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2F1A" w14:textId="77777777" w:rsidR="009754A3" w:rsidRPr="005B5106" w:rsidRDefault="009754A3" w:rsidP="009754A3">
      <w:pPr>
        <w:widowControl w:val="0"/>
        <w:pBdr>
          <w:top w:val="single" w:sz="4" w:space="1" w:color="auto"/>
          <w:left w:val="single" w:sz="4" w:space="4" w:color="auto"/>
          <w:bottom w:val="single" w:sz="4" w:space="1" w:color="auto"/>
          <w:right w:val="single" w:sz="4" w:space="4" w:color="auto"/>
        </w:pBdr>
        <w:tabs>
          <w:tab w:val="clear" w:pos="567"/>
        </w:tabs>
        <w:rPr>
          <w:lang w:val="el-GR"/>
        </w:rPr>
      </w:pPr>
      <w:r w:rsidRPr="005B5106">
        <w:rPr>
          <w:lang w:val="el-GR"/>
        </w:rPr>
        <w:t xml:space="preserve">Το παρόν έγγραφο αποτελεί τις εγκεκριμένες πληροφορίες προϊόντος για το </w:t>
      </w:r>
      <w:r>
        <w:t>Orfadin</w:t>
      </w:r>
      <w:r w:rsidRPr="005B5106">
        <w:rPr>
          <w:lang w:val="el-GR"/>
        </w:rPr>
        <w:t>, ενώ επισημαίνονται οι αλλαγές που επήλθαν στις πληροφορίες προϊόντος σε συνέχεια της προηγούμενης διαδικασίας (</w:t>
      </w:r>
      <w:r w:rsidRPr="006C3781">
        <w:t>EMEA/H/C/000555/IB/0082</w:t>
      </w:r>
      <w:r w:rsidRPr="005B5106">
        <w:rPr>
          <w:lang w:val="el-GR"/>
        </w:rPr>
        <w:t>).</w:t>
      </w:r>
    </w:p>
    <w:p w14:paraId="2668C2DA" w14:textId="77777777" w:rsidR="009754A3" w:rsidRPr="005B5106" w:rsidRDefault="009754A3" w:rsidP="009754A3">
      <w:pPr>
        <w:widowControl w:val="0"/>
        <w:pBdr>
          <w:top w:val="single" w:sz="4" w:space="1" w:color="auto"/>
          <w:left w:val="single" w:sz="4" w:space="4" w:color="auto"/>
          <w:bottom w:val="single" w:sz="4" w:space="1" w:color="auto"/>
          <w:right w:val="single" w:sz="4" w:space="4" w:color="auto"/>
        </w:pBdr>
        <w:tabs>
          <w:tab w:val="clear" w:pos="567"/>
        </w:tabs>
        <w:rPr>
          <w:lang w:val="el-GR"/>
        </w:rPr>
      </w:pPr>
    </w:p>
    <w:p w14:paraId="1C07E6D6" w14:textId="77777777" w:rsidR="009754A3" w:rsidRPr="00EA2D4E" w:rsidRDefault="009754A3" w:rsidP="009754A3">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5B5106">
        <w:rPr>
          <w:lang w:val="el-GR"/>
        </w:rPr>
        <w:t>Για περισσότερες πληροφορίες, βλ. τον δικτυακό τόπο του Ευρωπαϊκού Οργανισμού Φαρμάκων: https://www.ema.europa.eu/en/medicines/human/EPAR/</w:t>
      </w:r>
      <w:r>
        <w:t>Orfadin</w:t>
      </w:r>
    </w:p>
    <w:p w14:paraId="6388917F" w14:textId="77777777" w:rsidR="00EA047B" w:rsidRPr="007C1F0F" w:rsidRDefault="00EA047B">
      <w:pPr>
        <w:tabs>
          <w:tab w:val="clear" w:pos="567"/>
        </w:tabs>
        <w:spacing w:line="240" w:lineRule="auto"/>
        <w:rPr>
          <w:szCs w:val="22"/>
          <w:lang w:val="el-GR"/>
        </w:rPr>
      </w:pPr>
    </w:p>
    <w:p w14:paraId="094296B2" w14:textId="77777777" w:rsidR="00EA047B" w:rsidRPr="007C1F0F" w:rsidRDefault="00EA047B">
      <w:pPr>
        <w:tabs>
          <w:tab w:val="clear" w:pos="567"/>
        </w:tabs>
        <w:spacing w:line="240" w:lineRule="auto"/>
        <w:rPr>
          <w:szCs w:val="22"/>
          <w:lang w:val="el-GR"/>
        </w:rPr>
      </w:pPr>
    </w:p>
    <w:p w14:paraId="5A9BF12C" w14:textId="77777777" w:rsidR="00EA047B" w:rsidRPr="007C1F0F" w:rsidRDefault="00EA047B">
      <w:pPr>
        <w:tabs>
          <w:tab w:val="clear" w:pos="567"/>
        </w:tabs>
        <w:spacing w:line="240" w:lineRule="auto"/>
        <w:rPr>
          <w:szCs w:val="22"/>
          <w:lang w:val="el-GR"/>
        </w:rPr>
      </w:pPr>
    </w:p>
    <w:p w14:paraId="2B7FFBE7" w14:textId="77777777" w:rsidR="00EA047B" w:rsidRPr="007C1F0F" w:rsidRDefault="00EA047B">
      <w:pPr>
        <w:tabs>
          <w:tab w:val="clear" w:pos="567"/>
        </w:tabs>
        <w:spacing w:line="240" w:lineRule="auto"/>
        <w:rPr>
          <w:szCs w:val="22"/>
          <w:lang w:val="el-GR"/>
        </w:rPr>
      </w:pPr>
    </w:p>
    <w:p w14:paraId="67EF9B5E" w14:textId="77777777" w:rsidR="00EA047B" w:rsidRPr="007C1F0F" w:rsidRDefault="00EA047B">
      <w:pPr>
        <w:tabs>
          <w:tab w:val="clear" w:pos="567"/>
        </w:tabs>
        <w:spacing w:line="240" w:lineRule="auto"/>
        <w:rPr>
          <w:szCs w:val="22"/>
          <w:lang w:val="el-GR"/>
        </w:rPr>
      </w:pPr>
    </w:p>
    <w:p w14:paraId="6E2845CE" w14:textId="77777777" w:rsidR="00EA047B" w:rsidRPr="007C1F0F" w:rsidRDefault="00EA047B">
      <w:pPr>
        <w:tabs>
          <w:tab w:val="clear" w:pos="567"/>
        </w:tabs>
        <w:spacing w:line="240" w:lineRule="auto"/>
        <w:rPr>
          <w:szCs w:val="22"/>
          <w:lang w:val="el-GR"/>
        </w:rPr>
      </w:pPr>
    </w:p>
    <w:p w14:paraId="1A0AD5D1" w14:textId="77777777" w:rsidR="00EA047B" w:rsidRPr="007C1F0F" w:rsidRDefault="00EA047B">
      <w:pPr>
        <w:tabs>
          <w:tab w:val="clear" w:pos="567"/>
        </w:tabs>
        <w:spacing w:line="240" w:lineRule="auto"/>
        <w:rPr>
          <w:szCs w:val="22"/>
          <w:lang w:val="el-GR"/>
        </w:rPr>
      </w:pPr>
    </w:p>
    <w:p w14:paraId="2CB96EA5" w14:textId="77777777" w:rsidR="00EA047B" w:rsidRPr="007C1F0F" w:rsidRDefault="00EA047B">
      <w:pPr>
        <w:tabs>
          <w:tab w:val="clear" w:pos="567"/>
        </w:tabs>
        <w:spacing w:line="240" w:lineRule="auto"/>
        <w:rPr>
          <w:szCs w:val="22"/>
          <w:lang w:val="el-GR"/>
        </w:rPr>
      </w:pPr>
    </w:p>
    <w:p w14:paraId="60D680DD" w14:textId="77777777" w:rsidR="00EA047B" w:rsidRPr="007C1F0F" w:rsidRDefault="00EA047B">
      <w:pPr>
        <w:tabs>
          <w:tab w:val="clear" w:pos="567"/>
        </w:tabs>
        <w:spacing w:line="240" w:lineRule="auto"/>
        <w:rPr>
          <w:szCs w:val="22"/>
          <w:lang w:val="el-GR"/>
        </w:rPr>
      </w:pPr>
    </w:p>
    <w:p w14:paraId="201A7EB8" w14:textId="77777777" w:rsidR="00EA047B" w:rsidRPr="007C1F0F" w:rsidRDefault="00EA047B">
      <w:pPr>
        <w:tabs>
          <w:tab w:val="clear" w:pos="567"/>
        </w:tabs>
        <w:spacing w:line="240" w:lineRule="auto"/>
        <w:rPr>
          <w:szCs w:val="22"/>
          <w:lang w:val="el-GR"/>
        </w:rPr>
      </w:pPr>
    </w:p>
    <w:p w14:paraId="337C29EB" w14:textId="77777777" w:rsidR="00EA047B" w:rsidRPr="007C1F0F" w:rsidRDefault="00EA047B">
      <w:pPr>
        <w:tabs>
          <w:tab w:val="clear" w:pos="567"/>
        </w:tabs>
        <w:spacing w:line="240" w:lineRule="auto"/>
        <w:rPr>
          <w:szCs w:val="22"/>
          <w:lang w:val="el-GR"/>
        </w:rPr>
      </w:pPr>
    </w:p>
    <w:p w14:paraId="3D60E461" w14:textId="77777777" w:rsidR="00EA047B" w:rsidRPr="007C1F0F" w:rsidRDefault="00EA047B">
      <w:pPr>
        <w:tabs>
          <w:tab w:val="clear" w:pos="567"/>
        </w:tabs>
        <w:spacing w:line="240" w:lineRule="auto"/>
        <w:rPr>
          <w:szCs w:val="22"/>
          <w:lang w:val="el-GR"/>
        </w:rPr>
      </w:pPr>
    </w:p>
    <w:p w14:paraId="49262611" w14:textId="77777777" w:rsidR="00EA047B" w:rsidRPr="007C1F0F" w:rsidRDefault="00EA047B">
      <w:pPr>
        <w:tabs>
          <w:tab w:val="clear" w:pos="567"/>
        </w:tabs>
        <w:spacing w:line="240" w:lineRule="auto"/>
        <w:rPr>
          <w:szCs w:val="22"/>
          <w:lang w:val="el-GR"/>
        </w:rPr>
      </w:pPr>
    </w:p>
    <w:p w14:paraId="578F494B" w14:textId="77777777" w:rsidR="00EA047B" w:rsidRPr="007C1F0F" w:rsidRDefault="00EA047B">
      <w:pPr>
        <w:tabs>
          <w:tab w:val="clear" w:pos="567"/>
        </w:tabs>
        <w:spacing w:line="240" w:lineRule="auto"/>
        <w:rPr>
          <w:szCs w:val="22"/>
          <w:lang w:val="el-GR"/>
        </w:rPr>
      </w:pPr>
    </w:p>
    <w:p w14:paraId="2EFBAA66" w14:textId="77777777" w:rsidR="00EA047B" w:rsidRPr="007C1F0F" w:rsidRDefault="00EA047B">
      <w:pPr>
        <w:tabs>
          <w:tab w:val="clear" w:pos="567"/>
        </w:tabs>
        <w:spacing w:line="240" w:lineRule="auto"/>
        <w:rPr>
          <w:szCs w:val="22"/>
          <w:lang w:val="el-GR"/>
        </w:rPr>
      </w:pPr>
    </w:p>
    <w:p w14:paraId="07C4D0F7" w14:textId="77777777" w:rsidR="00EA047B" w:rsidRPr="007C1F0F" w:rsidRDefault="00EA047B">
      <w:pPr>
        <w:tabs>
          <w:tab w:val="clear" w:pos="567"/>
        </w:tabs>
        <w:spacing w:line="240" w:lineRule="auto"/>
        <w:rPr>
          <w:szCs w:val="22"/>
          <w:lang w:val="el-GR"/>
        </w:rPr>
      </w:pPr>
    </w:p>
    <w:p w14:paraId="24915944" w14:textId="77777777" w:rsidR="00EA047B" w:rsidRPr="007C1F0F" w:rsidRDefault="00EA047B">
      <w:pPr>
        <w:tabs>
          <w:tab w:val="clear" w:pos="567"/>
        </w:tabs>
        <w:spacing w:line="240" w:lineRule="auto"/>
        <w:rPr>
          <w:szCs w:val="22"/>
          <w:lang w:val="el-GR"/>
        </w:rPr>
      </w:pPr>
    </w:p>
    <w:p w14:paraId="771A4EC1" w14:textId="77777777" w:rsidR="00EA047B" w:rsidRPr="007C1F0F" w:rsidRDefault="00EA047B">
      <w:pPr>
        <w:tabs>
          <w:tab w:val="clear" w:pos="567"/>
        </w:tabs>
        <w:spacing w:line="240" w:lineRule="auto"/>
        <w:rPr>
          <w:szCs w:val="22"/>
          <w:lang w:val="el-GR"/>
        </w:rPr>
      </w:pPr>
    </w:p>
    <w:p w14:paraId="474C4623" w14:textId="77777777" w:rsidR="00EA047B" w:rsidRPr="007C1F0F" w:rsidRDefault="00EA047B">
      <w:pPr>
        <w:tabs>
          <w:tab w:val="clear" w:pos="567"/>
        </w:tabs>
        <w:spacing w:line="240" w:lineRule="auto"/>
        <w:rPr>
          <w:szCs w:val="22"/>
          <w:lang w:val="el-GR"/>
        </w:rPr>
      </w:pPr>
    </w:p>
    <w:p w14:paraId="542B88A7" w14:textId="77777777" w:rsidR="00EA047B" w:rsidRPr="007C1F0F" w:rsidRDefault="00EA047B">
      <w:pPr>
        <w:tabs>
          <w:tab w:val="clear" w:pos="567"/>
        </w:tabs>
        <w:spacing w:line="240" w:lineRule="auto"/>
        <w:rPr>
          <w:szCs w:val="22"/>
          <w:lang w:val="el-GR"/>
        </w:rPr>
      </w:pPr>
    </w:p>
    <w:p w14:paraId="252643A3" w14:textId="77777777" w:rsidR="00EA047B" w:rsidRPr="007C1F0F" w:rsidRDefault="00EA047B">
      <w:pPr>
        <w:tabs>
          <w:tab w:val="clear" w:pos="567"/>
        </w:tabs>
        <w:spacing w:line="240" w:lineRule="auto"/>
        <w:rPr>
          <w:szCs w:val="22"/>
          <w:lang w:val="el-GR"/>
        </w:rPr>
      </w:pPr>
    </w:p>
    <w:p w14:paraId="47FD9D4E" w14:textId="77777777" w:rsidR="00EA047B" w:rsidRPr="007C1F0F" w:rsidRDefault="00EA047B">
      <w:pPr>
        <w:tabs>
          <w:tab w:val="clear" w:pos="567"/>
        </w:tabs>
        <w:spacing w:line="240" w:lineRule="auto"/>
        <w:rPr>
          <w:szCs w:val="22"/>
          <w:lang w:val="el-GR"/>
        </w:rPr>
      </w:pPr>
    </w:p>
    <w:p w14:paraId="6788920D" w14:textId="77777777" w:rsidR="00EA047B" w:rsidRPr="007C1F0F" w:rsidRDefault="00EA047B">
      <w:pPr>
        <w:tabs>
          <w:tab w:val="clear" w:pos="567"/>
        </w:tabs>
        <w:spacing w:line="240" w:lineRule="auto"/>
        <w:jc w:val="center"/>
        <w:rPr>
          <w:b/>
          <w:bCs/>
          <w:szCs w:val="22"/>
          <w:lang w:val="el-GR"/>
        </w:rPr>
      </w:pPr>
    </w:p>
    <w:p w14:paraId="7D57D8F5" w14:textId="77777777" w:rsidR="00EA047B" w:rsidRPr="007C1F0F" w:rsidRDefault="00691CF5">
      <w:pPr>
        <w:tabs>
          <w:tab w:val="clear" w:pos="567"/>
        </w:tabs>
        <w:spacing w:line="240" w:lineRule="auto"/>
        <w:jc w:val="center"/>
        <w:rPr>
          <w:b/>
          <w:bCs/>
          <w:szCs w:val="22"/>
          <w:lang w:val="el-GR"/>
        </w:rPr>
      </w:pPr>
      <w:r w:rsidRPr="007C1F0F">
        <w:rPr>
          <w:b/>
          <w:bCs/>
          <w:szCs w:val="22"/>
          <w:lang w:val="el-GR"/>
        </w:rPr>
        <w:t>ΠΑΡΑΡΤΗΜΑ Ι</w:t>
      </w:r>
    </w:p>
    <w:p w14:paraId="2E2B1FD9" w14:textId="77777777" w:rsidR="00EA047B" w:rsidRPr="007C1F0F" w:rsidRDefault="00EA047B">
      <w:pPr>
        <w:tabs>
          <w:tab w:val="clear" w:pos="567"/>
        </w:tabs>
        <w:spacing w:line="240" w:lineRule="auto"/>
        <w:jc w:val="center"/>
        <w:rPr>
          <w:b/>
          <w:szCs w:val="22"/>
          <w:lang w:val="el-GR"/>
        </w:rPr>
      </w:pPr>
    </w:p>
    <w:p w14:paraId="47719096" w14:textId="77777777" w:rsidR="00EA047B" w:rsidRPr="007C1F0F" w:rsidRDefault="00691CF5">
      <w:pPr>
        <w:pStyle w:val="TitelA"/>
      </w:pPr>
      <w:r w:rsidRPr="007C1F0F">
        <w:t>ΠΕΡΙΛΗΨΗ ΤΩΝ ΧΑΡΑΚΤΗΡΙΣΤΙΚΩΝ ΤΟΥ ΠΡΟΪΟΝΤΟΣ</w:t>
      </w:r>
    </w:p>
    <w:p w14:paraId="6AC4B2A4" w14:textId="77777777" w:rsidR="00EA047B" w:rsidRPr="007C1F0F" w:rsidRDefault="00EA047B">
      <w:pPr>
        <w:tabs>
          <w:tab w:val="clear" w:pos="567"/>
        </w:tabs>
        <w:spacing w:line="240" w:lineRule="auto"/>
        <w:jc w:val="center"/>
        <w:rPr>
          <w:szCs w:val="22"/>
          <w:lang w:val="el-GR"/>
        </w:rPr>
      </w:pPr>
    </w:p>
    <w:p w14:paraId="170629DA"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br w:type="page"/>
      </w:r>
      <w:r w:rsidRPr="007C1F0F">
        <w:rPr>
          <w:b/>
          <w:bCs/>
          <w:szCs w:val="22"/>
          <w:lang w:val="el-GR"/>
        </w:rPr>
        <w:lastRenderedPageBreak/>
        <w:t>1.</w:t>
      </w:r>
      <w:r w:rsidRPr="007C1F0F">
        <w:rPr>
          <w:b/>
          <w:bCs/>
          <w:szCs w:val="22"/>
          <w:lang w:val="el-GR"/>
        </w:rPr>
        <w:tab/>
        <w:t>ΟΝΟΜΑΣΙΑ ΤΟΥ ΦΑΡΜΑΚΕΥΤΙΚΟΥ ΠΡΟΪΟΝΤΟΣ</w:t>
      </w:r>
    </w:p>
    <w:p w14:paraId="628055CD" w14:textId="77777777" w:rsidR="00EA047B" w:rsidRPr="007C1F0F" w:rsidRDefault="00EA047B">
      <w:pPr>
        <w:keepNext/>
        <w:tabs>
          <w:tab w:val="clear" w:pos="567"/>
        </w:tabs>
        <w:spacing w:line="240" w:lineRule="auto"/>
        <w:rPr>
          <w:szCs w:val="22"/>
          <w:lang w:val="el-GR"/>
        </w:rPr>
      </w:pPr>
    </w:p>
    <w:p w14:paraId="70688FDB" w14:textId="77777777" w:rsidR="00EA047B" w:rsidRPr="007C1F0F" w:rsidRDefault="00691CF5">
      <w:pPr>
        <w:tabs>
          <w:tab w:val="clear" w:pos="567"/>
        </w:tabs>
        <w:spacing w:line="240" w:lineRule="auto"/>
        <w:ind w:left="567" w:hanging="567"/>
        <w:rPr>
          <w:szCs w:val="22"/>
          <w:lang w:val="el-GR"/>
        </w:rPr>
      </w:pPr>
      <w:r w:rsidRPr="007C1F0F">
        <w:rPr>
          <w:szCs w:val="22"/>
          <w:lang w:val="el-GR"/>
        </w:rPr>
        <w:t xml:space="preserve">Orfadin 2 mg σκληρά </w:t>
      </w:r>
      <w:proofErr w:type="spellStart"/>
      <w:r w:rsidRPr="007C1F0F">
        <w:rPr>
          <w:szCs w:val="22"/>
          <w:lang w:val="el-GR"/>
        </w:rPr>
        <w:t>καψάκια</w:t>
      </w:r>
      <w:proofErr w:type="spellEnd"/>
    </w:p>
    <w:p w14:paraId="7663C475" w14:textId="77777777" w:rsidR="00EA047B" w:rsidRPr="007C1F0F" w:rsidRDefault="00691CF5">
      <w:pPr>
        <w:tabs>
          <w:tab w:val="clear" w:pos="567"/>
        </w:tabs>
        <w:spacing w:line="240" w:lineRule="auto"/>
        <w:rPr>
          <w:szCs w:val="22"/>
          <w:lang w:val="el-GR"/>
        </w:rPr>
      </w:pPr>
      <w:r w:rsidRPr="007C1F0F">
        <w:rPr>
          <w:szCs w:val="22"/>
          <w:lang w:val="el-GR"/>
        </w:rPr>
        <w:t xml:space="preserve">Orfadin 5 mg σκληρά </w:t>
      </w:r>
      <w:proofErr w:type="spellStart"/>
      <w:r w:rsidRPr="007C1F0F">
        <w:rPr>
          <w:szCs w:val="22"/>
          <w:lang w:val="el-GR"/>
        </w:rPr>
        <w:t>καψάκια</w:t>
      </w:r>
      <w:proofErr w:type="spellEnd"/>
    </w:p>
    <w:p w14:paraId="6C74BF1A" w14:textId="77777777" w:rsidR="00EA047B" w:rsidRPr="007C1F0F" w:rsidRDefault="00691CF5">
      <w:pPr>
        <w:tabs>
          <w:tab w:val="clear" w:pos="567"/>
        </w:tabs>
        <w:spacing w:line="240" w:lineRule="auto"/>
        <w:rPr>
          <w:szCs w:val="22"/>
          <w:lang w:val="el-GR"/>
        </w:rPr>
      </w:pPr>
      <w:r w:rsidRPr="007C1F0F">
        <w:rPr>
          <w:szCs w:val="22"/>
          <w:lang w:val="el-GR"/>
        </w:rPr>
        <w:t xml:space="preserve">Orfadin 10 mg σκληρά </w:t>
      </w:r>
      <w:proofErr w:type="spellStart"/>
      <w:r w:rsidRPr="007C1F0F">
        <w:rPr>
          <w:szCs w:val="22"/>
          <w:lang w:val="el-GR"/>
        </w:rPr>
        <w:t>καψάκια</w:t>
      </w:r>
      <w:proofErr w:type="spellEnd"/>
    </w:p>
    <w:p w14:paraId="55D4395C" w14:textId="77777777" w:rsidR="00EA047B" w:rsidRPr="007C1F0F" w:rsidRDefault="00691CF5">
      <w:pPr>
        <w:tabs>
          <w:tab w:val="clear" w:pos="567"/>
        </w:tabs>
        <w:spacing w:line="240" w:lineRule="auto"/>
        <w:rPr>
          <w:szCs w:val="22"/>
          <w:lang w:val="el-GR"/>
        </w:rPr>
      </w:pPr>
      <w:r w:rsidRPr="007C1F0F">
        <w:rPr>
          <w:szCs w:val="22"/>
          <w:lang w:val="el-GR"/>
        </w:rPr>
        <w:t xml:space="preserve">Orfadin 20 mg σκληρά </w:t>
      </w:r>
      <w:proofErr w:type="spellStart"/>
      <w:r w:rsidRPr="007C1F0F">
        <w:rPr>
          <w:szCs w:val="22"/>
          <w:lang w:val="el-GR"/>
        </w:rPr>
        <w:t>καψάκια</w:t>
      </w:r>
      <w:proofErr w:type="spellEnd"/>
    </w:p>
    <w:p w14:paraId="49A9746F" w14:textId="77777777" w:rsidR="00EA047B" w:rsidRPr="007C1F0F" w:rsidRDefault="00EA047B">
      <w:pPr>
        <w:tabs>
          <w:tab w:val="clear" w:pos="567"/>
        </w:tabs>
        <w:spacing w:line="240" w:lineRule="auto"/>
        <w:rPr>
          <w:szCs w:val="22"/>
          <w:lang w:val="el-GR"/>
        </w:rPr>
      </w:pPr>
    </w:p>
    <w:p w14:paraId="04E4A364" w14:textId="77777777" w:rsidR="00EA047B" w:rsidRPr="007C1F0F" w:rsidRDefault="00EA047B">
      <w:pPr>
        <w:tabs>
          <w:tab w:val="clear" w:pos="567"/>
        </w:tabs>
        <w:spacing w:line="240" w:lineRule="auto"/>
        <w:rPr>
          <w:szCs w:val="22"/>
          <w:lang w:val="el-GR"/>
        </w:rPr>
      </w:pPr>
    </w:p>
    <w:p w14:paraId="525CD75E"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2.</w:t>
      </w:r>
      <w:r w:rsidRPr="007C1F0F">
        <w:rPr>
          <w:b/>
          <w:bCs/>
          <w:szCs w:val="22"/>
          <w:lang w:val="el-GR"/>
        </w:rPr>
        <w:tab/>
        <w:t>ΠΟΙΟΤΙΚΗ ΚΑΙ ΠΟΣΟΤΙΚΗ ΣΥΝΘΕΣΗ</w:t>
      </w:r>
    </w:p>
    <w:p w14:paraId="4EBF1926" w14:textId="77777777" w:rsidR="00EA047B" w:rsidRPr="007C1F0F" w:rsidRDefault="00EA047B">
      <w:pPr>
        <w:keepNext/>
        <w:tabs>
          <w:tab w:val="clear" w:pos="567"/>
        </w:tabs>
        <w:spacing w:line="240" w:lineRule="auto"/>
        <w:rPr>
          <w:i/>
          <w:szCs w:val="22"/>
          <w:lang w:val="el-GR"/>
        </w:rPr>
      </w:pPr>
    </w:p>
    <w:p w14:paraId="1434A524" w14:textId="77777777" w:rsidR="00EA047B" w:rsidRPr="007C1F0F" w:rsidRDefault="00691CF5">
      <w:pPr>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2 mg </w:t>
      </w:r>
      <w:proofErr w:type="spellStart"/>
      <w:r w:rsidRPr="007C1F0F">
        <w:rPr>
          <w:szCs w:val="22"/>
          <w:lang w:val="el-GR"/>
        </w:rPr>
        <w:t>nitisinone</w:t>
      </w:r>
      <w:proofErr w:type="spellEnd"/>
      <w:r w:rsidRPr="007C1F0F">
        <w:rPr>
          <w:szCs w:val="22"/>
          <w:lang w:val="el-GR"/>
        </w:rPr>
        <w:t>.</w:t>
      </w:r>
    </w:p>
    <w:p w14:paraId="42B023DB" w14:textId="77777777" w:rsidR="00EA047B" w:rsidRPr="007C1F0F" w:rsidRDefault="00691CF5">
      <w:pPr>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5 mg </w:t>
      </w:r>
      <w:proofErr w:type="spellStart"/>
      <w:r w:rsidRPr="007C1F0F">
        <w:rPr>
          <w:szCs w:val="22"/>
          <w:lang w:val="el-GR"/>
        </w:rPr>
        <w:t>nitisinone</w:t>
      </w:r>
      <w:proofErr w:type="spellEnd"/>
      <w:r w:rsidRPr="007C1F0F">
        <w:rPr>
          <w:szCs w:val="22"/>
          <w:lang w:val="el-GR"/>
        </w:rPr>
        <w:t>.</w:t>
      </w:r>
    </w:p>
    <w:p w14:paraId="7A5C50DC" w14:textId="77777777" w:rsidR="00EA047B" w:rsidRPr="007C1F0F" w:rsidRDefault="00691CF5">
      <w:pPr>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10 mg </w:t>
      </w:r>
      <w:proofErr w:type="spellStart"/>
      <w:r w:rsidRPr="007C1F0F">
        <w:rPr>
          <w:szCs w:val="22"/>
          <w:lang w:val="el-GR"/>
        </w:rPr>
        <w:t>nitisinone</w:t>
      </w:r>
      <w:proofErr w:type="spellEnd"/>
      <w:r w:rsidRPr="007C1F0F">
        <w:rPr>
          <w:szCs w:val="22"/>
          <w:lang w:val="el-GR"/>
        </w:rPr>
        <w:t>.</w:t>
      </w:r>
    </w:p>
    <w:p w14:paraId="429712FD" w14:textId="77777777" w:rsidR="00EA047B" w:rsidRPr="007C1F0F" w:rsidRDefault="00691CF5">
      <w:pPr>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20 mg </w:t>
      </w:r>
      <w:proofErr w:type="spellStart"/>
      <w:r w:rsidRPr="007C1F0F">
        <w:rPr>
          <w:szCs w:val="22"/>
          <w:lang w:val="el-GR"/>
        </w:rPr>
        <w:t>nitisinone</w:t>
      </w:r>
      <w:proofErr w:type="spellEnd"/>
      <w:r w:rsidRPr="007C1F0F">
        <w:rPr>
          <w:szCs w:val="22"/>
          <w:lang w:val="el-GR"/>
        </w:rPr>
        <w:t>.</w:t>
      </w:r>
    </w:p>
    <w:p w14:paraId="38C0528C" w14:textId="77777777" w:rsidR="00EA047B" w:rsidRPr="007C1F0F" w:rsidRDefault="00EA047B">
      <w:pPr>
        <w:tabs>
          <w:tab w:val="clear" w:pos="567"/>
        </w:tabs>
        <w:spacing w:line="240" w:lineRule="auto"/>
        <w:rPr>
          <w:szCs w:val="22"/>
          <w:lang w:val="el-GR"/>
        </w:rPr>
      </w:pPr>
    </w:p>
    <w:p w14:paraId="452B8825" w14:textId="77777777" w:rsidR="00EA047B" w:rsidRPr="007C1F0F" w:rsidRDefault="00691CF5">
      <w:pPr>
        <w:tabs>
          <w:tab w:val="clear" w:pos="567"/>
        </w:tabs>
        <w:spacing w:line="240" w:lineRule="auto"/>
        <w:rPr>
          <w:szCs w:val="22"/>
          <w:lang w:val="el-GR"/>
        </w:rPr>
      </w:pPr>
      <w:r w:rsidRPr="007C1F0F">
        <w:rPr>
          <w:szCs w:val="22"/>
          <w:lang w:val="el-GR"/>
        </w:rPr>
        <w:t>Για τον πλήρη κατάλογο των εκδόχων, βλ. παράγραφο 6.1.</w:t>
      </w:r>
    </w:p>
    <w:p w14:paraId="3212D1A1" w14:textId="77777777" w:rsidR="00EA047B" w:rsidRPr="007C1F0F" w:rsidRDefault="00EA047B">
      <w:pPr>
        <w:tabs>
          <w:tab w:val="clear" w:pos="567"/>
        </w:tabs>
        <w:spacing w:line="240" w:lineRule="auto"/>
        <w:rPr>
          <w:szCs w:val="22"/>
          <w:lang w:val="el-GR"/>
        </w:rPr>
      </w:pPr>
    </w:p>
    <w:p w14:paraId="1700CD54" w14:textId="77777777" w:rsidR="00EA047B" w:rsidRPr="007C1F0F" w:rsidRDefault="00EA047B">
      <w:pPr>
        <w:tabs>
          <w:tab w:val="clear" w:pos="567"/>
        </w:tabs>
        <w:spacing w:line="240" w:lineRule="auto"/>
        <w:rPr>
          <w:szCs w:val="22"/>
          <w:lang w:val="el-GR"/>
        </w:rPr>
      </w:pPr>
    </w:p>
    <w:p w14:paraId="14D1E011" w14:textId="77777777" w:rsidR="00EA047B" w:rsidRPr="007C1F0F" w:rsidRDefault="00691CF5">
      <w:pPr>
        <w:keepNext/>
        <w:tabs>
          <w:tab w:val="clear" w:pos="567"/>
        </w:tabs>
        <w:spacing w:line="240" w:lineRule="auto"/>
        <w:ind w:left="567" w:hanging="567"/>
        <w:rPr>
          <w:caps/>
          <w:szCs w:val="22"/>
          <w:lang w:val="el-GR"/>
        </w:rPr>
      </w:pPr>
      <w:r w:rsidRPr="007C1F0F">
        <w:rPr>
          <w:b/>
          <w:bCs/>
          <w:szCs w:val="22"/>
          <w:lang w:val="el-GR"/>
        </w:rPr>
        <w:t>3.</w:t>
      </w:r>
      <w:r w:rsidRPr="007C1F0F">
        <w:rPr>
          <w:b/>
          <w:bCs/>
          <w:szCs w:val="22"/>
          <w:lang w:val="el-GR"/>
        </w:rPr>
        <w:tab/>
        <w:t>ΦΑΡΜΑΚΟΤΕΧΝΙΚΗ ΜΟΡΦΗ</w:t>
      </w:r>
    </w:p>
    <w:p w14:paraId="528DA9C4" w14:textId="77777777" w:rsidR="00EA047B" w:rsidRPr="007C1F0F" w:rsidRDefault="00EA047B">
      <w:pPr>
        <w:keepNext/>
        <w:tabs>
          <w:tab w:val="clear" w:pos="567"/>
        </w:tabs>
        <w:spacing w:line="240" w:lineRule="auto"/>
        <w:rPr>
          <w:szCs w:val="22"/>
          <w:lang w:val="el-GR"/>
        </w:rPr>
      </w:pPr>
    </w:p>
    <w:p w14:paraId="1FB6A9E2" w14:textId="77777777" w:rsidR="00EA047B" w:rsidRPr="007C1F0F" w:rsidRDefault="00691CF5">
      <w:pPr>
        <w:keepNext/>
        <w:tabs>
          <w:tab w:val="clear" w:pos="567"/>
        </w:tabs>
        <w:spacing w:line="240" w:lineRule="auto"/>
        <w:rPr>
          <w:szCs w:val="22"/>
          <w:lang w:val="el-GR"/>
        </w:rPr>
      </w:pPr>
      <w:r w:rsidRPr="007C1F0F">
        <w:rPr>
          <w:szCs w:val="22"/>
          <w:lang w:val="el-GR"/>
        </w:rPr>
        <w:t xml:space="preserve">Σκληρό </w:t>
      </w:r>
      <w:proofErr w:type="spellStart"/>
      <w:r w:rsidRPr="007C1F0F">
        <w:rPr>
          <w:szCs w:val="22"/>
          <w:lang w:val="el-GR"/>
        </w:rPr>
        <w:t>καψάκιο</w:t>
      </w:r>
      <w:proofErr w:type="spellEnd"/>
      <w:r w:rsidRPr="007C1F0F">
        <w:rPr>
          <w:szCs w:val="22"/>
          <w:lang w:val="el-GR"/>
        </w:rPr>
        <w:t>.</w:t>
      </w:r>
    </w:p>
    <w:p w14:paraId="3DA0093C" w14:textId="77777777" w:rsidR="00EA047B" w:rsidRPr="007C1F0F" w:rsidRDefault="00691CF5">
      <w:pPr>
        <w:tabs>
          <w:tab w:val="clear" w:pos="567"/>
        </w:tabs>
        <w:spacing w:line="240" w:lineRule="auto"/>
        <w:rPr>
          <w:szCs w:val="22"/>
          <w:lang w:val="el-GR"/>
        </w:rPr>
      </w:pPr>
      <w:r w:rsidRPr="007C1F0F">
        <w:rPr>
          <w:szCs w:val="22"/>
          <w:lang w:val="el-GR"/>
        </w:rPr>
        <w:t xml:space="preserve">Λευκά, αδιαφανή </w:t>
      </w:r>
      <w:proofErr w:type="spellStart"/>
      <w:r w:rsidRPr="007C1F0F">
        <w:rPr>
          <w:szCs w:val="22"/>
          <w:lang w:val="el-GR"/>
        </w:rPr>
        <w:t>καψάκια</w:t>
      </w:r>
      <w:proofErr w:type="spellEnd"/>
      <w:r w:rsidRPr="007C1F0F">
        <w:rPr>
          <w:szCs w:val="22"/>
          <w:lang w:val="el-GR"/>
        </w:rPr>
        <w:t xml:space="preserve"> (6x16 mm) με το αποτύπωμα «NTBC 2mg» σε μαύρο χρώμα πάνω στο σώμα του </w:t>
      </w:r>
      <w:proofErr w:type="spellStart"/>
      <w:r w:rsidRPr="007C1F0F">
        <w:rPr>
          <w:szCs w:val="22"/>
          <w:lang w:val="el-GR"/>
        </w:rPr>
        <w:t>καψακίου</w:t>
      </w:r>
      <w:proofErr w:type="spellEnd"/>
      <w:r w:rsidRPr="007C1F0F">
        <w:rPr>
          <w:szCs w:val="22"/>
          <w:lang w:val="el-GR"/>
        </w:rPr>
        <w:t xml:space="preserve">. </w:t>
      </w:r>
    </w:p>
    <w:p w14:paraId="3F8F1D3C" w14:textId="77777777" w:rsidR="00EA047B" w:rsidRPr="007C1F0F" w:rsidRDefault="00691CF5">
      <w:pPr>
        <w:tabs>
          <w:tab w:val="clear" w:pos="567"/>
        </w:tabs>
        <w:spacing w:line="240" w:lineRule="auto"/>
        <w:rPr>
          <w:szCs w:val="22"/>
          <w:lang w:val="el-GR"/>
        </w:rPr>
      </w:pPr>
      <w:r w:rsidRPr="007C1F0F">
        <w:rPr>
          <w:szCs w:val="22"/>
          <w:lang w:val="el-GR"/>
        </w:rPr>
        <w:t xml:space="preserve">Λευκά, αδιαφανή </w:t>
      </w:r>
      <w:proofErr w:type="spellStart"/>
      <w:r w:rsidRPr="007C1F0F">
        <w:rPr>
          <w:szCs w:val="22"/>
          <w:lang w:val="el-GR"/>
        </w:rPr>
        <w:t>καψάκια</w:t>
      </w:r>
      <w:proofErr w:type="spellEnd"/>
      <w:r w:rsidRPr="007C1F0F">
        <w:rPr>
          <w:szCs w:val="22"/>
          <w:lang w:val="el-GR"/>
        </w:rPr>
        <w:t xml:space="preserve"> (6x16 mm) με το αποτύπωμα «NTBC 5mg» σε μαύρο χρώμα πάνω στο σώμα του </w:t>
      </w:r>
      <w:proofErr w:type="spellStart"/>
      <w:r w:rsidRPr="007C1F0F">
        <w:rPr>
          <w:szCs w:val="22"/>
          <w:lang w:val="el-GR"/>
        </w:rPr>
        <w:t>καψακίου</w:t>
      </w:r>
      <w:proofErr w:type="spellEnd"/>
      <w:r w:rsidRPr="007C1F0F">
        <w:rPr>
          <w:szCs w:val="22"/>
          <w:lang w:val="el-GR"/>
        </w:rPr>
        <w:t xml:space="preserve">. </w:t>
      </w:r>
    </w:p>
    <w:p w14:paraId="706169D9" w14:textId="77777777" w:rsidR="00EA047B" w:rsidRPr="007C1F0F" w:rsidRDefault="00691CF5">
      <w:pPr>
        <w:tabs>
          <w:tab w:val="clear" w:pos="567"/>
        </w:tabs>
        <w:spacing w:line="240" w:lineRule="auto"/>
        <w:rPr>
          <w:szCs w:val="22"/>
          <w:lang w:val="el-GR"/>
        </w:rPr>
      </w:pPr>
      <w:r w:rsidRPr="007C1F0F">
        <w:rPr>
          <w:szCs w:val="22"/>
          <w:lang w:val="el-GR"/>
        </w:rPr>
        <w:t xml:space="preserve">Λευκά, αδιαφανή </w:t>
      </w:r>
      <w:proofErr w:type="spellStart"/>
      <w:r w:rsidRPr="007C1F0F">
        <w:rPr>
          <w:szCs w:val="22"/>
          <w:lang w:val="el-GR"/>
        </w:rPr>
        <w:t>καψάκια</w:t>
      </w:r>
      <w:proofErr w:type="spellEnd"/>
      <w:r w:rsidRPr="007C1F0F">
        <w:rPr>
          <w:szCs w:val="22"/>
          <w:lang w:val="el-GR"/>
        </w:rPr>
        <w:t xml:space="preserve"> (6x16 mm) με το αποτύπωμα «NTBC 10mg» σε μαύρο χρώμα πάνω στο σώμα του </w:t>
      </w:r>
      <w:proofErr w:type="spellStart"/>
      <w:r w:rsidRPr="007C1F0F">
        <w:rPr>
          <w:szCs w:val="22"/>
          <w:lang w:val="el-GR"/>
        </w:rPr>
        <w:t>καψακίου</w:t>
      </w:r>
      <w:proofErr w:type="spellEnd"/>
      <w:r w:rsidRPr="007C1F0F">
        <w:rPr>
          <w:szCs w:val="22"/>
          <w:lang w:val="el-GR"/>
        </w:rPr>
        <w:t xml:space="preserve">. </w:t>
      </w:r>
    </w:p>
    <w:p w14:paraId="6426AEFA" w14:textId="77777777" w:rsidR="00EA047B" w:rsidRPr="007C1F0F" w:rsidRDefault="00691CF5">
      <w:pPr>
        <w:tabs>
          <w:tab w:val="clear" w:pos="567"/>
        </w:tabs>
        <w:spacing w:line="240" w:lineRule="auto"/>
        <w:rPr>
          <w:szCs w:val="22"/>
          <w:lang w:val="el-GR"/>
        </w:rPr>
      </w:pPr>
      <w:r w:rsidRPr="007C1F0F">
        <w:rPr>
          <w:szCs w:val="22"/>
          <w:lang w:val="el-GR"/>
        </w:rPr>
        <w:t xml:space="preserve">Λευκά, αδιαφανή </w:t>
      </w:r>
      <w:proofErr w:type="spellStart"/>
      <w:r w:rsidRPr="007C1F0F">
        <w:rPr>
          <w:szCs w:val="22"/>
          <w:lang w:val="el-GR"/>
        </w:rPr>
        <w:t>καψάκια</w:t>
      </w:r>
      <w:proofErr w:type="spellEnd"/>
      <w:r w:rsidRPr="007C1F0F">
        <w:rPr>
          <w:szCs w:val="22"/>
          <w:lang w:val="el-GR"/>
        </w:rPr>
        <w:t xml:space="preserve"> (6x16 mm) με το αποτύπωμα «NTBC 20mg» σε μαύρο χρώμα πάνω στο σώμα του </w:t>
      </w:r>
      <w:proofErr w:type="spellStart"/>
      <w:r w:rsidRPr="007C1F0F">
        <w:rPr>
          <w:szCs w:val="22"/>
          <w:lang w:val="el-GR"/>
        </w:rPr>
        <w:t>καψακίου</w:t>
      </w:r>
      <w:proofErr w:type="spellEnd"/>
      <w:r w:rsidRPr="007C1F0F">
        <w:rPr>
          <w:szCs w:val="22"/>
          <w:lang w:val="el-GR"/>
        </w:rPr>
        <w:t xml:space="preserve">. </w:t>
      </w:r>
    </w:p>
    <w:p w14:paraId="3B13A47B" w14:textId="77777777" w:rsidR="00EA047B" w:rsidRPr="007C1F0F" w:rsidRDefault="00691CF5">
      <w:pPr>
        <w:tabs>
          <w:tab w:val="clear" w:pos="567"/>
        </w:tabs>
        <w:spacing w:line="240" w:lineRule="auto"/>
        <w:rPr>
          <w:szCs w:val="22"/>
          <w:lang w:val="el-GR"/>
        </w:rPr>
      </w:pPr>
      <w:r w:rsidRPr="007C1F0F">
        <w:rPr>
          <w:szCs w:val="22"/>
          <w:lang w:val="el-GR"/>
        </w:rPr>
        <w:t xml:space="preserve">Το </w:t>
      </w:r>
      <w:proofErr w:type="spellStart"/>
      <w:r w:rsidRPr="007C1F0F">
        <w:rPr>
          <w:szCs w:val="22"/>
          <w:lang w:val="el-GR"/>
        </w:rPr>
        <w:t>καψάκιο</w:t>
      </w:r>
      <w:proofErr w:type="spellEnd"/>
      <w:r w:rsidRPr="007C1F0F">
        <w:rPr>
          <w:szCs w:val="22"/>
          <w:lang w:val="el-GR"/>
        </w:rPr>
        <w:t xml:space="preserve"> περιέχει μια λευκή έως υπόλευκη σκόνη.</w:t>
      </w:r>
    </w:p>
    <w:p w14:paraId="7B99DF97" w14:textId="77777777" w:rsidR="00EA047B" w:rsidRPr="007C1F0F" w:rsidRDefault="00EA047B">
      <w:pPr>
        <w:tabs>
          <w:tab w:val="clear" w:pos="567"/>
        </w:tabs>
        <w:spacing w:line="240" w:lineRule="auto"/>
        <w:rPr>
          <w:szCs w:val="22"/>
          <w:lang w:val="el-GR"/>
        </w:rPr>
      </w:pPr>
    </w:p>
    <w:p w14:paraId="5923AD0C" w14:textId="77777777" w:rsidR="00EA047B" w:rsidRPr="007C1F0F" w:rsidRDefault="00EA047B">
      <w:pPr>
        <w:tabs>
          <w:tab w:val="clear" w:pos="567"/>
        </w:tabs>
        <w:spacing w:line="240" w:lineRule="auto"/>
        <w:rPr>
          <w:szCs w:val="22"/>
          <w:lang w:val="el-GR"/>
        </w:rPr>
      </w:pPr>
    </w:p>
    <w:p w14:paraId="48B295AD" w14:textId="77777777" w:rsidR="00EA047B" w:rsidRPr="007C1F0F" w:rsidRDefault="00691CF5">
      <w:pPr>
        <w:keepNext/>
        <w:tabs>
          <w:tab w:val="clear" w:pos="567"/>
        </w:tabs>
        <w:spacing w:line="240" w:lineRule="auto"/>
        <w:ind w:left="567" w:hanging="567"/>
        <w:rPr>
          <w:caps/>
          <w:szCs w:val="22"/>
          <w:lang w:val="el-GR"/>
        </w:rPr>
      </w:pPr>
      <w:r w:rsidRPr="007C1F0F">
        <w:rPr>
          <w:b/>
          <w:bCs/>
          <w:caps/>
          <w:szCs w:val="22"/>
          <w:lang w:val="el-GR"/>
        </w:rPr>
        <w:t>4.</w:t>
      </w:r>
      <w:r w:rsidRPr="007C1F0F">
        <w:rPr>
          <w:b/>
          <w:bCs/>
          <w:caps/>
          <w:szCs w:val="22"/>
          <w:lang w:val="el-GR"/>
        </w:rPr>
        <w:tab/>
        <w:t>Κλινικεσ πληροφοριεσ</w:t>
      </w:r>
    </w:p>
    <w:p w14:paraId="0624F268" w14:textId="77777777" w:rsidR="00EA047B" w:rsidRPr="007C1F0F" w:rsidRDefault="00EA047B">
      <w:pPr>
        <w:keepNext/>
        <w:tabs>
          <w:tab w:val="clear" w:pos="567"/>
        </w:tabs>
        <w:spacing w:line="240" w:lineRule="auto"/>
        <w:rPr>
          <w:szCs w:val="22"/>
          <w:lang w:val="el-GR"/>
        </w:rPr>
      </w:pPr>
    </w:p>
    <w:p w14:paraId="52742A1D"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4.1</w:t>
      </w:r>
      <w:r w:rsidRPr="007C1F0F">
        <w:rPr>
          <w:b/>
          <w:bCs/>
          <w:szCs w:val="22"/>
          <w:lang w:val="el-GR"/>
        </w:rPr>
        <w:tab/>
        <w:t>Θεραπευτικές ενδείξεις</w:t>
      </w:r>
    </w:p>
    <w:p w14:paraId="4D808C6D" w14:textId="77777777" w:rsidR="00EA047B" w:rsidRPr="007C1F0F" w:rsidRDefault="00EA047B">
      <w:pPr>
        <w:keepNext/>
        <w:tabs>
          <w:tab w:val="clear" w:pos="567"/>
        </w:tabs>
        <w:spacing w:line="240" w:lineRule="auto"/>
        <w:rPr>
          <w:szCs w:val="22"/>
          <w:lang w:val="el-GR"/>
        </w:rPr>
      </w:pPr>
    </w:p>
    <w:p w14:paraId="57980F08" w14:textId="77777777" w:rsidR="00EA047B" w:rsidRPr="007C1F0F" w:rsidRDefault="00691CF5">
      <w:pPr>
        <w:keepNext/>
        <w:keepLines/>
        <w:spacing w:line="240" w:lineRule="auto"/>
        <w:rPr>
          <w:szCs w:val="22"/>
          <w:u w:val="single"/>
          <w:lang w:val="el-GR"/>
        </w:rPr>
      </w:pPr>
      <w:r w:rsidRPr="007C1F0F">
        <w:rPr>
          <w:szCs w:val="22"/>
          <w:u w:val="single"/>
          <w:lang w:val="el-GR"/>
        </w:rPr>
        <w:t xml:space="preserve">Κληρονομική </w:t>
      </w:r>
      <w:proofErr w:type="spellStart"/>
      <w:r w:rsidRPr="007C1F0F">
        <w:rPr>
          <w:szCs w:val="22"/>
          <w:u w:val="single"/>
          <w:lang w:val="el-GR"/>
        </w:rPr>
        <w:t>τυροσιναιμία</w:t>
      </w:r>
      <w:proofErr w:type="spellEnd"/>
      <w:r w:rsidRPr="007C1F0F">
        <w:rPr>
          <w:szCs w:val="22"/>
          <w:u w:val="single"/>
          <w:lang w:val="el-GR"/>
        </w:rPr>
        <w:t xml:space="preserve"> τύπου 1 (HT</w:t>
      </w:r>
      <w:r w:rsidRPr="007C1F0F">
        <w:rPr>
          <w:szCs w:val="22"/>
          <w:u w:val="single"/>
          <w:lang w:val="el-GR"/>
        </w:rPr>
        <w:noBreakHyphen/>
        <w:t>1)</w:t>
      </w:r>
    </w:p>
    <w:p w14:paraId="7F859326" w14:textId="77777777" w:rsidR="00EA047B" w:rsidRPr="007C1F0F" w:rsidRDefault="00691CF5">
      <w:pPr>
        <w:tabs>
          <w:tab w:val="clear" w:pos="567"/>
        </w:tabs>
        <w:spacing w:line="240" w:lineRule="auto"/>
        <w:rPr>
          <w:szCs w:val="22"/>
          <w:lang w:val="el-GR"/>
        </w:rPr>
      </w:pPr>
      <w:r w:rsidRPr="007C1F0F">
        <w:rPr>
          <w:szCs w:val="22"/>
          <w:lang w:val="el-GR"/>
        </w:rPr>
        <w:t xml:space="preserve">Το Orfadin ενδείκνυται για τη θεραπεία ενηλίκων και παιδιατρικών (σε οποιοδήποτε ηλικιακό εύρος) ασθενών με επιβεβαιωμένη διάγνωση κληρονομικής </w:t>
      </w:r>
      <w:proofErr w:type="spellStart"/>
      <w:r w:rsidRPr="007C1F0F">
        <w:rPr>
          <w:szCs w:val="22"/>
          <w:lang w:val="el-GR"/>
        </w:rPr>
        <w:t>τυροσιναιμίας</w:t>
      </w:r>
      <w:proofErr w:type="spellEnd"/>
      <w:r w:rsidRPr="007C1F0F">
        <w:rPr>
          <w:szCs w:val="22"/>
          <w:lang w:val="el-GR"/>
        </w:rPr>
        <w:t xml:space="preserve"> τύπου 1 (HT</w:t>
      </w:r>
      <w:r w:rsidRPr="007C1F0F">
        <w:rPr>
          <w:szCs w:val="22"/>
          <w:lang w:val="el-GR"/>
        </w:rPr>
        <w:noBreakHyphen/>
        <w:t xml:space="preserve">1), σε συνδυασμό με περιορισμό της </w:t>
      </w:r>
      <w:proofErr w:type="spellStart"/>
      <w:r w:rsidRPr="007C1F0F">
        <w:rPr>
          <w:szCs w:val="22"/>
          <w:lang w:val="el-GR"/>
        </w:rPr>
        <w:t>τυροσίνης</w:t>
      </w:r>
      <w:proofErr w:type="spellEnd"/>
      <w:r w:rsidRPr="007C1F0F">
        <w:rPr>
          <w:szCs w:val="22"/>
          <w:lang w:val="el-GR"/>
        </w:rPr>
        <w:t xml:space="preserve"> και της </w:t>
      </w:r>
      <w:proofErr w:type="spellStart"/>
      <w:r w:rsidRPr="007C1F0F">
        <w:rPr>
          <w:szCs w:val="22"/>
          <w:lang w:val="el-GR"/>
        </w:rPr>
        <w:t>φαινυλαλανίνης</w:t>
      </w:r>
      <w:proofErr w:type="spellEnd"/>
      <w:r w:rsidRPr="007C1F0F">
        <w:rPr>
          <w:szCs w:val="22"/>
          <w:lang w:val="el-GR"/>
        </w:rPr>
        <w:t xml:space="preserve"> στη διατροφή.</w:t>
      </w:r>
    </w:p>
    <w:p w14:paraId="426B1290" w14:textId="77777777" w:rsidR="00EA047B" w:rsidRPr="007C1F0F" w:rsidRDefault="00EA047B">
      <w:pPr>
        <w:spacing w:line="240" w:lineRule="auto"/>
        <w:rPr>
          <w:szCs w:val="22"/>
          <w:lang w:val="el-GR"/>
        </w:rPr>
      </w:pPr>
    </w:p>
    <w:p w14:paraId="20B3FE99" w14:textId="77777777" w:rsidR="00EA047B" w:rsidRPr="007C1F0F" w:rsidRDefault="00691CF5">
      <w:pPr>
        <w:keepNext/>
        <w:spacing w:line="240" w:lineRule="auto"/>
        <w:rPr>
          <w:szCs w:val="22"/>
          <w:u w:val="single"/>
          <w:lang w:val="el-GR"/>
        </w:rPr>
      </w:pPr>
      <w:proofErr w:type="spellStart"/>
      <w:r w:rsidRPr="007C1F0F">
        <w:rPr>
          <w:szCs w:val="22"/>
          <w:u w:val="single"/>
          <w:lang w:val="el-GR"/>
        </w:rPr>
        <w:t>Αλκαπτονουρία</w:t>
      </w:r>
      <w:proofErr w:type="spellEnd"/>
      <w:r w:rsidRPr="007C1F0F">
        <w:rPr>
          <w:szCs w:val="22"/>
          <w:u w:val="single"/>
          <w:lang w:val="el-GR"/>
        </w:rPr>
        <w:t xml:space="preserve"> (AKU)</w:t>
      </w:r>
    </w:p>
    <w:p w14:paraId="343AF6B8" w14:textId="77777777" w:rsidR="00EA047B" w:rsidRPr="007C1F0F" w:rsidRDefault="00691CF5">
      <w:pPr>
        <w:spacing w:line="240" w:lineRule="auto"/>
        <w:rPr>
          <w:szCs w:val="22"/>
          <w:lang w:val="el-GR"/>
        </w:rPr>
      </w:pPr>
      <w:r w:rsidRPr="007C1F0F">
        <w:rPr>
          <w:szCs w:val="22"/>
          <w:lang w:val="el-GR"/>
        </w:rPr>
        <w:t xml:space="preserve">Το Orfadin ενδείκνυται για τη θεραπεία ενηλίκων ασθενών με </w:t>
      </w:r>
      <w:proofErr w:type="spellStart"/>
      <w:r w:rsidRPr="007C1F0F">
        <w:rPr>
          <w:szCs w:val="22"/>
          <w:lang w:val="el-GR"/>
        </w:rPr>
        <w:t>αλκαπτονουρία</w:t>
      </w:r>
      <w:proofErr w:type="spellEnd"/>
      <w:r w:rsidRPr="007C1F0F">
        <w:rPr>
          <w:szCs w:val="22"/>
          <w:lang w:val="el-GR"/>
        </w:rPr>
        <w:t xml:space="preserve"> (AKU).</w:t>
      </w:r>
    </w:p>
    <w:p w14:paraId="5517C117" w14:textId="77777777" w:rsidR="00EA047B" w:rsidRPr="007C1F0F" w:rsidRDefault="00EA047B">
      <w:pPr>
        <w:tabs>
          <w:tab w:val="clear" w:pos="567"/>
        </w:tabs>
        <w:spacing w:line="240" w:lineRule="auto"/>
        <w:rPr>
          <w:szCs w:val="22"/>
          <w:lang w:val="el-GR"/>
        </w:rPr>
      </w:pPr>
    </w:p>
    <w:p w14:paraId="0B577DCE"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4.2</w:t>
      </w:r>
      <w:r w:rsidRPr="007C1F0F">
        <w:rPr>
          <w:b/>
          <w:bCs/>
          <w:szCs w:val="22"/>
          <w:lang w:val="el-GR"/>
        </w:rPr>
        <w:tab/>
        <w:t>Δοσολογία και τρόπος χορήγησης</w:t>
      </w:r>
    </w:p>
    <w:p w14:paraId="3681F146" w14:textId="77777777" w:rsidR="00EA047B" w:rsidRPr="007C1F0F" w:rsidRDefault="00EA047B">
      <w:pPr>
        <w:keepNext/>
        <w:tabs>
          <w:tab w:val="clear" w:pos="567"/>
        </w:tabs>
        <w:spacing w:line="240" w:lineRule="auto"/>
        <w:ind w:left="567" w:hanging="567"/>
        <w:rPr>
          <w:szCs w:val="22"/>
          <w:lang w:val="el-GR"/>
        </w:rPr>
      </w:pPr>
    </w:p>
    <w:p w14:paraId="3211CF11" w14:textId="77777777" w:rsidR="00EA047B" w:rsidRPr="007C1F0F" w:rsidRDefault="00691CF5">
      <w:pPr>
        <w:keepNext/>
        <w:spacing w:line="240" w:lineRule="auto"/>
        <w:rPr>
          <w:szCs w:val="22"/>
          <w:u w:val="single"/>
          <w:lang w:val="el-GR"/>
        </w:rPr>
      </w:pPr>
      <w:r w:rsidRPr="007C1F0F">
        <w:rPr>
          <w:szCs w:val="22"/>
          <w:u w:val="single"/>
          <w:lang w:val="el-GR"/>
        </w:rPr>
        <w:t>Δοσολογία</w:t>
      </w:r>
    </w:p>
    <w:p w14:paraId="70418156" w14:textId="77777777" w:rsidR="00EA047B" w:rsidRPr="007C1F0F" w:rsidRDefault="00EA047B">
      <w:pPr>
        <w:keepNext/>
        <w:spacing w:line="240" w:lineRule="auto"/>
        <w:rPr>
          <w:szCs w:val="22"/>
          <w:u w:val="single"/>
          <w:lang w:val="el-GR"/>
        </w:rPr>
      </w:pPr>
    </w:p>
    <w:p w14:paraId="1C0BA8FF" w14:textId="77777777" w:rsidR="00EA047B" w:rsidRPr="007C1F0F" w:rsidRDefault="00691CF5">
      <w:pPr>
        <w:keepNext/>
        <w:spacing w:line="240" w:lineRule="auto"/>
        <w:rPr>
          <w:szCs w:val="22"/>
          <w:u w:val="single"/>
          <w:lang w:val="el-GR"/>
        </w:rPr>
      </w:pPr>
      <w:r w:rsidRPr="007C1F0F">
        <w:rPr>
          <w:szCs w:val="22"/>
          <w:u w:val="single"/>
          <w:lang w:val="el-GR"/>
        </w:rPr>
        <w:t>HT</w:t>
      </w:r>
      <w:r w:rsidRPr="007C1F0F">
        <w:rPr>
          <w:szCs w:val="22"/>
          <w:u w:val="single"/>
          <w:lang w:val="el-GR"/>
        </w:rPr>
        <w:noBreakHyphen/>
        <w:t>1:</w:t>
      </w:r>
    </w:p>
    <w:p w14:paraId="065EEFB8" w14:textId="77777777" w:rsidR="00EA047B" w:rsidRPr="007C1F0F" w:rsidRDefault="00691CF5">
      <w:pPr>
        <w:spacing w:line="240" w:lineRule="auto"/>
        <w:rPr>
          <w:szCs w:val="22"/>
          <w:lang w:val="el-GR"/>
        </w:rPr>
      </w:pPr>
      <w:r w:rsidRPr="007C1F0F">
        <w:rPr>
          <w:szCs w:val="22"/>
          <w:lang w:val="el-GR"/>
        </w:rPr>
        <w:t xml:space="preserve">Η έναρξη και η παρακολούθηση της θεραπείας με </w:t>
      </w:r>
      <w:proofErr w:type="spellStart"/>
      <w:r w:rsidRPr="007C1F0F">
        <w:rPr>
          <w:szCs w:val="22"/>
          <w:lang w:val="el-GR"/>
        </w:rPr>
        <w:t>nitisinone</w:t>
      </w:r>
      <w:proofErr w:type="spellEnd"/>
      <w:r w:rsidRPr="007C1F0F">
        <w:rPr>
          <w:szCs w:val="22"/>
          <w:lang w:val="el-GR"/>
        </w:rPr>
        <w:t xml:space="preserve"> θα πρέπει να γίνεται από γιατρό με εμπειρία στη θεραπεία ασθενών με HT</w:t>
      </w:r>
      <w:r w:rsidRPr="007C1F0F">
        <w:rPr>
          <w:szCs w:val="22"/>
          <w:lang w:val="el-GR"/>
        </w:rPr>
        <w:noBreakHyphen/>
        <w:t>1.</w:t>
      </w:r>
    </w:p>
    <w:p w14:paraId="031F1859" w14:textId="77777777" w:rsidR="00EA047B" w:rsidRPr="007C1F0F" w:rsidRDefault="00EA047B">
      <w:pPr>
        <w:keepNext/>
        <w:tabs>
          <w:tab w:val="clear" w:pos="567"/>
        </w:tabs>
        <w:spacing w:line="240" w:lineRule="auto"/>
        <w:rPr>
          <w:szCs w:val="22"/>
          <w:u w:val="single"/>
          <w:lang w:val="el-GR"/>
        </w:rPr>
      </w:pPr>
    </w:p>
    <w:p w14:paraId="5AF5D224"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Η θεραπεία όλων των γονότυπων της ασθένειας θα πρέπει να ξεκινήσει το συντομότερο δυνατό ώστε να αυξηθεί η συνολική επιβίωση και να αποφευχθούν επιπλοκές, όπως η ηπατική ανεπάρκεια, ο καρκίνος του ήπατος και η νεφροπάθεια. Ως συμπλήρωμα στη θεραπεία με </w:t>
      </w:r>
      <w:proofErr w:type="spellStart"/>
      <w:r w:rsidRPr="007C1F0F">
        <w:rPr>
          <w:bCs/>
          <w:iCs/>
          <w:szCs w:val="22"/>
          <w:lang w:val="el-GR"/>
        </w:rPr>
        <w:t>nitisinone</w:t>
      </w:r>
      <w:proofErr w:type="spellEnd"/>
      <w:r w:rsidRPr="007C1F0F">
        <w:rPr>
          <w:bCs/>
          <w:iCs/>
          <w:szCs w:val="22"/>
          <w:lang w:val="el-GR"/>
        </w:rPr>
        <w:t xml:space="preserve">, απαιτείται δίαιτα πτωχή σε </w:t>
      </w:r>
      <w:proofErr w:type="spellStart"/>
      <w:r w:rsidRPr="007C1F0F">
        <w:rPr>
          <w:bCs/>
          <w:iCs/>
          <w:szCs w:val="22"/>
          <w:lang w:val="el-GR"/>
        </w:rPr>
        <w:t>φαινυλαλανίνη</w:t>
      </w:r>
      <w:proofErr w:type="spellEnd"/>
      <w:r w:rsidRPr="007C1F0F">
        <w:rPr>
          <w:bCs/>
          <w:iCs/>
          <w:szCs w:val="22"/>
          <w:lang w:val="el-GR"/>
        </w:rPr>
        <w:t xml:space="preserve"> και </w:t>
      </w:r>
      <w:proofErr w:type="spellStart"/>
      <w:r w:rsidRPr="007C1F0F">
        <w:rPr>
          <w:bCs/>
          <w:iCs/>
          <w:szCs w:val="22"/>
          <w:lang w:val="el-GR"/>
        </w:rPr>
        <w:t>τυροσίνη</w:t>
      </w:r>
      <w:proofErr w:type="spellEnd"/>
      <w:r w:rsidRPr="007C1F0F">
        <w:rPr>
          <w:bCs/>
          <w:iCs/>
          <w:szCs w:val="22"/>
          <w:lang w:val="el-GR"/>
        </w:rPr>
        <w:t>, η οποία θα πρέπει να παρακολουθείται με τον έλεγχο των αμινοξέων στο πλάσμα (βλ. παραγράφους 4.4 και 4.8).</w:t>
      </w:r>
    </w:p>
    <w:p w14:paraId="238B97AF" w14:textId="77777777" w:rsidR="00EA047B" w:rsidRPr="007C1F0F" w:rsidRDefault="00EA047B">
      <w:pPr>
        <w:pStyle w:val="BodyText"/>
        <w:tabs>
          <w:tab w:val="clear" w:pos="567"/>
        </w:tabs>
        <w:spacing w:line="240" w:lineRule="auto"/>
        <w:rPr>
          <w:szCs w:val="22"/>
          <w:lang w:val="el-GR"/>
        </w:rPr>
      </w:pPr>
    </w:p>
    <w:p w14:paraId="3D46CE92" w14:textId="77777777" w:rsidR="00EA047B" w:rsidRPr="007C1F0F" w:rsidRDefault="00691CF5">
      <w:pPr>
        <w:pStyle w:val="BodyText"/>
        <w:keepNext/>
        <w:spacing w:line="240" w:lineRule="auto"/>
        <w:rPr>
          <w:bCs/>
          <w:i/>
          <w:iCs/>
          <w:szCs w:val="22"/>
          <w:lang w:val="el-GR"/>
        </w:rPr>
      </w:pPr>
      <w:r w:rsidRPr="007C1F0F">
        <w:rPr>
          <w:bCs/>
          <w:i/>
          <w:iCs/>
          <w:szCs w:val="22"/>
          <w:lang w:val="el-GR"/>
        </w:rPr>
        <w:t>Δόση έναρξης HT</w:t>
      </w:r>
      <w:r w:rsidRPr="007C1F0F">
        <w:rPr>
          <w:bCs/>
          <w:i/>
          <w:iCs/>
          <w:szCs w:val="22"/>
          <w:lang w:val="el-GR"/>
        </w:rPr>
        <w:noBreakHyphen/>
        <w:t>1</w:t>
      </w:r>
    </w:p>
    <w:p w14:paraId="606F8124"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Η συνιστώμενη αρχική ημερήσια δόση στον παιδιατρικό και ενήλικο πληθυσμό είναι 1 mg/kg σωματικού βάρους που χορηγείται από το στόμα. Η δόση </w:t>
      </w:r>
      <w:proofErr w:type="spellStart"/>
      <w:r w:rsidRPr="007C1F0F">
        <w:rPr>
          <w:bCs/>
          <w:iCs/>
          <w:szCs w:val="22"/>
          <w:lang w:val="el-GR"/>
        </w:rPr>
        <w:t>nitisinone</w:t>
      </w:r>
      <w:proofErr w:type="spellEnd"/>
      <w:r w:rsidRPr="007C1F0F">
        <w:rPr>
          <w:bCs/>
          <w:iCs/>
          <w:szCs w:val="22"/>
          <w:lang w:val="el-GR"/>
        </w:rPr>
        <w:t xml:space="preserve"> θα πρέπει να προσαρμόζεται στις ανάγκες κάθε ασθενή. Συνιστάται η χορήγηση τη δόσης μία φορά την ημέρα. Ωστόσο, λόγω των περιορισμένων δεδομένων σε ασθενείς με σωματικό βάρος &lt;20 kg, συνιστάται η συνολική ημερήσια δόση να διαιρείται σε δύο ημερήσιες χορηγήσεις σε αυτόν τον πληθυσμό ασθενών.</w:t>
      </w:r>
    </w:p>
    <w:p w14:paraId="30BA3492" w14:textId="77777777" w:rsidR="00EA047B" w:rsidRPr="007C1F0F" w:rsidRDefault="00EA047B">
      <w:pPr>
        <w:pStyle w:val="BodyText"/>
        <w:tabs>
          <w:tab w:val="clear" w:pos="567"/>
        </w:tabs>
        <w:spacing w:line="240" w:lineRule="auto"/>
        <w:rPr>
          <w:szCs w:val="22"/>
          <w:lang w:val="el-GR"/>
        </w:rPr>
      </w:pPr>
    </w:p>
    <w:p w14:paraId="727F8D7E" w14:textId="77777777" w:rsidR="00EA047B" w:rsidRPr="007C1F0F" w:rsidRDefault="00691CF5">
      <w:pPr>
        <w:pStyle w:val="BodyText"/>
        <w:keepNext/>
        <w:tabs>
          <w:tab w:val="clear" w:pos="567"/>
        </w:tabs>
        <w:spacing w:line="240" w:lineRule="auto"/>
        <w:rPr>
          <w:bCs/>
          <w:i/>
          <w:szCs w:val="22"/>
          <w:lang w:val="el-GR"/>
        </w:rPr>
      </w:pPr>
      <w:r w:rsidRPr="007C1F0F">
        <w:rPr>
          <w:bCs/>
          <w:i/>
          <w:szCs w:val="22"/>
          <w:lang w:val="el-GR"/>
        </w:rPr>
        <w:t xml:space="preserve">Αναπροσαρμογή δόσης </w:t>
      </w:r>
      <w:r w:rsidRPr="007C1F0F">
        <w:rPr>
          <w:bCs/>
          <w:i/>
          <w:iCs/>
          <w:szCs w:val="22"/>
          <w:lang w:val="el-GR"/>
        </w:rPr>
        <w:t>HT</w:t>
      </w:r>
      <w:r w:rsidRPr="007C1F0F">
        <w:rPr>
          <w:bCs/>
          <w:i/>
          <w:iCs/>
          <w:szCs w:val="22"/>
          <w:lang w:val="el-GR"/>
        </w:rPr>
        <w:noBreakHyphen/>
        <w:t>1</w:t>
      </w:r>
    </w:p>
    <w:p w14:paraId="22640D6A"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Κατά την τακτική παρακολούθηση, θα πρέπει να παρακολουθείται η </w:t>
      </w:r>
      <w:proofErr w:type="spellStart"/>
      <w:r w:rsidRPr="007C1F0F">
        <w:rPr>
          <w:bCs/>
          <w:iCs/>
          <w:szCs w:val="22"/>
          <w:lang w:val="el-GR"/>
        </w:rPr>
        <w:t>ηλεκτρυλακετόνη</w:t>
      </w:r>
      <w:proofErr w:type="spellEnd"/>
      <w:r w:rsidRPr="007C1F0F">
        <w:rPr>
          <w:bCs/>
          <w:iCs/>
          <w:szCs w:val="22"/>
          <w:lang w:val="el-GR"/>
        </w:rPr>
        <w:t xml:space="preserve"> ούρων, οι τιμές των αναλύσεων ηπατικής λειτουργίας και τα επίπεδα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(βλ. παράγραφο 4.4). Σε περίπτωση που ακόμη ανιχνεύεται </w:t>
      </w:r>
      <w:proofErr w:type="spellStart"/>
      <w:r w:rsidRPr="007C1F0F">
        <w:rPr>
          <w:bCs/>
          <w:iCs/>
          <w:szCs w:val="22"/>
          <w:lang w:val="el-GR"/>
        </w:rPr>
        <w:t>ηλεκτρυλακετόνη</w:t>
      </w:r>
      <w:proofErr w:type="spellEnd"/>
      <w:r w:rsidRPr="007C1F0F">
        <w:rPr>
          <w:bCs/>
          <w:iCs/>
          <w:szCs w:val="22"/>
          <w:lang w:val="el-GR"/>
        </w:rPr>
        <w:t xml:space="preserve"> ούρων ένα μήνα μετά την έναρξη της θεραπείας με </w:t>
      </w:r>
      <w:proofErr w:type="spellStart"/>
      <w:r w:rsidRPr="007C1F0F">
        <w:rPr>
          <w:bCs/>
          <w:iCs/>
          <w:szCs w:val="22"/>
          <w:lang w:val="el-GR"/>
        </w:rPr>
        <w:t>nitisinone</w:t>
      </w:r>
      <w:proofErr w:type="spellEnd"/>
      <w:r w:rsidRPr="007C1F0F">
        <w:rPr>
          <w:bCs/>
          <w:iCs/>
          <w:szCs w:val="22"/>
          <w:lang w:val="el-GR"/>
        </w:rPr>
        <w:t xml:space="preserve">, θα πρέπει να αυξηθεί η δόση </w:t>
      </w:r>
      <w:proofErr w:type="spellStart"/>
      <w:r w:rsidRPr="007C1F0F">
        <w:rPr>
          <w:bCs/>
          <w:iCs/>
          <w:szCs w:val="22"/>
          <w:lang w:val="el-GR"/>
        </w:rPr>
        <w:t>nitisinone</w:t>
      </w:r>
      <w:proofErr w:type="spellEnd"/>
      <w:r w:rsidRPr="007C1F0F">
        <w:rPr>
          <w:bCs/>
          <w:iCs/>
          <w:szCs w:val="22"/>
          <w:lang w:val="el-GR"/>
        </w:rPr>
        <w:t xml:space="preserve"> σε 1,5 mg/kg σωματικού βάρους/ημέρα. Κατόπιν της εξέτασης όλων των βιοχημικών παραμέτρων, ενδεχομένως να απαιτηθεί δόση 2 mg/kg σωματικού βάρους/ημέρα. Η δόση αυτή θα πρέπει να θεωρείται ως η μέγιστη δόση για όλους τους ασθενείς.</w:t>
      </w:r>
    </w:p>
    <w:p w14:paraId="7363720C" w14:textId="77777777" w:rsidR="00EA047B" w:rsidRPr="007C1F0F" w:rsidRDefault="00EA047B">
      <w:pPr>
        <w:pStyle w:val="BodyText"/>
        <w:tabs>
          <w:tab w:val="clear" w:pos="567"/>
        </w:tabs>
        <w:spacing w:line="240" w:lineRule="auto"/>
        <w:rPr>
          <w:szCs w:val="22"/>
          <w:lang w:val="el-GR"/>
        </w:rPr>
      </w:pPr>
    </w:p>
    <w:p w14:paraId="491B2EB2" w14:textId="77777777" w:rsidR="00EA047B" w:rsidRPr="007C1F0F" w:rsidRDefault="00691CF5">
      <w:pPr>
        <w:pStyle w:val="BodyText"/>
        <w:tabs>
          <w:tab w:val="clear" w:pos="567"/>
        </w:tabs>
        <w:spacing w:line="240" w:lineRule="auto"/>
        <w:rPr>
          <w:szCs w:val="22"/>
          <w:lang w:val="el-GR"/>
        </w:rPr>
      </w:pPr>
      <w:r w:rsidRPr="007C1F0F">
        <w:rPr>
          <w:bCs/>
          <w:iCs/>
          <w:szCs w:val="22"/>
          <w:lang w:val="el-GR"/>
        </w:rPr>
        <w:t>Σε περίπτωση που είναι ικανοποιητική η βιοχημική ανταπόκριση, η δόση θα πρέπει να αναπροσαρμόζεται μόνο ανάλογα με την αύξηση του σωματικού βάρους</w:t>
      </w:r>
      <w:r w:rsidRPr="007C1F0F">
        <w:rPr>
          <w:szCs w:val="22"/>
          <w:lang w:val="el-GR"/>
        </w:rPr>
        <w:t>.</w:t>
      </w:r>
    </w:p>
    <w:p w14:paraId="32DB31B7" w14:textId="77777777" w:rsidR="00EA047B" w:rsidRPr="007C1F0F" w:rsidRDefault="00EA047B">
      <w:pPr>
        <w:pStyle w:val="BodyText"/>
        <w:tabs>
          <w:tab w:val="clear" w:pos="567"/>
        </w:tabs>
        <w:spacing w:line="240" w:lineRule="auto"/>
        <w:rPr>
          <w:szCs w:val="22"/>
          <w:lang w:val="el-GR"/>
        </w:rPr>
      </w:pPr>
    </w:p>
    <w:p w14:paraId="1E0F0529" w14:textId="77777777" w:rsidR="00EA047B" w:rsidRPr="007C1F0F" w:rsidRDefault="00691CF5">
      <w:pPr>
        <w:pStyle w:val="BodyText"/>
        <w:tabs>
          <w:tab w:val="clear" w:pos="567"/>
        </w:tabs>
        <w:spacing w:line="240" w:lineRule="auto"/>
        <w:rPr>
          <w:bCs/>
          <w:iCs/>
          <w:szCs w:val="22"/>
          <w:lang w:val="el-GR"/>
        </w:rPr>
      </w:pPr>
      <w:bookmarkStart w:id="0" w:name="texte"/>
      <w:r w:rsidRPr="007C1F0F">
        <w:rPr>
          <w:bCs/>
          <w:iCs/>
          <w:szCs w:val="22"/>
          <w:lang w:val="el-GR"/>
        </w:rPr>
        <w:t xml:space="preserve">Ωστόσο, εκτός από τις παραπάνω εξετάσεις, κατά την έναρξη της θεραπείας, την αλλαγή από τη χορήγηση της δόσης δύο φορές την ημέρα σε μία φορά την ημέρα ή όταν υπάρχει επιδείνωση, ενδεχομένως να είναι απαραίτητο να γίνει πιο στενή παρακολούθηση όλων των διαθέσιμων βιοχημικών παραμέτρων (δηλ. η </w:t>
      </w:r>
      <w:proofErr w:type="spellStart"/>
      <w:r w:rsidRPr="007C1F0F">
        <w:rPr>
          <w:bCs/>
          <w:iCs/>
          <w:szCs w:val="22"/>
          <w:lang w:val="el-GR"/>
        </w:rPr>
        <w:t>ηλεκτρυλακετόνη</w:t>
      </w:r>
      <w:proofErr w:type="spellEnd"/>
      <w:r w:rsidRPr="007C1F0F">
        <w:rPr>
          <w:bCs/>
          <w:iCs/>
          <w:szCs w:val="22"/>
          <w:lang w:val="el-GR"/>
        </w:rPr>
        <w:t xml:space="preserve"> πλάσματος, το 5</w:t>
      </w:r>
      <w:r w:rsidRPr="007C1F0F">
        <w:rPr>
          <w:szCs w:val="22"/>
          <w:lang w:val="el-GR"/>
        </w:rPr>
        <w:noBreakHyphen/>
      </w:r>
      <w:r w:rsidRPr="007C1F0F">
        <w:rPr>
          <w:bCs/>
          <w:iCs/>
          <w:szCs w:val="22"/>
          <w:lang w:val="el-GR"/>
        </w:rPr>
        <w:t xml:space="preserve">αμινολεβουλινικό οξύ (ALA) ούρων και η δράση της </w:t>
      </w:r>
      <w:proofErr w:type="spellStart"/>
      <w:r w:rsidRPr="007C1F0F">
        <w:rPr>
          <w:bCs/>
          <w:iCs/>
          <w:szCs w:val="22"/>
          <w:lang w:val="el-GR"/>
        </w:rPr>
        <w:t>συνθάσης</w:t>
      </w:r>
      <w:proofErr w:type="spellEnd"/>
      <w:r w:rsidRPr="007C1F0F">
        <w:rPr>
          <w:bCs/>
          <w:iCs/>
          <w:szCs w:val="22"/>
          <w:lang w:val="el-GR"/>
        </w:rPr>
        <w:t xml:space="preserve"> </w:t>
      </w:r>
      <w:proofErr w:type="spellStart"/>
      <w:r w:rsidRPr="007C1F0F">
        <w:rPr>
          <w:bCs/>
          <w:iCs/>
          <w:szCs w:val="22"/>
          <w:lang w:val="el-GR"/>
        </w:rPr>
        <w:t>πορφοχολινογόνου</w:t>
      </w:r>
      <w:proofErr w:type="spellEnd"/>
      <w:r w:rsidRPr="007C1F0F">
        <w:rPr>
          <w:bCs/>
          <w:iCs/>
          <w:szCs w:val="22"/>
          <w:lang w:val="el-GR"/>
        </w:rPr>
        <w:t xml:space="preserve"> (PBG) των </w:t>
      </w:r>
      <w:proofErr w:type="spellStart"/>
      <w:r w:rsidRPr="007C1F0F">
        <w:rPr>
          <w:bCs/>
          <w:iCs/>
          <w:szCs w:val="22"/>
          <w:lang w:val="el-GR"/>
        </w:rPr>
        <w:t>ερυθροκυττάρων</w:t>
      </w:r>
      <w:proofErr w:type="spellEnd"/>
      <w:r w:rsidRPr="007C1F0F">
        <w:rPr>
          <w:bCs/>
          <w:iCs/>
          <w:szCs w:val="22"/>
          <w:lang w:val="el-GR"/>
        </w:rPr>
        <w:t xml:space="preserve">). </w:t>
      </w:r>
    </w:p>
    <w:p w14:paraId="4145BAE7" w14:textId="77777777" w:rsidR="00EA047B" w:rsidRPr="007C1F0F" w:rsidRDefault="00EA047B">
      <w:pPr>
        <w:pStyle w:val="BodyText"/>
        <w:spacing w:line="240" w:lineRule="auto"/>
        <w:rPr>
          <w:szCs w:val="22"/>
          <w:lang w:val="el-GR"/>
        </w:rPr>
      </w:pPr>
    </w:p>
    <w:p w14:paraId="2B2014EC" w14:textId="77777777" w:rsidR="00EA047B" w:rsidRPr="007C1F0F" w:rsidRDefault="00691CF5">
      <w:pPr>
        <w:pStyle w:val="BodyText"/>
        <w:keepNext/>
        <w:tabs>
          <w:tab w:val="left" w:pos="851"/>
        </w:tabs>
        <w:spacing w:line="240" w:lineRule="auto"/>
        <w:rPr>
          <w:bCs/>
          <w:iCs/>
          <w:szCs w:val="22"/>
          <w:u w:val="single"/>
          <w:lang w:val="el-GR"/>
        </w:rPr>
      </w:pPr>
      <w:r w:rsidRPr="007C1F0F">
        <w:rPr>
          <w:bCs/>
          <w:iCs/>
          <w:szCs w:val="22"/>
          <w:u w:val="single"/>
          <w:lang w:val="el-GR"/>
        </w:rPr>
        <w:t>AKU:</w:t>
      </w:r>
    </w:p>
    <w:p w14:paraId="08CF75E2" w14:textId="77777777" w:rsidR="00EA047B" w:rsidRPr="007C1F0F" w:rsidRDefault="00691CF5">
      <w:pPr>
        <w:pStyle w:val="BodyText"/>
        <w:spacing w:line="240" w:lineRule="auto"/>
        <w:rPr>
          <w:szCs w:val="22"/>
          <w:lang w:val="el-GR"/>
        </w:rPr>
      </w:pPr>
      <w:r w:rsidRPr="007C1F0F">
        <w:rPr>
          <w:szCs w:val="22"/>
          <w:lang w:val="el-GR"/>
        </w:rPr>
        <w:t xml:space="preserve">Η έναρξη και η παρακολούθηση της θεραπείας με </w:t>
      </w:r>
      <w:proofErr w:type="spellStart"/>
      <w:r w:rsidRPr="007C1F0F">
        <w:rPr>
          <w:szCs w:val="22"/>
          <w:lang w:val="el-GR"/>
        </w:rPr>
        <w:t>nitisinone</w:t>
      </w:r>
      <w:proofErr w:type="spellEnd"/>
      <w:r w:rsidRPr="007C1F0F">
        <w:rPr>
          <w:szCs w:val="22"/>
          <w:lang w:val="el-GR"/>
        </w:rPr>
        <w:t xml:space="preserve"> θα πρέπει να γίνεται από γιατρό με εμπειρία στη θεραπεία ασθενών με AKU.</w:t>
      </w:r>
    </w:p>
    <w:p w14:paraId="19EA11E8" w14:textId="77777777" w:rsidR="00EA047B" w:rsidRPr="007C1F0F" w:rsidRDefault="00EA047B">
      <w:pPr>
        <w:pStyle w:val="BodyText"/>
        <w:spacing w:line="240" w:lineRule="auto"/>
        <w:rPr>
          <w:szCs w:val="22"/>
          <w:lang w:val="el-GR"/>
        </w:rPr>
      </w:pPr>
    </w:p>
    <w:p w14:paraId="43BDAA9A" w14:textId="77777777" w:rsidR="00EA047B" w:rsidRPr="007C1F0F" w:rsidRDefault="00691CF5">
      <w:pPr>
        <w:pStyle w:val="BodyText"/>
        <w:spacing w:line="240" w:lineRule="auto"/>
        <w:rPr>
          <w:szCs w:val="22"/>
          <w:lang w:val="el-GR"/>
        </w:rPr>
      </w:pPr>
      <w:r w:rsidRPr="007C1F0F">
        <w:rPr>
          <w:szCs w:val="22"/>
          <w:lang w:val="el-GR"/>
        </w:rPr>
        <w:t>Η συνιστώμενη δόση στον ενήλικο πληθυσμό με AKU είναι 10 mg μία φορά την ημέρα.</w:t>
      </w:r>
    </w:p>
    <w:p w14:paraId="5E46AE0F" w14:textId="77777777" w:rsidR="00EA047B" w:rsidRPr="007C1F0F" w:rsidRDefault="00EA047B">
      <w:pPr>
        <w:pStyle w:val="BodyText"/>
        <w:tabs>
          <w:tab w:val="clear" w:pos="567"/>
        </w:tabs>
        <w:spacing w:line="240" w:lineRule="auto"/>
        <w:rPr>
          <w:bCs/>
          <w:i/>
          <w:iCs/>
          <w:szCs w:val="22"/>
          <w:lang w:val="el-GR"/>
        </w:rPr>
      </w:pPr>
    </w:p>
    <w:p w14:paraId="589066AA" w14:textId="77777777" w:rsidR="00EA047B" w:rsidRPr="007C1F0F" w:rsidRDefault="00691CF5">
      <w:pPr>
        <w:pStyle w:val="BodyText"/>
        <w:keepNext/>
        <w:tabs>
          <w:tab w:val="clear" w:pos="567"/>
        </w:tabs>
        <w:spacing w:line="240" w:lineRule="auto"/>
        <w:rPr>
          <w:bCs/>
          <w:i/>
          <w:iCs/>
          <w:szCs w:val="22"/>
          <w:lang w:val="el-GR"/>
        </w:rPr>
      </w:pPr>
      <w:r w:rsidRPr="007C1F0F">
        <w:rPr>
          <w:bCs/>
          <w:i/>
          <w:iCs/>
          <w:szCs w:val="22"/>
          <w:lang w:val="el-GR"/>
        </w:rPr>
        <w:t xml:space="preserve">Ειδικοί πληθυσμοί </w:t>
      </w:r>
    </w:p>
    <w:p w14:paraId="36BF7335"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Δεν υπάρχουν συγκεκριμένες </w:t>
      </w:r>
      <w:proofErr w:type="spellStart"/>
      <w:r w:rsidRPr="007C1F0F">
        <w:rPr>
          <w:bCs/>
          <w:iCs/>
          <w:szCs w:val="22"/>
          <w:lang w:val="el-GR"/>
        </w:rPr>
        <w:t>συνιστώμενες</w:t>
      </w:r>
      <w:proofErr w:type="spellEnd"/>
      <w:r w:rsidRPr="007C1F0F">
        <w:rPr>
          <w:bCs/>
          <w:iCs/>
          <w:szCs w:val="22"/>
          <w:lang w:val="el-GR"/>
        </w:rPr>
        <w:t xml:space="preserve"> δοσολογίες για ηλικιωμένους ή ασθενείς που έχουν νεφρική ή ηπατική ανεπάρκεια.</w:t>
      </w:r>
    </w:p>
    <w:p w14:paraId="69B37DDC" w14:textId="77777777" w:rsidR="00EA047B" w:rsidRPr="007C1F0F" w:rsidRDefault="00EA047B">
      <w:pPr>
        <w:pStyle w:val="BodyText"/>
        <w:tabs>
          <w:tab w:val="clear" w:pos="567"/>
        </w:tabs>
        <w:spacing w:line="240" w:lineRule="auto"/>
        <w:rPr>
          <w:bCs/>
          <w:iCs/>
          <w:szCs w:val="22"/>
          <w:lang w:val="el-GR"/>
        </w:rPr>
      </w:pPr>
    </w:p>
    <w:p w14:paraId="25F0574F" w14:textId="77777777" w:rsidR="00EA047B" w:rsidRPr="007C1F0F" w:rsidRDefault="00691CF5">
      <w:pPr>
        <w:pStyle w:val="BodyText"/>
        <w:keepNext/>
        <w:tabs>
          <w:tab w:val="clear" w:pos="567"/>
        </w:tabs>
        <w:spacing w:line="240" w:lineRule="auto"/>
        <w:rPr>
          <w:bCs/>
          <w:i/>
          <w:szCs w:val="22"/>
          <w:lang w:val="el-GR"/>
        </w:rPr>
      </w:pPr>
      <w:r w:rsidRPr="007C1F0F">
        <w:rPr>
          <w:bCs/>
          <w:i/>
          <w:szCs w:val="22"/>
          <w:lang w:val="el-GR"/>
        </w:rPr>
        <w:t>Παιδιατρικός πληθυσμός</w:t>
      </w:r>
    </w:p>
    <w:p w14:paraId="10524B3E" w14:textId="77777777" w:rsidR="00EA047B" w:rsidRPr="007C1F0F" w:rsidRDefault="00691CF5">
      <w:pPr>
        <w:pStyle w:val="BodyText"/>
        <w:tabs>
          <w:tab w:val="clear" w:pos="567"/>
        </w:tabs>
        <w:spacing w:line="240" w:lineRule="auto"/>
        <w:rPr>
          <w:bCs/>
          <w:iCs/>
          <w:szCs w:val="22"/>
          <w:lang w:val="el-GR"/>
        </w:rPr>
      </w:pPr>
      <w:r w:rsidRPr="007C1F0F">
        <w:rPr>
          <w:szCs w:val="22"/>
          <w:lang w:val="el-GR"/>
        </w:rPr>
        <w:t>HT</w:t>
      </w:r>
      <w:r w:rsidRPr="007C1F0F">
        <w:rPr>
          <w:szCs w:val="22"/>
          <w:lang w:val="el-GR"/>
        </w:rPr>
        <w:noBreakHyphen/>
        <w:t xml:space="preserve">1: </w:t>
      </w:r>
      <w:r w:rsidRPr="007C1F0F">
        <w:rPr>
          <w:bCs/>
          <w:iCs/>
          <w:szCs w:val="22"/>
          <w:lang w:val="el-GR"/>
        </w:rPr>
        <w:t>Η συνιστώμενη δοσολογία σε mg/kg σωματικού βάρους είναι ίδια σε παιδιά και ενήλικες.</w:t>
      </w:r>
    </w:p>
    <w:p w14:paraId="401D3F53"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Ωστόσο, λόγω των περιορισμένων δεδομένων σε ασθενείς με σωματικό βάρος &lt;20 kg, συνιστάται η συνολική ημερήσια δόση να διαιρείται σε δύο ημερήσιες χορηγήσεις σε αυτόν τον πληθυσμό ασθενών.</w:t>
      </w:r>
    </w:p>
    <w:p w14:paraId="3D1316AA" w14:textId="77777777" w:rsidR="00EA047B" w:rsidRPr="007C1F0F" w:rsidRDefault="00EA047B">
      <w:pPr>
        <w:pStyle w:val="BodyText"/>
        <w:spacing w:line="240" w:lineRule="auto"/>
        <w:rPr>
          <w:szCs w:val="22"/>
          <w:lang w:val="el-GR"/>
        </w:rPr>
      </w:pPr>
    </w:p>
    <w:p w14:paraId="2059447D" w14:textId="77777777" w:rsidR="00EA047B" w:rsidRPr="007C1F0F" w:rsidRDefault="00691CF5">
      <w:pPr>
        <w:pStyle w:val="BodyText"/>
        <w:spacing w:line="240" w:lineRule="auto"/>
        <w:rPr>
          <w:szCs w:val="22"/>
          <w:lang w:val="el-GR"/>
        </w:rPr>
      </w:pPr>
      <w:r w:rsidRPr="007C1F0F">
        <w:rPr>
          <w:szCs w:val="22"/>
          <w:lang w:val="el-GR"/>
        </w:rPr>
        <w:t>AKU: Η ασφάλεια και η αποτελεσματικότητα του Orfadin σε παιδιά ηλικίας 0 έως 18 ετών με AKU δεν έχουν τεκμηριωθεί. Δεν υπάρχουν διαθέσιμα δεδομένα.</w:t>
      </w:r>
    </w:p>
    <w:p w14:paraId="1BA522E3" w14:textId="77777777" w:rsidR="00EA047B" w:rsidRPr="007C1F0F" w:rsidRDefault="00EA047B">
      <w:pPr>
        <w:pStyle w:val="BodyText"/>
        <w:tabs>
          <w:tab w:val="clear" w:pos="567"/>
        </w:tabs>
        <w:spacing w:line="240" w:lineRule="auto"/>
        <w:rPr>
          <w:bCs/>
          <w:iCs/>
          <w:szCs w:val="22"/>
          <w:lang w:val="el-GR"/>
        </w:rPr>
      </w:pPr>
    </w:p>
    <w:p w14:paraId="29383023" w14:textId="77777777" w:rsidR="00EA047B" w:rsidRPr="007C1F0F" w:rsidRDefault="00691CF5">
      <w:pPr>
        <w:pStyle w:val="BodyText"/>
        <w:keepNext/>
        <w:tabs>
          <w:tab w:val="clear" w:pos="567"/>
        </w:tabs>
        <w:spacing w:line="240" w:lineRule="auto"/>
        <w:rPr>
          <w:bCs/>
          <w:iCs/>
          <w:szCs w:val="22"/>
          <w:u w:val="single"/>
          <w:lang w:val="el-GR"/>
        </w:rPr>
      </w:pPr>
      <w:r w:rsidRPr="007C1F0F">
        <w:rPr>
          <w:bCs/>
          <w:iCs/>
          <w:szCs w:val="22"/>
          <w:u w:val="single"/>
          <w:lang w:val="el-GR"/>
        </w:rPr>
        <w:t>Τρόπος χορήγησης</w:t>
      </w:r>
    </w:p>
    <w:p w14:paraId="6B9B881A"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Το </w:t>
      </w:r>
      <w:proofErr w:type="spellStart"/>
      <w:r w:rsidRPr="007C1F0F">
        <w:rPr>
          <w:bCs/>
          <w:iCs/>
          <w:szCs w:val="22"/>
          <w:lang w:val="el-GR"/>
        </w:rPr>
        <w:t>καψάκιο</w:t>
      </w:r>
      <w:proofErr w:type="spellEnd"/>
      <w:r w:rsidRPr="007C1F0F">
        <w:rPr>
          <w:bCs/>
          <w:iCs/>
          <w:szCs w:val="22"/>
          <w:lang w:val="el-GR"/>
        </w:rPr>
        <w:t xml:space="preserve"> μπορεί να ανοιχθεί και το περιεχόμενό του να δημιουργήσει εναιώρημα με μια μικρή ποσότητα νερού ή ροφήματος προκαθορισμένης δίαιτας ακριβώς πριν τη λήψη.</w:t>
      </w:r>
    </w:p>
    <w:p w14:paraId="48C14209" w14:textId="77777777" w:rsidR="00EA047B" w:rsidRPr="007C1F0F" w:rsidRDefault="00EA047B">
      <w:pPr>
        <w:pStyle w:val="BodyText"/>
        <w:tabs>
          <w:tab w:val="clear" w:pos="567"/>
        </w:tabs>
        <w:spacing w:line="240" w:lineRule="auto"/>
        <w:rPr>
          <w:szCs w:val="22"/>
          <w:lang w:val="el-GR"/>
        </w:rPr>
      </w:pPr>
    </w:p>
    <w:p w14:paraId="390F1F06" w14:textId="77777777" w:rsidR="00EA047B" w:rsidRPr="007C1F0F" w:rsidRDefault="00691CF5">
      <w:pPr>
        <w:pStyle w:val="BodyText"/>
        <w:tabs>
          <w:tab w:val="clear" w:pos="567"/>
        </w:tabs>
        <w:spacing w:line="240" w:lineRule="auto"/>
        <w:rPr>
          <w:szCs w:val="22"/>
          <w:lang w:val="el-GR"/>
        </w:rPr>
      </w:pPr>
      <w:r w:rsidRPr="007C1F0F">
        <w:rPr>
          <w:szCs w:val="22"/>
          <w:lang w:val="el-GR"/>
        </w:rPr>
        <w:t xml:space="preserve">Το Orfadin είναι επίσης διαθέσιμο ως πόσιμο εναιώρημα 4 mg/ml για παιδιατρικούς και άλλους ασθενείς οι οποίοι έχουν δυσκολίες να καταπιούν τα </w:t>
      </w:r>
      <w:proofErr w:type="spellStart"/>
      <w:r w:rsidRPr="007C1F0F">
        <w:rPr>
          <w:szCs w:val="22"/>
          <w:lang w:val="el-GR"/>
        </w:rPr>
        <w:t>καψάκια</w:t>
      </w:r>
      <w:proofErr w:type="spellEnd"/>
      <w:r w:rsidRPr="007C1F0F">
        <w:rPr>
          <w:szCs w:val="22"/>
          <w:lang w:val="el-GR"/>
        </w:rPr>
        <w:t>.</w:t>
      </w:r>
    </w:p>
    <w:p w14:paraId="1425F529" w14:textId="77777777" w:rsidR="00EA047B" w:rsidRPr="007C1F0F" w:rsidRDefault="00EA047B">
      <w:pPr>
        <w:pStyle w:val="BodyText"/>
        <w:tabs>
          <w:tab w:val="clear" w:pos="567"/>
        </w:tabs>
        <w:spacing w:line="240" w:lineRule="auto"/>
        <w:rPr>
          <w:bCs/>
          <w:iCs/>
          <w:szCs w:val="22"/>
          <w:lang w:val="el-GR"/>
        </w:rPr>
      </w:pPr>
    </w:p>
    <w:p w14:paraId="0F3AE06B"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Σε περίπτωση που η θεραπεία με </w:t>
      </w:r>
      <w:proofErr w:type="spellStart"/>
      <w:r w:rsidRPr="007C1F0F">
        <w:rPr>
          <w:bCs/>
          <w:iCs/>
          <w:szCs w:val="22"/>
          <w:lang w:val="el-GR"/>
        </w:rPr>
        <w:t>nitisinone</w:t>
      </w:r>
      <w:proofErr w:type="spellEnd"/>
      <w:r w:rsidRPr="007C1F0F">
        <w:rPr>
          <w:bCs/>
          <w:iCs/>
          <w:szCs w:val="22"/>
          <w:lang w:val="el-GR"/>
        </w:rPr>
        <w:t xml:space="preserve"> αρχίσει με </w:t>
      </w:r>
      <w:proofErr w:type="spellStart"/>
      <w:r w:rsidRPr="007C1F0F">
        <w:rPr>
          <w:bCs/>
          <w:iCs/>
          <w:szCs w:val="22"/>
          <w:lang w:val="el-GR"/>
        </w:rPr>
        <w:t>συγχορήγηση</w:t>
      </w:r>
      <w:proofErr w:type="spellEnd"/>
      <w:r w:rsidRPr="007C1F0F">
        <w:rPr>
          <w:bCs/>
          <w:iCs/>
          <w:szCs w:val="22"/>
          <w:lang w:val="el-GR"/>
        </w:rPr>
        <w:t xml:space="preserve"> τροφίμων, συνιστάται αυτό να συνεχιστεί ως συνήθης ρουτίνα, βλ. παράγραφο 4.5. </w:t>
      </w:r>
    </w:p>
    <w:p w14:paraId="60C01706" w14:textId="77777777" w:rsidR="00EA047B" w:rsidRPr="007C1F0F" w:rsidRDefault="00EA047B">
      <w:pPr>
        <w:pStyle w:val="BodyText"/>
        <w:tabs>
          <w:tab w:val="clear" w:pos="567"/>
        </w:tabs>
        <w:spacing w:line="240" w:lineRule="auto"/>
        <w:rPr>
          <w:bCs/>
          <w:iCs/>
          <w:szCs w:val="22"/>
          <w:lang w:val="el-GR"/>
        </w:rPr>
      </w:pPr>
    </w:p>
    <w:bookmarkEnd w:id="0"/>
    <w:p w14:paraId="44403D30" w14:textId="77777777" w:rsidR="00EA047B" w:rsidRPr="007C1F0F" w:rsidRDefault="00691CF5">
      <w:pPr>
        <w:pStyle w:val="BodyText"/>
        <w:keepNext/>
        <w:tabs>
          <w:tab w:val="clear" w:pos="567"/>
        </w:tabs>
        <w:spacing w:line="240" w:lineRule="auto"/>
        <w:rPr>
          <w:b/>
          <w:iCs/>
          <w:szCs w:val="22"/>
          <w:lang w:val="el-GR"/>
        </w:rPr>
      </w:pPr>
      <w:r w:rsidRPr="007C1F0F">
        <w:rPr>
          <w:b/>
          <w:iCs/>
          <w:szCs w:val="22"/>
          <w:lang w:val="el-GR"/>
        </w:rPr>
        <w:lastRenderedPageBreak/>
        <w:t>4.3</w:t>
      </w:r>
      <w:r w:rsidRPr="007C1F0F">
        <w:rPr>
          <w:b/>
          <w:iCs/>
          <w:szCs w:val="22"/>
          <w:lang w:val="el-GR"/>
        </w:rPr>
        <w:tab/>
        <w:t>Αντενδείξεις</w:t>
      </w:r>
    </w:p>
    <w:p w14:paraId="6F782583" w14:textId="77777777" w:rsidR="00EA047B" w:rsidRPr="007C1F0F" w:rsidRDefault="00EA047B">
      <w:pPr>
        <w:keepNext/>
        <w:tabs>
          <w:tab w:val="clear" w:pos="567"/>
        </w:tabs>
        <w:spacing w:line="240" w:lineRule="auto"/>
        <w:rPr>
          <w:szCs w:val="22"/>
          <w:lang w:val="el-GR"/>
        </w:rPr>
      </w:pPr>
    </w:p>
    <w:p w14:paraId="6F4412F0" w14:textId="77777777" w:rsidR="00EA047B" w:rsidRPr="007C1F0F" w:rsidRDefault="00691CF5">
      <w:pPr>
        <w:tabs>
          <w:tab w:val="clear" w:pos="567"/>
        </w:tabs>
        <w:spacing w:line="240" w:lineRule="auto"/>
        <w:jc w:val="both"/>
        <w:rPr>
          <w:szCs w:val="22"/>
          <w:lang w:val="el-GR"/>
        </w:rPr>
      </w:pPr>
      <w:r w:rsidRPr="007C1F0F">
        <w:rPr>
          <w:szCs w:val="22"/>
          <w:lang w:val="el-GR"/>
        </w:rPr>
        <w:t xml:space="preserve">Υπερευαισθησία στη δραστική ουσία ή σε κάποιο από τα </w:t>
      </w:r>
      <w:proofErr w:type="spellStart"/>
      <w:r w:rsidRPr="007C1F0F">
        <w:rPr>
          <w:szCs w:val="22"/>
          <w:lang w:val="el-GR"/>
        </w:rPr>
        <w:t>έκδοχα</w:t>
      </w:r>
      <w:proofErr w:type="spellEnd"/>
      <w:r w:rsidRPr="007C1F0F">
        <w:rPr>
          <w:szCs w:val="22"/>
          <w:lang w:val="el-GR"/>
        </w:rPr>
        <w:t xml:space="preserve"> που αναφέρονται στην παράγραφο 6.1. </w:t>
      </w:r>
    </w:p>
    <w:p w14:paraId="2197873D" w14:textId="77777777" w:rsidR="00EA047B" w:rsidRPr="007C1F0F" w:rsidRDefault="00EA047B">
      <w:pPr>
        <w:tabs>
          <w:tab w:val="clear" w:pos="567"/>
        </w:tabs>
        <w:spacing w:line="240" w:lineRule="auto"/>
        <w:rPr>
          <w:szCs w:val="22"/>
          <w:lang w:val="el-GR"/>
        </w:rPr>
      </w:pPr>
    </w:p>
    <w:p w14:paraId="4D2BE0FD" w14:textId="77777777" w:rsidR="00EA047B" w:rsidRPr="007C1F0F" w:rsidRDefault="00691CF5">
      <w:pPr>
        <w:tabs>
          <w:tab w:val="clear" w:pos="567"/>
        </w:tabs>
        <w:spacing w:line="240" w:lineRule="auto"/>
        <w:rPr>
          <w:szCs w:val="22"/>
          <w:lang w:val="el-GR"/>
        </w:rPr>
      </w:pPr>
      <w:r w:rsidRPr="007C1F0F">
        <w:rPr>
          <w:szCs w:val="22"/>
          <w:lang w:val="el-GR"/>
        </w:rPr>
        <w:t xml:space="preserve">Οι μητέρες που λαμβάνουν </w:t>
      </w:r>
      <w:proofErr w:type="spellStart"/>
      <w:r w:rsidRPr="007C1F0F">
        <w:rPr>
          <w:bCs/>
          <w:iCs/>
          <w:szCs w:val="22"/>
          <w:lang w:val="el-GR"/>
        </w:rPr>
        <w:t>nitisinone</w:t>
      </w:r>
      <w:proofErr w:type="spellEnd"/>
      <w:r w:rsidRPr="007C1F0F">
        <w:rPr>
          <w:szCs w:val="22"/>
          <w:lang w:val="el-GR"/>
        </w:rPr>
        <w:t xml:space="preserve"> δεν πρέπει να θηλάζουν (βλ. παραγράφους 4.6 και 5.3).</w:t>
      </w:r>
    </w:p>
    <w:p w14:paraId="27631BBC" w14:textId="77777777" w:rsidR="00EA047B" w:rsidRPr="007C1F0F" w:rsidRDefault="00EA047B">
      <w:pPr>
        <w:pStyle w:val="EndnoteText"/>
        <w:tabs>
          <w:tab w:val="clear" w:pos="567"/>
        </w:tabs>
        <w:rPr>
          <w:sz w:val="22"/>
          <w:szCs w:val="22"/>
          <w:lang w:val="el-GR"/>
        </w:rPr>
      </w:pPr>
    </w:p>
    <w:p w14:paraId="202BBC43"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4.4</w:t>
      </w:r>
      <w:r w:rsidRPr="007C1F0F">
        <w:rPr>
          <w:b/>
          <w:bCs/>
          <w:szCs w:val="22"/>
          <w:lang w:val="el-GR"/>
        </w:rPr>
        <w:tab/>
        <w:t>Ειδικές προειδοποιήσεις και προφυλάξεις κατά τη χρήση</w:t>
      </w:r>
    </w:p>
    <w:p w14:paraId="48E21C53" w14:textId="77777777" w:rsidR="00EA047B" w:rsidRPr="007C1F0F" w:rsidRDefault="00EA047B">
      <w:pPr>
        <w:keepNext/>
        <w:tabs>
          <w:tab w:val="clear" w:pos="567"/>
        </w:tabs>
        <w:spacing w:line="240" w:lineRule="auto"/>
        <w:rPr>
          <w:bCs/>
          <w:szCs w:val="22"/>
          <w:lang w:val="el-GR"/>
        </w:rPr>
      </w:pPr>
    </w:p>
    <w:p w14:paraId="256568A8" w14:textId="77777777" w:rsidR="00EA047B" w:rsidRPr="007C1F0F" w:rsidRDefault="00691CF5">
      <w:pPr>
        <w:pStyle w:val="BodyText"/>
        <w:keepNext/>
        <w:tabs>
          <w:tab w:val="left" w:pos="851"/>
        </w:tabs>
        <w:spacing w:line="240" w:lineRule="auto"/>
        <w:rPr>
          <w:bCs/>
          <w:iCs/>
          <w:szCs w:val="22"/>
          <w:lang w:val="el-GR"/>
        </w:rPr>
      </w:pPr>
      <w:r w:rsidRPr="007C1F0F">
        <w:rPr>
          <w:bCs/>
          <w:iCs/>
          <w:szCs w:val="22"/>
          <w:lang w:val="el-GR"/>
        </w:rPr>
        <w:t>Επισκέψεις ελέγχου πρέπει να πραγματοποιούνται κάθε 6 μήνες. Βραχύτερα διαστήματα μεταξύ των επισκέψεων συνιστώνται σε περίπτωση εκτάκτων περιστατικών.</w:t>
      </w:r>
    </w:p>
    <w:p w14:paraId="3E6CB9F7" w14:textId="77777777" w:rsidR="00EA047B" w:rsidRPr="007C1F0F" w:rsidRDefault="00EA047B">
      <w:pPr>
        <w:pStyle w:val="BodyText"/>
        <w:keepNext/>
        <w:tabs>
          <w:tab w:val="clear" w:pos="567"/>
        </w:tabs>
        <w:spacing w:line="240" w:lineRule="auto"/>
        <w:rPr>
          <w:bCs/>
          <w:szCs w:val="22"/>
          <w:u w:val="single"/>
          <w:lang w:val="el-GR"/>
        </w:rPr>
      </w:pPr>
    </w:p>
    <w:p w14:paraId="6C2716C3" w14:textId="77777777" w:rsidR="00EA047B" w:rsidRPr="007C1F0F" w:rsidRDefault="00691CF5">
      <w:pPr>
        <w:pStyle w:val="BodyText"/>
        <w:keepNext/>
        <w:tabs>
          <w:tab w:val="clear" w:pos="567"/>
        </w:tabs>
        <w:spacing w:line="240" w:lineRule="auto"/>
        <w:rPr>
          <w:bCs/>
          <w:szCs w:val="22"/>
          <w:u w:val="single"/>
          <w:lang w:val="el-GR"/>
        </w:rPr>
      </w:pPr>
      <w:r w:rsidRPr="007C1F0F">
        <w:rPr>
          <w:bCs/>
          <w:szCs w:val="22"/>
          <w:u w:val="single"/>
          <w:lang w:val="el-GR"/>
        </w:rPr>
        <w:t xml:space="preserve">Παρακολούθηση των επιπέδων </w:t>
      </w:r>
      <w:proofErr w:type="spellStart"/>
      <w:r w:rsidRPr="007C1F0F">
        <w:rPr>
          <w:bCs/>
          <w:szCs w:val="22"/>
          <w:u w:val="single"/>
          <w:lang w:val="el-GR"/>
        </w:rPr>
        <w:t>τυροσίνης</w:t>
      </w:r>
      <w:proofErr w:type="spellEnd"/>
      <w:r w:rsidRPr="007C1F0F">
        <w:rPr>
          <w:bCs/>
          <w:szCs w:val="22"/>
          <w:u w:val="single"/>
          <w:lang w:val="el-GR"/>
        </w:rPr>
        <w:t xml:space="preserve"> στο πλάσμα</w:t>
      </w:r>
    </w:p>
    <w:p w14:paraId="32A13578"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Πριν την έναρξη της θεραπείας με </w:t>
      </w:r>
      <w:proofErr w:type="spellStart"/>
      <w:r w:rsidRPr="007C1F0F">
        <w:rPr>
          <w:bCs/>
          <w:iCs/>
          <w:szCs w:val="22"/>
          <w:lang w:val="el-GR"/>
        </w:rPr>
        <w:t>nitisinone</w:t>
      </w:r>
      <w:proofErr w:type="spellEnd"/>
      <w:r w:rsidRPr="007C1F0F">
        <w:rPr>
          <w:bCs/>
          <w:iCs/>
          <w:szCs w:val="22"/>
          <w:lang w:val="el-GR"/>
        </w:rPr>
        <w:t xml:space="preserve">, συνιστάται να διεξαχθεί οφθαλμολογική εξέταση με </w:t>
      </w:r>
      <w:proofErr w:type="spellStart"/>
      <w:r w:rsidRPr="007C1F0F">
        <w:rPr>
          <w:bCs/>
          <w:iCs/>
          <w:szCs w:val="22"/>
          <w:lang w:val="el-GR"/>
        </w:rPr>
        <w:t>σχισμοειδή</w:t>
      </w:r>
      <w:proofErr w:type="spellEnd"/>
      <w:r w:rsidRPr="007C1F0F">
        <w:rPr>
          <w:bCs/>
          <w:iCs/>
          <w:szCs w:val="22"/>
          <w:lang w:val="el-GR"/>
        </w:rPr>
        <w:t xml:space="preserve"> λυχνία</w:t>
      </w:r>
      <w:r w:rsidRPr="007C1F0F">
        <w:rPr>
          <w:color w:val="000000"/>
          <w:lang w:val="el-GR"/>
        </w:rPr>
        <w:t xml:space="preserve"> και στη συνέχεια τακτικά, τουλάχιστον μία φορά ετησίως</w:t>
      </w:r>
      <w:r w:rsidRPr="007C1F0F">
        <w:rPr>
          <w:bCs/>
          <w:iCs/>
          <w:szCs w:val="22"/>
          <w:lang w:val="el-GR"/>
        </w:rPr>
        <w:t xml:space="preserve">. Ο ασθενής που παρουσιάζει οπτικές διαταραχές κατά τη θεραπεία με </w:t>
      </w:r>
      <w:proofErr w:type="spellStart"/>
      <w:r w:rsidRPr="007C1F0F">
        <w:rPr>
          <w:bCs/>
          <w:iCs/>
          <w:szCs w:val="22"/>
          <w:lang w:val="el-GR"/>
        </w:rPr>
        <w:t>nitisinone</w:t>
      </w:r>
      <w:proofErr w:type="spellEnd"/>
      <w:r w:rsidRPr="007C1F0F">
        <w:rPr>
          <w:bCs/>
          <w:iCs/>
          <w:szCs w:val="22"/>
          <w:lang w:val="el-GR"/>
        </w:rPr>
        <w:t xml:space="preserve"> θα πρέπει, χωρίς καθυστέρηση, να εξεταστεί από οφθαλμίατρο.</w:t>
      </w:r>
    </w:p>
    <w:p w14:paraId="6D8D1588" w14:textId="77777777" w:rsidR="00EA047B" w:rsidRPr="007C1F0F" w:rsidRDefault="00EA047B">
      <w:pPr>
        <w:pStyle w:val="BodyText"/>
        <w:tabs>
          <w:tab w:val="clear" w:pos="567"/>
        </w:tabs>
        <w:spacing w:line="240" w:lineRule="auto"/>
        <w:rPr>
          <w:bCs/>
          <w:iCs/>
          <w:szCs w:val="22"/>
          <w:lang w:val="el-GR"/>
        </w:rPr>
      </w:pPr>
    </w:p>
    <w:p w14:paraId="587FF38C" w14:textId="77777777" w:rsidR="00EA047B" w:rsidRPr="007C1F0F" w:rsidRDefault="00691CF5">
      <w:pPr>
        <w:pStyle w:val="BodyText"/>
        <w:tabs>
          <w:tab w:val="left" w:pos="851"/>
        </w:tabs>
        <w:spacing w:line="240" w:lineRule="auto"/>
        <w:rPr>
          <w:bCs/>
          <w:iCs/>
          <w:szCs w:val="22"/>
          <w:lang w:val="el-GR"/>
        </w:rPr>
      </w:pPr>
      <w:r w:rsidRPr="007C1F0F">
        <w:rPr>
          <w:bCs/>
          <w:iCs/>
          <w:szCs w:val="22"/>
          <w:lang w:val="el-GR"/>
        </w:rPr>
        <w:t>HT</w:t>
      </w:r>
      <w:r w:rsidRPr="007C1F0F">
        <w:rPr>
          <w:bCs/>
          <w:iCs/>
          <w:szCs w:val="22"/>
          <w:lang w:val="el-GR"/>
        </w:rPr>
        <w:noBreakHyphen/>
        <w:t xml:space="preserve">1: Θα πρέπει να διαπιστωθεί αν ο ασθενής τηρεί τη δίαιτά του και θα πρέπει να μετρηθεί η συγκέντρωση της </w:t>
      </w:r>
      <w:proofErr w:type="spellStart"/>
      <w:r w:rsidRPr="007C1F0F">
        <w:rPr>
          <w:bCs/>
          <w:iCs/>
          <w:szCs w:val="22"/>
          <w:lang w:val="el-GR"/>
        </w:rPr>
        <w:t>τυροσίνης</w:t>
      </w:r>
      <w:proofErr w:type="spellEnd"/>
      <w:r w:rsidRPr="007C1F0F">
        <w:rPr>
          <w:bCs/>
          <w:iCs/>
          <w:szCs w:val="22"/>
          <w:lang w:val="el-GR"/>
        </w:rPr>
        <w:t xml:space="preserve"> στο πλάσμα. Σε περίπτωση που τα επίπεδα της </w:t>
      </w:r>
      <w:proofErr w:type="spellStart"/>
      <w:r w:rsidRPr="007C1F0F">
        <w:rPr>
          <w:bCs/>
          <w:iCs/>
          <w:szCs w:val="22"/>
          <w:lang w:val="el-GR"/>
        </w:rPr>
        <w:t>τυροσίνης</w:t>
      </w:r>
      <w:proofErr w:type="spellEnd"/>
      <w:r w:rsidRPr="007C1F0F">
        <w:rPr>
          <w:bCs/>
          <w:iCs/>
          <w:szCs w:val="22"/>
          <w:lang w:val="el-GR"/>
        </w:rPr>
        <w:t xml:space="preserve"> στο πλάσμα είναι υψηλότερα από 500 </w:t>
      </w:r>
      <w:proofErr w:type="spellStart"/>
      <w:r w:rsidRPr="007C1F0F">
        <w:rPr>
          <w:bCs/>
          <w:iCs/>
          <w:szCs w:val="22"/>
          <w:lang w:val="el-GR"/>
        </w:rPr>
        <w:t>micromol</w:t>
      </w:r>
      <w:proofErr w:type="spellEnd"/>
      <w:r w:rsidRPr="007C1F0F">
        <w:rPr>
          <w:bCs/>
          <w:iCs/>
          <w:szCs w:val="22"/>
          <w:lang w:val="el-GR"/>
        </w:rPr>
        <w:t xml:space="preserve">/l, θα πρέπει να εφαρμοστεί δίαιτα πιο περιορισμένη σε </w:t>
      </w:r>
      <w:proofErr w:type="spellStart"/>
      <w:r w:rsidRPr="007C1F0F">
        <w:rPr>
          <w:bCs/>
          <w:iCs/>
          <w:szCs w:val="22"/>
          <w:lang w:val="el-GR"/>
        </w:rPr>
        <w:t>τυροσίνη</w:t>
      </w:r>
      <w:proofErr w:type="spellEnd"/>
      <w:r w:rsidRPr="007C1F0F">
        <w:rPr>
          <w:bCs/>
          <w:iCs/>
          <w:szCs w:val="22"/>
          <w:lang w:val="el-GR"/>
        </w:rPr>
        <w:t xml:space="preserve"> και </w:t>
      </w:r>
      <w:proofErr w:type="spellStart"/>
      <w:r w:rsidRPr="007C1F0F">
        <w:rPr>
          <w:bCs/>
          <w:iCs/>
          <w:szCs w:val="22"/>
          <w:lang w:val="el-GR"/>
        </w:rPr>
        <w:t>φαινυλαλανίνη</w:t>
      </w:r>
      <w:proofErr w:type="spellEnd"/>
      <w:r w:rsidRPr="007C1F0F">
        <w:rPr>
          <w:bCs/>
          <w:iCs/>
          <w:szCs w:val="22"/>
          <w:lang w:val="el-GR"/>
        </w:rPr>
        <w:t xml:space="preserve">. Δε συνιστάται να μειωθεί η συγκέντρωση της </w:t>
      </w:r>
      <w:proofErr w:type="spellStart"/>
      <w:r w:rsidRPr="007C1F0F">
        <w:rPr>
          <w:bCs/>
          <w:iCs/>
          <w:szCs w:val="22"/>
          <w:lang w:val="el-GR"/>
        </w:rPr>
        <w:t>τυροσίνης</w:t>
      </w:r>
      <w:proofErr w:type="spellEnd"/>
      <w:r w:rsidRPr="007C1F0F">
        <w:rPr>
          <w:bCs/>
          <w:iCs/>
          <w:szCs w:val="22"/>
          <w:lang w:val="el-GR"/>
        </w:rPr>
        <w:t xml:space="preserve"> στο πλάσμα με μείωση ή διακοπή της </w:t>
      </w:r>
      <w:proofErr w:type="spellStart"/>
      <w:r w:rsidRPr="007C1F0F">
        <w:rPr>
          <w:bCs/>
          <w:iCs/>
          <w:szCs w:val="22"/>
          <w:lang w:val="el-GR"/>
        </w:rPr>
        <w:t>nitisinone</w:t>
      </w:r>
      <w:proofErr w:type="spellEnd"/>
      <w:r w:rsidRPr="007C1F0F">
        <w:rPr>
          <w:bCs/>
          <w:iCs/>
          <w:szCs w:val="22"/>
          <w:lang w:val="el-GR"/>
        </w:rPr>
        <w:t>, επειδή η μεταβολική διαταραχή ενδεχομένως να έχει ως αποτέλεσμα την επιδείνωση της κλινικής κατάστασης του ασθενή.</w:t>
      </w:r>
    </w:p>
    <w:p w14:paraId="3FAF267D" w14:textId="77777777" w:rsidR="00EA047B" w:rsidRPr="007C1F0F" w:rsidRDefault="00EA047B">
      <w:pPr>
        <w:pStyle w:val="BodyText"/>
        <w:tabs>
          <w:tab w:val="left" w:pos="851"/>
        </w:tabs>
        <w:spacing w:line="240" w:lineRule="auto"/>
        <w:rPr>
          <w:bCs/>
          <w:iCs/>
          <w:szCs w:val="22"/>
          <w:lang w:val="el-GR"/>
        </w:rPr>
      </w:pPr>
    </w:p>
    <w:p w14:paraId="3D646114"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AKU: Σε ασθενείς οι οποίοι αναπτύσσουν </w:t>
      </w:r>
      <w:proofErr w:type="spellStart"/>
      <w:r w:rsidRPr="007C1F0F">
        <w:rPr>
          <w:bCs/>
          <w:iCs/>
          <w:szCs w:val="22"/>
          <w:lang w:val="el-GR"/>
        </w:rPr>
        <w:t>κερατοπάθειες</w:t>
      </w:r>
      <w:proofErr w:type="spellEnd"/>
      <w:r w:rsidRPr="007C1F0F">
        <w:rPr>
          <w:bCs/>
          <w:iCs/>
          <w:szCs w:val="22"/>
          <w:lang w:val="el-GR"/>
        </w:rPr>
        <w:t xml:space="preserve">, θα πρέπει να παρακολουθούνται τα επίπεδα της </w:t>
      </w:r>
      <w:proofErr w:type="spellStart"/>
      <w:r w:rsidRPr="007C1F0F">
        <w:rPr>
          <w:bCs/>
          <w:iCs/>
          <w:szCs w:val="22"/>
          <w:lang w:val="el-GR"/>
        </w:rPr>
        <w:t>τυροσίνης</w:t>
      </w:r>
      <w:proofErr w:type="spellEnd"/>
      <w:r w:rsidRPr="007C1F0F">
        <w:rPr>
          <w:bCs/>
          <w:iCs/>
          <w:szCs w:val="22"/>
          <w:lang w:val="el-GR"/>
        </w:rPr>
        <w:t xml:space="preserve"> στο πλάσμα. Θα πρέπει να εφαρμοστεί δίαιτα περιορισμένη σε </w:t>
      </w:r>
      <w:proofErr w:type="spellStart"/>
      <w:r w:rsidRPr="007C1F0F">
        <w:rPr>
          <w:bCs/>
          <w:iCs/>
          <w:szCs w:val="22"/>
          <w:lang w:val="el-GR"/>
        </w:rPr>
        <w:t>τυροσίνη</w:t>
      </w:r>
      <w:proofErr w:type="spellEnd"/>
      <w:r w:rsidRPr="007C1F0F">
        <w:rPr>
          <w:bCs/>
          <w:iCs/>
          <w:szCs w:val="22"/>
          <w:lang w:val="el-GR"/>
        </w:rPr>
        <w:t xml:space="preserve"> και </w:t>
      </w:r>
      <w:proofErr w:type="spellStart"/>
      <w:r w:rsidRPr="007C1F0F">
        <w:rPr>
          <w:bCs/>
          <w:iCs/>
          <w:szCs w:val="22"/>
          <w:lang w:val="el-GR"/>
        </w:rPr>
        <w:t>φαινυλαλανίνη</w:t>
      </w:r>
      <w:proofErr w:type="spellEnd"/>
      <w:r w:rsidRPr="007C1F0F">
        <w:rPr>
          <w:bCs/>
          <w:iCs/>
          <w:szCs w:val="22"/>
          <w:lang w:val="el-GR"/>
        </w:rPr>
        <w:t xml:space="preserve"> για τη διατήρηση των επιπέδων </w:t>
      </w:r>
      <w:proofErr w:type="spellStart"/>
      <w:r w:rsidRPr="007C1F0F">
        <w:rPr>
          <w:bCs/>
          <w:iCs/>
          <w:szCs w:val="22"/>
          <w:lang w:val="el-GR"/>
        </w:rPr>
        <w:t>τυροσίνης</w:t>
      </w:r>
      <w:proofErr w:type="spellEnd"/>
      <w:r w:rsidRPr="007C1F0F">
        <w:rPr>
          <w:bCs/>
          <w:iCs/>
          <w:szCs w:val="22"/>
          <w:lang w:val="el-GR"/>
        </w:rPr>
        <w:t xml:space="preserve"> στο πλάσμα κάτω από 500 </w:t>
      </w:r>
      <w:proofErr w:type="spellStart"/>
      <w:r w:rsidRPr="007C1F0F">
        <w:rPr>
          <w:bCs/>
          <w:iCs/>
          <w:szCs w:val="22"/>
          <w:lang w:val="el-GR"/>
        </w:rPr>
        <w:t>micromol</w:t>
      </w:r>
      <w:proofErr w:type="spellEnd"/>
      <w:r w:rsidRPr="007C1F0F">
        <w:rPr>
          <w:bCs/>
          <w:iCs/>
          <w:szCs w:val="22"/>
          <w:lang w:val="el-GR"/>
        </w:rPr>
        <w:t xml:space="preserve">/l. Επιπλέον, η </w:t>
      </w:r>
      <w:proofErr w:type="spellStart"/>
      <w:r w:rsidRPr="007C1F0F">
        <w:rPr>
          <w:bCs/>
          <w:iCs/>
          <w:szCs w:val="22"/>
          <w:lang w:val="el-GR"/>
        </w:rPr>
        <w:t>nitisinone</w:t>
      </w:r>
      <w:proofErr w:type="spellEnd"/>
      <w:r w:rsidRPr="007C1F0F">
        <w:rPr>
          <w:bCs/>
          <w:iCs/>
          <w:szCs w:val="22"/>
          <w:lang w:val="el-GR"/>
        </w:rPr>
        <w:t xml:space="preserve"> θα πρέπει να διακοπεί προσωρινά και μπορεί να ξεκινήσει εκ νέου όταν τα συμπτώματα έχουν υποχωρήσει.</w:t>
      </w:r>
    </w:p>
    <w:p w14:paraId="4EED03AC" w14:textId="77777777" w:rsidR="00EA047B" w:rsidRPr="007C1F0F" w:rsidRDefault="00EA047B">
      <w:pPr>
        <w:pStyle w:val="BodyText"/>
        <w:tabs>
          <w:tab w:val="clear" w:pos="567"/>
        </w:tabs>
        <w:spacing w:line="240" w:lineRule="auto"/>
        <w:rPr>
          <w:szCs w:val="22"/>
          <w:lang w:val="el-GR"/>
        </w:rPr>
      </w:pPr>
    </w:p>
    <w:p w14:paraId="75B2BB4B" w14:textId="77777777" w:rsidR="00EA047B" w:rsidRPr="007C1F0F" w:rsidRDefault="00691CF5">
      <w:pPr>
        <w:pStyle w:val="BodyText"/>
        <w:keepNext/>
        <w:tabs>
          <w:tab w:val="clear" w:pos="567"/>
        </w:tabs>
        <w:spacing w:line="240" w:lineRule="auto"/>
        <w:rPr>
          <w:bCs/>
          <w:szCs w:val="22"/>
          <w:u w:val="single"/>
          <w:lang w:val="el-GR"/>
        </w:rPr>
      </w:pPr>
      <w:r w:rsidRPr="007C1F0F">
        <w:rPr>
          <w:bCs/>
          <w:szCs w:val="22"/>
          <w:u w:val="single"/>
          <w:lang w:val="el-GR"/>
        </w:rPr>
        <w:t>Παρακολούθηση ήπατος</w:t>
      </w:r>
    </w:p>
    <w:p w14:paraId="64C815F8"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HT</w:t>
      </w:r>
      <w:r w:rsidRPr="007C1F0F">
        <w:rPr>
          <w:bCs/>
          <w:iCs/>
          <w:szCs w:val="22"/>
          <w:lang w:val="el-GR"/>
        </w:rPr>
        <w:noBreakHyphen/>
        <w:t>1: Η ηπατική λειτουργία θα πρέπει να παρακολουθείται τακτικά με εξετάσεις της ηπατικής λειτουργίας και απεικόνιση ήπατος. Συνιστάται επίσης η παρακολούθηση των συγκεντρώσεων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στον ορό. Η αύξηση της συγκέντρωσης της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στον ορό ενδεχομένως να αποτελεί ένδειξη ανεπαρκούς θεραπείας. Οι ασθενείς με αυξανόμενη συγκέντρωση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ή ενδείξεις οζιδίων στο ήπαρ θα πρέπει πάντα να εξετάζονται για ηπατική κακοήθεια.</w:t>
      </w:r>
    </w:p>
    <w:p w14:paraId="6AFFB052" w14:textId="77777777" w:rsidR="00EA047B" w:rsidRPr="007C1F0F" w:rsidRDefault="00EA047B">
      <w:pPr>
        <w:pStyle w:val="BodyText"/>
        <w:tabs>
          <w:tab w:val="clear" w:pos="567"/>
        </w:tabs>
        <w:spacing w:line="240" w:lineRule="auto"/>
        <w:rPr>
          <w:szCs w:val="22"/>
          <w:lang w:val="el-GR"/>
        </w:rPr>
      </w:pPr>
    </w:p>
    <w:p w14:paraId="6E1C22D6" w14:textId="77777777" w:rsidR="00EA047B" w:rsidRPr="007C1F0F" w:rsidRDefault="00691CF5">
      <w:pPr>
        <w:pStyle w:val="BodyText"/>
        <w:keepNext/>
        <w:tabs>
          <w:tab w:val="clear" w:pos="567"/>
        </w:tabs>
        <w:spacing w:line="240" w:lineRule="auto"/>
        <w:rPr>
          <w:bCs/>
          <w:szCs w:val="22"/>
          <w:u w:val="single"/>
          <w:lang w:val="el-GR"/>
        </w:rPr>
      </w:pPr>
      <w:r w:rsidRPr="007C1F0F">
        <w:rPr>
          <w:bCs/>
          <w:szCs w:val="22"/>
          <w:u w:val="single"/>
          <w:lang w:val="el-GR"/>
        </w:rPr>
        <w:t>Παρακολούθηση αιμοπεταλίων και λευκοκυττάρων</w:t>
      </w:r>
    </w:p>
    <w:p w14:paraId="48715F0F"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Συνιστάται να παρακολουθείται τακτικά ο αριθμός των αιμοπεταλίων και των λευκοκυττάρων σε ασθενείς τόσο με HT</w:t>
      </w:r>
      <w:r w:rsidRPr="007C1F0F">
        <w:rPr>
          <w:bCs/>
          <w:iCs/>
          <w:szCs w:val="22"/>
          <w:lang w:val="el-GR"/>
        </w:rPr>
        <w:noBreakHyphen/>
        <w:t xml:space="preserve">1 όσο και με AKU, επειδή έχουν παρατηρηθεί λίγες περιπτώσεις αναστρέψιμης </w:t>
      </w:r>
      <w:proofErr w:type="spellStart"/>
      <w:r w:rsidRPr="007C1F0F">
        <w:rPr>
          <w:bCs/>
          <w:iCs/>
          <w:szCs w:val="22"/>
          <w:lang w:val="el-GR"/>
        </w:rPr>
        <w:t>θρομβοπενίας</w:t>
      </w:r>
      <w:proofErr w:type="spellEnd"/>
      <w:r w:rsidRPr="007C1F0F">
        <w:rPr>
          <w:bCs/>
          <w:iCs/>
          <w:szCs w:val="22"/>
          <w:lang w:val="el-GR"/>
        </w:rPr>
        <w:t xml:space="preserve"> και </w:t>
      </w:r>
      <w:proofErr w:type="spellStart"/>
      <w:r w:rsidRPr="007C1F0F">
        <w:rPr>
          <w:bCs/>
          <w:iCs/>
          <w:szCs w:val="22"/>
          <w:lang w:val="el-GR"/>
        </w:rPr>
        <w:t>λευκοπενίας</w:t>
      </w:r>
      <w:proofErr w:type="spellEnd"/>
      <w:r w:rsidRPr="007C1F0F">
        <w:rPr>
          <w:bCs/>
          <w:iCs/>
          <w:szCs w:val="22"/>
          <w:lang w:val="el-GR"/>
        </w:rPr>
        <w:t xml:space="preserve"> κατά την κλινική αξιολόγηση της HT</w:t>
      </w:r>
      <w:r w:rsidRPr="007C1F0F">
        <w:rPr>
          <w:bCs/>
          <w:iCs/>
          <w:szCs w:val="22"/>
          <w:lang w:val="el-GR"/>
        </w:rPr>
        <w:noBreakHyphen/>
        <w:t>1.</w:t>
      </w:r>
    </w:p>
    <w:p w14:paraId="40588AE8" w14:textId="77777777" w:rsidR="00EA047B" w:rsidRPr="007C1F0F" w:rsidRDefault="00EA047B">
      <w:pPr>
        <w:pStyle w:val="BodyText"/>
        <w:tabs>
          <w:tab w:val="clear" w:pos="567"/>
        </w:tabs>
        <w:spacing w:line="240" w:lineRule="auto"/>
        <w:rPr>
          <w:bCs/>
          <w:iCs/>
          <w:szCs w:val="22"/>
          <w:lang w:val="el-GR"/>
        </w:rPr>
      </w:pPr>
    </w:p>
    <w:p w14:paraId="1FD5B28F" w14:textId="77777777" w:rsidR="00EA047B" w:rsidRPr="007C1F0F" w:rsidRDefault="00691CF5">
      <w:pPr>
        <w:keepNext/>
        <w:spacing w:line="240" w:lineRule="auto"/>
        <w:rPr>
          <w:u w:val="single"/>
          <w:lang w:val="el-GR"/>
        </w:rPr>
      </w:pPr>
      <w:r w:rsidRPr="007C1F0F">
        <w:rPr>
          <w:u w:val="single"/>
          <w:lang w:val="el-GR"/>
        </w:rPr>
        <w:t>Ταυτόχρονη χρήση με άλλα φαρμακευτικά προϊόντα</w:t>
      </w:r>
    </w:p>
    <w:p w14:paraId="642FEE57" w14:textId="77777777" w:rsidR="00EA047B" w:rsidRPr="007C1F0F" w:rsidRDefault="00691CF5">
      <w:pPr>
        <w:pStyle w:val="BodyText"/>
        <w:tabs>
          <w:tab w:val="left" w:pos="851"/>
        </w:tabs>
        <w:spacing w:line="240" w:lineRule="auto"/>
        <w:rPr>
          <w:b/>
          <w:i/>
          <w:szCs w:val="22"/>
          <w:lang w:val="el-GR"/>
        </w:rPr>
      </w:pPr>
      <w:r w:rsidRPr="007C1F0F">
        <w:rPr>
          <w:szCs w:val="22"/>
          <w:lang w:val="el-GR"/>
        </w:rPr>
        <w:t xml:space="preserve">Η </w:t>
      </w:r>
      <w:proofErr w:type="spellStart"/>
      <w:r w:rsidRPr="007C1F0F">
        <w:rPr>
          <w:szCs w:val="22"/>
          <w:lang w:val="el-GR"/>
        </w:rPr>
        <w:t>nitisinone</w:t>
      </w:r>
      <w:proofErr w:type="spellEnd"/>
      <w:r w:rsidRPr="007C1F0F">
        <w:rPr>
          <w:szCs w:val="22"/>
          <w:lang w:val="el-GR"/>
        </w:rPr>
        <w:t xml:space="preserve"> είναι μέτριος αναστολέας του CYP 2C9. Η θεραπεία με </w:t>
      </w:r>
      <w:proofErr w:type="spellStart"/>
      <w:r w:rsidRPr="007C1F0F">
        <w:rPr>
          <w:szCs w:val="22"/>
          <w:lang w:val="el-GR"/>
        </w:rPr>
        <w:t>nitisinone</w:t>
      </w:r>
      <w:proofErr w:type="spellEnd"/>
      <w:r w:rsidRPr="007C1F0F">
        <w:rPr>
          <w:szCs w:val="22"/>
          <w:lang w:val="el-GR"/>
        </w:rPr>
        <w:t xml:space="preserve"> μπορεί επομένως να οδηγήσει σε αυξημένες συγκεντρώσεις των </w:t>
      </w:r>
      <w:proofErr w:type="spellStart"/>
      <w:r w:rsidRPr="007C1F0F">
        <w:rPr>
          <w:szCs w:val="22"/>
          <w:lang w:val="el-GR"/>
        </w:rPr>
        <w:t>συγχορηγούμενων</w:t>
      </w:r>
      <w:proofErr w:type="spellEnd"/>
      <w:r w:rsidRPr="007C1F0F">
        <w:rPr>
          <w:szCs w:val="22"/>
          <w:lang w:val="el-GR"/>
        </w:rPr>
        <w:t xml:space="preserve"> φαρμακευτικών προϊόντων που </w:t>
      </w:r>
      <w:proofErr w:type="spellStart"/>
      <w:r w:rsidRPr="007C1F0F">
        <w:rPr>
          <w:szCs w:val="22"/>
          <w:lang w:val="el-GR"/>
        </w:rPr>
        <w:t>μεταβολίζονται</w:t>
      </w:r>
      <w:proofErr w:type="spellEnd"/>
      <w:r w:rsidRPr="007C1F0F">
        <w:rPr>
          <w:szCs w:val="22"/>
          <w:lang w:val="el-GR"/>
        </w:rPr>
        <w:t xml:space="preserve"> κυρίως μέσω του CYP 2C9 στο πλάσμα. Οι ασθενείς που λαμβάνουν θεραπεία με </w:t>
      </w:r>
      <w:proofErr w:type="spellStart"/>
      <w:r w:rsidRPr="007C1F0F">
        <w:rPr>
          <w:szCs w:val="22"/>
          <w:lang w:val="el-GR"/>
        </w:rPr>
        <w:t>nitisinone</w:t>
      </w:r>
      <w:proofErr w:type="spellEnd"/>
      <w:r w:rsidRPr="007C1F0F">
        <w:rPr>
          <w:szCs w:val="22"/>
          <w:lang w:val="el-GR"/>
        </w:rPr>
        <w:t xml:space="preserve"> οι οποίοι λαμβάνουν ταυτόχρονη θεραπεία με φαρμακευτικά προϊόντα με στενό θεραπευτικό παράθυρο που </w:t>
      </w:r>
      <w:proofErr w:type="spellStart"/>
      <w:r w:rsidRPr="007C1F0F">
        <w:rPr>
          <w:szCs w:val="22"/>
          <w:lang w:val="el-GR"/>
        </w:rPr>
        <w:t>μεταβολίζονται</w:t>
      </w:r>
      <w:proofErr w:type="spellEnd"/>
      <w:r w:rsidRPr="007C1F0F">
        <w:rPr>
          <w:szCs w:val="22"/>
          <w:lang w:val="el-GR"/>
        </w:rPr>
        <w:t xml:space="preserve"> μέσω του CYP 2C9, όπως η </w:t>
      </w:r>
      <w:proofErr w:type="spellStart"/>
      <w:r w:rsidRPr="007C1F0F">
        <w:rPr>
          <w:szCs w:val="22"/>
          <w:lang w:val="el-GR"/>
        </w:rPr>
        <w:t>βαρφαρίνη</w:t>
      </w:r>
      <w:proofErr w:type="spellEnd"/>
      <w:r w:rsidRPr="007C1F0F">
        <w:rPr>
          <w:szCs w:val="22"/>
          <w:lang w:val="el-GR"/>
        </w:rPr>
        <w:t xml:space="preserve"> και η </w:t>
      </w:r>
      <w:proofErr w:type="spellStart"/>
      <w:r w:rsidRPr="007C1F0F">
        <w:rPr>
          <w:szCs w:val="22"/>
          <w:lang w:val="el-GR"/>
        </w:rPr>
        <w:t>φαινυτοΐνη</w:t>
      </w:r>
      <w:proofErr w:type="spellEnd"/>
      <w:r w:rsidRPr="007C1F0F">
        <w:rPr>
          <w:szCs w:val="22"/>
          <w:lang w:val="el-GR"/>
        </w:rPr>
        <w:t xml:space="preserve">, θα πρέπει να παρακολουθούνται προσεκτικά. Ενδέχεται να είναι απαραίτητη η αναπροσαρμογή της δόσης αυτών των </w:t>
      </w:r>
      <w:proofErr w:type="spellStart"/>
      <w:r w:rsidRPr="007C1F0F">
        <w:rPr>
          <w:szCs w:val="22"/>
          <w:lang w:val="el-GR"/>
        </w:rPr>
        <w:t>συγχορηγούμενων</w:t>
      </w:r>
      <w:proofErr w:type="spellEnd"/>
      <w:r w:rsidRPr="007C1F0F">
        <w:rPr>
          <w:szCs w:val="22"/>
          <w:lang w:val="el-GR"/>
        </w:rPr>
        <w:t xml:space="preserve"> φαρμακευτικών προϊόντων (βλ. παράγραφο 4.5).</w:t>
      </w:r>
    </w:p>
    <w:p w14:paraId="1DD76A02" w14:textId="77777777" w:rsidR="00EA047B" w:rsidRPr="007C1F0F" w:rsidRDefault="00EA047B">
      <w:pPr>
        <w:tabs>
          <w:tab w:val="clear" w:pos="567"/>
        </w:tabs>
        <w:spacing w:line="240" w:lineRule="auto"/>
        <w:rPr>
          <w:szCs w:val="22"/>
          <w:lang w:val="el-GR"/>
        </w:rPr>
      </w:pPr>
    </w:p>
    <w:p w14:paraId="6C0A7F81"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4.5</w:t>
      </w:r>
      <w:r w:rsidRPr="007C1F0F">
        <w:rPr>
          <w:b/>
          <w:bCs/>
          <w:szCs w:val="22"/>
          <w:lang w:val="el-GR"/>
        </w:rPr>
        <w:tab/>
        <w:t>Αλληλεπιδράσεις με άλλα φαρμακευτικά προϊόντα και άλλες μορφές αλληλεπίδρασης</w:t>
      </w:r>
    </w:p>
    <w:p w14:paraId="69CA5B37" w14:textId="77777777" w:rsidR="00EA047B" w:rsidRPr="007C1F0F" w:rsidRDefault="00EA047B">
      <w:pPr>
        <w:keepNext/>
        <w:tabs>
          <w:tab w:val="clear" w:pos="567"/>
        </w:tabs>
        <w:spacing w:line="240" w:lineRule="auto"/>
        <w:rPr>
          <w:szCs w:val="22"/>
          <w:lang w:val="el-GR"/>
        </w:rPr>
      </w:pPr>
    </w:p>
    <w:p w14:paraId="131A47CA" w14:textId="77777777" w:rsidR="00EA047B" w:rsidRPr="007C1F0F" w:rsidRDefault="00691CF5">
      <w:pPr>
        <w:tabs>
          <w:tab w:val="clear" w:pos="567"/>
        </w:tabs>
        <w:spacing w:line="240" w:lineRule="auto"/>
        <w:rPr>
          <w:szCs w:val="22"/>
          <w:lang w:val="el-GR"/>
        </w:rPr>
      </w:pPr>
      <w:r w:rsidRPr="007C1F0F">
        <w:rPr>
          <w:szCs w:val="22"/>
          <w:lang w:val="el-GR"/>
        </w:rPr>
        <w:t xml:space="preserve">Η </w:t>
      </w:r>
      <w:proofErr w:type="spellStart"/>
      <w:r w:rsidRPr="007C1F0F">
        <w:rPr>
          <w:szCs w:val="22"/>
          <w:lang w:val="el-GR"/>
        </w:rPr>
        <w:t>nitisinone</w:t>
      </w:r>
      <w:proofErr w:type="spellEnd"/>
      <w:r w:rsidRPr="007C1F0F">
        <w:rPr>
          <w:szCs w:val="22"/>
          <w:lang w:val="el-GR"/>
        </w:rPr>
        <w:t xml:space="preserve"> </w:t>
      </w:r>
      <w:proofErr w:type="spellStart"/>
      <w:r w:rsidRPr="007C1F0F">
        <w:rPr>
          <w:szCs w:val="22"/>
          <w:lang w:val="el-GR"/>
        </w:rPr>
        <w:t>μεταβολίζεται</w:t>
      </w:r>
      <w:proofErr w:type="spellEnd"/>
      <w:r w:rsidRPr="007C1F0F">
        <w:rPr>
          <w:szCs w:val="22"/>
          <w:lang w:val="el-GR"/>
        </w:rPr>
        <w:t xml:space="preserve"> </w:t>
      </w:r>
      <w:r w:rsidRPr="007C1F0F">
        <w:rPr>
          <w:i/>
          <w:iCs/>
          <w:szCs w:val="22"/>
          <w:lang w:val="el-GR"/>
        </w:rPr>
        <w:t xml:space="preserve">in </w:t>
      </w:r>
      <w:proofErr w:type="spellStart"/>
      <w:r w:rsidRPr="007C1F0F">
        <w:rPr>
          <w:i/>
          <w:iCs/>
          <w:szCs w:val="22"/>
          <w:lang w:val="el-GR"/>
        </w:rPr>
        <w:t>vitro</w:t>
      </w:r>
      <w:proofErr w:type="spellEnd"/>
      <w:r w:rsidRPr="007C1F0F">
        <w:rPr>
          <w:szCs w:val="22"/>
          <w:lang w:val="el-GR"/>
        </w:rPr>
        <w:t xml:space="preserve"> από το CYP 3A4 και συνεπώς ενδέχεται να είναι απαραίτητη η αναπροσαρμογή της δόσης όταν η </w:t>
      </w:r>
      <w:proofErr w:type="spellStart"/>
      <w:r w:rsidRPr="007C1F0F">
        <w:rPr>
          <w:szCs w:val="22"/>
          <w:lang w:val="el-GR"/>
        </w:rPr>
        <w:t>nitisinone</w:t>
      </w:r>
      <w:proofErr w:type="spellEnd"/>
      <w:r w:rsidRPr="007C1F0F">
        <w:rPr>
          <w:szCs w:val="22"/>
          <w:lang w:val="el-GR"/>
        </w:rPr>
        <w:t xml:space="preserve"> χορηγείται ταυτόχρονα με άλλους αναστολείς ή </w:t>
      </w:r>
      <w:proofErr w:type="spellStart"/>
      <w:r w:rsidRPr="007C1F0F">
        <w:rPr>
          <w:szCs w:val="22"/>
          <w:lang w:val="el-GR"/>
        </w:rPr>
        <w:t>επαγωγείς</w:t>
      </w:r>
      <w:proofErr w:type="spellEnd"/>
      <w:r w:rsidRPr="007C1F0F">
        <w:rPr>
          <w:szCs w:val="22"/>
          <w:lang w:val="el-GR"/>
        </w:rPr>
        <w:t xml:space="preserve"> του ενζύμου αυτού.</w:t>
      </w:r>
    </w:p>
    <w:p w14:paraId="7240DF0E" w14:textId="77777777" w:rsidR="00EA047B" w:rsidRPr="007C1F0F" w:rsidRDefault="00EA047B">
      <w:pPr>
        <w:tabs>
          <w:tab w:val="clear" w:pos="567"/>
        </w:tabs>
        <w:spacing w:line="240" w:lineRule="auto"/>
        <w:rPr>
          <w:szCs w:val="22"/>
          <w:lang w:val="el-GR"/>
        </w:rPr>
      </w:pPr>
    </w:p>
    <w:p w14:paraId="3DBA11A6" w14:textId="77777777" w:rsidR="00EA047B" w:rsidRPr="007C1F0F" w:rsidRDefault="00691CF5">
      <w:pPr>
        <w:spacing w:line="240" w:lineRule="auto"/>
        <w:rPr>
          <w:lang w:val="el-GR"/>
        </w:rPr>
      </w:pPr>
      <w:r w:rsidRPr="007C1F0F">
        <w:rPr>
          <w:lang w:val="el-GR"/>
        </w:rPr>
        <w:t xml:space="preserve">Βάσει δεδομένων από μια κλινική μελέτη αλληλεπιδράσεων με 80 mg </w:t>
      </w:r>
      <w:proofErr w:type="spellStart"/>
      <w:r w:rsidRPr="007C1F0F">
        <w:rPr>
          <w:lang w:val="el-GR"/>
        </w:rPr>
        <w:t>nitisinone</w:t>
      </w:r>
      <w:proofErr w:type="spellEnd"/>
      <w:r w:rsidRPr="007C1F0F">
        <w:rPr>
          <w:lang w:val="el-GR"/>
        </w:rPr>
        <w:t xml:space="preserve"> σε σταθεροποιημένη κατάσταση, η </w:t>
      </w:r>
      <w:proofErr w:type="spellStart"/>
      <w:r w:rsidRPr="007C1F0F">
        <w:rPr>
          <w:lang w:val="el-GR"/>
        </w:rPr>
        <w:t>nitisinone</w:t>
      </w:r>
      <w:proofErr w:type="spellEnd"/>
      <w:r w:rsidRPr="007C1F0F">
        <w:rPr>
          <w:lang w:val="el-GR"/>
        </w:rPr>
        <w:t xml:space="preserve"> είναι μέτριος αναστολέας του CYP 2C9 (αύξηση κατά 2,3 φορές στην AUC του </w:t>
      </w:r>
      <w:proofErr w:type="spellStart"/>
      <w:r w:rsidRPr="007C1F0F">
        <w:rPr>
          <w:lang w:val="el-GR"/>
        </w:rPr>
        <w:t>τολβουταμιδίου</w:t>
      </w:r>
      <w:proofErr w:type="spellEnd"/>
      <w:r w:rsidRPr="007C1F0F">
        <w:rPr>
          <w:lang w:val="el-GR"/>
        </w:rPr>
        <w:t xml:space="preserve">), επομένως η θεραπεία με </w:t>
      </w:r>
      <w:proofErr w:type="spellStart"/>
      <w:r w:rsidRPr="007C1F0F">
        <w:rPr>
          <w:lang w:val="el-GR"/>
        </w:rPr>
        <w:t>nitisinone</w:t>
      </w:r>
      <w:proofErr w:type="spellEnd"/>
      <w:r w:rsidRPr="007C1F0F">
        <w:rPr>
          <w:lang w:val="el-GR"/>
        </w:rPr>
        <w:t xml:space="preserve"> μπορεί να οδηγήσει σε αυξημένες συγκεντρώσεις των </w:t>
      </w:r>
      <w:proofErr w:type="spellStart"/>
      <w:r w:rsidRPr="007C1F0F">
        <w:rPr>
          <w:lang w:val="el-GR"/>
        </w:rPr>
        <w:t>συγχορηγούμενων</w:t>
      </w:r>
      <w:proofErr w:type="spellEnd"/>
      <w:r w:rsidRPr="007C1F0F">
        <w:rPr>
          <w:lang w:val="el-GR"/>
        </w:rPr>
        <w:t xml:space="preserve"> φαρμακευτικών προϊόντων που </w:t>
      </w:r>
      <w:proofErr w:type="spellStart"/>
      <w:r w:rsidRPr="007C1F0F">
        <w:rPr>
          <w:lang w:val="el-GR"/>
        </w:rPr>
        <w:t>μεταβολίζονται</w:t>
      </w:r>
      <w:proofErr w:type="spellEnd"/>
      <w:r w:rsidRPr="007C1F0F">
        <w:rPr>
          <w:lang w:val="el-GR"/>
        </w:rPr>
        <w:t xml:space="preserve"> κυρίως μέσω του CYP 2C9 στο πλάσμα (βλ. παράγραφο 4.4).</w:t>
      </w:r>
    </w:p>
    <w:p w14:paraId="2643E6FF" w14:textId="77777777" w:rsidR="00EA047B" w:rsidRPr="007C1F0F" w:rsidRDefault="00691CF5">
      <w:pPr>
        <w:spacing w:line="240" w:lineRule="auto"/>
        <w:rPr>
          <w:lang w:val="el-GR"/>
        </w:rPr>
      </w:pPr>
      <w:r w:rsidRPr="007C1F0F">
        <w:rPr>
          <w:lang w:val="el-GR"/>
        </w:rPr>
        <w:t xml:space="preserve">Η </w:t>
      </w:r>
      <w:proofErr w:type="spellStart"/>
      <w:r w:rsidRPr="007C1F0F">
        <w:rPr>
          <w:lang w:val="el-GR"/>
        </w:rPr>
        <w:t>nitisinone</w:t>
      </w:r>
      <w:proofErr w:type="spellEnd"/>
      <w:r w:rsidRPr="007C1F0F">
        <w:rPr>
          <w:lang w:val="el-GR"/>
        </w:rPr>
        <w:t xml:space="preserve"> είναι ασθενής </w:t>
      </w:r>
      <w:proofErr w:type="spellStart"/>
      <w:r w:rsidRPr="007C1F0F">
        <w:rPr>
          <w:lang w:val="el-GR"/>
        </w:rPr>
        <w:t>επαγωγέας</w:t>
      </w:r>
      <w:proofErr w:type="spellEnd"/>
      <w:r w:rsidRPr="007C1F0F">
        <w:rPr>
          <w:lang w:val="el-GR"/>
        </w:rPr>
        <w:t xml:space="preserve"> του CYP 2E1 (μείωση κατά 30% στην AUC της </w:t>
      </w:r>
      <w:proofErr w:type="spellStart"/>
      <w:r w:rsidRPr="007C1F0F">
        <w:rPr>
          <w:lang w:val="el-GR"/>
        </w:rPr>
        <w:t>χλωροζοξαζόνης</w:t>
      </w:r>
      <w:proofErr w:type="spellEnd"/>
      <w:r w:rsidRPr="007C1F0F">
        <w:rPr>
          <w:lang w:val="el-GR"/>
        </w:rPr>
        <w:t xml:space="preserve">) και ασθενής αναστολέας του OAT1 και του OAT3 (αύξηση κατά 1,7 φορές στην AUC της </w:t>
      </w:r>
      <w:proofErr w:type="spellStart"/>
      <w:r w:rsidRPr="007C1F0F">
        <w:rPr>
          <w:lang w:val="el-GR"/>
        </w:rPr>
        <w:t>φουροσεμίδης</w:t>
      </w:r>
      <w:proofErr w:type="spellEnd"/>
      <w:r w:rsidRPr="007C1F0F">
        <w:rPr>
          <w:lang w:val="el-GR"/>
        </w:rPr>
        <w:t xml:space="preserve">), ενώ η </w:t>
      </w:r>
      <w:proofErr w:type="spellStart"/>
      <w:r w:rsidRPr="007C1F0F">
        <w:rPr>
          <w:lang w:val="el-GR"/>
        </w:rPr>
        <w:t>nitisinone</w:t>
      </w:r>
      <w:proofErr w:type="spellEnd"/>
      <w:r w:rsidRPr="007C1F0F">
        <w:rPr>
          <w:lang w:val="el-GR"/>
        </w:rPr>
        <w:t xml:space="preserve"> δεν ανέστειλε το CYP 2D6 (βλ. παράγραφο 5.2).</w:t>
      </w:r>
    </w:p>
    <w:p w14:paraId="16018860" w14:textId="77777777" w:rsidR="00EA047B" w:rsidRPr="007C1F0F" w:rsidRDefault="00EA047B">
      <w:pPr>
        <w:tabs>
          <w:tab w:val="clear" w:pos="567"/>
        </w:tabs>
        <w:spacing w:line="240" w:lineRule="auto"/>
        <w:rPr>
          <w:szCs w:val="22"/>
          <w:lang w:val="el-GR"/>
        </w:rPr>
      </w:pPr>
    </w:p>
    <w:p w14:paraId="53D98624" w14:textId="77777777" w:rsidR="00EA047B" w:rsidRPr="007C1F0F" w:rsidRDefault="00691CF5">
      <w:pPr>
        <w:tabs>
          <w:tab w:val="clear" w:pos="567"/>
        </w:tabs>
        <w:spacing w:line="240" w:lineRule="auto"/>
        <w:rPr>
          <w:szCs w:val="22"/>
          <w:lang w:val="el-GR"/>
        </w:rPr>
      </w:pPr>
      <w:r w:rsidRPr="007C1F0F">
        <w:rPr>
          <w:szCs w:val="22"/>
          <w:lang w:val="el-GR"/>
        </w:rPr>
        <w:t xml:space="preserve">Δεν έχουν πραγματοποιηθεί επίσημες μελέτες αλληλεπιδράσεων με τρόφιμα με τα σκληρά </w:t>
      </w:r>
      <w:proofErr w:type="spellStart"/>
      <w:r w:rsidRPr="007C1F0F">
        <w:rPr>
          <w:szCs w:val="22"/>
          <w:lang w:val="el-GR"/>
        </w:rPr>
        <w:t>καψάκια</w:t>
      </w:r>
      <w:proofErr w:type="spellEnd"/>
      <w:r w:rsidRPr="007C1F0F">
        <w:rPr>
          <w:szCs w:val="22"/>
          <w:lang w:val="el-GR"/>
        </w:rPr>
        <w:t xml:space="preserve"> Orfadin. Ωστόσο, η </w:t>
      </w:r>
      <w:proofErr w:type="spellStart"/>
      <w:r w:rsidRPr="007C1F0F">
        <w:rPr>
          <w:szCs w:val="22"/>
          <w:lang w:val="el-GR"/>
        </w:rPr>
        <w:t>nitisinone</w:t>
      </w:r>
      <w:proofErr w:type="spellEnd"/>
      <w:r w:rsidRPr="007C1F0F">
        <w:rPr>
          <w:szCs w:val="22"/>
          <w:lang w:val="el-GR"/>
        </w:rPr>
        <w:t xml:space="preserve"> έχει </w:t>
      </w:r>
      <w:proofErr w:type="spellStart"/>
      <w:r w:rsidRPr="007C1F0F">
        <w:rPr>
          <w:szCs w:val="22"/>
          <w:lang w:val="el-GR"/>
        </w:rPr>
        <w:t>συγχορηγηθεί</w:t>
      </w:r>
      <w:proofErr w:type="spellEnd"/>
      <w:r w:rsidRPr="007C1F0F">
        <w:rPr>
          <w:szCs w:val="22"/>
          <w:lang w:val="el-GR"/>
        </w:rPr>
        <w:t xml:space="preserve"> με τρόφιμα κατά την παραγωγή των δεδομένων αποτελεσματικότητας και ασφάλειας. Συνεπώς, σε περίπτωση που η θεραπεία με </w:t>
      </w:r>
      <w:proofErr w:type="spellStart"/>
      <w:r w:rsidRPr="007C1F0F">
        <w:rPr>
          <w:szCs w:val="22"/>
          <w:lang w:val="el-GR"/>
        </w:rPr>
        <w:t>nitisinone</w:t>
      </w:r>
      <w:proofErr w:type="spellEnd"/>
      <w:r w:rsidRPr="007C1F0F">
        <w:rPr>
          <w:szCs w:val="22"/>
          <w:lang w:val="el-GR"/>
        </w:rPr>
        <w:t xml:space="preserve"> με τα σκληρά </w:t>
      </w:r>
      <w:proofErr w:type="spellStart"/>
      <w:r w:rsidRPr="007C1F0F">
        <w:rPr>
          <w:szCs w:val="22"/>
          <w:lang w:val="el-GR"/>
        </w:rPr>
        <w:t>καψάκια</w:t>
      </w:r>
      <w:proofErr w:type="spellEnd"/>
      <w:r w:rsidRPr="007C1F0F">
        <w:rPr>
          <w:szCs w:val="22"/>
          <w:lang w:val="el-GR"/>
        </w:rPr>
        <w:t xml:space="preserve"> Orfadin αρχίσει με </w:t>
      </w:r>
      <w:proofErr w:type="spellStart"/>
      <w:r w:rsidRPr="007C1F0F">
        <w:rPr>
          <w:szCs w:val="22"/>
          <w:lang w:val="el-GR"/>
        </w:rPr>
        <w:t>συγχορήγηση</w:t>
      </w:r>
      <w:proofErr w:type="spellEnd"/>
      <w:r w:rsidRPr="007C1F0F">
        <w:rPr>
          <w:szCs w:val="22"/>
          <w:lang w:val="el-GR"/>
        </w:rPr>
        <w:t xml:space="preserve"> τροφίμων, συνιστάται αυτό να συνεχιστεί ως συνήθης ρουτίνα, βλ. παράγραφο 4.2.</w:t>
      </w:r>
    </w:p>
    <w:p w14:paraId="5AFC06EA" w14:textId="77777777" w:rsidR="00EA047B" w:rsidRPr="007C1F0F" w:rsidRDefault="00EA047B">
      <w:pPr>
        <w:tabs>
          <w:tab w:val="clear" w:pos="567"/>
        </w:tabs>
        <w:spacing w:line="240" w:lineRule="auto"/>
        <w:rPr>
          <w:szCs w:val="22"/>
          <w:lang w:val="el-GR"/>
        </w:rPr>
      </w:pPr>
    </w:p>
    <w:p w14:paraId="11A2382C"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4.6</w:t>
      </w:r>
      <w:r w:rsidRPr="007C1F0F">
        <w:rPr>
          <w:b/>
          <w:bCs/>
          <w:szCs w:val="22"/>
          <w:lang w:val="el-GR"/>
        </w:rPr>
        <w:tab/>
      </w:r>
      <w:r w:rsidRPr="007C1F0F">
        <w:rPr>
          <w:b/>
          <w:szCs w:val="22"/>
          <w:lang w:val="el-GR"/>
        </w:rPr>
        <w:t>Γονιμότητα, κύηση και γαλουχία</w:t>
      </w:r>
    </w:p>
    <w:p w14:paraId="17519873" w14:textId="77777777" w:rsidR="00EA047B" w:rsidRPr="007C1F0F" w:rsidRDefault="00EA047B">
      <w:pPr>
        <w:keepNext/>
        <w:tabs>
          <w:tab w:val="clear" w:pos="567"/>
        </w:tabs>
        <w:spacing w:line="240" w:lineRule="auto"/>
        <w:ind w:left="567" w:hanging="567"/>
        <w:rPr>
          <w:b/>
          <w:szCs w:val="22"/>
          <w:lang w:val="el-GR"/>
        </w:rPr>
      </w:pPr>
    </w:p>
    <w:p w14:paraId="30522A8D" w14:textId="77777777" w:rsidR="00EA047B" w:rsidRPr="007C1F0F" w:rsidRDefault="00691CF5">
      <w:pPr>
        <w:keepNext/>
        <w:tabs>
          <w:tab w:val="clear" w:pos="567"/>
        </w:tabs>
        <w:spacing w:line="240" w:lineRule="auto"/>
        <w:rPr>
          <w:iCs/>
          <w:szCs w:val="22"/>
          <w:u w:val="single"/>
          <w:lang w:val="el-GR"/>
        </w:rPr>
      </w:pPr>
      <w:r w:rsidRPr="007C1F0F">
        <w:rPr>
          <w:iCs/>
          <w:szCs w:val="22"/>
          <w:u w:val="single"/>
          <w:lang w:val="el-GR"/>
        </w:rPr>
        <w:t>Κύηση</w:t>
      </w:r>
    </w:p>
    <w:p w14:paraId="5B373498" w14:textId="77777777" w:rsidR="00EA047B" w:rsidRPr="007C1F0F" w:rsidRDefault="00691CF5">
      <w:pPr>
        <w:tabs>
          <w:tab w:val="clear" w:pos="567"/>
        </w:tabs>
        <w:spacing w:line="240" w:lineRule="auto"/>
        <w:rPr>
          <w:szCs w:val="22"/>
          <w:lang w:val="el-GR"/>
        </w:rPr>
      </w:pPr>
      <w:r w:rsidRPr="007C1F0F">
        <w:rPr>
          <w:kern w:val="28"/>
          <w:szCs w:val="22"/>
          <w:lang w:val="el-GR"/>
        </w:rPr>
        <w:t xml:space="preserve">Δεν διατίθενται επαρκή κλινικά δεδομένα σχετικά με τη χρήση </w:t>
      </w:r>
      <w:r w:rsidRPr="007C1F0F">
        <w:rPr>
          <w:szCs w:val="22"/>
          <w:lang w:val="el-GR"/>
        </w:rPr>
        <w:t>της</w:t>
      </w:r>
      <w:r w:rsidRPr="007C1F0F">
        <w:rPr>
          <w:kern w:val="28"/>
          <w:szCs w:val="22"/>
          <w:lang w:val="el-GR"/>
        </w:rPr>
        <w:t xml:space="preserve"> </w:t>
      </w:r>
      <w:proofErr w:type="spellStart"/>
      <w:r w:rsidRPr="007C1F0F">
        <w:rPr>
          <w:kern w:val="28"/>
          <w:szCs w:val="22"/>
          <w:lang w:val="el-GR"/>
        </w:rPr>
        <w:t>nitisinone</w:t>
      </w:r>
      <w:proofErr w:type="spellEnd"/>
      <w:r w:rsidRPr="007C1F0F">
        <w:rPr>
          <w:kern w:val="28"/>
          <w:szCs w:val="22"/>
          <w:lang w:val="el-GR"/>
        </w:rPr>
        <w:t xml:space="preserve"> σε έγκυο γυναίκα. Μελέτες σε ζώα κατέδειξαν αναπαραγωγική τοξικότητα </w:t>
      </w:r>
      <w:r w:rsidRPr="007C1F0F">
        <w:rPr>
          <w:szCs w:val="22"/>
          <w:lang w:val="el-GR"/>
        </w:rPr>
        <w:t>(βλέπε παράγραφο 5.3).</w:t>
      </w:r>
      <w:r w:rsidRPr="007C1F0F">
        <w:rPr>
          <w:kern w:val="28"/>
          <w:szCs w:val="22"/>
          <w:lang w:val="el-GR"/>
        </w:rPr>
        <w:t xml:space="preserve"> Ο ενδεχόμενος κίνδυνος για τον άνθρωπο είναι άγνωστος. Το Orfadin</w:t>
      </w:r>
      <w:r w:rsidRPr="007C1F0F">
        <w:rPr>
          <w:szCs w:val="22"/>
          <w:lang w:val="el-GR"/>
        </w:rPr>
        <w:t xml:space="preserve"> δεν πρέπει να χρησιμοποιείται κατά τη διάρκεια της εγκυμοσύνης εκτός εάν η κλινική κατάσταση της γυναίκας απαιτεί θεραπεία με </w:t>
      </w:r>
      <w:proofErr w:type="spellStart"/>
      <w:r w:rsidRPr="007C1F0F">
        <w:rPr>
          <w:szCs w:val="22"/>
          <w:lang w:val="el-GR"/>
        </w:rPr>
        <w:t>nitisinone</w:t>
      </w:r>
      <w:proofErr w:type="spellEnd"/>
      <w:r w:rsidRPr="007C1F0F">
        <w:rPr>
          <w:szCs w:val="22"/>
          <w:lang w:val="el-GR"/>
        </w:rPr>
        <w:t xml:space="preserve">. Η </w:t>
      </w:r>
      <w:proofErr w:type="spellStart"/>
      <w:r w:rsidRPr="007C1F0F">
        <w:rPr>
          <w:szCs w:val="22"/>
          <w:lang w:val="el-GR"/>
        </w:rPr>
        <w:t>nitisinone</w:t>
      </w:r>
      <w:proofErr w:type="spellEnd"/>
      <w:r w:rsidRPr="007C1F0F">
        <w:rPr>
          <w:szCs w:val="22"/>
          <w:lang w:val="el-GR"/>
        </w:rPr>
        <w:t xml:space="preserve"> διαπερνά τον ανθρώπινο πλακούντα.</w:t>
      </w:r>
    </w:p>
    <w:p w14:paraId="6FE98F18" w14:textId="77777777" w:rsidR="00EA047B" w:rsidRPr="007C1F0F" w:rsidRDefault="00EA047B">
      <w:pPr>
        <w:tabs>
          <w:tab w:val="clear" w:pos="567"/>
        </w:tabs>
        <w:spacing w:line="240" w:lineRule="auto"/>
        <w:rPr>
          <w:szCs w:val="22"/>
          <w:lang w:val="el-GR"/>
        </w:rPr>
      </w:pPr>
    </w:p>
    <w:p w14:paraId="6E2390CA" w14:textId="77777777" w:rsidR="00EA047B" w:rsidRPr="007C1F0F" w:rsidRDefault="00691CF5">
      <w:pPr>
        <w:keepNext/>
        <w:tabs>
          <w:tab w:val="clear" w:pos="567"/>
        </w:tabs>
        <w:spacing w:line="240" w:lineRule="auto"/>
        <w:rPr>
          <w:szCs w:val="22"/>
          <w:lang w:val="el-GR"/>
        </w:rPr>
      </w:pPr>
      <w:r w:rsidRPr="007C1F0F">
        <w:rPr>
          <w:iCs/>
          <w:szCs w:val="22"/>
          <w:u w:val="single"/>
          <w:lang w:val="el-GR"/>
        </w:rPr>
        <w:t>Θηλασμός</w:t>
      </w:r>
    </w:p>
    <w:p w14:paraId="65768600" w14:textId="77777777" w:rsidR="00EA047B" w:rsidRPr="007C1F0F" w:rsidRDefault="00691CF5">
      <w:pPr>
        <w:tabs>
          <w:tab w:val="clear" w:pos="567"/>
        </w:tabs>
        <w:spacing w:line="240" w:lineRule="auto"/>
        <w:rPr>
          <w:szCs w:val="22"/>
          <w:lang w:val="el-GR"/>
        </w:rPr>
      </w:pPr>
      <w:r w:rsidRPr="007C1F0F">
        <w:rPr>
          <w:szCs w:val="22"/>
          <w:lang w:val="el-GR"/>
        </w:rPr>
        <w:t xml:space="preserve">Δεν είναι γνωστό εάν η </w:t>
      </w:r>
      <w:proofErr w:type="spellStart"/>
      <w:r w:rsidRPr="007C1F0F">
        <w:rPr>
          <w:szCs w:val="22"/>
          <w:lang w:val="el-GR"/>
        </w:rPr>
        <w:t>nitisinone</w:t>
      </w:r>
      <w:proofErr w:type="spellEnd"/>
      <w:r w:rsidRPr="007C1F0F">
        <w:rPr>
          <w:szCs w:val="22"/>
          <w:lang w:val="el-GR"/>
        </w:rPr>
        <w:t xml:space="preserve"> απεκκρίνεται στο ανθρώπινο γάλα. Μελέτες σε ζώα έχουν δείξει ανεπιθύμητες μεταγεννητικές επιδράσεις μέσω της έκθεσης </w:t>
      </w:r>
      <w:proofErr w:type="spellStart"/>
      <w:r w:rsidRPr="007C1F0F">
        <w:rPr>
          <w:szCs w:val="22"/>
          <w:lang w:val="el-GR"/>
        </w:rPr>
        <w:t>nitisinone</w:t>
      </w:r>
      <w:proofErr w:type="spellEnd"/>
      <w:r w:rsidRPr="007C1F0F">
        <w:rPr>
          <w:szCs w:val="22"/>
          <w:lang w:val="el-GR"/>
        </w:rPr>
        <w:t xml:space="preserve"> στο γάλα. Συνεπώς, οι μητέρες που λαμβάνουν </w:t>
      </w:r>
      <w:proofErr w:type="spellStart"/>
      <w:r w:rsidRPr="007C1F0F">
        <w:rPr>
          <w:szCs w:val="22"/>
          <w:lang w:val="el-GR"/>
        </w:rPr>
        <w:t>nitisinone</w:t>
      </w:r>
      <w:proofErr w:type="spellEnd"/>
      <w:r w:rsidRPr="007C1F0F">
        <w:rPr>
          <w:szCs w:val="22"/>
          <w:lang w:val="el-GR"/>
        </w:rPr>
        <w:t xml:space="preserve"> δεν πρέπει να θηλάζουν, επειδή δε μπορεί να αποκλειστεί ο κίνδυνος στο παιδί που θηλάζουν (βλ. παραγράφους 4.3 και 5.3).</w:t>
      </w:r>
    </w:p>
    <w:p w14:paraId="0EFF8824" w14:textId="77777777" w:rsidR="00EA047B" w:rsidRPr="007C1F0F" w:rsidRDefault="00EA047B">
      <w:pPr>
        <w:tabs>
          <w:tab w:val="clear" w:pos="567"/>
        </w:tabs>
        <w:spacing w:line="240" w:lineRule="auto"/>
        <w:rPr>
          <w:szCs w:val="22"/>
          <w:lang w:val="el-GR"/>
        </w:rPr>
      </w:pPr>
    </w:p>
    <w:p w14:paraId="7C169442" w14:textId="77777777" w:rsidR="00EA047B" w:rsidRPr="007C1F0F" w:rsidRDefault="00691CF5">
      <w:pPr>
        <w:keepNext/>
        <w:tabs>
          <w:tab w:val="clear" w:pos="567"/>
        </w:tabs>
        <w:spacing w:line="240" w:lineRule="auto"/>
        <w:rPr>
          <w:szCs w:val="22"/>
          <w:u w:val="single"/>
          <w:lang w:val="el-GR"/>
        </w:rPr>
      </w:pPr>
      <w:r w:rsidRPr="007C1F0F">
        <w:rPr>
          <w:iCs/>
          <w:szCs w:val="22"/>
          <w:u w:val="single"/>
          <w:lang w:val="el-GR"/>
        </w:rPr>
        <w:t>Γονιμότητα</w:t>
      </w:r>
    </w:p>
    <w:p w14:paraId="09429740" w14:textId="77777777" w:rsidR="00EA047B" w:rsidRPr="007C1F0F" w:rsidRDefault="00691CF5">
      <w:pPr>
        <w:tabs>
          <w:tab w:val="clear" w:pos="567"/>
        </w:tabs>
        <w:spacing w:line="240" w:lineRule="auto"/>
        <w:rPr>
          <w:szCs w:val="22"/>
          <w:lang w:val="el-GR"/>
        </w:rPr>
      </w:pPr>
      <w:r w:rsidRPr="007C1F0F">
        <w:rPr>
          <w:szCs w:val="22"/>
          <w:lang w:val="el-GR"/>
        </w:rPr>
        <w:t xml:space="preserve">Δεν υπάρχουν δεδομένα για την επιρροή της </w:t>
      </w:r>
      <w:proofErr w:type="spellStart"/>
      <w:r w:rsidRPr="007C1F0F">
        <w:rPr>
          <w:szCs w:val="22"/>
          <w:lang w:val="el-GR"/>
        </w:rPr>
        <w:t>nitisinone</w:t>
      </w:r>
      <w:proofErr w:type="spellEnd"/>
      <w:r w:rsidRPr="007C1F0F">
        <w:rPr>
          <w:szCs w:val="22"/>
          <w:lang w:val="el-GR"/>
        </w:rPr>
        <w:t xml:space="preserve"> στη γονιμότητα.</w:t>
      </w:r>
    </w:p>
    <w:p w14:paraId="5AB11BAF" w14:textId="77777777" w:rsidR="00EA047B" w:rsidRPr="007C1F0F" w:rsidRDefault="00EA047B">
      <w:pPr>
        <w:tabs>
          <w:tab w:val="clear" w:pos="567"/>
        </w:tabs>
        <w:spacing w:line="240" w:lineRule="auto"/>
        <w:rPr>
          <w:szCs w:val="22"/>
          <w:lang w:val="el-GR"/>
        </w:rPr>
      </w:pPr>
    </w:p>
    <w:p w14:paraId="577FF392"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4.7</w:t>
      </w:r>
      <w:r w:rsidRPr="007C1F0F">
        <w:rPr>
          <w:b/>
          <w:bCs/>
          <w:szCs w:val="22"/>
          <w:lang w:val="el-GR"/>
        </w:rPr>
        <w:tab/>
        <w:t>Επιδράσεις στην ικανότητα οδήγησης και χειρισμού μηχανημάτων</w:t>
      </w:r>
    </w:p>
    <w:p w14:paraId="62B01090" w14:textId="77777777" w:rsidR="00EA047B" w:rsidRPr="007C1F0F" w:rsidRDefault="00EA047B">
      <w:pPr>
        <w:keepNext/>
        <w:tabs>
          <w:tab w:val="clear" w:pos="567"/>
        </w:tabs>
        <w:spacing w:line="240" w:lineRule="auto"/>
        <w:rPr>
          <w:szCs w:val="22"/>
          <w:lang w:val="el-GR"/>
        </w:rPr>
      </w:pPr>
    </w:p>
    <w:p w14:paraId="17784D11" w14:textId="77777777" w:rsidR="00EA047B" w:rsidRPr="007C1F0F" w:rsidRDefault="00691CF5">
      <w:pPr>
        <w:tabs>
          <w:tab w:val="clear" w:pos="567"/>
        </w:tabs>
        <w:spacing w:line="240" w:lineRule="auto"/>
        <w:rPr>
          <w:szCs w:val="22"/>
          <w:lang w:val="el-GR"/>
        </w:rPr>
      </w:pPr>
      <w:r w:rsidRPr="007C1F0F">
        <w:rPr>
          <w:szCs w:val="22"/>
          <w:lang w:val="el-GR"/>
        </w:rPr>
        <w:t>Το Orfadin έχει μικρή επίδραση στην ικανότητα οδήγησης και χειρισμού μηχανημάτων. Ανεπιθύμητες ενέργειες που σχετίζονται με  τους οφθαλμούς (βλ. ενότητα 4.8) μπορεί να επηρεάσουν την όραση. Εάν επηρεαστεί η όραση, ο ασθενής δεν θα πρέπει να οδηγεί ή να χειρίζεται μηχανήματα μέχρι να υποχωρήσει το επεισόδιο.</w:t>
      </w:r>
    </w:p>
    <w:p w14:paraId="7D31361A" w14:textId="77777777" w:rsidR="00EA047B" w:rsidRPr="007C1F0F" w:rsidRDefault="00EA047B">
      <w:pPr>
        <w:tabs>
          <w:tab w:val="clear" w:pos="567"/>
        </w:tabs>
        <w:spacing w:line="240" w:lineRule="auto"/>
        <w:rPr>
          <w:szCs w:val="22"/>
          <w:lang w:val="el-GR"/>
        </w:rPr>
      </w:pPr>
    </w:p>
    <w:p w14:paraId="63F574BC"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4.8</w:t>
      </w:r>
      <w:r w:rsidRPr="007C1F0F">
        <w:rPr>
          <w:b/>
          <w:bCs/>
          <w:szCs w:val="22"/>
          <w:lang w:val="el-GR"/>
        </w:rPr>
        <w:tab/>
        <w:t>Ανεπιθύμητες ενέργειες</w:t>
      </w:r>
    </w:p>
    <w:p w14:paraId="5A8C42B6" w14:textId="77777777" w:rsidR="00EA047B" w:rsidRPr="007C1F0F" w:rsidRDefault="00EA047B">
      <w:pPr>
        <w:keepNext/>
        <w:tabs>
          <w:tab w:val="clear" w:pos="567"/>
        </w:tabs>
        <w:spacing w:line="240" w:lineRule="auto"/>
        <w:ind w:left="567" w:hanging="567"/>
        <w:rPr>
          <w:szCs w:val="22"/>
          <w:lang w:val="el-GR"/>
        </w:rPr>
      </w:pPr>
    </w:p>
    <w:p w14:paraId="51E827F8" w14:textId="77777777" w:rsidR="00EA047B" w:rsidRPr="007C1F0F" w:rsidRDefault="00691CF5">
      <w:pPr>
        <w:keepNext/>
        <w:tabs>
          <w:tab w:val="clear" w:pos="567"/>
        </w:tabs>
        <w:spacing w:line="240" w:lineRule="auto"/>
        <w:rPr>
          <w:szCs w:val="22"/>
          <w:u w:val="single"/>
          <w:lang w:val="el-GR"/>
        </w:rPr>
      </w:pPr>
      <w:bookmarkStart w:id="1" w:name="OLE_LINK2"/>
      <w:r w:rsidRPr="007C1F0F">
        <w:rPr>
          <w:szCs w:val="22"/>
          <w:u w:val="single"/>
          <w:lang w:val="el-GR"/>
        </w:rPr>
        <w:t>Σύνοψη του προφίλ ασφαλείας</w:t>
      </w:r>
    </w:p>
    <w:p w14:paraId="5252257E" w14:textId="77777777" w:rsidR="00EA047B" w:rsidRPr="007C1F0F" w:rsidRDefault="00691CF5">
      <w:pPr>
        <w:tabs>
          <w:tab w:val="clear" w:pos="567"/>
        </w:tabs>
        <w:spacing w:line="240" w:lineRule="auto"/>
        <w:rPr>
          <w:szCs w:val="22"/>
          <w:lang w:val="el-GR"/>
        </w:rPr>
      </w:pPr>
      <w:r w:rsidRPr="007C1F0F">
        <w:rPr>
          <w:szCs w:val="22"/>
          <w:lang w:val="el-GR"/>
        </w:rPr>
        <w:t xml:space="preserve">Μέσω του τρόπου δράσης της, η </w:t>
      </w:r>
      <w:proofErr w:type="spellStart"/>
      <w:r w:rsidRPr="007C1F0F">
        <w:rPr>
          <w:szCs w:val="22"/>
          <w:lang w:val="el-GR"/>
        </w:rPr>
        <w:t>nitisinone</w:t>
      </w:r>
      <w:proofErr w:type="spellEnd"/>
      <w:r w:rsidRPr="007C1F0F">
        <w:rPr>
          <w:szCs w:val="22"/>
          <w:lang w:val="el-GR"/>
        </w:rPr>
        <w:t xml:space="preserve"> αυξάνει τα επίπεδα </w:t>
      </w:r>
      <w:proofErr w:type="spellStart"/>
      <w:r w:rsidRPr="007C1F0F">
        <w:rPr>
          <w:szCs w:val="22"/>
          <w:lang w:val="el-GR"/>
        </w:rPr>
        <w:t>τυροσίνης</w:t>
      </w:r>
      <w:proofErr w:type="spellEnd"/>
      <w:r w:rsidRPr="007C1F0F">
        <w:rPr>
          <w:szCs w:val="22"/>
          <w:lang w:val="el-GR"/>
        </w:rPr>
        <w:t xml:space="preserve"> σε όλους τους ασθενείς που λαμβάνουν θεραπεία με </w:t>
      </w:r>
      <w:proofErr w:type="spellStart"/>
      <w:r w:rsidRPr="007C1F0F">
        <w:rPr>
          <w:szCs w:val="22"/>
          <w:lang w:val="el-GR"/>
        </w:rPr>
        <w:t>nitisinone</w:t>
      </w:r>
      <w:proofErr w:type="spellEnd"/>
      <w:r w:rsidRPr="007C1F0F">
        <w:rPr>
          <w:szCs w:val="22"/>
          <w:lang w:val="el-GR"/>
        </w:rPr>
        <w:t xml:space="preserve">. Οι οφθαλμικές ανεπιθύμητες ενέργειες, όπως επιπεφυκίτιδα, θολερότητα του κερατοειδούς, κερατίτιδα, φωτοφοβία, πόνος του οφθαλμού, οι οποίες σχετίζονται με τα αυξημένα επίπεδα </w:t>
      </w:r>
      <w:proofErr w:type="spellStart"/>
      <w:r w:rsidRPr="007C1F0F">
        <w:rPr>
          <w:szCs w:val="22"/>
          <w:lang w:val="el-GR"/>
        </w:rPr>
        <w:t>τυροσίνης</w:t>
      </w:r>
      <w:proofErr w:type="spellEnd"/>
      <w:r w:rsidRPr="007C1F0F">
        <w:rPr>
          <w:szCs w:val="22"/>
          <w:lang w:val="el-GR"/>
        </w:rPr>
        <w:t xml:space="preserve"> είναι, επομένως, συχνές σε ασθενείς τόσο με HT</w:t>
      </w:r>
      <w:r w:rsidRPr="007C1F0F">
        <w:rPr>
          <w:szCs w:val="22"/>
          <w:lang w:val="el-GR"/>
        </w:rPr>
        <w:noBreakHyphen/>
        <w:t>1 όσο και με AKU. Στον πληθυσμό με HT</w:t>
      </w:r>
      <w:r w:rsidRPr="007C1F0F">
        <w:rPr>
          <w:szCs w:val="22"/>
          <w:lang w:val="el-GR"/>
        </w:rPr>
        <w:noBreakHyphen/>
        <w:t xml:space="preserve">1, άλλες συχνές ανεπιθύμητες ενέργειες περιλαμβάνουν τη </w:t>
      </w:r>
      <w:proofErr w:type="spellStart"/>
      <w:r w:rsidRPr="007C1F0F">
        <w:rPr>
          <w:szCs w:val="22"/>
          <w:lang w:val="el-GR"/>
        </w:rPr>
        <w:t>θρομβοπενία</w:t>
      </w:r>
      <w:proofErr w:type="spellEnd"/>
      <w:r w:rsidRPr="007C1F0F">
        <w:rPr>
          <w:szCs w:val="22"/>
          <w:lang w:val="el-GR"/>
        </w:rPr>
        <w:t xml:space="preserve">, τη </w:t>
      </w:r>
      <w:proofErr w:type="spellStart"/>
      <w:r w:rsidRPr="007C1F0F">
        <w:rPr>
          <w:szCs w:val="22"/>
          <w:lang w:val="el-GR"/>
        </w:rPr>
        <w:t>λευκοπενία</w:t>
      </w:r>
      <w:proofErr w:type="spellEnd"/>
      <w:r w:rsidRPr="007C1F0F">
        <w:rPr>
          <w:szCs w:val="22"/>
          <w:lang w:val="el-GR"/>
        </w:rPr>
        <w:t xml:space="preserve"> και την </w:t>
      </w:r>
      <w:proofErr w:type="spellStart"/>
      <w:r w:rsidRPr="007C1F0F">
        <w:rPr>
          <w:szCs w:val="22"/>
          <w:lang w:val="el-GR"/>
        </w:rPr>
        <w:t>κοκκιοκυτταροπενία</w:t>
      </w:r>
      <w:proofErr w:type="spellEnd"/>
      <w:r w:rsidRPr="007C1F0F">
        <w:rPr>
          <w:szCs w:val="22"/>
          <w:lang w:val="el-GR"/>
        </w:rPr>
        <w:t xml:space="preserve">. Σε σπάνιες περιπτώσεις ενδέχεται να παρουσιαστεί </w:t>
      </w:r>
      <w:proofErr w:type="spellStart"/>
      <w:r w:rsidRPr="007C1F0F">
        <w:rPr>
          <w:szCs w:val="22"/>
          <w:lang w:val="el-GR"/>
        </w:rPr>
        <w:t>αποφολιδωτική</w:t>
      </w:r>
      <w:proofErr w:type="spellEnd"/>
      <w:r w:rsidRPr="007C1F0F">
        <w:rPr>
          <w:szCs w:val="22"/>
          <w:lang w:val="el-GR"/>
        </w:rPr>
        <w:t xml:space="preserve"> δερματίτιδα.</w:t>
      </w:r>
    </w:p>
    <w:p w14:paraId="347528CB" w14:textId="77777777" w:rsidR="00EA047B" w:rsidRPr="007C1F0F" w:rsidRDefault="00EA047B">
      <w:pPr>
        <w:tabs>
          <w:tab w:val="clear" w:pos="567"/>
        </w:tabs>
        <w:autoSpaceDE w:val="0"/>
        <w:autoSpaceDN w:val="0"/>
        <w:adjustRightInd w:val="0"/>
        <w:spacing w:line="240" w:lineRule="auto"/>
        <w:jc w:val="both"/>
        <w:rPr>
          <w:szCs w:val="22"/>
          <w:lang w:val="el-GR"/>
        </w:rPr>
      </w:pPr>
    </w:p>
    <w:p w14:paraId="0DAABB4E"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Κατάλογος ανεπιθύμητων ενεργειών σε μορφή πίνακα</w:t>
      </w:r>
    </w:p>
    <w:p w14:paraId="69E064B8" w14:textId="77777777" w:rsidR="00EA047B" w:rsidRPr="007C1F0F" w:rsidRDefault="00691CF5">
      <w:pPr>
        <w:tabs>
          <w:tab w:val="clear" w:pos="567"/>
        </w:tabs>
        <w:spacing w:line="240" w:lineRule="auto"/>
        <w:rPr>
          <w:szCs w:val="22"/>
          <w:lang w:val="el-GR"/>
        </w:rPr>
      </w:pPr>
      <w:r w:rsidRPr="007C1F0F">
        <w:rPr>
          <w:szCs w:val="22"/>
          <w:lang w:val="el-GR"/>
        </w:rPr>
        <w:t>Οι ανεπιθύμητες ενέργειες που παρουσιάζονται παρακάτω κατά κατηγορία/οργανικό σύστημα σύμφωνα με τη βάση δεδομένων MedDRA και κατά απόλυτη συχνότητα, βασίζονται σε δεδομένα από κλινικές δοκιμές σε ασθενείς με HT</w:t>
      </w:r>
      <w:r w:rsidRPr="007C1F0F">
        <w:rPr>
          <w:szCs w:val="22"/>
          <w:lang w:val="el-GR"/>
        </w:rPr>
        <w:noBreakHyphen/>
        <w:t>1 και AKU και χρήση μετά την κυκλοφορία στην HT</w:t>
      </w:r>
      <w:r w:rsidRPr="007C1F0F">
        <w:rPr>
          <w:szCs w:val="22"/>
          <w:lang w:val="el-GR"/>
        </w:rPr>
        <w:noBreakHyphen/>
        <w:t>1.</w:t>
      </w:r>
    </w:p>
    <w:p w14:paraId="6084C853" w14:textId="77777777" w:rsidR="00EA047B" w:rsidRPr="007C1F0F" w:rsidRDefault="00691CF5">
      <w:pPr>
        <w:tabs>
          <w:tab w:val="clear" w:pos="567"/>
        </w:tabs>
        <w:spacing w:line="240" w:lineRule="auto"/>
        <w:rPr>
          <w:szCs w:val="22"/>
          <w:lang w:val="el-GR"/>
        </w:rPr>
      </w:pPr>
      <w:r w:rsidRPr="007C1F0F">
        <w:rPr>
          <w:szCs w:val="22"/>
          <w:lang w:val="el-GR"/>
        </w:rPr>
        <w:lastRenderedPageBreak/>
        <w:t xml:space="preserve">Οι συχνότητες ορίζονται ως πολύ συχνές (≥1/10), συχνές (≥1/100 έως &lt;1/10), όχι συχνές (≥1/1.000 έως &lt;1/100), σπάνιες (≥1/10.000 έως &lt;1.000), πολύ σπάνιες (&lt;1/10.000) ή μη γνωστές (δεν μπορούν να εκτιμηθούν με βάση τα διαθέσιμα δεδομένα). </w:t>
      </w:r>
      <w:r w:rsidRPr="007C1F0F">
        <w:rPr>
          <w:bCs/>
          <w:szCs w:val="22"/>
          <w:lang w:val="el-GR"/>
        </w:rPr>
        <w:t>Εντός κάθε κατηγορίας συχνότητας εμφάνισης, οι ανεπιθύμητες ενέργειες παρατίθενται κατά φθίνουσα σειρά σοβαρότητας</w:t>
      </w:r>
    </w:p>
    <w:bookmarkEnd w:id="1"/>
    <w:p w14:paraId="6105FE0E" w14:textId="77777777" w:rsidR="00EA047B" w:rsidRPr="007C1F0F" w:rsidRDefault="00EA047B">
      <w:pPr>
        <w:tabs>
          <w:tab w:val="clear" w:pos="567"/>
        </w:tabs>
        <w:spacing w:line="240" w:lineRule="auto"/>
        <w:rPr>
          <w:i/>
          <w:szCs w:val="22"/>
          <w:lang w:val="el-GR"/>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00"/>
        <w:gridCol w:w="2003"/>
        <w:gridCol w:w="1843"/>
        <w:gridCol w:w="2268"/>
      </w:tblGrid>
      <w:tr w:rsidR="00EA047B" w:rsidRPr="007C1F0F" w14:paraId="0E879918" w14:textId="77777777">
        <w:trPr>
          <w:cantSplit/>
          <w:trHeight w:val="240"/>
        </w:trPr>
        <w:tc>
          <w:tcPr>
            <w:tcW w:w="3100" w:type="dxa"/>
            <w:tcBorders>
              <w:top w:val="single" w:sz="4" w:space="0" w:color="auto"/>
              <w:bottom w:val="single" w:sz="4" w:space="0" w:color="auto"/>
              <w:right w:val="single" w:sz="4" w:space="0" w:color="auto"/>
            </w:tcBorders>
          </w:tcPr>
          <w:p w14:paraId="3DF03A20" w14:textId="77777777" w:rsidR="00EA047B" w:rsidRPr="007C1F0F" w:rsidRDefault="00691CF5">
            <w:pPr>
              <w:keepNext/>
              <w:tabs>
                <w:tab w:val="clear" w:pos="567"/>
              </w:tabs>
              <w:spacing w:line="240" w:lineRule="auto"/>
              <w:rPr>
                <w:b/>
                <w:szCs w:val="22"/>
                <w:lang w:val="el-GR" w:eastAsia="en-GB"/>
              </w:rPr>
            </w:pPr>
            <w:r w:rsidRPr="007C1F0F">
              <w:rPr>
                <w:b/>
                <w:szCs w:val="22"/>
                <w:lang w:val="el-GR"/>
              </w:rPr>
              <w:t>Κατηγορία/οργανικό σύστημα MedDRA</w:t>
            </w:r>
          </w:p>
        </w:tc>
        <w:tc>
          <w:tcPr>
            <w:tcW w:w="2003" w:type="dxa"/>
            <w:tcBorders>
              <w:top w:val="single" w:sz="4" w:space="0" w:color="auto"/>
              <w:left w:val="single" w:sz="4" w:space="0" w:color="auto"/>
              <w:bottom w:val="single" w:sz="4" w:space="0" w:color="auto"/>
              <w:right w:val="single" w:sz="4" w:space="0" w:color="auto"/>
            </w:tcBorders>
          </w:tcPr>
          <w:p w14:paraId="43F2ABB3" w14:textId="77777777" w:rsidR="00EA047B" w:rsidRPr="007C1F0F" w:rsidRDefault="00691CF5">
            <w:pPr>
              <w:keepNext/>
              <w:tabs>
                <w:tab w:val="clear" w:pos="567"/>
              </w:tabs>
              <w:spacing w:line="240" w:lineRule="auto"/>
              <w:rPr>
                <w:b/>
                <w:szCs w:val="22"/>
                <w:lang w:val="el-GR" w:eastAsia="en-GB"/>
              </w:rPr>
            </w:pPr>
            <w:r w:rsidRPr="007C1F0F">
              <w:rPr>
                <w:b/>
                <w:szCs w:val="22"/>
                <w:lang w:val="el-GR"/>
              </w:rPr>
              <w:t xml:space="preserve">Συχνότητα στην </w:t>
            </w:r>
            <w:r w:rsidRPr="007C1F0F">
              <w:rPr>
                <w:b/>
                <w:szCs w:val="22"/>
                <w:lang w:val="el-GR" w:eastAsia="en-GB"/>
              </w:rPr>
              <w:t>HT</w:t>
            </w:r>
            <w:r w:rsidRPr="007C1F0F">
              <w:rPr>
                <w:b/>
                <w:szCs w:val="22"/>
                <w:lang w:val="el-GR" w:eastAsia="en-GB"/>
              </w:rPr>
              <w:noBreakHyphen/>
              <w:t>1</w:t>
            </w:r>
          </w:p>
        </w:tc>
        <w:tc>
          <w:tcPr>
            <w:tcW w:w="1843" w:type="dxa"/>
            <w:tcBorders>
              <w:top w:val="single" w:sz="4" w:space="0" w:color="auto"/>
              <w:left w:val="single" w:sz="4" w:space="0" w:color="auto"/>
              <w:bottom w:val="single" w:sz="4" w:space="0" w:color="auto"/>
              <w:right w:val="single" w:sz="4" w:space="0" w:color="auto"/>
            </w:tcBorders>
          </w:tcPr>
          <w:p w14:paraId="4FB1D635" w14:textId="77777777" w:rsidR="00EA047B" w:rsidRPr="007C1F0F" w:rsidRDefault="00691CF5">
            <w:pPr>
              <w:keepNext/>
              <w:tabs>
                <w:tab w:val="clear" w:pos="567"/>
              </w:tabs>
              <w:spacing w:line="240" w:lineRule="auto"/>
              <w:rPr>
                <w:b/>
                <w:szCs w:val="22"/>
                <w:lang w:val="el-GR"/>
              </w:rPr>
            </w:pPr>
            <w:r w:rsidRPr="007C1F0F">
              <w:rPr>
                <w:b/>
                <w:szCs w:val="22"/>
                <w:lang w:val="el-GR" w:eastAsia="en-GB"/>
              </w:rPr>
              <w:t>Συχνότητα στην AKU</w:t>
            </w:r>
            <w:r w:rsidRPr="007C1F0F">
              <w:rPr>
                <w:b/>
                <w:szCs w:val="22"/>
                <w:vertAlign w:val="superscript"/>
                <w:lang w:val="el-GR" w:eastAsia="en-GB"/>
              </w:rPr>
              <w:t>1</w:t>
            </w:r>
          </w:p>
        </w:tc>
        <w:tc>
          <w:tcPr>
            <w:tcW w:w="2268" w:type="dxa"/>
            <w:tcBorders>
              <w:top w:val="single" w:sz="4" w:space="0" w:color="auto"/>
              <w:left w:val="single" w:sz="4" w:space="0" w:color="auto"/>
              <w:bottom w:val="single" w:sz="4" w:space="0" w:color="auto"/>
            </w:tcBorders>
          </w:tcPr>
          <w:p w14:paraId="74738378" w14:textId="77777777" w:rsidR="00EA047B" w:rsidRPr="007C1F0F" w:rsidRDefault="00691CF5">
            <w:pPr>
              <w:keepNext/>
              <w:tabs>
                <w:tab w:val="clear" w:pos="567"/>
              </w:tabs>
              <w:spacing w:line="240" w:lineRule="auto"/>
              <w:rPr>
                <w:b/>
                <w:szCs w:val="22"/>
                <w:lang w:val="el-GR" w:eastAsia="en-GB"/>
              </w:rPr>
            </w:pPr>
            <w:r w:rsidRPr="007C1F0F">
              <w:rPr>
                <w:b/>
                <w:szCs w:val="22"/>
                <w:lang w:val="el-GR"/>
              </w:rPr>
              <w:t>Ανεπιθύμητη ενέργεια</w:t>
            </w:r>
          </w:p>
        </w:tc>
      </w:tr>
      <w:tr w:rsidR="00EA047B" w:rsidRPr="007C1F0F" w14:paraId="3EF593B2" w14:textId="77777777">
        <w:trPr>
          <w:cantSplit/>
          <w:trHeight w:val="240"/>
        </w:trPr>
        <w:tc>
          <w:tcPr>
            <w:tcW w:w="3100" w:type="dxa"/>
            <w:tcBorders>
              <w:top w:val="single" w:sz="4" w:space="0" w:color="auto"/>
              <w:bottom w:val="single" w:sz="4" w:space="0" w:color="auto"/>
              <w:right w:val="single" w:sz="4" w:space="0" w:color="auto"/>
            </w:tcBorders>
          </w:tcPr>
          <w:p w14:paraId="0308E2FF" w14:textId="77777777" w:rsidR="00EA047B" w:rsidRPr="007C1F0F" w:rsidRDefault="00691CF5">
            <w:pPr>
              <w:keepNext/>
              <w:tabs>
                <w:tab w:val="clear" w:pos="567"/>
              </w:tabs>
              <w:spacing w:line="240" w:lineRule="auto"/>
              <w:rPr>
                <w:szCs w:val="22"/>
                <w:lang w:val="el-GR"/>
              </w:rPr>
            </w:pPr>
            <w:r w:rsidRPr="007C1F0F">
              <w:rPr>
                <w:szCs w:val="22"/>
                <w:lang w:val="el-GR"/>
              </w:rPr>
              <w:t>Λοιμώξεις και παρασιτώσεις</w:t>
            </w:r>
          </w:p>
        </w:tc>
        <w:tc>
          <w:tcPr>
            <w:tcW w:w="2003" w:type="dxa"/>
            <w:tcBorders>
              <w:top w:val="single" w:sz="4" w:space="0" w:color="auto"/>
              <w:left w:val="single" w:sz="4" w:space="0" w:color="auto"/>
              <w:bottom w:val="single" w:sz="4" w:space="0" w:color="auto"/>
              <w:right w:val="single" w:sz="4" w:space="0" w:color="auto"/>
            </w:tcBorders>
          </w:tcPr>
          <w:p w14:paraId="06F909BC" w14:textId="77777777" w:rsidR="00EA047B" w:rsidRPr="007C1F0F" w:rsidRDefault="00EA047B">
            <w:pPr>
              <w:keepNext/>
              <w:tabs>
                <w:tab w:val="clear" w:pos="567"/>
              </w:tabs>
              <w:spacing w:line="240" w:lineRule="auto"/>
              <w:rPr>
                <w:b/>
                <w:szCs w:val="22"/>
                <w:lang w:val="el-GR"/>
              </w:rPr>
            </w:pPr>
          </w:p>
        </w:tc>
        <w:tc>
          <w:tcPr>
            <w:tcW w:w="1843" w:type="dxa"/>
            <w:tcBorders>
              <w:top w:val="single" w:sz="4" w:space="0" w:color="auto"/>
              <w:left w:val="single" w:sz="4" w:space="0" w:color="auto"/>
              <w:bottom w:val="single" w:sz="4" w:space="0" w:color="auto"/>
              <w:right w:val="single" w:sz="4" w:space="0" w:color="auto"/>
            </w:tcBorders>
          </w:tcPr>
          <w:p w14:paraId="1AF73483" w14:textId="77777777" w:rsidR="00EA047B" w:rsidRPr="007C1F0F" w:rsidRDefault="00691CF5">
            <w:pPr>
              <w:keepNext/>
              <w:tabs>
                <w:tab w:val="clear" w:pos="567"/>
              </w:tabs>
              <w:spacing w:line="240" w:lineRule="auto"/>
              <w:rPr>
                <w:b/>
                <w:szCs w:val="22"/>
                <w:lang w:val="el-GR" w:eastAsia="en-GB"/>
              </w:rPr>
            </w:pPr>
            <w:r w:rsidRPr="007C1F0F">
              <w:rPr>
                <w:szCs w:val="22"/>
                <w:lang w:val="el-GR"/>
              </w:rPr>
              <w:t>Συχνές</w:t>
            </w:r>
          </w:p>
        </w:tc>
        <w:tc>
          <w:tcPr>
            <w:tcW w:w="2268" w:type="dxa"/>
            <w:tcBorders>
              <w:top w:val="single" w:sz="4" w:space="0" w:color="auto"/>
              <w:left w:val="single" w:sz="4" w:space="0" w:color="auto"/>
              <w:bottom w:val="single" w:sz="4" w:space="0" w:color="auto"/>
            </w:tcBorders>
          </w:tcPr>
          <w:p w14:paraId="18A64D70" w14:textId="77777777" w:rsidR="00EA047B" w:rsidRPr="007C1F0F" w:rsidRDefault="00691CF5">
            <w:pPr>
              <w:keepNext/>
              <w:tabs>
                <w:tab w:val="clear" w:pos="567"/>
              </w:tabs>
              <w:spacing w:line="240" w:lineRule="auto"/>
              <w:rPr>
                <w:szCs w:val="22"/>
                <w:lang w:val="el-GR"/>
              </w:rPr>
            </w:pPr>
            <w:r w:rsidRPr="007C1F0F">
              <w:rPr>
                <w:szCs w:val="22"/>
                <w:lang w:val="el-GR"/>
              </w:rPr>
              <w:t>Βρογχίτιδα, πνευμονία</w:t>
            </w:r>
          </w:p>
        </w:tc>
      </w:tr>
      <w:tr w:rsidR="00EA047B" w:rsidRPr="007C1F0F" w14:paraId="00070C9C" w14:textId="77777777">
        <w:trPr>
          <w:cantSplit/>
          <w:trHeight w:val="524"/>
        </w:trPr>
        <w:tc>
          <w:tcPr>
            <w:tcW w:w="3100" w:type="dxa"/>
            <w:vMerge w:val="restart"/>
            <w:tcBorders>
              <w:top w:val="single" w:sz="4" w:space="0" w:color="auto"/>
              <w:right w:val="single" w:sz="4" w:space="0" w:color="auto"/>
            </w:tcBorders>
          </w:tcPr>
          <w:p w14:paraId="6E2FF93A" w14:textId="77777777" w:rsidR="00EA047B" w:rsidRPr="007C1F0F" w:rsidRDefault="00691CF5">
            <w:pPr>
              <w:keepNext/>
              <w:tabs>
                <w:tab w:val="clear" w:pos="567"/>
              </w:tabs>
              <w:spacing w:line="240" w:lineRule="auto"/>
              <w:rPr>
                <w:szCs w:val="22"/>
                <w:lang w:val="el-GR"/>
              </w:rPr>
            </w:pPr>
            <w:r w:rsidRPr="007C1F0F">
              <w:rPr>
                <w:iCs/>
                <w:szCs w:val="22"/>
                <w:lang w:val="el-GR"/>
              </w:rPr>
              <w:t>Διαταραχές του αιμοποιητικού και του λεμφικού συστήματος</w:t>
            </w:r>
          </w:p>
          <w:p w14:paraId="41791B42" w14:textId="77777777" w:rsidR="00EA047B" w:rsidRPr="007C1F0F" w:rsidRDefault="00EA047B">
            <w:pPr>
              <w:keepNext/>
              <w:tabs>
                <w:tab w:val="clear" w:pos="567"/>
              </w:tabs>
              <w:spacing w:line="240" w:lineRule="auto"/>
              <w:rPr>
                <w:b/>
                <w:szCs w:val="22"/>
                <w:lang w:val="el-GR" w:eastAsia="en-GB"/>
              </w:rPr>
            </w:pPr>
          </w:p>
        </w:tc>
        <w:tc>
          <w:tcPr>
            <w:tcW w:w="2003" w:type="dxa"/>
            <w:tcBorders>
              <w:top w:val="single" w:sz="4" w:space="0" w:color="auto"/>
              <w:left w:val="single" w:sz="4" w:space="0" w:color="auto"/>
              <w:bottom w:val="single" w:sz="4" w:space="0" w:color="auto"/>
              <w:right w:val="single" w:sz="4" w:space="0" w:color="auto"/>
            </w:tcBorders>
          </w:tcPr>
          <w:p w14:paraId="5E17901C" w14:textId="77777777" w:rsidR="00EA047B" w:rsidRPr="007C1F0F" w:rsidRDefault="00691CF5">
            <w:pPr>
              <w:keepNext/>
              <w:tabs>
                <w:tab w:val="clear" w:pos="567"/>
              </w:tabs>
              <w:spacing w:line="240" w:lineRule="auto"/>
              <w:rPr>
                <w:b/>
                <w:szCs w:val="22"/>
                <w:lang w:val="el-GR" w:eastAsia="en-GB"/>
              </w:rPr>
            </w:pPr>
            <w:r w:rsidRPr="007C1F0F">
              <w:rPr>
                <w:szCs w:val="22"/>
                <w:lang w:val="el-GR"/>
              </w:rPr>
              <w:t>Συχνές</w:t>
            </w:r>
          </w:p>
        </w:tc>
        <w:tc>
          <w:tcPr>
            <w:tcW w:w="1843" w:type="dxa"/>
            <w:tcBorders>
              <w:top w:val="single" w:sz="4" w:space="0" w:color="auto"/>
              <w:left w:val="single" w:sz="4" w:space="0" w:color="auto"/>
              <w:bottom w:val="single" w:sz="4" w:space="0" w:color="auto"/>
              <w:right w:val="single" w:sz="4" w:space="0" w:color="auto"/>
            </w:tcBorders>
          </w:tcPr>
          <w:p w14:paraId="490079E8"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32519D29" w14:textId="77777777" w:rsidR="00EA047B" w:rsidRPr="007C1F0F" w:rsidRDefault="00691CF5">
            <w:pPr>
              <w:keepNext/>
              <w:tabs>
                <w:tab w:val="clear" w:pos="567"/>
              </w:tabs>
              <w:spacing w:line="240" w:lineRule="auto"/>
              <w:rPr>
                <w:b/>
                <w:szCs w:val="22"/>
                <w:lang w:val="el-GR" w:eastAsia="en-GB"/>
              </w:rPr>
            </w:pPr>
            <w:proofErr w:type="spellStart"/>
            <w:r w:rsidRPr="007C1F0F">
              <w:rPr>
                <w:szCs w:val="22"/>
                <w:lang w:val="el-GR"/>
              </w:rPr>
              <w:t>Θρομβοπενία</w:t>
            </w:r>
            <w:proofErr w:type="spellEnd"/>
            <w:r w:rsidRPr="007C1F0F">
              <w:rPr>
                <w:szCs w:val="22"/>
                <w:lang w:val="el-GR"/>
              </w:rPr>
              <w:t xml:space="preserve">, </w:t>
            </w:r>
            <w:proofErr w:type="spellStart"/>
            <w:r w:rsidRPr="007C1F0F">
              <w:rPr>
                <w:szCs w:val="22"/>
                <w:lang w:val="el-GR"/>
              </w:rPr>
              <w:t>λευκοπενία</w:t>
            </w:r>
            <w:proofErr w:type="spellEnd"/>
            <w:r w:rsidRPr="007C1F0F">
              <w:rPr>
                <w:szCs w:val="22"/>
                <w:lang w:val="el-GR"/>
              </w:rPr>
              <w:t xml:space="preserve">, </w:t>
            </w:r>
            <w:proofErr w:type="spellStart"/>
            <w:r w:rsidRPr="007C1F0F">
              <w:rPr>
                <w:szCs w:val="22"/>
                <w:lang w:val="el-GR"/>
              </w:rPr>
              <w:t>κοκκιοκυτταροπενία</w:t>
            </w:r>
            <w:proofErr w:type="spellEnd"/>
          </w:p>
        </w:tc>
      </w:tr>
      <w:tr w:rsidR="00EA047B" w:rsidRPr="007C1F0F" w14:paraId="535D52F1" w14:textId="77777777">
        <w:trPr>
          <w:cantSplit/>
          <w:trHeight w:val="70"/>
        </w:trPr>
        <w:tc>
          <w:tcPr>
            <w:tcW w:w="3100" w:type="dxa"/>
            <w:vMerge/>
            <w:tcBorders>
              <w:bottom w:val="single" w:sz="4" w:space="0" w:color="auto"/>
              <w:right w:val="single" w:sz="4" w:space="0" w:color="auto"/>
            </w:tcBorders>
          </w:tcPr>
          <w:p w14:paraId="297B6090" w14:textId="77777777" w:rsidR="00EA047B" w:rsidRPr="007C1F0F" w:rsidRDefault="00EA047B">
            <w:pPr>
              <w:keepNext/>
              <w:tabs>
                <w:tab w:val="clear" w:pos="567"/>
              </w:tabs>
              <w:spacing w:line="240" w:lineRule="auto"/>
              <w:rPr>
                <w:szCs w:val="22"/>
                <w:lang w:val="el-GR" w:eastAsia="en-GB"/>
              </w:rPr>
            </w:pPr>
          </w:p>
        </w:tc>
        <w:tc>
          <w:tcPr>
            <w:tcW w:w="2003" w:type="dxa"/>
            <w:tcBorders>
              <w:top w:val="single" w:sz="4" w:space="0" w:color="auto"/>
              <w:left w:val="single" w:sz="4" w:space="0" w:color="auto"/>
              <w:bottom w:val="single" w:sz="4" w:space="0" w:color="auto"/>
              <w:right w:val="single" w:sz="4" w:space="0" w:color="auto"/>
            </w:tcBorders>
          </w:tcPr>
          <w:p w14:paraId="7D344E60" w14:textId="77777777" w:rsidR="00EA047B" w:rsidRPr="007C1F0F" w:rsidRDefault="00691CF5">
            <w:pPr>
              <w:keepNext/>
              <w:tabs>
                <w:tab w:val="clear" w:pos="567"/>
              </w:tabs>
              <w:spacing w:line="240" w:lineRule="auto"/>
              <w:rPr>
                <w:szCs w:val="22"/>
                <w:lang w:val="el-GR" w:eastAsia="en-GB"/>
              </w:rPr>
            </w:pPr>
            <w:r w:rsidRPr="007C1F0F">
              <w:rPr>
                <w:szCs w:val="22"/>
                <w:lang w:val="el-GR"/>
              </w:rPr>
              <w:t>Όχι συχνές</w:t>
            </w:r>
          </w:p>
        </w:tc>
        <w:tc>
          <w:tcPr>
            <w:tcW w:w="1843" w:type="dxa"/>
            <w:tcBorders>
              <w:top w:val="single" w:sz="4" w:space="0" w:color="auto"/>
              <w:left w:val="single" w:sz="4" w:space="0" w:color="auto"/>
              <w:bottom w:val="single" w:sz="4" w:space="0" w:color="auto"/>
              <w:right w:val="single" w:sz="4" w:space="0" w:color="auto"/>
            </w:tcBorders>
          </w:tcPr>
          <w:p w14:paraId="5AAFAD16"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20901AB5" w14:textId="77777777" w:rsidR="00EA047B" w:rsidRPr="007C1F0F" w:rsidRDefault="00691CF5">
            <w:pPr>
              <w:keepNext/>
              <w:tabs>
                <w:tab w:val="clear" w:pos="567"/>
              </w:tabs>
              <w:spacing w:line="240" w:lineRule="auto"/>
              <w:rPr>
                <w:szCs w:val="22"/>
                <w:lang w:val="el-GR" w:eastAsia="en-GB"/>
              </w:rPr>
            </w:pPr>
            <w:proofErr w:type="spellStart"/>
            <w:r w:rsidRPr="007C1F0F">
              <w:rPr>
                <w:szCs w:val="22"/>
                <w:lang w:val="el-GR"/>
              </w:rPr>
              <w:t>Λευκοκυττάρωση</w:t>
            </w:r>
            <w:proofErr w:type="spellEnd"/>
          </w:p>
        </w:tc>
      </w:tr>
      <w:tr w:rsidR="00EA047B" w:rsidRPr="007C1F0F" w14:paraId="53C03481" w14:textId="77777777">
        <w:trPr>
          <w:cantSplit/>
          <w:trHeight w:val="1048"/>
        </w:trPr>
        <w:tc>
          <w:tcPr>
            <w:tcW w:w="3100" w:type="dxa"/>
            <w:vMerge w:val="restart"/>
            <w:tcBorders>
              <w:top w:val="single" w:sz="4" w:space="0" w:color="auto"/>
              <w:right w:val="single" w:sz="4" w:space="0" w:color="auto"/>
            </w:tcBorders>
          </w:tcPr>
          <w:p w14:paraId="3E43C270" w14:textId="77777777" w:rsidR="00EA047B" w:rsidRPr="007C1F0F" w:rsidRDefault="00691CF5">
            <w:pPr>
              <w:keepNext/>
              <w:tabs>
                <w:tab w:val="clear" w:pos="567"/>
              </w:tabs>
              <w:spacing w:line="240" w:lineRule="auto"/>
              <w:rPr>
                <w:szCs w:val="22"/>
                <w:lang w:val="el-GR" w:eastAsia="en-GB"/>
              </w:rPr>
            </w:pPr>
            <w:r w:rsidRPr="007C1F0F">
              <w:rPr>
                <w:iCs/>
                <w:szCs w:val="22"/>
                <w:lang w:val="el-GR"/>
              </w:rPr>
              <w:t>Οφθαλμικές διαταραχές</w:t>
            </w:r>
          </w:p>
        </w:tc>
        <w:tc>
          <w:tcPr>
            <w:tcW w:w="2003" w:type="dxa"/>
            <w:tcBorders>
              <w:top w:val="single" w:sz="4" w:space="0" w:color="auto"/>
              <w:left w:val="single" w:sz="4" w:space="0" w:color="auto"/>
              <w:bottom w:val="single" w:sz="4" w:space="0" w:color="auto"/>
              <w:right w:val="single" w:sz="4" w:space="0" w:color="auto"/>
            </w:tcBorders>
          </w:tcPr>
          <w:p w14:paraId="48872930" w14:textId="77777777" w:rsidR="00EA047B" w:rsidRPr="007C1F0F" w:rsidRDefault="00691CF5">
            <w:pPr>
              <w:keepNext/>
              <w:tabs>
                <w:tab w:val="clear" w:pos="567"/>
              </w:tabs>
              <w:spacing w:line="240" w:lineRule="auto"/>
              <w:rPr>
                <w:szCs w:val="22"/>
                <w:lang w:val="el-GR" w:eastAsia="en-GB"/>
              </w:rPr>
            </w:pPr>
            <w:r w:rsidRPr="007C1F0F">
              <w:rPr>
                <w:szCs w:val="22"/>
                <w:lang w:val="el-GR"/>
              </w:rPr>
              <w:t>Συχνές</w:t>
            </w:r>
          </w:p>
        </w:tc>
        <w:tc>
          <w:tcPr>
            <w:tcW w:w="1843" w:type="dxa"/>
            <w:tcBorders>
              <w:top w:val="single" w:sz="4" w:space="0" w:color="auto"/>
              <w:left w:val="single" w:sz="4" w:space="0" w:color="auto"/>
              <w:bottom w:val="single" w:sz="4" w:space="0" w:color="auto"/>
              <w:right w:val="single" w:sz="4" w:space="0" w:color="auto"/>
            </w:tcBorders>
          </w:tcPr>
          <w:p w14:paraId="044402DD"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402E8564" w14:textId="77777777" w:rsidR="00EA047B" w:rsidRPr="007C1F0F" w:rsidRDefault="00691CF5">
            <w:pPr>
              <w:keepNext/>
              <w:tabs>
                <w:tab w:val="clear" w:pos="567"/>
              </w:tabs>
              <w:spacing w:line="240" w:lineRule="auto"/>
              <w:rPr>
                <w:szCs w:val="22"/>
                <w:lang w:val="el-GR" w:eastAsia="en-GB"/>
              </w:rPr>
            </w:pPr>
            <w:r w:rsidRPr="007C1F0F">
              <w:rPr>
                <w:szCs w:val="22"/>
                <w:lang w:val="el-GR"/>
              </w:rPr>
              <w:t>Επιπεφυκίτιδα, θολερότητα του κερατοειδούς, κερατίτιδα, φωτοφοβία</w:t>
            </w:r>
          </w:p>
        </w:tc>
      </w:tr>
      <w:tr w:rsidR="00EA047B" w:rsidRPr="007C1F0F" w14:paraId="64585128" w14:textId="77777777">
        <w:trPr>
          <w:cantSplit/>
          <w:trHeight w:val="109"/>
        </w:trPr>
        <w:tc>
          <w:tcPr>
            <w:tcW w:w="3100" w:type="dxa"/>
            <w:vMerge/>
            <w:tcBorders>
              <w:bottom w:val="single" w:sz="4" w:space="0" w:color="auto"/>
              <w:right w:val="single" w:sz="4" w:space="0" w:color="auto"/>
            </w:tcBorders>
          </w:tcPr>
          <w:p w14:paraId="0FAB1747" w14:textId="77777777" w:rsidR="00EA047B" w:rsidRPr="007C1F0F" w:rsidRDefault="00EA047B">
            <w:pPr>
              <w:keepNext/>
              <w:tabs>
                <w:tab w:val="clear" w:pos="567"/>
              </w:tabs>
              <w:spacing w:line="240" w:lineRule="auto"/>
              <w:rPr>
                <w:szCs w:val="22"/>
                <w:lang w:val="el-GR" w:eastAsia="en-GB"/>
              </w:rPr>
            </w:pPr>
          </w:p>
        </w:tc>
        <w:tc>
          <w:tcPr>
            <w:tcW w:w="2003" w:type="dxa"/>
            <w:tcBorders>
              <w:top w:val="single" w:sz="4" w:space="0" w:color="auto"/>
              <w:left w:val="single" w:sz="4" w:space="0" w:color="auto"/>
              <w:bottom w:val="single" w:sz="4" w:space="0" w:color="auto"/>
              <w:right w:val="single" w:sz="4" w:space="0" w:color="auto"/>
            </w:tcBorders>
          </w:tcPr>
          <w:p w14:paraId="31A8AD2D" w14:textId="77777777" w:rsidR="00EA047B" w:rsidRPr="007C1F0F" w:rsidRDefault="00EA047B">
            <w:pPr>
              <w:keepNext/>
              <w:tabs>
                <w:tab w:val="clear" w:pos="567"/>
              </w:tabs>
              <w:spacing w:line="240" w:lineRule="auto"/>
              <w:rPr>
                <w:szCs w:val="22"/>
                <w:lang w:val="el-GR"/>
              </w:rPr>
            </w:pPr>
          </w:p>
        </w:tc>
        <w:tc>
          <w:tcPr>
            <w:tcW w:w="1843" w:type="dxa"/>
            <w:tcBorders>
              <w:top w:val="single" w:sz="4" w:space="0" w:color="auto"/>
              <w:left w:val="single" w:sz="4" w:space="0" w:color="auto"/>
              <w:bottom w:val="single" w:sz="4" w:space="0" w:color="auto"/>
              <w:right w:val="single" w:sz="4" w:space="0" w:color="auto"/>
            </w:tcBorders>
          </w:tcPr>
          <w:p w14:paraId="2F085B89" w14:textId="77777777" w:rsidR="00EA047B" w:rsidRPr="007C1F0F" w:rsidRDefault="00691CF5">
            <w:pPr>
              <w:keepNext/>
              <w:tabs>
                <w:tab w:val="clear" w:pos="567"/>
              </w:tabs>
              <w:spacing w:line="240" w:lineRule="auto"/>
              <w:rPr>
                <w:szCs w:val="22"/>
                <w:lang w:val="el-GR"/>
              </w:rPr>
            </w:pPr>
            <w:r w:rsidRPr="007C1F0F">
              <w:rPr>
                <w:szCs w:val="22"/>
                <w:lang w:val="el-GR"/>
              </w:rPr>
              <w:t>Πολύ συχνές</w:t>
            </w:r>
            <w:r w:rsidRPr="007C1F0F">
              <w:rPr>
                <w:szCs w:val="22"/>
                <w:vertAlign w:val="superscript"/>
                <w:lang w:val="el-GR"/>
              </w:rPr>
              <w:t>2</w:t>
            </w:r>
          </w:p>
        </w:tc>
        <w:tc>
          <w:tcPr>
            <w:tcW w:w="2268" w:type="dxa"/>
            <w:tcBorders>
              <w:top w:val="single" w:sz="4" w:space="0" w:color="auto"/>
              <w:left w:val="single" w:sz="4" w:space="0" w:color="auto"/>
              <w:bottom w:val="single" w:sz="4" w:space="0" w:color="auto"/>
            </w:tcBorders>
          </w:tcPr>
          <w:p w14:paraId="6EAC557B"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Κερατοπάθεια</w:t>
            </w:r>
            <w:proofErr w:type="spellEnd"/>
          </w:p>
        </w:tc>
      </w:tr>
      <w:tr w:rsidR="00EA047B" w:rsidRPr="007C1F0F" w14:paraId="5BDD0F91" w14:textId="77777777">
        <w:trPr>
          <w:cantSplit/>
          <w:trHeight w:val="109"/>
        </w:trPr>
        <w:tc>
          <w:tcPr>
            <w:tcW w:w="3100" w:type="dxa"/>
            <w:vMerge/>
            <w:tcBorders>
              <w:bottom w:val="single" w:sz="4" w:space="0" w:color="auto"/>
              <w:right w:val="single" w:sz="4" w:space="0" w:color="auto"/>
            </w:tcBorders>
          </w:tcPr>
          <w:p w14:paraId="2B2E66F1" w14:textId="77777777" w:rsidR="00EA047B" w:rsidRPr="007C1F0F" w:rsidRDefault="00EA047B">
            <w:pPr>
              <w:keepNext/>
              <w:tabs>
                <w:tab w:val="clear" w:pos="567"/>
              </w:tabs>
              <w:spacing w:line="240" w:lineRule="auto"/>
              <w:rPr>
                <w:szCs w:val="22"/>
                <w:lang w:val="el-GR" w:eastAsia="en-GB"/>
              </w:rPr>
            </w:pPr>
          </w:p>
        </w:tc>
        <w:tc>
          <w:tcPr>
            <w:tcW w:w="2003" w:type="dxa"/>
            <w:tcBorders>
              <w:top w:val="single" w:sz="4" w:space="0" w:color="auto"/>
              <w:left w:val="single" w:sz="4" w:space="0" w:color="auto"/>
              <w:bottom w:val="single" w:sz="4" w:space="0" w:color="auto"/>
              <w:right w:val="single" w:sz="4" w:space="0" w:color="auto"/>
            </w:tcBorders>
          </w:tcPr>
          <w:p w14:paraId="2E2FE53F" w14:textId="77777777" w:rsidR="00EA047B" w:rsidRPr="007C1F0F" w:rsidRDefault="00691CF5">
            <w:pPr>
              <w:keepNext/>
              <w:tabs>
                <w:tab w:val="clear" w:pos="567"/>
              </w:tabs>
              <w:spacing w:line="240" w:lineRule="auto"/>
              <w:rPr>
                <w:szCs w:val="22"/>
                <w:lang w:val="el-GR"/>
              </w:rPr>
            </w:pPr>
            <w:r w:rsidRPr="007C1F0F">
              <w:rPr>
                <w:szCs w:val="22"/>
                <w:lang w:val="el-GR"/>
              </w:rPr>
              <w:t>Συχνές</w:t>
            </w:r>
          </w:p>
        </w:tc>
        <w:tc>
          <w:tcPr>
            <w:tcW w:w="1843" w:type="dxa"/>
            <w:tcBorders>
              <w:top w:val="single" w:sz="4" w:space="0" w:color="auto"/>
              <w:left w:val="single" w:sz="4" w:space="0" w:color="auto"/>
              <w:bottom w:val="single" w:sz="4" w:space="0" w:color="auto"/>
              <w:right w:val="single" w:sz="4" w:space="0" w:color="auto"/>
            </w:tcBorders>
          </w:tcPr>
          <w:p w14:paraId="7E7A767A" w14:textId="77777777" w:rsidR="00EA047B" w:rsidRPr="007C1F0F" w:rsidRDefault="00691CF5">
            <w:pPr>
              <w:keepNext/>
              <w:tabs>
                <w:tab w:val="clear" w:pos="567"/>
              </w:tabs>
              <w:spacing w:line="240" w:lineRule="auto"/>
              <w:rPr>
                <w:szCs w:val="22"/>
                <w:lang w:val="el-GR"/>
              </w:rPr>
            </w:pPr>
            <w:r w:rsidRPr="007C1F0F">
              <w:rPr>
                <w:szCs w:val="22"/>
                <w:lang w:val="el-GR"/>
              </w:rPr>
              <w:t>Πολύ συχνές</w:t>
            </w:r>
            <w:r w:rsidRPr="007C1F0F">
              <w:rPr>
                <w:szCs w:val="22"/>
                <w:vertAlign w:val="superscript"/>
                <w:lang w:val="el-GR"/>
              </w:rPr>
              <w:t>2</w:t>
            </w:r>
          </w:p>
        </w:tc>
        <w:tc>
          <w:tcPr>
            <w:tcW w:w="2268" w:type="dxa"/>
            <w:tcBorders>
              <w:top w:val="single" w:sz="4" w:space="0" w:color="auto"/>
              <w:left w:val="single" w:sz="4" w:space="0" w:color="auto"/>
              <w:bottom w:val="single" w:sz="4" w:space="0" w:color="auto"/>
            </w:tcBorders>
          </w:tcPr>
          <w:p w14:paraId="3B20294C" w14:textId="77777777" w:rsidR="00EA047B" w:rsidRPr="007C1F0F" w:rsidRDefault="00691CF5">
            <w:pPr>
              <w:keepNext/>
              <w:tabs>
                <w:tab w:val="clear" w:pos="567"/>
              </w:tabs>
              <w:spacing w:line="240" w:lineRule="auto"/>
              <w:rPr>
                <w:szCs w:val="22"/>
                <w:lang w:val="el-GR"/>
              </w:rPr>
            </w:pPr>
            <w:r w:rsidRPr="007C1F0F">
              <w:rPr>
                <w:szCs w:val="22"/>
                <w:lang w:val="el-GR"/>
              </w:rPr>
              <w:t>Πόνος του οφθαλμού</w:t>
            </w:r>
          </w:p>
        </w:tc>
      </w:tr>
      <w:tr w:rsidR="00EA047B" w:rsidRPr="007C1F0F" w14:paraId="26E17120" w14:textId="77777777">
        <w:trPr>
          <w:cantSplit/>
          <w:trHeight w:val="109"/>
        </w:trPr>
        <w:tc>
          <w:tcPr>
            <w:tcW w:w="3100" w:type="dxa"/>
            <w:vMerge/>
            <w:tcBorders>
              <w:bottom w:val="single" w:sz="4" w:space="0" w:color="auto"/>
              <w:right w:val="single" w:sz="4" w:space="0" w:color="auto"/>
            </w:tcBorders>
          </w:tcPr>
          <w:p w14:paraId="4AAB080A" w14:textId="77777777" w:rsidR="00EA047B" w:rsidRPr="007C1F0F" w:rsidRDefault="00EA047B">
            <w:pPr>
              <w:keepNext/>
              <w:tabs>
                <w:tab w:val="clear" w:pos="567"/>
              </w:tabs>
              <w:spacing w:line="240" w:lineRule="auto"/>
              <w:rPr>
                <w:szCs w:val="22"/>
                <w:lang w:val="el-GR" w:eastAsia="en-GB"/>
              </w:rPr>
            </w:pPr>
          </w:p>
        </w:tc>
        <w:tc>
          <w:tcPr>
            <w:tcW w:w="2003" w:type="dxa"/>
            <w:tcBorders>
              <w:top w:val="single" w:sz="4" w:space="0" w:color="auto"/>
              <w:left w:val="single" w:sz="4" w:space="0" w:color="auto"/>
              <w:bottom w:val="single" w:sz="4" w:space="0" w:color="auto"/>
              <w:right w:val="single" w:sz="4" w:space="0" w:color="auto"/>
            </w:tcBorders>
          </w:tcPr>
          <w:p w14:paraId="1E6043B9" w14:textId="77777777" w:rsidR="00EA047B" w:rsidRPr="007C1F0F" w:rsidRDefault="00691CF5">
            <w:pPr>
              <w:keepNext/>
              <w:tabs>
                <w:tab w:val="clear" w:pos="567"/>
              </w:tabs>
              <w:spacing w:line="240" w:lineRule="auto"/>
              <w:rPr>
                <w:szCs w:val="22"/>
                <w:lang w:val="el-GR" w:eastAsia="en-GB"/>
              </w:rPr>
            </w:pPr>
            <w:r w:rsidRPr="007C1F0F">
              <w:rPr>
                <w:szCs w:val="22"/>
                <w:lang w:val="el-GR"/>
              </w:rPr>
              <w:t>Όχι συχνές</w:t>
            </w:r>
          </w:p>
        </w:tc>
        <w:tc>
          <w:tcPr>
            <w:tcW w:w="1843" w:type="dxa"/>
            <w:tcBorders>
              <w:top w:val="single" w:sz="4" w:space="0" w:color="auto"/>
              <w:left w:val="single" w:sz="4" w:space="0" w:color="auto"/>
              <w:bottom w:val="single" w:sz="4" w:space="0" w:color="auto"/>
              <w:right w:val="single" w:sz="4" w:space="0" w:color="auto"/>
            </w:tcBorders>
          </w:tcPr>
          <w:p w14:paraId="6E12CCBF"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6245B299" w14:textId="77777777" w:rsidR="00EA047B" w:rsidRPr="007C1F0F" w:rsidRDefault="00691CF5">
            <w:pPr>
              <w:keepNext/>
              <w:tabs>
                <w:tab w:val="clear" w:pos="567"/>
              </w:tabs>
              <w:spacing w:line="240" w:lineRule="auto"/>
              <w:rPr>
                <w:szCs w:val="22"/>
                <w:lang w:val="el-GR" w:eastAsia="en-GB"/>
              </w:rPr>
            </w:pPr>
            <w:r w:rsidRPr="007C1F0F">
              <w:rPr>
                <w:szCs w:val="22"/>
                <w:lang w:val="el-GR"/>
              </w:rPr>
              <w:t>Βλεφαρίτιδα</w:t>
            </w:r>
          </w:p>
        </w:tc>
      </w:tr>
      <w:tr w:rsidR="00EA047B" w:rsidRPr="007C1F0F" w14:paraId="4D2C3A5D" w14:textId="77777777">
        <w:trPr>
          <w:cantSplit/>
          <w:trHeight w:val="771"/>
        </w:trPr>
        <w:tc>
          <w:tcPr>
            <w:tcW w:w="3100" w:type="dxa"/>
            <w:vMerge w:val="restart"/>
            <w:tcBorders>
              <w:top w:val="single" w:sz="4" w:space="0" w:color="auto"/>
              <w:right w:val="single" w:sz="4" w:space="0" w:color="auto"/>
            </w:tcBorders>
          </w:tcPr>
          <w:p w14:paraId="31BD8E6D" w14:textId="77777777" w:rsidR="00EA047B" w:rsidRPr="007C1F0F" w:rsidRDefault="00691CF5">
            <w:pPr>
              <w:keepNext/>
              <w:tabs>
                <w:tab w:val="clear" w:pos="567"/>
              </w:tabs>
              <w:spacing w:line="240" w:lineRule="auto"/>
              <w:rPr>
                <w:szCs w:val="22"/>
                <w:lang w:val="el-GR" w:eastAsia="en-GB"/>
              </w:rPr>
            </w:pPr>
            <w:r w:rsidRPr="007C1F0F">
              <w:rPr>
                <w:szCs w:val="22"/>
                <w:lang w:val="el-GR"/>
              </w:rPr>
              <w:t>Διαταραχές του δέρματος και του υποδόριου ιστού</w:t>
            </w:r>
          </w:p>
        </w:tc>
        <w:tc>
          <w:tcPr>
            <w:tcW w:w="2003" w:type="dxa"/>
            <w:tcBorders>
              <w:top w:val="single" w:sz="4" w:space="0" w:color="auto"/>
              <w:left w:val="single" w:sz="4" w:space="0" w:color="auto"/>
              <w:bottom w:val="single" w:sz="4" w:space="0" w:color="auto"/>
              <w:right w:val="single" w:sz="4" w:space="0" w:color="auto"/>
            </w:tcBorders>
          </w:tcPr>
          <w:p w14:paraId="500DAF1B" w14:textId="77777777" w:rsidR="00EA047B" w:rsidRPr="007C1F0F" w:rsidRDefault="00691CF5">
            <w:pPr>
              <w:keepNext/>
              <w:tabs>
                <w:tab w:val="clear" w:pos="567"/>
              </w:tabs>
              <w:spacing w:line="240" w:lineRule="auto"/>
              <w:rPr>
                <w:szCs w:val="22"/>
                <w:lang w:val="el-GR" w:eastAsia="en-GB"/>
              </w:rPr>
            </w:pPr>
            <w:r w:rsidRPr="007C1F0F">
              <w:rPr>
                <w:szCs w:val="22"/>
                <w:lang w:val="el-GR"/>
              </w:rPr>
              <w:t>Όχι συχνές</w:t>
            </w:r>
          </w:p>
        </w:tc>
        <w:tc>
          <w:tcPr>
            <w:tcW w:w="1843" w:type="dxa"/>
            <w:tcBorders>
              <w:top w:val="single" w:sz="4" w:space="0" w:color="auto"/>
              <w:left w:val="single" w:sz="4" w:space="0" w:color="auto"/>
              <w:bottom w:val="single" w:sz="4" w:space="0" w:color="auto"/>
              <w:right w:val="single" w:sz="4" w:space="0" w:color="auto"/>
            </w:tcBorders>
          </w:tcPr>
          <w:p w14:paraId="380391E6"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7C00FE64" w14:textId="77777777" w:rsidR="00EA047B" w:rsidRPr="007C1F0F" w:rsidRDefault="00691CF5">
            <w:pPr>
              <w:keepNext/>
              <w:tabs>
                <w:tab w:val="clear" w:pos="567"/>
              </w:tabs>
              <w:spacing w:line="240" w:lineRule="auto"/>
              <w:rPr>
                <w:bCs/>
                <w:iCs/>
                <w:szCs w:val="22"/>
                <w:lang w:val="el-GR"/>
              </w:rPr>
            </w:pPr>
            <w:proofErr w:type="spellStart"/>
            <w:r w:rsidRPr="007C1F0F">
              <w:rPr>
                <w:szCs w:val="22"/>
                <w:lang w:val="el-GR"/>
              </w:rPr>
              <w:t>Αποφολιδωτική</w:t>
            </w:r>
            <w:proofErr w:type="spellEnd"/>
            <w:r w:rsidRPr="007C1F0F">
              <w:rPr>
                <w:szCs w:val="22"/>
                <w:lang w:val="el-GR"/>
              </w:rPr>
              <w:t xml:space="preserve"> δερματίτιδα, </w:t>
            </w:r>
            <w:proofErr w:type="spellStart"/>
            <w:r w:rsidRPr="007C1F0F">
              <w:rPr>
                <w:szCs w:val="22"/>
                <w:lang w:val="el-GR"/>
              </w:rPr>
              <w:t>ερυθηματώδες</w:t>
            </w:r>
            <w:proofErr w:type="spellEnd"/>
            <w:r w:rsidRPr="007C1F0F">
              <w:rPr>
                <w:szCs w:val="22"/>
                <w:lang w:val="el-GR"/>
              </w:rPr>
              <w:t xml:space="preserve"> εξάνθημα</w:t>
            </w:r>
          </w:p>
        </w:tc>
      </w:tr>
      <w:tr w:rsidR="00EA047B" w:rsidRPr="007C1F0F" w14:paraId="4A5B7EB8" w14:textId="77777777">
        <w:trPr>
          <w:cantSplit/>
          <w:trHeight w:val="322"/>
        </w:trPr>
        <w:tc>
          <w:tcPr>
            <w:tcW w:w="3100" w:type="dxa"/>
            <w:vMerge/>
            <w:tcBorders>
              <w:bottom w:val="single" w:sz="4" w:space="0" w:color="auto"/>
              <w:right w:val="single" w:sz="4" w:space="0" w:color="auto"/>
            </w:tcBorders>
          </w:tcPr>
          <w:p w14:paraId="34C7DB53" w14:textId="77777777" w:rsidR="00EA047B" w:rsidRPr="007C1F0F" w:rsidRDefault="00EA047B">
            <w:pPr>
              <w:keepNext/>
              <w:tabs>
                <w:tab w:val="clear" w:pos="567"/>
              </w:tabs>
              <w:spacing w:line="240" w:lineRule="auto"/>
              <w:rPr>
                <w:szCs w:val="22"/>
                <w:lang w:val="el-GR"/>
              </w:rPr>
            </w:pPr>
          </w:p>
        </w:tc>
        <w:tc>
          <w:tcPr>
            <w:tcW w:w="2003" w:type="dxa"/>
            <w:tcBorders>
              <w:top w:val="single" w:sz="4" w:space="0" w:color="auto"/>
              <w:left w:val="single" w:sz="4" w:space="0" w:color="auto"/>
              <w:bottom w:val="single" w:sz="4" w:space="0" w:color="auto"/>
              <w:right w:val="single" w:sz="4" w:space="0" w:color="auto"/>
            </w:tcBorders>
          </w:tcPr>
          <w:p w14:paraId="7235DB50" w14:textId="77777777" w:rsidR="00EA047B" w:rsidRPr="007C1F0F" w:rsidRDefault="00691CF5">
            <w:pPr>
              <w:keepNext/>
              <w:tabs>
                <w:tab w:val="clear" w:pos="567"/>
              </w:tabs>
              <w:spacing w:line="240" w:lineRule="auto"/>
              <w:rPr>
                <w:szCs w:val="22"/>
                <w:lang w:val="el-GR"/>
              </w:rPr>
            </w:pPr>
            <w:r w:rsidRPr="007C1F0F">
              <w:rPr>
                <w:szCs w:val="22"/>
                <w:lang w:val="el-GR"/>
              </w:rPr>
              <w:t>Όχι συχνές</w:t>
            </w:r>
          </w:p>
        </w:tc>
        <w:tc>
          <w:tcPr>
            <w:tcW w:w="1843" w:type="dxa"/>
            <w:tcBorders>
              <w:top w:val="single" w:sz="4" w:space="0" w:color="auto"/>
              <w:left w:val="single" w:sz="4" w:space="0" w:color="auto"/>
              <w:bottom w:val="single" w:sz="4" w:space="0" w:color="auto"/>
              <w:right w:val="single" w:sz="4" w:space="0" w:color="auto"/>
            </w:tcBorders>
          </w:tcPr>
          <w:p w14:paraId="172B75F0" w14:textId="77777777" w:rsidR="00EA047B" w:rsidRPr="007C1F0F" w:rsidRDefault="00691CF5">
            <w:pPr>
              <w:keepNext/>
              <w:tabs>
                <w:tab w:val="clear" w:pos="567"/>
              </w:tabs>
              <w:spacing w:line="240" w:lineRule="auto"/>
              <w:rPr>
                <w:szCs w:val="22"/>
                <w:lang w:val="el-GR"/>
              </w:rPr>
            </w:pPr>
            <w:r w:rsidRPr="007C1F0F">
              <w:rPr>
                <w:szCs w:val="22"/>
                <w:lang w:val="el-GR"/>
              </w:rPr>
              <w:t>Συχνές</w:t>
            </w:r>
          </w:p>
        </w:tc>
        <w:tc>
          <w:tcPr>
            <w:tcW w:w="2268" w:type="dxa"/>
            <w:tcBorders>
              <w:top w:val="single" w:sz="4" w:space="0" w:color="auto"/>
              <w:left w:val="single" w:sz="4" w:space="0" w:color="auto"/>
              <w:bottom w:val="single" w:sz="4" w:space="0" w:color="auto"/>
            </w:tcBorders>
          </w:tcPr>
          <w:p w14:paraId="795844FC" w14:textId="77777777" w:rsidR="00EA047B" w:rsidRPr="007C1F0F" w:rsidRDefault="00691CF5">
            <w:pPr>
              <w:keepNext/>
              <w:tabs>
                <w:tab w:val="clear" w:pos="567"/>
              </w:tabs>
              <w:spacing w:line="240" w:lineRule="auto"/>
              <w:rPr>
                <w:szCs w:val="22"/>
                <w:lang w:val="el-GR"/>
              </w:rPr>
            </w:pPr>
            <w:r w:rsidRPr="007C1F0F">
              <w:rPr>
                <w:szCs w:val="22"/>
                <w:lang w:val="el-GR"/>
              </w:rPr>
              <w:t>Κνησμός, εξάνθημα</w:t>
            </w:r>
          </w:p>
        </w:tc>
      </w:tr>
      <w:tr w:rsidR="00EA047B" w:rsidRPr="007C1F0F" w14:paraId="51A1200E" w14:textId="77777777">
        <w:trPr>
          <w:cantSplit/>
          <w:trHeight w:val="387"/>
        </w:trPr>
        <w:tc>
          <w:tcPr>
            <w:tcW w:w="3100" w:type="dxa"/>
            <w:tcBorders>
              <w:top w:val="single" w:sz="4" w:space="0" w:color="auto"/>
              <w:bottom w:val="single" w:sz="4" w:space="0" w:color="auto"/>
              <w:right w:val="single" w:sz="4" w:space="0" w:color="auto"/>
            </w:tcBorders>
          </w:tcPr>
          <w:p w14:paraId="33192665" w14:textId="77777777" w:rsidR="00EA047B" w:rsidRPr="007C1F0F" w:rsidRDefault="00691CF5">
            <w:pPr>
              <w:tabs>
                <w:tab w:val="clear" w:pos="567"/>
              </w:tabs>
              <w:spacing w:line="240" w:lineRule="auto"/>
              <w:rPr>
                <w:szCs w:val="22"/>
                <w:lang w:val="el-GR"/>
              </w:rPr>
            </w:pPr>
            <w:r w:rsidRPr="007C1F0F">
              <w:rPr>
                <w:szCs w:val="22"/>
                <w:lang w:val="el-GR"/>
              </w:rPr>
              <w:t>Παρακλινικές εξετάσεις</w:t>
            </w:r>
          </w:p>
        </w:tc>
        <w:tc>
          <w:tcPr>
            <w:tcW w:w="2003" w:type="dxa"/>
            <w:tcBorders>
              <w:top w:val="single" w:sz="4" w:space="0" w:color="auto"/>
              <w:left w:val="single" w:sz="4" w:space="0" w:color="auto"/>
              <w:bottom w:val="single" w:sz="4" w:space="0" w:color="auto"/>
              <w:right w:val="single" w:sz="4" w:space="0" w:color="auto"/>
            </w:tcBorders>
          </w:tcPr>
          <w:p w14:paraId="66E2CA74" w14:textId="77777777" w:rsidR="00EA047B" w:rsidRPr="007C1F0F" w:rsidRDefault="00691CF5">
            <w:pPr>
              <w:tabs>
                <w:tab w:val="clear" w:pos="567"/>
              </w:tabs>
              <w:spacing w:line="240" w:lineRule="auto"/>
              <w:rPr>
                <w:szCs w:val="22"/>
                <w:lang w:val="el-GR"/>
              </w:rPr>
            </w:pPr>
            <w:r w:rsidRPr="007C1F0F">
              <w:rPr>
                <w:szCs w:val="22"/>
                <w:lang w:val="el-GR"/>
              </w:rPr>
              <w:t>Πολύ συχνές</w:t>
            </w:r>
            <w:r w:rsidRPr="007C1F0F">
              <w:rPr>
                <w:szCs w:val="22"/>
                <w:lang w:val="el-GR" w:eastAsia="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257DB536" w14:textId="77777777" w:rsidR="00EA047B" w:rsidRPr="007C1F0F" w:rsidRDefault="00691CF5">
            <w:pPr>
              <w:tabs>
                <w:tab w:val="clear" w:pos="567"/>
              </w:tabs>
              <w:spacing w:line="240" w:lineRule="auto"/>
              <w:rPr>
                <w:szCs w:val="22"/>
                <w:lang w:val="el-GR"/>
              </w:rPr>
            </w:pPr>
            <w:r w:rsidRPr="007C1F0F">
              <w:rPr>
                <w:szCs w:val="22"/>
                <w:lang w:val="el-GR"/>
              </w:rPr>
              <w:t>Πολύ συχνές</w:t>
            </w:r>
          </w:p>
        </w:tc>
        <w:tc>
          <w:tcPr>
            <w:tcW w:w="2268" w:type="dxa"/>
            <w:tcBorders>
              <w:top w:val="single" w:sz="4" w:space="0" w:color="auto"/>
              <w:left w:val="single" w:sz="4" w:space="0" w:color="auto"/>
              <w:bottom w:val="single" w:sz="4" w:space="0" w:color="auto"/>
            </w:tcBorders>
          </w:tcPr>
          <w:p w14:paraId="629D8FC3" w14:textId="77777777" w:rsidR="00EA047B" w:rsidRPr="007C1F0F" w:rsidRDefault="00691CF5">
            <w:pPr>
              <w:tabs>
                <w:tab w:val="clear" w:pos="567"/>
              </w:tabs>
              <w:spacing w:line="240" w:lineRule="auto"/>
              <w:rPr>
                <w:szCs w:val="22"/>
                <w:lang w:val="el-GR"/>
              </w:rPr>
            </w:pPr>
            <w:r w:rsidRPr="007C1F0F">
              <w:rPr>
                <w:szCs w:val="22"/>
                <w:lang w:val="el-GR"/>
              </w:rPr>
              <w:t xml:space="preserve">Αυξημένα επίπεδα </w:t>
            </w:r>
            <w:proofErr w:type="spellStart"/>
            <w:r w:rsidRPr="007C1F0F">
              <w:rPr>
                <w:szCs w:val="22"/>
                <w:lang w:val="el-GR"/>
              </w:rPr>
              <w:t>τυροσίνης</w:t>
            </w:r>
            <w:proofErr w:type="spellEnd"/>
          </w:p>
        </w:tc>
      </w:tr>
    </w:tbl>
    <w:p w14:paraId="2D57885D" w14:textId="77777777" w:rsidR="00EA047B" w:rsidRPr="007C1F0F" w:rsidRDefault="00691CF5">
      <w:pPr>
        <w:tabs>
          <w:tab w:val="clear" w:pos="567"/>
        </w:tabs>
        <w:spacing w:line="240" w:lineRule="auto"/>
        <w:rPr>
          <w:szCs w:val="22"/>
          <w:lang w:val="el-GR"/>
        </w:rPr>
      </w:pPr>
      <w:r w:rsidRPr="007C1F0F">
        <w:rPr>
          <w:szCs w:val="22"/>
          <w:vertAlign w:val="superscript"/>
          <w:lang w:val="el-GR"/>
        </w:rPr>
        <w:t>1</w:t>
      </w:r>
      <w:r w:rsidRPr="007C1F0F">
        <w:rPr>
          <w:szCs w:val="22"/>
          <w:lang w:val="el-GR"/>
        </w:rPr>
        <w:t>Η συχνότητα βασίζεται σε μία κλινική μελέτη στην AKU.</w:t>
      </w:r>
    </w:p>
    <w:p w14:paraId="12171202" w14:textId="77777777" w:rsidR="00EA047B" w:rsidRPr="007C1F0F" w:rsidRDefault="00691CF5">
      <w:pPr>
        <w:tabs>
          <w:tab w:val="clear" w:pos="567"/>
        </w:tabs>
        <w:spacing w:line="240" w:lineRule="auto"/>
        <w:rPr>
          <w:szCs w:val="22"/>
          <w:lang w:val="el-GR"/>
        </w:rPr>
      </w:pPr>
      <w:r w:rsidRPr="007C1F0F">
        <w:rPr>
          <w:szCs w:val="22"/>
          <w:vertAlign w:val="superscript"/>
          <w:lang w:val="el-GR"/>
        </w:rPr>
        <w:t>2</w:t>
      </w:r>
      <w:r w:rsidRPr="007C1F0F">
        <w:rPr>
          <w:szCs w:val="22"/>
          <w:lang w:val="el-GR"/>
        </w:rPr>
        <w:t xml:space="preserve">Αυξημένα επίπεδα </w:t>
      </w:r>
      <w:proofErr w:type="spellStart"/>
      <w:r w:rsidRPr="007C1F0F">
        <w:rPr>
          <w:szCs w:val="22"/>
          <w:lang w:val="el-GR"/>
        </w:rPr>
        <w:t>τυροσίνης</w:t>
      </w:r>
      <w:proofErr w:type="spellEnd"/>
      <w:r w:rsidRPr="007C1F0F">
        <w:rPr>
          <w:szCs w:val="22"/>
          <w:lang w:val="el-GR"/>
        </w:rPr>
        <w:t xml:space="preserve"> συσχετίζονται με οφθαλμική ανεπιθύμητη ενέργεια. Οι ασθενείς στη μελέτη της AKU δεν είχαν δίαιτα περιορισμένη σε </w:t>
      </w:r>
      <w:proofErr w:type="spellStart"/>
      <w:r w:rsidRPr="007C1F0F">
        <w:rPr>
          <w:szCs w:val="22"/>
          <w:lang w:val="el-GR"/>
        </w:rPr>
        <w:t>τυροσίνη</w:t>
      </w:r>
      <w:proofErr w:type="spellEnd"/>
      <w:r w:rsidRPr="007C1F0F">
        <w:rPr>
          <w:szCs w:val="22"/>
          <w:lang w:val="el-GR"/>
        </w:rPr>
        <w:t xml:space="preserve"> και </w:t>
      </w:r>
      <w:proofErr w:type="spellStart"/>
      <w:r w:rsidRPr="007C1F0F">
        <w:rPr>
          <w:szCs w:val="22"/>
          <w:lang w:val="el-GR"/>
        </w:rPr>
        <w:t>φαινυλαλανίνη</w:t>
      </w:r>
      <w:proofErr w:type="spellEnd"/>
      <w:r w:rsidRPr="007C1F0F">
        <w:rPr>
          <w:szCs w:val="22"/>
          <w:lang w:val="el-GR"/>
        </w:rPr>
        <w:t>.</w:t>
      </w:r>
    </w:p>
    <w:p w14:paraId="1A1A8F60" w14:textId="77777777" w:rsidR="00EA047B" w:rsidRPr="007C1F0F" w:rsidRDefault="00EA047B">
      <w:pPr>
        <w:tabs>
          <w:tab w:val="clear" w:pos="567"/>
        </w:tabs>
        <w:spacing w:line="240" w:lineRule="auto"/>
        <w:ind w:left="567" w:hanging="567"/>
        <w:rPr>
          <w:szCs w:val="22"/>
          <w:lang w:val="el-GR"/>
        </w:rPr>
      </w:pPr>
    </w:p>
    <w:p w14:paraId="07FB15A5"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Περιγραφή επιλεγμένων ανεπιθύμητων ενεργειών</w:t>
      </w:r>
    </w:p>
    <w:p w14:paraId="4679FE28" w14:textId="77777777" w:rsidR="00EA047B" w:rsidRPr="007C1F0F" w:rsidRDefault="00691CF5">
      <w:pPr>
        <w:tabs>
          <w:tab w:val="clear" w:pos="567"/>
        </w:tabs>
        <w:spacing w:line="240" w:lineRule="auto"/>
        <w:rPr>
          <w:szCs w:val="22"/>
          <w:lang w:val="el-GR"/>
        </w:rPr>
      </w:pPr>
      <w:r w:rsidRPr="007C1F0F">
        <w:rPr>
          <w:szCs w:val="22"/>
          <w:lang w:val="el-GR"/>
        </w:rPr>
        <w:t xml:space="preserve">Η θεραπεία με </w:t>
      </w:r>
      <w:proofErr w:type="spellStart"/>
      <w:r w:rsidRPr="007C1F0F">
        <w:rPr>
          <w:szCs w:val="22"/>
          <w:lang w:val="el-GR"/>
        </w:rPr>
        <w:t>nitisinone</w:t>
      </w:r>
      <w:proofErr w:type="spellEnd"/>
      <w:r w:rsidRPr="007C1F0F">
        <w:rPr>
          <w:szCs w:val="22"/>
          <w:lang w:val="el-GR"/>
        </w:rPr>
        <w:t xml:space="preserve"> οδηγεί σε αυξημένα επίπεδα </w:t>
      </w:r>
      <w:proofErr w:type="spellStart"/>
      <w:r w:rsidRPr="007C1F0F">
        <w:rPr>
          <w:szCs w:val="22"/>
          <w:lang w:val="el-GR"/>
        </w:rPr>
        <w:t>τυροσίνης</w:t>
      </w:r>
      <w:proofErr w:type="spellEnd"/>
      <w:r w:rsidRPr="007C1F0F">
        <w:rPr>
          <w:szCs w:val="22"/>
          <w:lang w:val="el-GR"/>
        </w:rPr>
        <w:t xml:space="preserve">. Τα αυξημένα επίπεδα </w:t>
      </w:r>
      <w:proofErr w:type="spellStart"/>
      <w:r w:rsidRPr="007C1F0F">
        <w:rPr>
          <w:szCs w:val="22"/>
          <w:lang w:val="el-GR"/>
        </w:rPr>
        <w:t>τυροσίνης</w:t>
      </w:r>
      <w:proofErr w:type="spellEnd"/>
      <w:r w:rsidRPr="007C1F0F">
        <w:rPr>
          <w:szCs w:val="22"/>
          <w:lang w:val="el-GR"/>
        </w:rPr>
        <w:t xml:space="preserve"> έχουν συσχετιστεί με οφθαλμικές ανεπιθύμητες ενέργειες, όπως π.χ. θολερότητα του κερατοειδούς χιτώνα και βλάβες </w:t>
      </w:r>
      <w:proofErr w:type="spellStart"/>
      <w:r w:rsidRPr="007C1F0F">
        <w:rPr>
          <w:szCs w:val="22"/>
          <w:lang w:val="el-GR"/>
        </w:rPr>
        <w:t>υπερκεράτωσης</w:t>
      </w:r>
      <w:proofErr w:type="spellEnd"/>
      <w:r w:rsidRPr="007C1F0F">
        <w:rPr>
          <w:szCs w:val="22"/>
          <w:lang w:val="el-GR"/>
        </w:rPr>
        <w:t xml:space="preserve"> σε ασθενείς με HT</w:t>
      </w:r>
      <w:r w:rsidRPr="007C1F0F">
        <w:rPr>
          <w:szCs w:val="22"/>
          <w:lang w:val="el-GR"/>
        </w:rPr>
        <w:noBreakHyphen/>
        <w:t xml:space="preserve">1 και AKU. Η ελάττωση της </w:t>
      </w:r>
      <w:proofErr w:type="spellStart"/>
      <w:r w:rsidRPr="007C1F0F">
        <w:rPr>
          <w:szCs w:val="22"/>
          <w:lang w:val="el-GR"/>
        </w:rPr>
        <w:t>τυροσίνης</w:t>
      </w:r>
      <w:proofErr w:type="spellEnd"/>
      <w:r w:rsidRPr="007C1F0F">
        <w:rPr>
          <w:szCs w:val="22"/>
          <w:lang w:val="el-GR"/>
        </w:rPr>
        <w:t xml:space="preserve"> και </w:t>
      </w:r>
      <w:proofErr w:type="spellStart"/>
      <w:r w:rsidRPr="007C1F0F">
        <w:rPr>
          <w:szCs w:val="22"/>
          <w:lang w:val="el-GR"/>
        </w:rPr>
        <w:t>φαινυλαλανίνης</w:t>
      </w:r>
      <w:proofErr w:type="spellEnd"/>
      <w:r w:rsidRPr="007C1F0F">
        <w:rPr>
          <w:szCs w:val="22"/>
          <w:lang w:val="el-GR"/>
        </w:rPr>
        <w:t xml:space="preserve"> στη διατροφή θα πρέπει να περιορίσει την τοξικότητα που σχετίζεται με αυτόν τον τύπο </w:t>
      </w:r>
      <w:proofErr w:type="spellStart"/>
      <w:r w:rsidRPr="007C1F0F">
        <w:rPr>
          <w:szCs w:val="22"/>
          <w:lang w:val="el-GR"/>
        </w:rPr>
        <w:t>τυροσιναιμίας</w:t>
      </w:r>
      <w:proofErr w:type="spellEnd"/>
      <w:r w:rsidRPr="007C1F0F">
        <w:rPr>
          <w:szCs w:val="22"/>
          <w:lang w:val="el-GR"/>
        </w:rPr>
        <w:t xml:space="preserve"> μειώνοντας τα επίπεδα </w:t>
      </w:r>
      <w:proofErr w:type="spellStart"/>
      <w:r w:rsidRPr="007C1F0F">
        <w:rPr>
          <w:szCs w:val="22"/>
          <w:lang w:val="el-GR"/>
        </w:rPr>
        <w:t>τυροσίνης</w:t>
      </w:r>
      <w:proofErr w:type="spellEnd"/>
      <w:r w:rsidRPr="007C1F0F">
        <w:rPr>
          <w:szCs w:val="22"/>
          <w:lang w:val="el-GR"/>
        </w:rPr>
        <w:t xml:space="preserve"> (βλ. παράγραφο 4.4).</w:t>
      </w:r>
    </w:p>
    <w:p w14:paraId="51182C9B" w14:textId="77777777" w:rsidR="00EA047B" w:rsidRPr="007C1F0F" w:rsidRDefault="00691CF5">
      <w:pPr>
        <w:tabs>
          <w:tab w:val="clear" w:pos="567"/>
        </w:tabs>
        <w:spacing w:line="240" w:lineRule="auto"/>
        <w:rPr>
          <w:szCs w:val="22"/>
          <w:lang w:val="el-GR"/>
        </w:rPr>
      </w:pPr>
      <w:r w:rsidRPr="007C1F0F">
        <w:rPr>
          <w:szCs w:val="22"/>
          <w:lang w:val="el-GR"/>
        </w:rPr>
        <w:t>Σε κλινικές μελέτες της HT</w:t>
      </w:r>
      <w:r w:rsidRPr="007C1F0F">
        <w:rPr>
          <w:szCs w:val="22"/>
          <w:lang w:val="el-GR"/>
        </w:rPr>
        <w:noBreakHyphen/>
        <w:t xml:space="preserve">1, η </w:t>
      </w:r>
      <w:proofErr w:type="spellStart"/>
      <w:r w:rsidRPr="007C1F0F">
        <w:rPr>
          <w:szCs w:val="22"/>
          <w:lang w:val="el-GR"/>
        </w:rPr>
        <w:t>κοκκιοκυτταροπενία</w:t>
      </w:r>
      <w:proofErr w:type="spellEnd"/>
      <w:r w:rsidRPr="007C1F0F">
        <w:rPr>
          <w:szCs w:val="22"/>
          <w:lang w:val="el-GR"/>
        </w:rPr>
        <w:t xml:space="preserve"> ήταν σοβαρή μόνο σε σπάνιες περιπτώσεις (&lt;0,5x10</w:t>
      </w:r>
      <w:r w:rsidRPr="007C1F0F">
        <w:rPr>
          <w:szCs w:val="22"/>
          <w:vertAlign w:val="superscript"/>
          <w:lang w:val="el-GR"/>
        </w:rPr>
        <w:t>9</w:t>
      </w:r>
      <w:r w:rsidRPr="007C1F0F">
        <w:rPr>
          <w:szCs w:val="22"/>
          <w:lang w:val="el-GR"/>
        </w:rPr>
        <w:t xml:space="preserve">/l) και δεν σχετιζόταν με λοιμώξεις. Οι ανεπιθύμητες ενέργειες που επηρεάζουν την κατηγορία/οργανικό σύστημα σύμφωνα με τη βάση δεδομένων MedDRA «διαταραχές του αιμοποιητικού και του λεμφικού συστήματος» ελαττώθηκαν κατά τη διάρκεια της συνεχούς θεραπείας με </w:t>
      </w:r>
      <w:proofErr w:type="spellStart"/>
      <w:r w:rsidRPr="007C1F0F">
        <w:rPr>
          <w:szCs w:val="22"/>
          <w:lang w:val="el-GR"/>
        </w:rPr>
        <w:t>nitisinone</w:t>
      </w:r>
      <w:proofErr w:type="spellEnd"/>
      <w:r w:rsidRPr="007C1F0F">
        <w:rPr>
          <w:szCs w:val="22"/>
          <w:lang w:val="el-GR"/>
        </w:rPr>
        <w:t>.</w:t>
      </w:r>
    </w:p>
    <w:p w14:paraId="27741B9D" w14:textId="77777777" w:rsidR="00EA047B" w:rsidRPr="007C1F0F" w:rsidRDefault="00EA047B">
      <w:pPr>
        <w:tabs>
          <w:tab w:val="clear" w:pos="567"/>
        </w:tabs>
        <w:spacing w:line="240" w:lineRule="auto"/>
        <w:rPr>
          <w:szCs w:val="22"/>
          <w:lang w:val="el-GR"/>
        </w:rPr>
      </w:pPr>
    </w:p>
    <w:p w14:paraId="2C541FB1"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Παιδιατρικός πληθυσμός</w:t>
      </w:r>
    </w:p>
    <w:p w14:paraId="325091FB" w14:textId="77777777" w:rsidR="00EA047B" w:rsidRPr="007C1F0F" w:rsidRDefault="00691CF5">
      <w:pPr>
        <w:tabs>
          <w:tab w:val="clear" w:pos="567"/>
        </w:tabs>
        <w:autoSpaceDE w:val="0"/>
        <w:autoSpaceDN w:val="0"/>
        <w:adjustRightInd w:val="0"/>
        <w:spacing w:line="240" w:lineRule="auto"/>
        <w:jc w:val="both"/>
        <w:rPr>
          <w:szCs w:val="22"/>
          <w:lang w:val="el-GR"/>
        </w:rPr>
      </w:pPr>
      <w:r w:rsidRPr="007C1F0F">
        <w:rPr>
          <w:szCs w:val="22"/>
          <w:lang w:val="el-GR"/>
        </w:rPr>
        <w:t>Το προφίλ ασφαλείας στην HT</w:t>
      </w:r>
      <w:r w:rsidRPr="007C1F0F">
        <w:rPr>
          <w:szCs w:val="22"/>
          <w:lang w:val="el-GR"/>
        </w:rPr>
        <w:noBreakHyphen/>
        <w:t xml:space="preserve">1 βασίζεται κυρίως στον παιδιατρικό πληθυσμό καθώς η θεραπεία με </w:t>
      </w:r>
      <w:proofErr w:type="spellStart"/>
      <w:r w:rsidRPr="007C1F0F">
        <w:rPr>
          <w:szCs w:val="22"/>
          <w:lang w:val="el-GR"/>
        </w:rPr>
        <w:t>nitisinone</w:t>
      </w:r>
      <w:proofErr w:type="spellEnd"/>
      <w:r w:rsidRPr="007C1F0F">
        <w:rPr>
          <w:szCs w:val="22"/>
          <w:lang w:val="el-GR"/>
        </w:rPr>
        <w:t xml:space="preserve"> πρέπει να ξεκινήσει το συντομότερο δυνατόν από τη διάγνωση της κληρονομικής </w:t>
      </w:r>
      <w:proofErr w:type="spellStart"/>
      <w:r w:rsidRPr="007C1F0F">
        <w:rPr>
          <w:szCs w:val="22"/>
          <w:lang w:val="el-GR"/>
        </w:rPr>
        <w:t>τυροσιναιμίας</w:t>
      </w:r>
      <w:proofErr w:type="spellEnd"/>
      <w:r w:rsidRPr="007C1F0F">
        <w:rPr>
          <w:szCs w:val="22"/>
          <w:lang w:val="el-GR"/>
        </w:rPr>
        <w:t xml:space="preserve"> τύπου 1 (HT</w:t>
      </w:r>
      <w:r w:rsidRPr="007C1F0F">
        <w:rPr>
          <w:szCs w:val="22"/>
          <w:lang w:val="el-GR"/>
        </w:rPr>
        <w:noBreakHyphen/>
        <w:t>1). Από τα δεδομένα της κλινικής μελέτης και της χρήσης μετά την κυκλοφορία δεν υπάρχουν ενδείξεις ότι το προφίλ ασφαλείας είναι διαφορετικό στα διάφορα υποσύνολα του παιδιατρικού πληθυσμού ή ότι είναι διαφορετικό από το προφίλ ασφαλείας στους ενήλικες ασθενείς.</w:t>
      </w:r>
    </w:p>
    <w:p w14:paraId="57FD2B5D" w14:textId="77777777" w:rsidR="00EA047B" w:rsidRPr="007C1F0F" w:rsidRDefault="00EA047B">
      <w:pPr>
        <w:tabs>
          <w:tab w:val="clear" w:pos="567"/>
        </w:tabs>
        <w:autoSpaceDE w:val="0"/>
        <w:autoSpaceDN w:val="0"/>
        <w:adjustRightInd w:val="0"/>
        <w:spacing w:line="240" w:lineRule="auto"/>
        <w:jc w:val="both"/>
        <w:rPr>
          <w:szCs w:val="22"/>
          <w:lang w:val="el-GR"/>
        </w:rPr>
      </w:pPr>
    </w:p>
    <w:p w14:paraId="26757F2E"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Αναφορά πιθανολογούμενων ανεπιθύμητων ενεργειών</w:t>
      </w:r>
    </w:p>
    <w:p w14:paraId="049CCCE0" w14:textId="77777777" w:rsidR="00EA047B" w:rsidRPr="007C1F0F" w:rsidRDefault="00691CF5">
      <w:pPr>
        <w:tabs>
          <w:tab w:val="clear" w:pos="567"/>
        </w:tabs>
        <w:autoSpaceDE w:val="0"/>
        <w:autoSpaceDN w:val="0"/>
        <w:adjustRightInd w:val="0"/>
        <w:spacing w:line="240" w:lineRule="auto"/>
        <w:rPr>
          <w:szCs w:val="22"/>
          <w:shd w:val="pct15" w:color="auto" w:fill="FFFFFF"/>
          <w:lang w:val="el-GR"/>
        </w:rPr>
      </w:pPr>
      <w:r w:rsidRPr="007C1F0F">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7C1F0F">
        <w:rPr>
          <w:snapToGrid w:val="0"/>
          <w:szCs w:val="22"/>
          <w:shd w:val="clear" w:color="auto" w:fill="D9D9D9"/>
          <w:lang w:val="el-GR"/>
        </w:rPr>
        <w:t>μέσω</w:t>
      </w:r>
      <w:r w:rsidRPr="007C1F0F">
        <w:rPr>
          <w:szCs w:val="22"/>
          <w:shd w:val="clear" w:color="auto" w:fill="D9D9D9"/>
          <w:lang w:val="el-GR"/>
        </w:rPr>
        <w:t xml:space="preserve"> του εθνικού συστήματος αναφοράς που αναγράφεται στο </w:t>
      </w:r>
      <w:hyperlink r:id="rId12" w:history="1">
        <w:r w:rsidRPr="007C1F0F">
          <w:rPr>
            <w:rStyle w:val="Hyperlink"/>
            <w:szCs w:val="22"/>
            <w:shd w:val="clear" w:color="auto" w:fill="D9D9D9"/>
            <w:lang w:val="el-GR"/>
          </w:rPr>
          <w:t>Παράρτημα V</w:t>
        </w:r>
      </w:hyperlink>
      <w:r w:rsidRPr="007C1F0F">
        <w:rPr>
          <w:szCs w:val="22"/>
          <w:lang w:val="el-GR"/>
        </w:rPr>
        <w:t>.</w:t>
      </w:r>
    </w:p>
    <w:p w14:paraId="0E6C5397" w14:textId="77777777" w:rsidR="00EA047B" w:rsidRPr="007C1F0F" w:rsidRDefault="00EA047B">
      <w:pPr>
        <w:tabs>
          <w:tab w:val="clear" w:pos="567"/>
        </w:tabs>
        <w:spacing w:line="240" w:lineRule="auto"/>
        <w:rPr>
          <w:szCs w:val="22"/>
          <w:lang w:val="el-GR"/>
        </w:rPr>
      </w:pPr>
    </w:p>
    <w:p w14:paraId="6CCF93C1"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4.9</w:t>
      </w:r>
      <w:r w:rsidRPr="007C1F0F">
        <w:rPr>
          <w:b/>
          <w:bCs/>
          <w:szCs w:val="22"/>
          <w:lang w:val="el-GR"/>
        </w:rPr>
        <w:tab/>
        <w:t>Υπερδοσολογία</w:t>
      </w:r>
    </w:p>
    <w:p w14:paraId="72645363" w14:textId="77777777" w:rsidR="00EA047B" w:rsidRPr="007C1F0F" w:rsidRDefault="00EA047B">
      <w:pPr>
        <w:keepNext/>
        <w:tabs>
          <w:tab w:val="clear" w:pos="567"/>
        </w:tabs>
        <w:spacing w:line="240" w:lineRule="auto"/>
        <w:rPr>
          <w:szCs w:val="22"/>
          <w:lang w:val="el-GR"/>
        </w:rPr>
      </w:pPr>
    </w:p>
    <w:p w14:paraId="0DDFFBF9" w14:textId="77777777" w:rsidR="00EA047B" w:rsidRPr="007C1F0F" w:rsidRDefault="00691CF5">
      <w:pPr>
        <w:pStyle w:val="BodyTextIndent2"/>
        <w:tabs>
          <w:tab w:val="clear" w:pos="567"/>
        </w:tabs>
        <w:spacing w:line="240" w:lineRule="auto"/>
        <w:ind w:left="0" w:firstLine="0"/>
        <w:jc w:val="left"/>
        <w:rPr>
          <w:bCs/>
          <w:szCs w:val="22"/>
          <w:lang w:val="el-GR"/>
        </w:rPr>
      </w:pPr>
      <w:r w:rsidRPr="007C1F0F">
        <w:rPr>
          <w:bCs/>
          <w:szCs w:val="22"/>
          <w:lang w:val="el-GR"/>
        </w:rPr>
        <w:t xml:space="preserve">Η τυχαία κατάποση της </w:t>
      </w:r>
      <w:proofErr w:type="spellStart"/>
      <w:r w:rsidRPr="007C1F0F">
        <w:rPr>
          <w:bCs/>
          <w:szCs w:val="22"/>
          <w:lang w:val="el-GR"/>
        </w:rPr>
        <w:t>nitisinone</w:t>
      </w:r>
      <w:proofErr w:type="spellEnd"/>
      <w:r w:rsidRPr="007C1F0F">
        <w:rPr>
          <w:bCs/>
          <w:szCs w:val="22"/>
          <w:lang w:val="el-GR"/>
        </w:rPr>
        <w:t xml:space="preserve"> από άτομα που τρέφονται κανονικά χωρίς περιορισμό της </w:t>
      </w:r>
      <w:proofErr w:type="spellStart"/>
      <w:r w:rsidRPr="007C1F0F">
        <w:rPr>
          <w:bCs/>
          <w:szCs w:val="22"/>
          <w:lang w:val="el-GR"/>
        </w:rPr>
        <w:t>τυροσίνης</w:t>
      </w:r>
      <w:proofErr w:type="spellEnd"/>
      <w:r w:rsidRPr="007C1F0F">
        <w:rPr>
          <w:bCs/>
          <w:szCs w:val="22"/>
          <w:lang w:val="el-GR"/>
        </w:rPr>
        <w:t xml:space="preserve"> και της </w:t>
      </w:r>
      <w:proofErr w:type="spellStart"/>
      <w:r w:rsidRPr="007C1F0F">
        <w:rPr>
          <w:bCs/>
          <w:szCs w:val="22"/>
          <w:lang w:val="el-GR"/>
        </w:rPr>
        <w:t>φαινυλαλανίνης</w:t>
      </w:r>
      <w:proofErr w:type="spellEnd"/>
      <w:r w:rsidRPr="007C1F0F">
        <w:rPr>
          <w:bCs/>
          <w:szCs w:val="22"/>
          <w:lang w:val="el-GR"/>
        </w:rPr>
        <w:t xml:space="preserve"> θα έχει ως αποτέλεσμα αυξημένα επίπεδα </w:t>
      </w:r>
      <w:proofErr w:type="spellStart"/>
      <w:r w:rsidRPr="007C1F0F">
        <w:rPr>
          <w:bCs/>
          <w:szCs w:val="22"/>
          <w:lang w:val="el-GR"/>
        </w:rPr>
        <w:t>τυροσίνης</w:t>
      </w:r>
      <w:proofErr w:type="spellEnd"/>
      <w:r w:rsidRPr="007C1F0F">
        <w:rPr>
          <w:bCs/>
          <w:szCs w:val="22"/>
          <w:lang w:val="el-GR"/>
        </w:rPr>
        <w:t xml:space="preserve">. Οι αυξημένες τιμές </w:t>
      </w:r>
      <w:proofErr w:type="spellStart"/>
      <w:r w:rsidRPr="007C1F0F">
        <w:rPr>
          <w:bCs/>
          <w:szCs w:val="22"/>
          <w:lang w:val="el-GR"/>
        </w:rPr>
        <w:t>τυροσίνης</w:t>
      </w:r>
      <w:proofErr w:type="spellEnd"/>
      <w:r w:rsidRPr="007C1F0F">
        <w:rPr>
          <w:bCs/>
          <w:szCs w:val="22"/>
          <w:lang w:val="el-GR"/>
        </w:rPr>
        <w:t xml:space="preserve"> έχουν σχετιστεί με τοξικότητα των οφθαλμών, του δέρματος και του νευρικού συστήματος. Ο περιορισμός της </w:t>
      </w:r>
      <w:proofErr w:type="spellStart"/>
      <w:r w:rsidRPr="007C1F0F">
        <w:rPr>
          <w:bCs/>
          <w:szCs w:val="22"/>
          <w:lang w:val="el-GR"/>
        </w:rPr>
        <w:t>τυροσίνης</w:t>
      </w:r>
      <w:proofErr w:type="spellEnd"/>
      <w:r w:rsidRPr="007C1F0F">
        <w:rPr>
          <w:bCs/>
          <w:szCs w:val="22"/>
          <w:lang w:val="el-GR"/>
        </w:rPr>
        <w:t xml:space="preserve"> και της </w:t>
      </w:r>
      <w:proofErr w:type="spellStart"/>
      <w:r w:rsidRPr="007C1F0F">
        <w:rPr>
          <w:bCs/>
          <w:szCs w:val="22"/>
          <w:lang w:val="el-GR"/>
        </w:rPr>
        <w:t>φαινυλαλανίνης</w:t>
      </w:r>
      <w:proofErr w:type="spellEnd"/>
      <w:r w:rsidRPr="007C1F0F">
        <w:rPr>
          <w:bCs/>
          <w:szCs w:val="22"/>
          <w:lang w:val="el-GR"/>
        </w:rPr>
        <w:t xml:space="preserve"> στη διατροφή θα πρέπει να περιορίσει την τοξικότητα που σχετίζεται με αυτόν τον τύπο </w:t>
      </w:r>
      <w:proofErr w:type="spellStart"/>
      <w:r w:rsidRPr="007C1F0F">
        <w:rPr>
          <w:bCs/>
          <w:szCs w:val="22"/>
          <w:lang w:val="el-GR"/>
        </w:rPr>
        <w:t>τυροσιναιμίας</w:t>
      </w:r>
      <w:proofErr w:type="spellEnd"/>
      <w:r w:rsidRPr="007C1F0F">
        <w:rPr>
          <w:bCs/>
          <w:szCs w:val="22"/>
          <w:lang w:val="el-GR"/>
        </w:rPr>
        <w:t xml:space="preserve">. Δεν διατίθενται συγκεκριμένες πληροφορίες σχετικά με τη θεραπεία της </w:t>
      </w:r>
      <w:proofErr w:type="spellStart"/>
      <w:r w:rsidRPr="007C1F0F">
        <w:rPr>
          <w:bCs/>
          <w:szCs w:val="22"/>
          <w:lang w:val="el-GR"/>
        </w:rPr>
        <w:t>υπερδοσολογίας</w:t>
      </w:r>
      <w:proofErr w:type="spellEnd"/>
      <w:r w:rsidRPr="007C1F0F">
        <w:rPr>
          <w:bCs/>
          <w:szCs w:val="22"/>
          <w:lang w:val="el-GR"/>
        </w:rPr>
        <w:t>.</w:t>
      </w:r>
    </w:p>
    <w:p w14:paraId="64D22E6F" w14:textId="77777777" w:rsidR="00EA047B" w:rsidRPr="007C1F0F" w:rsidRDefault="00EA047B">
      <w:pPr>
        <w:tabs>
          <w:tab w:val="clear" w:pos="567"/>
        </w:tabs>
        <w:spacing w:line="240" w:lineRule="auto"/>
        <w:rPr>
          <w:szCs w:val="22"/>
          <w:lang w:val="el-GR"/>
        </w:rPr>
      </w:pPr>
    </w:p>
    <w:p w14:paraId="6E4C5441" w14:textId="77777777" w:rsidR="00EA047B" w:rsidRPr="007C1F0F" w:rsidRDefault="00EA047B">
      <w:pPr>
        <w:tabs>
          <w:tab w:val="clear" w:pos="567"/>
        </w:tabs>
        <w:spacing w:line="240" w:lineRule="auto"/>
        <w:rPr>
          <w:szCs w:val="22"/>
          <w:lang w:val="el-GR"/>
        </w:rPr>
      </w:pPr>
    </w:p>
    <w:p w14:paraId="01492C17"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5.</w:t>
      </w:r>
      <w:r w:rsidRPr="007C1F0F">
        <w:rPr>
          <w:b/>
          <w:bCs/>
          <w:szCs w:val="22"/>
          <w:lang w:val="el-GR"/>
        </w:rPr>
        <w:tab/>
        <w:t>ΦΑΡΜΑΚΟΛΟΓΙΚΕΣ ΙΔΙΟΤΗΤΕΣ</w:t>
      </w:r>
    </w:p>
    <w:p w14:paraId="6F2D262D" w14:textId="77777777" w:rsidR="00EA047B" w:rsidRPr="007C1F0F" w:rsidRDefault="00EA047B">
      <w:pPr>
        <w:keepNext/>
        <w:tabs>
          <w:tab w:val="clear" w:pos="567"/>
        </w:tabs>
        <w:spacing w:line="240" w:lineRule="auto"/>
        <w:rPr>
          <w:b/>
          <w:szCs w:val="22"/>
          <w:lang w:val="el-GR"/>
        </w:rPr>
      </w:pPr>
    </w:p>
    <w:p w14:paraId="321E728D"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5.1</w:t>
      </w:r>
      <w:r w:rsidRPr="007C1F0F">
        <w:rPr>
          <w:b/>
          <w:bCs/>
          <w:szCs w:val="22"/>
          <w:lang w:val="el-GR"/>
        </w:rPr>
        <w:tab/>
        <w:t>Φαρμακοδυναμικές ιδιότητες</w:t>
      </w:r>
    </w:p>
    <w:p w14:paraId="551D674F" w14:textId="77777777" w:rsidR="00EA047B" w:rsidRPr="007C1F0F" w:rsidRDefault="00EA047B">
      <w:pPr>
        <w:keepNext/>
        <w:tabs>
          <w:tab w:val="clear" w:pos="567"/>
        </w:tabs>
        <w:spacing w:line="240" w:lineRule="auto"/>
        <w:rPr>
          <w:szCs w:val="22"/>
          <w:lang w:val="el-GR"/>
        </w:rPr>
      </w:pPr>
    </w:p>
    <w:p w14:paraId="6411249A" w14:textId="77777777" w:rsidR="00EA047B" w:rsidRPr="007C1F0F" w:rsidRDefault="00691CF5">
      <w:pPr>
        <w:tabs>
          <w:tab w:val="clear" w:pos="567"/>
        </w:tabs>
        <w:spacing w:line="240" w:lineRule="auto"/>
        <w:rPr>
          <w:szCs w:val="22"/>
          <w:lang w:val="el-GR"/>
        </w:rPr>
      </w:pPr>
      <w:r w:rsidRPr="007C1F0F">
        <w:rPr>
          <w:szCs w:val="22"/>
          <w:lang w:val="el-GR"/>
        </w:rPr>
        <w:t>Φαρμακοθεραπευτική κατηγορία: Λοιπά προϊόντα διατροφής και μεταβολισμού. Διάφορα προϊόντα διατροφής και μεταβολισμού, κωδικός ATC: A16A X04.</w:t>
      </w:r>
    </w:p>
    <w:p w14:paraId="00B61F29" w14:textId="77777777" w:rsidR="00EA047B" w:rsidRPr="007C1F0F" w:rsidRDefault="00EA047B">
      <w:pPr>
        <w:pStyle w:val="BodyTextIndent"/>
        <w:ind w:left="0" w:firstLine="0"/>
        <w:rPr>
          <w:szCs w:val="22"/>
          <w:lang w:val="el-GR"/>
        </w:rPr>
      </w:pPr>
    </w:p>
    <w:p w14:paraId="65D61AFE" w14:textId="77777777" w:rsidR="00EA047B" w:rsidRPr="007C1F0F" w:rsidRDefault="00691CF5">
      <w:pPr>
        <w:pStyle w:val="BodyTextIndent"/>
        <w:keepNext/>
        <w:ind w:left="0" w:firstLine="0"/>
        <w:rPr>
          <w:bCs/>
          <w:szCs w:val="22"/>
          <w:u w:val="single"/>
          <w:lang w:val="el-GR"/>
        </w:rPr>
      </w:pPr>
      <w:r w:rsidRPr="007C1F0F">
        <w:rPr>
          <w:bCs/>
          <w:szCs w:val="22"/>
          <w:u w:val="single"/>
          <w:lang w:val="el-GR"/>
        </w:rPr>
        <w:t>Μηχανισμός δράσης</w:t>
      </w:r>
    </w:p>
    <w:p w14:paraId="61D67DD4" w14:textId="77777777" w:rsidR="00EA047B" w:rsidRPr="007C1F0F" w:rsidRDefault="00691CF5">
      <w:pPr>
        <w:pStyle w:val="BodyTextIndent"/>
        <w:ind w:left="0" w:firstLine="0"/>
        <w:rPr>
          <w:lang w:val="el-GR"/>
        </w:rPr>
      </w:pPr>
      <w:r w:rsidRPr="007C1F0F">
        <w:rPr>
          <w:lang w:val="el-GR"/>
        </w:rPr>
        <w:t xml:space="preserve">Η </w:t>
      </w:r>
      <w:proofErr w:type="spellStart"/>
      <w:r w:rsidRPr="007C1F0F">
        <w:rPr>
          <w:lang w:val="el-GR"/>
        </w:rPr>
        <w:t>nitisinone</w:t>
      </w:r>
      <w:proofErr w:type="spellEnd"/>
      <w:r w:rsidRPr="007C1F0F">
        <w:rPr>
          <w:lang w:val="el-GR"/>
        </w:rPr>
        <w:t xml:space="preserve"> είναι ανταγωνιστικός αναστολέας της 4</w:t>
      </w:r>
      <w:r w:rsidRPr="007C1F0F">
        <w:rPr>
          <w:bCs/>
          <w:szCs w:val="22"/>
          <w:lang w:val="el-GR"/>
        </w:rPr>
        <w:noBreakHyphen/>
      </w:r>
      <w:r w:rsidRPr="007C1F0F">
        <w:rPr>
          <w:lang w:val="el-GR"/>
        </w:rPr>
        <w:t xml:space="preserve">υδροξυφαινυλοπυροσταφυλικής </w:t>
      </w:r>
      <w:proofErr w:type="spellStart"/>
      <w:r w:rsidRPr="007C1F0F">
        <w:rPr>
          <w:lang w:val="el-GR"/>
        </w:rPr>
        <w:t>διοξυγονάσης</w:t>
      </w:r>
      <w:proofErr w:type="spellEnd"/>
      <w:r w:rsidRPr="007C1F0F">
        <w:rPr>
          <w:lang w:val="el-GR"/>
        </w:rPr>
        <w:t xml:space="preserve">, το δεύτερο βήμα στον μεταβολισμό της </w:t>
      </w:r>
      <w:proofErr w:type="spellStart"/>
      <w:r w:rsidRPr="007C1F0F">
        <w:rPr>
          <w:lang w:val="el-GR"/>
        </w:rPr>
        <w:t>τυροσίνης</w:t>
      </w:r>
      <w:proofErr w:type="spellEnd"/>
      <w:r w:rsidRPr="007C1F0F">
        <w:rPr>
          <w:lang w:val="el-GR"/>
        </w:rPr>
        <w:t xml:space="preserve">. Η </w:t>
      </w:r>
      <w:proofErr w:type="spellStart"/>
      <w:r w:rsidRPr="007C1F0F">
        <w:rPr>
          <w:lang w:val="el-GR"/>
        </w:rPr>
        <w:t>nitisinone</w:t>
      </w:r>
      <w:proofErr w:type="spellEnd"/>
      <w:r w:rsidRPr="007C1F0F">
        <w:rPr>
          <w:lang w:val="el-GR"/>
        </w:rPr>
        <w:t xml:space="preserve"> αναστέλλει το φυσιολογικό καταβολισμό της </w:t>
      </w:r>
      <w:proofErr w:type="spellStart"/>
      <w:r w:rsidRPr="007C1F0F">
        <w:rPr>
          <w:lang w:val="el-GR"/>
        </w:rPr>
        <w:t>τυροσίνης</w:t>
      </w:r>
      <w:proofErr w:type="spellEnd"/>
      <w:r w:rsidRPr="007C1F0F">
        <w:rPr>
          <w:lang w:val="el-GR"/>
        </w:rPr>
        <w:t xml:space="preserve"> σε ασθενείς με HT</w:t>
      </w:r>
      <w:r w:rsidRPr="007C1F0F">
        <w:rPr>
          <w:bCs/>
          <w:szCs w:val="22"/>
          <w:lang w:val="el-GR"/>
        </w:rPr>
        <w:noBreakHyphen/>
      </w:r>
      <w:r w:rsidRPr="007C1F0F">
        <w:rPr>
          <w:lang w:val="el-GR"/>
        </w:rPr>
        <w:t xml:space="preserve">1 και AKU, και συνεπώς εμποδίζει τη συσσώρευση επιβλαβών </w:t>
      </w:r>
      <w:proofErr w:type="spellStart"/>
      <w:r w:rsidRPr="007C1F0F">
        <w:rPr>
          <w:lang w:val="el-GR"/>
        </w:rPr>
        <w:t>μεταβολιτών</w:t>
      </w:r>
      <w:proofErr w:type="spellEnd"/>
      <w:r w:rsidRPr="007C1F0F">
        <w:rPr>
          <w:lang w:val="el-GR"/>
        </w:rPr>
        <w:t xml:space="preserve"> καθοδικά της 4</w:t>
      </w:r>
      <w:r w:rsidRPr="007C1F0F">
        <w:rPr>
          <w:bCs/>
          <w:szCs w:val="22"/>
          <w:lang w:val="el-GR"/>
        </w:rPr>
        <w:noBreakHyphen/>
      </w:r>
      <w:r w:rsidRPr="007C1F0F">
        <w:rPr>
          <w:lang w:val="el-GR"/>
        </w:rPr>
        <w:t xml:space="preserve">υδροξυφαινυλοπυροσταφυλικής </w:t>
      </w:r>
      <w:proofErr w:type="spellStart"/>
      <w:r w:rsidRPr="007C1F0F">
        <w:rPr>
          <w:lang w:val="el-GR"/>
        </w:rPr>
        <w:t>διοξυγονάσης</w:t>
      </w:r>
      <w:proofErr w:type="spellEnd"/>
      <w:r w:rsidRPr="007C1F0F">
        <w:rPr>
          <w:lang w:val="el-GR"/>
        </w:rPr>
        <w:t>.</w:t>
      </w:r>
    </w:p>
    <w:p w14:paraId="7CA62779" w14:textId="77777777" w:rsidR="00EA047B" w:rsidRPr="007C1F0F" w:rsidRDefault="00EA047B">
      <w:pPr>
        <w:pStyle w:val="BodyTextIndent"/>
        <w:ind w:left="0"/>
        <w:rPr>
          <w:lang w:val="el-GR"/>
        </w:rPr>
      </w:pPr>
    </w:p>
    <w:p w14:paraId="0D4537A9" w14:textId="77777777" w:rsidR="00EA047B" w:rsidRPr="007C1F0F" w:rsidRDefault="00691CF5">
      <w:pPr>
        <w:pStyle w:val="BodyTextIndent"/>
        <w:ind w:left="0" w:firstLine="0"/>
        <w:rPr>
          <w:bCs/>
          <w:szCs w:val="22"/>
          <w:lang w:val="el-GR"/>
        </w:rPr>
      </w:pPr>
      <w:r w:rsidRPr="007C1F0F">
        <w:rPr>
          <w:bCs/>
          <w:szCs w:val="22"/>
          <w:lang w:val="el-GR"/>
        </w:rPr>
        <w:t>Η βιοχημική διαταραχή στην HT</w:t>
      </w:r>
      <w:r w:rsidRPr="007C1F0F">
        <w:rPr>
          <w:szCs w:val="22"/>
          <w:lang w:val="el-GR"/>
        </w:rPr>
        <w:noBreakHyphen/>
      </w:r>
      <w:r w:rsidRPr="007C1F0F">
        <w:rPr>
          <w:bCs/>
          <w:szCs w:val="22"/>
          <w:lang w:val="el-GR"/>
        </w:rPr>
        <w:t xml:space="preserve">1 είναι η έλλειψη </w:t>
      </w:r>
      <w:proofErr w:type="spellStart"/>
      <w:r w:rsidRPr="007C1F0F">
        <w:rPr>
          <w:bCs/>
          <w:szCs w:val="22"/>
          <w:lang w:val="el-GR"/>
        </w:rPr>
        <w:t>υδρολάσης</w:t>
      </w:r>
      <w:proofErr w:type="spellEnd"/>
      <w:r w:rsidRPr="007C1F0F">
        <w:rPr>
          <w:bCs/>
          <w:szCs w:val="22"/>
          <w:lang w:val="el-GR"/>
        </w:rPr>
        <w:t xml:space="preserve"> του </w:t>
      </w:r>
      <w:proofErr w:type="spellStart"/>
      <w:r w:rsidRPr="007C1F0F">
        <w:rPr>
          <w:bCs/>
          <w:szCs w:val="22"/>
          <w:lang w:val="el-GR"/>
        </w:rPr>
        <w:t>ακετοξικού</w:t>
      </w:r>
      <w:proofErr w:type="spellEnd"/>
      <w:r w:rsidRPr="007C1F0F">
        <w:rPr>
          <w:bCs/>
          <w:szCs w:val="22"/>
          <w:lang w:val="el-GR"/>
        </w:rPr>
        <w:t xml:space="preserve"> </w:t>
      </w:r>
      <w:proofErr w:type="spellStart"/>
      <w:r w:rsidRPr="007C1F0F">
        <w:rPr>
          <w:bCs/>
          <w:szCs w:val="22"/>
          <w:lang w:val="el-GR"/>
        </w:rPr>
        <w:t>φουμαρυλίου</w:t>
      </w:r>
      <w:proofErr w:type="spellEnd"/>
      <w:r w:rsidRPr="007C1F0F">
        <w:rPr>
          <w:bCs/>
          <w:szCs w:val="22"/>
          <w:lang w:val="el-GR"/>
        </w:rPr>
        <w:t xml:space="preserve">, η οποία είναι το τελικό ένζυμο της </w:t>
      </w:r>
      <w:proofErr w:type="spellStart"/>
      <w:r w:rsidRPr="007C1F0F">
        <w:rPr>
          <w:bCs/>
          <w:szCs w:val="22"/>
          <w:lang w:val="el-GR"/>
        </w:rPr>
        <w:t>καταβολικής</w:t>
      </w:r>
      <w:proofErr w:type="spellEnd"/>
      <w:r w:rsidRPr="007C1F0F">
        <w:rPr>
          <w:bCs/>
          <w:szCs w:val="22"/>
          <w:lang w:val="el-GR"/>
        </w:rPr>
        <w:t xml:space="preserve"> οδού της </w:t>
      </w:r>
      <w:proofErr w:type="spellStart"/>
      <w:r w:rsidRPr="007C1F0F">
        <w:rPr>
          <w:bCs/>
          <w:szCs w:val="22"/>
          <w:lang w:val="el-GR"/>
        </w:rPr>
        <w:t>τυροσίνης</w:t>
      </w:r>
      <w:proofErr w:type="spellEnd"/>
      <w:r w:rsidRPr="007C1F0F">
        <w:rPr>
          <w:bCs/>
          <w:szCs w:val="22"/>
          <w:lang w:val="el-GR"/>
        </w:rPr>
        <w:t xml:space="preserve">. Η </w:t>
      </w:r>
      <w:proofErr w:type="spellStart"/>
      <w:r w:rsidRPr="007C1F0F">
        <w:rPr>
          <w:bCs/>
          <w:szCs w:val="22"/>
          <w:lang w:val="el-GR"/>
        </w:rPr>
        <w:t>nitisinone</w:t>
      </w:r>
      <w:proofErr w:type="spellEnd"/>
      <w:r w:rsidRPr="007C1F0F">
        <w:rPr>
          <w:bCs/>
          <w:szCs w:val="22"/>
          <w:lang w:val="el-GR"/>
        </w:rPr>
        <w:t xml:space="preserve"> εμποδίζει τη συσσώρευση των τοξικών ενδιάμεσων ουσιών του </w:t>
      </w:r>
      <w:proofErr w:type="spellStart"/>
      <w:r w:rsidRPr="007C1F0F">
        <w:rPr>
          <w:bCs/>
          <w:szCs w:val="22"/>
          <w:lang w:val="el-GR"/>
        </w:rPr>
        <w:t>ακετοξικού</w:t>
      </w:r>
      <w:proofErr w:type="spellEnd"/>
      <w:r w:rsidRPr="007C1F0F">
        <w:rPr>
          <w:bCs/>
          <w:szCs w:val="22"/>
          <w:lang w:val="el-GR"/>
        </w:rPr>
        <w:t xml:space="preserve"> </w:t>
      </w:r>
      <w:proofErr w:type="spellStart"/>
      <w:r w:rsidRPr="007C1F0F">
        <w:rPr>
          <w:bCs/>
          <w:szCs w:val="22"/>
          <w:lang w:val="el-GR"/>
        </w:rPr>
        <w:t>μηλεϊνυλίου</w:t>
      </w:r>
      <w:proofErr w:type="spellEnd"/>
      <w:r w:rsidRPr="007C1F0F">
        <w:rPr>
          <w:bCs/>
          <w:szCs w:val="22"/>
          <w:lang w:val="el-GR"/>
        </w:rPr>
        <w:t xml:space="preserve"> και του </w:t>
      </w:r>
      <w:proofErr w:type="spellStart"/>
      <w:r w:rsidRPr="007C1F0F">
        <w:rPr>
          <w:bCs/>
          <w:szCs w:val="22"/>
          <w:lang w:val="el-GR"/>
        </w:rPr>
        <w:t>ακετοξικού</w:t>
      </w:r>
      <w:proofErr w:type="spellEnd"/>
      <w:r w:rsidRPr="007C1F0F">
        <w:rPr>
          <w:bCs/>
          <w:szCs w:val="22"/>
          <w:lang w:val="el-GR"/>
        </w:rPr>
        <w:t xml:space="preserve"> </w:t>
      </w:r>
      <w:proofErr w:type="spellStart"/>
      <w:r w:rsidRPr="007C1F0F">
        <w:rPr>
          <w:bCs/>
          <w:szCs w:val="22"/>
          <w:lang w:val="el-GR"/>
        </w:rPr>
        <w:t>φουμαρυλίου</w:t>
      </w:r>
      <w:proofErr w:type="spellEnd"/>
      <w:r w:rsidRPr="007C1F0F">
        <w:rPr>
          <w:bCs/>
          <w:szCs w:val="22"/>
          <w:lang w:val="el-GR"/>
        </w:rPr>
        <w:t xml:space="preserve">. Οι ενδιάμεσες αυτές ουσίες μετατρέπονται σε αντίθετη περίπτωση στους τοξικούς </w:t>
      </w:r>
      <w:proofErr w:type="spellStart"/>
      <w:r w:rsidRPr="007C1F0F">
        <w:rPr>
          <w:bCs/>
          <w:szCs w:val="22"/>
          <w:lang w:val="el-GR"/>
        </w:rPr>
        <w:t>μεταβολίτες</w:t>
      </w:r>
      <w:proofErr w:type="spellEnd"/>
      <w:r w:rsidRPr="007C1F0F">
        <w:rPr>
          <w:bCs/>
          <w:szCs w:val="22"/>
          <w:lang w:val="el-GR"/>
        </w:rPr>
        <w:t xml:space="preserve"> </w:t>
      </w:r>
      <w:proofErr w:type="spellStart"/>
      <w:r w:rsidRPr="007C1F0F">
        <w:rPr>
          <w:bCs/>
          <w:szCs w:val="22"/>
          <w:lang w:val="el-GR"/>
        </w:rPr>
        <w:t>ηλεκτρυλακετόνη</w:t>
      </w:r>
      <w:proofErr w:type="spellEnd"/>
      <w:r w:rsidRPr="007C1F0F">
        <w:rPr>
          <w:bCs/>
          <w:szCs w:val="22"/>
          <w:lang w:val="el-GR"/>
        </w:rPr>
        <w:t xml:space="preserve"> και </w:t>
      </w:r>
      <w:proofErr w:type="spellStart"/>
      <w:r w:rsidRPr="007C1F0F">
        <w:rPr>
          <w:bCs/>
          <w:szCs w:val="22"/>
          <w:lang w:val="el-GR"/>
        </w:rPr>
        <w:t>ακετοξικό</w:t>
      </w:r>
      <w:proofErr w:type="spellEnd"/>
      <w:r w:rsidRPr="007C1F0F">
        <w:rPr>
          <w:bCs/>
          <w:szCs w:val="22"/>
          <w:lang w:val="el-GR"/>
        </w:rPr>
        <w:t xml:space="preserve"> </w:t>
      </w:r>
      <w:proofErr w:type="spellStart"/>
      <w:r w:rsidRPr="007C1F0F">
        <w:rPr>
          <w:bCs/>
          <w:szCs w:val="22"/>
          <w:lang w:val="el-GR"/>
        </w:rPr>
        <w:t>ηλεκτρύλιο</w:t>
      </w:r>
      <w:proofErr w:type="spellEnd"/>
      <w:r w:rsidRPr="007C1F0F">
        <w:rPr>
          <w:bCs/>
          <w:szCs w:val="22"/>
          <w:lang w:val="el-GR"/>
        </w:rPr>
        <w:t xml:space="preserve">. Η </w:t>
      </w:r>
      <w:proofErr w:type="spellStart"/>
      <w:r w:rsidRPr="007C1F0F">
        <w:rPr>
          <w:bCs/>
          <w:szCs w:val="22"/>
          <w:lang w:val="el-GR"/>
        </w:rPr>
        <w:t>ηλεκτρυλακετόνη</w:t>
      </w:r>
      <w:proofErr w:type="spellEnd"/>
      <w:r w:rsidRPr="007C1F0F">
        <w:rPr>
          <w:bCs/>
          <w:szCs w:val="22"/>
          <w:lang w:val="el-GR"/>
        </w:rPr>
        <w:t xml:space="preserve"> αναστέλλει την οδό σύνθεσης </w:t>
      </w:r>
      <w:proofErr w:type="spellStart"/>
      <w:r w:rsidRPr="007C1F0F">
        <w:rPr>
          <w:bCs/>
          <w:szCs w:val="22"/>
          <w:lang w:val="el-GR"/>
        </w:rPr>
        <w:t>πορφυρίνης</w:t>
      </w:r>
      <w:proofErr w:type="spellEnd"/>
      <w:r w:rsidRPr="007C1F0F">
        <w:rPr>
          <w:bCs/>
          <w:szCs w:val="22"/>
          <w:lang w:val="el-GR"/>
        </w:rPr>
        <w:t xml:space="preserve"> που οδηγεί στη συσσώρευση 5</w:t>
      </w:r>
      <w:r w:rsidRPr="007C1F0F">
        <w:rPr>
          <w:szCs w:val="22"/>
          <w:lang w:val="el-GR"/>
        </w:rPr>
        <w:noBreakHyphen/>
      </w:r>
      <w:r w:rsidRPr="007C1F0F">
        <w:rPr>
          <w:bCs/>
          <w:szCs w:val="22"/>
          <w:lang w:val="el-GR"/>
        </w:rPr>
        <w:t xml:space="preserve">αμινολεβουλινικού. </w:t>
      </w:r>
    </w:p>
    <w:p w14:paraId="3374F4AF" w14:textId="77777777" w:rsidR="00EA047B" w:rsidRPr="007C1F0F" w:rsidRDefault="00EA047B">
      <w:pPr>
        <w:pStyle w:val="BodyTextIndent"/>
        <w:ind w:left="0" w:firstLine="0"/>
        <w:rPr>
          <w:lang w:val="el-GR"/>
        </w:rPr>
      </w:pPr>
    </w:p>
    <w:p w14:paraId="28DBB072" w14:textId="77777777" w:rsidR="00EA047B" w:rsidRPr="007C1F0F" w:rsidRDefault="00691CF5">
      <w:pPr>
        <w:pStyle w:val="BodyTextIndent"/>
        <w:ind w:left="0" w:firstLine="0"/>
        <w:rPr>
          <w:lang w:val="el-GR"/>
        </w:rPr>
      </w:pPr>
      <w:r w:rsidRPr="007C1F0F">
        <w:rPr>
          <w:lang w:val="el-GR"/>
        </w:rPr>
        <w:t>Η βιοχημική διαταραχή στην AKU είναι η έλλειψη της 1,2</w:t>
      </w:r>
      <w:r w:rsidRPr="007C1F0F">
        <w:rPr>
          <w:lang w:val="el-GR"/>
        </w:rPr>
        <w:noBreakHyphen/>
        <w:t xml:space="preserve">διοξυγενάσης του </w:t>
      </w:r>
      <w:proofErr w:type="spellStart"/>
      <w:r w:rsidRPr="007C1F0F">
        <w:rPr>
          <w:lang w:val="el-GR"/>
        </w:rPr>
        <w:t>ομογεντισικού</w:t>
      </w:r>
      <w:proofErr w:type="spellEnd"/>
      <w:r w:rsidRPr="007C1F0F">
        <w:rPr>
          <w:lang w:val="el-GR"/>
        </w:rPr>
        <w:t xml:space="preserve"> οξέος, το τρίτο ένζυμο της </w:t>
      </w:r>
      <w:proofErr w:type="spellStart"/>
      <w:r w:rsidRPr="007C1F0F">
        <w:rPr>
          <w:lang w:val="el-GR"/>
        </w:rPr>
        <w:t>καταβολικής</w:t>
      </w:r>
      <w:proofErr w:type="spellEnd"/>
      <w:r w:rsidRPr="007C1F0F">
        <w:rPr>
          <w:lang w:val="el-GR"/>
        </w:rPr>
        <w:t xml:space="preserve"> οδού της </w:t>
      </w:r>
      <w:proofErr w:type="spellStart"/>
      <w:r w:rsidRPr="007C1F0F">
        <w:rPr>
          <w:lang w:val="el-GR"/>
        </w:rPr>
        <w:t>τυροσίνης</w:t>
      </w:r>
      <w:proofErr w:type="spellEnd"/>
      <w:r w:rsidRPr="007C1F0F">
        <w:rPr>
          <w:lang w:val="el-GR"/>
        </w:rPr>
        <w:t xml:space="preserve">. Η </w:t>
      </w:r>
      <w:proofErr w:type="spellStart"/>
      <w:r w:rsidRPr="007C1F0F">
        <w:rPr>
          <w:lang w:val="el-GR"/>
        </w:rPr>
        <w:t>nitisinone</w:t>
      </w:r>
      <w:proofErr w:type="spellEnd"/>
      <w:r w:rsidRPr="007C1F0F">
        <w:rPr>
          <w:lang w:val="el-GR"/>
        </w:rPr>
        <w:t xml:space="preserve"> αποτρέπει τη συσσώρευση του επιβλαβούς </w:t>
      </w:r>
      <w:proofErr w:type="spellStart"/>
      <w:r w:rsidRPr="007C1F0F">
        <w:rPr>
          <w:lang w:val="el-GR"/>
        </w:rPr>
        <w:t>μεταβολίτη</w:t>
      </w:r>
      <w:proofErr w:type="spellEnd"/>
      <w:r w:rsidRPr="007C1F0F">
        <w:rPr>
          <w:lang w:val="el-GR"/>
        </w:rPr>
        <w:t xml:space="preserve"> </w:t>
      </w:r>
      <w:proofErr w:type="spellStart"/>
      <w:r w:rsidRPr="007C1F0F">
        <w:rPr>
          <w:lang w:val="el-GR"/>
        </w:rPr>
        <w:t>ομογεντισικό</w:t>
      </w:r>
      <w:proofErr w:type="spellEnd"/>
      <w:r w:rsidRPr="007C1F0F">
        <w:rPr>
          <w:lang w:val="el-GR"/>
        </w:rPr>
        <w:t xml:space="preserve"> οξύ (HGA), η οποία σε αντίθετη περίπτωση οδηγεί σε </w:t>
      </w:r>
      <w:proofErr w:type="spellStart"/>
      <w:r w:rsidRPr="007C1F0F">
        <w:rPr>
          <w:lang w:val="el-GR"/>
        </w:rPr>
        <w:t>ωχρόνοση</w:t>
      </w:r>
      <w:proofErr w:type="spellEnd"/>
      <w:r w:rsidRPr="007C1F0F">
        <w:rPr>
          <w:lang w:val="el-GR"/>
        </w:rPr>
        <w:t xml:space="preserve"> των αρθρώσεων και του χόνδρου και έτσι στην ανάπτυξη των κλινικών χαρακτηριστικών της νόσου.</w:t>
      </w:r>
    </w:p>
    <w:p w14:paraId="0F0CDB36" w14:textId="77777777" w:rsidR="00EA047B" w:rsidRPr="007C1F0F" w:rsidRDefault="00EA047B">
      <w:pPr>
        <w:pStyle w:val="BodyTextIndent"/>
        <w:ind w:left="0" w:firstLine="0"/>
        <w:rPr>
          <w:szCs w:val="22"/>
          <w:lang w:val="el-GR"/>
        </w:rPr>
      </w:pPr>
    </w:p>
    <w:p w14:paraId="7B425944" w14:textId="77777777" w:rsidR="00EA047B" w:rsidRPr="007C1F0F" w:rsidRDefault="00691CF5">
      <w:pPr>
        <w:pStyle w:val="BodyTextIndent"/>
        <w:keepNext/>
        <w:ind w:left="0" w:firstLine="0"/>
        <w:rPr>
          <w:bCs/>
          <w:szCs w:val="22"/>
          <w:u w:val="single"/>
          <w:lang w:val="el-GR"/>
        </w:rPr>
      </w:pPr>
      <w:r w:rsidRPr="007C1F0F">
        <w:rPr>
          <w:bCs/>
          <w:szCs w:val="22"/>
          <w:u w:val="single"/>
          <w:lang w:val="el-GR"/>
        </w:rPr>
        <w:t>Φαρμακοδυναμικές επιδράσεις</w:t>
      </w:r>
    </w:p>
    <w:p w14:paraId="3B677DD0" w14:textId="77777777" w:rsidR="00EA047B" w:rsidRPr="007C1F0F" w:rsidRDefault="00691CF5">
      <w:pPr>
        <w:pStyle w:val="BodyTextIndent"/>
        <w:ind w:left="0" w:firstLine="0"/>
        <w:rPr>
          <w:bCs/>
          <w:szCs w:val="22"/>
          <w:lang w:val="el-GR"/>
        </w:rPr>
      </w:pPr>
      <w:r w:rsidRPr="007C1F0F">
        <w:rPr>
          <w:bCs/>
          <w:szCs w:val="22"/>
          <w:lang w:val="el-GR"/>
        </w:rPr>
        <w:t xml:space="preserve">Σε ασθενείς με </w:t>
      </w:r>
      <w:r w:rsidRPr="007C1F0F">
        <w:rPr>
          <w:lang w:val="el-GR"/>
        </w:rPr>
        <w:t>HT</w:t>
      </w:r>
      <w:r w:rsidRPr="007C1F0F">
        <w:rPr>
          <w:lang w:val="el-GR"/>
        </w:rPr>
        <w:noBreakHyphen/>
        <w:t>1, η</w:t>
      </w:r>
      <w:r w:rsidRPr="007C1F0F">
        <w:rPr>
          <w:bCs/>
          <w:szCs w:val="22"/>
          <w:lang w:val="el-GR"/>
        </w:rPr>
        <w:t xml:space="preserve"> θεραπεία με </w:t>
      </w:r>
      <w:proofErr w:type="spellStart"/>
      <w:r w:rsidRPr="007C1F0F">
        <w:rPr>
          <w:bCs/>
          <w:szCs w:val="22"/>
          <w:lang w:val="el-GR"/>
        </w:rPr>
        <w:t>nitisinone</w:t>
      </w:r>
      <w:proofErr w:type="spellEnd"/>
      <w:r w:rsidRPr="007C1F0F">
        <w:rPr>
          <w:bCs/>
          <w:szCs w:val="22"/>
          <w:lang w:val="el-GR"/>
        </w:rPr>
        <w:t xml:space="preserve"> οδηγεί σε ομαλοποιημένο μεταβολισμό </w:t>
      </w:r>
      <w:proofErr w:type="spellStart"/>
      <w:r w:rsidRPr="007C1F0F">
        <w:rPr>
          <w:bCs/>
          <w:szCs w:val="22"/>
          <w:lang w:val="el-GR"/>
        </w:rPr>
        <w:t>πορφυρίνης</w:t>
      </w:r>
      <w:proofErr w:type="spellEnd"/>
      <w:r w:rsidRPr="007C1F0F">
        <w:rPr>
          <w:bCs/>
          <w:szCs w:val="22"/>
          <w:lang w:val="el-GR"/>
        </w:rPr>
        <w:t xml:space="preserve"> με φυσιολογική δράση της </w:t>
      </w:r>
      <w:proofErr w:type="spellStart"/>
      <w:r w:rsidRPr="007C1F0F">
        <w:rPr>
          <w:bCs/>
          <w:szCs w:val="22"/>
          <w:lang w:val="el-GR"/>
        </w:rPr>
        <w:t>συνθάσης</w:t>
      </w:r>
      <w:proofErr w:type="spellEnd"/>
      <w:r w:rsidRPr="007C1F0F">
        <w:rPr>
          <w:bCs/>
          <w:szCs w:val="22"/>
          <w:lang w:val="el-GR"/>
        </w:rPr>
        <w:t xml:space="preserve"> </w:t>
      </w:r>
      <w:proofErr w:type="spellStart"/>
      <w:r w:rsidRPr="007C1F0F">
        <w:rPr>
          <w:bCs/>
          <w:szCs w:val="22"/>
          <w:lang w:val="el-GR"/>
        </w:rPr>
        <w:t>πορφοχολινογόνου</w:t>
      </w:r>
      <w:proofErr w:type="spellEnd"/>
      <w:r w:rsidRPr="007C1F0F">
        <w:rPr>
          <w:bCs/>
          <w:szCs w:val="22"/>
          <w:lang w:val="el-GR"/>
        </w:rPr>
        <w:t xml:space="preserve"> των </w:t>
      </w:r>
      <w:proofErr w:type="spellStart"/>
      <w:r w:rsidRPr="007C1F0F">
        <w:rPr>
          <w:bCs/>
          <w:szCs w:val="22"/>
          <w:lang w:val="el-GR"/>
        </w:rPr>
        <w:t>ερυθροκυττάρων</w:t>
      </w:r>
      <w:proofErr w:type="spellEnd"/>
      <w:r w:rsidRPr="007C1F0F">
        <w:rPr>
          <w:bCs/>
          <w:szCs w:val="22"/>
          <w:lang w:val="el-GR"/>
        </w:rPr>
        <w:t xml:space="preserve"> και φυσιολογικό 5</w:t>
      </w:r>
      <w:r w:rsidRPr="007C1F0F">
        <w:rPr>
          <w:szCs w:val="22"/>
          <w:lang w:val="el-GR"/>
        </w:rPr>
        <w:noBreakHyphen/>
      </w:r>
      <w:r w:rsidRPr="007C1F0F">
        <w:rPr>
          <w:bCs/>
          <w:szCs w:val="22"/>
          <w:lang w:val="el-GR"/>
        </w:rPr>
        <w:t xml:space="preserve">αμινολεβουλινικό οξύ ούρων, μειωμένη αποβολή της </w:t>
      </w:r>
      <w:proofErr w:type="spellStart"/>
      <w:r w:rsidRPr="007C1F0F">
        <w:rPr>
          <w:bCs/>
          <w:szCs w:val="22"/>
          <w:lang w:val="el-GR"/>
        </w:rPr>
        <w:t>ηλεκτρυλακετόνης</w:t>
      </w:r>
      <w:proofErr w:type="spellEnd"/>
      <w:r w:rsidRPr="007C1F0F">
        <w:rPr>
          <w:bCs/>
          <w:szCs w:val="22"/>
          <w:lang w:val="el-GR"/>
        </w:rPr>
        <w:t xml:space="preserve"> από τα ούρα, αυξημένη συγκέντρωση </w:t>
      </w:r>
      <w:proofErr w:type="spellStart"/>
      <w:r w:rsidRPr="007C1F0F">
        <w:rPr>
          <w:bCs/>
          <w:szCs w:val="22"/>
          <w:lang w:val="el-GR"/>
        </w:rPr>
        <w:t>τυροσίνης</w:t>
      </w:r>
      <w:proofErr w:type="spellEnd"/>
      <w:r w:rsidRPr="007C1F0F">
        <w:rPr>
          <w:bCs/>
          <w:szCs w:val="22"/>
          <w:lang w:val="el-GR"/>
        </w:rPr>
        <w:t xml:space="preserve"> στο πλάσμα και αυξημένη αποβολή των </w:t>
      </w:r>
      <w:proofErr w:type="spellStart"/>
      <w:r w:rsidRPr="007C1F0F">
        <w:rPr>
          <w:bCs/>
          <w:szCs w:val="22"/>
          <w:lang w:val="el-GR"/>
        </w:rPr>
        <w:t>φαινολικών</w:t>
      </w:r>
      <w:proofErr w:type="spellEnd"/>
      <w:r w:rsidRPr="007C1F0F">
        <w:rPr>
          <w:bCs/>
          <w:szCs w:val="22"/>
          <w:lang w:val="el-GR"/>
        </w:rPr>
        <w:t xml:space="preserve"> οξέων από τα ούρα. Δεδομένα που διατίθενται από μια κλινική μελέτη υποδεικνύουν ότι, κατά την πρώτη εβδομάδα της θεραπείας, ομαλοποιήθηκε η </w:t>
      </w:r>
      <w:proofErr w:type="spellStart"/>
      <w:r w:rsidRPr="007C1F0F">
        <w:rPr>
          <w:bCs/>
          <w:szCs w:val="22"/>
          <w:lang w:val="el-GR"/>
        </w:rPr>
        <w:t>ηλεκτρυλακετόνη</w:t>
      </w:r>
      <w:proofErr w:type="spellEnd"/>
      <w:r w:rsidRPr="007C1F0F">
        <w:rPr>
          <w:bCs/>
          <w:szCs w:val="22"/>
          <w:lang w:val="el-GR"/>
        </w:rPr>
        <w:t xml:space="preserve"> ούρων σε περισσότερο από 90% των ασθενών. Όταν η δόση </w:t>
      </w:r>
      <w:proofErr w:type="spellStart"/>
      <w:r w:rsidRPr="007C1F0F">
        <w:rPr>
          <w:bCs/>
          <w:szCs w:val="22"/>
          <w:lang w:val="el-GR"/>
        </w:rPr>
        <w:t>nitisinone</w:t>
      </w:r>
      <w:proofErr w:type="spellEnd"/>
      <w:r w:rsidRPr="007C1F0F">
        <w:rPr>
          <w:bCs/>
          <w:szCs w:val="22"/>
          <w:lang w:val="el-GR"/>
        </w:rPr>
        <w:t xml:space="preserve"> είναι σωστά προσαρμοσμένη, δε θα πρέπει να ανιχνεύεται </w:t>
      </w:r>
      <w:proofErr w:type="spellStart"/>
      <w:r w:rsidRPr="007C1F0F">
        <w:rPr>
          <w:bCs/>
          <w:szCs w:val="22"/>
          <w:lang w:val="el-GR"/>
        </w:rPr>
        <w:t>ηλεκτρυλακετόνη</w:t>
      </w:r>
      <w:proofErr w:type="spellEnd"/>
      <w:r w:rsidRPr="007C1F0F">
        <w:rPr>
          <w:bCs/>
          <w:szCs w:val="22"/>
          <w:lang w:val="el-GR"/>
        </w:rPr>
        <w:t xml:space="preserve"> στα ούρα ούτε στο πλάσμα.</w:t>
      </w:r>
    </w:p>
    <w:p w14:paraId="0C527500" w14:textId="77777777" w:rsidR="00EA047B" w:rsidRPr="007C1F0F" w:rsidRDefault="00EA047B">
      <w:pPr>
        <w:pStyle w:val="BodyTextIndent"/>
        <w:ind w:left="0" w:firstLine="0"/>
        <w:rPr>
          <w:lang w:val="el-GR"/>
        </w:rPr>
      </w:pPr>
    </w:p>
    <w:p w14:paraId="525F2BB5" w14:textId="77777777" w:rsidR="00EA047B" w:rsidRPr="007C1F0F" w:rsidRDefault="00691CF5">
      <w:pPr>
        <w:pStyle w:val="BodyTextIndent"/>
        <w:ind w:left="0" w:firstLine="0"/>
        <w:rPr>
          <w:lang w:val="el-GR"/>
        </w:rPr>
      </w:pPr>
      <w:r w:rsidRPr="007C1F0F">
        <w:rPr>
          <w:lang w:val="el-GR"/>
        </w:rPr>
        <w:t xml:space="preserve">Σε ασθενείς με AKU, η θεραπεία με </w:t>
      </w:r>
      <w:proofErr w:type="spellStart"/>
      <w:r w:rsidRPr="007C1F0F">
        <w:rPr>
          <w:lang w:val="el-GR"/>
        </w:rPr>
        <w:t>nitisinone</w:t>
      </w:r>
      <w:proofErr w:type="spellEnd"/>
      <w:r w:rsidRPr="007C1F0F">
        <w:rPr>
          <w:lang w:val="el-GR"/>
        </w:rPr>
        <w:t xml:space="preserve"> μειώνει τη συσσώρευση του HGA. Τα διαθέσιμα δεδομένα από μια κλινική μελέτη δείχνουν μείωση κατά 99,7% του HGA στα ούρα, και μείωση κατά 98,8% του HGA στον ορό, μετά τη θεραπεία με </w:t>
      </w:r>
      <w:proofErr w:type="spellStart"/>
      <w:r w:rsidRPr="007C1F0F">
        <w:rPr>
          <w:lang w:val="el-GR"/>
        </w:rPr>
        <w:t>nitisinone</w:t>
      </w:r>
      <w:proofErr w:type="spellEnd"/>
      <w:r w:rsidRPr="007C1F0F">
        <w:rPr>
          <w:lang w:val="el-GR"/>
        </w:rPr>
        <w:t xml:space="preserve"> σε σύγκριση με τους ασθενείς-μάρτυρες που δεν έλαβαν θεραπεία, μετά από 12 μήνες θεραπείας.</w:t>
      </w:r>
    </w:p>
    <w:p w14:paraId="281CAD20" w14:textId="77777777" w:rsidR="00EA047B" w:rsidRPr="007C1F0F" w:rsidRDefault="00EA047B">
      <w:pPr>
        <w:pStyle w:val="BodyTextIndent"/>
        <w:ind w:left="0" w:firstLine="0"/>
        <w:rPr>
          <w:i/>
          <w:iCs/>
          <w:szCs w:val="22"/>
          <w:lang w:val="el-GR"/>
        </w:rPr>
      </w:pPr>
    </w:p>
    <w:p w14:paraId="6F2A6D74" w14:textId="77777777" w:rsidR="00EA047B" w:rsidRPr="007C1F0F" w:rsidRDefault="00691CF5">
      <w:pPr>
        <w:pStyle w:val="BodyTextIndent"/>
        <w:keepNext/>
        <w:ind w:left="0" w:firstLine="0"/>
        <w:rPr>
          <w:bCs/>
          <w:iCs/>
          <w:szCs w:val="22"/>
          <w:u w:val="single"/>
          <w:lang w:val="el-GR"/>
        </w:rPr>
      </w:pPr>
      <w:r w:rsidRPr="007C1F0F">
        <w:rPr>
          <w:bCs/>
          <w:iCs/>
          <w:szCs w:val="22"/>
          <w:u w:val="single"/>
          <w:lang w:val="el-GR"/>
        </w:rPr>
        <w:lastRenderedPageBreak/>
        <w:t xml:space="preserve">Κλινική αποτελεσματικότητα και ασφάλεια στην </w:t>
      </w:r>
      <w:r w:rsidRPr="007C1F0F">
        <w:rPr>
          <w:szCs w:val="22"/>
          <w:u w:val="single"/>
          <w:lang w:val="el-GR"/>
        </w:rPr>
        <w:t>HT</w:t>
      </w:r>
      <w:r w:rsidRPr="007C1F0F">
        <w:rPr>
          <w:szCs w:val="22"/>
          <w:u w:val="single"/>
          <w:lang w:val="el-GR"/>
        </w:rPr>
        <w:noBreakHyphen/>
        <w:t>1</w:t>
      </w:r>
    </w:p>
    <w:p w14:paraId="49B5EA42" w14:textId="77777777" w:rsidR="00EA047B" w:rsidRPr="007C1F0F" w:rsidRDefault="00691CF5">
      <w:pPr>
        <w:keepNext/>
        <w:tabs>
          <w:tab w:val="clear" w:pos="567"/>
        </w:tabs>
        <w:spacing w:line="240" w:lineRule="auto"/>
        <w:rPr>
          <w:szCs w:val="22"/>
          <w:lang w:val="el-GR"/>
        </w:rPr>
      </w:pPr>
      <w:r w:rsidRPr="007C1F0F">
        <w:rPr>
          <w:szCs w:val="22"/>
          <w:lang w:val="el-GR"/>
        </w:rPr>
        <w:t xml:space="preserve">Η κλινική μελέτη ήταν ανοικτής επισήμανσης και μη ελεγχόμενη. Η συχνότητα της χορήγησης της δόσης στη μελέτη ήταν δύο φορές την ημέρα. Οι πιθανότητες επιβίωσης μετά από 2, 4 και 6 έτη θεραπείας με </w:t>
      </w:r>
      <w:proofErr w:type="spellStart"/>
      <w:r w:rsidRPr="007C1F0F">
        <w:rPr>
          <w:szCs w:val="22"/>
          <w:lang w:val="el-GR"/>
        </w:rPr>
        <w:t>nitisinone</w:t>
      </w:r>
      <w:proofErr w:type="spellEnd"/>
      <w:r w:rsidRPr="007C1F0F">
        <w:rPr>
          <w:szCs w:val="22"/>
          <w:lang w:val="el-GR"/>
        </w:rPr>
        <w:t xml:space="preserve"> συνοψίζονται στον πίνακα παρακάτω.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842"/>
        <w:gridCol w:w="731"/>
        <w:gridCol w:w="1134"/>
      </w:tblGrid>
      <w:tr w:rsidR="00EA047B" w:rsidRPr="007C1F0F" w14:paraId="183B6DC5" w14:textId="77777777">
        <w:trPr>
          <w:cantSplit/>
        </w:trPr>
        <w:tc>
          <w:tcPr>
            <w:tcW w:w="6350" w:type="dxa"/>
            <w:gridSpan w:val="4"/>
            <w:hideMark/>
          </w:tcPr>
          <w:p w14:paraId="62E8CE33"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Μελέτη NTBC (N=250)</w:t>
            </w:r>
          </w:p>
        </w:tc>
      </w:tr>
      <w:tr w:rsidR="00EA047B" w:rsidRPr="007C1F0F" w14:paraId="738F9141" w14:textId="77777777">
        <w:trPr>
          <w:cantSplit/>
        </w:trPr>
        <w:tc>
          <w:tcPr>
            <w:tcW w:w="0" w:type="auto"/>
            <w:hideMark/>
          </w:tcPr>
          <w:p w14:paraId="3AEEDFFB"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Ηλικία κατά την έναρξη της θεραπείας</w:t>
            </w:r>
          </w:p>
        </w:tc>
        <w:tc>
          <w:tcPr>
            <w:tcW w:w="842" w:type="dxa"/>
            <w:hideMark/>
          </w:tcPr>
          <w:p w14:paraId="7913699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2 έτη</w:t>
            </w:r>
          </w:p>
        </w:tc>
        <w:tc>
          <w:tcPr>
            <w:tcW w:w="731" w:type="dxa"/>
            <w:hideMark/>
          </w:tcPr>
          <w:p w14:paraId="78C7862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4 έτη</w:t>
            </w:r>
          </w:p>
        </w:tc>
        <w:tc>
          <w:tcPr>
            <w:tcW w:w="1134" w:type="dxa"/>
            <w:hideMark/>
          </w:tcPr>
          <w:p w14:paraId="1973339B"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6 έτη</w:t>
            </w:r>
          </w:p>
        </w:tc>
      </w:tr>
      <w:tr w:rsidR="00EA047B" w:rsidRPr="007C1F0F" w14:paraId="1AF09FF1" w14:textId="77777777">
        <w:trPr>
          <w:cantSplit/>
        </w:trPr>
        <w:tc>
          <w:tcPr>
            <w:tcW w:w="0" w:type="auto"/>
            <w:hideMark/>
          </w:tcPr>
          <w:p w14:paraId="65C4638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 2 μήνες</w:t>
            </w:r>
          </w:p>
        </w:tc>
        <w:tc>
          <w:tcPr>
            <w:tcW w:w="842" w:type="dxa"/>
            <w:hideMark/>
          </w:tcPr>
          <w:p w14:paraId="3A2BD24B"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731" w:type="dxa"/>
            <w:hideMark/>
          </w:tcPr>
          <w:p w14:paraId="3E2F5852"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1134" w:type="dxa"/>
            <w:hideMark/>
          </w:tcPr>
          <w:p w14:paraId="395C09C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r>
      <w:tr w:rsidR="00EA047B" w:rsidRPr="007C1F0F" w14:paraId="559EE635" w14:textId="77777777">
        <w:trPr>
          <w:cantSplit/>
        </w:trPr>
        <w:tc>
          <w:tcPr>
            <w:tcW w:w="0" w:type="auto"/>
            <w:hideMark/>
          </w:tcPr>
          <w:p w14:paraId="1C34A94F"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 6 μήνες</w:t>
            </w:r>
          </w:p>
        </w:tc>
        <w:tc>
          <w:tcPr>
            <w:tcW w:w="842" w:type="dxa"/>
            <w:hideMark/>
          </w:tcPr>
          <w:p w14:paraId="2B4FFD7D"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731" w:type="dxa"/>
            <w:hideMark/>
          </w:tcPr>
          <w:p w14:paraId="36BC6A52"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1134" w:type="dxa"/>
            <w:hideMark/>
          </w:tcPr>
          <w:p w14:paraId="75479152"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r>
      <w:tr w:rsidR="00EA047B" w:rsidRPr="007C1F0F" w14:paraId="6AB3727A" w14:textId="77777777">
        <w:trPr>
          <w:cantSplit/>
        </w:trPr>
        <w:tc>
          <w:tcPr>
            <w:tcW w:w="0" w:type="auto"/>
            <w:hideMark/>
          </w:tcPr>
          <w:p w14:paraId="4BF25CFD"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&gt; 6 μήνες</w:t>
            </w:r>
          </w:p>
        </w:tc>
        <w:tc>
          <w:tcPr>
            <w:tcW w:w="842" w:type="dxa"/>
            <w:hideMark/>
          </w:tcPr>
          <w:p w14:paraId="2BE638AB"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96%</w:t>
            </w:r>
          </w:p>
        </w:tc>
        <w:tc>
          <w:tcPr>
            <w:tcW w:w="731" w:type="dxa"/>
            <w:hideMark/>
          </w:tcPr>
          <w:p w14:paraId="3A18BB08"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95%</w:t>
            </w:r>
          </w:p>
        </w:tc>
        <w:tc>
          <w:tcPr>
            <w:tcW w:w="1134" w:type="dxa"/>
            <w:hideMark/>
          </w:tcPr>
          <w:p w14:paraId="61CC039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95%</w:t>
            </w:r>
          </w:p>
        </w:tc>
      </w:tr>
      <w:tr w:rsidR="00EA047B" w:rsidRPr="007C1F0F" w14:paraId="70BF6A54" w14:textId="77777777">
        <w:trPr>
          <w:cantSplit/>
        </w:trPr>
        <w:tc>
          <w:tcPr>
            <w:tcW w:w="0" w:type="auto"/>
            <w:hideMark/>
          </w:tcPr>
          <w:p w14:paraId="013BA75D"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Συνολικά</w:t>
            </w:r>
          </w:p>
        </w:tc>
        <w:tc>
          <w:tcPr>
            <w:tcW w:w="842" w:type="dxa"/>
            <w:hideMark/>
          </w:tcPr>
          <w:p w14:paraId="6890439E"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94%</w:t>
            </w:r>
          </w:p>
        </w:tc>
        <w:tc>
          <w:tcPr>
            <w:tcW w:w="731" w:type="dxa"/>
            <w:hideMark/>
          </w:tcPr>
          <w:p w14:paraId="017F0462"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94%</w:t>
            </w:r>
          </w:p>
        </w:tc>
        <w:tc>
          <w:tcPr>
            <w:tcW w:w="1134" w:type="dxa"/>
            <w:hideMark/>
          </w:tcPr>
          <w:p w14:paraId="00D7C579"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94%</w:t>
            </w:r>
          </w:p>
        </w:tc>
      </w:tr>
    </w:tbl>
    <w:p w14:paraId="7A5F06C4" w14:textId="77777777" w:rsidR="00EA047B" w:rsidRPr="007C1F0F" w:rsidRDefault="00EA047B">
      <w:pPr>
        <w:tabs>
          <w:tab w:val="clear" w:pos="567"/>
        </w:tabs>
        <w:spacing w:line="240" w:lineRule="auto"/>
        <w:rPr>
          <w:szCs w:val="22"/>
          <w:lang w:val="el-GR"/>
        </w:rPr>
      </w:pPr>
    </w:p>
    <w:p w14:paraId="2A93949A" w14:textId="77777777" w:rsidR="00EA047B" w:rsidRPr="007C1F0F" w:rsidRDefault="00691CF5">
      <w:pPr>
        <w:keepNext/>
        <w:tabs>
          <w:tab w:val="clear" w:pos="567"/>
        </w:tabs>
        <w:spacing w:line="240" w:lineRule="auto"/>
        <w:rPr>
          <w:szCs w:val="22"/>
          <w:lang w:val="el-GR"/>
        </w:rPr>
      </w:pPr>
      <w:r w:rsidRPr="007C1F0F">
        <w:rPr>
          <w:szCs w:val="22"/>
          <w:lang w:val="el-GR"/>
        </w:rPr>
        <w:t xml:space="preserve">Τα δεδομένα από μια μελέτη που χρησιμοποιήθηκε ως μάρτυρας ιστορικού (van </w:t>
      </w:r>
      <w:proofErr w:type="spellStart"/>
      <w:r w:rsidRPr="007C1F0F">
        <w:rPr>
          <w:szCs w:val="22"/>
          <w:lang w:val="el-GR"/>
        </w:rPr>
        <w:t>Spronsen</w:t>
      </w:r>
      <w:proofErr w:type="spellEnd"/>
      <w:r w:rsidRPr="007C1F0F">
        <w:rPr>
          <w:szCs w:val="22"/>
          <w:lang w:val="el-GR"/>
        </w:rPr>
        <w:t xml:space="preserve"> </w:t>
      </w:r>
      <w:proofErr w:type="spellStart"/>
      <w:r w:rsidRPr="007C1F0F">
        <w:rPr>
          <w:szCs w:val="22"/>
          <w:lang w:val="el-GR"/>
        </w:rPr>
        <w:t>et</w:t>
      </w:r>
      <w:proofErr w:type="spellEnd"/>
      <w:r w:rsidRPr="007C1F0F">
        <w:rPr>
          <w:szCs w:val="22"/>
          <w:lang w:val="el-GR"/>
        </w:rPr>
        <w:t xml:space="preserve"> </w:t>
      </w:r>
      <w:proofErr w:type="spellStart"/>
      <w:r w:rsidRPr="007C1F0F">
        <w:rPr>
          <w:szCs w:val="22"/>
          <w:lang w:val="el-GR"/>
        </w:rPr>
        <w:t>al</w:t>
      </w:r>
      <w:proofErr w:type="spellEnd"/>
      <w:r w:rsidRPr="007C1F0F">
        <w:rPr>
          <w:szCs w:val="22"/>
          <w:lang w:val="el-GR"/>
        </w:rPr>
        <w:t>., 1994) κατέδειξαν την ακόλουθη πιθανότητα επιβίωσης.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860"/>
        <w:gridCol w:w="708"/>
      </w:tblGrid>
      <w:tr w:rsidR="00EA047B" w:rsidRPr="007C1F0F" w14:paraId="61526BF8" w14:textId="77777777">
        <w:trPr>
          <w:cantSplit/>
        </w:trPr>
        <w:tc>
          <w:tcPr>
            <w:tcW w:w="0" w:type="auto"/>
            <w:hideMark/>
          </w:tcPr>
          <w:p w14:paraId="7AB8941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Ηλικία κατά την έναρξη των συμπτωμάτων</w:t>
            </w:r>
          </w:p>
        </w:tc>
        <w:tc>
          <w:tcPr>
            <w:tcW w:w="860" w:type="dxa"/>
            <w:hideMark/>
          </w:tcPr>
          <w:p w14:paraId="1616F0E8"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1 έτος</w:t>
            </w:r>
          </w:p>
        </w:tc>
        <w:tc>
          <w:tcPr>
            <w:tcW w:w="708" w:type="dxa"/>
            <w:hideMark/>
          </w:tcPr>
          <w:p w14:paraId="0924BC24"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2 έτη</w:t>
            </w:r>
          </w:p>
        </w:tc>
      </w:tr>
      <w:tr w:rsidR="00EA047B" w:rsidRPr="007C1F0F" w14:paraId="7400D228" w14:textId="77777777">
        <w:trPr>
          <w:cantSplit/>
        </w:trPr>
        <w:tc>
          <w:tcPr>
            <w:tcW w:w="0" w:type="auto"/>
            <w:hideMark/>
          </w:tcPr>
          <w:p w14:paraId="32050075"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&lt; 2 μήνες</w:t>
            </w:r>
          </w:p>
        </w:tc>
        <w:tc>
          <w:tcPr>
            <w:tcW w:w="860" w:type="dxa"/>
            <w:hideMark/>
          </w:tcPr>
          <w:p w14:paraId="04EF498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38%</w:t>
            </w:r>
          </w:p>
        </w:tc>
        <w:tc>
          <w:tcPr>
            <w:tcW w:w="708" w:type="dxa"/>
            <w:hideMark/>
          </w:tcPr>
          <w:p w14:paraId="6AE52672"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29%</w:t>
            </w:r>
          </w:p>
        </w:tc>
      </w:tr>
      <w:tr w:rsidR="00EA047B" w:rsidRPr="007C1F0F" w14:paraId="2FDDBA03" w14:textId="77777777">
        <w:trPr>
          <w:cantSplit/>
        </w:trPr>
        <w:tc>
          <w:tcPr>
            <w:tcW w:w="0" w:type="auto"/>
            <w:hideMark/>
          </w:tcPr>
          <w:p w14:paraId="5E8B345A"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&gt; 2</w:t>
            </w:r>
            <w:r w:rsidRPr="007C1F0F">
              <w:rPr>
                <w:szCs w:val="22"/>
                <w:lang w:val="el-GR"/>
              </w:rPr>
              <w:noBreakHyphen/>
              <w:t>6 μήνες</w:t>
            </w:r>
          </w:p>
        </w:tc>
        <w:tc>
          <w:tcPr>
            <w:tcW w:w="860" w:type="dxa"/>
            <w:hideMark/>
          </w:tcPr>
          <w:p w14:paraId="1D644939"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74%</w:t>
            </w:r>
          </w:p>
        </w:tc>
        <w:tc>
          <w:tcPr>
            <w:tcW w:w="708" w:type="dxa"/>
            <w:hideMark/>
          </w:tcPr>
          <w:p w14:paraId="2B59D218"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74%</w:t>
            </w:r>
          </w:p>
        </w:tc>
      </w:tr>
      <w:tr w:rsidR="00EA047B" w:rsidRPr="007C1F0F" w14:paraId="4B3C2E0C" w14:textId="77777777">
        <w:trPr>
          <w:cantSplit/>
        </w:trPr>
        <w:tc>
          <w:tcPr>
            <w:tcW w:w="0" w:type="auto"/>
            <w:hideMark/>
          </w:tcPr>
          <w:p w14:paraId="6835D004"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&gt; 6 μήνες</w:t>
            </w:r>
          </w:p>
        </w:tc>
        <w:tc>
          <w:tcPr>
            <w:tcW w:w="860" w:type="dxa"/>
            <w:hideMark/>
          </w:tcPr>
          <w:p w14:paraId="737A1BDE"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96%</w:t>
            </w:r>
          </w:p>
        </w:tc>
        <w:tc>
          <w:tcPr>
            <w:tcW w:w="708" w:type="dxa"/>
            <w:hideMark/>
          </w:tcPr>
          <w:p w14:paraId="2E8BFB80"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96%</w:t>
            </w:r>
          </w:p>
        </w:tc>
      </w:tr>
    </w:tbl>
    <w:p w14:paraId="5EBF6650" w14:textId="77777777" w:rsidR="00EA047B" w:rsidRPr="007C1F0F" w:rsidRDefault="00EA047B">
      <w:pPr>
        <w:tabs>
          <w:tab w:val="clear" w:pos="567"/>
        </w:tabs>
        <w:spacing w:line="240" w:lineRule="auto"/>
        <w:ind w:left="360"/>
        <w:rPr>
          <w:szCs w:val="22"/>
          <w:lang w:val="el-GR"/>
        </w:rPr>
      </w:pPr>
    </w:p>
    <w:p w14:paraId="6FC4F0BD" w14:textId="77777777" w:rsidR="00EA047B" w:rsidRPr="007C1F0F" w:rsidRDefault="00691CF5">
      <w:pPr>
        <w:tabs>
          <w:tab w:val="clear" w:pos="567"/>
        </w:tabs>
        <w:spacing w:line="240" w:lineRule="auto"/>
        <w:rPr>
          <w:szCs w:val="22"/>
          <w:lang w:val="el-GR"/>
        </w:rPr>
      </w:pPr>
      <w:r w:rsidRPr="007C1F0F">
        <w:rPr>
          <w:szCs w:val="22"/>
          <w:lang w:val="el-GR"/>
        </w:rPr>
        <w:t xml:space="preserve">Βρέθηκε επίσης ότι η θεραπεία με </w:t>
      </w:r>
      <w:proofErr w:type="spellStart"/>
      <w:r w:rsidRPr="007C1F0F">
        <w:rPr>
          <w:szCs w:val="22"/>
          <w:lang w:val="el-GR"/>
        </w:rPr>
        <w:t>nitisinone</w:t>
      </w:r>
      <w:proofErr w:type="spellEnd"/>
      <w:r w:rsidRPr="007C1F0F">
        <w:rPr>
          <w:szCs w:val="22"/>
          <w:lang w:val="el-GR"/>
        </w:rPr>
        <w:t xml:space="preserve"> έχει ως αποτέλεσμα μειωμένο κίνδυνο για την ανάπτυξη </w:t>
      </w:r>
      <w:proofErr w:type="spellStart"/>
      <w:r w:rsidRPr="007C1F0F">
        <w:rPr>
          <w:szCs w:val="22"/>
          <w:lang w:val="el-GR"/>
        </w:rPr>
        <w:t>ηπατοκυτταρικού</w:t>
      </w:r>
      <w:proofErr w:type="spellEnd"/>
      <w:r w:rsidRPr="007C1F0F">
        <w:rPr>
          <w:szCs w:val="22"/>
          <w:lang w:val="el-GR"/>
        </w:rPr>
        <w:t xml:space="preserve"> καρκινώματος σε σύγκριση με </w:t>
      </w:r>
      <w:proofErr w:type="spellStart"/>
      <w:r w:rsidRPr="007C1F0F">
        <w:rPr>
          <w:szCs w:val="22"/>
          <w:lang w:val="el-GR"/>
        </w:rPr>
        <w:t>προϋπάρχοντα</w:t>
      </w:r>
      <w:proofErr w:type="spellEnd"/>
      <w:r w:rsidRPr="007C1F0F">
        <w:rPr>
          <w:szCs w:val="22"/>
          <w:lang w:val="el-GR"/>
        </w:rPr>
        <w:t xml:space="preserve"> δεδομένα που αφορούν τη θεραπεία μόνο με διατροφικούς περιορισμούς. Βρέθηκε επίσης ότι η πρώιμη έναρξη της θεραπείας είχε ως αποτέλεσμα περαιτέρω μείωση του κινδύνου για ανάπτυξη </w:t>
      </w:r>
      <w:proofErr w:type="spellStart"/>
      <w:r w:rsidRPr="007C1F0F">
        <w:rPr>
          <w:szCs w:val="22"/>
          <w:lang w:val="el-GR"/>
        </w:rPr>
        <w:t>ηπατοκυτταρικού</w:t>
      </w:r>
      <w:proofErr w:type="spellEnd"/>
      <w:r w:rsidRPr="007C1F0F">
        <w:rPr>
          <w:szCs w:val="22"/>
          <w:lang w:val="el-GR"/>
        </w:rPr>
        <w:t xml:space="preserve"> καρκινώματος.</w:t>
      </w:r>
    </w:p>
    <w:p w14:paraId="71546F27" w14:textId="77777777" w:rsidR="00EA047B" w:rsidRPr="007C1F0F" w:rsidRDefault="00EA047B">
      <w:pPr>
        <w:tabs>
          <w:tab w:val="clear" w:pos="567"/>
        </w:tabs>
        <w:spacing w:line="240" w:lineRule="auto"/>
        <w:rPr>
          <w:szCs w:val="22"/>
          <w:lang w:val="el-GR"/>
        </w:rPr>
      </w:pPr>
    </w:p>
    <w:p w14:paraId="4F392BF8" w14:textId="77777777" w:rsidR="00EA047B" w:rsidRPr="007C1F0F" w:rsidRDefault="00691CF5">
      <w:pPr>
        <w:keepNext/>
        <w:tabs>
          <w:tab w:val="clear" w:pos="567"/>
        </w:tabs>
        <w:spacing w:line="240" w:lineRule="auto"/>
        <w:rPr>
          <w:lang w:val="el-GR"/>
        </w:rPr>
      </w:pPr>
      <w:r w:rsidRPr="007C1F0F">
        <w:rPr>
          <w:lang w:val="el-GR"/>
        </w:rPr>
        <w:t xml:space="preserve">Η πιθανότητα στα 2, 4 και 6 έτη για μη εμφάνιση </w:t>
      </w:r>
      <w:proofErr w:type="spellStart"/>
      <w:r w:rsidRPr="007C1F0F">
        <w:rPr>
          <w:szCs w:val="22"/>
          <w:lang w:val="el-GR"/>
        </w:rPr>
        <w:t>ηπατοκυτταρικού</w:t>
      </w:r>
      <w:proofErr w:type="spellEnd"/>
      <w:r w:rsidRPr="007C1F0F">
        <w:rPr>
          <w:szCs w:val="22"/>
          <w:lang w:val="el-GR"/>
        </w:rPr>
        <w:t xml:space="preserve"> καρκινώματος</w:t>
      </w:r>
      <w:r w:rsidRPr="007C1F0F">
        <w:rPr>
          <w:lang w:val="el-GR"/>
        </w:rPr>
        <w:t xml:space="preserve"> (HCC) κατά τη διάρκεια της θεραπείας με </w:t>
      </w:r>
      <w:proofErr w:type="spellStart"/>
      <w:r w:rsidRPr="007C1F0F">
        <w:rPr>
          <w:lang w:val="el-GR"/>
        </w:rPr>
        <w:t>nitisinone</w:t>
      </w:r>
      <w:proofErr w:type="spellEnd"/>
      <w:r w:rsidRPr="007C1F0F">
        <w:rPr>
          <w:lang w:val="el-GR"/>
        </w:rPr>
        <w:t xml:space="preserve"> για ασθενείς ηλικίας 24 μηνών ή μικρότερης κατά την έναρξη της θεραπείας και για εκείνους ηλικίας άνω των 24 μηνών κατά την έναρξη της θεραπείας παρουσιάζεται στον ακόλουθο πίνακα:</w:t>
      </w:r>
    </w:p>
    <w:p w14:paraId="5F58AC39" w14:textId="77777777" w:rsidR="00EA047B" w:rsidRPr="007C1F0F" w:rsidRDefault="00EA047B">
      <w:pPr>
        <w:keepNext/>
        <w:tabs>
          <w:tab w:val="clear" w:pos="567"/>
        </w:tabs>
        <w:spacing w:line="240" w:lineRule="auto"/>
        <w:rPr>
          <w:lang w:val="el-GR"/>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7"/>
        <w:gridCol w:w="993"/>
        <w:gridCol w:w="992"/>
        <w:gridCol w:w="850"/>
        <w:gridCol w:w="1418"/>
        <w:gridCol w:w="1417"/>
        <w:gridCol w:w="1381"/>
      </w:tblGrid>
      <w:tr w:rsidR="00EA047B" w:rsidRPr="007C1F0F" w14:paraId="482337F8" w14:textId="77777777">
        <w:trPr>
          <w:cantSplit/>
        </w:trPr>
        <w:tc>
          <w:tcPr>
            <w:tcW w:w="9067" w:type="dxa"/>
            <w:gridSpan w:val="8"/>
            <w:shd w:val="clear" w:color="auto" w:fill="auto"/>
          </w:tcPr>
          <w:p w14:paraId="67D3EC75" w14:textId="77777777" w:rsidR="00EA047B" w:rsidRPr="007C1F0F" w:rsidRDefault="00691CF5">
            <w:pPr>
              <w:keepNext/>
              <w:tabs>
                <w:tab w:val="clear" w:pos="567"/>
              </w:tabs>
              <w:spacing w:line="240" w:lineRule="auto"/>
              <w:rPr>
                <w:lang w:val="el-GR"/>
              </w:rPr>
            </w:pPr>
            <w:r w:rsidRPr="007C1F0F">
              <w:rPr>
                <w:szCs w:val="22"/>
                <w:lang w:val="el-GR"/>
              </w:rPr>
              <w:t>Μελέτη NTBC (N=250)</w:t>
            </w:r>
          </w:p>
        </w:tc>
      </w:tr>
      <w:tr w:rsidR="00EA047B" w:rsidRPr="007C1F0F" w14:paraId="381534BD" w14:textId="77777777">
        <w:trPr>
          <w:cantSplit/>
        </w:trPr>
        <w:tc>
          <w:tcPr>
            <w:tcW w:w="1129" w:type="dxa"/>
            <w:vMerge w:val="restart"/>
            <w:shd w:val="clear" w:color="auto" w:fill="auto"/>
          </w:tcPr>
          <w:p w14:paraId="0A26FB6A" w14:textId="77777777" w:rsidR="00EA047B" w:rsidRPr="007C1F0F" w:rsidRDefault="00EA047B">
            <w:pPr>
              <w:keepNext/>
              <w:tabs>
                <w:tab w:val="clear" w:pos="567"/>
              </w:tabs>
              <w:spacing w:line="240" w:lineRule="auto"/>
              <w:rPr>
                <w:lang w:val="el-GR"/>
              </w:rPr>
            </w:pPr>
          </w:p>
        </w:tc>
        <w:tc>
          <w:tcPr>
            <w:tcW w:w="3722" w:type="dxa"/>
            <w:gridSpan w:val="4"/>
            <w:shd w:val="clear" w:color="auto" w:fill="auto"/>
          </w:tcPr>
          <w:p w14:paraId="1487CE94" w14:textId="77777777" w:rsidR="00EA047B" w:rsidRPr="007C1F0F" w:rsidRDefault="00691CF5">
            <w:pPr>
              <w:keepNext/>
              <w:tabs>
                <w:tab w:val="clear" w:pos="567"/>
              </w:tabs>
              <w:spacing w:line="240" w:lineRule="auto"/>
              <w:jc w:val="center"/>
              <w:rPr>
                <w:lang w:val="el-GR"/>
              </w:rPr>
            </w:pPr>
            <w:r w:rsidRPr="007C1F0F">
              <w:rPr>
                <w:lang w:val="el-GR"/>
              </w:rPr>
              <w:t>Αριθμός ασθενών στα</w:t>
            </w:r>
          </w:p>
        </w:tc>
        <w:tc>
          <w:tcPr>
            <w:tcW w:w="4216" w:type="dxa"/>
            <w:gridSpan w:val="3"/>
            <w:shd w:val="clear" w:color="auto" w:fill="auto"/>
          </w:tcPr>
          <w:p w14:paraId="390CB8AA" w14:textId="77777777" w:rsidR="00EA047B" w:rsidRPr="007C1F0F" w:rsidRDefault="00691CF5">
            <w:pPr>
              <w:keepNext/>
              <w:tabs>
                <w:tab w:val="clear" w:pos="567"/>
              </w:tabs>
              <w:spacing w:line="240" w:lineRule="auto"/>
              <w:jc w:val="center"/>
              <w:rPr>
                <w:lang w:val="el-GR"/>
              </w:rPr>
            </w:pPr>
            <w:r w:rsidRPr="007C1F0F">
              <w:rPr>
                <w:lang w:val="el-GR"/>
              </w:rPr>
              <w:t>Πιθανότητα μη εμφάνισης HCC (95% διάστημα εμπιστοσύνης) στα</w:t>
            </w:r>
          </w:p>
        </w:tc>
      </w:tr>
      <w:tr w:rsidR="00EA047B" w:rsidRPr="007C1F0F" w14:paraId="5C69E862" w14:textId="77777777">
        <w:trPr>
          <w:cantSplit/>
          <w:trHeight w:val="326"/>
        </w:trPr>
        <w:tc>
          <w:tcPr>
            <w:tcW w:w="1129" w:type="dxa"/>
            <w:vMerge/>
            <w:shd w:val="clear" w:color="auto" w:fill="auto"/>
          </w:tcPr>
          <w:p w14:paraId="20950E7A" w14:textId="77777777" w:rsidR="00EA047B" w:rsidRPr="007C1F0F" w:rsidRDefault="00EA047B">
            <w:pPr>
              <w:keepNext/>
              <w:tabs>
                <w:tab w:val="clear" w:pos="567"/>
              </w:tabs>
              <w:spacing w:line="240" w:lineRule="auto"/>
              <w:rPr>
                <w:lang w:val="el-GR"/>
              </w:rPr>
            </w:pPr>
          </w:p>
        </w:tc>
        <w:tc>
          <w:tcPr>
            <w:tcW w:w="887" w:type="dxa"/>
            <w:shd w:val="clear" w:color="auto" w:fill="auto"/>
          </w:tcPr>
          <w:p w14:paraId="115933AB" w14:textId="77777777" w:rsidR="00EA047B" w:rsidRPr="007C1F0F" w:rsidRDefault="00691CF5">
            <w:pPr>
              <w:keepNext/>
              <w:tabs>
                <w:tab w:val="clear" w:pos="567"/>
              </w:tabs>
              <w:spacing w:line="240" w:lineRule="auto"/>
              <w:jc w:val="center"/>
              <w:rPr>
                <w:lang w:val="el-GR"/>
              </w:rPr>
            </w:pPr>
            <w:r w:rsidRPr="007C1F0F">
              <w:rPr>
                <w:lang w:val="el-GR"/>
              </w:rPr>
              <w:t>έναρξη</w:t>
            </w:r>
          </w:p>
        </w:tc>
        <w:tc>
          <w:tcPr>
            <w:tcW w:w="993" w:type="dxa"/>
            <w:shd w:val="clear" w:color="auto" w:fill="auto"/>
          </w:tcPr>
          <w:p w14:paraId="261FD654" w14:textId="77777777" w:rsidR="00EA047B" w:rsidRPr="007C1F0F" w:rsidRDefault="00691CF5">
            <w:pPr>
              <w:keepNext/>
              <w:tabs>
                <w:tab w:val="clear" w:pos="567"/>
              </w:tabs>
              <w:spacing w:line="240" w:lineRule="auto"/>
              <w:jc w:val="center"/>
              <w:rPr>
                <w:lang w:val="el-GR"/>
              </w:rPr>
            </w:pPr>
            <w:r w:rsidRPr="007C1F0F">
              <w:rPr>
                <w:lang w:val="el-GR"/>
              </w:rPr>
              <w:t>2 έτη</w:t>
            </w:r>
          </w:p>
        </w:tc>
        <w:tc>
          <w:tcPr>
            <w:tcW w:w="992" w:type="dxa"/>
            <w:shd w:val="clear" w:color="auto" w:fill="auto"/>
          </w:tcPr>
          <w:p w14:paraId="2E6E18A0" w14:textId="77777777" w:rsidR="00EA047B" w:rsidRPr="007C1F0F" w:rsidRDefault="00691CF5">
            <w:pPr>
              <w:keepNext/>
              <w:tabs>
                <w:tab w:val="clear" w:pos="567"/>
              </w:tabs>
              <w:spacing w:line="240" w:lineRule="auto"/>
              <w:jc w:val="center"/>
              <w:rPr>
                <w:lang w:val="el-GR"/>
              </w:rPr>
            </w:pPr>
            <w:r w:rsidRPr="007C1F0F">
              <w:rPr>
                <w:lang w:val="el-GR"/>
              </w:rPr>
              <w:t>4 έτη</w:t>
            </w:r>
          </w:p>
        </w:tc>
        <w:tc>
          <w:tcPr>
            <w:tcW w:w="850" w:type="dxa"/>
            <w:shd w:val="clear" w:color="auto" w:fill="auto"/>
          </w:tcPr>
          <w:p w14:paraId="50B3903C" w14:textId="77777777" w:rsidR="00EA047B" w:rsidRPr="007C1F0F" w:rsidRDefault="00691CF5">
            <w:pPr>
              <w:keepNext/>
              <w:tabs>
                <w:tab w:val="clear" w:pos="567"/>
              </w:tabs>
              <w:spacing w:line="240" w:lineRule="auto"/>
              <w:jc w:val="center"/>
              <w:rPr>
                <w:lang w:val="el-GR"/>
              </w:rPr>
            </w:pPr>
            <w:r w:rsidRPr="007C1F0F">
              <w:rPr>
                <w:lang w:val="el-GR"/>
              </w:rPr>
              <w:t>6 έτη</w:t>
            </w:r>
          </w:p>
        </w:tc>
        <w:tc>
          <w:tcPr>
            <w:tcW w:w="1418" w:type="dxa"/>
            <w:shd w:val="clear" w:color="auto" w:fill="auto"/>
          </w:tcPr>
          <w:p w14:paraId="13B12D09" w14:textId="77777777" w:rsidR="00EA047B" w:rsidRPr="007C1F0F" w:rsidRDefault="00691CF5">
            <w:pPr>
              <w:keepNext/>
              <w:tabs>
                <w:tab w:val="clear" w:pos="567"/>
              </w:tabs>
              <w:spacing w:line="240" w:lineRule="auto"/>
              <w:jc w:val="center"/>
              <w:rPr>
                <w:lang w:val="el-GR"/>
              </w:rPr>
            </w:pPr>
            <w:r w:rsidRPr="007C1F0F">
              <w:rPr>
                <w:lang w:val="el-GR"/>
              </w:rPr>
              <w:t>2 έτη</w:t>
            </w:r>
          </w:p>
        </w:tc>
        <w:tc>
          <w:tcPr>
            <w:tcW w:w="1417" w:type="dxa"/>
            <w:shd w:val="clear" w:color="auto" w:fill="auto"/>
          </w:tcPr>
          <w:p w14:paraId="0F196094" w14:textId="77777777" w:rsidR="00EA047B" w:rsidRPr="007C1F0F" w:rsidRDefault="00691CF5">
            <w:pPr>
              <w:keepNext/>
              <w:tabs>
                <w:tab w:val="clear" w:pos="567"/>
              </w:tabs>
              <w:spacing w:line="240" w:lineRule="auto"/>
              <w:jc w:val="center"/>
              <w:rPr>
                <w:lang w:val="el-GR"/>
              </w:rPr>
            </w:pPr>
            <w:r w:rsidRPr="007C1F0F">
              <w:rPr>
                <w:lang w:val="el-GR"/>
              </w:rPr>
              <w:t>4 έτη</w:t>
            </w:r>
          </w:p>
        </w:tc>
        <w:tc>
          <w:tcPr>
            <w:tcW w:w="1381" w:type="dxa"/>
            <w:shd w:val="clear" w:color="auto" w:fill="auto"/>
          </w:tcPr>
          <w:p w14:paraId="5B9ACAFB" w14:textId="77777777" w:rsidR="00EA047B" w:rsidRPr="007C1F0F" w:rsidRDefault="00691CF5">
            <w:pPr>
              <w:keepNext/>
              <w:tabs>
                <w:tab w:val="clear" w:pos="567"/>
              </w:tabs>
              <w:spacing w:line="240" w:lineRule="auto"/>
              <w:jc w:val="center"/>
              <w:rPr>
                <w:lang w:val="el-GR"/>
              </w:rPr>
            </w:pPr>
            <w:r w:rsidRPr="007C1F0F">
              <w:rPr>
                <w:lang w:val="el-GR"/>
              </w:rPr>
              <w:t>6 έτη</w:t>
            </w:r>
          </w:p>
        </w:tc>
      </w:tr>
      <w:tr w:rsidR="00EA047B" w:rsidRPr="007C1F0F" w14:paraId="4B6D9A10" w14:textId="77777777">
        <w:trPr>
          <w:cantSplit/>
        </w:trPr>
        <w:tc>
          <w:tcPr>
            <w:tcW w:w="1129" w:type="dxa"/>
            <w:shd w:val="clear" w:color="auto" w:fill="auto"/>
          </w:tcPr>
          <w:p w14:paraId="6604D256" w14:textId="77777777" w:rsidR="00EA047B" w:rsidRPr="007C1F0F" w:rsidRDefault="00691CF5">
            <w:pPr>
              <w:keepNext/>
              <w:tabs>
                <w:tab w:val="clear" w:pos="567"/>
              </w:tabs>
              <w:spacing w:line="240" w:lineRule="auto"/>
              <w:rPr>
                <w:lang w:val="el-GR"/>
              </w:rPr>
            </w:pPr>
            <w:r w:rsidRPr="007C1F0F">
              <w:rPr>
                <w:lang w:val="el-GR"/>
              </w:rPr>
              <w:t>Όλοι οι ασθενείς</w:t>
            </w:r>
          </w:p>
        </w:tc>
        <w:tc>
          <w:tcPr>
            <w:tcW w:w="887" w:type="dxa"/>
            <w:shd w:val="clear" w:color="auto" w:fill="auto"/>
          </w:tcPr>
          <w:p w14:paraId="62062C2B" w14:textId="77777777" w:rsidR="00EA047B" w:rsidRPr="007C1F0F" w:rsidRDefault="00691CF5">
            <w:pPr>
              <w:keepNext/>
              <w:tabs>
                <w:tab w:val="clear" w:pos="567"/>
              </w:tabs>
              <w:spacing w:line="240" w:lineRule="auto"/>
              <w:jc w:val="center"/>
              <w:rPr>
                <w:lang w:val="el-GR"/>
              </w:rPr>
            </w:pPr>
            <w:r w:rsidRPr="007C1F0F">
              <w:rPr>
                <w:lang w:val="el-GR"/>
              </w:rPr>
              <w:t>250</w:t>
            </w:r>
          </w:p>
        </w:tc>
        <w:tc>
          <w:tcPr>
            <w:tcW w:w="993" w:type="dxa"/>
            <w:shd w:val="clear" w:color="auto" w:fill="auto"/>
          </w:tcPr>
          <w:p w14:paraId="21D96249" w14:textId="77777777" w:rsidR="00EA047B" w:rsidRPr="007C1F0F" w:rsidRDefault="00691CF5">
            <w:pPr>
              <w:keepNext/>
              <w:tabs>
                <w:tab w:val="clear" w:pos="567"/>
              </w:tabs>
              <w:spacing w:line="240" w:lineRule="auto"/>
              <w:jc w:val="center"/>
              <w:rPr>
                <w:lang w:val="el-GR"/>
              </w:rPr>
            </w:pPr>
            <w:r w:rsidRPr="007C1F0F">
              <w:rPr>
                <w:lang w:val="el-GR"/>
              </w:rPr>
              <w:t>155</w:t>
            </w:r>
          </w:p>
        </w:tc>
        <w:tc>
          <w:tcPr>
            <w:tcW w:w="992" w:type="dxa"/>
            <w:shd w:val="clear" w:color="auto" w:fill="auto"/>
          </w:tcPr>
          <w:p w14:paraId="2B9C5D3E" w14:textId="77777777" w:rsidR="00EA047B" w:rsidRPr="007C1F0F" w:rsidRDefault="00691CF5">
            <w:pPr>
              <w:keepNext/>
              <w:tabs>
                <w:tab w:val="clear" w:pos="567"/>
              </w:tabs>
              <w:spacing w:line="240" w:lineRule="auto"/>
              <w:jc w:val="center"/>
              <w:rPr>
                <w:lang w:val="el-GR"/>
              </w:rPr>
            </w:pPr>
            <w:r w:rsidRPr="007C1F0F">
              <w:rPr>
                <w:lang w:val="el-GR"/>
              </w:rPr>
              <w:t>86</w:t>
            </w:r>
          </w:p>
        </w:tc>
        <w:tc>
          <w:tcPr>
            <w:tcW w:w="850" w:type="dxa"/>
            <w:shd w:val="clear" w:color="auto" w:fill="auto"/>
          </w:tcPr>
          <w:p w14:paraId="28B1DB62" w14:textId="77777777" w:rsidR="00EA047B" w:rsidRPr="007C1F0F" w:rsidRDefault="00691CF5">
            <w:pPr>
              <w:keepNext/>
              <w:tabs>
                <w:tab w:val="clear" w:pos="567"/>
              </w:tabs>
              <w:spacing w:line="240" w:lineRule="auto"/>
              <w:jc w:val="center"/>
              <w:rPr>
                <w:lang w:val="el-GR"/>
              </w:rPr>
            </w:pPr>
            <w:r w:rsidRPr="007C1F0F">
              <w:rPr>
                <w:lang w:val="el-GR"/>
              </w:rPr>
              <w:t>15</w:t>
            </w:r>
          </w:p>
        </w:tc>
        <w:tc>
          <w:tcPr>
            <w:tcW w:w="1418" w:type="dxa"/>
            <w:shd w:val="clear" w:color="auto" w:fill="auto"/>
          </w:tcPr>
          <w:p w14:paraId="4A39F97F" w14:textId="77777777" w:rsidR="00EA047B" w:rsidRPr="007C1F0F" w:rsidRDefault="00691CF5">
            <w:pPr>
              <w:keepNext/>
              <w:tabs>
                <w:tab w:val="clear" w:pos="567"/>
              </w:tabs>
              <w:spacing w:line="240" w:lineRule="auto"/>
              <w:jc w:val="center"/>
              <w:rPr>
                <w:lang w:val="el-GR"/>
              </w:rPr>
            </w:pPr>
            <w:r w:rsidRPr="007C1F0F">
              <w:rPr>
                <w:lang w:val="el-GR"/>
              </w:rPr>
              <w:t>98%</w:t>
            </w:r>
            <w:r w:rsidRPr="007C1F0F">
              <w:rPr>
                <w:lang w:val="el-GR"/>
              </w:rPr>
              <w:br/>
              <w:t>(95, 100)</w:t>
            </w:r>
          </w:p>
        </w:tc>
        <w:tc>
          <w:tcPr>
            <w:tcW w:w="1417" w:type="dxa"/>
            <w:shd w:val="clear" w:color="auto" w:fill="auto"/>
          </w:tcPr>
          <w:p w14:paraId="2D254E23" w14:textId="77777777" w:rsidR="00EA047B" w:rsidRPr="007C1F0F" w:rsidRDefault="00691CF5">
            <w:pPr>
              <w:keepNext/>
              <w:tabs>
                <w:tab w:val="clear" w:pos="567"/>
              </w:tabs>
              <w:spacing w:line="240" w:lineRule="auto"/>
              <w:jc w:val="center"/>
              <w:rPr>
                <w:lang w:val="el-GR"/>
              </w:rPr>
            </w:pPr>
            <w:r w:rsidRPr="007C1F0F">
              <w:rPr>
                <w:lang w:val="el-GR"/>
              </w:rPr>
              <w:t>94%</w:t>
            </w:r>
            <w:r w:rsidRPr="007C1F0F">
              <w:rPr>
                <w:lang w:val="el-GR"/>
              </w:rPr>
              <w:br/>
              <w:t>(90, 98)</w:t>
            </w:r>
          </w:p>
        </w:tc>
        <w:tc>
          <w:tcPr>
            <w:tcW w:w="1381" w:type="dxa"/>
            <w:shd w:val="clear" w:color="auto" w:fill="auto"/>
          </w:tcPr>
          <w:p w14:paraId="0B3355C2" w14:textId="77777777" w:rsidR="00EA047B" w:rsidRPr="007C1F0F" w:rsidRDefault="00691CF5">
            <w:pPr>
              <w:keepNext/>
              <w:tabs>
                <w:tab w:val="clear" w:pos="567"/>
              </w:tabs>
              <w:spacing w:line="240" w:lineRule="auto"/>
              <w:jc w:val="center"/>
              <w:rPr>
                <w:lang w:val="el-GR"/>
              </w:rPr>
            </w:pPr>
            <w:r w:rsidRPr="007C1F0F">
              <w:rPr>
                <w:lang w:val="el-GR"/>
              </w:rPr>
              <w:t>91%</w:t>
            </w:r>
            <w:r w:rsidRPr="007C1F0F">
              <w:rPr>
                <w:lang w:val="el-GR"/>
              </w:rPr>
              <w:br/>
              <w:t>(81, 100)</w:t>
            </w:r>
          </w:p>
        </w:tc>
      </w:tr>
      <w:tr w:rsidR="00EA047B" w:rsidRPr="007C1F0F" w14:paraId="3F51944F" w14:textId="77777777">
        <w:trPr>
          <w:cantSplit/>
        </w:trPr>
        <w:tc>
          <w:tcPr>
            <w:tcW w:w="1129" w:type="dxa"/>
            <w:shd w:val="clear" w:color="auto" w:fill="auto"/>
          </w:tcPr>
          <w:p w14:paraId="46BC468E" w14:textId="77777777" w:rsidR="00EA047B" w:rsidRPr="007C1F0F" w:rsidRDefault="00691CF5">
            <w:pPr>
              <w:keepNext/>
              <w:tabs>
                <w:tab w:val="clear" w:pos="567"/>
              </w:tabs>
              <w:spacing w:line="240" w:lineRule="auto"/>
              <w:rPr>
                <w:lang w:val="el-GR"/>
              </w:rPr>
            </w:pPr>
            <w:r w:rsidRPr="007C1F0F">
              <w:rPr>
                <w:lang w:val="el-GR"/>
              </w:rPr>
              <w:t>Ηλικία έναρξης ≤24 μηνών</w:t>
            </w:r>
          </w:p>
        </w:tc>
        <w:tc>
          <w:tcPr>
            <w:tcW w:w="887" w:type="dxa"/>
            <w:shd w:val="clear" w:color="auto" w:fill="auto"/>
          </w:tcPr>
          <w:p w14:paraId="3FEBA142" w14:textId="77777777" w:rsidR="00EA047B" w:rsidRPr="007C1F0F" w:rsidRDefault="00691CF5">
            <w:pPr>
              <w:keepNext/>
              <w:tabs>
                <w:tab w:val="clear" w:pos="567"/>
              </w:tabs>
              <w:spacing w:line="240" w:lineRule="auto"/>
              <w:jc w:val="center"/>
              <w:rPr>
                <w:lang w:val="el-GR"/>
              </w:rPr>
            </w:pPr>
            <w:r w:rsidRPr="007C1F0F">
              <w:rPr>
                <w:lang w:val="el-GR"/>
              </w:rPr>
              <w:t>193</w:t>
            </w:r>
          </w:p>
        </w:tc>
        <w:tc>
          <w:tcPr>
            <w:tcW w:w="993" w:type="dxa"/>
            <w:shd w:val="clear" w:color="auto" w:fill="auto"/>
          </w:tcPr>
          <w:p w14:paraId="4D963B7D" w14:textId="77777777" w:rsidR="00EA047B" w:rsidRPr="007C1F0F" w:rsidRDefault="00691CF5">
            <w:pPr>
              <w:keepNext/>
              <w:tabs>
                <w:tab w:val="clear" w:pos="567"/>
              </w:tabs>
              <w:spacing w:line="240" w:lineRule="auto"/>
              <w:jc w:val="center"/>
              <w:rPr>
                <w:lang w:val="el-GR"/>
              </w:rPr>
            </w:pPr>
            <w:r w:rsidRPr="007C1F0F">
              <w:rPr>
                <w:lang w:val="el-GR"/>
              </w:rPr>
              <w:t>114</w:t>
            </w:r>
          </w:p>
        </w:tc>
        <w:tc>
          <w:tcPr>
            <w:tcW w:w="992" w:type="dxa"/>
            <w:shd w:val="clear" w:color="auto" w:fill="auto"/>
          </w:tcPr>
          <w:p w14:paraId="17751470" w14:textId="77777777" w:rsidR="00EA047B" w:rsidRPr="007C1F0F" w:rsidRDefault="00691CF5">
            <w:pPr>
              <w:keepNext/>
              <w:tabs>
                <w:tab w:val="clear" w:pos="567"/>
              </w:tabs>
              <w:spacing w:line="240" w:lineRule="auto"/>
              <w:jc w:val="center"/>
              <w:rPr>
                <w:lang w:val="el-GR"/>
              </w:rPr>
            </w:pPr>
            <w:r w:rsidRPr="007C1F0F">
              <w:rPr>
                <w:lang w:val="el-GR"/>
              </w:rPr>
              <w:t>61</w:t>
            </w:r>
          </w:p>
        </w:tc>
        <w:tc>
          <w:tcPr>
            <w:tcW w:w="850" w:type="dxa"/>
            <w:shd w:val="clear" w:color="auto" w:fill="auto"/>
          </w:tcPr>
          <w:p w14:paraId="019DC0FE" w14:textId="77777777" w:rsidR="00EA047B" w:rsidRPr="007C1F0F" w:rsidRDefault="00691CF5">
            <w:pPr>
              <w:keepNext/>
              <w:tabs>
                <w:tab w:val="clear" w:pos="567"/>
              </w:tabs>
              <w:spacing w:line="240" w:lineRule="auto"/>
              <w:jc w:val="center"/>
              <w:rPr>
                <w:lang w:val="el-GR"/>
              </w:rPr>
            </w:pPr>
            <w:r w:rsidRPr="007C1F0F">
              <w:rPr>
                <w:lang w:val="el-GR"/>
              </w:rPr>
              <w:t>8</w:t>
            </w:r>
          </w:p>
        </w:tc>
        <w:tc>
          <w:tcPr>
            <w:tcW w:w="1418" w:type="dxa"/>
            <w:shd w:val="clear" w:color="auto" w:fill="auto"/>
          </w:tcPr>
          <w:p w14:paraId="1C017B82" w14:textId="77777777" w:rsidR="00EA047B" w:rsidRPr="007C1F0F" w:rsidRDefault="00691CF5">
            <w:pPr>
              <w:keepNext/>
              <w:tabs>
                <w:tab w:val="clear" w:pos="567"/>
              </w:tabs>
              <w:spacing w:line="240" w:lineRule="auto"/>
              <w:jc w:val="center"/>
              <w:rPr>
                <w:lang w:val="el-GR"/>
              </w:rPr>
            </w:pPr>
            <w:r w:rsidRPr="007C1F0F">
              <w:rPr>
                <w:lang w:val="el-GR"/>
              </w:rPr>
              <w:t>99%</w:t>
            </w:r>
            <w:r w:rsidRPr="007C1F0F">
              <w:rPr>
                <w:lang w:val="el-GR"/>
              </w:rPr>
              <w:br/>
              <w:t>(98, 100)</w:t>
            </w:r>
          </w:p>
        </w:tc>
        <w:tc>
          <w:tcPr>
            <w:tcW w:w="1417" w:type="dxa"/>
            <w:shd w:val="clear" w:color="auto" w:fill="auto"/>
          </w:tcPr>
          <w:p w14:paraId="7FEBFCA5" w14:textId="77777777" w:rsidR="00EA047B" w:rsidRPr="007C1F0F" w:rsidRDefault="00691CF5">
            <w:pPr>
              <w:keepNext/>
              <w:tabs>
                <w:tab w:val="clear" w:pos="567"/>
              </w:tabs>
              <w:spacing w:line="240" w:lineRule="auto"/>
              <w:jc w:val="center"/>
              <w:rPr>
                <w:lang w:val="el-GR"/>
              </w:rPr>
            </w:pPr>
            <w:r w:rsidRPr="007C1F0F">
              <w:rPr>
                <w:lang w:val="el-GR"/>
              </w:rPr>
              <w:t>99%</w:t>
            </w:r>
            <w:r w:rsidRPr="007C1F0F">
              <w:rPr>
                <w:lang w:val="el-GR"/>
              </w:rPr>
              <w:br/>
              <w:t>(97, 100)</w:t>
            </w:r>
          </w:p>
        </w:tc>
        <w:tc>
          <w:tcPr>
            <w:tcW w:w="1381" w:type="dxa"/>
            <w:shd w:val="clear" w:color="auto" w:fill="auto"/>
          </w:tcPr>
          <w:p w14:paraId="1B484A28" w14:textId="77777777" w:rsidR="00EA047B" w:rsidRPr="007C1F0F" w:rsidRDefault="00691CF5">
            <w:pPr>
              <w:keepNext/>
              <w:tabs>
                <w:tab w:val="clear" w:pos="567"/>
              </w:tabs>
              <w:spacing w:line="240" w:lineRule="auto"/>
              <w:jc w:val="center"/>
              <w:rPr>
                <w:lang w:val="el-GR"/>
              </w:rPr>
            </w:pPr>
            <w:r w:rsidRPr="007C1F0F">
              <w:rPr>
                <w:lang w:val="el-GR"/>
              </w:rPr>
              <w:t>99%</w:t>
            </w:r>
            <w:r w:rsidRPr="007C1F0F">
              <w:rPr>
                <w:lang w:val="el-GR"/>
              </w:rPr>
              <w:br/>
              <w:t>(94, 100)</w:t>
            </w:r>
          </w:p>
        </w:tc>
      </w:tr>
      <w:tr w:rsidR="00EA047B" w:rsidRPr="007C1F0F" w14:paraId="71C72320" w14:textId="77777777">
        <w:trPr>
          <w:cantSplit/>
        </w:trPr>
        <w:tc>
          <w:tcPr>
            <w:tcW w:w="1129" w:type="dxa"/>
            <w:shd w:val="clear" w:color="auto" w:fill="auto"/>
          </w:tcPr>
          <w:p w14:paraId="37B361E2" w14:textId="77777777" w:rsidR="00EA047B" w:rsidRPr="007C1F0F" w:rsidRDefault="00691CF5">
            <w:pPr>
              <w:tabs>
                <w:tab w:val="clear" w:pos="567"/>
              </w:tabs>
              <w:spacing w:line="240" w:lineRule="auto"/>
              <w:rPr>
                <w:lang w:val="el-GR"/>
              </w:rPr>
            </w:pPr>
            <w:r w:rsidRPr="007C1F0F">
              <w:rPr>
                <w:lang w:val="el-GR"/>
              </w:rPr>
              <w:t>Ηλικία έναρξης &gt;24 μηνών</w:t>
            </w:r>
          </w:p>
        </w:tc>
        <w:tc>
          <w:tcPr>
            <w:tcW w:w="887" w:type="dxa"/>
            <w:shd w:val="clear" w:color="auto" w:fill="auto"/>
          </w:tcPr>
          <w:p w14:paraId="77BEE401" w14:textId="77777777" w:rsidR="00EA047B" w:rsidRPr="007C1F0F" w:rsidRDefault="00691CF5">
            <w:pPr>
              <w:tabs>
                <w:tab w:val="clear" w:pos="567"/>
              </w:tabs>
              <w:spacing w:line="240" w:lineRule="auto"/>
              <w:jc w:val="center"/>
              <w:rPr>
                <w:lang w:val="el-GR"/>
              </w:rPr>
            </w:pPr>
            <w:r w:rsidRPr="007C1F0F">
              <w:rPr>
                <w:lang w:val="el-GR"/>
              </w:rPr>
              <w:t>57</w:t>
            </w:r>
          </w:p>
        </w:tc>
        <w:tc>
          <w:tcPr>
            <w:tcW w:w="993" w:type="dxa"/>
            <w:shd w:val="clear" w:color="auto" w:fill="auto"/>
          </w:tcPr>
          <w:p w14:paraId="713DF073" w14:textId="77777777" w:rsidR="00EA047B" w:rsidRPr="007C1F0F" w:rsidRDefault="00691CF5">
            <w:pPr>
              <w:tabs>
                <w:tab w:val="clear" w:pos="567"/>
              </w:tabs>
              <w:spacing w:line="240" w:lineRule="auto"/>
              <w:jc w:val="center"/>
              <w:rPr>
                <w:lang w:val="el-GR"/>
              </w:rPr>
            </w:pPr>
            <w:r w:rsidRPr="007C1F0F">
              <w:rPr>
                <w:lang w:val="el-GR"/>
              </w:rPr>
              <w:t>41</w:t>
            </w:r>
          </w:p>
        </w:tc>
        <w:tc>
          <w:tcPr>
            <w:tcW w:w="992" w:type="dxa"/>
            <w:shd w:val="clear" w:color="auto" w:fill="auto"/>
          </w:tcPr>
          <w:p w14:paraId="703E4FCE" w14:textId="77777777" w:rsidR="00EA047B" w:rsidRPr="007C1F0F" w:rsidRDefault="00691CF5">
            <w:pPr>
              <w:tabs>
                <w:tab w:val="clear" w:pos="567"/>
              </w:tabs>
              <w:spacing w:line="240" w:lineRule="auto"/>
              <w:jc w:val="center"/>
              <w:rPr>
                <w:lang w:val="el-GR"/>
              </w:rPr>
            </w:pPr>
            <w:r w:rsidRPr="007C1F0F">
              <w:rPr>
                <w:lang w:val="el-GR"/>
              </w:rPr>
              <w:t>25</w:t>
            </w:r>
          </w:p>
        </w:tc>
        <w:tc>
          <w:tcPr>
            <w:tcW w:w="850" w:type="dxa"/>
            <w:shd w:val="clear" w:color="auto" w:fill="auto"/>
          </w:tcPr>
          <w:p w14:paraId="21887E8F" w14:textId="77777777" w:rsidR="00EA047B" w:rsidRPr="007C1F0F" w:rsidRDefault="00691CF5">
            <w:pPr>
              <w:tabs>
                <w:tab w:val="clear" w:pos="567"/>
              </w:tabs>
              <w:spacing w:line="240" w:lineRule="auto"/>
              <w:jc w:val="center"/>
              <w:rPr>
                <w:lang w:val="el-GR"/>
              </w:rPr>
            </w:pPr>
            <w:r w:rsidRPr="007C1F0F">
              <w:rPr>
                <w:lang w:val="el-GR"/>
              </w:rPr>
              <w:t>8</w:t>
            </w:r>
          </w:p>
        </w:tc>
        <w:tc>
          <w:tcPr>
            <w:tcW w:w="1418" w:type="dxa"/>
            <w:shd w:val="clear" w:color="auto" w:fill="auto"/>
          </w:tcPr>
          <w:p w14:paraId="0C6BFD02" w14:textId="77777777" w:rsidR="00EA047B" w:rsidRPr="007C1F0F" w:rsidRDefault="00691CF5">
            <w:pPr>
              <w:tabs>
                <w:tab w:val="clear" w:pos="567"/>
              </w:tabs>
              <w:spacing w:line="240" w:lineRule="auto"/>
              <w:jc w:val="center"/>
              <w:rPr>
                <w:lang w:val="el-GR"/>
              </w:rPr>
            </w:pPr>
            <w:r w:rsidRPr="007C1F0F">
              <w:rPr>
                <w:lang w:val="el-GR"/>
              </w:rPr>
              <w:t>92%</w:t>
            </w:r>
            <w:r w:rsidRPr="007C1F0F">
              <w:rPr>
                <w:lang w:val="el-GR"/>
              </w:rPr>
              <w:br/>
              <w:t>(84, 100)</w:t>
            </w:r>
          </w:p>
        </w:tc>
        <w:tc>
          <w:tcPr>
            <w:tcW w:w="1417" w:type="dxa"/>
            <w:shd w:val="clear" w:color="auto" w:fill="auto"/>
          </w:tcPr>
          <w:p w14:paraId="25D5ED07" w14:textId="77777777" w:rsidR="00EA047B" w:rsidRPr="007C1F0F" w:rsidRDefault="00691CF5">
            <w:pPr>
              <w:tabs>
                <w:tab w:val="clear" w:pos="567"/>
              </w:tabs>
              <w:spacing w:line="240" w:lineRule="auto"/>
              <w:jc w:val="center"/>
              <w:rPr>
                <w:lang w:val="el-GR"/>
              </w:rPr>
            </w:pPr>
            <w:r w:rsidRPr="007C1F0F">
              <w:rPr>
                <w:lang w:val="el-GR"/>
              </w:rPr>
              <w:t>82%</w:t>
            </w:r>
            <w:r w:rsidRPr="007C1F0F">
              <w:rPr>
                <w:lang w:val="el-GR"/>
              </w:rPr>
              <w:br/>
              <w:t>(70, 95)</w:t>
            </w:r>
          </w:p>
        </w:tc>
        <w:tc>
          <w:tcPr>
            <w:tcW w:w="1381" w:type="dxa"/>
            <w:shd w:val="clear" w:color="auto" w:fill="auto"/>
          </w:tcPr>
          <w:p w14:paraId="1AF2DAF8" w14:textId="77777777" w:rsidR="00EA047B" w:rsidRPr="007C1F0F" w:rsidRDefault="00691CF5">
            <w:pPr>
              <w:tabs>
                <w:tab w:val="clear" w:pos="567"/>
              </w:tabs>
              <w:spacing w:line="240" w:lineRule="auto"/>
              <w:jc w:val="center"/>
              <w:rPr>
                <w:lang w:val="el-GR"/>
              </w:rPr>
            </w:pPr>
            <w:r w:rsidRPr="007C1F0F">
              <w:rPr>
                <w:lang w:val="el-GR"/>
              </w:rPr>
              <w:t>75%</w:t>
            </w:r>
            <w:r w:rsidRPr="007C1F0F">
              <w:rPr>
                <w:lang w:val="el-GR"/>
              </w:rPr>
              <w:br/>
              <w:t>(56, 95)</w:t>
            </w:r>
          </w:p>
        </w:tc>
      </w:tr>
    </w:tbl>
    <w:p w14:paraId="7F9B63F4" w14:textId="77777777" w:rsidR="00EA047B" w:rsidRPr="007C1F0F" w:rsidRDefault="00EA047B">
      <w:pPr>
        <w:tabs>
          <w:tab w:val="clear" w:pos="567"/>
        </w:tabs>
        <w:spacing w:line="240" w:lineRule="auto"/>
        <w:ind w:left="360"/>
        <w:rPr>
          <w:lang w:val="el-GR"/>
        </w:rPr>
      </w:pPr>
    </w:p>
    <w:p w14:paraId="0756860C" w14:textId="77777777" w:rsidR="00EA047B" w:rsidRPr="007C1F0F" w:rsidRDefault="00691CF5">
      <w:pPr>
        <w:tabs>
          <w:tab w:val="clear" w:pos="567"/>
        </w:tabs>
        <w:spacing w:line="240" w:lineRule="auto"/>
        <w:rPr>
          <w:szCs w:val="22"/>
          <w:lang w:val="el-GR"/>
        </w:rPr>
      </w:pPr>
      <w:r w:rsidRPr="007C1F0F">
        <w:rPr>
          <w:lang w:val="el-GR"/>
        </w:rPr>
        <w:t>Σε μια διεθνή έρευνα ασθενών με HT</w:t>
      </w:r>
      <w:r w:rsidRPr="007C1F0F">
        <w:rPr>
          <w:lang w:val="el-GR"/>
        </w:rPr>
        <w:noBreakHyphen/>
        <w:t>1 υπό αγωγή με περιορισμό στη διατροφή μόνο, διαπιστώθηκε ότι HCC είχε διαγνωσθεί στο 18% όλων των ασθενών ηλικίας 2 ετών και άνω.</w:t>
      </w:r>
    </w:p>
    <w:p w14:paraId="1D613E52" w14:textId="77777777" w:rsidR="00EA047B" w:rsidRPr="007C1F0F" w:rsidRDefault="00EA047B">
      <w:pPr>
        <w:tabs>
          <w:tab w:val="clear" w:pos="567"/>
        </w:tabs>
        <w:spacing w:line="240" w:lineRule="auto"/>
        <w:rPr>
          <w:szCs w:val="22"/>
          <w:lang w:val="el-GR"/>
        </w:rPr>
      </w:pPr>
    </w:p>
    <w:p w14:paraId="36A09FF7" w14:textId="77777777" w:rsidR="00EA047B" w:rsidRPr="007C1F0F" w:rsidRDefault="00691CF5">
      <w:pPr>
        <w:tabs>
          <w:tab w:val="clear" w:pos="567"/>
        </w:tabs>
        <w:spacing w:line="240" w:lineRule="auto"/>
        <w:rPr>
          <w:szCs w:val="22"/>
          <w:lang w:val="el-GR"/>
        </w:rPr>
      </w:pPr>
      <w:r w:rsidRPr="007C1F0F">
        <w:rPr>
          <w:szCs w:val="22"/>
          <w:lang w:val="el-GR"/>
        </w:rPr>
        <w:t>Μια μελέτη για την αξιολόγηση της ΦΚ, της αποτελεσματικότητας και της ασφάλειας της χορήγησης της δόσης μία φορά την ημέρα σε σύγκριση με τη χορήγηση της δόσης δύο φορές την ημέρα πραγματοποιήθηκε σε 19 ασθενείς με HT</w:t>
      </w:r>
      <w:r w:rsidRPr="007C1F0F">
        <w:rPr>
          <w:szCs w:val="22"/>
          <w:lang w:val="el-GR"/>
        </w:rPr>
        <w:noBreakHyphen/>
        <w:t xml:space="preserve">1. </w:t>
      </w:r>
      <w:r w:rsidRPr="007C1F0F">
        <w:rPr>
          <w:lang w:val="el-GR"/>
        </w:rPr>
        <w:t>Δεν παρατηρήθηκαν κλινικά σημαντικές διαφορές στις</w:t>
      </w:r>
      <w:r w:rsidRPr="007C1F0F">
        <w:rPr>
          <w:szCs w:val="22"/>
          <w:lang w:val="el-GR"/>
        </w:rPr>
        <w:t xml:space="preserve"> ανεπιθύμητες ενέργειες ή άλλες αξιολογήσεις της ασφάλειας μεταξύ της χορήγησης της δόσης μία φορά και δύο φορές την ημέρα. Κανένας ασθενής δεν είχε ανιχνεύσιμα επίπεδα </w:t>
      </w:r>
      <w:proofErr w:type="spellStart"/>
      <w:r w:rsidRPr="007C1F0F">
        <w:rPr>
          <w:bCs/>
          <w:iCs/>
          <w:szCs w:val="22"/>
          <w:lang w:val="el-GR"/>
        </w:rPr>
        <w:t>ηλεκτρυλακετόνης</w:t>
      </w:r>
      <w:proofErr w:type="spellEnd"/>
      <w:r w:rsidRPr="007C1F0F">
        <w:rPr>
          <w:lang w:val="el-GR"/>
        </w:rPr>
        <w:t xml:space="preserve"> (SA) στο τέλος της περιόδου θεραπείας μία φορά την ημέρα</w:t>
      </w:r>
      <w:r w:rsidRPr="007C1F0F">
        <w:rPr>
          <w:szCs w:val="22"/>
          <w:lang w:val="el-GR"/>
        </w:rPr>
        <w:t>. Η μελέτη υποδεικνύει ότι η χορήγηση μία φορά την ημέρα είναι ασφαλής και αποτελεσματική σε όλες τις ηλικίες ασθενών. Τα δεδομένα είναι, ωστόσο, περιορισμένα σε ασθενείς με σωματικό βάρος &lt;20 kg.</w:t>
      </w:r>
    </w:p>
    <w:p w14:paraId="4B2587D8" w14:textId="77777777" w:rsidR="00EA047B" w:rsidRPr="007C1F0F" w:rsidRDefault="00EA047B">
      <w:pPr>
        <w:numPr>
          <w:ilvl w:val="12"/>
          <w:numId w:val="0"/>
        </w:numPr>
        <w:spacing w:line="240" w:lineRule="auto"/>
        <w:ind w:right="-2"/>
        <w:rPr>
          <w:iCs/>
          <w:szCs w:val="22"/>
          <w:lang w:val="el-GR"/>
        </w:rPr>
      </w:pPr>
    </w:p>
    <w:p w14:paraId="79D93D63" w14:textId="77777777" w:rsidR="00EA047B" w:rsidRPr="007C1F0F" w:rsidRDefault="00691CF5">
      <w:pPr>
        <w:pStyle w:val="BodyTextIndent"/>
        <w:keepNext/>
        <w:ind w:left="0" w:firstLine="0"/>
        <w:rPr>
          <w:bCs/>
          <w:iCs/>
          <w:szCs w:val="22"/>
          <w:u w:val="single"/>
          <w:lang w:val="el-GR"/>
        </w:rPr>
      </w:pPr>
      <w:r w:rsidRPr="007C1F0F">
        <w:rPr>
          <w:szCs w:val="22"/>
          <w:u w:val="single"/>
          <w:lang w:val="el-GR"/>
        </w:rPr>
        <w:lastRenderedPageBreak/>
        <w:t>Κλινική αποτελεσματικότητα και ασφάλεια στην AKU</w:t>
      </w:r>
    </w:p>
    <w:p w14:paraId="1E14E997" w14:textId="77777777" w:rsidR="00EA047B" w:rsidRPr="007C1F0F" w:rsidRDefault="00691CF5">
      <w:pPr>
        <w:numPr>
          <w:ilvl w:val="12"/>
          <w:numId w:val="0"/>
        </w:numPr>
        <w:spacing w:line="240" w:lineRule="auto"/>
        <w:ind w:right="-2"/>
        <w:rPr>
          <w:iCs/>
          <w:szCs w:val="22"/>
          <w:lang w:val="el-GR"/>
        </w:rPr>
      </w:pPr>
      <w:r w:rsidRPr="007C1F0F">
        <w:rPr>
          <w:szCs w:val="22"/>
          <w:lang w:val="el-GR"/>
        </w:rPr>
        <w:t xml:space="preserve">Η αποτελεσματικότητα και η ασφάλεια 10 mg </w:t>
      </w:r>
      <w:proofErr w:type="spellStart"/>
      <w:r w:rsidRPr="007C1F0F">
        <w:rPr>
          <w:szCs w:val="22"/>
          <w:lang w:val="el-GR"/>
        </w:rPr>
        <w:t>nitisinone</w:t>
      </w:r>
      <w:proofErr w:type="spellEnd"/>
      <w:r w:rsidRPr="007C1F0F">
        <w:rPr>
          <w:szCs w:val="22"/>
          <w:lang w:val="el-GR"/>
        </w:rPr>
        <w:t xml:space="preserve"> μία φορά την ημέρα στη θεραπεία ενηλίκων ασθενών με AKU έχουν καταδειχθεί σε μια τυχαιοποιημένη, με </w:t>
      </w:r>
      <w:proofErr w:type="spellStart"/>
      <w:r w:rsidRPr="007C1F0F">
        <w:rPr>
          <w:szCs w:val="22"/>
          <w:lang w:val="el-GR"/>
        </w:rPr>
        <w:t>τυφλοποίηση</w:t>
      </w:r>
      <w:proofErr w:type="spellEnd"/>
      <w:r w:rsidRPr="007C1F0F">
        <w:rPr>
          <w:szCs w:val="22"/>
          <w:lang w:val="el-GR"/>
        </w:rPr>
        <w:t xml:space="preserve"> του </w:t>
      </w:r>
      <w:proofErr w:type="spellStart"/>
      <w:r w:rsidRPr="007C1F0F">
        <w:rPr>
          <w:szCs w:val="22"/>
          <w:lang w:val="el-GR"/>
        </w:rPr>
        <w:t>αξιολογητή</w:t>
      </w:r>
      <w:proofErr w:type="spellEnd"/>
      <w:r w:rsidRPr="007C1F0F">
        <w:rPr>
          <w:szCs w:val="22"/>
          <w:lang w:val="el-GR"/>
        </w:rPr>
        <w:t xml:space="preserve">, ελεγχόμενη με μη θεραπεία, μελέτη παράλληλων ομάδων διάρκειας 48 μηνών σε 138 ασθενείς (69 έλαβαν θεραπεία με </w:t>
      </w:r>
      <w:proofErr w:type="spellStart"/>
      <w:r w:rsidRPr="007C1F0F">
        <w:rPr>
          <w:szCs w:val="22"/>
          <w:lang w:val="el-GR"/>
        </w:rPr>
        <w:t>nitisinone</w:t>
      </w:r>
      <w:proofErr w:type="spellEnd"/>
      <w:r w:rsidRPr="007C1F0F">
        <w:rPr>
          <w:szCs w:val="22"/>
          <w:lang w:val="el-GR"/>
        </w:rPr>
        <w:t xml:space="preserve">). Το πρωτεύον καταληκτικό σημείο ήταν η επίδραση στα επίπεδα HGA ούρων· παρατηρήθηκε μείωση κατά 99,7% μετά τη θεραπεία με </w:t>
      </w:r>
      <w:proofErr w:type="spellStart"/>
      <w:r w:rsidRPr="007C1F0F">
        <w:rPr>
          <w:szCs w:val="22"/>
          <w:lang w:val="el-GR"/>
        </w:rPr>
        <w:t>nitisinone</w:t>
      </w:r>
      <w:proofErr w:type="spellEnd"/>
      <w:r w:rsidRPr="007C1F0F">
        <w:rPr>
          <w:szCs w:val="22"/>
          <w:lang w:val="el-GR"/>
        </w:rPr>
        <w:t xml:space="preserve"> σε σύγκριση με τους ασθενείς-μάρτυρες που δεν έλαβαν θεραπεία, μετά από 12 μήνες. Η θεραπεία με </w:t>
      </w:r>
      <w:proofErr w:type="spellStart"/>
      <w:r w:rsidRPr="007C1F0F">
        <w:rPr>
          <w:szCs w:val="22"/>
          <w:lang w:val="el-GR"/>
        </w:rPr>
        <w:t>nitisinone</w:t>
      </w:r>
      <w:proofErr w:type="spellEnd"/>
      <w:r w:rsidRPr="007C1F0F">
        <w:rPr>
          <w:szCs w:val="22"/>
          <w:lang w:val="el-GR"/>
        </w:rPr>
        <w:t xml:space="preserve"> καταδείχθηκε ότι έχει στατιστικά σημαντική θετική επίδραση στον δείκτη </w:t>
      </w:r>
      <w:proofErr w:type="spellStart"/>
      <w:r w:rsidRPr="007C1F0F">
        <w:rPr>
          <w:szCs w:val="22"/>
          <w:lang w:val="el-GR"/>
        </w:rPr>
        <w:t>cAKUSSI</w:t>
      </w:r>
      <w:proofErr w:type="spellEnd"/>
      <w:r w:rsidRPr="007C1F0F">
        <w:rPr>
          <w:szCs w:val="22"/>
          <w:lang w:val="el-GR"/>
        </w:rPr>
        <w:t xml:space="preserve">, στη </w:t>
      </w:r>
      <w:proofErr w:type="spellStart"/>
      <w:r w:rsidRPr="007C1F0F">
        <w:rPr>
          <w:szCs w:val="22"/>
          <w:lang w:val="el-GR"/>
        </w:rPr>
        <w:t>μελάγχρωση</w:t>
      </w:r>
      <w:proofErr w:type="spellEnd"/>
      <w:r w:rsidRPr="007C1F0F">
        <w:rPr>
          <w:szCs w:val="22"/>
          <w:lang w:val="el-GR"/>
        </w:rPr>
        <w:t xml:space="preserve"> των οφθαλμών, στη </w:t>
      </w:r>
      <w:proofErr w:type="spellStart"/>
      <w:r w:rsidRPr="007C1F0F">
        <w:rPr>
          <w:szCs w:val="22"/>
          <w:lang w:val="el-GR"/>
        </w:rPr>
        <w:t>μελάγχρωση</w:t>
      </w:r>
      <w:proofErr w:type="spellEnd"/>
      <w:r w:rsidRPr="007C1F0F">
        <w:rPr>
          <w:szCs w:val="22"/>
          <w:lang w:val="el-GR"/>
        </w:rPr>
        <w:t xml:space="preserve"> των αυτιών, στην </w:t>
      </w:r>
      <w:proofErr w:type="spellStart"/>
      <w:r w:rsidRPr="007C1F0F">
        <w:rPr>
          <w:szCs w:val="22"/>
          <w:lang w:val="el-GR"/>
        </w:rPr>
        <w:t>οστεοπενία</w:t>
      </w:r>
      <w:proofErr w:type="spellEnd"/>
      <w:r w:rsidRPr="007C1F0F">
        <w:rPr>
          <w:szCs w:val="22"/>
          <w:lang w:val="el-GR"/>
        </w:rPr>
        <w:t xml:space="preserve"> του ισχίου και στον αριθμό των περιοχών της σπονδυλικής στήλης με πόνο, σε σύγκριση με την ομάδα μαρτύρων που δεν έλαβαν θεραπεία. Ο δείκτης </w:t>
      </w:r>
      <w:proofErr w:type="spellStart"/>
      <w:r w:rsidRPr="007C1F0F">
        <w:rPr>
          <w:szCs w:val="22"/>
          <w:lang w:val="el-GR"/>
        </w:rPr>
        <w:t>cAKUSSI</w:t>
      </w:r>
      <w:proofErr w:type="spellEnd"/>
      <w:r w:rsidRPr="007C1F0F">
        <w:rPr>
          <w:szCs w:val="22"/>
          <w:lang w:val="el-GR"/>
        </w:rPr>
        <w:t xml:space="preserve"> είναι μια σύνθετη βαθμολογία η οποία περιλαμβάνει τη </w:t>
      </w:r>
      <w:proofErr w:type="spellStart"/>
      <w:r w:rsidRPr="007C1F0F">
        <w:rPr>
          <w:szCs w:val="22"/>
          <w:lang w:val="el-GR"/>
        </w:rPr>
        <w:t>μελάγχρωση</w:t>
      </w:r>
      <w:proofErr w:type="spellEnd"/>
      <w:r w:rsidRPr="007C1F0F">
        <w:rPr>
          <w:szCs w:val="22"/>
          <w:lang w:val="el-GR"/>
        </w:rPr>
        <w:t xml:space="preserve"> των οφθαλμών και των αυτιών, λίθους του νεφρού και του προστάτη, αορτική στένωση, </w:t>
      </w:r>
      <w:proofErr w:type="spellStart"/>
      <w:r w:rsidRPr="007C1F0F">
        <w:rPr>
          <w:szCs w:val="22"/>
          <w:lang w:val="el-GR"/>
        </w:rPr>
        <w:t>οστεοπενία</w:t>
      </w:r>
      <w:proofErr w:type="spellEnd"/>
      <w:r w:rsidRPr="007C1F0F">
        <w:rPr>
          <w:szCs w:val="22"/>
          <w:lang w:val="el-GR"/>
        </w:rPr>
        <w:t xml:space="preserve">, οστικά κατάγματα, ρήξεις τενόντων/συνδέσμων/μυών, κύφωση, σκολίωση, αντικαταστάσεις αρθρώσεων και άλλες εκδηλώσεις της AKU. Συνεπώς, τα μειωμένα επίπεδα HGA στους ασθενείς που έλαβαν θεραπεία με </w:t>
      </w:r>
      <w:proofErr w:type="spellStart"/>
      <w:r w:rsidRPr="007C1F0F">
        <w:rPr>
          <w:szCs w:val="22"/>
          <w:lang w:val="el-GR"/>
        </w:rPr>
        <w:t>nitisinone</w:t>
      </w:r>
      <w:proofErr w:type="spellEnd"/>
      <w:r w:rsidRPr="007C1F0F">
        <w:rPr>
          <w:szCs w:val="22"/>
          <w:lang w:val="el-GR"/>
        </w:rPr>
        <w:t xml:space="preserve"> οδήγησαν σε μείωση της </w:t>
      </w:r>
      <w:proofErr w:type="spellStart"/>
      <w:r w:rsidRPr="007C1F0F">
        <w:rPr>
          <w:szCs w:val="22"/>
          <w:lang w:val="el-GR"/>
        </w:rPr>
        <w:t>ωχρονοτικής</w:t>
      </w:r>
      <w:proofErr w:type="spellEnd"/>
      <w:r w:rsidRPr="007C1F0F">
        <w:rPr>
          <w:szCs w:val="22"/>
          <w:lang w:val="el-GR"/>
        </w:rPr>
        <w:t xml:space="preserve"> διεργασίας και μειωμένες κλινικές εκδηλώσεις, υποστηρίζοντας τη μειωμένη εξέλιξη της νόσου.</w:t>
      </w:r>
    </w:p>
    <w:p w14:paraId="23520B9E" w14:textId="77777777" w:rsidR="00EA047B" w:rsidRPr="007C1F0F" w:rsidRDefault="00EA047B">
      <w:pPr>
        <w:numPr>
          <w:ilvl w:val="12"/>
          <w:numId w:val="0"/>
        </w:numPr>
        <w:spacing w:line="240" w:lineRule="auto"/>
        <w:ind w:right="-2"/>
        <w:rPr>
          <w:iCs/>
          <w:szCs w:val="22"/>
          <w:lang w:val="el-GR"/>
        </w:rPr>
      </w:pPr>
    </w:p>
    <w:p w14:paraId="1D9463FF" w14:textId="77777777" w:rsidR="00EA047B" w:rsidRPr="007C1F0F" w:rsidRDefault="00691CF5">
      <w:pPr>
        <w:numPr>
          <w:ilvl w:val="12"/>
          <w:numId w:val="0"/>
        </w:numPr>
        <w:spacing w:line="240" w:lineRule="auto"/>
        <w:ind w:right="-2"/>
        <w:rPr>
          <w:iCs/>
          <w:szCs w:val="22"/>
          <w:lang w:val="el-GR"/>
        </w:rPr>
      </w:pPr>
      <w:bookmarkStart w:id="2" w:name="_Hlk29560581"/>
      <w:r w:rsidRPr="007C1F0F">
        <w:rPr>
          <w:szCs w:val="22"/>
          <w:lang w:val="el-GR"/>
        </w:rPr>
        <w:t xml:space="preserve">Οφθαλμικά συμβάντα, όπως </w:t>
      </w:r>
      <w:proofErr w:type="spellStart"/>
      <w:r w:rsidRPr="007C1F0F">
        <w:rPr>
          <w:szCs w:val="22"/>
          <w:lang w:val="el-GR"/>
        </w:rPr>
        <w:t>κερατοπάθεια</w:t>
      </w:r>
      <w:proofErr w:type="spellEnd"/>
      <w:r w:rsidRPr="007C1F0F">
        <w:rPr>
          <w:szCs w:val="22"/>
          <w:lang w:val="el-GR"/>
        </w:rPr>
        <w:t xml:space="preserve"> και οφθαλμικός πόνος, λοιμώξεις, κεφαλαλγία και αύξηση βάρους αναφέρθηκαν με υψηλότερη επίπτωση στους ασθενείς που έλαβαν θεραπεία με </w:t>
      </w:r>
      <w:proofErr w:type="spellStart"/>
      <w:r w:rsidRPr="007C1F0F">
        <w:rPr>
          <w:szCs w:val="22"/>
          <w:lang w:val="el-GR"/>
        </w:rPr>
        <w:t>nitisinone</w:t>
      </w:r>
      <w:proofErr w:type="spellEnd"/>
      <w:r w:rsidRPr="007C1F0F">
        <w:rPr>
          <w:szCs w:val="22"/>
          <w:lang w:val="el-GR"/>
        </w:rPr>
        <w:t xml:space="preserve"> από ό,τι στους ασθενείς που δεν έλαβαν θεραπεία. Η </w:t>
      </w:r>
      <w:proofErr w:type="spellStart"/>
      <w:r w:rsidRPr="007C1F0F">
        <w:rPr>
          <w:szCs w:val="22"/>
          <w:lang w:val="el-GR"/>
        </w:rPr>
        <w:t>κερατοπάθεια</w:t>
      </w:r>
      <w:proofErr w:type="spellEnd"/>
      <w:r w:rsidRPr="007C1F0F">
        <w:rPr>
          <w:szCs w:val="22"/>
          <w:lang w:val="el-GR"/>
        </w:rPr>
        <w:t xml:space="preserve"> οδήγησε σε προσωρινή ή οριστική διακοπή της θεραπείας στο 14% των ασθενών που έλαβαν θεραπεία με </w:t>
      </w:r>
      <w:proofErr w:type="spellStart"/>
      <w:r w:rsidRPr="007C1F0F">
        <w:rPr>
          <w:szCs w:val="22"/>
          <w:lang w:val="el-GR"/>
        </w:rPr>
        <w:t>nitisinone</w:t>
      </w:r>
      <w:proofErr w:type="spellEnd"/>
      <w:r w:rsidRPr="007C1F0F">
        <w:rPr>
          <w:szCs w:val="22"/>
          <w:lang w:val="el-GR"/>
        </w:rPr>
        <w:t xml:space="preserve">, αλλά ήταν αναστρέψιμη κατά την απόσυρση της </w:t>
      </w:r>
      <w:proofErr w:type="spellStart"/>
      <w:r w:rsidRPr="007C1F0F">
        <w:rPr>
          <w:szCs w:val="22"/>
          <w:lang w:val="el-GR"/>
        </w:rPr>
        <w:t>nitisinone</w:t>
      </w:r>
      <w:proofErr w:type="spellEnd"/>
      <w:r w:rsidRPr="007C1F0F">
        <w:rPr>
          <w:szCs w:val="22"/>
          <w:lang w:val="el-GR"/>
        </w:rPr>
        <w:t>.</w:t>
      </w:r>
      <w:bookmarkEnd w:id="2"/>
    </w:p>
    <w:p w14:paraId="60CCFEEF" w14:textId="77777777" w:rsidR="00EA047B" w:rsidRPr="007C1F0F" w:rsidRDefault="00EA047B">
      <w:pPr>
        <w:numPr>
          <w:ilvl w:val="12"/>
          <w:numId w:val="0"/>
        </w:numPr>
        <w:spacing w:line="240" w:lineRule="auto"/>
        <w:ind w:right="-2"/>
        <w:rPr>
          <w:iCs/>
          <w:szCs w:val="22"/>
          <w:lang w:val="el-GR"/>
        </w:rPr>
      </w:pPr>
    </w:p>
    <w:p w14:paraId="335CF3BD" w14:textId="77777777" w:rsidR="00EA047B" w:rsidRPr="007C1F0F" w:rsidRDefault="00691CF5">
      <w:pPr>
        <w:numPr>
          <w:ilvl w:val="12"/>
          <w:numId w:val="0"/>
        </w:numPr>
        <w:spacing w:line="240" w:lineRule="auto"/>
        <w:ind w:right="-2"/>
        <w:rPr>
          <w:iCs/>
          <w:szCs w:val="22"/>
          <w:lang w:val="el-GR"/>
        </w:rPr>
      </w:pPr>
      <w:r w:rsidRPr="007C1F0F">
        <w:rPr>
          <w:szCs w:val="22"/>
          <w:lang w:val="el-GR"/>
        </w:rPr>
        <w:t>Δεν υπάρχουν διαθέσιμα δεδομένα για ασθενείς ηλικίας &gt; 70 ετών.</w:t>
      </w:r>
    </w:p>
    <w:p w14:paraId="0FFF5621" w14:textId="77777777" w:rsidR="00EA047B" w:rsidRPr="007C1F0F" w:rsidRDefault="00EA047B">
      <w:pPr>
        <w:tabs>
          <w:tab w:val="clear" w:pos="567"/>
        </w:tabs>
        <w:spacing w:line="240" w:lineRule="auto"/>
        <w:rPr>
          <w:szCs w:val="22"/>
          <w:lang w:val="el-GR"/>
        </w:rPr>
      </w:pPr>
    </w:p>
    <w:p w14:paraId="5197F9DE"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5.2</w:t>
      </w:r>
      <w:r w:rsidRPr="007C1F0F">
        <w:rPr>
          <w:b/>
          <w:bCs/>
          <w:szCs w:val="22"/>
          <w:lang w:val="el-GR"/>
        </w:rPr>
        <w:tab/>
        <w:t>Φαρμακοκινητικές ιδιότητες</w:t>
      </w:r>
    </w:p>
    <w:p w14:paraId="4E59973C" w14:textId="77777777" w:rsidR="00EA047B" w:rsidRPr="007C1F0F" w:rsidRDefault="00EA047B">
      <w:pPr>
        <w:keepNext/>
        <w:tabs>
          <w:tab w:val="clear" w:pos="567"/>
        </w:tabs>
        <w:spacing w:line="240" w:lineRule="auto"/>
        <w:rPr>
          <w:szCs w:val="22"/>
          <w:lang w:val="el-GR"/>
        </w:rPr>
      </w:pPr>
    </w:p>
    <w:p w14:paraId="5E0BAD9D" w14:textId="77777777" w:rsidR="00EA047B" w:rsidRPr="007C1F0F" w:rsidRDefault="00691CF5">
      <w:pPr>
        <w:pStyle w:val="BodyTextIndent"/>
        <w:ind w:left="0" w:firstLine="0"/>
        <w:rPr>
          <w:bCs/>
          <w:szCs w:val="22"/>
          <w:lang w:val="el-GR"/>
        </w:rPr>
      </w:pPr>
      <w:r w:rsidRPr="007C1F0F">
        <w:rPr>
          <w:bCs/>
          <w:szCs w:val="22"/>
          <w:lang w:val="el-GR"/>
        </w:rPr>
        <w:t xml:space="preserve">Δεν έχουν διεξαχθεί επίσημες μελέτες απορρόφησης, διανομής, μεταβολισμού και απέκκρισης με τη </w:t>
      </w:r>
      <w:proofErr w:type="spellStart"/>
      <w:r w:rsidRPr="007C1F0F">
        <w:rPr>
          <w:bCs/>
          <w:szCs w:val="22"/>
          <w:lang w:val="el-GR"/>
        </w:rPr>
        <w:t>nitisinone</w:t>
      </w:r>
      <w:proofErr w:type="spellEnd"/>
      <w:r w:rsidRPr="007C1F0F">
        <w:rPr>
          <w:bCs/>
          <w:szCs w:val="22"/>
          <w:lang w:val="el-GR"/>
        </w:rPr>
        <w:t xml:space="preserve">. Σε 10 υγιείς αρσενικούς εθελοντές, ο τελικός χρόνος </w:t>
      </w:r>
      <w:proofErr w:type="spellStart"/>
      <w:r w:rsidRPr="007C1F0F">
        <w:rPr>
          <w:bCs/>
          <w:szCs w:val="22"/>
          <w:lang w:val="el-GR"/>
        </w:rPr>
        <w:t>ημιζωής</w:t>
      </w:r>
      <w:proofErr w:type="spellEnd"/>
      <w:r w:rsidRPr="007C1F0F">
        <w:rPr>
          <w:bCs/>
          <w:szCs w:val="22"/>
          <w:lang w:val="el-GR"/>
        </w:rPr>
        <w:t xml:space="preserve"> (διάμεσος) της </w:t>
      </w:r>
      <w:proofErr w:type="spellStart"/>
      <w:r w:rsidRPr="007C1F0F">
        <w:rPr>
          <w:bCs/>
          <w:szCs w:val="22"/>
          <w:lang w:val="el-GR"/>
        </w:rPr>
        <w:t>nitisinone</w:t>
      </w:r>
      <w:proofErr w:type="spellEnd"/>
      <w:r w:rsidRPr="007C1F0F">
        <w:rPr>
          <w:bCs/>
          <w:szCs w:val="22"/>
          <w:lang w:val="el-GR"/>
        </w:rPr>
        <w:t xml:space="preserve"> στο πλάσμα είναι 54 ώρες (κυμαίνεται από 39 έως 86 ώρες) μετά από χορήγηση μίας εφάπαξ δόσης </w:t>
      </w:r>
      <w:proofErr w:type="spellStart"/>
      <w:r w:rsidRPr="007C1F0F">
        <w:rPr>
          <w:bCs/>
          <w:szCs w:val="22"/>
          <w:lang w:val="el-GR"/>
        </w:rPr>
        <w:t>καψακίων</w:t>
      </w:r>
      <w:proofErr w:type="spellEnd"/>
      <w:r w:rsidRPr="007C1F0F">
        <w:rPr>
          <w:bCs/>
          <w:szCs w:val="22"/>
          <w:lang w:val="el-GR"/>
        </w:rPr>
        <w:t xml:space="preserve"> </w:t>
      </w:r>
      <w:proofErr w:type="spellStart"/>
      <w:r w:rsidRPr="007C1F0F">
        <w:rPr>
          <w:bCs/>
          <w:szCs w:val="22"/>
          <w:lang w:val="el-GR"/>
        </w:rPr>
        <w:t>nitisinone</w:t>
      </w:r>
      <w:proofErr w:type="spellEnd"/>
      <w:r w:rsidRPr="007C1F0F">
        <w:rPr>
          <w:bCs/>
          <w:szCs w:val="22"/>
          <w:lang w:val="el-GR"/>
        </w:rPr>
        <w:t xml:space="preserve"> (1 mg/kg σωματικού βάρους). Διεξήχθη φαρμακοκινητική ανάλυση πληθυσμού σε μια ομάδα 207 ασθενών με HT</w:t>
      </w:r>
      <w:r w:rsidRPr="007C1F0F">
        <w:rPr>
          <w:szCs w:val="22"/>
          <w:lang w:val="el-GR"/>
        </w:rPr>
        <w:noBreakHyphen/>
      </w:r>
      <w:r w:rsidRPr="007C1F0F">
        <w:rPr>
          <w:bCs/>
          <w:szCs w:val="22"/>
          <w:lang w:val="el-GR"/>
        </w:rPr>
        <w:t xml:space="preserve">1. Υπολογίστηκε ότι η κάθαρση και ο χρόνος </w:t>
      </w:r>
      <w:proofErr w:type="spellStart"/>
      <w:r w:rsidRPr="007C1F0F">
        <w:rPr>
          <w:bCs/>
          <w:szCs w:val="22"/>
          <w:lang w:val="el-GR"/>
        </w:rPr>
        <w:t>ημιζωής</w:t>
      </w:r>
      <w:proofErr w:type="spellEnd"/>
      <w:r w:rsidRPr="007C1F0F">
        <w:rPr>
          <w:bCs/>
          <w:szCs w:val="22"/>
          <w:lang w:val="el-GR"/>
        </w:rPr>
        <w:t xml:space="preserve"> είναι 0,0956 l/kg σωματικού βάρους/ημέρα και 52,1 ώρες, αντίστοιχα.</w:t>
      </w:r>
    </w:p>
    <w:p w14:paraId="0110518E" w14:textId="77777777" w:rsidR="00EA047B" w:rsidRPr="007C1F0F" w:rsidRDefault="00EA047B">
      <w:pPr>
        <w:tabs>
          <w:tab w:val="clear" w:pos="567"/>
        </w:tabs>
        <w:spacing w:line="240" w:lineRule="auto"/>
        <w:rPr>
          <w:szCs w:val="22"/>
          <w:lang w:val="el-GR"/>
        </w:rPr>
      </w:pPr>
    </w:p>
    <w:p w14:paraId="6A156F2D" w14:textId="77777777" w:rsidR="00EA047B" w:rsidRPr="007C1F0F" w:rsidRDefault="00691CF5">
      <w:pPr>
        <w:tabs>
          <w:tab w:val="clear" w:pos="567"/>
        </w:tabs>
        <w:spacing w:line="240" w:lineRule="auto"/>
        <w:rPr>
          <w:szCs w:val="22"/>
          <w:lang w:val="el-GR"/>
        </w:rPr>
      </w:pPr>
      <w:r w:rsidRPr="007C1F0F">
        <w:rPr>
          <w:szCs w:val="22"/>
          <w:lang w:val="el-GR"/>
        </w:rPr>
        <w:t xml:space="preserve">Σε μελέτες </w:t>
      </w:r>
      <w:r w:rsidRPr="007C1F0F">
        <w:rPr>
          <w:i/>
          <w:iCs/>
          <w:szCs w:val="22"/>
          <w:lang w:val="el-GR"/>
        </w:rPr>
        <w:t xml:space="preserve">in </w:t>
      </w:r>
      <w:proofErr w:type="spellStart"/>
      <w:r w:rsidRPr="007C1F0F">
        <w:rPr>
          <w:i/>
          <w:iCs/>
          <w:szCs w:val="22"/>
          <w:lang w:val="el-GR"/>
        </w:rPr>
        <w:t>vitro</w:t>
      </w:r>
      <w:proofErr w:type="spellEnd"/>
      <w:r w:rsidRPr="007C1F0F">
        <w:rPr>
          <w:szCs w:val="22"/>
          <w:lang w:val="el-GR"/>
        </w:rPr>
        <w:t xml:space="preserve"> με χρήση </w:t>
      </w:r>
      <w:proofErr w:type="spellStart"/>
      <w:r w:rsidRPr="007C1F0F">
        <w:rPr>
          <w:szCs w:val="22"/>
          <w:lang w:val="el-GR"/>
        </w:rPr>
        <w:t>μικροσωμάτων</w:t>
      </w:r>
      <w:proofErr w:type="spellEnd"/>
      <w:r w:rsidRPr="007C1F0F">
        <w:rPr>
          <w:szCs w:val="22"/>
          <w:lang w:val="el-GR"/>
        </w:rPr>
        <w:t xml:space="preserve"> ανθρώπινου ήπατος και ενζύμων P450 που εκφράζουν </w:t>
      </w:r>
      <w:proofErr w:type="spellStart"/>
      <w:r w:rsidRPr="007C1F0F">
        <w:rPr>
          <w:szCs w:val="22"/>
          <w:lang w:val="el-GR"/>
        </w:rPr>
        <w:t>cDNA</w:t>
      </w:r>
      <w:proofErr w:type="spellEnd"/>
      <w:r w:rsidRPr="007C1F0F">
        <w:rPr>
          <w:szCs w:val="22"/>
          <w:lang w:val="el-GR"/>
        </w:rPr>
        <w:t xml:space="preserve"> έχει αποδειχτεί περιορισμένος μεταβολισμός που επιτυγχάνεται μέσω CYP 3A4.</w:t>
      </w:r>
    </w:p>
    <w:p w14:paraId="53571333" w14:textId="77777777" w:rsidR="00EA047B" w:rsidRPr="007C1F0F" w:rsidRDefault="00EA047B">
      <w:pPr>
        <w:tabs>
          <w:tab w:val="clear" w:pos="567"/>
        </w:tabs>
        <w:spacing w:line="240" w:lineRule="auto"/>
        <w:rPr>
          <w:bCs/>
          <w:szCs w:val="22"/>
          <w:lang w:val="el-GR"/>
        </w:rPr>
      </w:pPr>
    </w:p>
    <w:p w14:paraId="4E886883" w14:textId="77777777" w:rsidR="00EA047B" w:rsidRPr="007C1F0F" w:rsidRDefault="00691CF5">
      <w:pPr>
        <w:spacing w:line="240" w:lineRule="auto"/>
        <w:rPr>
          <w:lang w:val="el-GR"/>
        </w:rPr>
      </w:pPr>
      <w:r w:rsidRPr="007C1F0F">
        <w:rPr>
          <w:lang w:val="el-GR"/>
        </w:rPr>
        <w:t xml:space="preserve">Βάσει δεδομένων από μια κλινική μελέτη αλληλεπιδράσεων με 80 mg </w:t>
      </w:r>
      <w:proofErr w:type="spellStart"/>
      <w:r w:rsidRPr="007C1F0F">
        <w:rPr>
          <w:lang w:val="el-GR"/>
        </w:rPr>
        <w:t>nitisinone</w:t>
      </w:r>
      <w:proofErr w:type="spellEnd"/>
      <w:r w:rsidRPr="007C1F0F">
        <w:rPr>
          <w:lang w:val="el-GR"/>
        </w:rPr>
        <w:t xml:space="preserve"> σε σταθεροποιημένη κατάσταση, η </w:t>
      </w:r>
      <w:proofErr w:type="spellStart"/>
      <w:r w:rsidRPr="007C1F0F">
        <w:rPr>
          <w:lang w:val="el-GR"/>
        </w:rPr>
        <w:t>nitisinone</w:t>
      </w:r>
      <w:proofErr w:type="spellEnd"/>
      <w:r w:rsidRPr="007C1F0F">
        <w:rPr>
          <w:lang w:val="el-GR"/>
        </w:rPr>
        <w:t xml:space="preserve"> προκάλεσε αύξηση κατά 2,3 φορές στην AUC</w:t>
      </w:r>
      <w:r w:rsidRPr="007C1F0F">
        <w:rPr>
          <w:vertAlign w:val="subscript"/>
          <w:lang w:val="el-GR"/>
        </w:rPr>
        <w:t>∞</w:t>
      </w:r>
      <w:r w:rsidRPr="007C1F0F">
        <w:rPr>
          <w:lang w:val="el-GR"/>
        </w:rPr>
        <w:t xml:space="preserve"> του υποστρώματος του CYP 2C9 </w:t>
      </w:r>
      <w:proofErr w:type="spellStart"/>
      <w:r w:rsidRPr="007C1F0F">
        <w:rPr>
          <w:lang w:val="el-GR"/>
        </w:rPr>
        <w:t>τολβουταμιδίου</w:t>
      </w:r>
      <w:proofErr w:type="spellEnd"/>
      <w:r w:rsidRPr="007C1F0F">
        <w:rPr>
          <w:lang w:val="el-GR"/>
        </w:rPr>
        <w:t xml:space="preserve">, γεγονός το οποίο είναι ενδεικτικό μέτριας αναστολής του CYP 2C9. Η </w:t>
      </w:r>
      <w:proofErr w:type="spellStart"/>
      <w:r w:rsidRPr="007C1F0F">
        <w:rPr>
          <w:lang w:val="el-GR"/>
        </w:rPr>
        <w:t>nitisinone</w:t>
      </w:r>
      <w:proofErr w:type="spellEnd"/>
      <w:r w:rsidRPr="007C1F0F">
        <w:rPr>
          <w:lang w:val="el-GR"/>
        </w:rPr>
        <w:t xml:space="preserve"> προκάλεσε μείωση κατά περίπου 30% στην AUC</w:t>
      </w:r>
      <w:r w:rsidRPr="007C1F0F">
        <w:rPr>
          <w:vertAlign w:val="subscript"/>
          <w:lang w:val="el-GR"/>
        </w:rPr>
        <w:t>∞</w:t>
      </w:r>
      <w:r w:rsidRPr="007C1F0F">
        <w:rPr>
          <w:lang w:val="el-GR"/>
        </w:rPr>
        <w:t xml:space="preserve"> της </w:t>
      </w:r>
      <w:proofErr w:type="spellStart"/>
      <w:r w:rsidRPr="007C1F0F">
        <w:rPr>
          <w:lang w:val="el-GR"/>
        </w:rPr>
        <w:t>χλωροζοξαζόνης</w:t>
      </w:r>
      <w:proofErr w:type="spellEnd"/>
      <w:r w:rsidRPr="007C1F0F">
        <w:rPr>
          <w:lang w:val="el-GR"/>
        </w:rPr>
        <w:t xml:space="preserve">, γεγονός το οποίο είναι ενδεικτικό ασθενούς επαγωγής του CYP 2E1. Η </w:t>
      </w:r>
      <w:proofErr w:type="spellStart"/>
      <w:r w:rsidRPr="007C1F0F">
        <w:rPr>
          <w:lang w:val="el-GR"/>
        </w:rPr>
        <w:t>nitisinone</w:t>
      </w:r>
      <w:proofErr w:type="spellEnd"/>
      <w:r w:rsidRPr="007C1F0F">
        <w:rPr>
          <w:lang w:val="el-GR"/>
        </w:rPr>
        <w:t xml:space="preserve"> δεν αναστέλλει το CYP 2D6, καθώς η AUC</w:t>
      </w:r>
      <w:r w:rsidRPr="007C1F0F">
        <w:rPr>
          <w:vertAlign w:val="subscript"/>
          <w:lang w:val="el-GR"/>
        </w:rPr>
        <w:t>∞</w:t>
      </w:r>
      <w:r w:rsidRPr="007C1F0F">
        <w:rPr>
          <w:lang w:val="el-GR"/>
        </w:rPr>
        <w:t xml:space="preserve"> της </w:t>
      </w:r>
      <w:proofErr w:type="spellStart"/>
      <w:r w:rsidRPr="007C1F0F">
        <w:rPr>
          <w:lang w:val="el-GR"/>
        </w:rPr>
        <w:t>μετοπρολόλης</w:t>
      </w:r>
      <w:proofErr w:type="spellEnd"/>
      <w:r w:rsidRPr="007C1F0F">
        <w:rPr>
          <w:lang w:val="el-GR"/>
        </w:rPr>
        <w:t xml:space="preserve"> δεν επηρεάστηκε από τη χορήγηση </w:t>
      </w:r>
      <w:proofErr w:type="spellStart"/>
      <w:r w:rsidRPr="007C1F0F">
        <w:rPr>
          <w:lang w:val="el-GR"/>
        </w:rPr>
        <w:t>nitisinone</w:t>
      </w:r>
      <w:proofErr w:type="spellEnd"/>
      <w:r w:rsidRPr="007C1F0F">
        <w:rPr>
          <w:lang w:val="el-GR"/>
        </w:rPr>
        <w:t>. Η AUC</w:t>
      </w:r>
      <w:r w:rsidRPr="007C1F0F">
        <w:rPr>
          <w:vertAlign w:val="subscript"/>
          <w:lang w:val="el-GR"/>
        </w:rPr>
        <w:t>∞</w:t>
      </w:r>
      <w:r w:rsidRPr="007C1F0F">
        <w:rPr>
          <w:lang w:val="el-GR"/>
        </w:rPr>
        <w:t xml:space="preserve"> της </w:t>
      </w:r>
      <w:proofErr w:type="spellStart"/>
      <w:r w:rsidRPr="007C1F0F">
        <w:rPr>
          <w:lang w:val="el-GR"/>
        </w:rPr>
        <w:t>φουροσεμίδης</w:t>
      </w:r>
      <w:proofErr w:type="spellEnd"/>
      <w:r w:rsidRPr="007C1F0F">
        <w:rPr>
          <w:lang w:val="el-GR"/>
        </w:rPr>
        <w:t xml:space="preserve"> αυξήθηκε κατά 1,7 φορές, υποδεικνύοντας ασθενή αναστολή του OAT1/OAT3 (βλ. παραγράφους 4.4 και 4.5).</w:t>
      </w:r>
    </w:p>
    <w:p w14:paraId="621E5363" w14:textId="77777777" w:rsidR="00EA047B" w:rsidRPr="007C1F0F" w:rsidRDefault="00EA047B">
      <w:pPr>
        <w:spacing w:line="240" w:lineRule="auto"/>
        <w:rPr>
          <w:lang w:val="el-GR"/>
        </w:rPr>
      </w:pPr>
    </w:p>
    <w:p w14:paraId="4071E916" w14:textId="77777777" w:rsidR="00EA047B" w:rsidRPr="007C1F0F" w:rsidRDefault="00691CF5">
      <w:pPr>
        <w:spacing w:line="240" w:lineRule="auto"/>
        <w:rPr>
          <w:lang w:val="el-GR"/>
        </w:rPr>
      </w:pPr>
      <w:r w:rsidRPr="007C1F0F">
        <w:rPr>
          <w:lang w:val="el-GR"/>
        </w:rPr>
        <w:t xml:space="preserve">Βάσει μελετών </w:t>
      </w:r>
      <w:r w:rsidRPr="007C1F0F">
        <w:rPr>
          <w:i/>
          <w:iCs/>
          <w:lang w:val="el-GR"/>
        </w:rPr>
        <w:t>in </w:t>
      </w:r>
      <w:proofErr w:type="spellStart"/>
      <w:r w:rsidRPr="007C1F0F">
        <w:rPr>
          <w:i/>
          <w:iCs/>
          <w:lang w:val="el-GR"/>
        </w:rPr>
        <w:t>vitro</w:t>
      </w:r>
      <w:proofErr w:type="spellEnd"/>
      <w:r w:rsidRPr="007C1F0F">
        <w:rPr>
          <w:lang w:val="el-GR"/>
        </w:rPr>
        <w:t xml:space="preserve">, δεν αναμένεται ότι η </w:t>
      </w:r>
      <w:proofErr w:type="spellStart"/>
      <w:r w:rsidRPr="007C1F0F">
        <w:rPr>
          <w:lang w:val="el-GR"/>
        </w:rPr>
        <w:t>nitisinone</w:t>
      </w:r>
      <w:proofErr w:type="spellEnd"/>
      <w:r w:rsidRPr="007C1F0F">
        <w:rPr>
          <w:lang w:val="el-GR"/>
        </w:rPr>
        <w:t xml:space="preserve"> αναστέλλει κάποιο μεταβολισμό που επιτυγχάνεται μέσω CYP 1A2, 2C19 ή 3A4 ή ότι επάγει το CYP 1A2, 2B6 ή 3A4/5. Δεν αναμένεται ότι η </w:t>
      </w:r>
      <w:proofErr w:type="spellStart"/>
      <w:r w:rsidRPr="007C1F0F">
        <w:rPr>
          <w:lang w:val="el-GR"/>
        </w:rPr>
        <w:t>nitisinone</w:t>
      </w:r>
      <w:proofErr w:type="spellEnd"/>
      <w:r w:rsidRPr="007C1F0F">
        <w:rPr>
          <w:lang w:val="el-GR"/>
        </w:rPr>
        <w:t xml:space="preserve"> αναστέλλει τη μεταφορά που επιτυγχάνεται μέσω P</w:t>
      </w:r>
      <w:r w:rsidRPr="007C1F0F">
        <w:rPr>
          <w:lang w:val="el-GR"/>
        </w:rPr>
        <w:noBreakHyphen/>
      </w:r>
      <w:proofErr w:type="spellStart"/>
      <w:r w:rsidRPr="007C1F0F">
        <w:rPr>
          <w:lang w:val="el-GR"/>
        </w:rPr>
        <w:t>gp</w:t>
      </w:r>
      <w:proofErr w:type="spellEnd"/>
      <w:r w:rsidRPr="007C1F0F">
        <w:rPr>
          <w:lang w:val="el-GR"/>
        </w:rPr>
        <w:t xml:space="preserve">, BCRP ή OCT2. Η συγκέντρωση της </w:t>
      </w:r>
      <w:proofErr w:type="spellStart"/>
      <w:r w:rsidRPr="007C1F0F">
        <w:rPr>
          <w:lang w:val="el-GR"/>
        </w:rPr>
        <w:t>nitisinone</w:t>
      </w:r>
      <w:proofErr w:type="spellEnd"/>
      <w:r w:rsidRPr="007C1F0F">
        <w:rPr>
          <w:lang w:val="el-GR"/>
        </w:rPr>
        <w:t xml:space="preserve"> που επιτυγχάνεται στο πλάσμα στο κλινικό περιβάλλον δεν αναμένεται να αναστέλλει τη μεταφορά που επιτυγχάνεται μέσω OATP1B1, OATP1B3.</w:t>
      </w:r>
    </w:p>
    <w:p w14:paraId="6D07CEF3" w14:textId="77777777" w:rsidR="00EA047B" w:rsidRPr="007C1F0F" w:rsidRDefault="00EA047B">
      <w:pPr>
        <w:tabs>
          <w:tab w:val="clear" w:pos="567"/>
        </w:tabs>
        <w:spacing w:line="240" w:lineRule="auto"/>
        <w:rPr>
          <w:bCs/>
          <w:szCs w:val="22"/>
          <w:lang w:val="el-GR"/>
        </w:rPr>
      </w:pPr>
    </w:p>
    <w:p w14:paraId="5F9B37F0" w14:textId="77777777" w:rsidR="00EA047B" w:rsidRPr="007C1F0F" w:rsidRDefault="00691CF5">
      <w:pPr>
        <w:keepNext/>
        <w:tabs>
          <w:tab w:val="clear" w:pos="567"/>
        </w:tabs>
        <w:spacing w:line="240" w:lineRule="auto"/>
        <w:rPr>
          <w:szCs w:val="22"/>
          <w:lang w:val="el-GR"/>
        </w:rPr>
      </w:pPr>
      <w:r w:rsidRPr="007C1F0F">
        <w:rPr>
          <w:b/>
          <w:bCs/>
          <w:szCs w:val="22"/>
          <w:lang w:val="el-GR"/>
        </w:rPr>
        <w:lastRenderedPageBreak/>
        <w:t>5.3</w:t>
      </w:r>
      <w:r w:rsidRPr="007C1F0F">
        <w:rPr>
          <w:b/>
          <w:bCs/>
          <w:szCs w:val="22"/>
          <w:lang w:val="el-GR"/>
        </w:rPr>
        <w:tab/>
        <w:t>Προκλινικά δεδομένα για την ασφάλεια</w:t>
      </w:r>
    </w:p>
    <w:p w14:paraId="60BDCF2C" w14:textId="77777777" w:rsidR="00EA047B" w:rsidRPr="007C1F0F" w:rsidRDefault="00EA047B">
      <w:pPr>
        <w:pStyle w:val="BodyText"/>
        <w:keepNext/>
        <w:tabs>
          <w:tab w:val="clear" w:pos="567"/>
        </w:tabs>
        <w:spacing w:line="240" w:lineRule="auto"/>
        <w:rPr>
          <w:szCs w:val="22"/>
          <w:lang w:val="el-GR"/>
        </w:rPr>
      </w:pPr>
    </w:p>
    <w:p w14:paraId="6CC1B4C8" w14:textId="77777777" w:rsidR="00EA047B" w:rsidRPr="007C1F0F" w:rsidRDefault="00691CF5">
      <w:pPr>
        <w:pStyle w:val="BodyText"/>
        <w:keepLines/>
        <w:tabs>
          <w:tab w:val="clear" w:pos="567"/>
        </w:tabs>
        <w:spacing w:line="240" w:lineRule="auto"/>
        <w:rPr>
          <w:kern w:val="28"/>
          <w:szCs w:val="22"/>
          <w:lang w:val="el-GR"/>
        </w:rPr>
      </w:pPr>
      <w:r w:rsidRPr="007C1F0F">
        <w:rPr>
          <w:kern w:val="28"/>
          <w:szCs w:val="22"/>
          <w:lang w:val="el-GR"/>
        </w:rPr>
        <w:t xml:space="preserve">Η </w:t>
      </w:r>
      <w:proofErr w:type="spellStart"/>
      <w:r w:rsidRPr="007C1F0F">
        <w:rPr>
          <w:szCs w:val="22"/>
          <w:lang w:val="el-GR"/>
        </w:rPr>
        <w:t>nitisinone</w:t>
      </w:r>
      <w:proofErr w:type="spellEnd"/>
      <w:r w:rsidRPr="007C1F0F">
        <w:rPr>
          <w:szCs w:val="22"/>
          <w:lang w:val="el-GR"/>
        </w:rPr>
        <w:t xml:space="preserve"> έχει δείξει εμβρυϊκή τοξικότητα σε ποντίκια και κουνέλια σε κλινικά σχετικά επίπεδα δόσης. Στα κουνέλια η </w:t>
      </w:r>
      <w:proofErr w:type="spellStart"/>
      <w:r w:rsidRPr="007C1F0F">
        <w:rPr>
          <w:szCs w:val="22"/>
          <w:lang w:val="el-GR"/>
        </w:rPr>
        <w:t>nitisinone</w:t>
      </w:r>
      <w:proofErr w:type="spellEnd"/>
      <w:r w:rsidRPr="007C1F0F">
        <w:rPr>
          <w:szCs w:val="22"/>
          <w:lang w:val="el-GR"/>
        </w:rPr>
        <w:t xml:space="preserve"> επέφερε </w:t>
      </w:r>
      <w:proofErr w:type="spellStart"/>
      <w:r w:rsidRPr="007C1F0F">
        <w:rPr>
          <w:szCs w:val="22"/>
          <w:lang w:val="el-GR"/>
        </w:rPr>
        <w:t>δοσοεξαρτώμενη</w:t>
      </w:r>
      <w:proofErr w:type="spellEnd"/>
      <w:r w:rsidRPr="007C1F0F">
        <w:rPr>
          <w:szCs w:val="22"/>
          <w:lang w:val="el-GR"/>
        </w:rPr>
        <w:t xml:space="preserve"> αύξηση δυσπλασιών (ομφαλοκήλης και </w:t>
      </w:r>
      <w:proofErr w:type="spellStart"/>
      <w:r w:rsidRPr="007C1F0F">
        <w:rPr>
          <w:szCs w:val="22"/>
          <w:lang w:val="el-GR"/>
        </w:rPr>
        <w:t>γαστροσχιστίας</w:t>
      </w:r>
      <w:proofErr w:type="spellEnd"/>
      <w:r w:rsidRPr="007C1F0F">
        <w:rPr>
          <w:szCs w:val="22"/>
          <w:lang w:val="el-GR"/>
        </w:rPr>
        <w:t>) ξεκινώντας από δόση 2,5 φορές υψηλότερη από τη μέγιστη συνιστώμενη ανθρώπινη δόση (2 mg/kg/ημέρα).</w:t>
      </w:r>
    </w:p>
    <w:p w14:paraId="5E4148C7" w14:textId="77777777" w:rsidR="00EA047B" w:rsidRPr="007C1F0F" w:rsidRDefault="00EA047B">
      <w:pPr>
        <w:pStyle w:val="BodyText"/>
        <w:tabs>
          <w:tab w:val="clear" w:pos="567"/>
        </w:tabs>
        <w:spacing w:line="240" w:lineRule="auto"/>
        <w:rPr>
          <w:kern w:val="28"/>
          <w:szCs w:val="22"/>
          <w:lang w:val="el-GR"/>
        </w:rPr>
      </w:pPr>
    </w:p>
    <w:p w14:paraId="0991D855" w14:textId="77777777" w:rsidR="00EA047B" w:rsidRPr="007C1F0F" w:rsidRDefault="00691CF5">
      <w:pPr>
        <w:tabs>
          <w:tab w:val="clear" w:pos="567"/>
        </w:tabs>
        <w:suppressAutoHyphens/>
        <w:spacing w:line="240" w:lineRule="auto"/>
        <w:rPr>
          <w:rStyle w:val="Emphasis"/>
          <w:bCs/>
          <w:i w:val="0"/>
          <w:iCs/>
          <w:kern w:val="28"/>
          <w:szCs w:val="22"/>
          <w:lang w:val="el-GR"/>
        </w:rPr>
      </w:pPr>
      <w:r w:rsidRPr="007C1F0F">
        <w:rPr>
          <w:rStyle w:val="Emphasis"/>
          <w:bCs/>
          <w:i w:val="0"/>
          <w:iCs/>
          <w:kern w:val="28"/>
          <w:szCs w:val="22"/>
          <w:lang w:val="el-GR"/>
        </w:rPr>
        <w:t>Μια μελέτη προγεννητικής και μεταγεννητικής ανάπτυξης σε ποντίκια έδειξε στατιστικά σημαντική μείωση στην επιβίωση και την ανάπτυξη νεογνών κατά την περίοδο απογαλακτισμού σε επίπεδα έκθεσης που ήταν 125 και 25 φορές υψηλότερα, αντίστοιχα, από τη μέγιστη συνιστώμενη ανθρώπινη δόση, με μια αρνητική εξελικτική τάση της ανάπτυξης νεογνών που άρχισε από δόση 5 mg/κιλά/ημέρα. Σε αρουραίους, η έκθεση μέσω του γάλακτος είχε ως αποτέλεσμα μειωμένο μέσο βάρος νεογνών και βλάβες του κερατοειδούς χιτώνα.</w:t>
      </w:r>
    </w:p>
    <w:p w14:paraId="3B24E6C8" w14:textId="77777777" w:rsidR="00EA047B" w:rsidRPr="007C1F0F" w:rsidRDefault="00EA047B">
      <w:pPr>
        <w:tabs>
          <w:tab w:val="clear" w:pos="567"/>
        </w:tabs>
        <w:suppressAutoHyphens/>
        <w:spacing w:line="240" w:lineRule="auto"/>
        <w:rPr>
          <w:szCs w:val="22"/>
          <w:lang w:val="el-GR"/>
        </w:rPr>
      </w:pPr>
    </w:p>
    <w:p w14:paraId="11B65F73"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Σε μελέτες </w:t>
      </w:r>
      <w:r w:rsidRPr="007C1F0F">
        <w:rPr>
          <w:bCs/>
          <w:i/>
          <w:szCs w:val="22"/>
          <w:lang w:val="el-GR"/>
        </w:rPr>
        <w:t xml:space="preserve">in </w:t>
      </w:r>
      <w:proofErr w:type="spellStart"/>
      <w:r w:rsidRPr="007C1F0F">
        <w:rPr>
          <w:bCs/>
          <w:i/>
          <w:szCs w:val="22"/>
          <w:lang w:val="el-GR"/>
        </w:rPr>
        <w:t>vitro</w:t>
      </w:r>
      <w:proofErr w:type="spellEnd"/>
      <w:r w:rsidRPr="007C1F0F">
        <w:rPr>
          <w:bCs/>
          <w:szCs w:val="22"/>
          <w:lang w:val="el-GR"/>
        </w:rPr>
        <w:t xml:space="preserve"> </w:t>
      </w:r>
      <w:r w:rsidRPr="007C1F0F">
        <w:rPr>
          <w:bCs/>
          <w:iCs/>
          <w:szCs w:val="22"/>
          <w:lang w:val="el-GR"/>
        </w:rPr>
        <w:t xml:space="preserve">δεν παρατηρήθηκε </w:t>
      </w:r>
      <w:proofErr w:type="spellStart"/>
      <w:r w:rsidRPr="007C1F0F">
        <w:rPr>
          <w:bCs/>
          <w:iCs/>
          <w:szCs w:val="22"/>
          <w:lang w:val="el-GR"/>
        </w:rPr>
        <w:t>μεταλλαξιογόνος</w:t>
      </w:r>
      <w:proofErr w:type="spellEnd"/>
      <w:r w:rsidRPr="007C1F0F">
        <w:rPr>
          <w:bCs/>
          <w:iCs/>
          <w:szCs w:val="22"/>
          <w:lang w:val="el-GR"/>
        </w:rPr>
        <w:t xml:space="preserve"> δραστηριότητα, αλλά παρατηρήθηκε ασθενής δραστηριότητα </w:t>
      </w:r>
      <w:proofErr w:type="spellStart"/>
      <w:r w:rsidRPr="007C1F0F">
        <w:rPr>
          <w:bCs/>
          <w:iCs/>
          <w:szCs w:val="22"/>
          <w:lang w:val="el-GR"/>
        </w:rPr>
        <w:t>κλασματοποίησης</w:t>
      </w:r>
      <w:proofErr w:type="spellEnd"/>
      <w:r w:rsidRPr="007C1F0F">
        <w:rPr>
          <w:bCs/>
          <w:iCs/>
          <w:szCs w:val="22"/>
          <w:lang w:val="el-GR"/>
        </w:rPr>
        <w:t xml:space="preserve">. Δεν υπήρχαν ενδείξεις </w:t>
      </w:r>
      <w:proofErr w:type="spellStart"/>
      <w:r w:rsidRPr="007C1F0F">
        <w:rPr>
          <w:bCs/>
          <w:iCs/>
          <w:szCs w:val="22"/>
          <w:lang w:val="el-GR"/>
        </w:rPr>
        <w:t>γονοτοξικότητας</w:t>
      </w:r>
      <w:proofErr w:type="spellEnd"/>
      <w:r w:rsidRPr="007C1F0F">
        <w:rPr>
          <w:bCs/>
          <w:iCs/>
          <w:szCs w:val="22"/>
          <w:lang w:val="el-GR"/>
        </w:rPr>
        <w:t xml:space="preserve"> </w:t>
      </w:r>
      <w:r w:rsidRPr="007C1F0F">
        <w:rPr>
          <w:bCs/>
          <w:szCs w:val="22"/>
          <w:lang w:val="el-GR"/>
        </w:rPr>
        <w:t xml:space="preserve">in </w:t>
      </w:r>
      <w:proofErr w:type="spellStart"/>
      <w:r w:rsidRPr="007C1F0F">
        <w:rPr>
          <w:bCs/>
          <w:szCs w:val="22"/>
          <w:lang w:val="el-GR"/>
        </w:rPr>
        <w:t>vivo</w:t>
      </w:r>
      <w:proofErr w:type="spellEnd"/>
      <w:r w:rsidRPr="007C1F0F">
        <w:rPr>
          <w:bCs/>
          <w:iCs/>
          <w:szCs w:val="22"/>
          <w:lang w:val="el-GR"/>
        </w:rPr>
        <w:t xml:space="preserve"> (δοκιμή </w:t>
      </w:r>
      <w:proofErr w:type="spellStart"/>
      <w:r w:rsidRPr="007C1F0F">
        <w:rPr>
          <w:bCs/>
          <w:iCs/>
          <w:szCs w:val="22"/>
          <w:lang w:val="el-GR"/>
        </w:rPr>
        <w:t>μικροπυρήνων</w:t>
      </w:r>
      <w:proofErr w:type="spellEnd"/>
      <w:r w:rsidRPr="007C1F0F">
        <w:rPr>
          <w:bCs/>
          <w:iCs/>
          <w:szCs w:val="22"/>
          <w:lang w:val="el-GR"/>
        </w:rPr>
        <w:t xml:space="preserve"> σε ποντίκι και δοκιμή απρογραμμάτιστης σύνθεσης DNA σε ήπαρ ποντικιού). Η </w:t>
      </w:r>
      <w:proofErr w:type="spellStart"/>
      <w:r w:rsidRPr="007C1F0F">
        <w:rPr>
          <w:bCs/>
          <w:iCs/>
          <w:szCs w:val="22"/>
          <w:lang w:val="el-GR"/>
        </w:rPr>
        <w:t>nitisinone</w:t>
      </w:r>
      <w:proofErr w:type="spellEnd"/>
      <w:r w:rsidRPr="007C1F0F">
        <w:rPr>
          <w:bCs/>
          <w:iCs/>
          <w:szCs w:val="22"/>
          <w:lang w:val="el-GR"/>
        </w:rPr>
        <w:t xml:space="preserve"> δεν κατέδειξε καρκινογόνο δυναμικό σε μια μελέτη καρκινογένεσης 26 εβδομάδων σε </w:t>
      </w:r>
      <w:proofErr w:type="spellStart"/>
      <w:r w:rsidRPr="007C1F0F">
        <w:rPr>
          <w:bCs/>
          <w:iCs/>
          <w:szCs w:val="22"/>
          <w:lang w:val="el-GR"/>
        </w:rPr>
        <w:t>διαγονιδιακούς</w:t>
      </w:r>
      <w:proofErr w:type="spellEnd"/>
      <w:r w:rsidRPr="007C1F0F">
        <w:rPr>
          <w:bCs/>
          <w:iCs/>
          <w:szCs w:val="22"/>
          <w:lang w:val="el-GR"/>
        </w:rPr>
        <w:t xml:space="preserve"> ποντικούς (TgrasH2).</w:t>
      </w:r>
    </w:p>
    <w:p w14:paraId="1C787B9F" w14:textId="77777777" w:rsidR="00EA047B" w:rsidRPr="007C1F0F" w:rsidRDefault="00EA047B">
      <w:pPr>
        <w:pStyle w:val="BodyText"/>
        <w:tabs>
          <w:tab w:val="clear" w:pos="567"/>
        </w:tabs>
        <w:spacing w:line="240" w:lineRule="auto"/>
        <w:rPr>
          <w:bCs/>
          <w:kern w:val="28"/>
          <w:szCs w:val="22"/>
          <w:lang w:val="el-GR"/>
        </w:rPr>
      </w:pPr>
    </w:p>
    <w:p w14:paraId="552B491E" w14:textId="77777777" w:rsidR="00EA047B" w:rsidRPr="007C1F0F" w:rsidRDefault="00EA047B">
      <w:pPr>
        <w:tabs>
          <w:tab w:val="clear" w:pos="567"/>
        </w:tabs>
        <w:spacing w:line="240" w:lineRule="auto"/>
        <w:rPr>
          <w:szCs w:val="22"/>
          <w:lang w:val="el-GR"/>
        </w:rPr>
      </w:pPr>
    </w:p>
    <w:p w14:paraId="78A0F33D"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6.</w:t>
      </w:r>
      <w:r w:rsidRPr="007C1F0F">
        <w:rPr>
          <w:b/>
          <w:bCs/>
          <w:szCs w:val="22"/>
          <w:lang w:val="el-GR"/>
        </w:rPr>
        <w:tab/>
        <w:t>ΦΑΡΜΑΚΕΥΤΙΚΕΣ ΠΛΗΡΟΦΟΡΙΕΣ</w:t>
      </w:r>
    </w:p>
    <w:p w14:paraId="51A06837" w14:textId="77777777" w:rsidR="00EA047B" w:rsidRPr="007C1F0F" w:rsidRDefault="00EA047B">
      <w:pPr>
        <w:keepNext/>
        <w:tabs>
          <w:tab w:val="clear" w:pos="567"/>
        </w:tabs>
        <w:spacing w:line="240" w:lineRule="auto"/>
        <w:rPr>
          <w:szCs w:val="22"/>
          <w:lang w:val="el-GR"/>
        </w:rPr>
      </w:pPr>
    </w:p>
    <w:p w14:paraId="11CAE5F7" w14:textId="77777777" w:rsidR="00EA047B" w:rsidRPr="007C1F0F" w:rsidRDefault="00691CF5">
      <w:pPr>
        <w:keepNext/>
        <w:tabs>
          <w:tab w:val="clear" w:pos="567"/>
        </w:tabs>
        <w:spacing w:line="240" w:lineRule="auto"/>
        <w:rPr>
          <w:b/>
          <w:bCs/>
          <w:szCs w:val="22"/>
          <w:lang w:val="el-GR"/>
        </w:rPr>
      </w:pPr>
      <w:r w:rsidRPr="007C1F0F">
        <w:rPr>
          <w:b/>
          <w:bCs/>
          <w:szCs w:val="22"/>
          <w:lang w:val="el-GR"/>
        </w:rPr>
        <w:t>6.1</w:t>
      </w:r>
      <w:r w:rsidRPr="007C1F0F">
        <w:rPr>
          <w:b/>
          <w:bCs/>
          <w:szCs w:val="22"/>
          <w:lang w:val="el-GR"/>
        </w:rPr>
        <w:tab/>
        <w:t>Κατάλογος εκδόχων</w:t>
      </w:r>
    </w:p>
    <w:p w14:paraId="2FE5025C" w14:textId="77777777" w:rsidR="00EA047B" w:rsidRPr="007C1F0F" w:rsidRDefault="00EA047B">
      <w:pPr>
        <w:keepNext/>
        <w:tabs>
          <w:tab w:val="clear" w:pos="567"/>
        </w:tabs>
        <w:spacing w:line="240" w:lineRule="auto"/>
        <w:rPr>
          <w:szCs w:val="22"/>
          <w:lang w:val="el-GR"/>
        </w:rPr>
      </w:pPr>
    </w:p>
    <w:p w14:paraId="7F983DCA" w14:textId="77777777" w:rsidR="00EA047B" w:rsidRPr="007C1F0F" w:rsidRDefault="00691CF5">
      <w:pPr>
        <w:keepNext/>
        <w:tabs>
          <w:tab w:val="clear" w:pos="567"/>
        </w:tabs>
        <w:spacing w:line="240" w:lineRule="auto"/>
        <w:rPr>
          <w:szCs w:val="22"/>
          <w:lang w:val="el-GR"/>
        </w:rPr>
      </w:pPr>
      <w:r w:rsidRPr="007C1F0F">
        <w:rPr>
          <w:szCs w:val="22"/>
          <w:u w:val="single"/>
          <w:lang w:val="el-GR"/>
        </w:rPr>
        <w:t xml:space="preserve">Συστατικό </w:t>
      </w:r>
      <w:proofErr w:type="spellStart"/>
      <w:r w:rsidRPr="007C1F0F">
        <w:rPr>
          <w:szCs w:val="22"/>
          <w:u w:val="single"/>
          <w:lang w:val="el-GR"/>
        </w:rPr>
        <w:t>καψακίου</w:t>
      </w:r>
      <w:proofErr w:type="spellEnd"/>
    </w:p>
    <w:p w14:paraId="0E875B55" w14:textId="77777777" w:rsidR="00EA047B" w:rsidRPr="007C1F0F" w:rsidRDefault="00691CF5">
      <w:pPr>
        <w:tabs>
          <w:tab w:val="clear" w:pos="567"/>
        </w:tabs>
        <w:spacing w:line="240" w:lineRule="auto"/>
        <w:rPr>
          <w:szCs w:val="22"/>
          <w:lang w:val="el-GR"/>
        </w:rPr>
      </w:pPr>
      <w:r w:rsidRPr="007C1F0F">
        <w:rPr>
          <w:szCs w:val="22"/>
          <w:lang w:val="el-GR"/>
        </w:rPr>
        <w:t xml:space="preserve">Άμυλο, </w:t>
      </w:r>
      <w:proofErr w:type="spellStart"/>
      <w:r w:rsidRPr="007C1F0F">
        <w:rPr>
          <w:szCs w:val="22"/>
          <w:lang w:val="el-GR"/>
        </w:rPr>
        <w:t>προζελατινοποιημένο</w:t>
      </w:r>
      <w:proofErr w:type="spellEnd"/>
      <w:r w:rsidRPr="007C1F0F">
        <w:rPr>
          <w:szCs w:val="22"/>
          <w:lang w:val="el-GR"/>
        </w:rPr>
        <w:t xml:space="preserve"> (αραβοσίτου)</w:t>
      </w:r>
    </w:p>
    <w:p w14:paraId="79C7838C" w14:textId="77777777" w:rsidR="00EA047B" w:rsidRPr="007C1F0F" w:rsidRDefault="00EA047B">
      <w:pPr>
        <w:tabs>
          <w:tab w:val="clear" w:pos="567"/>
        </w:tabs>
        <w:spacing w:line="240" w:lineRule="auto"/>
        <w:rPr>
          <w:szCs w:val="22"/>
          <w:lang w:val="el-GR"/>
        </w:rPr>
      </w:pPr>
    </w:p>
    <w:p w14:paraId="760E907C" w14:textId="77777777" w:rsidR="00EA047B" w:rsidRPr="007C1F0F" w:rsidRDefault="00691CF5">
      <w:pPr>
        <w:keepNext/>
        <w:tabs>
          <w:tab w:val="clear" w:pos="567"/>
        </w:tabs>
        <w:spacing w:line="240" w:lineRule="auto"/>
        <w:rPr>
          <w:szCs w:val="22"/>
          <w:lang w:val="el-GR"/>
        </w:rPr>
      </w:pPr>
      <w:r w:rsidRPr="007C1F0F">
        <w:rPr>
          <w:szCs w:val="22"/>
          <w:u w:val="single"/>
          <w:lang w:val="el-GR"/>
        </w:rPr>
        <w:t xml:space="preserve">Κέλυφος </w:t>
      </w:r>
      <w:proofErr w:type="spellStart"/>
      <w:r w:rsidRPr="007C1F0F">
        <w:rPr>
          <w:szCs w:val="22"/>
          <w:u w:val="single"/>
          <w:lang w:val="el-GR"/>
        </w:rPr>
        <w:t>καψακίου</w:t>
      </w:r>
      <w:proofErr w:type="spellEnd"/>
    </w:p>
    <w:p w14:paraId="27C9E45A" w14:textId="77777777" w:rsidR="00EA047B" w:rsidRPr="007C1F0F" w:rsidRDefault="00691CF5">
      <w:pPr>
        <w:tabs>
          <w:tab w:val="clear" w:pos="567"/>
        </w:tabs>
        <w:spacing w:line="240" w:lineRule="auto"/>
        <w:rPr>
          <w:szCs w:val="22"/>
          <w:lang w:val="el-GR"/>
        </w:rPr>
      </w:pPr>
      <w:r w:rsidRPr="007C1F0F">
        <w:rPr>
          <w:szCs w:val="22"/>
          <w:lang w:val="el-GR"/>
        </w:rPr>
        <w:t>ζελατίνη</w:t>
      </w:r>
    </w:p>
    <w:p w14:paraId="074A1B8D" w14:textId="77777777" w:rsidR="00EA047B" w:rsidRPr="007C1F0F" w:rsidRDefault="00691CF5">
      <w:pPr>
        <w:tabs>
          <w:tab w:val="clear" w:pos="567"/>
        </w:tabs>
        <w:spacing w:line="240" w:lineRule="auto"/>
        <w:rPr>
          <w:szCs w:val="22"/>
          <w:lang w:val="el-GR"/>
        </w:rPr>
      </w:pPr>
      <w:r w:rsidRPr="007C1F0F">
        <w:rPr>
          <w:szCs w:val="22"/>
          <w:lang w:val="el-GR"/>
        </w:rPr>
        <w:t>διοξείδιο του τιτανίου (E 171)</w:t>
      </w:r>
    </w:p>
    <w:p w14:paraId="410FB54F" w14:textId="77777777" w:rsidR="00EA047B" w:rsidRPr="007C1F0F" w:rsidRDefault="00EA047B">
      <w:pPr>
        <w:pStyle w:val="BodyTextIndent"/>
        <w:ind w:left="0" w:firstLine="0"/>
        <w:rPr>
          <w:szCs w:val="22"/>
          <w:lang w:val="el-GR"/>
        </w:rPr>
      </w:pPr>
    </w:p>
    <w:p w14:paraId="12AB5D50" w14:textId="77777777" w:rsidR="00EA047B" w:rsidRPr="007C1F0F" w:rsidRDefault="00691CF5">
      <w:pPr>
        <w:pStyle w:val="BodyTextIndent"/>
        <w:keepNext/>
        <w:rPr>
          <w:bCs/>
          <w:szCs w:val="22"/>
          <w:lang w:val="el-GR"/>
        </w:rPr>
      </w:pPr>
      <w:r w:rsidRPr="007C1F0F">
        <w:rPr>
          <w:bCs/>
          <w:szCs w:val="22"/>
          <w:u w:val="single"/>
          <w:lang w:val="el-GR"/>
        </w:rPr>
        <w:t>Αποτύπωμα</w:t>
      </w:r>
    </w:p>
    <w:p w14:paraId="53276FB9" w14:textId="77777777" w:rsidR="00EA047B" w:rsidRPr="007C1F0F" w:rsidRDefault="00691CF5">
      <w:pPr>
        <w:pStyle w:val="BodyTextIndent"/>
        <w:rPr>
          <w:bCs/>
          <w:szCs w:val="22"/>
          <w:lang w:val="el-GR"/>
        </w:rPr>
      </w:pPr>
      <w:r w:rsidRPr="007C1F0F">
        <w:rPr>
          <w:bCs/>
          <w:szCs w:val="22"/>
          <w:lang w:val="el-GR"/>
        </w:rPr>
        <w:t xml:space="preserve">μαύρο οξείδιο του σιδήρου (E 172), </w:t>
      </w:r>
    </w:p>
    <w:p w14:paraId="2AF5E5BF" w14:textId="77777777" w:rsidR="00EA047B" w:rsidRPr="007C1F0F" w:rsidRDefault="00691CF5">
      <w:pPr>
        <w:pStyle w:val="BodyTextIndent"/>
        <w:rPr>
          <w:bCs/>
          <w:szCs w:val="22"/>
          <w:lang w:val="el-GR"/>
        </w:rPr>
      </w:pPr>
      <w:proofErr w:type="spellStart"/>
      <w:r w:rsidRPr="007C1F0F">
        <w:rPr>
          <w:bCs/>
          <w:szCs w:val="22"/>
          <w:lang w:val="el-GR"/>
        </w:rPr>
        <w:t>κόμμεα</w:t>
      </w:r>
      <w:proofErr w:type="spellEnd"/>
      <w:r w:rsidRPr="007C1F0F">
        <w:rPr>
          <w:bCs/>
          <w:szCs w:val="22"/>
          <w:lang w:val="el-GR"/>
        </w:rPr>
        <w:t xml:space="preserve"> λάκκας, </w:t>
      </w:r>
    </w:p>
    <w:p w14:paraId="367BAC8D" w14:textId="77777777" w:rsidR="00EA047B" w:rsidRPr="007C1F0F" w:rsidRDefault="00691CF5">
      <w:pPr>
        <w:pStyle w:val="BodyTextIndent"/>
        <w:rPr>
          <w:szCs w:val="22"/>
          <w:lang w:val="el-GR"/>
        </w:rPr>
      </w:pPr>
      <w:proofErr w:type="spellStart"/>
      <w:r w:rsidRPr="007C1F0F">
        <w:rPr>
          <w:szCs w:val="22"/>
          <w:lang w:val="el-GR"/>
        </w:rPr>
        <w:t>προπυλενογλυκόλη</w:t>
      </w:r>
      <w:proofErr w:type="spellEnd"/>
    </w:p>
    <w:p w14:paraId="419760BC" w14:textId="77777777" w:rsidR="00EA047B" w:rsidRPr="007C1F0F" w:rsidRDefault="00691CF5">
      <w:pPr>
        <w:pStyle w:val="BodyTextIndent"/>
        <w:rPr>
          <w:szCs w:val="22"/>
          <w:lang w:val="el-GR"/>
        </w:rPr>
      </w:pPr>
      <w:r w:rsidRPr="007C1F0F">
        <w:rPr>
          <w:bCs/>
          <w:szCs w:val="22"/>
          <w:lang w:val="el-GR"/>
        </w:rPr>
        <w:t>υδροξείδιο του αμμωνίου</w:t>
      </w:r>
    </w:p>
    <w:p w14:paraId="6766D905" w14:textId="77777777" w:rsidR="00EA047B" w:rsidRPr="007C1F0F" w:rsidRDefault="00EA047B">
      <w:pPr>
        <w:pStyle w:val="BodyTextIndent"/>
        <w:ind w:left="0" w:firstLine="0"/>
        <w:rPr>
          <w:szCs w:val="22"/>
          <w:lang w:val="el-GR"/>
        </w:rPr>
      </w:pPr>
    </w:p>
    <w:p w14:paraId="6FA09504" w14:textId="77777777" w:rsidR="00EA047B" w:rsidRPr="007C1F0F" w:rsidRDefault="00691CF5">
      <w:pPr>
        <w:keepNext/>
        <w:tabs>
          <w:tab w:val="clear" w:pos="567"/>
        </w:tabs>
        <w:spacing w:line="240" w:lineRule="auto"/>
        <w:rPr>
          <w:b/>
          <w:bCs/>
          <w:szCs w:val="22"/>
          <w:lang w:val="el-GR"/>
        </w:rPr>
      </w:pPr>
      <w:bookmarkStart w:id="3" w:name="_Toc56244611"/>
      <w:r w:rsidRPr="007C1F0F">
        <w:rPr>
          <w:b/>
          <w:bCs/>
          <w:szCs w:val="22"/>
          <w:lang w:val="el-GR"/>
        </w:rPr>
        <w:t>6.2</w:t>
      </w:r>
      <w:r w:rsidRPr="007C1F0F">
        <w:rPr>
          <w:b/>
          <w:bCs/>
          <w:szCs w:val="22"/>
          <w:lang w:val="el-GR"/>
        </w:rPr>
        <w:tab/>
        <w:t>Ασυμβατότητες</w:t>
      </w:r>
    </w:p>
    <w:bookmarkEnd w:id="3"/>
    <w:p w14:paraId="7E81B27C" w14:textId="77777777" w:rsidR="00EA047B" w:rsidRPr="007C1F0F" w:rsidRDefault="00EA047B">
      <w:pPr>
        <w:keepNext/>
        <w:tabs>
          <w:tab w:val="clear" w:pos="567"/>
        </w:tabs>
        <w:spacing w:line="240" w:lineRule="auto"/>
        <w:rPr>
          <w:b/>
          <w:bCs/>
          <w:szCs w:val="22"/>
          <w:lang w:val="el-GR"/>
        </w:rPr>
      </w:pPr>
    </w:p>
    <w:p w14:paraId="50A93EF3" w14:textId="77777777" w:rsidR="00EA047B" w:rsidRPr="007C1F0F" w:rsidRDefault="00691CF5">
      <w:pPr>
        <w:tabs>
          <w:tab w:val="clear" w:pos="567"/>
        </w:tabs>
        <w:spacing w:line="240" w:lineRule="auto"/>
        <w:rPr>
          <w:szCs w:val="22"/>
          <w:lang w:val="el-GR"/>
        </w:rPr>
      </w:pPr>
      <w:r w:rsidRPr="007C1F0F">
        <w:rPr>
          <w:szCs w:val="22"/>
          <w:lang w:val="el-GR"/>
        </w:rPr>
        <w:t>Δεν εφαρμόζεται.</w:t>
      </w:r>
    </w:p>
    <w:p w14:paraId="07E0CC85" w14:textId="77777777" w:rsidR="00EA047B" w:rsidRPr="007C1F0F" w:rsidRDefault="00EA047B">
      <w:pPr>
        <w:tabs>
          <w:tab w:val="clear" w:pos="567"/>
        </w:tabs>
        <w:spacing w:line="240" w:lineRule="auto"/>
        <w:rPr>
          <w:szCs w:val="22"/>
          <w:lang w:val="el-GR"/>
        </w:rPr>
      </w:pPr>
    </w:p>
    <w:p w14:paraId="5612AE6E" w14:textId="77777777" w:rsidR="00EA047B" w:rsidRPr="007C1F0F" w:rsidRDefault="00691CF5">
      <w:pPr>
        <w:keepNext/>
        <w:tabs>
          <w:tab w:val="clear" w:pos="567"/>
        </w:tabs>
        <w:spacing w:line="240" w:lineRule="auto"/>
        <w:rPr>
          <w:b/>
          <w:bCs/>
          <w:szCs w:val="22"/>
          <w:lang w:val="el-GR"/>
        </w:rPr>
      </w:pPr>
      <w:bookmarkStart w:id="4" w:name="_Toc56244612"/>
      <w:r w:rsidRPr="007C1F0F">
        <w:rPr>
          <w:b/>
          <w:bCs/>
          <w:szCs w:val="22"/>
          <w:lang w:val="el-GR"/>
        </w:rPr>
        <w:t>6.3</w:t>
      </w:r>
      <w:r w:rsidRPr="007C1F0F">
        <w:rPr>
          <w:b/>
          <w:bCs/>
          <w:szCs w:val="22"/>
          <w:lang w:val="el-GR"/>
        </w:rPr>
        <w:tab/>
        <w:t>Διάρκεια ζωής</w:t>
      </w:r>
    </w:p>
    <w:bookmarkEnd w:id="4"/>
    <w:p w14:paraId="25BAA0EF" w14:textId="77777777" w:rsidR="00EA047B" w:rsidRPr="007C1F0F" w:rsidRDefault="00EA047B">
      <w:pPr>
        <w:keepNext/>
        <w:tabs>
          <w:tab w:val="clear" w:pos="567"/>
        </w:tabs>
        <w:spacing w:line="240" w:lineRule="auto"/>
        <w:rPr>
          <w:szCs w:val="22"/>
          <w:lang w:val="el-GR"/>
        </w:rPr>
      </w:pPr>
    </w:p>
    <w:p w14:paraId="03BCA4AE" w14:textId="77777777" w:rsidR="00EA047B" w:rsidRPr="007C1F0F" w:rsidRDefault="00691CF5">
      <w:pPr>
        <w:tabs>
          <w:tab w:val="clear" w:pos="567"/>
        </w:tabs>
        <w:spacing w:line="240" w:lineRule="auto"/>
        <w:rPr>
          <w:szCs w:val="22"/>
          <w:lang w:val="el-GR"/>
        </w:rPr>
      </w:pPr>
      <w:r w:rsidRPr="007C1F0F">
        <w:rPr>
          <w:szCs w:val="22"/>
          <w:lang w:val="el-GR"/>
        </w:rPr>
        <w:t>2 χρόνια.</w:t>
      </w:r>
    </w:p>
    <w:p w14:paraId="77064EFF" w14:textId="77777777" w:rsidR="00EA047B" w:rsidRPr="007C1F0F" w:rsidRDefault="00691CF5">
      <w:pPr>
        <w:pStyle w:val="BodyTextIndent"/>
        <w:ind w:left="0" w:firstLine="0"/>
        <w:rPr>
          <w:bCs/>
          <w:szCs w:val="22"/>
          <w:lang w:val="el-GR"/>
        </w:rPr>
      </w:pPr>
      <w:r w:rsidRPr="007C1F0F">
        <w:rPr>
          <w:bCs/>
          <w:szCs w:val="22"/>
          <w:lang w:val="el-GR"/>
        </w:rPr>
        <w:t xml:space="preserve">Κατά τη διάρκεια ζωής του προϊόντος, ο ασθενής μπορεί να φυλάσσει τα </w:t>
      </w:r>
      <w:proofErr w:type="spellStart"/>
      <w:r w:rsidRPr="007C1F0F">
        <w:rPr>
          <w:bCs/>
          <w:szCs w:val="22"/>
          <w:lang w:val="el-GR"/>
        </w:rPr>
        <w:t>καψάκια</w:t>
      </w:r>
      <w:proofErr w:type="spellEnd"/>
      <w:r w:rsidRPr="007C1F0F">
        <w:rPr>
          <w:bCs/>
          <w:szCs w:val="22"/>
          <w:lang w:val="el-GR"/>
        </w:rPr>
        <w:t xml:space="preserve"> για μία περίοδο 2 μηνών (για το </w:t>
      </w:r>
      <w:proofErr w:type="spellStart"/>
      <w:r w:rsidRPr="007C1F0F">
        <w:rPr>
          <w:bCs/>
          <w:szCs w:val="22"/>
          <w:lang w:val="el-GR"/>
        </w:rPr>
        <w:t>καψάκιο</w:t>
      </w:r>
      <w:proofErr w:type="spellEnd"/>
      <w:r w:rsidRPr="007C1F0F">
        <w:rPr>
          <w:bCs/>
          <w:szCs w:val="22"/>
          <w:lang w:val="el-GR"/>
        </w:rPr>
        <w:t xml:space="preserve"> των 2 mg) ή για 3 μήνες (για τα </w:t>
      </w:r>
      <w:proofErr w:type="spellStart"/>
      <w:r w:rsidRPr="007C1F0F">
        <w:rPr>
          <w:bCs/>
          <w:szCs w:val="22"/>
          <w:lang w:val="el-GR"/>
        </w:rPr>
        <w:t>καψάκια</w:t>
      </w:r>
      <w:proofErr w:type="spellEnd"/>
      <w:r w:rsidRPr="007C1F0F">
        <w:rPr>
          <w:bCs/>
          <w:szCs w:val="22"/>
          <w:lang w:val="el-GR"/>
        </w:rPr>
        <w:t xml:space="preserve"> των 5 mg, 10 mg και 20 mg) σε θερμοκρασία που δεν υπερβαίνει τους 25°C. Το προϊόν θα πρέπει να απορριφθεί μετά το πέρας της περιόδου αυτής.</w:t>
      </w:r>
    </w:p>
    <w:p w14:paraId="481177C9" w14:textId="77777777" w:rsidR="00EA047B" w:rsidRPr="007C1F0F" w:rsidRDefault="00EA047B">
      <w:pPr>
        <w:tabs>
          <w:tab w:val="clear" w:pos="567"/>
        </w:tabs>
        <w:spacing w:line="240" w:lineRule="auto"/>
        <w:jc w:val="both"/>
        <w:rPr>
          <w:szCs w:val="22"/>
          <w:lang w:val="el-GR"/>
        </w:rPr>
      </w:pPr>
    </w:p>
    <w:p w14:paraId="612D2A44"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6.4</w:t>
      </w:r>
      <w:r w:rsidRPr="007C1F0F">
        <w:rPr>
          <w:b/>
          <w:bCs/>
          <w:szCs w:val="22"/>
          <w:lang w:val="el-GR"/>
        </w:rPr>
        <w:tab/>
        <w:t xml:space="preserve">Ιδιαίτερες προφυλάξεις κατά τη φύλαξη του προϊόντος </w:t>
      </w:r>
    </w:p>
    <w:p w14:paraId="1CBB6126" w14:textId="77777777" w:rsidR="00EA047B" w:rsidRPr="007C1F0F" w:rsidRDefault="00EA047B">
      <w:pPr>
        <w:keepNext/>
        <w:tabs>
          <w:tab w:val="clear" w:pos="567"/>
        </w:tabs>
        <w:spacing w:line="240" w:lineRule="auto"/>
        <w:rPr>
          <w:szCs w:val="22"/>
          <w:lang w:val="el-GR"/>
        </w:rPr>
      </w:pPr>
    </w:p>
    <w:p w14:paraId="5B8ABE9A" w14:textId="77777777" w:rsidR="00EA047B" w:rsidRPr="007C1F0F" w:rsidRDefault="00691CF5">
      <w:pPr>
        <w:pStyle w:val="BodyTextIndent"/>
        <w:ind w:left="0" w:firstLine="0"/>
        <w:rPr>
          <w:szCs w:val="22"/>
          <w:lang w:val="el-GR"/>
        </w:rPr>
      </w:pPr>
      <w:bookmarkStart w:id="5" w:name="OLE_LINK1"/>
      <w:r w:rsidRPr="007C1F0F">
        <w:rPr>
          <w:bCs/>
          <w:szCs w:val="22"/>
          <w:lang w:val="el-GR"/>
        </w:rPr>
        <w:t>Φυλάσσετε σε ψυγείο (2</w:t>
      </w:r>
      <w:r w:rsidRPr="007C1F0F">
        <w:rPr>
          <w:bCs/>
          <w:szCs w:val="22"/>
          <w:lang w:val="el-GR"/>
        </w:rPr>
        <w:sym w:font="Symbol" w:char="F0B0"/>
      </w:r>
      <w:r w:rsidRPr="007C1F0F">
        <w:rPr>
          <w:bCs/>
          <w:szCs w:val="22"/>
          <w:lang w:val="el-GR"/>
        </w:rPr>
        <w:t>C - 8</w:t>
      </w:r>
      <w:r w:rsidRPr="007C1F0F">
        <w:rPr>
          <w:bCs/>
          <w:szCs w:val="22"/>
          <w:lang w:val="el-GR"/>
        </w:rPr>
        <w:sym w:font="Symbol" w:char="F0B0"/>
      </w:r>
      <w:r w:rsidRPr="007C1F0F">
        <w:rPr>
          <w:bCs/>
          <w:szCs w:val="22"/>
          <w:lang w:val="el-GR"/>
        </w:rPr>
        <w:t>C).</w:t>
      </w:r>
    </w:p>
    <w:bookmarkEnd w:id="5"/>
    <w:p w14:paraId="74BF04F1" w14:textId="77777777" w:rsidR="00EA047B" w:rsidRPr="007C1F0F" w:rsidRDefault="00EA047B">
      <w:pPr>
        <w:tabs>
          <w:tab w:val="clear" w:pos="567"/>
        </w:tabs>
        <w:spacing w:line="240" w:lineRule="auto"/>
        <w:jc w:val="both"/>
        <w:rPr>
          <w:szCs w:val="22"/>
          <w:lang w:val="el-GR"/>
        </w:rPr>
      </w:pPr>
    </w:p>
    <w:p w14:paraId="5F2D7A13"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lastRenderedPageBreak/>
        <w:t>6.5</w:t>
      </w:r>
      <w:r w:rsidRPr="007C1F0F">
        <w:rPr>
          <w:b/>
          <w:bCs/>
          <w:szCs w:val="22"/>
          <w:lang w:val="el-GR"/>
        </w:rPr>
        <w:tab/>
        <w:t>Φύση και συστατικά του περιέκτη</w:t>
      </w:r>
    </w:p>
    <w:p w14:paraId="6EB113B9" w14:textId="77777777" w:rsidR="00EA047B" w:rsidRPr="007C1F0F" w:rsidRDefault="00EA047B">
      <w:pPr>
        <w:keepNext/>
        <w:tabs>
          <w:tab w:val="clear" w:pos="567"/>
        </w:tabs>
        <w:spacing w:line="240" w:lineRule="auto"/>
        <w:rPr>
          <w:szCs w:val="22"/>
          <w:lang w:val="el-GR"/>
        </w:rPr>
      </w:pPr>
    </w:p>
    <w:p w14:paraId="1A4EA4D5" w14:textId="77777777" w:rsidR="00EA047B" w:rsidRPr="007C1F0F" w:rsidRDefault="00691CF5">
      <w:pPr>
        <w:tabs>
          <w:tab w:val="clear" w:pos="567"/>
        </w:tabs>
        <w:spacing w:line="240" w:lineRule="auto"/>
        <w:rPr>
          <w:szCs w:val="22"/>
          <w:lang w:val="el-GR"/>
        </w:rPr>
      </w:pPr>
      <w:r w:rsidRPr="007C1F0F">
        <w:rPr>
          <w:szCs w:val="22"/>
          <w:lang w:val="el-GR"/>
        </w:rPr>
        <w:t>Φιάλη  από πολυαιθυλένιο υψηλής πυκνότητας με απαραβίαστο πώμα από πολυαιθυλένιο χαμηλής πυκνότητας, που περιέχει 60 </w:t>
      </w:r>
      <w:proofErr w:type="spellStart"/>
      <w:r w:rsidRPr="007C1F0F">
        <w:rPr>
          <w:szCs w:val="22"/>
          <w:lang w:val="el-GR"/>
        </w:rPr>
        <w:t>καψάκια</w:t>
      </w:r>
      <w:proofErr w:type="spellEnd"/>
      <w:r w:rsidRPr="007C1F0F">
        <w:rPr>
          <w:szCs w:val="22"/>
          <w:lang w:val="el-GR"/>
        </w:rPr>
        <w:t>.</w:t>
      </w:r>
    </w:p>
    <w:p w14:paraId="56164656" w14:textId="77777777" w:rsidR="00EA047B" w:rsidRPr="007C1F0F" w:rsidRDefault="00691CF5">
      <w:pPr>
        <w:tabs>
          <w:tab w:val="clear" w:pos="567"/>
        </w:tabs>
        <w:spacing w:line="240" w:lineRule="auto"/>
        <w:rPr>
          <w:szCs w:val="22"/>
          <w:lang w:val="el-GR"/>
        </w:rPr>
      </w:pPr>
      <w:r w:rsidRPr="007C1F0F">
        <w:rPr>
          <w:szCs w:val="22"/>
          <w:lang w:val="el-GR"/>
        </w:rPr>
        <w:t>Κάθε συσκευασία περιέχει 1 φιάλη.</w:t>
      </w:r>
    </w:p>
    <w:p w14:paraId="2F952B9B" w14:textId="77777777" w:rsidR="00EA047B" w:rsidRPr="007C1F0F" w:rsidRDefault="00EA047B">
      <w:pPr>
        <w:tabs>
          <w:tab w:val="clear" w:pos="567"/>
        </w:tabs>
        <w:spacing w:line="240" w:lineRule="auto"/>
        <w:rPr>
          <w:szCs w:val="22"/>
          <w:lang w:val="el-GR"/>
        </w:rPr>
      </w:pPr>
    </w:p>
    <w:p w14:paraId="08B6B566"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6.6</w:t>
      </w:r>
      <w:r w:rsidRPr="007C1F0F">
        <w:rPr>
          <w:b/>
          <w:bCs/>
          <w:szCs w:val="22"/>
          <w:lang w:val="el-GR"/>
        </w:rPr>
        <w:tab/>
        <w:t>Ιδιαίτερες προφυλάξεις απόρριψης</w:t>
      </w:r>
    </w:p>
    <w:p w14:paraId="6459C698" w14:textId="77777777" w:rsidR="00EA047B" w:rsidRPr="007C1F0F" w:rsidRDefault="00EA047B">
      <w:pPr>
        <w:keepNext/>
        <w:tabs>
          <w:tab w:val="clear" w:pos="567"/>
        </w:tabs>
        <w:spacing w:line="240" w:lineRule="auto"/>
        <w:rPr>
          <w:szCs w:val="22"/>
          <w:lang w:val="el-GR"/>
        </w:rPr>
      </w:pPr>
    </w:p>
    <w:p w14:paraId="6324AC6E" w14:textId="77777777" w:rsidR="00EA047B" w:rsidRPr="007C1F0F" w:rsidRDefault="00691CF5">
      <w:pPr>
        <w:tabs>
          <w:tab w:val="clear" w:pos="567"/>
        </w:tabs>
        <w:spacing w:line="240" w:lineRule="auto"/>
        <w:rPr>
          <w:szCs w:val="22"/>
          <w:lang w:val="el-GR"/>
        </w:rPr>
      </w:pPr>
      <w:r w:rsidRPr="007C1F0F">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0F7D16E" w14:textId="77777777" w:rsidR="00EA047B" w:rsidRPr="007C1F0F" w:rsidRDefault="00EA047B">
      <w:pPr>
        <w:tabs>
          <w:tab w:val="clear" w:pos="567"/>
        </w:tabs>
        <w:spacing w:line="240" w:lineRule="auto"/>
        <w:rPr>
          <w:szCs w:val="22"/>
          <w:lang w:val="el-GR"/>
        </w:rPr>
      </w:pPr>
    </w:p>
    <w:p w14:paraId="0E2A17CB" w14:textId="77777777" w:rsidR="00EA047B" w:rsidRPr="007C1F0F" w:rsidRDefault="00EA047B">
      <w:pPr>
        <w:tabs>
          <w:tab w:val="clear" w:pos="567"/>
        </w:tabs>
        <w:spacing w:line="240" w:lineRule="auto"/>
        <w:rPr>
          <w:szCs w:val="22"/>
          <w:lang w:val="el-GR"/>
        </w:rPr>
      </w:pPr>
    </w:p>
    <w:p w14:paraId="7FDF8E60"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7.</w:t>
      </w:r>
      <w:r w:rsidRPr="007C1F0F">
        <w:rPr>
          <w:b/>
          <w:bCs/>
          <w:szCs w:val="22"/>
          <w:lang w:val="el-GR"/>
        </w:rPr>
        <w:tab/>
        <w:t>ΚΑΤΟΧΟΣ ΤΗΣ ΑΔΕΙΑΣ ΚΥΚΛΟΦΟΡΙΑΣ</w:t>
      </w:r>
    </w:p>
    <w:p w14:paraId="3E65EB97" w14:textId="77777777" w:rsidR="00EA047B" w:rsidRPr="007C1F0F" w:rsidRDefault="00EA047B">
      <w:pPr>
        <w:keepNext/>
        <w:tabs>
          <w:tab w:val="clear" w:pos="567"/>
        </w:tabs>
        <w:spacing w:line="240" w:lineRule="auto"/>
        <w:ind w:left="567" w:hanging="567"/>
        <w:rPr>
          <w:szCs w:val="22"/>
          <w:lang w:val="el-GR"/>
        </w:rPr>
      </w:pPr>
    </w:p>
    <w:p w14:paraId="670BDD4A"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4D354D21" w14:textId="77777777" w:rsidR="00EA047B" w:rsidRPr="007C1F0F" w:rsidRDefault="00691CF5">
      <w:pPr>
        <w:keepNext/>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10DCBE63" w14:textId="77777777" w:rsidR="00EA047B" w:rsidRPr="007C1F0F" w:rsidRDefault="00691CF5">
      <w:pPr>
        <w:tabs>
          <w:tab w:val="clear" w:pos="567"/>
        </w:tabs>
        <w:spacing w:line="240" w:lineRule="auto"/>
        <w:rPr>
          <w:szCs w:val="22"/>
          <w:lang w:val="el-GR"/>
        </w:rPr>
      </w:pPr>
      <w:r w:rsidRPr="007C1F0F">
        <w:rPr>
          <w:szCs w:val="22"/>
          <w:lang w:val="el-GR"/>
        </w:rPr>
        <w:t>Σουηδία</w:t>
      </w:r>
    </w:p>
    <w:p w14:paraId="7F8095CE" w14:textId="77777777" w:rsidR="00EA047B" w:rsidRPr="007C1F0F" w:rsidRDefault="00EA047B">
      <w:pPr>
        <w:tabs>
          <w:tab w:val="clear" w:pos="567"/>
        </w:tabs>
        <w:spacing w:line="240" w:lineRule="auto"/>
        <w:rPr>
          <w:szCs w:val="22"/>
          <w:lang w:val="el-GR"/>
        </w:rPr>
      </w:pPr>
    </w:p>
    <w:p w14:paraId="030008BC" w14:textId="77777777" w:rsidR="00EA047B" w:rsidRPr="007C1F0F" w:rsidRDefault="00EA047B">
      <w:pPr>
        <w:tabs>
          <w:tab w:val="clear" w:pos="567"/>
        </w:tabs>
        <w:spacing w:line="240" w:lineRule="auto"/>
        <w:rPr>
          <w:szCs w:val="22"/>
          <w:lang w:val="el-GR"/>
        </w:rPr>
      </w:pPr>
    </w:p>
    <w:p w14:paraId="335BC261"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8.</w:t>
      </w:r>
      <w:r w:rsidRPr="007C1F0F">
        <w:rPr>
          <w:b/>
          <w:bCs/>
          <w:szCs w:val="22"/>
          <w:lang w:val="el-GR"/>
        </w:rPr>
        <w:tab/>
        <w:t xml:space="preserve">ΑΡΙΘΜΟΣ(ΟΙ) ΑΔΕΙΑΣ ΚΥΚΛΟΦΟΡΙΑΣ </w:t>
      </w:r>
    </w:p>
    <w:p w14:paraId="623CD1EA" w14:textId="77777777" w:rsidR="00EA047B" w:rsidRPr="007C1F0F" w:rsidRDefault="00EA047B">
      <w:pPr>
        <w:keepNext/>
        <w:tabs>
          <w:tab w:val="clear" w:pos="567"/>
        </w:tabs>
        <w:spacing w:line="240" w:lineRule="auto"/>
        <w:ind w:left="567" w:hanging="567"/>
        <w:rPr>
          <w:szCs w:val="22"/>
          <w:lang w:val="el-GR"/>
        </w:rPr>
      </w:pPr>
    </w:p>
    <w:p w14:paraId="524DE436" w14:textId="77777777" w:rsidR="00EA047B" w:rsidRPr="007C1F0F" w:rsidRDefault="00691CF5">
      <w:pPr>
        <w:keepNext/>
        <w:tabs>
          <w:tab w:val="clear" w:pos="567"/>
        </w:tabs>
        <w:spacing w:line="240" w:lineRule="auto"/>
        <w:ind w:left="567" w:hanging="567"/>
        <w:rPr>
          <w:szCs w:val="22"/>
          <w:lang w:val="el-GR"/>
        </w:rPr>
      </w:pPr>
      <w:r w:rsidRPr="007C1F0F">
        <w:rPr>
          <w:szCs w:val="22"/>
          <w:lang w:val="el-GR"/>
        </w:rPr>
        <w:t>EU/1/04/303/001</w:t>
      </w:r>
    </w:p>
    <w:p w14:paraId="1138BC2B" w14:textId="77777777" w:rsidR="00EA047B" w:rsidRPr="007C1F0F" w:rsidRDefault="00691CF5">
      <w:pPr>
        <w:tabs>
          <w:tab w:val="clear" w:pos="567"/>
        </w:tabs>
        <w:spacing w:line="240" w:lineRule="auto"/>
        <w:rPr>
          <w:szCs w:val="22"/>
          <w:lang w:val="el-GR"/>
        </w:rPr>
      </w:pPr>
      <w:r w:rsidRPr="007C1F0F">
        <w:rPr>
          <w:szCs w:val="22"/>
          <w:lang w:val="el-GR"/>
        </w:rPr>
        <w:t>EU/1/04/303/002</w:t>
      </w:r>
    </w:p>
    <w:p w14:paraId="48977B36" w14:textId="77777777" w:rsidR="00EA047B" w:rsidRPr="007C1F0F" w:rsidRDefault="00691CF5">
      <w:pPr>
        <w:tabs>
          <w:tab w:val="clear" w:pos="567"/>
        </w:tabs>
        <w:spacing w:line="240" w:lineRule="auto"/>
        <w:ind w:left="567" w:hanging="567"/>
        <w:rPr>
          <w:szCs w:val="22"/>
          <w:lang w:val="el-GR"/>
        </w:rPr>
      </w:pPr>
      <w:r w:rsidRPr="007C1F0F">
        <w:rPr>
          <w:szCs w:val="22"/>
          <w:lang w:val="el-GR"/>
        </w:rPr>
        <w:t>EU/1/04/303/003</w:t>
      </w:r>
    </w:p>
    <w:p w14:paraId="765EAC4B" w14:textId="77777777" w:rsidR="00EA047B" w:rsidRPr="007C1F0F" w:rsidRDefault="00691CF5">
      <w:pPr>
        <w:tabs>
          <w:tab w:val="clear" w:pos="567"/>
        </w:tabs>
        <w:spacing w:line="240" w:lineRule="auto"/>
        <w:ind w:left="567" w:hanging="567"/>
        <w:rPr>
          <w:szCs w:val="22"/>
          <w:lang w:val="el-GR"/>
        </w:rPr>
      </w:pPr>
      <w:r w:rsidRPr="007C1F0F">
        <w:rPr>
          <w:szCs w:val="22"/>
          <w:lang w:val="el-GR"/>
        </w:rPr>
        <w:t>EU/1/04/303/004</w:t>
      </w:r>
    </w:p>
    <w:p w14:paraId="2904A5BE" w14:textId="77777777" w:rsidR="00EA047B" w:rsidRPr="007C1F0F" w:rsidRDefault="00EA047B">
      <w:pPr>
        <w:tabs>
          <w:tab w:val="clear" w:pos="567"/>
        </w:tabs>
        <w:spacing w:line="240" w:lineRule="auto"/>
        <w:rPr>
          <w:szCs w:val="22"/>
          <w:lang w:val="el-GR"/>
        </w:rPr>
      </w:pPr>
    </w:p>
    <w:p w14:paraId="32574477" w14:textId="77777777" w:rsidR="00EA047B" w:rsidRPr="007C1F0F" w:rsidRDefault="00EA047B">
      <w:pPr>
        <w:tabs>
          <w:tab w:val="clear" w:pos="567"/>
        </w:tabs>
        <w:spacing w:line="240" w:lineRule="auto"/>
        <w:rPr>
          <w:szCs w:val="22"/>
          <w:lang w:val="el-GR"/>
        </w:rPr>
      </w:pPr>
    </w:p>
    <w:p w14:paraId="58EA45EC"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9.</w:t>
      </w:r>
      <w:r w:rsidRPr="007C1F0F">
        <w:rPr>
          <w:b/>
          <w:bCs/>
          <w:szCs w:val="22"/>
          <w:lang w:val="el-GR"/>
        </w:rPr>
        <w:tab/>
        <w:t>ΗΜΕΡΟΜΗΝΙΑ ΠΡΩΤΗΣ ΕΓΚΡΙΣΗΣ/ΑΝΑΝΕΩΣΗΣ ΤΗΣ ΑΔΕΙΑΣ</w:t>
      </w:r>
    </w:p>
    <w:p w14:paraId="2E894D85" w14:textId="77777777" w:rsidR="00EA047B" w:rsidRPr="007C1F0F" w:rsidRDefault="00EA047B">
      <w:pPr>
        <w:keepNext/>
        <w:tabs>
          <w:tab w:val="clear" w:pos="567"/>
        </w:tabs>
        <w:spacing w:line="240" w:lineRule="auto"/>
        <w:rPr>
          <w:szCs w:val="22"/>
          <w:lang w:val="el-GR"/>
        </w:rPr>
      </w:pPr>
    </w:p>
    <w:p w14:paraId="646FB889" w14:textId="77777777" w:rsidR="00EA047B" w:rsidRPr="007C1F0F" w:rsidRDefault="00691CF5">
      <w:pPr>
        <w:tabs>
          <w:tab w:val="clear" w:pos="567"/>
        </w:tabs>
        <w:spacing w:line="240" w:lineRule="auto"/>
        <w:rPr>
          <w:szCs w:val="22"/>
          <w:lang w:val="el-GR"/>
        </w:rPr>
      </w:pPr>
      <w:r w:rsidRPr="007C1F0F">
        <w:rPr>
          <w:szCs w:val="22"/>
          <w:lang w:val="el-GR"/>
        </w:rPr>
        <w:t>Ημερομηνία πρώτης έγκρισης: 21 Φεβρουαρίου 2005</w:t>
      </w:r>
    </w:p>
    <w:p w14:paraId="2D075C14" w14:textId="77777777" w:rsidR="00EA047B" w:rsidRPr="007C1F0F" w:rsidRDefault="00691CF5">
      <w:pPr>
        <w:tabs>
          <w:tab w:val="clear" w:pos="567"/>
        </w:tabs>
        <w:spacing w:line="240" w:lineRule="auto"/>
        <w:rPr>
          <w:szCs w:val="22"/>
          <w:lang w:val="el-GR"/>
        </w:rPr>
      </w:pPr>
      <w:r w:rsidRPr="007C1F0F">
        <w:rPr>
          <w:szCs w:val="22"/>
          <w:lang w:val="el-GR"/>
        </w:rPr>
        <w:t>Ημερομηνία τελευταίας ανανέωσης: 19 Ιανουαρίου 2010</w:t>
      </w:r>
    </w:p>
    <w:p w14:paraId="0E642BDB" w14:textId="77777777" w:rsidR="00EA047B" w:rsidRPr="007C1F0F" w:rsidRDefault="00EA047B">
      <w:pPr>
        <w:tabs>
          <w:tab w:val="clear" w:pos="567"/>
        </w:tabs>
        <w:spacing w:line="240" w:lineRule="auto"/>
        <w:rPr>
          <w:szCs w:val="22"/>
          <w:lang w:val="el-GR"/>
        </w:rPr>
      </w:pPr>
    </w:p>
    <w:p w14:paraId="33F33A10" w14:textId="77777777" w:rsidR="00EA047B" w:rsidRPr="007C1F0F" w:rsidRDefault="00EA047B">
      <w:pPr>
        <w:tabs>
          <w:tab w:val="clear" w:pos="567"/>
        </w:tabs>
        <w:spacing w:line="240" w:lineRule="auto"/>
        <w:rPr>
          <w:szCs w:val="22"/>
          <w:lang w:val="el-GR"/>
        </w:rPr>
      </w:pPr>
    </w:p>
    <w:p w14:paraId="150758EC"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10.</w:t>
      </w:r>
      <w:r w:rsidRPr="007C1F0F">
        <w:rPr>
          <w:b/>
          <w:bCs/>
          <w:szCs w:val="22"/>
          <w:lang w:val="el-GR"/>
        </w:rPr>
        <w:tab/>
        <w:t>ΗΜΕΡΟΜΗΝΙΑ ΑΝΑΘΕΩΡΗΣΗΣ ΤΟΥ ΚΕΙΜΕΝΟΥ</w:t>
      </w:r>
    </w:p>
    <w:p w14:paraId="55EB18CB" w14:textId="77777777" w:rsidR="00EA047B" w:rsidRPr="007C1F0F" w:rsidRDefault="00EA047B">
      <w:pPr>
        <w:keepNext/>
        <w:tabs>
          <w:tab w:val="clear" w:pos="567"/>
        </w:tabs>
        <w:spacing w:line="240" w:lineRule="auto"/>
        <w:rPr>
          <w:szCs w:val="22"/>
          <w:lang w:val="el-GR"/>
        </w:rPr>
      </w:pPr>
    </w:p>
    <w:p w14:paraId="37231364" w14:textId="77777777" w:rsidR="00EA047B" w:rsidRPr="007C1F0F" w:rsidRDefault="00EA047B">
      <w:pPr>
        <w:tabs>
          <w:tab w:val="clear" w:pos="567"/>
        </w:tabs>
        <w:spacing w:line="240" w:lineRule="auto"/>
        <w:rPr>
          <w:szCs w:val="22"/>
          <w:lang w:val="el-GR"/>
        </w:rPr>
      </w:pPr>
    </w:p>
    <w:p w14:paraId="57ABAF87" w14:textId="77777777" w:rsidR="00EA047B" w:rsidRPr="007C1F0F" w:rsidRDefault="00EA047B">
      <w:pPr>
        <w:tabs>
          <w:tab w:val="clear" w:pos="567"/>
        </w:tabs>
        <w:spacing w:line="240" w:lineRule="auto"/>
        <w:rPr>
          <w:szCs w:val="22"/>
          <w:lang w:val="el-GR"/>
        </w:rPr>
      </w:pPr>
    </w:p>
    <w:p w14:paraId="7079C3D4" w14:textId="77777777" w:rsidR="00EA047B" w:rsidRPr="007C1F0F" w:rsidRDefault="00691CF5">
      <w:pPr>
        <w:tabs>
          <w:tab w:val="clear" w:pos="567"/>
        </w:tabs>
        <w:spacing w:line="240" w:lineRule="auto"/>
        <w:rPr>
          <w:szCs w:val="22"/>
          <w:lang w:val="el-GR"/>
        </w:rPr>
      </w:pPr>
      <w:r w:rsidRPr="007C1F0F">
        <w:rPr>
          <w:szCs w:val="22"/>
          <w:lang w:val="el-GR"/>
        </w:rPr>
        <w:t>Λεπτομερείς πληροφορίες για το παρόν φαρμακευτικό προϊόν είναι διαθέσιμες στον δικτυακό τόπο του</w:t>
      </w:r>
      <w:r w:rsidRPr="007C1F0F">
        <w:rPr>
          <w:b/>
          <w:szCs w:val="22"/>
          <w:lang w:val="el-GR"/>
        </w:rPr>
        <w:t xml:space="preserve"> </w:t>
      </w:r>
      <w:r w:rsidRPr="007C1F0F">
        <w:rPr>
          <w:szCs w:val="22"/>
          <w:lang w:val="el-GR"/>
        </w:rPr>
        <w:t xml:space="preserve">Ευρωπαϊκού Οργανισμού Φαρμάκων: </w:t>
      </w:r>
      <w:hyperlink r:id="rId13" w:history="1">
        <w:r w:rsidRPr="007C1F0F">
          <w:rPr>
            <w:rStyle w:val="Hyperlink"/>
            <w:szCs w:val="22"/>
            <w:lang w:val="el-GR"/>
          </w:rPr>
          <w:t>http://www.ema.europa.eu</w:t>
        </w:r>
      </w:hyperlink>
      <w:r w:rsidRPr="007C1F0F">
        <w:rPr>
          <w:szCs w:val="22"/>
          <w:lang w:val="el-GR"/>
        </w:rPr>
        <w:t>.</w:t>
      </w:r>
    </w:p>
    <w:p w14:paraId="0A5A8A8A" w14:textId="77777777" w:rsidR="00EA047B" w:rsidRPr="007C1F0F" w:rsidRDefault="00691CF5">
      <w:pPr>
        <w:keepNext/>
        <w:tabs>
          <w:tab w:val="clear" w:pos="567"/>
        </w:tabs>
        <w:spacing w:line="240" w:lineRule="auto"/>
        <w:ind w:left="567" w:hanging="567"/>
        <w:rPr>
          <w:szCs w:val="22"/>
          <w:lang w:val="el-GR"/>
        </w:rPr>
      </w:pPr>
      <w:r w:rsidRPr="007C1F0F">
        <w:rPr>
          <w:szCs w:val="22"/>
          <w:lang w:val="el-GR"/>
        </w:rPr>
        <w:br w:type="page"/>
      </w:r>
      <w:r w:rsidRPr="007C1F0F">
        <w:rPr>
          <w:b/>
          <w:bCs/>
          <w:szCs w:val="22"/>
          <w:lang w:val="el-GR"/>
        </w:rPr>
        <w:lastRenderedPageBreak/>
        <w:t>1.</w:t>
      </w:r>
      <w:r w:rsidRPr="007C1F0F">
        <w:rPr>
          <w:b/>
          <w:bCs/>
          <w:szCs w:val="22"/>
          <w:lang w:val="el-GR"/>
        </w:rPr>
        <w:tab/>
        <w:t>ΟΝΟΜΑΣΙΑ ΤΟΥ ΦΑΡΜΑΚΕΥΤΙΚΟΥ ΠΡΟΪΟΝΤΟΣ</w:t>
      </w:r>
    </w:p>
    <w:p w14:paraId="4E81809C" w14:textId="77777777" w:rsidR="00EA047B" w:rsidRPr="007C1F0F" w:rsidRDefault="00EA047B">
      <w:pPr>
        <w:keepNext/>
        <w:tabs>
          <w:tab w:val="clear" w:pos="567"/>
        </w:tabs>
        <w:spacing w:line="240" w:lineRule="auto"/>
        <w:rPr>
          <w:szCs w:val="22"/>
          <w:lang w:val="el-GR"/>
        </w:rPr>
      </w:pPr>
    </w:p>
    <w:p w14:paraId="592FCE84" w14:textId="77777777" w:rsidR="00EA047B" w:rsidRPr="007C1F0F" w:rsidRDefault="00691CF5">
      <w:pPr>
        <w:tabs>
          <w:tab w:val="clear" w:pos="567"/>
        </w:tabs>
        <w:spacing w:line="240" w:lineRule="auto"/>
        <w:rPr>
          <w:szCs w:val="22"/>
          <w:lang w:val="el-GR"/>
        </w:rPr>
      </w:pPr>
      <w:r w:rsidRPr="007C1F0F">
        <w:rPr>
          <w:szCs w:val="22"/>
          <w:lang w:val="el-GR"/>
        </w:rPr>
        <w:t>Orfadin 4 mg/ml πόσιμο εναιώρημα</w:t>
      </w:r>
    </w:p>
    <w:p w14:paraId="1A1282BC" w14:textId="77777777" w:rsidR="00EA047B" w:rsidRPr="007C1F0F" w:rsidRDefault="00EA047B">
      <w:pPr>
        <w:tabs>
          <w:tab w:val="clear" w:pos="567"/>
        </w:tabs>
        <w:spacing w:line="240" w:lineRule="auto"/>
        <w:rPr>
          <w:szCs w:val="22"/>
          <w:lang w:val="el-GR"/>
        </w:rPr>
      </w:pPr>
    </w:p>
    <w:p w14:paraId="532E2589" w14:textId="77777777" w:rsidR="00EA047B" w:rsidRPr="007C1F0F" w:rsidRDefault="00EA047B">
      <w:pPr>
        <w:tabs>
          <w:tab w:val="clear" w:pos="567"/>
        </w:tabs>
        <w:spacing w:line="240" w:lineRule="auto"/>
        <w:rPr>
          <w:szCs w:val="22"/>
          <w:lang w:val="el-GR"/>
        </w:rPr>
      </w:pPr>
    </w:p>
    <w:p w14:paraId="2C62DE4D"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2.</w:t>
      </w:r>
      <w:r w:rsidRPr="007C1F0F">
        <w:rPr>
          <w:b/>
          <w:bCs/>
          <w:szCs w:val="22"/>
          <w:lang w:val="el-GR"/>
        </w:rPr>
        <w:tab/>
        <w:t>ΠΟΙΟΤΙΚΗ ΚΑΙ ΠΟΣΟΤΙΚΗ ΣΥΝΘΕΣΗ</w:t>
      </w:r>
    </w:p>
    <w:p w14:paraId="67F6E82B" w14:textId="77777777" w:rsidR="00EA047B" w:rsidRPr="007C1F0F" w:rsidRDefault="00EA047B">
      <w:pPr>
        <w:keepNext/>
        <w:tabs>
          <w:tab w:val="clear" w:pos="567"/>
        </w:tabs>
        <w:spacing w:line="240" w:lineRule="auto"/>
        <w:rPr>
          <w:i/>
          <w:szCs w:val="22"/>
          <w:lang w:val="el-GR"/>
        </w:rPr>
      </w:pPr>
    </w:p>
    <w:p w14:paraId="06359C4E" w14:textId="77777777" w:rsidR="00EA047B" w:rsidRPr="007C1F0F" w:rsidRDefault="00691CF5">
      <w:pPr>
        <w:tabs>
          <w:tab w:val="clear" w:pos="567"/>
        </w:tabs>
        <w:spacing w:line="240" w:lineRule="auto"/>
        <w:rPr>
          <w:bCs/>
          <w:szCs w:val="22"/>
          <w:lang w:val="el-GR"/>
        </w:rPr>
      </w:pPr>
      <w:r w:rsidRPr="007C1F0F">
        <w:rPr>
          <w:bCs/>
          <w:szCs w:val="22"/>
          <w:lang w:val="el-GR"/>
        </w:rPr>
        <w:t xml:space="preserve">1 ml περιέχει 4 mg </w:t>
      </w:r>
      <w:proofErr w:type="spellStart"/>
      <w:r w:rsidRPr="007C1F0F">
        <w:rPr>
          <w:bCs/>
          <w:szCs w:val="22"/>
          <w:lang w:val="el-GR"/>
        </w:rPr>
        <w:t>nitisinone</w:t>
      </w:r>
      <w:proofErr w:type="spellEnd"/>
      <w:r w:rsidRPr="007C1F0F">
        <w:rPr>
          <w:bCs/>
          <w:szCs w:val="22"/>
          <w:lang w:val="el-GR"/>
        </w:rPr>
        <w:t>.</w:t>
      </w:r>
    </w:p>
    <w:p w14:paraId="51BA1847" w14:textId="77777777" w:rsidR="00EA047B" w:rsidRPr="007C1F0F" w:rsidRDefault="00EA047B">
      <w:pPr>
        <w:tabs>
          <w:tab w:val="clear" w:pos="567"/>
        </w:tabs>
        <w:spacing w:line="240" w:lineRule="auto"/>
        <w:rPr>
          <w:bCs/>
          <w:szCs w:val="22"/>
          <w:lang w:val="el-GR"/>
        </w:rPr>
      </w:pPr>
    </w:p>
    <w:p w14:paraId="6B42419E" w14:textId="77777777" w:rsidR="00EA047B" w:rsidRPr="007C1F0F" w:rsidRDefault="00691CF5">
      <w:pPr>
        <w:keepNext/>
        <w:rPr>
          <w:szCs w:val="22"/>
          <w:u w:val="single"/>
          <w:lang w:val="el-GR"/>
        </w:rPr>
      </w:pPr>
      <w:proofErr w:type="spellStart"/>
      <w:r w:rsidRPr="007C1F0F">
        <w:rPr>
          <w:szCs w:val="22"/>
          <w:u w:val="single"/>
          <w:lang w:val="el-GR"/>
        </w:rPr>
        <w:t>Έκδοχα</w:t>
      </w:r>
      <w:proofErr w:type="spellEnd"/>
      <w:r w:rsidRPr="007C1F0F">
        <w:rPr>
          <w:szCs w:val="22"/>
          <w:u w:val="single"/>
          <w:lang w:val="el-GR"/>
        </w:rPr>
        <w:t xml:space="preserve"> με γνωστή δράση:</w:t>
      </w:r>
    </w:p>
    <w:p w14:paraId="67DC44D4" w14:textId="77777777" w:rsidR="00EA047B" w:rsidRPr="007C1F0F" w:rsidRDefault="00691CF5">
      <w:pPr>
        <w:tabs>
          <w:tab w:val="clear" w:pos="567"/>
        </w:tabs>
        <w:spacing w:line="240" w:lineRule="auto"/>
        <w:rPr>
          <w:bCs/>
          <w:szCs w:val="22"/>
          <w:lang w:val="el-GR"/>
        </w:rPr>
      </w:pPr>
      <w:r w:rsidRPr="007C1F0F">
        <w:rPr>
          <w:bCs/>
          <w:szCs w:val="22"/>
          <w:lang w:val="el-GR"/>
        </w:rPr>
        <w:t>Κάθε ml περιέχει:</w:t>
      </w:r>
    </w:p>
    <w:p w14:paraId="084971BB" w14:textId="77777777" w:rsidR="00EA047B" w:rsidRPr="007C1F0F" w:rsidRDefault="00691CF5">
      <w:pPr>
        <w:tabs>
          <w:tab w:val="clear" w:pos="567"/>
        </w:tabs>
        <w:spacing w:line="240" w:lineRule="auto"/>
        <w:rPr>
          <w:bCs/>
          <w:szCs w:val="22"/>
          <w:lang w:val="el-GR"/>
        </w:rPr>
      </w:pPr>
      <w:r w:rsidRPr="007C1F0F">
        <w:rPr>
          <w:bCs/>
          <w:szCs w:val="22"/>
          <w:lang w:val="el-GR"/>
        </w:rPr>
        <w:t>νάτριο 0,7 mg (0,03 </w:t>
      </w:r>
      <w:proofErr w:type="spellStart"/>
      <w:r w:rsidRPr="007C1F0F">
        <w:rPr>
          <w:bCs/>
          <w:szCs w:val="22"/>
          <w:lang w:val="el-GR"/>
        </w:rPr>
        <w:t>mmol</w:t>
      </w:r>
      <w:proofErr w:type="spellEnd"/>
      <w:r w:rsidRPr="007C1F0F">
        <w:rPr>
          <w:bCs/>
          <w:szCs w:val="22"/>
          <w:lang w:val="el-GR"/>
        </w:rPr>
        <w:t>)</w:t>
      </w:r>
    </w:p>
    <w:p w14:paraId="049CB7F4" w14:textId="77777777" w:rsidR="00EA047B" w:rsidRPr="007C1F0F" w:rsidRDefault="00691CF5">
      <w:pPr>
        <w:tabs>
          <w:tab w:val="clear" w:pos="567"/>
        </w:tabs>
        <w:spacing w:line="240" w:lineRule="auto"/>
        <w:rPr>
          <w:bCs/>
          <w:szCs w:val="22"/>
          <w:lang w:val="el-GR"/>
        </w:rPr>
      </w:pPr>
      <w:r w:rsidRPr="007C1F0F">
        <w:rPr>
          <w:bCs/>
          <w:szCs w:val="22"/>
          <w:lang w:val="el-GR"/>
        </w:rPr>
        <w:t>γλυκερίνη 500 mg</w:t>
      </w:r>
    </w:p>
    <w:p w14:paraId="0B49B4C8" w14:textId="77777777" w:rsidR="00EA047B" w:rsidRPr="007C1F0F" w:rsidRDefault="00691CF5">
      <w:pPr>
        <w:tabs>
          <w:tab w:val="clear" w:pos="567"/>
        </w:tabs>
        <w:spacing w:line="240" w:lineRule="auto"/>
        <w:rPr>
          <w:bCs/>
          <w:szCs w:val="22"/>
          <w:lang w:val="el-GR"/>
        </w:rPr>
      </w:pPr>
      <w:proofErr w:type="spellStart"/>
      <w:r w:rsidRPr="007C1F0F">
        <w:rPr>
          <w:bCs/>
          <w:lang w:val="el-GR"/>
        </w:rPr>
        <w:t>βενζοϊκό</w:t>
      </w:r>
      <w:proofErr w:type="spellEnd"/>
      <w:r w:rsidRPr="007C1F0F">
        <w:rPr>
          <w:bCs/>
          <w:lang w:val="el-GR"/>
        </w:rPr>
        <w:t xml:space="preserve"> νάτριο </w:t>
      </w:r>
      <w:r w:rsidRPr="007C1F0F">
        <w:rPr>
          <w:bCs/>
          <w:szCs w:val="22"/>
          <w:lang w:val="el-GR"/>
        </w:rPr>
        <w:t>1 mg</w:t>
      </w:r>
    </w:p>
    <w:p w14:paraId="25A9056B" w14:textId="77777777" w:rsidR="00EA047B" w:rsidRPr="007C1F0F" w:rsidRDefault="00EA047B">
      <w:pPr>
        <w:tabs>
          <w:tab w:val="clear" w:pos="567"/>
        </w:tabs>
        <w:spacing w:line="240" w:lineRule="auto"/>
        <w:rPr>
          <w:szCs w:val="22"/>
          <w:lang w:val="el-GR"/>
        </w:rPr>
      </w:pPr>
    </w:p>
    <w:p w14:paraId="6041AC84" w14:textId="77777777" w:rsidR="00EA047B" w:rsidRPr="007C1F0F" w:rsidRDefault="00691CF5">
      <w:pPr>
        <w:tabs>
          <w:tab w:val="clear" w:pos="567"/>
        </w:tabs>
        <w:spacing w:line="240" w:lineRule="auto"/>
        <w:rPr>
          <w:szCs w:val="22"/>
          <w:lang w:val="el-GR"/>
        </w:rPr>
      </w:pPr>
      <w:r w:rsidRPr="007C1F0F">
        <w:rPr>
          <w:szCs w:val="22"/>
          <w:lang w:val="el-GR"/>
        </w:rPr>
        <w:t>Για τον πλήρη κατάλογο των εκδόχων, βλ. παράγραφο 6.1.</w:t>
      </w:r>
    </w:p>
    <w:p w14:paraId="52842B34" w14:textId="77777777" w:rsidR="00EA047B" w:rsidRPr="007C1F0F" w:rsidRDefault="00EA047B">
      <w:pPr>
        <w:tabs>
          <w:tab w:val="clear" w:pos="567"/>
        </w:tabs>
        <w:spacing w:line="240" w:lineRule="auto"/>
        <w:rPr>
          <w:szCs w:val="22"/>
          <w:lang w:val="el-GR"/>
        </w:rPr>
      </w:pPr>
    </w:p>
    <w:p w14:paraId="337A4F45" w14:textId="77777777" w:rsidR="00EA047B" w:rsidRPr="007C1F0F" w:rsidRDefault="00EA047B">
      <w:pPr>
        <w:tabs>
          <w:tab w:val="clear" w:pos="567"/>
        </w:tabs>
        <w:spacing w:line="240" w:lineRule="auto"/>
        <w:rPr>
          <w:szCs w:val="22"/>
          <w:lang w:val="el-GR"/>
        </w:rPr>
      </w:pPr>
    </w:p>
    <w:p w14:paraId="763FDAB0" w14:textId="77777777" w:rsidR="00EA047B" w:rsidRPr="007C1F0F" w:rsidRDefault="00691CF5">
      <w:pPr>
        <w:keepNext/>
        <w:tabs>
          <w:tab w:val="clear" w:pos="567"/>
        </w:tabs>
        <w:spacing w:line="240" w:lineRule="auto"/>
        <w:ind w:left="567" w:hanging="567"/>
        <w:rPr>
          <w:caps/>
          <w:szCs w:val="22"/>
          <w:lang w:val="el-GR"/>
        </w:rPr>
      </w:pPr>
      <w:r w:rsidRPr="007C1F0F">
        <w:rPr>
          <w:b/>
          <w:bCs/>
          <w:szCs w:val="22"/>
          <w:lang w:val="el-GR"/>
        </w:rPr>
        <w:t>3.</w:t>
      </w:r>
      <w:r w:rsidRPr="007C1F0F">
        <w:rPr>
          <w:b/>
          <w:bCs/>
          <w:szCs w:val="22"/>
          <w:lang w:val="el-GR"/>
        </w:rPr>
        <w:tab/>
        <w:t>ΦΑΡΜΑΚΟΤΕΧΝΙΚΗ ΜΟΡΦΗ</w:t>
      </w:r>
    </w:p>
    <w:p w14:paraId="0AB57CDD" w14:textId="77777777" w:rsidR="00EA047B" w:rsidRPr="007C1F0F" w:rsidRDefault="00EA047B">
      <w:pPr>
        <w:keepNext/>
        <w:tabs>
          <w:tab w:val="clear" w:pos="567"/>
        </w:tabs>
        <w:spacing w:line="240" w:lineRule="auto"/>
        <w:rPr>
          <w:szCs w:val="22"/>
          <w:lang w:val="el-GR"/>
        </w:rPr>
      </w:pPr>
    </w:p>
    <w:p w14:paraId="6F83E58D" w14:textId="77777777" w:rsidR="00EA047B" w:rsidRPr="007C1F0F" w:rsidRDefault="00691CF5">
      <w:pPr>
        <w:tabs>
          <w:tab w:val="clear" w:pos="567"/>
        </w:tabs>
        <w:spacing w:line="240" w:lineRule="auto"/>
        <w:rPr>
          <w:szCs w:val="22"/>
          <w:lang w:val="el-GR"/>
        </w:rPr>
      </w:pPr>
      <w:r w:rsidRPr="007C1F0F">
        <w:rPr>
          <w:szCs w:val="22"/>
          <w:lang w:val="el-GR"/>
        </w:rPr>
        <w:t>Πόσιμο εναιώρημα.</w:t>
      </w:r>
    </w:p>
    <w:p w14:paraId="320A4610" w14:textId="77777777" w:rsidR="00EA047B" w:rsidRPr="007C1F0F" w:rsidRDefault="00691CF5">
      <w:pPr>
        <w:tabs>
          <w:tab w:val="clear" w:pos="567"/>
        </w:tabs>
        <w:spacing w:line="240" w:lineRule="auto"/>
        <w:rPr>
          <w:szCs w:val="22"/>
          <w:lang w:val="el-GR"/>
        </w:rPr>
      </w:pPr>
      <w:r w:rsidRPr="007C1F0F">
        <w:rPr>
          <w:szCs w:val="22"/>
          <w:lang w:val="el-GR"/>
        </w:rPr>
        <w:t>Λευκό, ελαφρώς ιξώδες, αδιαφανές εναιώρημα.</w:t>
      </w:r>
    </w:p>
    <w:p w14:paraId="4F2EA6C2" w14:textId="77777777" w:rsidR="00EA047B" w:rsidRPr="007C1F0F" w:rsidRDefault="00EA047B">
      <w:pPr>
        <w:tabs>
          <w:tab w:val="clear" w:pos="567"/>
        </w:tabs>
        <w:spacing w:line="240" w:lineRule="auto"/>
        <w:rPr>
          <w:szCs w:val="22"/>
          <w:lang w:val="el-GR"/>
        </w:rPr>
      </w:pPr>
    </w:p>
    <w:p w14:paraId="4BC03D3D" w14:textId="77777777" w:rsidR="00EA047B" w:rsidRPr="007C1F0F" w:rsidRDefault="00EA047B">
      <w:pPr>
        <w:tabs>
          <w:tab w:val="clear" w:pos="567"/>
        </w:tabs>
        <w:spacing w:line="240" w:lineRule="auto"/>
        <w:rPr>
          <w:szCs w:val="22"/>
          <w:lang w:val="el-GR"/>
        </w:rPr>
      </w:pPr>
    </w:p>
    <w:p w14:paraId="28FA220E" w14:textId="77777777" w:rsidR="00EA047B" w:rsidRPr="007C1F0F" w:rsidRDefault="00691CF5">
      <w:pPr>
        <w:keepNext/>
        <w:tabs>
          <w:tab w:val="clear" w:pos="567"/>
        </w:tabs>
        <w:spacing w:line="240" w:lineRule="auto"/>
        <w:ind w:left="567" w:hanging="567"/>
        <w:rPr>
          <w:caps/>
          <w:szCs w:val="22"/>
          <w:lang w:val="el-GR"/>
        </w:rPr>
      </w:pPr>
      <w:r w:rsidRPr="007C1F0F">
        <w:rPr>
          <w:b/>
          <w:bCs/>
          <w:caps/>
          <w:szCs w:val="22"/>
          <w:lang w:val="el-GR"/>
        </w:rPr>
        <w:t>4.</w:t>
      </w:r>
      <w:r w:rsidRPr="007C1F0F">
        <w:rPr>
          <w:b/>
          <w:bCs/>
          <w:caps/>
          <w:szCs w:val="22"/>
          <w:lang w:val="el-GR"/>
        </w:rPr>
        <w:tab/>
        <w:t>Κλινικεσ πληροφοριεσ</w:t>
      </w:r>
    </w:p>
    <w:p w14:paraId="1EF94536" w14:textId="77777777" w:rsidR="00EA047B" w:rsidRPr="007C1F0F" w:rsidRDefault="00EA047B">
      <w:pPr>
        <w:keepNext/>
        <w:tabs>
          <w:tab w:val="clear" w:pos="567"/>
        </w:tabs>
        <w:spacing w:line="240" w:lineRule="auto"/>
        <w:rPr>
          <w:szCs w:val="22"/>
          <w:lang w:val="el-GR"/>
        </w:rPr>
      </w:pPr>
    </w:p>
    <w:p w14:paraId="5BE0DF17"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4.1</w:t>
      </w:r>
      <w:r w:rsidRPr="007C1F0F">
        <w:rPr>
          <w:b/>
          <w:bCs/>
          <w:szCs w:val="22"/>
          <w:lang w:val="el-GR"/>
        </w:rPr>
        <w:tab/>
        <w:t>Θεραπευτικές ενδείξεις</w:t>
      </w:r>
    </w:p>
    <w:p w14:paraId="5CDB5137" w14:textId="77777777" w:rsidR="00EA047B" w:rsidRPr="007C1F0F" w:rsidRDefault="00EA047B">
      <w:pPr>
        <w:keepNext/>
        <w:tabs>
          <w:tab w:val="clear" w:pos="567"/>
        </w:tabs>
        <w:spacing w:line="240" w:lineRule="auto"/>
        <w:rPr>
          <w:szCs w:val="22"/>
          <w:lang w:val="el-GR"/>
        </w:rPr>
      </w:pPr>
    </w:p>
    <w:p w14:paraId="64C79F58" w14:textId="77777777" w:rsidR="00EA047B" w:rsidRPr="007C1F0F" w:rsidRDefault="00691CF5">
      <w:pPr>
        <w:keepNext/>
        <w:keepLines/>
        <w:spacing w:line="240" w:lineRule="auto"/>
        <w:rPr>
          <w:szCs w:val="22"/>
          <w:u w:val="single"/>
          <w:lang w:val="el-GR"/>
        </w:rPr>
      </w:pPr>
      <w:r w:rsidRPr="007C1F0F">
        <w:rPr>
          <w:szCs w:val="22"/>
          <w:u w:val="single"/>
          <w:lang w:val="el-GR"/>
        </w:rPr>
        <w:t xml:space="preserve">Κληρονομική </w:t>
      </w:r>
      <w:proofErr w:type="spellStart"/>
      <w:r w:rsidRPr="007C1F0F">
        <w:rPr>
          <w:szCs w:val="22"/>
          <w:u w:val="single"/>
          <w:lang w:val="el-GR"/>
        </w:rPr>
        <w:t>τυροσιναιμία</w:t>
      </w:r>
      <w:proofErr w:type="spellEnd"/>
      <w:r w:rsidRPr="007C1F0F">
        <w:rPr>
          <w:szCs w:val="22"/>
          <w:u w:val="single"/>
          <w:lang w:val="el-GR"/>
        </w:rPr>
        <w:t xml:space="preserve"> τύπου 1 (HT</w:t>
      </w:r>
      <w:r w:rsidRPr="007C1F0F">
        <w:rPr>
          <w:szCs w:val="22"/>
          <w:u w:val="single"/>
          <w:lang w:val="el-GR"/>
        </w:rPr>
        <w:noBreakHyphen/>
        <w:t>1)</w:t>
      </w:r>
    </w:p>
    <w:p w14:paraId="5938D02E" w14:textId="77777777" w:rsidR="00EA047B" w:rsidRPr="007C1F0F" w:rsidRDefault="00691CF5">
      <w:pPr>
        <w:tabs>
          <w:tab w:val="clear" w:pos="567"/>
        </w:tabs>
        <w:spacing w:line="240" w:lineRule="auto"/>
        <w:rPr>
          <w:szCs w:val="22"/>
          <w:lang w:val="el-GR"/>
        </w:rPr>
      </w:pPr>
      <w:r w:rsidRPr="007C1F0F">
        <w:rPr>
          <w:szCs w:val="22"/>
          <w:lang w:val="el-GR"/>
        </w:rPr>
        <w:t xml:space="preserve">Το Orfadin ενδείκνυται για τη θεραπεία ενηλίκων και παιδιατρικών (σε οποιοδήποτε ηλικιακό εύρος) ασθενών με επιβεβαιωμένη διάγνωση κληρονομικής </w:t>
      </w:r>
      <w:proofErr w:type="spellStart"/>
      <w:r w:rsidRPr="007C1F0F">
        <w:rPr>
          <w:szCs w:val="22"/>
          <w:lang w:val="el-GR"/>
        </w:rPr>
        <w:t>τυροσιναιμίας</w:t>
      </w:r>
      <w:proofErr w:type="spellEnd"/>
      <w:r w:rsidRPr="007C1F0F">
        <w:rPr>
          <w:szCs w:val="22"/>
          <w:lang w:val="el-GR"/>
        </w:rPr>
        <w:t xml:space="preserve"> τύπου 1 (HT</w:t>
      </w:r>
      <w:r w:rsidRPr="007C1F0F">
        <w:rPr>
          <w:szCs w:val="22"/>
          <w:lang w:val="el-GR"/>
        </w:rPr>
        <w:noBreakHyphen/>
        <w:t xml:space="preserve">1), σε συνδυασμό με περιορισμό της </w:t>
      </w:r>
      <w:proofErr w:type="spellStart"/>
      <w:r w:rsidRPr="007C1F0F">
        <w:rPr>
          <w:szCs w:val="22"/>
          <w:lang w:val="el-GR"/>
        </w:rPr>
        <w:t>τυροσίνης</w:t>
      </w:r>
      <w:proofErr w:type="spellEnd"/>
      <w:r w:rsidRPr="007C1F0F">
        <w:rPr>
          <w:szCs w:val="22"/>
          <w:lang w:val="el-GR"/>
        </w:rPr>
        <w:t xml:space="preserve"> και της </w:t>
      </w:r>
      <w:proofErr w:type="spellStart"/>
      <w:r w:rsidRPr="007C1F0F">
        <w:rPr>
          <w:szCs w:val="22"/>
          <w:lang w:val="el-GR"/>
        </w:rPr>
        <w:t>φαινυλαλανίνης</w:t>
      </w:r>
      <w:proofErr w:type="spellEnd"/>
      <w:r w:rsidRPr="007C1F0F">
        <w:rPr>
          <w:szCs w:val="22"/>
          <w:lang w:val="el-GR"/>
        </w:rPr>
        <w:t xml:space="preserve"> στη διατροφή.</w:t>
      </w:r>
    </w:p>
    <w:p w14:paraId="73974D0C" w14:textId="77777777" w:rsidR="00EA047B" w:rsidRPr="007C1F0F" w:rsidRDefault="00EA047B">
      <w:pPr>
        <w:spacing w:line="240" w:lineRule="auto"/>
        <w:rPr>
          <w:szCs w:val="22"/>
          <w:lang w:val="el-GR"/>
        </w:rPr>
      </w:pPr>
    </w:p>
    <w:p w14:paraId="0E73CB7C" w14:textId="77777777" w:rsidR="00EA047B" w:rsidRPr="007C1F0F" w:rsidRDefault="00691CF5">
      <w:pPr>
        <w:keepNext/>
        <w:spacing w:line="240" w:lineRule="auto"/>
        <w:rPr>
          <w:szCs w:val="22"/>
          <w:u w:val="single"/>
          <w:lang w:val="el-GR"/>
        </w:rPr>
      </w:pPr>
      <w:proofErr w:type="spellStart"/>
      <w:r w:rsidRPr="007C1F0F">
        <w:rPr>
          <w:szCs w:val="22"/>
          <w:u w:val="single"/>
          <w:lang w:val="el-GR"/>
        </w:rPr>
        <w:t>Αλκαπτονουρία</w:t>
      </w:r>
      <w:proofErr w:type="spellEnd"/>
      <w:r w:rsidRPr="007C1F0F">
        <w:rPr>
          <w:szCs w:val="22"/>
          <w:u w:val="single"/>
          <w:lang w:val="el-GR"/>
        </w:rPr>
        <w:t xml:space="preserve"> (AKU)</w:t>
      </w:r>
    </w:p>
    <w:p w14:paraId="0B520CEC" w14:textId="77777777" w:rsidR="00EA047B" w:rsidRPr="007C1F0F" w:rsidRDefault="00691CF5">
      <w:pPr>
        <w:spacing w:line="240" w:lineRule="auto"/>
        <w:rPr>
          <w:szCs w:val="22"/>
          <w:lang w:val="el-GR"/>
        </w:rPr>
      </w:pPr>
      <w:r w:rsidRPr="007C1F0F">
        <w:rPr>
          <w:szCs w:val="22"/>
          <w:lang w:val="el-GR"/>
        </w:rPr>
        <w:t xml:space="preserve">Το Orfadin ενδείκνυται για τη θεραπεία ενηλίκων ασθενών με </w:t>
      </w:r>
      <w:proofErr w:type="spellStart"/>
      <w:r w:rsidRPr="007C1F0F">
        <w:rPr>
          <w:szCs w:val="22"/>
          <w:lang w:val="el-GR"/>
        </w:rPr>
        <w:t>αλκαπτονουρία</w:t>
      </w:r>
      <w:proofErr w:type="spellEnd"/>
      <w:r w:rsidRPr="007C1F0F">
        <w:rPr>
          <w:szCs w:val="22"/>
          <w:lang w:val="el-GR"/>
        </w:rPr>
        <w:t xml:space="preserve"> (AKU).</w:t>
      </w:r>
    </w:p>
    <w:p w14:paraId="65C6680A" w14:textId="77777777" w:rsidR="00EA047B" w:rsidRPr="007C1F0F" w:rsidRDefault="00EA047B">
      <w:pPr>
        <w:tabs>
          <w:tab w:val="clear" w:pos="567"/>
        </w:tabs>
        <w:spacing w:line="240" w:lineRule="auto"/>
        <w:rPr>
          <w:szCs w:val="22"/>
          <w:lang w:val="el-GR"/>
        </w:rPr>
      </w:pPr>
    </w:p>
    <w:p w14:paraId="07922B37"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4.2</w:t>
      </w:r>
      <w:r w:rsidRPr="007C1F0F">
        <w:rPr>
          <w:b/>
          <w:bCs/>
          <w:szCs w:val="22"/>
          <w:lang w:val="el-GR"/>
        </w:rPr>
        <w:tab/>
        <w:t>Δοσολογία και τρόπος χορήγησης</w:t>
      </w:r>
    </w:p>
    <w:p w14:paraId="0D909FD2" w14:textId="77777777" w:rsidR="00EA047B" w:rsidRPr="007C1F0F" w:rsidRDefault="00EA047B">
      <w:pPr>
        <w:keepNext/>
        <w:tabs>
          <w:tab w:val="clear" w:pos="567"/>
        </w:tabs>
        <w:spacing w:line="240" w:lineRule="auto"/>
        <w:ind w:left="567" w:hanging="567"/>
        <w:rPr>
          <w:szCs w:val="22"/>
          <w:lang w:val="el-GR"/>
        </w:rPr>
      </w:pPr>
    </w:p>
    <w:p w14:paraId="004FEFAB" w14:textId="77777777" w:rsidR="00EA047B" w:rsidRPr="007C1F0F" w:rsidRDefault="00691CF5">
      <w:pPr>
        <w:keepNext/>
        <w:spacing w:line="240" w:lineRule="auto"/>
        <w:rPr>
          <w:szCs w:val="22"/>
          <w:u w:val="single"/>
          <w:lang w:val="el-GR"/>
        </w:rPr>
      </w:pPr>
      <w:r w:rsidRPr="007C1F0F">
        <w:rPr>
          <w:szCs w:val="22"/>
          <w:u w:val="single"/>
          <w:lang w:val="el-GR"/>
        </w:rPr>
        <w:t>Δοσολογία</w:t>
      </w:r>
    </w:p>
    <w:p w14:paraId="15AA2553" w14:textId="77777777" w:rsidR="00EA047B" w:rsidRPr="007C1F0F" w:rsidRDefault="00EA047B">
      <w:pPr>
        <w:keepNext/>
        <w:spacing w:line="240" w:lineRule="auto"/>
        <w:rPr>
          <w:szCs w:val="22"/>
          <w:u w:val="single"/>
          <w:lang w:val="el-GR"/>
        </w:rPr>
      </w:pPr>
    </w:p>
    <w:p w14:paraId="3B66AF74" w14:textId="77777777" w:rsidR="00EA047B" w:rsidRPr="007C1F0F" w:rsidRDefault="00691CF5">
      <w:pPr>
        <w:keepNext/>
        <w:spacing w:line="240" w:lineRule="auto"/>
        <w:rPr>
          <w:szCs w:val="22"/>
          <w:u w:val="single"/>
          <w:lang w:val="el-GR"/>
        </w:rPr>
      </w:pPr>
      <w:r w:rsidRPr="007C1F0F">
        <w:rPr>
          <w:szCs w:val="22"/>
          <w:u w:val="single"/>
          <w:lang w:val="el-GR"/>
        </w:rPr>
        <w:t>HT</w:t>
      </w:r>
      <w:r w:rsidRPr="007C1F0F">
        <w:rPr>
          <w:szCs w:val="22"/>
          <w:u w:val="single"/>
          <w:lang w:val="el-GR"/>
        </w:rPr>
        <w:noBreakHyphen/>
        <w:t>1:</w:t>
      </w:r>
    </w:p>
    <w:p w14:paraId="6D65D63A" w14:textId="77777777" w:rsidR="00EA047B" w:rsidRPr="007C1F0F" w:rsidRDefault="00691CF5">
      <w:pPr>
        <w:spacing w:line="240" w:lineRule="auto"/>
        <w:rPr>
          <w:szCs w:val="22"/>
          <w:lang w:val="el-GR"/>
        </w:rPr>
      </w:pPr>
      <w:r w:rsidRPr="007C1F0F">
        <w:rPr>
          <w:szCs w:val="22"/>
          <w:lang w:val="el-GR"/>
        </w:rPr>
        <w:t xml:space="preserve">Η έναρξη και η παρακολούθηση της θεραπείας με </w:t>
      </w:r>
      <w:proofErr w:type="spellStart"/>
      <w:r w:rsidRPr="007C1F0F">
        <w:rPr>
          <w:szCs w:val="22"/>
          <w:lang w:val="el-GR"/>
        </w:rPr>
        <w:t>nitisinone</w:t>
      </w:r>
      <w:proofErr w:type="spellEnd"/>
      <w:r w:rsidRPr="007C1F0F">
        <w:rPr>
          <w:szCs w:val="22"/>
          <w:lang w:val="el-GR"/>
        </w:rPr>
        <w:t xml:space="preserve"> θα πρέπει να γίνεται από γιατρό με εμπειρία στη θεραπεία ασθενών με HT</w:t>
      </w:r>
      <w:r w:rsidRPr="007C1F0F">
        <w:rPr>
          <w:szCs w:val="22"/>
          <w:lang w:val="el-GR"/>
        </w:rPr>
        <w:noBreakHyphen/>
        <w:t>1.</w:t>
      </w:r>
    </w:p>
    <w:p w14:paraId="76D8605C" w14:textId="77777777" w:rsidR="00EA047B" w:rsidRPr="007C1F0F" w:rsidRDefault="00EA047B">
      <w:pPr>
        <w:keepNext/>
        <w:tabs>
          <w:tab w:val="clear" w:pos="567"/>
        </w:tabs>
        <w:spacing w:line="240" w:lineRule="auto"/>
        <w:rPr>
          <w:szCs w:val="22"/>
          <w:u w:val="single"/>
          <w:lang w:val="el-GR"/>
        </w:rPr>
      </w:pPr>
    </w:p>
    <w:p w14:paraId="65F59BD6"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Η θεραπεία όλων των γονότυπων της ασθένειας θα πρέπει να ξεκινήσει το συντομότερο δυνατό ώστε να αυξηθεί η συνολική επιβίωση και να αποφευχθούν επιπλοκές, όπως η ηπατική ανεπάρκεια, ο καρκίνος του ήπατος και η νεφροπάθεια. Ως συμπλήρωμα στη θεραπεία με </w:t>
      </w:r>
      <w:proofErr w:type="spellStart"/>
      <w:r w:rsidRPr="007C1F0F">
        <w:rPr>
          <w:bCs/>
          <w:iCs/>
          <w:szCs w:val="22"/>
          <w:lang w:val="el-GR"/>
        </w:rPr>
        <w:t>nitisinone</w:t>
      </w:r>
      <w:proofErr w:type="spellEnd"/>
      <w:r w:rsidRPr="007C1F0F">
        <w:rPr>
          <w:bCs/>
          <w:iCs/>
          <w:szCs w:val="22"/>
          <w:lang w:val="el-GR"/>
        </w:rPr>
        <w:t xml:space="preserve">, απαιτείται δίαιτα πτωχή σε </w:t>
      </w:r>
      <w:proofErr w:type="spellStart"/>
      <w:r w:rsidRPr="007C1F0F">
        <w:rPr>
          <w:bCs/>
          <w:iCs/>
          <w:szCs w:val="22"/>
          <w:lang w:val="el-GR"/>
        </w:rPr>
        <w:t>φαινυλαλανίνη</w:t>
      </w:r>
      <w:proofErr w:type="spellEnd"/>
      <w:r w:rsidRPr="007C1F0F">
        <w:rPr>
          <w:bCs/>
          <w:iCs/>
          <w:szCs w:val="22"/>
          <w:lang w:val="el-GR"/>
        </w:rPr>
        <w:t xml:space="preserve"> και </w:t>
      </w:r>
      <w:proofErr w:type="spellStart"/>
      <w:r w:rsidRPr="007C1F0F">
        <w:rPr>
          <w:bCs/>
          <w:iCs/>
          <w:szCs w:val="22"/>
          <w:lang w:val="el-GR"/>
        </w:rPr>
        <w:t>τυροσίνη</w:t>
      </w:r>
      <w:proofErr w:type="spellEnd"/>
      <w:r w:rsidRPr="007C1F0F">
        <w:rPr>
          <w:bCs/>
          <w:iCs/>
          <w:szCs w:val="22"/>
          <w:lang w:val="el-GR"/>
        </w:rPr>
        <w:t>, η οποία θα πρέπει να παρακολουθείται με τον έλεγχο των αμινοξέων στο πλάσμα (βλ. παραγράφους 4.4 και 4.8).</w:t>
      </w:r>
    </w:p>
    <w:p w14:paraId="1A6848AC" w14:textId="77777777" w:rsidR="00EA047B" w:rsidRPr="007C1F0F" w:rsidRDefault="00EA047B">
      <w:pPr>
        <w:pStyle w:val="BodyText"/>
        <w:tabs>
          <w:tab w:val="clear" w:pos="567"/>
        </w:tabs>
        <w:spacing w:line="240" w:lineRule="auto"/>
        <w:rPr>
          <w:szCs w:val="22"/>
          <w:lang w:val="el-GR"/>
        </w:rPr>
      </w:pPr>
    </w:p>
    <w:p w14:paraId="2DB89F7D" w14:textId="77777777" w:rsidR="00EA047B" w:rsidRPr="007C1F0F" w:rsidRDefault="00691CF5">
      <w:pPr>
        <w:pStyle w:val="BodyText"/>
        <w:keepNext/>
        <w:spacing w:line="240" w:lineRule="auto"/>
        <w:rPr>
          <w:bCs/>
          <w:i/>
          <w:iCs/>
          <w:szCs w:val="22"/>
          <w:lang w:val="el-GR"/>
        </w:rPr>
      </w:pPr>
      <w:r w:rsidRPr="007C1F0F">
        <w:rPr>
          <w:bCs/>
          <w:i/>
          <w:iCs/>
          <w:szCs w:val="22"/>
          <w:lang w:val="el-GR"/>
        </w:rPr>
        <w:t>Δόση έναρξης HT</w:t>
      </w:r>
      <w:r w:rsidRPr="007C1F0F">
        <w:rPr>
          <w:bCs/>
          <w:i/>
          <w:iCs/>
          <w:szCs w:val="22"/>
          <w:lang w:val="el-GR"/>
        </w:rPr>
        <w:noBreakHyphen/>
        <w:t>1</w:t>
      </w:r>
    </w:p>
    <w:p w14:paraId="1ECB504F"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Η συνιστώμενη αρχική ημερήσια δόση στον παιδιατρικό και ενήλικο πληθυσμό είναι 1 mg/kg σωματικού βάρους που χορηγείται από το στόμα. Η δόση </w:t>
      </w:r>
      <w:proofErr w:type="spellStart"/>
      <w:r w:rsidRPr="007C1F0F">
        <w:rPr>
          <w:bCs/>
          <w:iCs/>
          <w:szCs w:val="22"/>
          <w:lang w:val="el-GR"/>
        </w:rPr>
        <w:t>nitisinone</w:t>
      </w:r>
      <w:proofErr w:type="spellEnd"/>
      <w:r w:rsidRPr="007C1F0F">
        <w:rPr>
          <w:bCs/>
          <w:iCs/>
          <w:szCs w:val="22"/>
          <w:lang w:val="el-GR"/>
        </w:rPr>
        <w:t xml:space="preserve"> θα πρέπει να προσαρμόζεται στις ανάγκες κάθε ασθενή. Συνιστάται η χορήγηση τη δόσης μία φορά την ημέρα. Ωστόσο, λόγω των περιορισμένων δεδομένων σε ασθενείς με σωματικό βάρος &lt;20 kg, συνιστάται η συνολική ημερήσια δόση να διαιρείται σε δύο ημερήσιες χορηγήσεις σε αυτόν τον πληθυσμό ασθενών.</w:t>
      </w:r>
    </w:p>
    <w:p w14:paraId="78D4AEA1" w14:textId="77777777" w:rsidR="00EA047B" w:rsidRPr="007C1F0F" w:rsidRDefault="00EA047B">
      <w:pPr>
        <w:pStyle w:val="BodyText"/>
        <w:tabs>
          <w:tab w:val="clear" w:pos="567"/>
        </w:tabs>
        <w:spacing w:line="240" w:lineRule="auto"/>
        <w:rPr>
          <w:szCs w:val="22"/>
          <w:lang w:val="el-GR"/>
        </w:rPr>
      </w:pPr>
    </w:p>
    <w:p w14:paraId="123C3EB7" w14:textId="77777777" w:rsidR="00EA047B" w:rsidRPr="007C1F0F" w:rsidRDefault="00691CF5">
      <w:pPr>
        <w:pStyle w:val="BodyText"/>
        <w:keepNext/>
        <w:tabs>
          <w:tab w:val="clear" w:pos="567"/>
        </w:tabs>
        <w:spacing w:line="240" w:lineRule="auto"/>
        <w:rPr>
          <w:bCs/>
          <w:i/>
          <w:szCs w:val="22"/>
          <w:lang w:val="el-GR"/>
        </w:rPr>
      </w:pPr>
      <w:r w:rsidRPr="007C1F0F">
        <w:rPr>
          <w:bCs/>
          <w:i/>
          <w:szCs w:val="22"/>
          <w:lang w:val="el-GR"/>
        </w:rPr>
        <w:lastRenderedPageBreak/>
        <w:t xml:space="preserve">Αναπροσαρμογή δόσης </w:t>
      </w:r>
      <w:r w:rsidRPr="007C1F0F">
        <w:rPr>
          <w:bCs/>
          <w:i/>
          <w:iCs/>
          <w:szCs w:val="22"/>
          <w:lang w:val="el-GR"/>
        </w:rPr>
        <w:t>HT</w:t>
      </w:r>
      <w:r w:rsidRPr="007C1F0F">
        <w:rPr>
          <w:bCs/>
          <w:i/>
          <w:iCs/>
          <w:szCs w:val="22"/>
          <w:lang w:val="el-GR"/>
        </w:rPr>
        <w:noBreakHyphen/>
        <w:t>1</w:t>
      </w:r>
    </w:p>
    <w:p w14:paraId="2C3EBF6F"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Κατά την τακτική παρακολούθηση, θα πρέπει να παρακολουθείται η </w:t>
      </w:r>
      <w:proofErr w:type="spellStart"/>
      <w:r w:rsidRPr="007C1F0F">
        <w:rPr>
          <w:bCs/>
          <w:iCs/>
          <w:szCs w:val="22"/>
          <w:lang w:val="el-GR"/>
        </w:rPr>
        <w:t>ηλεκτρυλακετόνη</w:t>
      </w:r>
      <w:proofErr w:type="spellEnd"/>
      <w:r w:rsidRPr="007C1F0F">
        <w:rPr>
          <w:bCs/>
          <w:iCs/>
          <w:szCs w:val="22"/>
          <w:lang w:val="el-GR"/>
        </w:rPr>
        <w:t xml:space="preserve"> ούρων, οι τιμές των αναλύσεων ηπατικής λειτουργίας και τα επίπεδα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(βλ. παράγραφο 4.4). Σε περίπτωση που ακόμη ανιχνεύεται </w:t>
      </w:r>
      <w:proofErr w:type="spellStart"/>
      <w:r w:rsidRPr="007C1F0F">
        <w:rPr>
          <w:bCs/>
          <w:iCs/>
          <w:szCs w:val="22"/>
          <w:lang w:val="el-GR"/>
        </w:rPr>
        <w:t>ηλεκτρυλακετόνη</w:t>
      </w:r>
      <w:proofErr w:type="spellEnd"/>
      <w:r w:rsidRPr="007C1F0F">
        <w:rPr>
          <w:bCs/>
          <w:iCs/>
          <w:szCs w:val="22"/>
          <w:lang w:val="el-GR"/>
        </w:rPr>
        <w:t xml:space="preserve"> ούρων ένα μήνα μετά την έναρξη της θεραπείας με </w:t>
      </w:r>
      <w:proofErr w:type="spellStart"/>
      <w:r w:rsidRPr="007C1F0F">
        <w:rPr>
          <w:bCs/>
          <w:iCs/>
          <w:szCs w:val="22"/>
          <w:lang w:val="el-GR"/>
        </w:rPr>
        <w:t>nitisinone</w:t>
      </w:r>
      <w:proofErr w:type="spellEnd"/>
      <w:r w:rsidRPr="007C1F0F">
        <w:rPr>
          <w:bCs/>
          <w:iCs/>
          <w:szCs w:val="22"/>
          <w:lang w:val="el-GR"/>
        </w:rPr>
        <w:t xml:space="preserve">, θα πρέπει να αυξηθεί η δόση </w:t>
      </w:r>
      <w:proofErr w:type="spellStart"/>
      <w:r w:rsidRPr="007C1F0F">
        <w:rPr>
          <w:bCs/>
          <w:iCs/>
          <w:szCs w:val="22"/>
          <w:lang w:val="el-GR"/>
        </w:rPr>
        <w:t>nitisinone</w:t>
      </w:r>
      <w:proofErr w:type="spellEnd"/>
      <w:r w:rsidRPr="007C1F0F">
        <w:rPr>
          <w:bCs/>
          <w:iCs/>
          <w:szCs w:val="22"/>
          <w:lang w:val="el-GR"/>
        </w:rPr>
        <w:t xml:space="preserve"> σε 1,5 mg/kg σωματικού βάρους/ημέρα. Κατόπιν της εξέτασης όλων των βιοχημικών παραμέτρων, ενδεχομένως να απαιτηθεί δόση 2 mg/kg σωματικού βάρους/ημέρα. Η δόση αυτή θα πρέπει να θεωρείται ως η μέγιστη δόση για όλους τους ασθενείς.</w:t>
      </w:r>
    </w:p>
    <w:p w14:paraId="7E42CDB4" w14:textId="77777777" w:rsidR="00EA047B" w:rsidRPr="007C1F0F" w:rsidRDefault="00EA047B">
      <w:pPr>
        <w:pStyle w:val="BodyText"/>
        <w:tabs>
          <w:tab w:val="clear" w:pos="567"/>
        </w:tabs>
        <w:spacing w:line="240" w:lineRule="auto"/>
        <w:rPr>
          <w:szCs w:val="22"/>
          <w:lang w:val="el-GR"/>
        </w:rPr>
      </w:pPr>
    </w:p>
    <w:p w14:paraId="63DA5E10" w14:textId="77777777" w:rsidR="00EA047B" w:rsidRPr="007C1F0F" w:rsidRDefault="00691CF5">
      <w:pPr>
        <w:pStyle w:val="BodyText"/>
        <w:tabs>
          <w:tab w:val="clear" w:pos="567"/>
        </w:tabs>
        <w:spacing w:line="240" w:lineRule="auto"/>
        <w:rPr>
          <w:szCs w:val="22"/>
          <w:lang w:val="el-GR"/>
        </w:rPr>
      </w:pPr>
      <w:r w:rsidRPr="007C1F0F">
        <w:rPr>
          <w:bCs/>
          <w:iCs/>
          <w:szCs w:val="22"/>
          <w:lang w:val="el-GR"/>
        </w:rPr>
        <w:t>Σε περίπτωση που είναι ικανοποιητική η βιοχημική ανταπόκριση, η δόση θα πρέπει να αναπροσαρμόζεται μόνο ανάλογα με την αύξηση του σωματικού βάρους</w:t>
      </w:r>
      <w:r w:rsidRPr="007C1F0F">
        <w:rPr>
          <w:szCs w:val="22"/>
          <w:lang w:val="el-GR"/>
        </w:rPr>
        <w:t>.</w:t>
      </w:r>
    </w:p>
    <w:p w14:paraId="4B576667" w14:textId="77777777" w:rsidR="00EA047B" w:rsidRPr="007C1F0F" w:rsidRDefault="00EA047B">
      <w:pPr>
        <w:pStyle w:val="BodyText"/>
        <w:tabs>
          <w:tab w:val="clear" w:pos="567"/>
        </w:tabs>
        <w:spacing w:line="240" w:lineRule="auto"/>
        <w:rPr>
          <w:szCs w:val="22"/>
          <w:lang w:val="el-GR"/>
        </w:rPr>
      </w:pPr>
    </w:p>
    <w:p w14:paraId="7300480B"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Ωστόσο, εκτός από τις παραπάνω εξετάσεις, κατά την έναρξη της θεραπείας, την αλλαγή από τη χορήγηση της δόσης δύο φορές την ημέρα σε μία φορά την ημέρα ή όταν υπάρχει επιδείνωση, ενδεχομένως να είναι απαραίτητο να γίνει πιο στενή παρακολούθηση όλων των διαθέσιμων βιοχημικών παραμέτρων (δηλ. η </w:t>
      </w:r>
      <w:proofErr w:type="spellStart"/>
      <w:r w:rsidRPr="007C1F0F">
        <w:rPr>
          <w:bCs/>
          <w:iCs/>
          <w:szCs w:val="22"/>
          <w:lang w:val="el-GR"/>
        </w:rPr>
        <w:t>ηλεκτρυλακετόνη</w:t>
      </w:r>
      <w:proofErr w:type="spellEnd"/>
      <w:r w:rsidRPr="007C1F0F">
        <w:rPr>
          <w:bCs/>
          <w:iCs/>
          <w:szCs w:val="22"/>
          <w:lang w:val="el-GR"/>
        </w:rPr>
        <w:t xml:space="preserve"> πλάσματος, το 5</w:t>
      </w:r>
      <w:r w:rsidRPr="007C1F0F">
        <w:rPr>
          <w:szCs w:val="22"/>
          <w:lang w:val="el-GR"/>
        </w:rPr>
        <w:noBreakHyphen/>
      </w:r>
      <w:r w:rsidRPr="007C1F0F">
        <w:rPr>
          <w:bCs/>
          <w:iCs/>
          <w:szCs w:val="22"/>
          <w:lang w:val="el-GR"/>
        </w:rPr>
        <w:t xml:space="preserve">αμινολεβουλινικό οξύ (ALA) ούρων και η δράση της </w:t>
      </w:r>
      <w:proofErr w:type="spellStart"/>
      <w:r w:rsidRPr="007C1F0F">
        <w:rPr>
          <w:bCs/>
          <w:iCs/>
          <w:szCs w:val="22"/>
          <w:lang w:val="el-GR"/>
        </w:rPr>
        <w:t>συνθάσης</w:t>
      </w:r>
      <w:proofErr w:type="spellEnd"/>
      <w:r w:rsidRPr="007C1F0F">
        <w:rPr>
          <w:bCs/>
          <w:iCs/>
          <w:szCs w:val="22"/>
          <w:lang w:val="el-GR"/>
        </w:rPr>
        <w:t xml:space="preserve"> </w:t>
      </w:r>
      <w:proofErr w:type="spellStart"/>
      <w:r w:rsidRPr="007C1F0F">
        <w:rPr>
          <w:bCs/>
          <w:iCs/>
          <w:szCs w:val="22"/>
          <w:lang w:val="el-GR"/>
        </w:rPr>
        <w:t>πορφοχολινογόνου</w:t>
      </w:r>
      <w:proofErr w:type="spellEnd"/>
      <w:r w:rsidRPr="007C1F0F">
        <w:rPr>
          <w:bCs/>
          <w:iCs/>
          <w:szCs w:val="22"/>
          <w:lang w:val="el-GR"/>
        </w:rPr>
        <w:t xml:space="preserve"> (PBG) των </w:t>
      </w:r>
      <w:proofErr w:type="spellStart"/>
      <w:r w:rsidRPr="007C1F0F">
        <w:rPr>
          <w:bCs/>
          <w:iCs/>
          <w:szCs w:val="22"/>
          <w:lang w:val="el-GR"/>
        </w:rPr>
        <w:t>ερυθροκυττάρων</w:t>
      </w:r>
      <w:proofErr w:type="spellEnd"/>
      <w:r w:rsidRPr="007C1F0F">
        <w:rPr>
          <w:bCs/>
          <w:iCs/>
          <w:szCs w:val="22"/>
          <w:lang w:val="el-GR"/>
        </w:rPr>
        <w:t xml:space="preserve">). </w:t>
      </w:r>
    </w:p>
    <w:p w14:paraId="6CD8CAE6" w14:textId="77777777" w:rsidR="00EA047B" w:rsidRPr="007C1F0F" w:rsidRDefault="00EA047B">
      <w:pPr>
        <w:pStyle w:val="BodyText"/>
        <w:spacing w:line="240" w:lineRule="auto"/>
        <w:rPr>
          <w:szCs w:val="22"/>
          <w:lang w:val="el-GR"/>
        </w:rPr>
      </w:pPr>
    </w:p>
    <w:p w14:paraId="53ECD1F7" w14:textId="77777777" w:rsidR="00EA047B" w:rsidRPr="007C1F0F" w:rsidRDefault="00691CF5">
      <w:pPr>
        <w:pStyle w:val="BodyText"/>
        <w:keepNext/>
        <w:tabs>
          <w:tab w:val="left" w:pos="851"/>
        </w:tabs>
        <w:spacing w:line="240" w:lineRule="auto"/>
        <w:rPr>
          <w:bCs/>
          <w:iCs/>
          <w:szCs w:val="22"/>
          <w:u w:val="single"/>
          <w:lang w:val="el-GR"/>
        </w:rPr>
      </w:pPr>
      <w:r w:rsidRPr="007C1F0F">
        <w:rPr>
          <w:bCs/>
          <w:iCs/>
          <w:szCs w:val="22"/>
          <w:u w:val="single"/>
          <w:lang w:val="el-GR"/>
        </w:rPr>
        <w:t>AKU:</w:t>
      </w:r>
    </w:p>
    <w:p w14:paraId="3F3FC6AC" w14:textId="77777777" w:rsidR="00EA047B" w:rsidRPr="007C1F0F" w:rsidRDefault="00691CF5">
      <w:pPr>
        <w:pStyle w:val="BodyText"/>
        <w:spacing w:line="240" w:lineRule="auto"/>
        <w:rPr>
          <w:szCs w:val="22"/>
          <w:lang w:val="el-GR"/>
        </w:rPr>
      </w:pPr>
      <w:r w:rsidRPr="007C1F0F">
        <w:rPr>
          <w:szCs w:val="22"/>
          <w:lang w:val="el-GR"/>
        </w:rPr>
        <w:t xml:space="preserve">Η έναρξη και η παρακολούθηση της θεραπείας με </w:t>
      </w:r>
      <w:proofErr w:type="spellStart"/>
      <w:r w:rsidRPr="007C1F0F">
        <w:rPr>
          <w:szCs w:val="22"/>
          <w:lang w:val="el-GR"/>
        </w:rPr>
        <w:t>nitisinone</w:t>
      </w:r>
      <w:proofErr w:type="spellEnd"/>
      <w:r w:rsidRPr="007C1F0F">
        <w:rPr>
          <w:szCs w:val="22"/>
          <w:lang w:val="el-GR"/>
        </w:rPr>
        <w:t xml:space="preserve"> θα πρέπει να γίνεται από γιατρό με εμπειρία στη θεραπεία ασθενών με AKU.</w:t>
      </w:r>
    </w:p>
    <w:p w14:paraId="0CB59B70" w14:textId="77777777" w:rsidR="00EA047B" w:rsidRPr="007C1F0F" w:rsidRDefault="00EA047B">
      <w:pPr>
        <w:pStyle w:val="BodyText"/>
        <w:spacing w:line="240" w:lineRule="auto"/>
        <w:rPr>
          <w:szCs w:val="22"/>
          <w:lang w:val="el-GR"/>
        </w:rPr>
      </w:pPr>
    </w:p>
    <w:p w14:paraId="2E18E132" w14:textId="77777777" w:rsidR="00EA047B" w:rsidRPr="007C1F0F" w:rsidRDefault="00691CF5">
      <w:pPr>
        <w:pStyle w:val="BodyText"/>
        <w:spacing w:line="240" w:lineRule="auto"/>
        <w:rPr>
          <w:szCs w:val="22"/>
          <w:lang w:val="el-GR"/>
        </w:rPr>
      </w:pPr>
      <w:r w:rsidRPr="007C1F0F">
        <w:rPr>
          <w:szCs w:val="22"/>
          <w:lang w:val="el-GR"/>
        </w:rPr>
        <w:t>Η συνιστώμενη δόση στον ενήλικο πληθυσμό με AKU είναι 10 mg μία φορά την ημέρα.</w:t>
      </w:r>
    </w:p>
    <w:p w14:paraId="0B83F5E9" w14:textId="77777777" w:rsidR="00EA047B" w:rsidRPr="007C1F0F" w:rsidRDefault="00EA047B">
      <w:pPr>
        <w:pStyle w:val="BodyText"/>
        <w:tabs>
          <w:tab w:val="clear" w:pos="567"/>
        </w:tabs>
        <w:spacing w:line="240" w:lineRule="auto"/>
        <w:rPr>
          <w:bCs/>
          <w:i/>
          <w:iCs/>
          <w:szCs w:val="22"/>
          <w:lang w:val="el-GR"/>
        </w:rPr>
      </w:pPr>
    </w:p>
    <w:p w14:paraId="607DAEB4" w14:textId="77777777" w:rsidR="00EA047B" w:rsidRPr="007C1F0F" w:rsidRDefault="00691CF5">
      <w:pPr>
        <w:pStyle w:val="BodyText"/>
        <w:keepNext/>
        <w:tabs>
          <w:tab w:val="clear" w:pos="567"/>
        </w:tabs>
        <w:spacing w:line="240" w:lineRule="auto"/>
        <w:rPr>
          <w:bCs/>
          <w:i/>
          <w:iCs/>
          <w:szCs w:val="22"/>
          <w:lang w:val="el-GR"/>
        </w:rPr>
      </w:pPr>
      <w:r w:rsidRPr="007C1F0F">
        <w:rPr>
          <w:bCs/>
          <w:i/>
          <w:iCs/>
          <w:szCs w:val="22"/>
          <w:lang w:val="el-GR"/>
        </w:rPr>
        <w:t xml:space="preserve">Ειδικοί πληθυσμοί </w:t>
      </w:r>
    </w:p>
    <w:p w14:paraId="50A41F08"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Δεν υπάρχουν συγκεκριμένες </w:t>
      </w:r>
      <w:proofErr w:type="spellStart"/>
      <w:r w:rsidRPr="007C1F0F">
        <w:rPr>
          <w:bCs/>
          <w:iCs/>
          <w:szCs w:val="22"/>
          <w:lang w:val="el-GR"/>
        </w:rPr>
        <w:t>συνιστώμενες</w:t>
      </w:r>
      <w:proofErr w:type="spellEnd"/>
      <w:r w:rsidRPr="007C1F0F">
        <w:rPr>
          <w:bCs/>
          <w:iCs/>
          <w:szCs w:val="22"/>
          <w:lang w:val="el-GR"/>
        </w:rPr>
        <w:t xml:space="preserve"> δοσολογίες για ηλικιωμένους ή ασθενείς που έχουν νεφρική ή ηπατική ανεπάρκεια.</w:t>
      </w:r>
    </w:p>
    <w:p w14:paraId="43476879" w14:textId="77777777" w:rsidR="00EA047B" w:rsidRPr="007C1F0F" w:rsidRDefault="00EA047B">
      <w:pPr>
        <w:pStyle w:val="BodyText"/>
        <w:tabs>
          <w:tab w:val="clear" w:pos="567"/>
        </w:tabs>
        <w:spacing w:line="240" w:lineRule="auto"/>
        <w:rPr>
          <w:bCs/>
          <w:iCs/>
          <w:szCs w:val="22"/>
          <w:lang w:val="el-GR"/>
        </w:rPr>
      </w:pPr>
    </w:p>
    <w:p w14:paraId="257FB962" w14:textId="77777777" w:rsidR="00EA047B" w:rsidRPr="007C1F0F" w:rsidRDefault="00691CF5">
      <w:pPr>
        <w:pStyle w:val="BodyText"/>
        <w:keepNext/>
        <w:tabs>
          <w:tab w:val="clear" w:pos="567"/>
        </w:tabs>
        <w:spacing w:line="240" w:lineRule="auto"/>
        <w:rPr>
          <w:bCs/>
          <w:i/>
          <w:szCs w:val="22"/>
          <w:lang w:val="el-GR"/>
        </w:rPr>
      </w:pPr>
      <w:r w:rsidRPr="007C1F0F">
        <w:rPr>
          <w:bCs/>
          <w:i/>
          <w:szCs w:val="22"/>
          <w:lang w:val="el-GR"/>
        </w:rPr>
        <w:t>Παιδιατρικός πληθυσμός</w:t>
      </w:r>
    </w:p>
    <w:p w14:paraId="2FF7ACC2" w14:textId="77777777" w:rsidR="00EA047B" w:rsidRPr="007C1F0F" w:rsidRDefault="00691CF5">
      <w:pPr>
        <w:pStyle w:val="BodyText"/>
        <w:tabs>
          <w:tab w:val="clear" w:pos="567"/>
        </w:tabs>
        <w:spacing w:line="240" w:lineRule="auto"/>
        <w:rPr>
          <w:bCs/>
          <w:iCs/>
          <w:szCs w:val="22"/>
          <w:lang w:val="el-GR"/>
        </w:rPr>
      </w:pPr>
      <w:r w:rsidRPr="007C1F0F">
        <w:rPr>
          <w:szCs w:val="22"/>
          <w:lang w:val="el-GR"/>
        </w:rPr>
        <w:t>HT</w:t>
      </w:r>
      <w:r w:rsidRPr="007C1F0F">
        <w:rPr>
          <w:szCs w:val="22"/>
          <w:lang w:val="el-GR"/>
        </w:rPr>
        <w:noBreakHyphen/>
        <w:t xml:space="preserve">1: </w:t>
      </w:r>
      <w:r w:rsidRPr="007C1F0F">
        <w:rPr>
          <w:bCs/>
          <w:iCs/>
          <w:szCs w:val="22"/>
          <w:lang w:val="el-GR"/>
        </w:rPr>
        <w:t>Η συνιστώμενη δοσολογία σε mg/kg σωματικού βάρους είναι ίδια σε παιδιά και ενήλικες.</w:t>
      </w:r>
    </w:p>
    <w:p w14:paraId="4BAB653E"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Ωστόσο, λόγω των περιορισμένων δεδομένων σε ασθενείς με σωματικό βάρος &lt;20 kg, συνιστάται η συνολική ημερήσια δόση να διαιρείται σε δύο ημερήσιες χορηγήσεις σε αυτόν τον πληθυσμό ασθενών.</w:t>
      </w:r>
    </w:p>
    <w:p w14:paraId="0957E267" w14:textId="77777777" w:rsidR="00EA047B" w:rsidRPr="007C1F0F" w:rsidRDefault="00EA047B">
      <w:pPr>
        <w:pStyle w:val="BodyText"/>
        <w:spacing w:line="240" w:lineRule="auto"/>
        <w:rPr>
          <w:szCs w:val="22"/>
          <w:lang w:val="el-GR"/>
        </w:rPr>
      </w:pPr>
    </w:p>
    <w:p w14:paraId="0B954BF5" w14:textId="77777777" w:rsidR="00EA047B" w:rsidRPr="007C1F0F" w:rsidRDefault="00691CF5">
      <w:pPr>
        <w:pStyle w:val="BodyText"/>
        <w:spacing w:line="240" w:lineRule="auto"/>
        <w:rPr>
          <w:szCs w:val="22"/>
          <w:lang w:val="el-GR"/>
        </w:rPr>
      </w:pPr>
      <w:r w:rsidRPr="007C1F0F">
        <w:rPr>
          <w:szCs w:val="22"/>
          <w:lang w:val="el-GR"/>
        </w:rPr>
        <w:t>AKU: Η ασφάλεια και η αποτελεσματικότητα του Orfadin σε παιδιά ηλικίας 0 έως 18 ετών με AKU δεν έχουν τεκμηριωθεί. Δεν υπάρχουν διαθέσιμα δεδομένα.</w:t>
      </w:r>
    </w:p>
    <w:p w14:paraId="798FB4DE" w14:textId="77777777" w:rsidR="00EA047B" w:rsidRPr="007C1F0F" w:rsidRDefault="00EA047B">
      <w:pPr>
        <w:pStyle w:val="BodyText"/>
        <w:tabs>
          <w:tab w:val="clear" w:pos="567"/>
        </w:tabs>
        <w:spacing w:line="240" w:lineRule="auto"/>
        <w:rPr>
          <w:bCs/>
          <w:iCs/>
          <w:szCs w:val="22"/>
          <w:lang w:val="el-GR"/>
        </w:rPr>
      </w:pPr>
    </w:p>
    <w:p w14:paraId="191A91B3" w14:textId="77777777" w:rsidR="00EA047B" w:rsidRPr="007C1F0F" w:rsidRDefault="00691CF5">
      <w:pPr>
        <w:pStyle w:val="BodyText"/>
        <w:keepNext/>
        <w:tabs>
          <w:tab w:val="clear" w:pos="567"/>
        </w:tabs>
        <w:spacing w:line="240" w:lineRule="auto"/>
        <w:rPr>
          <w:bCs/>
          <w:iCs/>
          <w:szCs w:val="22"/>
          <w:u w:val="single"/>
          <w:lang w:val="el-GR"/>
        </w:rPr>
      </w:pPr>
      <w:r w:rsidRPr="007C1F0F">
        <w:rPr>
          <w:bCs/>
          <w:iCs/>
          <w:szCs w:val="22"/>
          <w:u w:val="single"/>
          <w:lang w:val="el-GR"/>
        </w:rPr>
        <w:t>Τρόπος χορήγησης</w:t>
      </w:r>
    </w:p>
    <w:p w14:paraId="2B544CFB" w14:textId="77777777" w:rsidR="00EA047B" w:rsidRPr="007C1F0F" w:rsidRDefault="00691CF5">
      <w:pPr>
        <w:tabs>
          <w:tab w:val="clear" w:pos="567"/>
        </w:tabs>
        <w:spacing w:line="240" w:lineRule="auto"/>
        <w:rPr>
          <w:szCs w:val="22"/>
          <w:lang w:val="el-GR"/>
        </w:rPr>
      </w:pPr>
      <w:r w:rsidRPr="007C1F0F">
        <w:rPr>
          <w:szCs w:val="22"/>
          <w:lang w:val="el-GR"/>
        </w:rPr>
        <w:t>Το εναιώρημα χορηγείται από του στόματος στον ασθενή με μια σύριγγα για χορήγηση από στόματος χωρίς αραίωση. Σύριγγες για χορήγηση από στόματος 1</w:t>
      </w:r>
      <w:ins w:id="6" w:author="IB update" w:date="2025-03-26T14:05:00Z">
        <w:r w:rsidRPr="007C1F0F">
          <w:rPr>
            <w:szCs w:val="22"/>
            <w:lang w:val="el-GR"/>
          </w:rPr>
          <w:t>,5</w:t>
        </w:r>
      </w:ins>
      <w:r w:rsidRPr="007C1F0F">
        <w:rPr>
          <w:szCs w:val="22"/>
          <w:lang w:val="el-GR"/>
        </w:rPr>
        <w:t xml:space="preserve"> ml, 3 ml και </w:t>
      </w:r>
      <w:del w:id="7" w:author="IB update" w:date="2025-03-26T14:06:00Z">
        <w:r w:rsidRPr="007C1F0F">
          <w:rPr>
            <w:szCs w:val="22"/>
            <w:lang w:val="el-GR"/>
          </w:rPr>
          <w:delText>5</w:delText>
        </w:r>
      </w:del>
      <w:ins w:id="8" w:author="IB update" w:date="2025-03-26T14:06:00Z">
        <w:r w:rsidRPr="007C1F0F">
          <w:rPr>
            <w:szCs w:val="22"/>
            <w:lang w:val="el-GR"/>
          </w:rPr>
          <w:t>6</w:t>
        </w:r>
      </w:ins>
      <w:r w:rsidRPr="007C1F0F">
        <w:rPr>
          <w:szCs w:val="22"/>
          <w:lang w:val="el-GR"/>
        </w:rPr>
        <w:t xml:space="preserve"> ml περιλαμβάνονται στη συσκευασία για τη μέτρηση της δόσης σε ml σύμφωνα με τη </w:t>
      </w:r>
      <w:proofErr w:type="spellStart"/>
      <w:r w:rsidRPr="007C1F0F">
        <w:rPr>
          <w:szCs w:val="22"/>
          <w:lang w:val="el-GR"/>
        </w:rPr>
        <w:t>συνταγογραφούμενη</w:t>
      </w:r>
      <w:proofErr w:type="spellEnd"/>
      <w:r w:rsidRPr="007C1F0F">
        <w:rPr>
          <w:szCs w:val="22"/>
          <w:lang w:val="el-GR"/>
        </w:rPr>
        <w:t xml:space="preserve"> δοσολογία. Οι σύριγγες για χορήγηση από στόματος είναι διαβαθμισμένες σε βήματα των 0,0</w:t>
      </w:r>
      <w:ins w:id="9" w:author="IB update" w:date="2025-03-26T14:06:00Z">
        <w:r w:rsidRPr="007C1F0F">
          <w:rPr>
            <w:szCs w:val="22"/>
            <w:lang w:val="el-GR"/>
          </w:rPr>
          <w:t>5</w:t>
        </w:r>
      </w:ins>
      <w:del w:id="10" w:author="IB update" w:date="2025-03-26T14:06:00Z">
        <w:r w:rsidRPr="007C1F0F">
          <w:rPr>
            <w:szCs w:val="22"/>
            <w:lang w:val="el-GR"/>
          </w:rPr>
          <w:delText>1</w:delText>
        </w:r>
      </w:del>
      <w:r w:rsidRPr="007C1F0F">
        <w:rPr>
          <w:szCs w:val="22"/>
          <w:lang w:val="el-GR"/>
        </w:rPr>
        <w:t> ml, 0,1 ml και 0,2</w:t>
      </w:r>
      <w:ins w:id="11" w:author="IB update" w:date="2025-03-26T14:07:00Z">
        <w:r w:rsidRPr="007C1F0F">
          <w:rPr>
            <w:szCs w:val="22"/>
            <w:lang w:val="el-GR"/>
          </w:rPr>
          <w:t>5</w:t>
        </w:r>
      </w:ins>
      <w:r w:rsidRPr="007C1F0F">
        <w:rPr>
          <w:szCs w:val="22"/>
          <w:lang w:val="el-GR"/>
        </w:rPr>
        <w:t> ml αντίστοιχα. Ο παρακάτω πίνακας δείχνει τη μετατροπή δόσης (mg/ml) για τα τρία μεγέθη συρίγγων για χορήγηση από στόματος.</w:t>
      </w:r>
    </w:p>
    <w:p w14:paraId="5C1A0190" w14:textId="77777777" w:rsidR="00EA047B" w:rsidRPr="007C1F0F" w:rsidRDefault="00EA047B">
      <w:pPr>
        <w:tabs>
          <w:tab w:val="clear" w:pos="567"/>
        </w:tabs>
        <w:spacing w:line="240" w:lineRule="auto"/>
        <w:rPr>
          <w:szCs w:val="22"/>
          <w:lang w:val="el-GR"/>
        </w:rPr>
      </w:pPr>
    </w:p>
    <w:p w14:paraId="6CBADCFB" w14:textId="77777777" w:rsidR="00EA047B" w:rsidRPr="007C1F0F" w:rsidRDefault="00691CF5">
      <w:pPr>
        <w:keepNext/>
        <w:tabs>
          <w:tab w:val="clear" w:pos="567"/>
        </w:tabs>
        <w:spacing w:line="240" w:lineRule="auto"/>
        <w:rPr>
          <w:szCs w:val="22"/>
          <w:lang w:val="el-GR"/>
        </w:rPr>
      </w:pPr>
      <w:r w:rsidRPr="007C1F0F">
        <w:rPr>
          <w:szCs w:val="22"/>
          <w:lang w:val="el-GR"/>
        </w:rPr>
        <w:lastRenderedPageBreak/>
        <w:t>Πίνακες μετατροπής δόσης αντίστοιχα για τα τρία μεγέθη συρίγγων για χορήγηση από στόματος:</w:t>
      </w:r>
    </w:p>
    <w:p w14:paraId="57BC8A0F" w14:textId="77777777" w:rsidR="00EA047B" w:rsidRPr="007C1F0F" w:rsidRDefault="00EA047B">
      <w:pPr>
        <w:keepNext/>
        <w:tabs>
          <w:tab w:val="clear" w:pos="567"/>
        </w:tabs>
        <w:spacing w:line="240" w:lineRule="auto"/>
        <w:rPr>
          <w:szCs w:val="22"/>
          <w:lang w:val="el-GR"/>
        </w:rPr>
      </w:pPr>
    </w:p>
    <w:tbl>
      <w:tblPr>
        <w:tblW w:w="0" w:type="auto"/>
        <w:tblLook w:val="04A0" w:firstRow="1" w:lastRow="0" w:firstColumn="1" w:lastColumn="0" w:noHBand="0" w:noVBand="1"/>
      </w:tblPr>
      <w:tblGrid>
        <w:gridCol w:w="3257"/>
        <w:gridCol w:w="2938"/>
        <w:gridCol w:w="2876"/>
      </w:tblGrid>
      <w:tr w:rsidR="00EA047B" w:rsidRPr="007C1F0F" w14:paraId="556A1F1D" w14:textId="77777777">
        <w:tc>
          <w:tcPr>
            <w:tcW w:w="3207" w:type="dxa"/>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63"/>
              <w:gridCol w:w="859"/>
              <w:gridCol w:w="909"/>
            </w:tblGrid>
            <w:tr w:rsidR="00EA047B" w:rsidRPr="007C1F0F" w14:paraId="56791482" w14:textId="77777777" w:rsidTr="00B37685">
              <w:trPr>
                <w:trHeight w:val="288"/>
              </w:trPr>
              <w:tc>
                <w:tcPr>
                  <w:tcW w:w="1291" w:type="dxa"/>
                  <w:vMerge w:val="restart"/>
                  <w:tcBorders>
                    <w:top w:val="single" w:sz="4" w:space="0" w:color="auto"/>
                    <w:left w:val="single" w:sz="4" w:space="0" w:color="auto"/>
                    <w:right w:val="single" w:sz="4" w:space="0" w:color="auto"/>
                  </w:tcBorders>
                </w:tcPr>
                <w:p w14:paraId="77094B78" w14:textId="77777777" w:rsidR="00EA047B" w:rsidRPr="007C1F0F" w:rsidRDefault="00691CF5">
                  <w:pPr>
                    <w:keepNext/>
                    <w:tabs>
                      <w:tab w:val="clear" w:pos="567"/>
                    </w:tabs>
                    <w:spacing w:line="240" w:lineRule="auto"/>
                    <w:jc w:val="center"/>
                    <w:rPr>
                      <w:b/>
                      <w:bCs/>
                      <w:szCs w:val="22"/>
                      <w:lang w:val="el-GR"/>
                    </w:rPr>
                  </w:pPr>
                  <w:r w:rsidRPr="007C1F0F">
                    <w:rPr>
                      <w:b/>
                      <w:szCs w:val="22"/>
                      <w:lang w:val="el-GR"/>
                    </w:rPr>
                    <w:t>Σύριγγα για χορήγηση από στόματος 1</w:t>
                  </w:r>
                  <w:ins w:id="12" w:author="IB update" w:date="2025-03-26T14:08:00Z">
                    <w:r w:rsidRPr="007C1F0F">
                      <w:rPr>
                        <w:b/>
                        <w:lang w:val="el-GR"/>
                      </w:rPr>
                      <w:t>,5</w:t>
                    </w:r>
                  </w:ins>
                  <w:r w:rsidRPr="007C1F0F">
                    <w:rPr>
                      <w:b/>
                      <w:szCs w:val="22"/>
                      <w:lang w:val="el-GR"/>
                    </w:rPr>
                    <w:t> ml (διαβάθμιση 0,0</w:t>
                  </w:r>
                  <w:ins w:id="13" w:author="IB update" w:date="2025-03-26T14:08:00Z">
                    <w:r w:rsidRPr="007C1F0F">
                      <w:rPr>
                        <w:b/>
                        <w:lang w:val="el-GR"/>
                      </w:rPr>
                      <w:t>5</w:t>
                    </w:r>
                  </w:ins>
                  <w:del w:id="14" w:author="IB update" w:date="2025-03-26T14:08:00Z">
                    <w:r w:rsidRPr="007C1F0F">
                      <w:rPr>
                        <w:b/>
                        <w:szCs w:val="22"/>
                        <w:lang w:val="el-GR"/>
                      </w:rPr>
                      <w:delText>1</w:delText>
                    </w:r>
                  </w:del>
                  <w:r w:rsidRPr="007C1F0F">
                    <w:rPr>
                      <w:b/>
                      <w:szCs w:val="22"/>
                      <w:lang w:val="el-GR"/>
                    </w:rPr>
                    <w:t> ml)</w:t>
                  </w:r>
                </w:p>
              </w:tc>
              <w:tc>
                <w:tcPr>
                  <w:tcW w:w="1797" w:type="dxa"/>
                  <w:gridSpan w:val="2"/>
                  <w:tcBorders>
                    <w:top w:val="single" w:sz="4" w:space="0" w:color="auto"/>
                    <w:left w:val="single" w:sz="4" w:space="0" w:color="auto"/>
                    <w:bottom w:val="single" w:sz="4" w:space="0" w:color="auto"/>
                    <w:right w:val="single" w:sz="4" w:space="0" w:color="auto"/>
                  </w:tcBorders>
                  <w:noWrap/>
                </w:tcPr>
                <w:p w14:paraId="3AA13B9F"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Δόση Orfadin</w:t>
                  </w:r>
                </w:p>
              </w:tc>
            </w:tr>
            <w:tr w:rsidR="00EA047B" w:rsidRPr="007C1F0F" w14:paraId="781EA284" w14:textId="77777777" w:rsidTr="00B37685">
              <w:trPr>
                <w:trHeight w:val="300"/>
              </w:trPr>
              <w:tc>
                <w:tcPr>
                  <w:tcW w:w="1291" w:type="dxa"/>
                  <w:vMerge/>
                  <w:tcBorders>
                    <w:left w:val="single" w:sz="4" w:space="0" w:color="auto"/>
                    <w:right w:val="single" w:sz="4" w:space="0" w:color="auto"/>
                  </w:tcBorders>
                </w:tcPr>
                <w:p w14:paraId="7E149F95" w14:textId="77777777" w:rsidR="00EA047B" w:rsidRPr="007C1F0F" w:rsidRDefault="00EA047B">
                  <w:pPr>
                    <w:keepNext/>
                    <w:tabs>
                      <w:tab w:val="clear" w:pos="567"/>
                    </w:tabs>
                    <w:spacing w:line="240" w:lineRule="auto"/>
                    <w:jc w:val="center"/>
                    <w:rPr>
                      <w:b/>
                      <w:bCs/>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783B0798"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mg</w:t>
                  </w:r>
                </w:p>
              </w:tc>
              <w:tc>
                <w:tcPr>
                  <w:tcW w:w="924" w:type="dxa"/>
                  <w:tcBorders>
                    <w:top w:val="single" w:sz="4" w:space="0" w:color="auto"/>
                    <w:left w:val="single" w:sz="4" w:space="0" w:color="auto"/>
                    <w:bottom w:val="single" w:sz="4" w:space="0" w:color="auto"/>
                    <w:right w:val="single" w:sz="4" w:space="0" w:color="auto"/>
                  </w:tcBorders>
                </w:tcPr>
                <w:p w14:paraId="0B9F44CA"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ml</w:t>
                  </w:r>
                </w:p>
              </w:tc>
            </w:tr>
            <w:tr w:rsidR="00EA047B" w:rsidRPr="007C1F0F" w14:paraId="1FB7D963" w14:textId="77777777" w:rsidTr="00B37685">
              <w:trPr>
                <w:trHeight w:val="288"/>
              </w:trPr>
              <w:tc>
                <w:tcPr>
                  <w:tcW w:w="1291" w:type="dxa"/>
                  <w:vMerge/>
                  <w:tcBorders>
                    <w:left w:val="single" w:sz="4" w:space="0" w:color="auto"/>
                    <w:right w:val="single" w:sz="4" w:space="0" w:color="auto"/>
                  </w:tcBorders>
                </w:tcPr>
                <w:p w14:paraId="4A4D9771"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1DB79CB3" w14:textId="77777777" w:rsidR="00EA047B" w:rsidRPr="007C1F0F" w:rsidRDefault="00691CF5">
                  <w:pPr>
                    <w:keepNext/>
                    <w:tabs>
                      <w:tab w:val="clear" w:pos="567"/>
                    </w:tabs>
                    <w:spacing w:line="240" w:lineRule="auto"/>
                    <w:jc w:val="center"/>
                    <w:rPr>
                      <w:szCs w:val="22"/>
                      <w:lang w:val="el-GR"/>
                    </w:rPr>
                  </w:pPr>
                  <w:r w:rsidRPr="007C1F0F">
                    <w:rPr>
                      <w:szCs w:val="22"/>
                      <w:lang w:val="el-GR"/>
                    </w:rPr>
                    <w:t>1,00</w:t>
                  </w:r>
                </w:p>
              </w:tc>
              <w:tc>
                <w:tcPr>
                  <w:tcW w:w="924" w:type="dxa"/>
                  <w:tcBorders>
                    <w:top w:val="single" w:sz="4" w:space="0" w:color="auto"/>
                    <w:left w:val="single" w:sz="4" w:space="0" w:color="auto"/>
                    <w:bottom w:val="single" w:sz="4" w:space="0" w:color="auto"/>
                    <w:right w:val="single" w:sz="4" w:space="0" w:color="auto"/>
                  </w:tcBorders>
                  <w:noWrap/>
                </w:tcPr>
                <w:p w14:paraId="28033FEB" w14:textId="77777777" w:rsidR="00EA047B" w:rsidRPr="007C1F0F" w:rsidRDefault="00691CF5">
                  <w:pPr>
                    <w:keepNext/>
                    <w:tabs>
                      <w:tab w:val="clear" w:pos="567"/>
                    </w:tabs>
                    <w:spacing w:line="240" w:lineRule="auto"/>
                    <w:jc w:val="center"/>
                    <w:rPr>
                      <w:szCs w:val="22"/>
                      <w:lang w:val="el-GR"/>
                    </w:rPr>
                  </w:pPr>
                  <w:r w:rsidRPr="007C1F0F">
                    <w:rPr>
                      <w:szCs w:val="22"/>
                      <w:lang w:val="el-GR"/>
                    </w:rPr>
                    <w:t>0,25</w:t>
                  </w:r>
                </w:p>
              </w:tc>
            </w:tr>
            <w:tr w:rsidR="00EA047B" w:rsidRPr="007C1F0F" w14:paraId="759A1A8D" w14:textId="77777777" w:rsidTr="00B37685">
              <w:trPr>
                <w:trHeight w:val="288"/>
              </w:trPr>
              <w:tc>
                <w:tcPr>
                  <w:tcW w:w="1291" w:type="dxa"/>
                  <w:vMerge/>
                  <w:tcBorders>
                    <w:left w:val="single" w:sz="4" w:space="0" w:color="auto"/>
                    <w:right w:val="single" w:sz="4" w:space="0" w:color="auto"/>
                  </w:tcBorders>
                </w:tcPr>
                <w:p w14:paraId="6B1B7B96"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1861146B" w14:textId="77777777" w:rsidR="00EA047B" w:rsidRPr="007C1F0F" w:rsidRDefault="00691CF5">
                  <w:pPr>
                    <w:keepNext/>
                    <w:tabs>
                      <w:tab w:val="clear" w:pos="567"/>
                    </w:tabs>
                    <w:spacing w:line="240" w:lineRule="auto"/>
                    <w:jc w:val="center"/>
                    <w:rPr>
                      <w:szCs w:val="22"/>
                      <w:lang w:val="el-GR"/>
                    </w:rPr>
                  </w:pPr>
                  <w:r w:rsidRPr="007C1F0F">
                    <w:rPr>
                      <w:szCs w:val="22"/>
                      <w:lang w:val="el-GR"/>
                    </w:rPr>
                    <w:t>1,2</w:t>
                  </w:r>
                  <w:ins w:id="15" w:author="IB update" w:date="2025-03-26T14:09:00Z">
                    <w:r w:rsidRPr="007C1F0F">
                      <w:rPr>
                        <w:lang w:val="el-GR"/>
                      </w:rPr>
                      <w:t>0</w:t>
                    </w:r>
                  </w:ins>
                  <w:del w:id="16" w:author="IB update" w:date="2025-03-26T14:09:00Z">
                    <w:r w:rsidRPr="007C1F0F">
                      <w:rPr>
                        <w:szCs w:val="22"/>
                        <w:lang w:val="el-GR"/>
                      </w:rPr>
                      <w:delText>5</w:delText>
                    </w:r>
                  </w:del>
                </w:p>
              </w:tc>
              <w:tc>
                <w:tcPr>
                  <w:tcW w:w="924" w:type="dxa"/>
                  <w:tcBorders>
                    <w:top w:val="single" w:sz="4" w:space="0" w:color="auto"/>
                    <w:left w:val="single" w:sz="4" w:space="0" w:color="auto"/>
                    <w:bottom w:val="single" w:sz="4" w:space="0" w:color="auto"/>
                    <w:right w:val="single" w:sz="4" w:space="0" w:color="auto"/>
                  </w:tcBorders>
                  <w:noWrap/>
                </w:tcPr>
                <w:p w14:paraId="5F590823" w14:textId="77777777" w:rsidR="00EA047B" w:rsidRPr="007C1F0F" w:rsidRDefault="00691CF5">
                  <w:pPr>
                    <w:keepNext/>
                    <w:tabs>
                      <w:tab w:val="clear" w:pos="567"/>
                    </w:tabs>
                    <w:spacing w:line="240" w:lineRule="auto"/>
                    <w:jc w:val="center"/>
                    <w:rPr>
                      <w:szCs w:val="22"/>
                      <w:lang w:val="el-GR"/>
                    </w:rPr>
                  </w:pPr>
                  <w:r w:rsidRPr="007C1F0F">
                    <w:rPr>
                      <w:szCs w:val="22"/>
                      <w:lang w:val="el-GR"/>
                    </w:rPr>
                    <w:t>0,3</w:t>
                  </w:r>
                  <w:ins w:id="17" w:author="IB update" w:date="2025-03-26T14:09:00Z">
                    <w:r w:rsidRPr="007C1F0F">
                      <w:rPr>
                        <w:lang w:val="el-GR"/>
                      </w:rPr>
                      <w:t>0</w:t>
                    </w:r>
                  </w:ins>
                  <w:del w:id="18" w:author="IB update" w:date="2025-03-26T14:09:00Z">
                    <w:r w:rsidRPr="007C1F0F">
                      <w:rPr>
                        <w:szCs w:val="22"/>
                        <w:lang w:val="el-GR"/>
                      </w:rPr>
                      <w:delText>1</w:delText>
                    </w:r>
                  </w:del>
                </w:p>
              </w:tc>
            </w:tr>
            <w:tr w:rsidR="00EA047B" w:rsidRPr="007C1F0F" w14:paraId="2C523B90" w14:textId="77777777" w:rsidTr="00B37685">
              <w:trPr>
                <w:trHeight w:val="288"/>
              </w:trPr>
              <w:tc>
                <w:tcPr>
                  <w:tcW w:w="1291" w:type="dxa"/>
                  <w:vMerge/>
                  <w:tcBorders>
                    <w:left w:val="single" w:sz="4" w:space="0" w:color="auto"/>
                    <w:right w:val="single" w:sz="4" w:space="0" w:color="auto"/>
                  </w:tcBorders>
                </w:tcPr>
                <w:p w14:paraId="33F98C62"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078B5A81" w14:textId="77777777" w:rsidR="00EA047B" w:rsidRPr="007C1F0F" w:rsidRDefault="00691CF5">
                  <w:pPr>
                    <w:keepNext/>
                    <w:tabs>
                      <w:tab w:val="clear" w:pos="567"/>
                    </w:tabs>
                    <w:spacing w:line="240" w:lineRule="auto"/>
                    <w:jc w:val="center"/>
                    <w:rPr>
                      <w:szCs w:val="22"/>
                      <w:lang w:val="el-GR"/>
                    </w:rPr>
                  </w:pPr>
                  <w:r w:rsidRPr="007C1F0F">
                    <w:rPr>
                      <w:szCs w:val="22"/>
                      <w:lang w:val="el-GR"/>
                    </w:rPr>
                    <w:t>1,</w:t>
                  </w:r>
                  <w:ins w:id="19" w:author="IB update" w:date="2025-03-26T14:09:00Z">
                    <w:r w:rsidRPr="007C1F0F">
                      <w:rPr>
                        <w:lang w:val="el-GR"/>
                      </w:rPr>
                      <w:t>4</w:t>
                    </w:r>
                  </w:ins>
                  <w:del w:id="20" w:author="IB update" w:date="2025-03-26T14:09:00Z">
                    <w:r w:rsidRPr="007C1F0F">
                      <w:rPr>
                        <w:szCs w:val="22"/>
                        <w:lang w:val="el-GR"/>
                      </w:rPr>
                      <w:delText>5</w:delText>
                    </w:r>
                  </w:del>
                  <w:r w:rsidRPr="007C1F0F">
                    <w:rPr>
                      <w:szCs w:val="22"/>
                      <w:lang w:val="el-GR"/>
                    </w:rPr>
                    <w:t>0</w:t>
                  </w:r>
                </w:p>
              </w:tc>
              <w:tc>
                <w:tcPr>
                  <w:tcW w:w="924" w:type="dxa"/>
                  <w:tcBorders>
                    <w:top w:val="single" w:sz="4" w:space="0" w:color="auto"/>
                    <w:left w:val="single" w:sz="4" w:space="0" w:color="auto"/>
                    <w:bottom w:val="single" w:sz="4" w:space="0" w:color="auto"/>
                    <w:right w:val="single" w:sz="4" w:space="0" w:color="auto"/>
                  </w:tcBorders>
                  <w:noWrap/>
                </w:tcPr>
                <w:p w14:paraId="081BC49C" w14:textId="77777777" w:rsidR="00EA047B" w:rsidRPr="007C1F0F" w:rsidRDefault="00691CF5">
                  <w:pPr>
                    <w:keepNext/>
                    <w:tabs>
                      <w:tab w:val="clear" w:pos="567"/>
                    </w:tabs>
                    <w:spacing w:line="240" w:lineRule="auto"/>
                    <w:jc w:val="center"/>
                    <w:rPr>
                      <w:szCs w:val="22"/>
                      <w:lang w:val="el-GR"/>
                    </w:rPr>
                  </w:pPr>
                  <w:r w:rsidRPr="007C1F0F">
                    <w:rPr>
                      <w:szCs w:val="22"/>
                      <w:lang w:val="el-GR"/>
                    </w:rPr>
                    <w:t>0,3</w:t>
                  </w:r>
                  <w:ins w:id="21" w:author="IB update" w:date="2025-03-26T14:09:00Z">
                    <w:r w:rsidRPr="007C1F0F">
                      <w:rPr>
                        <w:lang w:val="el-GR"/>
                      </w:rPr>
                      <w:t>5</w:t>
                    </w:r>
                  </w:ins>
                  <w:del w:id="22" w:author="IB update" w:date="2025-03-26T14:09:00Z">
                    <w:r w:rsidRPr="007C1F0F">
                      <w:rPr>
                        <w:szCs w:val="22"/>
                        <w:lang w:val="el-GR"/>
                      </w:rPr>
                      <w:delText>8</w:delText>
                    </w:r>
                  </w:del>
                </w:p>
              </w:tc>
            </w:tr>
            <w:tr w:rsidR="00EA047B" w:rsidRPr="007C1F0F" w14:paraId="38BB29BB" w14:textId="77777777" w:rsidTr="00B37685">
              <w:trPr>
                <w:trHeight w:val="288"/>
              </w:trPr>
              <w:tc>
                <w:tcPr>
                  <w:tcW w:w="1291" w:type="dxa"/>
                  <w:vMerge/>
                  <w:tcBorders>
                    <w:left w:val="single" w:sz="4" w:space="0" w:color="auto"/>
                    <w:right w:val="single" w:sz="4" w:space="0" w:color="auto"/>
                  </w:tcBorders>
                </w:tcPr>
                <w:p w14:paraId="69C3C133"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15D7C315" w14:textId="77777777" w:rsidR="00EA047B" w:rsidRPr="007C1F0F" w:rsidRDefault="00691CF5">
                  <w:pPr>
                    <w:keepNext/>
                    <w:tabs>
                      <w:tab w:val="clear" w:pos="567"/>
                    </w:tabs>
                    <w:spacing w:line="240" w:lineRule="auto"/>
                    <w:jc w:val="center"/>
                    <w:rPr>
                      <w:szCs w:val="22"/>
                      <w:lang w:val="el-GR"/>
                    </w:rPr>
                  </w:pPr>
                  <w:r w:rsidRPr="007C1F0F">
                    <w:rPr>
                      <w:szCs w:val="22"/>
                      <w:lang w:val="el-GR"/>
                    </w:rPr>
                    <w:t>1,</w:t>
                  </w:r>
                  <w:ins w:id="23" w:author="IB update" w:date="2025-03-26T14:09:00Z">
                    <w:r w:rsidRPr="007C1F0F">
                      <w:rPr>
                        <w:lang w:val="el-GR"/>
                      </w:rPr>
                      <w:t>60</w:t>
                    </w:r>
                  </w:ins>
                  <w:del w:id="24" w:author="IB update" w:date="2025-03-26T14:09:00Z">
                    <w:r w:rsidRPr="007C1F0F">
                      <w:rPr>
                        <w:szCs w:val="22"/>
                        <w:lang w:val="el-GR"/>
                      </w:rPr>
                      <w:delText>75</w:delText>
                    </w:r>
                  </w:del>
                </w:p>
              </w:tc>
              <w:tc>
                <w:tcPr>
                  <w:tcW w:w="924" w:type="dxa"/>
                  <w:tcBorders>
                    <w:top w:val="single" w:sz="4" w:space="0" w:color="auto"/>
                    <w:left w:val="single" w:sz="4" w:space="0" w:color="auto"/>
                    <w:bottom w:val="single" w:sz="4" w:space="0" w:color="auto"/>
                    <w:right w:val="single" w:sz="4" w:space="0" w:color="auto"/>
                  </w:tcBorders>
                  <w:noWrap/>
                </w:tcPr>
                <w:p w14:paraId="1163B248" w14:textId="77777777" w:rsidR="00EA047B" w:rsidRPr="007C1F0F" w:rsidRDefault="00691CF5">
                  <w:pPr>
                    <w:keepNext/>
                    <w:tabs>
                      <w:tab w:val="clear" w:pos="567"/>
                    </w:tabs>
                    <w:spacing w:line="240" w:lineRule="auto"/>
                    <w:jc w:val="center"/>
                    <w:rPr>
                      <w:szCs w:val="22"/>
                      <w:lang w:val="el-GR"/>
                    </w:rPr>
                  </w:pPr>
                  <w:r w:rsidRPr="007C1F0F">
                    <w:rPr>
                      <w:szCs w:val="22"/>
                      <w:lang w:val="el-GR"/>
                    </w:rPr>
                    <w:t>0,4</w:t>
                  </w:r>
                  <w:ins w:id="25" w:author="IB update" w:date="2025-03-26T14:09:00Z">
                    <w:r w:rsidRPr="007C1F0F">
                      <w:rPr>
                        <w:lang w:val="el-GR"/>
                      </w:rPr>
                      <w:t>0</w:t>
                    </w:r>
                  </w:ins>
                  <w:del w:id="26" w:author="IB update" w:date="2025-03-26T14:09:00Z">
                    <w:r w:rsidRPr="007C1F0F">
                      <w:rPr>
                        <w:szCs w:val="22"/>
                        <w:lang w:val="el-GR"/>
                      </w:rPr>
                      <w:delText>4</w:delText>
                    </w:r>
                  </w:del>
                </w:p>
              </w:tc>
            </w:tr>
            <w:tr w:rsidR="00EA047B" w:rsidRPr="007C1F0F" w14:paraId="6CEC4628" w14:textId="77777777" w:rsidTr="00B37685">
              <w:trPr>
                <w:trHeight w:val="288"/>
              </w:trPr>
              <w:tc>
                <w:tcPr>
                  <w:tcW w:w="1291" w:type="dxa"/>
                  <w:vMerge/>
                  <w:tcBorders>
                    <w:left w:val="single" w:sz="4" w:space="0" w:color="auto"/>
                    <w:right w:val="single" w:sz="4" w:space="0" w:color="auto"/>
                  </w:tcBorders>
                </w:tcPr>
                <w:p w14:paraId="7F3CBFE6"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589ADA02" w14:textId="77777777" w:rsidR="00EA047B" w:rsidRPr="007C1F0F" w:rsidRDefault="00691CF5">
                  <w:pPr>
                    <w:keepNext/>
                    <w:tabs>
                      <w:tab w:val="clear" w:pos="567"/>
                    </w:tabs>
                    <w:spacing w:line="240" w:lineRule="auto"/>
                    <w:jc w:val="center"/>
                    <w:rPr>
                      <w:szCs w:val="22"/>
                      <w:lang w:val="el-GR"/>
                    </w:rPr>
                  </w:pPr>
                  <w:ins w:id="27" w:author="IB update" w:date="2025-03-26T14:09:00Z">
                    <w:r w:rsidRPr="007C1F0F">
                      <w:rPr>
                        <w:lang w:val="el-GR"/>
                      </w:rPr>
                      <w:t>1</w:t>
                    </w:r>
                  </w:ins>
                  <w:del w:id="28" w:author="IB update" w:date="2025-03-26T14:09:00Z">
                    <w:r w:rsidRPr="007C1F0F">
                      <w:rPr>
                        <w:szCs w:val="22"/>
                        <w:lang w:val="el-GR"/>
                      </w:rPr>
                      <w:delText>2</w:delText>
                    </w:r>
                  </w:del>
                  <w:r w:rsidRPr="007C1F0F">
                    <w:rPr>
                      <w:szCs w:val="22"/>
                      <w:lang w:val="el-GR"/>
                    </w:rPr>
                    <w:t>,</w:t>
                  </w:r>
                  <w:ins w:id="29" w:author="IB update" w:date="2025-03-26T14:09:00Z">
                    <w:r w:rsidRPr="007C1F0F">
                      <w:rPr>
                        <w:lang w:val="el-GR"/>
                      </w:rPr>
                      <w:t>8</w:t>
                    </w:r>
                  </w:ins>
                  <w:del w:id="30" w:author="IB update" w:date="2025-03-26T14:09:00Z">
                    <w:r w:rsidRPr="007C1F0F">
                      <w:rPr>
                        <w:szCs w:val="22"/>
                        <w:lang w:val="el-GR"/>
                      </w:rPr>
                      <w:delText>0</w:delText>
                    </w:r>
                  </w:del>
                  <w:r w:rsidRPr="007C1F0F">
                    <w:rPr>
                      <w:szCs w:val="22"/>
                      <w:lang w:val="el-GR"/>
                    </w:rPr>
                    <w:t>0</w:t>
                  </w:r>
                </w:p>
              </w:tc>
              <w:tc>
                <w:tcPr>
                  <w:tcW w:w="924" w:type="dxa"/>
                  <w:tcBorders>
                    <w:top w:val="single" w:sz="4" w:space="0" w:color="auto"/>
                    <w:left w:val="single" w:sz="4" w:space="0" w:color="auto"/>
                    <w:bottom w:val="single" w:sz="4" w:space="0" w:color="auto"/>
                    <w:right w:val="single" w:sz="4" w:space="0" w:color="auto"/>
                  </w:tcBorders>
                  <w:noWrap/>
                </w:tcPr>
                <w:p w14:paraId="47AA5784"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31" w:author="IB update" w:date="2025-03-26T14:10:00Z">
                    <w:r w:rsidRPr="007C1F0F">
                      <w:rPr>
                        <w:lang w:val="el-GR"/>
                      </w:rPr>
                      <w:t>45</w:t>
                    </w:r>
                  </w:ins>
                  <w:del w:id="32" w:author="IB update" w:date="2025-03-26T14:10:00Z">
                    <w:r w:rsidRPr="007C1F0F">
                      <w:rPr>
                        <w:szCs w:val="22"/>
                        <w:lang w:val="el-GR"/>
                      </w:rPr>
                      <w:delText>50</w:delText>
                    </w:r>
                  </w:del>
                </w:p>
              </w:tc>
            </w:tr>
            <w:tr w:rsidR="00EA047B" w:rsidRPr="007C1F0F" w14:paraId="4B573098" w14:textId="77777777" w:rsidTr="00B37685">
              <w:trPr>
                <w:trHeight w:val="288"/>
              </w:trPr>
              <w:tc>
                <w:tcPr>
                  <w:tcW w:w="1291" w:type="dxa"/>
                  <w:vMerge/>
                  <w:tcBorders>
                    <w:left w:val="single" w:sz="4" w:space="0" w:color="auto"/>
                    <w:right w:val="single" w:sz="4" w:space="0" w:color="auto"/>
                  </w:tcBorders>
                </w:tcPr>
                <w:p w14:paraId="3F4C5941"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6F08DBAA" w14:textId="77777777" w:rsidR="00EA047B" w:rsidRPr="007C1F0F" w:rsidRDefault="00691CF5">
                  <w:pPr>
                    <w:keepNext/>
                    <w:tabs>
                      <w:tab w:val="clear" w:pos="567"/>
                    </w:tabs>
                    <w:spacing w:line="240" w:lineRule="auto"/>
                    <w:jc w:val="center"/>
                    <w:rPr>
                      <w:szCs w:val="22"/>
                      <w:lang w:val="el-GR"/>
                    </w:rPr>
                  </w:pPr>
                  <w:r w:rsidRPr="007C1F0F">
                    <w:rPr>
                      <w:szCs w:val="22"/>
                      <w:lang w:val="el-GR"/>
                    </w:rPr>
                    <w:t>2,</w:t>
                  </w:r>
                  <w:ins w:id="33" w:author="IB update" w:date="2025-03-26T14:10:00Z">
                    <w:r w:rsidRPr="007C1F0F">
                      <w:rPr>
                        <w:lang w:val="el-GR"/>
                      </w:rPr>
                      <w:t>00</w:t>
                    </w:r>
                  </w:ins>
                  <w:del w:id="34" w:author="IB update" w:date="2025-03-26T14:10:00Z">
                    <w:r w:rsidRPr="007C1F0F">
                      <w:rPr>
                        <w:szCs w:val="22"/>
                        <w:lang w:val="el-GR"/>
                      </w:rPr>
                      <w:delText>25</w:delText>
                    </w:r>
                  </w:del>
                </w:p>
              </w:tc>
              <w:tc>
                <w:tcPr>
                  <w:tcW w:w="924" w:type="dxa"/>
                  <w:tcBorders>
                    <w:top w:val="single" w:sz="4" w:space="0" w:color="auto"/>
                    <w:left w:val="single" w:sz="4" w:space="0" w:color="auto"/>
                    <w:bottom w:val="single" w:sz="4" w:space="0" w:color="auto"/>
                    <w:right w:val="single" w:sz="4" w:space="0" w:color="auto"/>
                  </w:tcBorders>
                  <w:noWrap/>
                </w:tcPr>
                <w:p w14:paraId="41E00CC8"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35" w:author="IB update" w:date="2025-03-26T14:10:00Z">
                    <w:r w:rsidRPr="007C1F0F">
                      <w:rPr>
                        <w:lang w:val="el-GR"/>
                      </w:rPr>
                      <w:t>50</w:t>
                    </w:r>
                  </w:ins>
                  <w:del w:id="36" w:author="IB update" w:date="2025-03-26T14:10:00Z">
                    <w:r w:rsidRPr="007C1F0F">
                      <w:rPr>
                        <w:szCs w:val="22"/>
                        <w:lang w:val="el-GR"/>
                      </w:rPr>
                      <w:delText>56</w:delText>
                    </w:r>
                  </w:del>
                </w:p>
              </w:tc>
            </w:tr>
            <w:tr w:rsidR="00EA047B" w:rsidRPr="007C1F0F" w14:paraId="6730CB95" w14:textId="77777777" w:rsidTr="00B37685">
              <w:trPr>
                <w:trHeight w:val="288"/>
              </w:trPr>
              <w:tc>
                <w:tcPr>
                  <w:tcW w:w="1291" w:type="dxa"/>
                  <w:vMerge/>
                  <w:tcBorders>
                    <w:left w:val="single" w:sz="4" w:space="0" w:color="auto"/>
                    <w:right w:val="single" w:sz="4" w:space="0" w:color="auto"/>
                  </w:tcBorders>
                </w:tcPr>
                <w:p w14:paraId="6AF00C2F"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16106688" w14:textId="77777777" w:rsidR="00EA047B" w:rsidRPr="007C1F0F" w:rsidRDefault="00691CF5">
                  <w:pPr>
                    <w:keepNext/>
                    <w:tabs>
                      <w:tab w:val="clear" w:pos="567"/>
                    </w:tabs>
                    <w:spacing w:line="240" w:lineRule="auto"/>
                    <w:jc w:val="center"/>
                    <w:rPr>
                      <w:szCs w:val="22"/>
                      <w:lang w:val="el-GR"/>
                    </w:rPr>
                  </w:pPr>
                  <w:r w:rsidRPr="007C1F0F">
                    <w:rPr>
                      <w:szCs w:val="22"/>
                      <w:lang w:val="el-GR"/>
                    </w:rPr>
                    <w:t>2,</w:t>
                  </w:r>
                  <w:ins w:id="37" w:author="IB update" w:date="2025-03-26T14:10:00Z">
                    <w:r w:rsidRPr="007C1F0F">
                      <w:rPr>
                        <w:lang w:val="el-GR"/>
                      </w:rPr>
                      <w:t>2</w:t>
                    </w:r>
                  </w:ins>
                  <w:del w:id="38" w:author="IB update" w:date="2025-03-26T14:10:00Z">
                    <w:r w:rsidRPr="007C1F0F">
                      <w:rPr>
                        <w:szCs w:val="22"/>
                        <w:lang w:val="el-GR"/>
                      </w:rPr>
                      <w:delText>5</w:delText>
                    </w:r>
                  </w:del>
                  <w:r w:rsidRPr="007C1F0F">
                    <w:rPr>
                      <w:szCs w:val="22"/>
                      <w:lang w:val="el-GR"/>
                    </w:rPr>
                    <w:t>0</w:t>
                  </w:r>
                </w:p>
              </w:tc>
              <w:tc>
                <w:tcPr>
                  <w:tcW w:w="924" w:type="dxa"/>
                  <w:tcBorders>
                    <w:top w:val="single" w:sz="4" w:space="0" w:color="auto"/>
                    <w:left w:val="single" w:sz="4" w:space="0" w:color="auto"/>
                    <w:bottom w:val="single" w:sz="4" w:space="0" w:color="auto"/>
                    <w:right w:val="single" w:sz="4" w:space="0" w:color="auto"/>
                  </w:tcBorders>
                  <w:noWrap/>
                </w:tcPr>
                <w:p w14:paraId="0E3A21D6"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39" w:author="IB update" w:date="2025-03-26T14:10:00Z">
                    <w:r w:rsidRPr="007C1F0F">
                      <w:rPr>
                        <w:lang w:val="el-GR"/>
                      </w:rPr>
                      <w:t>55</w:t>
                    </w:r>
                  </w:ins>
                  <w:del w:id="40" w:author="IB update" w:date="2025-03-26T14:10:00Z">
                    <w:r w:rsidRPr="007C1F0F">
                      <w:rPr>
                        <w:szCs w:val="22"/>
                        <w:lang w:val="el-GR"/>
                      </w:rPr>
                      <w:delText>63</w:delText>
                    </w:r>
                  </w:del>
                </w:p>
              </w:tc>
            </w:tr>
            <w:tr w:rsidR="00EA047B" w:rsidRPr="007C1F0F" w14:paraId="5CD08F8A" w14:textId="77777777" w:rsidTr="00B37685">
              <w:trPr>
                <w:trHeight w:val="288"/>
              </w:trPr>
              <w:tc>
                <w:tcPr>
                  <w:tcW w:w="1291" w:type="dxa"/>
                  <w:vMerge/>
                  <w:tcBorders>
                    <w:left w:val="single" w:sz="4" w:space="0" w:color="auto"/>
                    <w:right w:val="single" w:sz="4" w:space="0" w:color="auto"/>
                  </w:tcBorders>
                </w:tcPr>
                <w:p w14:paraId="55FEFFD9"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32AA172D" w14:textId="77777777" w:rsidR="00EA047B" w:rsidRPr="007C1F0F" w:rsidRDefault="00691CF5">
                  <w:pPr>
                    <w:keepNext/>
                    <w:tabs>
                      <w:tab w:val="clear" w:pos="567"/>
                    </w:tabs>
                    <w:spacing w:line="240" w:lineRule="auto"/>
                    <w:jc w:val="center"/>
                    <w:rPr>
                      <w:szCs w:val="22"/>
                      <w:lang w:val="el-GR"/>
                    </w:rPr>
                  </w:pPr>
                  <w:r w:rsidRPr="007C1F0F">
                    <w:rPr>
                      <w:szCs w:val="22"/>
                      <w:lang w:val="el-GR"/>
                    </w:rPr>
                    <w:t>2,</w:t>
                  </w:r>
                  <w:ins w:id="41" w:author="IB update" w:date="2025-03-26T14:10:00Z">
                    <w:r w:rsidRPr="007C1F0F">
                      <w:rPr>
                        <w:lang w:val="el-GR"/>
                      </w:rPr>
                      <w:t>4</w:t>
                    </w:r>
                  </w:ins>
                  <w:del w:id="42" w:author="IB update" w:date="2025-03-26T14:10:00Z">
                    <w:r w:rsidRPr="007C1F0F">
                      <w:rPr>
                        <w:szCs w:val="22"/>
                        <w:lang w:val="el-GR"/>
                      </w:rPr>
                      <w:delText>75</w:delText>
                    </w:r>
                  </w:del>
                  <w:ins w:id="43" w:author="IB update" w:date="2025-03-26T14:10:00Z">
                    <w:r w:rsidRPr="007C1F0F">
                      <w:rPr>
                        <w:lang w:val="el-GR"/>
                      </w:rPr>
                      <w:t>0</w:t>
                    </w:r>
                  </w:ins>
                </w:p>
              </w:tc>
              <w:tc>
                <w:tcPr>
                  <w:tcW w:w="924" w:type="dxa"/>
                  <w:tcBorders>
                    <w:top w:val="single" w:sz="4" w:space="0" w:color="auto"/>
                    <w:left w:val="single" w:sz="4" w:space="0" w:color="auto"/>
                    <w:bottom w:val="single" w:sz="4" w:space="0" w:color="auto"/>
                    <w:right w:val="single" w:sz="4" w:space="0" w:color="auto"/>
                  </w:tcBorders>
                  <w:noWrap/>
                </w:tcPr>
                <w:p w14:paraId="4247F00A" w14:textId="77777777" w:rsidR="00EA047B" w:rsidRPr="007C1F0F" w:rsidRDefault="00691CF5">
                  <w:pPr>
                    <w:keepNext/>
                    <w:tabs>
                      <w:tab w:val="clear" w:pos="567"/>
                    </w:tabs>
                    <w:spacing w:line="240" w:lineRule="auto"/>
                    <w:jc w:val="center"/>
                    <w:rPr>
                      <w:szCs w:val="22"/>
                      <w:lang w:val="el-GR"/>
                    </w:rPr>
                  </w:pPr>
                  <w:r w:rsidRPr="007C1F0F">
                    <w:rPr>
                      <w:szCs w:val="22"/>
                      <w:lang w:val="el-GR"/>
                    </w:rPr>
                    <w:t>0,6</w:t>
                  </w:r>
                  <w:ins w:id="44" w:author="IB update" w:date="2025-03-26T14:11:00Z">
                    <w:r w:rsidRPr="007C1F0F">
                      <w:rPr>
                        <w:lang w:val="el-GR"/>
                      </w:rPr>
                      <w:t>0</w:t>
                    </w:r>
                  </w:ins>
                  <w:del w:id="45" w:author="IB update" w:date="2025-03-26T14:11:00Z">
                    <w:r w:rsidRPr="007C1F0F">
                      <w:rPr>
                        <w:szCs w:val="22"/>
                        <w:lang w:val="el-GR"/>
                      </w:rPr>
                      <w:delText>9</w:delText>
                    </w:r>
                  </w:del>
                </w:p>
              </w:tc>
            </w:tr>
            <w:tr w:rsidR="00EA047B" w:rsidRPr="007C1F0F" w14:paraId="2A685E73" w14:textId="77777777" w:rsidTr="00B37685">
              <w:trPr>
                <w:trHeight w:val="288"/>
              </w:trPr>
              <w:tc>
                <w:tcPr>
                  <w:tcW w:w="1291" w:type="dxa"/>
                  <w:vMerge/>
                  <w:tcBorders>
                    <w:left w:val="single" w:sz="4" w:space="0" w:color="auto"/>
                    <w:right w:val="single" w:sz="4" w:space="0" w:color="auto"/>
                  </w:tcBorders>
                </w:tcPr>
                <w:p w14:paraId="481F8E27"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7D9D5305" w14:textId="77777777" w:rsidR="00EA047B" w:rsidRPr="007C1F0F" w:rsidRDefault="00691CF5">
                  <w:pPr>
                    <w:keepNext/>
                    <w:tabs>
                      <w:tab w:val="clear" w:pos="567"/>
                    </w:tabs>
                    <w:spacing w:line="240" w:lineRule="auto"/>
                    <w:jc w:val="center"/>
                    <w:rPr>
                      <w:szCs w:val="22"/>
                      <w:lang w:val="el-GR"/>
                    </w:rPr>
                  </w:pPr>
                  <w:ins w:id="46" w:author="IB update" w:date="2025-03-26T14:11:00Z">
                    <w:r w:rsidRPr="007C1F0F">
                      <w:rPr>
                        <w:lang w:val="el-GR"/>
                      </w:rPr>
                      <w:t>2</w:t>
                    </w:r>
                  </w:ins>
                  <w:del w:id="47" w:author="IB update" w:date="2025-03-26T14:11:00Z">
                    <w:r w:rsidRPr="007C1F0F">
                      <w:rPr>
                        <w:szCs w:val="22"/>
                        <w:lang w:val="el-GR"/>
                      </w:rPr>
                      <w:delText>3</w:delText>
                    </w:r>
                  </w:del>
                  <w:r w:rsidRPr="007C1F0F">
                    <w:rPr>
                      <w:szCs w:val="22"/>
                      <w:lang w:val="el-GR"/>
                    </w:rPr>
                    <w:t>,</w:t>
                  </w:r>
                  <w:ins w:id="48" w:author="IB update" w:date="2025-03-26T14:11:00Z">
                    <w:r w:rsidRPr="007C1F0F">
                      <w:rPr>
                        <w:lang w:val="el-GR"/>
                      </w:rPr>
                      <w:t>6</w:t>
                    </w:r>
                  </w:ins>
                  <w:del w:id="49" w:author="IB update" w:date="2025-03-26T14:11:00Z">
                    <w:r w:rsidRPr="007C1F0F">
                      <w:rPr>
                        <w:szCs w:val="22"/>
                        <w:lang w:val="el-GR"/>
                      </w:rPr>
                      <w:delText>0</w:delText>
                    </w:r>
                  </w:del>
                  <w:r w:rsidRPr="007C1F0F">
                    <w:rPr>
                      <w:szCs w:val="22"/>
                      <w:lang w:val="el-GR"/>
                    </w:rPr>
                    <w:t>0</w:t>
                  </w:r>
                </w:p>
              </w:tc>
              <w:tc>
                <w:tcPr>
                  <w:tcW w:w="924" w:type="dxa"/>
                  <w:tcBorders>
                    <w:top w:val="single" w:sz="4" w:space="0" w:color="auto"/>
                    <w:left w:val="single" w:sz="4" w:space="0" w:color="auto"/>
                    <w:bottom w:val="single" w:sz="4" w:space="0" w:color="auto"/>
                    <w:right w:val="single" w:sz="4" w:space="0" w:color="auto"/>
                  </w:tcBorders>
                  <w:noWrap/>
                </w:tcPr>
                <w:p w14:paraId="1786D364"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50" w:author="IB update" w:date="2025-03-26T14:11:00Z">
                    <w:r w:rsidRPr="007C1F0F">
                      <w:rPr>
                        <w:lang w:val="el-GR"/>
                      </w:rPr>
                      <w:t>65</w:t>
                    </w:r>
                  </w:ins>
                  <w:del w:id="51" w:author="IB update" w:date="2025-03-26T14:11:00Z">
                    <w:r w:rsidRPr="007C1F0F">
                      <w:rPr>
                        <w:szCs w:val="22"/>
                        <w:lang w:val="el-GR"/>
                      </w:rPr>
                      <w:delText>75</w:delText>
                    </w:r>
                  </w:del>
                </w:p>
              </w:tc>
            </w:tr>
            <w:tr w:rsidR="00EA047B" w:rsidRPr="007C1F0F" w14:paraId="6F45E9FA" w14:textId="77777777" w:rsidTr="00B37685">
              <w:trPr>
                <w:trHeight w:val="288"/>
              </w:trPr>
              <w:tc>
                <w:tcPr>
                  <w:tcW w:w="1291" w:type="dxa"/>
                  <w:vMerge/>
                  <w:tcBorders>
                    <w:left w:val="single" w:sz="4" w:space="0" w:color="auto"/>
                    <w:right w:val="single" w:sz="4" w:space="0" w:color="auto"/>
                  </w:tcBorders>
                </w:tcPr>
                <w:p w14:paraId="00FC2152"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6396FB76" w14:textId="77777777" w:rsidR="00EA047B" w:rsidRPr="007C1F0F" w:rsidRDefault="00691CF5">
                  <w:pPr>
                    <w:keepNext/>
                    <w:tabs>
                      <w:tab w:val="clear" w:pos="567"/>
                    </w:tabs>
                    <w:spacing w:line="240" w:lineRule="auto"/>
                    <w:jc w:val="center"/>
                    <w:rPr>
                      <w:szCs w:val="22"/>
                      <w:lang w:val="el-GR"/>
                    </w:rPr>
                  </w:pPr>
                  <w:ins w:id="52" w:author="IB update" w:date="2025-03-26T14:11:00Z">
                    <w:r w:rsidRPr="007C1F0F">
                      <w:rPr>
                        <w:lang w:val="el-GR"/>
                      </w:rPr>
                      <w:t>2</w:t>
                    </w:r>
                  </w:ins>
                  <w:del w:id="53" w:author="IB update" w:date="2025-03-26T14:11:00Z">
                    <w:r w:rsidRPr="007C1F0F">
                      <w:rPr>
                        <w:szCs w:val="22"/>
                        <w:lang w:val="el-GR"/>
                      </w:rPr>
                      <w:delText>3</w:delText>
                    </w:r>
                  </w:del>
                  <w:r w:rsidRPr="007C1F0F">
                    <w:rPr>
                      <w:szCs w:val="22"/>
                      <w:lang w:val="el-GR"/>
                    </w:rPr>
                    <w:t>,</w:t>
                  </w:r>
                  <w:ins w:id="54" w:author="IB update" w:date="2025-03-26T14:11:00Z">
                    <w:r w:rsidRPr="007C1F0F">
                      <w:rPr>
                        <w:lang w:val="el-GR"/>
                      </w:rPr>
                      <w:t>80</w:t>
                    </w:r>
                  </w:ins>
                  <w:del w:id="55" w:author="IB update" w:date="2025-03-26T14:11:00Z">
                    <w:r w:rsidRPr="007C1F0F">
                      <w:rPr>
                        <w:szCs w:val="22"/>
                        <w:lang w:val="el-GR"/>
                      </w:rPr>
                      <w:delText>25</w:delText>
                    </w:r>
                  </w:del>
                </w:p>
              </w:tc>
              <w:tc>
                <w:tcPr>
                  <w:tcW w:w="924" w:type="dxa"/>
                  <w:tcBorders>
                    <w:top w:val="single" w:sz="4" w:space="0" w:color="auto"/>
                    <w:left w:val="single" w:sz="4" w:space="0" w:color="auto"/>
                    <w:bottom w:val="single" w:sz="4" w:space="0" w:color="auto"/>
                    <w:right w:val="single" w:sz="4" w:space="0" w:color="auto"/>
                  </w:tcBorders>
                  <w:noWrap/>
                </w:tcPr>
                <w:p w14:paraId="3239D24F"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56" w:author="IB update" w:date="2025-03-26T14:11:00Z">
                    <w:r w:rsidRPr="007C1F0F">
                      <w:rPr>
                        <w:lang w:val="el-GR"/>
                      </w:rPr>
                      <w:t>70</w:t>
                    </w:r>
                  </w:ins>
                  <w:del w:id="57" w:author="IB update" w:date="2025-03-26T14:11:00Z">
                    <w:r w:rsidRPr="007C1F0F">
                      <w:rPr>
                        <w:szCs w:val="22"/>
                        <w:lang w:val="el-GR"/>
                      </w:rPr>
                      <w:delText>81</w:delText>
                    </w:r>
                  </w:del>
                </w:p>
              </w:tc>
            </w:tr>
            <w:tr w:rsidR="00EA047B" w:rsidRPr="007C1F0F" w14:paraId="5BEFDCB4" w14:textId="77777777" w:rsidTr="00B37685">
              <w:trPr>
                <w:trHeight w:val="288"/>
              </w:trPr>
              <w:tc>
                <w:tcPr>
                  <w:tcW w:w="1291" w:type="dxa"/>
                  <w:vMerge/>
                  <w:tcBorders>
                    <w:left w:val="single" w:sz="4" w:space="0" w:color="auto"/>
                    <w:right w:val="single" w:sz="4" w:space="0" w:color="auto"/>
                  </w:tcBorders>
                </w:tcPr>
                <w:p w14:paraId="682E0E62"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49EABB77" w14:textId="77777777" w:rsidR="00EA047B" w:rsidRPr="007C1F0F" w:rsidRDefault="00691CF5">
                  <w:pPr>
                    <w:keepNext/>
                    <w:tabs>
                      <w:tab w:val="clear" w:pos="567"/>
                    </w:tabs>
                    <w:spacing w:line="240" w:lineRule="auto"/>
                    <w:jc w:val="center"/>
                    <w:rPr>
                      <w:szCs w:val="22"/>
                      <w:lang w:val="el-GR"/>
                    </w:rPr>
                  </w:pPr>
                  <w:r w:rsidRPr="007C1F0F">
                    <w:rPr>
                      <w:szCs w:val="22"/>
                      <w:lang w:val="el-GR"/>
                    </w:rPr>
                    <w:t>3,</w:t>
                  </w:r>
                  <w:ins w:id="58" w:author="IB update" w:date="2025-03-26T14:11:00Z">
                    <w:r w:rsidRPr="007C1F0F">
                      <w:rPr>
                        <w:lang w:val="el-GR"/>
                      </w:rPr>
                      <w:t>0</w:t>
                    </w:r>
                  </w:ins>
                  <w:del w:id="59" w:author="IB update" w:date="2025-03-26T14:11:00Z">
                    <w:r w:rsidRPr="007C1F0F">
                      <w:rPr>
                        <w:szCs w:val="22"/>
                        <w:lang w:val="el-GR"/>
                      </w:rPr>
                      <w:delText>5</w:delText>
                    </w:r>
                  </w:del>
                  <w:r w:rsidRPr="007C1F0F">
                    <w:rPr>
                      <w:szCs w:val="22"/>
                      <w:lang w:val="el-GR"/>
                    </w:rPr>
                    <w:t>0</w:t>
                  </w:r>
                </w:p>
              </w:tc>
              <w:tc>
                <w:tcPr>
                  <w:tcW w:w="924" w:type="dxa"/>
                  <w:tcBorders>
                    <w:top w:val="single" w:sz="4" w:space="0" w:color="auto"/>
                    <w:left w:val="single" w:sz="4" w:space="0" w:color="auto"/>
                    <w:bottom w:val="single" w:sz="4" w:space="0" w:color="auto"/>
                    <w:right w:val="single" w:sz="4" w:space="0" w:color="auto"/>
                  </w:tcBorders>
                  <w:noWrap/>
                </w:tcPr>
                <w:p w14:paraId="4D26935B"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60" w:author="IB update" w:date="2025-03-26T14:12:00Z">
                    <w:r w:rsidRPr="007C1F0F">
                      <w:rPr>
                        <w:lang w:val="el-GR"/>
                      </w:rPr>
                      <w:t>75</w:t>
                    </w:r>
                  </w:ins>
                  <w:del w:id="61" w:author="IB update" w:date="2025-03-26T14:12:00Z">
                    <w:r w:rsidRPr="007C1F0F">
                      <w:rPr>
                        <w:szCs w:val="22"/>
                        <w:lang w:val="el-GR"/>
                      </w:rPr>
                      <w:delText>88</w:delText>
                    </w:r>
                  </w:del>
                </w:p>
              </w:tc>
            </w:tr>
            <w:tr w:rsidR="00EA047B" w:rsidRPr="007C1F0F" w14:paraId="374E240C" w14:textId="77777777" w:rsidTr="00B37685">
              <w:trPr>
                <w:trHeight w:val="288"/>
              </w:trPr>
              <w:tc>
                <w:tcPr>
                  <w:tcW w:w="1291" w:type="dxa"/>
                  <w:vMerge/>
                  <w:tcBorders>
                    <w:left w:val="single" w:sz="4" w:space="0" w:color="auto"/>
                    <w:right w:val="single" w:sz="4" w:space="0" w:color="auto"/>
                  </w:tcBorders>
                </w:tcPr>
                <w:p w14:paraId="1BF2CCA5"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4CA194F5" w14:textId="77777777" w:rsidR="00EA047B" w:rsidRPr="007C1F0F" w:rsidRDefault="00691CF5">
                  <w:pPr>
                    <w:keepNext/>
                    <w:tabs>
                      <w:tab w:val="clear" w:pos="567"/>
                    </w:tabs>
                    <w:spacing w:line="240" w:lineRule="auto"/>
                    <w:jc w:val="center"/>
                    <w:rPr>
                      <w:szCs w:val="22"/>
                      <w:lang w:val="el-GR"/>
                    </w:rPr>
                  </w:pPr>
                  <w:r w:rsidRPr="007C1F0F">
                    <w:rPr>
                      <w:szCs w:val="22"/>
                      <w:lang w:val="el-GR"/>
                    </w:rPr>
                    <w:t>3,</w:t>
                  </w:r>
                  <w:ins w:id="62" w:author="IB update" w:date="2025-03-26T14:12:00Z">
                    <w:r w:rsidRPr="007C1F0F">
                      <w:rPr>
                        <w:lang w:val="el-GR"/>
                      </w:rPr>
                      <w:t>20</w:t>
                    </w:r>
                  </w:ins>
                  <w:del w:id="63" w:author="IB update" w:date="2025-03-26T14:12:00Z">
                    <w:r w:rsidRPr="007C1F0F">
                      <w:rPr>
                        <w:szCs w:val="22"/>
                        <w:lang w:val="el-GR"/>
                      </w:rPr>
                      <w:delText>75</w:delText>
                    </w:r>
                  </w:del>
                </w:p>
              </w:tc>
              <w:tc>
                <w:tcPr>
                  <w:tcW w:w="924" w:type="dxa"/>
                  <w:tcBorders>
                    <w:top w:val="single" w:sz="4" w:space="0" w:color="auto"/>
                    <w:left w:val="single" w:sz="4" w:space="0" w:color="auto"/>
                    <w:bottom w:val="single" w:sz="4" w:space="0" w:color="auto"/>
                    <w:right w:val="single" w:sz="4" w:space="0" w:color="auto"/>
                  </w:tcBorders>
                  <w:noWrap/>
                </w:tcPr>
                <w:p w14:paraId="6DDC4BA0" w14:textId="77777777" w:rsidR="00EA047B" w:rsidRPr="007C1F0F" w:rsidRDefault="00691CF5">
                  <w:pPr>
                    <w:keepNext/>
                    <w:tabs>
                      <w:tab w:val="clear" w:pos="567"/>
                    </w:tabs>
                    <w:spacing w:line="240" w:lineRule="auto"/>
                    <w:jc w:val="center"/>
                    <w:rPr>
                      <w:szCs w:val="22"/>
                      <w:lang w:val="el-GR"/>
                    </w:rPr>
                  </w:pPr>
                  <w:r w:rsidRPr="007C1F0F">
                    <w:rPr>
                      <w:szCs w:val="22"/>
                      <w:lang w:val="el-GR"/>
                    </w:rPr>
                    <w:t>0,</w:t>
                  </w:r>
                  <w:ins w:id="64" w:author="IB update" w:date="2025-03-26T14:12:00Z">
                    <w:r w:rsidRPr="007C1F0F">
                      <w:rPr>
                        <w:lang w:val="el-GR"/>
                      </w:rPr>
                      <w:t>80</w:t>
                    </w:r>
                  </w:ins>
                  <w:del w:id="65" w:author="IB update" w:date="2025-03-26T14:12:00Z">
                    <w:r w:rsidRPr="007C1F0F">
                      <w:rPr>
                        <w:szCs w:val="22"/>
                        <w:lang w:val="el-GR"/>
                      </w:rPr>
                      <w:delText>94</w:delText>
                    </w:r>
                  </w:del>
                </w:p>
              </w:tc>
            </w:tr>
            <w:tr w:rsidR="00EA047B" w:rsidRPr="007C1F0F" w14:paraId="1D9F4BB0" w14:textId="77777777" w:rsidTr="00B37685">
              <w:trPr>
                <w:trHeight w:val="300"/>
              </w:trPr>
              <w:tc>
                <w:tcPr>
                  <w:tcW w:w="1291" w:type="dxa"/>
                  <w:vMerge/>
                  <w:tcBorders>
                    <w:left w:val="single" w:sz="4" w:space="0" w:color="auto"/>
                    <w:right w:val="single" w:sz="4" w:space="0" w:color="auto"/>
                  </w:tcBorders>
                </w:tcPr>
                <w:p w14:paraId="4BC9C1FE"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1623FAC1" w14:textId="77777777" w:rsidR="00EA047B" w:rsidRPr="007C1F0F" w:rsidRDefault="00691CF5">
                  <w:pPr>
                    <w:keepNext/>
                    <w:tabs>
                      <w:tab w:val="clear" w:pos="567"/>
                    </w:tabs>
                    <w:spacing w:line="240" w:lineRule="auto"/>
                    <w:jc w:val="center"/>
                    <w:rPr>
                      <w:szCs w:val="22"/>
                      <w:lang w:val="el-GR"/>
                    </w:rPr>
                  </w:pPr>
                  <w:ins w:id="66" w:author="IB update" w:date="2025-03-26T14:12:00Z">
                    <w:r w:rsidRPr="007C1F0F">
                      <w:rPr>
                        <w:lang w:val="el-GR"/>
                      </w:rPr>
                      <w:t>3</w:t>
                    </w:r>
                  </w:ins>
                  <w:del w:id="67" w:author="IB update" w:date="2025-03-26T14:12:00Z">
                    <w:r w:rsidRPr="007C1F0F">
                      <w:rPr>
                        <w:szCs w:val="22"/>
                        <w:lang w:val="el-GR"/>
                      </w:rPr>
                      <w:delText>4</w:delText>
                    </w:r>
                  </w:del>
                  <w:r w:rsidRPr="007C1F0F">
                    <w:rPr>
                      <w:szCs w:val="22"/>
                      <w:lang w:val="el-GR"/>
                    </w:rPr>
                    <w:t>,</w:t>
                  </w:r>
                  <w:ins w:id="68" w:author="IB update" w:date="2025-03-26T14:12:00Z">
                    <w:r w:rsidRPr="007C1F0F">
                      <w:rPr>
                        <w:lang w:val="el-GR"/>
                      </w:rPr>
                      <w:t>4</w:t>
                    </w:r>
                  </w:ins>
                  <w:del w:id="69" w:author="IB update" w:date="2025-03-26T14:12:00Z">
                    <w:r w:rsidRPr="007C1F0F">
                      <w:rPr>
                        <w:szCs w:val="22"/>
                        <w:lang w:val="el-GR"/>
                      </w:rPr>
                      <w:delText>0</w:delText>
                    </w:r>
                  </w:del>
                  <w:r w:rsidRPr="007C1F0F">
                    <w:rPr>
                      <w:szCs w:val="22"/>
                      <w:lang w:val="el-GR"/>
                    </w:rPr>
                    <w:t>0</w:t>
                  </w:r>
                </w:p>
              </w:tc>
              <w:tc>
                <w:tcPr>
                  <w:tcW w:w="924" w:type="dxa"/>
                  <w:tcBorders>
                    <w:top w:val="single" w:sz="4" w:space="0" w:color="auto"/>
                    <w:left w:val="single" w:sz="4" w:space="0" w:color="auto"/>
                    <w:bottom w:val="single" w:sz="4" w:space="0" w:color="auto"/>
                    <w:right w:val="single" w:sz="4" w:space="0" w:color="auto"/>
                  </w:tcBorders>
                  <w:noWrap/>
                </w:tcPr>
                <w:p w14:paraId="7D576A8B" w14:textId="77777777" w:rsidR="00EA047B" w:rsidRPr="007C1F0F" w:rsidRDefault="00691CF5">
                  <w:pPr>
                    <w:keepNext/>
                    <w:tabs>
                      <w:tab w:val="clear" w:pos="567"/>
                    </w:tabs>
                    <w:spacing w:line="240" w:lineRule="auto"/>
                    <w:jc w:val="center"/>
                    <w:rPr>
                      <w:szCs w:val="22"/>
                      <w:lang w:val="el-GR"/>
                    </w:rPr>
                  </w:pPr>
                  <w:ins w:id="70" w:author="IB update" w:date="2025-03-26T14:12:00Z">
                    <w:r w:rsidRPr="007C1F0F">
                      <w:rPr>
                        <w:lang w:val="el-GR"/>
                      </w:rPr>
                      <w:t>0</w:t>
                    </w:r>
                  </w:ins>
                  <w:ins w:id="71" w:author="IB update" w:date="2025-03-26T14:19:00Z">
                    <w:r w:rsidRPr="007C1F0F">
                      <w:rPr>
                        <w:lang w:val="el-GR"/>
                      </w:rPr>
                      <w:t>,</w:t>
                    </w:r>
                  </w:ins>
                  <w:ins w:id="72" w:author="IB update" w:date="2025-03-26T14:12:00Z">
                    <w:r w:rsidRPr="007C1F0F">
                      <w:rPr>
                        <w:lang w:val="el-GR"/>
                      </w:rPr>
                      <w:t>85</w:t>
                    </w:r>
                  </w:ins>
                  <w:del w:id="73" w:author="IB update" w:date="2025-03-26T14:12:00Z">
                    <w:r w:rsidRPr="007C1F0F">
                      <w:rPr>
                        <w:szCs w:val="22"/>
                        <w:lang w:val="el-GR"/>
                      </w:rPr>
                      <w:delText>1,00</w:delText>
                    </w:r>
                  </w:del>
                </w:p>
              </w:tc>
            </w:tr>
            <w:tr w:rsidR="00EA047B" w:rsidRPr="007C1F0F" w14:paraId="14D08799" w14:textId="77777777" w:rsidTr="00B37685">
              <w:trPr>
                <w:trHeight w:val="300"/>
              </w:trPr>
              <w:tc>
                <w:tcPr>
                  <w:tcW w:w="1291" w:type="dxa"/>
                  <w:vMerge/>
                  <w:tcBorders>
                    <w:left w:val="single" w:sz="4" w:space="0" w:color="auto"/>
                    <w:right w:val="single" w:sz="4" w:space="0" w:color="auto"/>
                  </w:tcBorders>
                </w:tcPr>
                <w:p w14:paraId="032755B7"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170FF87E" w14:textId="77777777" w:rsidR="00EA047B" w:rsidRPr="007C1F0F" w:rsidRDefault="00691CF5">
                  <w:pPr>
                    <w:keepNext/>
                    <w:tabs>
                      <w:tab w:val="clear" w:pos="567"/>
                    </w:tabs>
                    <w:spacing w:line="240" w:lineRule="auto"/>
                    <w:jc w:val="center"/>
                    <w:rPr>
                      <w:lang w:val="el-GR"/>
                    </w:rPr>
                  </w:pPr>
                  <w:ins w:id="74" w:author="IB update" w:date="2025-03-26T14:15:00Z">
                    <w:r w:rsidRPr="007C1F0F">
                      <w:rPr>
                        <w:lang w:val="el-GR"/>
                      </w:rPr>
                      <w:t>3,60</w:t>
                    </w:r>
                  </w:ins>
                </w:p>
              </w:tc>
              <w:tc>
                <w:tcPr>
                  <w:tcW w:w="924" w:type="dxa"/>
                  <w:tcBorders>
                    <w:top w:val="single" w:sz="4" w:space="0" w:color="auto"/>
                    <w:left w:val="single" w:sz="4" w:space="0" w:color="auto"/>
                    <w:bottom w:val="single" w:sz="4" w:space="0" w:color="auto"/>
                    <w:right w:val="single" w:sz="4" w:space="0" w:color="auto"/>
                  </w:tcBorders>
                  <w:noWrap/>
                </w:tcPr>
                <w:p w14:paraId="5ABCB74A" w14:textId="77777777" w:rsidR="00EA047B" w:rsidRPr="007C1F0F" w:rsidRDefault="00691CF5">
                  <w:pPr>
                    <w:keepNext/>
                    <w:tabs>
                      <w:tab w:val="clear" w:pos="567"/>
                    </w:tabs>
                    <w:spacing w:line="240" w:lineRule="auto"/>
                    <w:jc w:val="center"/>
                    <w:rPr>
                      <w:lang w:val="el-GR"/>
                    </w:rPr>
                  </w:pPr>
                  <w:ins w:id="75" w:author="IB update" w:date="2025-03-26T14:15:00Z">
                    <w:r w:rsidRPr="007C1F0F">
                      <w:rPr>
                        <w:lang w:val="el-GR"/>
                      </w:rPr>
                      <w:t>0,90</w:t>
                    </w:r>
                  </w:ins>
                </w:p>
              </w:tc>
            </w:tr>
            <w:tr w:rsidR="00EA047B" w:rsidRPr="007C1F0F" w14:paraId="472CA500" w14:textId="77777777" w:rsidTr="00B37685">
              <w:trPr>
                <w:trHeight w:val="300"/>
              </w:trPr>
              <w:tc>
                <w:tcPr>
                  <w:tcW w:w="1291" w:type="dxa"/>
                  <w:vMerge/>
                  <w:tcBorders>
                    <w:left w:val="single" w:sz="4" w:space="0" w:color="auto"/>
                    <w:right w:val="single" w:sz="4" w:space="0" w:color="auto"/>
                  </w:tcBorders>
                </w:tcPr>
                <w:p w14:paraId="1EEEB9C6"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47599574" w14:textId="77777777" w:rsidR="00EA047B" w:rsidRPr="007C1F0F" w:rsidRDefault="00691CF5">
                  <w:pPr>
                    <w:keepNext/>
                    <w:tabs>
                      <w:tab w:val="clear" w:pos="567"/>
                    </w:tabs>
                    <w:spacing w:line="240" w:lineRule="auto"/>
                    <w:jc w:val="center"/>
                    <w:rPr>
                      <w:lang w:val="el-GR"/>
                    </w:rPr>
                  </w:pPr>
                  <w:ins w:id="76" w:author="IB update" w:date="2025-03-26T14:15:00Z">
                    <w:r w:rsidRPr="007C1F0F">
                      <w:rPr>
                        <w:lang w:val="el-GR"/>
                      </w:rPr>
                      <w:t>3,80</w:t>
                    </w:r>
                  </w:ins>
                </w:p>
              </w:tc>
              <w:tc>
                <w:tcPr>
                  <w:tcW w:w="924" w:type="dxa"/>
                  <w:tcBorders>
                    <w:top w:val="single" w:sz="4" w:space="0" w:color="auto"/>
                    <w:left w:val="single" w:sz="4" w:space="0" w:color="auto"/>
                    <w:bottom w:val="single" w:sz="4" w:space="0" w:color="auto"/>
                    <w:right w:val="single" w:sz="4" w:space="0" w:color="auto"/>
                  </w:tcBorders>
                  <w:noWrap/>
                </w:tcPr>
                <w:p w14:paraId="52C769A4" w14:textId="77777777" w:rsidR="00EA047B" w:rsidRPr="007C1F0F" w:rsidRDefault="00691CF5">
                  <w:pPr>
                    <w:keepNext/>
                    <w:tabs>
                      <w:tab w:val="clear" w:pos="567"/>
                    </w:tabs>
                    <w:spacing w:line="240" w:lineRule="auto"/>
                    <w:jc w:val="center"/>
                    <w:rPr>
                      <w:lang w:val="el-GR"/>
                    </w:rPr>
                  </w:pPr>
                  <w:ins w:id="77" w:author="IB update" w:date="2025-03-26T14:15:00Z">
                    <w:r w:rsidRPr="007C1F0F">
                      <w:rPr>
                        <w:lang w:val="el-GR"/>
                      </w:rPr>
                      <w:t>0,95</w:t>
                    </w:r>
                  </w:ins>
                </w:p>
              </w:tc>
            </w:tr>
            <w:tr w:rsidR="00EA047B" w:rsidRPr="007C1F0F" w14:paraId="21518891" w14:textId="77777777" w:rsidTr="00B37685">
              <w:trPr>
                <w:trHeight w:val="300"/>
              </w:trPr>
              <w:tc>
                <w:tcPr>
                  <w:tcW w:w="1291" w:type="dxa"/>
                  <w:vMerge/>
                  <w:tcBorders>
                    <w:left w:val="single" w:sz="4" w:space="0" w:color="auto"/>
                    <w:bottom w:val="single" w:sz="4" w:space="0" w:color="auto"/>
                    <w:right w:val="single" w:sz="4" w:space="0" w:color="auto"/>
                  </w:tcBorders>
                </w:tcPr>
                <w:p w14:paraId="16C2C479" w14:textId="77777777" w:rsidR="00EA047B" w:rsidRPr="007C1F0F" w:rsidRDefault="00EA047B">
                  <w:pPr>
                    <w:keepNext/>
                    <w:tabs>
                      <w:tab w:val="clear" w:pos="567"/>
                    </w:tabs>
                    <w:spacing w:line="240" w:lineRule="auto"/>
                    <w:jc w:val="center"/>
                    <w:rPr>
                      <w:szCs w:val="22"/>
                      <w:lang w:val="el-GR"/>
                    </w:rPr>
                  </w:pPr>
                </w:p>
              </w:tc>
              <w:tc>
                <w:tcPr>
                  <w:tcW w:w="873" w:type="dxa"/>
                  <w:tcBorders>
                    <w:top w:val="single" w:sz="4" w:space="0" w:color="auto"/>
                    <w:left w:val="single" w:sz="4" w:space="0" w:color="auto"/>
                    <w:bottom w:val="single" w:sz="4" w:space="0" w:color="auto"/>
                    <w:right w:val="single" w:sz="4" w:space="0" w:color="auto"/>
                  </w:tcBorders>
                  <w:noWrap/>
                </w:tcPr>
                <w:p w14:paraId="48F816C5" w14:textId="77777777" w:rsidR="00EA047B" w:rsidRPr="007C1F0F" w:rsidRDefault="00691CF5">
                  <w:pPr>
                    <w:keepNext/>
                    <w:tabs>
                      <w:tab w:val="clear" w:pos="567"/>
                    </w:tabs>
                    <w:spacing w:line="240" w:lineRule="auto"/>
                    <w:jc w:val="center"/>
                    <w:rPr>
                      <w:lang w:val="el-GR"/>
                    </w:rPr>
                  </w:pPr>
                  <w:ins w:id="78" w:author="IB update" w:date="2025-03-26T14:15:00Z">
                    <w:r w:rsidRPr="007C1F0F">
                      <w:rPr>
                        <w:lang w:val="el-GR"/>
                      </w:rPr>
                      <w:t>4,00</w:t>
                    </w:r>
                  </w:ins>
                </w:p>
              </w:tc>
              <w:tc>
                <w:tcPr>
                  <w:tcW w:w="924" w:type="dxa"/>
                  <w:tcBorders>
                    <w:top w:val="single" w:sz="4" w:space="0" w:color="auto"/>
                    <w:left w:val="single" w:sz="4" w:space="0" w:color="auto"/>
                    <w:bottom w:val="single" w:sz="4" w:space="0" w:color="auto"/>
                    <w:right w:val="single" w:sz="4" w:space="0" w:color="auto"/>
                  </w:tcBorders>
                  <w:noWrap/>
                </w:tcPr>
                <w:p w14:paraId="708E61F9" w14:textId="77777777" w:rsidR="00EA047B" w:rsidRPr="007C1F0F" w:rsidRDefault="00691CF5">
                  <w:pPr>
                    <w:keepNext/>
                    <w:tabs>
                      <w:tab w:val="clear" w:pos="567"/>
                    </w:tabs>
                    <w:spacing w:line="240" w:lineRule="auto"/>
                    <w:jc w:val="center"/>
                    <w:rPr>
                      <w:lang w:val="el-GR"/>
                    </w:rPr>
                  </w:pPr>
                  <w:ins w:id="79" w:author="IB update" w:date="2025-03-26T14:15:00Z">
                    <w:r w:rsidRPr="007C1F0F">
                      <w:rPr>
                        <w:lang w:val="el-GR"/>
                      </w:rPr>
                      <w:t>1,00</w:t>
                    </w:r>
                  </w:ins>
                </w:p>
              </w:tc>
            </w:tr>
          </w:tbl>
          <w:p w14:paraId="4FF0E6EF" w14:textId="77777777" w:rsidR="00EA047B" w:rsidRPr="007C1F0F" w:rsidRDefault="00EA047B">
            <w:pPr>
              <w:keepNext/>
              <w:tabs>
                <w:tab w:val="clear" w:pos="567"/>
              </w:tabs>
              <w:spacing w:line="240" w:lineRule="auto"/>
              <w:rPr>
                <w:szCs w:val="22"/>
                <w:lang w:val="el-GR"/>
              </w:rPr>
            </w:pPr>
          </w:p>
        </w:tc>
        <w:tc>
          <w:tcPr>
            <w:tcW w:w="320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62"/>
              <w:gridCol w:w="664"/>
              <w:gridCol w:w="786"/>
            </w:tblGrid>
            <w:tr w:rsidR="00EA047B" w:rsidRPr="007C1F0F" w14:paraId="461B0FC8" w14:textId="77777777" w:rsidTr="00B37685">
              <w:trPr>
                <w:trHeight w:val="288"/>
              </w:trPr>
              <w:tc>
                <w:tcPr>
                  <w:tcW w:w="1291" w:type="dxa"/>
                  <w:vMerge w:val="restart"/>
                  <w:tcBorders>
                    <w:top w:val="single" w:sz="4" w:space="0" w:color="auto"/>
                    <w:left w:val="single" w:sz="4" w:space="0" w:color="auto"/>
                    <w:bottom w:val="single" w:sz="4" w:space="0" w:color="auto"/>
                    <w:right w:val="single" w:sz="4" w:space="0" w:color="auto"/>
                  </w:tcBorders>
                </w:tcPr>
                <w:p w14:paraId="67D84ADE" w14:textId="77777777" w:rsidR="00EA047B" w:rsidRPr="007C1F0F" w:rsidRDefault="00691CF5">
                  <w:pPr>
                    <w:keepNext/>
                    <w:tabs>
                      <w:tab w:val="clear" w:pos="567"/>
                    </w:tabs>
                    <w:spacing w:line="240" w:lineRule="auto"/>
                    <w:jc w:val="center"/>
                    <w:rPr>
                      <w:b/>
                      <w:bCs/>
                      <w:szCs w:val="22"/>
                      <w:lang w:val="el-GR"/>
                    </w:rPr>
                  </w:pPr>
                  <w:r w:rsidRPr="007C1F0F">
                    <w:rPr>
                      <w:b/>
                      <w:szCs w:val="22"/>
                      <w:lang w:val="el-GR"/>
                    </w:rPr>
                    <w:t>Σύριγγα για χορήγηση από στόματος 3 ml (διαβάθμιση 0,1 ml)</w:t>
                  </w:r>
                </w:p>
              </w:tc>
              <w:tc>
                <w:tcPr>
                  <w:tcW w:w="1473" w:type="dxa"/>
                  <w:gridSpan w:val="2"/>
                  <w:tcBorders>
                    <w:top w:val="single" w:sz="4" w:space="0" w:color="auto"/>
                    <w:left w:val="single" w:sz="4" w:space="0" w:color="auto"/>
                    <w:bottom w:val="single" w:sz="4" w:space="0" w:color="auto"/>
                    <w:right w:val="single" w:sz="4" w:space="0" w:color="auto"/>
                  </w:tcBorders>
                  <w:noWrap/>
                </w:tcPr>
                <w:p w14:paraId="6FBD2400"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Δόση Orfadin</w:t>
                  </w:r>
                </w:p>
              </w:tc>
            </w:tr>
            <w:tr w:rsidR="00EA047B" w:rsidRPr="007C1F0F" w14:paraId="3AFF1661" w14:textId="77777777" w:rsidTr="00B37685">
              <w:trPr>
                <w:trHeight w:val="300"/>
              </w:trPr>
              <w:tc>
                <w:tcPr>
                  <w:tcW w:w="1291" w:type="dxa"/>
                  <w:vMerge/>
                  <w:tcBorders>
                    <w:top w:val="single" w:sz="4" w:space="0" w:color="auto"/>
                    <w:left w:val="single" w:sz="4" w:space="0" w:color="auto"/>
                    <w:bottom w:val="single" w:sz="4" w:space="0" w:color="auto"/>
                    <w:right w:val="single" w:sz="4" w:space="0" w:color="auto"/>
                  </w:tcBorders>
                </w:tcPr>
                <w:p w14:paraId="17394832" w14:textId="77777777" w:rsidR="00EA047B" w:rsidRPr="007C1F0F" w:rsidRDefault="00EA047B">
                  <w:pPr>
                    <w:keepNext/>
                    <w:tabs>
                      <w:tab w:val="clear" w:pos="567"/>
                    </w:tabs>
                    <w:spacing w:line="240" w:lineRule="auto"/>
                    <w:jc w:val="center"/>
                    <w:rPr>
                      <w:b/>
                      <w:bCs/>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0B936628"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mg</w:t>
                  </w:r>
                </w:p>
              </w:tc>
              <w:tc>
                <w:tcPr>
                  <w:tcW w:w="799" w:type="dxa"/>
                  <w:tcBorders>
                    <w:top w:val="single" w:sz="4" w:space="0" w:color="auto"/>
                    <w:left w:val="single" w:sz="4" w:space="0" w:color="auto"/>
                    <w:bottom w:val="single" w:sz="4" w:space="0" w:color="auto"/>
                    <w:right w:val="single" w:sz="4" w:space="0" w:color="auto"/>
                  </w:tcBorders>
                </w:tcPr>
                <w:p w14:paraId="30C2C4A7"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ml</w:t>
                  </w:r>
                </w:p>
              </w:tc>
            </w:tr>
            <w:tr w:rsidR="00EA047B" w:rsidRPr="007C1F0F" w14:paraId="12C9630F" w14:textId="77777777" w:rsidTr="00B37685">
              <w:trPr>
                <w:trHeight w:val="288"/>
                <w:ins w:id="80" w:author="IB update" w:date="2025-03-26T14:16:00Z"/>
              </w:trPr>
              <w:tc>
                <w:tcPr>
                  <w:tcW w:w="1291" w:type="dxa"/>
                  <w:vMerge/>
                  <w:tcBorders>
                    <w:top w:val="single" w:sz="4" w:space="0" w:color="auto"/>
                    <w:left w:val="single" w:sz="4" w:space="0" w:color="auto"/>
                    <w:bottom w:val="single" w:sz="4" w:space="0" w:color="auto"/>
                    <w:right w:val="single" w:sz="4" w:space="0" w:color="auto"/>
                  </w:tcBorders>
                </w:tcPr>
                <w:p w14:paraId="670A6DAA" w14:textId="77777777" w:rsidR="00EA047B" w:rsidRPr="007C1F0F" w:rsidRDefault="00EA047B">
                  <w:pPr>
                    <w:keepNext/>
                    <w:tabs>
                      <w:tab w:val="clear" w:pos="567"/>
                    </w:tabs>
                    <w:spacing w:line="240" w:lineRule="auto"/>
                    <w:jc w:val="center"/>
                    <w:rPr>
                      <w:ins w:id="81" w:author="IB update" w:date="2025-03-26T14:16:00Z"/>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161DF837" w14:textId="77777777" w:rsidR="00EA047B" w:rsidRPr="007C1F0F" w:rsidRDefault="00691CF5">
                  <w:pPr>
                    <w:keepNext/>
                    <w:tabs>
                      <w:tab w:val="clear" w:pos="567"/>
                    </w:tabs>
                    <w:spacing w:line="240" w:lineRule="auto"/>
                    <w:jc w:val="center"/>
                    <w:rPr>
                      <w:ins w:id="82" w:author="IB update" w:date="2025-03-26T14:16:00Z"/>
                      <w:szCs w:val="22"/>
                      <w:lang w:val="el-GR"/>
                    </w:rPr>
                  </w:pPr>
                  <w:ins w:id="83" w:author="IB update" w:date="2025-03-26T14:16:00Z">
                    <w:r w:rsidRPr="007C1F0F">
                      <w:rPr>
                        <w:lang w:val="el-GR"/>
                      </w:rPr>
                      <w:t>4,0</w:t>
                    </w:r>
                  </w:ins>
                </w:p>
              </w:tc>
              <w:tc>
                <w:tcPr>
                  <w:tcW w:w="799" w:type="dxa"/>
                  <w:tcBorders>
                    <w:top w:val="single" w:sz="4" w:space="0" w:color="auto"/>
                    <w:left w:val="single" w:sz="4" w:space="0" w:color="auto"/>
                    <w:bottom w:val="single" w:sz="4" w:space="0" w:color="auto"/>
                    <w:right w:val="single" w:sz="4" w:space="0" w:color="auto"/>
                  </w:tcBorders>
                  <w:noWrap/>
                </w:tcPr>
                <w:p w14:paraId="16C80736" w14:textId="77777777" w:rsidR="00EA047B" w:rsidRPr="007C1F0F" w:rsidRDefault="00691CF5">
                  <w:pPr>
                    <w:keepNext/>
                    <w:tabs>
                      <w:tab w:val="clear" w:pos="567"/>
                    </w:tabs>
                    <w:spacing w:line="240" w:lineRule="auto"/>
                    <w:jc w:val="center"/>
                    <w:rPr>
                      <w:ins w:id="84" w:author="IB update" w:date="2025-03-26T14:16:00Z"/>
                      <w:szCs w:val="22"/>
                      <w:lang w:val="el-GR"/>
                    </w:rPr>
                  </w:pPr>
                  <w:ins w:id="85" w:author="IB update" w:date="2025-03-26T14:16:00Z">
                    <w:r w:rsidRPr="007C1F0F">
                      <w:rPr>
                        <w:lang w:val="el-GR"/>
                      </w:rPr>
                      <w:t>1,0</w:t>
                    </w:r>
                  </w:ins>
                </w:p>
              </w:tc>
            </w:tr>
            <w:tr w:rsidR="00EA047B" w:rsidRPr="007C1F0F" w14:paraId="0208CB35"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52E9F204"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73F66CCD" w14:textId="77777777" w:rsidR="00EA047B" w:rsidRPr="007C1F0F" w:rsidRDefault="00691CF5">
                  <w:pPr>
                    <w:keepNext/>
                    <w:tabs>
                      <w:tab w:val="clear" w:pos="567"/>
                    </w:tabs>
                    <w:spacing w:line="240" w:lineRule="auto"/>
                    <w:jc w:val="center"/>
                    <w:rPr>
                      <w:szCs w:val="22"/>
                      <w:lang w:val="el-GR"/>
                    </w:rPr>
                  </w:pPr>
                  <w:r w:rsidRPr="007C1F0F">
                    <w:rPr>
                      <w:szCs w:val="22"/>
                      <w:lang w:val="el-GR"/>
                    </w:rPr>
                    <w:t>4,5</w:t>
                  </w:r>
                </w:p>
              </w:tc>
              <w:tc>
                <w:tcPr>
                  <w:tcW w:w="799" w:type="dxa"/>
                  <w:tcBorders>
                    <w:top w:val="single" w:sz="4" w:space="0" w:color="auto"/>
                    <w:left w:val="single" w:sz="4" w:space="0" w:color="auto"/>
                    <w:bottom w:val="single" w:sz="4" w:space="0" w:color="auto"/>
                    <w:right w:val="single" w:sz="4" w:space="0" w:color="auto"/>
                  </w:tcBorders>
                  <w:noWrap/>
                </w:tcPr>
                <w:p w14:paraId="4FB8DD26" w14:textId="77777777" w:rsidR="00EA047B" w:rsidRPr="007C1F0F" w:rsidRDefault="00691CF5">
                  <w:pPr>
                    <w:keepNext/>
                    <w:tabs>
                      <w:tab w:val="clear" w:pos="567"/>
                    </w:tabs>
                    <w:spacing w:line="240" w:lineRule="auto"/>
                    <w:jc w:val="center"/>
                    <w:rPr>
                      <w:szCs w:val="22"/>
                      <w:lang w:val="el-GR"/>
                    </w:rPr>
                  </w:pPr>
                  <w:r w:rsidRPr="007C1F0F">
                    <w:rPr>
                      <w:szCs w:val="22"/>
                      <w:lang w:val="el-GR"/>
                    </w:rPr>
                    <w:t>1,1</w:t>
                  </w:r>
                </w:p>
              </w:tc>
            </w:tr>
            <w:tr w:rsidR="00EA047B" w:rsidRPr="007C1F0F" w14:paraId="7680C435"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26685FE9"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0D343535" w14:textId="77777777" w:rsidR="00EA047B" w:rsidRPr="007C1F0F" w:rsidRDefault="00691CF5">
                  <w:pPr>
                    <w:keepNext/>
                    <w:tabs>
                      <w:tab w:val="clear" w:pos="567"/>
                    </w:tabs>
                    <w:spacing w:line="240" w:lineRule="auto"/>
                    <w:jc w:val="center"/>
                    <w:rPr>
                      <w:szCs w:val="22"/>
                      <w:lang w:val="el-GR"/>
                    </w:rPr>
                  </w:pPr>
                  <w:r w:rsidRPr="007C1F0F">
                    <w:rPr>
                      <w:szCs w:val="22"/>
                      <w:lang w:val="el-GR"/>
                    </w:rPr>
                    <w:t>5,0</w:t>
                  </w:r>
                </w:p>
              </w:tc>
              <w:tc>
                <w:tcPr>
                  <w:tcW w:w="799" w:type="dxa"/>
                  <w:tcBorders>
                    <w:top w:val="single" w:sz="4" w:space="0" w:color="auto"/>
                    <w:left w:val="single" w:sz="4" w:space="0" w:color="auto"/>
                    <w:bottom w:val="single" w:sz="4" w:space="0" w:color="auto"/>
                    <w:right w:val="single" w:sz="4" w:space="0" w:color="auto"/>
                  </w:tcBorders>
                  <w:noWrap/>
                </w:tcPr>
                <w:p w14:paraId="26E9E847" w14:textId="77777777" w:rsidR="00EA047B" w:rsidRPr="007C1F0F" w:rsidRDefault="00691CF5">
                  <w:pPr>
                    <w:keepNext/>
                    <w:tabs>
                      <w:tab w:val="clear" w:pos="567"/>
                    </w:tabs>
                    <w:spacing w:line="240" w:lineRule="auto"/>
                    <w:jc w:val="center"/>
                    <w:rPr>
                      <w:szCs w:val="22"/>
                      <w:lang w:val="el-GR"/>
                    </w:rPr>
                  </w:pPr>
                  <w:r w:rsidRPr="007C1F0F">
                    <w:rPr>
                      <w:szCs w:val="22"/>
                      <w:lang w:val="el-GR"/>
                    </w:rPr>
                    <w:t>1,3</w:t>
                  </w:r>
                </w:p>
              </w:tc>
            </w:tr>
            <w:tr w:rsidR="00EA047B" w:rsidRPr="007C1F0F" w14:paraId="549043D6"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44F40BFB"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617C7738" w14:textId="77777777" w:rsidR="00EA047B" w:rsidRPr="007C1F0F" w:rsidRDefault="00691CF5">
                  <w:pPr>
                    <w:keepNext/>
                    <w:tabs>
                      <w:tab w:val="clear" w:pos="567"/>
                    </w:tabs>
                    <w:spacing w:line="240" w:lineRule="auto"/>
                    <w:jc w:val="center"/>
                    <w:rPr>
                      <w:szCs w:val="22"/>
                      <w:lang w:val="el-GR"/>
                    </w:rPr>
                  </w:pPr>
                  <w:r w:rsidRPr="007C1F0F">
                    <w:rPr>
                      <w:szCs w:val="22"/>
                      <w:lang w:val="el-GR"/>
                    </w:rPr>
                    <w:t>5,5</w:t>
                  </w:r>
                </w:p>
              </w:tc>
              <w:tc>
                <w:tcPr>
                  <w:tcW w:w="799" w:type="dxa"/>
                  <w:tcBorders>
                    <w:top w:val="single" w:sz="4" w:space="0" w:color="auto"/>
                    <w:left w:val="single" w:sz="4" w:space="0" w:color="auto"/>
                    <w:bottom w:val="single" w:sz="4" w:space="0" w:color="auto"/>
                    <w:right w:val="single" w:sz="4" w:space="0" w:color="auto"/>
                  </w:tcBorders>
                  <w:noWrap/>
                </w:tcPr>
                <w:p w14:paraId="7EF693C7" w14:textId="77777777" w:rsidR="00EA047B" w:rsidRPr="007C1F0F" w:rsidRDefault="00691CF5">
                  <w:pPr>
                    <w:keepNext/>
                    <w:tabs>
                      <w:tab w:val="clear" w:pos="567"/>
                    </w:tabs>
                    <w:spacing w:line="240" w:lineRule="auto"/>
                    <w:jc w:val="center"/>
                    <w:rPr>
                      <w:szCs w:val="22"/>
                      <w:lang w:val="el-GR"/>
                    </w:rPr>
                  </w:pPr>
                  <w:r w:rsidRPr="007C1F0F">
                    <w:rPr>
                      <w:szCs w:val="22"/>
                      <w:lang w:val="el-GR"/>
                    </w:rPr>
                    <w:t>1,4</w:t>
                  </w:r>
                </w:p>
              </w:tc>
            </w:tr>
            <w:tr w:rsidR="00EA047B" w:rsidRPr="007C1F0F" w14:paraId="1E95C182"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3D873D09"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083D6960" w14:textId="77777777" w:rsidR="00EA047B" w:rsidRPr="007C1F0F" w:rsidRDefault="00691CF5">
                  <w:pPr>
                    <w:keepNext/>
                    <w:tabs>
                      <w:tab w:val="clear" w:pos="567"/>
                    </w:tabs>
                    <w:spacing w:line="240" w:lineRule="auto"/>
                    <w:jc w:val="center"/>
                    <w:rPr>
                      <w:szCs w:val="22"/>
                      <w:lang w:val="el-GR"/>
                    </w:rPr>
                  </w:pPr>
                  <w:r w:rsidRPr="007C1F0F">
                    <w:rPr>
                      <w:szCs w:val="22"/>
                      <w:lang w:val="el-GR"/>
                    </w:rPr>
                    <w:t>6,0</w:t>
                  </w:r>
                </w:p>
              </w:tc>
              <w:tc>
                <w:tcPr>
                  <w:tcW w:w="799" w:type="dxa"/>
                  <w:tcBorders>
                    <w:top w:val="single" w:sz="4" w:space="0" w:color="auto"/>
                    <w:left w:val="single" w:sz="4" w:space="0" w:color="auto"/>
                    <w:bottom w:val="single" w:sz="4" w:space="0" w:color="auto"/>
                    <w:right w:val="single" w:sz="4" w:space="0" w:color="auto"/>
                  </w:tcBorders>
                  <w:noWrap/>
                </w:tcPr>
                <w:p w14:paraId="370038F4" w14:textId="77777777" w:rsidR="00EA047B" w:rsidRPr="007C1F0F" w:rsidRDefault="00691CF5">
                  <w:pPr>
                    <w:keepNext/>
                    <w:tabs>
                      <w:tab w:val="clear" w:pos="567"/>
                    </w:tabs>
                    <w:spacing w:line="240" w:lineRule="auto"/>
                    <w:jc w:val="center"/>
                    <w:rPr>
                      <w:szCs w:val="22"/>
                      <w:lang w:val="el-GR"/>
                    </w:rPr>
                  </w:pPr>
                  <w:r w:rsidRPr="007C1F0F">
                    <w:rPr>
                      <w:szCs w:val="22"/>
                      <w:lang w:val="el-GR"/>
                    </w:rPr>
                    <w:t>1,5</w:t>
                  </w:r>
                </w:p>
              </w:tc>
            </w:tr>
            <w:tr w:rsidR="00EA047B" w:rsidRPr="007C1F0F" w14:paraId="188CA252"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722D5C09"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5130ADDE" w14:textId="77777777" w:rsidR="00EA047B" w:rsidRPr="007C1F0F" w:rsidRDefault="00691CF5">
                  <w:pPr>
                    <w:keepNext/>
                    <w:tabs>
                      <w:tab w:val="clear" w:pos="567"/>
                    </w:tabs>
                    <w:spacing w:line="240" w:lineRule="auto"/>
                    <w:jc w:val="center"/>
                    <w:rPr>
                      <w:szCs w:val="22"/>
                      <w:lang w:val="el-GR"/>
                    </w:rPr>
                  </w:pPr>
                  <w:r w:rsidRPr="007C1F0F">
                    <w:rPr>
                      <w:szCs w:val="22"/>
                      <w:lang w:val="el-GR"/>
                    </w:rPr>
                    <w:t>6,5</w:t>
                  </w:r>
                </w:p>
              </w:tc>
              <w:tc>
                <w:tcPr>
                  <w:tcW w:w="799" w:type="dxa"/>
                  <w:tcBorders>
                    <w:top w:val="single" w:sz="4" w:space="0" w:color="auto"/>
                    <w:left w:val="single" w:sz="4" w:space="0" w:color="auto"/>
                    <w:bottom w:val="single" w:sz="4" w:space="0" w:color="auto"/>
                    <w:right w:val="single" w:sz="4" w:space="0" w:color="auto"/>
                  </w:tcBorders>
                  <w:noWrap/>
                </w:tcPr>
                <w:p w14:paraId="538B0D5E" w14:textId="77777777" w:rsidR="00EA047B" w:rsidRPr="007C1F0F" w:rsidRDefault="00691CF5">
                  <w:pPr>
                    <w:keepNext/>
                    <w:tabs>
                      <w:tab w:val="clear" w:pos="567"/>
                    </w:tabs>
                    <w:spacing w:line="240" w:lineRule="auto"/>
                    <w:jc w:val="center"/>
                    <w:rPr>
                      <w:szCs w:val="22"/>
                      <w:lang w:val="el-GR"/>
                    </w:rPr>
                  </w:pPr>
                  <w:r w:rsidRPr="007C1F0F">
                    <w:rPr>
                      <w:szCs w:val="22"/>
                      <w:lang w:val="el-GR"/>
                    </w:rPr>
                    <w:t>1,6</w:t>
                  </w:r>
                </w:p>
              </w:tc>
            </w:tr>
            <w:tr w:rsidR="00EA047B" w:rsidRPr="007C1F0F" w14:paraId="4B5D3068"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663BEF17"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24503440" w14:textId="77777777" w:rsidR="00EA047B" w:rsidRPr="007C1F0F" w:rsidRDefault="00691CF5">
                  <w:pPr>
                    <w:keepNext/>
                    <w:tabs>
                      <w:tab w:val="clear" w:pos="567"/>
                    </w:tabs>
                    <w:spacing w:line="240" w:lineRule="auto"/>
                    <w:jc w:val="center"/>
                    <w:rPr>
                      <w:szCs w:val="22"/>
                      <w:lang w:val="el-GR"/>
                    </w:rPr>
                  </w:pPr>
                  <w:r w:rsidRPr="007C1F0F">
                    <w:rPr>
                      <w:szCs w:val="22"/>
                      <w:lang w:val="el-GR"/>
                    </w:rPr>
                    <w:t>7,0</w:t>
                  </w:r>
                </w:p>
              </w:tc>
              <w:tc>
                <w:tcPr>
                  <w:tcW w:w="799" w:type="dxa"/>
                  <w:tcBorders>
                    <w:top w:val="single" w:sz="4" w:space="0" w:color="auto"/>
                    <w:left w:val="single" w:sz="4" w:space="0" w:color="auto"/>
                    <w:bottom w:val="single" w:sz="4" w:space="0" w:color="auto"/>
                    <w:right w:val="single" w:sz="4" w:space="0" w:color="auto"/>
                  </w:tcBorders>
                  <w:noWrap/>
                </w:tcPr>
                <w:p w14:paraId="33F14E7F" w14:textId="77777777" w:rsidR="00EA047B" w:rsidRPr="007C1F0F" w:rsidRDefault="00691CF5">
                  <w:pPr>
                    <w:keepNext/>
                    <w:tabs>
                      <w:tab w:val="clear" w:pos="567"/>
                    </w:tabs>
                    <w:spacing w:line="240" w:lineRule="auto"/>
                    <w:jc w:val="center"/>
                    <w:rPr>
                      <w:szCs w:val="22"/>
                      <w:lang w:val="el-GR"/>
                    </w:rPr>
                  </w:pPr>
                  <w:r w:rsidRPr="007C1F0F">
                    <w:rPr>
                      <w:szCs w:val="22"/>
                      <w:lang w:val="el-GR"/>
                    </w:rPr>
                    <w:t>1,8</w:t>
                  </w:r>
                </w:p>
              </w:tc>
            </w:tr>
            <w:tr w:rsidR="00EA047B" w:rsidRPr="007C1F0F" w14:paraId="77BF9F9A"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5116F08E"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78174B34" w14:textId="77777777" w:rsidR="00EA047B" w:rsidRPr="007C1F0F" w:rsidRDefault="00691CF5">
                  <w:pPr>
                    <w:keepNext/>
                    <w:tabs>
                      <w:tab w:val="clear" w:pos="567"/>
                    </w:tabs>
                    <w:spacing w:line="240" w:lineRule="auto"/>
                    <w:jc w:val="center"/>
                    <w:rPr>
                      <w:szCs w:val="22"/>
                      <w:lang w:val="el-GR"/>
                    </w:rPr>
                  </w:pPr>
                  <w:r w:rsidRPr="007C1F0F">
                    <w:rPr>
                      <w:szCs w:val="22"/>
                      <w:lang w:val="el-GR"/>
                    </w:rPr>
                    <w:t>7,5</w:t>
                  </w:r>
                </w:p>
              </w:tc>
              <w:tc>
                <w:tcPr>
                  <w:tcW w:w="799" w:type="dxa"/>
                  <w:tcBorders>
                    <w:top w:val="single" w:sz="4" w:space="0" w:color="auto"/>
                    <w:left w:val="single" w:sz="4" w:space="0" w:color="auto"/>
                    <w:bottom w:val="single" w:sz="4" w:space="0" w:color="auto"/>
                    <w:right w:val="single" w:sz="4" w:space="0" w:color="auto"/>
                  </w:tcBorders>
                  <w:noWrap/>
                </w:tcPr>
                <w:p w14:paraId="30ACFF01" w14:textId="77777777" w:rsidR="00EA047B" w:rsidRPr="007C1F0F" w:rsidRDefault="00691CF5">
                  <w:pPr>
                    <w:keepNext/>
                    <w:tabs>
                      <w:tab w:val="clear" w:pos="567"/>
                    </w:tabs>
                    <w:spacing w:line="240" w:lineRule="auto"/>
                    <w:jc w:val="center"/>
                    <w:rPr>
                      <w:szCs w:val="22"/>
                      <w:lang w:val="el-GR"/>
                    </w:rPr>
                  </w:pPr>
                  <w:r w:rsidRPr="007C1F0F">
                    <w:rPr>
                      <w:szCs w:val="22"/>
                      <w:lang w:val="el-GR"/>
                    </w:rPr>
                    <w:t>1,9</w:t>
                  </w:r>
                </w:p>
              </w:tc>
            </w:tr>
            <w:tr w:rsidR="00EA047B" w:rsidRPr="007C1F0F" w14:paraId="7D56EA5E"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0D5AD9C6"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71613A19" w14:textId="77777777" w:rsidR="00EA047B" w:rsidRPr="007C1F0F" w:rsidRDefault="00691CF5">
                  <w:pPr>
                    <w:keepNext/>
                    <w:tabs>
                      <w:tab w:val="clear" w:pos="567"/>
                    </w:tabs>
                    <w:spacing w:line="240" w:lineRule="auto"/>
                    <w:jc w:val="center"/>
                    <w:rPr>
                      <w:szCs w:val="22"/>
                      <w:lang w:val="el-GR"/>
                    </w:rPr>
                  </w:pPr>
                  <w:r w:rsidRPr="007C1F0F">
                    <w:rPr>
                      <w:szCs w:val="22"/>
                      <w:lang w:val="el-GR"/>
                    </w:rPr>
                    <w:t>8,0</w:t>
                  </w:r>
                </w:p>
              </w:tc>
              <w:tc>
                <w:tcPr>
                  <w:tcW w:w="799" w:type="dxa"/>
                  <w:tcBorders>
                    <w:top w:val="single" w:sz="4" w:space="0" w:color="auto"/>
                    <w:left w:val="single" w:sz="4" w:space="0" w:color="auto"/>
                    <w:bottom w:val="single" w:sz="4" w:space="0" w:color="auto"/>
                    <w:right w:val="single" w:sz="4" w:space="0" w:color="auto"/>
                  </w:tcBorders>
                  <w:noWrap/>
                </w:tcPr>
                <w:p w14:paraId="39FEC1A0" w14:textId="77777777" w:rsidR="00EA047B" w:rsidRPr="007C1F0F" w:rsidRDefault="00691CF5">
                  <w:pPr>
                    <w:keepNext/>
                    <w:tabs>
                      <w:tab w:val="clear" w:pos="567"/>
                    </w:tabs>
                    <w:spacing w:line="240" w:lineRule="auto"/>
                    <w:jc w:val="center"/>
                    <w:rPr>
                      <w:szCs w:val="22"/>
                      <w:lang w:val="el-GR"/>
                    </w:rPr>
                  </w:pPr>
                  <w:r w:rsidRPr="007C1F0F">
                    <w:rPr>
                      <w:szCs w:val="22"/>
                      <w:lang w:val="el-GR"/>
                    </w:rPr>
                    <w:t>2,0</w:t>
                  </w:r>
                </w:p>
              </w:tc>
            </w:tr>
            <w:tr w:rsidR="00EA047B" w:rsidRPr="007C1F0F" w14:paraId="46E534A9"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0A6A10C9"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2212B395" w14:textId="77777777" w:rsidR="00EA047B" w:rsidRPr="007C1F0F" w:rsidRDefault="00691CF5">
                  <w:pPr>
                    <w:keepNext/>
                    <w:tabs>
                      <w:tab w:val="clear" w:pos="567"/>
                    </w:tabs>
                    <w:spacing w:line="240" w:lineRule="auto"/>
                    <w:jc w:val="center"/>
                    <w:rPr>
                      <w:szCs w:val="22"/>
                      <w:lang w:val="el-GR"/>
                    </w:rPr>
                  </w:pPr>
                  <w:r w:rsidRPr="007C1F0F">
                    <w:rPr>
                      <w:szCs w:val="22"/>
                      <w:lang w:val="el-GR"/>
                    </w:rPr>
                    <w:t>8,5</w:t>
                  </w:r>
                </w:p>
              </w:tc>
              <w:tc>
                <w:tcPr>
                  <w:tcW w:w="799" w:type="dxa"/>
                  <w:tcBorders>
                    <w:top w:val="single" w:sz="4" w:space="0" w:color="auto"/>
                    <w:left w:val="single" w:sz="4" w:space="0" w:color="auto"/>
                    <w:bottom w:val="single" w:sz="4" w:space="0" w:color="auto"/>
                    <w:right w:val="single" w:sz="4" w:space="0" w:color="auto"/>
                  </w:tcBorders>
                  <w:noWrap/>
                </w:tcPr>
                <w:p w14:paraId="42801653" w14:textId="77777777" w:rsidR="00EA047B" w:rsidRPr="007C1F0F" w:rsidRDefault="00691CF5">
                  <w:pPr>
                    <w:keepNext/>
                    <w:tabs>
                      <w:tab w:val="clear" w:pos="567"/>
                    </w:tabs>
                    <w:spacing w:line="240" w:lineRule="auto"/>
                    <w:jc w:val="center"/>
                    <w:rPr>
                      <w:szCs w:val="22"/>
                      <w:lang w:val="el-GR"/>
                    </w:rPr>
                  </w:pPr>
                  <w:r w:rsidRPr="007C1F0F">
                    <w:rPr>
                      <w:szCs w:val="22"/>
                      <w:lang w:val="el-GR"/>
                    </w:rPr>
                    <w:t>2,1</w:t>
                  </w:r>
                </w:p>
              </w:tc>
            </w:tr>
            <w:tr w:rsidR="00EA047B" w:rsidRPr="007C1F0F" w14:paraId="622239DD"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62220E4F"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4F8BE183" w14:textId="77777777" w:rsidR="00EA047B" w:rsidRPr="007C1F0F" w:rsidRDefault="00691CF5">
                  <w:pPr>
                    <w:keepNext/>
                    <w:tabs>
                      <w:tab w:val="clear" w:pos="567"/>
                    </w:tabs>
                    <w:spacing w:line="240" w:lineRule="auto"/>
                    <w:jc w:val="center"/>
                    <w:rPr>
                      <w:szCs w:val="22"/>
                      <w:lang w:val="el-GR"/>
                    </w:rPr>
                  </w:pPr>
                  <w:r w:rsidRPr="007C1F0F">
                    <w:rPr>
                      <w:szCs w:val="22"/>
                      <w:lang w:val="el-GR"/>
                    </w:rPr>
                    <w:t>9,0</w:t>
                  </w:r>
                </w:p>
              </w:tc>
              <w:tc>
                <w:tcPr>
                  <w:tcW w:w="799" w:type="dxa"/>
                  <w:tcBorders>
                    <w:top w:val="single" w:sz="4" w:space="0" w:color="auto"/>
                    <w:left w:val="single" w:sz="4" w:space="0" w:color="auto"/>
                    <w:bottom w:val="single" w:sz="4" w:space="0" w:color="auto"/>
                    <w:right w:val="single" w:sz="4" w:space="0" w:color="auto"/>
                  </w:tcBorders>
                  <w:noWrap/>
                </w:tcPr>
                <w:p w14:paraId="44573F3F" w14:textId="77777777" w:rsidR="00EA047B" w:rsidRPr="007C1F0F" w:rsidRDefault="00691CF5">
                  <w:pPr>
                    <w:keepNext/>
                    <w:tabs>
                      <w:tab w:val="clear" w:pos="567"/>
                    </w:tabs>
                    <w:spacing w:line="240" w:lineRule="auto"/>
                    <w:jc w:val="center"/>
                    <w:rPr>
                      <w:szCs w:val="22"/>
                      <w:lang w:val="el-GR"/>
                    </w:rPr>
                  </w:pPr>
                  <w:r w:rsidRPr="007C1F0F">
                    <w:rPr>
                      <w:szCs w:val="22"/>
                      <w:lang w:val="el-GR"/>
                    </w:rPr>
                    <w:t>2,3</w:t>
                  </w:r>
                </w:p>
              </w:tc>
            </w:tr>
            <w:tr w:rsidR="00EA047B" w:rsidRPr="007C1F0F" w14:paraId="34A9C354"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5612B54A"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26C1C834" w14:textId="77777777" w:rsidR="00EA047B" w:rsidRPr="007C1F0F" w:rsidRDefault="00691CF5">
                  <w:pPr>
                    <w:keepNext/>
                    <w:tabs>
                      <w:tab w:val="clear" w:pos="567"/>
                    </w:tabs>
                    <w:spacing w:line="240" w:lineRule="auto"/>
                    <w:jc w:val="center"/>
                    <w:rPr>
                      <w:szCs w:val="22"/>
                      <w:lang w:val="el-GR"/>
                    </w:rPr>
                  </w:pPr>
                  <w:r w:rsidRPr="007C1F0F">
                    <w:rPr>
                      <w:szCs w:val="22"/>
                      <w:lang w:val="el-GR"/>
                    </w:rPr>
                    <w:t>9,5</w:t>
                  </w:r>
                </w:p>
              </w:tc>
              <w:tc>
                <w:tcPr>
                  <w:tcW w:w="799" w:type="dxa"/>
                  <w:tcBorders>
                    <w:top w:val="single" w:sz="4" w:space="0" w:color="auto"/>
                    <w:left w:val="single" w:sz="4" w:space="0" w:color="auto"/>
                    <w:bottom w:val="single" w:sz="4" w:space="0" w:color="auto"/>
                    <w:right w:val="single" w:sz="4" w:space="0" w:color="auto"/>
                  </w:tcBorders>
                  <w:noWrap/>
                </w:tcPr>
                <w:p w14:paraId="732A3114" w14:textId="77777777" w:rsidR="00EA047B" w:rsidRPr="007C1F0F" w:rsidRDefault="00691CF5">
                  <w:pPr>
                    <w:keepNext/>
                    <w:tabs>
                      <w:tab w:val="clear" w:pos="567"/>
                    </w:tabs>
                    <w:spacing w:line="240" w:lineRule="auto"/>
                    <w:jc w:val="center"/>
                    <w:rPr>
                      <w:szCs w:val="22"/>
                      <w:lang w:val="el-GR"/>
                    </w:rPr>
                  </w:pPr>
                  <w:r w:rsidRPr="007C1F0F">
                    <w:rPr>
                      <w:szCs w:val="22"/>
                      <w:lang w:val="el-GR"/>
                    </w:rPr>
                    <w:t>2,4</w:t>
                  </w:r>
                </w:p>
              </w:tc>
            </w:tr>
            <w:tr w:rsidR="00EA047B" w:rsidRPr="007C1F0F" w14:paraId="55DE31DA"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6FB7391E"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6317184D" w14:textId="77777777" w:rsidR="00EA047B" w:rsidRPr="007C1F0F" w:rsidRDefault="00691CF5">
                  <w:pPr>
                    <w:keepNext/>
                    <w:tabs>
                      <w:tab w:val="clear" w:pos="567"/>
                    </w:tabs>
                    <w:spacing w:line="240" w:lineRule="auto"/>
                    <w:jc w:val="center"/>
                    <w:rPr>
                      <w:szCs w:val="22"/>
                      <w:lang w:val="el-GR"/>
                    </w:rPr>
                  </w:pPr>
                  <w:r w:rsidRPr="007C1F0F">
                    <w:rPr>
                      <w:szCs w:val="22"/>
                      <w:lang w:val="el-GR"/>
                    </w:rPr>
                    <w:t>10,0</w:t>
                  </w:r>
                </w:p>
              </w:tc>
              <w:tc>
                <w:tcPr>
                  <w:tcW w:w="799" w:type="dxa"/>
                  <w:tcBorders>
                    <w:top w:val="single" w:sz="4" w:space="0" w:color="auto"/>
                    <w:left w:val="single" w:sz="4" w:space="0" w:color="auto"/>
                    <w:bottom w:val="single" w:sz="4" w:space="0" w:color="auto"/>
                    <w:right w:val="single" w:sz="4" w:space="0" w:color="auto"/>
                  </w:tcBorders>
                  <w:noWrap/>
                </w:tcPr>
                <w:p w14:paraId="080C2B1A" w14:textId="77777777" w:rsidR="00EA047B" w:rsidRPr="007C1F0F" w:rsidRDefault="00691CF5">
                  <w:pPr>
                    <w:keepNext/>
                    <w:tabs>
                      <w:tab w:val="clear" w:pos="567"/>
                    </w:tabs>
                    <w:spacing w:line="240" w:lineRule="auto"/>
                    <w:jc w:val="center"/>
                    <w:rPr>
                      <w:szCs w:val="22"/>
                      <w:lang w:val="el-GR"/>
                    </w:rPr>
                  </w:pPr>
                  <w:r w:rsidRPr="007C1F0F">
                    <w:rPr>
                      <w:szCs w:val="22"/>
                      <w:lang w:val="el-GR"/>
                    </w:rPr>
                    <w:t>2,5</w:t>
                  </w:r>
                </w:p>
              </w:tc>
            </w:tr>
            <w:tr w:rsidR="00EA047B" w:rsidRPr="007C1F0F" w14:paraId="1DDBC57C"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482B54E2"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41643007" w14:textId="77777777" w:rsidR="00EA047B" w:rsidRPr="007C1F0F" w:rsidRDefault="00691CF5">
                  <w:pPr>
                    <w:keepNext/>
                    <w:tabs>
                      <w:tab w:val="clear" w:pos="567"/>
                    </w:tabs>
                    <w:spacing w:line="240" w:lineRule="auto"/>
                    <w:jc w:val="center"/>
                    <w:rPr>
                      <w:szCs w:val="22"/>
                      <w:lang w:val="el-GR"/>
                    </w:rPr>
                  </w:pPr>
                  <w:r w:rsidRPr="007C1F0F">
                    <w:rPr>
                      <w:szCs w:val="22"/>
                      <w:lang w:val="el-GR"/>
                    </w:rPr>
                    <w:t>10,5</w:t>
                  </w:r>
                </w:p>
              </w:tc>
              <w:tc>
                <w:tcPr>
                  <w:tcW w:w="799" w:type="dxa"/>
                  <w:tcBorders>
                    <w:top w:val="single" w:sz="4" w:space="0" w:color="auto"/>
                    <w:left w:val="single" w:sz="4" w:space="0" w:color="auto"/>
                    <w:bottom w:val="single" w:sz="4" w:space="0" w:color="auto"/>
                    <w:right w:val="single" w:sz="4" w:space="0" w:color="auto"/>
                  </w:tcBorders>
                  <w:noWrap/>
                </w:tcPr>
                <w:p w14:paraId="3B9352C9" w14:textId="77777777" w:rsidR="00EA047B" w:rsidRPr="007C1F0F" w:rsidRDefault="00691CF5">
                  <w:pPr>
                    <w:keepNext/>
                    <w:tabs>
                      <w:tab w:val="clear" w:pos="567"/>
                    </w:tabs>
                    <w:spacing w:line="240" w:lineRule="auto"/>
                    <w:jc w:val="center"/>
                    <w:rPr>
                      <w:szCs w:val="22"/>
                      <w:lang w:val="el-GR"/>
                    </w:rPr>
                  </w:pPr>
                  <w:r w:rsidRPr="007C1F0F">
                    <w:rPr>
                      <w:szCs w:val="22"/>
                      <w:lang w:val="el-GR"/>
                    </w:rPr>
                    <w:t>2,6</w:t>
                  </w:r>
                </w:p>
              </w:tc>
            </w:tr>
            <w:tr w:rsidR="00EA047B" w:rsidRPr="007C1F0F" w14:paraId="3DA25A39"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1333DF12"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480171C8" w14:textId="77777777" w:rsidR="00EA047B" w:rsidRPr="007C1F0F" w:rsidRDefault="00691CF5">
                  <w:pPr>
                    <w:keepNext/>
                    <w:tabs>
                      <w:tab w:val="clear" w:pos="567"/>
                    </w:tabs>
                    <w:spacing w:line="240" w:lineRule="auto"/>
                    <w:jc w:val="center"/>
                    <w:rPr>
                      <w:szCs w:val="22"/>
                      <w:lang w:val="el-GR"/>
                    </w:rPr>
                  </w:pPr>
                  <w:r w:rsidRPr="007C1F0F">
                    <w:rPr>
                      <w:szCs w:val="22"/>
                      <w:lang w:val="el-GR"/>
                    </w:rPr>
                    <w:t>11,0</w:t>
                  </w:r>
                </w:p>
              </w:tc>
              <w:tc>
                <w:tcPr>
                  <w:tcW w:w="799" w:type="dxa"/>
                  <w:tcBorders>
                    <w:top w:val="single" w:sz="4" w:space="0" w:color="auto"/>
                    <w:left w:val="single" w:sz="4" w:space="0" w:color="auto"/>
                    <w:bottom w:val="single" w:sz="4" w:space="0" w:color="auto"/>
                    <w:right w:val="single" w:sz="4" w:space="0" w:color="auto"/>
                  </w:tcBorders>
                  <w:noWrap/>
                </w:tcPr>
                <w:p w14:paraId="7A76E0FE" w14:textId="77777777" w:rsidR="00EA047B" w:rsidRPr="007C1F0F" w:rsidRDefault="00691CF5">
                  <w:pPr>
                    <w:keepNext/>
                    <w:tabs>
                      <w:tab w:val="clear" w:pos="567"/>
                    </w:tabs>
                    <w:spacing w:line="240" w:lineRule="auto"/>
                    <w:jc w:val="center"/>
                    <w:rPr>
                      <w:szCs w:val="22"/>
                      <w:lang w:val="el-GR"/>
                    </w:rPr>
                  </w:pPr>
                  <w:r w:rsidRPr="007C1F0F">
                    <w:rPr>
                      <w:szCs w:val="22"/>
                      <w:lang w:val="el-GR"/>
                    </w:rPr>
                    <w:t>2,8</w:t>
                  </w:r>
                </w:p>
              </w:tc>
            </w:tr>
            <w:tr w:rsidR="00EA047B" w:rsidRPr="007C1F0F" w14:paraId="5F71FC1D" w14:textId="77777777" w:rsidTr="00B37685">
              <w:trPr>
                <w:trHeight w:val="288"/>
              </w:trPr>
              <w:tc>
                <w:tcPr>
                  <w:tcW w:w="1291" w:type="dxa"/>
                  <w:vMerge/>
                  <w:tcBorders>
                    <w:top w:val="single" w:sz="4" w:space="0" w:color="auto"/>
                    <w:left w:val="single" w:sz="4" w:space="0" w:color="auto"/>
                    <w:bottom w:val="single" w:sz="4" w:space="0" w:color="auto"/>
                    <w:right w:val="single" w:sz="4" w:space="0" w:color="auto"/>
                  </w:tcBorders>
                </w:tcPr>
                <w:p w14:paraId="186C108E"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04C3D4E2" w14:textId="77777777" w:rsidR="00EA047B" w:rsidRPr="007C1F0F" w:rsidRDefault="00691CF5">
                  <w:pPr>
                    <w:keepNext/>
                    <w:tabs>
                      <w:tab w:val="clear" w:pos="567"/>
                    </w:tabs>
                    <w:spacing w:line="240" w:lineRule="auto"/>
                    <w:jc w:val="center"/>
                    <w:rPr>
                      <w:szCs w:val="22"/>
                      <w:lang w:val="el-GR"/>
                    </w:rPr>
                  </w:pPr>
                  <w:r w:rsidRPr="007C1F0F">
                    <w:rPr>
                      <w:szCs w:val="22"/>
                      <w:lang w:val="el-GR"/>
                    </w:rPr>
                    <w:t>11,5</w:t>
                  </w:r>
                </w:p>
              </w:tc>
              <w:tc>
                <w:tcPr>
                  <w:tcW w:w="799" w:type="dxa"/>
                  <w:tcBorders>
                    <w:top w:val="single" w:sz="4" w:space="0" w:color="auto"/>
                    <w:left w:val="single" w:sz="4" w:space="0" w:color="auto"/>
                    <w:bottom w:val="single" w:sz="4" w:space="0" w:color="auto"/>
                    <w:right w:val="single" w:sz="4" w:space="0" w:color="auto"/>
                  </w:tcBorders>
                  <w:noWrap/>
                </w:tcPr>
                <w:p w14:paraId="67CA858A" w14:textId="77777777" w:rsidR="00EA047B" w:rsidRPr="007C1F0F" w:rsidRDefault="00691CF5">
                  <w:pPr>
                    <w:keepNext/>
                    <w:tabs>
                      <w:tab w:val="clear" w:pos="567"/>
                    </w:tabs>
                    <w:spacing w:line="240" w:lineRule="auto"/>
                    <w:jc w:val="center"/>
                    <w:rPr>
                      <w:szCs w:val="22"/>
                      <w:lang w:val="el-GR"/>
                    </w:rPr>
                  </w:pPr>
                  <w:r w:rsidRPr="007C1F0F">
                    <w:rPr>
                      <w:szCs w:val="22"/>
                      <w:lang w:val="el-GR"/>
                    </w:rPr>
                    <w:t>2,9</w:t>
                  </w:r>
                </w:p>
              </w:tc>
            </w:tr>
            <w:tr w:rsidR="00EA047B" w:rsidRPr="007C1F0F" w14:paraId="72DD310A" w14:textId="77777777" w:rsidTr="00B37685">
              <w:trPr>
                <w:trHeight w:val="300"/>
              </w:trPr>
              <w:tc>
                <w:tcPr>
                  <w:tcW w:w="1291" w:type="dxa"/>
                  <w:vMerge/>
                  <w:tcBorders>
                    <w:top w:val="single" w:sz="4" w:space="0" w:color="auto"/>
                    <w:left w:val="single" w:sz="4" w:space="0" w:color="auto"/>
                    <w:bottom w:val="single" w:sz="4" w:space="0" w:color="auto"/>
                    <w:right w:val="single" w:sz="4" w:space="0" w:color="auto"/>
                  </w:tcBorders>
                </w:tcPr>
                <w:p w14:paraId="32E1BD7A" w14:textId="77777777" w:rsidR="00EA047B" w:rsidRPr="007C1F0F" w:rsidRDefault="00EA047B">
                  <w:pPr>
                    <w:keepNext/>
                    <w:tabs>
                      <w:tab w:val="clear" w:pos="567"/>
                    </w:tabs>
                    <w:spacing w:line="240" w:lineRule="auto"/>
                    <w:jc w:val="center"/>
                    <w:rPr>
                      <w:szCs w:val="22"/>
                      <w:lang w:val="el-GR"/>
                    </w:rPr>
                  </w:pPr>
                </w:p>
              </w:tc>
              <w:tc>
                <w:tcPr>
                  <w:tcW w:w="674" w:type="dxa"/>
                  <w:tcBorders>
                    <w:top w:val="single" w:sz="4" w:space="0" w:color="auto"/>
                    <w:left w:val="single" w:sz="4" w:space="0" w:color="auto"/>
                    <w:bottom w:val="single" w:sz="4" w:space="0" w:color="auto"/>
                    <w:right w:val="single" w:sz="4" w:space="0" w:color="auto"/>
                  </w:tcBorders>
                  <w:noWrap/>
                </w:tcPr>
                <w:p w14:paraId="192EBC1A" w14:textId="77777777" w:rsidR="00EA047B" w:rsidRPr="007C1F0F" w:rsidRDefault="00691CF5">
                  <w:pPr>
                    <w:keepNext/>
                    <w:tabs>
                      <w:tab w:val="clear" w:pos="567"/>
                    </w:tabs>
                    <w:spacing w:line="240" w:lineRule="auto"/>
                    <w:jc w:val="center"/>
                    <w:rPr>
                      <w:szCs w:val="22"/>
                      <w:lang w:val="el-GR"/>
                    </w:rPr>
                  </w:pPr>
                  <w:r w:rsidRPr="007C1F0F">
                    <w:rPr>
                      <w:szCs w:val="22"/>
                      <w:lang w:val="el-GR"/>
                    </w:rPr>
                    <w:t>12,0</w:t>
                  </w:r>
                </w:p>
              </w:tc>
              <w:tc>
                <w:tcPr>
                  <w:tcW w:w="799" w:type="dxa"/>
                  <w:tcBorders>
                    <w:top w:val="single" w:sz="4" w:space="0" w:color="auto"/>
                    <w:left w:val="single" w:sz="4" w:space="0" w:color="auto"/>
                    <w:bottom w:val="single" w:sz="4" w:space="0" w:color="auto"/>
                    <w:right w:val="single" w:sz="4" w:space="0" w:color="auto"/>
                  </w:tcBorders>
                  <w:noWrap/>
                </w:tcPr>
                <w:p w14:paraId="30F2EF90" w14:textId="77777777" w:rsidR="00EA047B" w:rsidRPr="007C1F0F" w:rsidRDefault="00691CF5">
                  <w:pPr>
                    <w:keepNext/>
                    <w:tabs>
                      <w:tab w:val="clear" w:pos="567"/>
                    </w:tabs>
                    <w:spacing w:line="240" w:lineRule="auto"/>
                    <w:jc w:val="center"/>
                    <w:rPr>
                      <w:szCs w:val="22"/>
                      <w:lang w:val="el-GR"/>
                    </w:rPr>
                  </w:pPr>
                  <w:r w:rsidRPr="007C1F0F">
                    <w:rPr>
                      <w:szCs w:val="22"/>
                      <w:lang w:val="el-GR"/>
                    </w:rPr>
                    <w:t>3,0</w:t>
                  </w:r>
                </w:p>
              </w:tc>
            </w:tr>
          </w:tbl>
          <w:p w14:paraId="2AAF42A6" w14:textId="77777777" w:rsidR="00EA047B" w:rsidRPr="007C1F0F" w:rsidRDefault="00EA047B">
            <w:pPr>
              <w:keepNext/>
              <w:tabs>
                <w:tab w:val="clear" w:pos="567"/>
              </w:tabs>
              <w:spacing w:line="240" w:lineRule="auto"/>
              <w:rPr>
                <w:szCs w:val="22"/>
                <w:lang w:val="el-GR"/>
              </w:rPr>
            </w:pPr>
          </w:p>
        </w:tc>
        <w:tc>
          <w:tcPr>
            <w:tcW w:w="3208" w:type="dxa"/>
          </w:tcPr>
          <w:tbl>
            <w:tblPr>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624"/>
              <w:gridCol w:w="743"/>
            </w:tblGrid>
            <w:tr w:rsidR="00EA047B" w:rsidRPr="007C1F0F" w14:paraId="29BEBA19" w14:textId="77777777" w:rsidTr="00B37685">
              <w:trPr>
                <w:trHeight w:val="288"/>
              </w:trPr>
              <w:tc>
                <w:tcPr>
                  <w:tcW w:w="1327" w:type="dxa"/>
                  <w:vMerge w:val="restart"/>
                  <w:tcBorders>
                    <w:top w:val="single" w:sz="4" w:space="0" w:color="auto"/>
                    <w:left w:val="single" w:sz="4" w:space="0" w:color="auto"/>
                    <w:right w:val="single" w:sz="4" w:space="0" w:color="auto"/>
                  </w:tcBorders>
                </w:tcPr>
                <w:p w14:paraId="209C9114" w14:textId="77777777" w:rsidR="00EA047B" w:rsidRPr="007C1F0F" w:rsidRDefault="00691CF5">
                  <w:pPr>
                    <w:keepNext/>
                    <w:tabs>
                      <w:tab w:val="clear" w:pos="567"/>
                    </w:tabs>
                    <w:spacing w:line="240" w:lineRule="auto"/>
                    <w:jc w:val="center"/>
                    <w:rPr>
                      <w:b/>
                      <w:bCs/>
                      <w:szCs w:val="22"/>
                      <w:lang w:val="el-GR"/>
                    </w:rPr>
                  </w:pPr>
                  <w:r w:rsidRPr="007C1F0F">
                    <w:rPr>
                      <w:b/>
                      <w:szCs w:val="22"/>
                      <w:lang w:val="el-GR"/>
                    </w:rPr>
                    <w:t xml:space="preserve">Σύριγγα για χορήγηση από στόματος </w:t>
                  </w:r>
                  <w:ins w:id="86" w:author="IB update" w:date="2025-03-26T14:16:00Z">
                    <w:r w:rsidRPr="007C1F0F">
                      <w:rPr>
                        <w:b/>
                        <w:lang w:val="el-GR"/>
                      </w:rPr>
                      <w:t>6</w:t>
                    </w:r>
                  </w:ins>
                  <w:del w:id="87" w:author="IB update" w:date="2025-03-26T14:16:00Z">
                    <w:r w:rsidRPr="007C1F0F">
                      <w:rPr>
                        <w:b/>
                        <w:szCs w:val="22"/>
                        <w:lang w:val="el-GR"/>
                      </w:rPr>
                      <w:delText>5</w:delText>
                    </w:r>
                  </w:del>
                  <w:r w:rsidRPr="007C1F0F">
                    <w:rPr>
                      <w:b/>
                      <w:szCs w:val="22"/>
                      <w:lang w:val="el-GR"/>
                    </w:rPr>
                    <w:t> ml (διαβάθμιση 0,2</w:t>
                  </w:r>
                  <w:ins w:id="88" w:author="IB update" w:date="2025-03-26T14:16:00Z">
                    <w:r w:rsidRPr="007C1F0F">
                      <w:rPr>
                        <w:b/>
                        <w:lang w:val="el-GR"/>
                      </w:rPr>
                      <w:t>5</w:t>
                    </w:r>
                  </w:ins>
                  <w:r w:rsidRPr="007C1F0F">
                    <w:rPr>
                      <w:b/>
                      <w:szCs w:val="22"/>
                      <w:lang w:val="el-GR"/>
                    </w:rPr>
                    <w:t> ml)</w:t>
                  </w:r>
                </w:p>
              </w:tc>
              <w:tc>
                <w:tcPr>
                  <w:tcW w:w="1367" w:type="dxa"/>
                  <w:gridSpan w:val="2"/>
                  <w:tcBorders>
                    <w:top w:val="single" w:sz="4" w:space="0" w:color="auto"/>
                    <w:left w:val="single" w:sz="4" w:space="0" w:color="auto"/>
                    <w:bottom w:val="single" w:sz="4" w:space="0" w:color="auto"/>
                    <w:right w:val="single" w:sz="4" w:space="0" w:color="auto"/>
                  </w:tcBorders>
                  <w:noWrap/>
                </w:tcPr>
                <w:p w14:paraId="31767DA4"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Δόση Orfadin</w:t>
                  </w:r>
                </w:p>
              </w:tc>
            </w:tr>
            <w:tr w:rsidR="00EA047B" w:rsidRPr="007C1F0F" w14:paraId="3EC86793" w14:textId="77777777" w:rsidTr="00B37685">
              <w:trPr>
                <w:trHeight w:val="300"/>
              </w:trPr>
              <w:tc>
                <w:tcPr>
                  <w:tcW w:w="1327" w:type="dxa"/>
                  <w:vMerge/>
                  <w:tcBorders>
                    <w:left w:val="single" w:sz="4" w:space="0" w:color="auto"/>
                    <w:right w:val="single" w:sz="4" w:space="0" w:color="auto"/>
                  </w:tcBorders>
                </w:tcPr>
                <w:p w14:paraId="14F6096E" w14:textId="77777777" w:rsidR="00EA047B" w:rsidRPr="007C1F0F" w:rsidRDefault="00EA047B">
                  <w:pPr>
                    <w:keepNext/>
                    <w:tabs>
                      <w:tab w:val="clear" w:pos="567"/>
                    </w:tabs>
                    <w:spacing w:line="240" w:lineRule="auto"/>
                    <w:jc w:val="center"/>
                    <w:rPr>
                      <w:b/>
                      <w:bCs/>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3DD48B37"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mg</w:t>
                  </w:r>
                </w:p>
              </w:tc>
              <w:tc>
                <w:tcPr>
                  <w:tcW w:w="743" w:type="dxa"/>
                  <w:tcBorders>
                    <w:top w:val="single" w:sz="4" w:space="0" w:color="auto"/>
                    <w:left w:val="single" w:sz="4" w:space="0" w:color="auto"/>
                    <w:bottom w:val="single" w:sz="4" w:space="0" w:color="auto"/>
                    <w:right w:val="single" w:sz="4" w:space="0" w:color="auto"/>
                  </w:tcBorders>
                </w:tcPr>
                <w:p w14:paraId="1DED970C" w14:textId="77777777" w:rsidR="00EA047B" w:rsidRPr="007C1F0F" w:rsidRDefault="00691CF5">
                  <w:pPr>
                    <w:keepNext/>
                    <w:tabs>
                      <w:tab w:val="clear" w:pos="567"/>
                    </w:tabs>
                    <w:spacing w:line="240" w:lineRule="auto"/>
                    <w:jc w:val="center"/>
                    <w:rPr>
                      <w:b/>
                      <w:bCs/>
                      <w:szCs w:val="22"/>
                      <w:lang w:val="el-GR"/>
                    </w:rPr>
                  </w:pPr>
                  <w:r w:rsidRPr="007C1F0F">
                    <w:rPr>
                      <w:b/>
                      <w:bCs/>
                      <w:szCs w:val="22"/>
                      <w:lang w:val="el-GR"/>
                    </w:rPr>
                    <w:t>ml</w:t>
                  </w:r>
                </w:p>
              </w:tc>
            </w:tr>
            <w:tr w:rsidR="00EA047B" w:rsidRPr="007C1F0F" w14:paraId="3B019623" w14:textId="77777777" w:rsidTr="00B37685">
              <w:trPr>
                <w:trHeight w:val="288"/>
              </w:trPr>
              <w:tc>
                <w:tcPr>
                  <w:tcW w:w="1327" w:type="dxa"/>
                  <w:vMerge/>
                  <w:tcBorders>
                    <w:left w:val="single" w:sz="4" w:space="0" w:color="auto"/>
                    <w:right w:val="single" w:sz="4" w:space="0" w:color="auto"/>
                  </w:tcBorders>
                </w:tcPr>
                <w:p w14:paraId="293A3F6E"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3AA02E50" w14:textId="77777777" w:rsidR="00EA047B" w:rsidRPr="007C1F0F" w:rsidRDefault="00691CF5">
                  <w:pPr>
                    <w:keepNext/>
                    <w:tabs>
                      <w:tab w:val="clear" w:pos="567"/>
                    </w:tabs>
                    <w:spacing w:line="240" w:lineRule="auto"/>
                    <w:jc w:val="center"/>
                    <w:rPr>
                      <w:szCs w:val="22"/>
                      <w:lang w:val="el-GR"/>
                    </w:rPr>
                  </w:pPr>
                  <w:r w:rsidRPr="007C1F0F">
                    <w:rPr>
                      <w:lang w:val="el-GR"/>
                    </w:rPr>
                    <w:t>12,0</w:t>
                  </w:r>
                </w:p>
              </w:tc>
              <w:tc>
                <w:tcPr>
                  <w:tcW w:w="743" w:type="dxa"/>
                  <w:tcBorders>
                    <w:top w:val="single" w:sz="4" w:space="0" w:color="auto"/>
                    <w:left w:val="single" w:sz="4" w:space="0" w:color="auto"/>
                    <w:bottom w:val="single" w:sz="4" w:space="0" w:color="auto"/>
                    <w:right w:val="single" w:sz="4" w:space="0" w:color="auto"/>
                  </w:tcBorders>
                  <w:noWrap/>
                </w:tcPr>
                <w:p w14:paraId="2E1D7440" w14:textId="77777777" w:rsidR="00EA047B" w:rsidRPr="007C1F0F" w:rsidRDefault="00691CF5">
                  <w:pPr>
                    <w:keepNext/>
                    <w:tabs>
                      <w:tab w:val="clear" w:pos="567"/>
                    </w:tabs>
                    <w:spacing w:line="240" w:lineRule="auto"/>
                    <w:jc w:val="center"/>
                    <w:rPr>
                      <w:szCs w:val="22"/>
                      <w:lang w:val="el-GR"/>
                    </w:rPr>
                  </w:pPr>
                  <w:r w:rsidRPr="007C1F0F">
                    <w:rPr>
                      <w:lang w:val="el-GR"/>
                    </w:rPr>
                    <w:t>3,00</w:t>
                  </w:r>
                </w:p>
              </w:tc>
            </w:tr>
            <w:tr w:rsidR="00EA047B" w:rsidRPr="007C1F0F" w14:paraId="22C70EA5" w14:textId="77777777" w:rsidTr="00B37685">
              <w:trPr>
                <w:trHeight w:val="288"/>
              </w:trPr>
              <w:tc>
                <w:tcPr>
                  <w:tcW w:w="1327" w:type="dxa"/>
                  <w:vMerge/>
                  <w:tcBorders>
                    <w:left w:val="single" w:sz="4" w:space="0" w:color="auto"/>
                    <w:right w:val="single" w:sz="4" w:space="0" w:color="auto"/>
                  </w:tcBorders>
                </w:tcPr>
                <w:p w14:paraId="46E9A337"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0C276168" w14:textId="77777777" w:rsidR="00EA047B" w:rsidRPr="007C1F0F" w:rsidRDefault="00691CF5">
                  <w:pPr>
                    <w:keepNext/>
                    <w:tabs>
                      <w:tab w:val="clear" w:pos="567"/>
                    </w:tabs>
                    <w:spacing w:line="240" w:lineRule="auto"/>
                    <w:jc w:val="center"/>
                    <w:rPr>
                      <w:szCs w:val="22"/>
                      <w:lang w:val="el-GR"/>
                    </w:rPr>
                  </w:pPr>
                  <w:r w:rsidRPr="007C1F0F">
                    <w:rPr>
                      <w:szCs w:val="22"/>
                      <w:lang w:val="el-GR"/>
                    </w:rPr>
                    <w:t>13,0</w:t>
                  </w:r>
                </w:p>
              </w:tc>
              <w:tc>
                <w:tcPr>
                  <w:tcW w:w="743" w:type="dxa"/>
                  <w:tcBorders>
                    <w:top w:val="single" w:sz="4" w:space="0" w:color="auto"/>
                    <w:left w:val="single" w:sz="4" w:space="0" w:color="auto"/>
                    <w:bottom w:val="single" w:sz="4" w:space="0" w:color="auto"/>
                    <w:right w:val="single" w:sz="4" w:space="0" w:color="auto"/>
                  </w:tcBorders>
                  <w:noWrap/>
                </w:tcPr>
                <w:p w14:paraId="5DD07FE3" w14:textId="77777777" w:rsidR="00EA047B" w:rsidRPr="007C1F0F" w:rsidRDefault="00691CF5">
                  <w:pPr>
                    <w:keepNext/>
                    <w:tabs>
                      <w:tab w:val="clear" w:pos="567"/>
                    </w:tabs>
                    <w:spacing w:line="240" w:lineRule="auto"/>
                    <w:jc w:val="center"/>
                    <w:rPr>
                      <w:szCs w:val="22"/>
                      <w:lang w:val="el-GR"/>
                    </w:rPr>
                  </w:pPr>
                  <w:r w:rsidRPr="007C1F0F">
                    <w:rPr>
                      <w:szCs w:val="22"/>
                      <w:lang w:val="el-GR"/>
                    </w:rPr>
                    <w:t>3,2</w:t>
                  </w:r>
                  <w:ins w:id="89" w:author="IB update" w:date="2025-03-26T14:17:00Z">
                    <w:r w:rsidRPr="007C1F0F">
                      <w:rPr>
                        <w:lang w:val="el-GR"/>
                      </w:rPr>
                      <w:t>5</w:t>
                    </w:r>
                  </w:ins>
                </w:p>
              </w:tc>
            </w:tr>
            <w:tr w:rsidR="00EA047B" w:rsidRPr="007C1F0F" w14:paraId="52E8810F" w14:textId="77777777" w:rsidTr="00B37685">
              <w:trPr>
                <w:trHeight w:val="288"/>
              </w:trPr>
              <w:tc>
                <w:tcPr>
                  <w:tcW w:w="1327" w:type="dxa"/>
                  <w:vMerge/>
                  <w:tcBorders>
                    <w:left w:val="single" w:sz="4" w:space="0" w:color="auto"/>
                    <w:right w:val="single" w:sz="4" w:space="0" w:color="auto"/>
                  </w:tcBorders>
                </w:tcPr>
                <w:p w14:paraId="498987FD"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3C32C9A8" w14:textId="77777777" w:rsidR="00EA047B" w:rsidRPr="007C1F0F" w:rsidRDefault="00691CF5">
                  <w:pPr>
                    <w:keepNext/>
                    <w:tabs>
                      <w:tab w:val="clear" w:pos="567"/>
                    </w:tabs>
                    <w:spacing w:line="240" w:lineRule="auto"/>
                    <w:jc w:val="center"/>
                    <w:rPr>
                      <w:szCs w:val="22"/>
                      <w:lang w:val="el-GR"/>
                    </w:rPr>
                  </w:pPr>
                  <w:r w:rsidRPr="007C1F0F">
                    <w:rPr>
                      <w:szCs w:val="22"/>
                      <w:lang w:val="el-GR"/>
                    </w:rPr>
                    <w:t>14,0</w:t>
                  </w:r>
                </w:p>
              </w:tc>
              <w:tc>
                <w:tcPr>
                  <w:tcW w:w="743" w:type="dxa"/>
                  <w:tcBorders>
                    <w:top w:val="single" w:sz="4" w:space="0" w:color="auto"/>
                    <w:left w:val="single" w:sz="4" w:space="0" w:color="auto"/>
                    <w:bottom w:val="single" w:sz="4" w:space="0" w:color="auto"/>
                    <w:right w:val="single" w:sz="4" w:space="0" w:color="auto"/>
                  </w:tcBorders>
                  <w:noWrap/>
                </w:tcPr>
                <w:p w14:paraId="036EF638" w14:textId="77777777" w:rsidR="00EA047B" w:rsidRPr="007C1F0F" w:rsidRDefault="00691CF5">
                  <w:pPr>
                    <w:keepNext/>
                    <w:tabs>
                      <w:tab w:val="clear" w:pos="567"/>
                    </w:tabs>
                    <w:spacing w:line="240" w:lineRule="auto"/>
                    <w:jc w:val="center"/>
                    <w:rPr>
                      <w:szCs w:val="22"/>
                      <w:lang w:val="el-GR"/>
                    </w:rPr>
                  </w:pPr>
                  <w:r w:rsidRPr="007C1F0F">
                    <w:rPr>
                      <w:szCs w:val="22"/>
                      <w:lang w:val="el-GR"/>
                    </w:rPr>
                    <w:t>3,</w:t>
                  </w:r>
                  <w:ins w:id="90" w:author="IB update" w:date="2025-03-26T14:17:00Z">
                    <w:r w:rsidRPr="007C1F0F">
                      <w:rPr>
                        <w:lang w:val="el-GR"/>
                      </w:rPr>
                      <w:t>50</w:t>
                    </w:r>
                  </w:ins>
                  <w:del w:id="91" w:author="IB update" w:date="2025-03-26T14:17:00Z">
                    <w:r w:rsidRPr="007C1F0F">
                      <w:rPr>
                        <w:szCs w:val="22"/>
                        <w:lang w:val="el-GR"/>
                      </w:rPr>
                      <w:delText>6</w:delText>
                    </w:r>
                  </w:del>
                </w:p>
              </w:tc>
            </w:tr>
            <w:tr w:rsidR="00EA047B" w:rsidRPr="007C1F0F" w14:paraId="0D022E7F" w14:textId="77777777" w:rsidTr="00B37685">
              <w:trPr>
                <w:trHeight w:val="288"/>
              </w:trPr>
              <w:tc>
                <w:tcPr>
                  <w:tcW w:w="1327" w:type="dxa"/>
                  <w:vMerge/>
                  <w:tcBorders>
                    <w:left w:val="single" w:sz="4" w:space="0" w:color="auto"/>
                    <w:right w:val="single" w:sz="4" w:space="0" w:color="auto"/>
                  </w:tcBorders>
                </w:tcPr>
                <w:p w14:paraId="3CABF790"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2C45245C" w14:textId="77777777" w:rsidR="00EA047B" w:rsidRPr="007C1F0F" w:rsidRDefault="00691CF5">
                  <w:pPr>
                    <w:keepNext/>
                    <w:tabs>
                      <w:tab w:val="clear" w:pos="567"/>
                    </w:tabs>
                    <w:spacing w:line="240" w:lineRule="auto"/>
                    <w:jc w:val="center"/>
                    <w:rPr>
                      <w:szCs w:val="22"/>
                      <w:lang w:val="el-GR"/>
                    </w:rPr>
                  </w:pPr>
                  <w:r w:rsidRPr="007C1F0F">
                    <w:rPr>
                      <w:szCs w:val="22"/>
                      <w:lang w:val="el-GR"/>
                    </w:rPr>
                    <w:t>15,0</w:t>
                  </w:r>
                </w:p>
              </w:tc>
              <w:tc>
                <w:tcPr>
                  <w:tcW w:w="743" w:type="dxa"/>
                  <w:tcBorders>
                    <w:top w:val="single" w:sz="4" w:space="0" w:color="auto"/>
                    <w:left w:val="single" w:sz="4" w:space="0" w:color="auto"/>
                    <w:bottom w:val="single" w:sz="4" w:space="0" w:color="auto"/>
                    <w:right w:val="single" w:sz="4" w:space="0" w:color="auto"/>
                  </w:tcBorders>
                  <w:noWrap/>
                </w:tcPr>
                <w:p w14:paraId="7390971D" w14:textId="77777777" w:rsidR="00EA047B" w:rsidRPr="007C1F0F" w:rsidRDefault="00691CF5">
                  <w:pPr>
                    <w:keepNext/>
                    <w:tabs>
                      <w:tab w:val="clear" w:pos="567"/>
                    </w:tabs>
                    <w:spacing w:line="240" w:lineRule="auto"/>
                    <w:jc w:val="center"/>
                    <w:rPr>
                      <w:szCs w:val="22"/>
                      <w:lang w:val="el-GR"/>
                    </w:rPr>
                  </w:pPr>
                  <w:r w:rsidRPr="007C1F0F">
                    <w:rPr>
                      <w:szCs w:val="22"/>
                      <w:lang w:val="el-GR"/>
                    </w:rPr>
                    <w:t>3,</w:t>
                  </w:r>
                  <w:ins w:id="92" w:author="IB update" w:date="2025-03-26T14:17:00Z">
                    <w:r w:rsidRPr="007C1F0F">
                      <w:rPr>
                        <w:lang w:val="el-GR"/>
                      </w:rPr>
                      <w:t>75</w:t>
                    </w:r>
                  </w:ins>
                  <w:del w:id="93" w:author="IB update" w:date="2025-03-26T14:17:00Z">
                    <w:r w:rsidRPr="007C1F0F">
                      <w:rPr>
                        <w:szCs w:val="22"/>
                        <w:lang w:val="el-GR"/>
                      </w:rPr>
                      <w:delText>8</w:delText>
                    </w:r>
                  </w:del>
                </w:p>
              </w:tc>
            </w:tr>
            <w:tr w:rsidR="00EA047B" w:rsidRPr="007C1F0F" w14:paraId="6363035F" w14:textId="77777777" w:rsidTr="00B37685">
              <w:trPr>
                <w:trHeight w:val="288"/>
              </w:trPr>
              <w:tc>
                <w:tcPr>
                  <w:tcW w:w="1327" w:type="dxa"/>
                  <w:vMerge/>
                  <w:tcBorders>
                    <w:left w:val="single" w:sz="4" w:space="0" w:color="auto"/>
                    <w:right w:val="single" w:sz="4" w:space="0" w:color="auto"/>
                  </w:tcBorders>
                </w:tcPr>
                <w:p w14:paraId="27BE7476"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5086A0CB" w14:textId="77777777" w:rsidR="00EA047B" w:rsidRPr="007C1F0F" w:rsidRDefault="00691CF5">
                  <w:pPr>
                    <w:keepNext/>
                    <w:tabs>
                      <w:tab w:val="clear" w:pos="567"/>
                    </w:tabs>
                    <w:spacing w:line="240" w:lineRule="auto"/>
                    <w:jc w:val="center"/>
                    <w:rPr>
                      <w:szCs w:val="22"/>
                      <w:lang w:val="el-GR"/>
                    </w:rPr>
                  </w:pPr>
                  <w:r w:rsidRPr="007C1F0F">
                    <w:rPr>
                      <w:szCs w:val="22"/>
                      <w:lang w:val="el-GR"/>
                    </w:rPr>
                    <w:t>16,0</w:t>
                  </w:r>
                </w:p>
              </w:tc>
              <w:tc>
                <w:tcPr>
                  <w:tcW w:w="743" w:type="dxa"/>
                  <w:tcBorders>
                    <w:top w:val="single" w:sz="4" w:space="0" w:color="auto"/>
                    <w:left w:val="single" w:sz="4" w:space="0" w:color="auto"/>
                    <w:bottom w:val="single" w:sz="4" w:space="0" w:color="auto"/>
                    <w:right w:val="single" w:sz="4" w:space="0" w:color="auto"/>
                  </w:tcBorders>
                  <w:noWrap/>
                </w:tcPr>
                <w:p w14:paraId="57D361FD" w14:textId="77777777" w:rsidR="00EA047B" w:rsidRPr="007C1F0F" w:rsidRDefault="00691CF5">
                  <w:pPr>
                    <w:keepNext/>
                    <w:tabs>
                      <w:tab w:val="clear" w:pos="567"/>
                    </w:tabs>
                    <w:spacing w:line="240" w:lineRule="auto"/>
                    <w:jc w:val="center"/>
                    <w:rPr>
                      <w:szCs w:val="22"/>
                      <w:lang w:val="el-GR"/>
                    </w:rPr>
                  </w:pPr>
                  <w:r w:rsidRPr="007C1F0F">
                    <w:rPr>
                      <w:szCs w:val="22"/>
                      <w:lang w:val="el-GR"/>
                    </w:rPr>
                    <w:t>4,0</w:t>
                  </w:r>
                  <w:ins w:id="94" w:author="IB update" w:date="2025-03-26T14:17:00Z">
                    <w:r w:rsidRPr="007C1F0F">
                      <w:rPr>
                        <w:lang w:val="el-GR"/>
                      </w:rPr>
                      <w:t>0</w:t>
                    </w:r>
                  </w:ins>
                </w:p>
              </w:tc>
            </w:tr>
            <w:tr w:rsidR="00EA047B" w:rsidRPr="007C1F0F" w14:paraId="79729D5C" w14:textId="77777777" w:rsidTr="00B37685">
              <w:trPr>
                <w:trHeight w:val="288"/>
              </w:trPr>
              <w:tc>
                <w:tcPr>
                  <w:tcW w:w="1327" w:type="dxa"/>
                  <w:vMerge/>
                  <w:tcBorders>
                    <w:left w:val="single" w:sz="4" w:space="0" w:color="auto"/>
                    <w:right w:val="single" w:sz="4" w:space="0" w:color="auto"/>
                  </w:tcBorders>
                </w:tcPr>
                <w:p w14:paraId="688532E5"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58FE5DCC" w14:textId="77777777" w:rsidR="00EA047B" w:rsidRPr="007C1F0F" w:rsidRDefault="00691CF5">
                  <w:pPr>
                    <w:keepNext/>
                    <w:tabs>
                      <w:tab w:val="clear" w:pos="567"/>
                    </w:tabs>
                    <w:spacing w:line="240" w:lineRule="auto"/>
                    <w:jc w:val="center"/>
                    <w:rPr>
                      <w:szCs w:val="22"/>
                      <w:lang w:val="el-GR"/>
                    </w:rPr>
                  </w:pPr>
                  <w:r w:rsidRPr="007C1F0F">
                    <w:rPr>
                      <w:szCs w:val="22"/>
                      <w:lang w:val="el-GR"/>
                    </w:rPr>
                    <w:t>17,0</w:t>
                  </w:r>
                </w:p>
              </w:tc>
              <w:tc>
                <w:tcPr>
                  <w:tcW w:w="743" w:type="dxa"/>
                  <w:tcBorders>
                    <w:top w:val="single" w:sz="4" w:space="0" w:color="auto"/>
                    <w:left w:val="single" w:sz="4" w:space="0" w:color="auto"/>
                    <w:bottom w:val="single" w:sz="4" w:space="0" w:color="auto"/>
                    <w:right w:val="single" w:sz="4" w:space="0" w:color="auto"/>
                  </w:tcBorders>
                  <w:noWrap/>
                </w:tcPr>
                <w:p w14:paraId="31613673" w14:textId="77777777" w:rsidR="00EA047B" w:rsidRPr="007C1F0F" w:rsidRDefault="00691CF5">
                  <w:pPr>
                    <w:keepNext/>
                    <w:tabs>
                      <w:tab w:val="clear" w:pos="567"/>
                    </w:tabs>
                    <w:spacing w:line="240" w:lineRule="auto"/>
                    <w:jc w:val="center"/>
                    <w:rPr>
                      <w:szCs w:val="22"/>
                      <w:lang w:val="el-GR"/>
                    </w:rPr>
                  </w:pPr>
                  <w:r w:rsidRPr="007C1F0F">
                    <w:rPr>
                      <w:szCs w:val="22"/>
                      <w:lang w:val="el-GR"/>
                    </w:rPr>
                    <w:t>4,2</w:t>
                  </w:r>
                  <w:ins w:id="95" w:author="IB update" w:date="2025-03-26T14:17:00Z">
                    <w:r w:rsidRPr="007C1F0F">
                      <w:rPr>
                        <w:lang w:val="el-GR"/>
                      </w:rPr>
                      <w:t>5</w:t>
                    </w:r>
                  </w:ins>
                </w:p>
              </w:tc>
            </w:tr>
            <w:tr w:rsidR="00EA047B" w:rsidRPr="007C1F0F" w14:paraId="3DAA11FD" w14:textId="77777777" w:rsidTr="00B37685">
              <w:trPr>
                <w:trHeight w:val="288"/>
              </w:trPr>
              <w:tc>
                <w:tcPr>
                  <w:tcW w:w="1327" w:type="dxa"/>
                  <w:vMerge/>
                  <w:tcBorders>
                    <w:left w:val="single" w:sz="4" w:space="0" w:color="auto"/>
                    <w:right w:val="single" w:sz="4" w:space="0" w:color="auto"/>
                  </w:tcBorders>
                </w:tcPr>
                <w:p w14:paraId="3D0BCC7B"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08B0607B" w14:textId="77777777" w:rsidR="00EA047B" w:rsidRPr="007C1F0F" w:rsidRDefault="00691CF5">
                  <w:pPr>
                    <w:keepNext/>
                    <w:tabs>
                      <w:tab w:val="clear" w:pos="567"/>
                    </w:tabs>
                    <w:spacing w:line="240" w:lineRule="auto"/>
                    <w:jc w:val="center"/>
                    <w:rPr>
                      <w:szCs w:val="22"/>
                      <w:lang w:val="el-GR"/>
                    </w:rPr>
                  </w:pPr>
                  <w:r w:rsidRPr="007C1F0F">
                    <w:rPr>
                      <w:szCs w:val="22"/>
                      <w:lang w:val="el-GR"/>
                    </w:rPr>
                    <w:t>18,0</w:t>
                  </w:r>
                </w:p>
              </w:tc>
              <w:tc>
                <w:tcPr>
                  <w:tcW w:w="743" w:type="dxa"/>
                  <w:tcBorders>
                    <w:top w:val="single" w:sz="4" w:space="0" w:color="auto"/>
                    <w:left w:val="single" w:sz="4" w:space="0" w:color="auto"/>
                    <w:bottom w:val="single" w:sz="4" w:space="0" w:color="auto"/>
                    <w:right w:val="single" w:sz="4" w:space="0" w:color="auto"/>
                  </w:tcBorders>
                  <w:noWrap/>
                </w:tcPr>
                <w:p w14:paraId="71720155" w14:textId="77777777" w:rsidR="00EA047B" w:rsidRPr="007C1F0F" w:rsidRDefault="00691CF5">
                  <w:pPr>
                    <w:keepNext/>
                    <w:tabs>
                      <w:tab w:val="clear" w:pos="567"/>
                    </w:tabs>
                    <w:spacing w:line="240" w:lineRule="auto"/>
                    <w:jc w:val="center"/>
                    <w:rPr>
                      <w:szCs w:val="22"/>
                      <w:lang w:val="el-GR"/>
                    </w:rPr>
                  </w:pPr>
                  <w:r w:rsidRPr="007C1F0F">
                    <w:rPr>
                      <w:szCs w:val="22"/>
                      <w:lang w:val="el-GR"/>
                    </w:rPr>
                    <w:t>4,</w:t>
                  </w:r>
                  <w:ins w:id="96" w:author="IB update" w:date="2025-03-26T14:17:00Z">
                    <w:r w:rsidRPr="007C1F0F">
                      <w:rPr>
                        <w:lang w:val="el-GR"/>
                      </w:rPr>
                      <w:t>50</w:t>
                    </w:r>
                  </w:ins>
                  <w:del w:id="97" w:author="IB update" w:date="2025-03-26T14:17:00Z">
                    <w:r w:rsidRPr="007C1F0F">
                      <w:rPr>
                        <w:szCs w:val="22"/>
                        <w:lang w:val="el-GR"/>
                      </w:rPr>
                      <w:delText>6</w:delText>
                    </w:r>
                  </w:del>
                </w:p>
              </w:tc>
            </w:tr>
            <w:tr w:rsidR="00EA047B" w:rsidRPr="007C1F0F" w14:paraId="65438131" w14:textId="77777777" w:rsidTr="00B37685">
              <w:trPr>
                <w:trHeight w:val="288"/>
              </w:trPr>
              <w:tc>
                <w:tcPr>
                  <w:tcW w:w="1327" w:type="dxa"/>
                  <w:vMerge/>
                  <w:tcBorders>
                    <w:left w:val="single" w:sz="4" w:space="0" w:color="auto"/>
                    <w:right w:val="single" w:sz="4" w:space="0" w:color="auto"/>
                  </w:tcBorders>
                </w:tcPr>
                <w:p w14:paraId="4080F758"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2E9DBC0B" w14:textId="77777777" w:rsidR="00EA047B" w:rsidRPr="007C1F0F" w:rsidRDefault="00691CF5">
                  <w:pPr>
                    <w:keepNext/>
                    <w:tabs>
                      <w:tab w:val="clear" w:pos="567"/>
                    </w:tabs>
                    <w:spacing w:line="240" w:lineRule="auto"/>
                    <w:jc w:val="center"/>
                    <w:rPr>
                      <w:szCs w:val="22"/>
                      <w:lang w:val="el-GR"/>
                    </w:rPr>
                  </w:pPr>
                  <w:r w:rsidRPr="007C1F0F">
                    <w:rPr>
                      <w:szCs w:val="22"/>
                      <w:lang w:val="el-GR"/>
                    </w:rPr>
                    <w:t>19,0</w:t>
                  </w:r>
                </w:p>
              </w:tc>
              <w:tc>
                <w:tcPr>
                  <w:tcW w:w="743" w:type="dxa"/>
                  <w:tcBorders>
                    <w:top w:val="single" w:sz="4" w:space="0" w:color="auto"/>
                    <w:left w:val="single" w:sz="4" w:space="0" w:color="auto"/>
                    <w:bottom w:val="single" w:sz="4" w:space="0" w:color="auto"/>
                    <w:right w:val="single" w:sz="4" w:space="0" w:color="auto"/>
                  </w:tcBorders>
                  <w:noWrap/>
                </w:tcPr>
                <w:p w14:paraId="7443BA00" w14:textId="77777777" w:rsidR="00EA047B" w:rsidRPr="007C1F0F" w:rsidRDefault="00691CF5">
                  <w:pPr>
                    <w:keepNext/>
                    <w:tabs>
                      <w:tab w:val="clear" w:pos="567"/>
                    </w:tabs>
                    <w:spacing w:line="240" w:lineRule="auto"/>
                    <w:jc w:val="center"/>
                    <w:rPr>
                      <w:szCs w:val="22"/>
                      <w:lang w:val="el-GR"/>
                    </w:rPr>
                  </w:pPr>
                  <w:r w:rsidRPr="007C1F0F">
                    <w:rPr>
                      <w:szCs w:val="22"/>
                      <w:lang w:val="el-GR"/>
                    </w:rPr>
                    <w:t>4,</w:t>
                  </w:r>
                  <w:ins w:id="98" w:author="IB update" w:date="2025-03-26T14:17:00Z">
                    <w:r w:rsidRPr="007C1F0F">
                      <w:rPr>
                        <w:lang w:val="el-GR"/>
                      </w:rPr>
                      <w:t>75</w:t>
                    </w:r>
                  </w:ins>
                  <w:del w:id="99" w:author="IB update" w:date="2025-03-26T14:17:00Z">
                    <w:r w:rsidRPr="007C1F0F">
                      <w:rPr>
                        <w:szCs w:val="22"/>
                        <w:lang w:val="el-GR"/>
                      </w:rPr>
                      <w:delText>8</w:delText>
                    </w:r>
                  </w:del>
                </w:p>
              </w:tc>
            </w:tr>
            <w:tr w:rsidR="00EA047B" w:rsidRPr="007C1F0F" w14:paraId="5C329E63" w14:textId="77777777" w:rsidTr="00B37685">
              <w:trPr>
                <w:trHeight w:val="300"/>
              </w:trPr>
              <w:tc>
                <w:tcPr>
                  <w:tcW w:w="1327" w:type="dxa"/>
                  <w:vMerge/>
                  <w:tcBorders>
                    <w:left w:val="single" w:sz="4" w:space="0" w:color="auto"/>
                    <w:right w:val="single" w:sz="4" w:space="0" w:color="auto"/>
                  </w:tcBorders>
                </w:tcPr>
                <w:p w14:paraId="69C023EB"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0B2ED686" w14:textId="77777777" w:rsidR="00EA047B" w:rsidRPr="007C1F0F" w:rsidRDefault="00691CF5">
                  <w:pPr>
                    <w:keepNext/>
                    <w:tabs>
                      <w:tab w:val="clear" w:pos="567"/>
                    </w:tabs>
                    <w:spacing w:line="240" w:lineRule="auto"/>
                    <w:jc w:val="center"/>
                    <w:rPr>
                      <w:szCs w:val="22"/>
                      <w:lang w:val="el-GR"/>
                    </w:rPr>
                  </w:pPr>
                  <w:r w:rsidRPr="007C1F0F">
                    <w:rPr>
                      <w:szCs w:val="22"/>
                      <w:lang w:val="el-GR"/>
                    </w:rPr>
                    <w:t>20,0</w:t>
                  </w:r>
                </w:p>
              </w:tc>
              <w:tc>
                <w:tcPr>
                  <w:tcW w:w="743" w:type="dxa"/>
                  <w:tcBorders>
                    <w:top w:val="single" w:sz="4" w:space="0" w:color="auto"/>
                    <w:left w:val="single" w:sz="4" w:space="0" w:color="auto"/>
                    <w:bottom w:val="single" w:sz="4" w:space="0" w:color="auto"/>
                    <w:right w:val="single" w:sz="4" w:space="0" w:color="auto"/>
                  </w:tcBorders>
                  <w:noWrap/>
                </w:tcPr>
                <w:p w14:paraId="1EE89897" w14:textId="77777777" w:rsidR="00EA047B" w:rsidRPr="007C1F0F" w:rsidRDefault="00691CF5">
                  <w:pPr>
                    <w:keepNext/>
                    <w:tabs>
                      <w:tab w:val="clear" w:pos="567"/>
                    </w:tabs>
                    <w:spacing w:line="240" w:lineRule="auto"/>
                    <w:jc w:val="center"/>
                    <w:rPr>
                      <w:szCs w:val="22"/>
                      <w:lang w:val="el-GR"/>
                    </w:rPr>
                  </w:pPr>
                  <w:r w:rsidRPr="007C1F0F">
                    <w:rPr>
                      <w:szCs w:val="22"/>
                      <w:lang w:val="el-GR"/>
                    </w:rPr>
                    <w:t>5,0</w:t>
                  </w:r>
                  <w:ins w:id="100" w:author="IB update" w:date="2025-03-26T14:18:00Z">
                    <w:r w:rsidRPr="007C1F0F">
                      <w:rPr>
                        <w:lang w:val="el-GR"/>
                      </w:rPr>
                      <w:t>0</w:t>
                    </w:r>
                  </w:ins>
                </w:p>
              </w:tc>
            </w:tr>
            <w:tr w:rsidR="00EA047B" w:rsidRPr="007C1F0F" w14:paraId="2699D306" w14:textId="77777777" w:rsidTr="00B37685">
              <w:trPr>
                <w:trHeight w:val="300"/>
              </w:trPr>
              <w:tc>
                <w:tcPr>
                  <w:tcW w:w="1327" w:type="dxa"/>
                  <w:vMerge/>
                  <w:tcBorders>
                    <w:left w:val="single" w:sz="4" w:space="0" w:color="auto"/>
                    <w:right w:val="single" w:sz="4" w:space="0" w:color="auto"/>
                  </w:tcBorders>
                </w:tcPr>
                <w:p w14:paraId="1CF32B63"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37D42C43" w14:textId="77777777" w:rsidR="00EA047B" w:rsidRPr="007C1F0F" w:rsidRDefault="00691CF5">
                  <w:pPr>
                    <w:keepNext/>
                    <w:tabs>
                      <w:tab w:val="clear" w:pos="567"/>
                    </w:tabs>
                    <w:spacing w:line="240" w:lineRule="auto"/>
                    <w:jc w:val="center"/>
                    <w:rPr>
                      <w:szCs w:val="22"/>
                      <w:lang w:val="el-GR"/>
                    </w:rPr>
                  </w:pPr>
                  <w:ins w:id="101" w:author="IB update" w:date="2025-03-26T14:18:00Z">
                    <w:r w:rsidRPr="007C1F0F">
                      <w:rPr>
                        <w:lang w:val="el-GR"/>
                      </w:rPr>
                      <w:t>21,0</w:t>
                    </w:r>
                  </w:ins>
                </w:p>
              </w:tc>
              <w:tc>
                <w:tcPr>
                  <w:tcW w:w="743" w:type="dxa"/>
                  <w:tcBorders>
                    <w:top w:val="single" w:sz="4" w:space="0" w:color="auto"/>
                    <w:left w:val="single" w:sz="4" w:space="0" w:color="auto"/>
                    <w:bottom w:val="single" w:sz="4" w:space="0" w:color="auto"/>
                    <w:right w:val="single" w:sz="4" w:space="0" w:color="auto"/>
                  </w:tcBorders>
                  <w:noWrap/>
                </w:tcPr>
                <w:p w14:paraId="61B2E220" w14:textId="77777777" w:rsidR="00EA047B" w:rsidRPr="007C1F0F" w:rsidRDefault="00691CF5">
                  <w:pPr>
                    <w:keepNext/>
                    <w:tabs>
                      <w:tab w:val="clear" w:pos="567"/>
                    </w:tabs>
                    <w:spacing w:line="240" w:lineRule="auto"/>
                    <w:jc w:val="center"/>
                    <w:rPr>
                      <w:szCs w:val="22"/>
                      <w:lang w:val="el-GR"/>
                    </w:rPr>
                  </w:pPr>
                  <w:ins w:id="102" w:author="IB update" w:date="2025-03-26T14:18:00Z">
                    <w:r w:rsidRPr="007C1F0F">
                      <w:rPr>
                        <w:lang w:val="el-GR"/>
                      </w:rPr>
                      <w:t>5,25</w:t>
                    </w:r>
                  </w:ins>
                </w:p>
              </w:tc>
            </w:tr>
            <w:tr w:rsidR="00EA047B" w:rsidRPr="007C1F0F" w14:paraId="1443D2E7" w14:textId="77777777" w:rsidTr="00B37685">
              <w:trPr>
                <w:trHeight w:val="300"/>
              </w:trPr>
              <w:tc>
                <w:tcPr>
                  <w:tcW w:w="1327" w:type="dxa"/>
                  <w:vMerge/>
                  <w:tcBorders>
                    <w:left w:val="single" w:sz="4" w:space="0" w:color="auto"/>
                    <w:right w:val="single" w:sz="4" w:space="0" w:color="auto"/>
                  </w:tcBorders>
                </w:tcPr>
                <w:p w14:paraId="76414825"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4179B1C5" w14:textId="77777777" w:rsidR="00EA047B" w:rsidRPr="007C1F0F" w:rsidRDefault="00691CF5">
                  <w:pPr>
                    <w:keepNext/>
                    <w:tabs>
                      <w:tab w:val="clear" w:pos="567"/>
                    </w:tabs>
                    <w:spacing w:line="240" w:lineRule="auto"/>
                    <w:jc w:val="center"/>
                    <w:rPr>
                      <w:szCs w:val="22"/>
                      <w:lang w:val="el-GR"/>
                    </w:rPr>
                  </w:pPr>
                  <w:ins w:id="103" w:author="IB update" w:date="2025-03-26T14:18:00Z">
                    <w:r w:rsidRPr="007C1F0F">
                      <w:rPr>
                        <w:lang w:val="el-GR"/>
                      </w:rPr>
                      <w:t>22,0</w:t>
                    </w:r>
                  </w:ins>
                </w:p>
              </w:tc>
              <w:tc>
                <w:tcPr>
                  <w:tcW w:w="743" w:type="dxa"/>
                  <w:tcBorders>
                    <w:top w:val="single" w:sz="4" w:space="0" w:color="auto"/>
                    <w:left w:val="single" w:sz="4" w:space="0" w:color="auto"/>
                    <w:bottom w:val="single" w:sz="4" w:space="0" w:color="auto"/>
                    <w:right w:val="single" w:sz="4" w:space="0" w:color="auto"/>
                  </w:tcBorders>
                  <w:noWrap/>
                </w:tcPr>
                <w:p w14:paraId="74A5B5FE" w14:textId="77777777" w:rsidR="00EA047B" w:rsidRPr="007C1F0F" w:rsidRDefault="00691CF5">
                  <w:pPr>
                    <w:keepNext/>
                    <w:tabs>
                      <w:tab w:val="clear" w:pos="567"/>
                    </w:tabs>
                    <w:spacing w:line="240" w:lineRule="auto"/>
                    <w:jc w:val="center"/>
                    <w:rPr>
                      <w:szCs w:val="22"/>
                      <w:lang w:val="el-GR"/>
                    </w:rPr>
                  </w:pPr>
                  <w:ins w:id="104" w:author="IB update" w:date="2025-03-26T14:18:00Z">
                    <w:r w:rsidRPr="007C1F0F">
                      <w:rPr>
                        <w:lang w:val="el-GR"/>
                      </w:rPr>
                      <w:t>5,50</w:t>
                    </w:r>
                  </w:ins>
                </w:p>
              </w:tc>
            </w:tr>
            <w:tr w:rsidR="00EA047B" w:rsidRPr="007C1F0F" w14:paraId="55C305B7" w14:textId="77777777" w:rsidTr="00B37685">
              <w:trPr>
                <w:trHeight w:val="300"/>
              </w:trPr>
              <w:tc>
                <w:tcPr>
                  <w:tcW w:w="1327" w:type="dxa"/>
                  <w:vMerge/>
                  <w:tcBorders>
                    <w:left w:val="single" w:sz="4" w:space="0" w:color="auto"/>
                    <w:right w:val="single" w:sz="4" w:space="0" w:color="auto"/>
                  </w:tcBorders>
                </w:tcPr>
                <w:p w14:paraId="08FEA4B0"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2C00B354" w14:textId="77777777" w:rsidR="00EA047B" w:rsidRPr="007C1F0F" w:rsidRDefault="00691CF5">
                  <w:pPr>
                    <w:keepNext/>
                    <w:tabs>
                      <w:tab w:val="clear" w:pos="567"/>
                    </w:tabs>
                    <w:spacing w:line="240" w:lineRule="auto"/>
                    <w:jc w:val="center"/>
                    <w:rPr>
                      <w:szCs w:val="22"/>
                      <w:lang w:val="el-GR"/>
                    </w:rPr>
                  </w:pPr>
                  <w:ins w:id="105" w:author="IB update" w:date="2025-03-26T14:18:00Z">
                    <w:r w:rsidRPr="007C1F0F">
                      <w:rPr>
                        <w:lang w:val="el-GR"/>
                      </w:rPr>
                      <w:t>23,0</w:t>
                    </w:r>
                  </w:ins>
                </w:p>
              </w:tc>
              <w:tc>
                <w:tcPr>
                  <w:tcW w:w="743" w:type="dxa"/>
                  <w:tcBorders>
                    <w:top w:val="single" w:sz="4" w:space="0" w:color="auto"/>
                    <w:left w:val="single" w:sz="4" w:space="0" w:color="auto"/>
                    <w:bottom w:val="single" w:sz="4" w:space="0" w:color="auto"/>
                    <w:right w:val="single" w:sz="4" w:space="0" w:color="auto"/>
                  </w:tcBorders>
                  <w:noWrap/>
                </w:tcPr>
                <w:p w14:paraId="31EC6A9E" w14:textId="77777777" w:rsidR="00EA047B" w:rsidRPr="007C1F0F" w:rsidRDefault="00691CF5">
                  <w:pPr>
                    <w:keepNext/>
                    <w:tabs>
                      <w:tab w:val="clear" w:pos="567"/>
                    </w:tabs>
                    <w:spacing w:line="240" w:lineRule="auto"/>
                    <w:jc w:val="center"/>
                    <w:rPr>
                      <w:szCs w:val="22"/>
                      <w:lang w:val="el-GR"/>
                    </w:rPr>
                  </w:pPr>
                  <w:ins w:id="106" w:author="IB update" w:date="2025-03-26T14:18:00Z">
                    <w:r w:rsidRPr="007C1F0F">
                      <w:rPr>
                        <w:lang w:val="el-GR"/>
                      </w:rPr>
                      <w:t>5,75</w:t>
                    </w:r>
                  </w:ins>
                </w:p>
              </w:tc>
            </w:tr>
            <w:tr w:rsidR="00EA047B" w:rsidRPr="007C1F0F" w14:paraId="63DEDA28" w14:textId="77777777" w:rsidTr="00B37685">
              <w:trPr>
                <w:trHeight w:val="300"/>
              </w:trPr>
              <w:tc>
                <w:tcPr>
                  <w:tcW w:w="1327" w:type="dxa"/>
                  <w:vMerge/>
                  <w:tcBorders>
                    <w:left w:val="single" w:sz="4" w:space="0" w:color="auto"/>
                    <w:bottom w:val="single" w:sz="4" w:space="0" w:color="auto"/>
                    <w:right w:val="single" w:sz="4" w:space="0" w:color="auto"/>
                  </w:tcBorders>
                </w:tcPr>
                <w:p w14:paraId="35BF20E9" w14:textId="77777777" w:rsidR="00EA047B" w:rsidRPr="007C1F0F" w:rsidRDefault="00EA047B">
                  <w:pPr>
                    <w:keepNext/>
                    <w:tabs>
                      <w:tab w:val="clear" w:pos="567"/>
                    </w:tabs>
                    <w:spacing w:line="240" w:lineRule="auto"/>
                    <w:jc w:val="center"/>
                    <w:rPr>
                      <w:szCs w:val="22"/>
                      <w:lang w:val="el-GR"/>
                    </w:rPr>
                  </w:pPr>
                </w:p>
              </w:tc>
              <w:tc>
                <w:tcPr>
                  <w:tcW w:w="624" w:type="dxa"/>
                  <w:tcBorders>
                    <w:top w:val="single" w:sz="4" w:space="0" w:color="auto"/>
                    <w:left w:val="single" w:sz="4" w:space="0" w:color="auto"/>
                    <w:bottom w:val="single" w:sz="4" w:space="0" w:color="auto"/>
                    <w:right w:val="single" w:sz="4" w:space="0" w:color="auto"/>
                  </w:tcBorders>
                  <w:noWrap/>
                </w:tcPr>
                <w:p w14:paraId="005E65E9" w14:textId="77777777" w:rsidR="00EA047B" w:rsidRPr="007C1F0F" w:rsidRDefault="00691CF5">
                  <w:pPr>
                    <w:keepNext/>
                    <w:tabs>
                      <w:tab w:val="clear" w:pos="567"/>
                    </w:tabs>
                    <w:spacing w:line="240" w:lineRule="auto"/>
                    <w:jc w:val="center"/>
                    <w:rPr>
                      <w:szCs w:val="22"/>
                      <w:lang w:val="el-GR"/>
                    </w:rPr>
                  </w:pPr>
                  <w:ins w:id="107" w:author="IB update" w:date="2025-03-26T14:18:00Z">
                    <w:r w:rsidRPr="007C1F0F">
                      <w:rPr>
                        <w:lang w:val="el-GR"/>
                      </w:rPr>
                      <w:t>24,0</w:t>
                    </w:r>
                  </w:ins>
                </w:p>
              </w:tc>
              <w:tc>
                <w:tcPr>
                  <w:tcW w:w="743" w:type="dxa"/>
                  <w:tcBorders>
                    <w:top w:val="single" w:sz="4" w:space="0" w:color="auto"/>
                    <w:left w:val="single" w:sz="4" w:space="0" w:color="auto"/>
                    <w:bottom w:val="single" w:sz="4" w:space="0" w:color="auto"/>
                    <w:right w:val="single" w:sz="4" w:space="0" w:color="auto"/>
                  </w:tcBorders>
                  <w:noWrap/>
                </w:tcPr>
                <w:p w14:paraId="40785843" w14:textId="77777777" w:rsidR="00EA047B" w:rsidRPr="007C1F0F" w:rsidRDefault="00691CF5">
                  <w:pPr>
                    <w:keepNext/>
                    <w:tabs>
                      <w:tab w:val="clear" w:pos="567"/>
                    </w:tabs>
                    <w:spacing w:line="240" w:lineRule="auto"/>
                    <w:jc w:val="center"/>
                    <w:rPr>
                      <w:szCs w:val="22"/>
                      <w:lang w:val="el-GR"/>
                    </w:rPr>
                  </w:pPr>
                  <w:ins w:id="108" w:author="IB update" w:date="2025-03-26T14:18:00Z">
                    <w:r w:rsidRPr="007C1F0F">
                      <w:rPr>
                        <w:lang w:val="el-GR"/>
                      </w:rPr>
                      <w:t>6,00</w:t>
                    </w:r>
                  </w:ins>
                </w:p>
              </w:tc>
            </w:tr>
          </w:tbl>
          <w:p w14:paraId="77641442" w14:textId="77777777" w:rsidR="00EA047B" w:rsidRPr="007C1F0F" w:rsidRDefault="00EA047B">
            <w:pPr>
              <w:keepNext/>
              <w:tabs>
                <w:tab w:val="clear" w:pos="567"/>
              </w:tabs>
              <w:spacing w:line="240" w:lineRule="auto"/>
              <w:rPr>
                <w:szCs w:val="22"/>
                <w:lang w:val="el-GR"/>
              </w:rPr>
            </w:pPr>
          </w:p>
        </w:tc>
      </w:tr>
    </w:tbl>
    <w:p w14:paraId="63386E2E" w14:textId="77777777" w:rsidR="00EA047B" w:rsidRPr="007C1F0F" w:rsidRDefault="00EA047B">
      <w:pPr>
        <w:tabs>
          <w:tab w:val="clear" w:pos="567"/>
        </w:tabs>
        <w:spacing w:line="240" w:lineRule="auto"/>
        <w:rPr>
          <w:szCs w:val="22"/>
          <w:lang w:val="el-GR"/>
        </w:rPr>
      </w:pPr>
    </w:p>
    <w:p w14:paraId="06E7C1F7" w14:textId="77777777" w:rsidR="00EA047B" w:rsidRPr="007C1F0F" w:rsidRDefault="00691CF5">
      <w:pPr>
        <w:keepNext/>
        <w:tabs>
          <w:tab w:val="clear" w:pos="567"/>
        </w:tabs>
        <w:spacing w:line="240" w:lineRule="auto"/>
        <w:rPr>
          <w:i/>
          <w:szCs w:val="22"/>
          <w:lang w:val="el-GR"/>
        </w:rPr>
      </w:pPr>
      <w:r w:rsidRPr="007C1F0F">
        <w:rPr>
          <w:i/>
          <w:szCs w:val="22"/>
          <w:lang w:val="el-GR"/>
        </w:rPr>
        <w:t>Σημαντικές πληροφορίες σχετικά με τις οδηγίες χρήσης:</w:t>
      </w:r>
    </w:p>
    <w:p w14:paraId="0408DFC0" w14:textId="77777777" w:rsidR="00EA047B" w:rsidRPr="007C1F0F" w:rsidRDefault="00691CF5">
      <w:pPr>
        <w:tabs>
          <w:tab w:val="clear" w:pos="567"/>
        </w:tabs>
        <w:spacing w:line="240" w:lineRule="auto"/>
        <w:rPr>
          <w:szCs w:val="22"/>
          <w:lang w:val="el-GR"/>
        </w:rPr>
      </w:pPr>
      <w:r w:rsidRPr="007C1F0F">
        <w:rPr>
          <w:szCs w:val="22"/>
          <w:lang w:val="el-GR"/>
        </w:rPr>
        <w:t xml:space="preserve">Απαιτείται </w:t>
      </w:r>
      <w:proofErr w:type="spellStart"/>
      <w:r w:rsidRPr="007C1F0F">
        <w:rPr>
          <w:szCs w:val="22"/>
          <w:lang w:val="el-GR"/>
        </w:rPr>
        <w:t>επαναδιασπορά</w:t>
      </w:r>
      <w:proofErr w:type="spellEnd"/>
      <w:r w:rsidRPr="007C1F0F">
        <w:rPr>
          <w:szCs w:val="22"/>
          <w:lang w:val="el-GR"/>
        </w:rPr>
        <w:t xml:space="preserve"> πριν από κάθε χρήση με έντονη ανακίνηση. Πριν από την </w:t>
      </w:r>
      <w:proofErr w:type="spellStart"/>
      <w:r w:rsidRPr="007C1F0F">
        <w:rPr>
          <w:szCs w:val="22"/>
          <w:lang w:val="el-GR"/>
        </w:rPr>
        <w:t>επαναδιασπορά</w:t>
      </w:r>
      <w:proofErr w:type="spellEnd"/>
      <w:r w:rsidRPr="007C1F0F">
        <w:rPr>
          <w:szCs w:val="22"/>
          <w:lang w:val="el-GR"/>
        </w:rPr>
        <w:t xml:space="preserve">, το φαρμακευτικό προϊόν μπορεί να σχηματίζει στερεό σώμα με ελαφρά </w:t>
      </w:r>
      <w:proofErr w:type="spellStart"/>
      <w:r w:rsidRPr="007C1F0F">
        <w:rPr>
          <w:szCs w:val="22"/>
          <w:lang w:val="el-GR"/>
        </w:rPr>
        <w:t>οπαλίζον</w:t>
      </w:r>
      <w:proofErr w:type="spellEnd"/>
      <w:r w:rsidRPr="007C1F0F">
        <w:rPr>
          <w:szCs w:val="22"/>
          <w:lang w:val="el-GR"/>
        </w:rPr>
        <w:t xml:space="preserve"> υπερκείμενο υγρό. Η δόση πρέπει να αναρροφάται και να χορηγείται αμέσως μετά την </w:t>
      </w:r>
      <w:proofErr w:type="spellStart"/>
      <w:r w:rsidRPr="007C1F0F">
        <w:rPr>
          <w:szCs w:val="22"/>
          <w:lang w:val="el-GR"/>
        </w:rPr>
        <w:t>επαναδιασπορά</w:t>
      </w:r>
      <w:proofErr w:type="spellEnd"/>
      <w:r w:rsidRPr="007C1F0F">
        <w:rPr>
          <w:szCs w:val="22"/>
          <w:lang w:val="el-GR"/>
        </w:rPr>
        <w:t>.</w:t>
      </w:r>
    </w:p>
    <w:p w14:paraId="637C7302" w14:textId="77777777" w:rsidR="00EA047B" w:rsidRPr="007C1F0F" w:rsidRDefault="00691CF5">
      <w:pPr>
        <w:tabs>
          <w:tab w:val="clear" w:pos="567"/>
        </w:tabs>
        <w:spacing w:line="240" w:lineRule="auto"/>
        <w:rPr>
          <w:szCs w:val="22"/>
          <w:lang w:val="el-GR"/>
        </w:rPr>
      </w:pPr>
      <w:r w:rsidRPr="007C1F0F">
        <w:rPr>
          <w:szCs w:val="22"/>
          <w:lang w:val="el-GR"/>
        </w:rPr>
        <w:t>Είναι σημαντικό να ακολουθούνται προσεκτικά οι οδηγίες που δίνονται στην παράγραφο 6.6 για την προετοιμασία και τη χορήγηση της δόσης, προκειμένου να διασφαλίζεται η ακρίβεια της δοσολογίας.</w:t>
      </w:r>
    </w:p>
    <w:p w14:paraId="3854FEA6" w14:textId="77777777" w:rsidR="00EA047B" w:rsidRPr="007C1F0F" w:rsidRDefault="00691CF5">
      <w:pPr>
        <w:tabs>
          <w:tab w:val="clear" w:pos="567"/>
        </w:tabs>
        <w:spacing w:line="240" w:lineRule="auto"/>
        <w:rPr>
          <w:szCs w:val="22"/>
          <w:lang w:val="el-GR"/>
        </w:rPr>
      </w:pPr>
      <w:r w:rsidRPr="007C1F0F">
        <w:rPr>
          <w:szCs w:val="22"/>
          <w:lang w:val="el-GR"/>
        </w:rPr>
        <w:t xml:space="preserve">Συνιστάται στον επαγγελματία υγείας να συμβουλεύσει τον ασθενή ή τον φροντιστή σχετικά με τον τρόπο χρήσης των </w:t>
      </w:r>
      <w:proofErr w:type="spellStart"/>
      <w:r w:rsidRPr="007C1F0F">
        <w:rPr>
          <w:szCs w:val="22"/>
          <w:lang w:val="el-GR"/>
        </w:rPr>
        <w:t>συριγγών</w:t>
      </w:r>
      <w:proofErr w:type="spellEnd"/>
      <w:r w:rsidRPr="007C1F0F">
        <w:rPr>
          <w:szCs w:val="22"/>
          <w:lang w:val="el-GR"/>
        </w:rPr>
        <w:t xml:space="preserve"> για χορήγηση από στόματος, ώστε να εξασφαλιστεί ότι η χορηγείται η σωστή ποσότητα και ότι η συνταγή χορηγείται σε ml.</w:t>
      </w:r>
    </w:p>
    <w:p w14:paraId="2FBA07DD" w14:textId="77777777" w:rsidR="00EA047B" w:rsidRPr="007C1F0F" w:rsidRDefault="00EA047B">
      <w:pPr>
        <w:tabs>
          <w:tab w:val="clear" w:pos="567"/>
        </w:tabs>
        <w:spacing w:line="240" w:lineRule="auto"/>
        <w:rPr>
          <w:szCs w:val="22"/>
          <w:lang w:val="el-GR"/>
        </w:rPr>
      </w:pPr>
    </w:p>
    <w:p w14:paraId="0ECC6FCC" w14:textId="77777777" w:rsidR="00EA047B" w:rsidRPr="007C1F0F" w:rsidRDefault="00691CF5">
      <w:pPr>
        <w:tabs>
          <w:tab w:val="clear" w:pos="567"/>
        </w:tabs>
        <w:spacing w:line="240" w:lineRule="auto"/>
        <w:rPr>
          <w:bCs/>
          <w:szCs w:val="22"/>
          <w:lang w:val="el-GR" w:eastAsia="it-IT"/>
        </w:rPr>
      </w:pPr>
      <w:r w:rsidRPr="007C1F0F">
        <w:rPr>
          <w:szCs w:val="22"/>
          <w:lang w:val="el-GR"/>
        </w:rPr>
        <w:t xml:space="preserve">Το Orfadin είναι επίσης διαθέσιμο σε </w:t>
      </w:r>
      <w:proofErr w:type="spellStart"/>
      <w:r w:rsidRPr="007C1F0F">
        <w:rPr>
          <w:szCs w:val="22"/>
          <w:lang w:val="el-GR"/>
        </w:rPr>
        <w:t>καψάκια</w:t>
      </w:r>
      <w:proofErr w:type="spellEnd"/>
      <w:r w:rsidRPr="007C1F0F">
        <w:rPr>
          <w:szCs w:val="22"/>
          <w:lang w:val="el-GR"/>
        </w:rPr>
        <w:t xml:space="preserve"> 2 mg, 5 mg, 10 mg και 20 mg, εάν θεωρείται καταλληλότερο για τον ασθενή.</w:t>
      </w:r>
    </w:p>
    <w:p w14:paraId="53E995A9" w14:textId="77777777" w:rsidR="00EA047B" w:rsidRPr="007C1F0F" w:rsidRDefault="00EA047B">
      <w:pPr>
        <w:tabs>
          <w:tab w:val="clear" w:pos="567"/>
        </w:tabs>
        <w:spacing w:line="240" w:lineRule="auto"/>
        <w:rPr>
          <w:szCs w:val="22"/>
          <w:lang w:val="el-GR"/>
        </w:rPr>
      </w:pPr>
    </w:p>
    <w:p w14:paraId="431F6935" w14:textId="77777777" w:rsidR="00EA047B" w:rsidRPr="007C1F0F" w:rsidRDefault="00691CF5">
      <w:pPr>
        <w:tabs>
          <w:tab w:val="clear" w:pos="567"/>
        </w:tabs>
        <w:spacing w:line="240" w:lineRule="auto"/>
        <w:rPr>
          <w:szCs w:val="22"/>
          <w:lang w:val="el-GR"/>
        </w:rPr>
      </w:pPr>
      <w:r w:rsidRPr="007C1F0F">
        <w:rPr>
          <w:szCs w:val="22"/>
          <w:lang w:val="el-GR"/>
        </w:rPr>
        <w:t xml:space="preserve">Συνιστάται η </w:t>
      </w:r>
      <w:proofErr w:type="spellStart"/>
      <w:r w:rsidRPr="007C1F0F">
        <w:rPr>
          <w:szCs w:val="22"/>
          <w:lang w:val="el-GR"/>
        </w:rPr>
        <w:t>συγχορήγηση</w:t>
      </w:r>
      <w:proofErr w:type="spellEnd"/>
      <w:r w:rsidRPr="007C1F0F">
        <w:rPr>
          <w:szCs w:val="22"/>
          <w:lang w:val="el-GR"/>
        </w:rPr>
        <w:t xml:space="preserve"> τροφίμων μαζί με το πόσιμο εναιώρημα, βλ. παράγραφο 4.5.</w:t>
      </w:r>
    </w:p>
    <w:p w14:paraId="2713F6EA" w14:textId="77777777" w:rsidR="00EA047B" w:rsidRPr="007C1F0F" w:rsidRDefault="00EA047B">
      <w:pPr>
        <w:tabs>
          <w:tab w:val="clear" w:pos="567"/>
        </w:tabs>
        <w:spacing w:line="240" w:lineRule="auto"/>
        <w:rPr>
          <w:szCs w:val="22"/>
          <w:lang w:val="el-GR"/>
        </w:rPr>
      </w:pPr>
    </w:p>
    <w:p w14:paraId="43F42E9F"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Προφυλάξεις που πρέπει να λαμβάνονται πριν από το χειρισμό ή τη χορήγηση του φαρμακευτικού προϊόντος</w:t>
      </w:r>
    </w:p>
    <w:p w14:paraId="09AD6BC6" w14:textId="77777777" w:rsidR="00EA047B" w:rsidRPr="007C1F0F" w:rsidRDefault="00691CF5">
      <w:pPr>
        <w:tabs>
          <w:tab w:val="clear" w:pos="567"/>
        </w:tabs>
        <w:spacing w:line="240" w:lineRule="auto"/>
        <w:rPr>
          <w:szCs w:val="22"/>
          <w:lang w:val="el-GR"/>
        </w:rPr>
      </w:pPr>
      <w:r w:rsidRPr="007C1F0F">
        <w:rPr>
          <w:szCs w:val="22"/>
          <w:lang w:val="el-GR"/>
        </w:rPr>
        <w:t>Δεν πρέπει να προσαρτάται καμία βελόνη, ενδοφλέβια σωλήνωση ή οποιαδήποτε άλλη συσκευή για παρεντερική χορήγηση στη σύριγγα για χορήγηση από στόματος.</w:t>
      </w:r>
    </w:p>
    <w:p w14:paraId="5D0C2E85" w14:textId="77777777" w:rsidR="00EA047B" w:rsidRPr="007C1F0F" w:rsidRDefault="00691CF5">
      <w:pPr>
        <w:tabs>
          <w:tab w:val="clear" w:pos="567"/>
        </w:tabs>
        <w:spacing w:line="240" w:lineRule="auto"/>
        <w:rPr>
          <w:szCs w:val="22"/>
          <w:lang w:val="el-GR"/>
        </w:rPr>
      </w:pPr>
      <w:r w:rsidRPr="007C1F0F">
        <w:rPr>
          <w:szCs w:val="22"/>
          <w:lang w:val="el-GR"/>
        </w:rPr>
        <w:t>Το Orfadin προορίζεται μόνο για από στόματος χρήση.</w:t>
      </w:r>
    </w:p>
    <w:p w14:paraId="376188DF" w14:textId="77777777" w:rsidR="00EA047B" w:rsidRPr="007C1F0F" w:rsidRDefault="00EA047B">
      <w:pPr>
        <w:pStyle w:val="BodyText"/>
        <w:tabs>
          <w:tab w:val="clear" w:pos="567"/>
        </w:tabs>
        <w:spacing w:line="240" w:lineRule="auto"/>
        <w:rPr>
          <w:bCs/>
          <w:iCs/>
          <w:szCs w:val="22"/>
          <w:lang w:val="el-GR"/>
        </w:rPr>
      </w:pPr>
    </w:p>
    <w:p w14:paraId="33CCA3B6" w14:textId="77777777" w:rsidR="00EA047B" w:rsidRPr="007C1F0F" w:rsidRDefault="00691CF5">
      <w:pPr>
        <w:pStyle w:val="BodyText"/>
        <w:keepNext/>
        <w:tabs>
          <w:tab w:val="clear" w:pos="567"/>
        </w:tabs>
        <w:spacing w:line="240" w:lineRule="auto"/>
        <w:rPr>
          <w:b/>
          <w:iCs/>
          <w:szCs w:val="22"/>
          <w:lang w:val="el-GR"/>
        </w:rPr>
      </w:pPr>
      <w:r w:rsidRPr="007C1F0F">
        <w:rPr>
          <w:b/>
          <w:iCs/>
          <w:szCs w:val="22"/>
          <w:lang w:val="el-GR"/>
        </w:rPr>
        <w:t>4.3</w:t>
      </w:r>
      <w:r w:rsidRPr="007C1F0F">
        <w:rPr>
          <w:b/>
          <w:iCs/>
          <w:szCs w:val="22"/>
          <w:lang w:val="el-GR"/>
        </w:rPr>
        <w:tab/>
        <w:t>Αντενδείξεις</w:t>
      </w:r>
    </w:p>
    <w:p w14:paraId="4CB148A5" w14:textId="77777777" w:rsidR="00EA047B" w:rsidRPr="007C1F0F" w:rsidRDefault="00EA047B">
      <w:pPr>
        <w:keepNext/>
        <w:tabs>
          <w:tab w:val="clear" w:pos="567"/>
        </w:tabs>
        <w:spacing w:line="240" w:lineRule="auto"/>
        <w:rPr>
          <w:szCs w:val="22"/>
          <w:lang w:val="el-GR"/>
        </w:rPr>
      </w:pPr>
    </w:p>
    <w:p w14:paraId="483CBF60" w14:textId="77777777" w:rsidR="00EA047B" w:rsidRPr="007C1F0F" w:rsidRDefault="00691CF5">
      <w:pPr>
        <w:tabs>
          <w:tab w:val="clear" w:pos="567"/>
        </w:tabs>
        <w:spacing w:line="240" w:lineRule="auto"/>
        <w:rPr>
          <w:szCs w:val="22"/>
          <w:lang w:val="el-GR"/>
        </w:rPr>
      </w:pPr>
      <w:r w:rsidRPr="007C1F0F">
        <w:rPr>
          <w:szCs w:val="22"/>
          <w:lang w:val="el-GR"/>
        </w:rPr>
        <w:t xml:space="preserve">Υπερευαισθησία στη δραστική ουσία ή σε κάποιο από τα </w:t>
      </w:r>
      <w:proofErr w:type="spellStart"/>
      <w:r w:rsidRPr="007C1F0F">
        <w:rPr>
          <w:szCs w:val="22"/>
          <w:lang w:val="el-GR"/>
        </w:rPr>
        <w:t>έκδοχα</w:t>
      </w:r>
      <w:proofErr w:type="spellEnd"/>
      <w:r w:rsidRPr="007C1F0F">
        <w:rPr>
          <w:szCs w:val="22"/>
          <w:lang w:val="el-GR"/>
        </w:rPr>
        <w:t xml:space="preserve"> που αναφέρονται στην παράγραφο 6.1. </w:t>
      </w:r>
    </w:p>
    <w:p w14:paraId="5D86B31E" w14:textId="77777777" w:rsidR="00EA047B" w:rsidRPr="007C1F0F" w:rsidRDefault="00EA047B">
      <w:pPr>
        <w:tabs>
          <w:tab w:val="clear" w:pos="567"/>
        </w:tabs>
        <w:spacing w:line="240" w:lineRule="auto"/>
        <w:rPr>
          <w:szCs w:val="22"/>
          <w:lang w:val="el-GR"/>
        </w:rPr>
      </w:pPr>
    </w:p>
    <w:p w14:paraId="13927FA9" w14:textId="77777777" w:rsidR="00EA047B" w:rsidRPr="007C1F0F" w:rsidRDefault="00691CF5">
      <w:pPr>
        <w:tabs>
          <w:tab w:val="clear" w:pos="567"/>
        </w:tabs>
        <w:spacing w:line="240" w:lineRule="auto"/>
        <w:rPr>
          <w:szCs w:val="22"/>
          <w:lang w:val="el-GR"/>
        </w:rPr>
      </w:pPr>
      <w:r w:rsidRPr="007C1F0F">
        <w:rPr>
          <w:szCs w:val="22"/>
          <w:lang w:val="el-GR"/>
        </w:rPr>
        <w:t xml:space="preserve">Οι μητέρες που λαμβάνουν </w:t>
      </w:r>
      <w:proofErr w:type="spellStart"/>
      <w:r w:rsidRPr="007C1F0F">
        <w:rPr>
          <w:bCs/>
          <w:iCs/>
          <w:szCs w:val="22"/>
          <w:lang w:val="el-GR"/>
        </w:rPr>
        <w:t>nitisinone</w:t>
      </w:r>
      <w:proofErr w:type="spellEnd"/>
      <w:r w:rsidRPr="007C1F0F">
        <w:rPr>
          <w:szCs w:val="22"/>
          <w:lang w:val="el-GR"/>
        </w:rPr>
        <w:t xml:space="preserve"> δεν πρέπει να θηλάζουν (βλ. παραγράφους 4.6 και 5.3).</w:t>
      </w:r>
    </w:p>
    <w:p w14:paraId="7638303C" w14:textId="77777777" w:rsidR="00EA047B" w:rsidRPr="007C1F0F" w:rsidRDefault="00EA047B">
      <w:pPr>
        <w:pStyle w:val="EndnoteText"/>
        <w:tabs>
          <w:tab w:val="clear" w:pos="567"/>
        </w:tabs>
        <w:rPr>
          <w:sz w:val="22"/>
          <w:szCs w:val="22"/>
          <w:lang w:val="el-GR"/>
        </w:rPr>
      </w:pPr>
    </w:p>
    <w:p w14:paraId="649F76B0"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lastRenderedPageBreak/>
        <w:t>4.4</w:t>
      </w:r>
      <w:r w:rsidRPr="007C1F0F">
        <w:rPr>
          <w:b/>
          <w:bCs/>
          <w:szCs w:val="22"/>
          <w:lang w:val="el-GR"/>
        </w:rPr>
        <w:tab/>
        <w:t>Ειδικές προειδοποιήσεις και προφυλάξεις κατά τη χρήση</w:t>
      </w:r>
    </w:p>
    <w:p w14:paraId="549938BE" w14:textId="77777777" w:rsidR="00EA047B" w:rsidRPr="007C1F0F" w:rsidRDefault="00EA047B">
      <w:pPr>
        <w:keepNext/>
        <w:tabs>
          <w:tab w:val="clear" w:pos="567"/>
        </w:tabs>
        <w:spacing w:line="240" w:lineRule="auto"/>
        <w:rPr>
          <w:bCs/>
          <w:szCs w:val="22"/>
          <w:lang w:val="el-GR"/>
        </w:rPr>
      </w:pPr>
    </w:p>
    <w:p w14:paraId="1522C610" w14:textId="77777777" w:rsidR="00EA047B" w:rsidRPr="007C1F0F" w:rsidRDefault="00691CF5">
      <w:pPr>
        <w:pStyle w:val="BodyText"/>
        <w:keepNext/>
        <w:tabs>
          <w:tab w:val="left" w:pos="851"/>
        </w:tabs>
        <w:spacing w:line="240" w:lineRule="auto"/>
        <w:rPr>
          <w:bCs/>
          <w:iCs/>
          <w:szCs w:val="22"/>
          <w:lang w:val="el-GR"/>
        </w:rPr>
      </w:pPr>
      <w:r w:rsidRPr="007C1F0F">
        <w:rPr>
          <w:bCs/>
          <w:iCs/>
          <w:szCs w:val="22"/>
          <w:lang w:val="el-GR"/>
        </w:rPr>
        <w:t>Επισκέψεις ελέγχου πρέπει να πραγματοποιούνται κάθε 6 μήνες. Βραχύτερα διαστήματα μεταξύ των επισκέψεων συνιστώνται σε περίπτωση εκτάκτων περιστατικών.</w:t>
      </w:r>
    </w:p>
    <w:p w14:paraId="72152302" w14:textId="77777777" w:rsidR="00EA047B" w:rsidRPr="007C1F0F" w:rsidRDefault="00EA047B">
      <w:pPr>
        <w:pStyle w:val="BodyText"/>
        <w:keepNext/>
        <w:tabs>
          <w:tab w:val="clear" w:pos="567"/>
        </w:tabs>
        <w:spacing w:line="240" w:lineRule="auto"/>
        <w:rPr>
          <w:bCs/>
          <w:szCs w:val="22"/>
          <w:u w:val="single"/>
          <w:lang w:val="el-GR"/>
        </w:rPr>
      </w:pPr>
    </w:p>
    <w:p w14:paraId="2FED03B5" w14:textId="77777777" w:rsidR="00EA047B" w:rsidRPr="007C1F0F" w:rsidRDefault="00691CF5">
      <w:pPr>
        <w:pStyle w:val="BodyText"/>
        <w:keepNext/>
        <w:tabs>
          <w:tab w:val="clear" w:pos="567"/>
        </w:tabs>
        <w:spacing w:line="240" w:lineRule="auto"/>
        <w:rPr>
          <w:bCs/>
          <w:szCs w:val="22"/>
          <w:u w:val="single"/>
          <w:lang w:val="el-GR"/>
        </w:rPr>
      </w:pPr>
      <w:r w:rsidRPr="007C1F0F">
        <w:rPr>
          <w:bCs/>
          <w:szCs w:val="22"/>
          <w:u w:val="single"/>
          <w:lang w:val="el-GR"/>
        </w:rPr>
        <w:t xml:space="preserve">Παρακολούθηση των επιπέδων </w:t>
      </w:r>
      <w:proofErr w:type="spellStart"/>
      <w:r w:rsidRPr="007C1F0F">
        <w:rPr>
          <w:bCs/>
          <w:szCs w:val="22"/>
          <w:u w:val="single"/>
          <w:lang w:val="el-GR"/>
        </w:rPr>
        <w:t>τυροσίνης</w:t>
      </w:r>
      <w:proofErr w:type="spellEnd"/>
      <w:r w:rsidRPr="007C1F0F">
        <w:rPr>
          <w:bCs/>
          <w:szCs w:val="22"/>
          <w:u w:val="single"/>
          <w:lang w:val="el-GR"/>
        </w:rPr>
        <w:t xml:space="preserve"> στο πλάσμα</w:t>
      </w:r>
    </w:p>
    <w:p w14:paraId="32B3F386"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Πριν την έναρξη της θεραπείας με </w:t>
      </w:r>
      <w:proofErr w:type="spellStart"/>
      <w:r w:rsidRPr="007C1F0F">
        <w:rPr>
          <w:bCs/>
          <w:iCs/>
          <w:szCs w:val="22"/>
          <w:lang w:val="el-GR"/>
        </w:rPr>
        <w:t>nitisinone</w:t>
      </w:r>
      <w:proofErr w:type="spellEnd"/>
      <w:r w:rsidRPr="007C1F0F">
        <w:rPr>
          <w:bCs/>
          <w:iCs/>
          <w:szCs w:val="22"/>
          <w:lang w:val="el-GR"/>
        </w:rPr>
        <w:t xml:space="preserve">, συνιστάται να διεξαχθεί οφθαλμολογική εξέταση με </w:t>
      </w:r>
      <w:proofErr w:type="spellStart"/>
      <w:r w:rsidRPr="007C1F0F">
        <w:rPr>
          <w:bCs/>
          <w:iCs/>
          <w:szCs w:val="22"/>
          <w:lang w:val="el-GR"/>
        </w:rPr>
        <w:t>σχισμοειδή</w:t>
      </w:r>
      <w:proofErr w:type="spellEnd"/>
      <w:r w:rsidRPr="007C1F0F">
        <w:rPr>
          <w:bCs/>
          <w:iCs/>
          <w:szCs w:val="22"/>
          <w:lang w:val="el-GR"/>
        </w:rPr>
        <w:t xml:space="preserve"> λυχνία</w:t>
      </w:r>
      <w:r w:rsidRPr="007C1F0F">
        <w:rPr>
          <w:color w:val="000000"/>
          <w:lang w:val="el-GR"/>
        </w:rPr>
        <w:t xml:space="preserve"> και στη συνέχεια τακτικά, τουλάχιστον μία φορά ετησίως</w:t>
      </w:r>
      <w:r w:rsidRPr="007C1F0F">
        <w:rPr>
          <w:bCs/>
          <w:iCs/>
          <w:szCs w:val="22"/>
          <w:lang w:val="el-GR"/>
        </w:rPr>
        <w:t xml:space="preserve">. Ο ασθενής που παρουσιάζει οπτικές διαταραχές κατά τη θεραπεία με </w:t>
      </w:r>
      <w:proofErr w:type="spellStart"/>
      <w:r w:rsidRPr="007C1F0F">
        <w:rPr>
          <w:bCs/>
          <w:iCs/>
          <w:szCs w:val="22"/>
          <w:lang w:val="el-GR"/>
        </w:rPr>
        <w:t>nitisinone</w:t>
      </w:r>
      <w:proofErr w:type="spellEnd"/>
      <w:r w:rsidRPr="007C1F0F">
        <w:rPr>
          <w:bCs/>
          <w:iCs/>
          <w:szCs w:val="22"/>
          <w:lang w:val="el-GR"/>
        </w:rPr>
        <w:t xml:space="preserve"> θα πρέπει, χωρίς καθυστέρηση, να εξεταστεί από οφθαλμίατρο.</w:t>
      </w:r>
    </w:p>
    <w:p w14:paraId="3C921B12" w14:textId="77777777" w:rsidR="00EA047B" w:rsidRPr="007C1F0F" w:rsidRDefault="00EA047B">
      <w:pPr>
        <w:pStyle w:val="BodyText"/>
        <w:tabs>
          <w:tab w:val="clear" w:pos="567"/>
        </w:tabs>
        <w:spacing w:line="240" w:lineRule="auto"/>
        <w:rPr>
          <w:bCs/>
          <w:iCs/>
          <w:szCs w:val="22"/>
          <w:lang w:val="el-GR"/>
        </w:rPr>
      </w:pPr>
    </w:p>
    <w:p w14:paraId="4C254EA4" w14:textId="77777777" w:rsidR="00EA047B" w:rsidRPr="007C1F0F" w:rsidRDefault="00691CF5">
      <w:pPr>
        <w:pStyle w:val="BodyText"/>
        <w:tabs>
          <w:tab w:val="left" w:pos="851"/>
        </w:tabs>
        <w:spacing w:line="240" w:lineRule="auto"/>
        <w:rPr>
          <w:bCs/>
          <w:iCs/>
          <w:szCs w:val="22"/>
          <w:lang w:val="el-GR"/>
        </w:rPr>
      </w:pPr>
      <w:r w:rsidRPr="007C1F0F">
        <w:rPr>
          <w:bCs/>
          <w:iCs/>
          <w:szCs w:val="22"/>
          <w:lang w:val="el-GR"/>
        </w:rPr>
        <w:t>HT</w:t>
      </w:r>
      <w:r w:rsidRPr="007C1F0F">
        <w:rPr>
          <w:bCs/>
          <w:iCs/>
          <w:szCs w:val="22"/>
          <w:lang w:val="el-GR"/>
        </w:rPr>
        <w:noBreakHyphen/>
        <w:t xml:space="preserve">1: Θα πρέπει να διαπιστωθεί αν ο ασθενής τηρεί τη δίαιτά του και θα πρέπει να μετρηθεί η συγκέντρωση της </w:t>
      </w:r>
      <w:proofErr w:type="spellStart"/>
      <w:r w:rsidRPr="007C1F0F">
        <w:rPr>
          <w:bCs/>
          <w:iCs/>
          <w:szCs w:val="22"/>
          <w:lang w:val="el-GR"/>
        </w:rPr>
        <w:t>τυροσίνης</w:t>
      </w:r>
      <w:proofErr w:type="spellEnd"/>
      <w:r w:rsidRPr="007C1F0F">
        <w:rPr>
          <w:bCs/>
          <w:iCs/>
          <w:szCs w:val="22"/>
          <w:lang w:val="el-GR"/>
        </w:rPr>
        <w:t xml:space="preserve"> στο πλάσμα. Σε περίπτωση που τα επίπεδα της </w:t>
      </w:r>
      <w:proofErr w:type="spellStart"/>
      <w:r w:rsidRPr="007C1F0F">
        <w:rPr>
          <w:bCs/>
          <w:iCs/>
          <w:szCs w:val="22"/>
          <w:lang w:val="el-GR"/>
        </w:rPr>
        <w:t>τυροσίνης</w:t>
      </w:r>
      <w:proofErr w:type="spellEnd"/>
      <w:r w:rsidRPr="007C1F0F">
        <w:rPr>
          <w:bCs/>
          <w:iCs/>
          <w:szCs w:val="22"/>
          <w:lang w:val="el-GR"/>
        </w:rPr>
        <w:t xml:space="preserve"> στο πλάσμα είναι υψηλότερα από 500 </w:t>
      </w:r>
      <w:proofErr w:type="spellStart"/>
      <w:r w:rsidRPr="007C1F0F">
        <w:rPr>
          <w:bCs/>
          <w:iCs/>
          <w:szCs w:val="22"/>
          <w:lang w:val="el-GR"/>
        </w:rPr>
        <w:t>micromol</w:t>
      </w:r>
      <w:proofErr w:type="spellEnd"/>
      <w:r w:rsidRPr="007C1F0F">
        <w:rPr>
          <w:bCs/>
          <w:iCs/>
          <w:szCs w:val="22"/>
          <w:lang w:val="el-GR"/>
        </w:rPr>
        <w:t xml:space="preserve">/l, θα πρέπει να εφαρμοστεί δίαιτα πιο περιορισμένη σε </w:t>
      </w:r>
      <w:proofErr w:type="spellStart"/>
      <w:r w:rsidRPr="007C1F0F">
        <w:rPr>
          <w:bCs/>
          <w:iCs/>
          <w:szCs w:val="22"/>
          <w:lang w:val="el-GR"/>
        </w:rPr>
        <w:t>τυροσίνη</w:t>
      </w:r>
      <w:proofErr w:type="spellEnd"/>
      <w:r w:rsidRPr="007C1F0F">
        <w:rPr>
          <w:bCs/>
          <w:iCs/>
          <w:szCs w:val="22"/>
          <w:lang w:val="el-GR"/>
        </w:rPr>
        <w:t xml:space="preserve"> και </w:t>
      </w:r>
      <w:proofErr w:type="spellStart"/>
      <w:r w:rsidRPr="007C1F0F">
        <w:rPr>
          <w:bCs/>
          <w:iCs/>
          <w:szCs w:val="22"/>
          <w:lang w:val="el-GR"/>
        </w:rPr>
        <w:t>φαινυλαλανίνη</w:t>
      </w:r>
      <w:proofErr w:type="spellEnd"/>
      <w:r w:rsidRPr="007C1F0F">
        <w:rPr>
          <w:bCs/>
          <w:iCs/>
          <w:szCs w:val="22"/>
          <w:lang w:val="el-GR"/>
        </w:rPr>
        <w:t xml:space="preserve">. Δε συνιστάται να μειωθεί η συγκέντρωση της </w:t>
      </w:r>
      <w:proofErr w:type="spellStart"/>
      <w:r w:rsidRPr="007C1F0F">
        <w:rPr>
          <w:bCs/>
          <w:iCs/>
          <w:szCs w:val="22"/>
          <w:lang w:val="el-GR"/>
        </w:rPr>
        <w:t>τυροσίνης</w:t>
      </w:r>
      <w:proofErr w:type="spellEnd"/>
      <w:r w:rsidRPr="007C1F0F">
        <w:rPr>
          <w:bCs/>
          <w:iCs/>
          <w:szCs w:val="22"/>
          <w:lang w:val="el-GR"/>
        </w:rPr>
        <w:t xml:space="preserve"> στο πλάσμα με μείωση ή διακοπή της </w:t>
      </w:r>
      <w:proofErr w:type="spellStart"/>
      <w:r w:rsidRPr="007C1F0F">
        <w:rPr>
          <w:bCs/>
          <w:iCs/>
          <w:szCs w:val="22"/>
          <w:lang w:val="el-GR"/>
        </w:rPr>
        <w:t>nitisinone</w:t>
      </w:r>
      <w:proofErr w:type="spellEnd"/>
      <w:r w:rsidRPr="007C1F0F">
        <w:rPr>
          <w:bCs/>
          <w:iCs/>
          <w:szCs w:val="22"/>
          <w:lang w:val="el-GR"/>
        </w:rPr>
        <w:t>, επειδή η μεταβολική διαταραχή ενδεχομένως να έχει ως αποτέλεσμα την επιδείνωση της κλινικής κατάστασης του ασθενή.</w:t>
      </w:r>
    </w:p>
    <w:p w14:paraId="4E46BFE5" w14:textId="77777777" w:rsidR="00EA047B" w:rsidRPr="007C1F0F" w:rsidRDefault="00EA047B">
      <w:pPr>
        <w:pStyle w:val="BodyText"/>
        <w:tabs>
          <w:tab w:val="left" w:pos="851"/>
        </w:tabs>
        <w:spacing w:line="240" w:lineRule="auto"/>
        <w:rPr>
          <w:bCs/>
          <w:iCs/>
          <w:szCs w:val="22"/>
          <w:lang w:val="el-GR"/>
        </w:rPr>
      </w:pPr>
    </w:p>
    <w:p w14:paraId="0B3C97A0"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AKU: Σε ασθενείς οι οποίοι αναπτύσσουν </w:t>
      </w:r>
      <w:proofErr w:type="spellStart"/>
      <w:r w:rsidRPr="007C1F0F">
        <w:rPr>
          <w:bCs/>
          <w:iCs/>
          <w:szCs w:val="22"/>
          <w:lang w:val="el-GR"/>
        </w:rPr>
        <w:t>κερατοπάθειες</w:t>
      </w:r>
      <w:proofErr w:type="spellEnd"/>
      <w:r w:rsidRPr="007C1F0F">
        <w:rPr>
          <w:bCs/>
          <w:iCs/>
          <w:szCs w:val="22"/>
          <w:lang w:val="el-GR"/>
        </w:rPr>
        <w:t xml:space="preserve">, θα πρέπει να παρακολουθούνται τα επίπεδα της </w:t>
      </w:r>
      <w:proofErr w:type="spellStart"/>
      <w:r w:rsidRPr="007C1F0F">
        <w:rPr>
          <w:bCs/>
          <w:iCs/>
          <w:szCs w:val="22"/>
          <w:lang w:val="el-GR"/>
        </w:rPr>
        <w:t>τυροσίνης</w:t>
      </w:r>
      <w:proofErr w:type="spellEnd"/>
      <w:r w:rsidRPr="007C1F0F">
        <w:rPr>
          <w:bCs/>
          <w:iCs/>
          <w:szCs w:val="22"/>
          <w:lang w:val="el-GR"/>
        </w:rPr>
        <w:t xml:space="preserve"> στο πλάσμα. Θα πρέπει να εφαρμοστεί δίαιτα περιορισμένη σε </w:t>
      </w:r>
      <w:proofErr w:type="spellStart"/>
      <w:r w:rsidRPr="007C1F0F">
        <w:rPr>
          <w:bCs/>
          <w:iCs/>
          <w:szCs w:val="22"/>
          <w:lang w:val="el-GR"/>
        </w:rPr>
        <w:t>τυροσίνη</w:t>
      </w:r>
      <w:proofErr w:type="spellEnd"/>
      <w:r w:rsidRPr="007C1F0F">
        <w:rPr>
          <w:bCs/>
          <w:iCs/>
          <w:szCs w:val="22"/>
          <w:lang w:val="el-GR"/>
        </w:rPr>
        <w:t xml:space="preserve"> και </w:t>
      </w:r>
      <w:proofErr w:type="spellStart"/>
      <w:r w:rsidRPr="007C1F0F">
        <w:rPr>
          <w:bCs/>
          <w:iCs/>
          <w:szCs w:val="22"/>
          <w:lang w:val="el-GR"/>
        </w:rPr>
        <w:t>φαινυλαλανίνη</w:t>
      </w:r>
      <w:proofErr w:type="spellEnd"/>
      <w:r w:rsidRPr="007C1F0F">
        <w:rPr>
          <w:bCs/>
          <w:iCs/>
          <w:szCs w:val="22"/>
          <w:lang w:val="el-GR"/>
        </w:rPr>
        <w:t xml:space="preserve"> για τη διατήρηση των επιπέδων </w:t>
      </w:r>
      <w:proofErr w:type="spellStart"/>
      <w:r w:rsidRPr="007C1F0F">
        <w:rPr>
          <w:bCs/>
          <w:iCs/>
          <w:szCs w:val="22"/>
          <w:lang w:val="el-GR"/>
        </w:rPr>
        <w:t>τυροσίνης</w:t>
      </w:r>
      <w:proofErr w:type="spellEnd"/>
      <w:r w:rsidRPr="007C1F0F">
        <w:rPr>
          <w:bCs/>
          <w:iCs/>
          <w:szCs w:val="22"/>
          <w:lang w:val="el-GR"/>
        </w:rPr>
        <w:t xml:space="preserve"> στο πλάσμα κάτω από 500 </w:t>
      </w:r>
      <w:proofErr w:type="spellStart"/>
      <w:r w:rsidRPr="007C1F0F">
        <w:rPr>
          <w:bCs/>
          <w:iCs/>
          <w:szCs w:val="22"/>
          <w:lang w:val="el-GR"/>
        </w:rPr>
        <w:t>micromol</w:t>
      </w:r>
      <w:proofErr w:type="spellEnd"/>
      <w:r w:rsidRPr="007C1F0F">
        <w:rPr>
          <w:bCs/>
          <w:iCs/>
          <w:szCs w:val="22"/>
          <w:lang w:val="el-GR"/>
        </w:rPr>
        <w:t xml:space="preserve">/l. Επιπλέον, η </w:t>
      </w:r>
      <w:proofErr w:type="spellStart"/>
      <w:r w:rsidRPr="007C1F0F">
        <w:rPr>
          <w:bCs/>
          <w:iCs/>
          <w:szCs w:val="22"/>
          <w:lang w:val="el-GR"/>
        </w:rPr>
        <w:t>nitisinone</w:t>
      </w:r>
      <w:proofErr w:type="spellEnd"/>
      <w:r w:rsidRPr="007C1F0F">
        <w:rPr>
          <w:bCs/>
          <w:iCs/>
          <w:szCs w:val="22"/>
          <w:lang w:val="el-GR"/>
        </w:rPr>
        <w:t xml:space="preserve"> θα πρέπει να διακοπεί προσωρινά και μπορεί να ξεκινήσει εκ νέου όταν τα συμπτώματα έχουν υποχωρήσει.</w:t>
      </w:r>
    </w:p>
    <w:p w14:paraId="2E918A07" w14:textId="77777777" w:rsidR="00EA047B" w:rsidRPr="007C1F0F" w:rsidRDefault="00EA047B">
      <w:pPr>
        <w:pStyle w:val="BodyText"/>
        <w:tabs>
          <w:tab w:val="clear" w:pos="567"/>
        </w:tabs>
        <w:spacing w:line="240" w:lineRule="auto"/>
        <w:rPr>
          <w:szCs w:val="22"/>
          <w:lang w:val="el-GR"/>
        </w:rPr>
      </w:pPr>
    </w:p>
    <w:p w14:paraId="2068EB2A" w14:textId="77777777" w:rsidR="00EA047B" w:rsidRPr="007C1F0F" w:rsidRDefault="00691CF5">
      <w:pPr>
        <w:pStyle w:val="BodyText"/>
        <w:keepNext/>
        <w:tabs>
          <w:tab w:val="clear" w:pos="567"/>
        </w:tabs>
        <w:spacing w:line="240" w:lineRule="auto"/>
        <w:rPr>
          <w:bCs/>
          <w:szCs w:val="22"/>
          <w:u w:val="single"/>
          <w:lang w:val="el-GR"/>
        </w:rPr>
      </w:pPr>
      <w:r w:rsidRPr="007C1F0F">
        <w:rPr>
          <w:bCs/>
          <w:szCs w:val="22"/>
          <w:u w:val="single"/>
          <w:lang w:val="el-GR"/>
        </w:rPr>
        <w:t>Παρακολούθηση ήπατος</w:t>
      </w:r>
    </w:p>
    <w:p w14:paraId="74125BB5"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HT</w:t>
      </w:r>
      <w:r w:rsidRPr="007C1F0F">
        <w:rPr>
          <w:bCs/>
          <w:iCs/>
          <w:szCs w:val="22"/>
          <w:lang w:val="el-GR"/>
        </w:rPr>
        <w:noBreakHyphen/>
        <w:t>1: Η ηπατική λειτουργία θα πρέπει να παρακολουθείται τακτικά με εξετάσεις της ηπατικής λειτουργίας και απεικόνιση ήπατος. Συνιστάται επίσης η παρακολούθηση των συγκεντρώσεων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στον ορό. Η αύξηση της συγκέντρωσης της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στον ορό ενδεχομένως να αποτελεί ένδειξη ανεπαρκούς θεραπείας. Οι ασθενείς με αυξανόμενη συγκέντρωση α</w:t>
      </w:r>
      <w:r w:rsidRPr="007C1F0F">
        <w:rPr>
          <w:szCs w:val="22"/>
          <w:lang w:val="el-GR"/>
        </w:rPr>
        <w:noBreakHyphen/>
      </w:r>
      <w:proofErr w:type="spellStart"/>
      <w:r w:rsidRPr="007C1F0F">
        <w:rPr>
          <w:bCs/>
          <w:iCs/>
          <w:szCs w:val="22"/>
          <w:lang w:val="el-GR"/>
        </w:rPr>
        <w:t>φετοπρωτεΐνης</w:t>
      </w:r>
      <w:proofErr w:type="spellEnd"/>
      <w:r w:rsidRPr="007C1F0F">
        <w:rPr>
          <w:bCs/>
          <w:iCs/>
          <w:szCs w:val="22"/>
          <w:lang w:val="el-GR"/>
        </w:rPr>
        <w:t xml:space="preserve"> ή ενδείξεις οζιδίων στο ήπαρ θα πρέπει πάντα να εξετάζονται για ηπατική κακοήθεια.</w:t>
      </w:r>
    </w:p>
    <w:p w14:paraId="7F552A75" w14:textId="77777777" w:rsidR="00EA047B" w:rsidRPr="007C1F0F" w:rsidRDefault="00EA047B">
      <w:pPr>
        <w:pStyle w:val="BodyText"/>
        <w:tabs>
          <w:tab w:val="clear" w:pos="567"/>
        </w:tabs>
        <w:spacing w:line="240" w:lineRule="auto"/>
        <w:rPr>
          <w:szCs w:val="22"/>
          <w:lang w:val="el-GR"/>
        </w:rPr>
      </w:pPr>
    </w:p>
    <w:p w14:paraId="014AC684" w14:textId="77777777" w:rsidR="00EA047B" w:rsidRPr="007C1F0F" w:rsidRDefault="00691CF5">
      <w:pPr>
        <w:pStyle w:val="BodyText"/>
        <w:keepNext/>
        <w:tabs>
          <w:tab w:val="clear" w:pos="567"/>
        </w:tabs>
        <w:spacing w:line="240" w:lineRule="auto"/>
        <w:rPr>
          <w:bCs/>
          <w:szCs w:val="22"/>
          <w:u w:val="single"/>
          <w:lang w:val="el-GR"/>
        </w:rPr>
      </w:pPr>
      <w:r w:rsidRPr="007C1F0F">
        <w:rPr>
          <w:bCs/>
          <w:szCs w:val="22"/>
          <w:u w:val="single"/>
          <w:lang w:val="el-GR"/>
        </w:rPr>
        <w:t>Παρακολούθηση αιμοπεταλίων και λευκοκυττάρων</w:t>
      </w:r>
    </w:p>
    <w:p w14:paraId="2CAE5ABF"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Συνιστάται να παρακολουθείται τακτικά ο αριθμός των αιμοπεταλίων και των λευκοκυττάρων σε ασθενείς τόσο με HT</w:t>
      </w:r>
      <w:r w:rsidRPr="007C1F0F">
        <w:rPr>
          <w:bCs/>
          <w:iCs/>
          <w:szCs w:val="22"/>
          <w:lang w:val="el-GR"/>
        </w:rPr>
        <w:noBreakHyphen/>
        <w:t xml:space="preserve">1 όσο και με AKU, επειδή έχουν παρατηρηθεί λίγες περιπτώσεις αναστρέψιμης </w:t>
      </w:r>
      <w:proofErr w:type="spellStart"/>
      <w:r w:rsidRPr="007C1F0F">
        <w:rPr>
          <w:bCs/>
          <w:iCs/>
          <w:szCs w:val="22"/>
          <w:lang w:val="el-GR"/>
        </w:rPr>
        <w:t>θρομβοπενίας</w:t>
      </w:r>
      <w:proofErr w:type="spellEnd"/>
      <w:r w:rsidRPr="007C1F0F">
        <w:rPr>
          <w:bCs/>
          <w:iCs/>
          <w:szCs w:val="22"/>
          <w:lang w:val="el-GR"/>
        </w:rPr>
        <w:t xml:space="preserve"> και </w:t>
      </w:r>
      <w:proofErr w:type="spellStart"/>
      <w:r w:rsidRPr="007C1F0F">
        <w:rPr>
          <w:bCs/>
          <w:iCs/>
          <w:szCs w:val="22"/>
          <w:lang w:val="el-GR"/>
        </w:rPr>
        <w:t>λευκοπενίας</w:t>
      </w:r>
      <w:proofErr w:type="spellEnd"/>
      <w:r w:rsidRPr="007C1F0F">
        <w:rPr>
          <w:bCs/>
          <w:iCs/>
          <w:szCs w:val="22"/>
          <w:lang w:val="el-GR"/>
        </w:rPr>
        <w:t xml:space="preserve"> κατά την κλινική αξιολόγηση της HT</w:t>
      </w:r>
      <w:r w:rsidRPr="007C1F0F">
        <w:rPr>
          <w:bCs/>
          <w:iCs/>
          <w:szCs w:val="22"/>
          <w:lang w:val="el-GR"/>
        </w:rPr>
        <w:noBreakHyphen/>
        <w:t>1.</w:t>
      </w:r>
    </w:p>
    <w:p w14:paraId="37DC0BFC" w14:textId="77777777" w:rsidR="00EA047B" w:rsidRPr="007C1F0F" w:rsidRDefault="00EA047B">
      <w:pPr>
        <w:pStyle w:val="BodyText"/>
        <w:tabs>
          <w:tab w:val="clear" w:pos="567"/>
        </w:tabs>
        <w:spacing w:line="240" w:lineRule="auto"/>
        <w:rPr>
          <w:bCs/>
          <w:iCs/>
          <w:szCs w:val="22"/>
          <w:lang w:val="el-GR"/>
        </w:rPr>
      </w:pPr>
    </w:p>
    <w:p w14:paraId="0FC4832D" w14:textId="77777777" w:rsidR="00EA047B" w:rsidRPr="007C1F0F" w:rsidRDefault="00691CF5">
      <w:pPr>
        <w:keepNext/>
        <w:spacing w:line="240" w:lineRule="auto"/>
        <w:rPr>
          <w:u w:val="single"/>
          <w:lang w:val="el-GR"/>
        </w:rPr>
      </w:pPr>
      <w:r w:rsidRPr="007C1F0F">
        <w:rPr>
          <w:u w:val="single"/>
          <w:lang w:val="el-GR"/>
        </w:rPr>
        <w:t>Ταυτόχρονη χρήση με άλλα φαρμακευτικά προϊόντα</w:t>
      </w:r>
    </w:p>
    <w:p w14:paraId="00E90F32" w14:textId="77777777" w:rsidR="00EA047B" w:rsidRPr="007C1F0F" w:rsidRDefault="00691CF5">
      <w:pPr>
        <w:pStyle w:val="BodyText"/>
        <w:tabs>
          <w:tab w:val="left" w:pos="851"/>
        </w:tabs>
        <w:spacing w:line="240" w:lineRule="auto"/>
        <w:rPr>
          <w:bCs/>
          <w:iCs/>
          <w:szCs w:val="22"/>
          <w:lang w:val="el-GR"/>
        </w:rPr>
      </w:pPr>
      <w:r w:rsidRPr="007C1F0F">
        <w:rPr>
          <w:szCs w:val="22"/>
          <w:lang w:val="el-GR"/>
        </w:rPr>
        <w:t xml:space="preserve">Η </w:t>
      </w:r>
      <w:proofErr w:type="spellStart"/>
      <w:r w:rsidRPr="007C1F0F">
        <w:rPr>
          <w:szCs w:val="22"/>
          <w:lang w:val="el-GR"/>
        </w:rPr>
        <w:t>nitisinone</w:t>
      </w:r>
      <w:proofErr w:type="spellEnd"/>
      <w:r w:rsidRPr="007C1F0F">
        <w:rPr>
          <w:szCs w:val="22"/>
          <w:lang w:val="el-GR"/>
        </w:rPr>
        <w:t xml:space="preserve"> είναι μέτριος αναστολέας του CYP 2C9. Η θεραπεία με </w:t>
      </w:r>
      <w:proofErr w:type="spellStart"/>
      <w:r w:rsidRPr="007C1F0F">
        <w:rPr>
          <w:szCs w:val="22"/>
          <w:lang w:val="el-GR"/>
        </w:rPr>
        <w:t>nitisinone</w:t>
      </w:r>
      <w:proofErr w:type="spellEnd"/>
      <w:r w:rsidRPr="007C1F0F">
        <w:rPr>
          <w:szCs w:val="22"/>
          <w:lang w:val="el-GR"/>
        </w:rPr>
        <w:t xml:space="preserve"> μπορεί επομένως να οδηγήσει σε αυξημένες συγκεντρώσεις των </w:t>
      </w:r>
      <w:proofErr w:type="spellStart"/>
      <w:r w:rsidRPr="007C1F0F">
        <w:rPr>
          <w:szCs w:val="22"/>
          <w:lang w:val="el-GR"/>
        </w:rPr>
        <w:t>συγχορηγούμενων</w:t>
      </w:r>
      <w:proofErr w:type="spellEnd"/>
      <w:r w:rsidRPr="007C1F0F">
        <w:rPr>
          <w:szCs w:val="22"/>
          <w:lang w:val="el-GR"/>
        </w:rPr>
        <w:t xml:space="preserve"> φαρμακευτικών προϊόντων που </w:t>
      </w:r>
      <w:proofErr w:type="spellStart"/>
      <w:r w:rsidRPr="007C1F0F">
        <w:rPr>
          <w:szCs w:val="22"/>
          <w:lang w:val="el-GR"/>
        </w:rPr>
        <w:t>μεταβολίζονται</w:t>
      </w:r>
      <w:proofErr w:type="spellEnd"/>
      <w:r w:rsidRPr="007C1F0F">
        <w:rPr>
          <w:szCs w:val="22"/>
          <w:lang w:val="el-GR"/>
        </w:rPr>
        <w:t xml:space="preserve"> κυρίως μέσω του CYP 2C9 στο πλάσμα. Οι ασθενείς που λαμβάνουν θεραπεία με </w:t>
      </w:r>
      <w:proofErr w:type="spellStart"/>
      <w:r w:rsidRPr="007C1F0F">
        <w:rPr>
          <w:szCs w:val="22"/>
          <w:lang w:val="el-GR"/>
        </w:rPr>
        <w:t>nitisinone</w:t>
      </w:r>
      <w:proofErr w:type="spellEnd"/>
      <w:r w:rsidRPr="007C1F0F">
        <w:rPr>
          <w:szCs w:val="22"/>
          <w:lang w:val="el-GR"/>
        </w:rPr>
        <w:t xml:space="preserve"> οι οποίοι λαμβάνουν ταυτόχρονη θεραπεία με φαρμακευτικά προϊόντα με στενό θεραπευτικό παράθυρο που </w:t>
      </w:r>
      <w:proofErr w:type="spellStart"/>
      <w:r w:rsidRPr="007C1F0F">
        <w:rPr>
          <w:szCs w:val="22"/>
          <w:lang w:val="el-GR"/>
        </w:rPr>
        <w:t>μεταβολίζονται</w:t>
      </w:r>
      <w:proofErr w:type="spellEnd"/>
      <w:r w:rsidRPr="007C1F0F">
        <w:rPr>
          <w:szCs w:val="22"/>
          <w:lang w:val="el-GR"/>
        </w:rPr>
        <w:t xml:space="preserve"> μέσω του CYP 2C9, όπως η </w:t>
      </w:r>
      <w:proofErr w:type="spellStart"/>
      <w:r w:rsidRPr="007C1F0F">
        <w:rPr>
          <w:szCs w:val="22"/>
          <w:lang w:val="el-GR"/>
        </w:rPr>
        <w:t>βαρφαρίνη</w:t>
      </w:r>
      <w:proofErr w:type="spellEnd"/>
      <w:r w:rsidRPr="007C1F0F">
        <w:rPr>
          <w:szCs w:val="22"/>
          <w:lang w:val="el-GR"/>
        </w:rPr>
        <w:t xml:space="preserve"> και η </w:t>
      </w:r>
      <w:proofErr w:type="spellStart"/>
      <w:r w:rsidRPr="007C1F0F">
        <w:rPr>
          <w:szCs w:val="22"/>
          <w:lang w:val="el-GR"/>
        </w:rPr>
        <w:t>φαινυτοΐνη</w:t>
      </w:r>
      <w:proofErr w:type="spellEnd"/>
      <w:r w:rsidRPr="007C1F0F">
        <w:rPr>
          <w:szCs w:val="22"/>
          <w:lang w:val="el-GR"/>
        </w:rPr>
        <w:t xml:space="preserve">, θα πρέπει να παρακολουθούνται προσεκτικά. Ενδέχεται να είναι απαραίτητη η αναπροσαρμογή της δόσης αυτών των </w:t>
      </w:r>
      <w:proofErr w:type="spellStart"/>
      <w:r w:rsidRPr="007C1F0F">
        <w:rPr>
          <w:szCs w:val="22"/>
          <w:lang w:val="el-GR"/>
        </w:rPr>
        <w:t>συγχορηγούμενων</w:t>
      </w:r>
      <w:proofErr w:type="spellEnd"/>
      <w:r w:rsidRPr="007C1F0F">
        <w:rPr>
          <w:szCs w:val="22"/>
          <w:lang w:val="el-GR"/>
        </w:rPr>
        <w:t xml:space="preserve"> φαρμακευτικών προϊόντων (βλ. παράγραφο 4.5).</w:t>
      </w:r>
    </w:p>
    <w:p w14:paraId="07F8AD56" w14:textId="77777777" w:rsidR="00EA047B" w:rsidRPr="007C1F0F" w:rsidRDefault="00EA047B">
      <w:pPr>
        <w:tabs>
          <w:tab w:val="clear" w:pos="567"/>
        </w:tabs>
        <w:spacing w:line="240" w:lineRule="auto"/>
        <w:rPr>
          <w:szCs w:val="22"/>
          <w:lang w:val="el-GR"/>
        </w:rPr>
      </w:pPr>
    </w:p>
    <w:p w14:paraId="6A1E6A3F" w14:textId="77777777" w:rsidR="00EA047B" w:rsidRPr="007C1F0F" w:rsidRDefault="00691CF5">
      <w:pPr>
        <w:pStyle w:val="BodyText"/>
        <w:keepNext/>
        <w:tabs>
          <w:tab w:val="clear" w:pos="567"/>
        </w:tabs>
        <w:spacing w:line="240" w:lineRule="auto"/>
        <w:rPr>
          <w:bCs/>
          <w:szCs w:val="22"/>
          <w:u w:val="single"/>
          <w:lang w:val="el-GR"/>
        </w:rPr>
      </w:pPr>
      <w:proofErr w:type="spellStart"/>
      <w:r w:rsidRPr="007C1F0F">
        <w:rPr>
          <w:bCs/>
          <w:szCs w:val="22"/>
          <w:u w:val="single"/>
          <w:lang w:val="el-GR"/>
        </w:rPr>
        <w:t>Έκδοχα</w:t>
      </w:r>
      <w:proofErr w:type="spellEnd"/>
      <w:r w:rsidRPr="007C1F0F">
        <w:rPr>
          <w:bCs/>
          <w:szCs w:val="22"/>
          <w:u w:val="single"/>
          <w:lang w:val="el-GR"/>
        </w:rPr>
        <w:t xml:space="preserve"> με γνωστή δράση:</w:t>
      </w:r>
    </w:p>
    <w:p w14:paraId="2BDEEC76" w14:textId="77777777" w:rsidR="00EA047B" w:rsidRPr="007C1F0F" w:rsidRDefault="00691CF5">
      <w:pPr>
        <w:keepNext/>
        <w:tabs>
          <w:tab w:val="clear" w:pos="567"/>
        </w:tabs>
        <w:spacing w:line="240" w:lineRule="auto"/>
        <w:rPr>
          <w:szCs w:val="22"/>
          <w:lang w:val="el-GR"/>
        </w:rPr>
      </w:pPr>
      <w:r w:rsidRPr="007C1F0F">
        <w:rPr>
          <w:i/>
          <w:szCs w:val="22"/>
          <w:lang w:val="el-GR"/>
        </w:rPr>
        <w:t>Γλυκερίνη</w:t>
      </w:r>
    </w:p>
    <w:p w14:paraId="22222683" w14:textId="77777777" w:rsidR="00EA047B" w:rsidRPr="007C1F0F" w:rsidRDefault="00691CF5">
      <w:pPr>
        <w:tabs>
          <w:tab w:val="clear" w:pos="567"/>
        </w:tabs>
        <w:spacing w:line="240" w:lineRule="auto"/>
        <w:rPr>
          <w:i/>
          <w:szCs w:val="22"/>
          <w:lang w:val="el-GR"/>
        </w:rPr>
      </w:pPr>
      <w:r w:rsidRPr="007C1F0F">
        <w:rPr>
          <w:szCs w:val="22"/>
          <w:lang w:val="el-GR"/>
        </w:rPr>
        <w:t>Κάθε ml περιέχει 500 mg. Μια δόση 20 ml πόσιμου εναιωρήματος (10 g γλυκερίνης) ή μεγαλύτερη ενδέχεται να προκαλέσει κεφαλαλγία, στομαχικές διαταραχές και διάρροια.</w:t>
      </w:r>
    </w:p>
    <w:p w14:paraId="132C398C" w14:textId="77777777" w:rsidR="00EA047B" w:rsidRPr="007C1F0F" w:rsidRDefault="00EA047B">
      <w:pPr>
        <w:tabs>
          <w:tab w:val="clear" w:pos="567"/>
        </w:tabs>
        <w:spacing w:line="240" w:lineRule="auto"/>
        <w:rPr>
          <w:szCs w:val="22"/>
          <w:lang w:val="el-GR"/>
        </w:rPr>
      </w:pPr>
    </w:p>
    <w:p w14:paraId="22A86E0D" w14:textId="77777777" w:rsidR="00EA047B" w:rsidRPr="007C1F0F" w:rsidRDefault="00691CF5">
      <w:pPr>
        <w:keepNext/>
        <w:tabs>
          <w:tab w:val="clear" w:pos="567"/>
        </w:tabs>
        <w:spacing w:line="240" w:lineRule="auto"/>
        <w:rPr>
          <w:szCs w:val="22"/>
          <w:lang w:val="el-GR"/>
        </w:rPr>
      </w:pPr>
      <w:r w:rsidRPr="007C1F0F">
        <w:rPr>
          <w:i/>
          <w:szCs w:val="22"/>
          <w:lang w:val="el-GR"/>
        </w:rPr>
        <w:t>Νάτριο</w:t>
      </w:r>
    </w:p>
    <w:p w14:paraId="3292B96C" w14:textId="77777777" w:rsidR="00EA047B" w:rsidRPr="007C1F0F" w:rsidRDefault="00691CF5">
      <w:pPr>
        <w:tabs>
          <w:tab w:val="clear" w:pos="567"/>
        </w:tabs>
        <w:spacing w:line="240" w:lineRule="auto"/>
        <w:rPr>
          <w:szCs w:val="22"/>
          <w:lang w:val="el-GR"/>
        </w:rPr>
      </w:pPr>
      <w:r w:rsidRPr="007C1F0F">
        <w:rPr>
          <w:szCs w:val="22"/>
          <w:lang w:val="el-GR"/>
        </w:rPr>
        <w:t>Κάθε ml περιέχει 0,7 mg (0,03 </w:t>
      </w:r>
      <w:proofErr w:type="spellStart"/>
      <w:r w:rsidRPr="007C1F0F">
        <w:rPr>
          <w:szCs w:val="22"/>
          <w:lang w:val="el-GR"/>
        </w:rPr>
        <w:t>mmol</w:t>
      </w:r>
      <w:proofErr w:type="spellEnd"/>
      <w:r w:rsidRPr="007C1F0F">
        <w:rPr>
          <w:szCs w:val="22"/>
          <w:lang w:val="el-GR"/>
        </w:rPr>
        <w:t>).</w:t>
      </w:r>
    </w:p>
    <w:p w14:paraId="41E02FC3" w14:textId="77777777" w:rsidR="00EA047B" w:rsidRPr="007C1F0F" w:rsidRDefault="00EA047B">
      <w:pPr>
        <w:tabs>
          <w:tab w:val="clear" w:pos="567"/>
        </w:tabs>
        <w:spacing w:line="240" w:lineRule="auto"/>
        <w:rPr>
          <w:szCs w:val="22"/>
          <w:lang w:val="el-GR"/>
        </w:rPr>
      </w:pPr>
    </w:p>
    <w:p w14:paraId="50952946" w14:textId="77777777" w:rsidR="00EA047B" w:rsidRPr="007C1F0F" w:rsidRDefault="00691CF5">
      <w:pPr>
        <w:keepNext/>
        <w:tabs>
          <w:tab w:val="clear" w:pos="567"/>
        </w:tabs>
        <w:spacing w:line="240" w:lineRule="auto"/>
        <w:rPr>
          <w:i/>
          <w:szCs w:val="22"/>
          <w:lang w:val="el-GR"/>
        </w:rPr>
      </w:pPr>
      <w:proofErr w:type="spellStart"/>
      <w:r w:rsidRPr="007C1F0F">
        <w:rPr>
          <w:i/>
          <w:szCs w:val="22"/>
          <w:lang w:val="el-GR"/>
        </w:rPr>
        <w:lastRenderedPageBreak/>
        <w:t>Βενζοϊκό</w:t>
      </w:r>
      <w:proofErr w:type="spellEnd"/>
      <w:r w:rsidRPr="007C1F0F">
        <w:rPr>
          <w:i/>
          <w:szCs w:val="22"/>
          <w:lang w:val="el-GR"/>
        </w:rPr>
        <w:t xml:space="preserve"> νάτριο</w:t>
      </w:r>
    </w:p>
    <w:p w14:paraId="055D4FAE" w14:textId="77777777" w:rsidR="00EA047B" w:rsidRPr="007C1F0F" w:rsidRDefault="00691CF5">
      <w:pPr>
        <w:keepLines/>
        <w:tabs>
          <w:tab w:val="clear" w:pos="567"/>
        </w:tabs>
        <w:spacing w:line="240" w:lineRule="auto"/>
        <w:rPr>
          <w:szCs w:val="22"/>
          <w:lang w:val="el-GR"/>
        </w:rPr>
      </w:pPr>
      <w:r w:rsidRPr="007C1F0F">
        <w:rPr>
          <w:szCs w:val="22"/>
          <w:lang w:val="el-GR"/>
        </w:rPr>
        <w:t xml:space="preserve">Κάθε ml περιέχει 1 mg. </w:t>
      </w:r>
      <w:r w:rsidRPr="007C1F0F">
        <w:rPr>
          <w:rStyle w:val="hps"/>
          <w:szCs w:val="22"/>
          <w:lang w:val="el-GR"/>
        </w:rPr>
        <w:t>Αύξηση</w:t>
      </w:r>
      <w:r w:rsidRPr="007C1F0F">
        <w:rPr>
          <w:szCs w:val="22"/>
          <w:lang w:val="el-GR"/>
        </w:rPr>
        <w:t xml:space="preserve"> </w:t>
      </w:r>
      <w:r w:rsidRPr="007C1F0F">
        <w:rPr>
          <w:rStyle w:val="hps"/>
          <w:szCs w:val="22"/>
          <w:lang w:val="el-GR"/>
        </w:rPr>
        <w:t xml:space="preserve">της </w:t>
      </w:r>
      <w:proofErr w:type="spellStart"/>
      <w:r w:rsidRPr="007C1F0F">
        <w:rPr>
          <w:rStyle w:val="hps"/>
          <w:szCs w:val="22"/>
          <w:lang w:val="el-GR"/>
        </w:rPr>
        <w:t>χολερυθρίνης</w:t>
      </w:r>
      <w:proofErr w:type="spellEnd"/>
      <w:r w:rsidRPr="007C1F0F">
        <w:rPr>
          <w:szCs w:val="22"/>
          <w:lang w:val="el-GR"/>
        </w:rPr>
        <w:t xml:space="preserve"> </w:t>
      </w:r>
      <w:r w:rsidRPr="007C1F0F">
        <w:rPr>
          <w:rStyle w:val="hps"/>
          <w:szCs w:val="22"/>
          <w:lang w:val="el-GR"/>
        </w:rPr>
        <w:t>μετά από την εκτόπισή</w:t>
      </w:r>
      <w:r w:rsidRPr="007C1F0F">
        <w:rPr>
          <w:szCs w:val="22"/>
          <w:lang w:val="el-GR"/>
        </w:rPr>
        <w:t xml:space="preserve"> </w:t>
      </w:r>
      <w:r w:rsidRPr="007C1F0F">
        <w:rPr>
          <w:rStyle w:val="hps"/>
          <w:szCs w:val="22"/>
          <w:lang w:val="el-GR"/>
        </w:rPr>
        <w:t>της από</w:t>
      </w:r>
      <w:r w:rsidRPr="007C1F0F">
        <w:rPr>
          <w:szCs w:val="22"/>
          <w:lang w:val="el-GR"/>
        </w:rPr>
        <w:t xml:space="preserve"> </w:t>
      </w:r>
      <w:proofErr w:type="spellStart"/>
      <w:r w:rsidRPr="007C1F0F">
        <w:rPr>
          <w:rStyle w:val="hps"/>
          <w:szCs w:val="22"/>
          <w:lang w:val="el-GR"/>
        </w:rPr>
        <w:t>λευκωματίνη</w:t>
      </w:r>
      <w:proofErr w:type="spellEnd"/>
      <w:r w:rsidRPr="007C1F0F">
        <w:rPr>
          <w:szCs w:val="22"/>
          <w:lang w:val="el-GR"/>
        </w:rPr>
        <w:t xml:space="preserve">, προκαλούμενη από το </w:t>
      </w:r>
      <w:proofErr w:type="spellStart"/>
      <w:r w:rsidRPr="007C1F0F">
        <w:rPr>
          <w:szCs w:val="22"/>
          <w:lang w:val="el-GR"/>
        </w:rPr>
        <w:t>βενζοϊκό</w:t>
      </w:r>
      <w:proofErr w:type="spellEnd"/>
      <w:r w:rsidRPr="007C1F0F">
        <w:rPr>
          <w:szCs w:val="22"/>
          <w:lang w:val="el-GR"/>
        </w:rPr>
        <w:t xml:space="preserve"> οξύ και τα άλατά του, </w:t>
      </w:r>
      <w:r w:rsidRPr="007C1F0F">
        <w:rPr>
          <w:rStyle w:val="hps"/>
          <w:szCs w:val="22"/>
          <w:lang w:val="el-GR"/>
        </w:rPr>
        <w:t xml:space="preserve">μπορεί να αυξήσει τον ίκτερο σε πρόωρα και </w:t>
      </w:r>
      <w:proofErr w:type="spellStart"/>
      <w:r w:rsidRPr="007C1F0F">
        <w:rPr>
          <w:rStyle w:val="hps"/>
          <w:szCs w:val="22"/>
          <w:lang w:val="el-GR"/>
        </w:rPr>
        <w:t>τελειόμηνα</w:t>
      </w:r>
      <w:proofErr w:type="spellEnd"/>
      <w:r w:rsidRPr="007C1F0F">
        <w:rPr>
          <w:rStyle w:val="hps"/>
          <w:szCs w:val="22"/>
          <w:lang w:val="el-GR"/>
        </w:rPr>
        <w:t xml:space="preserve"> ικτερικά νεογνά και να εξελιχθεί σε</w:t>
      </w:r>
      <w:r w:rsidRPr="007C1F0F">
        <w:rPr>
          <w:szCs w:val="22"/>
          <w:lang w:val="el-GR"/>
        </w:rPr>
        <w:t xml:space="preserve"> </w:t>
      </w:r>
      <w:r w:rsidRPr="007C1F0F">
        <w:rPr>
          <w:rStyle w:val="hps"/>
          <w:szCs w:val="22"/>
          <w:lang w:val="el-GR"/>
        </w:rPr>
        <w:t>πυρηνικό ίκτερο</w:t>
      </w:r>
      <w:r w:rsidRPr="007C1F0F">
        <w:rPr>
          <w:szCs w:val="22"/>
          <w:lang w:val="el-GR"/>
        </w:rPr>
        <w:t xml:space="preserve"> (εν</w:t>
      </w:r>
      <w:r w:rsidRPr="007C1F0F">
        <w:rPr>
          <w:rStyle w:val="hps"/>
          <w:szCs w:val="22"/>
          <w:lang w:val="el-GR"/>
        </w:rPr>
        <w:t>αποθέσεις</w:t>
      </w:r>
      <w:r w:rsidRPr="007C1F0F">
        <w:rPr>
          <w:szCs w:val="22"/>
          <w:lang w:val="el-GR"/>
        </w:rPr>
        <w:t xml:space="preserve"> μη συζευγμένης </w:t>
      </w:r>
      <w:proofErr w:type="spellStart"/>
      <w:r w:rsidRPr="007C1F0F">
        <w:rPr>
          <w:rStyle w:val="hps"/>
          <w:szCs w:val="22"/>
          <w:lang w:val="el-GR"/>
        </w:rPr>
        <w:t>χολερυθρίνης</w:t>
      </w:r>
      <w:proofErr w:type="spellEnd"/>
      <w:r w:rsidRPr="007C1F0F">
        <w:rPr>
          <w:szCs w:val="22"/>
          <w:lang w:val="el-GR"/>
        </w:rPr>
        <w:t xml:space="preserve"> </w:t>
      </w:r>
      <w:r w:rsidRPr="007C1F0F">
        <w:rPr>
          <w:rStyle w:val="hps"/>
          <w:szCs w:val="22"/>
          <w:lang w:val="el-GR"/>
        </w:rPr>
        <w:t>στον εγκεφαλικό ιστό</w:t>
      </w:r>
      <w:r w:rsidRPr="007C1F0F">
        <w:rPr>
          <w:szCs w:val="22"/>
          <w:lang w:val="el-GR"/>
        </w:rPr>
        <w:t xml:space="preserve">). </w:t>
      </w:r>
      <w:r w:rsidRPr="007C1F0F">
        <w:rPr>
          <w:rStyle w:val="hps"/>
          <w:szCs w:val="22"/>
          <w:lang w:val="el-GR"/>
        </w:rPr>
        <w:t>Η στενή παρακολούθηση</w:t>
      </w:r>
      <w:r w:rsidRPr="007C1F0F">
        <w:rPr>
          <w:szCs w:val="22"/>
          <w:lang w:val="el-GR"/>
        </w:rPr>
        <w:t xml:space="preserve"> </w:t>
      </w:r>
      <w:r w:rsidRPr="007C1F0F">
        <w:rPr>
          <w:rStyle w:val="hps"/>
          <w:szCs w:val="22"/>
          <w:lang w:val="el-GR"/>
        </w:rPr>
        <w:t>των επιπέδων</w:t>
      </w:r>
      <w:r w:rsidRPr="007C1F0F">
        <w:rPr>
          <w:szCs w:val="22"/>
          <w:lang w:val="el-GR"/>
        </w:rPr>
        <w:t xml:space="preserve"> </w:t>
      </w:r>
      <w:r w:rsidRPr="007C1F0F">
        <w:rPr>
          <w:rStyle w:val="hps"/>
          <w:szCs w:val="22"/>
          <w:lang w:val="el-GR"/>
        </w:rPr>
        <w:t>της</w:t>
      </w:r>
      <w:r w:rsidRPr="007C1F0F">
        <w:rPr>
          <w:szCs w:val="22"/>
          <w:lang w:val="el-GR"/>
        </w:rPr>
        <w:t xml:space="preserve"> </w:t>
      </w:r>
      <w:proofErr w:type="spellStart"/>
      <w:r w:rsidRPr="007C1F0F">
        <w:rPr>
          <w:rStyle w:val="hps"/>
          <w:szCs w:val="22"/>
          <w:lang w:val="el-GR"/>
        </w:rPr>
        <w:t>χολερυθρίνης</w:t>
      </w:r>
      <w:proofErr w:type="spellEnd"/>
      <w:r w:rsidRPr="007C1F0F">
        <w:rPr>
          <w:rStyle w:val="hps"/>
          <w:szCs w:val="22"/>
          <w:lang w:val="el-GR"/>
        </w:rPr>
        <w:t xml:space="preserve"> πλάσματος στο νεογνικό ασθενή είναι επομένως πολύ σημαντική</w:t>
      </w:r>
      <w:r w:rsidRPr="007C1F0F">
        <w:rPr>
          <w:szCs w:val="22"/>
          <w:lang w:val="el-GR"/>
        </w:rPr>
        <w:t xml:space="preserve">. Τα επίπεδα </w:t>
      </w:r>
      <w:proofErr w:type="spellStart"/>
      <w:r w:rsidRPr="007C1F0F">
        <w:rPr>
          <w:szCs w:val="22"/>
          <w:lang w:val="el-GR"/>
        </w:rPr>
        <w:t>χολερυθρίνης</w:t>
      </w:r>
      <w:proofErr w:type="spellEnd"/>
      <w:r w:rsidRPr="007C1F0F">
        <w:rPr>
          <w:szCs w:val="22"/>
          <w:lang w:val="el-GR"/>
        </w:rPr>
        <w:t xml:space="preserve"> πρέπει να μετρούνται πριν από την έναρξη της θεραπείας: σ</w:t>
      </w:r>
      <w:r w:rsidRPr="007C1F0F">
        <w:rPr>
          <w:rStyle w:val="hps"/>
          <w:szCs w:val="22"/>
          <w:lang w:val="el-GR"/>
        </w:rPr>
        <w:t>ε περίπτωση</w:t>
      </w:r>
      <w:r w:rsidRPr="007C1F0F">
        <w:rPr>
          <w:szCs w:val="22"/>
          <w:lang w:val="el-GR"/>
        </w:rPr>
        <w:t xml:space="preserve"> </w:t>
      </w:r>
      <w:r w:rsidRPr="007C1F0F">
        <w:rPr>
          <w:rStyle w:val="hps"/>
          <w:szCs w:val="22"/>
          <w:lang w:val="el-GR"/>
        </w:rPr>
        <w:t>έντονα</w:t>
      </w:r>
      <w:r w:rsidRPr="007C1F0F">
        <w:rPr>
          <w:szCs w:val="22"/>
          <w:lang w:val="el-GR"/>
        </w:rPr>
        <w:t xml:space="preserve"> </w:t>
      </w:r>
      <w:r w:rsidRPr="007C1F0F">
        <w:rPr>
          <w:rStyle w:val="hps"/>
          <w:szCs w:val="22"/>
          <w:lang w:val="el-GR"/>
        </w:rPr>
        <w:t>αυξημένων επιπέδων</w:t>
      </w:r>
      <w:r w:rsidRPr="007C1F0F">
        <w:rPr>
          <w:szCs w:val="22"/>
          <w:lang w:val="el-GR"/>
        </w:rPr>
        <w:t xml:space="preserve"> </w:t>
      </w:r>
      <w:proofErr w:type="spellStart"/>
      <w:r w:rsidRPr="007C1F0F">
        <w:rPr>
          <w:rStyle w:val="hps"/>
          <w:szCs w:val="22"/>
          <w:lang w:val="el-GR"/>
        </w:rPr>
        <w:t>χολερυθρίνης</w:t>
      </w:r>
      <w:proofErr w:type="spellEnd"/>
      <w:r w:rsidRPr="007C1F0F">
        <w:rPr>
          <w:rStyle w:val="hps"/>
          <w:szCs w:val="22"/>
          <w:lang w:val="el-GR"/>
        </w:rPr>
        <w:t xml:space="preserve"> πλάσματος</w:t>
      </w:r>
      <w:r w:rsidRPr="007C1F0F">
        <w:rPr>
          <w:szCs w:val="22"/>
          <w:lang w:val="el-GR"/>
        </w:rPr>
        <w:t xml:space="preserve">, ιδίως σε πρόωρους ασθενείς με παράγοντες κινδύνου όπως οξέωση και χαμηλό επίπεδο </w:t>
      </w:r>
      <w:proofErr w:type="spellStart"/>
      <w:r w:rsidRPr="007C1F0F">
        <w:rPr>
          <w:szCs w:val="22"/>
          <w:lang w:val="el-GR"/>
        </w:rPr>
        <w:t>λευκωματίνης</w:t>
      </w:r>
      <w:proofErr w:type="spellEnd"/>
      <w:r w:rsidRPr="007C1F0F">
        <w:rPr>
          <w:szCs w:val="22"/>
          <w:lang w:val="el-GR"/>
        </w:rPr>
        <w:t xml:space="preserve">, θα πρέπει να εξετάζεται η θεραπεία με ένα κατάλληλα ζυγισμένο τμήμα </w:t>
      </w:r>
      <w:proofErr w:type="spellStart"/>
      <w:r w:rsidRPr="007C1F0F">
        <w:rPr>
          <w:szCs w:val="22"/>
          <w:lang w:val="el-GR"/>
        </w:rPr>
        <w:t>καψακίου</w:t>
      </w:r>
      <w:proofErr w:type="spellEnd"/>
      <w:r w:rsidRPr="007C1F0F">
        <w:rPr>
          <w:szCs w:val="22"/>
          <w:lang w:val="el-GR"/>
        </w:rPr>
        <w:t xml:space="preserve"> Orfadin αντί για το πόσιμο εναιώρημα μέχρι να </w:t>
      </w:r>
      <w:proofErr w:type="spellStart"/>
      <w:r w:rsidRPr="007C1F0F">
        <w:rPr>
          <w:szCs w:val="22"/>
          <w:lang w:val="el-GR"/>
        </w:rPr>
        <w:t>κανονικοποιηθούν</w:t>
      </w:r>
      <w:proofErr w:type="spellEnd"/>
      <w:r w:rsidRPr="007C1F0F">
        <w:rPr>
          <w:szCs w:val="22"/>
          <w:lang w:val="el-GR"/>
        </w:rPr>
        <w:t xml:space="preserve"> τα επίπεδα </w:t>
      </w:r>
      <w:r w:rsidRPr="007C1F0F">
        <w:rPr>
          <w:rStyle w:val="hps"/>
          <w:szCs w:val="22"/>
          <w:lang w:val="el-GR"/>
        </w:rPr>
        <w:t>μη συζευγμένης</w:t>
      </w:r>
      <w:r w:rsidRPr="007C1F0F">
        <w:rPr>
          <w:rStyle w:val="shorttext"/>
          <w:szCs w:val="22"/>
          <w:lang w:val="el-GR"/>
        </w:rPr>
        <w:t xml:space="preserve"> </w:t>
      </w:r>
      <w:proofErr w:type="spellStart"/>
      <w:r w:rsidRPr="007C1F0F">
        <w:rPr>
          <w:rStyle w:val="hps"/>
          <w:szCs w:val="22"/>
          <w:lang w:val="el-GR"/>
        </w:rPr>
        <w:t>χολερυθρίνης</w:t>
      </w:r>
      <w:proofErr w:type="spellEnd"/>
      <w:r w:rsidRPr="007C1F0F">
        <w:rPr>
          <w:szCs w:val="22"/>
          <w:lang w:val="el-GR"/>
        </w:rPr>
        <w:t xml:space="preserve"> πλάσματος.</w:t>
      </w:r>
    </w:p>
    <w:p w14:paraId="67C6733E" w14:textId="77777777" w:rsidR="00EA047B" w:rsidRPr="007C1F0F" w:rsidRDefault="00EA047B">
      <w:pPr>
        <w:tabs>
          <w:tab w:val="clear" w:pos="567"/>
        </w:tabs>
        <w:spacing w:line="240" w:lineRule="auto"/>
        <w:rPr>
          <w:szCs w:val="22"/>
          <w:lang w:val="el-GR"/>
        </w:rPr>
      </w:pPr>
    </w:p>
    <w:p w14:paraId="433FF1BB"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4.5</w:t>
      </w:r>
      <w:r w:rsidRPr="007C1F0F">
        <w:rPr>
          <w:b/>
          <w:bCs/>
          <w:szCs w:val="22"/>
          <w:lang w:val="el-GR"/>
        </w:rPr>
        <w:tab/>
        <w:t>Αλληλεπιδράσεις με άλλα φαρμακευτικά προϊόντα και άλλες μορφές αλληλεπίδρασης</w:t>
      </w:r>
    </w:p>
    <w:p w14:paraId="07297578" w14:textId="77777777" w:rsidR="00EA047B" w:rsidRPr="007C1F0F" w:rsidRDefault="00EA047B">
      <w:pPr>
        <w:keepNext/>
        <w:tabs>
          <w:tab w:val="clear" w:pos="567"/>
        </w:tabs>
        <w:spacing w:line="240" w:lineRule="auto"/>
        <w:rPr>
          <w:szCs w:val="22"/>
          <w:lang w:val="el-GR"/>
        </w:rPr>
      </w:pPr>
    </w:p>
    <w:p w14:paraId="5C8C2A99" w14:textId="77777777" w:rsidR="00EA047B" w:rsidRPr="007C1F0F" w:rsidRDefault="00691CF5">
      <w:pPr>
        <w:tabs>
          <w:tab w:val="clear" w:pos="567"/>
        </w:tabs>
        <w:spacing w:line="240" w:lineRule="auto"/>
        <w:rPr>
          <w:szCs w:val="22"/>
          <w:lang w:val="el-GR"/>
        </w:rPr>
      </w:pPr>
      <w:r w:rsidRPr="007C1F0F">
        <w:rPr>
          <w:szCs w:val="22"/>
          <w:lang w:val="el-GR"/>
        </w:rPr>
        <w:t xml:space="preserve">Η </w:t>
      </w:r>
      <w:proofErr w:type="spellStart"/>
      <w:r w:rsidRPr="007C1F0F">
        <w:rPr>
          <w:szCs w:val="22"/>
          <w:lang w:val="el-GR"/>
        </w:rPr>
        <w:t>nitisinone</w:t>
      </w:r>
      <w:proofErr w:type="spellEnd"/>
      <w:r w:rsidRPr="007C1F0F">
        <w:rPr>
          <w:szCs w:val="22"/>
          <w:lang w:val="el-GR"/>
        </w:rPr>
        <w:t xml:space="preserve"> </w:t>
      </w:r>
      <w:proofErr w:type="spellStart"/>
      <w:r w:rsidRPr="007C1F0F">
        <w:rPr>
          <w:szCs w:val="22"/>
          <w:lang w:val="el-GR"/>
        </w:rPr>
        <w:t>μεταβολίζεται</w:t>
      </w:r>
      <w:proofErr w:type="spellEnd"/>
      <w:r w:rsidRPr="007C1F0F">
        <w:rPr>
          <w:szCs w:val="22"/>
          <w:lang w:val="el-GR"/>
        </w:rPr>
        <w:t xml:space="preserve"> </w:t>
      </w:r>
      <w:r w:rsidRPr="007C1F0F">
        <w:rPr>
          <w:i/>
          <w:iCs/>
          <w:szCs w:val="22"/>
          <w:lang w:val="el-GR"/>
        </w:rPr>
        <w:t xml:space="preserve">in </w:t>
      </w:r>
      <w:proofErr w:type="spellStart"/>
      <w:r w:rsidRPr="007C1F0F">
        <w:rPr>
          <w:i/>
          <w:iCs/>
          <w:szCs w:val="22"/>
          <w:lang w:val="el-GR"/>
        </w:rPr>
        <w:t>vitro</w:t>
      </w:r>
      <w:proofErr w:type="spellEnd"/>
      <w:r w:rsidRPr="007C1F0F">
        <w:rPr>
          <w:szCs w:val="22"/>
          <w:lang w:val="el-GR"/>
        </w:rPr>
        <w:t xml:space="preserve"> από το CYP 3A4 και συνεπώς ενδέχεται να είναι απαραίτητη η αναπροσαρμογή της δόσης όταν η </w:t>
      </w:r>
      <w:proofErr w:type="spellStart"/>
      <w:r w:rsidRPr="007C1F0F">
        <w:rPr>
          <w:szCs w:val="22"/>
          <w:lang w:val="el-GR"/>
        </w:rPr>
        <w:t>nitisinone</w:t>
      </w:r>
      <w:proofErr w:type="spellEnd"/>
      <w:r w:rsidRPr="007C1F0F">
        <w:rPr>
          <w:szCs w:val="22"/>
          <w:lang w:val="el-GR"/>
        </w:rPr>
        <w:t xml:space="preserve"> χορηγείται ταυτόχρονα με άλλους αναστολείς ή </w:t>
      </w:r>
      <w:proofErr w:type="spellStart"/>
      <w:r w:rsidRPr="007C1F0F">
        <w:rPr>
          <w:szCs w:val="22"/>
          <w:lang w:val="el-GR"/>
        </w:rPr>
        <w:t>επαγωγείς</w:t>
      </w:r>
      <w:proofErr w:type="spellEnd"/>
      <w:r w:rsidRPr="007C1F0F">
        <w:rPr>
          <w:szCs w:val="22"/>
          <w:lang w:val="el-GR"/>
        </w:rPr>
        <w:t xml:space="preserve"> του ενζύμου αυτού.</w:t>
      </w:r>
    </w:p>
    <w:p w14:paraId="084B1DA8" w14:textId="77777777" w:rsidR="00EA047B" w:rsidRPr="007C1F0F" w:rsidRDefault="00EA047B">
      <w:pPr>
        <w:tabs>
          <w:tab w:val="clear" w:pos="567"/>
        </w:tabs>
        <w:spacing w:line="240" w:lineRule="auto"/>
        <w:rPr>
          <w:szCs w:val="22"/>
          <w:lang w:val="el-GR"/>
        </w:rPr>
      </w:pPr>
    </w:p>
    <w:p w14:paraId="44BD62FD" w14:textId="77777777" w:rsidR="00EA047B" w:rsidRPr="007C1F0F" w:rsidRDefault="00691CF5">
      <w:pPr>
        <w:spacing w:line="240" w:lineRule="auto"/>
        <w:rPr>
          <w:lang w:val="el-GR"/>
        </w:rPr>
      </w:pPr>
      <w:r w:rsidRPr="007C1F0F">
        <w:rPr>
          <w:lang w:val="el-GR"/>
        </w:rPr>
        <w:t xml:space="preserve">Βάσει δεδομένων από μια κλινική μελέτη αλληλεπιδράσεων με 80 mg </w:t>
      </w:r>
      <w:proofErr w:type="spellStart"/>
      <w:r w:rsidRPr="007C1F0F">
        <w:rPr>
          <w:lang w:val="el-GR"/>
        </w:rPr>
        <w:t>nitisinone</w:t>
      </w:r>
      <w:proofErr w:type="spellEnd"/>
      <w:r w:rsidRPr="007C1F0F">
        <w:rPr>
          <w:lang w:val="el-GR"/>
        </w:rPr>
        <w:t xml:space="preserve"> σε σταθεροποιημένη κατάσταση, η </w:t>
      </w:r>
      <w:proofErr w:type="spellStart"/>
      <w:r w:rsidRPr="007C1F0F">
        <w:rPr>
          <w:lang w:val="el-GR"/>
        </w:rPr>
        <w:t>nitisinone</w:t>
      </w:r>
      <w:proofErr w:type="spellEnd"/>
      <w:r w:rsidRPr="007C1F0F">
        <w:rPr>
          <w:lang w:val="el-GR"/>
        </w:rPr>
        <w:t xml:space="preserve"> είναι μέτριος αναστολέας του CYP 2C9 (αύξηση κατά 2,3 φορές στην AUC του </w:t>
      </w:r>
      <w:proofErr w:type="spellStart"/>
      <w:r w:rsidRPr="007C1F0F">
        <w:rPr>
          <w:lang w:val="el-GR"/>
        </w:rPr>
        <w:t>τολβουταμιδίου</w:t>
      </w:r>
      <w:proofErr w:type="spellEnd"/>
      <w:r w:rsidRPr="007C1F0F">
        <w:rPr>
          <w:lang w:val="el-GR"/>
        </w:rPr>
        <w:t xml:space="preserve">), επομένως η θεραπεία με </w:t>
      </w:r>
      <w:proofErr w:type="spellStart"/>
      <w:r w:rsidRPr="007C1F0F">
        <w:rPr>
          <w:lang w:val="el-GR"/>
        </w:rPr>
        <w:t>nitisinone</w:t>
      </w:r>
      <w:proofErr w:type="spellEnd"/>
      <w:r w:rsidRPr="007C1F0F">
        <w:rPr>
          <w:lang w:val="el-GR"/>
        </w:rPr>
        <w:t xml:space="preserve"> μπορεί να οδηγήσει σε αυξημένες συγκεντρώσεις των </w:t>
      </w:r>
      <w:proofErr w:type="spellStart"/>
      <w:r w:rsidRPr="007C1F0F">
        <w:rPr>
          <w:lang w:val="el-GR"/>
        </w:rPr>
        <w:t>συγχορηγούμενων</w:t>
      </w:r>
      <w:proofErr w:type="spellEnd"/>
      <w:r w:rsidRPr="007C1F0F">
        <w:rPr>
          <w:lang w:val="el-GR"/>
        </w:rPr>
        <w:t xml:space="preserve"> φαρμακευτικών προϊόντων που </w:t>
      </w:r>
      <w:proofErr w:type="spellStart"/>
      <w:r w:rsidRPr="007C1F0F">
        <w:rPr>
          <w:lang w:val="el-GR"/>
        </w:rPr>
        <w:t>μεταβολίζονται</w:t>
      </w:r>
      <w:proofErr w:type="spellEnd"/>
      <w:r w:rsidRPr="007C1F0F">
        <w:rPr>
          <w:lang w:val="el-GR"/>
        </w:rPr>
        <w:t xml:space="preserve"> κυρίως μέσω του CYP 2C9 στο πλάσμα (βλ. παράγραφο 4.4).</w:t>
      </w:r>
    </w:p>
    <w:p w14:paraId="308B5D27" w14:textId="77777777" w:rsidR="00EA047B" w:rsidRPr="007C1F0F" w:rsidRDefault="00691CF5">
      <w:pPr>
        <w:spacing w:line="240" w:lineRule="auto"/>
        <w:rPr>
          <w:lang w:val="el-GR"/>
        </w:rPr>
      </w:pPr>
      <w:r w:rsidRPr="007C1F0F">
        <w:rPr>
          <w:lang w:val="el-GR"/>
        </w:rPr>
        <w:t xml:space="preserve">Η </w:t>
      </w:r>
      <w:proofErr w:type="spellStart"/>
      <w:r w:rsidRPr="007C1F0F">
        <w:rPr>
          <w:lang w:val="el-GR"/>
        </w:rPr>
        <w:t>nitisinone</w:t>
      </w:r>
      <w:proofErr w:type="spellEnd"/>
      <w:r w:rsidRPr="007C1F0F">
        <w:rPr>
          <w:lang w:val="el-GR"/>
        </w:rPr>
        <w:t xml:space="preserve"> είναι ασθενής </w:t>
      </w:r>
      <w:proofErr w:type="spellStart"/>
      <w:r w:rsidRPr="007C1F0F">
        <w:rPr>
          <w:lang w:val="el-GR"/>
        </w:rPr>
        <w:t>επαγωγέας</w:t>
      </w:r>
      <w:proofErr w:type="spellEnd"/>
      <w:r w:rsidRPr="007C1F0F">
        <w:rPr>
          <w:lang w:val="el-GR"/>
        </w:rPr>
        <w:t xml:space="preserve"> του CYP 2E1 (μείωση κατά 30% στην AUC της </w:t>
      </w:r>
      <w:proofErr w:type="spellStart"/>
      <w:r w:rsidRPr="007C1F0F">
        <w:rPr>
          <w:lang w:val="el-GR"/>
        </w:rPr>
        <w:t>χλωροζοξαζόνης</w:t>
      </w:r>
      <w:proofErr w:type="spellEnd"/>
      <w:r w:rsidRPr="007C1F0F">
        <w:rPr>
          <w:lang w:val="el-GR"/>
        </w:rPr>
        <w:t xml:space="preserve">) και ασθενής αναστολέας του OAT1 και του OAT3 (αύξηση κατά 1,7 φορές στην AUC της </w:t>
      </w:r>
      <w:proofErr w:type="spellStart"/>
      <w:r w:rsidRPr="007C1F0F">
        <w:rPr>
          <w:lang w:val="el-GR"/>
        </w:rPr>
        <w:t>φουροσεμίδης</w:t>
      </w:r>
      <w:proofErr w:type="spellEnd"/>
      <w:r w:rsidRPr="007C1F0F">
        <w:rPr>
          <w:lang w:val="el-GR"/>
        </w:rPr>
        <w:t xml:space="preserve">), ενώ η </w:t>
      </w:r>
      <w:proofErr w:type="spellStart"/>
      <w:r w:rsidRPr="007C1F0F">
        <w:rPr>
          <w:lang w:val="el-GR"/>
        </w:rPr>
        <w:t>nitisinone</w:t>
      </w:r>
      <w:proofErr w:type="spellEnd"/>
      <w:r w:rsidRPr="007C1F0F">
        <w:rPr>
          <w:lang w:val="el-GR"/>
        </w:rPr>
        <w:t xml:space="preserve"> δεν ανέστειλε το CYP 2D6 (βλ. παράγραφο 5.2).</w:t>
      </w:r>
    </w:p>
    <w:p w14:paraId="6D816174" w14:textId="77777777" w:rsidR="00EA047B" w:rsidRPr="007C1F0F" w:rsidRDefault="00EA047B">
      <w:pPr>
        <w:tabs>
          <w:tab w:val="clear" w:pos="567"/>
        </w:tabs>
        <w:spacing w:line="240" w:lineRule="auto"/>
        <w:rPr>
          <w:szCs w:val="22"/>
          <w:lang w:val="el-GR"/>
        </w:rPr>
      </w:pPr>
    </w:p>
    <w:p w14:paraId="17849980" w14:textId="77777777" w:rsidR="00EA047B" w:rsidRPr="007C1F0F" w:rsidRDefault="00691CF5">
      <w:pPr>
        <w:tabs>
          <w:tab w:val="clear" w:pos="567"/>
        </w:tabs>
        <w:spacing w:line="240" w:lineRule="auto"/>
        <w:rPr>
          <w:szCs w:val="22"/>
          <w:lang w:val="el-GR"/>
        </w:rPr>
      </w:pPr>
      <w:r w:rsidRPr="007C1F0F">
        <w:rPr>
          <w:szCs w:val="22"/>
          <w:lang w:val="el-GR"/>
        </w:rPr>
        <w:t xml:space="preserve">Τα τρόφιμα δεν επηρεάζουν τη βιοδιαθεσιμότητα του πόσιμου εναιωρήματος </w:t>
      </w:r>
      <w:proofErr w:type="spellStart"/>
      <w:r w:rsidRPr="007C1F0F">
        <w:rPr>
          <w:szCs w:val="22"/>
          <w:lang w:val="el-GR"/>
        </w:rPr>
        <w:t>nitisinone</w:t>
      </w:r>
      <w:proofErr w:type="spellEnd"/>
      <w:r w:rsidRPr="007C1F0F">
        <w:rPr>
          <w:szCs w:val="22"/>
          <w:lang w:val="el-GR"/>
        </w:rPr>
        <w:t xml:space="preserve">, αλλά η </w:t>
      </w:r>
      <w:proofErr w:type="spellStart"/>
      <w:r w:rsidRPr="007C1F0F">
        <w:rPr>
          <w:szCs w:val="22"/>
          <w:lang w:val="el-GR"/>
        </w:rPr>
        <w:t>συγχορήγηση</w:t>
      </w:r>
      <w:proofErr w:type="spellEnd"/>
      <w:r w:rsidRPr="007C1F0F">
        <w:rPr>
          <w:szCs w:val="22"/>
          <w:lang w:val="el-GR"/>
        </w:rPr>
        <w:t xml:space="preserve"> τροφίμων μειώνει το ρυθμό απορρόφησης και, συνεπώς, οδηγεί σε χαμηλότερες διακυμάνσεις στις συγκεντρώσεις ορού κατά το διάστημα μεταξύ των δόσεων. Συνεπώς, συνιστάται η </w:t>
      </w:r>
      <w:proofErr w:type="spellStart"/>
      <w:r w:rsidRPr="007C1F0F">
        <w:rPr>
          <w:szCs w:val="22"/>
          <w:lang w:val="el-GR"/>
        </w:rPr>
        <w:t>συγχορήγηση</w:t>
      </w:r>
      <w:proofErr w:type="spellEnd"/>
      <w:r w:rsidRPr="007C1F0F">
        <w:rPr>
          <w:szCs w:val="22"/>
          <w:lang w:val="el-GR"/>
        </w:rPr>
        <w:t xml:space="preserve"> τροφίμων μαζί με το πόσιμο εναιώρημα, βλ. παράγραφο 4.2.</w:t>
      </w:r>
    </w:p>
    <w:p w14:paraId="55018ECD" w14:textId="77777777" w:rsidR="00EA047B" w:rsidRPr="007C1F0F" w:rsidRDefault="00EA047B">
      <w:pPr>
        <w:tabs>
          <w:tab w:val="clear" w:pos="567"/>
        </w:tabs>
        <w:spacing w:line="240" w:lineRule="auto"/>
        <w:rPr>
          <w:szCs w:val="22"/>
          <w:lang w:val="el-GR"/>
        </w:rPr>
      </w:pPr>
    </w:p>
    <w:p w14:paraId="37D03D5E"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4.6</w:t>
      </w:r>
      <w:r w:rsidRPr="007C1F0F">
        <w:rPr>
          <w:b/>
          <w:bCs/>
          <w:szCs w:val="22"/>
          <w:lang w:val="el-GR"/>
        </w:rPr>
        <w:tab/>
      </w:r>
      <w:r w:rsidRPr="007C1F0F">
        <w:rPr>
          <w:b/>
          <w:szCs w:val="22"/>
          <w:lang w:val="el-GR"/>
        </w:rPr>
        <w:t>Γονιμότητα, κύηση και γαλουχία</w:t>
      </w:r>
    </w:p>
    <w:p w14:paraId="4ACF1265" w14:textId="77777777" w:rsidR="00EA047B" w:rsidRPr="007C1F0F" w:rsidRDefault="00EA047B">
      <w:pPr>
        <w:keepNext/>
        <w:tabs>
          <w:tab w:val="clear" w:pos="567"/>
        </w:tabs>
        <w:spacing w:line="240" w:lineRule="auto"/>
        <w:ind w:left="567" w:hanging="567"/>
        <w:rPr>
          <w:b/>
          <w:szCs w:val="22"/>
          <w:lang w:val="el-GR"/>
        </w:rPr>
      </w:pPr>
    </w:p>
    <w:p w14:paraId="05017EF7" w14:textId="77777777" w:rsidR="00EA047B" w:rsidRPr="007C1F0F" w:rsidRDefault="00691CF5">
      <w:pPr>
        <w:keepNext/>
        <w:tabs>
          <w:tab w:val="clear" w:pos="567"/>
        </w:tabs>
        <w:spacing w:line="240" w:lineRule="auto"/>
        <w:rPr>
          <w:iCs/>
          <w:szCs w:val="22"/>
          <w:u w:val="single"/>
          <w:lang w:val="el-GR"/>
        </w:rPr>
      </w:pPr>
      <w:r w:rsidRPr="007C1F0F">
        <w:rPr>
          <w:iCs/>
          <w:szCs w:val="22"/>
          <w:u w:val="single"/>
          <w:lang w:val="el-GR"/>
        </w:rPr>
        <w:t>Κύηση</w:t>
      </w:r>
    </w:p>
    <w:p w14:paraId="25708E24" w14:textId="77777777" w:rsidR="00EA047B" w:rsidRPr="007C1F0F" w:rsidRDefault="00691CF5">
      <w:pPr>
        <w:tabs>
          <w:tab w:val="clear" w:pos="567"/>
        </w:tabs>
        <w:spacing w:line="240" w:lineRule="auto"/>
        <w:rPr>
          <w:szCs w:val="22"/>
          <w:lang w:val="el-GR"/>
        </w:rPr>
      </w:pPr>
      <w:r w:rsidRPr="007C1F0F">
        <w:rPr>
          <w:kern w:val="28"/>
          <w:szCs w:val="22"/>
          <w:lang w:val="el-GR"/>
        </w:rPr>
        <w:t xml:space="preserve">Δεν διατίθενται επαρκή κλινικά δεδομένα σχετικά με τη χρήση </w:t>
      </w:r>
      <w:r w:rsidRPr="007C1F0F">
        <w:rPr>
          <w:szCs w:val="22"/>
          <w:lang w:val="el-GR"/>
        </w:rPr>
        <w:t>της</w:t>
      </w:r>
      <w:r w:rsidRPr="007C1F0F">
        <w:rPr>
          <w:kern w:val="28"/>
          <w:szCs w:val="22"/>
          <w:lang w:val="el-GR"/>
        </w:rPr>
        <w:t xml:space="preserve"> </w:t>
      </w:r>
      <w:proofErr w:type="spellStart"/>
      <w:r w:rsidRPr="007C1F0F">
        <w:rPr>
          <w:kern w:val="28"/>
          <w:szCs w:val="22"/>
          <w:lang w:val="el-GR"/>
        </w:rPr>
        <w:t>nitisinone</w:t>
      </w:r>
      <w:proofErr w:type="spellEnd"/>
      <w:r w:rsidRPr="007C1F0F">
        <w:rPr>
          <w:kern w:val="28"/>
          <w:szCs w:val="22"/>
          <w:lang w:val="el-GR"/>
        </w:rPr>
        <w:t xml:space="preserve"> σε έγκυο γυναίκα. Μελέτες σε ζώα κατέδειξαν αναπαραγωγική τοξικότητα </w:t>
      </w:r>
      <w:r w:rsidRPr="007C1F0F">
        <w:rPr>
          <w:szCs w:val="22"/>
          <w:lang w:val="el-GR"/>
        </w:rPr>
        <w:t>(βλέπε παράγραφο 5.3).</w:t>
      </w:r>
      <w:r w:rsidRPr="007C1F0F">
        <w:rPr>
          <w:kern w:val="28"/>
          <w:szCs w:val="22"/>
          <w:lang w:val="el-GR"/>
        </w:rPr>
        <w:t xml:space="preserve"> Ο ενδεχόμενος κίνδυνος για τον άνθρωπο είναι άγνωστος. Το Orfadin</w:t>
      </w:r>
      <w:r w:rsidRPr="007C1F0F">
        <w:rPr>
          <w:szCs w:val="22"/>
          <w:lang w:val="el-GR"/>
        </w:rPr>
        <w:t xml:space="preserve"> δεν πρέπει να χρησιμοποιείται κατά τη διάρκεια της εγκυμοσύνης εκτός εάν η κλινική κατάσταση της γυναίκας απαιτεί θεραπεία με </w:t>
      </w:r>
      <w:proofErr w:type="spellStart"/>
      <w:r w:rsidRPr="007C1F0F">
        <w:rPr>
          <w:szCs w:val="22"/>
          <w:lang w:val="el-GR"/>
        </w:rPr>
        <w:t>nitisinone</w:t>
      </w:r>
      <w:proofErr w:type="spellEnd"/>
      <w:r w:rsidRPr="007C1F0F">
        <w:rPr>
          <w:szCs w:val="22"/>
          <w:lang w:val="el-GR"/>
        </w:rPr>
        <w:t xml:space="preserve">. Η </w:t>
      </w:r>
      <w:proofErr w:type="spellStart"/>
      <w:r w:rsidRPr="007C1F0F">
        <w:rPr>
          <w:szCs w:val="22"/>
          <w:lang w:val="el-GR"/>
        </w:rPr>
        <w:t>nitisinone</w:t>
      </w:r>
      <w:proofErr w:type="spellEnd"/>
      <w:r w:rsidRPr="007C1F0F">
        <w:rPr>
          <w:szCs w:val="22"/>
          <w:lang w:val="el-GR"/>
        </w:rPr>
        <w:t xml:space="preserve"> διαπερνά τον ανθρώπινο πλακούντα.</w:t>
      </w:r>
    </w:p>
    <w:p w14:paraId="6A09CEB2" w14:textId="77777777" w:rsidR="00EA047B" w:rsidRPr="007C1F0F" w:rsidRDefault="00EA047B">
      <w:pPr>
        <w:tabs>
          <w:tab w:val="clear" w:pos="567"/>
        </w:tabs>
        <w:spacing w:line="240" w:lineRule="auto"/>
        <w:rPr>
          <w:szCs w:val="22"/>
          <w:lang w:val="el-GR"/>
        </w:rPr>
      </w:pPr>
    </w:p>
    <w:p w14:paraId="154B77C8" w14:textId="77777777" w:rsidR="00EA047B" w:rsidRPr="007C1F0F" w:rsidRDefault="00691CF5">
      <w:pPr>
        <w:keepNext/>
        <w:tabs>
          <w:tab w:val="clear" w:pos="567"/>
        </w:tabs>
        <w:spacing w:line="240" w:lineRule="auto"/>
        <w:rPr>
          <w:szCs w:val="22"/>
          <w:lang w:val="el-GR"/>
        </w:rPr>
      </w:pPr>
      <w:r w:rsidRPr="007C1F0F">
        <w:rPr>
          <w:iCs/>
          <w:szCs w:val="22"/>
          <w:u w:val="single"/>
          <w:lang w:val="el-GR"/>
        </w:rPr>
        <w:t>Θηλασμός</w:t>
      </w:r>
    </w:p>
    <w:p w14:paraId="0B3EE377" w14:textId="77777777" w:rsidR="00EA047B" w:rsidRPr="007C1F0F" w:rsidRDefault="00691CF5">
      <w:pPr>
        <w:tabs>
          <w:tab w:val="clear" w:pos="567"/>
        </w:tabs>
        <w:spacing w:line="240" w:lineRule="auto"/>
        <w:rPr>
          <w:szCs w:val="22"/>
          <w:lang w:val="el-GR"/>
        </w:rPr>
      </w:pPr>
      <w:r w:rsidRPr="007C1F0F">
        <w:rPr>
          <w:szCs w:val="22"/>
          <w:lang w:val="el-GR"/>
        </w:rPr>
        <w:t xml:space="preserve">Δεν είναι γνωστό εάν η </w:t>
      </w:r>
      <w:proofErr w:type="spellStart"/>
      <w:r w:rsidRPr="007C1F0F">
        <w:rPr>
          <w:szCs w:val="22"/>
          <w:lang w:val="el-GR"/>
        </w:rPr>
        <w:t>nitisinone</w:t>
      </w:r>
      <w:proofErr w:type="spellEnd"/>
      <w:r w:rsidRPr="007C1F0F">
        <w:rPr>
          <w:szCs w:val="22"/>
          <w:lang w:val="el-GR"/>
        </w:rPr>
        <w:t xml:space="preserve"> απεκκρίνεται στο ανθρώπινο γάλα. Μελέτες σε ζώα έχουν δείξει ανεπιθύμητες μεταγεννητικές επιδράσεις μέσω της έκθεσης </w:t>
      </w:r>
      <w:proofErr w:type="spellStart"/>
      <w:r w:rsidRPr="007C1F0F">
        <w:rPr>
          <w:szCs w:val="22"/>
          <w:lang w:val="el-GR"/>
        </w:rPr>
        <w:t>nitisinone</w:t>
      </w:r>
      <w:proofErr w:type="spellEnd"/>
      <w:r w:rsidRPr="007C1F0F">
        <w:rPr>
          <w:szCs w:val="22"/>
          <w:lang w:val="el-GR"/>
        </w:rPr>
        <w:t xml:space="preserve"> στο γάλα. Συνεπώς, οι μητέρες που λαμβάνουν </w:t>
      </w:r>
      <w:proofErr w:type="spellStart"/>
      <w:r w:rsidRPr="007C1F0F">
        <w:rPr>
          <w:szCs w:val="22"/>
          <w:lang w:val="el-GR"/>
        </w:rPr>
        <w:t>nitisinone</w:t>
      </w:r>
      <w:proofErr w:type="spellEnd"/>
      <w:r w:rsidRPr="007C1F0F">
        <w:rPr>
          <w:szCs w:val="22"/>
          <w:lang w:val="el-GR"/>
        </w:rPr>
        <w:t xml:space="preserve"> δεν πρέπει να θηλάζουν, επειδή δε μπορεί να αποκλειστεί ο κίνδυνος στο παιδί που θηλάζουν (βλ. παραγράφους 4.3 και 5.3).</w:t>
      </w:r>
    </w:p>
    <w:p w14:paraId="06A8FB5D" w14:textId="77777777" w:rsidR="00EA047B" w:rsidRPr="007C1F0F" w:rsidRDefault="00EA047B">
      <w:pPr>
        <w:tabs>
          <w:tab w:val="clear" w:pos="567"/>
        </w:tabs>
        <w:spacing w:line="240" w:lineRule="auto"/>
        <w:rPr>
          <w:szCs w:val="22"/>
          <w:lang w:val="el-GR"/>
        </w:rPr>
      </w:pPr>
    </w:p>
    <w:p w14:paraId="1BBFDBEE" w14:textId="77777777" w:rsidR="00EA047B" w:rsidRPr="007C1F0F" w:rsidRDefault="00691CF5">
      <w:pPr>
        <w:keepNext/>
        <w:tabs>
          <w:tab w:val="clear" w:pos="567"/>
        </w:tabs>
        <w:spacing w:line="240" w:lineRule="auto"/>
        <w:rPr>
          <w:szCs w:val="22"/>
          <w:u w:val="single"/>
          <w:lang w:val="el-GR"/>
        </w:rPr>
      </w:pPr>
      <w:r w:rsidRPr="007C1F0F">
        <w:rPr>
          <w:iCs/>
          <w:szCs w:val="22"/>
          <w:u w:val="single"/>
          <w:lang w:val="el-GR"/>
        </w:rPr>
        <w:t>Γονιμότητα</w:t>
      </w:r>
    </w:p>
    <w:p w14:paraId="2A64F555" w14:textId="77777777" w:rsidR="00EA047B" w:rsidRPr="007C1F0F" w:rsidRDefault="00691CF5">
      <w:pPr>
        <w:tabs>
          <w:tab w:val="clear" w:pos="567"/>
        </w:tabs>
        <w:spacing w:line="240" w:lineRule="auto"/>
        <w:rPr>
          <w:szCs w:val="22"/>
          <w:lang w:val="el-GR"/>
        </w:rPr>
      </w:pPr>
      <w:r w:rsidRPr="007C1F0F">
        <w:rPr>
          <w:szCs w:val="22"/>
          <w:lang w:val="el-GR"/>
        </w:rPr>
        <w:t xml:space="preserve">Δεν υπάρχουν δεδομένα για την επιρροή της </w:t>
      </w:r>
      <w:proofErr w:type="spellStart"/>
      <w:r w:rsidRPr="007C1F0F">
        <w:rPr>
          <w:szCs w:val="22"/>
          <w:lang w:val="el-GR"/>
        </w:rPr>
        <w:t>nitisinone</w:t>
      </w:r>
      <w:proofErr w:type="spellEnd"/>
      <w:r w:rsidRPr="007C1F0F">
        <w:rPr>
          <w:szCs w:val="22"/>
          <w:lang w:val="el-GR"/>
        </w:rPr>
        <w:t xml:space="preserve"> στη γονιμότητα.</w:t>
      </w:r>
    </w:p>
    <w:p w14:paraId="7E24765F" w14:textId="77777777" w:rsidR="00EA047B" w:rsidRPr="007C1F0F" w:rsidRDefault="00EA047B">
      <w:pPr>
        <w:tabs>
          <w:tab w:val="clear" w:pos="567"/>
        </w:tabs>
        <w:spacing w:line="240" w:lineRule="auto"/>
        <w:rPr>
          <w:szCs w:val="22"/>
          <w:lang w:val="el-GR"/>
        </w:rPr>
      </w:pPr>
    </w:p>
    <w:p w14:paraId="57DE1911"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4.7</w:t>
      </w:r>
      <w:r w:rsidRPr="007C1F0F">
        <w:rPr>
          <w:b/>
          <w:bCs/>
          <w:szCs w:val="22"/>
          <w:lang w:val="el-GR"/>
        </w:rPr>
        <w:tab/>
        <w:t>Επιδράσεις στην ικανότητα οδήγησης και χειρισμού μηχανημάτων</w:t>
      </w:r>
    </w:p>
    <w:p w14:paraId="7E747312" w14:textId="77777777" w:rsidR="00EA047B" w:rsidRPr="007C1F0F" w:rsidRDefault="00EA047B">
      <w:pPr>
        <w:keepNext/>
        <w:tabs>
          <w:tab w:val="clear" w:pos="567"/>
        </w:tabs>
        <w:spacing w:line="240" w:lineRule="auto"/>
        <w:rPr>
          <w:szCs w:val="22"/>
          <w:lang w:val="el-GR"/>
        </w:rPr>
      </w:pPr>
    </w:p>
    <w:p w14:paraId="546F67D5" w14:textId="77777777" w:rsidR="00EA047B" w:rsidRPr="007C1F0F" w:rsidRDefault="00691CF5">
      <w:pPr>
        <w:tabs>
          <w:tab w:val="clear" w:pos="567"/>
        </w:tabs>
        <w:spacing w:line="240" w:lineRule="auto"/>
        <w:rPr>
          <w:szCs w:val="22"/>
          <w:lang w:val="el-GR"/>
        </w:rPr>
      </w:pPr>
      <w:r w:rsidRPr="007C1F0F">
        <w:rPr>
          <w:szCs w:val="22"/>
          <w:lang w:val="el-GR"/>
        </w:rPr>
        <w:t>Το Orfadin έχει μικρή επίδραση στην ικανότητα οδήγησης και χειρισμού μηχανημάτων. Ανεπιθύμητες ενέργειες που σχετίζονται με  τους οφθαλμούς (βλ. ενότητα 4.8) μπορεί να επηρεάσουν την όραση. Εάν επηρεαστεί η όραση, ο ασθενής δεν θα πρέπει να οδηγεί ή να χειρίζεται μηχανήματα μέχρι να υποχωρήσει το επεισόδιο.</w:t>
      </w:r>
    </w:p>
    <w:p w14:paraId="50EF3E9A" w14:textId="77777777" w:rsidR="00EA047B" w:rsidRPr="007C1F0F" w:rsidRDefault="00EA047B">
      <w:pPr>
        <w:tabs>
          <w:tab w:val="clear" w:pos="567"/>
        </w:tabs>
        <w:spacing w:line="240" w:lineRule="auto"/>
        <w:rPr>
          <w:szCs w:val="22"/>
          <w:lang w:val="el-GR"/>
        </w:rPr>
      </w:pPr>
    </w:p>
    <w:p w14:paraId="05418D30"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lastRenderedPageBreak/>
        <w:t>4.8</w:t>
      </w:r>
      <w:r w:rsidRPr="007C1F0F">
        <w:rPr>
          <w:b/>
          <w:bCs/>
          <w:szCs w:val="22"/>
          <w:lang w:val="el-GR"/>
        </w:rPr>
        <w:tab/>
        <w:t>Ανεπιθύμητες ενέργειες</w:t>
      </w:r>
    </w:p>
    <w:p w14:paraId="3ED22BDA" w14:textId="77777777" w:rsidR="00EA047B" w:rsidRPr="007C1F0F" w:rsidRDefault="00EA047B">
      <w:pPr>
        <w:keepNext/>
        <w:tabs>
          <w:tab w:val="clear" w:pos="567"/>
        </w:tabs>
        <w:spacing w:line="240" w:lineRule="auto"/>
        <w:ind w:left="567" w:hanging="567"/>
        <w:rPr>
          <w:szCs w:val="22"/>
          <w:lang w:val="el-GR"/>
        </w:rPr>
      </w:pPr>
    </w:p>
    <w:p w14:paraId="1FE913A1"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Σύνοψη του προφίλ ασφαλείας</w:t>
      </w:r>
    </w:p>
    <w:p w14:paraId="4BA2BB43" w14:textId="77777777" w:rsidR="00EA047B" w:rsidRPr="007C1F0F" w:rsidRDefault="00691CF5">
      <w:pPr>
        <w:tabs>
          <w:tab w:val="clear" w:pos="567"/>
        </w:tabs>
        <w:spacing w:line="240" w:lineRule="auto"/>
        <w:rPr>
          <w:szCs w:val="22"/>
          <w:lang w:val="el-GR"/>
        </w:rPr>
      </w:pPr>
      <w:r w:rsidRPr="007C1F0F">
        <w:rPr>
          <w:szCs w:val="22"/>
          <w:lang w:val="el-GR"/>
        </w:rPr>
        <w:t xml:space="preserve">Μέσω του τρόπου δράσης της, η </w:t>
      </w:r>
      <w:proofErr w:type="spellStart"/>
      <w:r w:rsidRPr="007C1F0F">
        <w:rPr>
          <w:szCs w:val="22"/>
          <w:lang w:val="el-GR"/>
        </w:rPr>
        <w:t>nitisinone</w:t>
      </w:r>
      <w:proofErr w:type="spellEnd"/>
      <w:r w:rsidRPr="007C1F0F">
        <w:rPr>
          <w:szCs w:val="22"/>
          <w:lang w:val="el-GR"/>
        </w:rPr>
        <w:t xml:space="preserve"> αυξάνει τα επίπεδα </w:t>
      </w:r>
      <w:proofErr w:type="spellStart"/>
      <w:r w:rsidRPr="007C1F0F">
        <w:rPr>
          <w:szCs w:val="22"/>
          <w:lang w:val="el-GR"/>
        </w:rPr>
        <w:t>τυροσίνης</w:t>
      </w:r>
      <w:proofErr w:type="spellEnd"/>
      <w:r w:rsidRPr="007C1F0F">
        <w:rPr>
          <w:szCs w:val="22"/>
          <w:lang w:val="el-GR"/>
        </w:rPr>
        <w:t xml:space="preserve"> σε όλους τους ασθενείς που λαμβάνουν θεραπεία με </w:t>
      </w:r>
      <w:proofErr w:type="spellStart"/>
      <w:r w:rsidRPr="007C1F0F">
        <w:rPr>
          <w:szCs w:val="22"/>
          <w:lang w:val="el-GR"/>
        </w:rPr>
        <w:t>nitisinone</w:t>
      </w:r>
      <w:proofErr w:type="spellEnd"/>
      <w:r w:rsidRPr="007C1F0F">
        <w:rPr>
          <w:szCs w:val="22"/>
          <w:lang w:val="el-GR"/>
        </w:rPr>
        <w:t xml:space="preserve">. Οι οφθαλμικές ανεπιθύμητες ενέργειες, όπως επιπεφυκίτιδα, θολερότητα του κερατοειδούς, κερατίτιδα, φωτοφοβία, πόνος του οφθαλμού, οι οποίες σχετίζονται με τα αυξημένα επίπεδα </w:t>
      </w:r>
      <w:proofErr w:type="spellStart"/>
      <w:r w:rsidRPr="007C1F0F">
        <w:rPr>
          <w:szCs w:val="22"/>
          <w:lang w:val="el-GR"/>
        </w:rPr>
        <w:t>τυροσίνης</w:t>
      </w:r>
      <w:proofErr w:type="spellEnd"/>
      <w:r w:rsidRPr="007C1F0F">
        <w:rPr>
          <w:szCs w:val="22"/>
          <w:lang w:val="el-GR"/>
        </w:rPr>
        <w:t xml:space="preserve"> είναι, επομένως, συχνές σε ασθενείς τόσο με HT</w:t>
      </w:r>
      <w:r w:rsidRPr="007C1F0F">
        <w:rPr>
          <w:szCs w:val="22"/>
          <w:lang w:val="el-GR"/>
        </w:rPr>
        <w:noBreakHyphen/>
        <w:t>1 όσο και με AKU. Στον πληθυσμό με HT</w:t>
      </w:r>
      <w:r w:rsidRPr="007C1F0F">
        <w:rPr>
          <w:szCs w:val="22"/>
          <w:lang w:val="el-GR"/>
        </w:rPr>
        <w:noBreakHyphen/>
        <w:t xml:space="preserve">1, άλλες συχνές ανεπιθύμητες ενέργειες περιλαμβάνουν τη </w:t>
      </w:r>
      <w:proofErr w:type="spellStart"/>
      <w:r w:rsidRPr="007C1F0F">
        <w:rPr>
          <w:szCs w:val="22"/>
          <w:lang w:val="el-GR"/>
        </w:rPr>
        <w:t>θρομβοπενία</w:t>
      </w:r>
      <w:proofErr w:type="spellEnd"/>
      <w:r w:rsidRPr="007C1F0F">
        <w:rPr>
          <w:szCs w:val="22"/>
          <w:lang w:val="el-GR"/>
        </w:rPr>
        <w:t xml:space="preserve">, τη </w:t>
      </w:r>
      <w:proofErr w:type="spellStart"/>
      <w:r w:rsidRPr="007C1F0F">
        <w:rPr>
          <w:szCs w:val="22"/>
          <w:lang w:val="el-GR"/>
        </w:rPr>
        <w:t>λευκοπενία</w:t>
      </w:r>
      <w:proofErr w:type="spellEnd"/>
      <w:r w:rsidRPr="007C1F0F">
        <w:rPr>
          <w:szCs w:val="22"/>
          <w:lang w:val="el-GR"/>
        </w:rPr>
        <w:t xml:space="preserve"> και την </w:t>
      </w:r>
      <w:proofErr w:type="spellStart"/>
      <w:r w:rsidRPr="007C1F0F">
        <w:rPr>
          <w:szCs w:val="22"/>
          <w:lang w:val="el-GR"/>
        </w:rPr>
        <w:t>κοκκιοκυτταροπενία</w:t>
      </w:r>
      <w:proofErr w:type="spellEnd"/>
      <w:r w:rsidRPr="007C1F0F">
        <w:rPr>
          <w:szCs w:val="22"/>
          <w:lang w:val="el-GR"/>
        </w:rPr>
        <w:t xml:space="preserve">. Σε σπάνιες περιπτώσεις ενδέχεται να παρουσιαστεί </w:t>
      </w:r>
      <w:proofErr w:type="spellStart"/>
      <w:r w:rsidRPr="007C1F0F">
        <w:rPr>
          <w:szCs w:val="22"/>
          <w:lang w:val="el-GR"/>
        </w:rPr>
        <w:t>αποφολιδωτική</w:t>
      </w:r>
      <w:proofErr w:type="spellEnd"/>
      <w:r w:rsidRPr="007C1F0F">
        <w:rPr>
          <w:szCs w:val="22"/>
          <w:lang w:val="el-GR"/>
        </w:rPr>
        <w:t xml:space="preserve"> δερματίτιδα.</w:t>
      </w:r>
    </w:p>
    <w:p w14:paraId="3CF6E6E3" w14:textId="77777777" w:rsidR="00EA047B" w:rsidRPr="007C1F0F" w:rsidRDefault="00EA047B">
      <w:pPr>
        <w:tabs>
          <w:tab w:val="clear" w:pos="567"/>
        </w:tabs>
        <w:autoSpaceDE w:val="0"/>
        <w:autoSpaceDN w:val="0"/>
        <w:adjustRightInd w:val="0"/>
        <w:spacing w:line="240" w:lineRule="auto"/>
        <w:jc w:val="both"/>
        <w:rPr>
          <w:szCs w:val="22"/>
          <w:lang w:val="el-GR"/>
        </w:rPr>
      </w:pPr>
    </w:p>
    <w:p w14:paraId="67045B5E"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Κατάλογος ανεπιθύμητων ενεργειών σε μορφή πίνακα</w:t>
      </w:r>
    </w:p>
    <w:p w14:paraId="2D321B3D" w14:textId="77777777" w:rsidR="00EA047B" w:rsidRPr="007C1F0F" w:rsidRDefault="00691CF5">
      <w:pPr>
        <w:tabs>
          <w:tab w:val="clear" w:pos="567"/>
        </w:tabs>
        <w:spacing w:line="240" w:lineRule="auto"/>
        <w:rPr>
          <w:szCs w:val="22"/>
          <w:lang w:val="el-GR"/>
        </w:rPr>
      </w:pPr>
      <w:r w:rsidRPr="007C1F0F">
        <w:rPr>
          <w:szCs w:val="22"/>
          <w:lang w:val="el-GR"/>
        </w:rPr>
        <w:t>Οι ανεπιθύμητες ενέργειες που παρουσιάζονται παρακάτω κατά κατηγορία/οργανικό σύστημα σύμφωνα με τη βάση δεδομένων MedDRA και κατά απόλυτη συχνότητα, βασίζονται σε δεδομένα από κλινικές δοκιμές σε ασθενείς με HT</w:t>
      </w:r>
      <w:r w:rsidRPr="007C1F0F">
        <w:rPr>
          <w:szCs w:val="22"/>
          <w:lang w:val="el-GR"/>
        </w:rPr>
        <w:noBreakHyphen/>
        <w:t>1 και AKU και χρήση μετά την κυκλοφορία στην HT</w:t>
      </w:r>
      <w:r w:rsidRPr="007C1F0F">
        <w:rPr>
          <w:szCs w:val="22"/>
          <w:lang w:val="el-GR"/>
        </w:rPr>
        <w:noBreakHyphen/>
        <w:t>1.</w:t>
      </w:r>
    </w:p>
    <w:p w14:paraId="764BB0D3" w14:textId="77777777" w:rsidR="00EA047B" w:rsidRPr="007C1F0F" w:rsidRDefault="00691CF5">
      <w:pPr>
        <w:tabs>
          <w:tab w:val="clear" w:pos="567"/>
        </w:tabs>
        <w:spacing w:line="240" w:lineRule="auto"/>
        <w:rPr>
          <w:szCs w:val="22"/>
          <w:lang w:val="el-GR"/>
        </w:rPr>
      </w:pPr>
      <w:r w:rsidRPr="007C1F0F">
        <w:rPr>
          <w:szCs w:val="22"/>
          <w:lang w:val="el-GR"/>
        </w:rPr>
        <w:t xml:space="preserve">Οι συχνότητες ορίζονται ως πολύ συχνές (≥1/10), συχνές (≥1/100 έως &lt;1/10), όχι συχνές (≥1/1.000 έως &lt;1/100), σπάνιες (≥1/10.000 έως &lt;1.000), πολύ σπάνιες (&lt;1/10.000) ή μη γνωστές (δεν μπορούν να εκτιμηθούν με βάση τα διαθέσιμα δεδομένα). </w:t>
      </w:r>
      <w:r w:rsidRPr="007C1F0F">
        <w:rPr>
          <w:bCs/>
          <w:szCs w:val="22"/>
          <w:lang w:val="el-GR"/>
        </w:rPr>
        <w:t>Εντός κάθε κατηγορίας συχνότητας εμφάνισης, οι ανεπιθύμητες ενέργειες παρατίθενται κατά φθίνουσα σειρά σοβαρότητας</w:t>
      </w:r>
    </w:p>
    <w:p w14:paraId="50CB7B4C" w14:textId="77777777" w:rsidR="00EA047B" w:rsidRPr="007C1F0F" w:rsidRDefault="00EA047B">
      <w:pPr>
        <w:tabs>
          <w:tab w:val="clear" w:pos="567"/>
        </w:tabs>
        <w:spacing w:line="240" w:lineRule="auto"/>
        <w:rPr>
          <w:i/>
          <w:szCs w:val="22"/>
          <w:lang w:val="el-GR"/>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00"/>
        <w:gridCol w:w="1862"/>
        <w:gridCol w:w="1842"/>
        <w:gridCol w:w="2268"/>
      </w:tblGrid>
      <w:tr w:rsidR="00EA047B" w:rsidRPr="007C1F0F" w14:paraId="179461DB" w14:textId="77777777">
        <w:trPr>
          <w:trHeight w:val="240"/>
        </w:trPr>
        <w:tc>
          <w:tcPr>
            <w:tcW w:w="3100" w:type="dxa"/>
            <w:tcBorders>
              <w:top w:val="single" w:sz="4" w:space="0" w:color="auto"/>
              <w:bottom w:val="single" w:sz="4" w:space="0" w:color="auto"/>
              <w:right w:val="single" w:sz="4" w:space="0" w:color="auto"/>
            </w:tcBorders>
          </w:tcPr>
          <w:p w14:paraId="2945FB23" w14:textId="77777777" w:rsidR="00EA047B" w:rsidRPr="007C1F0F" w:rsidRDefault="00691CF5">
            <w:pPr>
              <w:keepNext/>
              <w:tabs>
                <w:tab w:val="clear" w:pos="567"/>
              </w:tabs>
              <w:spacing w:line="240" w:lineRule="auto"/>
              <w:rPr>
                <w:b/>
                <w:szCs w:val="22"/>
                <w:lang w:val="el-GR" w:eastAsia="en-GB"/>
              </w:rPr>
            </w:pPr>
            <w:r w:rsidRPr="007C1F0F">
              <w:rPr>
                <w:b/>
                <w:szCs w:val="22"/>
                <w:lang w:val="el-GR"/>
              </w:rPr>
              <w:t>Κατηγορία/οργανικό σύστημα MedDRA</w:t>
            </w:r>
          </w:p>
        </w:tc>
        <w:tc>
          <w:tcPr>
            <w:tcW w:w="1862" w:type="dxa"/>
            <w:tcBorders>
              <w:top w:val="single" w:sz="4" w:space="0" w:color="auto"/>
              <w:left w:val="single" w:sz="4" w:space="0" w:color="auto"/>
              <w:bottom w:val="single" w:sz="4" w:space="0" w:color="auto"/>
              <w:right w:val="single" w:sz="4" w:space="0" w:color="auto"/>
            </w:tcBorders>
          </w:tcPr>
          <w:p w14:paraId="7CC03019" w14:textId="77777777" w:rsidR="00EA047B" w:rsidRPr="007C1F0F" w:rsidRDefault="00691CF5">
            <w:pPr>
              <w:keepNext/>
              <w:tabs>
                <w:tab w:val="clear" w:pos="567"/>
              </w:tabs>
              <w:spacing w:line="240" w:lineRule="auto"/>
              <w:rPr>
                <w:b/>
                <w:szCs w:val="22"/>
                <w:lang w:val="el-GR" w:eastAsia="en-GB"/>
              </w:rPr>
            </w:pPr>
            <w:r w:rsidRPr="007C1F0F">
              <w:rPr>
                <w:b/>
                <w:szCs w:val="22"/>
                <w:lang w:val="el-GR"/>
              </w:rPr>
              <w:t xml:space="preserve">Συχνότητα στην </w:t>
            </w:r>
            <w:r w:rsidRPr="007C1F0F">
              <w:rPr>
                <w:b/>
                <w:szCs w:val="22"/>
                <w:lang w:val="el-GR" w:eastAsia="en-GB"/>
              </w:rPr>
              <w:t>HT</w:t>
            </w:r>
            <w:r w:rsidRPr="007C1F0F">
              <w:rPr>
                <w:b/>
                <w:szCs w:val="22"/>
                <w:lang w:val="el-GR" w:eastAsia="en-GB"/>
              </w:rPr>
              <w:noBreakHyphen/>
              <w:t>1</w:t>
            </w:r>
          </w:p>
        </w:tc>
        <w:tc>
          <w:tcPr>
            <w:tcW w:w="1842" w:type="dxa"/>
            <w:tcBorders>
              <w:top w:val="single" w:sz="4" w:space="0" w:color="auto"/>
              <w:left w:val="single" w:sz="4" w:space="0" w:color="auto"/>
              <w:bottom w:val="single" w:sz="4" w:space="0" w:color="auto"/>
              <w:right w:val="single" w:sz="4" w:space="0" w:color="auto"/>
            </w:tcBorders>
          </w:tcPr>
          <w:p w14:paraId="74022CBC" w14:textId="77777777" w:rsidR="00EA047B" w:rsidRPr="007C1F0F" w:rsidRDefault="00691CF5">
            <w:pPr>
              <w:keepNext/>
              <w:tabs>
                <w:tab w:val="clear" w:pos="567"/>
              </w:tabs>
              <w:spacing w:line="240" w:lineRule="auto"/>
              <w:rPr>
                <w:b/>
                <w:szCs w:val="22"/>
                <w:lang w:val="el-GR"/>
              </w:rPr>
            </w:pPr>
            <w:r w:rsidRPr="007C1F0F">
              <w:rPr>
                <w:b/>
                <w:szCs w:val="22"/>
                <w:lang w:val="el-GR" w:eastAsia="en-GB"/>
              </w:rPr>
              <w:t>Συχνότητα στην AKU</w:t>
            </w:r>
            <w:r w:rsidRPr="007C1F0F">
              <w:rPr>
                <w:b/>
                <w:szCs w:val="22"/>
                <w:vertAlign w:val="superscript"/>
                <w:lang w:val="el-GR" w:eastAsia="en-GB"/>
              </w:rPr>
              <w:t>1</w:t>
            </w:r>
          </w:p>
        </w:tc>
        <w:tc>
          <w:tcPr>
            <w:tcW w:w="2268" w:type="dxa"/>
            <w:tcBorders>
              <w:top w:val="single" w:sz="4" w:space="0" w:color="auto"/>
              <w:left w:val="single" w:sz="4" w:space="0" w:color="auto"/>
              <w:bottom w:val="single" w:sz="4" w:space="0" w:color="auto"/>
            </w:tcBorders>
          </w:tcPr>
          <w:p w14:paraId="127B19AB" w14:textId="77777777" w:rsidR="00EA047B" w:rsidRPr="007C1F0F" w:rsidRDefault="00691CF5">
            <w:pPr>
              <w:keepNext/>
              <w:tabs>
                <w:tab w:val="clear" w:pos="567"/>
              </w:tabs>
              <w:spacing w:line="240" w:lineRule="auto"/>
              <w:rPr>
                <w:b/>
                <w:szCs w:val="22"/>
                <w:lang w:val="el-GR" w:eastAsia="en-GB"/>
              </w:rPr>
            </w:pPr>
            <w:r w:rsidRPr="007C1F0F">
              <w:rPr>
                <w:b/>
                <w:szCs w:val="22"/>
                <w:lang w:val="el-GR"/>
              </w:rPr>
              <w:t>Ανεπιθύμητη ενέργεια</w:t>
            </w:r>
          </w:p>
        </w:tc>
      </w:tr>
      <w:tr w:rsidR="00EA047B" w:rsidRPr="007C1F0F" w14:paraId="2B9BA125" w14:textId="77777777">
        <w:trPr>
          <w:trHeight w:val="240"/>
        </w:trPr>
        <w:tc>
          <w:tcPr>
            <w:tcW w:w="3100" w:type="dxa"/>
            <w:tcBorders>
              <w:top w:val="single" w:sz="4" w:space="0" w:color="auto"/>
              <w:bottom w:val="single" w:sz="4" w:space="0" w:color="auto"/>
              <w:right w:val="single" w:sz="4" w:space="0" w:color="auto"/>
            </w:tcBorders>
          </w:tcPr>
          <w:p w14:paraId="327AD2E5" w14:textId="77777777" w:rsidR="00EA047B" w:rsidRPr="007C1F0F" w:rsidRDefault="00691CF5">
            <w:pPr>
              <w:keepNext/>
              <w:tabs>
                <w:tab w:val="clear" w:pos="567"/>
              </w:tabs>
              <w:spacing w:line="240" w:lineRule="auto"/>
              <w:rPr>
                <w:b/>
                <w:szCs w:val="22"/>
                <w:lang w:val="el-GR"/>
              </w:rPr>
            </w:pPr>
            <w:r w:rsidRPr="007C1F0F">
              <w:rPr>
                <w:szCs w:val="22"/>
                <w:lang w:val="el-GR"/>
              </w:rPr>
              <w:t>Λοιμώξεις και παρασιτώσεις</w:t>
            </w:r>
          </w:p>
        </w:tc>
        <w:tc>
          <w:tcPr>
            <w:tcW w:w="1862" w:type="dxa"/>
            <w:tcBorders>
              <w:top w:val="single" w:sz="4" w:space="0" w:color="auto"/>
              <w:left w:val="single" w:sz="4" w:space="0" w:color="auto"/>
              <w:bottom w:val="single" w:sz="4" w:space="0" w:color="auto"/>
              <w:right w:val="single" w:sz="4" w:space="0" w:color="auto"/>
            </w:tcBorders>
          </w:tcPr>
          <w:p w14:paraId="2CF967D8" w14:textId="77777777" w:rsidR="00EA047B" w:rsidRPr="007C1F0F" w:rsidRDefault="00EA047B">
            <w:pPr>
              <w:keepNext/>
              <w:tabs>
                <w:tab w:val="clear" w:pos="567"/>
              </w:tabs>
              <w:spacing w:line="240" w:lineRule="auto"/>
              <w:rPr>
                <w:b/>
                <w:szCs w:val="22"/>
                <w:lang w:val="el-GR"/>
              </w:rPr>
            </w:pPr>
          </w:p>
        </w:tc>
        <w:tc>
          <w:tcPr>
            <w:tcW w:w="1842" w:type="dxa"/>
            <w:tcBorders>
              <w:top w:val="single" w:sz="4" w:space="0" w:color="auto"/>
              <w:left w:val="single" w:sz="4" w:space="0" w:color="auto"/>
              <w:bottom w:val="single" w:sz="4" w:space="0" w:color="auto"/>
              <w:right w:val="single" w:sz="4" w:space="0" w:color="auto"/>
            </w:tcBorders>
          </w:tcPr>
          <w:p w14:paraId="77119C56" w14:textId="77777777" w:rsidR="00EA047B" w:rsidRPr="007C1F0F" w:rsidRDefault="00691CF5">
            <w:pPr>
              <w:keepNext/>
              <w:tabs>
                <w:tab w:val="clear" w:pos="567"/>
              </w:tabs>
              <w:spacing w:line="240" w:lineRule="auto"/>
              <w:rPr>
                <w:b/>
                <w:szCs w:val="22"/>
                <w:lang w:val="el-GR" w:eastAsia="en-GB"/>
              </w:rPr>
            </w:pPr>
            <w:r w:rsidRPr="007C1F0F">
              <w:rPr>
                <w:szCs w:val="22"/>
                <w:lang w:val="el-GR"/>
              </w:rPr>
              <w:t>Συχνές</w:t>
            </w:r>
          </w:p>
        </w:tc>
        <w:tc>
          <w:tcPr>
            <w:tcW w:w="2268" w:type="dxa"/>
            <w:tcBorders>
              <w:top w:val="single" w:sz="4" w:space="0" w:color="auto"/>
              <w:left w:val="single" w:sz="4" w:space="0" w:color="auto"/>
              <w:bottom w:val="single" w:sz="4" w:space="0" w:color="auto"/>
            </w:tcBorders>
          </w:tcPr>
          <w:p w14:paraId="79A78B65" w14:textId="77777777" w:rsidR="00EA047B" w:rsidRPr="007C1F0F" w:rsidRDefault="00691CF5">
            <w:pPr>
              <w:keepNext/>
              <w:tabs>
                <w:tab w:val="clear" w:pos="567"/>
              </w:tabs>
              <w:spacing w:line="240" w:lineRule="auto"/>
              <w:rPr>
                <w:b/>
                <w:szCs w:val="22"/>
                <w:lang w:val="el-GR"/>
              </w:rPr>
            </w:pPr>
            <w:r w:rsidRPr="007C1F0F">
              <w:rPr>
                <w:szCs w:val="22"/>
                <w:lang w:val="el-GR"/>
              </w:rPr>
              <w:t>Βρογχίτιδα, πνευμονία</w:t>
            </w:r>
          </w:p>
        </w:tc>
      </w:tr>
      <w:tr w:rsidR="00EA047B" w:rsidRPr="007C1F0F" w14:paraId="616612DC" w14:textId="77777777">
        <w:trPr>
          <w:trHeight w:val="524"/>
        </w:trPr>
        <w:tc>
          <w:tcPr>
            <w:tcW w:w="3100" w:type="dxa"/>
            <w:vMerge w:val="restart"/>
            <w:tcBorders>
              <w:top w:val="single" w:sz="4" w:space="0" w:color="auto"/>
              <w:right w:val="single" w:sz="4" w:space="0" w:color="auto"/>
            </w:tcBorders>
          </w:tcPr>
          <w:p w14:paraId="0C81E13C" w14:textId="77777777" w:rsidR="00EA047B" w:rsidRPr="007C1F0F" w:rsidRDefault="00691CF5">
            <w:pPr>
              <w:keepNext/>
              <w:tabs>
                <w:tab w:val="clear" w:pos="567"/>
              </w:tabs>
              <w:spacing w:line="240" w:lineRule="auto"/>
              <w:rPr>
                <w:szCs w:val="22"/>
                <w:lang w:val="el-GR"/>
              </w:rPr>
            </w:pPr>
            <w:r w:rsidRPr="007C1F0F">
              <w:rPr>
                <w:iCs/>
                <w:szCs w:val="22"/>
                <w:lang w:val="el-GR"/>
              </w:rPr>
              <w:t>Διαταραχές του αιμοποιητικού και του λεμφικού συστήματος</w:t>
            </w:r>
          </w:p>
          <w:p w14:paraId="6DAA77A3" w14:textId="77777777" w:rsidR="00EA047B" w:rsidRPr="007C1F0F" w:rsidRDefault="00EA047B">
            <w:pPr>
              <w:keepNext/>
              <w:tabs>
                <w:tab w:val="clear" w:pos="567"/>
              </w:tabs>
              <w:spacing w:line="240" w:lineRule="auto"/>
              <w:rPr>
                <w:b/>
                <w:szCs w:val="22"/>
                <w:lang w:val="el-GR" w:eastAsia="en-GB"/>
              </w:rPr>
            </w:pPr>
          </w:p>
        </w:tc>
        <w:tc>
          <w:tcPr>
            <w:tcW w:w="1862" w:type="dxa"/>
            <w:tcBorders>
              <w:top w:val="single" w:sz="4" w:space="0" w:color="auto"/>
              <w:left w:val="single" w:sz="4" w:space="0" w:color="auto"/>
              <w:bottom w:val="single" w:sz="4" w:space="0" w:color="auto"/>
              <w:right w:val="single" w:sz="4" w:space="0" w:color="auto"/>
            </w:tcBorders>
          </w:tcPr>
          <w:p w14:paraId="3FBC94F0" w14:textId="77777777" w:rsidR="00EA047B" w:rsidRPr="007C1F0F" w:rsidRDefault="00691CF5">
            <w:pPr>
              <w:keepNext/>
              <w:tabs>
                <w:tab w:val="clear" w:pos="567"/>
              </w:tabs>
              <w:spacing w:line="240" w:lineRule="auto"/>
              <w:rPr>
                <w:b/>
                <w:szCs w:val="22"/>
                <w:lang w:val="el-GR" w:eastAsia="en-GB"/>
              </w:rPr>
            </w:pPr>
            <w:r w:rsidRPr="007C1F0F">
              <w:rPr>
                <w:szCs w:val="22"/>
                <w:lang w:val="el-GR"/>
              </w:rPr>
              <w:t>Συχνές</w:t>
            </w:r>
          </w:p>
        </w:tc>
        <w:tc>
          <w:tcPr>
            <w:tcW w:w="1842" w:type="dxa"/>
            <w:tcBorders>
              <w:top w:val="single" w:sz="4" w:space="0" w:color="auto"/>
              <w:left w:val="single" w:sz="4" w:space="0" w:color="auto"/>
              <w:bottom w:val="single" w:sz="4" w:space="0" w:color="auto"/>
              <w:right w:val="single" w:sz="4" w:space="0" w:color="auto"/>
            </w:tcBorders>
          </w:tcPr>
          <w:p w14:paraId="40AA843E"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68A01C2F" w14:textId="77777777" w:rsidR="00EA047B" w:rsidRPr="007C1F0F" w:rsidRDefault="00691CF5">
            <w:pPr>
              <w:keepNext/>
              <w:tabs>
                <w:tab w:val="clear" w:pos="567"/>
              </w:tabs>
              <w:spacing w:line="240" w:lineRule="auto"/>
              <w:rPr>
                <w:b/>
                <w:szCs w:val="22"/>
                <w:lang w:val="el-GR" w:eastAsia="en-GB"/>
              </w:rPr>
            </w:pPr>
            <w:proofErr w:type="spellStart"/>
            <w:r w:rsidRPr="007C1F0F">
              <w:rPr>
                <w:szCs w:val="22"/>
                <w:lang w:val="el-GR"/>
              </w:rPr>
              <w:t>Θρομβοπενία</w:t>
            </w:r>
            <w:proofErr w:type="spellEnd"/>
            <w:r w:rsidRPr="007C1F0F">
              <w:rPr>
                <w:szCs w:val="22"/>
                <w:lang w:val="el-GR"/>
              </w:rPr>
              <w:t xml:space="preserve">, </w:t>
            </w:r>
            <w:proofErr w:type="spellStart"/>
            <w:r w:rsidRPr="007C1F0F">
              <w:rPr>
                <w:szCs w:val="22"/>
                <w:lang w:val="el-GR"/>
              </w:rPr>
              <w:t>λευκοπενία</w:t>
            </w:r>
            <w:proofErr w:type="spellEnd"/>
            <w:r w:rsidRPr="007C1F0F">
              <w:rPr>
                <w:szCs w:val="22"/>
                <w:lang w:val="el-GR"/>
              </w:rPr>
              <w:t xml:space="preserve">, </w:t>
            </w:r>
            <w:proofErr w:type="spellStart"/>
            <w:r w:rsidRPr="007C1F0F">
              <w:rPr>
                <w:szCs w:val="22"/>
                <w:lang w:val="el-GR"/>
              </w:rPr>
              <w:t>κοκκιοκυτταροπενία</w:t>
            </w:r>
            <w:proofErr w:type="spellEnd"/>
          </w:p>
        </w:tc>
      </w:tr>
      <w:tr w:rsidR="00EA047B" w:rsidRPr="007C1F0F" w14:paraId="40B44135" w14:textId="77777777">
        <w:trPr>
          <w:trHeight w:val="70"/>
        </w:trPr>
        <w:tc>
          <w:tcPr>
            <w:tcW w:w="3100" w:type="dxa"/>
            <w:vMerge/>
            <w:tcBorders>
              <w:bottom w:val="single" w:sz="4" w:space="0" w:color="auto"/>
              <w:right w:val="single" w:sz="4" w:space="0" w:color="auto"/>
            </w:tcBorders>
          </w:tcPr>
          <w:p w14:paraId="23EE6F52" w14:textId="77777777" w:rsidR="00EA047B" w:rsidRPr="007C1F0F" w:rsidRDefault="00EA047B">
            <w:pPr>
              <w:keepNext/>
              <w:tabs>
                <w:tab w:val="clear" w:pos="567"/>
              </w:tabs>
              <w:spacing w:line="240" w:lineRule="auto"/>
              <w:rPr>
                <w:szCs w:val="22"/>
                <w:lang w:val="el-GR" w:eastAsia="en-GB"/>
              </w:rPr>
            </w:pPr>
          </w:p>
        </w:tc>
        <w:tc>
          <w:tcPr>
            <w:tcW w:w="1862" w:type="dxa"/>
            <w:tcBorders>
              <w:top w:val="single" w:sz="4" w:space="0" w:color="auto"/>
              <w:left w:val="single" w:sz="4" w:space="0" w:color="auto"/>
              <w:bottom w:val="single" w:sz="4" w:space="0" w:color="auto"/>
              <w:right w:val="single" w:sz="4" w:space="0" w:color="auto"/>
            </w:tcBorders>
          </w:tcPr>
          <w:p w14:paraId="0D3157C3" w14:textId="77777777" w:rsidR="00EA047B" w:rsidRPr="007C1F0F" w:rsidRDefault="00691CF5">
            <w:pPr>
              <w:keepNext/>
              <w:tabs>
                <w:tab w:val="clear" w:pos="567"/>
              </w:tabs>
              <w:spacing w:line="240" w:lineRule="auto"/>
              <w:rPr>
                <w:szCs w:val="22"/>
                <w:lang w:val="el-GR" w:eastAsia="en-GB"/>
              </w:rPr>
            </w:pPr>
            <w:r w:rsidRPr="007C1F0F">
              <w:rPr>
                <w:szCs w:val="22"/>
                <w:lang w:val="el-GR"/>
              </w:rPr>
              <w:t>Όχι συχνές</w:t>
            </w:r>
          </w:p>
        </w:tc>
        <w:tc>
          <w:tcPr>
            <w:tcW w:w="1842" w:type="dxa"/>
            <w:tcBorders>
              <w:top w:val="single" w:sz="4" w:space="0" w:color="auto"/>
              <w:left w:val="single" w:sz="4" w:space="0" w:color="auto"/>
              <w:bottom w:val="single" w:sz="4" w:space="0" w:color="auto"/>
              <w:right w:val="single" w:sz="4" w:space="0" w:color="auto"/>
            </w:tcBorders>
          </w:tcPr>
          <w:p w14:paraId="39008571"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640C2354" w14:textId="77777777" w:rsidR="00EA047B" w:rsidRPr="007C1F0F" w:rsidRDefault="00691CF5">
            <w:pPr>
              <w:keepNext/>
              <w:tabs>
                <w:tab w:val="clear" w:pos="567"/>
              </w:tabs>
              <w:spacing w:line="240" w:lineRule="auto"/>
              <w:rPr>
                <w:szCs w:val="22"/>
                <w:lang w:val="el-GR" w:eastAsia="en-GB"/>
              </w:rPr>
            </w:pPr>
            <w:proofErr w:type="spellStart"/>
            <w:r w:rsidRPr="007C1F0F">
              <w:rPr>
                <w:szCs w:val="22"/>
                <w:lang w:val="el-GR"/>
              </w:rPr>
              <w:t>Λευκοκυττάρωση</w:t>
            </w:r>
            <w:proofErr w:type="spellEnd"/>
          </w:p>
        </w:tc>
      </w:tr>
      <w:tr w:rsidR="00EA047B" w:rsidRPr="007C1F0F" w14:paraId="7DB562F8" w14:textId="77777777">
        <w:trPr>
          <w:trHeight w:val="1048"/>
        </w:trPr>
        <w:tc>
          <w:tcPr>
            <w:tcW w:w="3100" w:type="dxa"/>
            <w:vMerge w:val="restart"/>
            <w:tcBorders>
              <w:top w:val="single" w:sz="4" w:space="0" w:color="auto"/>
              <w:right w:val="single" w:sz="4" w:space="0" w:color="auto"/>
            </w:tcBorders>
          </w:tcPr>
          <w:p w14:paraId="5E36531D" w14:textId="77777777" w:rsidR="00EA047B" w:rsidRPr="007C1F0F" w:rsidRDefault="00691CF5">
            <w:pPr>
              <w:keepNext/>
              <w:tabs>
                <w:tab w:val="clear" w:pos="567"/>
              </w:tabs>
              <w:spacing w:line="240" w:lineRule="auto"/>
              <w:rPr>
                <w:szCs w:val="22"/>
                <w:lang w:val="el-GR" w:eastAsia="en-GB"/>
              </w:rPr>
            </w:pPr>
            <w:r w:rsidRPr="007C1F0F">
              <w:rPr>
                <w:iCs/>
                <w:szCs w:val="22"/>
                <w:lang w:val="el-GR"/>
              </w:rPr>
              <w:t>Οφθαλμικές διαταραχές</w:t>
            </w:r>
          </w:p>
        </w:tc>
        <w:tc>
          <w:tcPr>
            <w:tcW w:w="1862" w:type="dxa"/>
            <w:tcBorders>
              <w:top w:val="single" w:sz="4" w:space="0" w:color="auto"/>
              <w:left w:val="single" w:sz="4" w:space="0" w:color="auto"/>
              <w:bottom w:val="single" w:sz="4" w:space="0" w:color="auto"/>
              <w:right w:val="single" w:sz="4" w:space="0" w:color="auto"/>
            </w:tcBorders>
          </w:tcPr>
          <w:p w14:paraId="651F569A" w14:textId="77777777" w:rsidR="00EA047B" w:rsidRPr="007C1F0F" w:rsidRDefault="00691CF5">
            <w:pPr>
              <w:keepNext/>
              <w:tabs>
                <w:tab w:val="clear" w:pos="567"/>
              </w:tabs>
              <w:spacing w:line="240" w:lineRule="auto"/>
              <w:rPr>
                <w:szCs w:val="22"/>
                <w:lang w:val="el-GR" w:eastAsia="en-GB"/>
              </w:rPr>
            </w:pPr>
            <w:r w:rsidRPr="007C1F0F">
              <w:rPr>
                <w:szCs w:val="22"/>
                <w:lang w:val="el-GR"/>
              </w:rPr>
              <w:t>Συχνές</w:t>
            </w:r>
          </w:p>
        </w:tc>
        <w:tc>
          <w:tcPr>
            <w:tcW w:w="1842" w:type="dxa"/>
            <w:tcBorders>
              <w:top w:val="single" w:sz="4" w:space="0" w:color="auto"/>
              <w:left w:val="single" w:sz="4" w:space="0" w:color="auto"/>
              <w:bottom w:val="single" w:sz="4" w:space="0" w:color="auto"/>
              <w:right w:val="single" w:sz="4" w:space="0" w:color="auto"/>
            </w:tcBorders>
          </w:tcPr>
          <w:p w14:paraId="7E4A2E54"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7EE04B4A" w14:textId="77777777" w:rsidR="00EA047B" w:rsidRPr="007C1F0F" w:rsidRDefault="00691CF5">
            <w:pPr>
              <w:keepNext/>
              <w:tabs>
                <w:tab w:val="clear" w:pos="567"/>
              </w:tabs>
              <w:spacing w:line="240" w:lineRule="auto"/>
              <w:rPr>
                <w:szCs w:val="22"/>
                <w:lang w:val="el-GR" w:eastAsia="en-GB"/>
              </w:rPr>
            </w:pPr>
            <w:r w:rsidRPr="007C1F0F">
              <w:rPr>
                <w:szCs w:val="22"/>
                <w:lang w:val="el-GR"/>
              </w:rPr>
              <w:t>Επιπεφυκίτιδα, θολερότητα του κερατοειδούς, κερατίτιδα, φωτοφοβία</w:t>
            </w:r>
          </w:p>
        </w:tc>
      </w:tr>
      <w:tr w:rsidR="00EA047B" w:rsidRPr="007C1F0F" w14:paraId="310AEADA" w14:textId="77777777">
        <w:trPr>
          <w:trHeight w:val="70"/>
        </w:trPr>
        <w:tc>
          <w:tcPr>
            <w:tcW w:w="3100" w:type="dxa"/>
            <w:vMerge/>
            <w:tcBorders>
              <w:bottom w:val="single" w:sz="4" w:space="0" w:color="auto"/>
              <w:right w:val="single" w:sz="4" w:space="0" w:color="auto"/>
            </w:tcBorders>
          </w:tcPr>
          <w:p w14:paraId="32A2C57F" w14:textId="77777777" w:rsidR="00EA047B" w:rsidRPr="007C1F0F" w:rsidRDefault="00EA047B">
            <w:pPr>
              <w:keepNext/>
              <w:tabs>
                <w:tab w:val="clear" w:pos="567"/>
              </w:tabs>
              <w:spacing w:line="240" w:lineRule="auto"/>
              <w:rPr>
                <w:szCs w:val="22"/>
                <w:lang w:val="el-GR" w:eastAsia="en-GB"/>
              </w:rPr>
            </w:pPr>
          </w:p>
        </w:tc>
        <w:tc>
          <w:tcPr>
            <w:tcW w:w="1862" w:type="dxa"/>
            <w:tcBorders>
              <w:top w:val="single" w:sz="4" w:space="0" w:color="auto"/>
              <w:left w:val="single" w:sz="4" w:space="0" w:color="auto"/>
              <w:bottom w:val="single" w:sz="4" w:space="0" w:color="auto"/>
              <w:right w:val="single" w:sz="4" w:space="0" w:color="auto"/>
            </w:tcBorders>
          </w:tcPr>
          <w:p w14:paraId="297F674A" w14:textId="77777777" w:rsidR="00EA047B" w:rsidRPr="007C1F0F" w:rsidRDefault="00EA047B">
            <w:pPr>
              <w:keepNext/>
              <w:tabs>
                <w:tab w:val="clear" w:pos="567"/>
              </w:tabs>
              <w:spacing w:line="240" w:lineRule="auto"/>
              <w:rPr>
                <w:szCs w:val="22"/>
                <w:lang w:val="el-GR"/>
              </w:rPr>
            </w:pPr>
          </w:p>
        </w:tc>
        <w:tc>
          <w:tcPr>
            <w:tcW w:w="1842" w:type="dxa"/>
            <w:tcBorders>
              <w:top w:val="single" w:sz="4" w:space="0" w:color="auto"/>
              <w:left w:val="single" w:sz="4" w:space="0" w:color="auto"/>
              <w:bottom w:val="single" w:sz="4" w:space="0" w:color="auto"/>
              <w:right w:val="single" w:sz="4" w:space="0" w:color="auto"/>
            </w:tcBorders>
          </w:tcPr>
          <w:p w14:paraId="17AA46AB" w14:textId="77777777" w:rsidR="00EA047B" w:rsidRPr="007C1F0F" w:rsidRDefault="00691CF5">
            <w:pPr>
              <w:keepNext/>
              <w:tabs>
                <w:tab w:val="clear" w:pos="567"/>
              </w:tabs>
              <w:spacing w:line="240" w:lineRule="auto"/>
              <w:rPr>
                <w:szCs w:val="22"/>
                <w:lang w:val="el-GR"/>
              </w:rPr>
            </w:pPr>
            <w:r w:rsidRPr="007C1F0F">
              <w:rPr>
                <w:szCs w:val="22"/>
                <w:lang w:val="el-GR"/>
              </w:rPr>
              <w:t>Πολύ συχνές</w:t>
            </w:r>
            <w:r w:rsidRPr="007C1F0F">
              <w:rPr>
                <w:szCs w:val="22"/>
                <w:vertAlign w:val="superscript"/>
                <w:lang w:val="el-GR"/>
              </w:rPr>
              <w:t>2</w:t>
            </w:r>
          </w:p>
        </w:tc>
        <w:tc>
          <w:tcPr>
            <w:tcW w:w="2268" w:type="dxa"/>
            <w:tcBorders>
              <w:top w:val="single" w:sz="4" w:space="0" w:color="auto"/>
              <w:left w:val="single" w:sz="4" w:space="0" w:color="auto"/>
              <w:bottom w:val="single" w:sz="4" w:space="0" w:color="auto"/>
            </w:tcBorders>
          </w:tcPr>
          <w:p w14:paraId="7A65DE37"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Κερατοπάθεια</w:t>
            </w:r>
            <w:proofErr w:type="spellEnd"/>
          </w:p>
        </w:tc>
      </w:tr>
      <w:tr w:rsidR="00EA047B" w:rsidRPr="007C1F0F" w14:paraId="7682FB30" w14:textId="77777777">
        <w:trPr>
          <w:trHeight w:val="70"/>
        </w:trPr>
        <w:tc>
          <w:tcPr>
            <w:tcW w:w="3100" w:type="dxa"/>
            <w:vMerge/>
            <w:tcBorders>
              <w:bottom w:val="single" w:sz="4" w:space="0" w:color="auto"/>
              <w:right w:val="single" w:sz="4" w:space="0" w:color="auto"/>
            </w:tcBorders>
          </w:tcPr>
          <w:p w14:paraId="0AE0853D" w14:textId="77777777" w:rsidR="00EA047B" w:rsidRPr="007C1F0F" w:rsidRDefault="00EA047B">
            <w:pPr>
              <w:keepNext/>
              <w:tabs>
                <w:tab w:val="clear" w:pos="567"/>
              </w:tabs>
              <w:spacing w:line="240" w:lineRule="auto"/>
              <w:rPr>
                <w:szCs w:val="22"/>
                <w:lang w:val="el-GR" w:eastAsia="en-GB"/>
              </w:rPr>
            </w:pPr>
          </w:p>
        </w:tc>
        <w:tc>
          <w:tcPr>
            <w:tcW w:w="1862" w:type="dxa"/>
            <w:tcBorders>
              <w:top w:val="single" w:sz="4" w:space="0" w:color="auto"/>
              <w:left w:val="single" w:sz="4" w:space="0" w:color="auto"/>
              <w:bottom w:val="single" w:sz="4" w:space="0" w:color="auto"/>
              <w:right w:val="single" w:sz="4" w:space="0" w:color="auto"/>
            </w:tcBorders>
          </w:tcPr>
          <w:p w14:paraId="6264390B" w14:textId="77777777" w:rsidR="00EA047B" w:rsidRPr="007C1F0F" w:rsidRDefault="00691CF5">
            <w:pPr>
              <w:keepNext/>
              <w:tabs>
                <w:tab w:val="clear" w:pos="567"/>
              </w:tabs>
              <w:spacing w:line="240" w:lineRule="auto"/>
              <w:rPr>
                <w:szCs w:val="22"/>
                <w:lang w:val="el-GR"/>
              </w:rPr>
            </w:pPr>
            <w:r w:rsidRPr="007C1F0F">
              <w:rPr>
                <w:szCs w:val="22"/>
                <w:lang w:val="el-GR"/>
              </w:rPr>
              <w:t>Συχνές</w:t>
            </w:r>
          </w:p>
        </w:tc>
        <w:tc>
          <w:tcPr>
            <w:tcW w:w="1842" w:type="dxa"/>
            <w:tcBorders>
              <w:top w:val="single" w:sz="4" w:space="0" w:color="auto"/>
              <w:left w:val="single" w:sz="4" w:space="0" w:color="auto"/>
              <w:bottom w:val="single" w:sz="4" w:space="0" w:color="auto"/>
              <w:right w:val="single" w:sz="4" w:space="0" w:color="auto"/>
            </w:tcBorders>
          </w:tcPr>
          <w:p w14:paraId="39ED4A91" w14:textId="77777777" w:rsidR="00EA047B" w:rsidRPr="007C1F0F" w:rsidRDefault="00691CF5">
            <w:pPr>
              <w:keepNext/>
              <w:tabs>
                <w:tab w:val="clear" w:pos="567"/>
              </w:tabs>
              <w:spacing w:line="240" w:lineRule="auto"/>
              <w:rPr>
                <w:szCs w:val="22"/>
                <w:lang w:val="el-GR"/>
              </w:rPr>
            </w:pPr>
            <w:r w:rsidRPr="007C1F0F">
              <w:rPr>
                <w:szCs w:val="22"/>
                <w:lang w:val="el-GR"/>
              </w:rPr>
              <w:t>Πολύ συχνές</w:t>
            </w:r>
            <w:r w:rsidRPr="007C1F0F">
              <w:rPr>
                <w:szCs w:val="22"/>
                <w:vertAlign w:val="superscript"/>
                <w:lang w:val="el-GR"/>
              </w:rPr>
              <w:t>2</w:t>
            </w:r>
          </w:p>
        </w:tc>
        <w:tc>
          <w:tcPr>
            <w:tcW w:w="2268" w:type="dxa"/>
            <w:tcBorders>
              <w:top w:val="single" w:sz="4" w:space="0" w:color="auto"/>
              <w:left w:val="single" w:sz="4" w:space="0" w:color="auto"/>
              <w:bottom w:val="single" w:sz="4" w:space="0" w:color="auto"/>
            </w:tcBorders>
          </w:tcPr>
          <w:p w14:paraId="5F5261E8" w14:textId="77777777" w:rsidR="00EA047B" w:rsidRPr="007C1F0F" w:rsidRDefault="00691CF5">
            <w:pPr>
              <w:keepNext/>
              <w:tabs>
                <w:tab w:val="clear" w:pos="567"/>
              </w:tabs>
              <w:spacing w:line="240" w:lineRule="auto"/>
              <w:rPr>
                <w:szCs w:val="22"/>
                <w:lang w:val="el-GR"/>
              </w:rPr>
            </w:pPr>
            <w:r w:rsidRPr="007C1F0F">
              <w:rPr>
                <w:szCs w:val="22"/>
                <w:lang w:val="el-GR"/>
              </w:rPr>
              <w:t>Πόνος του οφθαλμού</w:t>
            </w:r>
          </w:p>
        </w:tc>
      </w:tr>
      <w:tr w:rsidR="00EA047B" w:rsidRPr="007C1F0F" w14:paraId="0D13D0E3" w14:textId="77777777">
        <w:trPr>
          <w:trHeight w:val="70"/>
        </w:trPr>
        <w:tc>
          <w:tcPr>
            <w:tcW w:w="3100" w:type="dxa"/>
            <w:vMerge/>
            <w:tcBorders>
              <w:bottom w:val="single" w:sz="4" w:space="0" w:color="auto"/>
              <w:right w:val="single" w:sz="4" w:space="0" w:color="auto"/>
            </w:tcBorders>
          </w:tcPr>
          <w:p w14:paraId="19EB4E96" w14:textId="77777777" w:rsidR="00EA047B" w:rsidRPr="007C1F0F" w:rsidRDefault="00EA047B">
            <w:pPr>
              <w:keepNext/>
              <w:tabs>
                <w:tab w:val="clear" w:pos="567"/>
              </w:tabs>
              <w:spacing w:line="240" w:lineRule="auto"/>
              <w:rPr>
                <w:szCs w:val="22"/>
                <w:lang w:val="el-GR" w:eastAsia="en-GB"/>
              </w:rPr>
            </w:pPr>
          </w:p>
        </w:tc>
        <w:tc>
          <w:tcPr>
            <w:tcW w:w="1862" w:type="dxa"/>
            <w:tcBorders>
              <w:top w:val="single" w:sz="4" w:space="0" w:color="auto"/>
              <w:left w:val="single" w:sz="4" w:space="0" w:color="auto"/>
              <w:bottom w:val="single" w:sz="4" w:space="0" w:color="auto"/>
              <w:right w:val="single" w:sz="4" w:space="0" w:color="auto"/>
            </w:tcBorders>
          </w:tcPr>
          <w:p w14:paraId="73328491" w14:textId="77777777" w:rsidR="00EA047B" w:rsidRPr="007C1F0F" w:rsidRDefault="00691CF5">
            <w:pPr>
              <w:keepNext/>
              <w:tabs>
                <w:tab w:val="clear" w:pos="567"/>
              </w:tabs>
              <w:spacing w:line="240" w:lineRule="auto"/>
              <w:rPr>
                <w:szCs w:val="22"/>
                <w:lang w:val="el-GR" w:eastAsia="en-GB"/>
              </w:rPr>
            </w:pPr>
            <w:r w:rsidRPr="007C1F0F">
              <w:rPr>
                <w:szCs w:val="22"/>
                <w:lang w:val="el-GR"/>
              </w:rPr>
              <w:t>Όχι συχνές</w:t>
            </w:r>
          </w:p>
        </w:tc>
        <w:tc>
          <w:tcPr>
            <w:tcW w:w="1842" w:type="dxa"/>
            <w:tcBorders>
              <w:top w:val="single" w:sz="4" w:space="0" w:color="auto"/>
              <w:left w:val="single" w:sz="4" w:space="0" w:color="auto"/>
              <w:bottom w:val="single" w:sz="4" w:space="0" w:color="auto"/>
              <w:right w:val="single" w:sz="4" w:space="0" w:color="auto"/>
            </w:tcBorders>
          </w:tcPr>
          <w:p w14:paraId="741491BA"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542791DE" w14:textId="77777777" w:rsidR="00EA047B" w:rsidRPr="007C1F0F" w:rsidRDefault="00691CF5">
            <w:pPr>
              <w:keepNext/>
              <w:tabs>
                <w:tab w:val="clear" w:pos="567"/>
              </w:tabs>
              <w:spacing w:line="240" w:lineRule="auto"/>
              <w:rPr>
                <w:szCs w:val="22"/>
                <w:lang w:val="el-GR" w:eastAsia="en-GB"/>
              </w:rPr>
            </w:pPr>
            <w:r w:rsidRPr="007C1F0F">
              <w:rPr>
                <w:szCs w:val="22"/>
                <w:lang w:val="el-GR"/>
              </w:rPr>
              <w:t>Βλεφαρίτιδα</w:t>
            </w:r>
          </w:p>
        </w:tc>
      </w:tr>
      <w:tr w:rsidR="00EA047B" w:rsidRPr="007C1F0F" w14:paraId="6AD7F4FD" w14:textId="77777777">
        <w:trPr>
          <w:trHeight w:val="771"/>
        </w:trPr>
        <w:tc>
          <w:tcPr>
            <w:tcW w:w="3100" w:type="dxa"/>
            <w:vMerge w:val="restart"/>
            <w:tcBorders>
              <w:top w:val="single" w:sz="4" w:space="0" w:color="auto"/>
              <w:right w:val="single" w:sz="4" w:space="0" w:color="auto"/>
            </w:tcBorders>
          </w:tcPr>
          <w:p w14:paraId="4C4142C5" w14:textId="77777777" w:rsidR="00EA047B" w:rsidRPr="007C1F0F" w:rsidRDefault="00691CF5">
            <w:pPr>
              <w:keepNext/>
              <w:tabs>
                <w:tab w:val="clear" w:pos="567"/>
              </w:tabs>
              <w:spacing w:line="240" w:lineRule="auto"/>
              <w:rPr>
                <w:szCs w:val="22"/>
                <w:lang w:val="el-GR" w:eastAsia="en-GB"/>
              </w:rPr>
            </w:pPr>
            <w:r w:rsidRPr="007C1F0F">
              <w:rPr>
                <w:szCs w:val="22"/>
                <w:lang w:val="el-GR"/>
              </w:rPr>
              <w:t>Διαταραχές του δέρματος και του υποδόριου ιστού</w:t>
            </w:r>
          </w:p>
        </w:tc>
        <w:tc>
          <w:tcPr>
            <w:tcW w:w="1862" w:type="dxa"/>
            <w:tcBorders>
              <w:top w:val="single" w:sz="4" w:space="0" w:color="auto"/>
              <w:left w:val="single" w:sz="4" w:space="0" w:color="auto"/>
              <w:bottom w:val="single" w:sz="4" w:space="0" w:color="auto"/>
              <w:right w:val="single" w:sz="4" w:space="0" w:color="auto"/>
            </w:tcBorders>
          </w:tcPr>
          <w:p w14:paraId="7EAB6325" w14:textId="77777777" w:rsidR="00EA047B" w:rsidRPr="007C1F0F" w:rsidRDefault="00691CF5">
            <w:pPr>
              <w:keepNext/>
              <w:tabs>
                <w:tab w:val="clear" w:pos="567"/>
              </w:tabs>
              <w:spacing w:line="240" w:lineRule="auto"/>
              <w:rPr>
                <w:szCs w:val="22"/>
                <w:lang w:val="el-GR" w:eastAsia="en-GB"/>
              </w:rPr>
            </w:pPr>
            <w:r w:rsidRPr="007C1F0F">
              <w:rPr>
                <w:szCs w:val="22"/>
                <w:lang w:val="el-GR"/>
              </w:rPr>
              <w:t>Όχι συχνές</w:t>
            </w:r>
          </w:p>
        </w:tc>
        <w:tc>
          <w:tcPr>
            <w:tcW w:w="1842" w:type="dxa"/>
            <w:tcBorders>
              <w:top w:val="single" w:sz="4" w:space="0" w:color="auto"/>
              <w:left w:val="single" w:sz="4" w:space="0" w:color="auto"/>
              <w:bottom w:val="single" w:sz="4" w:space="0" w:color="auto"/>
              <w:right w:val="single" w:sz="4" w:space="0" w:color="auto"/>
            </w:tcBorders>
          </w:tcPr>
          <w:p w14:paraId="10076BA5" w14:textId="77777777" w:rsidR="00EA047B" w:rsidRPr="007C1F0F" w:rsidRDefault="00EA047B">
            <w:pPr>
              <w:keepNext/>
              <w:tabs>
                <w:tab w:val="clear" w:pos="567"/>
              </w:tabs>
              <w:spacing w:line="240" w:lineRule="auto"/>
              <w:rPr>
                <w:szCs w:val="22"/>
                <w:lang w:val="el-GR"/>
              </w:rPr>
            </w:pPr>
          </w:p>
        </w:tc>
        <w:tc>
          <w:tcPr>
            <w:tcW w:w="2268" w:type="dxa"/>
            <w:tcBorders>
              <w:top w:val="single" w:sz="4" w:space="0" w:color="auto"/>
              <w:left w:val="single" w:sz="4" w:space="0" w:color="auto"/>
              <w:bottom w:val="single" w:sz="4" w:space="0" w:color="auto"/>
            </w:tcBorders>
          </w:tcPr>
          <w:p w14:paraId="07B94D52" w14:textId="77777777" w:rsidR="00EA047B" w:rsidRPr="007C1F0F" w:rsidRDefault="00691CF5">
            <w:pPr>
              <w:keepNext/>
              <w:tabs>
                <w:tab w:val="clear" w:pos="567"/>
              </w:tabs>
              <w:spacing w:line="240" w:lineRule="auto"/>
              <w:rPr>
                <w:bCs/>
                <w:iCs/>
                <w:szCs w:val="22"/>
                <w:lang w:val="el-GR"/>
              </w:rPr>
            </w:pPr>
            <w:proofErr w:type="spellStart"/>
            <w:r w:rsidRPr="007C1F0F">
              <w:rPr>
                <w:szCs w:val="22"/>
                <w:lang w:val="el-GR"/>
              </w:rPr>
              <w:t>Αποφολιδωτική</w:t>
            </w:r>
            <w:proofErr w:type="spellEnd"/>
            <w:r w:rsidRPr="007C1F0F">
              <w:rPr>
                <w:szCs w:val="22"/>
                <w:lang w:val="el-GR"/>
              </w:rPr>
              <w:t xml:space="preserve"> δερματίτιδα, </w:t>
            </w:r>
            <w:proofErr w:type="spellStart"/>
            <w:r w:rsidRPr="007C1F0F">
              <w:rPr>
                <w:szCs w:val="22"/>
                <w:lang w:val="el-GR"/>
              </w:rPr>
              <w:t>ερυθηματώδες</w:t>
            </w:r>
            <w:proofErr w:type="spellEnd"/>
            <w:r w:rsidRPr="007C1F0F">
              <w:rPr>
                <w:szCs w:val="22"/>
                <w:lang w:val="el-GR"/>
              </w:rPr>
              <w:t xml:space="preserve"> εξάνθημα</w:t>
            </w:r>
          </w:p>
        </w:tc>
      </w:tr>
      <w:tr w:rsidR="00EA047B" w:rsidRPr="007C1F0F" w14:paraId="29252AA5" w14:textId="77777777">
        <w:trPr>
          <w:trHeight w:val="394"/>
        </w:trPr>
        <w:tc>
          <w:tcPr>
            <w:tcW w:w="3100" w:type="dxa"/>
            <w:vMerge/>
            <w:tcBorders>
              <w:bottom w:val="single" w:sz="4" w:space="0" w:color="auto"/>
              <w:right w:val="single" w:sz="4" w:space="0" w:color="auto"/>
            </w:tcBorders>
          </w:tcPr>
          <w:p w14:paraId="79DE8292" w14:textId="77777777" w:rsidR="00EA047B" w:rsidRPr="007C1F0F" w:rsidRDefault="00EA047B">
            <w:pPr>
              <w:keepNext/>
              <w:tabs>
                <w:tab w:val="clear" w:pos="567"/>
              </w:tabs>
              <w:spacing w:line="240" w:lineRule="auto"/>
              <w:rPr>
                <w:szCs w:val="22"/>
                <w:lang w:val="el-GR"/>
              </w:rPr>
            </w:pPr>
          </w:p>
        </w:tc>
        <w:tc>
          <w:tcPr>
            <w:tcW w:w="1862" w:type="dxa"/>
            <w:tcBorders>
              <w:top w:val="single" w:sz="4" w:space="0" w:color="auto"/>
              <w:left w:val="single" w:sz="4" w:space="0" w:color="auto"/>
              <w:bottom w:val="single" w:sz="4" w:space="0" w:color="auto"/>
              <w:right w:val="single" w:sz="4" w:space="0" w:color="auto"/>
            </w:tcBorders>
          </w:tcPr>
          <w:p w14:paraId="68441432" w14:textId="77777777" w:rsidR="00EA047B" w:rsidRPr="007C1F0F" w:rsidRDefault="00691CF5">
            <w:pPr>
              <w:keepNext/>
              <w:tabs>
                <w:tab w:val="clear" w:pos="567"/>
              </w:tabs>
              <w:spacing w:line="240" w:lineRule="auto"/>
              <w:rPr>
                <w:szCs w:val="22"/>
                <w:lang w:val="el-GR"/>
              </w:rPr>
            </w:pPr>
            <w:r w:rsidRPr="007C1F0F">
              <w:rPr>
                <w:szCs w:val="22"/>
                <w:lang w:val="el-GR"/>
              </w:rPr>
              <w:t>Όχι συχνές</w:t>
            </w:r>
          </w:p>
        </w:tc>
        <w:tc>
          <w:tcPr>
            <w:tcW w:w="1842" w:type="dxa"/>
            <w:tcBorders>
              <w:top w:val="single" w:sz="4" w:space="0" w:color="auto"/>
              <w:left w:val="single" w:sz="4" w:space="0" w:color="auto"/>
              <w:bottom w:val="single" w:sz="4" w:space="0" w:color="auto"/>
              <w:right w:val="single" w:sz="4" w:space="0" w:color="auto"/>
            </w:tcBorders>
          </w:tcPr>
          <w:p w14:paraId="16C7B76E" w14:textId="77777777" w:rsidR="00EA047B" w:rsidRPr="007C1F0F" w:rsidRDefault="00691CF5">
            <w:pPr>
              <w:keepNext/>
              <w:tabs>
                <w:tab w:val="clear" w:pos="567"/>
              </w:tabs>
              <w:spacing w:line="240" w:lineRule="auto"/>
              <w:rPr>
                <w:szCs w:val="22"/>
                <w:lang w:val="el-GR"/>
              </w:rPr>
            </w:pPr>
            <w:r w:rsidRPr="007C1F0F">
              <w:rPr>
                <w:szCs w:val="22"/>
                <w:lang w:val="el-GR"/>
              </w:rPr>
              <w:t>Συχνές</w:t>
            </w:r>
          </w:p>
        </w:tc>
        <w:tc>
          <w:tcPr>
            <w:tcW w:w="2268" w:type="dxa"/>
            <w:tcBorders>
              <w:top w:val="single" w:sz="4" w:space="0" w:color="auto"/>
              <w:left w:val="single" w:sz="4" w:space="0" w:color="auto"/>
              <w:bottom w:val="single" w:sz="4" w:space="0" w:color="auto"/>
            </w:tcBorders>
          </w:tcPr>
          <w:p w14:paraId="06D4B4B5" w14:textId="77777777" w:rsidR="00EA047B" w:rsidRPr="007C1F0F" w:rsidRDefault="00691CF5">
            <w:pPr>
              <w:keepNext/>
              <w:tabs>
                <w:tab w:val="clear" w:pos="567"/>
              </w:tabs>
              <w:spacing w:line="240" w:lineRule="auto"/>
              <w:rPr>
                <w:szCs w:val="22"/>
                <w:lang w:val="el-GR"/>
              </w:rPr>
            </w:pPr>
            <w:r w:rsidRPr="007C1F0F">
              <w:rPr>
                <w:szCs w:val="22"/>
                <w:lang w:val="el-GR"/>
              </w:rPr>
              <w:t>Κνησμός, εξάνθημα</w:t>
            </w:r>
          </w:p>
        </w:tc>
      </w:tr>
      <w:tr w:rsidR="00EA047B" w:rsidRPr="007C1F0F" w14:paraId="4B5D8258" w14:textId="77777777">
        <w:trPr>
          <w:trHeight w:val="70"/>
        </w:trPr>
        <w:tc>
          <w:tcPr>
            <w:tcW w:w="3100" w:type="dxa"/>
            <w:tcBorders>
              <w:top w:val="single" w:sz="4" w:space="0" w:color="auto"/>
              <w:bottom w:val="single" w:sz="4" w:space="0" w:color="auto"/>
              <w:right w:val="single" w:sz="4" w:space="0" w:color="auto"/>
            </w:tcBorders>
          </w:tcPr>
          <w:p w14:paraId="11E1B9D6" w14:textId="77777777" w:rsidR="00EA047B" w:rsidRPr="007C1F0F" w:rsidRDefault="00691CF5">
            <w:pPr>
              <w:tabs>
                <w:tab w:val="clear" w:pos="567"/>
              </w:tabs>
              <w:spacing w:line="240" w:lineRule="auto"/>
              <w:rPr>
                <w:szCs w:val="22"/>
                <w:lang w:val="el-GR"/>
              </w:rPr>
            </w:pPr>
            <w:r w:rsidRPr="007C1F0F">
              <w:rPr>
                <w:szCs w:val="22"/>
                <w:lang w:val="el-GR"/>
              </w:rPr>
              <w:t>Παρακλινικές εξετάσεις</w:t>
            </w:r>
          </w:p>
        </w:tc>
        <w:tc>
          <w:tcPr>
            <w:tcW w:w="1862" w:type="dxa"/>
            <w:tcBorders>
              <w:top w:val="single" w:sz="4" w:space="0" w:color="auto"/>
              <w:left w:val="single" w:sz="4" w:space="0" w:color="auto"/>
              <w:bottom w:val="single" w:sz="4" w:space="0" w:color="auto"/>
              <w:right w:val="single" w:sz="4" w:space="0" w:color="auto"/>
            </w:tcBorders>
          </w:tcPr>
          <w:p w14:paraId="1BA2FB92" w14:textId="77777777" w:rsidR="00EA047B" w:rsidRPr="007C1F0F" w:rsidRDefault="00691CF5">
            <w:pPr>
              <w:tabs>
                <w:tab w:val="clear" w:pos="567"/>
              </w:tabs>
              <w:spacing w:line="240" w:lineRule="auto"/>
              <w:rPr>
                <w:szCs w:val="22"/>
                <w:lang w:val="el-GR"/>
              </w:rPr>
            </w:pPr>
            <w:r w:rsidRPr="007C1F0F">
              <w:rPr>
                <w:szCs w:val="22"/>
                <w:lang w:val="el-GR"/>
              </w:rPr>
              <w:t>Πολύ συχνές</w:t>
            </w:r>
            <w:r w:rsidRPr="007C1F0F">
              <w:rPr>
                <w:szCs w:val="22"/>
                <w:lang w:val="el-GR" w:eastAsia="en-GB"/>
              </w:rPr>
              <w:t xml:space="preserve"> </w:t>
            </w:r>
          </w:p>
        </w:tc>
        <w:tc>
          <w:tcPr>
            <w:tcW w:w="1842" w:type="dxa"/>
            <w:tcBorders>
              <w:top w:val="single" w:sz="4" w:space="0" w:color="auto"/>
              <w:left w:val="single" w:sz="4" w:space="0" w:color="auto"/>
              <w:bottom w:val="single" w:sz="4" w:space="0" w:color="auto"/>
              <w:right w:val="single" w:sz="4" w:space="0" w:color="auto"/>
            </w:tcBorders>
          </w:tcPr>
          <w:p w14:paraId="5699C5B0" w14:textId="77777777" w:rsidR="00EA047B" w:rsidRPr="007C1F0F" w:rsidRDefault="00691CF5">
            <w:pPr>
              <w:tabs>
                <w:tab w:val="clear" w:pos="567"/>
              </w:tabs>
              <w:spacing w:line="240" w:lineRule="auto"/>
              <w:rPr>
                <w:szCs w:val="22"/>
                <w:lang w:val="el-GR"/>
              </w:rPr>
            </w:pPr>
            <w:r w:rsidRPr="007C1F0F">
              <w:rPr>
                <w:szCs w:val="22"/>
                <w:lang w:val="el-GR"/>
              </w:rPr>
              <w:t>Πολύ συχνές</w:t>
            </w:r>
          </w:p>
        </w:tc>
        <w:tc>
          <w:tcPr>
            <w:tcW w:w="2268" w:type="dxa"/>
            <w:tcBorders>
              <w:top w:val="single" w:sz="4" w:space="0" w:color="auto"/>
              <w:left w:val="single" w:sz="4" w:space="0" w:color="auto"/>
              <w:bottom w:val="single" w:sz="4" w:space="0" w:color="auto"/>
            </w:tcBorders>
          </w:tcPr>
          <w:p w14:paraId="6441CCDF" w14:textId="77777777" w:rsidR="00EA047B" w:rsidRPr="007C1F0F" w:rsidRDefault="00691CF5">
            <w:pPr>
              <w:tabs>
                <w:tab w:val="clear" w:pos="567"/>
              </w:tabs>
              <w:spacing w:line="240" w:lineRule="auto"/>
              <w:rPr>
                <w:szCs w:val="22"/>
                <w:lang w:val="el-GR"/>
              </w:rPr>
            </w:pPr>
            <w:r w:rsidRPr="007C1F0F">
              <w:rPr>
                <w:szCs w:val="22"/>
                <w:lang w:val="el-GR"/>
              </w:rPr>
              <w:t xml:space="preserve">Αυξημένα επίπεδα </w:t>
            </w:r>
            <w:proofErr w:type="spellStart"/>
            <w:r w:rsidRPr="007C1F0F">
              <w:rPr>
                <w:szCs w:val="22"/>
                <w:lang w:val="el-GR"/>
              </w:rPr>
              <w:t>τυροσίνης</w:t>
            </w:r>
            <w:proofErr w:type="spellEnd"/>
          </w:p>
        </w:tc>
      </w:tr>
    </w:tbl>
    <w:p w14:paraId="5D5E430F" w14:textId="77777777" w:rsidR="00EA047B" w:rsidRPr="007C1F0F" w:rsidRDefault="00691CF5">
      <w:pPr>
        <w:tabs>
          <w:tab w:val="clear" w:pos="567"/>
        </w:tabs>
        <w:spacing w:line="240" w:lineRule="auto"/>
        <w:rPr>
          <w:szCs w:val="22"/>
          <w:lang w:val="el-GR"/>
        </w:rPr>
      </w:pPr>
      <w:r w:rsidRPr="007C1F0F">
        <w:rPr>
          <w:szCs w:val="22"/>
          <w:vertAlign w:val="superscript"/>
          <w:lang w:val="el-GR"/>
        </w:rPr>
        <w:t>1</w:t>
      </w:r>
      <w:r w:rsidRPr="007C1F0F">
        <w:rPr>
          <w:szCs w:val="22"/>
          <w:lang w:val="el-GR"/>
        </w:rPr>
        <w:t>Η συχνότητα βασίζεται σε μία κλινική μελέτη στην AKU.</w:t>
      </w:r>
    </w:p>
    <w:p w14:paraId="043F6F2B" w14:textId="77777777" w:rsidR="00EA047B" w:rsidRPr="007C1F0F" w:rsidRDefault="00691CF5">
      <w:pPr>
        <w:tabs>
          <w:tab w:val="clear" w:pos="567"/>
        </w:tabs>
        <w:spacing w:line="240" w:lineRule="auto"/>
        <w:rPr>
          <w:szCs w:val="22"/>
          <w:lang w:val="el-GR"/>
        </w:rPr>
      </w:pPr>
      <w:r w:rsidRPr="007C1F0F">
        <w:rPr>
          <w:szCs w:val="22"/>
          <w:vertAlign w:val="superscript"/>
          <w:lang w:val="el-GR"/>
        </w:rPr>
        <w:t>2</w:t>
      </w:r>
      <w:r w:rsidRPr="007C1F0F">
        <w:rPr>
          <w:szCs w:val="22"/>
          <w:lang w:val="el-GR"/>
        </w:rPr>
        <w:t xml:space="preserve">Αυξημένα επίπεδα </w:t>
      </w:r>
      <w:proofErr w:type="spellStart"/>
      <w:r w:rsidRPr="007C1F0F">
        <w:rPr>
          <w:szCs w:val="22"/>
          <w:lang w:val="el-GR"/>
        </w:rPr>
        <w:t>τυροσίνης</w:t>
      </w:r>
      <w:proofErr w:type="spellEnd"/>
      <w:r w:rsidRPr="007C1F0F">
        <w:rPr>
          <w:szCs w:val="22"/>
          <w:lang w:val="el-GR"/>
        </w:rPr>
        <w:t xml:space="preserve"> συσχετίζονται με οφθαλμική ανεπιθύμητη ενέργεια. Οι ασθενείς στη μελέτη της AKU δεν είχαν δίαιτα περιορισμένη σε </w:t>
      </w:r>
      <w:proofErr w:type="spellStart"/>
      <w:r w:rsidRPr="007C1F0F">
        <w:rPr>
          <w:szCs w:val="22"/>
          <w:lang w:val="el-GR"/>
        </w:rPr>
        <w:t>τυροσίνη</w:t>
      </w:r>
      <w:proofErr w:type="spellEnd"/>
      <w:r w:rsidRPr="007C1F0F">
        <w:rPr>
          <w:szCs w:val="22"/>
          <w:lang w:val="el-GR"/>
        </w:rPr>
        <w:t xml:space="preserve"> και </w:t>
      </w:r>
      <w:proofErr w:type="spellStart"/>
      <w:r w:rsidRPr="007C1F0F">
        <w:rPr>
          <w:szCs w:val="22"/>
          <w:lang w:val="el-GR"/>
        </w:rPr>
        <w:t>φαινυλαλανίνη</w:t>
      </w:r>
      <w:proofErr w:type="spellEnd"/>
      <w:r w:rsidRPr="007C1F0F">
        <w:rPr>
          <w:szCs w:val="22"/>
          <w:lang w:val="el-GR"/>
        </w:rPr>
        <w:t>.</w:t>
      </w:r>
    </w:p>
    <w:p w14:paraId="10987A7F" w14:textId="77777777" w:rsidR="00EA047B" w:rsidRPr="007C1F0F" w:rsidRDefault="00EA047B">
      <w:pPr>
        <w:tabs>
          <w:tab w:val="clear" w:pos="567"/>
        </w:tabs>
        <w:spacing w:line="240" w:lineRule="auto"/>
        <w:ind w:left="567" w:hanging="567"/>
        <w:rPr>
          <w:szCs w:val="22"/>
          <w:lang w:val="el-GR"/>
        </w:rPr>
      </w:pPr>
    </w:p>
    <w:p w14:paraId="44A0249E"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Περιγραφή επιλεγμένων ανεπιθύμητων ενεργειών</w:t>
      </w:r>
    </w:p>
    <w:p w14:paraId="4EA98A01" w14:textId="77777777" w:rsidR="00EA047B" w:rsidRPr="007C1F0F" w:rsidRDefault="00691CF5">
      <w:pPr>
        <w:tabs>
          <w:tab w:val="clear" w:pos="567"/>
        </w:tabs>
        <w:spacing w:line="240" w:lineRule="auto"/>
        <w:rPr>
          <w:szCs w:val="22"/>
          <w:lang w:val="el-GR"/>
        </w:rPr>
      </w:pPr>
      <w:r w:rsidRPr="007C1F0F">
        <w:rPr>
          <w:szCs w:val="22"/>
          <w:lang w:val="el-GR"/>
        </w:rPr>
        <w:t xml:space="preserve">Η θεραπεία με </w:t>
      </w:r>
      <w:proofErr w:type="spellStart"/>
      <w:r w:rsidRPr="007C1F0F">
        <w:rPr>
          <w:szCs w:val="22"/>
          <w:lang w:val="el-GR"/>
        </w:rPr>
        <w:t>nitisinone</w:t>
      </w:r>
      <w:proofErr w:type="spellEnd"/>
      <w:r w:rsidRPr="007C1F0F">
        <w:rPr>
          <w:szCs w:val="22"/>
          <w:lang w:val="el-GR"/>
        </w:rPr>
        <w:t xml:space="preserve"> οδηγεί σε αυξημένα επίπεδα </w:t>
      </w:r>
      <w:proofErr w:type="spellStart"/>
      <w:r w:rsidRPr="007C1F0F">
        <w:rPr>
          <w:szCs w:val="22"/>
          <w:lang w:val="el-GR"/>
        </w:rPr>
        <w:t>τυροσίνης</w:t>
      </w:r>
      <w:proofErr w:type="spellEnd"/>
      <w:r w:rsidRPr="007C1F0F">
        <w:rPr>
          <w:szCs w:val="22"/>
          <w:lang w:val="el-GR"/>
        </w:rPr>
        <w:t xml:space="preserve">. Τα αυξημένα επίπεδα </w:t>
      </w:r>
      <w:proofErr w:type="spellStart"/>
      <w:r w:rsidRPr="007C1F0F">
        <w:rPr>
          <w:szCs w:val="22"/>
          <w:lang w:val="el-GR"/>
        </w:rPr>
        <w:t>τυροσίνης</w:t>
      </w:r>
      <w:proofErr w:type="spellEnd"/>
      <w:r w:rsidRPr="007C1F0F">
        <w:rPr>
          <w:szCs w:val="22"/>
          <w:lang w:val="el-GR"/>
        </w:rPr>
        <w:t xml:space="preserve"> έχουν συσχετιστεί με οφθαλμικές ανεπιθύμητες ενέργειες, όπως π.χ. θολερότητα του κερατοειδούς χιτώνα και βλάβες </w:t>
      </w:r>
      <w:proofErr w:type="spellStart"/>
      <w:r w:rsidRPr="007C1F0F">
        <w:rPr>
          <w:szCs w:val="22"/>
          <w:lang w:val="el-GR"/>
        </w:rPr>
        <w:t>υπερκεράτωσης</w:t>
      </w:r>
      <w:proofErr w:type="spellEnd"/>
      <w:r w:rsidRPr="007C1F0F">
        <w:rPr>
          <w:szCs w:val="22"/>
          <w:lang w:val="el-GR"/>
        </w:rPr>
        <w:t xml:space="preserve"> σε ασθενείς με HT</w:t>
      </w:r>
      <w:r w:rsidRPr="007C1F0F">
        <w:rPr>
          <w:szCs w:val="22"/>
          <w:lang w:val="el-GR"/>
        </w:rPr>
        <w:noBreakHyphen/>
        <w:t xml:space="preserve">1 και AKU. Η ελάττωση της </w:t>
      </w:r>
      <w:proofErr w:type="spellStart"/>
      <w:r w:rsidRPr="007C1F0F">
        <w:rPr>
          <w:szCs w:val="22"/>
          <w:lang w:val="el-GR"/>
        </w:rPr>
        <w:t>τυροσίνης</w:t>
      </w:r>
      <w:proofErr w:type="spellEnd"/>
      <w:r w:rsidRPr="007C1F0F">
        <w:rPr>
          <w:szCs w:val="22"/>
          <w:lang w:val="el-GR"/>
        </w:rPr>
        <w:t xml:space="preserve"> και </w:t>
      </w:r>
      <w:proofErr w:type="spellStart"/>
      <w:r w:rsidRPr="007C1F0F">
        <w:rPr>
          <w:szCs w:val="22"/>
          <w:lang w:val="el-GR"/>
        </w:rPr>
        <w:t>φαινυλαλανίνης</w:t>
      </w:r>
      <w:proofErr w:type="spellEnd"/>
      <w:r w:rsidRPr="007C1F0F">
        <w:rPr>
          <w:szCs w:val="22"/>
          <w:lang w:val="el-GR"/>
        </w:rPr>
        <w:t xml:space="preserve"> στη διατροφή θα πρέπει να περιορίσει την τοξικότητα που σχετίζεται με αυτόν τον τύπο </w:t>
      </w:r>
      <w:proofErr w:type="spellStart"/>
      <w:r w:rsidRPr="007C1F0F">
        <w:rPr>
          <w:szCs w:val="22"/>
          <w:lang w:val="el-GR"/>
        </w:rPr>
        <w:t>τυροσιναιμίας</w:t>
      </w:r>
      <w:proofErr w:type="spellEnd"/>
      <w:r w:rsidRPr="007C1F0F">
        <w:rPr>
          <w:szCs w:val="22"/>
          <w:lang w:val="el-GR"/>
        </w:rPr>
        <w:t xml:space="preserve"> μειώνοντας τα επίπεδα </w:t>
      </w:r>
      <w:proofErr w:type="spellStart"/>
      <w:r w:rsidRPr="007C1F0F">
        <w:rPr>
          <w:szCs w:val="22"/>
          <w:lang w:val="el-GR"/>
        </w:rPr>
        <w:t>τυροσίνης</w:t>
      </w:r>
      <w:proofErr w:type="spellEnd"/>
      <w:r w:rsidRPr="007C1F0F">
        <w:rPr>
          <w:szCs w:val="22"/>
          <w:lang w:val="el-GR"/>
        </w:rPr>
        <w:t xml:space="preserve"> (βλ. παράγραφο 4.4).</w:t>
      </w:r>
    </w:p>
    <w:p w14:paraId="59202293" w14:textId="77777777" w:rsidR="00EA047B" w:rsidRPr="007C1F0F" w:rsidRDefault="00691CF5">
      <w:pPr>
        <w:tabs>
          <w:tab w:val="clear" w:pos="567"/>
        </w:tabs>
        <w:spacing w:line="240" w:lineRule="auto"/>
        <w:rPr>
          <w:szCs w:val="22"/>
          <w:lang w:val="el-GR"/>
        </w:rPr>
      </w:pPr>
      <w:r w:rsidRPr="007C1F0F">
        <w:rPr>
          <w:szCs w:val="22"/>
          <w:lang w:val="el-GR"/>
        </w:rPr>
        <w:t>Σε κλινικές μελέτες της HT</w:t>
      </w:r>
      <w:r w:rsidRPr="007C1F0F">
        <w:rPr>
          <w:szCs w:val="22"/>
          <w:lang w:val="el-GR"/>
        </w:rPr>
        <w:noBreakHyphen/>
        <w:t xml:space="preserve">1, η </w:t>
      </w:r>
      <w:proofErr w:type="spellStart"/>
      <w:r w:rsidRPr="007C1F0F">
        <w:rPr>
          <w:szCs w:val="22"/>
          <w:lang w:val="el-GR"/>
        </w:rPr>
        <w:t>κοκκιοκυτταροπενία</w:t>
      </w:r>
      <w:proofErr w:type="spellEnd"/>
      <w:r w:rsidRPr="007C1F0F">
        <w:rPr>
          <w:szCs w:val="22"/>
          <w:lang w:val="el-GR"/>
        </w:rPr>
        <w:t xml:space="preserve"> ήταν σοβαρή μόνο σε σπάνιες περιπτώσεις (&lt;0,5x10</w:t>
      </w:r>
      <w:r w:rsidRPr="007C1F0F">
        <w:rPr>
          <w:szCs w:val="22"/>
          <w:vertAlign w:val="superscript"/>
          <w:lang w:val="el-GR"/>
        </w:rPr>
        <w:t>9</w:t>
      </w:r>
      <w:r w:rsidRPr="007C1F0F">
        <w:rPr>
          <w:szCs w:val="22"/>
          <w:lang w:val="el-GR"/>
        </w:rPr>
        <w:t xml:space="preserve">/l) και δεν σχετιζόταν με λοιμώξεις. Οι ανεπιθύμητες ενέργειες που επηρεάζουν την κατηγορία/οργανικό σύστημα σύμφωνα με τη βάση δεδομένων MedDRA «διαταραχές του αιμοποιητικού και του λεμφικού συστήματος» ελαττώθηκαν κατά τη διάρκεια της συνεχούς θεραπείας με </w:t>
      </w:r>
      <w:proofErr w:type="spellStart"/>
      <w:r w:rsidRPr="007C1F0F">
        <w:rPr>
          <w:szCs w:val="22"/>
          <w:lang w:val="el-GR"/>
        </w:rPr>
        <w:t>nitisinone</w:t>
      </w:r>
      <w:proofErr w:type="spellEnd"/>
      <w:r w:rsidRPr="007C1F0F">
        <w:rPr>
          <w:szCs w:val="22"/>
          <w:lang w:val="el-GR"/>
        </w:rPr>
        <w:t>.</w:t>
      </w:r>
    </w:p>
    <w:p w14:paraId="40DB55EB" w14:textId="77777777" w:rsidR="00EA047B" w:rsidRPr="007C1F0F" w:rsidRDefault="00EA047B">
      <w:pPr>
        <w:tabs>
          <w:tab w:val="clear" w:pos="567"/>
        </w:tabs>
        <w:spacing w:line="240" w:lineRule="auto"/>
        <w:rPr>
          <w:szCs w:val="22"/>
          <w:lang w:val="el-GR"/>
        </w:rPr>
      </w:pPr>
    </w:p>
    <w:p w14:paraId="397BDD28"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Παιδιατρικός πληθυσμός</w:t>
      </w:r>
    </w:p>
    <w:p w14:paraId="5FE017A1"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Το προφίλ ασφαλείας στην HT</w:t>
      </w:r>
      <w:r w:rsidRPr="007C1F0F">
        <w:rPr>
          <w:szCs w:val="22"/>
          <w:lang w:val="el-GR"/>
        </w:rPr>
        <w:noBreakHyphen/>
        <w:t xml:space="preserve">1 βασίζεται κυρίως στον παιδιατρικό πληθυσμό καθώς η θεραπεία με </w:t>
      </w:r>
      <w:proofErr w:type="spellStart"/>
      <w:r w:rsidRPr="007C1F0F">
        <w:rPr>
          <w:szCs w:val="22"/>
          <w:lang w:val="el-GR"/>
        </w:rPr>
        <w:t>nitisinone</w:t>
      </w:r>
      <w:proofErr w:type="spellEnd"/>
      <w:r w:rsidRPr="007C1F0F">
        <w:rPr>
          <w:szCs w:val="22"/>
          <w:lang w:val="el-GR"/>
        </w:rPr>
        <w:t xml:space="preserve"> πρέπει να ξεκινήσει το συντομότερο δυνατόν από τη διάγνωση της κληρονομικής </w:t>
      </w:r>
      <w:proofErr w:type="spellStart"/>
      <w:r w:rsidRPr="007C1F0F">
        <w:rPr>
          <w:szCs w:val="22"/>
          <w:lang w:val="el-GR"/>
        </w:rPr>
        <w:t>τυροσιναιμίας</w:t>
      </w:r>
      <w:proofErr w:type="spellEnd"/>
      <w:r w:rsidRPr="007C1F0F">
        <w:rPr>
          <w:szCs w:val="22"/>
          <w:lang w:val="el-GR"/>
        </w:rPr>
        <w:t xml:space="preserve"> τύπου 1 (HT</w:t>
      </w:r>
      <w:r w:rsidRPr="007C1F0F">
        <w:rPr>
          <w:szCs w:val="22"/>
          <w:lang w:val="el-GR"/>
        </w:rPr>
        <w:noBreakHyphen/>
        <w:t>1). Από τα δεδομένα της κλινικής μελέτης και της χρήσης μετά την κυκλοφορία δεν υπάρχουν ενδείξεις ότι το προφίλ ασφαλείας είναι διαφορετικό στα διάφορα υποσύνολα του παιδιατρικού πληθυσμού ή ότι είναι διαφορετικό από το προφίλ ασφαλείας στους ενήλικες ασθενείς.</w:t>
      </w:r>
    </w:p>
    <w:p w14:paraId="32F75BFF" w14:textId="77777777" w:rsidR="00EA047B" w:rsidRPr="007C1F0F" w:rsidRDefault="00EA047B">
      <w:pPr>
        <w:tabs>
          <w:tab w:val="clear" w:pos="567"/>
        </w:tabs>
        <w:autoSpaceDE w:val="0"/>
        <w:autoSpaceDN w:val="0"/>
        <w:adjustRightInd w:val="0"/>
        <w:spacing w:line="240" w:lineRule="auto"/>
        <w:rPr>
          <w:szCs w:val="22"/>
          <w:lang w:val="el-GR"/>
        </w:rPr>
      </w:pPr>
    </w:p>
    <w:p w14:paraId="56911DAD" w14:textId="77777777" w:rsidR="00EA047B" w:rsidRPr="007C1F0F" w:rsidRDefault="00691CF5">
      <w:pPr>
        <w:keepNext/>
        <w:tabs>
          <w:tab w:val="clear" w:pos="567"/>
        </w:tabs>
        <w:spacing w:line="240" w:lineRule="auto"/>
        <w:rPr>
          <w:szCs w:val="22"/>
          <w:u w:val="single"/>
          <w:lang w:val="el-GR"/>
        </w:rPr>
      </w:pPr>
      <w:r w:rsidRPr="007C1F0F">
        <w:rPr>
          <w:szCs w:val="22"/>
          <w:u w:val="single"/>
          <w:lang w:val="el-GR"/>
        </w:rPr>
        <w:t>Αναφορά πιθανολογούμενων ανεπιθύμητων ενεργειών</w:t>
      </w:r>
    </w:p>
    <w:p w14:paraId="182C6019" w14:textId="77777777" w:rsidR="00EA047B" w:rsidRPr="007C1F0F" w:rsidRDefault="00691CF5">
      <w:pPr>
        <w:tabs>
          <w:tab w:val="clear" w:pos="567"/>
        </w:tabs>
        <w:autoSpaceDE w:val="0"/>
        <w:autoSpaceDN w:val="0"/>
        <w:adjustRightInd w:val="0"/>
        <w:spacing w:line="240" w:lineRule="auto"/>
        <w:rPr>
          <w:szCs w:val="22"/>
          <w:shd w:val="pct15" w:color="auto" w:fill="FFFFFF"/>
          <w:lang w:val="el-GR"/>
        </w:rPr>
      </w:pPr>
      <w:r w:rsidRPr="007C1F0F">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7C1F0F">
        <w:rPr>
          <w:snapToGrid w:val="0"/>
          <w:szCs w:val="22"/>
          <w:shd w:val="clear" w:color="auto" w:fill="D9D9D9"/>
          <w:lang w:val="el-GR"/>
        </w:rPr>
        <w:t>μέσω</w:t>
      </w:r>
      <w:r w:rsidRPr="007C1F0F">
        <w:rPr>
          <w:szCs w:val="22"/>
          <w:shd w:val="clear" w:color="auto" w:fill="D9D9D9"/>
          <w:lang w:val="el-GR"/>
        </w:rPr>
        <w:t xml:space="preserve"> του εθνικού συστήματος αναφοράς που αναγράφεται στο </w:t>
      </w:r>
      <w:hyperlink r:id="rId14" w:history="1">
        <w:r w:rsidRPr="007C1F0F">
          <w:rPr>
            <w:rStyle w:val="Hyperlink"/>
            <w:szCs w:val="22"/>
            <w:shd w:val="clear" w:color="auto" w:fill="D9D9D9"/>
            <w:lang w:val="el-GR"/>
          </w:rPr>
          <w:t>Παράρτημα V</w:t>
        </w:r>
      </w:hyperlink>
      <w:r w:rsidRPr="007C1F0F">
        <w:rPr>
          <w:szCs w:val="22"/>
          <w:lang w:val="el-GR"/>
        </w:rPr>
        <w:t>.</w:t>
      </w:r>
    </w:p>
    <w:p w14:paraId="796F6849" w14:textId="77777777" w:rsidR="00EA047B" w:rsidRPr="007C1F0F" w:rsidRDefault="00EA047B">
      <w:pPr>
        <w:tabs>
          <w:tab w:val="clear" w:pos="567"/>
        </w:tabs>
        <w:spacing w:line="240" w:lineRule="auto"/>
        <w:rPr>
          <w:szCs w:val="22"/>
          <w:lang w:val="el-GR"/>
        </w:rPr>
      </w:pPr>
    </w:p>
    <w:p w14:paraId="4200A41E"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4.9</w:t>
      </w:r>
      <w:r w:rsidRPr="007C1F0F">
        <w:rPr>
          <w:b/>
          <w:bCs/>
          <w:szCs w:val="22"/>
          <w:lang w:val="el-GR"/>
        </w:rPr>
        <w:tab/>
        <w:t>Υπερδοσολογία</w:t>
      </w:r>
    </w:p>
    <w:p w14:paraId="2DA4E672" w14:textId="77777777" w:rsidR="00EA047B" w:rsidRPr="007C1F0F" w:rsidRDefault="00EA047B">
      <w:pPr>
        <w:keepNext/>
        <w:tabs>
          <w:tab w:val="clear" w:pos="567"/>
        </w:tabs>
        <w:spacing w:line="240" w:lineRule="auto"/>
        <w:rPr>
          <w:szCs w:val="22"/>
          <w:lang w:val="el-GR"/>
        </w:rPr>
      </w:pPr>
    </w:p>
    <w:p w14:paraId="2A296B32" w14:textId="77777777" w:rsidR="00EA047B" w:rsidRPr="007C1F0F" w:rsidRDefault="00691CF5">
      <w:pPr>
        <w:pStyle w:val="BodyTextIndent2"/>
        <w:tabs>
          <w:tab w:val="clear" w:pos="567"/>
        </w:tabs>
        <w:spacing w:line="240" w:lineRule="auto"/>
        <w:ind w:left="0" w:firstLine="0"/>
        <w:jc w:val="left"/>
        <w:rPr>
          <w:bCs/>
          <w:szCs w:val="22"/>
          <w:lang w:val="el-GR"/>
        </w:rPr>
      </w:pPr>
      <w:r w:rsidRPr="007C1F0F">
        <w:rPr>
          <w:bCs/>
          <w:szCs w:val="22"/>
          <w:lang w:val="el-GR"/>
        </w:rPr>
        <w:t xml:space="preserve">Η τυχαία κατάποση της </w:t>
      </w:r>
      <w:proofErr w:type="spellStart"/>
      <w:r w:rsidRPr="007C1F0F">
        <w:rPr>
          <w:bCs/>
          <w:szCs w:val="22"/>
          <w:lang w:val="el-GR"/>
        </w:rPr>
        <w:t>nitisinone</w:t>
      </w:r>
      <w:proofErr w:type="spellEnd"/>
      <w:r w:rsidRPr="007C1F0F">
        <w:rPr>
          <w:bCs/>
          <w:szCs w:val="22"/>
          <w:lang w:val="el-GR"/>
        </w:rPr>
        <w:t xml:space="preserve"> από άτομα που τρέφονται κανονικά χωρίς περιορισμό της </w:t>
      </w:r>
      <w:proofErr w:type="spellStart"/>
      <w:r w:rsidRPr="007C1F0F">
        <w:rPr>
          <w:bCs/>
          <w:szCs w:val="22"/>
          <w:lang w:val="el-GR"/>
        </w:rPr>
        <w:t>τυροσίνης</w:t>
      </w:r>
      <w:proofErr w:type="spellEnd"/>
      <w:r w:rsidRPr="007C1F0F">
        <w:rPr>
          <w:bCs/>
          <w:szCs w:val="22"/>
          <w:lang w:val="el-GR"/>
        </w:rPr>
        <w:t xml:space="preserve"> και της </w:t>
      </w:r>
      <w:proofErr w:type="spellStart"/>
      <w:r w:rsidRPr="007C1F0F">
        <w:rPr>
          <w:bCs/>
          <w:szCs w:val="22"/>
          <w:lang w:val="el-GR"/>
        </w:rPr>
        <w:t>φαινυλαλανίνης</w:t>
      </w:r>
      <w:proofErr w:type="spellEnd"/>
      <w:r w:rsidRPr="007C1F0F">
        <w:rPr>
          <w:bCs/>
          <w:szCs w:val="22"/>
          <w:lang w:val="el-GR"/>
        </w:rPr>
        <w:t xml:space="preserve"> θα έχει ως αποτέλεσμα αυξημένα επίπεδα </w:t>
      </w:r>
      <w:proofErr w:type="spellStart"/>
      <w:r w:rsidRPr="007C1F0F">
        <w:rPr>
          <w:bCs/>
          <w:szCs w:val="22"/>
          <w:lang w:val="el-GR"/>
        </w:rPr>
        <w:t>τυροσίνης</w:t>
      </w:r>
      <w:proofErr w:type="spellEnd"/>
      <w:r w:rsidRPr="007C1F0F">
        <w:rPr>
          <w:bCs/>
          <w:szCs w:val="22"/>
          <w:lang w:val="el-GR"/>
        </w:rPr>
        <w:t xml:space="preserve">. Οι αυξημένες τιμές </w:t>
      </w:r>
      <w:proofErr w:type="spellStart"/>
      <w:r w:rsidRPr="007C1F0F">
        <w:rPr>
          <w:bCs/>
          <w:szCs w:val="22"/>
          <w:lang w:val="el-GR"/>
        </w:rPr>
        <w:t>τυροσίνης</w:t>
      </w:r>
      <w:proofErr w:type="spellEnd"/>
      <w:r w:rsidRPr="007C1F0F">
        <w:rPr>
          <w:bCs/>
          <w:szCs w:val="22"/>
          <w:lang w:val="el-GR"/>
        </w:rPr>
        <w:t xml:space="preserve"> έχουν σχετιστεί με τοξικότητα των οφθαλμών, του δέρματος και του νευρικού συστήματος. Ο περιορισμός της </w:t>
      </w:r>
      <w:proofErr w:type="spellStart"/>
      <w:r w:rsidRPr="007C1F0F">
        <w:rPr>
          <w:bCs/>
          <w:szCs w:val="22"/>
          <w:lang w:val="el-GR"/>
        </w:rPr>
        <w:t>τυροσίνης</w:t>
      </w:r>
      <w:proofErr w:type="spellEnd"/>
      <w:r w:rsidRPr="007C1F0F">
        <w:rPr>
          <w:bCs/>
          <w:szCs w:val="22"/>
          <w:lang w:val="el-GR"/>
        </w:rPr>
        <w:t xml:space="preserve"> και της </w:t>
      </w:r>
      <w:proofErr w:type="spellStart"/>
      <w:r w:rsidRPr="007C1F0F">
        <w:rPr>
          <w:bCs/>
          <w:szCs w:val="22"/>
          <w:lang w:val="el-GR"/>
        </w:rPr>
        <w:t>φαινυλαλανίνης</w:t>
      </w:r>
      <w:proofErr w:type="spellEnd"/>
      <w:r w:rsidRPr="007C1F0F">
        <w:rPr>
          <w:bCs/>
          <w:szCs w:val="22"/>
          <w:lang w:val="el-GR"/>
        </w:rPr>
        <w:t xml:space="preserve"> στη διατροφή θα πρέπει να περιορίσει την τοξικότητα που σχετίζεται με αυτόν τον τύπο </w:t>
      </w:r>
      <w:proofErr w:type="spellStart"/>
      <w:r w:rsidRPr="007C1F0F">
        <w:rPr>
          <w:bCs/>
          <w:szCs w:val="22"/>
          <w:lang w:val="el-GR"/>
        </w:rPr>
        <w:t>τυροσιναιμίας</w:t>
      </w:r>
      <w:proofErr w:type="spellEnd"/>
      <w:r w:rsidRPr="007C1F0F">
        <w:rPr>
          <w:bCs/>
          <w:szCs w:val="22"/>
          <w:lang w:val="el-GR"/>
        </w:rPr>
        <w:t xml:space="preserve">. Δεν διατίθενται συγκεκριμένες πληροφορίες σχετικά με τη θεραπεία της </w:t>
      </w:r>
      <w:proofErr w:type="spellStart"/>
      <w:r w:rsidRPr="007C1F0F">
        <w:rPr>
          <w:bCs/>
          <w:szCs w:val="22"/>
          <w:lang w:val="el-GR"/>
        </w:rPr>
        <w:t>υπερδοσολογίας</w:t>
      </w:r>
      <w:proofErr w:type="spellEnd"/>
      <w:r w:rsidRPr="007C1F0F">
        <w:rPr>
          <w:bCs/>
          <w:szCs w:val="22"/>
          <w:lang w:val="el-GR"/>
        </w:rPr>
        <w:t>.</w:t>
      </w:r>
    </w:p>
    <w:p w14:paraId="12023775" w14:textId="77777777" w:rsidR="00EA047B" w:rsidRPr="007C1F0F" w:rsidRDefault="00EA047B">
      <w:pPr>
        <w:tabs>
          <w:tab w:val="clear" w:pos="567"/>
        </w:tabs>
        <w:spacing w:line="240" w:lineRule="auto"/>
        <w:rPr>
          <w:szCs w:val="22"/>
          <w:lang w:val="el-GR"/>
        </w:rPr>
      </w:pPr>
    </w:p>
    <w:p w14:paraId="7A163242" w14:textId="77777777" w:rsidR="00EA047B" w:rsidRPr="007C1F0F" w:rsidRDefault="00EA047B">
      <w:pPr>
        <w:tabs>
          <w:tab w:val="clear" w:pos="567"/>
        </w:tabs>
        <w:spacing w:line="240" w:lineRule="auto"/>
        <w:rPr>
          <w:szCs w:val="22"/>
          <w:lang w:val="el-GR"/>
        </w:rPr>
      </w:pPr>
    </w:p>
    <w:p w14:paraId="4092F501"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5.</w:t>
      </w:r>
      <w:r w:rsidRPr="007C1F0F">
        <w:rPr>
          <w:b/>
          <w:bCs/>
          <w:szCs w:val="22"/>
          <w:lang w:val="el-GR"/>
        </w:rPr>
        <w:tab/>
        <w:t>ΦΑΡΜΑΚΟΛΟΓΙΚΕΣ ΙΔΙΟΤΗΤΕΣ</w:t>
      </w:r>
    </w:p>
    <w:p w14:paraId="60CDF7E9" w14:textId="77777777" w:rsidR="00EA047B" w:rsidRPr="007C1F0F" w:rsidRDefault="00EA047B">
      <w:pPr>
        <w:keepNext/>
        <w:tabs>
          <w:tab w:val="clear" w:pos="567"/>
        </w:tabs>
        <w:spacing w:line="240" w:lineRule="auto"/>
        <w:rPr>
          <w:b/>
          <w:szCs w:val="22"/>
          <w:lang w:val="el-GR"/>
        </w:rPr>
      </w:pPr>
    </w:p>
    <w:p w14:paraId="58AC8999"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5.1</w:t>
      </w:r>
      <w:r w:rsidRPr="007C1F0F">
        <w:rPr>
          <w:b/>
          <w:bCs/>
          <w:szCs w:val="22"/>
          <w:lang w:val="el-GR"/>
        </w:rPr>
        <w:tab/>
        <w:t>Φαρμακοδυναμικές ιδιότητες</w:t>
      </w:r>
    </w:p>
    <w:p w14:paraId="6E279842" w14:textId="77777777" w:rsidR="00EA047B" w:rsidRPr="007C1F0F" w:rsidRDefault="00EA047B">
      <w:pPr>
        <w:keepNext/>
        <w:tabs>
          <w:tab w:val="clear" w:pos="567"/>
        </w:tabs>
        <w:spacing w:line="240" w:lineRule="auto"/>
        <w:rPr>
          <w:szCs w:val="22"/>
          <w:lang w:val="el-GR"/>
        </w:rPr>
      </w:pPr>
    </w:p>
    <w:p w14:paraId="0009087A" w14:textId="77777777" w:rsidR="00EA047B" w:rsidRPr="007C1F0F" w:rsidRDefault="00691CF5">
      <w:pPr>
        <w:tabs>
          <w:tab w:val="clear" w:pos="567"/>
        </w:tabs>
        <w:spacing w:line="240" w:lineRule="auto"/>
        <w:rPr>
          <w:szCs w:val="22"/>
          <w:lang w:val="el-GR"/>
        </w:rPr>
      </w:pPr>
      <w:r w:rsidRPr="007C1F0F">
        <w:rPr>
          <w:szCs w:val="22"/>
          <w:lang w:val="el-GR"/>
        </w:rPr>
        <w:t>Φαρμακοθεραπευτική κατηγορία: Λοιπά προϊόντα διατροφής και μεταβολισμού. Διάφορα προϊόντα διατροφής και μεταβολισμού, κωδικός ATC: A16A X04.</w:t>
      </w:r>
    </w:p>
    <w:p w14:paraId="7596E464" w14:textId="77777777" w:rsidR="00EA047B" w:rsidRPr="007C1F0F" w:rsidRDefault="00EA047B">
      <w:pPr>
        <w:pStyle w:val="BodyTextIndent"/>
        <w:ind w:left="0" w:firstLine="0"/>
        <w:rPr>
          <w:szCs w:val="22"/>
          <w:lang w:val="el-GR"/>
        </w:rPr>
      </w:pPr>
    </w:p>
    <w:p w14:paraId="38C4D9C0" w14:textId="77777777" w:rsidR="00EA047B" w:rsidRPr="007C1F0F" w:rsidRDefault="00691CF5">
      <w:pPr>
        <w:pStyle w:val="BodyTextIndent"/>
        <w:keepNext/>
        <w:ind w:left="0" w:firstLine="0"/>
        <w:rPr>
          <w:bCs/>
          <w:szCs w:val="22"/>
          <w:u w:val="single"/>
          <w:lang w:val="el-GR"/>
        </w:rPr>
      </w:pPr>
      <w:r w:rsidRPr="007C1F0F">
        <w:rPr>
          <w:bCs/>
          <w:szCs w:val="22"/>
          <w:u w:val="single"/>
          <w:lang w:val="el-GR"/>
        </w:rPr>
        <w:t>Μηχανισμός δράσης</w:t>
      </w:r>
    </w:p>
    <w:p w14:paraId="72E260F4" w14:textId="77777777" w:rsidR="00EA047B" w:rsidRPr="007C1F0F" w:rsidRDefault="00691CF5">
      <w:pPr>
        <w:pStyle w:val="BodyTextIndent"/>
        <w:ind w:left="0" w:firstLine="0"/>
        <w:rPr>
          <w:lang w:val="el-GR"/>
        </w:rPr>
      </w:pPr>
      <w:r w:rsidRPr="007C1F0F">
        <w:rPr>
          <w:lang w:val="el-GR"/>
        </w:rPr>
        <w:t xml:space="preserve">Η </w:t>
      </w:r>
      <w:proofErr w:type="spellStart"/>
      <w:r w:rsidRPr="007C1F0F">
        <w:rPr>
          <w:lang w:val="el-GR"/>
        </w:rPr>
        <w:t>nitisinone</w:t>
      </w:r>
      <w:proofErr w:type="spellEnd"/>
      <w:r w:rsidRPr="007C1F0F">
        <w:rPr>
          <w:lang w:val="el-GR"/>
        </w:rPr>
        <w:t xml:space="preserve"> είναι ανταγωνιστικός αναστολέας της 4</w:t>
      </w:r>
      <w:r w:rsidRPr="007C1F0F">
        <w:rPr>
          <w:bCs/>
          <w:szCs w:val="22"/>
          <w:lang w:val="el-GR"/>
        </w:rPr>
        <w:noBreakHyphen/>
      </w:r>
      <w:r w:rsidRPr="007C1F0F">
        <w:rPr>
          <w:lang w:val="el-GR"/>
        </w:rPr>
        <w:t xml:space="preserve">υδροξυφαινυλοπυροσταφυλικής </w:t>
      </w:r>
      <w:proofErr w:type="spellStart"/>
      <w:r w:rsidRPr="007C1F0F">
        <w:rPr>
          <w:lang w:val="el-GR"/>
        </w:rPr>
        <w:t>διοξυγονάσης</w:t>
      </w:r>
      <w:proofErr w:type="spellEnd"/>
      <w:r w:rsidRPr="007C1F0F">
        <w:rPr>
          <w:lang w:val="el-GR"/>
        </w:rPr>
        <w:t xml:space="preserve">, το δεύτερο βήμα στον μεταβολισμό της </w:t>
      </w:r>
      <w:proofErr w:type="spellStart"/>
      <w:r w:rsidRPr="007C1F0F">
        <w:rPr>
          <w:lang w:val="el-GR"/>
        </w:rPr>
        <w:t>τυροσίνης</w:t>
      </w:r>
      <w:proofErr w:type="spellEnd"/>
      <w:r w:rsidRPr="007C1F0F">
        <w:rPr>
          <w:lang w:val="el-GR"/>
        </w:rPr>
        <w:t xml:space="preserve">. Η </w:t>
      </w:r>
      <w:proofErr w:type="spellStart"/>
      <w:r w:rsidRPr="007C1F0F">
        <w:rPr>
          <w:lang w:val="el-GR"/>
        </w:rPr>
        <w:t>nitisinone</w:t>
      </w:r>
      <w:proofErr w:type="spellEnd"/>
      <w:r w:rsidRPr="007C1F0F">
        <w:rPr>
          <w:lang w:val="el-GR"/>
        </w:rPr>
        <w:t xml:space="preserve"> αναστέλλει το φυσιολογικό καταβολισμό της </w:t>
      </w:r>
      <w:proofErr w:type="spellStart"/>
      <w:r w:rsidRPr="007C1F0F">
        <w:rPr>
          <w:lang w:val="el-GR"/>
        </w:rPr>
        <w:t>τυροσίνης</w:t>
      </w:r>
      <w:proofErr w:type="spellEnd"/>
      <w:r w:rsidRPr="007C1F0F">
        <w:rPr>
          <w:lang w:val="el-GR"/>
        </w:rPr>
        <w:t xml:space="preserve"> σε ασθενείς με HT</w:t>
      </w:r>
      <w:r w:rsidRPr="007C1F0F">
        <w:rPr>
          <w:bCs/>
          <w:szCs w:val="22"/>
          <w:lang w:val="el-GR"/>
        </w:rPr>
        <w:noBreakHyphen/>
      </w:r>
      <w:r w:rsidRPr="007C1F0F">
        <w:rPr>
          <w:lang w:val="el-GR"/>
        </w:rPr>
        <w:t xml:space="preserve">1 και AKU, και συνεπώς εμποδίζει τη συσσώρευση επιβλαβών </w:t>
      </w:r>
      <w:proofErr w:type="spellStart"/>
      <w:r w:rsidRPr="007C1F0F">
        <w:rPr>
          <w:lang w:val="el-GR"/>
        </w:rPr>
        <w:t>μεταβολιτών</w:t>
      </w:r>
      <w:proofErr w:type="spellEnd"/>
      <w:r w:rsidRPr="007C1F0F">
        <w:rPr>
          <w:lang w:val="el-GR"/>
        </w:rPr>
        <w:t xml:space="preserve"> καθοδικά της 4</w:t>
      </w:r>
      <w:r w:rsidRPr="007C1F0F">
        <w:rPr>
          <w:bCs/>
          <w:szCs w:val="22"/>
          <w:lang w:val="el-GR"/>
        </w:rPr>
        <w:noBreakHyphen/>
      </w:r>
      <w:r w:rsidRPr="007C1F0F">
        <w:rPr>
          <w:lang w:val="el-GR"/>
        </w:rPr>
        <w:t xml:space="preserve">υδροξυφαινυλοπυροσταφυλικής </w:t>
      </w:r>
      <w:proofErr w:type="spellStart"/>
      <w:r w:rsidRPr="007C1F0F">
        <w:rPr>
          <w:lang w:val="el-GR"/>
        </w:rPr>
        <w:t>διοξυγονάσης</w:t>
      </w:r>
      <w:proofErr w:type="spellEnd"/>
      <w:r w:rsidRPr="007C1F0F">
        <w:rPr>
          <w:lang w:val="el-GR"/>
        </w:rPr>
        <w:t>.</w:t>
      </w:r>
    </w:p>
    <w:p w14:paraId="71AE7868" w14:textId="77777777" w:rsidR="00EA047B" w:rsidRPr="007C1F0F" w:rsidRDefault="00EA047B" w:rsidP="007C1F0F">
      <w:pPr>
        <w:pStyle w:val="BodyTextIndent"/>
        <w:ind w:left="0" w:firstLine="0"/>
        <w:rPr>
          <w:szCs w:val="22"/>
          <w:lang w:val="el-GR"/>
        </w:rPr>
      </w:pPr>
    </w:p>
    <w:p w14:paraId="4D4E3314" w14:textId="4384892D" w:rsidR="00EA047B" w:rsidRPr="007C1F0F" w:rsidRDefault="00691CF5">
      <w:pPr>
        <w:pStyle w:val="BodyTextIndent"/>
        <w:ind w:left="0" w:firstLine="0"/>
        <w:rPr>
          <w:bCs/>
          <w:szCs w:val="22"/>
          <w:lang w:val="el-GR"/>
        </w:rPr>
      </w:pPr>
      <w:r w:rsidRPr="007C1F0F">
        <w:rPr>
          <w:bCs/>
          <w:szCs w:val="22"/>
          <w:lang w:val="el-GR"/>
        </w:rPr>
        <w:t>Η βιοχημική διαταραχή στην HT</w:t>
      </w:r>
      <w:r w:rsidRPr="007C1F0F">
        <w:rPr>
          <w:szCs w:val="22"/>
          <w:lang w:val="el-GR"/>
        </w:rPr>
        <w:noBreakHyphen/>
      </w:r>
      <w:r w:rsidRPr="007C1F0F">
        <w:rPr>
          <w:bCs/>
          <w:szCs w:val="22"/>
          <w:lang w:val="el-GR"/>
        </w:rPr>
        <w:t xml:space="preserve">1 είναι η έλλειψη </w:t>
      </w:r>
      <w:proofErr w:type="spellStart"/>
      <w:r w:rsidRPr="007C1F0F">
        <w:rPr>
          <w:bCs/>
          <w:szCs w:val="22"/>
          <w:lang w:val="el-GR"/>
        </w:rPr>
        <w:t>υδρολάσης</w:t>
      </w:r>
      <w:proofErr w:type="spellEnd"/>
      <w:r w:rsidRPr="007C1F0F">
        <w:rPr>
          <w:bCs/>
          <w:szCs w:val="22"/>
          <w:lang w:val="el-GR"/>
        </w:rPr>
        <w:t xml:space="preserve"> του </w:t>
      </w:r>
      <w:proofErr w:type="spellStart"/>
      <w:r w:rsidRPr="007C1F0F">
        <w:rPr>
          <w:bCs/>
          <w:szCs w:val="22"/>
          <w:lang w:val="el-GR"/>
        </w:rPr>
        <w:t>ακετοξικού</w:t>
      </w:r>
      <w:proofErr w:type="spellEnd"/>
      <w:r w:rsidRPr="007C1F0F">
        <w:rPr>
          <w:bCs/>
          <w:szCs w:val="22"/>
          <w:lang w:val="el-GR"/>
        </w:rPr>
        <w:t xml:space="preserve"> </w:t>
      </w:r>
      <w:proofErr w:type="spellStart"/>
      <w:r w:rsidRPr="007C1F0F">
        <w:rPr>
          <w:bCs/>
          <w:szCs w:val="22"/>
          <w:lang w:val="el-GR"/>
        </w:rPr>
        <w:t>φουμαρυλίου</w:t>
      </w:r>
      <w:proofErr w:type="spellEnd"/>
      <w:r w:rsidRPr="007C1F0F">
        <w:rPr>
          <w:bCs/>
          <w:szCs w:val="22"/>
          <w:lang w:val="el-GR"/>
        </w:rPr>
        <w:t xml:space="preserve">, η οποία είναι το τελικό ένζυμο της </w:t>
      </w:r>
      <w:proofErr w:type="spellStart"/>
      <w:r w:rsidRPr="007C1F0F">
        <w:rPr>
          <w:bCs/>
          <w:szCs w:val="22"/>
          <w:lang w:val="el-GR"/>
        </w:rPr>
        <w:t>καταβολικής</w:t>
      </w:r>
      <w:proofErr w:type="spellEnd"/>
      <w:r w:rsidRPr="007C1F0F">
        <w:rPr>
          <w:bCs/>
          <w:szCs w:val="22"/>
          <w:lang w:val="el-GR"/>
        </w:rPr>
        <w:t xml:space="preserve"> οδού της </w:t>
      </w:r>
      <w:proofErr w:type="spellStart"/>
      <w:r w:rsidRPr="007C1F0F">
        <w:rPr>
          <w:bCs/>
          <w:szCs w:val="22"/>
          <w:lang w:val="el-GR"/>
        </w:rPr>
        <w:t>τυροσίνης</w:t>
      </w:r>
      <w:proofErr w:type="spellEnd"/>
      <w:r w:rsidRPr="007C1F0F">
        <w:rPr>
          <w:bCs/>
          <w:szCs w:val="22"/>
          <w:lang w:val="el-GR"/>
        </w:rPr>
        <w:t xml:space="preserve">. Η </w:t>
      </w:r>
      <w:proofErr w:type="spellStart"/>
      <w:r w:rsidRPr="007C1F0F">
        <w:rPr>
          <w:bCs/>
          <w:szCs w:val="22"/>
          <w:lang w:val="el-GR"/>
        </w:rPr>
        <w:t>nitisinone</w:t>
      </w:r>
      <w:proofErr w:type="spellEnd"/>
      <w:r w:rsidRPr="007C1F0F">
        <w:rPr>
          <w:bCs/>
          <w:szCs w:val="22"/>
          <w:lang w:val="el-GR"/>
        </w:rPr>
        <w:t xml:space="preserve"> εμποδίζει τη συσσώρευση των τοξικών ενδιάμεσων ουσιών του </w:t>
      </w:r>
      <w:proofErr w:type="spellStart"/>
      <w:r w:rsidRPr="007C1F0F">
        <w:rPr>
          <w:bCs/>
          <w:szCs w:val="22"/>
          <w:lang w:val="el-GR"/>
        </w:rPr>
        <w:t>ακετοξικού</w:t>
      </w:r>
      <w:proofErr w:type="spellEnd"/>
      <w:r w:rsidRPr="007C1F0F">
        <w:rPr>
          <w:bCs/>
          <w:szCs w:val="22"/>
          <w:lang w:val="el-GR"/>
        </w:rPr>
        <w:t xml:space="preserve"> </w:t>
      </w:r>
      <w:proofErr w:type="spellStart"/>
      <w:r w:rsidRPr="007C1F0F">
        <w:rPr>
          <w:bCs/>
          <w:szCs w:val="22"/>
          <w:lang w:val="el-GR"/>
        </w:rPr>
        <w:t>μηλεϊνυλίου</w:t>
      </w:r>
      <w:proofErr w:type="spellEnd"/>
      <w:r w:rsidRPr="007C1F0F">
        <w:rPr>
          <w:bCs/>
          <w:szCs w:val="22"/>
          <w:lang w:val="el-GR"/>
        </w:rPr>
        <w:t xml:space="preserve"> και του </w:t>
      </w:r>
      <w:proofErr w:type="spellStart"/>
      <w:r w:rsidRPr="007C1F0F">
        <w:rPr>
          <w:bCs/>
          <w:szCs w:val="22"/>
          <w:lang w:val="el-GR"/>
        </w:rPr>
        <w:t>ακετοξικού</w:t>
      </w:r>
      <w:proofErr w:type="spellEnd"/>
      <w:r w:rsidRPr="007C1F0F">
        <w:rPr>
          <w:bCs/>
          <w:szCs w:val="22"/>
          <w:lang w:val="el-GR"/>
        </w:rPr>
        <w:t xml:space="preserve"> </w:t>
      </w:r>
      <w:proofErr w:type="spellStart"/>
      <w:r w:rsidRPr="007C1F0F">
        <w:rPr>
          <w:bCs/>
          <w:szCs w:val="22"/>
          <w:lang w:val="el-GR"/>
        </w:rPr>
        <w:t>φουμαρυλίου</w:t>
      </w:r>
      <w:proofErr w:type="spellEnd"/>
      <w:r w:rsidRPr="007C1F0F">
        <w:rPr>
          <w:bCs/>
          <w:szCs w:val="22"/>
          <w:lang w:val="el-GR"/>
        </w:rPr>
        <w:t xml:space="preserve">. Οι ενδιάμεσες αυτές ουσίες μετατρέπονται σε αντίθετη περίπτωση στους τοξικούς </w:t>
      </w:r>
      <w:proofErr w:type="spellStart"/>
      <w:r w:rsidRPr="007C1F0F">
        <w:rPr>
          <w:bCs/>
          <w:szCs w:val="22"/>
          <w:lang w:val="el-GR"/>
        </w:rPr>
        <w:t>μεταβολίτες</w:t>
      </w:r>
      <w:proofErr w:type="spellEnd"/>
      <w:r w:rsidRPr="007C1F0F">
        <w:rPr>
          <w:bCs/>
          <w:szCs w:val="22"/>
          <w:lang w:val="el-GR"/>
        </w:rPr>
        <w:t xml:space="preserve"> </w:t>
      </w:r>
      <w:proofErr w:type="spellStart"/>
      <w:r w:rsidRPr="007C1F0F">
        <w:rPr>
          <w:bCs/>
          <w:szCs w:val="22"/>
          <w:lang w:val="el-GR"/>
        </w:rPr>
        <w:t>ηλεκτρυλακετόνη</w:t>
      </w:r>
      <w:proofErr w:type="spellEnd"/>
      <w:r w:rsidRPr="007C1F0F">
        <w:rPr>
          <w:bCs/>
          <w:szCs w:val="22"/>
          <w:lang w:val="el-GR"/>
        </w:rPr>
        <w:t xml:space="preserve"> και </w:t>
      </w:r>
      <w:proofErr w:type="spellStart"/>
      <w:r w:rsidRPr="007C1F0F">
        <w:rPr>
          <w:bCs/>
          <w:szCs w:val="22"/>
          <w:lang w:val="el-GR"/>
        </w:rPr>
        <w:t>ακετοξικό</w:t>
      </w:r>
      <w:proofErr w:type="spellEnd"/>
      <w:r w:rsidRPr="007C1F0F">
        <w:rPr>
          <w:bCs/>
          <w:szCs w:val="22"/>
          <w:lang w:val="el-GR"/>
        </w:rPr>
        <w:t xml:space="preserve"> </w:t>
      </w:r>
      <w:proofErr w:type="spellStart"/>
      <w:r w:rsidRPr="007C1F0F">
        <w:rPr>
          <w:bCs/>
          <w:szCs w:val="22"/>
          <w:lang w:val="el-GR"/>
        </w:rPr>
        <w:t>ηλεκτρύλιο</w:t>
      </w:r>
      <w:proofErr w:type="spellEnd"/>
      <w:r w:rsidRPr="007C1F0F">
        <w:rPr>
          <w:bCs/>
          <w:szCs w:val="22"/>
          <w:lang w:val="el-GR"/>
        </w:rPr>
        <w:t xml:space="preserve">. Η </w:t>
      </w:r>
      <w:proofErr w:type="spellStart"/>
      <w:r w:rsidRPr="007C1F0F">
        <w:rPr>
          <w:bCs/>
          <w:szCs w:val="22"/>
          <w:lang w:val="el-GR"/>
        </w:rPr>
        <w:t>ηλεκτρυλακετόνη</w:t>
      </w:r>
      <w:proofErr w:type="spellEnd"/>
      <w:r w:rsidRPr="007C1F0F">
        <w:rPr>
          <w:bCs/>
          <w:szCs w:val="22"/>
          <w:lang w:val="el-GR"/>
        </w:rPr>
        <w:t xml:space="preserve"> αναστέλλει την οδό σύνθεσης </w:t>
      </w:r>
      <w:proofErr w:type="spellStart"/>
      <w:r w:rsidRPr="007C1F0F">
        <w:rPr>
          <w:bCs/>
          <w:szCs w:val="22"/>
          <w:lang w:val="el-GR"/>
        </w:rPr>
        <w:t>πορφυρίνης</w:t>
      </w:r>
      <w:proofErr w:type="spellEnd"/>
      <w:r w:rsidRPr="007C1F0F">
        <w:rPr>
          <w:bCs/>
          <w:szCs w:val="22"/>
          <w:lang w:val="el-GR"/>
        </w:rPr>
        <w:t xml:space="preserve"> που οδηγεί στη συσσώρευση 5</w:t>
      </w:r>
      <w:r w:rsidRPr="007C1F0F">
        <w:rPr>
          <w:szCs w:val="22"/>
          <w:lang w:val="el-GR"/>
        </w:rPr>
        <w:noBreakHyphen/>
      </w:r>
      <w:r w:rsidRPr="007C1F0F">
        <w:rPr>
          <w:bCs/>
          <w:szCs w:val="22"/>
          <w:lang w:val="el-GR"/>
        </w:rPr>
        <w:t>αμινολεβουλινικού.</w:t>
      </w:r>
    </w:p>
    <w:p w14:paraId="4C0A6580" w14:textId="77777777" w:rsidR="00EA047B" w:rsidRPr="007C1F0F" w:rsidRDefault="00EA047B">
      <w:pPr>
        <w:pStyle w:val="BodyTextIndent"/>
        <w:ind w:left="0" w:firstLine="0"/>
        <w:rPr>
          <w:lang w:val="el-GR"/>
        </w:rPr>
      </w:pPr>
    </w:p>
    <w:p w14:paraId="45E4B42B" w14:textId="77777777" w:rsidR="00EA047B" w:rsidRPr="007C1F0F" w:rsidRDefault="00691CF5">
      <w:pPr>
        <w:pStyle w:val="BodyTextIndent"/>
        <w:ind w:left="0" w:firstLine="0"/>
        <w:rPr>
          <w:lang w:val="el-GR"/>
        </w:rPr>
      </w:pPr>
      <w:r w:rsidRPr="007C1F0F">
        <w:rPr>
          <w:lang w:val="el-GR"/>
        </w:rPr>
        <w:t>Η βιοχημική διαταραχή στην AKU είναι η έλλειψη της 1,2</w:t>
      </w:r>
      <w:r w:rsidRPr="007C1F0F">
        <w:rPr>
          <w:lang w:val="el-GR"/>
        </w:rPr>
        <w:noBreakHyphen/>
        <w:t xml:space="preserve">διοξυγενάσης του </w:t>
      </w:r>
      <w:proofErr w:type="spellStart"/>
      <w:r w:rsidRPr="007C1F0F">
        <w:rPr>
          <w:lang w:val="el-GR"/>
        </w:rPr>
        <w:t>ομογεντισικού</w:t>
      </w:r>
      <w:proofErr w:type="spellEnd"/>
      <w:r w:rsidRPr="007C1F0F">
        <w:rPr>
          <w:lang w:val="el-GR"/>
        </w:rPr>
        <w:t xml:space="preserve"> οξέος, το τρίτο ένζυμο της </w:t>
      </w:r>
      <w:proofErr w:type="spellStart"/>
      <w:r w:rsidRPr="007C1F0F">
        <w:rPr>
          <w:lang w:val="el-GR"/>
        </w:rPr>
        <w:t>καταβολικής</w:t>
      </w:r>
      <w:proofErr w:type="spellEnd"/>
      <w:r w:rsidRPr="007C1F0F">
        <w:rPr>
          <w:lang w:val="el-GR"/>
        </w:rPr>
        <w:t xml:space="preserve"> οδού της </w:t>
      </w:r>
      <w:proofErr w:type="spellStart"/>
      <w:r w:rsidRPr="007C1F0F">
        <w:rPr>
          <w:lang w:val="el-GR"/>
        </w:rPr>
        <w:t>τυροσίνης</w:t>
      </w:r>
      <w:proofErr w:type="spellEnd"/>
      <w:r w:rsidRPr="007C1F0F">
        <w:rPr>
          <w:lang w:val="el-GR"/>
        </w:rPr>
        <w:t xml:space="preserve">. Η </w:t>
      </w:r>
      <w:proofErr w:type="spellStart"/>
      <w:r w:rsidRPr="007C1F0F">
        <w:rPr>
          <w:lang w:val="el-GR"/>
        </w:rPr>
        <w:t>nitisinone</w:t>
      </w:r>
      <w:proofErr w:type="spellEnd"/>
      <w:r w:rsidRPr="007C1F0F">
        <w:rPr>
          <w:lang w:val="el-GR"/>
        </w:rPr>
        <w:t xml:space="preserve"> αποτρέπει τη συσσώρευση του επιβλαβούς </w:t>
      </w:r>
      <w:proofErr w:type="spellStart"/>
      <w:r w:rsidRPr="007C1F0F">
        <w:rPr>
          <w:lang w:val="el-GR"/>
        </w:rPr>
        <w:t>μεταβολίτη</w:t>
      </w:r>
      <w:proofErr w:type="spellEnd"/>
      <w:r w:rsidRPr="007C1F0F">
        <w:rPr>
          <w:lang w:val="el-GR"/>
        </w:rPr>
        <w:t xml:space="preserve"> </w:t>
      </w:r>
      <w:proofErr w:type="spellStart"/>
      <w:r w:rsidRPr="007C1F0F">
        <w:rPr>
          <w:lang w:val="el-GR"/>
        </w:rPr>
        <w:t>ομογεντισικό</w:t>
      </w:r>
      <w:proofErr w:type="spellEnd"/>
      <w:r w:rsidRPr="007C1F0F">
        <w:rPr>
          <w:lang w:val="el-GR"/>
        </w:rPr>
        <w:t xml:space="preserve"> οξύ (HGA), η οποία σε αντίθετη περίπτωση οδηγεί σε </w:t>
      </w:r>
      <w:proofErr w:type="spellStart"/>
      <w:r w:rsidRPr="007C1F0F">
        <w:rPr>
          <w:lang w:val="el-GR"/>
        </w:rPr>
        <w:t>ωχρόνοση</w:t>
      </w:r>
      <w:proofErr w:type="spellEnd"/>
      <w:r w:rsidRPr="007C1F0F">
        <w:rPr>
          <w:lang w:val="el-GR"/>
        </w:rPr>
        <w:t xml:space="preserve"> των αρθρώσεων και του χόνδρου και έτσι στην ανάπτυξη των κλινικών χαρακτηριστικών της νόσου.</w:t>
      </w:r>
    </w:p>
    <w:p w14:paraId="71E0B933" w14:textId="77777777" w:rsidR="00EA047B" w:rsidRPr="007C1F0F" w:rsidRDefault="00EA047B">
      <w:pPr>
        <w:pStyle w:val="BodyTextIndent"/>
        <w:ind w:left="0" w:firstLine="0"/>
        <w:rPr>
          <w:szCs w:val="22"/>
          <w:lang w:val="el-GR"/>
        </w:rPr>
      </w:pPr>
    </w:p>
    <w:p w14:paraId="552DC2BA" w14:textId="77777777" w:rsidR="00EA047B" w:rsidRPr="007C1F0F" w:rsidRDefault="00691CF5">
      <w:pPr>
        <w:pStyle w:val="BodyTextIndent"/>
        <w:keepNext/>
        <w:ind w:left="0" w:firstLine="0"/>
        <w:rPr>
          <w:bCs/>
          <w:szCs w:val="22"/>
          <w:u w:val="single"/>
          <w:lang w:val="el-GR"/>
        </w:rPr>
      </w:pPr>
      <w:r w:rsidRPr="007C1F0F">
        <w:rPr>
          <w:bCs/>
          <w:szCs w:val="22"/>
          <w:u w:val="single"/>
          <w:lang w:val="el-GR"/>
        </w:rPr>
        <w:lastRenderedPageBreak/>
        <w:t>Φαρμακοδυναμικές επιδράσεις</w:t>
      </w:r>
    </w:p>
    <w:p w14:paraId="5794344F" w14:textId="77777777" w:rsidR="00EA047B" w:rsidRPr="007C1F0F" w:rsidRDefault="00691CF5">
      <w:pPr>
        <w:pStyle w:val="BodyTextIndent"/>
        <w:keepLines/>
        <w:ind w:left="0" w:firstLine="0"/>
        <w:rPr>
          <w:bCs/>
          <w:szCs w:val="22"/>
          <w:lang w:val="el-GR"/>
        </w:rPr>
      </w:pPr>
      <w:r w:rsidRPr="007C1F0F">
        <w:rPr>
          <w:bCs/>
          <w:szCs w:val="22"/>
          <w:lang w:val="el-GR"/>
        </w:rPr>
        <w:t xml:space="preserve">Σε ασθενείς με </w:t>
      </w:r>
      <w:r w:rsidRPr="007C1F0F">
        <w:rPr>
          <w:lang w:val="el-GR"/>
        </w:rPr>
        <w:t>HT</w:t>
      </w:r>
      <w:r w:rsidRPr="007C1F0F">
        <w:rPr>
          <w:lang w:val="el-GR"/>
        </w:rPr>
        <w:noBreakHyphen/>
        <w:t>1, η</w:t>
      </w:r>
      <w:r w:rsidRPr="007C1F0F">
        <w:rPr>
          <w:bCs/>
          <w:szCs w:val="22"/>
          <w:lang w:val="el-GR"/>
        </w:rPr>
        <w:t xml:space="preserve"> θεραπεία με </w:t>
      </w:r>
      <w:proofErr w:type="spellStart"/>
      <w:r w:rsidRPr="007C1F0F">
        <w:rPr>
          <w:bCs/>
          <w:szCs w:val="22"/>
          <w:lang w:val="el-GR"/>
        </w:rPr>
        <w:t>nitisinone</w:t>
      </w:r>
      <w:proofErr w:type="spellEnd"/>
      <w:r w:rsidRPr="007C1F0F">
        <w:rPr>
          <w:bCs/>
          <w:szCs w:val="22"/>
          <w:lang w:val="el-GR"/>
        </w:rPr>
        <w:t xml:space="preserve"> οδηγεί σε ομαλοποιημένο μεταβολισμό </w:t>
      </w:r>
      <w:proofErr w:type="spellStart"/>
      <w:r w:rsidRPr="007C1F0F">
        <w:rPr>
          <w:bCs/>
          <w:szCs w:val="22"/>
          <w:lang w:val="el-GR"/>
        </w:rPr>
        <w:t>πορφυρίνης</w:t>
      </w:r>
      <w:proofErr w:type="spellEnd"/>
      <w:r w:rsidRPr="007C1F0F">
        <w:rPr>
          <w:bCs/>
          <w:szCs w:val="22"/>
          <w:lang w:val="el-GR"/>
        </w:rPr>
        <w:t xml:space="preserve"> με φυσιολογική δράση της </w:t>
      </w:r>
      <w:proofErr w:type="spellStart"/>
      <w:r w:rsidRPr="007C1F0F">
        <w:rPr>
          <w:bCs/>
          <w:szCs w:val="22"/>
          <w:lang w:val="el-GR"/>
        </w:rPr>
        <w:t>συνθάσης</w:t>
      </w:r>
      <w:proofErr w:type="spellEnd"/>
      <w:r w:rsidRPr="007C1F0F">
        <w:rPr>
          <w:bCs/>
          <w:szCs w:val="22"/>
          <w:lang w:val="el-GR"/>
        </w:rPr>
        <w:t xml:space="preserve"> </w:t>
      </w:r>
      <w:proofErr w:type="spellStart"/>
      <w:r w:rsidRPr="007C1F0F">
        <w:rPr>
          <w:bCs/>
          <w:szCs w:val="22"/>
          <w:lang w:val="el-GR"/>
        </w:rPr>
        <w:t>πορφοχολινογόνου</w:t>
      </w:r>
      <w:proofErr w:type="spellEnd"/>
      <w:r w:rsidRPr="007C1F0F">
        <w:rPr>
          <w:bCs/>
          <w:szCs w:val="22"/>
          <w:lang w:val="el-GR"/>
        </w:rPr>
        <w:t xml:space="preserve"> των </w:t>
      </w:r>
      <w:proofErr w:type="spellStart"/>
      <w:r w:rsidRPr="007C1F0F">
        <w:rPr>
          <w:bCs/>
          <w:szCs w:val="22"/>
          <w:lang w:val="el-GR"/>
        </w:rPr>
        <w:t>ερυθροκυττάρων</w:t>
      </w:r>
      <w:proofErr w:type="spellEnd"/>
      <w:r w:rsidRPr="007C1F0F">
        <w:rPr>
          <w:bCs/>
          <w:szCs w:val="22"/>
          <w:lang w:val="el-GR"/>
        </w:rPr>
        <w:t xml:space="preserve"> και φυσιολογικό 5</w:t>
      </w:r>
      <w:r w:rsidRPr="007C1F0F">
        <w:rPr>
          <w:szCs w:val="22"/>
          <w:lang w:val="el-GR"/>
        </w:rPr>
        <w:noBreakHyphen/>
      </w:r>
      <w:r w:rsidRPr="007C1F0F">
        <w:rPr>
          <w:bCs/>
          <w:szCs w:val="22"/>
          <w:lang w:val="el-GR"/>
        </w:rPr>
        <w:t xml:space="preserve">αμινολεβουλινικό οξύ ούρων, μειωμένη αποβολή της </w:t>
      </w:r>
      <w:proofErr w:type="spellStart"/>
      <w:r w:rsidRPr="007C1F0F">
        <w:rPr>
          <w:bCs/>
          <w:szCs w:val="22"/>
          <w:lang w:val="el-GR"/>
        </w:rPr>
        <w:t>ηλεκτρυλακετόνης</w:t>
      </w:r>
      <w:proofErr w:type="spellEnd"/>
      <w:r w:rsidRPr="007C1F0F">
        <w:rPr>
          <w:bCs/>
          <w:szCs w:val="22"/>
          <w:lang w:val="el-GR"/>
        </w:rPr>
        <w:t xml:space="preserve"> από τα ούρα, αυξημένη συγκέντρωση </w:t>
      </w:r>
      <w:proofErr w:type="spellStart"/>
      <w:r w:rsidRPr="007C1F0F">
        <w:rPr>
          <w:bCs/>
          <w:szCs w:val="22"/>
          <w:lang w:val="el-GR"/>
        </w:rPr>
        <w:t>τυροσίνης</w:t>
      </w:r>
      <w:proofErr w:type="spellEnd"/>
      <w:r w:rsidRPr="007C1F0F">
        <w:rPr>
          <w:bCs/>
          <w:szCs w:val="22"/>
          <w:lang w:val="el-GR"/>
        </w:rPr>
        <w:t xml:space="preserve"> στο πλάσμα και αυξημένη αποβολή των </w:t>
      </w:r>
      <w:proofErr w:type="spellStart"/>
      <w:r w:rsidRPr="007C1F0F">
        <w:rPr>
          <w:bCs/>
          <w:szCs w:val="22"/>
          <w:lang w:val="el-GR"/>
        </w:rPr>
        <w:t>φαινολικών</w:t>
      </w:r>
      <w:proofErr w:type="spellEnd"/>
      <w:r w:rsidRPr="007C1F0F">
        <w:rPr>
          <w:bCs/>
          <w:szCs w:val="22"/>
          <w:lang w:val="el-GR"/>
        </w:rPr>
        <w:t xml:space="preserve"> οξέων από τα ούρα. Δεδομένα που διατίθενται από μια κλινική μελέτη υποδεικνύουν ότι, κατά την πρώτη εβδομάδα της θεραπείας, ομαλοποιήθηκε η </w:t>
      </w:r>
      <w:proofErr w:type="spellStart"/>
      <w:r w:rsidRPr="007C1F0F">
        <w:rPr>
          <w:bCs/>
          <w:szCs w:val="22"/>
          <w:lang w:val="el-GR"/>
        </w:rPr>
        <w:t>ηλεκτρυλακετόνη</w:t>
      </w:r>
      <w:proofErr w:type="spellEnd"/>
      <w:r w:rsidRPr="007C1F0F">
        <w:rPr>
          <w:bCs/>
          <w:szCs w:val="22"/>
          <w:lang w:val="el-GR"/>
        </w:rPr>
        <w:t xml:space="preserve"> ούρων σε περισσότερο από 90% των ασθενών. Όταν η δόση </w:t>
      </w:r>
      <w:proofErr w:type="spellStart"/>
      <w:r w:rsidRPr="007C1F0F">
        <w:rPr>
          <w:bCs/>
          <w:szCs w:val="22"/>
          <w:lang w:val="el-GR"/>
        </w:rPr>
        <w:t>nitisinone</w:t>
      </w:r>
      <w:proofErr w:type="spellEnd"/>
      <w:r w:rsidRPr="007C1F0F">
        <w:rPr>
          <w:bCs/>
          <w:szCs w:val="22"/>
          <w:lang w:val="el-GR"/>
        </w:rPr>
        <w:t xml:space="preserve"> είναι σωστά προσαρμοσμένη, δε θα πρέπει να ανιχνεύεται </w:t>
      </w:r>
      <w:proofErr w:type="spellStart"/>
      <w:r w:rsidRPr="007C1F0F">
        <w:rPr>
          <w:bCs/>
          <w:szCs w:val="22"/>
          <w:lang w:val="el-GR"/>
        </w:rPr>
        <w:t>ηλεκτρυλακετόνη</w:t>
      </w:r>
      <w:proofErr w:type="spellEnd"/>
      <w:r w:rsidRPr="007C1F0F">
        <w:rPr>
          <w:bCs/>
          <w:szCs w:val="22"/>
          <w:lang w:val="el-GR"/>
        </w:rPr>
        <w:t xml:space="preserve"> στα ούρα ούτε στο πλάσμα.</w:t>
      </w:r>
    </w:p>
    <w:p w14:paraId="6BA79343" w14:textId="77777777" w:rsidR="00EA047B" w:rsidRPr="007C1F0F" w:rsidRDefault="00EA047B">
      <w:pPr>
        <w:pStyle w:val="BodyTextIndent"/>
        <w:ind w:left="0" w:firstLine="0"/>
        <w:rPr>
          <w:lang w:val="el-GR"/>
        </w:rPr>
      </w:pPr>
    </w:p>
    <w:p w14:paraId="16C96602" w14:textId="77777777" w:rsidR="00EA047B" w:rsidRPr="007C1F0F" w:rsidRDefault="00691CF5">
      <w:pPr>
        <w:pStyle w:val="BodyTextIndent"/>
        <w:ind w:left="0" w:firstLine="0"/>
        <w:rPr>
          <w:lang w:val="el-GR"/>
        </w:rPr>
      </w:pPr>
      <w:r w:rsidRPr="007C1F0F">
        <w:rPr>
          <w:lang w:val="el-GR"/>
        </w:rPr>
        <w:t xml:space="preserve">Σε ασθενείς με AKU, η θεραπεία με </w:t>
      </w:r>
      <w:proofErr w:type="spellStart"/>
      <w:r w:rsidRPr="007C1F0F">
        <w:rPr>
          <w:lang w:val="el-GR"/>
        </w:rPr>
        <w:t>nitisinone</w:t>
      </w:r>
      <w:proofErr w:type="spellEnd"/>
      <w:r w:rsidRPr="007C1F0F">
        <w:rPr>
          <w:lang w:val="el-GR"/>
        </w:rPr>
        <w:t xml:space="preserve"> μειώνει τη συσσώρευση του HGA. Τα διαθέσιμα δεδομένα από μια κλινική μελέτη δείχνουν μείωση κατά 99,7% του HGA στα ούρα, και μείωση κατά 98,8% του HGA στον ορό, μετά τη θεραπεία με </w:t>
      </w:r>
      <w:proofErr w:type="spellStart"/>
      <w:r w:rsidRPr="007C1F0F">
        <w:rPr>
          <w:lang w:val="el-GR"/>
        </w:rPr>
        <w:t>nitisinone</w:t>
      </w:r>
      <w:proofErr w:type="spellEnd"/>
      <w:r w:rsidRPr="007C1F0F">
        <w:rPr>
          <w:lang w:val="el-GR"/>
        </w:rPr>
        <w:t xml:space="preserve"> σε σύγκριση με τους ασθενείς-μάρτυρες που δεν έλαβαν θεραπεία, μετά από 12 μήνες θεραπείας.</w:t>
      </w:r>
    </w:p>
    <w:p w14:paraId="475B0729" w14:textId="77777777" w:rsidR="00EA047B" w:rsidRPr="007C1F0F" w:rsidRDefault="00EA047B">
      <w:pPr>
        <w:pStyle w:val="BodyTextIndent"/>
        <w:ind w:left="0" w:firstLine="0"/>
        <w:rPr>
          <w:iCs/>
          <w:szCs w:val="22"/>
          <w:lang w:val="el-GR"/>
        </w:rPr>
      </w:pPr>
    </w:p>
    <w:p w14:paraId="0A2E7EB9" w14:textId="77777777" w:rsidR="00EA047B" w:rsidRPr="007C1F0F" w:rsidRDefault="00691CF5">
      <w:pPr>
        <w:pStyle w:val="BodyTextIndent"/>
        <w:keepNext/>
        <w:ind w:left="0" w:firstLine="0"/>
        <w:rPr>
          <w:bCs/>
          <w:iCs/>
          <w:szCs w:val="22"/>
          <w:u w:val="single"/>
          <w:lang w:val="el-GR"/>
        </w:rPr>
      </w:pPr>
      <w:r w:rsidRPr="007C1F0F">
        <w:rPr>
          <w:bCs/>
          <w:iCs/>
          <w:szCs w:val="22"/>
          <w:u w:val="single"/>
          <w:lang w:val="el-GR"/>
        </w:rPr>
        <w:t xml:space="preserve">Κλινική αποτελεσματικότητα και ασφάλεια στην </w:t>
      </w:r>
      <w:r w:rsidRPr="007C1F0F">
        <w:rPr>
          <w:szCs w:val="22"/>
          <w:u w:val="single"/>
          <w:lang w:val="el-GR"/>
        </w:rPr>
        <w:t>HT</w:t>
      </w:r>
      <w:r w:rsidRPr="007C1F0F">
        <w:rPr>
          <w:szCs w:val="22"/>
          <w:u w:val="single"/>
          <w:lang w:val="el-GR"/>
        </w:rPr>
        <w:noBreakHyphen/>
        <w:t>1</w:t>
      </w:r>
    </w:p>
    <w:p w14:paraId="34C035FB" w14:textId="77777777" w:rsidR="00EA047B" w:rsidRPr="007C1F0F" w:rsidRDefault="00691CF5">
      <w:pPr>
        <w:keepNext/>
        <w:tabs>
          <w:tab w:val="clear" w:pos="567"/>
        </w:tabs>
        <w:spacing w:line="240" w:lineRule="auto"/>
        <w:rPr>
          <w:szCs w:val="22"/>
          <w:lang w:val="el-GR"/>
        </w:rPr>
      </w:pPr>
      <w:r w:rsidRPr="007C1F0F">
        <w:rPr>
          <w:szCs w:val="22"/>
          <w:lang w:val="el-GR"/>
        </w:rPr>
        <w:t xml:space="preserve">Η κλινική μελέτη ήταν ανοικτής επισήμανσης και μη ελεγχόμενη. Η συχνότητα της χορήγησης της δόσης στη μελέτη ήταν δύο φορές την ημέρα. Οι πιθανότητες επιβίωσης μετά από 2, 4 και 6 έτη θεραπείας με </w:t>
      </w:r>
      <w:proofErr w:type="spellStart"/>
      <w:r w:rsidRPr="007C1F0F">
        <w:rPr>
          <w:szCs w:val="22"/>
          <w:lang w:val="el-GR"/>
        </w:rPr>
        <w:t>nitisinone</w:t>
      </w:r>
      <w:proofErr w:type="spellEnd"/>
      <w:r w:rsidRPr="007C1F0F">
        <w:rPr>
          <w:szCs w:val="22"/>
          <w:lang w:val="el-GR"/>
        </w:rPr>
        <w:t xml:space="preserve"> συνοψίζονται στον πίνακα παρακάτω.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842"/>
        <w:gridCol w:w="731"/>
        <w:gridCol w:w="1134"/>
      </w:tblGrid>
      <w:tr w:rsidR="00EA047B" w:rsidRPr="007C1F0F" w14:paraId="55D2BE77" w14:textId="77777777">
        <w:tc>
          <w:tcPr>
            <w:tcW w:w="6350" w:type="dxa"/>
            <w:gridSpan w:val="4"/>
            <w:hideMark/>
          </w:tcPr>
          <w:p w14:paraId="4CE3AF8E"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Μελέτη NTBC (N=250)</w:t>
            </w:r>
          </w:p>
        </w:tc>
      </w:tr>
      <w:tr w:rsidR="00EA047B" w:rsidRPr="007C1F0F" w14:paraId="428A0F61" w14:textId="77777777">
        <w:tc>
          <w:tcPr>
            <w:tcW w:w="0" w:type="auto"/>
            <w:hideMark/>
          </w:tcPr>
          <w:p w14:paraId="10E1B9F1"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Ηλικία κατά την έναρξη της θεραπείας</w:t>
            </w:r>
          </w:p>
        </w:tc>
        <w:tc>
          <w:tcPr>
            <w:tcW w:w="842" w:type="dxa"/>
            <w:hideMark/>
          </w:tcPr>
          <w:p w14:paraId="3EA71CCE"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2 έτη</w:t>
            </w:r>
          </w:p>
        </w:tc>
        <w:tc>
          <w:tcPr>
            <w:tcW w:w="731" w:type="dxa"/>
            <w:hideMark/>
          </w:tcPr>
          <w:p w14:paraId="2C08E4E7"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4 έτη</w:t>
            </w:r>
          </w:p>
        </w:tc>
        <w:tc>
          <w:tcPr>
            <w:tcW w:w="1134" w:type="dxa"/>
            <w:hideMark/>
          </w:tcPr>
          <w:p w14:paraId="6C423221"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6 έτη</w:t>
            </w:r>
          </w:p>
        </w:tc>
      </w:tr>
      <w:tr w:rsidR="00EA047B" w:rsidRPr="007C1F0F" w14:paraId="21EB595E" w14:textId="77777777">
        <w:tc>
          <w:tcPr>
            <w:tcW w:w="0" w:type="auto"/>
            <w:hideMark/>
          </w:tcPr>
          <w:p w14:paraId="457CCB96"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 2 μήνες</w:t>
            </w:r>
          </w:p>
        </w:tc>
        <w:tc>
          <w:tcPr>
            <w:tcW w:w="842" w:type="dxa"/>
            <w:hideMark/>
          </w:tcPr>
          <w:p w14:paraId="5F9B210B"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731" w:type="dxa"/>
            <w:hideMark/>
          </w:tcPr>
          <w:p w14:paraId="5D4F7DE2"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1134" w:type="dxa"/>
            <w:hideMark/>
          </w:tcPr>
          <w:p w14:paraId="4D9D2D9A"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r>
      <w:tr w:rsidR="00EA047B" w:rsidRPr="007C1F0F" w14:paraId="54D6E9E2" w14:textId="77777777">
        <w:tc>
          <w:tcPr>
            <w:tcW w:w="0" w:type="auto"/>
            <w:hideMark/>
          </w:tcPr>
          <w:p w14:paraId="5CD03E9E"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 6 μήνες</w:t>
            </w:r>
          </w:p>
        </w:tc>
        <w:tc>
          <w:tcPr>
            <w:tcW w:w="842" w:type="dxa"/>
            <w:hideMark/>
          </w:tcPr>
          <w:p w14:paraId="3BFF1A93"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731" w:type="dxa"/>
            <w:hideMark/>
          </w:tcPr>
          <w:p w14:paraId="44AB57D0"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c>
          <w:tcPr>
            <w:tcW w:w="1134" w:type="dxa"/>
            <w:hideMark/>
          </w:tcPr>
          <w:p w14:paraId="7C549B4E"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93%</w:t>
            </w:r>
          </w:p>
        </w:tc>
      </w:tr>
      <w:tr w:rsidR="00EA047B" w:rsidRPr="007C1F0F" w14:paraId="57AC068A" w14:textId="77777777">
        <w:tc>
          <w:tcPr>
            <w:tcW w:w="0" w:type="auto"/>
            <w:hideMark/>
          </w:tcPr>
          <w:p w14:paraId="53D76854"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&gt; 6 μήνες</w:t>
            </w:r>
          </w:p>
        </w:tc>
        <w:tc>
          <w:tcPr>
            <w:tcW w:w="842" w:type="dxa"/>
            <w:hideMark/>
          </w:tcPr>
          <w:p w14:paraId="09CA4792"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96%</w:t>
            </w:r>
          </w:p>
        </w:tc>
        <w:tc>
          <w:tcPr>
            <w:tcW w:w="731" w:type="dxa"/>
            <w:hideMark/>
          </w:tcPr>
          <w:p w14:paraId="3028527B"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95%</w:t>
            </w:r>
          </w:p>
        </w:tc>
        <w:tc>
          <w:tcPr>
            <w:tcW w:w="1134" w:type="dxa"/>
            <w:hideMark/>
          </w:tcPr>
          <w:p w14:paraId="15F0F321"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95%</w:t>
            </w:r>
          </w:p>
        </w:tc>
      </w:tr>
      <w:tr w:rsidR="00EA047B" w:rsidRPr="007C1F0F" w14:paraId="1258A082" w14:textId="77777777">
        <w:tc>
          <w:tcPr>
            <w:tcW w:w="0" w:type="auto"/>
            <w:hideMark/>
          </w:tcPr>
          <w:p w14:paraId="7D83B5E5"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Συνολικά</w:t>
            </w:r>
          </w:p>
        </w:tc>
        <w:tc>
          <w:tcPr>
            <w:tcW w:w="842" w:type="dxa"/>
            <w:hideMark/>
          </w:tcPr>
          <w:p w14:paraId="40E60342"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94%</w:t>
            </w:r>
          </w:p>
        </w:tc>
        <w:tc>
          <w:tcPr>
            <w:tcW w:w="731" w:type="dxa"/>
            <w:hideMark/>
          </w:tcPr>
          <w:p w14:paraId="5317D890"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94%</w:t>
            </w:r>
          </w:p>
        </w:tc>
        <w:tc>
          <w:tcPr>
            <w:tcW w:w="1134" w:type="dxa"/>
            <w:hideMark/>
          </w:tcPr>
          <w:p w14:paraId="54DBE121"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94%</w:t>
            </w:r>
          </w:p>
        </w:tc>
      </w:tr>
    </w:tbl>
    <w:p w14:paraId="6D1255D1" w14:textId="77777777" w:rsidR="00EA047B" w:rsidRPr="007C1F0F" w:rsidRDefault="00EA047B">
      <w:pPr>
        <w:tabs>
          <w:tab w:val="clear" w:pos="567"/>
        </w:tabs>
        <w:spacing w:line="240" w:lineRule="auto"/>
        <w:rPr>
          <w:szCs w:val="22"/>
          <w:lang w:val="el-GR"/>
        </w:rPr>
      </w:pPr>
    </w:p>
    <w:p w14:paraId="737334C6" w14:textId="77777777" w:rsidR="00EA047B" w:rsidRPr="007C1F0F" w:rsidRDefault="00691CF5">
      <w:pPr>
        <w:keepNext/>
        <w:tabs>
          <w:tab w:val="clear" w:pos="567"/>
        </w:tabs>
        <w:spacing w:line="240" w:lineRule="auto"/>
        <w:rPr>
          <w:szCs w:val="22"/>
          <w:lang w:val="el-GR"/>
        </w:rPr>
      </w:pPr>
      <w:r w:rsidRPr="007C1F0F">
        <w:rPr>
          <w:szCs w:val="22"/>
          <w:lang w:val="el-GR"/>
        </w:rPr>
        <w:t xml:space="preserve">Τα δεδομένα από μια μελέτη που χρησιμοποιήθηκε ως μάρτυρας ιστορικού (van </w:t>
      </w:r>
      <w:proofErr w:type="spellStart"/>
      <w:r w:rsidRPr="007C1F0F">
        <w:rPr>
          <w:szCs w:val="22"/>
          <w:lang w:val="el-GR"/>
        </w:rPr>
        <w:t>Spronsen</w:t>
      </w:r>
      <w:proofErr w:type="spellEnd"/>
      <w:r w:rsidRPr="007C1F0F">
        <w:rPr>
          <w:szCs w:val="22"/>
          <w:lang w:val="el-GR"/>
        </w:rPr>
        <w:t xml:space="preserve"> </w:t>
      </w:r>
      <w:proofErr w:type="spellStart"/>
      <w:r w:rsidRPr="007C1F0F">
        <w:rPr>
          <w:szCs w:val="22"/>
          <w:lang w:val="el-GR"/>
        </w:rPr>
        <w:t>et</w:t>
      </w:r>
      <w:proofErr w:type="spellEnd"/>
      <w:r w:rsidRPr="007C1F0F">
        <w:rPr>
          <w:szCs w:val="22"/>
          <w:lang w:val="el-GR"/>
        </w:rPr>
        <w:t xml:space="preserve"> </w:t>
      </w:r>
      <w:proofErr w:type="spellStart"/>
      <w:r w:rsidRPr="007C1F0F">
        <w:rPr>
          <w:szCs w:val="22"/>
          <w:lang w:val="el-GR"/>
        </w:rPr>
        <w:t>al</w:t>
      </w:r>
      <w:proofErr w:type="spellEnd"/>
      <w:r w:rsidRPr="007C1F0F">
        <w:rPr>
          <w:szCs w:val="22"/>
          <w:lang w:val="el-GR"/>
        </w:rPr>
        <w:t>., 1994) κατέδειξαν την ακόλουθη πιθανότητα επιβίωσης.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860"/>
        <w:gridCol w:w="708"/>
      </w:tblGrid>
      <w:tr w:rsidR="00EA047B" w:rsidRPr="007C1F0F" w14:paraId="4AF88FDA" w14:textId="77777777">
        <w:tc>
          <w:tcPr>
            <w:tcW w:w="0" w:type="auto"/>
            <w:hideMark/>
          </w:tcPr>
          <w:p w14:paraId="25BC87E4"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Ηλικία κατά την έναρξη των συμπτωμάτων</w:t>
            </w:r>
          </w:p>
        </w:tc>
        <w:tc>
          <w:tcPr>
            <w:tcW w:w="860" w:type="dxa"/>
            <w:hideMark/>
          </w:tcPr>
          <w:p w14:paraId="4CB60853"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1 έτος</w:t>
            </w:r>
          </w:p>
        </w:tc>
        <w:tc>
          <w:tcPr>
            <w:tcW w:w="708" w:type="dxa"/>
            <w:hideMark/>
          </w:tcPr>
          <w:p w14:paraId="7E6A3177"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2 έτη</w:t>
            </w:r>
          </w:p>
        </w:tc>
      </w:tr>
      <w:tr w:rsidR="00EA047B" w:rsidRPr="007C1F0F" w14:paraId="63874102" w14:textId="77777777">
        <w:tc>
          <w:tcPr>
            <w:tcW w:w="0" w:type="auto"/>
            <w:hideMark/>
          </w:tcPr>
          <w:p w14:paraId="3CB36E25"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&lt; 2 μήνες</w:t>
            </w:r>
          </w:p>
        </w:tc>
        <w:tc>
          <w:tcPr>
            <w:tcW w:w="860" w:type="dxa"/>
            <w:hideMark/>
          </w:tcPr>
          <w:p w14:paraId="4A955403"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38%</w:t>
            </w:r>
          </w:p>
        </w:tc>
        <w:tc>
          <w:tcPr>
            <w:tcW w:w="708" w:type="dxa"/>
            <w:hideMark/>
          </w:tcPr>
          <w:p w14:paraId="5DC4D75F"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29%</w:t>
            </w:r>
          </w:p>
        </w:tc>
      </w:tr>
      <w:tr w:rsidR="00EA047B" w:rsidRPr="007C1F0F" w14:paraId="781EA34B" w14:textId="77777777">
        <w:tc>
          <w:tcPr>
            <w:tcW w:w="0" w:type="auto"/>
            <w:hideMark/>
          </w:tcPr>
          <w:p w14:paraId="56D5E056"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&gt; 2</w:t>
            </w:r>
            <w:r w:rsidRPr="007C1F0F">
              <w:rPr>
                <w:szCs w:val="22"/>
                <w:lang w:val="el-GR"/>
              </w:rPr>
              <w:noBreakHyphen/>
              <w:t>6 μήνες</w:t>
            </w:r>
          </w:p>
        </w:tc>
        <w:tc>
          <w:tcPr>
            <w:tcW w:w="860" w:type="dxa"/>
            <w:hideMark/>
          </w:tcPr>
          <w:p w14:paraId="660C31AF"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74%</w:t>
            </w:r>
          </w:p>
        </w:tc>
        <w:tc>
          <w:tcPr>
            <w:tcW w:w="708" w:type="dxa"/>
            <w:hideMark/>
          </w:tcPr>
          <w:p w14:paraId="7CDAFCBC" w14:textId="77777777" w:rsidR="00EA047B" w:rsidRPr="007C1F0F" w:rsidRDefault="00691CF5">
            <w:pPr>
              <w:keepNext/>
              <w:tabs>
                <w:tab w:val="clear" w:pos="567"/>
              </w:tabs>
              <w:overflowPunct w:val="0"/>
              <w:autoSpaceDE w:val="0"/>
              <w:autoSpaceDN w:val="0"/>
              <w:adjustRightInd w:val="0"/>
              <w:spacing w:line="240" w:lineRule="auto"/>
              <w:rPr>
                <w:szCs w:val="22"/>
                <w:lang w:val="el-GR"/>
              </w:rPr>
            </w:pPr>
            <w:r w:rsidRPr="007C1F0F">
              <w:rPr>
                <w:szCs w:val="22"/>
                <w:lang w:val="el-GR"/>
              </w:rPr>
              <w:t>74%</w:t>
            </w:r>
          </w:p>
        </w:tc>
      </w:tr>
      <w:tr w:rsidR="00EA047B" w:rsidRPr="007C1F0F" w14:paraId="781CC3A9" w14:textId="77777777">
        <w:tc>
          <w:tcPr>
            <w:tcW w:w="0" w:type="auto"/>
            <w:hideMark/>
          </w:tcPr>
          <w:p w14:paraId="4A6B5CC5"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&gt; 6 μήνες</w:t>
            </w:r>
          </w:p>
        </w:tc>
        <w:tc>
          <w:tcPr>
            <w:tcW w:w="860" w:type="dxa"/>
            <w:hideMark/>
          </w:tcPr>
          <w:p w14:paraId="13D2DA65"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96%</w:t>
            </w:r>
          </w:p>
        </w:tc>
        <w:tc>
          <w:tcPr>
            <w:tcW w:w="708" w:type="dxa"/>
            <w:hideMark/>
          </w:tcPr>
          <w:p w14:paraId="1B110C97" w14:textId="77777777" w:rsidR="00EA047B" w:rsidRPr="007C1F0F" w:rsidRDefault="00691CF5">
            <w:pPr>
              <w:tabs>
                <w:tab w:val="clear" w:pos="567"/>
              </w:tabs>
              <w:overflowPunct w:val="0"/>
              <w:autoSpaceDE w:val="0"/>
              <w:autoSpaceDN w:val="0"/>
              <w:adjustRightInd w:val="0"/>
              <w:spacing w:line="240" w:lineRule="auto"/>
              <w:rPr>
                <w:szCs w:val="22"/>
                <w:lang w:val="el-GR"/>
              </w:rPr>
            </w:pPr>
            <w:r w:rsidRPr="007C1F0F">
              <w:rPr>
                <w:szCs w:val="22"/>
                <w:lang w:val="el-GR"/>
              </w:rPr>
              <w:t>96%</w:t>
            </w:r>
          </w:p>
        </w:tc>
      </w:tr>
    </w:tbl>
    <w:p w14:paraId="028B1D30" w14:textId="77777777" w:rsidR="00EA047B" w:rsidRPr="007C1F0F" w:rsidRDefault="00EA047B">
      <w:pPr>
        <w:tabs>
          <w:tab w:val="clear" w:pos="567"/>
        </w:tabs>
        <w:spacing w:line="240" w:lineRule="auto"/>
        <w:ind w:left="360"/>
        <w:rPr>
          <w:szCs w:val="22"/>
          <w:lang w:val="el-GR"/>
        </w:rPr>
      </w:pPr>
    </w:p>
    <w:p w14:paraId="2DEB7868" w14:textId="77777777" w:rsidR="00EA047B" w:rsidRPr="007C1F0F" w:rsidRDefault="00691CF5">
      <w:pPr>
        <w:tabs>
          <w:tab w:val="clear" w:pos="567"/>
        </w:tabs>
        <w:spacing w:line="240" w:lineRule="auto"/>
        <w:rPr>
          <w:szCs w:val="22"/>
          <w:lang w:val="el-GR"/>
        </w:rPr>
      </w:pPr>
      <w:r w:rsidRPr="007C1F0F">
        <w:rPr>
          <w:szCs w:val="22"/>
          <w:lang w:val="el-GR"/>
        </w:rPr>
        <w:t xml:space="preserve">Βρέθηκε επίσης ότι η θεραπεία με </w:t>
      </w:r>
      <w:proofErr w:type="spellStart"/>
      <w:r w:rsidRPr="007C1F0F">
        <w:rPr>
          <w:szCs w:val="22"/>
          <w:lang w:val="el-GR"/>
        </w:rPr>
        <w:t>nitisinone</w:t>
      </w:r>
      <w:proofErr w:type="spellEnd"/>
      <w:r w:rsidRPr="007C1F0F">
        <w:rPr>
          <w:szCs w:val="22"/>
          <w:lang w:val="el-GR"/>
        </w:rPr>
        <w:t xml:space="preserve"> έχει ως αποτέλεσμα μειωμένο κίνδυνο για την ανάπτυξη </w:t>
      </w:r>
      <w:proofErr w:type="spellStart"/>
      <w:r w:rsidRPr="007C1F0F">
        <w:rPr>
          <w:szCs w:val="22"/>
          <w:lang w:val="el-GR"/>
        </w:rPr>
        <w:t>ηπατοκυτταρικού</w:t>
      </w:r>
      <w:proofErr w:type="spellEnd"/>
      <w:r w:rsidRPr="007C1F0F">
        <w:rPr>
          <w:szCs w:val="22"/>
          <w:lang w:val="el-GR"/>
        </w:rPr>
        <w:t xml:space="preserve"> καρκινώματος σε σύγκριση με </w:t>
      </w:r>
      <w:proofErr w:type="spellStart"/>
      <w:r w:rsidRPr="007C1F0F">
        <w:rPr>
          <w:szCs w:val="22"/>
          <w:lang w:val="el-GR"/>
        </w:rPr>
        <w:t>προϋπάρχοντα</w:t>
      </w:r>
      <w:proofErr w:type="spellEnd"/>
      <w:r w:rsidRPr="007C1F0F">
        <w:rPr>
          <w:szCs w:val="22"/>
          <w:lang w:val="el-GR"/>
        </w:rPr>
        <w:t xml:space="preserve"> δεδομένα που αφορούν τη θεραπεία μόνο με διατροφικούς περιορισμούς. Βρέθηκε επίσης ότι η πρώιμη έναρξη της θεραπείας είχε ως αποτέλεσμα περαιτέρω μείωση του κινδύνου για ανάπτυξη </w:t>
      </w:r>
      <w:proofErr w:type="spellStart"/>
      <w:r w:rsidRPr="007C1F0F">
        <w:rPr>
          <w:szCs w:val="22"/>
          <w:lang w:val="el-GR"/>
        </w:rPr>
        <w:t>ηπατοκυτταρικού</w:t>
      </w:r>
      <w:proofErr w:type="spellEnd"/>
      <w:r w:rsidRPr="007C1F0F">
        <w:rPr>
          <w:szCs w:val="22"/>
          <w:lang w:val="el-GR"/>
        </w:rPr>
        <w:t xml:space="preserve"> καρκινώματος.</w:t>
      </w:r>
    </w:p>
    <w:p w14:paraId="3D76E994" w14:textId="77777777" w:rsidR="00EA047B" w:rsidRPr="007C1F0F" w:rsidRDefault="00EA047B">
      <w:pPr>
        <w:tabs>
          <w:tab w:val="clear" w:pos="567"/>
        </w:tabs>
        <w:spacing w:line="240" w:lineRule="auto"/>
        <w:rPr>
          <w:szCs w:val="22"/>
          <w:lang w:val="el-GR"/>
        </w:rPr>
      </w:pPr>
    </w:p>
    <w:p w14:paraId="15EB9B4D" w14:textId="77777777" w:rsidR="00EA047B" w:rsidRPr="007C1F0F" w:rsidRDefault="00691CF5">
      <w:pPr>
        <w:keepNext/>
        <w:tabs>
          <w:tab w:val="clear" w:pos="567"/>
        </w:tabs>
        <w:spacing w:line="240" w:lineRule="auto"/>
        <w:rPr>
          <w:lang w:val="el-GR"/>
        </w:rPr>
      </w:pPr>
      <w:r w:rsidRPr="007C1F0F">
        <w:rPr>
          <w:lang w:val="el-GR"/>
        </w:rPr>
        <w:t xml:space="preserve">Η πιθανότητα στα 2, 4 και 6 έτη για μη εμφάνιση </w:t>
      </w:r>
      <w:proofErr w:type="spellStart"/>
      <w:r w:rsidRPr="007C1F0F">
        <w:rPr>
          <w:szCs w:val="22"/>
          <w:lang w:val="el-GR"/>
        </w:rPr>
        <w:t>ηπατοκυτταρικού</w:t>
      </w:r>
      <w:proofErr w:type="spellEnd"/>
      <w:r w:rsidRPr="007C1F0F">
        <w:rPr>
          <w:szCs w:val="22"/>
          <w:lang w:val="el-GR"/>
        </w:rPr>
        <w:t xml:space="preserve"> καρκινώματος</w:t>
      </w:r>
      <w:r w:rsidRPr="007C1F0F">
        <w:rPr>
          <w:lang w:val="el-GR"/>
        </w:rPr>
        <w:t xml:space="preserve"> (HCC) κατά τη διάρκεια της θεραπείας με </w:t>
      </w:r>
      <w:proofErr w:type="spellStart"/>
      <w:r w:rsidRPr="007C1F0F">
        <w:rPr>
          <w:lang w:val="el-GR"/>
        </w:rPr>
        <w:t>nitisinone</w:t>
      </w:r>
      <w:proofErr w:type="spellEnd"/>
      <w:r w:rsidRPr="007C1F0F">
        <w:rPr>
          <w:lang w:val="el-GR"/>
        </w:rPr>
        <w:t xml:space="preserve"> για ασθενείς ηλικίας 24 μηνών ή μικρότερης κατά την έναρξη της θεραπείας και για εκείνους ηλικίας άνω των 24 μηνών κατά την έναρξη της θεραπείας παρουσιάζεται στον ακόλουθο πίνακα:</w:t>
      </w:r>
    </w:p>
    <w:p w14:paraId="0AB185DC" w14:textId="77777777" w:rsidR="00EA047B" w:rsidRPr="007C1F0F" w:rsidRDefault="00EA047B">
      <w:pPr>
        <w:keepNext/>
        <w:tabs>
          <w:tab w:val="clear" w:pos="567"/>
        </w:tabs>
        <w:spacing w:line="240" w:lineRule="auto"/>
        <w:rPr>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968"/>
        <w:gridCol w:w="968"/>
        <w:gridCol w:w="968"/>
        <w:gridCol w:w="970"/>
        <w:gridCol w:w="1381"/>
        <w:gridCol w:w="1105"/>
        <w:gridCol w:w="1075"/>
      </w:tblGrid>
      <w:tr w:rsidR="00EA047B" w:rsidRPr="007C1F0F" w14:paraId="708553C9" w14:textId="77777777">
        <w:trPr>
          <w:cantSplit/>
        </w:trPr>
        <w:tc>
          <w:tcPr>
            <w:tcW w:w="5000" w:type="pct"/>
            <w:gridSpan w:val="8"/>
            <w:shd w:val="clear" w:color="auto" w:fill="auto"/>
          </w:tcPr>
          <w:p w14:paraId="5768F4D4" w14:textId="77777777" w:rsidR="00EA047B" w:rsidRPr="007C1F0F" w:rsidRDefault="00691CF5">
            <w:pPr>
              <w:keepNext/>
              <w:tabs>
                <w:tab w:val="clear" w:pos="567"/>
              </w:tabs>
              <w:spacing w:line="240" w:lineRule="auto"/>
              <w:rPr>
                <w:lang w:val="el-GR"/>
              </w:rPr>
            </w:pPr>
            <w:r w:rsidRPr="007C1F0F">
              <w:rPr>
                <w:szCs w:val="22"/>
                <w:lang w:val="el-GR"/>
              </w:rPr>
              <w:t>Μελέτη NTBC (N=250)</w:t>
            </w:r>
          </w:p>
        </w:tc>
      </w:tr>
      <w:tr w:rsidR="00EA047B" w:rsidRPr="007C1F0F" w14:paraId="45E421E2" w14:textId="77777777">
        <w:trPr>
          <w:cantSplit/>
        </w:trPr>
        <w:tc>
          <w:tcPr>
            <w:tcW w:w="898" w:type="pct"/>
            <w:vMerge w:val="restart"/>
            <w:shd w:val="clear" w:color="auto" w:fill="auto"/>
          </w:tcPr>
          <w:p w14:paraId="45EC4001" w14:textId="77777777" w:rsidR="00EA047B" w:rsidRPr="007C1F0F" w:rsidRDefault="00EA047B">
            <w:pPr>
              <w:keepNext/>
              <w:tabs>
                <w:tab w:val="clear" w:pos="567"/>
              </w:tabs>
              <w:spacing w:line="240" w:lineRule="auto"/>
              <w:rPr>
                <w:lang w:val="el-GR"/>
              </w:rPr>
            </w:pPr>
          </w:p>
        </w:tc>
        <w:tc>
          <w:tcPr>
            <w:tcW w:w="2137" w:type="pct"/>
            <w:gridSpan w:val="4"/>
            <w:shd w:val="clear" w:color="auto" w:fill="auto"/>
          </w:tcPr>
          <w:p w14:paraId="1360351E" w14:textId="77777777" w:rsidR="00EA047B" w:rsidRPr="007C1F0F" w:rsidRDefault="00691CF5">
            <w:pPr>
              <w:keepNext/>
              <w:tabs>
                <w:tab w:val="clear" w:pos="567"/>
              </w:tabs>
              <w:spacing w:line="240" w:lineRule="auto"/>
              <w:jc w:val="center"/>
              <w:rPr>
                <w:lang w:val="el-GR"/>
              </w:rPr>
            </w:pPr>
            <w:r w:rsidRPr="007C1F0F">
              <w:rPr>
                <w:lang w:val="el-GR"/>
              </w:rPr>
              <w:t>Αριθμός ασθενών στα</w:t>
            </w:r>
          </w:p>
        </w:tc>
        <w:tc>
          <w:tcPr>
            <w:tcW w:w="1965" w:type="pct"/>
            <w:gridSpan w:val="3"/>
            <w:shd w:val="clear" w:color="auto" w:fill="auto"/>
          </w:tcPr>
          <w:p w14:paraId="6CE26FB3" w14:textId="77777777" w:rsidR="00EA047B" w:rsidRPr="007C1F0F" w:rsidRDefault="00691CF5">
            <w:pPr>
              <w:keepNext/>
              <w:tabs>
                <w:tab w:val="clear" w:pos="567"/>
              </w:tabs>
              <w:spacing w:line="240" w:lineRule="auto"/>
              <w:jc w:val="center"/>
              <w:rPr>
                <w:lang w:val="el-GR"/>
              </w:rPr>
            </w:pPr>
            <w:r w:rsidRPr="007C1F0F">
              <w:rPr>
                <w:lang w:val="el-GR"/>
              </w:rPr>
              <w:t>Πιθανότητα μη εμφάνισης HCC (95% διάστημα εμπιστοσύνης) στα</w:t>
            </w:r>
          </w:p>
        </w:tc>
      </w:tr>
      <w:tr w:rsidR="00EA047B" w:rsidRPr="007C1F0F" w14:paraId="319199B6" w14:textId="77777777">
        <w:trPr>
          <w:cantSplit/>
          <w:trHeight w:val="326"/>
        </w:trPr>
        <w:tc>
          <w:tcPr>
            <w:tcW w:w="898" w:type="pct"/>
            <w:vMerge/>
            <w:shd w:val="clear" w:color="auto" w:fill="auto"/>
          </w:tcPr>
          <w:p w14:paraId="5BF4BEAE" w14:textId="77777777" w:rsidR="00EA047B" w:rsidRPr="007C1F0F" w:rsidRDefault="00EA047B">
            <w:pPr>
              <w:keepNext/>
              <w:tabs>
                <w:tab w:val="clear" w:pos="567"/>
              </w:tabs>
              <w:spacing w:line="240" w:lineRule="auto"/>
              <w:rPr>
                <w:lang w:val="el-GR"/>
              </w:rPr>
            </w:pPr>
          </w:p>
        </w:tc>
        <w:tc>
          <w:tcPr>
            <w:tcW w:w="534" w:type="pct"/>
            <w:shd w:val="clear" w:color="auto" w:fill="auto"/>
          </w:tcPr>
          <w:p w14:paraId="57440269" w14:textId="77777777" w:rsidR="00EA047B" w:rsidRPr="007C1F0F" w:rsidRDefault="00691CF5">
            <w:pPr>
              <w:keepNext/>
              <w:tabs>
                <w:tab w:val="clear" w:pos="567"/>
              </w:tabs>
              <w:spacing w:line="240" w:lineRule="auto"/>
              <w:jc w:val="center"/>
              <w:rPr>
                <w:lang w:val="el-GR"/>
              </w:rPr>
            </w:pPr>
            <w:r w:rsidRPr="007C1F0F">
              <w:rPr>
                <w:lang w:val="el-GR"/>
              </w:rPr>
              <w:t>έναρξη</w:t>
            </w:r>
          </w:p>
        </w:tc>
        <w:tc>
          <w:tcPr>
            <w:tcW w:w="534" w:type="pct"/>
            <w:shd w:val="clear" w:color="auto" w:fill="auto"/>
          </w:tcPr>
          <w:p w14:paraId="671D50E1" w14:textId="77777777" w:rsidR="00EA047B" w:rsidRPr="007C1F0F" w:rsidRDefault="00691CF5">
            <w:pPr>
              <w:keepNext/>
              <w:tabs>
                <w:tab w:val="clear" w:pos="567"/>
              </w:tabs>
              <w:spacing w:line="240" w:lineRule="auto"/>
              <w:jc w:val="center"/>
              <w:rPr>
                <w:lang w:val="el-GR"/>
              </w:rPr>
            </w:pPr>
            <w:r w:rsidRPr="007C1F0F">
              <w:rPr>
                <w:lang w:val="el-GR"/>
              </w:rPr>
              <w:t>2 έτη</w:t>
            </w:r>
          </w:p>
        </w:tc>
        <w:tc>
          <w:tcPr>
            <w:tcW w:w="534" w:type="pct"/>
            <w:shd w:val="clear" w:color="auto" w:fill="auto"/>
          </w:tcPr>
          <w:p w14:paraId="6AB4C6AA" w14:textId="77777777" w:rsidR="00EA047B" w:rsidRPr="007C1F0F" w:rsidRDefault="00691CF5">
            <w:pPr>
              <w:keepNext/>
              <w:tabs>
                <w:tab w:val="clear" w:pos="567"/>
              </w:tabs>
              <w:spacing w:line="240" w:lineRule="auto"/>
              <w:jc w:val="center"/>
              <w:rPr>
                <w:lang w:val="el-GR"/>
              </w:rPr>
            </w:pPr>
            <w:r w:rsidRPr="007C1F0F">
              <w:rPr>
                <w:lang w:val="el-GR"/>
              </w:rPr>
              <w:t>4 έτη</w:t>
            </w:r>
          </w:p>
        </w:tc>
        <w:tc>
          <w:tcPr>
            <w:tcW w:w="535" w:type="pct"/>
            <w:shd w:val="clear" w:color="auto" w:fill="auto"/>
          </w:tcPr>
          <w:p w14:paraId="34365C6C" w14:textId="77777777" w:rsidR="00EA047B" w:rsidRPr="007C1F0F" w:rsidRDefault="00691CF5">
            <w:pPr>
              <w:keepNext/>
              <w:tabs>
                <w:tab w:val="clear" w:pos="567"/>
              </w:tabs>
              <w:spacing w:line="240" w:lineRule="auto"/>
              <w:jc w:val="center"/>
              <w:rPr>
                <w:lang w:val="el-GR"/>
              </w:rPr>
            </w:pPr>
            <w:r w:rsidRPr="007C1F0F">
              <w:rPr>
                <w:lang w:val="el-GR"/>
              </w:rPr>
              <w:t>6 έτη</w:t>
            </w:r>
          </w:p>
        </w:tc>
        <w:tc>
          <w:tcPr>
            <w:tcW w:w="762" w:type="pct"/>
            <w:shd w:val="clear" w:color="auto" w:fill="auto"/>
          </w:tcPr>
          <w:p w14:paraId="24846DF5" w14:textId="77777777" w:rsidR="00EA047B" w:rsidRPr="007C1F0F" w:rsidRDefault="00691CF5">
            <w:pPr>
              <w:keepNext/>
              <w:tabs>
                <w:tab w:val="clear" w:pos="567"/>
              </w:tabs>
              <w:spacing w:line="240" w:lineRule="auto"/>
              <w:jc w:val="center"/>
              <w:rPr>
                <w:lang w:val="el-GR"/>
              </w:rPr>
            </w:pPr>
            <w:r w:rsidRPr="007C1F0F">
              <w:rPr>
                <w:lang w:val="el-GR"/>
              </w:rPr>
              <w:t>2 έτη</w:t>
            </w:r>
          </w:p>
        </w:tc>
        <w:tc>
          <w:tcPr>
            <w:tcW w:w="610" w:type="pct"/>
            <w:shd w:val="clear" w:color="auto" w:fill="auto"/>
          </w:tcPr>
          <w:p w14:paraId="077B17DD" w14:textId="77777777" w:rsidR="00EA047B" w:rsidRPr="007C1F0F" w:rsidRDefault="00691CF5">
            <w:pPr>
              <w:keepNext/>
              <w:tabs>
                <w:tab w:val="clear" w:pos="567"/>
              </w:tabs>
              <w:spacing w:line="240" w:lineRule="auto"/>
              <w:jc w:val="center"/>
              <w:rPr>
                <w:lang w:val="el-GR"/>
              </w:rPr>
            </w:pPr>
            <w:r w:rsidRPr="007C1F0F">
              <w:rPr>
                <w:lang w:val="el-GR"/>
              </w:rPr>
              <w:t>4 έτη</w:t>
            </w:r>
          </w:p>
        </w:tc>
        <w:tc>
          <w:tcPr>
            <w:tcW w:w="593" w:type="pct"/>
            <w:shd w:val="clear" w:color="auto" w:fill="auto"/>
          </w:tcPr>
          <w:p w14:paraId="184F342E" w14:textId="77777777" w:rsidR="00EA047B" w:rsidRPr="007C1F0F" w:rsidRDefault="00691CF5">
            <w:pPr>
              <w:keepNext/>
              <w:tabs>
                <w:tab w:val="clear" w:pos="567"/>
              </w:tabs>
              <w:spacing w:line="240" w:lineRule="auto"/>
              <w:jc w:val="center"/>
              <w:rPr>
                <w:lang w:val="el-GR"/>
              </w:rPr>
            </w:pPr>
            <w:r w:rsidRPr="007C1F0F">
              <w:rPr>
                <w:lang w:val="el-GR"/>
              </w:rPr>
              <w:t>6 έτη</w:t>
            </w:r>
          </w:p>
        </w:tc>
      </w:tr>
      <w:tr w:rsidR="00EA047B" w:rsidRPr="007C1F0F" w14:paraId="35A251A5" w14:textId="77777777">
        <w:trPr>
          <w:cantSplit/>
        </w:trPr>
        <w:tc>
          <w:tcPr>
            <w:tcW w:w="898" w:type="pct"/>
            <w:shd w:val="clear" w:color="auto" w:fill="auto"/>
          </w:tcPr>
          <w:p w14:paraId="39C29C28" w14:textId="77777777" w:rsidR="00EA047B" w:rsidRPr="007C1F0F" w:rsidRDefault="00691CF5">
            <w:pPr>
              <w:keepNext/>
              <w:tabs>
                <w:tab w:val="clear" w:pos="567"/>
              </w:tabs>
              <w:spacing w:line="240" w:lineRule="auto"/>
              <w:rPr>
                <w:lang w:val="el-GR"/>
              </w:rPr>
            </w:pPr>
            <w:r w:rsidRPr="007C1F0F">
              <w:rPr>
                <w:lang w:val="el-GR"/>
              </w:rPr>
              <w:t>Όλοι οι ασθενείς</w:t>
            </w:r>
          </w:p>
        </w:tc>
        <w:tc>
          <w:tcPr>
            <w:tcW w:w="534" w:type="pct"/>
            <w:shd w:val="clear" w:color="auto" w:fill="auto"/>
          </w:tcPr>
          <w:p w14:paraId="79ED777B" w14:textId="77777777" w:rsidR="00EA047B" w:rsidRPr="007C1F0F" w:rsidRDefault="00691CF5">
            <w:pPr>
              <w:keepNext/>
              <w:tabs>
                <w:tab w:val="clear" w:pos="567"/>
              </w:tabs>
              <w:spacing w:line="240" w:lineRule="auto"/>
              <w:jc w:val="center"/>
              <w:rPr>
                <w:lang w:val="el-GR"/>
              </w:rPr>
            </w:pPr>
            <w:r w:rsidRPr="007C1F0F">
              <w:rPr>
                <w:lang w:val="el-GR"/>
              </w:rPr>
              <w:t>250</w:t>
            </w:r>
          </w:p>
        </w:tc>
        <w:tc>
          <w:tcPr>
            <w:tcW w:w="534" w:type="pct"/>
            <w:shd w:val="clear" w:color="auto" w:fill="auto"/>
          </w:tcPr>
          <w:p w14:paraId="260D986E" w14:textId="77777777" w:rsidR="00EA047B" w:rsidRPr="007C1F0F" w:rsidRDefault="00691CF5">
            <w:pPr>
              <w:keepNext/>
              <w:tabs>
                <w:tab w:val="clear" w:pos="567"/>
              </w:tabs>
              <w:spacing w:line="240" w:lineRule="auto"/>
              <w:jc w:val="center"/>
              <w:rPr>
                <w:lang w:val="el-GR"/>
              </w:rPr>
            </w:pPr>
            <w:r w:rsidRPr="007C1F0F">
              <w:rPr>
                <w:lang w:val="el-GR"/>
              </w:rPr>
              <w:t>155</w:t>
            </w:r>
          </w:p>
        </w:tc>
        <w:tc>
          <w:tcPr>
            <w:tcW w:w="534" w:type="pct"/>
            <w:shd w:val="clear" w:color="auto" w:fill="auto"/>
          </w:tcPr>
          <w:p w14:paraId="729D796B" w14:textId="77777777" w:rsidR="00EA047B" w:rsidRPr="007C1F0F" w:rsidRDefault="00691CF5">
            <w:pPr>
              <w:keepNext/>
              <w:tabs>
                <w:tab w:val="clear" w:pos="567"/>
              </w:tabs>
              <w:spacing w:line="240" w:lineRule="auto"/>
              <w:jc w:val="center"/>
              <w:rPr>
                <w:lang w:val="el-GR"/>
              </w:rPr>
            </w:pPr>
            <w:r w:rsidRPr="007C1F0F">
              <w:rPr>
                <w:lang w:val="el-GR"/>
              </w:rPr>
              <w:t>86</w:t>
            </w:r>
          </w:p>
        </w:tc>
        <w:tc>
          <w:tcPr>
            <w:tcW w:w="535" w:type="pct"/>
            <w:shd w:val="clear" w:color="auto" w:fill="auto"/>
          </w:tcPr>
          <w:p w14:paraId="1E47E653" w14:textId="77777777" w:rsidR="00EA047B" w:rsidRPr="007C1F0F" w:rsidRDefault="00691CF5">
            <w:pPr>
              <w:keepNext/>
              <w:tabs>
                <w:tab w:val="clear" w:pos="567"/>
              </w:tabs>
              <w:spacing w:line="240" w:lineRule="auto"/>
              <w:jc w:val="center"/>
              <w:rPr>
                <w:lang w:val="el-GR"/>
              </w:rPr>
            </w:pPr>
            <w:r w:rsidRPr="007C1F0F">
              <w:rPr>
                <w:lang w:val="el-GR"/>
              </w:rPr>
              <w:t>15</w:t>
            </w:r>
          </w:p>
        </w:tc>
        <w:tc>
          <w:tcPr>
            <w:tcW w:w="762" w:type="pct"/>
            <w:shd w:val="clear" w:color="auto" w:fill="auto"/>
          </w:tcPr>
          <w:p w14:paraId="475BB9B8" w14:textId="77777777" w:rsidR="00EA047B" w:rsidRPr="007C1F0F" w:rsidRDefault="00691CF5">
            <w:pPr>
              <w:keepNext/>
              <w:tabs>
                <w:tab w:val="clear" w:pos="567"/>
              </w:tabs>
              <w:spacing w:line="240" w:lineRule="auto"/>
              <w:jc w:val="center"/>
              <w:rPr>
                <w:lang w:val="el-GR"/>
              </w:rPr>
            </w:pPr>
            <w:r w:rsidRPr="007C1F0F">
              <w:rPr>
                <w:lang w:val="el-GR"/>
              </w:rPr>
              <w:t>98%</w:t>
            </w:r>
            <w:r w:rsidRPr="007C1F0F">
              <w:rPr>
                <w:lang w:val="el-GR"/>
              </w:rPr>
              <w:br/>
              <w:t>(95, 100)</w:t>
            </w:r>
          </w:p>
        </w:tc>
        <w:tc>
          <w:tcPr>
            <w:tcW w:w="610" w:type="pct"/>
            <w:shd w:val="clear" w:color="auto" w:fill="auto"/>
          </w:tcPr>
          <w:p w14:paraId="24F0B132" w14:textId="77777777" w:rsidR="00EA047B" w:rsidRPr="007C1F0F" w:rsidRDefault="00691CF5">
            <w:pPr>
              <w:keepNext/>
              <w:tabs>
                <w:tab w:val="clear" w:pos="567"/>
              </w:tabs>
              <w:spacing w:line="240" w:lineRule="auto"/>
              <w:jc w:val="center"/>
              <w:rPr>
                <w:lang w:val="el-GR"/>
              </w:rPr>
            </w:pPr>
            <w:r w:rsidRPr="007C1F0F">
              <w:rPr>
                <w:lang w:val="el-GR"/>
              </w:rPr>
              <w:t>94%</w:t>
            </w:r>
            <w:r w:rsidRPr="007C1F0F">
              <w:rPr>
                <w:lang w:val="el-GR"/>
              </w:rPr>
              <w:br/>
              <w:t>(90, 98)</w:t>
            </w:r>
          </w:p>
        </w:tc>
        <w:tc>
          <w:tcPr>
            <w:tcW w:w="593" w:type="pct"/>
            <w:shd w:val="clear" w:color="auto" w:fill="auto"/>
          </w:tcPr>
          <w:p w14:paraId="40CA8D7A" w14:textId="77777777" w:rsidR="00EA047B" w:rsidRPr="007C1F0F" w:rsidRDefault="00691CF5">
            <w:pPr>
              <w:keepNext/>
              <w:tabs>
                <w:tab w:val="clear" w:pos="567"/>
              </w:tabs>
              <w:spacing w:line="240" w:lineRule="auto"/>
              <w:jc w:val="center"/>
              <w:rPr>
                <w:lang w:val="el-GR"/>
              </w:rPr>
            </w:pPr>
            <w:r w:rsidRPr="007C1F0F">
              <w:rPr>
                <w:lang w:val="el-GR"/>
              </w:rPr>
              <w:t>91%</w:t>
            </w:r>
            <w:r w:rsidRPr="007C1F0F">
              <w:rPr>
                <w:lang w:val="el-GR"/>
              </w:rPr>
              <w:br/>
              <w:t>(81, 100)</w:t>
            </w:r>
          </w:p>
        </w:tc>
      </w:tr>
      <w:tr w:rsidR="00EA047B" w:rsidRPr="007C1F0F" w14:paraId="2D64023A" w14:textId="77777777">
        <w:trPr>
          <w:cantSplit/>
        </w:trPr>
        <w:tc>
          <w:tcPr>
            <w:tcW w:w="898" w:type="pct"/>
            <w:shd w:val="clear" w:color="auto" w:fill="auto"/>
          </w:tcPr>
          <w:p w14:paraId="2F22F5FE" w14:textId="77777777" w:rsidR="00EA047B" w:rsidRPr="007C1F0F" w:rsidRDefault="00691CF5">
            <w:pPr>
              <w:keepNext/>
              <w:tabs>
                <w:tab w:val="clear" w:pos="567"/>
              </w:tabs>
              <w:spacing w:line="240" w:lineRule="auto"/>
              <w:rPr>
                <w:lang w:val="el-GR"/>
              </w:rPr>
            </w:pPr>
            <w:r w:rsidRPr="007C1F0F">
              <w:rPr>
                <w:lang w:val="el-GR"/>
              </w:rPr>
              <w:t>Ηλικία έναρξης ≤24 μηνών</w:t>
            </w:r>
          </w:p>
        </w:tc>
        <w:tc>
          <w:tcPr>
            <w:tcW w:w="534" w:type="pct"/>
            <w:shd w:val="clear" w:color="auto" w:fill="auto"/>
          </w:tcPr>
          <w:p w14:paraId="6B43DCF3" w14:textId="77777777" w:rsidR="00EA047B" w:rsidRPr="007C1F0F" w:rsidRDefault="00691CF5">
            <w:pPr>
              <w:keepNext/>
              <w:tabs>
                <w:tab w:val="clear" w:pos="567"/>
              </w:tabs>
              <w:spacing w:line="240" w:lineRule="auto"/>
              <w:jc w:val="center"/>
              <w:rPr>
                <w:lang w:val="el-GR"/>
              </w:rPr>
            </w:pPr>
            <w:r w:rsidRPr="007C1F0F">
              <w:rPr>
                <w:lang w:val="el-GR"/>
              </w:rPr>
              <w:t>193</w:t>
            </w:r>
          </w:p>
        </w:tc>
        <w:tc>
          <w:tcPr>
            <w:tcW w:w="534" w:type="pct"/>
            <w:shd w:val="clear" w:color="auto" w:fill="auto"/>
          </w:tcPr>
          <w:p w14:paraId="258041A7" w14:textId="77777777" w:rsidR="00EA047B" w:rsidRPr="007C1F0F" w:rsidRDefault="00691CF5">
            <w:pPr>
              <w:keepNext/>
              <w:tabs>
                <w:tab w:val="clear" w:pos="567"/>
              </w:tabs>
              <w:spacing w:line="240" w:lineRule="auto"/>
              <w:jc w:val="center"/>
              <w:rPr>
                <w:lang w:val="el-GR"/>
              </w:rPr>
            </w:pPr>
            <w:r w:rsidRPr="007C1F0F">
              <w:rPr>
                <w:lang w:val="el-GR"/>
              </w:rPr>
              <w:t>114</w:t>
            </w:r>
          </w:p>
        </w:tc>
        <w:tc>
          <w:tcPr>
            <w:tcW w:w="534" w:type="pct"/>
            <w:shd w:val="clear" w:color="auto" w:fill="auto"/>
          </w:tcPr>
          <w:p w14:paraId="44636262" w14:textId="77777777" w:rsidR="00EA047B" w:rsidRPr="007C1F0F" w:rsidRDefault="00691CF5">
            <w:pPr>
              <w:keepNext/>
              <w:tabs>
                <w:tab w:val="clear" w:pos="567"/>
              </w:tabs>
              <w:spacing w:line="240" w:lineRule="auto"/>
              <w:jc w:val="center"/>
              <w:rPr>
                <w:lang w:val="el-GR"/>
              </w:rPr>
            </w:pPr>
            <w:r w:rsidRPr="007C1F0F">
              <w:rPr>
                <w:lang w:val="el-GR"/>
              </w:rPr>
              <w:t>61</w:t>
            </w:r>
          </w:p>
        </w:tc>
        <w:tc>
          <w:tcPr>
            <w:tcW w:w="535" w:type="pct"/>
            <w:shd w:val="clear" w:color="auto" w:fill="auto"/>
          </w:tcPr>
          <w:p w14:paraId="33C224B7" w14:textId="77777777" w:rsidR="00EA047B" w:rsidRPr="007C1F0F" w:rsidRDefault="00691CF5">
            <w:pPr>
              <w:keepNext/>
              <w:tabs>
                <w:tab w:val="clear" w:pos="567"/>
              </w:tabs>
              <w:spacing w:line="240" w:lineRule="auto"/>
              <w:jc w:val="center"/>
              <w:rPr>
                <w:lang w:val="el-GR"/>
              </w:rPr>
            </w:pPr>
            <w:r w:rsidRPr="007C1F0F">
              <w:rPr>
                <w:lang w:val="el-GR"/>
              </w:rPr>
              <w:t>8</w:t>
            </w:r>
          </w:p>
        </w:tc>
        <w:tc>
          <w:tcPr>
            <w:tcW w:w="762" w:type="pct"/>
            <w:shd w:val="clear" w:color="auto" w:fill="auto"/>
          </w:tcPr>
          <w:p w14:paraId="3A075586" w14:textId="77777777" w:rsidR="00EA047B" w:rsidRPr="007C1F0F" w:rsidRDefault="00691CF5">
            <w:pPr>
              <w:keepNext/>
              <w:tabs>
                <w:tab w:val="clear" w:pos="567"/>
              </w:tabs>
              <w:spacing w:line="240" w:lineRule="auto"/>
              <w:jc w:val="center"/>
              <w:rPr>
                <w:lang w:val="el-GR"/>
              </w:rPr>
            </w:pPr>
            <w:r w:rsidRPr="007C1F0F">
              <w:rPr>
                <w:lang w:val="el-GR"/>
              </w:rPr>
              <w:t>99%</w:t>
            </w:r>
            <w:r w:rsidRPr="007C1F0F">
              <w:rPr>
                <w:lang w:val="el-GR"/>
              </w:rPr>
              <w:br/>
              <w:t>(98, 100)</w:t>
            </w:r>
          </w:p>
        </w:tc>
        <w:tc>
          <w:tcPr>
            <w:tcW w:w="610" w:type="pct"/>
            <w:shd w:val="clear" w:color="auto" w:fill="auto"/>
          </w:tcPr>
          <w:p w14:paraId="4668D5BD" w14:textId="77777777" w:rsidR="00EA047B" w:rsidRPr="007C1F0F" w:rsidRDefault="00691CF5">
            <w:pPr>
              <w:keepNext/>
              <w:tabs>
                <w:tab w:val="clear" w:pos="567"/>
              </w:tabs>
              <w:spacing w:line="240" w:lineRule="auto"/>
              <w:jc w:val="center"/>
              <w:rPr>
                <w:lang w:val="el-GR"/>
              </w:rPr>
            </w:pPr>
            <w:r w:rsidRPr="007C1F0F">
              <w:rPr>
                <w:lang w:val="el-GR"/>
              </w:rPr>
              <w:t>99%</w:t>
            </w:r>
            <w:r w:rsidRPr="007C1F0F">
              <w:rPr>
                <w:lang w:val="el-GR"/>
              </w:rPr>
              <w:br/>
              <w:t>(97, 100)</w:t>
            </w:r>
          </w:p>
        </w:tc>
        <w:tc>
          <w:tcPr>
            <w:tcW w:w="593" w:type="pct"/>
            <w:shd w:val="clear" w:color="auto" w:fill="auto"/>
          </w:tcPr>
          <w:p w14:paraId="3EDC8841" w14:textId="77777777" w:rsidR="00EA047B" w:rsidRPr="007C1F0F" w:rsidRDefault="00691CF5">
            <w:pPr>
              <w:keepNext/>
              <w:tabs>
                <w:tab w:val="clear" w:pos="567"/>
              </w:tabs>
              <w:spacing w:line="240" w:lineRule="auto"/>
              <w:jc w:val="center"/>
              <w:rPr>
                <w:lang w:val="el-GR"/>
              </w:rPr>
            </w:pPr>
            <w:r w:rsidRPr="007C1F0F">
              <w:rPr>
                <w:lang w:val="el-GR"/>
              </w:rPr>
              <w:t>99%</w:t>
            </w:r>
            <w:r w:rsidRPr="007C1F0F">
              <w:rPr>
                <w:lang w:val="el-GR"/>
              </w:rPr>
              <w:br/>
              <w:t>(94, 100)</w:t>
            </w:r>
          </w:p>
        </w:tc>
      </w:tr>
      <w:tr w:rsidR="00EA047B" w:rsidRPr="007C1F0F" w14:paraId="4188FE37" w14:textId="77777777">
        <w:trPr>
          <w:cantSplit/>
        </w:trPr>
        <w:tc>
          <w:tcPr>
            <w:tcW w:w="898" w:type="pct"/>
            <w:shd w:val="clear" w:color="auto" w:fill="auto"/>
          </w:tcPr>
          <w:p w14:paraId="70B63206" w14:textId="77777777" w:rsidR="00EA047B" w:rsidRPr="007C1F0F" w:rsidRDefault="00691CF5">
            <w:pPr>
              <w:tabs>
                <w:tab w:val="clear" w:pos="567"/>
              </w:tabs>
              <w:spacing w:line="240" w:lineRule="auto"/>
              <w:rPr>
                <w:lang w:val="el-GR"/>
              </w:rPr>
            </w:pPr>
            <w:r w:rsidRPr="007C1F0F">
              <w:rPr>
                <w:lang w:val="el-GR"/>
              </w:rPr>
              <w:t>Ηλικία έναρξης &gt;24 μηνών</w:t>
            </w:r>
          </w:p>
        </w:tc>
        <w:tc>
          <w:tcPr>
            <w:tcW w:w="534" w:type="pct"/>
            <w:shd w:val="clear" w:color="auto" w:fill="auto"/>
          </w:tcPr>
          <w:p w14:paraId="18AA10E9" w14:textId="77777777" w:rsidR="00EA047B" w:rsidRPr="007C1F0F" w:rsidRDefault="00691CF5">
            <w:pPr>
              <w:tabs>
                <w:tab w:val="clear" w:pos="567"/>
              </w:tabs>
              <w:spacing w:line="240" w:lineRule="auto"/>
              <w:jc w:val="center"/>
              <w:rPr>
                <w:lang w:val="el-GR"/>
              </w:rPr>
            </w:pPr>
            <w:r w:rsidRPr="007C1F0F">
              <w:rPr>
                <w:lang w:val="el-GR"/>
              </w:rPr>
              <w:t>57</w:t>
            </w:r>
          </w:p>
        </w:tc>
        <w:tc>
          <w:tcPr>
            <w:tcW w:w="534" w:type="pct"/>
            <w:shd w:val="clear" w:color="auto" w:fill="auto"/>
          </w:tcPr>
          <w:p w14:paraId="4F577084" w14:textId="77777777" w:rsidR="00EA047B" w:rsidRPr="007C1F0F" w:rsidRDefault="00691CF5">
            <w:pPr>
              <w:tabs>
                <w:tab w:val="clear" w:pos="567"/>
              </w:tabs>
              <w:spacing w:line="240" w:lineRule="auto"/>
              <w:jc w:val="center"/>
              <w:rPr>
                <w:lang w:val="el-GR"/>
              </w:rPr>
            </w:pPr>
            <w:r w:rsidRPr="007C1F0F">
              <w:rPr>
                <w:lang w:val="el-GR"/>
              </w:rPr>
              <w:t>41</w:t>
            </w:r>
          </w:p>
        </w:tc>
        <w:tc>
          <w:tcPr>
            <w:tcW w:w="534" w:type="pct"/>
            <w:shd w:val="clear" w:color="auto" w:fill="auto"/>
          </w:tcPr>
          <w:p w14:paraId="688468CB" w14:textId="77777777" w:rsidR="00EA047B" w:rsidRPr="007C1F0F" w:rsidRDefault="00691CF5">
            <w:pPr>
              <w:tabs>
                <w:tab w:val="clear" w:pos="567"/>
              </w:tabs>
              <w:spacing w:line="240" w:lineRule="auto"/>
              <w:jc w:val="center"/>
              <w:rPr>
                <w:lang w:val="el-GR"/>
              </w:rPr>
            </w:pPr>
            <w:r w:rsidRPr="007C1F0F">
              <w:rPr>
                <w:lang w:val="el-GR"/>
              </w:rPr>
              <w:t>25</w:t>
            </w:r>
          </w:p>
        </w:tc>
        <w:tc>
          <w:tcPr>
            <w:tcW w:w="535" w:type="pct"/>
            <w:shd w:val="clear" w:color="auto" w:fill="auto"/>
          </w:tcPr>
          <w:p w14:paraId="3AB522B7" w14:textId="77777777" w:rsidR="00EA047B" w:rsidRPr="007C1F0F" w:rsidRDefault="00691CF5">
            <w:pPr>
              <w:tabs>
                <w:tab w:val="clear" w:pos="567"/>
              </w:tabs>
              <w:spacing w:line="240" w:lineRule="auto"/>
              <w:jc w:val="center"/>
              <w:rPr>
                <w:lang w:val="el-GR"/>
              </w:rPr>
            </w:pPr>
            <w:r w:rsidRPr="007C1F0F">
              <w:rPr>
                <w:lang w:val="el-GR"/>
              </w:rPr>
              <w:t>8</w:t>
            </w:r>
          </w:p>
        </w:tc>
        <w:tc>
          <w:tcPr>
            <w:tcW w:w="762" w:type="pct"/>
            <w:shd w:val="clear" w:color="auto" w:fill="auto"/>
          </w:tcPr>
          <w:p w14:paraId="5201A0B1" w14:textId="77777777" w:rsidR="00EA047B" w:rsidRPr="007C1F0F" w:rsidRDefault="00691CF5">
            <w:pPr>
              <w:tabs>
                <w:tab w:val="clear" w:pos="567"/>
              </w:tabs>
              <w:spacing w:line="240" w:lineRule="auto"/>
              <w:jc w:val="center"/>
              <w:rPr>
                <w:lang w:val="el-GR"/>
              </w:rPr>
            </w:pPr>
            <w:r w:rsidRPr="007C1F0F">
              <w:rPr>
                <w:lang w:val="el-GR"/>
              </w:rPr>
              <w:t>92%</w:t>
            </w:r>
            <w:r w:rsidRPr="007C1F0F">
              <w:rPr>
                <w:lang w:val="el-GR"/>
              </w:rPr>
              <w:br/>
              <w:t>(84, 100)</w:t>
            </w:r>
          </w:p>
        </w:tc>
        <w:tc>
          <w:tcPr>
            <w:tcW w:w="610" w:type="pct"/>
            <w:shd w:val="clear" w:color="auto" w:fill="auto"/>
          </w:tcPr>
          <w:p w14:paraId="237E9AD1" w14:textId="77777777" w:rsidR="00EA047B" w:rsidRPr="007C1F0F" w:rsidRDefault="00691CF5">
            <w:pPr>
              <w:tabs>
                <w:tab w:val="clear" w:pos="567"/>
              </w:tabs>
              <w:spacing w:line="240" w:lineRule="auto"/>
              <w:jc w:val="center"/>
              <w:rPr>
                <w:lang w:val="el-GR"/>
              </w:rPr>
            </w:pPr>
            <w:r w:rsidRPr="007C1F0F">
              <w:rPr>
                <w:lang w:val="el-GR"/>
              </w:rPr>
              <w:t>82%</w:t>
            </w:r>
            <w:r w:rsidRPr="007C1F0F">
              <w:rPr>
                <w:lang w:val="el-GR"/>
              </w:rPr>
              <w:br/>
              <w:t>(70, 95)</w:t>
            </w:r>
          </w:p>
        </w:tc>
        <w:tc>
          <w:tcPr>
            <w:tcW w:w="593" w:type="pct"/>
            <w:shd w:val="clear" w:color="auto" w:fill="auto"/>
          </w:tcPr>
          <w:p w14:paraId="4B0608B6" w14:textId="77777777" w:rsidR="00EA047B" w:rsidRPr="007C1F0F" w:rsidRDefault="00691CF5">
            <w:pPr>
              <w:tabs>
                <w:tab w:val="clear" w:pos="567"/>
              </w:tabs>
              <w:spacing w:line="240" w:lineRule="auto"/>
              <w:jc w:val="center"/>
              <w:rPr>
                <w:lang w:val="el-GR"/>
              </w:rPr>
            </w:pPr>
            <w:r w:rsidRPr="007C1F0F">
              <w:rPr>
                <w:lang w:val="el-GR"/>
              </w:rPr>
              <w:t>75%</w:t>
            </w:r>
            <w:r w:rsidRPr="007C1F0F">
              <w:rPr>
                <w:lang w:val="el-GR"/>
              </w:rPr>
              <w:br/>
              <w:t>(56, 95)</w:t>
            </w:r>
          </w:p>
        </w:tc>
      </w:tr>
    </w:tbl>
    <w:p w14:paraId="3F8D647D" w14:textId="77777777" w:rsidR="00EA047B" w:rsidRPr="007C1F0F" w:rsidRDefault="00EA047B">
      <w:pPr>
        <w:tabs>
          <w:tab w:val="clear" w:pos="567"/>
        </w:tabs>
        <w:spacing w:line="240" w:lineRule="auto"/>
        <w:rPr>
          <w:szCs w:val="22"/>
          <w:lang w:val="el-GR"/>
        </w:rPr>
      </w:pPr>
    </w:p>
    <w:p w14:paraId="2E54E774" w14:textId="77777777" w:rsidR="00EA047B" w:rsidRPr="007C1F0F" w:rsidRDefault="00691CF5">
      <w:pPr>
        <w:tabs>
          <w:tab w:val="clear" w:pos="567"/>
        </w:tabs>
        <w:spacing w:line="240" w:lineRule="auto"/>
        <w:rPr>
          <w:szCs w:val="22"/>
          <w:lang w:val="el-GR"/>
        </w:rPr>
      </w:pPr>
      <w:r w:rsidRPr="007C1F0F">
        <w:rPr>
          <w:lang w:val="el-GR"/>
        </w:rPr>
        <w:t>Σε μια διεθνή έρευνα ασθενών με HT</w:t>
      </w:r>
      <w:r w:rsidRPr="007C1F0F">
        <w:rPr>
          <w:lang w:val="el-GR"/>
        </w:rPr>
        <w:noBreakHyphen/>
        <w:t>1 υπό αγωγή με περιορισμό στη διατροφή μόνο, διαπιστώθηκε ότι HCC είχε διαγνωσθεί στο 18% όλων των ασθενών ηλικίας 2 ετών και άνω.</w:t>
      </w:r>
    </w:p>
    <w:p w14:paraId="0A401107" w14:textId="77777777" w:rsidR="00EA047B" w:rsidRPr="007C1F0F" w:rsidRDefault="00EA047B">
      <w:pPr>
        <w:tabs>
          <w:tab w:val="clear" w:pos="567"/>
        </w:tabs>
        <w:spacing w:line="240" w:lineRule="auto"/>
        <w:rPr>
          <w:szCs w:val="22"/>
          <w:lang w:val="el-GR"/>
        </w:rPr>
      </w:pPr>
    </w:p>
    <w:p w14:paraId="56DA02BF" w14:textId="77777777" w:rsidR="00EA047B" w:rsidRPr="007C1F0F" w:rsidRDefault="00691CF5">
      <w:pPr>
        <w:tabs>
          <w:tab w:val="clear" w:pos="567"/>
        </w:tabs>
        <w:spacing w:line="240" w:lineRule="auto"/>
        <w:rPr>
          <w:szCs w:val="22"/>
          <w:lang w:val="el-GR"/>
        </w:rPr>
      </w:pPr>
      <w:r w:rsidRPr="007C1F0F">
        <w:rPr>
          <w:szCs w:val="22"/>
          <w:lang w:val="el-GR"/>
        </w:rPr>
        <w:t>Μια μελέτη για την αξιολόγηση της ΦΚ, της αποτελεσματικότητας και της ασφάλειας της χορήγησης της δόσης μία φορά την ημέρα σε σύγκριση με τη χορήγηση της δόσης δύο φορές την ημέρα πραγματοποιήθηκε σε 19 ασθενείς με HT</w:t>
      </w:r>
      <w:r w:rsidRPr="007C1F0F">
        <w:rPr>
          <w:szCs w:val="22"/>
          <w:lang w:val="el-GR"/>
        </w:rPr>
        <w:noBreakHyphen/>
        <w:t xml:space="preserve">1. </w:t>
      </w:r>
      <w:r w:rsidRPr="007C1F0F">
        <w:rPr>
          <w:lang w:val="el-GR"/>
        </w:rPr>
        <w:t>Δεν παρατηρήθηκαν κλινικά σημαντικές διαφορές στις</w:t>
      </w:r>
      <w:r w:rsidRPr="007C1F0F">
        <w:rPr>
          <w:szCs w:val="22"/>
          <w:lang w:val="el-GR"/>
        </w:rPr>
        <w:t xml:space="preserve"> ανεπιθύμητες ενέργειες ή άλλες αξιολογήσεις της ασφάλειας μεταξύ της χορήγησης της δόσης μία φορά και δύο φορές την ημέρα. Κανένας ασθενής δεν είχε ανιχνεύσιμα επίπεδα </w:t>
      </w:r>
      <w:proofErr w:type="spellStart"/>
      <w:r w:rsidRPr="007C1F0F">
        <w:rPr>
          <w:bCs/>
          <w:iCs/>
          <w:szCs w:val="22"/>
          <w:lang w:val="el-GR"/>
        </w:rPr>
        <w:t>ηλεκτρυλακετόνης</w:t>
      </w:r>
      <w:proofErr w:type="spellEnd"/>
      <w:r w:rsidRPr="007C1F0F">
        <w:rPr>
          <w:lang w:val="el-GR"/>
        </w:rPr>
        <w:t xml:space="preserve"> (SA) στο τέλος της περιόδου θεραπείας μία φορά την ημέρα</w:t>
      </w:r>
      <w:r w:rsidRPr="007C1F0F">
        <w:rPr>
          <w:szCs w:val="22"/>
          <w:lang w:val="el-GR"/>
        </w:rPr>
        <w:t>. Η μελέτη υποδεικνύει ότι η χορήγηση μία φορά την ημέρα είναι ασφαλής και αποτελεσματική σε όλες τις ηλικίες ασθενών. Τα δεδομένα είναι, ωστόσο, περιορισμένα σε ασθενείς με σωματικό βάρος &lt;20 kg.</w:t>
      </w:r>
    </w:p>
    <w:p w14:paraId="04A844FD" w14:textId="77777777" w:rsidR="00EA047B" w:rsidRPr="007C1F0F" w:rsidRDefault="00EA047B">
      <w:pPr>
        <w:numPr>
          <w:ilvl w:val="12"/>
          <w:numId w:val="0"/>
        </w:numPr>
        <w:spacing w:line="240" w:lineRule="auto"/>
        <w:ind w:right="-2"/>
        <w:rPr>
          <w:iCs/>
          <w:szCs w:val="22"/>
          <w:lang w:val="el-GR"/>
        </w:rPr>
      </w:pPr>
    </w:p>
    <w:p w14:paraId="466B4B18" w14:textId="77777777" w:rsidR="00EA047B" w:rsidRPr="007C1F0F" w:rsidRDefault="00691CF5">
      <w:pPr>
        <w:pStyle w:val="BodyTextIndent"/>
        <w:keepNext/>
        <w:ind w:left="0" w:firstLine="0"/>
        <w:rPr>
          <w:bCs/>
          <w:iCs/>
          <w:szCs w:val="22"/>
          <w:u w:val="single"/>
          <w:lang w:val="el-GR"/>
        </w:rPr>
      </w:pPr>
      <w:r w:rsidRPr="007C1F0F">
        <w:rPr>
          <w:szCs w:val="22"/>
          <w:u w:val="single"/>
          <w:lang w:val="el-GR"/>
        </w:rPr>
        <w:t>Κλινική αποτελεσματικότητα και ασφάλεια στην AKU</w:t>
      </w:r>
    </w:p>
    <w:p w14:paraId="1D2C9F81" w14:textId="77777777" w:rsidR="00EA047B" w:rsidRPr="007C1F0F" w:rsidRDefault="00691CF5">
      <w:pPr>
        <w:numPr>
          <w:ilvl w:val="12"/>
          <w:numId w:val="0"/>
        </w:numPr>
        <w:spacing w:line="240" w:lineRule="auto"/>
        <w:ind w:right="-2"/>
        <w:rPr>
          <w:iCs/>
          <w:szCs w:val="22"/>
          <w:lang w:val="el-GR"/>
        </w:rPr>
      </w:pPr>
      <w:r w:rsidRPr="007C1F0F">
        <w:rPr>
          <w:szCs w:val="22"/>
          <w:lang w:val="el-GR"/>
        </w:rPr>
        <w:t xml:space="preserve">Η αποτελεσματικότητα και η ασφάλεια 10 mg </w:t>
      </w:r>
      <w:proofErr w:type="spellStart"/>
      <w:r w:rsidRPr="007C1F0F">
        <w:rPr>
          <w:szCs w:val="22"/>
          <w:lang w:val="el-GR"/>
        </w:rPr>
        <w:t>nitisinone</w:t>
      </w:r>
      <w:proofErr w:type="spellEnd"/>
      <w:r w:rsidRPr="007C1F0F">
        <w:rPr>
          <w:szCs w:val="22"/>
          <w:lang w:val="el-GR"/>
        </w:rPr>
        <w:t xml:space="preserve"> μία φορά την ημέρα στη θεραπεία ενηλίκων ασθενών με AKU έχουν καταδειχθεί σε μια τυχαιοποιημένη, με </w:t>
      </w:r>
      <w:proofErr w:type="spellStart"/>
      <w:r w:rsidRPr="007C1F0F">
        <w:rPr>
          <w:szCs w:val="22"/>
          <w:lang w:val="el-GR"/>
        </w:rPr>
        <w:t>τυφλοποίηση</w:t>
      </w:r>
      <w:proofErr w:type="spellEnd"/>
      <w:r w:rsidRPr="007C1F0F">
        <w:rPr>
          <w:szCs w:val="22"/>
          <w:lang w:val="el-GR"/>
        </w:rPr>
        <w:t xml:space="preserve"> του </w:t>
      </w:r>
      <w:proofErr w:type="spellStart"/>
      <w:r w:rsidRPr="007C1F0F">
        <w:rPr>
          <w:szCs w:val="22"/>
          <w:lang w:val="el-GR"/>
        </w:rPr>
        <w:t>αξιολογητή</w:t>
      </w:r>
      <w:proofErr w:type="spellEnd"/>
      <w:r w:rsidRPr="007C1F0F">
        <w:rPr>
          <w:szCs w:val="22"/>
          <w:lang w:val="el-GR"/>
        </w:rPr>
        <w:t xml:space="preserve">, ελεγχόμενη με μη θεραπεία, μελέτη παράλληλων ομάδων διάρκειας 48 μηνών σε 138 ασθενείς (69 έλαβαν θεραπεία με </w:t>
      </w:r>
      <w:proofErr w:type="spellStart"/>
      <w:r w:rsidRPr="007C1F0F">
        <w:rPr>
          <w:szCs w:val="22"/>
          <w:lang w:val="el-GR"/>
        </w:rPr>
        <w:t>nitisinone</w:t>
      </w:r>
      <w:proofErr w:type="spellEnd"/>
      <w:r w:rsidRPr="007C1F0F">
        <w:rPr>
          <w:szCs w:val="22"/>
          <w:lang w:val="el-GR"/>
        </w:rPr>
        <w:t xml:space="preserve">). Το πρωτεύον καταληκτικό σημείο ήταν η επίδραση στα επίπεδα HGA ούρων· παρατηρήθηκε μείωση κατά 99,7% μετά τη θεραπεία με </w:t>
      </w:r>
      <w:proofErr w:type="spellStart"/>
      <w:r w:rsidRPr="007C1F0F">
        <w:rPr>
          <w:szCs w:val="22"/>
          <w:lang w:val="el-GR"/>
        </w:rPr>
        <w:t>nitisinone</w:t>
      </w:r>
      <w:proofErr w:type="spellEnd"/>
      <w:r w:rsidRPr="007C1F0F">
        <w:rPr>
          <w:szCs w:val="22"/>
          <w:lang w:val="el-GR"/>
        </w:rPr>
        <w:t xml:space="preserve"> σε σύγκριση με τους ασθενείς-μάρτυρες που δεν έλαβαν θεραπεία, μετά από 12 μήνες. Η θεραπεία με </w:t>
      </w:r>
      <w:proofErr w:type="spellStart"/>
      <w:r w:rsidRPr="007C1F0F">
        <w:rPr>
          <w:szCs w:val="22"/>
          <w:lang w:val="el-GR"/>
        </w:rPr>
        <w:t>nitisinone</w:t>
      </w:r>
      <w:proofErr w:type="spellEnd"/>
      <w:r w:rsidRPr="007C1F0F">
        <w:rPr>
          <w:szCs w:val="22"/>
          <w:lang w:val="el-GR"/>
        </w:rPr>
        <w:t xml:space="preserve"> καταδείχθηκε ότι έχει στατιστικά σημαντική θετική επίδραση στον δείκτη </w:t>
      </w:r>
      <w:proofErr w:type="spellStart"/>
      <w:r w:rsidRPr="007C1F0F">
        <w:rPr>
          <w:szCs w:val="22"/>
          <w:lang w:val="el-GR"/>
        </w:rPr>
        <w:t>cAKUSSI</w:t>
      </w:r>
      <w:proofErr w:type="spellEnd"/>
      <w:r w:rsidRPr="007C1F0F">
        <w:rPr>
          <w:szCs w:val="22"/>
          <w:lang w:val="el-GR"/>
        </w:rPr>
        <w:t xml:space="preserve">, στη </w:t>
      </w:r>
      <w:proofErr w:type="spellStart"/>
      <w:r w:rsidRPr="007C1F0F">
        <w:rPr>
          <w:szCs w:val="22"/>
          <w:lang w:val="el-GR"/>
        </w:rPr>
        <w:t>μελάγχρωση</w:t>
      </w:r>
      <w:proofErr w:type="spellEnd"/>
      <w:r w:rsidRPr="007C1F0F">
        <w:rPr>
          <w:szCs w:val="22"/>
          <w:lang w:val="el-GR"/>
        </w:rPr>
        <w:t xml:space="preserve"> των οφθαλμών, στη </w:t>
      </w:r>
      <w:proofErr w:type="spellStart"/>
      <w:r w:rsidRPr="007C1F0F">
        <w:rPr>
          <w:szCs w:val="22"/>
          <w:lang w:val="el-GR"/>
        </w:rPr>
        <w:t>μελάγχρωση</w:t>
      </w:r>
      <w:proofErr w:type="spellEnd"/>
      <w:r w:rsidRPr="007C1F0F">
        <w:rPr>
          <w:szCs w:val="22"/>
          <w:lang w:val="el-GR"/>
        </w:rPr>
        <w:t xml:space="preserve"> των αυτιών, στην </w:t>
      </w:r>
      <w:proofErr w:type="spellStart"/>
      <w:r w:rsidRPr="007C1F0F">
        <w:rPr>
          <w:szCs w:val="22"/>
          <w:lang w:val="el-GR"/>
        </w:rPr>
        <w:t>οστεοπενία</w:t>
      </w:r>
      <w:proofErr w:type="spellEnd"/>
      <w:r w:rsidRPr="007C1F0F">
        <w:rPr>
          <w:szCs w:val="22"/>
          <w:lang w:val="el-GR"/>
        </w:rPr>
        <w:t xml:space="preserve"> του ισχίου και στον αριθμό των περιοχών της σπονδυλικής στήλης με πόνο, σε σύγκριση με την ομάδα μαρτύρων που δεν έλαβαν θεραπεία. Ο δείκτης </w:t>
      </w:r>
      <w:proofErr w:type="spellStart"/>
      <w:r w:rsidRPr="007C1F0F">
        <w:rPr>
          <w:szCs w:val="22"/>
          <w:lang w:val="el-GR"/>
        </w:rPr>
        <w:t>cAKUSSI</w:t>
      </w:r>
      <w:proofErr w:type="spellEnd"/>
      <w:r w:rsidRPr="007C1F0F">
        <w:rPr>
          <w:szCs w:val="22"/>
          <w:lang w:val="el-GR"/>
        </w:rPr>
        <w:t xml:space="preserve"> είναι μια σύνθετη βαθμολογία η οποία περιλαμβάνει τη </w:t>
      </w:r>
      <w:proofErr w:type="spellStart"/>
      <w:r w:rsidRPr="007C1F0F">
        <w:rPr>
          <w:szCs w:val="22"/>
          <w:lang w:val="el-GR"/>
        </w:rPr>
        <w:t>μελάγχρωση</w:t>
      </w:r>
      <w:proofErr w:type="spellEnd"/>
      <w:r w:rsidRPr="007C1F0F">
        <w:rPr>
          <w:szCs w:val="22"/>
          <w:lang w:val="el-GR"/>
        </w:rPr>
        <w:t xml:space="preserve"> των οφθαλμών και των αυτιών, λίθους του νεφρού και του προστάτη, αορτική στένωση, </w:t>
      </w:r>
      <w:proofErr w:type="spellStart"/>
      <w:r w:rsidRPr="007C1F0F">
        <w:rPr>
          <w:szCs w:val="22"/>
          <w:lang w:val="el-GR"/>
        </w:rPr>
        <w:t>οστεοπενία</w:t>
      </w:r>
      <w:proofErr w:type="spellEnd"/>
      <w:r w:rsidRPr="007C1F0F">
        <w:rPr>
          <w:szCs w:val="22"/>
          <w:lang w:val="el-GR"/>
        </w:rPr>
        <w:t xml:space="preserve">, οστικά κατάγματα, ρήξεις τενόντων/συνδέσμων/μυών, κύφωση, σκολίωση, αντικαταστάσεις αρθρώσεων και άλλες εκδηλώσεις της AKU. Συνεπώς, τα μειωμένα επίπεδα HGA στους ασθενείς που έλαβαν θεραπεία με </w:t>
      </w:r>
      <w:proofErr w:type="spellStart"/>
      <w:r w:rsidRPr="007C1F0F">
        <w:rPr>
          <w:szCs w:val="22"/>
          <w:lang w:val="el-GR"/>
        </w:rPr>
        <w:t>nitisinone</w:t>
      </w:r>
      <w:proofErr w:type="spellEnd"/>
      <w:r w:rsidRPr="007C1F0F">
        <w:rPr>
          <w:szCs w:val="22"/>
          <w:lang w:val="el-GR"/>
        </w:rPr>
        <w:t xml:space="preserve"> οδήγησαν σε μείωση της </w:t>
      </w:r>
      <w:proofErr w:type="spellStart"/>
      <w:r w:rsidRPr="007C1F0F">
        <w:rPr>
          <w:szCs w:val="22"/>
          <w:lang w:val="el-GR"/>
        </w:rPr>
        <w:t>ωχρονοτικής</w:t>
      </w:r>
      <w:proofErr w:type="spellEnd"/>
      <w:r w:rsidRPr="007C1F0F">
        <w:rPr>
          <w:szCs w:val="22"/>
          <w:lang w:val="el-GR"/>
        </w:rPr>
        <w:t xml:space="preserve"> διεργασίας και μειωμένες κλινικές εκδηλώσεις, υποστηρίζοντας τη μειωμένη εξέλιξη της νόσου.</w:t>
      </w:r>
    </w:p>
    <w:p w14:paraId="53EFCBCA" w14:textId="77777777" w:rsidR="00EA047B" w:rsidRPr="007C1F0F" w:rsidRDefault="00EA047B">
      <w:pPr>
        <w:numPr>
          <w:ilvl w:val="12"/>
          <w:numId w:val="0"/>
        </w:numPr>
        <w:spacing w:line="240" w:lineRule="auto"/>
        <w:ind w:right="-2"/>
        <w:rPr>
          <w:iCs/>
          <w:szCs w:val="22"/>
          <w:lang w:val="el-GR"/>
        </w:rPr>
      </w:pPr>
    </w:p>
    <w:p w14:paraId="3169D981" w14:textId="77777777" w:rsidR="00EA047B" w:rsidRPr="007C1F0F" w:rsidRDefault="00691CF5">
      <w:pPr>
        <w:numPr>
          <w:ilvl w:val="12"/>
          <w:numId w:val="0"/>
        </w:numPr>
        <w:spacing w:line="240" w:lineRule="auto"/>
        <w:ind w:right="-2"/>
        <w:rPr>
          <w:szCs w:val="22"/>
          <w:lang w:val="el-GR"/>
        </w:rPr>
      </w:pPr>
      <w:r w:rsidRPr="007C1F0F">
        <w:rPr>
          <w:szCs w:val="22"/>
          <w:lang w:val="el-GR"/>
        </w:rPr>
        <w:t xml:space="preserve">Οφθαλμικά συμβάντα, όπως </w:t>
      </w:r>
      <w:proofErr w:type="spellStart"/>
      <w:r w:rsidRPr="007C1F0F">
        <w:rPr>
          <w:szCs w:val="22"/>
          <w:lang w:val="el-GR"/>
        </w:rPr>
        <w:t>κερατοπάθεια</w:t>
      </w:r>
      <w:proofErr w:type="spellEnd"/>
      <w:r w:rsidRPr="007C1F0F">
        <w:rPr>
          <w:szCs w:val="22"/>
          <w:lang w:val="el-GR"/>
        </w:rPr>
        <w:t xml:space="preserve"> και οφθαλμικός πόνος, λοιμώξεις, κεφαλαλγία και αύξηση βάρους αναφέρθηκαν με υψηλότερη επίπτωση στους ασθενείς που έλαβαν θεραπεία με </w:t>
      </w:r>
      <w:proofErr w:type="spellStart"/>
      <w:r w:rsidRPr="007C1F0F">
        <w:rPr>
          <w:szCs w:val="22"/>
          <w:lang w:val="el-GR"/>
        </w:rPr>
        <w:t>nitisinone</w:t>
      </w:r>
      <w:proofErr w:type="spellEnd"/>
      <w:r w:rsidRPr="007C1F0F">
        <w:rPr>
          <w:szCs w:val="22"/>
          <w:lang w:val="el-GR"/>
        </w:rPr>
        <w:t xml:space="preserve"> από ό,τι στους ασθενείς που δεν έλαβαν θεραπεία. Η </w:t>
      </w:r>
      <w:proofErr w:type="spellStart"/>
      <w:r w:rsidRPr="007C1F0F">
        <w:rPr>
          <w:szCs w:val="22"/>
          <w:lang w:val="el-GR"/>
        </w:rPr>
        <w:t>κερατοπάθεια</w:t>
      </w:r>
      <w:proofErr w:type="spellEnd"/>
      <w:r w:rsidRPr="007C1F0F">
        <w:rPr>
          <w:szCs w:val="22"/>
          <w:lang w:val="el-GR"/>
        </w:rPr>
        <w:t xml:space="preserve"> οδήγησε σε προσωρινή ή οριστική διακοπή της θεραπείας στο 14% των ασθενών που έλαβαν θεραπεία με </w:t>
      </w:r>
      <w:proofErr w:type="spellStart"/>
      <w:r w:rsidRPr="007C1F0F">
        <w:rPr>
          <w:szCs w:val="22"/>
          <w:lang w:val="el-GR"/>
        </w:rPr>
        <w:t>nitisinone</w:t>
      </w:r>
      <w:proofErr w:type="spellEnd"/>
      <w:r w:rsidRPr="007C1F0F">
        <w:rPr>
          <w:szCs w:val="22"/>
          <w:lang w:val="el-GR"/>
        </w:rPr>
        <w:t xml:space="preserve">, αλλά ήταν αναστρέψιμη κατά την απόσυρση της </w:t>
      </w:r>
      <w:proofErr w:type="spellStart"/>
      <w:r w:rsidRPr="007C1F0F">
        <w:rPr>
          <w:szCs w:val="22"/>
          <w:lang w:val="el-GR"/>
        </w:rPr>
        <w:t>nitisinone</w:t>
      </w:r>
      <w:proofErr w:type="spellEnd"/>
      <w:r w:rsidRPr="007C1F0F">
        <w:rPr>
          <w:szCs w:val="22"/>
          <w:lang w:val="el-GR"/>
        </w:rPr>
        <w:t>.</w:t>
      </w:r>
    </w:p>
    <w:p w14:paraId="44C9EA87" w14:textId="77777777" w:rsidR="00EA047B" w:rsidRPr="007C1F0F" w:rsidRDefault="00EA047B">
      <w:pPr>
        <w:numPr>
          <w:ilvl w:val="12"/>
          <w:numId w:val="0"/>
        </w:numPr>
        <w:spacing w:line="240" w:lineRule="auto"/>
        <w:ind w:right="-2"/>
        <w:rPr>
          <w:iCs/>
          <w:szCs w:val="22"/>
          <w:lang w:val="el-GR"/>
        </w:rPr>
      </w:pPr>
    </w:p>
    <w:p w14:paraId="11370D85" w14:textId="77777777" w:rsidR="00EA047B" w:rsidRPr="007C1F0F" w:rsidRDefault="00691CF5">
      <w:pPr>
        <w:numPr>
          <w:ilvl w:val="12"/>
          <w:numId w:val="0"/>
        </w:numPr>
        <w:spacing w:line="240" w:lineRule="auto"/>
        <w:ind w:right="-2"/>
        <w:rPr>
          <w:iCs/>
          <w:szCs w:val="22"/>
          <w:lang w:val="el-GR"/>
        </w:rPr>
      </w:pPr>
      <w:r w:rsidRPr="007C1F0F">
        <w:rPr>
          <w:szCs w:val="22"/>
          <w:lang w:val="el-GR"/>
        </w:rPr>
        <w:t>Δεν υπάρχουν διαθέσιμα δεδομένα για ασθενείς ηλικίας &gt; 70 ετών.</w:t>
      </w:r>
    </w:p>
    <w:p w14:paraId="080E5DF1" w14:textId="77777777" w:rsidR="00EA047B" w:rsidRPr="007C1F0F" w:rsidRDefault="00EA047B">
      <w:pPr>
        <w:tabs>
          <w:tab w:val="clear" w:pos="567"/>
        </w:tabs>
        <w:spacing w:line="240" w:lineRule="auto"/>
        <w:rPr>
          <w:szCs w:val="22"/>
          <w:lang w:val="el-GR"/>
        </w:rPr>
      </w:pPr>
    </w:p>
    <w:p w14:paraId="2A36A9FD"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5.2</w:t>
      </w:r>
      <w:r w:rsidRPr="007C1F0F">
        <w:rPr>
          <w:b/>
          <w:bCs/>
          <w:szCs w:val="22"/>
          <w:lang w:val="el-GR"/>
        </w:rPr>
        <w:tab/>
        <w:t>Φαρμακοκινητικές ιδιότητες</w:t>
      </w:r>
    </w:p>
    <w:p w14:paraId="0E2414AC" w14:textId="77777777" w:rsidR="00EA047B" w:rsidRPr="007C1F0F" w:rsidRDefault="00EA047B">
      <w:pPr>
        <w:keepNext/>
        <w:tabs>
          <w:tab w:val="clear" w:pos="567"/>
        </w:tabs>
        <w:spacing w:line="240" w:lineRule="auto"/>
        <w:rPr>
          <w:szCs w:val="22"/>
          <w:lang w:val="el-GR"/>
        </w:rPr>
      </w:pPr>
    </w:p>
    <w:p w14:paraId="1939C215" w14:textId="77777777" w:rsidR="00EA047B" w:rsidRPr="007C1F0F" w:rsidRDefault="00691CF5">
      <w:pPr>
        <w:pStyle w:val="BodyTextIndent"/>
        <w:ind w:left="0" w:firstLine="0"/>
        <w:rPr>
          <w:bCs/>
          <w:szCs w:val="22"/>
          <w:lang w:val="el-GR"/>
        </w:rPr>
      </w:pPr>
      <w:r w:rsidRPr="007C1F0F">
        <w:rPr>
          <w:bCs/>
          <w:szCs w:val="22"/>
          <w:lang w:val="el-GR"/>
        </w:rPr>
        <w:t xml:space="preserve">Δεν έχουν διεξαχθεί επίσημες μελέτες απορρόφησης, διανομής, μεταβολισμού και απέκκρισης με τη </w:t>
      </w:r>
      <w:proofErr w:type="spellStart"/>
      <w:r w:rsidRPr="007C1F0F">
        <w:rPr>
          <w:bCs/>
          <w:szCs w:val="22"/>
          <w:lang w:val="el-GR"/>
        </w:rPr>
        <w:t>nitisinone</w:t>
      </w:r>
      <w:proofErr w:type="spellEnd"/>
      <w:r w:rsidRPr="007C1F0F">
        <w:rPr>
          <w:bCs/>
          <w:szCs w:val="22"/>
          <w:lang w:val="el-GR"/>
        </w:rPr>
        <w:t xml:space="preserve">. Σε 10 υγιείς αρσενικούς εθελοντές, ο τελικός χρόνος </w:t>
      </w:r>
      <w:proofErr w:type="spellStart"/>
      <w:r w:rsidRPr="007C1F0F">
        <w:rPr>
          <w:bCs/>
          <w:szCs w:val="22"/>
          <w:lang w:val="el-GR"/>
        </w:rPr>
        <w:t>ημιζωής</w:t>
      </w:r>
      <w:proofErr w:type="spellEnd"/>
      <w:r w:rsidRPr="007C1F0F">
        <w:rPr>
          <w:bCs/>
          <w:szCs w:val="22"/>
          <w:lang w:val="el-GR"/>
        </w:rPr>
        <w:t xml:space="preserve"> (διάμεσος) της </w:t>
      </w:r>
      <w:proofErr w:type="spellStart"/>
      <w:r w:rsidRPr="007C1F0F">
        <w:rPr>
          <w:bCs/>
          <w:szCs w:val="22"/>
          <w:lang w:val="el-GR"/>
        </w:rPr>
        <w:t>nitisinone</w:t>
      </w:r>
      <w:proofErr w:type="spellEnd"/>
      <w:r w:rsidRPr="007C1F0F">
        <w:rPr>
          <w:bCs/>
          <w:szCs w:val="22"/>
          <w:lang w:val="el-GR"/>
        </w:rPr>
        <w:t xml:space="preserve"> στο πλάσμα είναι 54 ώρες (κυμαίνεται από 39 έως 86 ώρες) μετά από χορήγηση μίας εφάπαξ δόσης </w:t>
      </w:r>
      <w:proofErr w:type="spellStart"/>
      <w:r w:rsidRPr="007C1F0F">
        <w:rPr>
          <w:bCs/>
          <w:szCs w:val="22"/>
          <w:lang w:val="el-GR"/>
        </w:rPr>
        <w:t>καψακίων</w:t>
      </w:r>
      <w:proofErr w:type="spellEnd"/>
      <w:r w:rsidRPr="007C1F0F">
        <w:rPr>
          <w:bCs/>
          <w:szCs w:val="22"/>
          <w:lang w:val="el-GR"/>
        </w:rPr>
        <w:t xml:space="preserve"> </w:t>
      </w:r>
      <w:proofErr w:type="spellStart"/>
      <w:r w:rsidRPr="007C1F0F">
        <w:rPr>
          <w:bCs/>
          <w:szCs w:val="22"/>
          <w:lang w:val="el-GR"/>
        </w:rPr>
        <w:t>nitisinone</w:t>
      </w:r>
      <w:proofErr w:type="spellEnd"/>
      <w:r w:rsidRPr="007C1F0F">
        <w:rPr>
          <w:bCs/>
          <w:szCs w:val="22"/>
          <w:lang w:val="el-GR"/>
        </w:rPr>
        <w:t xml:space="preserve"> (1 mg/kg σωματικού βάρους). Διεξήχθη φαρμακοκινητική ανάλυση πληθυσμού σε μια ομάδα 207 ασθενών με HT</w:t>
      </w:r>
      <w:r w:rsidRPr="007C1F0F">
        <w:rPr>
          <w:szCs w:val="22"/>
          <w:lang w:val="el-GR"/>
        </w:rPr>
        <w:noBreakHyphen/>
      </w:r>
      <w:r w:rsidRPr="007C1F0F">
        <w:rPr>
          <w:bCs/>
          <w:szCs w:val="22"/>
          <w:lang w:val="el-GR"/>
        </w:rPr>
        <w:t xml:space="preserve">1. Υπολογίστηκε ότι η κάθαρση και ο χρόνος </w:t>
      </w:r>
      <w:proofErr w:type="spellStart"/>
      <w:r w:rsidRPr="007C1F0F">
        <w:rPr>
          <w:bCs/>
          <w:szCs w:val="22"/>
          <w:lang w:val="el-GR"/>
        </w:rPr>
        <w:t>ημιζωής</w:t>
      </w:r>
      <w:proofErr w:type="spellEnd"/>
      <w:r w:rsidRPr="007C1F0F">
        <w:rPr>
          <w:bCs/>
          <w:szCs w:val="22"/>
          <w:lang w:val="el-GR"/>
        </w:rPr>
        <w:t xml:space="preserve"> είναι 0,0956 l/kg σωματικού βάρους/ημέρα και 52,1 ώρες, αντίστοιχα.</w:t>
      </w:r>
    </w:p>
    <w:p w14:paraId="57D770ED" w14:textId="77777777" w:rsidR="00EA047B" w:rsidRPr="007C1F0F" w:rsidRDefault="00EA047B">
      <w:pPr>
        <w:tabs>
          <w:tab w:val="clear" w:pos="567"/>
        </w:tabs>
        <w:spacing w:line="240" w:lineRule="auto"/>
        <w:rPr>
          <w:szCs w:val="22"/>
          <w:lang w:val="el-GR"/>
        </w:rPr>
      </w:pPr>
    </w:p>
    <w:p w14:paraId="7F141101" w14:textId="77777777" w:rsidR="00EA047B" w:rsidRPr="007C1F0F" w:rsidRDefault="00691CF5">
      <w:pPr>
        <w:tabs>
          <w:tab w:val="clear" w:pos="567"/>
        </w:tabs>
        <w:spacing w:line="240" w:lineRule="auto"/>
        <w:rPr>
          <w:szCs w:val="22"/>
          <w:lang w:val="el-GR"/>
        </w:rPr>
      </w:pPr>
      <w:r w:rsidRPr="007C1F0F">
        <w:rPr>
          <w:szCs w:val="22"/>
          <w:lang w:val="el-GR"/>
        </w:rPr>
        <w:t xml:space="preserve">Σε μελέτες </w:t>
      </w:r>
      <w:r w:rsidRPr="007C1F0F">
        <w:rPr>
          <w:i/>
          <w:iCs/>
          <w:szCs w:val="22"/>
          <w:lang w:val="el-GR"/>
        </w:rPr>
        <w:t xml:space="preserve">in </w:t>
      </w:r>
      <w:proofErr w:type="spellStart"/>
      <w:r w:rsidRPr="007C1F0F">
        <w:rPr>
          <w:i/>
          <w:iCs/>
          <w:szCs w:val="22"/>
          <w:lang w:val="el-GR"/>
        </w:rPr>
        <w:t>vitro</w:t>
      </w:r>
      <w:proofErr w:type="spellEnd"/>
      <w:r w:rsidRPr="007C1F0F">
        <w:rPr>
          <w:szCs w:val="22"/>
          <w:lang w:val="el-GR"/>
        </w:rPr>
        <w:t xml:space="preserve"> με χρήση </w:t>
      </w:r>
      <w:proofErr w:type="spellStart"/>
      <w:r w:rsidRPr="007C1F0F">
        <w:rPr>
          <w:szCs w:val="22"/>
          <w:lang w:val="el-GR"/>
        </w:rPr>
        <w:t>μικροσωμάτων</w:t>
      </w:r>
      <w:proofErr w:type="spellEnd"/>
      <w:r w:rsidRPr="007C1F0F">
        <w:rPr>
          <w:szCs w:val="22"/>
          <w:lang w:val="el-GR"/>
        </w:rPr>
        <w:t xml:space="preserve"> ανθρώπινου ήπατος και ενζύμων P450 που εκφράζουν </w:t>
      </w:r>
      <w:proofErr w:type="spellStart"/>
      <w:r w:rsidRPr="007C1F0F">
        <w:rPr>
          <w:szCs w:val="22"/>
          <w:lang w:val="el-GR"/>
        </w:rPr>
        <w:t>cDNA</w:t>
      </w:r>
      <w:proofErr w:type="spellEnd"/>
      <w:r w:rsidRPr="007C1F0F">
        <w:rPr>
          <w:szCs w:val="22"/>
          <w:lang w:val="el-GR"/>
        </w:rPr>
        <w:t xml:space="preserve"> έχει αποδειχτεί περιορισμένος μεταβολισμός που επιτυγχάνεται μέσω CYP 3A4.</w:t>
      </w:r>
    </w:p>
    <w:p w14:paraId="3FDD5C8F" w14:textId="77777777" w:rsidR="00EA047B" w:rsidRPr="007C1F0F" w:rsidRDefault="00EA047B">
      <w:pPr>
        <w:tabs>
          <w:tab w:val="clear" w:pos="567"/>
        </w:tabs>
        <w:spacing w:line="240" w:lineRule="auto"/>
        <w:rPr>
          <w:bCs/>
          <w:szCs w:val="22"/>
          <w:lang w:val="el-GR"/>
        </w:rPr>
      </w:pPr>
    </w:p>
    <w:p w14:paraId="2A34A3E8" w14:textId="77777777" w:rsidR="00EA047B" w:rsidRPr="007C1F0F" w:rsidRDefault="00691CF5">
      <w:pPr>
        <w:spacing w:line="240" w:lineRule="auto"/>
        <w:rPr>
          <w:lang w:val="el-GR"/>
        </w:rPr>
      </w:pPr>
      <w:r w:rsidRPr="007C1F0F">
        <w:rPr>
          <w:lang w:val="el-GR"/>
        </w:rPr>
        <w:t xml:space="preserve">Βάσει δεδομένων από μια κλινική μελέτη αλληλεπιδράσεων με 80 mg </w:t>
      </w:r>
      <w:proofErr w:type="spellStart"/>
      <w:r w:rsidRPr="007C1F0F">
        <w:rPr>
          <w:lang w:val="el-GR"/>
        </w:rPr>
        <w:t>nitisinone</w:t>
      </w:r>
      <w:proofErr w:type="spellEnd"/>
      <w:r w:rsidRPr="007C1F0F">
        <w:rPr>
          <w:lang w:val="el-GR"/>
        </w:rPr>
        <w:t xml:space="preserve"> σε σταθεροποιημένη κατάσταση, η </w:t>
      </w:r>
      <w:proofErr w:type="spellStart"/>
      <w:r w:rsidRPr="007C1F0F">
        <w:rPr>
          <w:lang w:val="el-GR"/>
        </w:rPr>
        <w:t>nitisinone</w:t>
      </w:r>
      <w:proofErr w:type="spellEnd"/>
      <w:r w:rsidRPr="007C1F0F">
        <w:rPr>
          <w:lang w:val="el-GR"/>
        </w:rPr>
        <w:t xml:space="preserve"> προκάλεσε αύξηση κατά 2,3 φορές στην AUC</w:t>
      </w:r>
      <w:r w:rsidRPr="007C1F0F">
        <w:rPr>
          <w:vertAlign w:val="subscript"/>
          <w:lang w:val="el-GR"/>
        </w:rPr>
        <w:t>∞</w:t>
      </w:r>
      <w:r w:rsidRPr="007C1F0F">
        <w:rPr>
          <w:lang w:val="el-GR"/>
        </w:rPr>
        <w:t xml:space="preserve"> του υποστρώματος του CYP 2C9 </w:t>
      </w:r>
      <w:proofErr w:type="spellStart"/>
      <w:r w:rsidRPr="007C1F0F">
        <w:rPr>
          <w:lang w:val="el-GR"/>
        </w:rPr>
        <w:t>τολβουταμιδίου</w:t>
      </w:r>
      <w:proofErr w:type="spellEnd"/>
      <w:r w:rsidRPr="007C1F0F">
        <w:rPr>
          <w:lang w:val="el-GR"/>
        </w:rPr>
        <w:t xml:space="preserve">, γεγονός το οποίο είναι ενδεικτικό μέτριας αναστολής του CYP 2C9. Η </w:t>
      </w:r>
      <w:proofErr w:type="spellStart"/>
      <w:r w:rsidRPr="007C1F0F">
        <w:rPr>
          <w:lang w:val="el-GR"/>
        </w:rPr>
        <w:t>nitisinone</w:t>
      </w:r>
      <w:proofErr w:type="spellEnd"/>
      <w:r w:rsidRPr="007C1F0F">
        <w:rPr>
          <w:lang w:val="el-GR"/>
        </w:rPr>
        <w:t xml:space="preserve"> προκάλεσε μείωση κατά περίπου 30% στην AUC</w:t>
      </w:r>
      <w:r w:rsidRPr="007C1F0F">
        <w:rPr>
          <w:vertAlign w:val="subscript"/>
          <w:lang w:val="el-GR"/>
        </w:rPr>
        <w:t>∞</w:t>
      </w:r>
      <w:r w:rsidRPr="007C1F0F">
        <w:rPr>
          <w:lang w:val="el-GR"/>
        </w:rPr>
        <w:t xml:space="preserve"> της </w:t>
      </w:r>
      <w:proofErr w:type="spellStart"/>
      <w:r w:rsidRPr="007C1F0F">
        <w:rPr>
          <w:lang w:val="el-GR"/>
        </w:rPr>
        <w:t>χλωροζοξαζόνης</w:t>
      </w:r>
      <w:proofErr w:type="spellEnd"/>
      <w:r w:rsidRPr="007C1F0F">
        <w:rPr>
          <w:lang w:val="el-GR"/>
        </w:rPr>
        <w:t xml:space="preserve">, γεγονός το οποίο είναι ενδεικτικό ασθενούς επαγωγής του CYP 2E1. Η </w:t>
      </w:r>
      <w:proofErr w:type="spellStart"/>
      <w:r w:rsidRPr="007C1F0F">
        <w:rPr>
          <w:lang w:val="el-GR"/>
        </w:rPr>
        <w:t>nitisinone</w:t>
      </w:r>
      <w:proofErr w:type="spellEnd"/>
      <w:r w:rsidRPr="007C1F0F">
        <w:rPr>
          <w:lang w:val="el-GR"/>
        </w:rPr>
        <w:t xml:space="preserve"> δεν αναστέλλει το CYP 2D6, καθώς η AUC</w:t>
      </w:r>
      <w:r w:rsidRPr="007C1F0F">
        <w:rPr>
          <w:vertAlign w:val="subscript"/>
          <w:lang w:val="el-GR"/>
        </w:rPr>
        <w:t>∞</w:t>
      </w:r>
      <w:r w:rsidRPr="007C1F0F">
        <w:rPr>
          <w:lang w:val="el-GR"/>
        </w:rPr>
        <w:t xml:space="preserve"> της </w:t>
      </w:r>
      <w:proofErr w:type="spellStart"/>
      <w:r w:rsidRPr="007C1F0F">
        <w:rPr>
          <w:lang w:val="el-GR"/>
        </w:rPr>
        <w:t>μετοπρολόλης</w:t>
      </w:r>
      <w:proofErr w:type="spellEnd"/>
      <w:r w:rsidRPr="007C1F0F">
        <w:rPr>
          <w:lang w:val="el-GR"/>
        </w:rPr>
        <w:t xml:space="preserve"> δεν επηρεάστηκε από τη χορήγηση </w:t>
      </w:r>
      <w:proofErr w:type="spellStart"/>
      <w:r w:rsidRPr="007C1F0F">
        <w:rPr>
          <w:lang w:val="el-GR"/>
        </w:rPr>
        <w:t>nitisinone</w:t>
      </w:r>
      <w:proofErr w:type="spellEnd"/>
      <w:r w:rsidRPr="007C1F0F">
        <w:rPr>
          <w:lang w:val="el-GR"/>
        </w:rPr>
        <w:t>. Η AUC</w:t>
      </w:r>
      <w:r w:rsidRPr="007C1F0F">
        <w:rPr>
          <w:vertAlign w:val="subscript"/>
          <w:lang w:val="el-GR"/>
        </w:rPr>
        <w:t>∞</w:t>
      </w:r>
      <w:r w:rsidRPr="007C1F0F">
        <w:rPr>
          <w:lang w:val="el-GR"/>
        </w:rPr>
        <w:t xml:space="preserve"> της </w:t>
      </w:r>
      <w:proofErr w:type="spellStart"/>
      <w:r w:rsidRPr="007C1F0F">
        <w:rPr>
          <w:lang w:val="el-GR"/>
        </w:rPr>
        <w:t>φουροσεμίδης</w:t>
      </w:r>
      <w:proofErr w:type="spellEnd"/>
      <w:r w:rsidRPr="007C1F0F">
        <w:rPr>
          <w:lang w:val="el-GR"/>
        </w:rPr>
        <w:t xml:space="preserve"> αυξήθηκε κατά 1,7 φορές, υποδεικνύοντας ασθενή αναστολή του OAT1/OAT3 (βλ. παραγράφους 4.4 και 4.5).</w:t>
      </w:r>
    </w:p>
    <w:p w14:paraId="4080B979" w14:textId="77777777" w:rsidR="00EA047B" w:rsidRPr="007C1F0F" w:rsidRDefault="00EA047B">
      <w:pPr>
        <w:spacing w:line="240" w:lineRule="auto"/>
        <w:rPr>
          <w:lang w:val="el-GR"/>
        </w:rPr>
      </w:pPr>
    </w:p>
    <w:p w14:paraId="255827A8" w14:textId="77777777" w:rsidR="00EA047B" w:rsidRPr="007C1F0F" w:rsidRDefault="00691CF5">
      <w:pPr>
        <w:spacing w:line="240" w:lineRule="auto"/>
        <w:rPr>
          <w:lang w:val="el-GR"/>
        </w:rPr>
      </w:pPr>
      <w:r w:rsidRPr="007C1F0F">
        <w:rPr>
          <w:lang w:val="el-GR"/>
        </w:rPr>
        <w:lastRenderedPageBreak/>
        <w:t xml:space="preserve">Βάσει μελετών </w:t>
      </w:r>
      <w:r w:rsidRPr="007C1F0F">
        <w:rPr>
          <w:i/>
          <w:iCs/>
          <w:lang w:val="el-GR"/>
        </w:rPr>
        <w:t>in </w:t>
      </w:r>
      <w:proofErr w:type="spellStart"/>
      <w:r w:rsidRPr="007C1F0F">
        <w:rPr>
          <w:i/>
          <w:iCs/>
          <w:lang w:val="el-GR"/>
        </w:rPr>
        <w:t>vitro</w:t>
      </w:r>
      <w:proofErr w:type="spellEnd"/>
      <w:r w:rsidRPr="007C1F0F">
        <w:rPr>
          <w:lang w:val="el-GR"/>
        </w:rPr>
        <w:t xml:space="preserve">, δεν αναμένεται ότι η </w:t>
      </w:r>
      <w:proofErr w:type="spellStart"/>
      <w:r w:rsidRPr="007C1F0F">
        <w:rPr>
          <w:lang w:val="el-GR"/>
        </w:rPr>
        <w:t>nitisinone</w:t>
      </w:r>
      <w:proofErr w:type="spellEnd"/>
      <w:r w:rsidRPr="007C1F0F">
        <w:rPr>
          <w:lang w:val="el-GR"/>
        </w:rPr>
        <w:t xml:space="preserve"> αναστέλλει κάποιο μεταβολισμό που επιτυγχάνεται μέσω CYP 1A2, 2C19 ή 3A4 ή ότι επάγει το CYP 1A2, 2B6 ή 3A4/5. Δεν αναμένεται ότι η </w:t>
      </w:r>
      <w:proofErr w:type="spellStart"/>
      <w:r w:rsidRPr="007C1F0F">
        <w:rPr>
          <w:lang w:val="el-GR"/>
        </w:rPr>
        <w:t>nitisinone</w:t>
      </w:r>
      <w:proofErr w:type="spellEnd"/>
      <w:r w:rsidRPr="007C1F0F">
        <w:rPr>
          <w:lang w:val="el-GR"/>
        </w:rPr>
        <w:t xml:space="preserve"> αναστέλλει τη μεταφορά που επιτυγχάνεται μέσω P</w:t>
      </w:r>
      <w:r w:rsidRPr="007C1F0F">
        <w:rPr>
          <w:lang w:val="el-GR"/>
        </w:rPr>
        <w:noBreakHyphen/>
      </w:r>
      <w:proofErr w:type="spellStart"/>
      <w:r w:rsidRPr="007C1F0F">
        <w:rPr>
          <w:lang w:val="el-GR"/>
        </w:rPr>
        <w:t>gp</w:t>
      </w:r>
      <w:proofErr w:type="spellEnd"/>
      <w:r w:rsidRPr="007C1F0F">
        <w:rPr>
          <w:lang w:val="el-GR"/>
        </w:rPr>
        <w:t xml:space="preserve">, BCRP ή OCT2. Η συγκέντρωση της </w:t>
      </w:r>
      <w:proofErr w:type="spellStart"/>
      <w:r w:rsidRPr="007C1F0F">
        <w:rPr>
          <w:lang w:val="el-GR"/>
        </w:rPr>
        <w:t>nitisinone</w:t>
      </w:r>
      <w:proofErr w:type="spellEnd"/>
      <w:r w:rsidRPr="007C1F0F">
        <w:rPr>
          <w:lang w:val="el-GR"/>
        </w:rPr>
        <w:t xml:space="preserve"> που επιτυγχάνεται στο πλάσμα στο κλινικό περιβάλλον δεν αναμένεται να αναστέλλει τη μεταφορά που επιτυγχάνεται μέσω OATP1B1, OATP1B3.</w:t>
      </w:r>
    </w:p>
    <w:p w14:paraId="41F6238F" w14:textId="77777777" w:rsidR="00EA047B" w:rsidRPr="007C1F0F" w:rsidRDefault="00EA047B">
      <w:pPr>
        <w:tabs>
          <w:tab w:val="clear" w:pos="567"/>
        </w:tabs>
        <w:spacing w:line="240" w:lineRule="auto"/>
        <w:rPr>
          <w:bCs/>
          <w:szCs w:val="22"/>
          <w:lang w:val="el-GR"/>
        </w:rPr>
      </w:pPr>
    </w:p>
    <w:p w14:paraId="1ABF0263" w14:textId="77777777" w:rsidR="00EA047B" w:rsidRPr="007C1F0F" w:rsidRDefault="00691CF5">
      <w:pPr>
        <w:keepNext/>
        <w:tabs>
          <w:tab w:val="clear" w:pos="567"/>
        </w:tabs>
        <w:spacing w:line="240" w:lineRule="auto"/>
        <w:rPr>
          <w:szCs w:val="22"/>
          <w:lang w:val="el-GR"/>
        </w:rPr>
      </w:pPr>
      <w:r w:rsidRPr="007C1F0F">
        <w:rPr>
          <w:b/>
          <w:bCs/>
          <w:szCs w:val="22"/>
          <w:lang w:val="el-GR"/>
        </w:rPr>
        <w:t>5.3</w:t>
      </w:r>
      <w:r w:rsidRPr="007C1F0F">
        <w:rPr>
          <w:b/>
          <w:bCs/>
          <w:szCs w:val="22"/>
          <w:lang w:val="el-GR"/>
        </w:rPr>
        <w:tab/>
        <w:t>Προκλινικά δεδομένα για την ασφάλεια</w:t>
      </w:r>
    </w:p>
    <w:p w14:paraId="2CCB56D9" w14:textId="77777777" w:rsidR="00EA047B" w:rsidRPr="007C1F0F" w:rsidRDefault="00EA047B">
      <w:pPr>
        <w:pStyle w:val="BodyText"/>
        <w:keepNext/>
        <w:tabs>
          <w:tab w:val="clear" w:pos="567"/>
        </w:tabs>
        <w:spacing w:line="240" w:lineRule="auto"/>
        <w:rPr>
          <w:szCs w:val="22"/>
          <w:lang w:val="el-GR"/>
        </w:rPr>
      </w:pPr>
    </w:p>
    <w:p w14:paraId="0FCF963B" w14:textId="77777777" w:rsidR="00EA047B" w:rsidRPr="007C1F0F" w:rsidRDefault="00691CF5">
      <w:pPr>
        <w:pStyle w:val="BodyText"/>
        <w:tabs>
          <w:tab w:val="clear" w:pos="567"/>
        </w:tabs>
        <w:spacing w:line="240" w:lineRule="auto"/>
        <w:rPr>
          <w:kern w:val="28"/>
          <w:szCs w:val="22"/>
          <w:lang w:val="el-GR"/>
        </w:rPr>
      </w:pPr>
      <w:r w:rsidRPr="007C1F0F">
        <w:rPr>
          <w:kern w:val="28"/>
          <w:szCs w:val="22"/>
          <w:lang w:val="el-GR"/>
        </w:rPr>
        <w:t xml:space="preserve">Η </w:t>
      </w:r>
      <w:proofErr w:type="spellStart"/>
      <w:r w:rsidRPr="007C1F0F">
        <w:rPr>
          <w:szCs w:val="22"/>
          <w:lang w:val="el-GR"/>
        </w:rPr>
        <w:t>nitisinone</w:t>
      </w:r>
      <w:proofErr w:type="spellEnd"/>
      <w:r w:rsidRPr="007C1F0F">
        <w:rPr>
          <w:szCs w:val="22"/>
          <w:lang w:val="el-GR"/>
        </w:rPr>
        <w:t xml:space="preserve"> έχει δείξει εμβρυϊκή τοξικότητα σε ποντίκια και κουνέλια σε κλινικά σχετικά επίπεδα δόσης. Στα κουνέλια η </w:t>
      </w:r>
      <w:proofErr w:type="spellStart"/>
      <w:r w:rsidRPr="007C1F0F">
        <w:rPr>
          <w:szCs w:val="22"/>
          <w:lang w:val="el-GR"/>
        </w:rPr>
        <w:t>nitisinone</w:t>
      </w:r>
      <w:proofErr w:type="spellEnd"/>
      <w:r w:rsidRPr="007C1F0F">
        <w:rPr>
          <w:szCs w:val="22"/>
          <w:lang w:val="el-GR"/>
        </w:rPr>
        <w:t xml:space="preserve"> επέφερε </w:t>
      </w:r>
      <w:proofErr w:type="spellStart"/>
      <w:r w:rsidRPr="007C1F0F">
        <w:rPr>
          <w:szCs w:val="22"/>
          <w:lang w:val="el-GR"/>
        </w:rPr>
        <w:t>δοσοεξαρτώμενη</w:t>
      </w:r>
      <w:proofErr w:type="spellEnd"/>
      <w:r w:rsidRPr="007C1F0F">
        <w:rPr>
          <w:szCs w:val="22"/>
          <w:lang w:val="el-GR"/>
        </w:rPr>
        <w:t xml:space="preserve"> αύξηση δυσπλασιών (ομφαλοκήλης και </w:t>
      </w:r>
      <w:proofErr w:type="spellStart"/>
      <w:r w:rsidRPr="007C1F0F">
        <w:rPr>
          <w:szCs w:val="22"/>
          <w:lang w:val="el-GR"/>
        </w:rPr>
        <w:t>γαστροσχιστίας</w:t>
      </w:r>
      <w:proofErr w:type="spellEnd"/>
      <w:r w:rsidRPr="007C1F0F">
        <w:rPr>
          <w:szCs w:val="22"/>
          <w:lang w:val="el-GR"/>
        </w:rPr>
        <w:t>) ξεκινώντας από δόση 2,5 φορές υψηλότερη από τη μέγιστη συνιστώμενη ανθρώπινη δόση (2 mg/kg/ημέρα).</w:t>
      </w:r>
    </w:p>
    <w:p w14:paraId="29C30F48" w14:textId="77777777" w:rsidR="00EA047B" w:rsidRPr="007C1F0F" w:rsidRDefault="00EA047B">
      <w:pPr>
        <w:pStyle w:val="BodyText"/>
        <w:tabs>
          <w:tab w:val="clear" w:pos="567"/>
        </w:tabs>
        <w:spacing w:line="240" w:lineRule="auto"/>
        <w:rPr>
          <w:kern w:val="28"/>
          <w:szCs w:val="22"/>
          <w:lang w:val="el-GR"/>
        </w:rPr>
      </w:pPr>
    </w:p>
    <w:p w14:paraId="3B2DF953" w14:textId="77777777" w:rsidR="00EA047B" w:rsidRPr="007C1F0F" w:rsidRDefault="00691CF5">
      <w:pPr>
        <w:tabs>
          <w:tab w:val="clear" w:pos="567"/>
        </w:tabs>
        <w:suppressAutoHyphens/>
        <w:spacing w:line="240" w:lineRule="auto"/>
        <w:rPr>
          <w:rStyle w:val="Emphasis"/>
          <w:bCs/>
          <w:i w:val="0"/>
          <w:iCs/>
          <w:kern w:val="28"/>
          <w:szCs w:val="22"/>
          <w:lang w:val="el-GR"/>
        </w:rPr>
      </w:pPr>
      <w:r w:rsidRPr="007C1F0F">
        <w:rPr>
          <w:rStyle w:val="Emphasis"/>
          <w:bCs/>
          <w:i w:val="0"/>
          <w:iCs/>
          <w:kern w:val="28"/>
          <w:szCs w:val="22"/>
          <w:lang w:val="el-GR"/>
        </w:rPr>
        <w:t>Μια μελέτη προγεννητικής και μεταγεννητικής ανάπτυξης σε ποντίκια έδειξε στατιστικά σημαντική μείωση στην επιβίωση και την ανάπτυξη νεογνών κατά την περίοδο απογαλακτισμού σε επίπεδα έκθεσης που ήταν 125 και 25 φορές υψηλότερα, αντίστοιχα, από τη μέγιστη συνιστώμενη ανθρώπινη δόση, με μια αρνητική εξελικτική τάση της ανάπτυξης νεογνών που άρχισε από δόση 5 mg/κιλά/ημέρα. Σε αρουραίους, η έκθεση μέσω του γάλακτος είχε ως αποτέλεσμα μειωμένο μέσο βάρος νεογνών και βλάβες του κερατοειδούς χιτώνα.</w:t>
      </w:r>
    </w:p>
    <w:p w14:paraId="6DC2B985" w14:textId="77777777" w:rsidR="00EA047B" w:rsidRPr="007C1F0F" w:rsidRDefault="00EA047B">
      <w:pPr>
        <w:tabs>
          <w:tab w:val="clear" w:pos="567"/>
        </w:tabs>
        <w:suppressAutoHyphens/>
        <w:spacing w:line="240" w:lineRule="auto"/>
        <w:rPr>
          <w:szCs w:val="22"/>
          <w:lang w:val="el-GR"/>
        </w:rPr>
      </w:pPr>
    </w:p>
    <w:p w14:paraId="62541162" w14:textId="77777777" w:rsidR="00EA047B" w:rsidRPr="007C1F0F" w:rsidRDefault="00691CF5">
      <w:pPr>
        <w:pStyle w:val="BodyText"/>
        <w:tabs>
          <w:tab w:val="clear" w:pos="567"/>
        </w:tabs>
        <w:spacing w:line="240" w:lineRule="auto"/>
        <w:rPr>
          <w:bCs/>
          <w:iCs/>
          <w:szCs w:val="22"/>
          <w:lang w:val="el-GR"/>
        </w:rPr>
      </w:pPr>
      <w:r w:rsidRPr="007C1F0F">
        <w:rPr>
          <w:bCs/>
          <w:iCs/>
          <w:szCs w:val="22"/>
          <w:lang w:val="el-GR"/>
        </w:rPr>
        <w:t xml:space="preserve">Σε μελέτες </w:t>
      </w:r>
      <w:r w:rsidRPr="007C1F0F">
        <w:rPr>
          <w:bCs/>
          <w:i/>
          <w:szCs w:val="22"/>
          <w:lang w:val="el-GR"/>
        </w:rPr>
        <w:t xml:space="preserve">in </w:t>
      </w:r>
      <w:proofErr w:type="spellStart"/>
      <w:r w:rsidRPr="007C1F0F">
        <w:rPr>
          <w:bCs/>
          <w:i/>
          <w:szCs w:val="22"/>
          <w:lang w:val="el-GR"/>
        </w:rPr>
        <w:t>vitro</w:t>
      </w:r>
      <w:proofErr w:type="spellEnd"/>
      <w:r w:rsidRPr="007C1F0F">
        <w:rPr>
          <w:bCs/>
          <w:szCs w:val="22"/>
          <w:lang w:val="el-GR"/>
        </w:rPr>
        <w:t xml:space="preserve"> </w:t>
      </w:r>
      <w:r w:rsidRPr="007C1F0F">
        <w:rPr>
          <w:bCs/>
          <w:iCs/>
          <w:szCs w:val="22"/>
          <w:lang w:val="el-GR"/>
        </w:rPr>
        <w:t xml:space="preserve">δεν παρατηρήθηκε </w:t>
      </w:r>
      <w:proofErr w:type="spellStart"/>
      <w:r w:rsidRPr="007C1F0F">
        <w:rPr>
          <w:bCs/>
          <w:iCs/>
          <w:szCs w:val="22"/>
          <w:lang w:val="el-GR"/>
        </w:rPr>
        <w:t>μεταλλαξιογόνος</w:t>
      </w:r>
      <w:proofErr w:type="spellEnd"/>
      <w:r w:rsidRPr="007C1F0F">
        <w:rPr>
          <w:bCs/>
          <w:iCs/>
          <w:szCs w:val="22"/>
          <w:lang w:val="el-GR"/>
        </w:rPr>
        <w:t xml:space="preserve"> δραστηριότητα, αλλά παρατηρήθηκε ασθενής δραστηριότητα </w:t>
      </w:r>
      <w:proofErr w:type="spellStart"/>
      <w:r w:rsidRPr="007C1F0F">
        <w:rPr>
          <w:bCs/>
          <w:iCs/>
          <w:szCs w:val="22"/>
          <w:lang w:val="el-GR"/>
        </w:rPr>
        <w:t>κλασματοποίησης</w:t>
      </w:r>
      <w:proofErr w:type="spellEnd"/>
      <w:r w:rsidRPr="007C1F0F">
        <w:rPr>
          <w:bCs/>
          <w:iCs/>
          <w:szCs w:val="22"/>
          <w:lang w:val="el-GR"/>
        </w:rPr>
        <w:t xml:space="preserve">. Δεν υπήρχαν ενδείξεις </w:t>
      </w:r>
      <w:proofErr w:type="spellStart"/>
      <w:r w:rsidRPr="007C1F0F">
        <w:rPr>
          <w:bCs/>
          <w:iCs/>
          <w:szCs w:val="22"/>
          <w:lang w:val="el-GR"/>
        </w:rPr>
        <w:t>γονοτοξικότητας</w:t>
      </w:r>
      <w:proofErr w:type="spellEnd"/>
      <w:r w:rsidRPr="007C1F0F">
        <w:rPr>
          <w:bCs/>
          <w:iCs/>
          <w:szCs w:val="22"/>
          <w:lang w:val="el-GR"/>
        </w:rPr>
        <w:t xml:space="preserve"> </w:t>
      </w:r>
      <w:r w:rsidRPr="007C1F0F">
        <w:rPr>
          <w:bCs/>
          <w:szCs w:val="22"/>
          <w:lang w:val="el-GR"/>
        </w:rPr>
        <w:t xml:space="preserve">in </w:t>
      </w:r>
      <w:proofErr w:type="spellStart"/>
      <w:r w:rsidRPr="007C1F0F">
        <w:rPr>
          <w:bCs/>
          <w:szCs w:val="22"/>
          <w:lang w:val="el-GR"/>
        </w:rPr>
        <w:t>vivo</w:t>
      </w:r>
      <w:proofErr w:type="spellEnd"/>
      <w:r w:rsidRPr="007C1F0F">
        <w:rPr>
          <w:bCs/>
          <w:iCs/>
          <w:szCs w:val="22"/>
          <w:lang w:val="el-GR"/>
        </w:rPr>
        <w:t xml:space="preserve"> (δοκιμή </w:t>
      </w:r>
      <w:proofErr w:type="spellStart"/>
      <w:r w:rsidRPr="007C1F0F">
        <w:rPr>
          <w:bCs/>
          <w:iCs/>
          <w:szCs w:val="22"/>
          <w:lang w:val="el-GR"/>
        </w:rPr>
        <w:t>μικροπυρήνων</w:t>
      </w:r>
      <w:proofErr w:type="spellEnd"/>
      <w:r w:rsidRPr="007C1F0F">
        <w:rPr>
          <w:bCs/>
          <w:iCs/>
          <w:szCs w:val="22"/>
          <w:lang w:val="el-GR"/>
        </w:rPr>
        <w:t xml:space="preserve"> σε ποντίκι και δοκιμή απρογραμμάτιστης σύνθεσης DNA σε ήπαρ ποντικιού). Η </w:t>
      </w:r>
      <w:proofErr w:type="spellStart"/>
      <w:r w:rsidRPr="007C1F0F">
        <w:rPr>
          <w:bCs/>
          <w:iCs/>
          <w:szCs w:val="22"/>
          <w:lang w:val="el-GR"/>
        </w:rPr>
        <w:t>nitisinone</w:t>
      </w:r>
      <w:proofErr w:type="spellEnd"/>
      <w:r w:rsidRPr="007C1F0F">
        <w:rPr>
          <w:bCs/>
          <w:iCs/>
          <w:szCs w:val="22"/>
          <w:lang w:val="el-GR"/>
        </w:rPr>
        <w:t xml:space="preserve"> δεν κατέδειξε καρκινογόνο δυναμικό σε μια μελέτη καρκινογένεσης 26 εβδομάδων σε </w:t>
      </w:r>
      <w:proofErr w:type="spellStart"/>
      <w:r w:rsidRPr="007C1F0F">
        <w:rPr>
          <w:bCs/>
          <w:iCs/>
          <w:szCs w:val="22"/>
          <w:lang w:val="el-GR"/>
        </w:rPr>
        <w:t>διαγονιδιακούς</w:t>
      </w:r>
      <w:proofErr w:type="spellEnd"/>
      <w:r w:rsidRPr="007C1F0F">
        <w:rPr>
          <w:bCs/>
          <w:iCs/>
          <w:szCs w:val="22"/>
          <w:lang w:val="el-GR"/>
        </w:rPr>
        <w:t xml:space="preserve"> ποντικούς (TgrasH2).</w:t>
      </w:r>
    </w:p>
    <w:p w14:paraId="4E2BD65C" w14:textId="77777777" w:rsidR="00EA047B" w:rsidRPr="007C1F0F" w:rsidRDefault="00EA047B">
      <w:pPr>
        <w:pStyle w:val="BodyText"/>
        <w:tabs>
          <w:tab w:val="clear" w:pos="567"/>
        </w:tabs>
        <w:spacing w:line="240" w:lineRule="auto"/>
        <w:rPr>
          <w:bCs/>
          <w:kern w:val="28"/>
          <w:szCs w:val="22"/>
          <w:lang w:val="el-GR"/>
        </w:rPr>
      </w:pPr>
    </w:p>
    <w:p w14:paraId="02CB67A2" w14:textId="77777777" w:rsidR="00EA047B" w:rsidRPr="007C1F0F" w:rsidRDefault="00EA047B">
      <w:pPr>
        <w:tabs>
          <w:tab w:val="clear" w:pos="567"/>
        </w:tabs>
        <w:spacing w:line="240" w:lineRule="auto"/>
        <w:rPr>
          <w:szCs w:val="22"/>
          <w:lang w:val="el-GR"/>
        </w:rPr>
      </w:pPr>
    </w:p>
    <w:p w14:paraId="50536E05"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6.</w:t>
      </w:r>
      <w:r w:rsidRPr="007C1F0F">
        <w:rPr>
          <w:b/>
          <w:bCs/>
          <w:szCs w:val="22"/>
          <w:lang w:val="el-GR"/>
        </w:rPr>
        <w:tab/>
        <w:t>ΦΑΡΜΑΚΕΥΤΙΚΕΣ ΠΛΗΡΟΦΟΡΙΕΣ</w:t>
      </w:r>
    </w:p>
    <w:p w14:paraId="2BB08A31" w14:textId="77777777" w:rsidR="00EA047B" w:rsidRPr="007C1F0F" w:rsidRDefault="00EA047B">
      <w:pPr>
        <w:keepNext/>
        <w:tabs>
          <w:tab w:val="clear" w:pos="567"/>
        </w:tabs>
        <w:spacing w:line="240" w:lineRule="auto"/>
        <w:rPr>
          <w:szCs w:val="22"/>
          <w:lang w:val="el-GR"/>
        </w:rPr>
      </w:pPr>
    </w:p>
    <w:p w14:paraId="2EB23226" w14:textId="77777777" w:rsidR="00EA047B" w:rsidRPr="007C1F0F" w:rsidRDefault="00691CF5">
      <w:pPr>
        <w:keepNext/>
        <w:tabs>
          <w:tab w:val="clear" w:pos="567"/>
        </w:tabs>
        <w:spacing w:line="240" w:lineRule="auto"/>
        <w:rPr>
          <w:b/>
          <w:bCs/>
          <w:szCs w:val="22"/>
          <w:lang w:val="el-GR"/>
        </w:rPr>
      </w:pPr>
      <w:r w:rsidRPr="007C1F0F">
        <w:rPr>
          <w:b/>
          <w:bCs/>
          <w:szCs w:val="22"/>
          <w:lang w:val="el-GR"/>
        </w:rPr>
        <w:t>6.1</w:t>
      </w:r>
      <w:r w:rsidRPr="007C1F0F">
        <w:rPr>
          <w:b/>
          <w:bCs/>
          <w:szCs w:val="22"/>
          <w:lang w:val="el-GR"/>
        </w:rPr>
        <w:tab/>
        <w:t>Κατάλογος εκδόχων</w:t>
      </w:r>
    </w:p>
    <w:p w14:paraId="053AA610" w14:textId="77777777" w:rsidR="00EA047B" w:rsidRPr="007C1F0F" w:rsidRDefault="00EA047B">
      <w:pPr>
        <w:keepNext/>
        <w:tabs>
          <w:tab w:val="clear" w:pos="567"/>
        </w:tabs>
        <w:spacing w:line="240" w:lineRule="auto"/>
        <w:rPr>
          <w:szCs w:val="22"/>
          <w:lang w:val="el-GR"/>
        </w:rPr>
      </w:pPr>
    </w:p>
    <w:p w14:paraId="36016784"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Υδροξυπροπυλική</w:t>
      </w:r>
      <w:proofErr w:type="spellEnd"/>
      <w:r w:rsidRPr="007C1F0F">
        <w:rPr>
          <w:szCs w:val="22"/>
          <w:lang w:val="el-GR"/>
        </w:rPr>
        <w:t xml:space="preserve"> </w:t>
      </w:r>
      <w:proofErr w:type="spellStart"/>
      <w:r w:rsidRPr="007C1F0F">
        <w:rPr>
          <w:szCs w:val="22"/>
          <w:lang w:val="el-GR"/>
        </w:rPr>
        <w:t>μεθυλοκυτταρίνη</w:t>
      </w:r>
      <w:proofErr w:type="spellEnd"/>
    </w:p>
    <w:p w14:paraId="6EECF32A" w14:textId="77777777" w:rsidR="00EA047B" w:rsidRPr="007C1F0F" w:rsidRDefault="00691CF5">
      <w:pPr>
        <w:keepNext/>
        <w:tabs>
          <w:tab w:val="clear" w:pos="567"/>
        </w:tabs>
        <w:spacing w:line="240" w:lineRule="auto"/>
        <w:rPr>
          <w:szCs w:val="22"/>
          <w:lang w:val="el-GR"/>
        </w:rPr>
      </w:pPr>
      <w:r w:rsidRPr="007C1F0F">
        <w:rPr>
          <w:szCs w:val="22"/>
          <w:lang w:val="el-GR"/>
        </w:rPr>
        <w:t>Γλυκερίνη</w:t>
      </w:r>
    </w:p>
    <w:p w14:paraId="133985A7"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Πολυσορβάτη</w:t>
      </w:r>
      <w:proofErr w:type="spellEnd"/>
      <w:r w:rsidRPr="007C1F0F">
        <w:rPr>
          <w:szCs w:val="22"/>
          <w:lang w:val="el-GR"/>
        </w:rPr>
        <w:t> 80</w:t>
      </w:r>
    </w:p>
    <w:p w14:paraId="20C900A8"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Βενζοϊκό</w:t>
      </w:r>
      <w:proofErr w:type="spellEnd"/>
      <w:r w:rsidRPr="007C1F0F">
        <w:rPr>
          <w:szCs w:val="22"/>
          <w:lang w:val="el-GR"/>
        </w:rPr>
        <w:t xml:space="preserve"> νάτριο (E211)</w:t>
      </w:r>
    </w:p>
    <w:p w14:paraId="5A2AEE38" w14:textId="77777777" w:rsidR="00EA047B" w:rsidRPr="007C1F0F" w:rsidRDefault="00691CF5">
      <w:pPr>
        <w:tabs>
          <w:tab w:val="clear" w:pos="567"/>
        </w:tabs>
        <w:spacing w:line="240" w:lineRule="auto"/>
        <w:rPr>
          <w:szCs w:val="22"/>
          <w:lang w:val="el-GR"/>
        </w:rPr>
      </w:pPr>
      <w:r w:rsidRPr="007C1F0F">
        <w:rPr>
          <w:szCs w:val="22"/>
          <w:lang w:val="el-GR"/>
        </w:rPr>
        <w:t>Ένυδρο κιτρικό οξύ</w:t>
      </w:r>
    </w:p>
    <w:p w14:paraId="3C01B53B" w14:textId="77777777" w:rsidR="00EA047B" w:rsidRPr="007C1F0F" w:rsidRDefault="00691CF5">
      <w:pPr>
        <w:tabs>
          <w:tab w:val="clear" w:pos="567"/>
        </w:tabs>
        <w:spacing w:line="240" w:lineRule="auto"/>
        <w:rPr>
          <w:szCs w:val="22"/>
          <w:lang w:val="el-GR"/>
        </w:rPr>
      </w:pPr>
      <w:proofErr w:type="spellStart"/>
      <w:r w:rsidRPr="007C1F0F">
        <w:rPr>
          <w:szCs w:val="22"/>
          <w:lang w:val="el-GR"/>
        </w:rPr>
        <w:t>Kιτρικό</w:t>
      </w:r>
      <w:proofErr w:type="spellEnd"/>
      <w:r w:rsidRPr="007C1F0F">
        <w:rPr>
          <w:szCs w:val="22"/>
          <w:lang w:val="el-GR"/>
        </w:rPr>
        <w:t xml:space="preserve"> νάτριο</w:t>
      </w:r>
    </w:p>
    <w:p w14:paraId="28927EF0" w14:textId="77777777" w:rsidR="00EA047B" w:rsidRPr="007C1F0F" w:rsidRDefault="00691CF5">
      <w:pPr>
        <w:tabs>
          <w:tab w:val="clear" w:pos="567"/>
        </w:tabs>
        <w:spacing w:line="240" w:lineRule="auto"/>
        <w:rPr>
          <w:szCs w:val="22"/>
          <w:lang w:val="el-GR"/>
        </w:rPr>
      </w:pPr>
      <w:r w:rsidRPr="007C1F0F">
        <w:rPr>
          <w:szCs w:val="22"/>
          <w:lang w:val="el-GR"/>
        </w:rPr>
        <w:t>Άρωμα φράουλας (τεχνητό)</w:t>
      </w:r>
    </w:p>
    <w:p w14:paraId="171C8340" w14:textId="77777777" w:rsidR="00EA047B" w:rsidRPr="007C1F0F" w:rsidRDefault="00691CF5">
      <w:pPr>
        <w:tabs>
          <w:tab w:val="clear" w:pos="567"/>
        </w:tabs>
        <w:spacing w:line="240" w:lineRule="auto"/>
        <w:rPr>
          <w:szCs w:val="22"/>
          <w:lang w:val="el-GR"/>
        </w:rPr>
      </w:pPr>
      <w:proofErr w:type="spellStart"/>
      <w:r w:rsidRPr="007C1F0F">
        <w:rPr>
          <w:szCs w:val="22"/>
          <w:lang w:val="el-GR"/>
        </w:rPr>
        <w:t>Υπερκαθαρό</w:t>
      </w:r>
      <w:proofErr w:type="spellEnd"/>
      <w:r w:rsidRPr="007C1F0F">
        <w:rPr>
          <w:szCs w:val="22"/>
          <w:lang w:val="el-GR"/>
        </w:rPr>
        <w:t xml:space="preserve"> νερό</w:t>
      </w:r>
    </w:p>
    <w:p w14:paraId="3BE3DB5B" w14:textId="77777777" w:rsidR="00EA047B" w:rsidRPr="007C1F0F" w:rsidRDefault="00EA047B">
      <w:pPr>
        <w:pStyle w:val="BodyTextIndent"/>
        <w:ind w:left="0" w:firstLine="0"/>
        <w:rPr>
          <w:szCs w:val="22"/>
          <w:lang w:val="el-GR"/>
        </w:rPr>
      </w:pPr>
    </w:p>
    <w:p w14:paraId="2F63193C" w14:textId="77777777" w:rsidR="00EA047B" w:rsidRPr="007C1F0F" w:rsidRDefault="00691CF5">
      <w:pPr>
        <w:keepNext/>
        <w:tabs>
          <w:tab w:val="clear" w:pos="567"/>
        </w:tabs>
        <w:spacing w:line="240" w:lineRule="auto"/>
        <w:rPr>
          <w:b/>
          <w:bCs/>
          <w:szCs w:val="22"/>
          <w:lang w:val="el-GR"/>
        </w:rPr>
      </w:pPr>
      <w:r w:rsidRPr="007C1F0F">
        <w:rPr>
          <w:b/>
          <w:bCs/>
          <w:szCs w:val="22"/>
          <w:lang w:val="el-GR"/>
        </w:rPr>
        <w:t>6.2</w:t>
      </w:r>
      <w:r w:rsidRPr="007C1F0F">
        <w:rPr>
          <w:b/>
          <w:bCs/>
          <w:szCs w:val="22"/>
          <w:lang w:val="el-GR"/>
        </w:rPr>
        <w:tab/>
        <w:t>Ασυμβατότητες</w:t>
      </w:r>
    </w:p>
    <w:p w14:paraId="07CBF136" w14:textId="77777777" w:rsidR="00EA047B" w:rsidRPr="007C1F0F" w:rsidRDefault="00EA047B">
      <w:pPr>
        <w:keepNext/>
        <w:tabs>
          <w:tab w:val="clear" w:pos="567"/>
        </w:tabs>
        <w:spacing w:line="240" w:lineRule="auto"/>
        <w:rPr>
          <w:szCs w:val="22"/>
          <w:lang w:val="el-GR"/>
        </w:rPr>
      </w:pPr>
    </w:p>
    <w:p w14:paraId="35F15300" w14:textId="77777777" w:rsidR="00EA047B" w:rsidRPr="007C1F0F" w:rsidRDefault="00691CF5">
      <w:pPr>
        <w:tabs>
          <w:tab w:val="clear" w:pos="567"/>
        </w:tabs>
        <w:spacing w:line="240" w:lineRule="auto"/>
        <w:rPr>
          <w:szCs w:val="22"/>
          <w:lang w:val="el-GR"/>
        </w:rPr>
      </w:pPr>
      <w:r w:rsidRPr="007C1F0F">
        <w:rPr>
          <w:szCs w:val="22"/>
          <w:lang w:val="el-GR"/>
        </w:rPr>
        <w:t>Δεν εφαρμόζεται.</w:t>
      </w:r>
    </w:p>
    <w:p w14:paraId="0609EB30" w14:textId="77777777" w:rsidR="00EA047B" w:rsidRPr="007C1F0F" w:rsidRDefault="00EA047B">
      <w:pPr>
        <w:tabs>
          <w:tab w:val="clear" w:pos="567"/>
        </w:tabs>
        <w:spacing w:line="240" w:lineRule="auto"/>
        <w:rPr>
          <w:szCs w:val="22"/>
          <w:lang w:val="el-GR"/>
        </w:rPr>
      </w:pPr>
    </w:p>
    <w:p w14:paraId="45904F27" w14:textId="77777777" w:rsidR="00EA047B" w:rsidRPr="007C1F0F" w:rsidRDefault="00691CF5">
      <w:pPr>
        <w:keepNext/>
        <w:tabs>
          <w:tab w:val="clear" w:pos="567"/>
        </w:tabs>
        <w:spacing w:line="240" w:lineRule="auto"/>
        <w:rPr>
          <w:b/>
          <w:bCs/>
          <w:szCs w:val="22"/>
          <w:lang w:val="el-GR"/>
        </w:rPr>
      </w:pPr>
      <w:r w:rsidRPr="007C1F0F">
        <w:rPr>
          <w:b/>
          <w:bCs/>
          <w:szCs w:val="22"/>
          <w:lang w:val="el-GR"/>
        </w:rPr>
        <w:t>6.3</w:t>
      </w:r>
      <w:r w:rsidRPr="007C1F0F">
        <w:rPr>
          <w:b/>
          <w:bCs/>
          <w:szCs w:val="22"/>
          <w:lang w:val="el-GR"/>
        </w:rPr>
        <w:tab/>
        <w:t>Διάρκεια ζωής</w:t>
      </w:r>
    </w:p>
    <w:p w14:paraId="4C396648" w14:textId="77777777" w:rsidR="00EA047B" w:rsidRPr="007C1F0F" w:rsidRDefault="00EA047B">
      <w:pPr>
        <w:keepNext/>
        <w:tabs>
          <w:tab w:val="clear" w:pos="567"/>
        </w:tabs>
        <w:spacing w:line="240" w:lineRule="auto"/>
        <w:rPr>
          <w:szCs w:val="22"/>
          <w:lang w:val="el-GR"/>
        </w:rPr>
      </w:pPr>
    </w:p>
    <w:p w14:paraId="5115AD33" w14:textId="77777777" w:rsidR="00EA047B" w:rsidRPr="007C1F0F" w:rsidRDefault="00691CF5">
      <w:pPr>
        <w:tabs>
          <w:tab w:val="clear" w:pos="567"/>
        </w:tabs>
        <w:spacing w:line="240" w:lineRule="auto"/>
        <w:rPr>
          <w:szCs w:val="22"/>
          <w:lang w:val="el-GR"/>
        </w:rPr>
      </w:pPr>
      <w:r w:rsidRPr="007C1F0F">
        <w:rPr>
          <w:szCs w:val="22"/>
          <w:lang w:val="el-GR"/>
        </w:rPr>
        <w:t>3 χρόνια.</w:t>
      </w:r>
    </w:p>
    <w:p w14:paraId="47A25D96" w14:textId="77777777" w:rsidR="00EA047B" w:rsidRPr="007C1F0F" w:rsidRDefault="00691CF5">
      <w:pPr>
        <w:pStyle w:val="BodyTextIndent"/>
        <w:ind w:left="0" w:firstLine="0"/>
        <w:rPr>
          <w:bCs/>
          <w:szCs w:val="22"/>
          <w:lang w:val="el-GR"/>
        </w:rPr>
      </w:pPr>
      <w:r w:rsidRPr="007C1F0F">
        <w:rPr>
          <w:bCs/>
          <w:szCs w:val="22"/>
          <w:lang w:val="el-GR"/>
        </w:rPr>
        <w:t>Μετά το πρώτο άνοιγμα, η σταθερότητα εντός χρήσης είναι για</w:t>
      </w:r>
      <w:r w:rsidRPr="007C1F0F">
        <w:rPr>
          <w:szCs w:val="22"/>
          <w:lang w:val="el-GR" w:eastAsia="it-IT"/>
        </w:rPr>
        <w:t xml:space="preserve"> </w:t>
      </w:r>
      <w:r w:rsidRPr="007C1F0F">
        <w:rPr>
          <w:bCs/>
          <w:szCs w:val="22"/>
          <w:lang w:val="el-GR"/>
        </w:rPr>
        <w:t>μία περίοδο 2 μηνών σε θερμοκρασία που δεν υπερβαίνει τους 25°C. Το προϊόν θα πρέπει να απορριφθεί μετά το πέρας της περιόδου αυτής.</w:t>
      </w:r>
    </w:p>
    <w:p w14:paraId="3AED1816" w14:textId="77777777" w:rsidR="00EA047B" w:rsidRPr="007C1F0F" w:rsidRDefault="00EA047B">
      <w:pPr>
        <w:tabs>
          <w:tab w:val="clear" w:pos="567"/>
        </w:tabs>
        <w:spacing w:line="240" w:lineRule="auto"/>
        <w:rPr>
          <w:szCs w:val="22"/>
          <w:lang w:val="el-GR"/>
        </w:rPr>
      </w:pPr>
    </w:p>
    <w:p w14:paraId="34C1E09B"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6.4</w:t>
      </w:r>
      <w:r w:rsidRPr="007C1F0F">
        <w:rPr>
          <w:b/>
          <w:bCs/>
          <w:szCs w:val="22"/>
          <w:lang w:val="el-GR"/>
        </w:rPr>
        <w:tab/>
        <w:t xml:space="preserve">Ιδιαίτερες προφυλάξεις κατά τη φύλαξη του προϊόντος </w:t>
      </w:r>
    </w:p>
    <w:p w14:paraId="0CD26145" w14:textId="77777777" w:rsidR="00EA047B" w:rsidRPr="007C1F0F" w:rsidRDefault="00EA047B">
      <w:pPr>
        <w:keepNext/>
        <w:tabs>
          <w:tab w:val="clear" w:pos="567"/>
        </w:tabs>
        <w:spacing w:line="240" w:lineRule="auto"/>
        <w:rPr>
          <w:szCs w:val="22"/>
          <w:lang w:val="el-GR"/>
        </w:rPr>
      </w:pPr>
    </w:p>
    <w:p w14:paraId="7DEA4810" w14:textId="77777777" w:rsidR="00EA047B" w:rsidRPr="007C1F0F" w:rsidRDefault="00691CF5">
      <w:pPr>
        <w:pStyle w:val="BodyTextIndent"/>
        <w:keepNext/>
        <w:ind w:left="0" w:firstLine="0"/>
        <w:rPr>
          <w:bCs/>
          <w:szCs w:val="22"/>
          <w:lang w:val="el-GR"/>
        </w:rPr>
      </w:pPr>
      <w:r w:rsidRPr="007C1F0F">
        <w:rPr>
          <w:bCs/>
          <w:szCs w:val="22"/>
          <w:lang w:val="el-GR"/>
        </w:rPr>
        <w:t>Φυλάσσετε σε ψυγείο (2</w:t>
      </w:r>
      <w:r w:rsidRPr="007C1F0F">
        <w:rPr>
          <w:bCs/>
          <w:szCs w:val="22"/>
          <w:lang w:val="el-GR"/>
        </w:rPr>
        <w:sym w:font="Symbol" w:char="F0B0"/>
      </w:r>
      <w:r w:rsidRPr="007C1F0F">
        <w:rPr>
          <w:bCs/>
          <w:szCs w:val="22"/>
          <w:lang w:val="el-GR"/>
        </w:rPr>
        <w:t>C - 8</w:t>
      </w:r>
      <w:r w:rsidRPr="007C1F0F">
        <w:rPr>
          <w:bCs/>
          <w:szCs w:val="22"/>
          <w:lang w:val="el-GR"/>
        </w:rPr>
        <w:sym w:font="Symbol" w:char="F0B0"/>
      </w:r>
      <w:r w:rsidRPr="007C1F0F">
        <w:rPr>
          <w:bCs/>
          <w:szCs w:val="22"/>
          <w:lang w:val="el-GR"/>
        </w:rPr>
        <w:t>C). Μην καταψύχετε.</w:t>
      </w:r>
    </w:p>
    <w:p w14:paraId="1FDB9044" w14:textId="77777777" w:rsidR="00EA047B" w:rsidRPr="007C1F0F" w:rsidRDefault="00691CF5">
      <w:pPr>
        <w:pStyle w:val="BodyTextIndent"/>
        <w:ind w:left="0" w:firstLine="0"/>
        <w:rPr>
          <w:szCs w:val="22"/>
          <w:lang w:val="el-GR"/>
        </w:rPr>
      </w:pPr>
      <w:r w:rsidRPr="007C1F0F">
        <w:rPr>
          <w:bCs/>
          <w:szCs w:val="22"/>
          <w:lang w:val="el-GR"/>
        </w:rPr>
        <w:t>Φυλάσσετε σε όρθια θέση.</w:t>
      </w:r>
    </w:p>
    <w:p w14:paraId="453A3D52" w14:textId="77777777" w:rsidR="00EA047B" w:rsidRPr="007C1F0F" w:rsidRDefault="00EA047B">
      <w:pPr>
        <w:tabs>
          <w:tab w:val="clear" w:pos="567"/>
        </w:tabs>
        <w:spacing w:line="240" w:lineRule="auto"/>
        <w:rPr>
          <w:szCs w:val="22"/>
          <w:lang w:val="el-GR"/>
        </w:rPr>
      </w:pPr>
    </w:p>
    <w:p w14:paraId="664F4A9A" w14:textId="77777777" w:rsidR="00EA047B" w:rsidRPr="007C1F0F" w:rsidRDefault="00691CF5">
      <w:pPr>
        <w:tabs>
          <w:tab w:val="clear" w:pos="567"/>
        </w:tabs>
        <w:spacing w:line="240" w:lineRule="auto"/>
        <w:rPr>
          <w:szCs w:val="22"/>
          <w:lang w:val="el-GR"/>
        </w:rPr>
      </w:pPr>
      <w:r w:rsidRPr="007C1F0F">
        <w:rPr>
          <w:szCs w:val="22"/>
          <w:lang w:val="el-GR"/>
        </w:rPr>
        <w:t>Για τις συνθήκες διατήρησης μετά το πρώτο άνοιγμα του φαρμακευτικού προϊόντος, βλ. παράγραφο 6.3.</w:t>
      </w:r>
    </w:p>
    <w:p w14:paraId="0AEDF1A8" w14:textId="77777777" w:rsidR="00EA047B" w:rsidRPr="007C1F0F" w:rsidRDefault="00EA047B">
      <w:pPr>
        <w:tabs>
          <w:tab w:val="clear" w:pos="567"/>
        </w:tabs>
        <w:spacing w:line="240" w:lineRule="auto"/>
        <w:jc w:val="both"/>
        <w:rPr>
          <w:szCs w:val="22"/>
          <w:lang w:val="el-GR"/>
        </w:rPr>
      </w:pPr>
    </w:p>
    <w:p w14:paraId="655C693C"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6.5</w:t>
      </w:r>
      <w:r w:rsidRPr="007C1F0F">
        <w:rPr>
          <w:b/>
          <w:bCs/>
          <w:szCs w:val="22"/>
          <w:lang w:val="el-GR"/>
        </w:rPr>
        <w:tab/>
        <w:t>Φύση και συστατικά του περιέκτη</w:t>
      </w:r>
    </w:p>
    <w:p w14:paraId="253E0D46" w14:textId="77777777" w:rsidR="00EA047B" w:rsidRPr="007C1F0F" w:rsidRDefault="00EA047B">
      <w:pPr>
        <w:keepNext/>
        <w:tabs>
          <w:tab w:val="clear" w:pos="567"/>
        </w:tabs>
        <w:spacing w:line="240" w:lineRule="auto"/>
        <w:rPr>
          <w:szCs w:val="22"/>
          <w:lang w:val="el-GR"/>
        </w:rPr>
      </w:pPr>
    </w:p>
    <w:p w14:paraId="588FEE2D" w14:textId="77777777" w:rsidR="00EA047B" w:rsidRPr="007C1F0F" w:rsidRDefault="00691CF5">
      <w:pPr>
        <w:tabs>
          <w:tab w:val="clear" w:pos="567"/>
        </w:tabs>
        <w:spacing w:line="240" w:lineRule="auto"/>
        <w:rPr>
          <w:szCs w:val="22"/>
          <w:lang w:val="el-GR"/>
        </w:rPr>
      </w:pPr>
      <w:r w:rsidRPr="007C1F0F">
        <w:rPr>
          <w:szCs w:val="22"/>
          <w:lang w:val="el-GR"/>
        </w:rPr>
        <w:t>Καφέ γυάλινη φιάλη 100 ml (τύπου III) με λευκό βιδωτό πώμα ασφαλείας για παιδιά από HDPE με ένδειξη στεγανοποίησης και παραβίασης. Κάθε φιάλη περιέχει 90 ml πόσιμου εναιωρήματος.</w:t>
      </w:r>
    </w:p>
    <w:p w14:paraId="24B11395" w14:textId="77777777" w:rsidR="00EA047B" w:rsidRPr="007C1F0F" w:rsidRDefault="00691CF5">
      <w:pPr>
        <w:tabs>
          <w:tab w:val="clear" w:pos="567"/>
        </w:tabs>
        <w:spacing w:line="240" w:lineRule="auto"/>
        <w:rPr>
          <w:szCs w:val="22"/>
          <w:lang w:val="el-GR"/>
        </w:rPr>
      </w:pPr>
      <w:r w:rsidRPr="007C1F0F">
        <w:rPr>
          <w:szCs w:val="22"/>
          <w:lang w:val="el-GR"/>
        </w:rPr>
        <w:t>Κάθε συσκευασία περιέχει μία φιάλη, έναν προσαρμογέα φιάλης από LDPE και 3 σύριγγες για χορήγηση από στόματος από πολυπροπυλένιο (PP) (1</w:t>
      </w:r>
      <w:ins w:id="109" w:author="IB update" w:date="2025-03-26T14:22:00Z">
        <w:r w:rsidRPr="007C1F0F">
          <w:rPr>
            <w:szCs w:val="22"/>
            <w:lang w:val="el-GR"/>
          </w:rPr>
          <w:t>,</w:t>
        </w:r>
      </w:ins>
      <w:ins w:id="110" w:author="IB update" w:date="2025-03-26T14:21:00Z">
        <w:r w:rsidRPr="007C1F0F">
          <w:rPr>
            <w:szCs w:val="22"/>
            <w:lang w:val="el-GR"/>
          </w:rPr>
          <w:t>5</w:t>
        </w:r>
      </w:ins>
      <w:r w:rsidRPr="007C1F0F">
        <w:rPr>
          <w:szCs w:val="22"/>
          <w:lang w:val="el-GR"/>
        </w:rPr>
        <w:t xml:space="preserve"> ml, 3 ml και </w:t>
      </w:r>
      <w:ins w:id="111" w:author="IB update" w:date="2025-03-26T14:22:00Z">
        <w:r w:rsidRPr="007C1F0F">
          <w:rPr>
            <w:szCs w:val="22"/>
            <w:lang w:val="el-GR"/>
          </w:rPr>
          <w:t>6</w:t>
        </w:r>
      </w:ins>
      <w:del w:id="112" w:author="IB update" w:date="2025-03-26T14:22:00Z">
        <w:r w:rsidRPr="007C1F0F">
          <w:rPr>
            <w:szCs w:val="22"/>
            <w:lang w:val="el-GR"/>
          </w:rPr>
          <w:delText>5</w:delText>
        </w:r>
      </w:del>
      <w:r w:rsidRPr="007C1F0F">
        <w:rPr>
          <w:szCs w:val="22"/>
          <w:lang w:val="el-GR"/>
        </w:rPr>
        <w:t> ml).</w:t>
      </w:r>
    </w:p>
    <w:p w14:paraId="38490FCC" w14:textId="77777777" w:rsidR="00EA047B" w:rsidRPr="007C1F0F" w:rsidRDefault="00EA047B">
      <w:pPr>
        <w:tabs>
          <w:tab w:val="clear" w:pos="567"/>
        </w:tabs>
        <w:spacing w:line="240" w:lineRule="auto"/>
        <w:rPr>
          <w:szCs w:val="22"/>
          <w:lang w:val="el-GR"/>
        </w:rPr>
      </w:pPr>
    </w:p>
    <w:p w14:paraId="65EFE8B0" w14:textId="77777777" w:rsidR="00EA047B" w:rsidRPr="007C1F0F" w:rsidRDefault="00691CF5">
      <w:pPr>
        <w:keepNext/>
        <w:tabs>
          <w:tab w:val="clear" w:pos="567"/>
        </w:tabs>
        <w:spacing w:line="240" w:lineRule="auto"/>
        <w:rPr>
          <w:b/>
          <w:bCs/>
          <w:szCs w:val="22"/>
          <w:lang w:val="el-GR"/>
        </w:rPr>
      </w:pPr>
      <w:r w:rsidRPr="007C1F0F">
        <w:rPr>
          <w:b/>
          <w:bCs/>
          <w:szCs w:val="22"/>
          <w:lang w:val="el-GR"/>
        </w:rPr>
        <w:t>6.6</w:t>
      </w:r>
      <w:r w:rsidRPr="007C1F0F">
        <w:rPr>
          <w:b/>
          <w:bCs/>
          <w:szCs w:val="22"/>
          <w:lang w:val="el-GR"/>
        </w:rPr>
        <w:tab/>
        <w:t>Ιδιαίτερες προφυλάξεις απόρριψης και άλλος χειρισμός</w:t>
      </w:r>
    </w:p>
    <w:p w14:paraId="3FBE9123" w14:textId="77777777" w:rsidR="00EA047B" w:rsidRPr="007C1F0F" w:rsidRDefault="00EA047B">
      <w:pPr>
        <w:keepNext/>
        <w:tabs>
          <w:tab w:val="clear" w:pos="567"/>
        </w:tabs>
        <w:spacing w:line="240" w:lineRule="auto"/>
        <w:rPr>
          <w:szCs w:val="22"/>
          <w:lang w:val="el-GR"/>
        </w:rPr>
      </w:pPr>
    </w:p>
    <w:p w14:paraId="0CD2C675" w14:textId="77777777" w:rsidR="00EA047B" w:rsidRPr="007C1F0F" w:rsidRDefault="00691CF5">
      <w:pPr>
        <w:tabs>
          <w:tab w:val="clear" w:pos="567"/>
        </w:tabs>
        <w:spacing w:line="240" w:lineRule="auto"/>
        <w:rPr>
          <w:b/>
          <w:szCs w:val="22"/>
          <w:lang w:val="el-GR"/>
        </w:rPr>
      </w:pPr>
      <w:r w:rsidRPr="007C1F0F">
        <w:rPr>
          <w:b/>
          <w:szCs w:val="22"/>
          <w:lang w:val="el-GR"/>
        </w:rPr>
        <w:t xml:space="preserve">Απαιτείται </w:t>
      </w:r>
      <w:proofErr w:type="spellStart"/>
      <w:r w:rsidRPr="007C1F0F">
        <w:rPr>
          <w:b/>
          <w:szCs w:val="22"/>
          <w:lang w:val="el-GR"/>
        </w:rPr>
        <w:t>επαναδιασπορά</w:t>
      </w:r>
      <w:proofErr w:type="spellEnd"/>
      <w:r w:rsidRPr="007C1F0F">
        <w:rPr>
          <w:b/>
          <w:szCs w:val="22"/>
          <w:lang w:val="el-GR"/>
        </w:rPr>
        <w:t xml:space="preserve"> πριν από κάθε χρήση με έντονη ανακίνηση. Πριν από την </w:t>
      </w:r>
      <w:proofErr w:type="spellStart"/>
      <w:r w:rsidRPr="007C1F0F">
        <w:rPr>
          <w:b/>
          <w:szCs w:val="22"/>
          <w:lang w:val="el-GR"/>
        </w:rPr>
        <w:t>επαναδιασπορά</w:t>
      </w:r>
      <w:proofErr w:type="spellEnd"/>
      <w:r w:rsidRPr="007C1F0F">
        <w:rPr>
          <w:b/>
          <w:szCs w:val="22"/>
          <w:lang w:val="el-GR"/>
        </w:rPr>
        <w:t xml:space="preserve">, το φαρμακευτικό προϊόν μπορεί να σχηματίζει στερεό σώμα με ελαφρά </w:t>
      </w:r>
      <w:proofErr w:type="spellStart"/>
      <w:r w:rsidRPr="007C1F0F">
        <w:rPr>
          <w:b/>
          <w:szCs w:val="22"/>
          <w:lang w:val="el-GR"/>
        </w:rPr>
        <w:t>οπαλίζον</w:t>
      </w:r>
      <w:proofErr w:type="spellEnd"/>
      <w:r w:rsidRPr="007C1F0F">
        <w:rPr>
          <w:b/>
          <w:szCs w:val="22"/>
          <w:lang w:val="el-GR"/>
        </w:rPr>
        <w:t xml:space="preserve"> υπερκείμενο υγρό.</w:t>
      </w:r>
      <w:r w:rsidRPr="007C1F0F">
        <w:rPr>
          <w:szCs w:val="22"/>
          <w:lang w:val="el-GR"/>
        </w:rPr>
        <w:t xml:space="preserve"> </w:t>
      </w:r>
      <w:r w:rsidRPr="007C1F0F">
        <w:rPr>
          <w:b/>
          <w:szCs w:val="22"/>
          <w:lang w:val="el-GR"/>
        </w:rPr>
        <w:t xml:space="preserve">Η δόση πρέπει να αναρροφάται και να χορηγείται αμέσως μετά την </w:t>
      </w:r>
      <w:proofErr w:type="spellStart"/>
      <w:r w:rsidRPr="007C1F0F">
        <w:rPr>
          <w:b/>
          <w:szCs w:val="22"/>
          <w:lang w:val="el-GR"/>
        </w:rPr>
        <w:t>επαναδιασπορά</w:t>
      </w:r>
      <w:proofErr w:type="spellEnd"/>
      <w:r w:rsidRPr="007C1F0F">
        <w:rPr>
          <w:b/>
          <w:szCs w:val="22"/>
          <w:lang w:val="el-GR"/>
        </w:rPr>
        <w:t>. Είναι σημαντικό να ακολουθούνται προσεκτικά οι οδηγίες που δίνονται παρακάτω για την προετοιμασία και τη χορήγηση της δόσης, προκειμένου να διασφαλίζεται η ακρίβεια της δοσολογίας.</w:t>
      </w:r>
    </w:p>
    <w:p w14:paraId="0D1428B6" w14:textId="77777777" w:rsidR="00EA047B" w:rsidRPr="007C1F0F" w:rsidRDefault="00EA047B">
      <w:pPr>
        <w:tabs>
          <w:tab w:val="clear" w:pos="567"/>
        </w:tabs>
        <w:spacing w:line="240" w:lineRule="auto"/>
        <w:rPr>
          <w:szCs w:val="22"/>
          <w:lang w:val="el-GR"/>
        </w:rPr>
      </w:pPr>
    </w:p>
    <w:p w14:paraId="596A760E" w14:textId="77777777" w:rsidR="00EA047B" w:rsidRPr="007C1F0F" w:rsidRDefault="00691CF5">
      <w:pPr>
        <w:tabs>
          <w:tab w:val="clear" w:pos="567"/>
        </w:tabs>
        <w:spacing w:line="240" w:lineRule="auto"/>
        <w:rPr>
          <w:b/>
          <w:szCs w:val="22"/>
          <w:lang w:val="el-GR"/>
        </w:rPr>
      </w:pPr>
      <w:r w:rsidRPr="007C1F0F">
        <w:rPr>
          <w:b/>
          <w:szCs w:val="22"/>
          <w:lang w:val="el-GR"/>
        </w:rPr>
        <w:t>Παρέχονται τρεις σύριγγες για χορήγηση από στόματος (1</w:t>
      </w:r>
      <w:ins w:id="113" w:author="IB update" w:date="2025-03-26T14:22:00Z">
        <w:r w:rsidRPr="007C1F0F">
          <w:rPr>
            <w:b/>
            <w:szCs w:val="22"/>
            <w:lang w:val="el-GR"/>
          </w:rPr>
          <w:t>,5</w:t>
        </w:r>
      </w:ins>
      <w:r w:rsidRPr="007C1F0F">
        <w:rPr>
          <w:b/>
          <w:szCs w:val="22"/>
          <w:lang w:val="el-GR"/>
        </w:rPr>
        <w:t xml:space="preserve"> ml, 3 ml και </w:t>
      </w:r>
      <w:ins w:id="114" w:author="IB update" w:date="2025-03-26T14:22:00Z">
        <w:r w:rsidRPr="007C1F0F">
          <w:rPr>
            <w:b/>
            <w:szCs w:val="22"/>
            <w:lang w:val="el-GR"/>
          </w:rPr>
          <w:t>6</w:t>
        </w:r>
      </w:ins>
      <w:del w:id="115" w:author="IB update" w:date="2025-03-26T14:22:00Z">
        <w:r w:rsidRPr="007C1F0F">
          <w:rPr>
            <w:b/>
            <w:szCs w:val="22"/>
            <w:lang w:val="el-GR"/>
          </w:rPr>
          <w:delText>5</w:delText>
        </w:r>
      </w:del>
      <w:r w:rsidRPr="007C1F0F">
        <w:rPr>
          <w:b/>
          <w:szCs w:val="22"/>
          <w:lang w:val="el-GR"/>
        </w:rPr>
        <w:t xml:space="preserve"> ml) για την ακριβή μέτρηση της </w:t>
      </w:r>
      <w:proofErr w:type="spellStart"/>
      <w:r w:rsidRPr="007C1F0F">
        <w:rPr>
          <w:b/>
          <w:szCs w:val="22"/>
          <w:lang w:val="el-GR"/>
        </w:rPr>
        <w:t>συνταγογραφούμενης</w:t>
      </w:r>
      <w:proofErr w:type="spellEnd"/>
      <w:r w:rsidRPr="007C1F0F">
        <w:rPr>
          <w:b/>
          <w:szCs w:val="22"/>
          <w:lang w:val="el-GR"/>
        </w:rPr>
        <w:t xml:space="preserve"> δόσης. Συνιστάται στον επαγγελματία υγείας να συμβουλεύσει τον ασθενή ή τον φροντιστή σχετικά με τον τρόπο χρήσης των </w:t>
      </w:r>
      <w:proofErr w:type="spellStart"/>
      <w:r w:rsidRPr="007C1F0F">
        <w:rPr>
          <w:b/>
          <w:szCs w:val="22"/>
          <w:lang w:val="el-GR"/>
        </w:rPr>
        <w:t>συριγγών</w:t>
      </w:r>
      <w:proofErr w:type="spellEnd"/>
      <w:r w:rsidRPr="007C1F0F">
        <w:rPr>
          <w:b/>
          <w:szCs w:val="22"/>
          <w:lang w:val="el-GR"/>
        </w:rPr>
        <w:t xml:space="preserve"> για χορήγηση από στόματος, ώστε να εξασφαλιστεί ότι χορηγείται η σωστή ποσότητα.</w:t>
      </w:r>
    </w:p>
    <w:p w14:paraId="643FC9CE" w14:textId="77777777" w:rsidR="00EA047B" w:rsidRPr="007C1F0F" w:rsidRDefault="00EA047B">
      <w:pPr>
        <w:tabs>
          <w:tab w:val="clear" w:pos="567"/>
        </w:tabs>
        <w:spacing w:line="240" w:lineRule="auto"/>
        <w:rPr>
          <w:szCs w:val="22"/>
          <w:lang w:val="el-GR"/>
        </w:rPr>
      </w:pPr>
    </w:p>
    <w:p w14:paraId="7E2DD20D" w14:textId="77777777" w:rsidR="00EA047B" w:rsidRPr="007C1F0F" w:rsidRDefault="00691CF5">
      <w:pPr>
        <w:keepNext/>
        <w:tabs>
          <w:tab w:val="clear" w:pos="567"/>
        </w:tabs>
        <w:autoSpaceDE w:val="0"/>
        <w:autoSpaceDN w:val="0"/>
        <w:adjustRightInd w:val="0"/>
        <w:spacing w:line="240" w:lineRule="auto"/>
        <w:rPr>
          <w:szCs w:val="22"/>
          <w:lang w:val="el-GR"/>
        </w:rPr>
      </w:pPr>
      <w:r w:rsidRPr="007C1F0F">
        <w:rPr>
          <w:szCs w:val="22"/>
          <w:u w:val="single"/>
          <w:lang w:val="el-GR"/>
        </w:rPr>
        <w:t>Πώς να προετοιμαστεί μια νέα φιάλη φαρμάκου για την πρώτη χρήση</w:t>
      </w:r>
      <w:r w:rsidRPr="007C1F0F">
        <w:rPr>
          <w:szCs w:val="22"/>
          <w:lang w:val="el-GR"/>
        </w:rPr>
        <w:t>:</w:t>
      </w:r>
    </w:p>
    <w:p w14:paraId="3EE04458" w14:textId="77777777" w:rsidR="00EA047B" w:rsidRPr="007C1F0F" w:rsidRDefault="00EA047B">
      <w:pPr>
        <w:keepNext/>
        <w:tabs>
          <w:tab w:val="clear" w:pos="567"/>
        </w:tabs>
        <w:autoSpaceDE w:val="0"/>
        <w:autoSpaceDN w:val="0"/>
        <w:adjustRightInd w:val="0"/>
        <w:spacing w:line="240" w:lineRule="auto"/>
        <w:rPr>
          <w:szCs w:val="22"/>
          <w:lang w:val="el-GR"/>
        </w:rPr>
      </w:pPr>
    </w:p>
    <w:p w14:paraId="3CAAB51E" w14:textId="77777777" w:rsidR="00EA047B" w:rsidRPr="007C1F0F" w:rsidRDefault="00691CF5">
      <w:pPr>
        <w:keepNext/>
        <w:tabs>
          <w:tab w:val="clear" w:pos="567"/>
        </w:tabs>
        <w:autoSpaceDE w:val="0"/>
        <w:autoSpaceDN w:val="0"/>
        <w:adjustRightInd w:val="0"/>
        <w:spacing w:line="240" w:lineRule="auto"/>
        <w:rPr>
          <w:b/>
          <w:szCs w:val="22"/>
          <w:lang w:val="el-GR"/>
        </w:rPr>
      </w:pPr>
      <w:r w:rsidRPr="007C1F0F">
        <w:rPr>
          <w:b/>
          <w:szCs w:val="22"/>
          <w:lang w:val="el-GR"/>
        </w:rPr>
        <w:t>Προτού ληφθεί η πρώτη δόση, η φιάλη πρέπει να ανακινηθεί έντονα, επειδή λόγω της μακροχρόνιας φύλαξης τα σωματίδια σχηματίζουν ένα στερεό σώμα στον πυθμένα της φιάλης.</w:t>
      </w:r>
    </w:p>
    <w:p w14:paraId="7BF30EDF" w14:textId="77777777" w:rsidR="00EA047B" w:rsidRPr="007C1F0F" w:rsidRDefault="00EA047B">
      <w:pPr>
        <w:keepNext/>
        <w:tabs>
          <w:tab w:val="clear" w:pos="567"/>
        </w:tabs>
        <w:autoSpaceDE w:val="0"/>
        <w:autoSpaceDN w:val="0"/>
        <w:adjustRightInd w:val="0"/>
        <w:spacing w:line="240" w:lineRule="auto"/>
        <w:rPr>
          <w:szCs w:val="22"/>
          <w:lang w:val="el-GR"/>
        </w:rPr>
      </w:pPr>
    </w:p>
    <w:p w14:paraId="368E6C16" w14:textId="77777777" w:rsidR="00EA047B" w:rsidRPr="007C1F0F" w:rsidRDefault="00691CF5">
      <w:pPr>
        <w:keepNext/>
        <w:tabs>
          <w:tab w:val="clear" w:pos="567"/>
        </w:tabs>
        <w:autoSpaceDE w:val="0"/>
        <w:autoSpaceDN w:val="0"/>
        <w:adjustRightInd w:val="0"/>
        <w:spacing w:line="240" w:lineRule="auto"/>
        <w:rPr>
          <w:szCs w:val="22"/>
          <w:lang w:val="el-GR"/>
        </w:rPr>
      </w:pPr>
      <w:r w:rsidRPr="007C1F0F">
        <w:rPr>
          <w:szCs w:val="22"/>
          <w:lang w:val="el-GR"/>
        </w:rPr>
        <w:t xml:space="preserve">  </w:t>
      </w:r>
      <w:r w:rsidRPr="007C1F0F">
        <w:rPr>
          <w:noProof/>
          <w:szCs w:val="22"/>
          <w:lang w:val="el-GR" w:eastAsia="el-GR"/>
        </w:rPr>
        <w:drawing>
          <wp:inline distT="0" distB="0" distL="0" distR="0" wp14:anchorId="33075DAB" wp14:editId="3CA14116">
            <wp:extent cx="1578610" cy="1545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7C1F0F">
        <w:rPr>
          <w:szCs w:val="22"/>
          <w:lang w:val="el-GR"/>
        </w:rPr>
        <w:t xml:space="preserve"> </w:t>
      </w:r>
      <w:r w:rsidRPr="007C1F0F">
        <w:rPr>
          <w:noProof/>
          <w:szCs w:val="22"/>
          <w:lang w:val="el-GR" w:eastAsia="el-GR"/>
        </w:rPr>
        <w:drawing>
          <wp:inline distT="0" distB="0" distL="0" distR="0" wp14:anchorId="114ACC46" wp14:editId="7D8B66C1">
            <wp:extent cx="1731010"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Pr="007C1F0F">
        <w:rPr>
          <w:szCs w:val="22"/>
          <w:lang w:val="el-GR"/>
        </w:rPr>
        <w:t xml:space="preserve">    </w:t>
      </w:r>
      <w:r w:rsidRPr="007C1F0F">
        <w:rPr>
          <w:noProof/>
          <w:szCs w:val="22"/>
          <w:lang w:val="el-GR" w:eastAsia="el-GR"/>
        </w:rPr>
        <w:drawing>
          <wp:inline distT="0" distB="0" distL="0" distR="0" wp14:anchorId="67F1E555" wp14:editId="45F7EB62">
            <wp:extent cx="1877695" cy="15132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13205"/>
                    </a:xfrm>
                    <a:prstGeom prst="rect">
                      <a:avLst/>
                    </a:prstGeom>
                    <a:noFill/>
                    <a:ln>
                      <a:noFill/>
                    </a:ln>
                  </pic:spPr>
                </pic:pic>
              </a:graphicData>
            </a:graphic>
          </wp:inline>
        </w:drawing>
      </w:r>
    </w:p>
    <w:p w14:paraId="10D55133"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 xml:space="preserve">  Εικόνα Α.</w:t>
      </w:r>
      <w:r w:rsidRPr="007C1F0F">
        <w:rPr>
          <w:szCs w:val="22"/>
          <w:lang w:val="el-GR"/>
        </w:rPr>
        <w:tab/>
      </w:r>
      <w:r w:rsidRPr="007C1F0F">
        <w:rPr>
          <w:szCs w:val="22"/>
          <w:lang w:val="el-GR"/>
        </w:rPr>
        <w:tab/>
        <w:t xml:space="preserve">            </w:t>
      </w:r>
      <w:r w:rsidRPr="007C1F0F">
        <w:rPr>
          <w:szCs w:val="22"/>
          <w:lang w:val="el-GR"/>
        </w:rPr>
        <w:tab/>
        <w:t>Εικόνα Β.</w:t>
      </w:r>
      <w:r w:rsidRPr="007C1F0F">
        <w:rPr>
          <w:szCs w:val="22"/>
          <w:lang w:val="el-GR"/>
        </w:rPr>
        <w:tab/>
      </w:r>
      <w:r w:rsidRPr="007C1F0F">
        <w:rPr>
          <w:szCs w:val="22"/>
          <w:lang w:val="el-GR"/>
        </w:rPr>
        <w:tab/>
      </w:r>
      <w:r w:rsidRPr="007C1F0F">
        <w:rPr>
          <w:szCs w:val="22"/>
          <w:lang w:val="el-GR"/>
        </w:rPr>
        <w:tab/>
      </w:r>
      <w:r w:rsidRPr="007C1F0F">
        <w:rPr>
          <w:szCs w:val="22"/>
          <w:lang w:val="el-GR"/>
        </w:rPr>
        <w:tab/>
        <w:t xml:space="preserve">   Εικόνα Γ.</w:t>
      </w:r>
    </w:p>
    <w:p w14:paraId="6298D6C2" w14:textId="77777777" w:rsidR="00EA047B" w:rsidRPr="007C1F0F" w:rsidRDefault="00EA047B">
      <w:pPr>
        <w:tabs>
          <w:tab w:val="clear" w:pos="567"/>
        </w:tabs>
        <w:autoSpaceDE w:val="0"/>
        <w:autoSpaceDN w:val="0"/>
        <w:adjustRightInd w:val="0"/>
        <w:spacing w:line="240" w:lineRule="auto"/>
        <w:rPr>
          <w:szCs w:val="22"/>
          <w:u w:val="single"/>
          <w:lang w:val="el-GR"/>
        </w:rPr>
      </w:pPr>
    </w:p>
    <w:p w14:paraId="1C73CA63" w14:textId="77777777" w:rsidR="00EA047B" w:rsidRPr="007C1F0F" w:rsidRDefault="00691CF5">
      <w:pPr>
        <w:numPr>
          <w:ilvl w:val="0"/>
          <w:numId w:val="25"/>
        </w:numPr>
        <w:tabs>
          <w:tab w:val="clear" w:pos="567"/>
          <w:tab w:val="left" w:pos="709"/>
        </w:tabs>
        <w:autoSpaceDE w:val="0"/>
        <w:autoSpaceDN w:val="0"/>
        <w:adjustRightInd w:val="0"/>
        <w:spacing w:line="240" w:lineRule="auto"/>
        <w:ind w:left="709" w:hanging="425"/>
        <w:rPr>
          <w:szCs w:val="22"/>
          <w:lang w:val="el-GR"/>
        </w:rPr>
      </w:pPr>
      <w:r w:rsidRPr="007C1F0F">
        <w:rPr>
          <w:bCs/>
          <w:szCs w:val="22"/>
          <w:lang w:val="el-GR"/>
        </w:rPr>
        <w:t>Η φιάλη πρέπει να βγει από το ψυγείο και να σημειωθεί στην ετικέτα της φιάλης η ημερομηνία που βγήκε από το ψυγείο.</w:t>
      </w:r>
    </w:p>
    <w:p w14:paraId="2127FFC0" w14:textId="77777777" w:rsidR="00EA047B" w:rsidRPr="007C1F0F" w:rsidRDefault="00691CF5">
      <w:pPr>
        <w:numPr>
          <w:ilvl w:val="0"/>
          <w:numId w:val="25"/>
        </w:numPr>
        <w:tabs>
          <w:tab w:val="clear" w:pos="567"/>
          <w:tab w:val="left" w:pos="709"/>
        </w:tabs>
        <w:autoSpaceDE w:val="0"/>
        <w:autoSpaceDN w:val="0"/>
        <w:adjustRightInd w:val="0"/>
        <w:spacing w:line="240" w:lineRule="auto"/>
        <w:ind w:left="709" w:hanging="425"/>
        <w:rPr>
          <w:szCs w:val="22"/>
          <w:lang w:val="el-GR"/>
        </w:rPr>
      </w:pPr>
      <w:r w:rsidRPr="007C1F0F">
        <w:rPr>
          <w:szCs w:val="22"/>
          <w:lang w:val="el-GR"/>
        </w:rPr>
        <w:t xml:space="preserve">Η φιάλη πρέπει να ανακινηθεί έντονα για </w:t>
      </w:r>
      <w:r w:rsidRPr="007C1F0F">
        <w:rPr>
          <w:b/>
          <w:szCs w:val="22"/>
          <w:lang w:val="el-GR"/>
        </w:rPr>
        <w:t>τουλάχιστον 20 δευτερόλεπτα</w:t>
      </w:r>
      <w:r w:rsidRPr="007C1F0F">
        <w:rPr>
          <w:szCs w:val="22"/>
          <w:lang w:val="el-GR"/>
        </w:rPr>
        <w:t xml:space="preserve"> μέχρι την πλήρη διασπορά του στερεού σώματος στον πυθμένα της φιάλης (Εικόνα Α).</w:t>
      </w:r>
    </w:p>
    <w:p w14:paraId="168B1CAE" w14:textId="77777777" w:rsidR="00EA047B" w:rsidRPr="007C1F0F" w:rsidRDefault="00691CF5">
      <w:pPr>
        <w:numPr>
          <w:ilvl w:val="0"/>
          <w:numId w:val="25"/>
        </w:numPr>
        <w:tabs>
          <w:tab w:val="clear" w:pos="567"/>
          <w:tab w:val="left" w:pos="709"/>
        </w:tabs>
        <w:autoSpaceDE w:val="0"/>
        <w:autoSpaceDN w:val="0"/>
        <w:adjustRightInd w:val="0"/>
        <w:spacing w:line="240" w:lineRule="auto"/>
        <w:ind w:left="709" w:hanging="425"/>
        <w:rPr>
          <w:szCs w:val="22"/>
          <w:lang w:val="el-GR"/>
        </w:rPr>
      </w:pPr>
      <w:r w:rsidRPr="007C1F0F">
        <w:rPr>
          <w:szCs w:val="22"/>
          <w:lang w:val="el-GR"/>
        </w:rPr>
        <w:t>Το βιδωτό πώμα ασφαλείας για παιδιά πρέπει να αφαιρεθεί πιέζοντάς το σταθερά προς τα κάτω και στρέφοντάς το αριστερόστροφα (Εικόνα Β).</w:t>
      </w:r>
    </w:p>
    <w:p w14:paraId="71D7EDF7" w14:textId="77777777" w:rsidR="00EA047B" w:rsidRPr="007C1F0F" w:rsidRDefault="00691CF5">
      <w:pPr>
        <w:numPr>
          <w:ilvl w:val="0"/>
          <w:numId w:val="25"/>
        </w:numPr>
        <w:tabs>
          <w:tab w:val="clear" w:pos="567"/>
          <w:tab w:val="left" w:pos="709"/>
        </w:tabs>
        <w:autoSpaceDE w:val="0"/>
        <w:autoSpaceDN w:val="0"/>
        <w:adjustRightInd w:val="0"/>
        <w:spacing w:line="240" w:lineRule="auto"/>
        <w:ind w:left="709" w:hanging="425"/>
        <w:rPr>
          <w:szCs w:val="22"/>
          <w:lang w:val="el-GR"/>
        </w:rPr>
      </w:pPr>
      <w:r w:rsidRPr="007C1F0F">
        <w:rPr>
          <w:szCs w:val="22"/>
          <w:lang w:val="el-GR"/>
        </w:rPr>
        <w:t>Η ανοιχτή φιάλη πρέπει να τοποθετηθεί σε όρθια θέση πάνω σε ένα τραπέζι και ο πλαστικός προσαρμογέας να πιεστεί σταθερά ώστε να εισαχθεί όσο το δυνατόν περισσότερο στο λαιμό της φιάλης (Εικόνα Γ). Η φιάλη πρέπει να κλειστεί με το βιδωτό πώμα ασφαλείας για παιδιά.</w:t>
      </w:r>
    </w:p>
    <w:p w14:paraId="03D103C3" w14:textId="77777777" w:rsidR="00EA047B" w:rsidRPr="007C1F0F" w:rsidRDefault="00EA047B">
      <w:pPr>
        <w:tabs>
          <w:tab w:val="clear" w:pos="567"/>
        </w:tabs>
        <w:autoSpaceDE w:val="0"/>
        <w:autoSpaceDN w:val="0"/>
        <w:adjustRightInd w:val="0"/>
        <w:spacing w:line="240" w:lineRule="auto"/>
        <w:rPr>
          <w:szCs w:val="22"/>
          <w:lang w:val="el-GR"/>
        </w:rPr>
      </w:pPr>
    </w:p>
    <w:p w14:paraId="0489FA07" w14:textId="77777777" w:rsidR="00EA047B" w:rsidRPr="007C1F0F" w:rsidRDefault="00691CF5">
      <w:pPr>
        <w:tabs>
          <w:tab w:val="clear" w:pos="567"/>
        </w:tabs>
        <w:autoSpaceDE w:val="0"/>
        <w:autoSpaceDN w:val="0"/>
        <w:adjustRightInd w:val="0"/>
        <w:spacing w:line="240" w:lineRule="auto"/>
        <w:ind w:left="360"/>
        <w:rPr>
          <w:szCs w:val="22"/>
          <w:lang w:val="el-GR"/>
        </w:rPr>
      </w:pPr>
      <w:r w:rsidRPr="007C1F0F">
        <w:rPr>
          <w:szCs w:val="22"/>
          <w:lang w:val="el-GR"/>
        </w:rPr>
        <w:t>Για τη χορήγηση της δόσης, ανατρέξτε στις ακόλουθες οδηγίες: «Πώς να προετοιμαστεί μια δόση φαρμάκου»</w:t>
      </w:r>
    </w:p>
    <w:p w14:paraId="3C499C22" w14:textId="77777777" w:rsidR="00EA047B" w:rsidRPr="007C1F0F" w:rsidRDefault="00EA047B">
      <w:pPr>
        <w:tabs>
          <w:tab w:val="clear" w:pos="567"/>
        </w:tabs>
        <w:autoSpaceDE w:val="0"/>
        <w:autoSpaceDN w:val="0"/>
        <w:adjustRightInd w:val="0"/>
        <w:spacing w:line="240" w:lineRule="auto"/>
        <w:rPr>
          <w:szCs w:val="22"/>
          <w:lang w:val="el-GR"/>
        </w:rPr>
      </w:pPr>
    </w:p>
    <w:p w14:paraId="6EF7AA07" w14:textId="77777777" w:rsidR="00EA047B" w:rsidRPr="007C1F0F" w:rsidRDefault="00691CF5">
      <w:pPr>
        <w:keepNext/>
        <w:tabs>
          <w:tab w:val="clear" w:pos="567"/>
        </w:tabs>
        <w:autoSpaceDE w:val="0"/>
        <w:autoSpaceDN w:val="0"/>
        <w:adjustRightInd w:val="0"/>
        <w:spacing w:line="240" w:lineRule="auto"/>
        <w:rPr>
          <w:szCs w:val="22"/>
          <w:u w:val="single"/>
          <w:lang w:val="el-GR"/>
        </w:rPr>
      </w:pPr>
      <w:r w:rsidRPr="007C1F0F">
        <w:rPr>
          <w:szCs w:val="22"/>
          <w:u w:val="single"/>
          <w:lang w:val="el-GR"/>
        </w:rPr>
        <w:lastRenderedPageBreak/>
        <w:t>Πώς να προετοιμαστεί μια δόση φαρμάκου</w:t>
      </w:r>
    </w:p>
    <w:p w14:paraId="2E42BB0A" w14:textId="77777777" w:rsidR="00EA047B" w:rsidRPr="007C1F0F" w:rsidRDefault="00EA047B">
      <w:pPr>
        <w:keepNext/>
        <w:tabs>
          <w:tab w:val="clear" w:pos="567"/>
        </w:tabs>
        <w:autoSpaceDE w:val="0"/>
        <w:autoSpaceDN w:val="0"/>
        <w:adjustRightInd w:val="0"/>
        <w:spacing w:line="240" w:lineRule="auto"/>
        <w:rPr>
          <w:szCs w:val="22"/>
          <w:lang w:val="el-GR"/>
        </w:rPr>
      </w:pPr>
    </w:p>
    <w:p w14:paraId="510E4912" w14:textId="01D247BA" w:rsidR="00EA047B" w:rsidRPr="007C1F0F" w:rsidRDefault="00691CF5">
      <w:pPr>
        <w:keepNext/>
        <w:tabs>
          <w:tab w:val="clear" w:pos="567"/>
        </w:tabs>
        <w:autoSpaceDE w:val="0"/>
        <w:autoSpaceDN w:val="0"/>
        <w:adjustRightInd w:val="0"/>
        <w:spacing w:line="240" w:lineRule="auto"/>
        <w:rPr>
          <w:szCs w:val="22"/>
          <w:u w:val="single"/>
          <w:lang w:val="el-GR"/>
        </w:rPr>
      </w:pPr>
      <w:r w:rsidRPr="007C1F0F">
        <w:rPr>
          <w:noProof/>
          <w:szCs w:val="22"/>
          <w:lang w:val="el-GR" w:eastAsia="el-GR"/>
        </w:rPr>
        <w:drawing>
          <wp:inline distT="0" distB="0" distL="0" distR="0" wp14:anchorId="530DF1F5" wp14:editId="5908184C">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7C1F0F">
        <w:rPr>
          <w:szCs w:val="22"/>
          <w:lang w:val="el-GR"/>
        </w:rPr>
        <w:t xml:space="preserve">     </w:t>
      </w:r>
      <w:r w:rsidRPr="007C1F0F">
        <w:rPr>
          <w:noProof/>
          <w:szCs w:val="22"/>
          <w:lang w:val="el-GR" w:eastAsia="el-GR"/>
        </w:rPr>
        <w:drawing>
          <wp:inline distT="0" distB="0" distL="0" distR="0" wp14:anchorId="269902B6" wp14:editId="5709D78F">
            <wp:extent cx="1513205" cy="1551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205" cy="1551305"/>
                    </a:xfrm>
                    <a:prstGeom prst="rect">
                      <a:avLst/>
                    </a:prstGeom>
                    <a:noFill/>
                    <a:ln>
                      <a:noFill/>
                    </a:ln>
                  </pic:spPr>
                </pic:pic>
              </a:graphicData>
            </a:graphic>
          </wp:inline>
        </w:drawing>
      </w:r>
      <w:r w:rsidRPr="007C1F0F">
        <w:rPr>
          <w:szCs w:val="22"/>
          <w:lang w:val="el-GR"/>
        </w:rPr>
        <w:t xml:space="preserve">      </w:t>
      </w:r>
      <w:ins w:id="116" w:author="IB update" w:date="2025-03-26T14:44:00Z">
        <w:r w:rsidR="00061BEE" w:rsidRPr="007C1F0F">
          <w:rPr>
            <w:noProof/>
            <w:szCs w:val="22"/>
            <w:lang w:val="el-GR" w:eastAsia="en-GB"/>
          </w:rPr>
          <mc:AlternateContent>
            <mc:Choice Requires="wpg">
              <w:drawing>
                <wp:inline distT="0" distB="0" distL="0" distR="0" wp14:anchorId="2F9F61D1" wp14:editId="37F6601F">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00DDC9F"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ins>
      <w:del w:id="117" w:author="IB update" w:date="2025-03-26T14:44:00Z">
        <w:r w:rsidRPr="007C1F0F">
          <w:rPr>
            <w:noProof/>
            <w:szCs w:val="22"/>
            <w:lang w:val="el-GR" w:eastAsia="el-GR"/>
          </w:rPr>
          <w:drawing>
            <wp:inline distT="0" distB="0" distL="0" distR="0" wp14:anchorId="730ADEE5" wp14:editId="0315E6EA">
              <wp:extent cx="1524000" cy="1562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del>
    </w:p>
    <w:p w14:paraId="2C161A99"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 xml:space="preserve"> Εικόνα Δ.</w:t>
      </w:r>
      <w:r w:rsidRPr="007C1F0F">
        <w:rPr>
          <w:szCs w:val="22"/>
          <w:lang w:val="el-GR"/>
        </w:rPr>
        <w:tab/>
      </w:r>
      <w:r w:rsidRPr="007C1F0F">
        <w:rPr>
          <w:szCs w:val="22"/>
          <w:lang w:val="el-GR"/>
        </w:rPr>
        <w:tab/>
      </w:r>
      <w:r w:rsidRPr="007C1F0F">
        <w:rPr>
          <w:szCs w:val="22"/>
          <w:lang w:val="el-GR"/>
        </w:rPr>
        <w:tab/>
      </w:r>
      <w:r w:rsidRPr="007C1F0F">
        <w:rPr>
          <w:szCs w:val="22"/>
          <w:lang w:val="el-GR"/>
        </w:rPr>
        <w:tab/>
        <w:t xml:space="preserve">   Εικόνα Ε.</w:t>
      </w:r>
      <w:r w:rsidRPr="007C1F0F">
        <w:rPr>
          <w:szCs w:val="22"/>
          <w:lang w:val="el-GR"/>
        </w:rPr>
        <w:tab/>
      </w:r>
      <w:r w:rsidRPr="007C1F0F">
        <w:rPr>
          <w:szCs w:val="22"/>
          <w:lang w:val="el-GR"/>
        </w:rPr>
        <w:tab/>
      </w:r>
      <w:r w:rsidRPr="007C1F0F">
        <w:rPr>
          <w:szCs w:val="22"/>
          <w:lang w:val="el-GR"/>
        </w:rPr>
        <w:tab/>
      </w:r>
      <w:r w:rsidRPr="007C1F0F">
        <w:rPr>
          <w:szCs w:val="22"/>
          <w:lang w:val="el-GR"/>
        </w:rPr>
        <w:tab/>
        <w:t>Εικόνα ΣΤ.</w:t>
      </w:r>
    </w:p>
    <w:p w14:paraId="67071800" w14:textId="77777777" w:rsidR="00EA047B" w:rsidRPr="007C1F0F" w:rsidRDefault="00EA047B">
      <w:pPr>
        <w:tabs>
          <w:tab w:val="clear" w:pos="567"/>
        </w:tabs>
        <w:autoSpaceDE w:val="0"/>
        <w:autoSpaceDN w:val="0"/>
        <w:adjustRightInd w:val="0"/>
        <w:spacing w:line="240" w:lineRule="auto"/>
        <w:rPr>
          <w:szCs w:val="22"/>
          <w:u w:val="single"/>
          <w:lang w:val="el-GR"/>
        </w:rPr>
      </w:pPr>
    </w:p>
    <w:p w14:paraId="1630AF97"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 xml:space="preserve">Η φιάλη πρέπει να ανακινηθεί έντονα για </w:t>
      </w:r>
      <w:r w:rsidRPr="007C1F0F">
        <w:rPr>
          <w:b/>
          <w:szCs w:val="22"/>
          <w:lang w:val="el-GR"/>
        </w:rPr>
        <w:t>τουλάχιστον 5 δευτερόλεπτα</w:t>
      </w:r>
      <w:r w:rsidRPr="007C1F0F">
        <w:rPr>
          <w:szCs w:val="22"/>
          <w:lang w:val="el-GR"/>
        </w:rPr>
        <w:t xml:space="preserve"> (Εικόνα Δ).</w:t>
      </w:r>
    </w:p>
    <w:p w14:paraId="64CCE36F"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Αμέσως μετά, η φιάλη πρέπει να ανοιχτεί αφαιρώντας το βιδωτό πώμα ασφαλείας για παιδιά.</w:t>
      </w:r>
    </w:p>
    <w:p w14:paraId="233E0047"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Το έμβολο της σύριγγας για χορήγηση από στόματος πρέπει να πιεστεί μέχρι τέρμα.</w:t>
      </w:r>
    </w:p>
    <w:p w14:paraId="1C9D6D4D"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Η φιάλη πρέπει να διατηρηθεί σε όρθια θέση και η σύριγγα για χορήγηση από στόματος να εισαχθεί σταθερά στην οπή του προσαρμογέα, στο επάνω μέρος της φιάλης (Εικόνα Ε).</w:t>
      </w:r>
    </w:p>
    <w:p w14:paraId="5E76DDB7"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Η φιάλη πρέπει να αναποδογυριστεί προσεκτικά με τοποθετημένη τη σύριγγα για χορήγηση από στόματος (Εικόνα ΣΤ).</w:t>
      </w:r>
    </w:p>
    <w:p w14:paraId="11249EE8"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bCs/>
          <w:szCs w:val="22"/>
          <w:lang w:val="el-GR"/>
        </w:rPr>
        <w:t xml:space="preserve">Για να εξαχθεί η </w:t>
      </w:r>
      <w:proofErr w:type="spellStart"/>
      <w:r w:rsidRPr="007C1F0F">
        <w:rPr>
          <w:bCs/>
          <w:szCs w:val="22"/>
          <w:lang w:val="el-GR"/>
        </w:rPr>
        <w:t>συνταγογραφούμενη</w:t>
      </w:r>
      <w:proofErr w:type="spellEnd"/>
      <w:r w:rsidRPr="007C1F0F">
        <w:rPr>
          <w:bCs/>
          <w:szCs w:val="22"/>
          <w:lang w:val="el-GR"/>
        </w:rPr>
        <w:t xml:space="preserve"> δόση (ml), το έμβολο πρέπει να τραβηχτεί προς τα κάτω </w:t>
      </w:r>
      <w:r w:rsidRPr="007C1F0F">
        <w:rPr>
          <w:b/>
          <w:bCs/>
          <w:szCs w:val="22"/>
          <w:lang w:val="el-GR"/>
        </w:rPr>
        <w:t>αργά</w:t>
      </w:r>
      <w:r w:rsidRPr="007C1F0F">
        <w:rPr>
          <w:bCs/>
          <w:szCs w:val="22"/>
          <w:lang w:val="el-GR"/>
        </w:rPr>
        <w:t xml:space="preserve"> μέχρι η επάνω πλευρά του </w:t>
      </w:r>
      <w:del w:id="118" w:author="IB update" w:date="2025-03-26T14:24:00Z">
        <w:r w:rsidRPr="007C1F0F">
          <w:rPr>
            <w:bCs/>
            <w:szCs w:val="22"/>
            <w:lang w:val="el-GR"/>
          </w:rPr>
          <w:delText>μαύρου δακτυλίου</w:delText>
        </w:r>
      </w:del>
      <w:ins w:id="119" w:author="IB update" w:date="2025-03-26T14:24:00Z">
        <w:r w:rsidRPr="007C1F0F">
          <w:rPr>
            <w:bCs/>
            <w:szCs w:val="22"/>
            <w:lang w:val="el-GR"/>
          </w:rPr>
          <w:t>εμβόλου</w:t>
        </w:r>
      </w:ins>
      <w:r w:rsidRPr="007C1F0F">
        <w:rPr>
          <w:bCs/>
          <w:szCs w:val="22"/>
          <w:lang w:val="el-GR"/>
        </w:rPr>
        <w:t xml:space="preserve"> να είναι πλήρως ευθυγραμμισμένη με τη γραμμή που υποδεικνύει τη δόση (Εικόνα ΣΤ). Αν παρατηρηθούν φυσαλίδες αέρα εντός της γεμισμένης σύριγγας για χορήγηση από στόματος, το έμβολο πρέπει να ωθηθεί ξανά προς τα επάνω μέχρι να απομακρυνθούν οι φυσαλίδες αέρα. Κατόπιν, το έμβολο πρέπει να τραβηχτεί προς τα κάτω ξανά μέχρι η επάνω πλευρά </w:t>
      </w:r>
      <w:del w:id="120" w:author="IB update" w:date="2025-03-26T14:25:00Z">
        <w:r w:rsidRPr="007C1F0F">
          <w:rPr>
            <w:bCs/>
            <w:szCs w:val="22"/>
            <w:lang w:val="el-GR"/>
          </w:rPr>
          <w:delText xml:space="preserve">του μαύρου δακτυλίου </w:delText>
        </w:r>
      </w:del>
      <w:r w:rsidRPr="007C1F0F">
        <w:rPr>
          <w:bCs/>
          <w:szCs w:val="22"/>
          <w:lang w:val="el-GR"/>
        </w:rPr>
        <w:t>να είναι πλήρως ευθυγραμμισμένη με τη γραμμή που υποδεικνύει τη δόση.</w:t>
      </w:r>
    </w:p>
    <w:p w14:paraId="44F0F390"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Η φιάλη πρέπει να γυρίσει ξανά σε όρθια θέση και η σύριγγα για χορήγηση από στόματος να αποσυνδεθεί στρέφοντάς την με απαλές κινήσεις για να βγει από τη φιάλη.</w:t>
      </w:r>
    </w:p>
    <w:p w14:paraId="6ABCA783"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Η δόση πρέπει να χορηγηθεί από του στόματος αμέσως (χωρίς αραίωση), προκειμένου να αποφευχθεί ο σχηματισμός στερεής μάζας στο εσωτερικό της σύριγγας για χορήγηση από στόματος. Η σύριγγα για χορήγηση από στόματος πρέπει να εκκενωθεί αργά προκειμένου να είναι δυνατή η κατάποση. Η ταχεία έγχυση του φαρμάκου ενδέχεται να προκαλέσει πνιγμό.</w:t>
      </w:r>
    </w:p>
    <w:p w14:paraId="62734260"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Το βιδωτό πώμα ασφαλείας για παιδιά πρέπει να επανατοποθετείται αμέσως μετά τη χρήση. Δεν θα πρέπει να αφαιρείται ο προσαρμογέας της φιάλης.</w:t>
      </w:r>
    </w:p>
    <w:p w14:paraId="7AC64B64" w14:textId="77777777" w:rsidR="00EA047B" w:rsidRPr="007C1F0F" w:rsidRDefault="00691CF5">
      <w:pPr>
        <w:numPr>
          <w:ilvl w:val="0"/>
          <w:numId w:val="26"/>
        </w:numPr>
        <w:tabs>
          <w:tab w:val="clear" w:pos="567"/>
          <w:tab w:val="left" w:pos="737"/>
        </w:tabs>
        <w:autoSpaceDE w:val="0"/>
        <w:autoSpaceDN w:val="0"/>
        <w:adjustRightInd w:val="0"/>
        <w:spacing w:line="240" w:lineRule="auto"/>
        <w:ind w:left="738" w:hanging="454"/>
        <w:rPr>
          <w:szCs w:val="22"/>
          <w:lang w:val="el-GR"/>
        </w:rPr>
      </w:pPr>
      <w:r w:rsidRPr="007C1F0F">
        <w:rPr>
          <w:szCs w:val="22"/>
          <w:lang w:val="el-GR"/>
        </w:rPr>
        <w:t>Η φιάλη πρέπει να φυλάσσεται σε θερμοκρασία δωματίου όχι μεγαλύτερη των 25°C ή στο ψυγείο.</w:t>
      </w:r>
    </w:p>
    <w:p w14:paraId="24473876" w14:textId="77777777" w:rsidR="00EA047B" w:rsidRPr="007C1F0F" w:rsidRDefault="00EA047B">
      <w:pPr>
        <w:tabs>
          <w:tab w:val="clear" w:pos="567"/>
        </w:tabs>
        <w:autoSpaceDE w:val="0"/>
        <w:autoSpaceDN w:val="0"/>
        <w:adjustRightInd w:val="0"/>
        <w:spacing w:line="240" w:lineRule="auto"/>
        <w:ind w:left="720"/>
        <w:rPr>
          <w:szCs w:val="22"/>
          <w:lang w:val="el-GR"/>
        </w:rPr>
      </w:pPr>
    </w:p>
    <w:p w14:paraId="5B4DC787" w14:textId="77777777" w:rsidR="00EA047B" w:rsidRPr="007C1F0F" w:rsidRDefault="00691CF5">
      <w:pPr>
        <w:keepNext/>
        <w:tabs>
          <w:tab w:val="clear" w:pos="567"/>
        </w:tabs>
        <w:autoSpaceDE w:val="0"/>
        <w:autoSpaceDN w:val="0"/>
        <w:adjustRightInd w:val="0"/>
        <w:spacing w:line="240" w:lineRule="auto"/>
        <w:ind w:left="342"/>
        <w:rPr>
          <w:bCs/>
          <w:szCs w:val="22"/>
          <w:u w:val="single"/>
          <w:lang w:val="el-GR"/>
        </w:rPr>
      </w:pPr>
      <w:r w:rsidRPr="007C1F0F">
        <w:rPr>
          <w:bCs/>
          <w:szCs w:val="22"/>
          <w:u w:val="single"/>
          <w:lang w:val="el-GR"/>
        </w:rPr>
        <w:t>Καθαρισμός</w:t>
      </w:r>
    </w:p>
    <w:p w14:paraId="51EC7CE1" w14:textId="77777777" w:rsidR="00EA047B" w:rsidRPr="007C1F0F" w:rsidRDefault="00691CF5">
      <w:pPr>
        <w:tabs>
          <w:tab w:val="clear" w:pos="567"/>
        </w:tabs>
        <w:spacing w:line="240" w:lineRule="auto"/>
        <w:ind w:left="342"/>
        <w:rPr>
          <w:rFonts w:eastAsia="MyriadPro-Regular"/>
          <w:szCs w:val="22"/>
          <w:lang w:val="el-GR"/>
        </w:rPr>
      </w:pPr>
      <w:r w:rsidRPr="007C1F0F">
        <w:rPr>
          <w:szCs w:val="22"/>
          <w:lang w:val="el-GR"/>
        </w:rPr>
        <w:t xml:space="preserve">Η σύριγγα για χορήγηση από στόματος πρέπει να καθαριστεί </w:t>
      </w:r>
      <w:r w:rsidRPr="007C1F0F">
        <w:rPr>
          <w:b/>
          <w:szCs w:val="22"/>
          <w:lang w:val="el-GR"/>
        </w:rPr>
        <w:t>αμέσως</w:t>
      </w:r>
      <w:r w:rsidRPr="007C1F0F">
        <w:rPr>
          <w:szCs w:val="22"/>
          <w:lang w:val="el-GR"/>
        </w:rPr>
        <w:t xml:space="preserve"> με </w:t>
      </w:r>
      <w:ins w:id="121" w:author="IB update" w:date="2025-03-26T14:25:00Z">
        <w:r w:rsidRPr="007C1F0F">
          <w:rPr>
            <w:szCs w:val="22"/>
            <w:lang w:val="el-GR"/>
          </w:rPr>
          <w:t xml:space="preserve">κρύο </w:t>
        </w:r>
      </w:ins>
      <w:r w:rsidRPr="007C1F0F">
        <w:rPr>
          <w:szCs w:val="22"/>
          <w:lang w:val="el-GR"/>
        </w:rPr>
        <w:t>νερό</w:t>
      </w:r>
      <w:ins w:id="122" w:author="IB update" w:date="2025-03-26T14:25:00Z">
        <w:r w:rsidRPr="007C1F0F">
          <w:rPr>
            <w:szCs w:val="22"/>
            <w:lang w:val="el-GR"/>
          </w:rPr>
          <w:t xml:space="preserve"> βρύσης</w:t>
        </w:r>
      </w:ins>
      <w:ins w:id="123" w:author="update" w:date="2025-04-08T09:14:00Z">
        <w:r w:rsidRPr="007C1F0F">
          <w:rPr>
            <w:szCs w:val="22"/>
            <w:lang w:val="el-GR"/>
          </w:rPr>
          <w:t xml:space="preserve"> μόνο και, εάν είναι απαραίτητο, μετακινώντας το έμβολο μέσα-έξω</w:t>
        </w:r>
      </w:ins>
      <w:r w:rsidRPr="007C1F0F">
        <w:rPr>
          <w:szCs w:val="22"/>
          <w:lang w:val="el-GR"/>
        </w:rPr>
        <w:t xml:space="preserve">. </w:t>
      </w:r>
      <w:del w:id="124" w:author="IB update" w:date="2025-03-26T14:26:00Z">
        <w:r w:rsidRPr="007C1F0F">
          <w:rPr>
            <w:szCs w:val="22"/>
            <w:lang w:val="el-GR"/>
          </w:rPr>
          <w:delText xml:space="preserve">Ο κύλινδρος πρέπει να αποσυνδεθεί από το έμβολο και ξεπλυθούν και τα δύο με νερό. </w:delText>
        </w:r>
      </w:del>
      <w:r w:rsidRPr="007C1F0F">
        <w:rPr>
          <w:szCs w:val="22"/>
          <w:lang w:val="el-GR"/>
        </w:rPr>
        <w:t xml:space="preserve">Το νερό που απομένει πρέπει να απομακρυνθεί με τίναγμα και η </w:t>
      </w:r>
      <w:del w:id="125" w:author="IB update" w:date="2025-03-26T14:26:00Z">
        <w:r w:rsidRPr="007C1F0F">
          <w:rPr>
            <w:szCs w:val="22"/>
            <w:lang w:val="el-GR"/>
          </w:rPr>
          <w:delText xml:space="preserve">αποσυναρμολογημένη </w:delText>
        </w:r>
      </w:del>
      <w:r w:rsidRPr="007C1F0F">
        <w:rPr>
          <w:szCs w:val="22"/>
          <w:lang w:val="el-GR"/>
        </w:rPr>
        <w:t xml:space="preserve">σύριγγα για χορήγηση από στόματος να αφεθεί να στεγνώσει μέχρι </w:t>
      </w:r>
      <w:del w:id="126" w:author="IB update" w:date="2025-03-26T14:26:00Z">
        <w:r w:rsidRPr="007C1F0F">
          <w:rPr>
            <w:szCs w:val="22"/>
            <w:lang w:val="el-GR"/>
          </w:rPr>
          <w:delText xml:space="preserve">να επανασυναρμολογηθεί για </w:delText>
        </w:r>
      </w:del>
      <w:r w:rsidRPr="007C1F0F">
        <w:rPr>
          <w:szCs w:val="22"/>
          <w:lang w:val="el-GR"/>
        </w:rPr>
        <w:t>τη χορήγηση της επόμενης δόσης.</w:t>
      </w:r>
      <w:ins w:id="127" w:author="update" w:date="2025-04-08T09:16:00Z">
        <w:r w:rsidRPr="007C1F0F">
          <w:rPr>
            <w:szCs w:val="22"/>
            <w:lang w:val="el-GR"/>
          </w:rPr>
          <w:t xml:space="preserve"> Μην αποσυναρμολογείτε τη σύριγγα για χορήγηση από στόματος.</w:t>
        </w:r>
      </w:ins>
    </w:p>
    <w:p w14:paraId="787FA0B9" w14:textId="77777777" w:rsidR="00EA047B" w:rsidRPr="007C1F0F" w:rsidRDefault="00EA047B">
      <w:pPr>
        <w:tabs>
          <w:tab w:val="clear" w:pos="567"/>
        </w:tabs>
        <w:spacing w:line="240" w:lineRule="auto"/>
        <w:rPr>
          <w:szCs w:val="22"/>
          <w:lang w:val="el-GR" w:eastAsia="it-IT"/>
        </w:rPr>
      </w:pPr>
    </w:p>
    <w:p w14:paraId="5345C301" w14:textId="77777777" w:rsidR="00EA047B" w:rsidRPr="007C1F0F" w:rsidRDefault="00691CF5">
      <w:pPr>
        <w:keepNext/>
        <w:tabs>
          <w:tab w:val="clear" w:pos="567"/>
        </w:tabs>
        <w:autoSpaceDE w:val="0"/>
        <w:autoSpaceDN w:val="0"/>
        <w:adjustRightInd w:val="0"/>
        <w:spacing w:line="240" w:lineRule="auto"/>
        <w:rPr>
          <w:szCs w:val="22"/>
          <w:u w:val="single"/>
          <w:lang w:val="el-GR"/>
        </w:rPr>
      </w:pPr>
      <w:r w:rsidRPr="007C1F0F">
        <w:rPr>
          <w:szCs w:val="22"/>
          <w:u w:val="single"/>
          <w:lang w:val="el-GR"/>
        </w:rPr>
        <w:lastRenderedPageBreak/>
        <w:t>Απόρριψη</w:t>
      </w:r>
    </w:p>
    <w:p w14:paraId="3656E97C" w14:textId="77777777" w:rsidR="00EA047B" w:rsidRPr="007C1F0F" w:rsidRDefault="00691CF5">
      <w:pPr>
        <w:tabs>
          <w:tab w:val="clear" w:pos="567"/>
        </w:tabs>
        <w:spacing w:line="240" w:lineRule="auto"/>
        <w:rPr>
          <w:szCs w:val="22"/>
          <w:lang w:val="el-GR"/>
        </w:rPr>
      </w:pPr>
      <w:r w:rsidRPr="007C1F0F">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3F481802" w14:textId="77777777" w:rsidR="00EA047B" w:rsidRPr="007C1F0F" w:rsidRDefault="00EA047B">
      <w:pPr>
        <w:tabs>
          <w:tab w:val="clear" w:pos="567"/>
        </w:tabs>
        <w:spacing w:line="240" w:lineRule="auto"/>
        <w:rPr>
          <w:szCs w:val="22"/>
          <w:lang w:val="el-GR"/>
        </w:rPr>
      </w:pPr>
    </w:p>
    <w:p w14:paraId="4BCDD606" w14:textId="77777777" w:rsidR="00EA047B" w:rsidRPr="007C1F0F" w:rsidRDefault="00EA047B">
      <w:pPr>
        <w:tabs>
          <w:tab w:val="clear" w:pos="567"/>
        </w:tabs>
        <w:spacing w:line="240" w:lineRule="auto"/>
        <w:rPr>
          <w:szCs w:val="22"/>
          <w:lang w:val="el-GR"/>
        </w:rPr>
      </w:pPr>
    </w:p>
    <w:p w14:paraId="32988118"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7.</w:t>
      </w:r>
      <w:r w:rsidRPr="007C1F0F">
        <w:rPr>
          <w:b/>
          <w:bCs/>
          <w:szCs w:val="22"/>
          <w:lang w:val="el-GR"/>
        </w:rPr>
        <w:tab/>
        <w:t>ΚΑΤΟΧΟΣ ΤΗΣ ΑΔΕΙΑΣ ΚΥΚΛΟΦΟΡΙΑΣ</w:t>
      </w:r>
    </w:p>
    <w:p w14:paraId="1F9D3230" w14:textId="77777777" w:rsidR="00EA047B" w:rsidRPr="007C1F0F" w:rsidRDefault="00EA047B">
      <w:pPr>
        <w:keepNext/>
        <w:tabs>
          <w:tab w:val="clear" w:pos="567"/>
        </w:tabs>
        <w:spacing w:line="240" w:lineRule="auto"/>
        <w:ind w:left="567" w:hanging="567"/>
        <w:rPr>
          <w:szCs w:val="22"/>
          <w:lang w:val="el-GR"/>
        </w:rPr>
      </w:pPr>
    </w:p>
    <w:p w14:paraId="6C9B2550"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16F37204" w14:textId="77777777" w:rsidR="00EA047B" w:rsidRPr="007C1F0F" w:rsidRDefault="00691CF5">
      <w:pPr>
        <w:keepNext/>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1469B1FD" w14:textId="77777777" w:rsidR="00EA047B" w:rsidRPr="007C1F0F" w:rsidRDefault="00691CF5">
      <w:pPr>
        <w:tabs>
          <w:tab w:val="clear" w:pos="567"/>
        </w:tabs>
        <w:spacing w:line="240" w:lineRule="auto"/>
        <w:rPr>
          <w:szCs w:val="22"/>
          <w:lang w:val="el-GR"/>
        </w:rPr>
      </w:pPr>
      <w:r w:rsidRPr="007C1F0F">
        <w:rPr>
          <w:szCs w:val="22"/>
          <w:lang w:val="el-GR"/>
        </w:rPr>
        <w:t>Σουηδία</w:t>
      </w:r>
    </w:p>
    <w:p w14:paraId="35DDE2AB" w14:textId="77777777" w:rsidR="00EA047B" w:rsidRPr="007C1F0F" w:rsidRDefault="00EA047B">
      <w:pPr>
        <w:tabs>
          <w:tab w:val="clear" w:pos="567"/>
        </w:tabs>
        <w:spacing w:line="240" w:lineRule="auto"/>
        <w:rPr>
          <w:szCs w:val="22"/>
          <w:lang w:val="el-GR"/>
        </w:rPr>
      </w:pPr>
    </w:p>
    <w:p w14:paraId="1C4D96F6" w14:textId="77777777" w:rsidR="00EA047B" w:rsidRPr="007C1F0F" w:rsidRDefault="00EA047B">
      <w:pPr>
        <w:tabs>
          <w:tab w:val="clear" w:pos="567"/>
        </w:tabs>
        <w:spacing w:line="240" w:lineRule="auto"/>
        <w:rPr>
          <w:szCs w:val="22"/>
          <w:lang w:val="el-GR"/>
        </w:rPr>
      </w:pPr>
    </w:p>
    <w:p w14:paraId="67A510DD"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8.</w:t>
      </w:r>
      <w:r w:rsidRPr="007C1F0F">
        <w:rPr>
          <w:b/>
          <w:bCs/>
          <w:szCs w:val="22"/>
          <w:lang w:val="el-GR"/>
        </w:rPr>
        <w:tab/>
        <w:t xml:space="preserve">ΑΡΙΘΜΟΣ(ΟΙ) ΑΔΕΙΑΣ ΚΥΚΛΟΦΟΡΙΑΣ </w:t>
      </w:r>
    </w:p>
    <w:p w14:paraId="4284E2A6" w14:textId="77777777" w:rsidR="00EA047B" w:rsidRPr="007C1F0F" w:rsidRDefault="00EA047B">
      <w:pPr>
        <w:keepNext/>
        <w:tabs>
          <w:tab w:val="clear" w:pos="567"/>
        </w:tabs>
        <w:spacing w:line="240" w:lineRule="auto"/>
        <w:ind w:left="567" w:hanging="567"/>
        <w:rPr>
          <w:szCs w:val="22"/>
          <w:lang w:val="el-GR"/>
        </w:rPr>
      </w:pPr>
    </w:p>
    <w:p w14:paraId="7EF7D783" w14:textId="77777777" w:rsidR="00EA047B" w:rsidRPr="007C1F0F" w:rsidRDefault="00691CF5">
      <w:pPr>
        <w:tabs>
          <w:tab w:val="clear" w:pos="567"/>
        </w:tabs>
        <w:spacing w:line="240" w:lineRule="auto"/>
        <w:rPr>
          <w:szCs w:val="22"/>
          <w:lang w:val="el-GR"/>
        </w:rPr>
      </w:pPr>
      <w:r w:rsidRPr="007C1F0F">
        <w:rPr>
          <w:szCs w:val="22"/>
          <w:lang w:val="el-GR"/>
        </w:rPr>
        <w:t>EU/1/04/303/005</w:t>
      </w:r>
    </w:p>
    <w:p w14:paraId="0513BB4C" w14:textId="77777777" w:rsidR="00EA047B" w:rsidRPr="007C1F0F" w:rsidRDefault="00EA047B">
      <w:pPr>
        <w:tabs>
          <w:tab w:val="clear" w:pos="567"/>
        </w:tabs>
        <w:spacing w:line="240" w:lineRule="auto"/>
        <w:rPr>
          <w:szCs w:val="22"/>
          <w:lang w:val="el-GR"/>
        </w:rPr>
      </w:pPr>
    </w:p>
    <w:p w14:paraId="61050C14" w14:textId="77777777" w:rsidR="00EA047B" w:rsidRPr="007C1F0F" w:rsidRDefault="00EA047B">
      <w:pPr>
        <w:tabs>
          <w:tab w:val="clear" w:pos="567"/>
        </w:tabs>
        <w:spacing w:line="240" w:lineRule="auto"/>
        <w:rPr>
          <w:szCs w:val="22"/>
          <w:lang w:val="el-GR"/>
        </w:rPr>
      </w:pPr>
    </w:p>
    <w:p w14:paraId="19AD4152" w14:textId="77777777" w:rsidR="00EA047B" w:rsidRPr="007C1F0F" w:rsidRDefault="00691CF5">
      <w:pPr>
        <w:keepNext/>
        <w:tabs>
          <w:tab w:val="clear" w:pos="567"/>
        </w:tabs>
        <w:spacing w:line="240" w:lineRule="auto"/>
        <w:ind w:left="567" w:hanging="567"/>
        <w:rPr>
          <w:szCs w:val="22"/>
          <w:lang w:val="el-GR"/>
        </w:rPr>
      </w:pPr>
      <w:r w:rsidRPr="007C1F0F">
        <w:rPr>
          <w:b/>
          <w:bCs/>
          <w:szCs w:val="22"/>
          <w:lang w:val="el-GR"/>
        </w:rPr>
        <w:t>9.</w:t>
      </w:r>
      <w:r w:rsidRPr="007C1F0F">
        <w:rPr>
          <w:b/>
          <w:bCs/>
          <w:szCs w:val="22"/>
          <w:lang w:val="el-GR"/>
        </w:rPr>
        <w:tab/>
        <w:t>ΗΜΕΡΟΜΗΝΙΑ ΠΡΩΤΗΣ ΕΓΚΡΙΣΗΣ/ΑΝΑΝΕΩΣΗΣ ΤΗΣ ΑΔΕΙΑΣ</w:t>
      </w:r>
    </w:p>
    <w:p w14:paraId="26AFA967" w14:textId="77777777" w:rsidR="00EA047B" w:rsidRPr="007C1F0F" w:rsidRDefault="00EA047B">
      <w:pPr>
        <w:keepNext/>
        <w:tabs>
          <w:tab w:val="clear" w:pos="567"/>
        </w:tabs>
        <w:spacing w:line="240" w:lineRule="auto"/>
        <w:rPr>
          <w:szCs w:val="22"/>
          <w:lang w:val="el-GR"/>
        </w:rPr>
      </w:pPr>
    </w:p>
    <w:p w14:paraId="3C029A40" w14:textId="77777777" w:rsidR="00EA047B" w:rsidRPr="007C1F0F" w:rsidRDefault="00691CF5" w:rsidP="007C1F0F">
      <w:pPr>
        <w:keepNext/>
        <w:tabs>
          <w:tab w:val="clear" w:pos="567"/>
        </w:tabs>
        <w:spacing w:line="240" w:lineRule="auto"/>
        <w:rPr>
          <w:szCs w:val="22"/>
          <w:lang w:val="el-GR"/>
        </w:rPr>
      </w:pPr>
      <w:r w:rsidRPr="007C1F0F">
        <w:rPr>
          <w:szCs w:val="22"/>
          <w:lang w:val="el-GR"/>
        </w:rPr>
        <w:t>Ημερομηνία πρώτης έγκρισης: 21 Φεβρουαρίου 2005</w:t>
      </w:r>
    </w:p>
    <w:p w14:paraId="4AE46E2E" w14:textId="77777777" w:rsidR="00EA047B" w:rsidRPr="007C1F0F" w:rsidRDefault="00691CF5">
      <w:pPr>
        <w:tabs>
          <w:tab w:val="clear" w:pos="567"/>
        </w:tabs>
        <w:spacing w:line="240" w:lineRule="auto"/>
        <w:rPr>
          <w:szCs w:val="22"/>
          <w:lang w:val="el-GR"/>
        </w:rPr>
      </w:pPr>
      <w:r w:rsidRPr="007C1F0F">
        <w:rPr>
          <w:szCs w:val="22"/>
          <w:lang w:val="el-GR"/>
        </w:rPr>
        <w:t>Ημερομηνία τελευταίας ανανέωσης: 19 Ιανουαρίου 2010</w:t>
      </w:r>
    </w:p>
    <w:p w14:paraId="3863A7E3" w14:textId="77777777" w:rsidR="00EA047B" w:rsidRPr="007C1F0F" w:rsidRDefault="00EA047B">
      <w:pPr>
        <w:tabs>
          <w:tab w:val="clear" w:pos="567"/>
        </w:tabs>
        <w:spacing w:line="240" w:lineRule="auto"/>
        <w:rPr>
          <w:szCs w:val="22"/>
          <w:lang w:val="el-GR"/>
        </w:rPr>
      </w:pPr>
    </w:p>
    <w:p w14:paraId="622C8CC0" w14:textId="77777777" w:rsidR="00EA047B" w:rsidRPr="007C1F0F" w:rsidRDefault="00EA047B">
      <w:pPr>
        <w:tabs>
          <w:tab w:val="clear" w:pos="567"/>
        </w:tabs>
        <w:spacing w:line="240" w:lineRule="auto"/>
        <w:rPr>
          <w:szCs w:val="22"/>
          <w:lang w:val="el-GR"/>
        </w:rPr>
      </w:pPr>
    </w:p>
    <w:p w14:paraId="6220810F" w14:textId="77777777" w:rsidR="00EA047B" w:rsidRPr="007C1F0F" w:rsidRDefault="00691CF5">
      <w:pPr>
        <w:keepNext/>
        <w:tabs>
          <w:tab w:val="clear" w:pos="567"/>
        </w:tabs>
        <w:spacing w:line="240" w:lineRule="auto"/>
        <w:ind w:left="567" w:hanging="567"/>
        <w:rPr>
          <w:b/>
          <w:bCs/>
          <w:szCs w:val="22"/>
          <w:lang w:val="el-GR"/>
        </w:rPr>
      </w:pPr>
      <w:r w:rsidRPr="007C1F0F">
        <w:rPr>
          <w:b/>
          <w:bCs/>
          <w:szCs w:val="22"/>
          <w:lang w:val="el-GR"/>
        </w:rPr>
        <w:t>10.</w:t>
      </w:r>
      <w:r w:rsidRPr="007C1F0F">
        <w:rPr>
          <w:b/>
          <w:bCs/>
          <w:szCs w:val="22"/>
          <w:lang w:val="el-GR"/>
        </w:rPr>
        <w:tab/>
        <w:t>ΗΜΕΡΟΜΗΝΙΑ ΑΝΑΘΕΩΡΗΣΗΣ ΤΟΥ ΚΕΙΜΕΝΟΥ</w:t>
      </w:r>
    </w:p>
    <w:p w14:paraId="1403F817" w14:textId="77777777" w:rsidR="00EA047B" w:rsidRPr="007C1F0F" w:rsidRDefault="00EA047B">
      <w:pPr>
        <w:keepNext/>
        <w:tabs>
          <w:tab w:val="clear" w:pos="567"/>
        </w:tabs>
        <w:spacing w:line="240" w:lineRule="auto"/>
        <w:rPr>
          <w:szCs w:val="22"/>
          <w:lang w:val="el-GR"/>
        </w:rPr>
      </w:pPr>
    </w:p>
    <w:p w14:paraId="77514373" w14:textId="77777777" w:rsidR="00EA047B" w:rsidRPr="007C1F0F" w:rsidRDefault="00EA047B">
      <w:pPr>
        <w:keepNext/>
        <w:tabs>
          <w:tab w:val="clear" w:pos="567"/>
        </w:tabs>
        <w:spacing w:line="240" w:lineRule="auto"/>
        <w:rPr>
          <w:szCs w:val="22"/>
          <w:lang w:val="el-GR"/>
        </w:rPr>
      </w:pPr>
    </w:p>
    <w:p w14:paraId="03957C5B" w14:textId="77777777" w:rsidR="00EA047B" w:rsidRPr="007C1F0F" w:rsidRDefault="00EA047B">
      <w:pPr>
        <w:keepNext/>
        <w:tabs>
          <w:tab w:val="clear" w:pos="567"/>
        </w:tabs>
        <w:spacing w:line="240" w:lineRule="auto"/>
        <w:rPr>
          <w:szCs w:val="22"/>
          <w:lang w:val="el-GR"/>
        </w:rPr>
      </w:pPr>
    </w:p>
    <w:p w14:paraId="18D05FFD" w14:textId="77777777" w:rsidR="00EA047B" w:rsidRPr="007C1F0F" w:rsidRDefault="00691CF5">
      <w:pPr>
        <w:tabs>
          <w:tab w:val="clear" w:pos="567"/>
        </w:tabs>
        <w:spacing w:line="240" w:lineRule="auto"/>
        <w:rPr>
          <w:szCs w:val="22"/>
          <w:lang w:val="el-GR"/>
        </w:rPr>
      </w:pPr>
      <w:r w:rsidRPr="007C1F0F">
        <w:rPr>
          <w:szCs w:val="22"/>
          <w:lang w:val="el-GR"/>
        </w:rPr>
        <w:t>Λεπτομερείς πληροφορίες για το παρόν φαρμακευτικό προϊόν είναι διαθέσιμες στον δικτυακό τόπο του</w:t>
      </w:r>
      <w:r w:rsidRPr="007C1F0F">
        <w:rPr>
          <w:b/>
          <w:szCs w:val="22"/>
          <w:lang w:val="el-GR"/>
        </w:rPr>
        <w:t xml:space="preserve"> </w:t>
      </w:r>
      <w:r w:rsidRPr="007C1F0F">
        <w:rPr>
          <w:szCs w:val="22"/>
          <w:lang w:val="el-GR"/>
        </w:rPr>
        <w:t xml:space="preserve">Ευρωπαϊκού Οργανισμού Φαρμάκων: </w:t>
      </w:r>
      <w:hyperlink r:id="rId22" w:history="1">
        <w:r w:rsidRPr="007C1F0F">
          <w:rPr>
            <w:rStyle w:val="Hyperlink"/>
            <w:szCs w:val="22"/>
            <w:lang w:val="el-GR"/>
          </w:rPr>
          <w:t>http://www.ema.europa.eu</w:t>
        </w:r>
      </w:hyperlink>
      <w:r w:rsidRPr="007C1F0F">
        <w:rPr>
          <w:szCs w:val="22"/>
          <w:lang w:val="el-GR"/>
        </w:rPr>
        <w:t>.</w:t>
      </w:r>
    </w:p>
    <w:p w14:paraId="0CFF37D8" w14:textId="77777777" w:rsidR="00EA047B" w:rsidRPr="007C1F0F" w:rsidRDefault="00EA047B">
      <w:pPr>
        <w:tabs>
          <w:tab w:val="clear" w:pos="567"/>
        </w:tabs>
        <w:spacing w:line="240" w:lineRule="auto"/>
        <w:rPr>
          <w:szCs w:val="22"/>
          <w:lang w:val="el-GR"/>
        </w:rPr>
      </w:pPr>
    </w:p>
    <w:p w14:paraId="360DFF29" w14:textId="77777777" w:rsidR="00EA047B" w:rsidRPr="007C1F0F" w:rsidRDefault="00691CF5">
      <w:pPr>
        <w:tabs>
          <w:tab w:val="clear" w:pos="567"/>
        </w:tabs>
        <w:spacing w:line="240" w:lineRule="auto"/>
        <w:jc w:val="center"/>
        <w:rPr>
          <w:szCs w:val="22"/>
          <w:lang w:val="el-GR"/>
        </w:rPr>
      </w:pPr>
      <w:r w:rsidRPr="007C1F0F">
        <w:rPr>
          <w:szCs w:val="22"/>
          <w:lang w:val="el-GR"/>
        </w:rPr>
        <w:br w:type="page"/>
      </w:r>
    </w:p>
    <w:p w14:paraId="52028962" w14:textId="77777777" w:rsidR="00EA047B" w:rsidRPr="007C1F0F" w:rsidRDefault="00EA047B">
      <w:pPr>
        <w:tabs>
          <w:tab w:val="clear" w:pos="567"/>
        </w:tabs>
        <w:spacing w:line="240" w:lineRule="auto"/>
        <w:jc w:val="center"/>
        <w:rPr>
          <w:szCs w:val="22"/>
          <w:lang w:val="el-GR"/>
        </w:rPr>
      </w:pPr>
    </w:p>
    <w:p w14:paraId="465D4500" w14:textId="77777777" w:rsidR="00EA047B" w:rsidRPr="007C1F0F" w:rsidRDefault="00EA047B">
      <w:pPr>
        <w:tabs>
          <w:tab w:val="clear" w:pos="567"/>
        </w:tabs>
        <w:spacing w:line="240" w:lineRule="auto"/>
        <w:jc w:val="center"/>
        <w:rPr>
          <w:szCs w:val="22"/>
          <w:lang w:val="el-GR"/>
        </w:rPr>
      </w:pPr>
    </w:p>
    <w:p w14:paraId="032CE706" w14:textId="77777777" w:rsidR="00EA047B" w:rsidRPr="007C1F0F" w:rsidRDefault="00EA047B">
      <w:pPr>
        <w:tabs>
          <w:tab w:val="clear" w:pos="567"/>
        </w:tabs>
        <w:spacing w:line="240" w:lineRule="auto"/>
        <w:jc w:val="center"/>
        <w:rPr>
          <w:szCs w:val="22"/>
          <w:lang w:val="el-GR"/>
        </w:rPr>
      </w:pPr>
    </w:p>
    <w:p w14:paraId="6CA7725F" w14:textId="77777777" w:rsidR="00EA047B" w:rsidRPr="007C1F0F" w:rsidRDefault="00EA047B">
      <w:pPr>
        <w:tabs>
          <w:tab w:val="clear" w:pos="567"/>
        </w:tabs>
        <w:spacing w:line="240" w:lineRule="auto"/>
        <w:jc w:val="center"/>
        <w:rPr>
          <w:szCs w:val="22"/>
          <w:lang w:val="el-GR"/>
        </w:rPr>
      </w:pPr>
    </w:p>
    <w:p w14:paraId="6EDB9242" w14:textId="77777777" w:rsidR="00EA047B" w:rsidRPr="007C1F0F" w:rsidRDefault="00EA047B">
      <w:pPr>
        <w:tabs>
          <w:tab w:val="clear" w:pos="567"/>
        </w:tabs>
        <w:spacing w:line="240" w:lineRule="auto"/>
        <w:jc w:val="center"/>
        <w:rPr>
          <w:szCs w:val="22"/>
          <w:lang w:val="el-GR"/>
        </w:rPr>
      </w:pPr>
    </w:p>
    <w:p w14:paraId="7886E688" w14:textId="77777777" w:rsidR="00EA047B" w:rsidRPr="007C1F0F" w:rsidRDefault="00EA047B">
      <w:pPr>
        <w:tabs>
          <w:tab w:val="clear" w:pos="567"/>
        </w:tabs>
        <w:spacing w:line="240" w:lineRule="auto"/>
        <w:jc w:val="center"/>
        <w:rPr>
          <w:szCs w:val="22"/>
          <w:lang w:val="el-GR"/>
        </w:rPr>
      </w:pPr>
    </w:p>
    <w:p w14:paraId="6A46F9A6" w14:textId="77777777" w:rsidR="00EA047B" w:rsidRPr="007C1F0F" w:rsidRDefault="00EA047B">
      <w:pPr>
        <w:tabs>
          <w:tab w:val="clear" w:pos="567"/>
        </w:tabs>
        <w:spacing w:line="240" w:lineRule="auto"/>
        <w:jc w:val="center"/>
        <w:rPr>
          <w:szCs w:val="22"/>
          <w:lang w:val="el-GR"/>
        </w:rPr>
      </w:pPr>
    </w:p>
    <w:p w14:paraId="3FE43417" w14:textId="77777777" w:rsidR="00EA047B" w:rsidRPr="007C1F0F" w:rsidRDefault="00EA047B">
      <w:pPr>
        <w:tabs>
          <w:tab w:val="clear" w:pos="567"/>
        </w:tabs>
        <w:spacing w:line="240" w:lineRule="auto"/>
        <w:jc w:val="center"/>
        <w:rPr>
          <w:szCs w:val="22"/>
          <w:lang w:val="el-GR"/>
        </w:rPr>
      </w:pPr>
    </w:p>
    <w:p w14:paraId="30AF2794" w14:textId="77777777" w:rsidR="00EA047B" w:rsidRPr="007C1F0F" w:rsidRDefault="00EA047B">
      <w:pPr>
        <w:tabs>
          <w:tab w:val="clear" w:pos="567"/>
        </w:tabs>
        <w:spacing w:line="240" w:lineRule="auto"/>
        <w:jc w:val="center"/>
        <w:rPr>
          <w:szCs w:val="22"/>
          <w:lang w:val="el-GR"/>
        </w:rPr>
      </w:pPr>
    </w:p>
    <w:p w14:paraId="4A8E2EB5" w14:textId="77777777" w:rsidR="00EA047B" w:rsidRPr="007C1F0F" w:rsidRDefault="00EA047B">
      <w:pPr>
        <w:tabs>
          <w:tab w:val="clear" w:pos="567"/>
        </w:tabs>
        <w:spacing w:line="240" w:lineRule="auto"/>
        <w:jc w:val="center"/>
        <w:rPr>
          <w:szCs w:val="22"/>
          <w:lang w:val="el-GR"/>
        </w:rPr>
      </w:pPr>
    </w:p>
    <w:p w14:paraId="4BA2BCB4" w14:textId="77777777" w:rsidR="00EA047B" w:rsidRPr="007C1F0F" w:rsidRDefault="00EA047B">
      <w:pPr>
        <w:tabs>
          <w:tab w:val="clear" w:pos="567"/>
        </w:tabs>
        <w:spacing w:line="240" w:lineRule="auto"/>
        <w:jc w:val="center"/>
        <w:rPr>
          <w:szCs w:val="22"/>
          <w:lang w:val="el-GR"/>
        </w:rPr>
      </w:pPr>
    </w:p>
    <w:p w14:paraId="3D2E3542" w14:textId="77777777" w:rsidR="00EA047B" w:rsidRPr="007C1F0F" w:rsidRDefault="00EA047B">
      <w:pPr>
        <w:tabs>
          <w:tab w:val="clear" w:pos="567"/>
        </w:tabs>
        <w:spacing w:line="240" w:lineRule="auto"/>
        <w:jc w:val="center"/>
        <w:rPr>
          <w:szCs w:val="22"/>
          <w:lang w:val="el-GR"/>
        </w:rPr>
      </w:pPr>
    </w:p>
    <w:p w14:paraId="30BE0616" w14:textId="77777777" w:rsidR="00EA047B" w:rsidRPr="007C1F0F" w:rsidRDefault="00EA047B">
      <w:pPr>
        <w:tabs>
          <w:tab w:val="clear" w:pos="567"/>
        </w:tabs>
        <w:spacing w:line="240" w:lineRule="auto"/>
        <w:jc w:val="center"/>
        <w:rPr>
          <w:szCs w:val="22"/>
          <w:lang w:val="el-GR"/>
        </w:rPr>
      </w:pPr>
    </w:p>
    <w:p w14:paraId="04FC3D0F" w14:textId="77777777" w:rsidR="00EA047B" w:rsidRPr="007C1F0F" w:rsidRDefault="00EA047B">
      <w:pPr>
        <w:tabs>
          <w:tab w:val="clear" w:pos="567"/>
        </w:tabs>
        <w:spacing w:line="240" w:lineRule="auto"/>
        <w:jc w:val="center"/>
        <w:rPr>
          <w:szCs w:val="22"/>
          <w:lang w:val="el-GR"/>
        </w:rPr>
      </w:pPr>
    </w:p>
    <w:p w14:paraId="5BBF0B5D" w14:textId="77777777" w:rsidR="00EA047B" w:rsidRPr="007C1F0F" w:rsidRDefault="00EA047B">
      <w:pPr>
        <w:tabs>
          <w:tab w:val="clear" w:pos="567"/>
        </w:tabs>
        <w:spacing w:line="240" w:lineRule="auto"/>
        <w:jc w:val="center"/>
        <w:rPr>
          <w:szCs w:val="22"/>
          <w:lang w:val="el-GR"/>
        </w:rPr>
      </w:pPr>
    </w:p>
    <w:p w14:paraId="4B23E15A" w14:textId="77777777" w:rsidR="00EA047B" w:rsidRPr="007C1F0F" w:rsidRDefault="00EA047B">
      <w:pPr>
        <w:tabs>
          <w:tab w:val="clear" w:pos="567"/>
        </w:tabs>
        <w:spacing w:line="240" w:lineRule="auto"/>
        <w:jc w:val="center"/>
        <w:rPr>
          <w:szCs w:val="22"/>
          <w:lang w:val="el-GR"/>
        </w:rPr>
      </w:pPr>
    </w:p>
    <w:p w14:paraId="3A89091F" w14:textId="77777777" w:rsidR="00EA047B" w:rsidRPr="007C1F0F" w:rsidRDefault="00EA047B">
      <w:pPr>
        <w:tabs>
          <w:tab w:val="clear" w:pos="567"/>
        </w:tabs>
        <w:spacing w:line="240" w:lineRule="auto"/>
        <w:jc w:val="center"/>
        <w:rPr>
          <w:szCs w:val="22"/>
          <w:lang w:val="el-GR"/>
        </w:rPr>
      </w:pPr>
    </w:p>
    <w:p w14:paraId="362FB26B" w14:textId="77777777" w:rsidR="00EA047B" w:rsidRPr="007C1F0F" w:rsidRDefault="00EA047B">
      <w:pPr>
        <w:tabs>
          <w:tab w:val="clear" w:pos="567"/>
        </w:tabs>
        <w:spacing w:line="240" w:lineRule="auto"/>
        <w:jc w:val="center"/>
        <w:rPr>
          <w:szCs w:val="22"/>
          <w:lang w:val="el-GR"/>
        </w:rPr>
      </w:pPr>
    </w:p>
    <w:p w14:paraId="5EDC89A3" w14:textId="77777777" w:rsidR="00EA047B" w:rsidRPr="007C1F0F" w:rsidRDefault="00EA047B">
      <w:pPr>
        <w:tabs>
          <w:tab w:val="clear" w:pos="567"/>
        </w:tabs>
        <w:spacing w:line="240" w:lineRule="auto"/>
        <w:jc w:val="center"/>
        <w:rPr>
          <w:b/>
          <w:bCs/>
          <w:szCs w:val="22"/>
          <w:lang w:val="el-GR"/>
        </w:rPr>
      </w:pPr>
    </w:p>
    <w:p w14:paraId="4D991917" w14:textId="77777777" w:rsidR="00EA047B" w:rsidRPr="007C1F0F" w:rsidRDefault="00EA047B">
      <w:pPr>
        <w:tabs>
          <w:tab w:val="clear" w:pos="567"/>
        </w:tabs>
        <w:spacing w:line="240" w:lineRule="auto"/>
        <w:jc w:val="center"/>
        <w:rPr>
          <w:b/>
          <w:bCs/>
          <w:szCs w:val="22"/>
          <w:lang w:val="el-GR"/>
        </w:rPr>
      </w:pPr>
    </w:p>
    <w:p w14:paraId="05647042" w14:textId="77777777" w:rsidR="00EA047B" w:rsidRPr="007C1F0F" w:rsidRDefault="00EA047B">
      <w:pPr>
        <w:tabs>
          <w:tab w:val="clear" w:pos="567"/>
        </w:tabs>
        <w:spacing w:line="240" w:lineRule="auto"/>
        <w:jc w:val="center"/>
        <w:rPr>
          <w:b/>
          <w:bCs/>
          <w:szCs w:val="22"/>
          <w:lang w:val="el-GR"/>
        </w:rPr>
      </w:pPr>
    </w:p>
    <w:p w14:paraId="793352D7" w14:textId="77777777" w:rsidR="00EA047B" w:rsidRPr="007C1F0F" w:rsidRDefault="00EA047B">
      <w:pPr>
        <w:tabs>
          <w:tab w:val="clear" w:pos="567"/>
        </w:tabs>
        <w:spacing w:line="240" w:lineRule="auto"/>
        <w:jc w:val="center"/>
        <w:rPr>
          <w:b/>
          <w:bCs/>
          <w:szCs w:val="22"/>
          <w:lang w:val="el-GR"/>
        </w:rPr>
      </w:pPr>
    </w:p>
    <w:p w14:paraId="40FDEB28" w14:textId="77777777" w:rsidR="00EA047B" w:rsidRPr="007C1F0F" w:rsidRDefault="00EA047B">
      <w:pPr>
        <w:tabs>
          <w:tab w:val="clear" w:pos="567"/>
        </w:tabs>
        <w:spacing w:line="240" w:lineRule="auto"/>
        <w:jc w:val="center"/>
        <w:rPr>
          <w:b/>
          <w:bCs/>
          <w:szCs w:val="22"/>
          <w:lang w:val="el-GR"/>
        </w:rPr>
      </w:pPr>
    </w:p>
    <w:p w14:paraId="68332A7B" w14:textId="77777777" w:rsidR="00EA047B" w:rsidRPr="007C1F0F" w:rsidRDefault="00691CF5">
      <w:pPr>
        <w:tabs>
          <w:tab w:val="clear" w:pos="567"/>
        </w:tabs>
        <w:spacing w:line="240" w:lineRule="auto"/>
        <w:jc w:val="center"/>
        <w:rPr>
          <w:b/>
          <w:bCs/>
          <w:szCs w:val="22"/>
          <w:lang w:val="el-GR"/>
        </w:rPr>
      </w:pPr>
      <w:r w:rsidRPr="007C1F0F">
        <w:rPr>
          <w:b/>
          <w:bCs/>
          <w:szCs w:val="22"/>
          <w:lang w:val="el-GR"/>
        </w:rPr>
        <w:t>ΠΑΡΑΡΤΗΜΑ ΙΙ</w:t>
      </w:r>
    </w:p>
    <w:p w14:paraId="0DF19F6E" w14:textId="77777777" w:rsidR="00EA047B" w:rsidRPr="007C1F0F" w:rsidRDefault="00EA047B">
      <w:pPr>
        <w:tabs>
          <w:tab w:val="clear" w:pos="567"/>
        </w:tabs>
        <w:spacing w:line="240" w:lineRule="auto"/>
        <w:ind w:left="1701" w:right="1416" w:hanging="567"/>
        <w:rPr>
          <w:szCs w:val="22"/>
          <w:lang w:val="el-GR"/>
        </w:rPr>
      </w:pPr>
    </w:p>
    <w:p w14:paraId="097E0446" w14:textId="77777777" w:rsidR="00EA047B" w:rsidRPr="007C1F0F" w:rsidRDefault="00691CF5">
      <w:pPr>
        <w:tabs>
          <w:tab w:val="clear" w:pos="567"/>
        </w:tabs>
        <w:spacing w:line="240" w:lineRule="auto"/>
        <w:ind w:left="1701" w:right="1418" w:hanging="357"/>
        <w:rPr>
          <w:b/>
          <w:bCs/>
          <w:szCs w:val="22"/>
          <w:lang w:val="el-GR"/>
        </w:rPr>
      </w:pPr>
      <w:r w:rsidRPr="007C1F0F">
        <w:rPr>
          <w:b/>
          <w:bCs/>
          <w:szCs w:val="22"/>
          <w:lang w:val="el-GR"/>
        </w:rPr>
        <w:t>Α.</w:t>
      </w:r>
      <w:r w:rsidRPr="007C1F0F">
        <w:rPr>
          <w:b/>
          <w:bCs/>
          <w:szCs w:val="22"/>
          <w:lang w:val="el-GR"/>
        </w:rPr>
        <w:tab/>
      </w:r>
      <w:r w:rsidRPr="007C1F0F">
        <w:rPr>
          <w:b/>
          <w:szCs w:val="22"/>
          <w:lang w:val="el-GR"/>
        </w:rPr>
        <w:t>ΠΑΡΑΣΚΕΥΑΣΤΕΣ ΥΠΕΥΘΥΝΟΙ ΓΙΑ ΤΗΝ ΑΠΟΔΕΣΜΕΥΣΗ ΤΩΝ ΠΑΡΤΙΔΩΝ</w:t>
      </w:r>
    </w:p>
    <w:p w14:paraId="4276A594" w14:textId="77777777" w:rsidR="00EA047B" w:rsidRPr="007C1F0F" w:rsidRDefault="00EA047B">
      <w:pPr>
        <w:tabs>
          <w:tab w:val="clear" w:pos="567"/>
        </w:tabs>
        <w:spacing w:line="240" w:lineRule="auto"/>
        <w:ind w:left="1701" w:right="1418" w:hanging="357"/>
        <w:rPr>
          <w:b/>
          <w:bCs/>
          <w:szCs w:val="22"/>
          <w:lang w:val="el-GR"/>
        </w:rPr>
      </w:pPr>
    </w:p>
    <w:p w14:paraId="5CBB08CA" w14:textId="77777777" w:rsidR="00EA047B" w:rsidRPr="007C1F0F" w:rsidRDefault="00691CF5">
      <w:pPr>
        <w:tabs>
          <w:tab w:val="clear" w:pos="567"/>
        </w:tabs>
        <w:spacing w:line="240" w:lineRule="auto"/>
        <w:ind w:left="1701" w:right="1418" w:hanging="357"/>
        <w:rPr>
          <w:szCs w:val="22"/>
          <w:lang w:val="el-GR"/>
        </w:rPr>
      </w:pPr>
      <w:r w:rsidRPr="007C1F0F">
        <w:rPr>
          <w:rStyle w:val="TitelBChar"/>
          <w:bCs/>
        </w:rPr>
        <w:t>Β.</w:t>
      </w:r>
      <w:r w:rsidRPr="007C1F0F">
        <w:rPr>
          <w:rStyle w:val="TitelBChar"/>
          <w:bCs/>
        </w:rPr>
        <w:tab/>
        <w:t xml:space="preserve">ΟΡΟΙ </w:t>
      </w:r>
      <w:r w:rsidRPr="007C1F0F">
        <w:rPr>
          <w:b/>
          <w:szCs w:val="22"/>
          <w:lang w:val="el-GR"/>
        </w:rPr>
        <w:t xml:space="preserve">Ή ΠΕΡΙΟΡΙΣΜΟΙ ΣΧΕΤΙΚΑ ΜΕ ΤΗ ΔΙΑΘΕΣΗ </w:t>
      </w:r>
      <w:r w:rsidRPr="007C1F0F">
        <w:rPr>
          <w:b/>
          <w:bCs/>
          <w:szCs w:val="22"/>
          <w:lang w:val="el-GR"/>
        </w:rPr>
        <w:t xml:space="preserve">ΚΑΙ ΤΗ ΧΡΗΣΗ </w:t>
      </w:r>
    </w:p>
    <w:p w14:paraId="0E4D080D" w14:textId="77777777" w:rsidR="00EA047B" w:rsidRPr="007C1F0F" w:rsidRDefault="00EA047B">
      <w:pPr>
        <w:tabs>
          <w:tab w:val="clear" w:pos="567"/>
        </w:tabs>
        <w:spacing w:line="240" w:lineRule="auto"/>
        <w:ind w:left="1701" w:right="1418" w:hanging="357"/>
        <w:rPr>
          <w:szCs w:val="22"/>
          <w:lang w:val="el-GR"/>
        </w:rPr>
      </w:pPr>
    </w:p>
    <w:p w14:paraId="3C3A85F5" w14:textId="77777777" w:rsidR="00EA047B" w:rsidRPr="007C1F0F" w:rsidRDefault="00691CF5">
      <w:pPr>
        <w:tabs>
          <w:tab w:val="clear" w:pos="567"/>
        </w:tabs>
        <w:spacing w:line="240" w:lineRule="auto"/>
        <w:ind w:left="1701" w:right="1418" w:hanging="357"/>
        <w:rPr>
          <w:b/>
          <w:bCs/>
          <w:szCs w:val="22"/>
          <w:lang w:val="el-GR"/>
        </w:rPr>
      </w:pPr>
      <w:r w:rsidRPr="007C1F0F">
        <w:rPr>
          <w:b/>
          <w:bCs/>
          <w:szCs w:val="22"/>
          <w:lang w:val="el-GR"/>
        </w:rPr>
        <w:t>Γ.</w:t>
      </w:r>
      <w:r w:rsidRPr="007C1F0F">
        <w:rPr>
          <w:b/>
          <w:bCs/>
          <w:szCs w:val="22"/>
          <w:lang w:val="el-GR"/>
        </w:rPr>
        <w:tab/>
        <w:t>ΑΛΛΟΙ ΟΡΟΙ ΚΑΙ ΑΠΑΙΤΗΣΕΙΣ ΤΗΣ ΑΔΕΙΑΣ ΚΥΚΛΟΦΟΡΙΑΣ</w:t>
      </w:r>
    </w:p>
    <w:p w14:paraId="2C31DA6D" w14:textId="77777777" w:rsidR="00EA047B" w:rsidRPr="007C1F0F" w:rsidRDefault="00EA047B">
      <w:pPr>
        <w:tabs>
          <w:tab w:val="clear" w:pos="567"/>
        </w:tabs>
        <w:spacing w:line="240" w:lineRule="auto"/>
        <w:ind w:left="1701" w:right="1418" w:hanging="357"/>
        <w:rPr>
          <w:b/>
          <w:bCs/>
          <w:szCs w:val="22"/>
          <w:lang w:val="el-GR"/>
        </w:rPr>
      </w:pPr>
    </w:p>
    <w:p w14:paraId="0F9559F2" w14:textId="77777777" w:rsidR="00EA047B" w:rsidRPr="007C1F0F" w:rsidRDefault="00691CF5">
      <w:pPr>
        <w:tabs>
          <w:tab w:val="clear" w:pos="567"/>
        </w:tabs>
        <w:spacing w:line="240" w:lineRule="auto"/>
        <w:ind w:left="1701" w:right="1418" w:hanging="357"/>
        <w:rPr>
          <w:b/>
          <w:bCs/>
          <w:szCs w:val="22"/>
          <w:lang w:val="el-GR"/>
        </w:rPr>
      </w:pPr>
      <w:r w:rsidRPr="007C1F0F">
        <w:rPr>
          <w:b/>
          <w:bCs/>
          <w:szCs w:val="22"/>
          <w:lang w:val="el-GR"/>
        </w:rPr>
        <w:t>Δ.</w:t>
      </w:r>
      <w:r w:rsidRPr="007C1F0F">
        <w:rPr>
          <w:b/>
          <w:bCs/>
          <w:szCs w:val="22"/>
          <w:lang w:val="el-GR"/>
        </w:rPr>
        <w:tab/>
        <w:t>ΟΡΟΙ Ή ΠΕΡΙΟΡΙΣΜΟΙ ΣΧΕΤΙΚΑ ΜΕ ΤΗΝ ΑΣΦΑΛΗ ΚΑΙ ΑΠΟΤΕΛΕΣΜΑΤΙΚΗ ΧΡΗΣΗ ΤΟΥ ΦΑΡΜΑΚΕΥΤΙΚΟΥ ΠΡΟΪΟΝΤΟΣ</w:t>
      </w:r>
    </w:p>
    <w:p w14:paraId="6FA8644A" w14:textId="77777777" w:rsidR="00EA047B" w:rsidRPr="007C1F0F" w:rsidRDefault="00EA047B">
      <w:pPr>
        <w:tabs>
          <w:tab w:val="clear" w:pos="567"/>
        </w:tabs>
        <w:spacing w:line="240" w:lineRule="auto"/>
        <w:ind w:left="1701" w:right="1418" w:hanging="357"/>
        <w:rPr>
          <w:b/>
          <w:bCs/>
          <w:szCs w:val="22"/>
          <w:lang w:val="el-GR"/>
        </w:rPr>
      </w:pPr>
    </w:p>
    <w:p w14:paraId="2A1C60BF" w14:textId="77777777" w:rsidR="00EA047B" w:rsidRPr="007C1F0F" w:rsidRDefault="00EA047B">
      <w:pPr>
        <w:tabs>
          <w:tab w:val="clear" w:pos="567"/>
        </w:tabs>
        <w:spacing w:line="240" w:lineRule="auto"/>
        <w:ind w:right="1416"/>
        <w:rPr>
          <w:szCs w:val="22"/>
          <w:lang w:val="el-GR"/>
        </w:rPr>
      </w:pPr>
    </w:p>
    <w:p w14:paraId="1DB84E97" w14:textId="77777777" w:rsidR="00EA047B" w:rsidRPr="007C1F0F" w:rsidRDefault="00691CF5">
      <w:pPr>
        <w:pStyle w:val="TitelB"/>
      </w:pPr>
      <w:r w:rsidRPr="007C1F0F">
        <w:br w:type="page"/>
      </w:r>
      <w:r w:rsidRPr="007C1F0F">
        <w:lastRenderedPageBreak/>
        <w:t>Α.</w:t>
      </w:r>
      <w:r w:rsidRPr="007C1F0F">
        <w:tab/>
        <w:t>ΠΑΡΑΣΚΕΥΑΣΤΕΣ ΥΠΕΥΘΥΝΟΙ ΓΙΑ ΤΗΝ ΑΠΟΔΕΣΜΕΥΣΗ ΤΩΝ ΠΑΡΤΙΔΩΝ</w:t>
      </w:r>
    </w:p>
    <w:p w14:paraId="42ABAA1B" w14:textId="77777777" w:rsidR="00EA047B" w:rsidRPr="007C1F0F" w:rsidRDefault="00EA047B">
      <w:pPr>
        <w:tabs>
          <w:tab w:val="clear" w:pos="567"/>
        </w:tabs>
        <w:spacing w:line="240" w:lineRule="auto"/>
        <w:rPr>
          <w:szCs w:val="22"/>
          <w:lang w:val="el-GR"/>
        </w:rPr>
      </w:pPr>
    </w:p>
    <w:p w14:paraId="4EA9B0F0" w14:textId="77777777" w:rsidR="00EA047B" w:rsidRPr="007C1F0F" w:rsidRDefault="00691CF5">
      <w:pPr>
        <w:tabs>
          <w:tab w:val="clear" w:pos="567"/>
        </w:tabs>
        <w:spacing w:line="240" w:lineRule="auto"/>
        <w:rPr>
          <w:szCs w:val="22"/>
          <w:lang w:val="el-GR"/>
        </w:rPr>
      </w:pPr>
      <w:r w:rsidRPr="007C1F0F">
        <w:rPr>
          <w:szCs w:val="22"/>
          <w:u w:val="single"/>
          <w:lang w:val="el-GR"/>
        </w:rPr>
        <w:t>Όνομα και διεύθυνση των παρασκευαστών που είναι υπεύθυνοι για την αποδέσμευση των παρτίδων</w:t>
      </w:r>
    </w:p>
    <w:p w14:paraId="5EF5CCF0" w14:textId="77777777" w:rsidR="00EA047B" w:rsidRPr="007C1F0F" w:rsidRDefault="00EA047B">
      <w:pPr>
        <w:tabs>
          <w:tab w:val="clear" w:pos="567"/>
        </w:tabs>
        <w:spacing w:line="240" w:lineRule="auto"/>
        <w:rPr>
          <w:szCs w:val="22"/>
          <w:lang w:val="el-GR"/>
        </w:rPr>
      </w:pPr>
    </w:p>
    <w:p w14:paraId="16C406A8" w14:textId="77777777" w:rsidR="00EA047B" w:rsidRPr="007C1F0F" w:rsidRDefault="00691CF5">
      <w:pPr>
        <w:tabs>
          <w:tab w:val="clear" w:pos="567"/>
        </w:tabs>
        <w:spacing w:line="240" w:lineRule="auto"/>
        <w:jc w:val="both"/>
        <w:rPr>
          <w:b/>
          <w:szCs w:val="22"/>
          <w:lang w:val="el-GR"/>
        </w:rPr>
      </w:pPr>
      <w:r w:rsidRPr="007C1F0F">
        <w:rPr>
          <w:b/>
          <w:szCs w:val="22"/>
          <w:lang w:val="el-GR"/>
        </w:rPr>
        <w:t xml:space="preserve">Σκληρά </w:t>
      </w:r>
      <w:proofErr w:type="spellStart"/>
      <w:r w:rsidRPr="007C1F0F">
        <w:rPr>
          <w:b/>
          <w:szCs w:val="22"/>
          <w:lang w:val="el-GR"/>
        </w:rPr>
        <w:t>καψάκια</w:t>
      </w:r>
      <w:proofErr w:type="spellEnd"/>
      <w:r w:rsidRPr="007C1F0F">
        <w:rPr>
          <w:b/>
          <w:szCs w:val="22"/>
          <w:lang w:val="el-GR"/>
        </w:rPr>
        <w:t xml:space="preserve"> 2 mg, 5 mg, 10 mg και 20 mg:</w:t>
      </w:r>
    </w:p>
    <w:p w14:paraId="79400AFB" w14:textId="77777777" w:rsidR="00EA047B" w:rsidRPr="00061BEE" w:rsidRDefault="00691CF5">
      <w:pPr>
        <w:tabs>
          <w:tab w:val="clear" w:pos="567"/>
        </w:tabs>
        <w:spacing w:line="240" w:lineRule="auto"/>
        <w:jc w:val="both"/>
        <w:rPr>
          <w:szCs w:val="22"/>
          <w:lang w:val="el-GR"/>
        </w:rPr>
      </w:pPr>
      <w:proofErr w:type="spellStart"/>
      <w:r w:rsidRPr="007C1F0F">
        <w:rPr>
          <w:szCs w:val="22"/>
          <w:lang w:val="el-GR"/>
        </w:rPr>
        <w:t>Apotek</w:t>
      </w:r>
      <w:proofErr w:type="spellEnd"/>
      <w:r w:rsidRPr="007C1F0F">
        <w:rPr>
          <w:szCs w:val="22"/>
          <w:lang w:val="el-GR"/>
        </w:rPr>
        <w:t xml:space="preserve"> </w:t>
      </w:r>
      <w:proofErr w:type="spellStart"/>
      <w:r w:rsidRPr="007C1F0F">
        <w:rPr>
          <w:szCs w:val="22"/>
          <w:lang w:val="el-GR"/>
        </w:rPr>
        <w:t>Produktion</w:t>
      </w:r>
      <w:proofErr w:type="spellEnd"/>
      <w:r w:rsidRPr="007C1F0F">
        <w:rPr>
          <w:szCs w:val="22"/>
          <w:lang w:val="el-GR"/>
        </w:rPr>
        <w:t xml:space="preserve"> &amp; </w:t>
      </w:r>
      <w:proofErr w:type="spellStart"/>
      <w:r w:rsidRPr="007C1F0F">
        <w:rPr>
          <w:szCs w:val="22"/>
          <w:lang w:val="el-GR"/>
        </w:rPr>
        <w:t>Laboratorier</w:t>
      </w:r>
      <w:proofErr w:type="spellEnd"/>
      <w:r w:rsidRPr="007C1F0F">
        <w:rPr>
          <w:szCs w:val="22"/>
          <w:lang w:val="el-GR"/>
        </w:rPr>
        <w:t xml:space="preserve"> AB</w:t>
      </w:r>
    </w:p>
    <w:p w14:paraId="28F248FA" w14:textId="77777777" w:rsidR="00EA047B" w:rsidRPr="00B37685" w:rsidRDefault="00691CF5">
      <w:pPr>
        <w:tabs>
          <w:tab w:val="clear" w:pos="567"/>
        </w:tabs>
        <w:spacing w:line="240" w:lineRule="auto"/>
        <w:jc w:val="both"/>
        <w:rPr>
          <w:szCs w:val="22"/>
          <w:lang w:val="el-GR"/>
        </w:rPr>
      </w:pPr>
      <w:proofErr w:type="spellStart"/>
      <w:r w:rsidRPr="00B37685">
        <w:rPr>
          <w:szCs w:val="22"/>
          <w:lang w:val="el-GR"/>
        </w:rPr>
        <w:t>Prismavägen</w:t>
      </w:r>
      <w:proofErr w:type="spellEnd"/>
      <w:r w:rsidRPr="00B37685">
        <w:rPr>
          <w:szCs w:val="22"/>
          <w:lang w:val="el-GR"/>
        </w:rPr>
        <w:t xml:space="preserve"> 2</w:t>
      </w:r>
    </w:p>
    <w:p w14:paraId="71E67A28" w14:textId="77777777" w:rsidR="00EA047B" w:rsidRPr="00B37685" w:rsidRDefault="00691CF5">
      <w:pPr>
        <w:tabs>
          <w:tab w:val="clear" w:pos="567"/>
        </w:tabs>
        <w:spacing w:line="240" w:lineRule="auto"/>
        <w:jc w:val="both"/>
        <w:rPr>
          <w:szCs w:val="22"/>
          <w:lang w:val="el-GR"/>
        </w:rPr>
      </w:pPr>
      <w:r w:rsidRPr="00B37685">
        <w:rPr>
          <w:szCs w:val="22"/>
          <w:lang w:val="el-GR"/>
        </w:rPr>
        <w:t xml:space="preserve">SE-141 75 </w:t>
      </w:r>
      <w:proofErr w:type="spellStart"/>
      <w:r w:rsidRPr="00B37685">
        <w:rPr>
          <w:szCs w:val="22"/>
          <w:lang w:val="el-GR"/>
        </w:rPr>
        <w:t>Kungens</w:t>
      </w:r>
      <w:proofErr w:type="spellEnd"/>
      <w:r w:rsidRPr="00B37685">
        <w:rPr>
          <w:szCs w:val="22"/>
          <w:lang w:val="el-GR"/>
        </w:rPr>
        <w:t xml:space="preserve"> </w:t>
      </w:r>
      <w:proofErr w:type="spellStart"/>
      <w:r w:rsidRPr="00B37685">
        <w:rPr>
          <w:szCs w:val="22"/>
          <w:lang w:val="el-GR"/>
        </w:rPr>
        <w:t>Kurva</w:t>
      </w:r>
      <w:proofErr w:type="spellEnd"/>
      <w:r w:rsidRPr="00B37685">
        <w:rPr>
          <w:szCs w:val="22"/>
          <w:lang w:val="el-GR"/>
        </w:rPr>
        <w:t xml:space="preserve"> </w:t>
      </w:r>
    </w:p>
    <w:p w14:paraId="31E93A7B" w14:textId="77777777" w:rsidR="00EA047B" w:rsidRPr="007C1F0F" w:rsidRDefault="00691CF5">
      <w:pPr>
        <w:tabs>
          <w:tab w:val="clear" w:pos="567"/>
        </w:tabs>
        <w:spacing w:line="240" w:lineRule="auto"/>
        <w:jc w:val="both"/>
        <w:rPr>
          <w:caps/>
          <w:szCs w:val="22"/>
          <w:lang w:val="el-GR"/>
        </w:rPr>
      </w:pPr>
      <w:r w:rsidRPr="007C1F0F">
        <w:rPr>
          <w:szCs w:val="22"/>
          <w:lang w:val="el-GR"/>
        </w:rPr>
        <w:t>Σουηδία</w:t>
      </w:r>
    </w:p>
    <w:p w14:paraId="5B755487" w14:textId="77777777" w:rsidR="00EA047B" w:rsidRPr="00061BEE" w:rsidRDefault="00EA047B">
      <w:pPr>
        <w:tabs>
          <w:tab w:val="clear" w:pos="567"/>
        </w:tabs>
        <w:spacing w:line="240" w:lineRule="auto"/>
        <w:rPr>
          <w:szCs w:val="22"/>
          <w:lang w:val="el-GR"/>
        </w:rPr>
      </w:pPr>
    </w:p>
    <w:p w14:paraId="3F38A2B3" w14:textId="77777777" w:rsidR="00EA047B" w:rsidRPr="00061BEE" w:rsidRDefault="00691CF5">
      <w:pPr>
        <w:tabs>
          <w:tab w:val="clear" w:pos="567"/>
        </w:tabs>
        <w:spacing w:line="240" w:lineRule="auto"/>
        <w:rPr>
          <w:b/>
          <w:szCs w:val="22"/>
          <w:lang w:val="el-GR"/>
        </w:rPr>
      </w:pPr>
      <w:r w:rsidRPr="007C1F0F">
        <w:rPr>
          <w:b/>
          <w:szCs w:val="22"/>
          <w:lang w:val="el-GR"/>
        </w:rPr>
        <w:t>Πόσιμο εναιώρημα 4 mg/ml:</w:t>
      </w:r>
    </w:p>
    <w:p w14:paraId="7AC676D4" w14:textId="77777777" w:rsidR="00EA047B" w:rsidRPr="00B37685" w:rsidRDefault="00691CF5">
      <w:pPr>
        <w:tabs>
          <w:tab w:val="clear" w:pos="567"/>
        </w:tabs>
        <w:spacing w:line="240" w:lineRule="auto"/>
        <w:rPr>
          <w:iCs/>
          <w:szCs w:val="22"/>
          <w:lang w:val="el-GR"/>
        </w:rPr>
      </w:pPr>
      <w:proofErr w:type="spellStart"/>
      <w:r w:rsidRPr="00B37685">
        <w:rPr>
          <w:iCs/>
          <w:szCs w:val="22"/>
          <w:lang w:val="el-GR"/>
        </w:rPr>
        <w:t>Apotek</w:t>
      </w:r>
      <w:proofErr w:type="spellEnd"/>
      <w:r w:rsidRPr="00B37685">
        <w:rPr>
          <w:iCs/>
          <w:szCs w:val="22"/>
          <w:lang w:val="el-GR"/>
        </w:rPr>
        <w:t xml:space="preserve"> </w:t>
      </w:r>
      <w:proofErr w:type="spellStart"/>
      <w:r w:rsidRPr="00B37685">
        <w:rPr>
          <w:iCs/>
          <w:szCs w:val="22"/>
          <w:lang w:val="el-GR"/>
        </w:rPr>
        <w:t>Produktion</w:t>
      </w:r>
      <w:proofErr w:type="spellEnd"/>
      <w:r w:rsidRPr="00B37685">
        <w:rPr>
          <w:iCs/>
          <w:szCs w:val="22"/>
          <w:lang w:val="el-GR"/>
        </w:rPr>
        <w:t xml:space="preserve"> &amp; </w:t>
      </w:r>
      <w:proofErr w:type="spellStart"/>
      <w:r w:rsidRPr="00B37685">
        <w:rPr>
          <w:iCs/>
          <w:szCs w:val="22"/>
          <w:lang w:val="el-GR"/>
        </w:rPr>
        <w:t>Laboratorier</w:t>
      </w:r>
      <w:proofErr w:type="spellEnd"/>
      <w:r w:rsidRPr="00B37685">
        <w:rPr>
          <w:iCs/>
          <w:szCs w:val="22"/>
          <w:lang w:val="el-GR"/>
        </w:rPr>
        <w:t xml:space="preserve"> AB</w:t>
      </w:r>
    </w:p>
    <w:p w14:paraId="2AC99FFF" w14:textId="77777777" w:rsidR="00EA047B" w:rsidRPr="00B37685" w:rsidRDefault="00691CF5">
      <w:pPr>
        <w:tabs>
          <w:tab w:val="clear" w:pos="567"/>
        </w:tabs>
        <w:spacing w:line="240" w:lineRule="auto"/>
        <w:rPr>
          <w:iCs/>
          <w:szCs w:val="22"/>
          <w:lang w:val="el-GR"/>
        </w:rPr>
      </w:pPr>
      <w:proofErr w:type="spellStart"/>
      <w:r w:rsidRPr="00B37685">
        <w:rPr>
          <w:iCs/>
          <w:szCs w:val="22"/>
          <w:lang w:val="el-GR"/>
        </w:rPr>
        <w:t>Celsiusgatan</w:t>
      </w:r>
      <w:proofErr w:type="spellEnd"/>
      <w:r w:rsidRPr="00B37685">
        <w:rPr>
          <w:iCs/>
          <w:szCs w:val="22"/>
          <w:lang w:val="el-GR"/>
        </w:rPr>
        <w:t xml:space="preserve"> 43</w:t>
      </w:r>
    </w:p>
    <w:p w14:paraId="140BD294" w14:textId="77777777" w:rsidR="00EA047B" w:rsidRPr="00B37685" w:rsidRDefault="00691CF5">
      <w:pPr>
        <w:tabs>
          <w:tab w:val="clear" w:pos="567"/>
        </w:tabs>
        <w:spacing w:line="240" w:lineRule="auto"/>
        <w:rPr>
          <w:iCs/>
          <w:szCs w:val="22"/>
          <w:lang w:val="el-GR"/>
        </w:rPr>
      </w:pPr>
      <w:r w:rsidRPr="00B37685">
        <w:rPr>
          <w:iCs/>
          <w:szCs w:val="22"/>
          <w:lang w:val="el-GR"/>
        </w:rPr>
        <w:t xml:space="preserve">SE-212 14 </w:t>
      </w:r>
      <w:proofErr w:type="spellStart"/>
      <w:r w:rsidRPr="00B37685">
        <w:rPr>
          <w:iCs/>
          <w:szCs w:val="22"/>
          <w:lang w:val="el-GR"/>
        </w:rPr>
        <w:t>Malmö</w:t>
      </w:r>
      <w:proofErr w:type="spellEnd"/>
    </w:p>
    <w:p w14:paraId="249A428C" w14:textId="77777777" w:rsidR="00EA047B" w:rsidRPr="007C1F0F" w:rsidRDefault="00691CF5">
      <w:pPr>
        <w:tabs>
          <w:tab w:val="clear" w:pos="567"/>
        </w:tabs>
        <w:spacing w:line="240" w:lineRule="auto"/>
        <w:rPr>
          <w:iCs/>
          <w:szCs w:val="22"/>
          <w:lang w:val="el-GR"/>
        </w:rPr>
      </w:pPr>
      <w:r w:rsidRPr="007C1F0F">
        <w:rPr>
          <w:szCs w:val="22"/>
          <w:lang w:val="el-GR"/>
        </w:rPr>
        <w:t>Σουηδία</w:t>
      </w:r>
    </w:p>
    <w:p w14:paraId="4CF7B2F9" w14:textId="77777777" w:rsidR="00EA047B" w:rsidRPr="00061BEE" w:rsidRDefault="00EA047B">
      <w:pPr>
        <w:tabs>
          <w:tab w:val="clear" w:pos="567"/>
        </w:tabs>
        <w:spacing w:line="240" w:lineRule="auto"/>
        <w:rPr>
          <w:szCs w:val="22"/>
          <w:lang w:val="el-GR"/>
        </w:rPr>
      </w:pPr>
    </w:p>
    <w:p w14:paraId="5599EA8C" w14:textId="77777777" w:rsidR="00EA047B" w:rsidRPr="00B37685" w:rsidRDefault="00691CF5">
      <w:pPr>
        <w:tabs>
          <w:tab w:val="clear" w:pos="567"/>
        </w:tabs>
        <w:spacing w:line="240" w:lineRule="auto"/>
        <w:jc w:val="both"/>
        <w:rPr>
          <w:szCs w:val="22"/>
          <w:lang w:val="el-GR"/>
        </w:rPr>
      </w:pPr>
      <w:proofErr w:type="spellStart"/>
      <w:r w:rsidRPr="00B37685">
        <w:rPr>
          <w:szCs w:val="22"/>
          <w:lang w:val="el-GR"/>
        </w:rPr>
        <w:t>Apotek</w:t>
      </w:r>
      <w:proofErr w:type="spellEnd"/>
      <w:r w:rsidRPr="00B37685">
        <w:rPr>
          <w:szCs w:val="22"/>
          <w:lang w:val="el-GR"/>
        </w:rPr>
        <w:t xml:space="preserve"> </w:t>
      </w:r>
      <w:proofErr w:type="spellStart"/>
      <w:r w:rsidRPr="00B37685">
        <w:rPr>
          <w:szCs w:val="22"/>
          <w:lang w:val="el-GR"/>
        </w:rPr>
        <w:t>Produktion</w:t>
      </w:r>
      <w:proofErr w:type="spellEnd"/>
      <w:r w:rsidRPr="00B37685">
        <w:rPr>
          <w:szCs w:val="22"/>
          <w:lang w:val="el-GR"/>
        </w:rPr>
        <w:t xml:space="preserve"> &amp; </w:t>
      </w:r>
      <w:proofErr w:type="spellStart"/>
      <w:r w:rsidRPr="00B37685">
        <w:rPr>
          <w:szCs w:val="22"/>
          <w:lang w:val="el-GR"/>
        </w:rPr>
        <w:t>Laboratorier</w:t>
      </w:r>
      <w:proofErr w:type="spellEnd"/>
      <w:r w:rsidRPr="00B37685">
        <w:rPr>
          <w:szCs w:val="22"/>
          <w:lang w:val="el-GR"/>
        </w:rPr>
        <w:t xml:space="preserve"> AB</w:t>
      </w:r>
    </w:p>
    <w:p w14:paraId="0CC7F2E0" w14:textId="77777777" w:rsidR="00EA047B" w:rsidRPr="007C1F0F" w:rsidRDefault="00691CF5">
      <w:pPr>
        <w:tabs>
          <w:tab w:val="clear" w:pos="567"/>
        </w:tabs>
        <w:spacing w:line="240" w:lineRule="auto"/>
        <w:jc w:val="both"/>
        <w:rPr>
          <w:szCs w:val="22"/>
          <w:lang w:val="el-GR"/>
        </w:rPr>
      </w:pPr>
      <w:proofErr w:type="spellStart"/>
      <w:r w:rsidRPr="007C1F0F">
        <w:rPr>
          <w:szCs w:val="22"/>
          <w:lang w:val="el-GR"/>
        </w:rPr>
        <w:t>Prismavägen</w:t>
      </w:r>
      <w:proofErr w:type="spellEnd"/>
      <w:r w:rsidRPr="007C1F0F">
        <w:rPr>
          <w:szCs w:val="22"/>
          <w:lang w:val="el-GR"/>
        </w:rPr>
        <w:t xml:space="preserve"> 2</w:t>
      </w:r>
    </w:p>
    <w:p w14:paraId="6DBD3212" w14:textId="77777777" w:rsidR="00EA047B" w:rsidRPr="007C1F0F" w:rsidRDefault="00691CF5">
      <w:pPr>
        <w:tabs>
          <w:tab w:val="clear" w:pos="567"/>
        </w:tabs>
        <w:spacing w:line="240" w:lineRule="auto"/>
        <w:jc w:val="both"/>
        <w:rPr>
          <w:szCs w:val="22"/>
          <w:lang w:val="el-GR"/>
        </w:rPr>
      </w:pPr>
      <w:r w:rsidRPr="007C1F0F">
        <w:rPr>
          <w:szCs w:val="22"/>
          <w:lang w:val="el-GR"/>
        </w:rPr>
        <w:t xml:space="preserve">SE-141 75 </w:t>
      </w:r>
      <w:proofErr w:type="spellStart"/>
      <w:r w:rsidRPr="007C1F0F">
        <w:rPr>
          <w:szCs w:val="22"/>
          <w:lang w:val="el-GR"/>
        </w:rPr>
        <w:t>Kungens</w:t>
      </w:r>
      <w:proofErr w:type="spellEnd"/>
      <w:r w:rsidRPr="007C1F0F">
        <w:rPr>
          <w:szCs w:val="22"/>
          <w:lang w:val="el-GR"/>
        </w:rPr>
        <w:t xml:space="preserve"> </w:t>
      </w:r>
      <w:proofErr w:type="spellStart"/>
      <w:r w:rsidRPr="007C1F0F">
        <w:rPr>
          <w:szCs w:val="22"/>
          <w:lang w:val="el-GR"/>
        </w:rPr>
        <w:t>Kurva</w:t>
      </w:r>
      <w:proofErr w:type="spellEnd"/>
      <w:r w:rsidRPr="007C1F0F">
        <w:rPr>
          <w:szCs w:val="22"/>
          <w:lang w:val="el-GR"/>
        </w:rPr>
        <w:t xml:space="preserve"> </w:t>
      </w:r>
    </w:p>
    <w:p w14:paraId="0E36CD4F" w14:textId="77777777" w:rsidR="00EA047B" w:rsidRPr="007C1F0F" w:rsidRDefault="00691CF5">
      <w:pPr>
        <w:tabs>
          <w:tab w:val="clear" w:pos="567"/>
        </w:tabs>
        <w:spacing w:line="240" w:lineRule="auto"/>
        <w:rPr>
          <w:szCs w:val="22"/>
          <w:lang w:val="el-GR"/>
        </w:rPr>
      </w:pPr>
      <w:r w:rsidRPr="007C1F0F">
        <w:rPr>
          <w:szCs w:val="22"/>
          <w:lang w:val="el-GR"/>
        </w:rPr>
        <w:t>Σουηδία</w:t>
      </w:r>
    </w:p>
    <w:p w14:paraId="676F1169" w14:textId="77777777" w:rsidR="00EA047B" w:rsidRPr="007C1F0F" w:rsidRDefault="00EA047B">
      <w:pPr>
        <w:tabs>
          <w:tab w:val="clear" w:pos="567"/>
        </w:tabs>
        <w:spacing w:line="240" w:lineRule="auto"/>
        <w:rPr>
          <w:szCs w:val="22"/>
          <w:lang w:val="el-GR"/>
        </w:rPr>
      </w:pPr>
    </w:p>
    <w:p w14:paraId="2AFBCE73" w14:textId="77777777" w:rsidR="00EA047B" w:rsidRPr="007C1F0F" w:rsidRDefault="00691CF5">
      <w:pPr>
        <w:tabs>
          <w:tab w:val="clear" w:pos="567"/>
        </w:tabs>
        <w:spacing w:line="240" w:lineRule="auto"/>
        <w:rPr>
          <w:szCs w:val="22"/>
          <w:lang w:val="el-GR"/>
        </w:rPr>
      </w:pPr>
      <w:r w:rsidRPr="007C1F0F">
        <w:rPr>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192BDB6F" w14:textId="77777777" w:rsidR="00EA047B" w:rsidRPr="007C1F0F" w:rsidRDefault="00EA047B">
      <w:pPr>
        <w:tabs>
          <w:tab w:val="clear" w:pos="567"/>
        </w:tabs>
        <w:spacing w:line="240" w:lineRule="auto"/>
        <w:rPr>
          <w:szCs w:val="22"/>
          <w:lang w:val="el-GR"/>
        </w:rPr>
      </w:pPr>
    </w:p>
    <w:p w14:paraId="428DFA01" w14:textId="77777777" w:rsidR="00EA047B" w:rsidRPr="007C1F0F" w:rsidRDefault="00EA047B">
      <w:pPr>
        <w:tabs>
          <w:tab w:val="clear" w:pos="567"/>
        </w:tabs>
        <w:spacing w:line="240" w:lineRule="auto"/>
        <w:rPr>
          <w:szCs w:val="22"/>
          <w:lang w:val="el-GR"/>
        </w:rPr>
      </w:pPr>
    </w:p>
    <w:p w14:paraId="5BBCD98B" w14:textId="77777777" w:rsidR="00EA047B" w:rsidRPr="007C1F0F" w:rsidRDefault="00691CF5">
      <w:pPr>
        <w:pStyle w:val="TitelB"/>
      </w:pPr>
      <w:r w:rsidRPr="007C1F0F">
        <w:t>Β.</w:t>
      </w:r>
      <w:r w:rsidRPr="007C1F0F">
        <w:tab/>
        <w:t>ΟΡΟΙ Ή OI ΠΕΡΙΟΡΙΣΜΟΙ ΣΧΕΤΙΚΑ ΜΕ ΤΗ ΔΙΑΘΕΣΗ ΚΑΙ ΤΗ ΧΡΗΣΗ</w:t>
      </w:r>
    </w:p>
    <w:p w14:paraId="76F299E3" w14:textId="77777777" w:rsidR="00EA047B" w:rsidRPr="007C1F0F" w:rsidRDefault="00EA047B">
      <w:pPr>
        <w:tabs>
          <w:tab w:val="clear" w:pos="567"/>
        </w:tabs>
        <w:spacing w:line="240" w:lineRule="auto"/>
        <w:rPr>
          <w:szCs w:val="22"/>
          <w:lang w:val="el-GR"/>
        </w:rPr>
      </w:pPr>
    </w:p>
    <w:p w14:paraId="540684FC"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1928AA91" w14:textId="77777777" w:rsidR="00EA047B" w:rsidRPr="007C1F0F" w:rsidRDefault="00EA047B">
      <w:pPr>
        <w:numPr>
          <w:ilvl w:val="12"/>
          <w:numId w:val="0"/>
        </w:numPr>
        <w:tabs>
          <w:tab w:val="clear" w:pos="567"/>
        </w:tabs>
        <w:spacing w:line="240" w:lineRule="auto"/>
        <w:rPr>
          <w:szCs w:val="22"/>
          <w:lang w:val="el-GR"/>
        </w:rPr>
      </w:pPr>
    </w:p>
    <w:p w14:paraId="4824292F" w14:textId="77777777" w:rsidR="00EA047B" w:rsidRPr="007C1F0F" w:rsidRDefault="00EA047B">
      <w:pPr>
        <w:numPr>
          <w:ilvl w:val="12"/>
          <w:numId w:val="0"/>
        </w:numPr>
        <w:tabs>
          <w:tab w:val="clear" w:pos="567"/>
        </w:tabs>
        <w:spacing w:line="240" w:lineRule="auto"/>
        <w:rPr>
          <w:szCs w:val="22"/>
          <w:lang w:val="el-GR"/>
        </w:rPr>
      </w:pPr>
    </w:p>
    <w:p w14:paraId="2E4CC5DE" w14:textId="77777777" w:rsidR="00EA047B" w:rsidRPr="007C1F0F" w:rsidRDefault="00691CF5">
      <w:pPr>
        <w:pStyle w:val="TitelB"/>
      </w:pPr>
      <w:r w:rsidRPr="007C1F0F">
        <w:t>Γ.</w:t>
      </w:r>
      <w:r w:rsidRPr="007C1F0F">
        <w:tab/>
        <w:t>ΑΛΛΟΙ ΟΡΟΙ ΚΑΙ ΑΠΑΙΤΗΣΕΙΣ ΤΗΣ ΑΔΕΙΑΣ ΚΥΚΛΟΦΟΡΙΑΣ</w:t>
      </w:r>
    </w:p>
    <w:p w14:paraId="524FAEAA" w14:textId="77777777" w:rsidR="00EA047B" w:rsidRPr="007C1F0F" w:rsidRDefault="00EA047B">
      <w:pPr>
        <w:tabs>
          <w:tab w:val="clear" w:pos="567"/>
        </w:tabs>
        <w:spacing w:line="240" w:lineRule="auto"/>
        <w:ind w:right="-1"/>
        <w:rPr>
          <w:iCs/>
          <w:szCs w:val="22"/>
          <w:u w:val="single"/>
          <w:lang w:val="el-GR"/>
        </w:rPr>
      </w:pPr>
    </w:p>
    <w:p w14:paraId="55EC8181" w14:textId="77777777" w:rsidR="00EA047B" w:rsidRPr="007C1F0F" w:rsidRDefault="00691CF5">
      <w:pPr>
        <w:numPr>
          <w:ilvl w:val="0"/>
          <w:numId w:val="23"/>
        </w:numPr>
        <w:tabs>
          <w:tab w:val="clear" w:pos="567"/>
          <w:tab w:val="clear" w:pos="720"/>
        </w:tabs>
        <w:spacing w:line="240" w:lineRule="auto"/>
        <w:ind w:right="-1" w:hanging="720"/>
        <w:rPr>
          <w:b/>
          <w:szCs w:val="22"/>
          <w:lang w:val="el-GR"/>
        </w:rPr>
      </w:pPr>
      <w:r w:rsidRPr="007C1F0F">
        <w:rPr>
          <w:b/>
          <w:szCs w:val="22"/>
          <w:lang w:val="el-GR"/>
        </w:rPr>
        <w:t>Εκθέσεις Περιοδικής Παρακολούθησης της Ασφάλειας</w:t>
      </w:r>
    </w:p>
    <w:p w14:paraId="6D311238" w14:textId="77777777" w:rsidR="00EA047B" w:rsidRPr="007C1F0F" w:rsidRDefault="00EA047B">
      <w:pPr>
        <w:tabs>
          <w:tab w:val="clear" w:pos="567"/>
        </w:tabs>
        <w:spacing w:line="240" w:lineRule="auto"/>
        <w:ind w:right="567"/>
        <w:rPr>
          <w:szCs w:val="22"/>
          <w:lang w:val="el-GR"/>
        </w:rPr>
      </w:pPr>
    </w:p>
    <w:p w14:paraId="0E94DED1" w14:textId="77777777" w:rsidR="00EA047B" w:rsidRPr="007C1F0F" w:rsidRDefault="00691CF5">
      <w:pPr>
        <w:tabs>
          <w:tab w:val="clear" w:pos="567"/>
        </w:tabs>
        <w:spacing w:line="240" w:lineRule="auto"/>
        <w:ind w:right="567"/>
        <w:rPr>
          <w:iCs/>
          <w:szCs w:val="22"/>
          <w:lang w:val="el-GR"/>
        </w:rPr>
      </w:pPr>
      <w:r w:rsidRPr="007C1F0F">
        <w:rPr>
          <w:lang w:val="el-GR"/>
        </w:rPr>
        <w:t>Οι απαιτήσεις για την υποβολή εκθέσεων περιοδικής παρακολούθησης της ασφάλειας για το εν λόγω φαρμακευτικό προϊόν</w:t>
      </w:r>
      <w:r w:rsidRPr="007C1F0F">
        <w:rPr>
          <w:i/>
          <w:szCs w:val="22"/>
          <w:lang w:val="el-GR"/>
        </w:rPr>
        <w:t xml:space="preserve"> </w:t>
      </w:r>
      <w:r w:rsidRPr="007C1F0F">
        <w:rPr>
          <w:szCs w:val="22"/>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7C1F0F">
        <w:rPr>
          <w:i/>
          <w:szCs w:val="22"/>
          <w:lang w:val="el-GR"/>
        </w:rPr>
        <w:t>.</w:t>
      </w:r>
    </w:p>
    <w:p w14:paraId="00349DC5" w14:textId="77777777" w:rsidR="00EA047B" w:rsidRPr="007C1F0F" w:rsidRDefault="00EA047B">
      <w:pPr>
        <w:tabs>
          <w:tab w:val="clear" w:pos="567"/>
        </w:tabs>
        <w:spacing w:line="240" w:lineRule="auto"/>
        <w:ind w:right="567"/>
        <w:rPr>
          <w:iCs/>
          <w:szCs w:val="22"/>
          <w:lang w:val="el-GR"/>
        </w:rPr>
      </w:pPr>
    </w:p>
    <w:p w14:paraId="7D9537A0" w14:textId="77777777" w:rsidR="00EA047B" w:rsidRPr="007C1F0F" w:rsidRDefault="00EA047B">
      <w:pPr>
        <w:tabs>
          <w:tab w:val="clear" w:pos="567"/>
        </w:tabs>
        <w:spacing w:line="240" w:lineRule="auto"/>
        <w:ind w:right="-1"/>
        <w:rPr>
          <w:szCs w:val="22"/>
          <w:u w:val="single"/>
          <w:lang w:val="el-GR"/>
        </w:rPr>
      </w:pPr>
    </w:p>
    <w:p w14:paraId="6083E3A5" w14:textId="77777777" w:rsidR="00EA047B" w:rsidRPr="007C1F0F" w:rsidRDefault="00691CF5">
      <w:pPr>
        <w:pStyle w:val="TitelB"/>
      </w:pPr>
      <w:r w:rsidRPr="007C1F0F">
        <w:t>Δ.</w:t>
      </w:r>
      <w:r w:rsidRPr="007C1F0F">
        <w:tab/>
        <w:t>ΟΡΟΙ Ή ΠΕΡΙΟΡΙΣΜΟΙ ΣΧΕΤΙΚΑ ΜΕ ΤΗΝ ΑΣΦΑΛΗ ΚΑΙ ΑΠΟΤΕΛΕΣΜΑΤΙΚΗ ΧΡΗΣΗ ΤΟΥ ΦΑΡΜΑΚΕΥΤΙΚΟΥ ΠΡΟΪΟΝΤΟΣ</w:t>
      </w:r>
    </w:p>
    <w:p w14:paraId="3EC1162C" w14:textId="77777777" w:rsidR="00EA047B" w:rsidRPr="007C1F0F" w:rsidRDefault="00EA047B">
      <w:pPr>
        <w:tabs>
          <w:tab w:val="clear" w:pos="567"/>
        </w:tabs>
        <w:spacing w:line="240" w:lineRule="auto"/>
        <w:rPr>
          <w:szCs w:val="22"/>
          <w:lang w:val="el-GR"/>
        </w:rPr>
      </w:pPr>
    </w:p>
    <w:p w14:paraId="107C58AC" w14:textId="77777777" w:rsidR="00EA047B" w:rsidRPr="007C1F0F" w:rsidRDefault="00691CF5">
      <w:pPr>
        <w:numPr>
          <w:ilvl w:val="0"/>
          <w:numId w:val="23"/>
        </w:numPr>
        <w:tabs>
          <w:tab w:val="clear" w:pos="567"/>
          <w:tab w:val="clear" w:pos="720"/>
        </w:tabs>
        <w:spacing w:line="240" w:lineRule="auto"/>
        <w:ind w:right="-1" w:hanging="720"/>
        <w:rPr>
          <w:b/>
          <w:szCs w:val="22"/>
          <w:lang w:val="el-GR"/>
        </w:rPr>
      </w:pPr>
      <w:r w:rsidRPr="007C1F0F">
        <w:rPr>
          <w:b/>
          <w:szCs w:val="22"/>
          <w:lang w:val="el-GR"/>
        </w:rPr>
        <w:t>Σχέδιο Διαχείρισης Κινδύνου (ΣΔΚ)</w:t>
      </w:r>
    </w:p>
    <w:p w14:paraId="0D628B4A" w14:textId="77777777" w:rsidR="00EA047B" w:rsidRPr="007C1F0F" w:rsidRDefault="00EA047B">
      <w:pPr>
        <w:tabs>
          <w:tab w:val="clear" w:pos="567"/>
        </w:tabs>
        <w:spacing w:line="240" w:lineRule="auto"/>
        <w:ind w:left="720" w:right="-1"/>
        <w:rPr>
          <w:b/>
          <w:szCs w:val="22"/>
          <w:lang w:val="el-GR"/>
        </w:rPr>
      </w:pPr>
    </w:p>
    <w:p w14:paraId="18865054" w14:textId="77777777" w:rsidR="00EA047B" w:rsidRPr="007C1F0F" w:rsidRDefault="00691CF5">
      <w:pPr>
        <w:tabs>
          <w:tab w:val="clear" w:pos="567"/>
        </w:tabs>
        <w:spacing w:line="240" w:lineRule="auto"/>
        <w:ind w:right="567"/>
        <w:rPr>
          <w:szCs w:val="22"/>
          <w:lang w:val="el-GR"/>
        </w:rPr>
      </w:pPr>
      <w:r w:rsidRPr="007C1F0F">
        <w:rPr>
          <w:szCs w:val="22"/>
          <w:lang w:val="el-GR"/>
        </w:rPr>
        <w:t>Ο Κάτοχος Άδειας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3C47410" w14:textId="77777777" w:rsidR="00EA047B" w:rsidRPr="007C1F0F" w:rsidRDefault="00EA047B">
      <w:pPr>
        <w:tabs>
          <w:tab w:val="clear" w:pos="567"/>
        </w:tabs>
        <w:spacing w:line="240" w:lineRule="auto"/>
        <w:rPr>
          <w:bCs/>
          <w:szCs w:val="22"/>
          <w:lang w:val="el-GR"/>
        </w:rPr>
      </w:pPr>
    </w:p>
    <w:p w14:paraId="52A589F0" w14:textId="77777777" w:rsidR="00EA047B" w:rsidRPr="007C1F0F" w:rsidRDefault="00691CF5">
      <w:pPr>
        <w:keepNext/>
        <w:keepLines/>
        <w:tabs>
          <w:tab w:val="clear" w:pos="567"/>
        </w:tabs>
        <w:spacing w:line="240" w:lineRule="auto"/>
        <w:rPr>
          <w:bCs/>
          <w:szCs w:val="22"/>
          <w:lang w:val="el-GR"/>
        </w:rPr>
      </w:pPr>
      <w:r w:rsidRPr="007C1F0F">
        <w:rPr>
          <w:szCs w:val="22"/>
          <w:lang w:val="el-GR"/>
        </w:rPr>
        <w:lastRenderedPageBreak/>
        <w:t>Ένα επικαιροποιημένο ΣΔΚ θα πρέπει να κατατεθεί:</w:t>
      </w:r>
    </w:p>
    <w:p w14:paraId="33A9AD68" w14:textId="77777777" w:rsidR="00EA047B" w:rsidRPr="007C1F0F" w:rsidRDefault="00691CF5">
      <w:pPr>
        <w:keepNext/>
        <w:keepLines/>
        <w:numPr>
          <w:ilvl w:val="0"/>
          <w:numId w:val="24"/>
        </w:numPr>
        <w:tabs>
          <w:tab w:val="clear" w:pos="567"/>
          <w:tab w:val="clear" w:pos="720"/>
        </w:tabs>
        <w:spacing w:line="240" w:lineRule="auto"/>
        <w:ind w:left="567" w:hanging="567"/>
        <w:rPr>
          <w:iCs/>
          <w:szCs w:val="22"/>
          <w:lang w:val="el-GR"/>
        </w:rPr>
      </w:pPr>
      <w:r w:rsidRPr="007C1F0F">
        <w:rPr>
          <w:iCs/>
          <w:szCs w:val="22"/>
          <w:lang w:val="el-GR"/>
        </w:rPr>
        <w:t>μετά από αίτημα του Ευρωπαϊκού οργανισμού Φαρμάκων</w:t>
      </w:r>
      <w:r w:rsidRPr="007C1F0F">
        <w:rPr>
          <w:szCs w:val="22"/>
          <w:lang w:val="el-GR"/>
        </w:rPr>
        <w:t>,</w:t>
      </w:r>
    </w:p>
    <w:p w14:paraId="0F6E33DE" w14:textId="77777777" w:rsidR="00EA047B" w:rsidRPr="007C1F0F" w:rsidRDefault="00691CF5">
      <w:pPr>
        <w:keepNext/>
        <w:keepLines/>
        <w:numPr>
          <w:ilvl w:val="0"/>
          <w:numId w:val="24"/>
        </w:numPr>
        <w:tabs>
          <w:tab w:val="clear" w:pos="567"/>
          <w:tab w:val="clear" w:pos="720"/>
        </w:tabs>
        <w:spacing w:line="240" w:lineRule="auto"/>
        <w:ind w:left="567" w:hanging="567"/>
        <w:rPr>
          <w:iCs/>
          <w:szCs w:val="22"/>
          <w:lang w:val="el-GR"/>
        </w:rPr>
      </w:pPr>
      <w:r w:rsidRPr="007C1F0F">
        <w:rPr>
          <w:iCs/>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1C89143" w14:textId="77777777" w:rsidR="00EA047B" w:rsidRPr="007C1F0F" w:rsidRDefault="00691CF5">
      <w:pPr>
        <w:tabs>
          <w:tab w:val="clear" w:pos="567"/>
        </w:tabs>
        <w:spacing w:line="240" w:lineRule="auto"/>
        <w:rPr>
          <w:szCs w:val="22"/>
          <w:lang w:val="el-GR"/>
        </w:rPr>
      </w:pPr>
      <w:r w:rsidRPr="007C1F0F">
        <w:rPr>
          <w:szCs w:val="22"/>
          <w:lang w:val="el-GR"/>
        </w:rPr>
        <w:br w:type="page"/>
      </w:r>
    </w:p>
    <w:p w14:paraId="56796100" w14:textId="77777777" w:rsidR="00EA047B" w:rsidRPr="007C1F0F" w:rsidRDefault="00EA047B">
      <w:pPr>
        <w:tabs>
          <w:tab w:val="clear" w:pos="567"/>
        </w:tabs>
        <w:spacing w:line="240" w:lineRule="auto"/>
        <w:rPr>
          <w:szCs w:val="22"/>
          <w:lang w:val="el-GR"/>
        </w:rPr>
      </w:pPr>
    </w:p>
    <w:p w14:paraId="098B168B" w14:textId="77777777" w:rsidR="00EA047B" w:rsidRPr="007C1F0F" w:rsidRDefault="00EA047B">
      <w:pPr>
        <w:tabs>
          <w:tab w:val="clear" w:pos="567"/>
        </w:tabs>
        <w:spacing w:line="240" w:lineRule="auto"/>
        <w:rPr>
          <w:szCs w:val="22"/>
          <w:lang w:val="el-GR"/>
        </w:rPr>
      </w:pPr>
    </w:p>
    <w:p w14:paraId="37EC884C" w14:textId="77777777" w:rsidR="00EA047B" w:rsidRPr="007C1F0F" w:rsidRDefault="00EA047B">
      <w:pPr>
        <w:tabs>
          <w:tab w:val="clear" w:pos="567"/>
        </w:tabs>
        <w:spacing w:line="240" w:lineRule="auto"/>
        <w:rPr>
          <w:szCs w:val="22"/>
          <w:lang w:val="el-GR"/>
        </w:rPr>
      </w:pPr>
    </w:p>
    <w:p w14:paraId="08358F20" w14:textId="77777777" w:rsidR="00EA047B" w:rsidRPr="007C1F0F" w:rsidRDefault="00EA047B">
      <w:pPr>
        <w:tabs>
          <w:tab w:val="clear" w:pos="567"/>
        </w:tabs>
        <w:spacing w:line="240" w:lineRule="auto"/>
        <w:rPr>
          <w:szCs w:val="22"/>
          <w:lang w:val="el-GR"/>
        </w:rPr>
      </w:pPr>
    </w:p>
    <w:p w14:paraId="09C064FE" w14:textId="77777777" w:rsidR="00EA047B" w:rsidRPr="007C1F0F" w:rsidRDefault="00EA047B">
      <w:pPr>
        <w:tabs>
          <w:tab w:val="clear" w:pos="567"/>
        </w:tabs>
        <w:spacing w:line="240" w:lineRule="auto"/>
        <w:rPr>
          <w:szCs w:val="22"/>
          <w:lang w:val="el-GR"/>
        </w:rPr>
      </w:pPr>
    </w:p>
    <w:p w14:paraId="34EF17C0" w14:textId="77777777" w:rsidR="00EA047B" w:rsidRPr="007C1F0F" w:rsidRDefault="00EA047B">
      <w:pPr>
        <w:tabs>
          <w:tab w:val="clear" w:pos="567"/>
        </w:tabs>
        <w:spacing w:line="240" w:lineRule="auto"/>
        <w:rPr>
          <w:szCs w:val="22"/>
          <w:lang w:val="el-GR"/>
        </w:rPr>
      </w:pPr>
    </w:p>
    <w:p w14:paraId="536EF26C" w14:textId="77777777" w:rsidR="00EA047B" w:rsidRPr="007C1F0F" w:rsidRDefault="00EA047B">
      <w:pPr>
        <w:tabs>
          <w:tab w:val="clear" w:pos="567"/>
        </w:tabs>
        <w:spacing w:line="240" w:lineRule="auto"/>
        <w:rPr>
          <w:szCs w:val="22"/>
          <w:lang w:val="el-GR"/>
        </w:rPr>
      </w:pPr>
    </w:p>
    <w:p w14:paraId="6256F29F" w14:textId="77777777" w:rsidR="00EA047B" w:rsidRPr="007C1F0F" w:rsidRDefault="00EA047B">
      <w:pPr>
        <w:tabs>
          <w:tab w:val="clear" w:pos="567"/>
        </w:tabs>
        <w:spacing w:line="240" w:lineRule="auto"/>
        <w:rPr>
          <w:szCs w:val="22"/>
          <w:lang w:val="el-GR"/>
        </w:rPr>
      </w:pPr>
    </w:p>
    <w:p w14:paraId="3CA6B25A" w14:textId="77777777" w:rsidR="00EA047B" w:rsidRPr="007C1F0F" w:rsidRDefault="00EA047B">
      <w:pPr>
        <w:tabs>
          <w:tab w:val="clear" w:pos="567"/>
        </w:tabs>
        <w:spacing w:line="240" w:lineRule="auto"/>
        <w:rPr>
          <w:szCs w:val="22"/>
          <w:lang w:val="el-GR"/>
        </w:rPr>
      </w:pPr>
    </w:p>
    <w:p w14:paraId="6214F272" w14:textId="77777777" w:rsidR="00EA047B" w:rsidRPr="007C1F0F" w:rsidRDefault="00EA047B">
      <w:pPr>
        <w:tabs>
          <w:tab w:val="clear" w:pos="567"/>
        </w:tabs>
        <w:spacing w:line="240" w:lineRule="auto"/>
        <w:rPr>
          <w:szCs w:val="22"/>
          <w:lang w:val="el-GR"/>
        </w:rPr>
      </w:pPr>
    </w:p>
    <w:p w14:paraId="58A5F1C1" w14:textId="77777777" w:rsidR="00EA047B" w:rsidRPr="007C1F0F" w:rsidRDefault="00EA047B">
      <w:pPr>
        <w:tabs>
          <w:tab w:val="clear" w:pos="567"/>
        </w:tabs>
        <w:spacing w:line="240" w:lineRule="auto"/>
        <w:rPr>
          <w:szCs w:val="22"/>
          <w:lang w:val="el-GR"/>
        </w:rPr>
      </w:pPr>
    </w:p>
    <w:p w14:paraId="713859FE" w14:textId="77777777" w:rsidR="00EA047B" w:rsidRPr="007C1F0F" w:rsidRDefault="00EA047B">
      <w:pPr>
        <w:tabs>
          <w:tab w:val="clear" w:pos="567"/>
        </w:tabs>
        <w:spacing w:line="240" w:lineRule="auto"/>
        <w:rPr>
          <w:szCs w:val="22"/>
          <w:lang w:val="el-GR"/>
        </w:rPr>
      </w:pPr>
    </w:p>
    <w:p w14:paraId="19E16029" w14:textId="77777777" w:rsidR="00EA047B" w:rsidRPr="007C1F0F" w:rsidRDefault="00EA047B">
      <w:pPr>
        <w:tabs>
          <w:tab w:val="clear" w:pos="567"/>
        </w:tabs>
        <w:spacing w:line="240" w:lineRule="auto"/>
        <w:rPr>
          <w:szCs w:val="22"/>
          <w:lang w:val="el-GR"/>
        </w:rPr>
      </w:pPr>
    </w:p>
    <w:p w14:paraId="7632B42C" w14:textId="77777777" w:rsidR="00EA047B" w:rsidRPr="007C1F0F" w:rsidRDefault="00EA047B">
      <w:pPr>
        <w:tabs>
          <w:tab w:val="clear" w:pos="567"/>
        </w:tabs>
        <w:spacing w:line="240" w:lineRule="auto"/>
        <w:rPr>
          <w:szCs w:val="22"/>
          <w:lang w:val="el-GR"/>
        </w:rPr>
      </w:pPr>
    </w:p>
    <w:p w14:paraId="1236ED6E" w14:textId="77777777" w:rsidR="00EA047B" w:rsidRPr="007C1F0F" w:rsidRDefault="00EA047B">
      <w:pPr>
        <w:tabs>
          <w:tab w:val="clear" w:pos="567"/>
        </w:tabs>
        <w:spacing w:line="240" w:lineRule="auto"/>
        <w:rPr>
          <w:szCs w:val="22"/>
          <w:lang w:val="el-GR"/>
        </w:rPr>
      </w:pPr>
    </w:p>
    <w:p w14:paraId="603F48BC" w14:textId="77777777" w:rsidR="00EA047B" w:rsidRPr="007C1F0F" w:rsidRDefault="00EA047B">
      <w:pPr>
        <w:tabs>
          <w:tab w:val="clear" w:pos="567"/>
        </w:tabs>
        <w:spacing w:line="240" w:lineRule="auto"/>
        <w:rPr>
          <w:szCs w:val="22"/>
          <w:lang w:val="el-GR"/>
        </w:rPr>
      </w:pPr>
    </w:p>
    <w:p w14:paraId="76D641D7" w14:textId="77777777" w:rsidR="00EA047B" w:rsidRPr="007C1F0F" w:rsidRDefault="00EA047B">
      <w:pPr>
        <w:tabs>
          <w:tab w:val="clear" w:pos="567"/>
        </w:tabs>
        <w:spacing w:line="240" w:lineRule="auto"/>
        <w:rPr>
          <w:szCs w:val="22"/>
          <w:lang w:val="el-GR"/>
        </w:rPr>
      </w:pPr>
    </w:p>
    <w:p w14:paraId="14A8C461" w14:textId="77777777" w:rsidR="00EA047B" w:rsidRPr="007C1F0F" w:rsidRDefault="00EA047B">
      <w:pPr>
        <w:tabs>
          <w:tab w:val="clear" w:pos="567"/>
        </w:tabs>
        <w:spacing w:line="240" w:lineRule="auto"/>
        <w:rPr>
          <w:szCs w:val="22"/>
          <w:lang w:val="el-GR"/>
        </w:rPr>
      </w:pPr>
    </w:p>
    <w:p w14:paraId="298266AD" w14:textId="77777777" w:rsidR="00EA047B" w:rsidRPr="007C1F0F" w:rsidRDefault="00EA047B">
      <w:pPr>
        <w:tabs>
          <w:tab w:val="clear" w:pos="567"/>
        </w:tabs>
        <w:spacing w:line="240" w:lineRule="auto"/>
        <w:rPr>
          <w:szCs w:val="22"/>
          <w:lang w:val="el-GR"/>
        </w:rPr>
      </w:pPr>
    </w:p>
    <w:p w14:paraId="0AA9BF7C" w14:textId="77777777" w:rsidR="00EA047B" w:rsidRPr="007C1F0F" w:rsidRDefault="00EA047B">
      <w:pPr>
        <w:tabs>
          <w:tab w:val="clear" w:pos="567"/>
        </w:tabs>
        <w:spacing w:line="240" w:lineRule="auto"/>
        <w:rPr>
          <w:szCs w:val="22"/>
          <w:lang w:val="el-GR"/>
        </w:rPr>
      </w:pPr>
    </w:p>
    <w:p w14:paraId="2D23BA36" w14:textId="77777777" w:rsidR="00EA047B" w:rsidRPr="007C1F0F" w:rsidRDefault="00EA047B">
      <w:pPr>
        <w:tabs>
          <w:tab w:val="clear" w:pos="567"/>
        </w:tabs>
        <w:spacing w:line="240" w:lineRule="auto"/>
        <w:rPr>
          <w:szCs w:val="22"/>
          <w:lang w:val="el-GR"/>
        </w:rPr>
      </w:pPr>
    </w:p>
    <w:p w14:paraId="4EAB6C01" w14:textId="77777777" w:rsidR="00EA047B" w:rsidRPr="007C1F0F" w:rsidRDefault="00EA047B">
      <w:pPr>
        <w:tabs>
          <w:tab w:val="clear" w:pos="567"/>
        </w:tabs>
        <w:spacing w:line="240" w:lineRule="auto"/>
        <w:rPr>
          <w:szCs w:val="22"/>
          <w:lang w:val="el-GR"/>
        </w:rPr>
      </w:pPr>
    </w:p>
    <w:p w14:paraId="215B39A8" w14:textId="77777777" w:rsidR="00EA047B" w:rsidRPr="007C1F0F" w:rsidRDefault="00EA047B">
      <w:pPr>
        <w:tabs>
          <w:tab w:val="clear" w:pos="567"/>
        </w:tabs>
        <w:spacing w:line="240" w:lineRule="auto"/>
        <w:rPr>
          <w:szCs w:val="22"/>
          <w:lang w:val="el-GR"/>
        </w:rPr>
      </w:pPr>
    </w:p>
    <w:p w14:paraId="43BFACF6" w14:textId="77777777" w:rsidR="00EA047B" w:rsidRPr="007C1F0F" w:rsidRDefault="00691CF5">
      <w:pPr>
        <w:tabs>
          <w:tab w:val="clear" w:pos="567"/>
        </w:tabs>
        <w:spacing w:line="240" w:lineRule="auto"/>
        <w:jc w:val="center"/>
        <w:rPr>
          <w:b/>
          <w:szCs w:val="22"/>
          <w:lang w:val="el-GR"/>
        </w:rPr>
      </w:pPr>
      <w:r w:rsidRPr="007C1F0F">
        <w:rPr>
          <w:b/>
          <w:szCs w:val="22"/>
          <w:lang w:val="el-GR"/>
        </w:rPr>
        <w:t>ΠΑΡΑΡΤΗΜΑ ΙΙΙ</w:t>
      </w:r>
    </w:p>
    <w:p w14:paraId="2B5B256C" w14:textId="77777777" w:rsidR="00EA047B" w:rsidRPr="007C1F0F" w:rsidRDefault="00EA047B">
      <w:pPr>
        <w:tabs>
          <w:tab w:val="clear" w:pos="567"/>
        </w:tabs>
        <w:spacing w:line="240" w:lineRule="auto"/>
        <w:jc w:val="center"/>
        <w:rPr>
          <w:b/>
          <w:szCs w:val="22"/>
          <w:lang w:val="el-GR"/>
        </w:rPr>
      </w:pPr>
    </w:p>
    <w:p w14:paraId="62B761B8" w14:textId="77777777" w:rsidR="00EA047B" w:rsidRPr="007C1F0F" w:rsidRDefault="00691CF5">
      <w:pPr>
        <w:tabs>
          <w:tab w:val="clear" w:pos="567"/>
        </w:tabs>
        <w:spacing w:line="240" w:lineRule="auto"/>
        <w:jc w:val="center"/>
        <w:rPr>
          <w:b/>
          <w:szCs w:val="22"/>
          <w:lang w:val="el-GR"/>
        </w:rPr>
      </w:pPr>
      <w:r w:rsidRPr="007C1F0F">
        <w:rPr>
          <w:b/>
          <w:szCs w:val="22"/>
          <w:lang w:val="el-GR"/>
        </w:rPr>
        <w:t>ΕΠΙΣΗΜΑΝΣΗ ΚΑΙ ΦΥΛΛΟ ΟΔΗΓΙΩΝ ΧΡΗΣHΣ</w:t>
      </w:r>
    </w:p>
    <w:p w14:paraId="302CC69B" w14:textId="77777777" w:rsidR="00EA047B" w:rsidRPr="007C1F0F" w:rsidRDefault="00691CF5">
      <w:pPr>
        <w:tabs>
          <w:tab w:val="clear" w:pos="567"/>
        </w:tabs>
        <w:spacing w:line="240" w:lineRule="auto"/>
        <w:rPr>
          <w:szCs w:val="22"/>
          <w:lang w:val="el-GR"/>
        </w:rPr>
      </w:pPr>
      <w:r w:rsidRPr="007C1F0F">
        <w:rPr>
          <w:b/>
          <w:szCs w:val="22"/>
          <w:lang w:val="el-GR"/>
        </w:rPr>
        <w:br w:type="page"/>
      </w:r>
    </w:p>
    <w:p w14:paraId="40CBFE54" w14:textId="77777777" w:rsidR="00EA047B" w:rsidRPr="007C1F0F" w:rsidRDefault="00EA047B">
      <w:pPr>
        <w:tabs>
          <w:tab w:val="clear" w:pos="567"/>
        </w:tabs>
        <w:spacing w:line="240" w:lineRule="auto"/>
        <w:rPr>
          <w:szCs w:val="22"/>
          <w:lang w:val="el-GR"/>
        </w:rPr>
      </w:pPr>
    </w:p>
    <w:p w14:paraId="6CE8A412" w14:textId="77777777" w:rsidR="00EA047B" w:rsidRPr="007C1F0F" w:rsidRDefault="00EA047B">
      <w:pPr>
        <w:tabs>
          <w:tab w:val="clear" w:pos="567"/>
        </w:tabs>
        <w:spacing w:line="240" w:lineRule="auto"/>
        <w:rPr>
          <w:szCs w:val="22"/>
          <w:lang w:val="el-GR"/>
        </w:rPr>
      </w:pPr>
    </w:p>
    <w:p w14:paraId="33EB3249" w14:textId="77777777" w:rsidR="00EA047B" w:rsidRPr="007C1F0F" w:rsidRDefault="00EA047B">
      <w:pPr>
        <w:tabs>
          <w:tab w:val="clear" w:pos="567"/>
        </w:tabs>
        <w:spacing w:line="240" w:lineRule="auto"/>
        <w:rPr>
          <w:szCs w:val="22"/>
          <w:lang w:val="el-GR"/>
        </w:rPr>
      </w:pPr>
    </w:p>
    <w:p w14:paraId="60F4FC26" w14:textId="77777777" w:rsidR="00EA047B" w:rsidRPr="007C1F0F" w:rsidRDefault="00EA047B">
      <w:pPr>
        <w:tabs>
          <w:tab w:val="clear" w:pos="567"/>
        </w:tabs>
        <w:spacing w:line="240" w:lineRule="auto"/>
        <w:rPr>
          <w:szCs w:val="22"/>
          <w:lang w:val="el-GR"/>
        </w:rPr>
      </w:pPr>
    </w:p>
    <w:p w14:paraId="317A31A5" w14:textId="77777777" w:rsidR="00EA047B" w:rsidRPr="007C1F0F" w:rsidRDefault="00EA047B">
      <w:pPr>
        <w:tabs>
          <w:tab w:val="clear" w:pos="567"/>
        </w:tabs>
        <w:spacing w:line="240" w:lineRule="auto"/>
        <w:rPr>
          <w:szCs w:val="22"/>
          <w:lang w:val="el-GR"/>
        </w:rPr>
      </w:pPr>
    </w:p>
    <w:p w14:paraId="37CF59BD" w14:textId="77777777" w:rsidR="00EA047B" w:rsidRPr="007C1F0F" w:rsidRDefault="00EA047B">
      <w:pPr>
        <w:tabs>
          <w:tab w:val="clear" w:pos="567"/>
        </w:tabs>
        <w:spacing w:line="240" w:lineRule="auto"/>
        <w:rPr>
          <w:szCs w:val="22"/>
          <w:lang w:val="el-GR"/>
        </w:rPr>
      </w:pPr>
    </w:p>
    <w:p w14:paraId="28B2767D" w14:textId="77777777" w:rsidR="00EA047B" w:rsidRPr="007C1F0F" w:rsidRDefault="00EA047B">
      <w:pPr>
        <w:tabs>
          <w:tab w:val="clear" w:pos="567"/>
        </w:tabs>
        <w:spacing w:line="240" w:lineRule="auto"/>
        <w:rPr>
          <w:szCs w:val="22"/>
          <w:lang w:val="el-GR"/>
        </w:rPr>
      </w:pPr>
    </w:p>
    <w:p w14:paraId="6178502E" w14:textId="77777777" w:rsidR="00EA047B" w:rsidRPr="007C1F0F" w:rsidRDefault="00EA047B">
      <w:pPr>
        <w:tabs>
          <w:tab w:val="clear" w:pos="567"/>
        </w:tabs>
        <w:spacing w:line="240" w:lineRule="auto"/>
        <w:rPr>
          <w:szCs w:val="22"/>
          <w:lang w:val="el-GR"/>
        </w:rPr>
      </w:pPr>
    </w:p>
    <w:p w14:paraId="5FA8EC72" w14:textId="77777777" w:rsidR="00EA047B" w:rsidRPr="007C1F0F" w:rsidRDefault="00EA047B">
      <w:pPr>
        <w:tabs>
          <w:tab w:val="clear" w:pos="567"/>
        </w:tabs>
        <w:spacing w:line="240" w:lineRule="auto"/>
        <w:rPr>
          <w:szCs w:val="22"/>
          <w:lang w:val="el-GR"/>
        </w:rPr>
      </w:pPr>
    </w:p>
    <w:p w14:paraId="6E83B54A" w14:textId="77777777" w:rsidR="00EA047B" w:rsidRPr="007C1F0F" w:rsidRDefault="00EA047B">
      <w:pPr>
        <w:tabs>
          <w:tab w:val="clear" w:pos="567"/>
        </w:tabs>
        <w:spacing w:line="240" w:lineRule="auto"/>
        <w:rPr>
          <w:szCs w:val="22"/>
          <w:lang w:val="el-GR"/>
        </w:rPr>
      </w:pPr>
    </w:p>
    <w:p w14:paraId="4DCEDCF4" w14:textId="77777777" w:rsidR="00EA047B" w:rsidRPr="007C1F0F" w:rsidRDefault="00EA047B">
      <w:pPr>
        <w:tabs>
          <w:tab w:val="clear" w:pos="567"/>
        </w:tabs>
        <w:spacing w:line="240" w:lineRule="auto"/>
        <w:rPr>
          <w:szCs w:val="22"/>
          <w:lang w:val="el-GR"/>
        </w:rPr>
      </w:pPr>
    </w:p>
    <w:p w14:paraId="13FF6D43" w14:textId="77777777" w:rsidR="00EA047B" w:rsidRPr="007C1F0F" w:rsidRDefault="00EA047B">
      <w:pPr>
        <w:tabs>
          <w:tab w:val="clear" w:pos="567"/>
        </w:tabs>
        <w:spacing w:line="240" w:lineRule="auto"/>
        <w:rPr>
          <w:szCs w:val="22"/>
          <w:lang w:val="el-GR"/>
        </w:rPr>
      </w:pPr>
    </w:p>
    <w:p w14:paraId="490F570A" w14:textId="77777777" w:rsidR="00EA047B" w:rsidRPr="007C1F0F" w:rsidRDefault="00EA047B">
      <w:pPr>
        <w:tabs>
          <w:tab w:val="clear" w:pos="567"/>
        </w:tabs>
        <w:spacing w:line="240" w:lineRule="auto"/>
        <w:rPr>
          <w:szCs w:val="22"/>
          <w:lang w:val="el-GR"/>
        </w:rPr>
      </w:pPr>
    </w:p>
    <w:p w14:paraId="6C8B0135" w14:textId="77777777" w:rsidR="00EA047B" w:rsidRPr="007C1F0F" w:rsidRDefault="00EA047B">
      <w:pPr>
        <w:tabs>
          <w:tab w:val="clear" w:pos="567"/>
        </w:tabs>
        <w:spacing w:line="240" w:lineRule="auto"/>
        <w:rPr>
          <w:szCs w:val="22"/>
          <w:lang w:val="el-GR"/>
        </w:rPr>
      </w:pPr>
    </w:p>
    <w:p w14:paraId="2BBA41A5" w14:textId="77777777" w:rsidR="00EA047B" w:rsidRPr="007C1F0F" w:rsidRDefault="00EA047B">
      <w:pPr>
        <w:tabs>
          <w:tab w:val="clear" w:pos="567"/>
        </w:tabs>
        <w:spacing w:line="240" w:lineRule="auto"/>
        <w:rPr>
          <w:szCs w:val="22"/>
          <w:lang w:val="el-GR"/>
        </w:rPr>
      </w:pPr>
    </w:p>
    <w:p w14:paraId="2375264B" w14:textId="77777777" w:rsidR="00EA047B" w:rsidRPr="007C1F0F" w:rsidRDefault="00EA047B">
      <w:pPr>
        <w:tabs>
          <w:tab w:val="clear" w:pos="567"/>
        </w:tabs>
        <w:spacing w:line="240" w:lineRule="auto"/>
        <w:rPr>
          <w:szCs w:val="22"/>
          <w:lang w:val="el-GR"/>
        </w:rPr>
      </w:pPr>
    </w:p>
    <w:p w14:paraId="604ACC6F" w14:textId="77777777" w:rsidR="00EA047B" w:rsidRPr="007C1F0F" w:rsidRDefault="00EA047B">
      <w:pPr>
        <w:tabs>
          <w:tab w:val="clear" w:pos="567"/>
        </w:tabs>
        <w:spacing w:line="240" w:lineRule="auto"/>
        <w:rPr>
          <w:szCs w:val="22"/>
          <w:lang w:val="el-GR"/>
        </w:rPr>
      </w:pPr>
    </w:p>
    <w:p w14:paraId="30919937" w14:textId="77777777" w:rsidR="00EA047B" w:rsidRPr="007C1F0F" w:rsidRDefault="00EA047B">
      <w:pPr>
        <w:tabs>
          <w:tab w:val="clear" w:pos="567"/>
        </w:tabs>
        <w:spacing w:line="240" w:lineRule="auto"/>
        <w:rPr>
          <w:szCs w:val="22"/>
          <w:lang w:val="el-GR"/>
        </w:rPr>
      </w:pPr>
    </w:p>
    <w:p w14:paraId="5CAF931E" w14:textId="77777777" w:rsidR="00EA047B" w:rsidRPr="007C1F0F" w:rsidRDefault="00EA047B">
      <w:pPr>
        <w:tabs>
          <w:tab w:val="clear" w:pos="567"/>
        </w:tabs>
        <w:spacing w:line="240" w:lineRule="auto"/>
        <w:rPr>
          <w:szCs w:val="22"/>
          <w:lang w:val="el-GR"/>
        </w:rPr>
      </w:pPr>
    </w:p>
    <w:p w14:paraId="56ABD252" w14:textId="77777777" w:rsidR="00EA047B" w:rsidRPr="007C1F0F" w:rsidRDefault="00EA047B">
      <w:pPr>
        <w:tabs>
          <w:tab w:val="clear" w:pos="567"/>
        </w:tabs>
        <w:spacing w:line="240" w:lineRule="auto"/>
        <w:rPr>
          <w:szCs w:val="22"/>
          <w:lang w:val="el-GR"/>
        </w:rPr>
      </w:pPr>
    </w:p>
    <w:p w14:paraId="18B06743" w14:textId="77777777" w:rsidR="00EA047B" w:rsidRPr="007C1F0F" w:rsidRDefault="00EA047B">
      <w:pPr>
        <w:tabs>
          <w:tab w:val="clear" w:pos="567"/>
        </w:tabs>
        <w:spacing w:line="240" w:lineRule="auto"/>
        <w:rPr>
          <w:szCs w:val="22"/>
          <w:lang w:val="el-GR"/>
        </w:rPr>
      </w:pPr>
    </w:p>
    <w:p w14:paraId="42763627" w14:textId="77777777" w:rsidR="00EA047B" w:rsidRPr="007C1F0F" w:rsidRDefault="00EA047B">
      <w:pPr>
        <w:tabs>
          <w:tab w:val="clear" w:pos="567"/>
        </w:tabs>
        <w:spacing w:line="240" w:lineRule="auto"/>
        <w:rPr>
          <w:szCs w:val="22"/>
          <w:lang w:val="el-GR"/>
        </w:rPr>
      </w:pPr>
    </w:p>
    <w:p w14:paraId="4C085494" w14:textId="77777777" w:rsidR="00EA047B" w:rsidRPr="007C1F0F" w:rsidRDefault="00EA047B">
      <w:pPr>
        <w:tabs>
          <w:tab w:val="clear" w:pos="567"/>
        </w:tabs>
        <w:spacing w:line="240" w:lineRule="auto"/>
        <w:rPr>
          <w:szCs w:val="22"/>
          <w:lang w:val="el-GR"/>
        </w:rPr>
      </w:pPr>
    </w:p>
    <w:p w14:paraId="76A18682" w14:textId="77777777" w:rsidR="00EA047B" w:rsidRPr="007C1F0F" w:rsidRDefault="00691CF5">
      <w:pPr>
        <w:pStyle w:val="TitelA"/>
      </w:pPr>
      <w:r w:rsidRPr="007C1F0F">
        <w:t>Α. ΕΠΙΣΗΜΑΝΣΗ</w:t>
      </w:r>
    </w:p>
    <w:p w14:paraId="2DB213C7" w14:textId="77777777" w:rsidR="00EA047B" w:rsidRPr="007C1F0F" w:rsidRDefault="00691CF5">
      <w:pPr>
        <w:tabs>
          <w:tab w:val="clear" w:pos="567"/>
        </w:tabs>
        <w:spacing w:line="240" w:lineRule="auto"/>
        <w:rPr>
          <w:szCs w:val="22"/>
          <w:lang w:val="el-GR"/>
        </w:rPr>
      </w:pPr>
      <w:r w:rsidRPr="007C1F0F">
        <w:rPr>
          <w:szCs w:val="22"/>
          <w:lang w:val="el-GR"/>
        </w:rPr>
        <w:br w:type="page"/>
      </w:r>
    </w:p>
    <w:p w14:paraId="23AD7829"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7C1F0F">
        <w:rPr>
          <w:b/>
          <w:bCs/>
          <w:szCs w:val="22"/>
          <w:lang w:val="el-GR"/>
        </w:rPr>
        <w:lastRenderedPageBreak/>
        <w:t>ΕΝΔΕΙΞΕΙΣ ΠΟΥ ΠΡΕΠΕΙ ΝΑ ΑΝΑΓΡΑΦΟΝΤΑΙ ΣΤΗΝ ΕΞΩΤΕΡΙΚΗ ΣΥΣΚΕΥΑΣΙΑ</w:t>
      </w:r>
    </w:p>
    <w:p w14:paraId="50E77F94" w14:textId="77777777" w:rsidR="00EA047B" w:rsidRPr="007C1F0F" w:rsidRDefault="00EA047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5C1643EE"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7C1F0F">
        <w:rPr>
          <w:b/>
          <w:bCs/>
          <w:szCs w:val="22"/>
          <w:lang w:val="el-GR"/>
        </w:rPr>
        <w:t>ΕΞΩΤΕΡΙΚΟ ΚΟΥΤΙ</w:t>
      </w:r>
    </w:p>
    <w:p w14:paraId="5D38E244" w14:textId="77777777" w:rsidR="00EA047B" w:rsidRPr="007C1F0F" w:rsidRDefault="00EA047B">
      <w:pPr>
        <w:tabs>
          <w:tab w:val="clear" w:pos="567"/>
        </w:tabs>
        <w:spacing w:line="240" w:lineRule="auto"/>
        <w:rPr>
          <w:szCs w:val="22"/>
          <w:lang w:val="el-GR"/>
        </w:rPr>
      </w:pPr>
    </w:p>
    <w:p w14:paraId="6A4D3E9D" w14:textId="77777777" w:rsidR="00EA047B" w:rsidRPr="007C1F0F" w:rsidRDefault="00EA047B">
      <w:pPr>
        <w:tabs>
          <w:tab w:val="clear" w:pos="567"/>
        </w:tabs>
        <w:spacing w:line="240" w:lineRule="auto"/>
        <w:rPr>
          <w:szCs w:val="22"/>
          <w:lang w:val="el-GR"/>
        </w:rPr>
      </w:pPr>
    </w:p>
    <w:p w14:paraId="30680D2A"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w:t>
      </w:r>
      <w:r w:rsidRPr="007C1F0F">
        <w:rPr>
          <w:b/>
          <w:bCs/>
          <w:szCs w:val="22"/>
          <w:lang w:val="el-GR"/>
        </w:rPr>
        <w:tab/>
        <w:t>ΟΝΟΜΑΣΙΑ ΤΟΥ ΦΑΡΜΑΚΕΥΤΙΚΟΥ ΠΡΟΪΟΝΤΟΣ</w:t>
      </w:r>
    </w:p>
    <w:p w14:paraId="22CDCEF7" w14:textId="77777777" w:rsidR="00EA047B" w:rsidRPr="007C1F0F" w:rsidRDefault="00EA047B">
      <w:pPr>
        <w:tabs>
          <w:tab w:val="clear" w:pos="567"/>
        </w:tabs>
        <w:spacing w:line="240" w:lineRule="auto"/>
        <w:rPr>
          <w:szCs w:val="22"/>
          <w:lang w:val="el-GR"/>
        </w:rPr>
      </w:pPr>
    </w:p>
    <w:p w14:paraId="4C8990E1" w14:textId="77777777" w:rsidR="00EA047B" w:rsidRPr="007C1F0F" w:rsidRDefault="00691CF5">
      <w:pPr>
        <w:tabs>
          <w:tab w:val="clear" w:pos="567"/>
        </w:tabs>
        <w:spacing w:line="240" w:lineRule="auto"/>
        <w:rPr>
          <w:szCs w:val="22"/>
          <w:lang w:val="el-GR"/>
        </w:rPr>
      </w:pPr>
      <w:r w:rsidRPr="007C1F0F">
        <w:rPr>
          <w:szCs w:val="22"/>
          <w:lang w:val="el-GR"/>
        </w:rPr>
        <w:t xml:space="preserve">Orfadin 2 mg σκληρά </w:t>
      </w:r>
      <w:proofErr w:type="spellStart"/>
      <w:r w:rsidRPr="007C1F0F">
        <w:rPr>
          <w:szCs w:val="22"/>
          <w:lang w:val="el-GR"/>
        </w:rPr>
        <w:t>καψάκια</w:t>
      </w:r>
      <w:proofErr w:type="spellEnd"/>
    </w:p>
    <w:p w14:paraId="5487D596"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Orfadin 5 mg σκληρά </w:t>
      </w:r>
      <w:proofErr w:type="spellStart"/>
      <w:r w:rsidRPr="007C1F0F">
        <w:rPr>
          <w:szCs w:val="22"/>
          <w:lang w:val="el-GR"/>
        </w:rPr>
        <w:t>καψάκια</w:t>
      </w:r>
      <w:proofErr w:type="spellEnd"/>
    </w:p>
    <w:p w14:paraId="7A19D120"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Orfadin 10 mg σκληρά </w:t>
      </w:r>
      <w:proofErr w:type="spellStart"/>
      <w:r w:rsidRPr="007C1F0F">
        <w:rPr>
          <w:szCs w:val="22"/>
          <w:lang w:val="el-GR"/>
        </w:rPr>
        <w:t>καψάκια</w:t>
      </w:r>
      <w:proofErr w:type="spellEnd"/>
    </w:p>
    <w:p w14:paraId="4B78BF92"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Orfadin 20 mg σκληρά </w:t>
      </w:r>
      <w:proofErr w:type="spellStart"/>
      <w:r w:rsidRPr="007C1F0F">
        <w:rPr>
          <w:szCs w:val="22"/>
          <w:lang w:val="el-GR"/>
        </w:rPr>
        <w:t>καψάκια</w:t>
      </w:r>
      <w:proofErr w:type="spellEnd"/>
    </w:p>
    <w:p w14:paraId="725A231F" w14:textId="77777777" w:rsidR="00EA047B" w:rsidRPr="007C1F0F" w:rsidRDefault="00691CF5">
      <w:pPr>
        <w:tabs>
          <w:tab w:val="clear" w:pos="567"/>
        </w:tabs>
        <w:spacing w:line="240" w:lineRule="auto"/>
        <w:rPr>
          <w:szCs w:val="22"/>
          <w:lang w:val="el-GR"/>
        </w:rPr>
      </w:pPr>
      <w:proofErr w:type="spellStart"/>
      <w:r w:rsidRPr="007C1F0F">
        <w:rPr>
          <w:szCs w:val="22"/>
          <w:lang w:val="el-GR"/>
        </w:rPr>
        <w:t>Nitisinone</w:t>
      </w:r>
      <w:proofErr w:type="spellEnd"/>
    </w:p>
    <w:p w14:paraId="0702495C" w14:textId="77777777" w:rsidR="00EA047B" w:rsidRPr="007C1F0F" w:rsidRDefault="00EA047B">
      <w:pPr>
        <w:tabs>
          <w:tab w:val="clear" w:pos="567"/>
        </w:tabs>
        <w:spacing w:line="240" w:lineRule="auto"/>
        <w:rPr>
          <w:szCs w:val="22"/>
          <w:lang w:val="el-GR"/>
        </w:rPr>
      </w:pPr>
    </w:p>
    <w:p w14:paraId="7DC513E1" w14:textId="77777777" w:rsidR="00EA047B" w:rsidRPr="007C1F0F" w:rsidRDefault="00EA047B">
      <w:pPr>
        <w:tabs>
          <w:tab w:val="clear" w:pos="567"/>
        </w:tabs>
        <w:spacing w:line="240" w:lineRule="auto"/>
        <w:rPr>
          <w:szCs w:val="22"/>
          <w:lang w:val="el-GR"/>
        </w:rPr>
      </w:pPr>
    </w:p>
    <w:p w14:paraId="0C988731"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2.</w:t>
      </w:r>
      <w:r w:rsidRPr="007C1F0F">
        <w:rPr>
          <w:b/>
          <w:bCs/>
          <w:szCs w:val="22"/>
          <w:lang w:val="el-GR"/>
        </w:rPr>
        <w:tab/>
        <w:t>ΣΥΝΘΕΣΗ ΣΕ ΔΡΑΣΤΙΚΗ(ΕΣ) ΟΥΣΙΑ(ΕΣ)</w:t>
      </w:r>
    </w:p>
    <w:p w14:paraId="52871E5E" w14:textId="77777777" w:rsidR="00EA047B" w:rsidRPr="007C1F0F" w:rsidRDefault="00EA047B">
      <w:pPr>
        <w:tabs>
          <w:tab w:val="clear" w:pos="567"/>
        </w:tabs>
        <w:spacing w:line="240" w:lineRule="auto"/>
        <w:rPr>
          <w:szCs w:val="22"/>
          <w:lang w:val="el-GR"/>
        </w:rPr>
      </w:pPr>
    </w:p>
    <w:p w14:paraId="24A4E580" w14:textId="77777777" w:rsidR="00EA047B" w:rsidRPr="007C1F0F" w:rsidRDefault="00691CF5">
      <w:pPr>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2 mg </w:t>
      </w:r>
      <w:proofErr w:type="spellStart"/>
      <w:r w:rsidRPr="007C1F0F">
        <w:rPr>
          <w:szCs w:val="22"/>
          <w:lang w:val="el-GR"/>
        </w:rPr>
        <w:t>nitisinone</w:t>
      </w:r>
      <w:proofErr w:type="spellEnd"/>
    </w:p>
    <w:p w14:paraId="650521CF"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5 mg </w:t>
      </w:r>
      <w:proofErr w:type="spellStart"/>
      <w:r w:rsidRPr="007C1F0F">
        <w:rPr>
          <w:szCs w:val="22"/>
          <w:lang w:val="el-GR"/>
        </w:rPr>
        <w:t>nitisinone</w:t>
      </w:r>
      <w:proofErr w:type="spellEnd"/>
    </w:p>
    <w:p w14:paraId="10EEF8E4"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10 mg </w:t>
      </w:r>
      <w:proofErr w:type="spellStart"/>
      <w:r w:rsidRPr="007C1F0F">
        <w:rPr>
          <w:szCs w:val="22"/>
          <w:lang w:val="el-GR"/>
        </w:rPr>
        <w:t>nitisinone</w:t>
      </w:r>
      <w:proofErr w:type="spellEnd"/>
    </w:p>
    <w:p w14:paraId="3ACEEB84"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20 mg </w:t>
      </w:r>
      <w:proofErr w:type="spellStart"/>
      <w:r w:rsidRPr="007C1F0F">
        <w:rPr>
          <w:szCs w:val="22"/>
          <w:lang w:val="el-GR"/>
        </w:rPr>
        <w:t>nitisinone</w:t>
      </w:r>
      <w:proofErr w:type="spellEnd"/>
    </w:p>
    <w:p w14:paraId="2F2DF2A2" w14:textId="77777777" w:rsidR="00EA047B" w:rsidRPr="007C1F0F" w:rsidRDefault="00EA047B">
      <w:pPr>
        <w:tabs>
          <w:tab w:val="clear" w:pos="567"/>
        </w:tabs>
        <w:spacing w:line="240" w:lineRule="auto"/>
        <w:rPr>
          <w:szCs w:val="22"/>
          <w:lang w:val="el-GR"/>
        </w:rPr>
      </w:pPr>
    </w:p>
    <w:p w14:paraId="10C1F5DD" w14:textId="77777777" w:rsidR="00EA047B" w:rsidRPr="007C1F0F" w:rsidRDefault="00EA047B">
      <w:pPr>
        <w:tabs>
          <w:tab w:val="clear" w:pos="567"/>
        </w:tabs>
        <w:spacing w:line="240" w:lineRule="auto"/>
        <w:rPr>
          <w:szCs w:val="22"/>
          <w:lang w:val="el-GR"/>
        </w:rPr>
      </w:pPr>
    </w:p>
    <w:p w14:paraId="7C01DDEC"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3.</w:t>
      </w:r>
      <w:r w:rsidRPr="007C1F0F">
        <w:rPr>
          <w:b/>
          <w:bCs/>
          <w:szCs w:val="22"/>
          <w:lang w:val="el-GR"/>
        </w:rPr>
        <w:tab/>
        <w:t>ΚΑΤΑΛΟΓΟΣ ΕΚΔΟΧΩΝ</w:t>
      </w:r>
    </w:p>
    <w:p w14:paraId="6EABA13D" w14:textId="77777777" w:rsidR="00EA047B" w:rsidRPr="007C1F0F" w:rsidRDefault="00EA047B">
      <w:pPr>
        <w:tabs>
          <w:tab w:val="clear" w:pos="567"/>
        </w:tabs>
        <w:spacing w:line="240" w:lineRule="auto"/>
        <w:rPr>
          <w:szCs w:val="22"/>
          <w:lang w:val="el-GR"/>
        </w:rPr>
      </w:pPr>
    </w:p>
    <w:p w14:paraId="4955A0C3" w14:textId="77777777" w:rsidR="00EA047B" w:rsidRPr="007C1F0F" w:rsidRDefault="00EA047B">
      <w:pPr>
        <w:tabs>
          <w:tab w:val="clear" w:pos="567"/>
        </w:tabs>
        <w:spacing w:line="240" w:lineRule="auto"/>
        <w:rPr>
          <w:szCs w:val="22"/>
          <w:lang w:val="el-GR"/>
        </w:rPr>
      </w:pPr>
    </w:p>
    <w:p w14:paraId="75053F90"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4.</w:t>
      </w:r>
      <w:r w:rsidRPr="007C1F0F">
        <w:rPr>
          <w:b/>
          <w:bCs/>
          <w:szCs w:val="22"/>
          <w:lang w:val="el-GR"/>
        </w:rPr>
        <w:tab/>
        <w:t>ΦΑΡΜΑΚΟΤΕΧΝΙΚΗ ΜΟΡΦΗ ΚΑΙ ΠΕΡΙΕΧΟΜΕΝΟ</w:t>
      </w:r>
    </w:p>
    <w:p w14:paraId="656478A3" w14:textId="77777777" w:rsidR="00EA047B" w:rsidRPr="007C1F0F" w:rsidRDefault="00EA047B">
      <w:pPr>
        <w:tabs>
          <w:tab w:val="clear" w:pos="567"/>
        </w:tabs>
        <w:spacing w:line="240" w:lineRule="auto"/>
        <w:rPr>
          <w:szCs w:val="22"/>
          <w:lang w:val="el-GR"/>
        </w:rPr>
      </w:pPr>
    </w:p>
    <w:p w14:paraId="5A74F2D5" w14:textId="77777777" w:rsidR="00EA047B" w:rsidRPr="007C1F0F" w:rsidRDefault="00691CF5">
      <w:pPr>
        <w:tabs>
          <w:tab w:val="clear" w:pos="567"/>
        </w:tabs>
        <w:spacing w:line="240" w:lineRule="auto"/>
        <w:rPr>
          <w:szCs w:val="22"/>
          <w:lang w:val="el-GR"/>
        </w:rPr>
      </w:pPr>
      <w:r w:rsidRPr="007C1F0F">
        <w:rPr>
          <w:szCs w:val="22"/>
          <w:lang w:val="el-GR"/>
        </w:rPr>
        <w:t xml:space="preserve">60 σκληρά </w:t>
      </w:r>
      <w:proofErr w:type="spellStart"/>
      <w:r w:rsidRPr="007C1F0F">
        <w:rPr>
          <w:szCs w:val="22"/>
          <w:lang w:val="el-GR"/>
        </w:rPr>
        <w:t>καψάκια</w:t>
      </w:r>
      <w:proofErr w:type="spellEnd"/>
    </w:p>
    <w:p w14:paraId="5394CB9D" w14:textId="77777777" w:rsidR="00EA047B" w:rsidRPr="007C1F0F" w:rsidRDefault="00EA047B">
      <w:pPr>
        <w:tabs>
          <w:tab w:val="clear" w:pos="567"/>
        </w:tabs>
        <w:spacing w:line="240" w:lineRule="auto"/>
        <w:rPr>
          <w:szCs w:val="22"/>
          <w:lang w:val="el-GR"/>
        </w:rPr>
      </w:pPr>
    </w:p>
    <w:p w14:paraId="0E543801" w14:textId="77777777" w:rsidR="00EA047B" w:rsidRPr="007C1F0F" w:rsidRDefault="00EA047B">
      <w:pPr>
        <w:tabs>
          <w:tab w:val="clear" w:pos="567"/>
        </w:tabs>
        <w:spacing w:line="240" w:lineRule="auto"/>
        <w:rPr>
          <w:szCs w:val="22"/>
          <w:lang w:val="el-GR"/>
        </w:rPr>
      </w:pPr>
    </w:p>
    <w:p w14:paraId="4FF53C67"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5.</w:t>
      </w:r>
      <w:r w:rsidRPr="007C1F0F">
        <w:rPr>
          <w:b/>
          <w:bCs/>
          <w:szCs w:val="22"/>
          <w:lang w:val="el-GR"/>
        </w:rPr>
        <w:tab/>
        <w:t>ΤΡΟΠΟΣ ΚΑΙ ΟΔΟΣ(ΟΙ) ΧΟΡΗΓΗΣΗΣ</w:t>
      </w:r>
    </w:p>
    <w:p w14:paraId="0E1B248C" w14:textId="77777777" w:rsidR="00EA047B" w:rsidRPr="007C1F0F" w:rsidRDefault="00EA047B">
      <w:pPr>
        <w:tabs>
          <w:tab w:val="clear" w:pos="567"/>
        </w:tabs>
        <w:spacing w:line="240" w:lineRule="auto"/>
        <w:rPr>
          <w:szCs w:val="22"/>
          <w:lang w:val="el-GR"/>
        </w:rPr>
      </w:pPr>
    </w:p>
    <w:p w14:paraId="4255BC44" w14:textId="77777777" w:rsidR="00EA047B" w:rsidRPr="007C1F0F" w:rsidRDefault="00691CF5">
      <w:pPr>
        <w:tabs>
          <w:tab w:val="clear" w:pos="567"/>
        </w:tabs>
        <w:spacing w:line="240" w:lineRule="auto"/>
        <w:rPr>
          <w:szCs w:val="22"/>
          <w:lang w:val="el-GR"/>
        </w:rPr>
      </w:pPr>
      <w:r w:rsidRPr="007C1F0F">
        <w:rPr>
          <w:szCs w:val="22"/>
          <w:lang w:val="el-GR"/>
        </w:rPr>
        <w:t>Διαβάστε το φύλλο οδηγιών χρήσης πριν από τη χρήση.</w:t>
      </w:r>
    </w:p>
    <w:p w14:paraId="6E245963" w14:textId="77777777" w:rsidR="00EA047B" w:rsidRPr="007C1F0F" w:rsidRDefault="00691CF5">
      <w:pPr>
        <w:tabs>
          <w:tab w:val="clear" w:pos="567"/>
        </w:tabs>
        <w:spacing w:line="240" w:lineRule="auto"/>
        <w:rPr>
          <w:szCs w:val="22"/>
          <w:lang w:val="el-GR"/>
        </w:rPr>
      </w:pPr>
      <w:r w:rsidRPr="007C1F0F">
        <w:rPr>
          <w:szCs w:val="22"/>
          <w:lang w:val="el-GR"/>
        </w:rPr>
        <w:t xml:space="preserve">Από στόματος χρήση. </w:t>
      </w:r>
    </w:p>
    <w:p w14:paraId="03861F42" w14:textId="77777777" w:rsidR="00EA047B" w:rsidRPr="007C1F0F" w:rsidRDefault="00EA047B">
      <w:pPr>
        <w:tabs>
          <w:tab w:val="clear" w:pos="567"/>
        </w:tabs>
        <w:spacing w:line="240" w:lineRule="auto"/>
        <w:rPr>
          <w:szCs w:val="22"/>
          <w:lang w:val="el-GR"/>
        </w:rPr>
      </w:pPr>
    </w:p>
    <w:p w14:paraId="4B69D6DB" w14:textId="77777777" w:rsidR="00EA047B" w:rsidRPr="007C1F0F" w:rsidRDefault="00EA047B">
      <w:pPr>
        <w:tabs>
          <w:tab w:val="clear" w:pos="567"/>
        </w:tabs>
        <w:spacing w:line="240" w:lineRule="auto"/>
        <w:rPr>
          <w:szCs w:val="22"/>
          <w:lang w:val="el-GR"/>
        </w:rPr>
      </w:pPr>
    </w:p>
    <w:p w14:paraId="36646C05"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6.</w:t>
      </w:r>
      <w:r w:rsidRPr="007C1F0F">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590DB33" w14:textId="77777777" w:rsidR="00EA047B" w:rsidRPr="007C1F0F" w:rsidRDefault="00EA047B">
      <w:pPr>
        <w:tabs>
          <w:tab w:val="clear" w:pos="567"/>
        </w:tabs>
        <w:spacing w:line="240" w:lineRule="auto"/>
        <w:rPr>
          <w:szCs w:val="22"/>
          <w:lang w:val="el-GR"/>
        </w:rPr>
      </w:pPr>
    </w:p>
    <w:p w14:paraId="61361622" w14:textId="77777777" w:rsidR="00EA047B" w:rsidRPr="007C1F0F" w:rsidRDefault="00691CF5">
      <w:pPr>
        <w:tabs>
          <w:tab w:val="clear" w:pos="567"/>
        </w:tabs>
        <w:spacing w:line="240" w:lineRule="auto"/>
        <w:rPr>
          <w:szCs w:val="22"/>
          <w:lang w:val="el-GR"/>
        </w:rPr>
      </w:pPr>
      <w:r w:rsidRPr="007C1F0F">
        <w:rPr>
          <w:szCs w:val="22"/>
          <w:lang w:val="el-GR"/>
        </w:rPr>
        <w:t>Να φυλάσσεται σε θέση, την οποία δεν βλέπουν και δεν προσεγγίζουν τα παιδιά.</w:t>
      </w:r>
    </w:p>
    <w:p w14:paraId="72FBF1B0" w14:textId="77777777" w:rsidR="00EA047B" w:rsidRPr="007C1F0F" w:rsidRDefault="00EA047B">
      <w:pPr>
        <w:tabs>
          <w:tab w:val="clear" w:pos="567"/>
        </w:tabs>
        <w:spacing w:line="240" w:lineRule="auto"/>
        <w:rPr>
          <w:szCs w:val="22"/>
          <w:lang w:val="el-GR"/>
        </w:rPr>
      </w:pPr>
    </w:p>
    <w:p w14:paraId="4673D6E3" w14:textId="77777777" w:rsidR="00EA047B" w:rsidRPr="007C1F0F" w:rsidRDefault="00EA047B">
      <w:pPr>
        <w:tabs>
          <w:tab w:val="clear" w:pos="567"/>
        </w:tabs>
        <w:spacing w:line="240" w:lineRule="auto"/>
        <w:rPr>
          <w:szCs w:val="22"/>
          <w:lang w:val="el-GR"/>
        </w:rPr>
      </w:pPr>
    </w:p>
    <w:p w14:paraId="6507964F"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7.</w:t>
      </w:r>
      <w:r w:rsidRPr="007C1F0F">
        <w:rPr>
          <w:b/>
          <w:bCs/>
          <w:szCs w:val="22"/>
          <w:lang w:val="el-GR"/>
        </w:rPr>
        <w:tab/>
        <w:t>ΑΛΛΗ(ΕΣ) ΕΙΔΙΚΗ(ΕΣ) ΠΡΟΕΙΔΟΠΟΙΗΣΗ(ΕΙΣ), ΕΑΝ ΕΙΝΑΙ ΑΠΑΡΑΙΤΗΤΗ(ΕΣ)</w:t>
      </w:r>
    </w:p>
    <w:p w14:paraId="6F1E385A" w14:textId="77777777" w:rsidR="00EA047B" w:rsidRPr="007C1F0F" w:rsidRDefault="00EA047B">
      <w:pPr>
        <w:tabs>
          <w:tab w:val="clear" w:pos="567"/>
        </w:tabs>
        <w:spacing w:line="240" w:lineRule="auto"/>
        <w:rPr>
          <w:szCs w:val="22"/>
          <w:lang w:val="el-GR"/>
        </w:rPr>
      </w:pPr>
    </w:p>
    <w:p w14:paraId="7564C4DC" w14:textId="77777777" w:rsidR="00EA047B" w:rsidRPr="007C1F0F" w:rsidRDefault="00EA047B">
      <w:pPr>
        <w:tabs>
          <w:tab w:val="clear" w:pos="567"/>
        </w:tabs>
        <w:spacing w:line="240" w:lineRule="auto"/>
        <w:rPr>
          <w:szCs w:val="22"/>
          <w:lang w:val="el-GR"/>
        </w:rPr>
      </w:pPr>
    </w:p>
    <w:p w14:paraId="35E128FA"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8.</w:t>
      </w:r>
      <w:r w:rsidRPr="007C1F0F">
        <w:rPr>
          <w:b/>
          <w:bCs/>
          <w:szCs w:val="22"/>
          <w:lang w:val="el-GR"/>
        </w:rPr>
        <w:tab/>
        <w:t>ΗΜΕΡΟΜΗΝΙΑ ΛΗΞΗΣ</w:t>
      </w:r>
    </w:p>
    <w:p w14:paraId="19EDDECE" w14:textId="77777777" w:rsidR="00EA047B" w:rsidRPr="007C1F0F" w:rsidRDefault="00EA047B">
      <w:pPr>
        <w:keepNext/>
        <w:tabs>
          <w:tab w:val="clear" w:pos="567"/>
        </w:tabs>
        <w:spacing w:line="240" w:lineRule="auto"/>
        <w:rPr>
          <w:szCs w:val="22"/>
          <w:lang w:val="el-GR"/>
        </w:rPr>
      </w:pPr>
    </w:p>
    <w:p w14:paraId="55895276" w14:textId="77777777" w:rsidR="00EA047B" w:rsidRPr="007C1F0F" w:rsidRDefault="00691CF5">
      <w:pPr>
        <w:tabs>
          <w:tab w:val="clear" w:pos="567"/>
        </w:tabs>
        <w:spacing w:line="240" w:lineRule="auto"/>
        <w:rPr>
          <w:szCs w:val="22"/>
          <w:lang w:val="el-GR"/>
        </w:rPr>
      </w:pPr>
      <w:r w:rsidRPr="007C1F0F">
        <w:rPr>
          <w:szCs w:val="22"/>
          <w:lang w:val="el-GR"/>
        </w:rPr>
        <w:t xml:space="preserve">EXP </w:t>
      </w:r>
    </w:p>
    <w:p w14:paraId="102D599A" w14:textId="77777777" w:rsidR="00EA047B" w:rsidRPr="007C1F0F" w:rsidRDefault="00EA047B">
      <w:pPr>
        <w:tabs>
          <w:tab w:val="clear" w:pos="567"/>
        </w:tabs>
        <w:spacing w:line="240" w:lineRule="auto"/>
        <w:rPr>
          <w:szCs w:val="22"/>
          <w:lang w:val="el-GR"/>
        </w:rPr>
      </w:pPr>
    </w:p>
    <w:p w14:paraId="36D32F87" w14:textId="77777777" w:rsidR="00EA047B" w:rsidRPr="007C1F0F" w:rsidRDefault="00EA047B">
      <w:pPr>
        <w:tabs>
          <w:tab w:val="clear" w:pos="567"/>
        </w:tabs>
        <w:spacing w:line="240" w:lineRule="auto"/>
        <w:rPr>
          <w:szCs w:val="22"/>
          <w:lang w:val="el-GR"/>
        </w:rPr>
      </w:pPr>
    </w:p>
    <w:p w14:paraId="5ED32BED"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9.</w:t>
      </w:r>
      <w:r w:rsidRPr="007C1F0F">
        <w:rPr>
          <w:b/>
          <w:bCs/>
          <w:szCs w:val="22"/>
          <w:lang w:val="el-GR"/>
        </w:rPr>
        <w:tab/>
        <w:t>ΕΙΔΙΚΕΣ ΣΥΝΘΗΚΕΣ ΦΥΛΑΞΗΣ</w:t>
      </w:r>
    </w:p>
    <w:p w14:paraId="664913CA" w14:textId="77777777" w:rsidR="00EA047B" w:rsidRPr="007C1F0F" w:rsidRDefault="00EA047B">
      <w:pPr>
        <w:pStyle w:val="EndnoteText"/>
        <w:keepNext/>
        <w:tabs>
          <w:tab w:val="clear" w:pos="567"/>
        </w:tabs>
        <w:rPr>
          <w:sz w:val="22"/>
          <w:szCs w:val="22"/>
          <w:lang w:val="el-GR"/>
        </w:rPr>
      </w:pPr>
    </w:p>
    <w:p w14:paraId="1C890D6B" w14:textId="77777777" w:rsidR="00EA047B" w:rsidRPr="007C1F0F" w:rsidRDefault="00691CF5">
      <w:pPr>
        <w:pStyle w:val="EndnoteText"/>
        <w:tabs>
          <w:tab w:val="clear" w:pos="567"/>
        </w:tabs>
        <w:rPr>
          <w:sz w:val="22"/>
          <w:szCs w:val="22"/>
          <w:lang w:val="el-GR"/>
        </w:rPr>
      </w:pPr>
      <w:r w:rsidRPr="007C1F0F">
        <w:rPr>
          <w:sz w:val="22"/>
          <w:szCs w:val="22"/>
          <w:lang w:val="el-GR"/>
        </w:rPr>
        <w:t>Φυλάσσετε σε ψυγείο.</w:t>
      </w:r>
    </w:p>
    <w:p w14:paraId="50D47DF6" w14:textId="77777777" w:rsidR="00EA047B" w:rsidRPr="007C1F0F" w:rsidRDefault="00EA047B">
      <w:pPr>
        <w:tabs>
          <w:tab w:val="clear" w:pos="567"/>
        </w:tabs>
        <w:spacing w:line="240" w:lineRule="auto"/>
        <w:rPr>
          <w:szCs w:val="22"/>
          <w:lang w:val="el-GR"/>
        </w:rPr>
      </w:pPr>
    </w:p>
    <w:p w14:paraId="02F13A23" w14:textId="77777777" w:rsidR="00EA047B" w:rsidRPr="007C1F0F" w:rsidRDefault="00EA047B">
      <w:pPr>
        <w:tabs>
          <w:tab w:val="clear" w:pos="567"/>
        </w:tabs>
        <w:spacing w:line="240" w:lineRule="auto"/>
        <w:rPr>
          <w:szCs w:val="22"/>
          <w:lang w:val="el-GR"/>
        </w:rPr>
      </w:pPr>
    </w:p>
    <w:p w14:paraId="7B4FF62D"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10.</w:t>
      </w:r>
      <w:r w:rsidRPr="007C1F0F">
        <w:rPr>
          <w:b/>
          <w:bCs/>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5A415A9" w14:textId="77777777" w:rsidR="00EA047B" w:rsidRPr="007C1F0F" w:rsidRDefault="00EA047B">
      <w:pPr>
        <w:tabs>
          <w:tab w:val="clear" w:pos="567"/>
        </w:tabs>
        <w:spacing w:line="240" w:lineRule="auto"/>
        <w:rPr>
          <w:szCs w:val="22"/>
          <w:lang w:val="el-GR"/>
        </w:rPr>
      </w:pPr>
    </w:p>
    <w:p w14:paraId="42DFC1CC" w14:textId="77777777" w:rsidR="00EA047B" w:rsidRPr="007C1F0F" w:rsidRDefault="00EA047B">
      <w:pPr>
        <w:tabs>
          <w:tab w:val="clear" w:pos="567"/>
        </w:tabs>
        <w:spacing w:line="240" w:lineRule="auto"/>
        <w:rPr>
          <w:szCs w:val="22"/>
          <w:lang w:val="el-GR"/>
        </w:rPr>
      </w:pPr>
    </w:p>
    <w:p w14:paraId="1D1A7AF0"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11.</w:t>
      </w:r>
      <w:r w:rsidRPr="007C1F0F">
        <w:rPr>
          <w:b/>
          <w:bCs/>
          <w:szCs w:val="22"/>
          <w:lang w:val="el-GR"/>
        </w:rPr>
        <w:tab/>
        <w:t>ΟΝΟΜΑ ΚΑΙ ΔΙΕΥΘΥΝΣΗ ΚΑΤΟΧΟΥ ΤΗΣ ΑΔΕΙΑΣ ΚΥΚΛΟΦΟΡΙΑΣ</w:t>
      </w:r>
    </w:p>
    <w:p w14:paraId="1BEB1C23" w14:textId="77777777" w:rsidR="00EA047B" w:rsidRPr="007C1F0F" w:rsidRDefault="00EA047B">
      <w:pPr>
        <w:tabs>
          <w:tab w:val="clear" w:pos="567"/>
        </w:tabs>
        <w:spacing w:line="240" w:lineRule="auto"/>
        <w:rPr>
          <w:szCs w:val="22"/>
          <w:lang w:val="el-GR"/>
        </w:rPr>
      </w:pPr>
    </w:p>
    <w:p w14:paraId="25A3211D" w14:textId="77777777" w:rsidR="00EA047B" w:rsidRPr="007C1F0F" w:rsidRDefault="00691CF5">
      <w:pPr>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7E3A2A6D" w14:textId="77777777" w:rsidR="00EA047B" w:rsidRPr="007C1F0F" w:rsidRDefault="00691CF5">
      <w:pPr>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187A9016" w14:textId="77777777" w:rsidR="00EA047B" w:rsidRPr="007C1F0F" w:rsidRDefault="00691CF5">
      <w:pPr>
        <w:tabs>
          <w:tab w:val="clear" w:pos="567"/>
        </w:tabs>
        <w:spacing w:line="240" w:lineRule="auto"/>
        <w:rPr>
          <w:szCs w:val="22"/>
          <w:lang w:val="el-GR"/>
        </w:rPr>
      </w:pPr>
      <w:r w:rsidRPr="007C1F0F">
        <w:rPr>
          <w:szCs w:val="22"/>
          <w:lang w:val="el-GR"/>
        </w:rPr>
        <w:t>Σουηδία</w:t>
      </w:r>
    </w:p>
    <w:p w14:paraId="30F65277" w14:textId="77777777" w:rsidR="00EA047B" w:rsidRPr="007C1F0F" w:rsidRDefault="00EA047B">
      <w:pPr>
        <w:tabs>
          <w:tab w:val="clear" w:pos="567"/>
        </w:tabs>
        <w:spacing w:line="240" w:lineRule="auto"/>
        <w:rPr>
          <w:szCs w:val="22"/>
          <w:lang w:val="el-GR"/>
        </w:rPr>
      </w:pPr>
    </w:p>
    <w:p w14:paraId="74C67B17" w14:textId="77777777" w:rsidR="00EA047B" w:rsidRPr="007C1F0F" w:rsidRDefault="00EA047B">
      <w:pPr>
        <w:tabs>
          <w:tab w:val="clear" w:pos="567"/>
        </w:tabs>
        <w:spacing w:line="240" w:lineRule="auto"/>
        <w:rPr>
          <w:szCs w:val="22"/>
          <w:lang w:val="el-GR"/>
        </w:rPr>
      </w:pPr>
    </w:p>
    <w:p w14:paraId="7D6D15B7"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12.</w:t>
      </w:r>
      <w:r w:rsidRPr="007C1F0F">
        <w:rPr>
          <w:b/>
          <w:bCs/>
          <w:szCs w:val="22"/>
          <w:lang w:val="el-GR"/>
        </w:rPr>
        <w:tab/>
        <w:t>ΑΡΙΘΜΟΣ(ΟΙ) ΑΔΕΙΑΣ ΚΥΚΛΟΦΟΡΙΑΣ</w:t>
      </w:r>
    </w:p>
    <w:p w14:paraId="5CE71121" w14:textId="77777777" w:rsidR="00EA047B" w:rsidRPr="007C1F0F" w:rsidRDefault="00EA047B">
      <w:pPr>
        <w:tabs>
          <w:tab w:val="clear" w:pos="567"/>
        </w:tabs>
        <w:spacing w:line="240" w:lineRule="auto"/>
        <w:rPr>
          <w:szCs w:val="22"/>
          <w:lang w:val="el-GR"/>
        </w:rPr>
      </w:pPr>
    </w:p>
    <w:p w14:paraId="2788FE60" w14:textId="77777777" w:rsidR="00EA047B" w:rsidRPr="007C1F0F" w:rsidRDefault="00691CF5">
      <w:pPr>
        <w:keepNext/>
        <w:tabs>
          <w:tab w:val="clear" w:pos="567"/>
        </w:tabs>
        <w:spacing w:line="240" w:lineRule="auto"/>
        <w:ind w:left="567" w:hanging="567"/>
        <w:rPr>
          <w:szCs w:val="22"/>
          <w:lang w:val="el-GR"/>
        </w:rPr>
      </w:pPr>
      <w:r w:rsidRPr="007C1F0F">
        <w:rPr>
          <w:szCs w:val="22"/>
          <w:lang w:val="el-GR"/>
        </w:rPr>
        <w:t>EU/1/04/303/001</w:t>
      </w:r>
    </w:p>
    <w:p w14:paraId="4D93651E"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EU/1/04/303/002</w:t>
      </w:r>
    </w:p>
    <w:p w14:paraId="2A9B0B3D" w14:textId="77777777" w:rsidR="00EA047B" w:rsidRPr="007C1F0F" w:rsidRDefault="00691CF5">
      <w:pPr>
        <w:shd w:val="clear" w:color="auto" w:fill="D9D9D9"/>
        <w:tabs>
          <w:tab w:val="clear" w:pos="567"/>
        </w:tabs>
        <w:spacing w:line="240" w:lineRule="auto"/>
        <w:ind w:left="567" w:hanging="567"/>
        <w:rPr>
          <w:szCs w:val="22"/>
          <w:lang w:val="el-GR"/>
        </w:rPr>
      </w:pPr>
      <w:r w:rsidRPr="007C1F0F">
        <w:rPr>
          <w:szCs w:val="22"/>
          <w:lang w:val="el-GR"/>
        </w:rPr>
        <w:t>EU/1/04/303/003</w:t>
      </w:r>
    </w:p>
    <w:p w14:paraId="190AE6C0" w14:textId="77777777" w:rsidR="00EA047B" w:rsidRPr="007C1F0F" w:rsidRDefault="00691CF5">
      <w:pPr>
        <w:shd w:val="clear" w:color="auto" w:fill="D9D9D9"/>
        <w:tabs>
          <w:tab w:val="clear" w:pos="567"/>
        </w:tabs>
        <w:spacing w:line="240" w:lineRule="auto"/>
        <w:ind w:left="567" w:hanging="567"/>
        <w:rPr>
          <w:szCs w:val="22"/>
          <w:lang w:val="el-GR"/>
        </w:rPr>
      </w:pPr>
      <w:r w:rsidRPr="007C1F0F">
        <w:rPr>
          <w:szCs w:val="22"/>
          <w:lang w:val="el-GR"/>
        </w:rPr>
        <w:t>EU/1/04/303/004</w:t>
      </w:r>
    </w:p>
    <w:p w14:paraId="52430115" w14:textId="77777777" w:rsidR="00EA047B" w:rsidRPr="007C1F0F" w:rsidRDefault="00EA047B">
      <w:pPr>
        <w:tabs>
          <w:tab w:val="clear" w:pos="567"/>
        </w:tabs>
        <w:spacing w:line="240" w:lineRule="auto"/>
        <w:rPr>
          <w:szCs w:val="22"/>
          <w:lang w:val="el-GR"/>
        </w:rPr>
      </w:pPr>
    </w:p>
    <w:p w14:paraId="6F8D5858" w14:textId="77777777" w:rsidR="00EA047B" w:rsidRPr="007C1F0F" w:rsidRDefault="00EA047B">
      <w:pPr>
        <w:tabs>
          <w:tab w:val="clear" w:pos="567"/>
        </w:tabs>
        <w:spacing w:line="240" w:lineRule="auto"/>
        <w:rPr>
          <w:szCs w:val="22"/>
          <w:lang w:val="el-GR"/>
        </w:rPr>
      </w:pPr>
    </w:p>
    <w:p w14:paraId="1C832062"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13.</w:t>
      </w:r>
      <w:r w:rsidRPr="007C1F0F">
        <w:rPr>
          <w:b/>
          <w:bCs/>
          <w:szCs w:val="22"/>
          <w:lang w:val="el-GR"/>
        </w:rPr>
        <w:tab/>
        <w:t>ΑΡΙΘΜΟΣ ΠΑΡΤΙΔΑΣ</w:t>
      </w:r>
    </w:p>
    <w:p w14:paraId="6D7DFF2E" w14:textId="77777777" w:rsidR="00EA047B" w:rsidRPr="007C1F0F" w:rsidRDefault="00EA047B">
      <w:pPr>
        <w:tabs>
          <w:tab w:val="clear" w:pos="567"/>
        </w:tabs>
        <w:spacing w:line="240" w:lineRule="auto"/>
        <w:rPr>
          <w:szCs w:val="22"/>
          <w:lang w:val="el-GR"/>
        </w:rPr>
      </w:pPr>
    </w:p>
    <w:p w14:paraId="15B36EAA" w14:textId="77777777" w:rsidR="00EA047B" w:rsidRPr="007C1F0F" w:rsidRDefault="00691CF5">
      <w:pPr>
        <w:tabs>
          <w:tab w:val="clear" w:pos="567"/>
        </w:tabs>
        <w:spacing w:line="240" w:lineRule="auto"/>
        <w:rPr>
          <w:szCs w:val="22"/>
          <w:lang w:val="el-GR"/>
        </w:rPr>
      </w:pPr>
      <w:proofErr w:type="spellStart"/>
      <w:r w:rsidRPr="007C1F0F">
        <w:rPr>
          <w:szCs w:val="22"/>
          <w:lang w:val="el-GR"/>
        </w:rPr>
        <w:t>Lot</w:t>
      </w:r>
      <w:proofErr w:type="spellEnd"/>
      <w:r w:rsidRPr="007C1F0F">
        <w:rPr>
          <w:szCs w:val="22"/>
          <w:lang w:val="el-GR"/>
        </w:rPr>
        <w:t xml:space="preserve"> </w:t>
      </w:r>
    </w:p>
    <w:p w14:paraId="1FA9396A" w14:textId="77777777" w:rsidR="00EA047B" w:rsidRPr="007C1F0F" w:rsidRDefault="00EA047B">
      <w:pPr>
        <w:tabs>
          <w:tab w:val="clear" w:pos="567"/>
        </w:tabs>
        <w:spacing w:line="240" w:lineRule="auto"/>
        <w:rPr>
          <w:szCs w:val="22"/>
          <w:lang w:val="el-GR"/>
        </w:rPr>
      </w:pPr>
    </w:p>
    <w:p w14:paraId="3A0C6030" w14:textId="77777777" w:rsidR="00EA047B" w:rsidRPr="007C1F0F" w:rsidRDefault="00EA047B">
      <w:pPr>
        <w:tabs>
          <w:tab w:val="clear" w:pos="567"/>
        </w:tabs>
        <w:spacing w:line="240" w:lineRule="auto"/>
        <w:rPr>
          <w:szCs w:val="22"/>
          <w:lang w:val="el-GR"/>
        </w:rPr>
      </w:pPr>
    </w:p>
    <w:p w14:paraId="07D2F2A0"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14.</w:t>
      </w:r>
      <w:r w:rsidRPr="007C1F0F">
        <w:rPr>
          <w:b/>
          <w:bCs/>
          <w:szCs w:val="22"/>
          <w:lang w:val="el-GR"/>
        </w:rPr>
        <w:tab/>
        <w:t>ΓΕΝΙΚΗ ΚΑΤΑΤΑΞΗ ΓΙΑ ΤΗ ΔΙΑΘΕΣΗ</w:t>
      </w:r>
    </w:p>
    <w:p w14:paraId="42B287CB" w14:textId="77777777" w:rsidR="00EA047B" w:rsidRPr="007C1F0F" w:rsidRDefault="00EA047B">
      <w:pPr>
        <w:tabs>
          <w:tab w:val="clear" w:pos="567"/>
        </w:tabs>
        <w:spacing w:line="240" w:lineRule="auto"/>
        <w:rPr>
          <w:szCs w:val="22"/>
          <w:lang w:val="el-GR"/>
        </w:rPr>
      </w:pPr>
    </w:p>
    <w:p w14:paraId="56103BE7" w14:textId="77777777" w:rsidR="00EA047B" w:rsidRPr="007C1F0F" w:rsidRDefault="00EA047B">
      <w:pPr>
        <w:tabs>
          <w:tab w:val="clear" w:pos="567"/>
        </w:tabs>
        <w:spacing w:line="240" w:lineRule="auto"/>
        <w:rPr>
          <w:szCs w:val="22"/>
          <w:lang w:val="el-GR"/>
        </w:rPr>
      </w:pPr>
    </w:p>
    <w:p w14:paraId="47D6FFDC"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15.</w:t>
      </w:r>
      <w:r w:rsidRPr="007C1F0F">
        <w:rPr>
          <w:b/>
          <w:bCs/>
          <w:szCs w:val="22"/>
          <w:lang w:val="el-GR"/>
        </w:rPr>
        <w:tab/>
        <w:t>ΟΔΗΓΙΕΣ ΧΡΗΣΗΣ</w:t>
      </w:r>
    </w:p>
    <w:p w14:paraId="1E2266D4" w14:textId="77777777" w:rsidR="00EA047B" w:rsidRPr="007C1F0F" w:rsidRDefault="00EA047B">
      <w:pPr>
        <w:tabs>
          <w:tab w:val="clear" w:pos="567"/>
        </w:tabs>
        <w:spacing w:line="240" w:lineRule="auto"/>
        <w:rPr>
          <w:szCs w:val="22"/>
          <w:lang w:val="el-GR"/>
        </w:rPr>
      </w:pPr>
    </w:p>
    <w:p w14:paraId="28CF8691" w14:textId="77777777" w:rsidR="00EA047B" w:rsidRPr="007C1F0F" w:rsidRDefault="00EA047B">
      <w:pPr>
        <w:tabs>
          <w:tab w:val="clear" w:pos="567"/>
        </w:tabs>
        <w:spacing w:line="240" w:lineRule="auto"/>
        <w:rPr>
          <w:szCs w:val="22"/>
          <w:lang w:val="el-GR"/>
        </w:rPr>
      </w:pPr>
    </w:p>
    <w:p w14:paraId="3C6A4151"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7C1F0F">
        <w:rPr>
          <w:b/>
          <w:bCs/>
          <w:szCs w:val="22"/>
          <w:lang w:val="el-GR"/>
        </w:rPr>
        <w:t>16.</w:t>
      </w:r>
      <w:r w:rsidRPr="007C1F0F">
        <w:rPr>
          <w:b/>
          <w:bCs/>
          <w:szCs w:val="22"/>
          <w:lang w:val="el-GR"/>
        </w:rPr>
        <w:tab/>
        <w:t>ΠΛΗΡΟΦΟΡΙΕΣ ΣΕ BRAILLE</w:t>
      </w:r>
    </w:p>
    <w:p w14:paraId="535895B1" w14:textId="77777777" w:rsidR="00EA047B" w:rsidRPr="007C1F0F" w:rsidRDefault="00EA047B">
      <w:pPr>
        <w:tabs>
          <w:tab w:val="clear" w:pos="567"/>
        </w:tabs>
        <w:spacing w:line="240" w:lineRule="auto"/>
        <w:rPr>
          <w:szCs w:val="22"/>
          <w:lang w:val="el-GR"/>
        </w:rPr>
      </w:pPr>
    </w:p>
    <w:p w14:paraId="08739C44" w14:textId="77777777" w:rsidR="00EA047B" w:rsidRPr="007C1F0F" w:rsidRDefault="00691CF5">
      <w:pPr>
        <w:tabs>
          <w:tab w:val="clear" w:pos="567"/>
        </w:tabs>
        <w:spacing w:line="240" w:lineRule="auto"/>
        <w:rPr>
          <w:szCs w:val="22"/>
          <w:lang w:val="el-GR"/>
        </w:rPr>
      </w:pPr>
      <w:r w:rsidRPr="007C1F0F">
        <w:rPr>
          <w:szCs w:val="22"/>
          <w:lang w:val="el-GR"/>
        </w:rPr>
        <w:t>Orfadin 2 mg</w:t>
      </w:r>
    </w:p>
    <w:p w14:paraId="563EA4EF"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Orfadin 5 mg</w:t>
      </w:r>
    </w:p>
    <w:p w14:paraId="3C4A428F"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Orfadin 10 mg</w:t>
      </w:r>
    </w:p>
    <w:p w14:paraId="07E84AB5"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Orfadin 20 mg</w:t>
      </w:r>
    </w:p>
    <w:p w14:paraId="7586C4A9" w14:textId="77777777" w:rsidR="00EA047B" w:rsidRPr="007C1F0F" w:rsidRDefault="00EA047B">
      <w:pPr>
        <w:tabs>
          <w:tab w:val="clear" w:pos="567"/>
        </w:tabs>
        <w:spacing w:line="240" w:lineRule="auto"/>
        <w:rPr>
          <w:szCs w:val="22"/>
          <w:lang w:val="el-GR"/>
        </w:rPr>
      </w:pPr>
    </w:p>
    <w:p w14:paraId="4E338F77" w14:textId="77777777" w:rsidR="00EA047B" w:rsidRPr="007C1F0F" w:rsidRDefault="00EA047B">
      <w:pPr>
        <w:tabs>
          <w:tab w:val="clear" w:pos="567"/>
        </w:tabs>
        <w:spacing w:line="240" w:lineRule="auto"/>
        <w:rPr>
          <w:szCs w:val="22"/>
          <w:shd w:val="clear" w:color="auto" w:fill="CCCCCC"/>
          <w:lang w:val="el-GR"/>
        </w:rPr>
      </w:pPr>
    </w:p>
    <w:p w14:paraId="2B139CAD" w14:textId="77777777" w:rsidR="00EA047B" w:rsidRPr="007C1F0F" w:rsidRDefault="00691CF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7C1F0F">
        <w:rPr>
          <w:b/>
          <w:lang w:val="el-GR"/>
        </w:rPr>
        <w:t>17.</w:t>
      </w:r>
      <w:r w:rsidRPr="007C1F0F">
        <w:rPr>
          <w:b/>
          <w:lang w:val="el-GR"/>
        </w:rPr>
        <w:tab/>
        <w:t>ΜΟΝΑΔΙΚΟΣ ΑΝΑΓΝΩΡΙΣΤΙΚΟΣ ΚΩΔΙΚΟΣ – ΔΙΣΔΙΑΣΤΑΤΟΣ ΓΡΑΜΜΩΤΟΣ ΚΩΔΙΚΑΣ (2D)</w:t>
      </w:r>
    </w:p>
    <w:p w14:paraId="2A6E6786" w14:textId="77777777" w:rsidR="00EA047B" w:rsidRPr="007C1F0F" w:rsidRDefault="00EA047B">
      <w:pPr>
        <w:keepNext/>
        <w:tabs>
          <w:tab w:val="clear" w:pos="567"/>
        </w:tabs>
        <w:spacing w:line="240" w:lineRule="auto"/>
        <w:rPr>
          <w:lang w:val="el-GR"/>
        </w:rPr>
      </w:pPr>
    </w:p>
    <w:p w14:paraId="68864EE0" w14:textId="77777777" w:rsidR="00EA047B" w:rsidRPr="007C1F0F" w:rsidRDefault="00691CF5">
      <w:pPr>
        <w:tabs>
          <w:tab w:val="clear" w:pos="567"/>
        </w:tabs>
        <w:spacing w:line="240" w:lineRule="auto"/>
        <w:rPr>
          <w:szCs w:val="22"/>
          <w:shd w:val="clear" w:color="auto" w:fill="CCCCCC"/>
          <w:lang w:val="el-GR"/>
        </w:rPr>
      </w:pPr>
      <w:r w:rsidRPr="007C1F0F">
        <w:rPr>
          <w:shd w:val="clear" w:color="auto" w:fill="D9D9D9"/>
          <w:lang w:val="el-GR"/>
        </w:rPr>
        <w:t xml:space="preserve">Δισδιάστατος γραμμωτός κώδικας (2D) που φέρει τον </w:t>
      </w:r>
      <w:proofErr w:type="spellStart"/>
      <w:r w:rsidRPr="007C1F0F">
        <w:rPr>
          <w:shd w:val="clear" w:color="auto" w:fill="D9D9D9"/>
          <w:lang w:val="el-GR"/>
        </w:rPr>
        <w:t>περιληφθέντα</w:t>
      </w:r>
      <w:proofErr w:type="spellEnd"/>
      <w:r w:rsidRPr="007C1F0F">
        <w:rPr>
          <w:shd w:val="clear" w:color="auto" w:fill="D9D9D9"/>
          <w:lang w:val="el-GR"/>
        </w:rPr>
        <w:t xml:space="preserve"> μοναδικό αναγνωριστικό κωδικό.</w:t>
      </w:r>
    </w:p>
    <w:p w14:paraId="038CE75B" w14:textId="77777777" w:rsidR="00EA047B" w:rsidRPr="007C1F0F" w:rsidRDefault="00EA047B">
      <w:pPr>
        <w:tabs>
          <w:tab w:val="clear" w:pos="567"/>
        </w:tabs>
        <w:spacing w:line="240" w:lineRule="auto"/>
        <w:rPr>
          <w:szCs w:val="22"/>
          <w:shd w:val="clear" w:color="auto" w:fill="CCCCCC"/>
          <w:lang w:val="el-GR"/>
        </w:rPr>
      </w:pPr>
    </w:p>
    <w:p w14:paraId="4F944AD3" w14:textId="77777777" w:rsidR="00EA047B" w:rsidRPr="007C1F0F" w:rsidRDefault="00EA047B">
      <w:pPr>
        <w:tabs>
          <w:tab w:val="clear" w:pos="567"/>
        </w:tabs>
        <w:spacing w:line="240" w:lineRule="auto"/>
        <w:rPr>
          <w:lang w:val="el-GR"/>
        </w:rPr>
      </w:pPr>
    </w:p>
    <w:p w14:paraId="07076669" w14:textId="77777777" w:rsidR="00EA047B" w:rsidRPr="007C1F0F" w:rsidRDefault="00691CF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7C1F0F">
        <w:rPr>
          <w:b/>
          <w:lang w:val="el-GR"/>
        </w:rPr>
        <w:t>18.</w:t>
      </w:r>
      <w:r w:rsidRPr="007C1F0F">
        <w:rPr>
          <w:b/>
          <w:lang w:val="el-GR"/>
        </w:rPr>
        <w:tab/>
        <w:t>ΜΟΝΑΔΙΚΟΣ ΑΝΑΓΝΩΡΙΣΤΙΚΟΣ ΚΩΔΙΚΟΣ – ΔΕΔΟΜΕΝΑ ΑΝΑΓΝΩΣΙΜΑ ΑΠΟ ΤΟΝ ΑΝΘΡΩΠΟ</w:t>
      </w:r>
    </w:p>
    <w:p w14:paraId="41F070E2" w14:textId="77777777" w:rsidR="00EA047B" w:rsidRPr="007C1F0F" w:rsidRDefault="00EA047B">
      <w:pPr>
        <w:keepNext/>
        <w:tabs>
          <w:tab w:val="clear" w:pos="567"/>
        </w:tabs>
        <w:spacing w:line="240" w:lineRule="auto"/>
        <w:rPr>
          <w:lang w:val="el-GR"/>
        </w:rPr>
      </w:pPr>
    </w:p>
    <w:p w14:paraId="4027646B" w14:textId="77777777" w:rsidR="00EA047B" w:rsidRPr="007C1F0F" w:rsidRDefault="00691CF5">
      <w:pPr>
        <w:keepNext/>
        <w:tabs>
          <w:tab w:val="clear" w:pos="567"/>
        </w:tabs>
        <w:spacing w:line="240" w:lineRule="auto"/>
        <w:rPr>
          <w:szCs w:val="22"/>
          <w:lang w:val="el-GR"/>
        </w:rPr>
      </w:pPr>
      <w:r w:rsidRPr="007C1F0F">
        <w:rPr>
          <w:szCs w:val="22"/>
          <w:shd w:val="clear" w:color="auto" w:fill="D9D9D9"/>
          <w:lang w:val="el-GR"/>
        </w:rPr>
        <w:t>PC: {αριθμός}</w:t>
      </w:r>
    </w:p>
    <w:p w14:paraId="4244404D" w14:textId="77777777" w:rsidR="00EA047B" w:rsidRPr="007C1F0F" w:rsidRDefault="00691CF5">
      <w:pPr>
        <w:keepNext/>
        <w:tabs>
          <w:tab w:val="clear" w:pos="567"/>
        </w:tabs>
        <w:spacing w:line="240" w:lineRule="auto"/>
        <w:rPr>
          <w:szCs w:val="22"/>
          <w:lang w:val="el-GR"/>
        </w:rPr>
      </w:pPr>
      <w:r w:rsidRPr="007C1F0F">
        <w:rPr>
          <w:szCs w:val="22"/>
          <w:shd w:val="clear" w:color="auto" w:fill="D9D9D9"/>
          <w:lang w:val="el-GR"/>
        </w:rPr>
        <w:t>SN: {αριθμός}</w:t>
      </w:r>
    </w:p>
    <w:p w14:paraId="4F63A53C" w14:textId="77777777" w:rsidR="00EA047B" w:rsidRPr="007C1F0F" w:rsidRDefault="00691CF5">
      <w:pPr>
        <w:tabs>
          <w:tab w:val="clear" w:pos="567"/>
        </w:tabs>
        <w:spacing w:line="240" w:lineRule="auto"/>
        <w:rPr>
          <w:szCs w:val="22"/>
          <w:lang w:val="el-GR"/>
        </w:rPr>
      </w:pPr>
      <w:r w:rsidRPr="007C1F0F">
        <w:rPr>
          <w:szCs w:val="22"/>
          <w:shd w:val="clear" w:color="auto" w:fill="D9D9D9"/>
          <w:lang w:val="el-GR"/>
        </w:rPr>
        <w:t>NN: {αριθμός}</w:t>
      </w:r>
    </w:p>
    <w:p w14:paraId="3CC6D1C7" w14:textId="77777777" w:rsidR="00EA047B" w:rsidRPr="007C1F0F" w:rsidRDefault="00691CF5">
      <w:pPr>
        <w:tabs>
          <w:tab w:val="clear" w:pos="567"/>
        </w:tabs>
        <w:spacing w:line="240" w:lineRule="auto"/>
        <w:rPr>
          <w:szCs w:val="22"/>
          <w:lang w:val="el-GR"/>
        </w:rPr>
      </w:pPr>
      <w:r w:rsidRPr="007C1F0F">
        <w:rPr>
          <w:szCs w:val="22"/>
          <w:lang w:val="el-GR"/>
        </w:rPr>
        <w:br w:type="page"/>
      </w:r>
    </w:p>
    <w:p w14:paraId="326A971C"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7C1F0F">
        <w:rPr>
          <w:b/>
          <w:bCs/>
          <w:szCs w:val="22"/>
          <w:lang w:val="el-GR"/>
        </w:rPr>
        <w:lastRenderedPageBreak/>
        <w:t xml:space="preserve">ΕΝΔΕΙΞΕΙΣ ΠΟΥ ΠΡΕΠΕΙ ΝΑ ΑΝΑΓΡΑΦΟΝΤΑΙ ΣΤΙΣ ΣΤΟΙΧΕΙΩΔΕΙΣ ΣΥΣΚΕΥΑΣΙΑΣ </w:t>
      </w:r>
    </w:p>
    <w:p w14:paraId="3E33E284" w14:textId="77777777" w:rsidR="00EA047B" w:rsidRPr="007C1F0F" w:rsidRDefault="00EA047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6785B785"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7C1F0F">
        <w:rPr>
          <w:b/>
          <w:bCs/>
          <w:szCs w:val="22"/>
          <w:lang w:val="el-GR"/>
        </w:rPr>
        <w:t xml:space="preserve">ΕΠΙΣΗΜΑΝΣΗ </w:t>
      </w:r>
      <w:r w:rsidRPr="007C1F0F">
        <w:rPr>
          <w:b/>
          <w:szCs w:val="22"/>
          <w:lang w:val="el-GR"/>
        </w:rPr>
        <w:t>ΦΙΑΛΗΣ</w:t>
      </w:r>
      <w:r w:rsidRPr="007C1F0F">
        <w:rPr>
          <w:szCs w:val="22"/>
          <w:lang w:val="el-GR"/>
        </w:rPr>
        <w:t xml:space="preserve"> </w:t>
      </w:r>
    </w:p>
    <w:p w14:paraId="0FDE53CB" w14:textId="77777777" w:rsidR="00EA047B" w:rsidRPr="007C1F0F" w:rsidRDefault="00EA047B">
      <w:pPr>
        <w:tabs>
          <w:tab w:val="clear" w:pos="567"/>
        </w:tabs>
        <w:spacing w:line="240" w:lineRule="auto"/>
        <w:rPr>
          <w:szCs w:val="22"/>
          <w:lang w:val="el-GR"/>
        </w:rPr>
      </w:pPr>
    </w:p>
    <w:p w14:paraId="5F414A7E" w14:textId="77777777" w:rsidR="00EA047B" w:rsidRPr="007C1F0F" w:rsidRDefault="00EA047B">
      <w:pPr>
        <w:tabs>
          <w:tab w:val="clear" w:pos="567"/>
        </w:tabs>
        <w:spacing w:line="240" w:lineRule="auto"/>
        <w:rPr>
          <w:szCs w:val="22"/>
          <w:lang w:val="el-GR"/>
        </w:rPr>
      </w:pPr>
    </w:p>
    <w:p w14:paraId="66D3A301"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1.</w:t>
      </w:r>
      <w:r w:rsidRPr="007C1F0F">
        <w:rPr>
          <w:b/>
          <w:bCs/>
          <w:szCs w:val="22"/>
          <w:lang w:val="el-GR"/>
        </w:rPr>
        <w:tab/>
        <w:t xml:space="preserve">ΟΝΟΜΑΣΙΑ ΤΟΥ ΦΑΡΜΑΚΕΥΤΙΚΟΥ ΠΡΟΪΟΝΤΟΣ </w:t>
      </w:r>
      <w:r w:rsidRPr="007C1F0F">
        <w:rPr>
          <w:b/>
          <w:szCs w:val="22"/>
          <w:lang w:val="el-GR"/>
        </w:rPr>
        <w:t>ΚΑΙ ΟΔΟΣ(ΟΙ) ΧΟΡΗΓΗΣΗΣ</w:t>
      </w:r>
    </w:p>
    <w:p w14:paraId="60215865" w14:textId="77777777" w:rsidR="00EA047B" w:rsidRPr="007C1F0F" w:rsidRDefault="00EA047B">
      <w:pPr>
        <w:tabs>
          <w:tab w:val="clear" w:pos="567"/>
        </w:tabs>
        <w:spacing w:line="240" w:lineRule="auto"/>
        <w:rPr>
          <w:szCs w:val="22"/>
          <w:lang w:val="el-GR"/>
        </w:rPr>
      </w:pPr>
    </w:p>
    <w:p w14:paraId="7A48FE45" w14:textId="77777777" w:rsidR="00EA047B" w:rsidRPr="007C1F0F" w:rsidRDefault="00691CF5">
      <w:pPr>
        <w:tabs>
          <w:tab w:val="clear" w:pos="567"/>
        </w:tabs>
        <w:spacing w:line="240" w:lineRule="auto"/>
        <w:rPr>
          <w:szCs w:val="22"/>
          <w:lang w:val="el-GR"/>
        </w:rPr>
      </w:pPr>
      <w:r w:rsidRPr="007C1F0F">
        <w:rPr>
          <w:szCs w:val="22"/>
          <w:lang w:val="el-GR"/>
        </w:rPr>
        <w:t xml:space="preserve">Orfadin 2 mg σκληρά </w:t>
      </w:r>
      <w:proofErr w:type="spellStart"/>
      <w:r w:rsidRPr="007C1F0F">
        <w:rPr>
          <w:szCs w:val="22"/>
          <w:lang w:val="el-GR"/>
        </w:rPr>
        <w:t>καψάκια</w:t>
      </w:r>
      <w:proofErr w:type="spellEnd"/>
    </w:p>
    <w:p w14:paraId="5D4F8644"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Orfadin 5 mg σκληρά </w:t>
      </w:r>
      <w:proofErr w:type="spellStart"/>
      <w:r w:rsidRPr="007C1F0F">
        <w:rPr>
          <w:szCs w:val="22"/>
          <w:lang w:val="el-GR"/>
        </w:rPr>
        <w:t>καψάκια</w:t>
      </w:r>
      <w:proofErr w:type="spellEnd"/>
    </w:p>
    <w:p w14:paraId="4EDEB971"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Orfadin 10 mg σκληρά </w:t>
      </w:r>
      <w:proofErr w:type="spellStart"/>
      <w:r w:rsidRPr="007C1F0F">
        <w:rPr>
          <w:szCs w:val="22"/>
          <w:lang w:val="el-GR"/>
        </w:rPr>
        <w:t>καψάκια</w:t>
      </w:r>
      <w:proofErr w:type="spellEnd"/>
    </w:p>
    <w:p w14:paraId="517CFC9E" w14:textId="77777777" w:rsidR="00EA047B" w:rsidRPr="007C1F0F" w:rsidRDefault="00691CF5">
      <w:pPr>
        <w:shd w:val="clear" w:color="auto" w:fill="D9D9D9"/>
        <w:tabs>
          <w:tab w:val="clear" w:pos="567"/>
        </w:tabs>
        <w:spacing w:line="240" w:lineRule="auto"/>
        <w:rPr>
          <w:szCs w:val="22"/>
          <w:lang w:val="el-GR"/>
        </w:rPr>
      </w:pPr>
      <w:r w:rsidRPr="007C1F0F">
        <w:rPr>
          <w:szCs w:val="22"/>
          <w:lang w:val="el-GR"/>
        </w:rPr>
        <w:t xml:space="preserve">Orfadin 20 mg σκληρά </w:t>
      </w:r>
      <w:proofErr w:type="spellStart"/>
      <w:r w:rsidRPr="007C1F0F">
        <w:rPr>
          <w:szCs w:val="22"/>
          <w:lang w:val="el-GR"/>
        </w:rPr>
        <w:t>καψάκια</w:t>
      </w:r>
      <w:proofErr w:type="spellEnd"/>
    </w:p>
    <w:p w14:paraId="42F407B3" w14:textId="77777777" w:rsidR="00EA047B" w:rsidRPr="007C1F0F" w:rsidRDefault="00691CF5">
      <w:pPr>
        <w:tabs>
          <w:tab w:val="clear" w:pos="567"/>
        </w:tabs>
        <w:spacing w:line="240" w:lineRule="auto"/>
        <w:rPr>
          <w:szCs w:val="22"/>
          <w:lang w:val="el-GR"/>
        </w:rPr>
      </w:pPr>
      <w:proofErr w:type="spellStart"/>
      <w:r w:rsidRPr="007C1F0F">
        <w:rPr>
          <w:szCs w:val="22"/>
          <w:lang w:val="el-GR"/>
        </w:rPr>
        <w:t>Nitisinone</w:t>
      </w:r>
      <w:proofErr w:type="spellEnd"/>
    </w:p>
    <w:p w14:paraId="26D830C0" w14:textId="77777777" w:rsidR="00EA047B" w:rsidRPr="007C1F0F" w:rsidRDefault="00691CF5">
      <w:pPr>
        <w:tabs>
          <w:tab w:val="clear" w:pos="567"/>
        </w:tabs>
        <w:spacing w:line="240" w:lineRule="auto"/>
        <w:rPr>
          <w:szCs w:val="22"/>
          <w:lang w:val="el-GR"/>
        </w:rPr>
      </w:pPr>
      <w:r w:rsidRPr="007C1F0F">
        <w:rPr>
          <w:szCs w:val="22"/>
          <w:lang w:val="el-GR"/>
        </w:rPr>
        <w:t>Από στόματος χρήση</w:t>
      </w:r>
    </w:p>
    <w:p w14:paraId="4ED2FD9B" w14:textId="77777777" w:rsidR="00EA047B" w:rsidRPr="007C1F0F" w:rsidRDefault="00EA047B">
      <w:pPr>
        <w:tabs>
          <w:tab w:val="clear" w:pos="567"/>
        </w:tabs>
        <w:spacing w:line="240" w:lineRule="auto"/>
        <w:rPr>
          <w:szCs w:val="22"/>
          <w:lang w:val="el-GR"/>
        </w:rPr>
      </w:pPr>
    </w:p>
    <w:p w14:paraId="0F580492" w14:textId="77777777" w:rsidR="00EA047B" w:rsidRPr="007C1F0F" w:rsidRDefault="00EA047B">
      <w:pPr>
        <w:tabs>
          <w:tab w:val="clear" w:pos="567"/>
        </w:tabs>
        <w:spacing w:line="240" w:lineRule="auto"/>
        <w:rPr>
          <w:szCs w:val="22"/>
          <w:lang w:val="el-GR"/>
        </w:rPr>
      </w:pPr>
    </w:p>
    <w:p w14:paraId="3EB3FFAC"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2.</w:t>
      </w:r>
      <w:r w:rsidRPr="007C1F0F">
        <w:rPr>
          <w:b/>
          <w:bCs/>
          <w:szCs w:val="22"/>
          <w:lang w:val="el-GR"/>
        </w:rPr>
        <w:tab/>
        <w:t>ΤΡΟΠΟΣ ΧΟΡΗΓΗΣΗΣ</w:t>
      </w:r>
    </w:p>
    <w:p w14:paraId="1A6450E3" w14:textId="77777777" w:rsidR="00EA047B" w:rsidRPr="007C1F0F" w:rsidRDefault="00EA047B">
      <w:pPr>
        <w:tabs>
          <w:tab w:val="clear" w:pos="567"/>
        </w:tabs>
        <w:spacing w:line="240" w:lineRule="auto"/>
        <w:rPr>
          <w:szCs w:val="22"/>
          <w:lang w:val="el-GR"/>
        </w:rPr>
      </w:pPr>
    </w:p>
    <w:p w14:paraId="157FE16B" w14:textId="77777777" w:rsidR="00EA047B" w:rsidRPr="007C1F0F" w:rsidRDefault="00EA047B">
      <w:pPr>
        <w:tabs>
          <w:tab w:val="clear" w:pos="567"/>
        </w:tabs>
        <w:spacing w:line="240" w:lineRule="auto"/>
        <w:rPr>
          <w:szCs w:val="22"/>
          <w:lang w:val="el-GR"/>
        </w:rPr>
      </w:pPr>
    </w:p>
    <w:p w14:paraId="65F78E40"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3.</w:t>
      </w:r>
      <w:r w:rsidRPr="007C1F0F">
        <w:rPr>
          <w:b/>
          <w:bCs/>
          <w:szCs w:val="22"/>
          <w:lang w:val="el-GR"/>
        </w:rPr>
        <w:tab/>
        <w:t>ΟΝΟΜΑ ΚΑΤΟΧΟΥ ΤΗΣ ΑΔΕΙΑΣ ΚΥΚΛΟΦΟΡΙΑΣ</w:t>
      </w:r>
    </w:p>
    <w:p w14:paraId="651918EC" w14:textId="77777777" w:rsidR="00EA047B" w:rsidRPr="007C1F0F" w:rsidRDefault="00EA047B">
      <w:pPr>
        <w:tabs>
          <w:tab w:val="clear" w:pos="567"/>
        </w:tabs>
        <w:spacing w:line="240" w:lineRule="auto"/>
        <w:rPr>
          <w:szCs w:val="22"/>
          <w:lang w:val="el-GR"/>
        </w:rPr>
      </w:pPr>
    </w:p>
    <w:p w14:paraId="0EDDF040" w14:textId="77777777" w:rsidR="00EA047B" w:rsidRPr="007C1F0F" w:rsidRDefault="00691CF5">
      <w:pPr>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73568AE8" w14:textId="77777777" w:rsidR="00EA047B" w:rsidRPr="007C1F0F" w:rsidRDefault="00EA047B">
      <w:pPr>
        <w:tabs>
          <w:tab w:val="clear" w:pos="567"/>
        </w:tabs>
        <w:spacing w:line="240" w:lineRule="auto"/>
        <w:rPr>
          <w:szCs w:val="22"/>
          <w:lang w:val="el-GR"/>
        </w:rPr>
      </w:pPr>
    </w:p>
    <w:p w14:paraId="5A1BE74E" w14:textId="77777777" w:rsidR="00EA047B" w:rsidRPr="007C1F0F" w:rsidRDefault="00EA047B">
      <w:pPr>
        <w:tabs>
          <w:tab w:val="clear" w:pos="567"/>
        </w:tabs>
        <w:spacing w:line="240" w:lineRule="auto"/>
        <w:rPr>
          <w:szCs w:val="22"/>
          <w:lang w:val="el-GR"/>
        </w:rPr>
      </w:pPr>
    </w:p>
    <w:p w14:paraId="7B859371"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4.</w:t>
      </w:r>
      <w:r w:rsidRPr="007C1F0F">
        <w:rPr>
          <w:b/>
          <w:bCs/>
          <w:szCs w:val="22"/>
          <w:lang w:val="el-GR"/>
        </w:rPr>
        <w:tab/>
        <w:t>ΗΜΕΡΟΜΗΝΙΑ ΛΗΞΗΣ</w:t>
      </w:r>
    </w:p>
    <w:p w14:paraId="4E765CC5" w14:textId="77777777" w:rsidR="00EA047B" w:rsidRPr="007C1F0F" w:rsidRDefault="00EA047B">
      <w:pPr>
        <w:tabs>
          <w:tab w:val="clear" w:pos="567"/>
        </w:tabs>
        <w:spacing w:line="240" w:lineRule="auto"/>
        <w:rPr>
          <w:szCs w:val="22"/>
          <w:lang w:val="el-GR"/>
        </w:rPr>
      </w:pPr>
    </w:p>
    <w:p w14:paraId="2DD1E22F" w14:textId="77777777" w:rsidR="00EA047B" w:rsidRPr="007C1F0F" w:rsidRDefault="00691CF5">
      <w:pPr>
        <w:tabs>
          <w:tab w:val="clear" w:pos="567"/>
        </w:tabs>
        <w:spacing w:line="240" w:lineRule="auto"/>
        <w:rPr>
          <w:szCs w:val="22"/>
          <w:lang w:val="el-GR"/>
        </w:rPr>
      </w:pPr>
      <w:r w:rsidRPr="007C1F0F">
        <w:rPr>
          <w:szCs w:val="22"/>
          <w:lang w:val="el-GR"/>
        </w:rPr>
        <w:t xml:space="preserve">EXP </w:t>
      </w:r>
    </w:p>
    <w:p w14:paraId="67DEFF23" w14:textId="77777777" w:rsidR="00EA047B" w:rsidRPr="007C1F0F" w:rsidRDefault="00EA047B">
      <w:pPr>
        <w:tabs>
          <w:tab w:val="clear" w:pos="567"/>
        </w:tabs>
        <w:spacing w:line="240" w:lineRule="auto"/>
        <w:rPr>
          <w:szCs w:val="22"/>
          <w:lang w:val="el-GR"/>
        </w:rPr>
      </w:pPr>
    </w:p>
    <w:p w14:paraId="70EEC84A" w14:textId="77777777" w:rsidR="00EA047B" w:rsidRPr="007C1F0F" w:rsidRDefault="00EA047B">
      <w:pPr>
        <w:tabs>
          <w:tab w:val="clear" w:pos="567"/>
        </w:tabs>
        <w:spacing w:line="240" w:lineRule="auto"/>
        <w:rPr>
          <w:szCs w:val="22"/>
          <w:lang w:val="el-GR"/>
        </w:rPr>
      </w:pPr>
    </w:p>
    <w:p w14:paraId="1386B247"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5.</w:t>
      </w:r>
      <w:r w:rsidRPr="007C1F0F">
        <w:rPr>
          <w:b/>
          <w:bCs/>
          <w:szCs w:val="22"/>
          <w:lang w:val="el-GR"/>
        </w:rPr>
        <w:tab/>
        <w:t>ΕΙΔΙΚΕΣ ΣΥΝΘΗΚΕΣ ΦΥΛΑΞΗΣ</w:t>
      </w:r>
    </w:p>
    <w:p w14:paraId="3171F6C8" w14:textId="77777777" w:rsidR="00EA047B" w:rsidRPr="007C1F0F" w:rsidRDefault="00EA047B">
      <w:pPr>
        <w:tabs>
          <w:tab w:val="clear" w:pos="567"/>
        </w:tabs>
        <w:spacing w:line="240" w:lineRule="auto"/>
        <w:rPr>
          <w:szCs w:val="22"/>
          <w:lang w:val="el-GR"/>
        </w:rPr>
      </w:pPr>
    </w:p>
    <w:p w14:paraId="7C1517D7" w14:textId="77777777" w:rsidR="00EA047B" w:rsidRPr="007C1F0F" w:rsidRDefault="00691CF5">
      <w:pPr>
        <w:tabs>
          <w:tab w:val="clear" w:pos="567"/>
        </w:tabs>
        <w:spacing w:line="240" w:lineRule="auto"/>
        <w:rPr>
          <w:szCs w:val="22"/>
          <w:lang w:val="el-GR"/>
        </w:rPr>
      </w:pPr>
      <w:r w:rsidRPr="007C1F0F">
        <w:rPr>
          <w:szCs w:val="22"/>
          <w:shd w:val="clear" w:color="auto" w:fill="D9D9D9"/>
          <w:lang w:val="el-GR"/>
        </w:rPr>
        <w:t xml:space="preserve">2 mg: </w:t>
      </w:r>
      <w:r w:rsidRPr="007C1F0F">
        <w:rPr>
          <w:szCs w:val="22"/>
          <w:lang w:val="el-GR"/>
        </w:rPr>
        <w:t>Φυλάσσετε σε ψυγείο. Το προϊόν μπορεί να φυλάσσεται για μία περίοδο 2 μηνών σε θερμοκρασία που δεν υπερβαίνει τους 25°C, μετά την πάροδο της οποίας πρέπει να απορρίπτεται.</w:t>
      </w:r>
    </w:p>
    <w:p w14:paraId="5040945B" w14:textId="77777777" w:rsidR="00EA047B" w:rsidRPr="007C1F0F" w:rsidRDefault="00691CF5">
      <w:pPr>
        <w:pStyle w:val="EndnoteText"/>
        <w:tabs>
          <w:tab w:val="clear" w:pos="567"/>
        </w:tabs>
        <w:rPr>
          <w:sz w:val="22"/>
          <w:szCs w:val="22"/>
          <w:lang w:val="el-GR"/>
        </w:rPr>
      </w:pPr>
      <w:r w:rsidRPr="007C1F0F">
        <w:rPr>
          <w:sz w:val="22"/>
          <w:szCs w:val="22"/>
          <w:lang w:val="el-GR"/>
        </w:rPr>
        <w:t xml:space="preserve">Ημερομηνία που βγάλατε το προϊόν από το ψυγείο: </w:t>
      </w:r>
    </w:p>
    <w:p w14:paraId="58884DA2" w14:textId="77777777" w:rsidR="00EA047B" w:rsidRPr="007C1F0F" w:rsidRDefault="00EA047B">
      <w:pPr>
        <w:tabs>
          <w:tab w:val="clear" w:pos="567"/>
        </w:tabs>
        <w:spacing w:line="240" w:lineRule="auto"/>
        <w:rPr>
          <w:szCs w:val="22"/>
          <w:lang w:val="el-GR"/>
        </w:rPr>
      </w:pPr>
    </w:p>
    <w:p w14:paraId="0017333F" w14:textId="77777777" w:rsidR="00EA047B" w:rsidRPr="007C1F0F" w:rsidRDefault="00691CF5">
      <w:pPr>
        <w:shd w:val="clear" w:color="auto" w:fill="D9D9D9"/>
        <w:tabs>
          <w:tab w:val="clear" w:pos="567"/>
        </w:tabs>
        <w:spacing w:line="240" w:lineRule="auto"/>
        <w:rPr>
          <w:szCs w:val="22"/>
          <w:lang w:val="el-GR"/>
        </w:rPr>
      </w:pPr>
      <w:r w:rsidRPr="007C1F0F">
        <w:rPr>
          <w:lang w:val="el-GR"/>
        </w:rPr>
        <w:t xml:space="preserve">5 mg, 10 mg, 20 mg: </w:t>
      </w:r>
      <w:r w:rsidRPr="007C1F0F">
        <w:rPr>
          <w:szCs w:val="22"/>
          <w:lang w:val="el-GR"/>
        </w:rPr>
        <w:t>Φυλάσσετε σε ψυγείο. Το προϊόν μπορεί να φυλάσσεται για μία περίοδο 3 μηνών σε θερμοκρασία που δεν υπερβαίνει τους 25°C, μετά την πάροδο της οποίας πρέπει να απορρίπτεται.</w:t>
      </w:r>
    </w:p>
    <w:p w14:paraId="1515A0E0" w14:textId="77777777" w:rsidR="00EA047B" w:rsidRPr="007C1F0F" w:rsidRDefault="00691CF5">
      <w:pPr>
        <w:shd w:val="clear" w:color="auto" w:fill="D9D9D9"/>
        <w:rPr>
          <w:lang w:val="el-GR"/>
        </w:rPr>
      </w:pPr>
      <w:r w:rsidRPr="007C1F0F">
        <w:rPr>
          <w:szCs w:val="22"/>
          <w:lang w:val="el-GR"/>
        </w:rPr>
        <w:t>Ημερομηνία που βγάλατε το προϊόν από το ψυγείο:</w:t>
      </w:r>
    </w:p>
    <w:p w14:paraId="79C97290" w14:textId="77777777" w:rsidR="00EA047B" w:rsidRPr="007C1F0F" w:rsidRDefault="00EA047B">
      <w:pPr>
        <w:tabs>
          <w:tab w:val="clear" w:pos="567"/>
        </w:tabs>
        <w:spacing w:line="240" w:lineRule="auto"/>
        <w:rPr>
          <w:szCs w:val="22"/>
          <w:lang w:val="el-GR"/>
        </w:rPr>
      </w:pPr>
    </w:p>
    <w:p w14:paraId="403CE6DB"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6.</w:t>
      </w:r>
      <w:r w:rsidRPr="007C1F0F">
        <w:rPr>
          <w:b/>
          <w:bCs/>
          <w:szCs w:val="22"/>
          <w:lang w:val="el-GR"/>
        </w:rPr>
        <w:tab/>
        <w:t>ΑΡΙΘΜΟΣ ΠΑΡΤΙΔΑΣ</w:t>
      </w:r>
    </w:p>
    <w:p w14:paraId="7B714096" w14:textId="77777777" w:rsidR="00EA047B" w:rsidRPr="007C1F0F" w:rsidRDefault="00EA047B">
      <w:pPr>
        <w:tabs>
          <w:tab w:val="clear" w:pos="567"/>
        </w:tabs>
        <w:spacing w:line="240" w:lineRule="auto"/>
        <w:rPr>
          <w:szCs w:val="22"/>
          <w:lang w:val="el-GR"/>
        </w:rPr>
      </w:pPr>
    </w:p>
    <w:p w14:paraId="42C7C350" w14:textId="77777777" w:rsidR="00EA047B" w:rsidRPr="007C1F0F" w:rsidRDefault="00691CF5">
      <w:pPr>
        <w:tabs>
          <w:tab w:val="clear" w:pos="567"/>
        </w:tabs>
        <w:spacing w:line="240" w:lineRule="auto"/>
        <w:rPr>
          <w:szCs w:val="22"/>
          <w:lang w:val="el-GR"/>
        </w:rPr>
      </w:pPr>
      <w:proofErr w:type="spellStart"/>
      <w:r w:rsidRPr="007C1F0F">
        <w:rPr>
          <w:szCs w:val="22"/>
          <w:lang w:val="el-GR"/>
        </w:rPr>
        <w:t>Lot</w:t>
      </w:r>
      <w:proofErr w:type="spellEnd"/>
      <w:r w:rsidRPr="007C1F0F">
        <w:rPr>
          <w:szCs w:val="22"/>
          <w:lang w:val="el-GR"/>
        </w:rPr>
        <w:t xml:space="preserve"> </w:t>
      </w:r>
    </w:p>
    <w:p w14:paraId="049CA19E" w14:textId="77777777" w:rsidR="00EA047B" w:rsidRPr="007C1F0F" w:rsidRDefault="00EA047B">
      <w:pPr>
        <w:tabs>
          <w:tab w:val="clear" w:pos="567"/>
        </w:tabs>
        <w:spacing w:line="240" w:lineRule="auto"/>
        <w:rPr>
          <w:szCs w:val="22"/>
          <w:lang w:val="el-GR"/>
        </w:rPr>
      </w:pPr>
    </w:p>
    <w:p w14:paraId="07F0DDCE" w14:textId="77777777" w:rsidR="00EA047B" w:rsidRPr="007C1F0F" w:rsidRDefault="00EA047B">
      <w:pPr>
        <w:tabs>
          <w:tab w:val="clear" w:pos="567"/>
        </w:tabs>
        <w:spacing w:line="240" w:lineRule="auto"/>
        <w:rPr>
          <w:szCs w:val="22"/>
          <w:lang w:val="el-GR"/>
        </w:rPr>
      </w:pPr>
    </w:p>
    <w:p w14:paraId="3E79CC2D"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7C1F0F">
        <w:rPr>
          <w:b/>
          <w:bCs/>
          <w:szCs w:val="22"/>
          <w:lang w:val="el-GR"/>
        </w:rPr>
        <w:t>7.</w:t>
      </w:r>
      <w:r w:rsidRPr="007C1F0F">
        <w:rPr>
          <w:b/>
          <w:bCs/>
          <w:szCs w:val="22"/>
          <w:lang w:val="el-GR"/>
        </w:rPr>
        <w:tab/>
        <w:t>ΠΕΡΙΕΧΟΜΕΝΟ ΚΑΤΑ ΜΟΝΑΔΑ</w:t>
      </w:r>
    </w:p>
    <w:p w14:paraId="619AB7DB" w14:textId="77777777" w:rsidR="00EA047B" w:rsidRPr="007C1F0F" w:rsidRDefault="00EA047B">
      <w:pPr>
        <w:tabs>
          <w:tab w:val="clear" w:pos="567"/>
        </w:tabs>
        <w:spacing w:line="240" w:lineRule="auto"/>
        <w:rPr>
          <w:szCs w:val="22"/>
          <w:lang w:val="el-GR"/>
        </w:rPr>
      </w:pPr>
    </w:p>
    <w:p w14:paraId="078C40C7" w14:textId="77777777" w:rsidR="00EA047B" w:rsidRPr="007C1F0F" w:rsidRDefault="00691CF5">
      <w:pPr>
        <w:tabs>
          <w:tab w:val="clear" w:pos="567"/>
        </w:tabs>
        <w:spacing w:line="240" w:lineRule="auto"/>
        <w:rPr>
          <w:szCs w:val="22"/>
          <w:lang w:val="el-GR"/>
        </w:rPr>
      </w:pPr>
      <w:r w:rsidRPr="007C1F0F">
        <w:rPr>
          <w:szCs w:val="22"/>
          <w:lang w:val="el-GR"/>
        </w:rPr>
        <w:t>60 </w:t>
      </w:r>
      <w:proofErr w:type="spellStart"/>
      <w:r w:rsidRPr="007C1F0F">
        <w:rPr>
          <w:szCs w:val="22"/>
          <w:lang w:val="el-GR"/>
        </w:rPr>
        <w:t>καψάκια</w:t>
      </w:r>
      <w:proofErr w:type="spellEnd"/>
    </w:p>
    <w:p w14:paraId="2A9DBB35" w14:textId="77777777" w:rsidR="00EA047B" w:rsidRPr="007C1F0F" w:rsidRDefault="00EA047B">
      <w:pPr>
        <w:tabs>
          <w:tab w:val="clear" w:pos="567"/>
        </w:tabs>
        <w:spacing w:line="240" w:lineRule="auto"/>
        <w:rPr>
          <w:szCs w:val="22"/>
          <w:lang w:val="el-GR"/>
        </w:rPr>
      </w:pPr>
    </w:p>
    <w:p w14:paraId="00239A7A"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7C1F0F">
        <w:rPr>
          <w:szCs w:val="22"/>
          <w:lang w:val="el-GR"/>
        </w:rPr>
        <w:br w:type="page"/>
      </w:r>
      <w:r w:rsidRPr="007C1F0F">
        <w:rPr>
          <w:b/>
          <w:szCs w:val="22"/>
          <w:lang w:val="el-GR"/>
        </w:rPr>
        <w:lastRenderedPageBreak/>
        <w:t>ΕΝΔΕΙΞΕΙΣ ΠΟΥ ΠΡΕΠΕΙ ΝΑ ΑΝΑΓΡΑΦΟΝΤΑΙ ΣΤΗΝ ΕΞΩΤΕΡΙΚΗ ΣΥΣΚΕΥΑΣΙΑ</w:t>
      </w:r>
    </w:p>
    <w:p w14:paraId="70E9F2F7" w14:textId="77777777" w:rsidR="00EA047B" w:rsidRPr="007C1F0F" w:rsidRDefault="00EA04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p>
    <w:p w14:paraId="5A1AD3DC"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l-GR"/>
        </w:rPr>
      </w:pPr>
      <w:r w:rsidRPr="007C1F0F">
        <w:rPr>
          <w:b/>
          <w:szCs w:val="22"/>
          <w:lang w:val="el-GR"/>
        </w:rPr>
        <w:t>ΕΞΩΤΕΡΙΚΟ ΚΟΥΤΙ</w:t>
      </w:r>
    </w:p>
    <w:p w14:paraId="523E76F6" w14:textId="77777777" w:rsidR="00EA047B" w:rsidRPr="007C1F0F" w:rsidRDefault="00EA047B">
      <w:pPr>
        <w:tabs>
          <w:tab w:val="clear" w:pos="567"/>
        </w:tabs>
        <w:spacing w:line="240" w:lineRule="auto"/>
        <w:rPr>
          <w:szCs w:val="22"/>
          <w:lang w:val="el-GR"/>
        </w:rPr>
      </w:pPr>
    </w:p>
    <w:p w14:paraId="4166A59E" w14:textId="77777777" w:rsidR="00EA047B" w:rsidRPr="007C1F0F" w:rsidRDefault="00EA047B">
      <w:pPr>
        <w:tabs>
          <w:tab w:val="clear" w:pos="567"/>
        </w:tabs>
        <w:spacing w:line="240" w:lineRule="auto"/>
        <w:rPr>
          <w:szCs w:val="22"/>
          <w:lang w:val="el-GR"/>
        </w:rPr>
      </w:pPr>
    </w:p>
    <w:p w14:paraId="19EC679B"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1.</w:t>
      </w:r>
      <w:r w:rsidRPr="007C1F0F">
        <w:rPr>
          <w:b/>
          <w:szCs w:val="22"/>
          <w:lang w:val="el-GR"/>
        </w:rPr>
        <w:tab/>
        <w:t>ΟΝΟΜΑΣΙΑ ΤΟΥ ΦΑΡΜΑΚΕΥΤΙΚΟΥ ΠΡΟΪΟΝΤΟΣ</w:t>
      </w:r>
    </w:p>
    <w:p w14:paraId="1D4F6A8B" w14:textId="77777777" w:rsidR="00EA047B" w:rsidRPr="007C1F0F" w:rsidRDefault="00EA047B">
      <w:pPr>
        <w:tabs>
          <w:tab w:val="clear" w:pos="567"/>
        </w:tabs>
        <w:spacing w:line="240" w:lineRule="auto"/>
        <w:rPr>
          <w:szCs w:val="22"/>
          <w:lang w:val="el-GR"/>
        </w:rPr>
      </w:pPr>
    </w:p>
    <w:p w14:paraId="0AB72A0B" w14:textId="77777777" w:rsidR="00EA047B" w:rsidRPr="007C1F0F" w:rsidRDefault="00691CF5">
      <w:pPr>
        <w:tabs>
          <w:tab w:val="clear" w:pos="567"/>
        </w:tabs>
        <w:spacing w:line="240" w:lineRule="auto"/>
        <w:rPr>
          <w:szCs w:val="22"/>
          <w:lang w:val="el-GR"/>
        </w:rPr>
      </w:pPr>
      <w:r w:rsidRPr="007C1F0F">
        <w:rPr>
          <w:szCs w:val="22"/>
          <w:lang w:val="el-GR"/>
        </w:rPr>
        <w:t>Orfadin 4 mg/ml πόσιμο εναιώρημα</w:t>
      </w:r>
    </w:p>
    <w:p w14:paraId="2FD4AFC7" w14:textId="77777777" w:rsidR="00EA047B" w:rsidRPr="007C1F0F" w:rsidRDefault="00691CF5">
      <w:pPr>
        <w:tabs>
          <w:tab w:val="clear" w:pos="567"/>
        </w:tabs>
        <w:spacing w:line="240" w:lineRule="auto"/>
        <w:rPr>
          <w:bCs/>
          <w:szCs w:val="22"/>
          <w:lang w:val="el-GR"/>
        </w:rPr>
      </w:pPr>
      <w:proofErr w:type="spellStart"/>
      <w:r w:rsidRPr="007C1F0F">
        <w:rPr>
          <w:szCs w:val="22"/>
          <w:lang w:val="el-GR"/>
        </w:rPr>
        <w:t>Nitisinone</w:t>
      </w:r>
      <w:proofErr w:type="spellEnd"/>
    </w:p>
    <w:p w14:paraId="0D683F96" w14:textId="77777777" w:rsidR="00EA047B" w:rsidRPr="007C1F0F" w:rsidRDefault="00EA047B">
      <w:pPr>
        <w:tabs>
          <w:tab w:val="clear" w:pos="567"/>
        </w:tabs>
        <w:spacing w:line="240" w:lineRule="auto"/>
        <w:rPr>
          <w:szCs w:val="22"/>
          <w:lang w:val="el-GR"/>
        </w:rPr>
      </w:pPr>
    </w:p>
    <w:p w14:paraId="735C0C3F" w14:textId="77777777" w:rsidR="00EA047B" w:rsidRPr="007C1F0F" w:rsidRDefault="00EA047B">
      <w:pPr>
        <w:tabs>
          <w:tab w:val="clear" w:pos="567"/>
        </w:tabs>
        <w:spacing w:line="240" w:lineRule="auto"/>
        <w:rPr>
          <w:szCs w:val="22"/>
          <w:lang w:val="el-GR"/>
        </w:rPr>
      </w:pPr>
    </w:p>
    <w:p w14:paraId="2D4EB3EA"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7C1F0F">
        <w:rPr>
          <w:b/>
          <w:szCs w:val="22"/>
          <w:lang w:val="el-GR"/>
        </w:rPr>
        <w:t>2.</w:t>
      </w:r>
      <w:r w:rsidRPr="007C1F0F">
        <w:rPr>
          <w:b/>
          <w:szCs w:val="22"/>
          <w:lang w:val="el-GR"/>
        </w:rPr>
        <w:tab/>
        <w:t>ΣΥΝΘΕΣΗ ΣΕ ΔΡΑΣΤΙΚΗ(ΕΣ) ΟΥΣΙΑ(ΕΣ)</w:t>
      </w:r>
    </w:p>
    <w:p w14:paraId="3F58E88E" w14:textId="77777777" w:rsidR="00EA047B" w:rsidRPr="007C1F0F" w:rsidRDefault="00EA047B">
      <w:pPr>
        <w:tabs>
          <w:tab w:val="clear" w:pos="567"/>
        </w:tabs>
        <w:spacing w:line="240" w:lineRule="auto"/>
        <w:rPr>
          <w:i/>
          <w:szCs w:val="22"/>
          <w:lang w:val="el-GR"/>
        </w:rPr>
      </w:pPr>
    </w:p>
    <w:p w14:paraId="50DE738A" w14:textId="77777777" w:rsidR="00EA047B" w:rsidRPr="007C1F0F" w:rsidRDefault="00691CF5">
      <w:pPr>
        <w:tabs>
          <w:tab w:val="clear" w:pos="567"/>
        </w:tabs>
        <w:spacing w:line="240" w:lineRule="auto"/>
        <w:rPr>
          <w:szCs w:val="22"/>
          <w:lang w:val="el-GR"/>
        </w:rPr>
      </w:pPr>
      <w:r w:rsidRPr="007C1F0F">
        <w:rPr>
          <w:szCs w:val="22"/>
          <w:lang w:val="el-GR"/>
        </w:rPr>
        <w:t xml:space="preserve">1 ml περιέχει 4 mg </w:t>
      </w:r>
      <w:proofErr w:type="spellStart"/>
      <w:r w:rsidRPr="007C1F0F">
        <w:rPr>
          <w:szCs w:val="22"/>
          <w:lang w:val="el-GR"/>
        </w:rPr>
        <w:t>nitisinone</w:t>
      </w:r>
      <w:proofErr w:type="spellEnd"/>
      <w:r w:rsidRPr="007C1F0F">
        <w:rPr>
          <w:szCs w:val="22"/>
          <w:lang w:val="el-GR"/>
        </w:rPr>
        <w:t>.</w:t>
      </w:r>
    </w:p>
    <w:p w14:paraId="01035AD1" w14:textId="77777777" w:rsidR="00EA047B" w:rsidRPr="007C1F0F" w:rsidRDefault="00EA047B">
      <w:pPr>
        <w:tabs>
          <w:tab w:val="clear" w:pos="567"/>
        </w:tabs>
        <w:spacing w:line="240" w:lineRule="auto"/>
        <w:rPr>
          <w:szCs w:val="22"/>
          <w:lang w:val="el-GR"/>
        </w:rPr>
      </w:pPr>
    </w:p>
    <w:p w14:paraId="78BFA3B1" w14:textId="77777777" w:rsidR="00EA047B" w:rsidRPr="007C1F0F" w:rsidRDefault="00EA047B">
      <w:pPr>
        <w:tabs>
          <w:tab w:val="clear" w:pos="567"/>
        </w:tabs>
        <w:spacing w:line="240" w:lineRule="auto"/>
        <w:rPr>
          <w:szCs w:val="22"/>
          <w:lang w:val="el-GR"/>
        </w:rPr>
      </w:pPr>
    </w:p>
    <w:p w14:paraId="6AF7BE1A"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3.</w:t>
      </w:r>
      <w:r w:rsidRPr="007C1F0F">
        <w:rPr>
          <w:b/>
          <w:szCs w:val="22"/>
          <w:lang w:val="el-GR"/>
        </w:rPr>
        <w:tab/>
        <w:t>ΚΑΤΑΛΟΓΟΣ ΕΚΔΟΧΩΝ</w:t>
      </w:r>
    </w:p>
    <w:p w14:paraId="3D44DA1D" w14:textId="77777777" w:rsidR="00EA047B" w:rsidRPr="007C1F0F" w:rsidRDefault="00EA047B">
      <w:pPr>
        <w:tabs>
          <w:tab w:val="clear" w:pos="567"/>
        </w:tabs>
        <w:spacing w:line="240" w:lineRule="auto"/>
        <w:rPr>
          <w:szCs w:val="22"/>
          <w:lang w:val="el-GR"/>
        </w:rPr>
      </w:pPr>
    </w:p>
    <w:p w14:paraId="15706F51" w14:textId="77777777" w:rsidR="00EA047B" w:rsidRPr="007C1F0F" w:rsidRDefault="00EA047B">
      <w:pPr>
        <w:tabs>
          <w:tab w:val="clear" w:pos="567"/>
        </w:tabs>
        <w:spacing w:line="240" w:lineRule="auto"/>
        <w:rPr>
          <w:szCs w:val="22"/>
          <w:lang w:val="el-GR"/>
        </w:rPr>
      </w:pPr>
    </w:p>
    <w:p w14:paraId="156B35AB"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4.</w:t>
      </w:r>
      <w:r w:rsidRPr="007C1F0F">
        <w:rPr>
          <w:b/>
          <w:szCs w:val="22"/>
          <w:lang w:val="el-GR"/>
        </w:rPr>
        <w:tab/>
        <w:t>ΦΑΡΜΑΚΟΤΕΧΝΙΚΗ ΜΟΡΦΗ ΚΑΙ ΠΕΡΙΕΧΟΜΕΝΟ</w:t>
      </w:r>
    </w:p>
    <w:p w14:paraId="4CF6A049" w14:textId="77777777" w:rsidR="00EA047B" w:rsidRPr="007C1F0F" w:rsidRDefault="00EA047B">
      <w:pPr>
        <w:tabs>
          <w:tab w:val="clear" w:pos="567"/>
        </w:tabs>
        <w:spacing w:line="240" w:lineRule="auto"/>
        <w:rPr>
          <w:szCs w:val="22"/>
          <w:lang w:val="el-GR"/>
        </w:rPr>
      </w:pPr>
    </w:p>
    <w:p w14:paraId="2C6FEF15" w14:textId="77777777" w:rsidR="00EA047B" w:rsidRPr="007C1F0F" w:rsidRDefault="00691CF5">
      <w:pPr>
        <w:tabs>
          <w:tab w:val="clear" w:pos="567"/>
        </w:tabs>
        <w:spacing w:line="240" w:lineRule="auto"/>
        <w:rPr>
          <w:szCs w:val="22"/>
          <w:lang w:val="el-GR"/>
        </w:rPr>
      </w:pPr>
      <w:r w:rsidRPr="007C1F0F">
        <w:rPr>
          <w:szCs w:val="22"/>
          <w:lang w:val="el-GR"/>
        </w:rPr>
        <w:t>Πόσιμο εναιώρημα</w:t>
      </w:r>
    </w:p>
    <w:p w14:paraId="5D33B4F2" w14:textId="77777777" w:rsidR="00EA047B" w:rsidRPr="007C1F0F" w:rsidRDefault="00691CF5">
      <w:pPr>
        <w:tabs>
          <w:tab w:val="clear" w:pos="567"/>
        </w:tabs>
        <w:spacing w:line="240" w:lineRule="auto"/>
        <w:rPr>
          <w:szCs w:val="22"/>
          <w:lang w:val="el-GR"/>
        </w:rPr>
      </w:pPr>
      <w:r w:rsidRPr="007C1F0F">
        <w:rPr>
          <w:szCs w:val="22"/>
          <w:lang w:val="el-GR"/>
        </w:rPr>
        <w:t>1 φιάλη των 90 ml, 1 προσαρμογέας φιάλης, 3 σύριγγες για χορήγηση από στόματος (1</w:t>
      </w:r>
      <w:ins w:id="128" w:author="IB update" w:date="2025-03-26T14:28:00Z">
        <w:r w:rsidRPr="007C1F0F">
          <w:rPr>
            <w:szCs w:val="22"/>
            <w:lang w:val="el-GR"/>
          </w:rPr>
          <w:t>,5</w:t>
        </w:r>
      </w:ins>
      <w:r w:rsidRPr="007C1F0F">
        <w:rPr>
          <w:szCs w:val="22"/>
          <w:lang w:val="el-GR"/>
        </w:rPr>
        <w:t xml:space="preserve"> ml, 3 ml, </w:t>
      </w:r>
      <w:ins w:id="129" w:author="IB update" w:date="2025-03-26T14:28:00Z">
        <w:r w:rsidRPr="007C1F0F">
          <w:rPr>
            <w:szCs w:val="22"/>
            <w:lang w:val="el-GR"/>
          </w:rPr>
          <w:t>6</w:t>
        </w:r>
      </w:ins>
      <w:del w:id="130" w:author="IB update" w:date="2025-03-26T14:28:00Z">
        <w:r w:rsidRPr="007C1F0F">
          <w:rPr>
            <w:szCs w:val="22"/>
            <w:lang w:val="el-GR"/>
          </w:rPr>
          <w:delText>5</w:delText>
        </w:r>
      </w:del>
      <w:r w:rsidRPr="007C1F0F">
        <w:rPr>
          <w:szCs w:val="22"/>
          <w:lang w:val="el-GR"/>
        </w:rPr>
        <w:t> ml).</w:t>
      </w:r>
    </w:p>
    <w:p w14:paraId="23B18A39" w14:textId="77777777" w:rsidR="00EA047B" w:rsidRPr="007C1F0F" w:rsidRDefault="00EA047B">
      <w:pPr>
        <w:tabs>
          <w:tab w:val="clear" w:pos="567"/>
        </w:tabs>
        <w:spacing w:line="240" w:lineRule="auto"/>
        <w:rPr>
          <w:szCs w:val="22"/>
          <w:lang w:val="el-GR"/>
        </w:rPr>
      </w:pPr>
    </w:p>
    <w:p w14:paraId="6D106C2B" w14:textId="77777777" w:rsidR="00EA047B" w:rsidRPr="007C1F0F" w:rsidRDefault="00EA047B">
      <w:pPr>
        <w:tabs>
          <w:tab w:val="clear" w:pos="567"/>
        </w:tabs>
        <w:spacing w:line="240" w:lineRule="auto"/>
        <w:rPr>
          <w:szCs w:val="22"/>
          <w:lang w:val="el-GR"/>
        </w:rPr>
      </w:pPr>
    </w:p>
    <w:p w14:paraId="2A12A80E"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5.</w:t>
      </w:r>
      <w:r w:rsidRPr="007C1F0F">
        <w:rPr>
          <w:b/>
          <w:szCs w:val="22"/>
          <w:lang w:val="el-GR"/>
        </w:rPr>
        <w:tab/>
        <w:t>ΤΡΟΠΟΣ ΚΑΙ ΟΔΟΣ(ΟΙ) ΧΟΡΗΓΗΣΗΣ</w:t>
      </w:r>
    </w:p>
    <w:p w14:paraId="28C5F36F" w14:textId="77777777" w:rsidR="00EA047B" w:rsidRPr="007C1F0F" w:rsidRDefault="00EA047B">
      <w:pPr>
        <w:tabs>
          <w:tab w:val="clear" w:pos="567"/>
        </w:tabs>
        <w:spacing w:line="240" w:lineRule="auto"/>
        <w:rPr>
          <w:szCs w:val="22"/>
          <w:lang w:val="el-GR"/>
        </w:rPr>
      </w:pPr>
    </w:p>
    <w:p w14:paraId="4D18B4B4" w14:textId="77777777" w:rsidR="00EA047B" w:rsidRPr="007C1F0F" w:rsidRDefault="00691CF5">
      <w:pPr>
        <w:tabs>
          <w:tab w:val="clear" w:pos="567"/>
        </w:tabs>
        <w:spacing w:line="240" w:lineRule="auto"/>
        <w:rPr>
          <w:szCs w:val="22"/>
          <w:lang w:val="el-GR"/>
        </w:rPr>
      </w:pPr>
      <w:r w:rsidRPr="007C1F0F">
        <w:rPr>
          <w:szCs w:val="22"/>
          <w:lang w:val="el-GR"/>
        </w:rPr>
        <w:t>Διαβάστε το φύλλο οδηγιών χρήσης προσεκτικά πριν από τη χρήση.</w:t>
      </w:r>
    </w:p>
    <w:p w14:paraId="47D92CE4"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Μόνο από στόματος χρήση.</w:t>
      </w:r>
    </w:p>
    <w:p w14:paraId="719BF5F3" w14:textId="77777777" w:rsidR="00EA047B" w:rsidRPr="007C1F0F" w:rsidRDefault="00EA047B">
      <w:pPr>
        <w:tabs>
          <w:tab w:val="clear" w:pos="567"/>
        </w:tabs>
        <w:autoSpaceDE w:val="0"/>
        <w:autoSpaceDN w:val="0"/>
        <w:adjustRightInd w:val="0"/>
        <w:spacing w:line="240" w:lineRule="auto"/>
        <w:rPr>
          <w:szCs w:val="22"/>
          <w:lang w:val="el-GR"/>
        </w:rPr>
      </w:pPr>
    </w:p>
    <w:p w14:paraId="0737644A" w14:textId="77777777" w:rsidR="00EA047B" w:rsidRPr="007C1F0F" w:rsidRDefault="00EA047B">
      <w:pPr>
        <w:tabs>
          <w:tab w:val="clear" w:pos="567"/>
        </w:tabs>
        <w:autoSpaceDE w:val="0"/>
        <w:autoSpaceDN w:val="0"/>
        <w:adjustRightInd w:val="0"/>
        <w:spacing w:line="240" w:lineRule="auto"/>
        <w:rPr>
          <w:szCs w:val="22"/>
          <w:lang w:val="el-GR"/>
        </w:rPr>
      </w:pPr>
    </w:p>
    <w:p w14:paraId="730F2BD8"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6.</w:t>
      </w:r>
      <w:r w:rsidRPr="007C1F0F">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811E9D1" w14:textId="77777777" w:rsidR="00EA047B" w:rsidRPr="007C1F0F" w:rsidRDefault="00EA047B">
      <w:pPr>
        <w:tabs>
          <w:tab w:val="clear" w:pos="567"/>
        </w:tabs>
        <w:spacing w:line="240" w:lineRule="auto"/>
        <w:rPr>
          <w:szCs w:val="22"/>
          <w:lang w:val="el-GR"/>
        </w:rPr>
      </w:pPr>
    </w:p>
    <w:p w14:paraId="5243C394"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Να φυλάσσεται σε θέση, την οποία δεν βλέπουν και δεν προσεγγίζουν τα παιδιά.</w:t>
      </w:r>
    </w:p>
    <w:p w14:paraId="0CB2D7A4" w14:textId="77777777" w:rsidR="00EA047B" w:rsidRPr="007C1F0F" w:rsidRDefault="00EA047B">
      <w:pPr>
        <w:tabs>
          <w:tab w:val="clear" w:pos="567"/>
        </w:tabs>
        <w:spacing w:line="240" w:lineRule="auto"/>
        <w:rPr>
          <w:szCs w:val="22"/>
          <w:lang w:val="el-GR"/>
        </w:rPr>
      </w:pPr>
    </w:p>
    <w:p w14:paraId="44075E02" w14:textId="77777777" w:rsidR="00EA047B" w:rsidRPr="007C1F0F" w:rsidRDefault="00EA047B">
      <w:pPr>
        <w:tabs>
          <w:tab w:val="clear" w:pos="567"/>
        </w:tabs>
        <w:spacing w:line="240" w:lineRule="auto"/>
        <w:rPr>
          <w:szCs w:val="22"/>
          <w:lang w:val="el-GR"/>
        </w:rPr>
      </w:pPr>
    </w:p>
    <w:p w14:paraId="69AE4BBD"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7.</w:t>
      </w:r>
      <w:r w:rsidRPr="007C1F0F">
        <w:rPr>
          <w:b/>
          <w:szCs w:val="22"/>
          <w:lang w:val="el-GR"/>
        </w:rPr>
        <w:tab/>
        <w:t>ΑΛΛΗ(ΕΣ) ΕΙΔΙΚΗ(ΕΣ) ΠΡΟΕΙΔΟΠΟΙΗΣΗ(ΕΙΣ), ΕΑΝ ΕΙΝΑΙ ΑΠΑΡΑΙΤΗΤΗ(ΕΣ)</w:t>
      </w:r>
    </w:p>
    <w:p w14:paraId="5E9C89C5" w14:textId="77777777" w:rsidR="00EA047B" w:rsidRPr="007C1F0F" w:rsidRDefault="00EA047B">
      <w:pPr>
        <w:tabs>
          <w:tab w:val="clear" w:pos="567"/>
        </w:tabs>
        <w:spacing w:line="240" w:lineRule="auto"/>
        <w:rPr>
          <w:szCs w:val="22"/>
          <w:lang w:val="el-GR"/>
        </w:rPr>
      </w:pPr>
    </w:p>
    <w:p w14:paraId="365E2AED" w14:textId="77777777" w:rsidR="00EA047B" w:rsidRPr="007C1F0F" w:rsidRDefault="00EA047B">
      <w:pPr>
        <w:tabs>
          <w:tab w:val="clear" w:pos="567"/>
        </w:tabs>
        <w:spacing w:line="240" w:lineRule="auto"/>
        <w:rPr>
          <w:szCs w:val="22"/>
          <w:lang w:val="el-GR"/>
        </w:rPr>
      </w:pPr>
    </w:p>
    <w:p w14:paraId="55A19033"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8.</w:t>
      </w:r>
      <w:r w:rsidRPr="007C1F0F">
        <w:rPr>
          <w:b/>
          <w:szCs w:val="22"/>
          <w:lang w:val="el-GR"/>
        </w:rPr>
        <w:tab/>
        <w:t>ΗΜΕΡΟΜΗΝΙΑ ΛΗΞΗΣ</w:t>
      </w:r>
    </w:p>
    <w:p w14:paraId="3225E705" w14:textId="77777777" w:rsidR="00EA047B" w:rsidRPr="007C1F0F" w:rsidRDefault="00EA047B">
      <w:pPr>
        <w:keepNext/>
        <w:tabs>
          <w:tab w:val="clear" w:pos="567"/>
        </w:tabs>
        <w:spacing w:line="240" w:lineRule="auto"/>
        <w:rPr>
          <w:szCs w:val="22"/>
          <w:lang w:val="el-GR"/>
        </w:rPr>
      </w:pPr>
    </w:p>
    <w:p w14:paraId="731C7345" w14:textId="77777777" w:rsidR="00EA047B" w:rsidRPr="007C1F0F" w:rsidRDefault="00691CF5">
      <w:pPr>
        <w:tabs>
          <w:tab w:val="clear" w:pos="567"/>
        </w:tabs>
        <w:spacing w:line="240" w:lineRule="auto"/>
        <w:rPr>
          <w:szCs w:val="22"/>
          <w:lang w:val="el-GR"/>
        </w:rPr>
      </w:pPr>
      <w:r w:rsidRPr="007C1F0F">
        <w:rPr>
          <w:szCs w:val="22"/>
          <w:lang w:val="el-GR"/>
        </w:rPr>
        <w:t>EXP</w:t>
      </w:r>
    </w:p>
    <w:p w14:paraId="257F10B5" w14:textId="77777777" w:rsidR="00EA047B" w:rsidRPr="007C1F0F" w:rsidRDefault="00EA047B">
      <w:pPr>
        <w:tabs>
          <w:tab w:val="clear" w:pos="567"/>
        </w:tabs>
        <w:spacing w:line="240" w:lineRule="auto"/>
        <w:rPr>
          <w:szCs w:val="22"/>
          <w:lang w:val="el-GR"/>
        </w:rPr>
      </w:pPr>
    </w:p>
    <w:p w14:paraId="16B0C64D" w14:textId="77777777" w:rsidR="00EA047B" w:rsidRPr="007C1F0F" w:rsidRDefault="00EA047B">
      <w:pPr>
        <w:tabs>
          <w:tab w:val="clear" w:pos="567"/>
        </w:tabs>
        <w:spacing w:line="240" w:lineRule="auto"/>
        <w:rPr>
          <w:szCs w:val="22"/>
          <w:lang w:val="el-GR"/>
        </w:rPr>
      </w:pPr>
    </w:p>
    <w:p w14:paraId="16B42395"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9.</w:t>
      </w:r>
      <w:r w:rsidRPr="007C1F0F">
        <w:rPr>
          <w:b/>
          <w:szCs w:val="22"/>
          <w:lang w:val="el-GR"/>
        </w:rPr>
        <w:tab/>
        <w:t>ΕΙΔΙΚΕΣ ΣΥΝΘΗΚΕΣ ΦΥΛΑΞΗΣ</w:t>
      </w:r>
    </w:p>
    <w:p w14:paraId="17C5DA08" w14:textId="77777777" w:rsidR="00EA047B" w:rsidRPr="007C1F0F" w:rsidRDefault="00EA047B">
      <w:pPr>
        <w:keepNext/>
        <w:tabs>
          <w:tab w:val="clear" w:pos="567"/>
        </w:tabs>
        <w:spacing w:line="240" w:lineRule="auto"/>
        <w:rPr>
          <w:szCs w:val="22"/>
          <w:lang w:val="el-GR"/>
        </w:rPr>
      </w:pPr>
    </w:p>
    <w:p w14:paraId="1C4A22A6" w14:textId="77777777" w:rsidR="00EA047B" w:rsidRPr="007C1F0F" w:rsidRDefault="00691CF5">
      <w:pPr>
        <w:tabs>
          <w:tab w:val="clear" w:pos="567"/>
        </w:tabs>
        <w:spacing w:line="240" w:lineRule="auto"/>
        <w:ind w:left="567" w:hanging="567"/>
        <w:rPr>
          <w:szCs w:val="22"/>
          <w:lang w:val="el-GR"/>
        </w:rPr>
      </w:pPr>
      <w:r w:rsidRPr="007C1F0F">
        <w:rPr>
          <w:szCs w:val="22"/>
          <w:lang w:val="el-GR"/>
        </w:rPr>
        <w:t>Φυλάσσετε σε ψυγείο.</w:t>
      </w:r>
    </w:p>
    <w:p w14:paraId="6320078E" w14:textId="77777777" w:rsidR="00EA047B" w:rsidRPr="007C1F0F" w:rsidRDefault="00691CF5">
      <w:pPr>
        <w:tabs>
          <w:tab w:val="clear" w:pos="567"/>
        </w:tabs>
        <w:spacing w:line="240" w:lineRule="auto"/>
        <w:ind w:left="567" w:hanging="567"/>
        <w:rPr>
          <w:szCs w:val="22"/>
          <w:lang w:val="el-GR"/>
        </w:rPr>
      </w:pPr>
      <w:r w:rsidRPr="007C1F0F">
        <w:rPr>
          <w:szCs w:val="22"/>
          <w:lang w:val="el-GR"/>
        </w:rPr>
        <w:t>Μην καταψύχετε.</w:t>
      </w:r>
    </w:p>
    <w:p w14:paraId="5ECEB6D7" w14:textId="77777777" w:rsidR="00EA047B" w:rsidRPr="007C1F0F" w:rsidRDefault="00691CF5">
      <w:pPr>
        <w:tabs>
          <w:tab w:val="clear" w:pos="567"/>
        </w:tabs>
        <w:spacing w:line="240" w:lineRule="auto"/>
        <w:ind w:left="567" w:hanging="567"/>
        <w:rPr>
          <w:szCs w:val="22"/>
          <w:lang w:val="el-GR"/>
        </w:rPr>
      </w:pPr>
      <w:r w:rsidRPr="007C1F0F">
        <w:rPr>
          <w:szCs w:val="22"/>
          <w:lang w:val="el-GR"/>
        </w:rPr>
        <w:t>Φυλάσσετε σε όρθια θέση.</w:t>
      </w:r>
    </w:p>
    <w:p w14:paraId="3B49314B"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lang w:val="el-GR"/>
        </w:rPr>
      </w:pPr>
      <w:r w:rsidRPr="007C1F0F">
        <w:rPr>
          <w:b/>
          <w:szCs w:val="22"/>
          <w:lang w:val="el-GR"/>
        </w:rPr>
        <w:lastRenderedPageBreak/>
        <w:t>10.</w:t>
      </w:r>
      <w:r w:rsidRPr="007C1F0F">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1F4E643" w14:textId="77777777" w:rsidR="00EA047B" w:rsidRPr="007C1F0F" w:rsidRDefault="00EA047B">
      <w:pPr>
        <w:keepNext/>
        <w:tabs>
          <w:tab w:val="clear" w:pos="567"/>
        </w:tabs>
        <w:spacing w:line="240" w:lineRule="auto"/>
        <w:rPr>
          <w:szCs w:val="22"/>
          <w:lang w:val="el-GR"/>
        </w:rPr>
      </w:pPr>
    </w:p>
    <w:p w14:paraId="2B324DEA" w14:textId="77777777" w:rsidR="00EA047B" w:rsidRPr="007C1F0F" w:rsidRDefault="00EA047B">
      <w:pPr>
        <w:tabs>
          <w:tab w:val="clear" w:pos="567"/>
        </w:tabs>
        <w:spacing w:line="240" w:lineRule="auto"/>
        <w:rPr>
          <w:szCs w:val="22"/>
          <w:lang w:val="el-GR"/>
        </w:rPr>
      </w:pPr>
    </w:p>
    <w:p w14:paraId="43E3DEFB"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7C1F0F">
        <w:rPr>
          <w:b/>
          <w:szCs w:val="22"/>
          <w:lang w:val="el-GR"/>
        </w:rPr>
        <w:t>11.</w:t>
      </w:r>
      <w:r w:rsidRPr="007C1F0F">
        <w:rPr>
          <w:b/>
          <w:szCs w:val="22"/>
          <w:lang w:val="el-GR"/>
        </w:rPr>
        <w:tab/>
        <w:t>ΟΝΟΜΑ ΚΑΙ ΔΙΕΥΘΥΝΣΗ ΚΑΤΟΧΟΥ ΤΗΣ ΑΔΕΙΑΣ ΚΥΚΛΟΦΟΡΙΑΣ</w:t>
      </w:r>
    </w:p>
    <w:p w14:paraId="17EE0CEA" w14:textId="77777777" w:rsidR="00EA047B" w:rsidRPr="007C1F0F" w:rsidRDefault="00EA047B">
      <w:pPr>
        <w:tabs>
          <w:tab w:val="clear" w:pos="567"/>
        </w:tabs>
        <w:spacing w:line="240" w:lineRule="auto"/>
        <w:rPr>
          <w:szCs w:val="22"/>
          <w:lang w:val="el-GR"/>
        </w:rPr>
      </w:pPr>
    </w:p>
    <w:p w14:paraId="22723CA9" w14:textId="77777777" w:rsidR="00EA047B" w:rsidRPr="007C1F0F" w:rsidRDefault="00691CF5">
      <w:pPr>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138DD618" w14:textId="77777777" w:rsidR="00EA047B" w:rsidRPr="007C1F0F" w:rsidRDefault="00691CF5">
      <w:pPr>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435B211F" w14:textId="77777777" w:rsidR="00EA047B" w:rsidRPr="007C1F0F" w:rsidRDefault="00691CF5">
      <w:pPr>
        <w:tabs>
          <w:tab w:val="clear" w:pos="567"/>
        </w:tabs>
        <w:spacing w:line="240" w:lineRule="auto"/>
        <w:rPr>
          <w:szCs w:val="22"/>
          <w:lang w:val="el-GR"/>
        </w:rPr>
      </w:pPr>
      <w:r w:rsidRPr="007C1F0F">
        <w:rPr>
          <w:szCs w:val="22"/>
          <w:lang w:val="el-GR"/>
        </w:rPr>
        <w:t>Σουηδία</w:t>
      </w:r>
    </w:p>
    <w:p w14:paraId="1A128A44" w14:textId="77777777" w:rsidR="00EA047B" w:rsidRPr="007C1F0F" w:rsidRDefault="00EA047B">
      <w:pPr>
        <w:tabs>
          <w:tab w:val="clear" w:pos="567"/>
        </w:tabs>
        <w:spacing w:line="240" w:lineRule="auto"/>
        <w:rPr>
          <w:szCs w:val="22"/>
          <w:lang w:val="el-GR"/>
        </w:rPr>
      </w:pPr>
    </w:p>
    <w:p w14:paraId="544F0AAC" w14:textId="77777777" w:rsidR="00EA047B" w:rsidRPr="007C1F0F" w:rsidRDefault="00EA047B">
      <w:pPr>
        <w:tabs>
          <w:tab w:val="clear" w:pos="567"/>
        </w:tabs>
        <w:spacing w:line="240" w:lineRule="auto"/>
        <w:rPr>
          <w:szCs w:val="22"/>
          <w:lang w:val="el-GR"/>
        </w:rPr>
      </w:pPr>
    </w:p>
    <w:p w14:paraId="77595C9F"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12.</w:t>
      </w:r>
      <w:r w:rsidRPr="007C1F0F">
        <w:rPr>
          <w:b/>
          <w:szCs w:val="22"/>
          <w:lang w:val="el-GR"/>
        </w:rPr>
        <w:tab/>
        <w:t>ΑΡΙΘΜΟΣ(ΟΙ) ΑΔΕΙΑΣ ΚΥΚΛΟΦΟΡΙΑΣ</w:t>
      </w:r>
    </w:p>
    <w:p w14:paraId="3A432E6E" w14:textId="77777777" w:rsidR="00EA047B" w:rsidRPr="007C1F0F" w:rsidRDefault="00EA047B">
      <w:pPr>
        <w:tabs>
          <w:tab w:val="clear" w:pos="567"/>
        </w:tabs>
        <w:spacing w:line="240" w:lineRule="auto"/>
        <w:rPr>
          <w:szCs w:val="22"/>
          <w:lang w:val="el-GR"/>
        </w:rPr>
      </w:pPr>
    </w:p>
    <w:p w14:paraId="3E5916BD" w14:textId="77777777" w:rsidR="00EA047B" w:rsidRPr="007C1F0F" w:rsidRDefault="00691CF5">
      <w:pPr>
        <w:tabs>
          <w:tab w:val="clear" w:pos="567"/>
        </w:tabs>
        <w:spacing w:line="240" w:lineRule="auto"/>
        <w:rPr>
          <w:szCs w:val="22"/>
          <w:lang w:val="el-GR"/>
        </w:rPr>
      </w:pPr>
      <w:r w:rsidRPr="007C1F0F">
        <w:rPr>
          <w:szCs w:val="22"/>
          <w:lang w:val="el-GR"/>
        </w:rPr>
        <w:t>EU/1/04/303/005</w:t>
      </w:r>
    </w:p>
    <w:p w14:paraId="7ACA3642" w14:textId="77777777" w:rsidR="00EA047B" w:rsidRPr="007C1F0F" w:rsidRDefault="00EA047B">
      <w:pPr>
        <w:tabs>
          <w:tab w:val="clear" w:pos="567"/>
        </w:tabs>
        <w:spacing w:line="240" w:lineRule="auto"/>
        <w:rPr>
          <w:szCs w:val="22"/>
          <w:lang w:val="el-GR"/>
        </w:rPr>
      </w:pPr>
    </w:p>
    <w:p w14:paraId="3A908DDE" w14:textId="77777777" w:rsidR="00EA047B" w:rsidRPr="007C1F0F" w:rsidRDefault="00EA047B">
      <w:pPr>
        <w:tabs>
          <w:tab w:val="clear" w:pos="567"/>
        </w:tabs>
        <w:spacing w:line="240" w:lineRule="auto"/>
        <w:rPr>
          <w:szCs w:val="22"/>
          <w:lang w:val="el-GR"/>
        </w:rPr>
      </w:pPr>
    </w:p>
    <w:p w14:paraId="569F5C48"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13.</w:t>
      </w:r>
      <w:r w:rsidRPr="007C1F0F">
        <w:rPr>
          <w:b/>
          <w:szCs w:val="22"/>
          <w:lang w:val="el-GR"/>
        </w:rPr>
        <w:tab/>
        <w:t>ΑΡΙΘΜΟΣ ΠΑΡΤΙΔΑΣ</w:t>
      </w:r>
    </w:p>
    <w:p w14:paraId="3AA41FCE" w14:textId="77777777" w:rsidR="00EA047B" w:rsidRPr="007C1F0F" w:rsidRDefault="00EA047B">
      <w:pPr>
        <w:tabs>
          <w:tab w:val="clear" w:pos="567"/>
        </w:tabs>
        <w:spacing w:line="240" w:lineRule="auto"/>
        <w:rPr>
          <w:i/>
          <w:szCs w:val="22"/>
          <w:lang w:val="el-GR"/>
        </w:rPr>
      </w:pPr>
    </w:p>
    <w:p w14:paraId="45650005" w14:textId="77777777" w:rsidR="00EA047B" w:rsidRPr="007C1F0F" w:rsidRDefault="00691CF5">
      <w:pPr>
        <w:tabs>
          <w:tab w:val="clear" w:pos="567"/>
        </w:tabs>
        <w:spacing w:line="240" w:lineRule="auto"/>
        <w:rPr>
          <w:szCs w:val="22"/>
          <w:lang w:val="el-GR"/>
        </w:rPr>
      </w:pPr>
      <w:proofErr w:type="spellStart"/>
      <w:r w:rsidRPr="007C1F0F">
        <w:rPr>
          <w:szCs w:val="22"/>
          <w:lang w:val="el-GR"/>
        </w:rPr>
        <w:t>Lot</w:t>
      </w:r>
      <w:proofErr w:type="spellEnd"/>
    </w:p>
    <w:p w14:paraId="4EBEA605" w14:textId="77777777" w:rsidR="00EA047B" w:rsidRPr="007C1F0F" w:rsidRDefault="00EA047B">
      <w:pPr>
        <w:tabs>
          <w:tab w:val="clear" w:pos="567"/>
        </w:tabs>
        <w:spacing w:line="240" w:lineRule="auto"/>
        <w:rPr>
          <w:szCs w:val="22"/>
          <w:lang w:val="el-GR"/>
        </w:rPr>
      </w:pPr>
    </w:p>
    <w:p w14:paraId="02F3DE5E" w14:textId="77777777" w:rsidR="00EA047B" w:rsidRPr="007C1F0F" w:rsidRDefault="00EA047B">
      <w:pPr>
        <w:tabs>
          <w:tab w:val="clear" w:pos="567"/>
        </w:tabs>
        <w:spacing w:line="240" w:lineRule="auto"/>
        <w:rPr>
          <w:szCs w:val="22"/>
          <w:lang w:val="el-GR"/>
        </w:rPr>
      </w:pPr>
    </w:p>
    <w:p w14:paraId="60A679BD"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14.</w:t>
      </w:r>
      <w:r w:rsidRPr="007C1F0F">
        <w:rPr>
          <w:b/>
          <w:szCs w:val="22"/>
          <w:lang w:val="el-GR"/>
        </w:rPr>
        <w:tab/>
        <w:t>ΓΕΝΙΚΗ ΚΑΤΑΤΑΞΗ ΓΙΑ ΤΗ ΔΙΑΘΕΣΗ</w:t>
      </w:r>
    </w:p>
    <w:p w14:paraId="6D992D56" w14:textId="77777777" w:rsidR="00EA047B" w:rsidRPr="007C1F0F" w:rsidRDefault="00EA047B">
      <w:pPr>
        <w:tabs>
          <w:tab w:val="clear" w:pos="567"/>
        </w:tabs>
        <w:spacing w:line="240" w:lineRule="auto"/>
        <w:rPr>
          <w:i/>
          <w:szCs w:val="22"/>
          <w:lang w:val="el-GR"/>
        </w:rPr>
      </w:pPr>
    </w:p>
    <w:p w14:paraId="286D3FBE" w14:textId="77777777" w:rsidR="00EA047B" w:rsidRPr="007C1F0F" w:rsidRDefault="00EA047B">
      <w:pPr>
        <w:tabs>
          <w:tab w:val="clear" w:pos="567"/>
        </w:tabs>
        <w:spacing w:line="240" w:lineRule="auto"/>
        <w:rPr>
          <w:i/>
          <w:szCs w:val="22"/>
          <w:lang w:val="el-GR"/>
        </w:rPr>
      </w:pPr>
    </w:p>
    <w:p w14:paraId="02332D79" w14:textId="77777777" w:rsidR="00EA047B" w:rsidRPr="007C1F0F" w:rsidRDefault="00691CF5">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15.</w:t>
      </w:r>
      <w:r w:rsidRPr="007C1F0F">
        <w:rPr>
          <w:b/>
          <w:szCs w:val="22"/>
          <w:lang w:val="el-GR"/>
        </w:rPr>
        <w:tab/>
        <w:t>ΟΔΗΓΙΕΣ ΧΡΗΣΗΣ</w:t>
      </w:r>
    </w:p>
    <w:p w14:paraId="00643F72" w14:textId="77777777" w:rsidR="00EA047B" w:rsidRPr="007C1F0F" w:rsidRDefault="00EA047B">
      <w:pPr>
        <w:tabs>
          <w:tab w:val="clear" w:pos="567"/>
        </w:tabs>
        <w:spacing w:line="240" w:lineRule="auto"/>
        <w:rPr>
          <w:szCs w:val="22"/>
          <w:lang w:val="el-GR"/>
        </w:rPr>
      </w:pPr>
    </w:p>
    <w:p w14:paraId="20E2ACA5" w14:textId="77777777" w:rsidR="00EA047B" w:rsidRPr="007C1F0F" w:rsidRDefault="00EA047B">
      <w:pPr>
        <w:tabs>
          <w:tab w:val="clear" w:pos="567"/>
        </w:tabs>
        <w:spacing w:line="240" w:lineRule="auto"/>
        <w:rPr>
          <w:szCs w:val="22"/>
          <w:lang w:val="el-GR"/>
        </w:rPr>
      </w:pPr>
    </w:p>
    <w:p w14:paraId="3305F135" w14:textId="77777777" w:rsidR="00EA047B" w:rsidRPr="007C1F0F" w:rsidRDefault="00691CF5">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7C1F0F">
        <w:rPr>
          <w:b/>
          <w:szCs w:val="22"/>
          <w:lang w:val="el-GR"/>
        </w:rPr>
        <w:t>16.</w:t>
      </w:r>
      <w:r w:rsidRPr="007C1F0F">
        <w:rPr>
          <w:b/>
          <w:szCs w:val="22"/>
          <w:lang w:val="el-GR"/>
        </w:rPr>
        <w:tab/>
        <w:t>ΠΛΗΡΟΦΟΡΙΕΣ ΣΕ BRAILLE</w:t>
      </w:r>
    </w:p>
    <w:p w14:paraId="06033B79" w14:textId="77777777" w:rsidR="00EA047B" w:rsidRPr="007C1F0F" w:rsidRDefault="00EA047B">
      <w:pPr>
        <w:tabs>
          <w:tab w:val="clear" w:pos="567"/>
        </w:tabs>
        <w:spacing w:line="240" w:lineRule="auto"/>
        <w:rPr>
          <w:szCs w:val="22"/>
          <w:lang w:val="el-GR"/>
        </w:rPr>
      </w:pPr>
    </w:p>
    <w:p w14:paraId="450D53CB" w14:textId="77777777" w:rsidR="00EA047B" w:rsidRPr="007C1F0F" w:rsidRDefault="00691CF5">
      <w:pPr>
        <w:tabs>
          <w:tab w:val="clear" w:pos="567"/>
        </w:tabs>
        <w:spacing w:line="240" w:lineRule="auto"/>
        <w:rPr>
          <w:szCs w:val="22"/>
          <w:lang w:val="el-GR"/>
        </w:rPr>
      </w:pPr>
      <w:r w:rsidRPr="007C1F0F">
        <w:rPr>
          <w:szCs w:val="22"/>
          <w:lang w:val="el-GR"/>
        </w:rPr>
        <w:t>Orfadin 4 mg/ml</w:t>
      </w:r>
    </w:p>
    <w:p w14:paraId="2B546D7C" w14:textId="77777777" w:rsidR="00EA047B" w:rsidRPr="007C1F0F" w:rsidRDefault="00EA047B">
      <w:pPr>
        <w:tabs>
          <w:tab w:val="clear" w:pos="567"/>
        </w:tabs>
        <w:spacing w:line="240" w:lineRule="auto"/>
        <w:rPr>
          <w:szCs w:val="22"/>
          <w:lang w:val="el-GR"/>
        </w:rPr>
      </w:pPr>
    </w:p>
    <w:p w14:paraId="60F9069C" w14:textId="77777777" w:rsidR="00EA047B" w:rsidRPr="007C1F0F" w:rsidRDefault="00EA047B">
      <w:pPr>
        <w:tabs>
          <w:tab w:val="clear" w:pos="567"/>
        </w:tabs>
        <w:spacing w:line="240" w:lineRule="auto"/>
        <w:rPr>
          <w:szCs w:val="22"/>
          <w:shd w:val="clear" w:color="auto" w:fill="CCCCCC"/>
          <w:lang w:val="el-GR"/>
        </w:rPr>
      </w:pPr>
    </w:p>
    <w:p w14:paraId="4C7F8356" w14:textId="77777777" w:rsidR="00EA047B" w:rsidRPr="007C1F0F" w:rsidRDefault="00691CF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7C1F0F">
        <w:rPr>
          <w:b/>
          <w:lang w:val="el-GR"/>
        </w:rPr>
        <w:t>17.</w:t>
      </w:r>
      <w:r w:rsidRPr="007C1F0F">
        <w:rPr>
          <w:b/>
          <w:lang w:val="el-GR"/>
        </w:rPr>
        <w:tab/>
        <w:t>ΜΟΝΑΔΙΚΟΣ ΑΝΑΓΝΩΡΙΣΤΙΚΟΣ ΚΩΔΙΚΟΣ – ΔΙΣΔΙΑΣΤΑΤΟΣ ΓΡΑΜΜΩΤΟΣ ΚΩΔΙΚΑΣ (2D)</w:t>
      </w:r>
    </w:p>
    <w:p w14:paraId="52DE4CF6" w14:textId="77777777" w:rsidR="00EA047B" w:rsidRPr="007C1F0F" w:rsidRDefault="00EA047B">
      <w:pPr>
        <w:keepNext/>
        <w:tabs>
          <w:tab w:val="clear" w:pos="567"/>
        </w:tabs>
        <w:spacing w:line="240" w:lineRule="auto"/>
        <w:rPr>
          <w:lang w:val="el-GR"/>
        </w:rPr>
      </w:pPr>
    </w:p>
    <w:p w14:paraId="353B6796" w14:textId="77777777" w:rsidR="00EA047B" w:rsidRPr="007C1F0F" w:rsidRDefault="00691CF5">
      <w:pPr>
        <w:tabs>
          <w:tab w:val="clear" w:pos="567"/>
        </w:tabs>
        <w:spacing w:line="240" w:lineRule="auto"/>
        <w:rPr>
          <w:szCs w:val="22"/>
          <w:shd w:val="clear" w:color="auto" w:fill="CCCCCC"/>
          <w:lang w:val="el-GR"/>
        </w:rPr>
      </w:pPr>
      <w:r w:rsidRPr="007C1F0F">
        <w:rPr>
          <w:shd w:val="clear" w:color="auto" w:fill="D9D9D9"/>
          <w:lang w:val="el-GR"/>
        </w:rPr>
        <w:t xml:space="preserve">Δισδιάστατος γραμμωτός κώδικας (2D) που φέρει τον </w:t>
      </w:r>
      <w:proofErr w:type="spellStart"/>
      <w:r w:rsidRPr="007C1F0F">
        <w:rPr>
          <w:shd w:val="clear" w:color="auto" w:fill="D9D9D9"/>
          <w:lang w:val="el-GR"/>
        </w:rPr>
        <w:t>περιληφθέντα</w:t>
      </w:r>
      <w:proofErr w:type="spellEnd"/>
      <w:r w:rsidRPr="007C1F0F">
        <w:rPr>
          <w:shd w:val="clear" w:color="auto" w:fill="D9D9D9"/>
          <w:lang w:val="el-GR"/>
        </w:rPr>
        <w:t xml:space="preserve"> μοναδικό αναγνωριστικό κωδικό.</w:t>
      </w:r>
    </w:p>
    <w:p w14:paraId="4301C6C0" w14:textId="77777777" w:rsidR="00EA047B" w:rsidRPr="007C1F0F" w:rsidRDefault="00EA047B">
      <w:pPr>
        <w:tabs>
          <w:tab w:val="clear" w:pos="567"/>
        </w:tabs>
        <w:spacing w:line="240" w:lineRule="auto"/>
        <w:rPr>
          <w:szCs w:val="22"/>
          <w:shd w:val="clear" w:color="auto" w:fill="CCCCCC"/>
          <w:lang w:val="el-GR"/>
        </w:rPr>
      </w:pPr>
    </w:p>
    <w:p w14:paraId="363284C0" w14:textId="77777777" w:rsidR="00EA047B" w:rsidRPr="007C1F0F" w:rsidRDefault="00EA047B">
      <w:pPr>
        <w:tabs>
          <w:tab w:val="clear" w:pos="567"/>
        </w:tabs>
        <w:spacing w:line="240" w:lineRule="auto"/>
        <w:rPr>
          <w:lang w:val="el-GR"/>
        </w:rPr>
      </w:pPr>
    </w:p>
    <w:p w14:paraId="4B1B7ACA" w14:textId="77777777" w:rsidR="00EA047B" w:rsidRPr="007C1F0F" w:rsidRDefault="00691CF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7C1F0F">
        <w:rPr>
          <w:b/>
          <w:lang w:val="el-GR"/>
        </w:rPr>
        <w:t>18.</w:t>
      </w:r>
      <w:r w:rsidRPr="007C1F0F">
        <w:rPr>
          <w:b/>
          <w:lang w:val="el-GR"/>
        </w:rPr>
        <w:tab/>
        <w:t>ΜΟΝΑΔΙΚΟΣ ΑΝΑΓΝΩΡΙΣΤΙΚΟΣ ΚΩΔΙΚΟΣ – ΔΕΔΟΜΕΝΑ ΑΝΑΓΝΩΣΙΜΑ ΑΠΟ ΤΟΝ ΑΝΘΡΩΠΟ</w:t>
      </w:r>
    </w:p>
    <w:p w14:paraId="78426455" w14:textId="77777777" w:rsidR="00EA047B" w:rsidRPr="007C1F0F" w:rsidRDefault="00EA047B">
      <w:pPr>
        <w:keepNext/>
        <w:tabs>
          <w:tab w:val="clear" w:pos="567"/>
        </w:tabs>
        <w:spacing w:line="240" w:lineRule="auto"/>
        <w:rPr>
          <w:lang w:val="el-GR"/>
        </w:rPr>
      </w:pPr>
    </w:p>
    <w:p w14:paraId="260FFFA0" w14:textId="77777777" w:rsidR="00EA047B" w:rsidRPr="007C1F0F" w:rsidRDefault="00691CF5">
      <w:pPr>
        <w:keepNext/>
        <w:tabs>
          <w:tab w:val="clear" w:pos="567"/>
        </w:tabs>
        <w:spacing w:line="240" w:lineRule="auto"/>
        <w:rPr>
          <w:szCs w:val="22"/>
          <w:lang w:val="el-GR"/>
        </w:rPr>
      </w:pPr>
      <w:r w:rsidRPr="007C1F0F">
        <w:rPr>
          <w:szCs w:val="22"/>
          <w:shd w:val="clear" w:color="auto" w:fill="D9D9D9"/>
          <w:lang w:val="el-GR"/>
        </w:rPr>
        <w:t>PC: {αριθμός}</w:t>
      </w:r>
    </w:p>
    <w:p w14:paraId="4ECE6295" w14:textId="77777777" w:rsidR="00EA047B" w:rsidRPr="007C1F0F" w:rsidRDefault="00691CF5">
      <w:pPr>
        <w:keepNext/>
        <w:tabs>
          <w:tab w:val="clear" w:pos="567"/>
        </w:tabs>
        <w:spacing w:line="240" w:lineRule="auto"/>
        <w:rPr>
          <w:szCs w:val="22"/>
          <w:lang w:val="el-GR"/>
        </w:rPr>
      </w:pPr>
      <w:r w:rsidRPr="007C1F0F">
        <w:rPr>
          <w:szCs w:val="22"/>
          <w:shd w:val="clear" w:color="auto" w:fill="D9D9D9"/>
          <w:lang w:val="el-GR"/>
        </w:rPr>
        <w:t>SN: {αριθμός}</w:t>
      </w:r>
    </w:p>
    <w:p w14:paraId="5EA8D694" w14:textId="77777777" w:rsidR="00EA047B" w:rsidRPr="007C1F0F" w:rsidRDefault="00691CF5">
      <w:pPr>
        <w:tabs>
          <w:tab w:val="clear" w:pos="567"/>
        </w:tabs>
        <w:spacing w:line="240" w:lineRule="auto"/>
        <w:rPr>
          <w:szCs w:val="22"/>
          <w:lang w:val="el-GR"/>
        </w:rPr>
      </w:pPr>
      <w:r w:rsidRPr="007C1F0F">
        <w:rPr>
          <w:szCs w:val="22"/>
          <w:shd w:val="clear" w:color="auto" w:fill="D9D9D9"/>
          <w:lang w:val="el-GR"/>
        </w:rPr>
        <w:t>NN: {αριθμός}</w:t>
      </w:r>
    </w:p>
    <w:p w14:paraId="0E3CCD8D" w14:textId="77777777" w:rsidR="00EA047B" w:rsidRPr="007C1F0F" w:rsidRDefault="00691CF5">
      <w:pPr>
        <w:tabs>
          <w:tab w:val="clear" w:pos="567"/>
        </w:tabs>
        <w:spacing w:line="240" w:lineRule="auto"/>
        <w:rPr>
          <w:szCs w:val="22"/>
          <w:shd w:val="clear" w:color="000000" w:fill="000000"/>
          <w:lang w:val="el-GR"/>
        </w:rPr>
      </w:pPr>
      <w:r w:rsidRPr="007C1F0F">
        <w:rPr>
          <w:szCs w:val="22"/>
          <w:shd w:val="clear" w:color="000000" w:fill="000000"/>
          <w:lang w:val="el-GR"/>
        </w:rPr>
        <w:br w:type="page"/>
      </w:r>
    </w:p>
    <w:p w14:paraId="4DA64F45"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7C1F0F">
        <w:rPr>
          <w:b/>
          <w:bCs/>
          <w:szCs w:val="22"/>
          <w:lang w:val="el-GR"/>
        </w:rPr>
        <w:lastRenderedPageBreak/>
        <w:t>ΕΝΔΕΙΞΕΙΣ ΠΟΥ ΠΡΕΠΕΙ ΝΑ ΑΝΑΓΡΑΦΟΝΤΑΙ ΣΤΙΣ ΣΤΟΙΧΕΙΩΔΕΙΣ ΣΥΣΚΕΥΑΣΙΑΣ</w:t>
      </w:r>
    </w:p>
    <w:p w14:paraId="003BFAFD" w14:textId="77777777" w:rsidR="00EA047B" w:rsidRPr="007C1F0F" w:rsidRDefault="00EA047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p>
    <w:p w14:paraId="18186520"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7C1F0F">
        <w:rPr>
          <w:b/>
          <w:szCs w:val="22"/>
          <w:lang w:val="el-GR"/>
        </w:rPr>
        <w:t>ΕΠΙΣΗΜΑΝΣΗ ΦΙΑΛΗΣ</w:t>
      </w:r>
    </w:p>
    <w:p w14:paraId="7AEC2C5A" w14:textId="77777777" w:rsidR="00EA047B" w:rsidRPr="007C1F0F" w:rsidRDefault="00EA047B">
      <w:pPr>
        <w:tabs>
          <w:tab w:val="clear" w:pos="567"/>
        </w:tabs>
        <w:spacing w:line="240" w:lineRule="auto"/>
        <w:rPr>
          <w:szCs w:val="22"/>
          <w:lang w:val="el-GR"/>
        </w:rPr>
      </w:pPr>
    </w:p>
    <w:p w14:paraId="516E7BF3" w14:textId="77777777" w:rsidR="00EA047B" w:rsidRPr="007C1F0F" w:rsidRDefault="00EA047B">
      <w:pPr>
        <w:tabs>
          <w:tab w:val="clear" w:pos="567"/>
        </w:tabs>
        <w:spacing w:line="240" w:lineRule="auto"/>
        <w:rPr>
          <w:szCs w:val="22"/>
          <w:lang w:val="el-GR"/>
        </w:rPr>
      </w:pPr>
    </w:p>
    <w:p w14:paraId="1696040E"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r w:rsidRPr="007C1F0F">
        <w:rPr>
          <w:b/>
          <w:szCs w:val="22"/>
          <w:lang w:val="el-GR"/>
        </w:rPr>
        <w:t>1.</w:t>
      </w:r>
      <w:r w:rsidRPr="007C1F0F">
        <w:rPr>
          <w:b/>
          <w:szCs w:val="22"/>
          <w:lang w:val="el-GR"/>
        </w:rPr>
        <w:tab/>
        <w:t>ΟΝΟΜΑΣΙΑ ΤΟΥ ΦΑΡΜΑΚΕΥΤΙΚΟΥ ΠΡΟΪΟΝΤΟΣ</w:t>
      </w:r>
    </w:p>
    <w:p w14:paraId="14263A58" w14:textId="77777777" w:rsidR="00EA047B" w:rsidRPr="007C1F0F" w:rsidRDefault="00EA047B">
      <w:pPr>
        <w:tabs>
          <w:tab w:val="clear" w:pos="567"/>
        </w:tabs>
        <w:spacing w:line="240" w:lineRule="auto"/>
        <w:rPr>
          <w:szCs w:val="22"/>
          <w:lang w:val="el-GR"/>
        </w:rPr>
      </w:pPr>
    </w:p>
    <w:p w14:paraId="199910B9" w14:textId="77777777" w:rsidR="00EA047B" w:rsidRPr="007C1F0F" w:rsidRDefault="00691CF5">
      <w:pPr>
        <w:tabs>
          <w:tab w:val="clear" w:pos="567"/>
        </w:tabs>
        <w:spacing w:line="240" w:lineRule="auto"/>
        <w:rPr>
          <w:szCs w:val="22"/>
          <w:lang w:val="el-GR"/>
        </w:rPr>
      </w:pPr>
      <w:r w:rsidRPr="007C1F0F">
        <w:rPr>
          <w:szCs w:val="22"/>
          <w:lang w:val="el-GR"/>
        </w:rPr>
        <w:t>Orfadin 4 mg/ml πόσιμο εναιώρημα</w:t>
      </w:r>
    </w:p>
    <w:p w14:paraId="20233903" w14:textId="77777777" w:rsidR="00EA047B" w:rsidRPr="007C1F0F" w:rsidRDefault="00691CF5">
      <w:pPr>
        <w:tabs>
          <w:tab w:val="clear" w:pos="567"/>
        </w:tabs>
        <w:spacing w:line="240" w:lineRule="auto"/>
        <w:rPr>
          <w:szCs w:val="22"/>
          <w:lang w:val="el-GR"/>
        </w:rPr>
      </w:pPr>
      <w:proofErr w:type="spellStart"/>
      <w:r w:rsidRPr="007C1F0F">
        <w:rPr>
          <w:szCs w:val="22"/>
          <w:lang w:val="el-GR"/>
        </w:rPr>
        <w:t>Nitisinone</w:t>
      </w:r>
      <w:proofErr w:type="spellEnd"/>
    </w:p>
    <w:p w14:paraId="024EFD96" w14:textId="77777777" w:rsidR="00EA047B" w:rsidRPr="007C1F0F" w:rsidRDefault="00EA047B">
      <w:pPr>
        <w:tabs>
          <w:tab w:val="clear" w:pos="567"/>
        </w:tabs>
        <w:spacing w:line="240" w:lineRule="auto"/>
        <w:rPr>
          <w:szCs w:val="22"/>
          <w:lang w:val="el-GR"/>
        </w:rPr>
      </w:pPr>
    </w:p>
    <w:p w14:paraId="2B6320A3" w14:textId="77777777" w:rsidR="00EA047B" w:rsidRPr="007C1F0F" w:rsidRDefault="00EA047B">
      <w:pPr>
        <w:tabs>
          <w:tab w:val="clear" w:pos="567"/>
        </w:tabs>
        <w:spacing w:line="240" w:lineRule="auto"/>
        <w:rPr>
          <w:szCs w:val="22"/>
          <w:lang w:val="el-GR"/>
        </w:rPr>
      </w:pPr>
    </w:p>
    <w:p w14:paraId="14E7C916"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el-GR"/>
        </w:rPr>
      </w:pPr>
      <w:r w:rsidRPr="007C1F0F">
        <w:rPr>
          <w:b/>
          <w:szCs w:val="22"/>
          <w:lang w:val="el-GR"/>
        </w:rPr>
        <w:t>2.</w:t>
      </w:r>
      <w:r w:rsidRPr="007C1F0F">
        <w:rPr>
          <w:b/>
          <w:szCs w:val="22"/>
          <w:lang w:val="el-GR"/>
        </w:rPr>
        <w:tab/>
        <w:t>ΣΥΝΘΕΣΗ ΣΕ ΔΡΑΣΤΙΚΗ(ΕΣ) ΟΥΣΙΑ(ΕΣ)</w:t>
      </w:r>
    </w:p>
    <w:p w14:paraId="1B1A207E" w14:textId="77777777" w:rsidR="00EA047B" w:rsidRPr="007C1F0F" w:rsidRDefault="00EA047B">
      <w:pPr>
        <w:tabs>
          <w:tab w:val="clear" w:pos="567"/>
        </w:tabs>
        <w:spacing w:line="240" w:lineRule="auto"/>
        <w:rPr>
          <w:i/>
          <w:szCs w:val="22"/>
          <w:lang w:val="el-GR"/>
        </w:rPr>
      </w:pPr>
    </w:p>
    <w:p w14:paraId="545D50E6" w14:textId="77777777" w:rsidR="00EA047B" w:rsidRPr="007C1F0F" w:rsidRDefault="00691CF5">
      <w:pPr>
        <w:tabs>
          <w:tab w:val="clear" w:pos="567"/>
        </w:tabs>
        <w:spacing w:line="240" w:lineRule="auto"/>
        <w:rPr>
          <w:szCs w:val="22"/>
          <w:lang w:val="el-GR"/>
        </w:rPr>
      </w:pPr>
      <w:r w:rsidRPr="007C1F0F">
        <w:rPr>
          <w:szCs w:val="22"/>
          <w:lang w:val="el-GR"/>
        </w:rPr>
        <w:t xml:space="preserve">1 ml περιέχει 4 mg </w:t>
      </w:r>
      <w:proofErr w:type="spellStart"/>
      <w:r w:rsidRPr="007C1F0F">
        <w:rPr>
          <w:szCs w:val="22"/>
          <w:lang w:val="el-GR"/>
        </w:rPr>
        <w:t>nitisinone</w:t>
      </w:r>
      <w:proofErr w:type="spellEnd"/>
      <w:r w:rsidRPr="007C1F0F">
        <w:rPr>
          <w:szCs w:val="22"/>
          <w:lang w:val="el-GR"/>
        </w:rPr>
        <w:t>.</w:t>
      </w:r>
    </w:p>
    <w:p w14:paraId="1AF55A34" w14:textId="77777777" w:rsidR="00EA047B" w:rsidRPr="007C1F0F" w:rsidRDefault="00EA047B">
      <w:pPr>
        <w:tabs>
          <w:tab w:val="clear" w:pos="567"/>
        </w:tabs>
        <w:spacing w:line="240" w:lineRule="auto"/>
        <w:rPr>
          <w:szCs w:val="22"/>
          <w:lang w:val="el-GR"/>
        </w:rPr>
      </w:pPr>
    </w:p>
    <w:p w14:paraId="51923DC7" w14:textId="77777777" w:rsidR="00EA047B" w:rsidRPr="007C1F0F" w:rsidRDefault="00EA047B">
      <w:pPr>
        <w:tabs>
          <w:tab w:val="clear" w:pos="567"/>
        </w:tabs>
        <w:spacing w:line="240" w:lineRule="auto"/>
        <w:rPr>
          <w:szCs w:val="22"/>
          <w:lang w:val="el-GR"/>
        </w:rPr>
      </w:pPr>
    </w:p>
    <w:p w14:paraId="7258E0AB"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3.</w:t>
      </w:r>
      <w:r w:rsidRPr="007C1F0F">
        <w:rPr>
          <w:b/>
          <w:szCs w:val="22"/>
          <w:lang w:val="el-GR"/>
        </w:rPr>
        <w:tab/>
        <w:t>ΚΑΤΑΛΟΓΟΣ ΕΚΔΟΧΩΝ</w:t>
      </w:r>
    </w:p>
    <w:p w14:paraId="56AFF71B" w14:textId="77777777" w:rsidR="00EA047B" w:rsidRPr="007C1F0F" w:rsidRDefault="00EA047B">
      <w:pPr>
        <w:tabs>
          <w:tab w:val="clear" w:pos="567"/>
        </w:tabs>
        <w:spacing w:line="240" w:lineRule="auto"/>
        <w:rPr>
          <w:szCs w:val="22"/>
          <w:lang w:val="el-GR"/>
        </w:rPr>
      </w:pPr>
    </w:p>
    <w:p w14:paraId="37A7B1BB" w14:textId="77777777" w:rsidR="00EA047B" w:rsidRPr="007C1F0F" w:rsidRDefault="00EA047B">
      <w:pPr>
        <w:tabs>
          <w:tab w:val="clear" w:pos="567"/>
        </w:tabs>
        <w:spacing w:line="240" w:lineRule="auto"/>
        <w:rPr>
          <w:szCs w:val="22"/>
          <w:lang w:val="el-GR"/>
        </w:rPr>
      </w:pPr>
    </w:p>
    <w:p w14:paraId="375A347E"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4.</w:t>
      </w:r>
      <w:r w:rsidRPr="007C1F0F">
        <w:rPr>
          <w:b/>
          <w:szCs w:val="22"/>
          <w:lang w:val="el-GR"/>
        </w:rPr>
        <w:tab/>
        <w:t>ΦΑΡΜΑΚΟΤΕΧΝΙΚΗ ΜΟΡΦΗ ΚΑΙ ΠΕΡΙΕΧΟΜΕΝΟ</w:t>
      </w:r>
    </w:p>
    <w:p w14:paraId="1A9C8C49" w14:textId="77777777" w:rsidR="00EA047B" w:rsidRPr="007C1F0F" w:rsidRDefault="00EA047B">
      <w:pPr>
        <w:tabs>
          <w:tab w:val="clear" w:pos="567"/>
        </w:tabs>
        <w:spacing w:line="240" w:lineRule="auto"/>
        <w:rPr>
          <w:szCs w:val="22"/>
          <w:lang w:val="el-GR"/>
        </w:rPr>
      </w:pPr>
    </w:p>
    <w:p w14:paraId="02BE7D14" w14:textId="77777777" w:rsidR="00EA047B" w:rsidRPr="007C1F0F" w:rsidRDefault="00691CF5">
      <w:pPr>
        <w:tabs>
          <w:tab w:val="clear" w:pos="567"/>
        </w:tabs>
        <w:spacing w:line="240" w:lineRule="auto"/>
        <w:rPr>
          <w:szCs w:val="22"/>
          <w:lang w:val="el-GR"/>
        </w:rPr>
      </w:pPr>
      <w:r w:rsidRPr="007C1F0F">
        <w:rPr>
          <w:szCs w:val="22"/>
          <w:lang w:val="el-GR"/>
        </w:rPr>
        <w:t>Πόσιμο εναιώρημα</w:t>
      </w:r>
    </w:p>
    <w:p w14:paraId="60D1105A" w14:textId="77777777" w:rsidR="00EA047B" w:rsidRPr="007C1F0F" w:rsidRDefault="00691CF5">
      <w:pPr>
        <w:tabs>
          <w:tab w:val="clear" w:pos="567"/>
        </w:tabs>
        <w:spacing w:line="240" w:lineRule="auto"/>
        <w:rPr>
          <w:szCs w:val="22"/>
          <w:lang w:val="el-GR"/>
        </w:rPr>
      </w:pPr>
      <w:r w:rsidRPr="007C1F0F">
        <w:rPr>
          <w:szCs w:val="22"/>
          <w:lang w:val="el-GR"/>
        </w:rPr>
        <w:t>90 ml</w:t>
      </w:r>
    </w:p>
    <w:p w14:paraId="4F6D2D5B" w14:textId="77777777" w:rsidR="00EA047B" w:rsidRPr="007C1F0F" w:rsidRDefault="00EA047B">
      <w:pPr>
        <w:tabs>
          <w:tab w:val="clear" w:pos="567"/>
        </w:tabs>
        <w:spacing w:line="240" w:lineRule="auto"/>
        <w:rPr>
          <w:szCs w:val="22"/>
          <w:lang w:val="el-GR"/>
        </w:rPr>
      </w:pPr>
    </w:p>
    <w:p w14:paraId="2A71D2AD" w14:textId="77777777" w:rsidR="00EA047B" w:rsidRPr="007C1F0F" w:rsidRDefault="00EA047B">
      <w:pPr>
        <w:tabs>
          <w:tab w:val="clear" w:pos="567"/>
        </w:tabs>
        <w:spacing w:line="240" w:lineRule="auto"/>
        <w:rPr>
          <w:szCs w:val="22"/>
          <w:lang w:val="el-GR"/>
        </w:rPr>
      </w:pPr>
    </w:p>
    <w:p w14:paraId="6BAC0FC9"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5.</w:t>
      </w:r>
      <w:r w:rsidRPr="007C1F0F">
        <w:rPr>
          <w:b/>
          <w:szCs w:val="22"/>
          <w:lang w:val="el-GR"/>
        </w:rPr>
        <w:tab/>
        <w:t>ΤΡΟΠΟΣ ΚΑΙ ΟΔΟΣ(ΟΙ) ΧΟΡΗΓΗΣΗΣ</w:t>
      </w:r>
    </w:p>
    <w:p w14:paraId="42E68329" w14:textId="77777777" w:rsidR="00EA047B" w:rsidRPr="007C1F0F" w:rsidRDefault="00EA047B">
      <w:pPr>
        <w:tabs>
          <w:tab w:val="clear" w:pos="567"/>
        </w:tabs>
        <w:spacing w:line="240" w:lineRule="auto"/>
        <w:rPr>
          <w:szCs w:val="22"/>
          <w:lang w:val="el-GR"/>
        </w:rPr>
      </w:pPr>
    </w:p>
    <w:p w14:paraId="2042A087" w14:textId="77777777" w:rsidR="00EA047B" w:rsidRPr="007C1F0F" w:rsidRDefault="00691CF5">
      <w:pPr>
        <w:tabs>
          <w:tab w:val="clear" w:pos="567"/>
        </w:tabs>
        <w:spacing w:line="240" w:lineRule="auto"/>
        <w:rPr>
          <w:szCs w:val="22"/>
          <w:lang w:val="el-GR"/>
        </w:rPr>
      </w:pPr>
      <w:r w:rsidRPr="007C1F0F">
        <w:rPr>
          <w:szCs w:val="22"/>
          <w:lang w:val="el-GR"/>
        </w:rPr>
        <w:t>Διαβάστε το φύλλο οδηγιών χρήσης προσεκτικά πριν από τη χρήση.</w:t>
      </w:r>
    </w:p>
    <w:p w14:paraId="37150C59"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Μόνο από στόματος χρήση.</w:t>
      </w:r>
    </w:p>
    <w:p w14:paraId="3D8779BD" w14:textId="77777777" w:rsidR="00EA047B" w:rsidRPr="007C1F0F" w:rsidRDefault="00EA047B">
      <w:pPr>
        <w:tabs>
          <w:tab w:val="clear" w:pos="567"/>
        </w:tabs>
        <w:autoSpaceDE w:val="0"/>
        <w:autoSpaceDN w:val="0"/>
        <w:adjustRightInd w:val="0"/>
        <w:spacing w:line="240" w:lineRule="auto"/>
        <w:rPr>
          <w:szCs w:val="22"/>
          <w:lang w:val="el-GR"/>
        </w:rPr>
      </w:pPr>
    </w:p>
    <w:p w14:paraId="11562579" w14:textId="77777777" w:rsidR="00EA047B" w:rsidRPr="007C1F0F" w:rsidRDefault="00EA047B">
      <w:pPr>
        <w:tabs>
          <w:tab w:val="clear" w:pos="567"/>
        </w:tabs>
        <w:autoSpaceDE w:val="0"/>
        <w:autoSpaceDN w:val="0"/>
        <w:adjustRightInd w:val="0"/>
        <w:spacing w:line="240" w:lineRule="auto"/>
        <w:rPr>
          <w:szCs w:val="22"/>
          <w:lang w:val="el-GR"/>
        </w:rPr>
      </w:pPr>
    </w:p>
    <w:p w14:paraId="30E85652"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6.</w:t>
      </w:r>
      <w:r w:rsidRPr="007C1F0F">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C444694" w14:textId="77777777" w:rsidR="00EA047B" w:rsidRPr="007C1F0F" w:rsidRDefault="00EA047B">
      <w:pPr>
        <w:tabs>
          <w:tab w:val="clear" w:pos="567"/>
        </w:tabs>
        <w:spacing w:line="240" w:lineRule="auto"/>
        <w:rPr>
          <w:szCs w:val="22"/>
          <w:lang w:val="el-GR"/>
        </w:rPr>
      </w:pPr>
    </w:p>
    <w:p w14:paraId="42547DD9" w14:textId="77777777" w:rsidR="00EA047B" w:rsidRPr="007C1F0F" w:rsidRDefault="00691CF5">
      <w:pPr>
        <w:tabs>
          <w:tab w:val="clear" w:pos="567"/>
        </w:tabs>
        <w:spacing w:line="240" w:lineRule="auto"/>
        <w:rPr>
          <w:szCs w:val="22"/>
          <w:lang w:val="el-GR"/>
        </w:rPr>
      </w:pPr>
      <w:r w:rsidRPr="007C1F0F">
        <w:rPr>
          <w:szCs w:val="22"/>
          <w:lang w:val="el-GR"/>
        </w:rPr>
        <w:t>Να φυλάσσεται σε θέση, την οποία δεν βλέπουν και δεν προσεγγίζουν τα παιδιά.</w:t>
      </w:r>
    </w:p>
    <w:p w14:paraId="3E6CBEC1" w14:textId="77777777" w:rsidR="00EA047B" w:rsidRPr="007C1F0F" w:rsidRDefault="00EA047B">
      <w:pPr>
        <w:tabs>
          <w:tab w:val="clear" w:pos="567"/>
        </w:tabs>
        <w:spacing w:line="240" w:lineRule="auto"/>
        <w:rPr>
          <w:szCs w:val="22"/>
          <w:lang w:val="el-GR"/>
        </w:rPr>
      </w:pPr>
    </w:p>
    <w:p w14:paraId="6CDED28B" w14:textId="77777777" w:rsidR="00EA047B" w:rsidRPr="007C1F0F" w:rsidRDefault="00EA047B">
      <w:pPr>
        <w:tabs>
          <w:tab w:val="clear" w:pos="567"/>
        </w:tabs>
        <w:spacing w:line="240" w:lineRule="auto"/>
        <w:rPr>
          <w:szCs w:val="22"/>
          <w:lang w:val="el-GR"/>
        </w:rPr>
      </w:pPr>
    </w:p>
    <w:p w14:paraId="3B4015EF"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7.</w:t>
      </w:r>
      <w:r w:rsidRPr="007C1F0F">
        <w:rPr>
          <w:b/>
          <w:szCs w:val="22"/>
          <w:lang w:val="el-GR"/>
        </w:rPr>
        <w:tab/>
        <w:t>ΑΛΛΗ(ΕΣ) ΕΙΔΙΚΗ(ΕΣ) ΠΡΟΕΙΔΟΠΟΙΗΣΗ(ΕΙΣ), ΕΑΝ ΕΙΝΑΙ ΑΠΑΡΑΙΤΗΤΗ(ΕΣ)</w:t>
      </w:r>
    </w:p>
    <w:p w14:paraId="249639FB" w14:textId="77777777" w:rsidR="00EA047B" w:rsidRPr="007C1F0F" w:rsidRDefault="00EA047B">
      <w:pPr>
        <w:tabs>
          <w:tab w:val="clear" w:pos="567"/>
        </w:tabs>
        <w:spacing w:line="240" w:lineRule="auto"/>
        <w:rPr>
          <w:szCs w:val="22"/>
          <w:lang w:val="el-GR"/>
        </w:rPr>
      </w:pPr>
    </w:p>
    <w:p w14:paraId="323B28F4" w14:textId="77777777" w:rsidR="00EA047B" w:rsidRPr="007C1F0F" w:rsidRDefault="00EA047B">
      <w:pPr>
        <w:tabs>
          <w:tab w:val="clear" w:pos="567"/>
        </w:tabs>
        <w:spacing w:line="240" w:lineRule="auto"/>
        <w:rPr>
          <w:szCs w:val="22"/>
          <w:lang w:val="el-GR"/>
        </w:rPr>
      </w:pPr>
    </w:p>
    <w:p w14:paraId="229ED928"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8.</w:t>
      </w:r>
      <w:r w:rsidRPr="007C1F0F">
        <w:rPr>
          <w:b/>
          <w:szCs w:val="22"/>
          <w:lang w:val="el-GR"/>
        </w:rPr>
        <w:tab/>
        <w:t>ΗΜΕΡΟΜΗΝΙΑ ΛΗΞΗΣ</w:t>
      </w:r>
    </w:p>
    <w:p w14:paraId="42FD9611" w14:textId="77777777" w:rsidR="00EA047B" w:rsidRPr="007C1F0F" w:rsidRDefault="00EA047B">
      <w:pPr>
        <w:keepNext/>
        <w:tabs>
          <w:tab w:val="clear" w:pos="567"/>
        </w:tabs>
        <w:spacing w:line="240" w:lineRule="auto"/>
        <w:rPr>
          <w:szCs w:val="22"/>
          <w:lang w:val="el-GR"/>
        </w:rPr>
      </w:pPr>
    </w:p>
    <w:p w14:paraId="1572EF68" w14:textId="77777777" w:rsidR="00EA047B" w:rsidRPr="007C1F0F" w:rsidRDefault="00691CF5">
      <w:pPr>
        <w:tabs>
          <w:tab w:val="clear" w:pos="567"/>
        </w:tabs>
        <w:spacing w:line="240" w:lineRule="auto"/>
        <w:rPr>
          <w:szCs w:val="22"/>
          <w:lang w:val="el-GR"/>
        </w:rPr>
      </w:pPr>
      <w:r w:rsidRPr="007C1F0F">
        <w:rPr>
          <w:szCs w:val="22"/>
          <w:lang w:val="el-GR"/>
        </w:rPr>
        <w:t>EXP</w:t>
      </w:r>
    </w:p>
    <w:p w14:paraId="75572B77" w14:textId="77777777" w:rsidR="00EA047B" w:rsidRPr="007C1F0F" w:rsidRDefault="00EA047B">
      <w:pPr>
        <w:tabs>
          <w:tab w:val="clear" w:pos="567"/>
        </w:tabs>
        <w:spacing w:line="240" w:lineRule="auto"/>
        <w:rPr>
          <w:szCs w:val="22"/>
          <w:lang w:val="el-GR"/>
        </w:rPr>
      </w:pPr>
    </w:p>
    <w:p w14:paraId="2C2B6766" w14:textId="77777777" w:rsidR="00EA047B" w:rsidRPr="007C1F0F" w:rsidRDefault="00EA047B">
      <w:pPr>
        <w:tabs>
          <w:tab w:val="clear" w:pos="567"/>
        </w:tabs>
        <w:spacing w:line="240" w:lineRule="auto"/>
        <w:rPr>
          <w:szCs w:val="22"/>
          <w:lang w:val="el-GR"/>
        </w:rPr>
      </w:pPr>
    </w:p>
    <w:p w14:paraId="182A6E94"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el-GR"/>
        </w:rPr>
      </w:pPr>
      <w:r w:rsidRPr="007C1F0F">
        <w:rPr>
          <w:b/>
          <w:szCs w:val="22"/>
          <w:lang w:val="el-GR"/>
        </w:rPr>
        <w:t>9.</w:t>
      </w:r>
      <w:r w:rsidRPr="007C1F0F">
        <w:rPr>
          <w:b/>
          <w:szCs w:val="22"/>
          <w:lang w:val="el-GR"/>
        </w:rPr>
        <w:tab/>
        <w:t>ΕΙΔΙΚΕΣ ΣΥΝΘΗΚΕΣ ΦΥΛΑΞΗΣ</w:t>
      </w:r>
    </w:p>
    <w:p w14:paraId="2EE0D1EC" w14:textId="77777777" w:rsidR="00EA047B" w:rsidRPr="007C1F0F" w:rsidRDefault="00EA047B">
      <w:pPr>
        <w:keepNext/>
        <w:tabs>
          <w:tab w:val="clear" w:pos="567"/>
        </w:tabs>
        <w:spacing w:line="240" w:lineRule="auto"/>
        <w:rPr>
          <w:szCs w:val="22"/>
          <w:lang w:val="el-GR"/>
        </w:rPr>
      </w:pPr>
    </w:p>
    <w:p w14:paraId="01E22062" w14:textId="77777777" w:rsidR="00EA047B" w:rsidRPr="007C1F0F" w:rsidRDefault="00691CF5">
      <w:pPr>
        <w:tabs>
          <w:tab w:val="clear" w:pos="567"/>
        </w:tabs>
        <w:spacing w:line="240" w:lineRule="auto"/>
        <w:ind w:left="567" w:hanging="567"/>
        <w:rPr>
          <w:szCs w:val="22"/>
          <w:lang w:val="el-GR"/>
        </w:rPr>
      </w:pPr>
      <w:r w:rsidRPr="007C1F0F">
        <w:rPr>
          <w:szCs w:val="22"/>
          <w:lang w:val="el-GR"/>
        </w:rPr>
        <w:t>Φυλάσσετε σε ψυγείο.</w:t>
      </w:r>
    </w:p>
    <w:p w14:paraId="5B00F451" w14:textId="77777777" w:rsidR="00EA047B" w:rsidRPr="007C1F0F" w:rsidRDefault="00691CF5">
      <w:pPr>
        <w:tabs>
          <w:tab w:val="clear" w:pos="567"/>
        </w:tabs>
        <w:spacing w:line="240" w:lineRule="auto"/>
        <w:ind w:left="567" w:hanging="567"/>
        <w:rPr>
          <w:szCs w:val="22"/>
          <w:lang w:val="el-GR"/>
        </w:rPr>
      </w:pPr>
      <w:r w:rsidRPr="007C1F0F">
        <w:rPr>
          <w:szCs w:val="22"/>
          <w:lang w:val="el-GR"/>
        </w:rPr>
        <w:t>Μην καταψύχετε.</w:t>
      </w:r>
    </w:p>
    <w:p w14:paraId="4EA9A16B"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Φυλάσσετε σε όρθια θέση.</w:t>
      </w:r>
    </w:p>
    <w:p w14:paraId="5CA2561E"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Το προϊόν μπορεί να φυλάσσεται για μία περίοδο 2 μηνών σε θερμοκρασία που δεν υπερβαίνει τους 25°C, μετά την πάροδο της οποίας πρέπει να απορρίπτεται.</w:t>
      </w:r>
    </w:p>
    <w:p w14:paraId="5ACEAB57"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Ημερομηνία που βγάλατε το προϊόν από το ψυγείο:</w:t>
      </w:r>
    </w:p>
    <w:p w14:paraId="45901EC4" w14:textId="77777777" w:rsidR="00EA047B" w:rsidRPr="007C1F0F" w:rsidRDefault="00EA047B">
      <w:pPr>
        <w:tabs>
          <w:tab w:val="clear" w:pos="567"/>
        </w:tabs>
        <w:spacing w:line="240" w:lineRule="auto"/>
        <w:ind w:left="567" w:hanging="567"/>
        <w:rPr>
          <w:szCs w:val="22"/>
          <w:lang w:val="el-GR"/>
        </w:rPr>
      </w:pPr>
    </w:p>
    <w:p w14:paraId="44F93033" w14:textId="77777777" w:rsidR="00EA047B" w:rsidRPr="007C1F0F" w:rsidRDefault="00EA047B">
      <w:pPr>
        <w:tabs>
          <w:tab w:val="clear" w:pos="567"/>
        </w:tabs>
        <w:spacing w:line="240" w:lineRule="auto"/>
        <w:ind w:left="567" w:hanging="567"/>
        <w:rPr>
          <w:szCs w:val="22"/>
          <w:lang w:val="el-GR"/>
        </w:rPr>
      </w:pPr>
    </w:p>
    <w:p w14:paraId="26BAFD0E" w14:textId="77777777" w:rsidR="00EA047B" w:rsidRPr="007C1F0F" w:rsidRDefault="00691CF5">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lang w:val="el-GR"/>
        </w:rPr>
      </w:pPr>
      <w:r w:rsidRPr="007C1F0F">
        <w:rPr>
          <w:b/>
          <w:szCs w:val="22"/>
          <w:lang w:val="el-GR"/>
        </w:rPr>
        <w:t>10.</w:t>
      </w:r>
      <w:r w:rsidRPr="007C1F0F">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E8AC478" w14:textId="77777777" w:rsidR="00EA047B" w:rsidRPr="007C1F0F" w:rsidRDefault="00EA047B">
      <w:pPr>
        <w:keepNext/>
        <w:tabs>
          <w:tab w:val="clear" w:pos="567"/>
        </w:tabs>
        <w:spacing w:line="240" w:lineRule="auto"/>
        <w:rPr>
          <w:szCs w:val="22"/>
          <w:lang w:val="el-GR"/>
        </w:rPr>
      </w:pPr>
    </w:p>
    <w:p w14:paraId="5CA02D3F" w14:textId="77777777" w:rsidR="00EA047B" w:rsidRPr="007C1F0F" w:rsidRDefault="00EA047B">
      <w:pPr>
        <w:tabs>
          <w:tab w:val="clear" w:pos="567"/>
        </w:tabs>
        <w:spacing w:line="240" w:lineRule="auto"/>
        <w:rPr>
          <w:szCs w:val="22"/>
          <w:lang w:val="el-GR"/>
        </w:rPr>
      </w:pPr>
    </w:p>
    <w:p w14:paraId="07F4BB42"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el-GR"/>
        </w:rPr>
      </w:pPr>
      <w:r w:rsidRPr="007C1F0F">
        <w:rPr>
          <w:b/>
          <w:szCs w:val="22"/>
          <w:lang w:val="el-GR"/>
        </w:rPr>
        <w:t>11.</w:t>
      </w:r>
      <w:r w:rsidRPr="007C1F0F">
        <w:rPr>
          <w:b/>
          <w:szCs w:val="22"/>
          <w:lang w:val="el-GR"/>
        </w:rPr>
        <w:tab/>
        <w:t>ΟΝΟΜΑ ΚΑΙ ΔΙΕΥΘΥΝΣΗ ΚΑΤΟΧΟΥ ΤΗΣ ΑΔΕΙΑΣ ΚΥΚΛΟΦΟΡΙΑΣ</w:t>
      </w:r>
    </w:p>
    <w:p w14:paraId="52C07FA2" w14:textId="77777777" w:rsidR="00EA047B" w:rsidRPr="007C1F0F" w:rsidRDefault="00EA047B">
      <w:pPr>
        <w:tabs>
          <w:tab w:val="clear" w:pos="567"/>
        </w:tabs>
        <w:spacing w:line="240" w:lineRule="auto"/>
        <w:rPr>
          <w:szCs w:val="22"/>
          <w:lang w:val="el-GR"/>
        </w:rPr>
      </w:pPr>
    </w:p>
    <w:p w14:paraId="3DED4D95" w14:textId="77777777" w:rsidR="00EA047B" w:rsidRPr="007C1F0F" w:rsidRDefault="00691CF5">
      <w:pPr>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53C61DE7" w14:textId="77777777" w:rsidR="00EA047B" w:rsidRPr="007C1F0F" w:rsidRDefault="00691CF5">
      <w:pPr>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7275F969" w14:textId="77777777" w:rsidR="00EA047B" w:rsidRPr="007C1F0F" w:rsidRDefault="00691CF5">
      <w:pPr>
        <w:tabs>
          <w:tab w:val="clear" w:pos="567"/>
        </w:tabs>
        <w:spacing w:line="240" w:lineRule="auto"/>
        <w:rPr>
          <w:szCs w:val="22"/>
          <w:lang w:val="el-GR"/>
        </w:rPr>
      </w:pPr>
      <w:r w:rsidRPr="007C1F0F">
        <w:rPr>
          <w:szCs w:val="22"/>
          <w:lang w:val="el-GR"/>
        </w:rPr>
        <w:t>Σουηδία</w:t>
      </w:r>
    </w:p>
    <w:p w14:paraId="32EE30D3" w14:textId="77777777" w:rsidR="00EA047B" w:rsidRPr="007C1F0F" w:rsidRDefault="00EA047B">
      <w:pPr>
        <w:tabs>
          <w:tab w:val="clear" w:pos="567"/>
        </w:tabs>
        <w:spacing w:line="240" w:lineRule="auto"/>
        <w:rPr>
          <w:szCs w:val="22"/>
          <w:lang w:val="el-GR"/>
        </w:rPr>
      </w:pPr>
    </w:p>
    <w:p w14:paraId="76D3D5E8" w14:textId="77777777" w:rsidR="00EA047B" w:rsidRPr="007C1F0F" w:rsidRDefault="00EA047B">
      <w:pPr>
        <w:tabs>
          <w:tab w:val="clear" w:pos="567"/>
        </w:tabs>
        <w:spacing w:line="240" w:lineRule="auto"/>
        <w:rPr>
          <w:szCs w:val="22"/>
          <w:lang w:val="el-GR"/>
        </w:rPr>
      </w:pPr>
    </w:p>
    <w:p w14:paraId="37C21B85"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12.</w:t>
      </w:r>
      <w:r w:rsidRPr="007C1F0F">
        <w:rPr>
          <w:b/>
          <w:szCs w:val="22"/>
          <w:lang w:val="el-GR"/>
        </w:rPr>
        <w:tab/>
        <w:t>ΑΡΙΘΜΟΣ(ΟΙ) ΑΔΕΙΑΣ ΚΥΚΛΟΦΟΡΙΑΣ</w:t>
      </w:r>
    </w:p>
    <w:p w14:paraId="2CA68912" w14:textId="77777777" w:rsidR="00EA047B" w:rsidRPr="007C1F0F" w:rsidRDefault="00EA047B">
      <w:pPr>
        <w:tabs>
          <w:tab w:val="clear" w:pos="567"/>
        </w:tabs>
        <w:spacing w:line="240" w:lineRule="auto"/>
        <w:rPr>
          <w:szCs w:val="22"/>
          <w:lang w:val="el-GR"/>
        </w:rPr>
      </w:pPr>
    </w:p>
    <w:p w14:paraId="0BE54385" w14:textId="77777777" w:rsidR="00EA047B" w:rsidRPr="007C1F0F" w:rsidRDefault="00691CF5">
      <w:pPr>
        <w:tabs>
          <w:tab w:val="clear" w:pos="567"/>
        </w:tabs>
        <w:spacing w:line="240" w:lineRule="auto"/>
        <w:rPr>
          <w:szCs w:val="22"/>
          <w:lang w:val="el-GR"/>
        </w:rPr>
      </w:pPr>
      <w:r w:rsidRPr="007C1F0F">
        <w:rPr>
          <w:szCs w:val="22"/>
          <w:lang w:val="el-GR"/>
        </w:rPr>
        <w:t>EU/1/04/303/005</w:t>
      </w:r>
    </w:p>
    <w:p w14:paraId="755BFFD5" w14:textId="77777777" w:rsidR="00EA047B" w:rsidRPr="007C1F0F" w:rsidRDefault="00EA047B">
      <w:pPr>
        <w:tabs>
          <w:tab w:val="clear" w:pos="567"/>
        </w:tabs>
        <w:spacing w:line="240" w:lineRule="auto"/>
        <w:rPr>
          <w:szCs w:val="22"/>
          <w:lang w:val="el-GR"/>
        </w:rPr>
      </w:pPr>
    </w:p>
    <w:p w14:paraId="65728942" w14:textId="77777777" w:rsidR="00EA047B" w:rsidRPr="007C1F0F" w:rsidRDefault="00EA047B">
      <w:pPr>
        <w:tabs>
          <w:tab w:val="clear" w:pos="567"/>
        </w:tabs>
        <w:spacing w:line="240" w:lineRule="auto"/>
        <w:rPr>
          <w:szCs w:val="22"/>
          <w:lang w:val="el-GR"/>
        </w:rPr>
      </w:pPr>
    </w:p>
    <w:p w14:paraId="7608A4FB"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13.</w:t>
      </w:r>
      <w:r w:rsidRPr="007C1F0F">
        <w:rPr>
          <w:b/>
          <w:szCs w:val="22"/>
          <w:lang w:val="el-GR"/>
        </w:rPr>
        <w:tab/>
        <w:t>ΑΡΙΘΜΟΣ ΠΑΡΤΙΔΑΣ</w:t>
      </w:r>
    </w:p>
    <w:p w14:paraId="44AE22A0" w14:textId="77777777" w:rsidR="00EA047B" w:rsidRPr="007C1F0F" w:rsidRDefault="00EA047B">
      <w:pPr>
        <w:tabs>
          <w:tab w:val="clear" w:pos="567"/>
        </w:tabs>
        <w:spacing w:line="240" w:lineRule="auto"/>
        <w:rPr>
          <w:i/>
          <w:szCs w:val="22"/>
          <w:lang w:val="el-GR"/>
        </w:rPr>
      </w:pPr>
    </w:p>
    <w:p w14:paraId="67732E43" w14:textId="77777777" w:rsidR="00EA047B" w:rsidRPr="007C1F0F" w:rsidRDefault="00691CF5">
      <w:pPr>
        <w:tabs>
          <w:tab w:val="clear" w:pos="567"/>
        </w:tabs>
        <w:spacing w:line="240" w:lineRule="auto"/>
        <w:rPr>
          <w:szCs w:val="22"/>
          <w:lang w:val="el-GR"/>
        </w:rPr>
      </w:pPr>
      <w:proofErr w:type="spellStart"/>
      <w:r w:rsidRPr="007C1F0F">
        <w:rPr>
          <w:szCs w:val="22"/>
          <w:lang w:val="el-GR"/>
        </w:rPr>
        <w:t>Lot</w:t>
      </w:r>
      <w:proofErr w:type="spellEnd"/>
    </w:p>
    <w:p w14:paraId="48C2ADE3" w14:textId="77777777" w:rsidR="00EA047B" w:rsidRPr="007C1F0F" w:rsidRDefault="00EA047B">
      <w:pPr>
        <w:tabs>
          <w:tab w:val="clear" w:pos="567"/>
        </w:tabs>
        <w:spacing w:line="240" w:lineRule="auto"/>
        <w:rPr>
          <w:szCs w:val="22"/>
          <w:lang w:val="el-GR"/>
        </w:rPr>
      </w:pPr>
    </w:p>
    <w:p w14:paraId="6F95A65E" w14:textId="77777777" w:rsidR="00EA047B" w:rsidRPr="007C1F0F" w:rsidRDefault="00EA047B">
      <w:pPr>
        <w:tabs>
          <w:tab w:val="clear" w:pos="567"/>
        </w:tabs>
        <w:spacing w:line="240" w:lineRule="auto"/>
        <w:rPr>
          <w:szCs w:val="22"/>
          <w:lang w:val="el-GR"/>
        </w:rPr>
      </w:pPr>
    </w:p>
    <w:p w14:paraId="5B1C5A3C" w14:textId="77777777" w:rsidR="00EA047B" w:rsidRPr="007C1F0F" w:rsidRDefault="00691CF5">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14.</w:t>
      </w:r>
      <w:r w:rsidRPr="007C1F0F">
        <w:rPr>
          <w:b/>
          <w:szCs w:val="22"/>
          <w:lang w:val="el-GR"/>
        </w:rPr>
        <w:tab/>
        <w:t>ΓΕΝΙΚΗ ΚΑΤΑΤΑΞΗ ΓΙΑ ΤΗ ΔΙΑΘΕΣΗ</w:t>
      </w:r>
    </w:p>
    <w:p w14:paraId="69BE93D3" w14:textId="77777777" w:rsidR="00EA047B" w:rsidRPr="007C1F0F" w:rsidRDefault="00EA047B">
      <w:pPr>
        <w:tabs>
          <w:tab w:val="clear" w:pos="567"/>
        </w:tabs>
        <w:spacing w:line="240" w:lineRule="auto"/>
        <w:rPr>
          <w:szCs w:val="22"/>
          <w:lang w:val="el-GR"/>
        </w:rPr>
      </w:pPr>
    </w:p>
    <w:p w14:paraId="4F39F24C" w14:textId="77777777" w:rsidR="00EA047B" w:rsidRPr="007C1F0F" w:rsidRDefault="00EA047B">
      <w:pPr>
        <w:tabs>
          <w:tab w:val="clear" w:pos="567"/>
        </w:tabs>
        <w:spacing w:line="240" w:lineRule="auto"/>
        <w:rPr>
          <w:szCs w:val="22"/>
          <w:lang w:val="el-GR"/>
        </w:rPr>
      </w:pPr>
    </w:p>
    <w:p w14:paraId="7D1135FB" w14:textId="77777777" w:rsidR="00EA047B" w:rsidRPr="007C1F0F" w:rsidRDefault="00691CF5">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lang w:val="el-GR"/>
        </w:rPr>
      </w:pPr>
      <w:r w:rsidRPr="007C1F0F">
        <w:rPr>
          <w:b/>
          <w:szCs w:val="22"/>
          <w:lang w:val="el-GR"/>
        </w:rPr>
        <w:t>15.</w:t>
      </w:r>
      <w:r w:rsidRPr="007C1F0F">
        <w:rPr>
          <w:b/>
          <w:szCs w:val="22"/>
          <w:lang w:val="el-GR"/>
        </w:rPr>
        <w:tab/>
        <w:t>ΟΔΗΓΙΕΣ ΧΡΗΣΗΣ</w:t>
      </w:r>
    </w:p>
    <w:p w14:paraId="1850DF5D" w14:textId="77777777" w:rsidR="00EA047B" w:rsidRPr="007C1F0F" w:rsidRDefault="00EA047B">
      <w:pPr>
        <w:tabs>
          <w:tab w:val="clear" w:pos="567"/>
        </w:tabs>
        <w:spacing w:line="240" w:lineRule="auto"/>
        <w:rPr>
          <w:szCs w:val="22"/>
          <w:lang w:val="el-GR"/>
        </w:rPr>
      </w:pPr>
    </w:p>
    <w:p w14:paraId="7195ABF4" w14:textId="77777777" w:rsidR="00EA047B" w:rsidRPr="007C1F0F" w:rsidRDefault="00EA047B">
      <w:pPr>
        <w:tabs>
          <w:tab w:val="clear" w:pos="567"/>
        </w:tabs>
        <w:spacing w:line="240" w:lineRule="auto"/>
        <w:rPr>
          <w:szCs w:val="22"/>
          <w:lang w:val="el-GR"/>
        </w:rPr>
      </w:pPr>
    </w:p>
    <w:p w14:paraId="15F2A030" w14:textId="77777777" w:rsidR="00EA047B" w:rsidRPr="007C1F0F" w:rsidRDefault="00691CF5">
      <w:pPr>
        <w:pBdr>
          <w:top w:val="single" w:sz="4" w:space="1" w:color="auto"/>
          <w:left w:val="single" w:sz="4" w:space="4" w:color="auto"/>
          <w:bottom w:val="single" w:sz="4" w:space="0" w:color="auto"/>
          <w:right w:val="single" w:sz="4" w:space="4" w:color="auto"/>
        </w:pBdr>
        <w:tabs>
          <w:tab w:val="clear" w:pos="567"/>
        </w:tabs>
        <w:spacing w:line="240" w:lineRule="auto"/>
        <w:rPr>
          <w:szCs w:val="22"/>
          <w:lang w:val="el-GR"/>
        </w:rPr>
      </w:pPr>
      <w:r w:rsidRPr="007C1F0F">
        <w:rPr>
          <w:b/>
          <w:szCs w:val="22"/>
          <w:lang w:val="el-GR"/>
        </w:rPr>
        <w:t>16.</w:t>
      </w:r>
      <w:r w:rsidRPr="007C1F0F">
        <w:rPr>
          <w:b/>
          <w:szCs w:val="22"/>
          <w:lang w:val="el-GR"/>
        </w:rPr>
        <w:tab/>
        <w:t>ΠΛΗΡΟΦΟΡΙΕΣ ΣΕ BRAILLE</w:t>
      </w:r>
    </w:p>
    <w:p w14:paraId="17F7FE53" w14:textId="77777777" w:rsidR="00EA047B" w:rsidRPr="007C1F0F" w:rsidRDefault="00EA047B">
      <w:pPr>
        <w:tabs>
          <w:tab w:val="clear" w:pos="567"/>
        </w:tabs>
        <w:spacing w:line="240" w:lineRule="auto"/>
        <w:rPr>
          <w:szCs w:val="22"/>
          <w:lang w:val="el-GR"/>
        </w:rPr>
      </w:pPr>
    </w:p>
    <w:p w14:paraId="1FE46210" w14:textId="77777777" w:rsidR="00EA047B" w:rsidRPr="007C1F0F" w:rsidRDefault="00EA047B">
      <w:pPr>
        <w:tabs>
          <w:tab w:val="clear" w:pos="567"/>
        </w:tabs>
        <w:spacing w:line="240" w:lineRule="auto"/>
        <w:rPr>
          <w:szCs w:val="22"/>
          <w:lang w:val="el-GR"/>
        </w:rPr>
      </w:pPr>
    </w:p>
    <w:p w14:paraId="1792C43A" w14:textId="77777777" w:rsidR="00EA047B" w:rsidRPr="007C1F0F" w:rsidRDefault="00691CF5">
      <w:pPr>
        <w:tabs>
          <w:tab w:val="clear" w:pos="567"/>
        </w:tabs>
        <w:spacing w:line="240" w:lineRule="auto"/>
        <w:jc w:val="center"/>
        <w:rPr>
          <w:szCs w:val="22"/>
          <w:lang w:val="el-GR"/>
        </w:rPr>
      </w:pPr>
      <w:r w:rsidRPr="007C1F0F">
        <w:rPr>
          <w:szCs w:val="22"/>
          <w:lang w:val="el-GR"/>
        </w:rPr>
        <w:br w:type="page"/>
      </w:r>
    </w:p>
    <w:p w14:paraId="747E9253" w14:textId="77777777" w:rsidR="00EA047B" w:rsidRPr="007C1F0F" w:rsidRDefault="00EA047B">
      <w:pPr>
        <w:tabs>
          <w:tab w:val="clear" w:pos="567"/>
        </w:tabs>
        <w:spacing w:line="240" w:lineRule="auto"/>
        <w:jc w:val="center"/>
        <w:rPr>
          <w:szCs w:val="22"/>
          <w:lang w:val="el-GR"/>
        </w:rPr>
      </w:pPr>
    </w:p>
    <w:p w14:paraId="36C06F44" w14:textId="77777777" w:rsidR="00EA047B" w:rsidRPr="007C1F0F" w:rsidRDefault="00EA047B">
      <w:pPr>
        <w:tabs>
          <w:tab w:val="clear" w:pos="567"/>
        </w:tabs>
        <w:spacing w:line="240" w:lineRule="auto"/>
        <w:jc w:val="center"/>
        <w:rPr>
          <w:szCs w:val="22"/>
          <w:lang w:val="el-GR"/>
        </w:rPr>
      </w:pPr>
    </w:p>
    <w:p w14:paraId="0F7959F3" w14:textId="77777777" w:rsidR="00EA047B" w:rsidRPr="007C1F0F" w:rsidRDefault="00EA047B">
      <w:pPr>
        <w:tabs>
          <w:tab w:val="clear" w:pos="567"/>
        </w:tabs>
        <w:spacing w:line="240" w:lineRule="auto"/>
        <w:jc w:val="center"/>
        <w:rPr>
          <w:szCs w:val="22"/>
          <w:lang w:val="el-GR"/>
        </w:rPr>
      </w:pPr>
    </w:p>
    <w:p w14:paraId="3D7C7560" w14:textId="77777777" w:rsidR="00EA047B" w:rsidRPr="007C1F0F" w:rsidRDefault="00EA047B">
      <w:pPr>
        <w:tabs>
          <w:tab w:val="clear" w:pos="567"/>
        </w:tabs>
        <w:spacing w:line="240" w:lineRule="auto"/>
        <w:jc w:val="center"/>
        <w:rPr>
          <w:szCs w:val="22"/>
          <w:lang w:val="el-GR"/>
        </w:rPr>
      </w:pPr>
    </w:p>
    <w:p w14:paraId="6AAFC342" w14:textId="77777777" w:rsidR="00EA047B" w:rsidRPr="007C1F0F" w:rsidRDefault="00EA047B">
      <w:pPr>
        <w:tabs>
          <w:tab w:val="clear" w:pos="567"/>
        </w:tabs>
        <w:spacing w:line="240" w:lineRule="auto"/>
        <w:jc w:val="center"/>
        <w:rPr>
          <w:szCs w:val="22"/>
          <w:lang w:val="el-GR"/>
        </w:rPr>
      </w:pPr>
    </w:p>
    <w:p w14:paraId="73E29D94" w14:textId="77777777" w:rsidR="00EA047B" w:rsidRPr="007C1F0F" w:rsidRDefault="00EA047B">
      <w:pPr>
        <w:tabs>
          <w:tab w:val="clear" w:pos="567"/>
        </w:tabs>
        <w:spacing w:line="240" w:lineRule="auto"/>
        <w:jc w:val="center"/>
        <w:rPr>
          <w:szCs w:val="22"/>
          <w:lang w:val="el-GR"/>
        </w:rPr>
      </w:pPr>
    </w:p>
    <w:p w14:paraId="57C43877" w14:textId="77777777" w:rsidR="00EA047B" w:rsidRPr="007C1F0F" w:rsidRDefault="00EA047B">
      <w:pPr>
        <w:tabs>
          <w:tab w:val="clear" w:pos="567"/>
        </w:tabs>
        <w:spacing w:line="240" w:lineRule="auto"/>
        <w:jc w:val="center"/>
        <w:rPr>
          <w:szCs w:val="22"/>
          <w:lang w:val="el-GR"/>
        </w:rPr>
      </w:pPr>
    </w:p>
    <w:p w14:paraId="1DB71742" w14:textId="77777777" w:rsidR="00EA047B" w:rsidRPr="007C1F0F" w:rsidRDefault="00EA047B">
      <w:pPr>
        <w:tabs>
          <w:tab w:val="clear" w:pos="567"/>
        </w:tabs>
        <w:spacing w:line="240" w:lineRule="auto"/>
        <w:jc w:val="center"/>
        <w:rPr>
          <w:szCs w:val="22"/>
          <w:lang w:val="el-GR"/>
        </w:rPr>
      </w:pPr>
    </w:p>
    <w:p w14:paraId="1403F348" w14:textId="77777777" w:rsidR="00EA047B" w:rsidRPr="007C1F0F" w:rsidRDefault="00EA047B">
      <w:pPr>
        <w:tabs>
          <w:tab w:val="clear" w:pos="567"/>
        </w:tabs>
        <w:spacing w:line="240" w:lineRule="auto"/>
        <w:jc w:val="center"/>
        <w:rPr>
          <w:szCs w:val="22"/>
          <w:lang w:val="el-GR"/>
        </w:rPr>
      </w:pPr>
    </w:p>
    <w:p w14:paraId="7698BC63" w14:textId="77777777" w:rsidR="00EA047B" w:rsidRPr="007C1F0F" w:rsidRDefault="00EA047B">
      <w:pPr>
        <w:tabs>
          <w:tab w:val="clear" w:pos="567"/>
        </w:tabs>
        <w:spacing w:line="240" w:lineRule="auto"/>
        <w:jc w:val="center"/>
        <w:rPr>
          <w:szCs w:val="22"/>
          <w:lang w:val="el-GR"/>
        </w:rPr>
      </w:pPr>
    </w:p>
    <w:p w14:paraId="5C801ABF" w14:textId="77777777" w:rsidR="00EA047B" w:rsidRPr="007C1F0F" w:rsidRDefault="00EA047B">
      <w:pPr>
        <w:tabs>
          <w:tab w:val="clear" w:pos="567"/>
        </w:tabs>
        <w:spacing w:line="240" w:lineRule="auto"/>
        <w:jc w:val="center"/>
        <w:rPr>
          <w:szCs w:val="22"/>
          <w:lang w:val="el-GR"/>
        </w:rPr>
      </w:pPr>
    </w:p>
    <w:p w14:paraId="398F0A19" w14:textId="77777777" w:rsidR="00EA047B" w:rsidRPr="007C1F0F" w:rsidRDefault="00EA047B">
      <w:pPr>
        <w:tabs>
          <w:tab w:val="clear" w:pos="567"/>
        </w:tabs>
        <w:spacing w:line="240" w:lineRule="auto"/>
        <w:jc w:val="center"/>
        <w:rPr>
          <w:szCs w:val="22"/>
          <w:lang w:val="el-GR"/>
        </w:rPr>
      </w:pPr>
    </w:p>
    <w:p w14:paraId="3F832C76" w14:textId="77777777" w:rsidR="00EA047B" w:rsidRPr="007C1F0F" w:rsidRDefault="00EA047B">
      <w:pPr>
        <w:tabs>
          <w:tab w:val="clear" w:pos="567"/>
        </w:tabs>
        <w:spacing w:line="240" w:lineRule="auto"/>
        <w:jc w:val="center"/>
        <w:rPr>
          <w:szCs w:val="22"/>
          <w:lang w:val="el-GR"/>
        </w:rPr>
      </w:pPr>
    </w:p>
    <w:p w14:paraId="264D7A5E" w14:textId="77777777" w:rsidR="00EA047B" w:rsidRPr="007C1F0F" w:rsidRDefault="00EA047B">
      <w:pPr>
        <w:tabs>
          <w:tab w:val="clear" w:pos="567"/>
        </w:tabs>
        <w:spacing w:line="240" w:lineRule="auto"/>
        <w:jc w:val="center"/>
        <w:rPr>
          <w:szCs w:val="22"/>
          <w:lang w:val="el-GR"/>
        </w:rPr>
      </w:pPr>
    </w:p>
    <w:p w14:paraId="055C3747" w14:textId="77777777" w:rsidR="00EA047B" w:rsidRPr="007C1F0F" w:rsidRDefault="00EA047B">
      <w:pPr>
        <w:tabs>
          <w:tab w:val="clear" w:pos="567"/>
        </w:tabs>
        <w:spacing w:line="240" w:lineRule="auto"/>
        <w:jc w:val="center"/>
        <w:rPr>
          <w:szCs w:val="22"/>
          <w:lang w:val="el-GR"/>
        </w:rPr>
      </w:pPr>
    </w:p>
    <w:p w14:paraId="3DC14B13" w14:textId="77777777" w:rsidR="00EA047B" w:rsidRPr="007C1F0F" w:rsidRDefault="00EA047B">
      <w:pPr>
        <w:tabs>
          <w:tab w:val="clear" w:pos="567"/>
        </w:tabs>
        <w:spacing w:line="240" w:lineRule="auto"/>
        <w:jc w:val="center"/>
        <w:rPr>
          <w:szCs w:val="22"/>
          <w:lang w:val="el-GR"/>
        </w:rPr>
      </w:pPr>
    </w:p>
    <w:p w14:paraId="3B69FF27" w14:textId="77777777" w:rsidR="00EA047B" w:rsidRPr="007C1F0F" w:rsidRDefault="00EA047B">
      <w:pPr>
        <w:tabs>
          <w:tab w:val="clear" w:pos="567"/>
        </w:tabs>
        <w:spacing w:line="240" w:lineRule="auto"/>
        <w:jc w:val="center"/>
        <w:rPr>
          <w:szCs w:val="22"/>
          <w:lang w:val="el-GR"/>
        </w:rPr>
      </w:pPr>
    </w:p>
    <w:p w14:paraId="6C6E608B" w14:textId="77777777" w:rsidR="00EA047B" w:rsidRPr="007C1F0F" w:rsidRDefault="00EA047B">
      <w:pPr>
        <w:tabs>
          <w:tab w:val="clear" w:pos="567"/>
        </w:tabs>
        <w:spacing w:line="240" w:lineRule="auto"/>
        <w:jc w:val="center"/>
        <w:rPr>
          <w:szCs w:val="22"/>
          <w:lang w:val="el-GR"/>
        </w:rPr>
      </w:pPr>
    </w:p>
    <w:p w14:paraId="617AAB7B" w14:textId="77777777" w:rsidR="00EA047B" w:rsidRPr="007C1F0F" w:rsidRDefault="00EA047B">
      <w:pPr>
        <w:tabs>
          <w:tab w:val="clear" w:pos="567"/>
        </w:tabs>
        <w:spacing w:line="240" w:lineRule="auto"/>
        <w:jc w:val="center"/>
        <w:rPr>
          <w:szCs w:val="22"/>
          <w:lang w:val="el-GR"/>
        </w:rPr>
      </w:pPr>
    </w:p>
    <w:p w14:paraId="3A11789B" w14:textId="77777777" w:rsidR="00EA047B" w:rsidRPr="007C1F0F" w:rsidRDefault="00EA047B">
      <w:pPr>
        <w:tabs>
          <w:tab w:val="clear" w:pos="567"/>
        </w:tabs>
        <w:spacing w:line="240" w:lineRule="auto"/>
        <w:jc w:val="center"/>
        <w:rPr>
          <w:szCs w:val="22"/>
          <w:lang w:val="el-GR"/>
        </w:rPr>
      </w:pPr>
    </w:p>
    <w:p w14:paraId="4B4CB3DD" w14:textId="77777777" w:rsidR="00EA047B" w:rsidRPr="007C1F0F" w:rsidRDefault="00EA047B">
      <w:pPr>
        <w:tabs>
          <w:tab w:val="clear" w:pos="567"/>
        </w:tabs>
        <w:spacing w:line="240" w:lineRule="auto"/>
        <w:jc w:val="center"/>
        <w:rPr>
          <w:szCs w:val="22"/>
          <w:lang w:val="el-GR"/>
        </w:rPr>
      </w:pPr>
    </w:p>
    <w:p w14:paraId="589D1228" w14:textId="77777777" w:rsidR="00EA047B" w:rsidRPr="007C1F0F" w:rsidRDefault="00EA047B">
      <w:pPr>
        <w:tabs>
          <w:tab w:val="clear" w:pos="567"/>
        </w:tabs>
        <w:spacing w:line="240" w:lineRule="auto"/>
        <w:jc w:val="center"/>
        <w:rPr>
          <w:szCs w:val="22"/>
          <w:lang w:val="el-GR"/>
        </w:rPr>
      </w:pPr>
    </w:p>
    <w:p w14:paraId="1CCE5F73" w14:textId="77777777" w:rsidR="00EA047B" w:rsidRPr="007C1F0F" w:rsidRDefault="00EA047B">
      <w:pPr>
        <w:tabs>
          <w:tab w:val="clear" w:pos="567"/>
        </w:tabs>
        <w:spacing w:line="240" w:lineRule="auto"/>
        <w:jc w:val="center"/>
        <w:rPr>
          <w:szCs w:val="22"/>
          <w:lang w:val="el-GR"/>
        </w:rPr>
      </w:pPr>
    </w:p>
    <w:p w14:paraId="34308D3A" w14:textId="77777777" w:rsidR="00EA047B" w:rsidRPr="007C1F0F" w:rsidRDefault="00691CF5">
      <w:pPr>
        <w:pStyle w:val="TitelA"/>
      </w:pPr>
      <w:r w:rsidRPr="007C1F0F">
        <w:t>Β. ΦΥΛΛΟ ΟΔΗΓΙΩΝ ΧΡΗΣΗΣ</w:t>
      </w:r>
    </w:p>
    <w:p w14:paraId="45A6CABA" w14:textId="77777777" w:rsidR="00EA047B" w:rsidRPr="007C1F0F" w:rsidRDefault="00EA047B">
      <w:pPr>
        <w:tabs>
          <w:tab w:val="clear" w:pos="567"/>
        </w:tabs>
        <w:spacing w:line="240" w:lineRule="auto"/>
        <w:jc w:val="center"/>
        <w:rPr>
          <w:szCs w:val="22"/>
          <w:lang w:val="el-GR"/>
        </w:rPr>
      </w:pPr>
    </w:p>
    <w:p w14:paraId="2ABC278D" w14:textId="77777777" w:rsidR="00EA047B" w:rsidRPr="007C1F0F" w:rsidRDefault="00691CF5">
      <w:pPr>
        <w:tabs>
          <w:tab w:val="clear" w:pos="567"/>
        </w:tabs>
        <w:spacing w:line="240" w:lineRule="auto"/>
        <w:jc w:val="center"/>
        <w:rPr>
          <w:b/>
          <w:szCs w:val="22"/>
          <w:lang w:val="el-GR"/>
        </w:rPr>
      </w:pPr>
      <w:r w:rsidRPr="007C1F0F">
        <w:rPr>
          <w:szCs w:val="22"/>
          <w:lang w:val="el-GR"/>
        </w:rPr>
        <w:br w:type="page"/>
      </w:r>
      <w:r w:rsidRPr="007C1F0F">
        <w:rPr>
          <w:b/>
          <w:szCs w:val="22"/>
          <w:lang w:val="el-GR"/>
        </w:rPr>
        <w:lastRenderedPageBreak/>
        <w:t>Φύλλο οδηγιών χρήσης: Πληροφορίες για τον χρήστη</w:t>
      </w:r>
    </w:p>
    <w:p w14:paraId="0F4607DE" w14:textId="77777777" w:rsidR="00EA047B" w:rsidRPr="007C1F0F" w:rsidRDefault="00EA047B">
      <w:pPr>
        <w:tabs>
          <w:tab w:val="clear" w:pos="567"/>
        </w:tabs>
        <w:spacing w:line="240" w:lineRule="auto"/>
        <w:jc w:val="center"/>
        <w:rPr>
          <w:b/>
          <w:szCs w:val="22"/>
          <w:lang w:val="el-GR"/>
        </w:rPr>
      </w:pPr>
    </w:p>
    <w:p w14:paraId="0CA8999B" w14:textId="77777777" w:rsidR="00EA047B" w:rsidRPr="007C1F0F" w:rsidRDefault="00691CF5">
      <w:pPr>
        <w:tabs>
          <w:tab w:val="clear" w:pos="567"/>
        </w:tabs>
        <w:spacing w:line="240" w:lineRule="auto"/>
        <w:jc w:val="center"/>
        <w:rPr>
          <w:b/>
          <w:szCs w:val="22"/>
          <w:lang w:val="el-GR"/>
        </w:rPr>
      </w:pPr>
      <w:r w:rsidRPr="007C1F0F">
        <w:rPr>
          <w:b/>
          <w:szCs w:val="22"/>
          <w:lang w:val="el-GR"/>
        </w:rPr>
        <w:t xml:space="preserve">Σκληρά </w:t>
      </w:r>
      <w:proofErr w:type="spellStart"/>
      <w:r w:rsidRPr="007C1F0F">
        <w:rPr>
          <w:b/>
          <w:szCs w:val="22"/>
          <w:lang w:val="el-GR"/>
        </w:rPr>
        <w:t>καψάκια</w:t>
      </w:r>
      <w:proofErr w:type="spellEnd"/>
      <w:r w:rsidRPr="007C1F0F">
        <w:rPr>
          <w:b/>
          <w:szCs w:val="22"/>
          <w:lang w:val="el-GR"/>
        </w:rPr>
        <w:t xml:space="preserve"> Orfadin 2 mg</w:t>
      </w:r>
    </w:p>
    <w:p w14:paraId="3B198D80" w14:textId="77777777" w:rsidR="00EA047B" w:rsidRPr="007C1F0F" w:rsidRDefault="00691CF5">
      <w:pPr>
        <w:tabs>
          <w:tab w:val="clear" w:pos="567"/>
        </w:tabs>
        <w:spacing w:line="240" w:lineRule="auto"/>
        <w:jc w:val="center"/>
        <w:rPr>
          <w:b/>
          <w:szCs w:val="22"/>
          <w:lang w:val="el-GR"/>
        </w:rPr>
      </w:pPr>
      <w:r w:rsidRPr="007C1F0F">
        <w:rPr>
          <w:b/>
          <w:szCs w:val="22"/>
          <w:lang w:val="el-GR"/>
        </w:rPr>
        <w:t xml:space="preserve">Σκληρά </w:t>
      </w:r>
      <w:proofErr w:type="spellStart"/>
      <w:r w:rsidRPr="007C1F0F">
        <w:rPr>
          <w:b/>
          <w:szCs w:val="22"/>
          <w:lang w:val="el-GR"/>
        </w:rPr>
        <w:t>καψάκια</w:t>
      </w:r>
      <w:proofErr w:type="spellEnd"/>
      <w:r w:rsidRPr="007C1F0F">
        <w:rPr>
          <w:b/>
          <w:szCs w:val="22"/>
          <w:lang w:val="el-GR"/>
        </w:rPr>
        <w:t xml:space="preserve"> Orfadin 5 mg</w:t>
      </w:r>
    </w:p>
    <w:p w14:paraId="5E563832" w14:textId="77777777" w:rsidR="00EA047B" w:rsidRPr="007C1F0F" w:rsidRDefault="00691CF5">
      <w:pPr>
        <w:tabs>
          <w:tab w:val="clear" w:pos="567"/>
        </w:tabs>
        <w:spacing w:line="240" w:lineRule="auto"/>
        <w:jc w:val="center"/>
        <w:rPr>
          <w:b/>
          <w:szCs w:val="22"/>
          <w:lang w:val="el-GR"/>
        </w:rPr>
      </w:pPr>
      <w:r w:rsidRPr="007C1F0F">
        <w:rPr>
          <w:b/>
          <w:szCs w:val="22"/>
          <w:lang w:val="el-GR"/>
        </w:rPr>
        <w:t xml:space="preserve">Σκληρά </w:t>
      </w:r>
      <w:proofErr w:type="spellStart"/>
      <w:r w:rsidRPr="007C1F0F">
        <w:rPr>
          <w:b/>
          <w:szCs w:val="22"/>
          <w:lang w:val="el-GR"/>
        </w:rPr>
        <w:t>καψάκια</w:t>
      </w:r>
      <w:proofErr w:type="spellEnd"/>
      <w:r w:rsidRPr="007C1F0F">
        <w:rPr>
          <w:b/>
          <w:szCs w:val="22"/>
          <w:lang w:val="el-GR"/>
        </w:rPr>
        <w:t xml:space="preserve"> Orfadin 10 mg</w:t>
      </w:r>
    </w:p>
    <w:p w14:paraId="2CB6C80E" w14:textId="77777777" w:rsidR="00EA047B" w:rsidRPr="007C1F0F" w:rsidRDefault="00691CF5">
      <w:pPr>
        <w:tabs>
          <w:tab w:val="clear" w:pos="567"/>
        </w:tabs>
        <w:spacing w:line="240" w:lineRule="auto"/>
        <w:jc w:val="center"/>
        <w:rPr>
          <w:b/>
          <w:szCs w:val="22"/>
          <w:lang w:val="el-GR"/>
        </w:rPr>
      </w:pPr>
      <w:r w:rsidRPr="007C1F0F">
        <w:rPr>
          <w:b/>
          <w:szCs w:val="22"/>
          <w:lang w:val="el-GR"/>
        </w:rPr>
        <w:t xml:space="preserve">Σκληρά </w:t>
      </w:r>
      <w:proofErr w:type="spellStart"/>
      <w:r w:rsidRPr="007C1F0F">
        <w:rPr>
          <w:b/>
          <w:szCs w:val="22"/>
          <w:lang w:val="el-GR"/>
        </w:rPr>
        <w:t>καψάκια</w:t>
      </w:r>
      <w:proofErr w:type="spellEnd"/>
      <w:r w:rsidRPr="007C1F0F">
        <w:rPr>
          <w:b/>
          <w:szCs w:val="22"/>
          <w:lang w:val="el-GR"/>
        </w:rPr>
        <w:t xml:space="preserve"> Orfadin 20 mg</w:t>
      </w:r>
    </w:p>
    <w:p w14:paraId="7B259E85" w14:textId="77777777" w:rsidR="00EA047B" w:rsidRPr="007C1F0F" w:rsidRDefault="00691CF5">
      <w:pPr>
        <w:tabs>
          <w:tab w:val="clear" w:pos="567"/>
        </w:tabs>
        <w:spacing w:line="240" w:lineRule="auto"/>
        <w:jc w:val="center"/>
        <w:rPr>
          <w:szCs w:val="22"/>
          <w:lang w:val="el-GR"/>
        </w:rPr>
      </w:pPr>
      <w:proofErr w:type="spellStart"/>
      <w:r w:rsidRPr="007C1F0F">
        <w:rPr>
          <w:szCs w:val="22"/>
          <w:lang w:val="el-GR"/>
        </w:rPr>
        <w:t>nitisinone</w:t>
      </w:r>
      <w:proofErr w:type="spellEnd"/>
    </w:p>
    <w:p w14:paraId="6D3F418F" w14:textId="77777777" w:rsidR="00EA047B" w:rsidRPr="007C1F0F" w:rsidRDefault="00EA047B">
      <w:pPr>
        <w:tabs>
          <w:tab w:val="clear" w:pos="567"/>
        </w:tabs>
        <w:spacing w:line="240" w:lineRule="auto"/>
        <w:jc w:val="center"/>
        <w:rPr>
          <w:szCs w:val="22"/>
          <w:lang w:val="el-GR"/>
        </w:rPr>
      </w:pPr>
    </w:p>
    <w:p w14:paraId="2EC304DC" w14:textId="77777777" w:rsidR="00EA047B" w:rsidRPr="007C1F0F" w:rsidRDefault="00691CF5">
      <w:pPr>
        <w:tabs>
          <w:tab w:val="clear" w:pos="567"/>
        </w:tabs>
        <w:spacing w:line="240" w:lineRule="auto"/>
        <w:ind w:right="-2"/>
        <w:rPr>
          <w:szCs w:val="22"/>
          <w:lang w:val="el-GR"/>
        </w:rPr>
      </w:pPr>
      <w:r w:rsidRPr="007C1F0F">
        <w:rPr>
          <w:b/>
          <w:bCs/>
          <w:szCs w:val="22"/>
          <w:lang w:val="el-GR"/>
        </w:rPr>
        <w:t>Διαβάστε προσεκτικά ολόκληρο το φύλλο οδηγιών χρήσης πριν αρχίσετε να παίρνετε αυτό το φάρμακο</w:t>
      </w:r>
      <w:r w:rsidRPr="007C1F0F">
        <w:rPr>
          <w:b/>
          <w:szCs w:val="22"/>
          <w:lang w:val="el-GR"/>
        </w:rPr>
        <w:t>, διότι περιλαμβάνει σημαντικές πληροφορίες για σας</w:t>
      </w:r>
      <w:r w:rsidRPr="007C1F0F">
        <w:rPr>
          <w:b/>
          <w:bCs/>
          <w:szCs w:val="22"/>
          <w:lang w:val="el-GR"/>
        </w:rPr>
        <w:t>.</w:t>
      </w:r>
    </w:p>
    <w:p w14:paraId="0A9E33C8" w14:textId="77777777" w:rsidR="00EA047B" w:rsidRPr="007C1F0F" w:rsidRDefault="00691CF5">
      <w:pPr>
        <w:numPr>
          <w:ilvl w:val="0"/>
          <w:numId w:val="21"/>
        </w:numPr>
        <w:tabs>
          <w:tab w:val="clear" w:pos="567"/>
        </w:tabs>
        <w:spacing w:line="240" w:lineRule="auto"/>
        <w:ind w:left="567" w:right="-2" w:hanging="567"/>
        <w:rPr>
          <w:szCs w:val="22"/>
          <w:lang w:val="el-GR"/>
        </w:rPr>
      </w:pPr>
      <w:r w:rsidRPr="007C1F0F">
        <w:rPr>
          <w:szCs w:val="22"/>
          <w:lang w:val="el-GR"/>
        </w:rPr>
        <w:t>Φυλάξτε αυτό το φύλλο οδηγιών χρήσης. Ίσως χρειαστεί να το διαβάσετε ξανά.</w:t>
      </w:r>
    </w:p>
    <w:p w14:paraId="72353A8C" w14:textId="77777777" w:rsidR="00EA047B" w:rsidRPr="007C1F0F" w:rsidRDefault="00691CF5">
      <w:pPr>
        <w:numPr>
          <w:ilvl w:val="0"/>
          <w:numId w:val="21"/>
        </w:numPr>
        <w:tabs>
          <w:tab w:val="clear" w:pos="567"/>
        </w:tabs>
        <w:spacing w:line="240" w:lineRule="auto"/>
        <w:ind w:left="567" w:right="-2" w:hanging="567"/>
        <w:rPr>
          <w:szCs w:val="22"/>
          <w:lang w:val="el-GR"/>
        </w:rPr>
      </w:pPr>
      <w:r w:rsidRPr="007C1F0F">
        <w:rPr>
          <w:szCs w:val="22"/>
          <w:lang w:val="el-GR"/>
        </w:rPr>
        <w:t>Εάν έχετε περαιτέρω απορίες, ρωτήστε τον γιατρό, τον φαρμακοποιό ή τον νοσοκόμο σας.</w:t>
      </w:r>
    </w:p>
    <w:p w14:paraId="7F140437" w14:textId="77777777" w:rsidR="00EA047B" w:rsidRPr="007C1F0F" w:rsidRDefault="00691CF5">
      <w:pPr>
        <w:numPr>
          <w:ilvl w:val="0"/>
          <w:numId w:val="21"/>
        </w:numPr>
        <w:tabs>
          <w:tab w:val="clear" w:pos="567"/>
        </w:tabs>
        <w:spacing w:line="240" w:lineRule="auto"/>
        <w:ind w:left="567" w:right="-2" w:hanging="567"/>
        <w:rPr>
          <w:szCs w:val="22"/>
          <w:lang w:val="el-GR"/>
        </w:rPr>
      </w:pPr>
      <w:r w:rsidRPr="007C1F0F">
        <w:rPr>
          <w:szCs w:val="22"/>
          <w:lang w:val="el-GR"/>
        </w:rPr>
        <w:t>Η συνταγή για αυτό το φάρμακο χορηγήθηκε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3DF2BFD2" w14:textId="77777777" w:rsidR="00EA047B" w:rsidRPr="007C1F0F" w:rsidRDefault="00691CF5">
      <w:pPr>
        <w:numPr>
          <w:ilvl w:val="0"/>
          <w:numId w:val="21"/>
        </w:numPr>
        <w:tabs>
          <w:tab w:val="clear" w:pos="567"/>
        </w:tabs>
        <w:spacing w:line="240" w:lineRule="auto"/>
        <w:ind w:left="567" w:right="-2" w:hanging="567"/>
        <w:rPr>
          <w:szCs w:val="22"/>
          <w:lang w:val="el-GR"/>
        </w:rPr>
      </w:pPr>
      <w:r w:rsidRPr="007C1F0F">
        <w:rPr>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24B5AF49" w14:textId="77777777" w:rsidR="00EA047B" w:rsidRPr="007C1F0F" w:rsidRDefault="00EA047B">
      <w:pPr>
        <w:numPr>
          <w:ilvl w:val="12"/>
          <w:numId w:val="0"/>
        </w:numPr>
        <w:tabs>
          <w:tab w:val="clear" w:pos="567"/>
        </w:tabs>
        <w:spacing w:line="240" w:lineRule="auto"/>
        <w:ind w:right="-2"/>
        <w:rPr>
          <w:szCs w:val="22"/>
          <w:lang w:val="el-GR"/>
        </w:rPr>
      </w:pPr>
    </w:p>
    <w:p w14:paraId="69124EBF" w14:textId="77777777" w:rsidR="00EA047B" w:rsidRPr="007C1F0F" w:rsidRDefault="00691CF5">
      <w:pPr>
        <w:keepNext/>
        <w:numPr>
          <w:ilvl w:val="12"/>
          <w:numId w:val="0"/>
        </w:numPr>
        <w:tabs>
          <w:tab w:val="clear" w:pos="567"/>
        </w:tabs>
        <w:spacing w:line="240" w:lineRule="auto"/>
        <w:rPr>
          <w:szCs w:val="22"/>
          <w:lang w:val="el-GR"/>
        </w:rPr>
      </w:pPr>
      <w:r w:rsidRPr="007C1F0F">
        <w:rPr>
          <w:b/>
          <w:szCs w:val="22"/>
          <w:lang w:val="el-GR"/>
        </w:rPr>
        <w:t xml:space="preserve">Τι περιέχει το </w:t>
      </w:r>
      <w:r w:rsidRPr="007C1F0F">
        <w:rPr>
          <w:b/>
          <w:bCs/>
          <w:szCs w:val="22"/>
          <w:lang w:val="el-GR"/>
        </w:rPr>
        <w:t>παρόν φύλλο οδηγιών</w:t>
      </w:r>
      <w:r w:rsidRPr="007C1F0F">
        <w:rPr>
          <w:b/>
          <w:szCs w:val="22"/>
          <w:lang w:val="el-GR"/>
        </w:rPr>
        <w:t>:</w:t>
      </w:r>
      <w:r w:rsidRPr="007C1F0F">
        <w:rPr>
          <w:szCs w:val="22"/>
          <w:lang w:val="el-GR"/>
        </w:rPr>
        <w:t xml:space="preserve"> </w:t>
      </w:r>
    </w:p>
    <w:p w14:paraId="7E63DD4F"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1.</w:t>
      </w:r>
      <w:r w:rsidRPr="007C1F0F">
        <w:rPr>
          <w:szCs w:val="22"/>
          <w:lang w:val="el-GR"/>
        </w:rPr>
        <w:tab/>
        <w:t>Τι είναι το Orfadin</w:t>
      </w:r>
      <w:r w:rsidRPr="007C1F0F">
        <w:rPr>
          <w:szCs w:val="22"/>
          <w:vertAlign w:val="superscript"/>
          <w:lang w:val="el-GR"/>
        </w:rPr>
        <w:t xml:space="preserve"> </w:t>
      </w:r>
      <w:r w:rsidRPr="007C1F0F">
        <w:rPr>
          <w:szCs w:val="22"/>
          <w:lang w:val="el-GR"/>
        </w:rPr>
        <w:t>και ποια είναι η χρήση του</w:t>
      </w:r>
    </w:p>
    <w:p w14:paraId="582E1D6E"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2.</w:t>
      </w:r>
      <w:r w:rsidRPr="007C1F0F">
        <w:rPr>
          <w:szCs w:val="22"/>
          <w:lang w:val="el-GR"/>
        </w:rPr>
        <w:tab/>
        <w:t>Τι πρέπει να γνωρίζετε πριν πάρετε το Orfadin</w:t>
      </w:r>
    </w:p>
    <w:p w14:paraId="7C2BD701"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3.</w:t>
      </w:r>
      <w:r w:rsidRPr="007C1F0F">
        <w:rPr>
          <w:szCs w:val="22"/>
          <w:lang w:val="el-GR"/>
        </w:rPr>
        <w:tab/>
        <w:t>Πώς να πάρετε το Orfadin</w:t>
      </w:r>
    </w:p>
    <w:p w14:paraId="38E43D98"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4.</w:t>
      </w:r>
      <w:r w:rsidRPr="007C1F0F">
        <w:rPr>
          <w:szCs w:val="22"/>
          <w:lang w:val="el-GR"/>
        </w:rPr>
        <w:tab/>
        <w:t>Πιθανές ανεπιθύμητες ενέργειες</w:t>
      </w:r>
    </w:p>
    <w:p w14:paraId="271BD05B"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5.</w:t>
      </w:r>
      <w:r w:rsidRPr="007C1F0F">
        <w:rPr>
          <w:szCs w:val="22"/>
          <w:lang w:val="el-GR"/>
        </w:rPr>
        <w:tab/>
        <w:t>Πώς να φυλάσσετε το Orfadin</w:t>
      </w:r>
    </w:p>
    <w:p w14:paraId="7114E841"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6.</w:t>
      </w:r>
      <w:r w:rsidRPr="007C1F0F">
        <w:rPr>
          <w:szCs w:val="22"/>
          <w:lang w:val="el-GR"/>
        </w:rPr>
        <w:tab/>
        <w:t>Περιεχόμεν</w:t>
      </w:r>
      <w:r w:rsidRPr="007C1F0F">
        <w:rPr>
          <w:lang w:val="el-GR"/>
        </w:rPr>
        <w:t>α</w:t>
      </w:r>
      <w:r w:rsidRPr="007C1F0F">
        <w:rPr>
          <w:szCs w:val="22"/>
          <w:lang w:val="el-GR"/>
        </w:rPr>
        <w:t xml:space="preserve"> της συσκευασίας και λοιπές πληροφορίες</w:t>
      </w:r>
    </w:p>
    <w:p w14:paraId="4A1F0477" w14:textId="77777777" w:rsidR="00EA047B" w:rsidRPr="007C1F0F" w:rsidRDefault="00EA047B">
      <w:pPr>
        <w:numPr>
          <w:ilvl w:val="12"/>
          <w:numId w:val="0"/>
        </w:numPr>
        <w:tabs>
          <w:tab w:val="clear" w:pos="567"/>
        </w:tabs>
        <w:spacing w:line="240" w:lineRule="auto"/>
        <w:ind w:right="-2"/>
        <w:rPr>
          <w:szCs w:val="22"/>
          <w:lang w:val="el-GR"/>
        </w:rPr>
      </w:pPr>
    </w:p>
    <w:p w14:paraId="22FB3701" w14:textId="77777777" w:rsidR="00EA047B" w:rsidRPr="007C1F0F" w:rsidRDefault="00EA047B">
      <w:pPr>
        <w:numPr>
          <w:ilvl w:val="12"/>
          <w:numId w:val="0"/>
        </w:numPr>
        <w:tabs>
          <w:tab w:val="clear" w:pos="567"/>
        </w:tabs>
        <w:spacing w:line="240" w:lineRule="auto"/>
        <w:ind w:right="-2"/>
        <w:rPr>
          <w:szCs w:val="22"/>
          <w:lang w:val="el-GR"/>
        </w:rPr>
      </w:pPr>
    </w:p>
    <w:p w14:paraId="1A79D8D0"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1.</w:t>
      </w:r>
      <w:r w:rsidRPr="007C1F0F">
        <w:rPr>
          <w:b/>
          <w:bCs/>
          <w:szCs w:val="22"/>
          <w:lang w:val="el-GR"/>
        </w:rPr>
        <w:tab/>
      </w:r>
      <w:r w:rsidRPr="007C1F0F">
        <w:rPr>
          <w:b/>
          <w:szCs w:val="22"/>
          <w:lang w:val="el-GR"/>
        </w:rPr>
        <w:t>Τι είναι το Orfadin και ποια είναι η χρήση του</w:t>
      </w:r>
    </w:p>
    <w:p w14:paraId="4F7F66EC" w14:textId="77777777" w:rsidR="00EA047B" w:rsidRPr="007C1F0F" w:rsidRDefault="00EA047B">
      <w:pPr>
        <w:keepNext/>
        <w:numPr>
          <w:ilvl w:val="12"/>
          <w:numId w:val="0"/>
        </w:numPr>
        <w:tabs>
          <w:tab w:val="clear" w:pos="567"/>
        </w:tabs>
        <w:spacing w:line="240" w:lineRule="auto"/>
        <w:rPr>
          <w:szCs w:val="22"/>
          <w:lang w:val="el-GR"/>
        </w:rPr>
      </w:pPr>
    </w:p>
    <w:p w14:paraId="659C50E3"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Το Orfadin περιέχει τη δραστική ουσία </w:t>
      </w:r>
      <w:proofErr w:type="spellStart"/>
      <w:r w:rsidRPr="007C1F0F">
        <w:rPr>
          <w:szCs w:val="22"/>
          <w:lang w:val="el-GR"/>
        </w:rPr>
        <w:t>nitisinone</w:t>
      </w:r>
      <w:proofErr w:type="spellEnd"/>
      <w:r w:rsidRPr="007C1F0F">
        <w:rPr>
          <w:szCs w:val="22"/>
          <w:lang w:val="el-GR"/>
        </w:rPr>
        <w:t>. Το Orfadin χρησιμοποιείται για τη θεραπεία:</w:t>
      </w:r>
    </w:p>
    <w:p w14:paraId="38D7F68C" w14:textId="77777777" w:rsidR="00EA047B" w:rsidRPr="007C1F0F" w:rsidRDefault="00691CF5">
      <w:pPr>
        <w:numPr>
          <w:ilvl w:val="0"/>
          <w:numId w:val="32"/>
        </w:numPr>
        <w:tabs>
          <w:tab w:val="clear" w:pos="567"/>
        </w:tabs>
        <w:spacing w:line="240" w:lineRule="auto"/>
        <w:ind w:left="567" w:right="-2" w:hanging="567"/>
        <w:rPr>
          <w:szCs w:val="22"/>
          <w:lang w:val="el-GR"/>
        </w:rPr>
      </w:pPr>
      <w:r w:rsidRPr="007C1F0F">
        <w:rPr>
          <w:szCs w:val="22"/>
          <w:lang w:val="el-GR"/>
        </w:rPr>
        <w:t xml:space="preserve">μιας σπάνιας ασθένειας που ονομάζεται κληρονομική </w:t>
      </w:r>
      <w:proofErr w:type="spellStart"/>
      <w:r w:rsidRPr="007C1F0F">
        <w:rPr>
          <w:szCs w:val="22"/>
          <w:lang w:val="el-GR"/>
        </w:rPr>
        <w:t>τυροσιναιμία</w:t>
      </w:r>
      <w:proofErr w:type="spellEnd"/>
      <w:r w:rsidRPr="007C1F0F">
        <w:rPr>
          <w:szCs w:val="22"/>
          <w:lang w:val="el-GR"/>
        </w:rPr>
        <w:t xml:space="preserve"> τύπου 1 σε ενήλικες, εφήβους και παιδιά (σε οποιοδήποτε ηλικιακό εύρος)</w:t>
      </w:r>
    </w:p>
    <w:p w14:paraId="501A29C8" w14:textId="77777777" w:rsidR="00EA047B" w:rsidRPr="007C1F0F" w:rsidRDefault="00691CF5">
      <w:pPr>
        <w:numPr>
          <w:ilvl w:val="0"/>
          <w:numId w:val="32"/>
        </w:numPr>
        <w:tabs>
          <w:tab w:val="clear" w:pos="567"/>
        </w:tabs>
        <w:spacing w:line="240" w:lineRule="auto"/>
        <w:ind w:left="567" w:right="-2" w:hanging="567"/>
        <w:rPr>
          <w:szCs w:val="22"/>
          <w:lang w:val="el-GR"/>
        </w:rPr>
      </w:pPr>
      <w:r w:rsidRPr="007C1F0F">
        <w:rPr>
          <w:szCs w:val="22"/>
          <w:lang w:val="el-GR"/>
        </w:rPr>
        <w:t xml:space="preserve">μιας σπάνιας ασθένειας που ονομάζεται </w:t>
      </w:r>
      <w:proofErr w:type="spellStart"/>
      <w:r w:rsidRPr="007C1F0F">
        <w:rPr>
          <w:szCs w:val="22"/>
          <w:lang w:val="el-GR"/>
        </w:rPr>
        <w:t>αλκαπτονουρία</w:t>
      </w:r>
      <w:proofErr w:type="spellEnd"/>
      <w:r w:rsidRPr="007C1F0F">
        <w:rPr>
          <w:szCs w:val="22"/>
          <w:lang w:val="el-GR"/>
        </w:rPr>
        <w:t xml:space="preserve"> (AKU) σε ενήλικες</w:t>
      </w:r>
    </w:p>
    <w:p w14:paraId="16C1BE18" w14:textId="77777777" w:rsidR="00EA047B" w:rsidRPr="007C1F0F" w:rsidRDefault="00EA047B">
      <w:pPr>
        <w:numPr>
          <w:ilvl w:val="12"/>
          <w:numId w:val="0"/>
        </w:numPr>
        <w:tabs>
          <w:tab w:val="clear" w:pos="567"/>
        </w:tabs>
        <w:spacing w:line="240" w:lineRule="auto"/>
        <w:ind w:right="-2"/>
        <w:rPr>
          <w:szCs w:val="22"/>
          <w:lang w:val="el-GR"/>
        </w:rPr>
      </w:pPr>
    </w:p>
    <w:p w14:paraId="21A6496E"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Στις ασθένειες αυτές, ο οργανισμός σας δε μπορεί να διασπάσει εντελώς το </w:t>
      </w:r>
      <w:proofErr w:type="spellStart"/>
      <w:r w:rsidRPr="007C1F0F">
        <w:rPr>
          <w:szCs w:val="22"/>
          <w:lang w:val="el-GR"/>
        </w:rPr>
        <w:t>αμινοξύ</w:t>
      </w:r>
      <w:proofErr w:type="spellEnd"/>
      <w:r w:rsidRPr="007C1F0F">
        <w:rPr>
          <w:szCs w:val="22"/>
          <w:lang w:val="el-GR"/>
        </w:rPr>
        <w:t xml:space="preserve"> που ονομάζεται </w:t>
      </w:r>
      <w:proofErr w:type="spellStart"/>
      <w:r w:rsidRPr="007C1F0F">
        <w:rPr>
          <w:szCs w:val="22"/>
          <w:lang w:val="el-GR"/>
        </w:rPr>
        <w:t>τυροσίνη</w:t>
      </w:r>
      <w:proofErr w:type="spellEnd"/>
      <w:r w:rsidRPr="007C1F0F">
        <w:rPr>
          <w:szCs w:val="22"/>
          <w:lang w:val="el-GR"/>
        </w:rPr>
        <w:t xml:space="preserve"> (τα αμινοξέα είναι δομικά στοιχεία των πρωτεϊνών μας), το οποίο παράγει βλαβερές ουσίες. Αυτές οι ουσίες συσσωρεύονται στον οργανισμό σας. Το Orfadin</w:t>
      </w:r>
      <w:r w:rsidRPr="007C1F0F">
        <w:rPr>
          <w:szCs w:val="22"/>
          <w:vertAlign w:val="superscript"/>
          <w:lang w:val="el-GR"/>
        </w:rPr>
        <w:t xml:space="preserve"> </w:t>
      </w:r>
      <w:r w:rsidRPr="007C1F0F">
        <w:rPr>
          <w:szCs w:val="22"/>
          <w:lang w:val="el-GR"/>
        </w:rPr>
        <w:t xml:space="preserve">εμποδίζει τη διάσπαση της </w:t>
      </w:r>
      <w:proofErr w:type="spellStart"/>
      <w:r w:rsidRPr="007C1F0F">
        <w:rPr>
          <w:szCs w:val="22"/>
          <w:lang w:val="el-GR"/>
        </w:rPr>
        <w:t>τυροσίνης</w:t>
      </w:r>
      <w:proofErr w:type="spellEnd"/>
      <w:r w:rsidRPr="007C1F0F">
        <w:rPr>
          <w:szCs w:val="22"/>
          <w:lang w:val="el-GR"/>
        </w:rPr>
        <w:t xml:space="preserve"> και δε σχηματίζονται οι βλαβερές ουσίες. </w:t>
      </w:r>
    </w:p>
    <w:p w14:paraId="035BC8F9" w14:textId="77777777" w:rsidR="00EA047B" w:rsidRPr="007C1F0F" w:rsidRDefault="00EA047B">
      <w:pPr>
        <w:numPr>
          <w:ilvl w:val="12"/>
          <w:numId w:val="0"/>
        </w:numPr>
        <w:tabs>
          <w:tab w:val="clear" w:pos="567"/>
        </w:tabs>
        <w:spacing w:line="240" w:lineRule="auto"/>
        <w:ind w:right="-2"/>
        <w:rPr>
          <w:szCs w:val="22"/>
          <w:lang w:val="el-GR"/>
        </w:rPr>
      </w:pPr>
    </w:p>
    <w:p w14:paraId="73399AEC"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Για τη θεραπεία της κληρονομικής </w:t>
      </w:r>
      <w:proofErr w:type="spellStart"/>
      <w:r w:rsidRPr="007C1F0F">
        <w:rPr>
          <w:szCs w:val="22"/>
          <w:lang w:val="el-GR"/>
        </w:rPr>
        <w:t>τυροσιναιμίας</w:t>
      </w:r>
      <w:proofErr w:type="spellEnd"/>
      <w:r w:rsidRPr="007C1F0F">
        <w:rPr>
          <w:szCs w:val="22"/>
          <w:lang w:val="el-GR"/>
        </w:rPr>
        <w:t xml:space="preserve"> τύπου 1, πρέπει να ακολουθείτε ειδική δίαιτα όταν λαμβάνετε αυτό το φάρμακο, διότι η </w:t>
      </w:r>
      <w:proofErr w:type="spellStart"/>
      <w:r w:rsidRPr="007C1F0F">
        <w:rPr>
          <w:szCs w:val="22"/>
          <w:lang w:val="el-GR"/>
        </w:rPr>
        <w:t>τυροσίνη</w:t>
      </w:r>
      <w:proofErr w:type="spellEnd"/>
      <w:r w:rsidRPr="007C1F0F">
        <w:rPr>
          <w:szCs w:val="22"/>
          <w:lang w:val="el-GR"/>
        </w:rPr>
        <w:t xml:space="preserve"> θα παραμείνει στον οργανισμό σας. Αυτή η ειδική δίαιτα βασίζεται σε χαμηλό περιεχόμενο </w:t>
      </w:r>
      <w:proofErr w:type="spellStart"/>
      <w:r w:rsidRPr="007C1F0F">
        <w:rPr>
          <w:szCs w:val="22"/>
          <w:lang w:val="el-GR"/>
        </w:rPr>
        <w:t>τυροσίνης</w:t>
      </w:r>
      <w:proofErr w:type="spellEnd"/>
      <w:r w:rsidRPr="007C1F0F">
        <w:rPr>
          <w:szCs w:val="22"/>
          <w:lang w:val="el-GR"/>
        </w:rPr>
        <w:t xml:space="preserve"> και </w:t>
      </w:r>
      <w:proofErr w:type="spellStart"/>
      <w:r w:rsidRPr="007C1F0F">
        <w:rPr>
          <w:szCs w:val="22"/>
          <w:lang w:val="el-GR"/>
        </w:rPr>
        <w:t>φαινυλαλανίνης</w:t>
      </w:r>
      <w:proofErr w:type="spellEnd"/>
      <w:r w:rsidRPr="007C1F0F">
        <w:rPr>
          <w:szCs w:val="22"/>
          <w:lang w:val="el-GR"/>
        </w:rPr>
        <w:t xml:space="preserve"> (ένα άλλο </w:t>
      </w:r>
      <w:proofErr w:type="spellStart"/>
      <w:r w:rsidRPr="007C1F0F">
        <w:rPr>
          <w:szCs w:val="22"/>
          <w:lang w:val="el-GR"/>
        </w:rPr>
        <w:t>αμινοξύ</w:t>
      </w:r>
      <w:proofErr w:type="spellEnd"/>
      <w:r w:rsidRPr="007C1F0F">
        <w:rPr>
          <w:szCs w:val="22"/>
          <w:lang w:val="el-GR"/>
        </w:rPr>
        <w:t>).</w:t>
      </w:r>
    </w:p>
    <w:p w14:paraId="03F93EDB" w14:textId="77777777" w:rsidR="00EA047B" w:rsidRPr="007C1F0F" w:rsidRDefault="00EA047B">
      <w:pPr>
        <w:numPr>
          <w:ilvl w:val="12"/>
          <w:numId w:val="0"/>
        </w:numPr>
        <w:tabs>
          <w:tab w:val="clear" w:pos="567"/>
        </w:tabs>
        <w:spacing w:line="240" w:lineRule="auto"/>
        <w:ind w:right="-2"/>
        <w:rPr>
          <w:szCs w:val="22"/>
          <w:lang w:val="el-GR"/>
        </w:rPr>
      </w:pPr>
    </w:p>
    <w:p w14:paraId="0BED196D"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Για τη θεραπεία της AKU, ο γιατρός σας μπορεί να σας συμβουλεύσει να ακολουθείτε ειδική δίαιτα.</w:t>
      </w:r>
    </w:p>
    <w:p w14:paraId="21F5111D" w14:textId="77777777" w:rsidR="00EA047B" w:rsidRPr="007C1F0F" w:rsidRDefault="00EA047B">
      <w:pPr>
        <w:numPr>
          <w:ilvl w:val="12"/>
          <w:numId w:val="0"/>
        </w:numPr>
        <w:tabs>
          <w:tab w:val="clear" w:pos="567"/>
        </w:tabs>
        <w:spacing w:line="240" w:lineRule="auto"/>
        <w:ind w:right="-2"/>
        <w:rPr>
          <w:szCs w:val="22"/>
          <w:lang w:val="el-GR"/>
        </w:rPr>
      </w:pPr>
    </w:p>
    <w:p w14:paraId="519E46F2"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2.</w:t>
      </w:r>
      <w:r w:rsidRPr="007C1F0F">
        <w:rPr>
          <w:b/>
          <w:bCs/>
          <w:szCs w:val="22"/>
          <w:lang w:val="el-GR"/>
        </w:rPr>
        <w:tab/>
        <w:t>Τ</w:t>
      </w:r>
      <w:r w:rsidRPr="007C1F0F">
        <w:rPr>
          <w:b/>
          <w:szCs w:val="22"/>
          <w:lang w:val="el-GR"/>
        </w:rPr>
        <w:t>ι πρέπει να γνωρίζετε πριν πάρετε το Orfadin</w:t>
      </w:r>
    </w:p>
    <w:p w14:paraId="4014A1B5" w14:textId="77777777" w:rsidR="00EA047B" w:rsidRPr="007C1F0F" w:rsidRDefault="00EA047B">
      <w:pPr>
        <w:keepNext/>
        <w:numPr>
          <w:ilvl w:val="12"/>
          <w:numId w:val="0"/>
        </w:numPr>
        <w:tabs>
          <w:tab w:val="clear" w:pos="567"/>
        </w:tabs>
        <w:spacing w:line="240" w:lineRule="auto"/>
        <w:rPr>
          <w:szCs w:val="22"/>
          <w:lang w:val="el-GR"/>
        </w:rPr>
      </w:pPr>
    </w:p>
    <w:p w14:paraId="728C76E4" w14:textId="77777777" w:rsidR="00EA047B" w:rsidRPr="007C1F0F" w:rsidRDefault="00691CF5">
      <w:pPr>
        <w:keepNext/>
        <w:numPr>
          <w:ilvl w:val="12"/>
          <w:numId w:val="0"/>
        </w:numPr>
        <w:tabs>
          <w:tab w:val="clear" w:pos="567"/>
        </w:tabs>
        <w:spacing w:line="240" w:lineRule="auto"/>
        <w:rPr>
          <w:szCs w:val="22"/>
          <w:lang w:val="el-GR"/>
        </w:rPr>
      </w:pPr>
      <w:r w:rsidRPr="007C1F0F">
        <w:rPr>
          <w:b/>
          <w:bCs/>
          <w:szCs w:val="22"/>
          <w:lang w:val="el-GR"/>
        </w:rPr>
        <w:t>Μην πάρετε το Orfadin</w:t>
      </w:r>
    </w:p>
    <w:p w14:paraId="11B9F660" w14:textId="77777777" w:rsidR="00EA047B" w:rsidRPr="007C1F0F" w:rsidRDefault="00691CF5">
      <w:pPr>
        <w:numPr>
          <w:ilvl w:val="12"/>
          <w:numId w:val="0"/>
        </w:numPr>
        <w:tabs>
          <w:tab w:val="clear" w:pos="567"/>
        </w:tabs>
        <w:spacing w:line="240" w:lineRule="auto"/>
        <w:ind w:left="567" w:hanging="567"/>
        <w:rPr>
          <w:szCs w:val="22"/>
          <w:lang w:val="el-GR"/>
        </w:rPr>
      </w:pPr>
      <w:r w:rsidRPr="007C1F0F">
        <w:rPr>
          <w:szCs w:val="22"/>
          <w:lang w:val="el-GR"/>
        </w:rPr>
        <w:t>-</w:t>
      </w:r>
      <w:r w:rsidRPr="007C1F0F">
        <w:rPr>
          <w:szCs w:val="22"/>
          <w:lang w:val="el-GR"/>
        </w:rPr>
        <w:tab/>
        <w:t xml:space="preserve">σε περίπτωση αλλεργίας στη </w:t>
      </w:r>
      <w:proofErr w:type="spellStart"/>
      <w:r w:rsidRPr="007C1F0F">
        <w:rPr>
          <w:szCs w:val="22"/>
          <w:lang w:val="el-GR"/>
        </w:rPr>
        <w:t>nitisinone</w:t>
      </w:r>
      <w:proofErr w:type="spellEnd"/>
      <w:r w:rsidRPr="007C1F0F">
        <w:rPr>
          <w:szCs w:val="22"/>
          <w:lang w:val="el-GR"/>
        </w:rPr>
        <w:t xml:space="preserve"> ή σε οποιοδήποτε άλλο από τα συστατικά αυτού του φαρμάκου (αναφέρονται στην παράγραφο 6). </w:t>
      </w:r>
    </w:p>
    <w:p w14:paraId="262D89EF" w14:textId="77777777" w:rsidR="00EA047B" w:rsidRPr="007C1F0F" w:rsidRDefault="00EA047B">
      <w:pPr>
        <w:numPr>
          <w:ilvl w:val="12"/>
          <w:numId w:val="0"/>
        </w:numPr>
        <w:tabs>
          <w:tab w:val="clear" w:pos="567"/>
        </w:tabs>
        <w:spacing w:line="240" w:lineRule="auto"/>
        <w:ind w:right="-2"/>
        <w:rPr>
          <w:szCs w:val="22"/>
          <w:lang w:val="el-GR"/>
        </w:rPr>
      </w:pPr>
    </w:p>
    <w:p w14:paraId="3C114D1F"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Μη θηλάζετε όταν λαμβάνετε αυτό το φάρμακο, βλ. παράγραφο «Κύηση και θηλασμός».</w:t>
      </w:r>
    </w:p>
    <w:p w14:paraId="7EC87A0C" w14:textId="77777777" w:rsidR="00EA047B" w:rsidRPr="007C1F0F" w:rsidRDefault="00EA047B">
      <w:pPr>
        <w:numPr>
          <w:ilvl w:val="12"/>
          <w:numId w:val="0"/>
        </w:numPr>
        <w:tabs>
          <w:tab w:val="clear" w:pos="567"/>
        </w:tabs>
        <w:spacing w:line="240" w:lineRule="auto"/>
        <w:ind w:right="-2"/>
        <w:rPr>
          <w:szCs w:val="22"/>
          <w:lang w:val="el-GR"/>
        </w:rPr>
      </w:pPr>
    </w:p>
    <w:p w14:paraId="6BFF0BC1" w14:textId="77777777" w:rsidR="00EA047B" w:rsidRPr="007C1F0F" w:rsidRDefault="00691CF5">
      <w:pPr>
        <w:keepNext/>
        <w:numPr>
          <w:ilvl w:val="12"/>
          <w:numId w:val="0"/>
        </w:numPr>
        <w:tabs>
          <w:tab w:val="clear" w:pos="567"/>
        </w:tabs>
        <w:spacing w:line="240" w:lineRule="auto"/>
        <w:rPr>
          <w:b/>
          <w:bCs/>
          <w:szCs w:val="22"/>
          <w:lang w:val="el-GR"/>
        </w:rPr>
      </w:pPr>
      <w:r w:rsidRPr="007C1F0F">
        <w:rPr>
          <w:b/>
          <w:szCs w:val="22"/>
          <w:lang w:val="el-GR"/>
        </w:rPr>
        <w:lastRenderedPageBreak/>
        <w:t>Προειδοποιήσεις και προφυλάξεις</w:t>
      </w:r>
    </w:p>
    <w:p w14:paraId="3272CC72" w14:textId="77777777" w:rsidR="00EA047B" w:rsidRPr="007C1F0F" w:rsidRDefault="00691CF5">
      <w:pPr>
        <w:keepNext/>
        <w:tabs>
          <w:tab w:val="clear" w:pos="567"/>
        </w:tabs>
        <w:spacing w:line="240" w:lineRule="auto"/>
        <w:rPr>
          <w:szCs w:val="22"/>
          <w:lang w:val="el-GR"/>
        </w:rPr>
      </w:pPr>
      <w:r w:rsidRPr="007C1F0F">
        <w:rPr>
          <w:szCs w:val="22"/>
          <w:lang w:val="el-GR"/>
        </w:rPr>
        <w:t>Απευθυνθείτε στον γιατρό, τον φαρμακοποιό ή τον νοσοκόμο σας πριν πάρετε το Orfadin.</w:t>
      </w:r>
    </w:p>
    <w:p w14:paraId="791A0974" w14:textId="77777777" w:rsidR="00EA047B" w:rsidRPr="007C1F0F" w:rsidRDefault="00691CF5">
      <w:pPr>
        <w:numPr>
          <w:ilvl w:val="0"/>
          <w:numId w:val="21"/>
        </w:numPr>
        <w:tabs>
          <w:tab w:val="clear" w:pos="567"/>
        </w:tabs>
        <w:spacing w:line="240" w:lineRule="auto"/>
        <w:rPr>
          <w:szCs w:val="22"/>
          <w:lang w:val="el-GR"/>
        </w:rPr>
      </w:pPr>
      <w:r w:rsidRPr="007C1F0F">
        <w:rPr>
          <w:color w:val="000000"/>
          <w:lang w:val="el-GR"/>
        </w:rPr>
        <w:t xml:space="preserve">Τα μάτια σας θα ελέγχονται από οφθαλμίατρο πριν την έναρξη και τακτικά κατά τη διάρκεια της θεραπείας με </w:t>
      </w:r>
      <w:proofErr w:type="spellStart"/>
      <w:r w:rsidRPr="007C1F0F">
        <w:rPr>
          <w:color w:val="000000"/>
          <w:lang w:val="el-GR"/>
        </w:rPr>
        <w:t>nitisinone</w:t>
      </w:r>
      <w:proofErr w:type="spellEnd"/>
      <w:r w:rsidRPr="007C1F0F">
        <w:rPr>
          <w:color w:val="000000"/>
          <w:lang w:val="el-GR"/>
        </w:rPr>
        <w:t xml:space="preserve">. </w:t>
      </w:r>
      <w:r w:rsidRPr="007C1F0F">
        <w:rPr>
          <w:szCs w:val="22"/>
          <w:lang w:val="el-GR"/>
        </w:rPr>
        <w:t>Σε περίπτωση που κοκκινίσουν τα μάτια σας ή παρουσιαστούν άλλες επιδράσεις στα μάτια σας, ενημερώστε αμέσως τον γιατρό σας για να προβεί σε οφθαλμολογική εξέταση. Τα οφθαλμολογικά προβλήματα, βλ. παράγραφο 4, μπορεί να είναι ένδειξη ανεπαρκούς ρύθμισης της δίαιτας.</w:t>
      </w:r>
    </w:p>
    <w:p w14:paraId="76E99163" w14:textId="77777777" w:rsidR="00EA047B" w:rsidRPr="007C1F0F" w:rsidRDefault="00EA047B">
      <w:pPr>
        <w:tabs>
          <w:tab w:val="clear" w:pos="567"/>
        </w:tabs>
        <w:spacing w:line="240" w:lineRule="auto"/>
        <w:rPr>
          <w:szCs w:val="22"/>
          <w:lang w:val="el-GR"/>
        </w:rPr>
      </w:pPr>
    </w:p>
    <w:p w14:paraId="797B72AE" w14:textId="77777777" w:rsidR="00EA047B" w:rsidRPr="007C1F0F" w:rsidRDefault="00691CF5">
      <w:pPr>
        <w:tabs>
          <w:tab w:val="clear" w:pos="567"/>
        </w:tabs>
        <w:spacing w:line="240" w:lineRule="auto"/>
        <w:rPr>
          <w:szCs w:val="22"/>
          <w:lang w:val="el-GR"/>
        </w:rPr>
      </w:pPr>
      <w:r w:rsidRPr="007C1F0F">
        <w:rPr>
          <w:szCs w:val="22"/>
          <w:lang w:val="el-GR"/>
        </w:rPr>
        <w:t>Κατά τη θεραπεία, θα γίνει αιμοληψία προκειμένου να ελέγξει ο γιατρός σας εάν είναι επαρκής η θεραπεία, αλλά και να βεβαιωθεί ότι δεν υπάρχουν πιθανές παρενέργειες που προκαλούν αιματολογικές διαταραχές.</w:t>
      </w:r>
    </w:p>
    <w:p w14:paraId="0FEB76D3" w14:textId="77777777" w:rsidR="00EA047B" w:rsidRPr="007C1F0F" w:rsidRDefault="00EA047B">
      <w:pPr>
        <w:tabs>
          <w:tab w:val="clear" w:pos="567"/>
        </w:tabs>
        <w:spacing w:line="240" w:lineRule="auto"/>
        <w:rPr>
          <w:szCs w:val="22"/>
          <w:lang w:val="el-GR"/>
        </w:rPr>
      </w:pPr>
    </w:p>
    <w:p w14:paraId="573A28A2"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Εάν λάβετε το Orfadin για τη θεραπεία της κληρονομικής </w:t>
      </w:r>
      <w:proofErr w:type="spellStart"/>
      <w:r w:rsidRPr="007C1F0F">
        <w:rPr>
          <w:szCs w:val="22"/>
          <w:lang w:val="el-GR"/>
        </w:rPr>
        <w:t>τυροσιναιμίας</w:t>
      </w:r>
      <w:proofErr w:type="spellEnd"/>
      <w:r w:rsidRPr="007C1F0F">
        <w:rPr>
          <w:szCs w:val="22"/>
          <w:lang w:val="el-GR"/>
        </w:rPr>
        <w:t xml:space="preserve"> τύπου 1, θα γίνει εξέταση του ήπατός σας σε τακτικά χρονικά διαστήματα διότι η ασθένεια επηρεάζει το ήπαρ.</w:t>
      </w:r>
    </w:p>
    <w:p w14:paraId="6D35C097" w14:textId="77777777" w:rsidR="00EA047B" w:rsidRPr="007C1F0F" w:rsidRDefault="00EA047B">
      <w:pPr>
        <w:numPr>
          <w:ilvl w:val="12"/>
          <w:numId w:val="0"/>
        </w:numPr>
        <w:tabs>
          <w:tab w:val="clear" w:pos="567"/>
        </w:tabs>
        <w:spacing w:line="240" w:lineRule="auto"/>
        <w:ind w:right="-2"/>
        <w:rPr>
          <w:szCs w:val="22"/>
          <w:lang w:val="el-GR"/>
        </w:rPr>
      </w:pPr>
    </w:p>
    <w:p w14:paraId="422A56B8"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Η παρακολούθηση από τον γιατρό σας θα πρέπει να πραγματοποιείται κάθε 6 μήνες. Εάν αντιμετωπίσετε τυχόν παρενέργειες, συνιστώνται συχνότερα διαστήματα. </w:t>
      </w:r>
    </w:p>
    <w:p w14:paraId="6D4DA00A" w14:textId="77777777" w:rsidR="00EA047B" w:rsidRPr="007C1F0F" w:rsidRDefault="00EA047B">
      <w:pPr>
        <w:numPr>
          <w:ilvl w:val="12"/>
          <w:numId w:val="0"/>
        </w:numPr>
        <w:tabs>
          <w:tab w:val="clear" w:pos="567"/>
        </w:tabs>
        <w:spacing w:line="240" w:lineRule="auto"/>
        <w:ind w:right="-2"/>
        <w:rPr>
          <w:bCs/>
          <w:szCs w:val="22"/>
          <w:lang w:val="el-GR"/>
        </w:rPr>
      </w:pPr>
    </w:p>
    <w:p w14:paraId="56019F9C" w14:textId="77777777" w:rsidR="00EA047B" w:rsidRPr="007C1F0F" w:rsidRDefault="00691CF5">
      <w:pPr>
        <w:keepNext/>
        <w:numPr>
          <w:ilvl w:val="12"/>
          <w:numId w:val="0"/>
        </w:numPr>
        <w:tabs>
          <w:tab w:val="clear" w:pos="567"/>
        </w:tabs>
        <w:spacing w:line="240" w:lineRule="auto"/>
        <w:rPr>
          <w:szCs w:val="22"/>
          <w:lang w:val="el-GR"/>
        </w:rPr>
      </w:pPr>
      <w:r w:rsidRPr="007C1F0F">
        <w:rPr>
          <w:b/>
          <w:szCs w:val="22"/>
          <w:lang w:val="el-GR"/>
        </w:rPr>
        <w:t>Άλλα φάρμακα και Orfadin</w:t>
      </w:r>
    </w:p>
    <w:p w14:paraId="175506CE" w14:textId="77777777" w:rsidR="00EA047B" w:rsidRPr="007C1F0F" w:rsidRDefault="00691CF5">
      <w:pPr>
        <w:keepNext/>
        <w:numPr>
          <w:ilvl w:val="12"/>
          <w:numId w:val="0"/>
        </w:numPr>
        <w:tabs>
          <w:tab w:val="clear" w:pos="567"/>
        </w:tabs>
        <w:spacing w:line="240" w:lineRule="auto"/>
        <w:ind w:right="-2"/>
        <w:rPr>
          <w:szCs w:val="22"/>
          <w:lang w:val="el-GR"/>
        </w:rPr>
      </w:pPr>
      <w:r w:rsidRPr="007C1F0F">
        <w:rPr>
          <w:szCs w:val="22"/>
          <w:lang w:val="el-GR"/>
        </w:rPr>
        <w:t>Ενημερώστε τον γιατρό ή τον φαρμακοποιό σας εάν παίρνετε, έχετε πρόσφατα πάρει ή μπορεί να πάρετε άλλα φάρμακα.</w:t>
      </w:r>
    </w:p>
    <w:p w14:paraId="33F2CC3A" w14:textId="77777777" w:rsidR="00EA047B" w:rsidRPr="007C1F0F" w:rsidRDefault="00691CF5">
      <w:pPr>
        <w:keepNext/>
        <w:numPr>
          <w:ilvl w:val="12"/>
          <w:numId w:val="0"/>
        </w:numPr>
        <w:spacing w:line="240" w:lineRule="auto"/>
        <w:ind w:right="-2"/>
        <w:rPr>
          <w:lang w:val="el-GR"/>
        </w:rPr>
      </w:pPr>
      <w:r w:rsidRPr="007C1F0F">
        <w:rPr>
          <w:lang w:val="el-GR"/>
        </w:rPr>
        <w:t>Το Orfadin μπορεί να επηρεάσει τη δράση άλλων φαρμάκων όπως:</w:t>
      </w:r>
    </w:p>
    <w:p w14:paraId="04919A2D" w14:textId="77777777" w:rsidR="00EA047B" w:rsidRPr="007C1F0F" w:rsidRDefault="00691CF5">
      <w:pPr>
        <w:numPr>
          <w:ilvl w:val="12"/>
          <w:numId w:val="0"/>
        </w:numPr>
        <w:spacing w:line="240" w:lineRule="auto"/>
        <w:ind w:right="-2"/>
        <w:rPr>
          <w:lang w:val="el-GR"/>
        </w:rPr>
      </w:pPr>
      <w:r w:rsidRPr="007C1F0F">
        <w:rPr>
          <w:lang w:val="el-GR"/>
        </w:rPr>
        <w:t>-</w:t>
      </w:r>
      <w:r w:rsidRPr="007C1F0F">
        <w:rPr>
          <w:lang w:val="el-GR"/>
        </w:rPr>
        <w:tab/>
        <w:t xml:space="preserve">Φάρμακα για την επιληψία (όπως η </w:t>
      </w:r>
      <w:proofErr w:type="spellStart"/>
      <w:r w:rsidRPr="007C1F0F">
        <w:rPr>
          <w:lang w:val="el-GR"/>
        </w:rPr>
        <w:t>φαινυτοΐνη</w:t>
      </w:r>
      <w:proofErr w:type="spellEnd"/>
      <w:r w:rsidRPr="007C1F0F">
        <w:rPr>
          <w:lang w:val="el-GR"/>
        </w:rPr>
        <w:t>)</w:t>
      </w:r>
    </w:p>
    <w:p w14:paraId="60D4604D" w14:textId="77777777" w:rsidR="00EA047B" w:rsidRPr="007C1F0F" w:rsidRDefault="00691CF5">
      <w:pPr>
        <w:numPr>
          <w:ilvl w:val="12"/>
          <w:numId w:val="0"/>
        </w:numPr>
        <w:spacing w:line="240" w:lineRule="auto"/>
        <w:ind w:right="-2"/>
        <w:rPr>
          <w:lang w:val="el-GR"/>
        </w:rPr>
      </w:pPr>
      <w:r w:rsidRPr="007C1F0F">
        <w:rPr>
          <w:lang w:val="el-GR"/>
        </w:rPr>
        <w:t>-</w:t>
      </w:r>
      <w:r w:rsidRPr="007C1F0F">
        <w:rPr>
          <w:lang w:val="el-GR"/>
        </w:rPr>
        <w:tab/>
        <w:t xml:space="preserve">Φάρμακα κατά της πήξης του αίματος (όπως η </w:t>
      </w:r>
      <w:proofErr w:type="spellStart"/>
      <w:r w:rsidRPr="007C1F0F">
        <w:rPr>
          <w:lang w:val="el-GR"/>
        </w:rPr>
        <w:t>βαρφαρίνη</w:t>
      </w:r>
      <w:proofErr w:type="spellEnd"/>
      <w:r w:rsidRPr="007C1F0F">
        <w:rPr>
          <w:lang w:val="el-GR"/>
        </w:rPr>
        <w:t>)</w:t>
      </w:r>
    </w:p>
    <w:p w14:paraId="4E7F4D67" w14:textId="77777777" w:rsidR="00EA047B" w:rsidRPr="007C1F0F" w:rsidRDefault="00EA047B">
      <w:pPr>
        <w:tabs>
          <w:tab w:val="clear" w:pos="567"/>
        </w:tabs>
        <w:spacing w:line="240" w:lineRule="auto"/>
        <w:rPr>
          <w:szCs w:val="22"/>
          <w:lang w:val="el-GR"/>
        </w:rPr>
      </w:pPr>
    </w:p>
    <w:p w14:paraId="04C943AF" w14:textId="77777777" w:rsidR="00EA047B" w:rsidRPr="007C1F0F" w:rsidRDefault="00691CF5">
      <w:pPr>
        <w:keepNext/>
        <w:tabs>
          <w:tab w:val="clear" w:pos="567"/>
        </w:tabs>
        <w:spacing w:line="240" w:lineRule="auto"/>
        <w:rPr>
          <w:b/>
          <w:bCs/>
          <w:szCs w:val="22"/>
          <w:lang w:val="el-GR"/>
        </w:rPr>
      </w:pPr>
      <w:r w:rsidRPr="007C1F0F">
        <w:rPr>
          <w:b/>
          <w:bCs/>
          <w:szCs w:val="22"/>
          <w:lang w:val="el-GR"/>
        </w:rPr>
        <w:t xml:space="preserve">Το Orfadin </w:t>
      </w:r>
      <w:r w:rsidRPr="007C1F0F">
        <w:rPr>
          <w:b/>
          <w:szCs w:val="22"/>
          <w:lang w:val="el-GR"/>
        </w:rPr>
        <w:t>με τροφή</w:t>
      </w:r>
    </w:p>
    <w:p w14:paraId="38364D31" w14:textId="77777777" w:rsidR="00EA047B" w:rsidRPr="007C1F0F" w:rsidRDefault="00691CF5">
      <w:pPr>
        <w:tabs>
          <w:tab w:val="clear" w:pos="567"/>
        </w:tabs>
        <w:spacing w:line="240" w:lineRule="auto"/>
        <w:rPr>
          <w:szCs w:val="22"/>
          <w:lang w:val="el-GR"/>
        </w:rPr>
      </w:pPr>
      <w:r w:rsidRPr="007C1F0F">
        <w:rPr>
          <w:szCs w:val="22"/>
          <w:lang w:val="el-GR"/>
        </w:rPr>
        <w:t>Εάν ξεκινήσετε τη θεραπεία μαζί με τροφή, συνιστάται να συνεχίσετε αυτόν τον τρόπο λήψης για όλη τη διάρκεια της θεραπείας.</w:t>
      </w:r>
    </w:p>
    <w:p w14:paraId="163C289F" w14:textId="77777777" w:rsidR="00EA047B" w:rsidRPr="007C1F0F" w:rsidRDefault="00EA047B">
      <w:pPr>
        <w:numPr>
          <w:ilvl w:val="12"/>
          <w:numId w:val="0"/>
        </w:numPr>
        <w:tabs>
          <w:tab w:val="clear" w:pos="567"/>
        </w:tabs>
        <w:spacing w:line="240" w:lineRule="auto"/>
        <w:ind w:right="-2"/>
        <w:rPr>
          <w:szCs w:val="22"/>
          <w:lang w:val="el-GR"/>
        </w:rPr>
      </w:pPr>
    </w:p>
    <w:p w14:paraId="1CEF0ABF"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Κύηση και θηλασμός</w:t>
      </w:r>
    </w:p>
    <w:p w14:paraId="197BF098"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 xml:space="preserve">Δεν έχει μελετηθεί η ασφάλεια αυτού του φαρμάκου σε </w:t>
      </w:r>
      <w:proofErr w:type="spellStart"/>
      <w:r w:rsidRPr="007C1F0F">
        <w:rPr>
          <w:szCs w:val="22"/>
          <w:lang w:val="el-GR"/>
        </w:rPr>
        <w:t>έγκυες</w:t>
      </w:r>
      <w:proofErr w:type="spellEnd"/>
      <w:r w:rsidRPr="007C1F0F">
        <w:rPr>
          <w:szCs w:val="22"/>
          <w:lang w:val="el-GR"/>
        </w:rPr>
        <w:t xml:space="preserve"> και θηλάζουσες γυναίκες.</w:t>
      </w:r>
    </w:p>
    <w:p w14:paraId="42C9BB54"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Ενημερώστε τον γιατρό σας αν σχεδιάζετε να μείνετε έγκυος. Αν μείνετε έγκυος, επικοινωνήστε αμέσως με τον γιατρό σας.</w:t>
      </w:r>
    </w:p>
    <w:p w14:paraId="502463A0"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Μη θηλάζετε όταν λαμβάνετε αυτό το φάρμακο, βλ. παράγραφο «Μην πάρετε το Orfadin».</w:t>
      </w:r>
    </w:p>
    <w:p w14:paraId="1F0ED05C" w14:textId="77777777" w:rsidR="00EA047B" w:rsidRPr="007C1F0F" w:rsidRDefault="00EA047B">
      <w:pPr>
        <w:numPr>
          <w:ilvl w:val="12"/>
          <w:numId w:val="0"/>
        </w:numPr>
        <w:tabs>
          <w:tab w:val="clear" w:pos="567"/>
        </w:tabs>
        <w:spacing w:line="240" w:lineRule="auto"/>
        <w:rPr>
          <w:szCs w:val="22"/>
          <w:lang w:val="el-GR"/>
        </w:rPr>
      </w:pPr>
    </w:p>
    <w:p w14:paraId="165C2E18" w14:textId="77777777" w:rsidR="00EA047B" w:rsidRPr="007C1F0F" w:rsidRDefault="00691CF5">
      <w:pPr>
        <w:keepNext/>
        <w:numPr>
          <w:ilvl w:val="12"/>
          <w:numId w:val="0"/>
        </w:numPr>
        <w:tabs>
          <w:tab w:val="clear" w:pos="567"/>
        </w:tabs>
        <w:spacing w:line="240" w:lineRule="auto"/>
        <w:rPr>
          <w:szCs w:val="22"/>
          <w:lang w:val="el-GR"/>
        </w:rPr>
      </w:pPr>
      <w:r w:rsidRPr="007C1F0F">
        <w:rPr>
          <w:b/>
          <w:bCs/>
          <w:szCs w:val="22"/>
          <w:lang w:val="el-GR"/>
        </w:rPr>
        <w:t>Οδήγηση και χειρισμός μηχανημάτων</w:t>
      </w:r>
    </w:p>
    <w:p w14:paraId="69610BEF" w14:textId="77777777" w:rsidR="00EA047B" w:rsidRPr="007C1F0F" w:rsidRDefault="00691CF5">
      <w:pPr>
        <w:numPr>
          <w:ilvl w:val="12"/>
          <w:numId w:val="0"/>
        </w:numPr>
        <w:tabs>
          <w:tab w:val="clear" w:pos="567"/>
        </w:tabs>
        <w:spacing w:line="240" w:lineRule="auto"/>
        <w:ind w:right="-29"/>
        <w:rPr>
          <w:szCs w:val="22"/>
          <w:lang w:val="el-GR"/>
        </w:rPr>
      </w:pPr>
      <w:r w:rsidRPr="007C1F0F">
        <w:rPr>
          <w:szCs w:val="22"/>
          <w:lang w:val="el-GR"/>
        </w:rPr>
        <w:t>Αυτό το φάρμακο έχει μικρή επίδραση στην ικανότητα οδήγησης και χειρισμού μηχανημάτων. Ωστόσο, εάν αντιμετωπίσετε ανεπιθύμητες ενέργειες που επηρεάζουν την όραση, δεν θα πρέπει να οδηγείτε ή να χειρίζεστε μηχανήματα μέχρι η όρασή σας να επανέλθει στο φυσιολογικό (βλ. παράγραφο 4 «Πιθανές ανεπιθύμητες ενέργειες»).</w:t>
      </w:r>
    </w:p>
    <w:p w14:paraId="4B13B906" w14:textId="77777777" w:rsidR="00EA047B" w:rsidRPr="007C1F0F" w:rsidRDefault="00EA047B">
      <w:pPr>
        <w:numPr>
          <w:ilvl w:val="12"/>
          <w:numId w:val="0"/>
        </w:numPr>
        <w:tabs>
          <w:tab w:val="clear" w:pos="567"/>
        </w:tabs>
        <w:spacing w:line="240" w:lineRule="auto"/>
        <w:ind w:right="-29"/>
        <w:rPr>
          <w:szCs w:val="22"/>
          <w:lang w:val="el-GR"/>
        </w:rPr>
      </w:pPr>
    </w:p>
    <w:p w14:paraId="4EADF5EB" w14:textId="77777777" w:rsidR="00EA047B" w:rsidRPr="007C1F0F" w:rsidRDefault="00EA047B">
      <w:pPr>
        <w:numPr>
          <w:ilvl w:val="12"/>
          <w:numId w:val="0"/>
        </w:numPr>
        <w:tabs>
          <w:tab w:val="clear" w:pos="567"/>
        </w:tabs>
        <w:spacing w:line="240" w:lineRule="auto"/>
        <w:ind w:right="-2"/>
        <w:rPr>
          <w:szCs w:val="22"/>
          <w:lang w:val="el-GR"/>
        </w:rPr>
      </w:pPr>
    </w:p>
    <w:p w14:paraId="02C010F1"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3.</w:t>
      </w:r>
      <w:r w:rsidRPr="007C1F0F">
        <w:rPr>
          <w:b/>
          <w:bCs/>
          <w:szCs w:val="22"/>
          <w:lang w:val="el-GR"/>
        </w:rPr>
        <w:tab/>
      </w:r>
      <w:r w:rsidRPr="007C1F0F">
        <w:rPr>
          <w:b/>
          <w:szCs w:val="22"/>
          <w:lang w:val="el-GR"/>
        </w:rPr>
        <w:t>Πώς να πάρετε το Orfadin</w:t>
      </w:r>
    </w:p>
    <w:p w14:paraId="1D56957D" w14:textId="77777777" w:rsidR="00EA047B" w:rsidRPr="007C1F0F" w:rsidRDefault="00EA047B">
      <w:pPr>
        <w:keepNext/>
        <w:numPr>
          <w:ilvl w:val="12"/>
          <w:numId w:val="0"/>
        </w:numPr>
        <w:tabs>
          <w:tab w:val="clear" w:pos="567"/>
        </w:tabs>
        <w:spacing w:line="240" w:lineRule="auto"/>
        <w:rPr>
          <w:szCs w:val="22"/>
          <w:lang w:val="el-GR"/>
        </w:rPr>
      </w:pPr>
    </w:p>
    <w:p w14:paraId="1DB1AF23"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Πάντοτε να παίρνετε το φάρμακο αυτό αυστηρά σύμφωνα με τις οδηγίες του γιατρού σας. Εάν έχετε αμφιβολίες, ρωτήστε τον γιατρό ή τον φαρμακοποιό σας. </w:t>
      </w:r>
    </w:p>
    <w:p w14:paraId="44988A36" w14:textId="77777777" w:rsidR="00EA047B" w:rsidRPr="007C1F0F" w:rsidRDefault="00EA047B">
      <w:pPr>
        <w:numPr>
          <w:ilvl w:val="12"/>
          <w:numId w:val="0"/>
        </w:numPr>
        <w:tabs>
          <w:tab w:val="clear" w:pos="567"/>
        </w:tabs>
        <w:spacing w:line="240" w:lineRule="auto"/>
        <w:ind w:right="-2"/>
        <w:rPr>
          <w:szCs w:val="22"/>
          <w:lang w:val="el-GR"/>
        </w:rPr>
      </w:pPr>
    </w:p>
    <w:p w14:paraId="2AFB11CF"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Για την κληρονομική </w:t>
      </w:r>
      <w:proofErr w:type="spellStart"/>
      <w:r w:rsidRPr="007C1F0F">
        <w:rPr>
          <w:szCs w:val="22"/>
          <w:lang w:val="el-GR"/>
        </w:rPr>
        <w:t>τυροσιναιμία</w:t>
      </w:r>
      <w:proofErr w:type="spellEnd"/>
      <w:r w:rsidRPr="007C1F0F">
        <w:rPr>
          <w:szCs w:val="22"/>
          <w:lang w:val="el-GR"/>
        </w:rPr>
        <w:t xml:space="preserve"> τύπου 1, η έναρξη και η παρακολούθηση της θεραπείας με αυτό το φάρμακο θα πρέπει να γίνεται από γιατρό με εμπειρία στη θεραπεία της ασθένειας.</w:t>
      </w:r>
    </w:p>
    <w:p w14:paraId="7CE70404" w14:textId="77777777" w:rsidR="00EA047B" w:rsidRPr="007C1F0F" w:rsidRDefault="00EA047B">
      <w:pPr>
        <w:numPr>
          <w:ilvl w:val="12"/>
          <w:numId w:val="0"/>
        </w:numPr>
        <w:tabs>
          <w:tab w:val="clear" w:pos="567"/>
        </w:tabs>
        <w:spacing w:line="240" w:lineRule="auto"/>
        <w:ind w:right="-2"/>
        <w:rPr>
          <w:szCs w:val="22"/>
          <w:lang w:val="el-GR"/>
        </w:rPr>
      </w:pPr>
    </w:p>
    <w:p w14:paraId="45921B24"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Για την κληρονομική </w:t>
      </w:r>
      <w:proofErr w:type="spellStart"/>
      <w:r w:rsidRPr="007C1F0F">
        <w:rPr>
          <w:szCs w:val="22"/>
          <w:lang w:val="el-GR"/>
        </w:rPr>
        <w:t>τυροσιναιμία</w:t>
      </w:r>
      <w:proofErr w:type="spellEnd"/>
      <w:r w:rsidRPr="007C1F0F">
        <w:rPr>
          <w:szCs w:val="22"/>
          <w:lang w:val="el-GR"/>
        </w:rPr>
        <w:t xml:space="preserve"> τύπου 1, η συνιστώμενη συνολική ημερήσια δόση είναι 1 mg/kg σωματικού βάρους που χορηγείται από το στόμα. Ο γιατρός σας θα εξατομικεύσει τη δόση.</w:t>
      </w:r>
    </w:p>
    <w:p w14:paraId="11282081" w14:textId="77777777" w:rsidR="00EA047B" w:rsidRPr="007C1F0F" w:rsidRDefault="00691CF5">
      <w:pPr>
        <w:numPr>
          <w:ilvl w:val="12"/>
          <w:numId w:val="0"/>
        </w:numPr>
        <w:tabs>
          <w:tab w:val="clear" w:pos="567"/>
        </w:tabs>
        <w:spacing w:line="240" w:lineRule="auto"/>
        <w:ind w:right="-2"/>
        <w:rPr>
          <w:szCs w:val="22"/>
          <w:lang w:val="el-GR"/>
        </w:rPr>
      </w:pPr>
      <w:r w:rsidRPr="007C1F0F">
        <w:rPr>
          <w:bCs/>
          <w:iCs/>
          <w:szCs w:val="22"/>
          <w:lang w:val="el-GR"/>
        </w:rPr>
        <w:t>Συνιστάται η χορήγηση τη δόσης μία φορά την ημέρα. Ωστόσο, λόγω των περιορισμένων δεδομένων σε ασθενείς με σωματικό βάρος &lt;20 kg, συνιστάται η συνολική ημερήσια δόση να διαιρείται σε δύο ημερήσιες χορηγήσεις σε αυτόν τον πληθυσμό ασθενών.</w:t>
      </w:r>
    </w:p>
    <w:p w14:paraId="4B73A1F8" w14:textId="77777777" w:rsidR="00EA047B" w:rsidRPr="007C1F0F" w:rsidRDefault="00EA047B">
      <w:pPr>
        <w:numPr>
          <w:ilvl w:val="12"/>
          <w:numId w:val="0"/>
        </w:numPr>
        <w:tabs>
          <w:tab w:val="clear" w:pos="567"/>
        </w:tabs>
        <w:spacing w:line="240" w:lineRule="auto"/>
        <w:ind w:right="-2"/>
        <w:rPr>
          <w:szCs w:val="22"/>
          <w:lang w:val="el-GR"/>
        </w:rPr>
      </w:pPr>
    </w:p>
    <w:p w14:paraId="2E198E45"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Για την AKU, η συνιστώμενη δόση είναι 10 mg μία φορά την ημέρα.</w:t>
      </w:r>
    </w:p>
    <w:p w14:paraId="2573CB7A" w14:textId="77777777" w:rsidR="00EA047B" w:rsidRPr="007C1F0F" w:rsidRDefault="00EA047B">
      <w:pPr>
        <w:numPr>
          <w:ilvl w:val="12"/>
          <w:numId w:val="0"/>
        </w:numPr>
        <w:tabs>
          <w:tab w:val="clear" w:pos="567"/>
        </w:tabs>
        <w:spacing w:line="240" w:lineRule="auto"/>
        <w:ind w:right="-2"/>
        <w:rPr>
          <w:szCs w:val="22"/>
          <w:lang w:val="el-GR"/>
        </w:rPr>
      </w:pPr>
    </w:p>
    <w:p w14:paraId="6651DC10"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Αν δυσκολεύεστε να καταπιείτε τα </w:t>
      </w:r>
      <w:proofErr w:type="spellStart"/>
      <w:r w:rsidRPr="007C1F0F">
        <w:rPr>
          <w:szCs w:val="22"/>
          <w:lang w:val="el-GR"/>
        </w:rPr>
        <w:t>καψάκια</w:t>
      </w:r>
      <w:proofErr w:type="spellEnd"/>
      <w:r w:rsidRPr="007C1F0F">
        <w:rPr>
          <w:szCs w:val="22"/>
          <w:lang w:val="el-GR"/>
        </w:rPr>
        <w:t>, μπορείτε να τα ανοίξετε και να αναμείξετε τη σκόνη με μια μικρή ποσότητα νερού ή ροφήματος προκαθορισμένης δίαιτας ακριβώς πριν τα πάρετε.</w:t>
      </w:r>
    </w:p>
    <w:p w14:paraId="6D743C5C" w14:textId="77777777" w:rsidR="00EA047B" w:rsidRPr="007C1F0F" w:rsidRDefault="00EA047B">
      <w:pPr>
        <w:numPr>
          <w:ilvl w:val="12"/>
          <w:numId w:val="0"/>
        </w:numPr>
        <w:tabs>
          <w:tab w:val="clear" w:pos="567"/>
        </w:tabs>
        <w:spacing w:line="240" w:lineRule="auto"/>
        <w:ind w:right="-2"/>
        <w:rPr>
          <w:szCs w:val="22"/>
          <w:lang w:val="el-GR"/>
        </w:rPr>
      </w:pPr>
    </w:p>
    <w:p w14:paraId="1F3C7A81" w14:textId="77777777" w:rsidR="00EA047B" w:rsidRPr="007C1F0F" w:rsidRDefault="00691CF5">
      <w:pPr>
        <w:keepNext/>
        <w:numPr>
          <w:ilvl w:val="12"/>
          <w:numId w:val="0"/>
        </w:numPr>
        <w:tabs>
          <w:tab w:val="clear" w:pos="567"/>
        </w:tabs>
        <w:spacing w:line="240" w:lineRule="auto"/>
        <w:rPr>
          <w:szCs w:val="22"/>
          <w:lang w:val="el-GR"/>
        </w:rPr>
      </w:pPr>
      <w:r w:rsidRPr="007C1F0F">
        <w:rPr>
          <w:b/>
          <w:bCs/>
          <w:szCs w:val="22"/>
          <w:lang w:val="el-GR"/>
        </w:rPr>
        <w:t>Εάν πάρετε μεγαλύτερη δόση Orfadin</w:t>
      </w:r>
      <w:r w:rsidRPr="007C1F0F">
        <w:rPr>
          <w:szCs w:val="22"/>
          <w:lang w:val="el-GR"/>
        </w:rPr>
        <w:t xml:space="preserve"> </w:t>
      </w:r>
      <w:r w:rsidRPr="007C1F0F">
        <w:rPr>
          <w:b/>
          <w:bCs/>
          <w:szCs w:val="22"/>
          <w:lang w:val="el-GR"/>
        </w:rPr>
        <w:t>από την κανονική</w:t>
      </w:r>
    </w:p>
    <w:p w14:paraId="6E345BAF"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Εάν πήρατε μεγαλύτερη δόση αυτού του φαρμάκου από την κανονική, επικοινωνήστε με τον γιατρό ή τον φαρμακοποιό σας το συντομότερο δυνατό. </w:t>
      </w:r>
    </w:p>
    <w:p w14:paraId="69AE4AF2" w14:textId="77777777" w:rsidR="00EA047B" w:rsidRPr="007C1F0F" w:rsidRDefault="00EA047B">
      <w:pPr>
        <w:numPr>
          <w:ilvl w:val="12"/>
          <w:numId w:val="0"/>
        </w:numPr>
        <w:tabs>
          <w:tab w:val="clear" w:pos="567"/>
        </w:tabs>
        <w:spacing w:line="240" w:lineRule="auto"/>
        <w:ind w:right="-2"/>
        <w:rPr>
          <w:szCs w:val="22"/>
          <w:lang w:val="el-GR"/>
        </w:rPr>
      </w:pPr>
    </w:p>
    <w:p w14:paraId="5E7E2836"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Εάν ξεχάσετε να πάρετε το Orfadin</w:t>
      </w:r>
    </w:p>
    <w:p w14:paraId="28D99AF3"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Μην πάρετε διπλή δόση για να αναπληρώσετε τη δόση που ξεχάσατε. Εάν ξεχάσετε να πάρετε μια δόση, επικοινωνήστε με τον γιατρό ή τον φαρμακοποιό σας.</w:t>
      </w:r>
    </w:p>
    <w:p w14:paraId="3F1A355E" w14:textId="77777777" w:rsidR="00EA047B" w:rsidRPr="007C1F0F" w:rsidRDefault="00EA047B">
      <w:pPr>
        <w:numPr>
          <w:ilvl w:val="12"/>
          <w:numId w:val="0"/>
        </w:numPr>
        <w:tabs>
          <w:tab w:val="clear" w:pos="567"/>
        </w:tabs>
        <w:spacing w:line="240" w:lineRule="auto"/>
        <w:ind w:right="-2"/>
        <w:rPr>
          <w:szCs w:val="22"/>
          <w:lang w:val="el-GR"/>
        </w:rPr>
      </w:pPr>
    </w:p>
    <w:p w14:paraId="6B7E2FDC"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Εάν σταματήσετε να παίρνετε το Orfadin</w:t>
      </w:r>
    </w:p>
    <w:p w14:paraId="62FF0D85"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Εάν έχετε την εντύπωση ότι το φάρμακο δεν δρα σωστά, απευθυνθείτε στον γιατρό σας. Μην αλλάξετε τη δόση ή διακόψετε τη θεραπεία χωρίς να μιλήσετε με τον γιατρό σας.</w:t>
      </w:r>
    </w:p>
    <w:p w14:paraId="6DB6983B" w14:textId="77777777" w:rsidR="00EA047B" w:rsidRPr="007C1F0F" w:rsidRDefault="00EA047B">
      <w:pPr>
        <w:numPr>
          <w:ilvl w:val="12"/>
          <w:numId w:val="0"/>
        </w:numPr>
        <w:tabs>
          <w:tab w:val="clear" w:pos="567"/>
        </w:tabs>
        <w:spacing w:line="240" w:lineRule="auto"/>
        <w:ind w:right="-2"/>
        <w:rPr>
          <w:szCs w:val="22"/>
          <w:lang w:val="el-GR"/>
        </w:rPr>
      </w:pPr>
    </w:p>
    <w:p w14:paraId="10FB0560"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Εάν έχετε περισσότερες ερωτήσεις σχετικά με τη χρήση αυτού του φαρμάκου, ρωτήστε τον γιατρό, τον φαρμακοποιό ή τον νοσοκόμο σας.</w:t>
      </w:r>
    </w:p>
    <w:p w14:paraId="0909E3C2" w14:textId="77777777" w:rsidR="00EA047B" w:rsidRPr="007C1F0F" w:rsidRDefault="00EA047B">
      <w:pPr>
        <w:numPr>
          <w:ilvl w:val="12"/>
          <w:numId w:val="0"/>
        </w:numPr>
        <w:tabs>
          <w:tab w:val="clear" w:pos="567"/>
        </w:tabs>
        <w:spacing w:line="240" w:lineRule="auto"/>
        <w:ind w:right="-2"/>
        <w:rPr>
          <w:szCs w:val="22"/>
          <w:lang w:val="el-GR"/>
        </w:rPr>
      </w:pPr>
    </w:p>
    <w:p w14:paraId="5B733F93" w14:textId="77777777" w:rsidR="00EA047B" w:rsidRPr="007C1F0F" w:rsidRDefault="00EA047B">
      <w:pPr>
        <w:numPr>
          <w:ilvl w:val="12"/>
          <w:numId w:val="0"/>
        </w:numPr>
        <w:tabs>
          <w:tab w:val="clear" w:pos="567"/>
        </w:tabs>
        <w:spacing w:line="240" w:lineRule="auto"/>
        <w:ind w:right="-2"/>
        <w:rPr>
          <w:szCs w:val="22"/>
          <w:lang w:val="el-GR"/>
        </w:rPr>
      </w:pPr>
    </w:p>
    <w:p w14:paraId="6F5AC9C9"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4.</w:t>
      </w:r>
      <w:r w:rsidRPr="007C1F0F">
        <w:rPr>
          <w:b/>
          <w:bCs/>
          <w:szCs w:val="22"/>
          <w:lang w:val="el-GR"/>
        </w:rPr>
        <w:tab/>
      </w:r>
      <w:r w:rsidRPr="007C1F0F">
        <w:rPr>
          <w:b/>
          <w:szCs w:val="22"/>
          <w:lang w:val="el-GR"/>
        </w:rPr>
        <w:t>Πιθανές ανεπιθύμητες ενέργειες</w:t>
      </w:r>
    </w:p>
    <w:p w14:paraId="08FC06A1" w14:textId="77777777" w:rsidR="00EA047B" w:rsidRPr="007C1F0F" w:rsidRDefault="00EA047B">
      <w:pPr>
        <w:keepNext/>
        <w:numPr>
          <w:ilvl w:val="12"/>
          <w:numId w:val="0"/>
        </w:numPr>
        <w:tabs>
          <w:tab w:val="clear" w:pos="567"/>
        </w:tabs>
        <w:spacing w:line="240" w:lineRule="auto"/>
        <w:rPr>
          <w:szCs w:val="22"/>
          <w:lang w:val="el-GR"/>
        </w:rPr>
      </w:pPr>
    </w:p>
    <w:p w14:paraId="47970376" w14:textId="77777777" w:rsidR="00EA047B" w:rsidRPr="007C1F0F" w:rsidRDefault="00691CF5">
      <w:pPr>
        <w:tabs>
          <w:tab w:val="clear" w:pos="567"/>
        </w:tabs>
        <w:spacing w:line="240" w:lineRule="auto"/>
        <w:rPr>
          <w:szCs w:val="22"/>
          <w:lang w:val="el-GR"/>
        </w:rPr>
      </w:pPr>
      <w:r w:rsidRPr="007C1F0F">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76CAFD2" w14:textId="77777777" w:rsidR="00EA047B" w:rsidRPr="007C1F0F" w:rsidRDefault="00EA047B">
      <w:pPr>
        <w:tabs>
          <w:tab w:val="clear" w:pos="567"/>
        </w:tabs>
        <w:spacing w:line="240" w:lineRule="auto"/>
        <w:rPr>
          <w:szCs w:val="22"/>
          <w:lang w:val="el-GR"/>
        </w:rPr>
      </w:pPr>
    </w:p>
    <w:p w14:paraId="6FA1B89E" w14:textId="77777777" w:rsidR="00EA047B" w:rsidRPr="007C1F0F" w:rsidRDefault="00691CF5">
      <w:pPr>
        <w:tabs>
          <w:tab w:val="clear" w:pos="567"/>
        </w:tabs>
        <w:spacing w:line="240" w:lineRule="auto"/>
        <w:rPr>
          <w:szCs w:val="22"/>
          <w:lang w:val="el-GR"/>
        </w:rPr>
      </w:pPr>
      <w:r w:rsidRPr="007C1F0F">
        <w:rPr>
          <w:szCs w:val="22"/>
          <w:lang w:val="el-GR"/>
        </w:rPr>
        <w:t xml:space="preserve">Εάν παρατηρήσετε κάποια ανεπιθύμητη ενέργεια που αφορά τα μάτια, ενημερώστε αμέσως τον γιατρό σας για να προβεί σε οφθαλμολογική εξέταση. Η θεραπεία με </w:t>
      </w:r>
      <w:proofErr w:type="spellStart"/>
      <w:r w:rsidRPr="007C1F0F">
        <w:rPr>
          <w:szCs w:val="22"/>
          <w:lang w:val="el-GR"/>
        </w:rPr>
        <w:t>nitisinone</w:t>
      </w:r>
      <w:proofErr w:type="spellEnd"/>
      <w:r w:rsidRPr="007C1F0F">
        <w:rPr>
          <w:szCs w:val="22"/>
          <w:lang w:val="el-GR"/>
        </w:rPr>
        <w:t xml:space="preserve"> οδηγεί σε υψηλότερα επίπεδα </w:t>
      </w:r>
      <w:proofErr w:type="spellStart"/>
      <w:r w:rsidRPr="007C1F0F">
        <w:rPr>
          <w:szCs w:val="22"/>
          <w:lang w:val="el-GR"/>
        </w:rPr>
        <w:t>τυροσίνης</w:t>
      </w:r>
      <w:proofErr w:type="spellEnd"/>
      <w:r w:rsidRPr="007C1F0F">
        <w:rPr>
          <w:szCs w:val="22"/>
          <w:lang w:val="el-GR"/>
        </w:rPr>
        <w:t xml:space="preserve"> στο αίμα το οποίο μπορεί να προκαλέσει οφθαλμικά συμπτώματα. Σε ασθενείς με κληρονομική </w:t>
      </w:r>
      <w:proofErr w:type="spellStart"/>
      <w:r w:rsidRPr="007C1F0F">
        <w:rPr>
          <w:szCs w:val="22"/>
          <w:lang w:val="el-GR"/>
        </w:rPr>
        <w:t>τυροσιναιμία</w:t>
      </w:r>
      <w:proofErr w:type="spellEnd"/>
      <w:r w:rsidRPr="007C1F0F">
        <w:rPr>
          <w:szCs w:val="22"/>
          <w:lang w:val="el-GR"/>
        </w:rPr>
        <w:t xml:space="preserve"> τύπου 1, οι συχνά αναφερόμενες οφθαλμικές ανεπιθύμητες ενέργειες (ενδέχεται να επηρεάζουν περισσότερα από 1 στα 100 άτομα) οι οποίες προκαλούνται από υψηλότερα επίπεδα </w:t>
      </w:r>
      <w:proofErr w:type="spellStart"/>
      <w:r w:rsidRPr="007C1F0F">
        <w:rPr>
          <w:szCs w:val="22"/>
          <w:lang w:val="el-GR"/>
        </w:rPr>
        <w:t>τυροσίνης</w:t>
      </w:r>
      <w:proofErr w:type="spellEnd"/>
      <w:r w:rsidRPr="007C1F0F">
        <w:rPr>
          <w:szCs w:val="22"/>
          <w:lang w:val="el-GR"/>
        </w:rPr>
        <w:t xml:space="preserve"> στα μάτια (επιπεφυκίτιδα), θολερότητα και φλεγμονή του κερατοειδούς χιτώνα (κερατίτιδα), ευαισθησία στο φως (φωτοφοβία) και πόνος του οφθαλμού. Η φλεγμονή των βλεφάρων (βλεφαρίτιδα) είναι μια μη συχνή ανεπιθύμητη ενέργεια (ενδέχεται να επηρεάζει έως και 1 στα 100 άτομα).</w:t>
      </w:r>
    </w:p>
    <w:p w14:paraId="2A34817B" w14:textId="77777777" w:rsidR="00EA047B" w:rsidRPr="007C1F0F" w:rsidRDefault="00691CF5">
      <w:pPr>
        <w:numPr>
          <w:ilvl w:val="12"/>
          <w:numId w:val="0"/>
        </w:numPr>
        <w:spacing w:line="240" w:lineRule="auto"/>
        <w:ind w:right="-29"/>
        <w:rPr>
          <w:szCs w:val="22"/>
          <w:lang w:val="el-GR"/>
        </w:rPr>
      </w:pPr>
      <w:r w:rsidRPr="007C1F0F">
        <w:rPr>
          <w:szCs w:val="22"/>
          <w:lang w:val="el-GR"/>
        </w:rPr>
        <w:t>Σε ασθενείς με AKU, οφθαλμικός ερεθισμός (</w:t>
      </w:r>
      <w:proofErr w:type="spellStart"/>
      <w:r w:rsidRPr="007C1F0F">
        <w:rPr>
          <w:szCs w:val="22"/>
          <w:lang w:val="el-GR"/>
        </w:rPr>
        <w:t>κερατοπάθεια</w:t>
      </w:r>
      <w:proofErr w:type="spellEnd"/>
      <w:r w:rsidRPr="007C1F0F">
        <w:rPr>
          <w:szCs w:val="22"/>
          <w:lang w:val="el-GR"/>
        </w:rPr>
        <w:t>) και πόνος του οφθαλμού είναι πολύ συχνά αναφερόμενες ανεπιθύμητες ενέργειες (ενδέχεται να επηρεάζουν περισσότερα από 1 στα 10 άτομα).</w:t>
      </w:r>
    </w:p>
    <w:p w14:paraId="3B581DBB" w14:textId="77777777" w:rsidR="00EA047B" w:rsidRPr="007C1F0F" w:rsidRDefault="00EA047B">
      <w:pPr>
        <w:numPr>
          <w:ilvl w:val="12"/>
          <w:numId w:val="0"/>
        </w:numPr>
        <w:spacing w:line="240" w:lineRule="auto"/>
        <w:ind w:right="-29"/>
        <w:rPr>
          <w:szCs w:val="22"/>
          <w:lang w:val="el-GR"/>
        </w:rPr>
      </w:pPr>
    </w:p>
    <w:p w14:paraId="3E7964CD" w14:textId="77777777" w:rsidR="00EA047B" w:rsidRPr="007C1F0F" w:rsidRDefault="00691CF5">
      <w:pPr>
        <w:keepNext/>
        <w:keepLines/>
        <w:numPr>
          <w:ilvl w:val="12"/>
          <w:numId w:val="0"/>
        </w:numPr>
        <w:spacing w:line="240" w:lineRule="auto"/>
        <w:ind w:right="-28"/>
        <w:rPr>
          <w:b/>
          <w:bCs/>
          <w:szCs w:val="22"/>
          <w:lang w:val="el-GR"/>
        </w:rPr>
      </w:pPr>
      <w:r w:rsidRPr="007C1F0F">
        <w:rPr>
          <w:b/>
          <w:bCs/>
          <w:szCs w:val="22"/>
          <w:lang w:val="el-GR"/>
        </w:rPr>
        <w:t xml:space="preserve">Άλλες ανεπιθύμητες ενέργειες που αναφέρθηκαν σε ασθενείς με κληρονομική </w:t>
      </w:r>
      <w:proofErr w:type="spellStart"/>
      <w:r w:rsidRPr="007C1F0F">
        <w:rPr>
          <w:b/>
          <w:bCs/>
          <w:szCs w:val="22"/>
          <w:lang w:val="el-GR"/>
        </w:rPr>
        <w:t>τυροσιναιμία</w:t>
      </w:r>
      <w:proofErr w:type="spellEnd"/>
      <w:r w:rsidRPr="007C1F0F">
        <w:rPr>
          <w:b/>
          <w:bCs/>
          <w:szCs w:val="22"/>
          <w:lang w:val="el-GR"/>
        </w:rPr>
        <w:t xml:space="preserve"> τύπου 1 παρατίθενται παρακάτω:</w:t>
      </w:r>
    </w:p>
    <w:p w14:paraId="521CEC74" w14:textId="77777777" w:rsidR="00EA047B" w:rsidRPr="007C1F0F" w:rsidRDefault="00EA047B">
      <w:pPr>
        <w:keepNext/>
        <w:numPr>
          <w:ilvl w:val="12"/>
          <w:numId w:val="0"/>
        </w:numPr>
        <w:tabs>
          <w:tab w:val="clear" w:pos="567"/>
        </w:tabs>
        <w:spacing w:line="240" w:lineRule="auto"/>
        <w:ind w:right="-29"/>
        <w:rPr>
          <w:szCs w:val="22"/>
          <w:lang w:val="el-GR"/>
        </w:rPr>
      </w:pPr>
    </w:p>
    <w:p w14:paraId="3AA81221" w14:textId="77777777" w:rsidR="00EA047B" w:rsidRPr="007C1F0F" w:rsidRDefault="00691CF5">
      <w:pPr>
        <w:keepNext/>
        <w:numPr>
          <w:ilvl w:val="12"/>
          <w:numId w:val="0"/>
        </w:numPr>
        <w:tabs>
          <w:tab w:val="clear" w:pos="567"/>
        </w:tabs>
        <w:spacing w:line="240" w:lineRule="auto"/>
        <w:rPr>
          <w:szCs w:val="22"/>
          <w:u w:val="single"/>
          <w:lang w:val="el-GR"/>
        </w:rPr>
      </w:pPr>
      <w:r w:rsidRPr="007C1F0F">
        <w:rPr>
          <w:szCs w:val="22"/>
          <w:u w:val="single"/>
          <w:lang w:val="el-GR"/>
        </w:rPr>
        <w:t>Άλλες συχνές ανεπιθύμητες ενέργειες</w:t>
      </w:r>
    </w:p>
    <w:p w14:paraId="5CCC5CB8" w14:textId="77777777" w:rsidR="00EA047B" w:rsidRPr="007C1F0F" w:rsidRDefault="00691CF5">
      <w:pPr>
        <w:numPr>
          <w:ilvl w:val="0"/>
          <w:numId w:val="22"/>
        </w:numPr>
        <w:tabs>
          <w:tab w:val="clear" w:pos="567"/>
          <w:tab w:val="clear" w:pos="720"/>
        </w:tabs>
        <w:spacing w:line="240" w:lineRule="auto"/>
        <w:ind w:left="567" w:right="-29" w:hanging="585"/>
        <w:rPr>
          <w:szCs w:val="22"/>
          <w:lang w:val="el-GR"/>
        </w:rPr>
      </w:pPr>
      <w:r w:rsidRPr="007C1F0F">
        <w:rPr>
          <w:szCs w:val="22"/>
          <w:lang w:val="el-GR"/>
        </w:rPr>
        <w:t>Μειωμένος αριθμός αιμοπεταλίων (</w:t>
      </w:r>
      <w:proofErr w:type="spellStart"/>
      <w:r w:rsidRPr="007C1F0F">
        <w:rPr>
          <w:szCs w:val="22"/>
          <w:lang w:val="el-GR"/>
        </w:rPr>
        <w:t>θρομβοπενία</w:t>
      </w:r>
      <w:proofErr w:type="spellEnd"/>
      <w:r w:rsidRPr="007C1F0F">
        <w:rPr>
          <w:szCs w:val="22"/>
          <w:lang w:val="el-GR"/>
        </w:rPr>
        <w:t>) και λευκοκυττάρων (</w:t>
      </w:r>
      <w:proofErr w:type="spellStart"/>
      <w:r w:rsidRPr="007C1F0F">
        <w:rPr>
          <w:szCs w:val="22"/>
          <w:lang w:val="el-GR"/>
        </w:rPr>
        <w:t>λευκοπενία</w:t>
      </w:r>
      <w:proofErr w:type="spellEnd"/>
      <w:r w:rsidRPr="007C1F0F">
        <w:rPr>
          <w:szCs w:val="22"/>
          <w:lang w:val="el-GR"/>
        </w:rPr>
        <w:t>), έλλειμμα ορισμένων λευκοκυττάρων (</w:t>
      </w:r>
      <w:proofErr w:type="spellStart"/>
      <w:r w:rsidRPr="007C1F0F">
        <w:rPr>
          <w:szCs w:val="22"/>
          <w:lang w:val="el-GR"/>
        </w:rPr>
        <w:t>κοκκιοκυτταροπενία</w:t>
      </w:r>
      <w:proofErr w:type="spellEnd"/>
      <w:r w:rsidRPr="007C1F0F">
        <w:rPr>
          <w:szCs w:val="22"/>
          <w:lang w:val="el-GR"/>
        </w:rPr>
        <w:t>).</w:t>
      </w:r>
    </w:p>
    <w:p w14:paraId="270DEBCB" w14:textId="77777777" w:rsidR="00EA047B" w:rsidRPr="007C1F0F" w:rsidRDefault="00EA047B">
      <w:pPr>
        <w:numPr>
          <w:ilvl w:val="12"/>
          <w:numId w:val="0"/>
        </w:numPr>
        <w:tabs>
          <w:tab w:val="clear" w:pos="567"/>
        </w:tabs>
        <w:spacing w:line="240" w:lineRule="auto"/>
        <w:ind w:left="513" w:right="-29" w:hanging="531"/>
        <w:rPr>
          <w:szCs w:val="22"/>
          <w:lang w:val="el-GR"/>
        </w:rPr>
      </w:pPr>
    </w:p>
    <w:p w14:paraId="5C1B8244" w14:textId="77777777" w:rsidR="00EA047B" w:rsidRPr="007C1F0F" w:rsidRDefault="00691CF5">
      <w:pPr>
        <w:keepNext/>
        <w:numPr>
          <w:ilvl w:val="12"/>
          <w:numId w:val="0"/>
        </w:numPr>
        <w:tabs>
          <w:tab w:val="clear" w:pos="567"/>
        </w:tabs>
        <w:spacing w:line="240" w:lineRule="auto"/>
        <w:ind w:left="513" w:hanging="531"/>
        <w:rPr>
          <w:szCs w:val="22"/>
          <w:u w:val="single"/>
          <w:lang w:val="el-GR"/>
        </w:rPr>
      </w:pPr>
      <w:r w:rsidRPr="007C1F0F">
        <w:rPr>
          <w:szCs w:val="22"/>
          <w:u w:val="single"/>
          <w:lang w:val="el-GR"/>
        </w:rPr>
        <w:t>Άλλες όχι συχνές ανεπιθύμητες ενέργειες</w:t>
      </w:r>
    </w:p>
    <w:p w14:paraId="26615B66" w14:textId="77777777" w:rsidR="00EA047B" w:rsidRPr="007C1F0F" w:rsidRDefault="00691CF5">
      <w:pPr>
        <w:numPr>
          <w:ilvl w:val="0"/>
          <w:numId w:val="22"/>
        </w:numPr>
        <w:tabs>
          <w:tab w:val="clear" w:pos="567"/>
          <w:tab w:val="clear" w:pos="720"/>
        </w:tabs>
        <w:spacing w:line="240" w:lineRule="auto"/>
        <w:ind w:left="567" w:right="-29" w:hanging="585"/>
        <w:rPr>
          <w:szCs w:val="22"/>
          <w:lang w:val="el-GR"/>
        </w:rPr>
      </w:pPr>
      <w:r w:rsidRPr="007C1F0F">
        <w:rPr>
          <w:szCs w:val="22"/>
          <w:lang w:val="el-GR"/>
        </w:rPr>
        <w:t>αυξημένος αριθμός λευκοκυττάρων (</w:t>
      </w:r>
      <w:proofErr w:type="spellStart"/>
      <w:r w:rsidRPr="007C1F0F">
        <w:rPr>
          <w:szCs w:val="22"/>
          <w:lang w:val="el-GR"/>
        </w:rPr>
        <w:t>λευκοκυττάρωση</w:t>
      </w:r>
      <w:proofErr w:type="spellEnd"/>
      <w:r w:rsidRPr="007C1F0F">
        <w:rPr>
          <w:szCs w:val="22"/>
          <w:lang w:val="el-GR"/>
        </w:rPr>
        <w:t xml:space="preserve">), </w:t>
      </w:r>
    </w:p>
    <w:p w14:paraId="7FFC12B8" w14:textId="77777777" w:rsidR="00EA047B" w:rsidRPr="007C1F0F" w:rsidRDefault="00691CF5">
      <w:pPr>
        <w:numPr>
          <w:ilvl w:val="0"/>
          <w:numId w:val="22"/>
        </w:numPr>
        <w:tabs>
          <w:tab w:val="clear" w:pos="567"/>
          <w:tab w:val="clear" w:pos="720"/>
        </w:tabs>
        <w:spacing w:line="240" w:lineRule="auto"/>
        <w:ind w:left="567" w:right="-29" w:hanging="585"/>
        <w:rPr>
          <w:szCs w:val="22"/>
          <w:lang w:val="el-GR"/>
        </w:rPr>
      </w:pPr>
      <w:r w:rsidRPr="007C1F0F">
        <w:rPr>
          <w:szCs w:val="22"/>
          <w:lang w:val="el-GR"/>
        </w:rPr>
        <w:t>κνησμός (κνίδωση), φλεγμονή δέρματος (</w:t>
      </w:r>
      <w:proofErr w:type="spellStart"/>
      <w:r w:rsidRPr="007C1F0F">
        <w:rPr>
          <w:szCs w:val="22"/>
          <w:lang w:val="el-GR"/>
        </w:rPr>
        <w:t>αποφολιδωτική</w:t>
      </w:r>
      <w:proofErr w:type="spellEnd"/>
      <w:r w:rsidRPr="007C1F0F">
        <w:rPr>
          <w:szCs w:val="22"/>
          <w:lang w:val="el-GR"/>
        </w:rPr>
        <w:t xml:space="preserve"> δερματίτιδα), εξάνθημα.</w:t>
      </w:r>
    </w:p>
    <w:p w14:paraId="046725AB" w14:textId="77777777" w:rsidR="00EA047B" w:rsidRPr="007C1F0F" w:rsidRDefault="00EA047B">
      <w:pPr>
        <w:numPr>
          <w:ilvl w:val="12"/>
          <w:numId w:val="0"/>
        </w:numPr>
        <w:spacing w:line="240" w:lineRule="auto"/>
        <w:ind w:right="-29"/>
        <w:rPr>
          <w:szCs w:val="22"/>
          <w:lang w:val="el-GR"/>
        </w:rPr>
      </w:pPr>
    </w:p>
    <w:p w14:paraId="041CB850" w14:textId="77777777" w:rsidR="00EA047B" w:rsidRPr="007C1F0F" w:rsidRDefault="00691CF5">
      <w:pPr>
        <w:keepNext/>
        <w:keepLines/>
        <w:numPr>
          <w:ilvl w:val="12"/>
          <w:numId w:val="0"/>
        </w:numPr>
        <w:spacing w:line="240" w:lineRule="auto"/>
        <w:ind w:right="-28"/>
        <w:rPr>
          <w:b/>
          <w:bCs/>
          <w:szCs w:val="22"/>
          <w:lang w:val="el-GR"/>
        </w:rPr>
      </w:pPr>
      <w:r w:rsidRPr="007C1F0F">
        <w:rPr>
          <w:b/>
          <w:bCs/>
          <w:szCs w:val="22"/>
          <w:lang w:val="el-GR"/>
        </w:rPr>
        <w:t>Άλλες ανεπιθύμητες ενέργειες που αναφέρθηκαν σε ασθενείς με AKU παρατίθενται παρακάτω:</w:t>
      </w:r>
    </w:p>
    <w:p w14:paraId="5CD78876" w14:textId="77777777" w:rsidR="00EA047B" w:rsidRPr="007C1F0F" w:rsidRDefault="00EA047B">
      <w:pPr>
        <w:keepNext/>
        <w:keepLines/>
        <w:spacing w:line="240" w:lineRule="auto"/>
        <w:ind w:right="-28"/>
        <w:rPr>
          <w:szCs w:val="22"/>
          <w:lang w:val="el-GR"/>
        </w:rPr>
      </w:pPr>
    </w:p>
    <w:p w14:paraId="539B07EF" w14:textId="77777777" w:rsidR="00EA047B" w:rsidRPr="007C1F0F" w:rsidRDefault="00691CF5">
      <w:pPr>
        <w:keepNext/>
        <w:keepLines/>
        <w:spacing w:line="240" w:lineRule="auto"/>
        <w:ind w:right="-28"/>
        <w:rPr>
          <w:szCs w:val="22"/>
          <w:u w:val="single"/>
          <w:lang w:val="el-GR"/>
        </w:rPr>
      </w:pPr>
      <w:r w:rsidRPr="007C1F0F">
        <w:rPr>
          <w:szCs w:val="22"/>
          <w:u w:val="single"/>
          <w:lang w:val="el-GR"/>
        </w:rPr>
        <w:t>Άλλες συχνές ανεπιθύμητες ενέργειες</w:t>
      </w:r>
    </w:p>
    <w:p w14:paraId="7D8C3955" w14:textId="77777777" w:rsidR="00EA047B" w:rsidRPr="007C1F0F" w:rsidRDefault="00691CF5">
      <w:pPr>
        <w:numPr>
          <w:ilvl w:val="0"/>
          <w:numId w:val="34"/>
        </w:numPr>
        <w:tabs>
          <w:tab w:val="clear" w:pos="567"/>
          <w:tab w:val="clear" w:pos="720"/>
        </w:tabs>
        <w:spacing w:line="240" w:lineRule="auto"/>
        <w:ind w:left="567" w:right="-29" w:hanging="567"/>
        <w:rPr>
          <w:szCs w:val="22"/>
          <w:lang w:val="el-GR"/>
        </w:rPr>
      </w:pPr>
      <w:r w:rsidRPr="007C1F0F">
        <w:rPr>
          <w:szCs w:val="22"/>
          <w:lang w:val="el-GR"/>
        </w:rPr>
        <w:t>βρογχίτιδα</w:t>
      </w:r>
    </w:p>
    <w:p w14:paraId="07806619" w14:textId="77777777" w:rsidR="00EA047B" w:rsidRPr="007C1F0F" w:rsidRDefault="00691CF5">
      <w:pPr>
        <w:numPr>
          <w:ilvl w:val="0"/>
          <w:numId w:val="34"/>
        </w:numPr>
        <w:tabs>
          <w:tab w:val="clear" w:pos="567"/>
          <w:tab w:val="clear" w:pos="720"/>
        </w:tabs>
        <w:spacing w:line="240" w:lineRule="auto"/>
        <w:ind w:left="567" w:right="-29" w:hanging="567"/>
        <w:rPr>
          <w:szCs w:val="22"/>
          <w:lang w:val="el-GR"/>
        </w:rPr>
      </w:pPr>
      <w:r w:rsidRPr="007C1F0F">
        <w:rPr>
          <w:szCs w:val="22"/>
          <w:lang w:val="el-GR"/>
        </w:rPr>
        <w:t>πνευμονία</w:t>
      </w:r>
    </w:p>
    <w:p w14:paraId="63D97611" w14:textId="77777777" w:rsidR="00EA047B" w:rsidRPr="007C1F0F" w:rsidRDefault="00691CF5">
      <w:pPr>
        <w:numPr>
          <w:ilvl w:val="0"/>
          <w:numId w:val="34"/>
        </w:numPr>
        <w:tabs>
          <w:tab w:val="clear" w:pos="567"/>
          <w:tab w:val="clear" w:pos="720"/>
        </w:tabs>
        <w:spacing w:line="240" w:lineRule="auto"/>
        <w:ind w:left="567" w:right="-29" w:hanging="567"/>
        <w:rPr>
          <w:szCs w:val="22"/>
          <w:lang w:val="el-GR"/>
        </w:rPr>
      </w:pPr>
      <w:r w:rsidRPr="007C1F0F">
        <w:rPr>
          <w:szCs w:val="22"/>
          <w:lang w:val="el-GR"/>
        </w:rPr>
        <w:t>φαγούρα (κνησμός), εξάνθημα</w:t>
      </w:r>
    </w:p>
    <w:p w14:paraId="289351BA" w14:textId="77777777" w:rsidR="00EA047B" w:rsidRPr="007C1F0F" w:rsidRDefault="00EA047B">
      <w:pPr>
        <w:numPr>
          <w:ilvl w:val="12"/>
          <w:numId w:val="0"/>
        </w:numPr>
        <w:tabs>
          <w:tab w:val="clear" w:pos="567"/>
        </w:tabs>
        <w:spacing w:line="240" w:lineRule="auto"/>
        <w:ind w:right="-2"/>
        <w:rPr>
          <w:szCs w:val="22"/>
          <w:lang w:val="el-GR"/>
        </w:rPr>
      </w:pPr>
    </w:p>
    <w:p w14:paraId="36B32776" w14:textId="77777777" w:rsidR="00EA047B" w:rsidRPr="007C1F0F" w:rsidRDefault="00691CF5">
      <w:pPr>
        <w:keepNext/>
        <w:numPr>
          <w:ilvl w:val="12"/>
          <w:numId w:val="0"/>
        </w:numPr>
        <w:tabs>
          <w:tab w:val="clear" w:pos="567"/>
        </w:tabs>
        <w:spacing w:line="240" w:lineRule="auto"/>
        <w:rPr>
          <w:b/>
          <w:szCs w:val="22"/>
          <w:lang w:val="el-GR"/>
        </w:rPr>
      </w:pPr>
      <w:r w:rsidRPr="007C1F0F">
        <w:rPr>
          <w:b/>
          <w:szCs w:val="22"/>
          <w:lang w:val="el-GR"/>
        </w:rPr>
        <w:lastRenderedPageBreak/>
        <w:t>Αναφορά ανεπιθύμητων ενεργειών</w:t>
      </w:r>
    </w:p>
    <w:p w14:paraId="11FD9A02" w14:textId="77777777" w:rsidR="00EA047B" w:rsidRPr="007C1F0F" w:rsidRDefault="00691CF5">
      <w:pPr>
        <w:pStyle w:val="BodytextAgency"/>
        <w:spacing w:after="0" w:line="240" w:lineRule="auto"/>
        <w:rPr>
          <w:rFonts w:ascii="Times New Roman" w:hAnsi="Times New Roman"/>
          <w:sz w:val="22"/>
          <w:szCs w:val="22"/>
          <w:lang w:val="el-GR"/>
        </w:rPr>
      </w:pPr>
      <w:r w:rsidRPr="007C1F0F">
        <w:rPr>
          <w:rFonts w:ascii="Times New Roman" w:hAnsi="Times New Roman"/>
          <w:sz w:val="22"/>
          <w:szCs w:val="22"/>
          <w:lang w:val="el-GR"/>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7C1F0F">
        <w:rPr>
          <w:rFonts w:ascii="Times New Roman" w:hAnsi="Times New Roman"/>
          <w:sz w:val="22"/>
          <w:szCs w:val="22"/>
          <w:shd w:val="pct15" w:color="auto" w:fill="FFFFFF"/>
          <w:lang w:val="el-GR"/>
        </w:rPr>
        <w:t xml:space="preserve">του εθνικού συστήματος αναφοράς που αναγράφεται στο </w:t>
      </w:r>
      <w:hyperlink r:id="rId23" w:history="1">
        <w:r w:rsidRPr="007C1F0F">
          <w:rPr>
            <w:rStyle w:val="Hyperlink"/>
            <w:rFonts w:ascii="Times New Roman" w:hAnsi="Times New Roman"/>
            <w:sz w:val="22"/>
            <w:szCs w:val="22"/>
            <w:shd w:val="clear" w:color="auto" w:fill="D9D9D9"/>
            <w:lang w:val="el-GR" w:eastAsia="en-US"/>
          </w:rPr>
          <w:t>Παράρτημα V</w:t>
        </w:r>
      </w:hyperlink>
      <w:r w:rsidRPr="007C1F0F">
        <w:rPr>
          <w:rFonts w:ascii="Times New Roman" w:hAnsi="Times New Roman"/>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90A04C9" w14:textId="77777777" w:rsidR="00EA047B" w:rsidRPr="007C1F0F" w:rsidRDefault="00EA047B">
      <w:pPr>
        <w:numPr>
          <w:ilvl w:val="12"/>
          <w:numId w:val="0"/>
        </w:numPr>
        <w:tabs>
          <w:tab w:val="clear" w:pos="567"/>
        </w:tabs>
        <w:spacing w:line="240" w:lineRule="auto"/>
        <w:ind w:right="-2"/>
        <w:rPr>
          <w:szCs w:val="22"/>
          <w:lang w:val="el-GR"/>
        </w:rPr>
      </w:pPr>
    </w:p>
    <w:p w14:paraId="2066667E" w14:textId="77777777" w:rsidR="00EA047B" w:rsidRPr="007C1F0F" w:rsidRDefault="00EA047B">
      <w:pPr>
        <w:numPr>
          <w:ilvl w:val="12"/>
          <w:numId w:val="0"/>
        </w:numPr>
        <w:tabs>
          <w:tab w:val="clear" w:pos="567"/>
        </w:tabs>
        <w:spacing w:line="240" w:lineRule="auto"/>
        <w:ind w:right="-2"/>
        <w:rPr>
          <w:szCs w:val="22"/>
          <w:lang w:val="el-GR"/>
        </w:rPr>
      </w:pPr>
    </w:p>
    <w:p w14:paraId="1376B097" w14:textId="77777777" w:rsidR="00EA047B" w:rsidRPr="007C1F0F" w:rsidRDefault="00691CF5">
      <w:pPr>
        <w:keepNext/>
        <w:numPr>
          <w:ilvl w:val="12"/>
          <w:numId w:val="0"/>
        </w:numPr>
        <w:tabs>
          <w:tab w:val="clear" w:pos="567"/>
        </w:tabs>
        <w:spacing w:line="240" w:lineRule="auto"/>
        <w:ind w:left="567" w:hanging="567"/>
        <w:rPr>
          <w:b/>
          <w:bCs/>
          <w:szCs w:val="22"/>
          <w:lang w:val="el-GR"/>
        </w:rPr>
      </w:pPr>
      <w:r w:rsidRPr="007C1F0F">
        <w:rPr>
          <w:b/>
          <w:bCs/>
          <w:szCs w:val="22"/>
          <w:lang w:val="el-GR"/>
        </w:rPr>
        <w:t>5.</w:t>
      </w:r>
      <w:r w:rsidRPr="007C1F0F">
        <w:rPr>
          <w:b/>
          <w:bCs/>
          <w:szCs w:val="22"/>
          <w:lang w:val="el-GR"/>
        </w:rPr>
        <w:tab/>
      </w:r>
      <w:r w:rsidRPr="007C1F0F">
        <w:rPr>
          <w:b/>
          <w:szCs w:val="22"/>
          <w:lang w:val="el-GR"/>
        </w:rPr>
        <w:t>Πώς να φυλάσσετε το Orfadin</w:t>
      </w:r>
    </w:p>
    <w:p w14:paraId="4B6148E7" w14:textId="77777777" w:rsidR="00EA047B" w:rsidRPr="007C1F0F" w:rsidRDefault="00EA047B">
      <w:pPr>
        <w:keepNext/>
        <w:numPr>
          <w:ilvl w:val="12"/>
          <w:numId w:val="0"/>
        </w:numPr>
        <w:tabs>
          <w:tab w:val="clear" w:pos="567"/>
        </w:tabs>
        <w:spacing w:line="240" w:lineRule="auto"/>
        <w:rPr>
          <w:szCs w:val="22"/>
          <w:lang w:val="el-GR"/>
        </w:rPr>
      </w:pPr>
    </w:p>
    <w:p w14:paraId="6E369AA9"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Το φάρμακο αυτό πρέπει να φυλάσσεται σε μέρη που δεν το βλέπουν και δεν το φθάνουν τα παιδιά.</w:t>
      </w:r>
    </w:p>
    <w:p w14:paraId="3FD82FF1" w14:textId="77777777" w:rsidR="00EA047B" w:rsidRPr="007C1F0F" w:rsidRDefault="00EA047B">
      <w:pPr>
        <w:numPr>
          <w:ilvl w:val="12"/>
          <w:numId w:val="0"/>
        </w:numPr>
        <w:tabs>
          <w:tab w:val="clear" w:pos="567"/>
        </w:tabs>
        <w:spacing w:line="240" w:lineRule="auto"/>
        <w:ind w:right="-2"/>
        <w:rPr>
          <w:szCs w:val="22"/>
          <w:lang w:val="el-GR"/>
        </w:rPr>
      </w:pPr>
    </w:p>
    <w:p w14:paraId="63B415C7"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Να μη χρησιμοποιείτε αυτό το φάρμακο μετά την ημερομηνία λήξης που αναφέρεται στη φιάλη και το κουτί μετά τη φράση «EXP».</w:t>
      </w:r>
    </w:p>
    <w:p w14:paraId="0EB45C59"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Η ημερομηνία λήξης είναι η τελευταία ημέρα του μήνα που αναφέρεται εκεί.</w:t>
      </w:r>
    </w:p>
    <w:p w14:paraId="384768C5" w14:textId="77777777" w:rsidR="00EA047B" w:rsidRPr="007C1F0F" w:rsidRDefault="00EA047B">
      <w:pPr>
        <w:numPr>
          <w:ilvl w:val="12"/>
          <w:numId w:val="0"/>
        </w:numPr>
        <w:tabs>
          <w:tab w:val="clear" w:pos="567"/>
        </w:tabs>
        <w:spacing w:line="240" w:lineRule="auto"/>
        <w:ind w:right="-2"/>
        <w:rPr>
          <w:szCs w:val="22"/>
          <w:lang w:val="el-GR"/>
        </w:rPr>
      </w:pPr>
    </w:p>
    <w:p w14:paraId="268B2E60" w14:textId="77777777" w:rsidR="00EA047B" w:rsidRPr="007C1F0F" w:rsidRDefault="00691CF5">
      <w:pPr>
        <w:tabs>
          <w:tab w:val="clear" w:pos="567"/>
        </w:tabs>
        <w:spacing w:line="240" w:lineRule="auto"/>
        <w:rPr>
          <w:szCs w:val="22"/>
          <w:lang w:val="el-GR"/>
        </w:rPr>
      </w:pPr>
      <w:r w:rsidRPr="007C1F0F">
        <w:rPr>
          <w:szCs w:val="22"/>
          <w:lang w:val="el-GR"/>
        </w:rPr>
        <w:t>Φυλάσσετε σε ψυγείο (2</w:t>
      </w:r>
      <w:r w:rsidRPr="007C1F0F">
        <w:rPr>
          <w:szCs w:val="22"/>
          <w:lang w:val="el-GR"/>
        </w:rPr>
        <w:sym w:font="Symbol" w:char="F0B0"/>
      </w:r>
      <w:r w:rsidRPr="007C1F0F">
        <w:rPr>
          <w:szCs w:val="22"/>
          <w:lang w:val="el-GR"/>
        </w:rPr>
        <w:t>C - 8</w:t>
      </w:r>
      <w:r w:rsidRPr="007C1F0F">
        <w:rPr>
          <w:szCs w:val="22"/>
          <w:lang w:val="el-GR"/>
        </w:rPr>
        <w:sym w:font="Symbol" w:char="F0B0"/>
      </w:r>
      <w:r w:rsidRPr="007C1F0F">
        <w:rPr>
          <w:szCs w:val="22"/>
          <w:lang w:val="el-GR"/>
        </w:rPr>
        <w:t>C).</w:t>
      </w:r>
    </w:p>
    <w:p w14:paraId="447EE66D" w14:textId="77777777" w:rsidR="00EA047B" w:rsidRPr="007C1F0F" w:rsidRDefault="00691CF5">
      <w:pPr>
        <w:tabs>
          <w:tab w:val="clear" w:pos="567"/>
        </w:tabs>
        <w:spacing w:line="240" w:lineRule="auto"/>
        <w:rPr>
          <w:szCs w:val="22"/>
          <w:lang w:val="el-GR"/>
        </w:rPr>
      </w:pPr>
      <w:r w:rsidRPr="007C1F0F">
        <w:rPr>
          <w:szCs w:val="22"/>
          <w:lang w:val="el-GR"/>
        </w:rPr>
        <w:t xml:space="preserve">Το προϊόν μπορεί να φυλάσσεται για μία περίοδο 2 μηνών (για το </w:t>
      </w:r>
      <w:proofErr w:type="spellStart"/>
      <w:r w:rsidRPr="007C1F0F">
        <w:rPr>
          <w:szCs w:val="22"/>
          <w:lang w:val="el-GR"/>
        </w:rPr>
        <w:t>καψάκιο</w:t>
      </w:r>
      <w:proofErr w:type="spellEnd"/>
      <w:r w:rsidRPr="007C1F0F">
        <w:rPr>
          <w:szCs w:val="22"/>
          <w:lang w:val="el-GR"/>
        </w:rPr>
        <w:t xml:space="preserve"> των 2 mg) ή για 3 μήνες (για τα </w:t>
      </w:r>
      <w:proofErr w:type="spellStart"/>
      <w:r w:rsidRPr="007C1F0F">
        <w:rPr>
          <w:szCs w:val="22"/>
          <w:lang w:val="el-GR"/>
        </w:rPr>
        <w:t>καψάκια</w:t>
      </w:r>
      <w:proofErr w:type="spellEnd"/>
      <w:r w:rsidRPr="007C1F0F">
        <w:rPr>
          <w:szCs w:val="22"/>
          <w:lang w:val="el-GR"/>
        </w:rPr>
        <w:t xml:space="preserve"> των 5 mg, 10 mg και 20 mg) σε θερμοκρασία που δεν υπερβαίνει τους 25°C, μετά την πάροδο της οποίας πρέπει να απορρίπτεται.</w:t>
      </w:r>
    </w:p>
    <w:p w14:paraId="535ABD5C" w14:textId="77777777" w:rsidR="00EA047B" w:rsidRPr="007C1F0F" w:rsidRDefault="00EA047B">
      <w:pPr>
        <w:tabs>
          <w:tab w:val="clear" w:pos="567"/>
        </w:tabs>
        <w:spacing w:line="240" w:lineRule="auto"/>
        <w:rPr>
          <w:bCs/>
          <w:szCs w:val="22"/>
          <w:lang w:val="el-GR"/>
        </w:rPr>
      </w:pPr>
    </w:p>
    <w:p w14:paraId="5B1F637D" w14:textId="77777777" w:rsidR="00EA047B" w:rsidRPr="007C1F0F" w:rsidRDefault="00691CF5">
      <w:pPr>
        <w:tabs>
          <w:tab w:val="clear" w:pos="567"/>
        </w:tabs>
        <w:spacing w:line="240" w:lineRule="auto"/>
        <w:rPr>
          <w:szCs w:val="22"/>
          <w:lang w:val="el-GR"/>
        </w:rPr>
      </w:pPr>
      <w:r w:rsidRPr="007C1F0F">
        <w:rPr>
          <w:szCs w:val="22"/>
          <w:lang w:val="el-GR"/>
        </w:rPr>
        <w:t>Μην ξεχάσετε να σημειώσετε στη φιάλη την ημερομηνία που το βγάλατε από το ψυγείο.</w:t>
      </w:r>
    </w:p>
    <w:p w14:paraId="5E388FEB" w14:textId="77777777" w:rsidR="00EA047B" w:rsidRPr="007C1F0F" w:rsidRDefault="00EA047B">
      <w:pPr>
        <w:numPr>
          <w:ilvl w:val="12"/>
          <w:numId w:val="0"/>
        </w:numPr>
        <w:tabs>
          <w:tab w:val="clear" w:pos="567"/>
        </w:tabs>
        <w:spacing w:line="240" w:lineRule="auto"/>
        <w:ind w:right="-2"/>
        <w:rPr>
          <w:szCs w:val="22"/>
          <w:lang w:val="el-GR"/>
        </w:rPr>
      </w:pPr>
    </w:p>
    <w:p w14:paraId="3AF61E96" w14:textId="77777777" w:rsidR="00EA047B" w:rsidRPr="007C1F0F" w:rsidRDefault="00691CF5">
      <w:pPr>
        <w:numPr>
          <w:ilvl w:val="12"/>
          <w:numId w:val="0"/>
        </w:numPr>
        <w:tabs>
          <w:tab w:val="clear" w:pos="567"/>
        </w:tabs>
        <w:spacing w:line="240" w:lineRule="auto"/>
        <w:ind w:right="-2"/>
        <w:rPr>
          <w:bCs/>
          <w:szCs w:val="22"/>
          <w:lang w:val="el-GR"/>
        </w:rPr>
      </w:pPr>
      <w:r w:rsidRPr="007C1F0F">
        <w:rPr>
          <w:szCs w:val="22"/>
          <w:lang w:val="el-GR"/>
        </w:rPr>
        <w:t xml:space="preserve">Μην πετάτε φάρμακα στο νερό της αποχέτευσης ή στα </w:t>
      </w:r>
      <w:r w:rsidRPr="007C1F0F">
        <w:rPr>
          <w:lang w:val="el-GR"/>
        </w:rPr>
        <w:t>οικιακά απορρίμματα</w:t>
      </w:r>
      <w:r w:rsidRPr="007C1F0F">
        <w:rPr>
          <w:szCs w:val="22"/>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F002FC5" w14:textId="77777777" w:rsidR="00EA047B" w:rsidRPr="007C1F0F" w:rsidRDefault="00EA047B">
      <w:pPr>
        <w:numPr>
          <w:ilvl w:val="12"/>
          <w:numId w:val="0"/>
        </w:numPr>
        <w:tabs>
          <w:tab w:val="clear" w:pos="567"/>
        </w:tabs>
        <w:spacing w:line="240" w:lineRule="auto"/>
        <w:ind w:right="-2"/>
        <w:rPr>
          <w:bCs/>
          <w:szCs w:val="22"/>
          <w:lang w:val="el-GR"/>
        </w:rPr>
      </w:pPr>
    </w:p>
    <w:p w14:paraId="153552CA" w14:textId="77777777" w:rsidR="00EA047B" w:rsidRPr="007C1F0F" w:rsidRDefault="00EA047B">
      <w:pPr>
        <w:numPr>
          <w:ilvl w:val="12"/>
          <w:numId w:val="0"/>
        </w:numPr>
        <w:tabs>
          <w:tab w:val="clear" w:pos="567"/>
        </w:tabs>
        <w:spacing w:line="240" w:lineRule="auto"/>
        <w:ind w:right="-2"/>
        <w:rPr>
          <w:bCs/>
          <w:szCs w:val="22"/>
          <w:lang w:val="el-GR"/>
        </w:rPr>
      </w:pPr>
    </w:p>
    <w:p w14:paraId="39B5C808"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6.</w:t>
      </w:r>
      <w:r w:rsidRPr="007C1F0F">
        <w:rPr>
          <w:b/>
          <w:bCs/>
          <w:szCs w:val="22"/>
          <w:lang w:val="el-GR"/>
        </w:rPr>
        <w:tab/>
      </w:r>
      <w:r w:rsidRPr="007C1F0F">
        <w:rPr>
          <w:b/>
          <w:szCs w:val="22"/>
          <w:lang w:val="el-GR"/>
        </w:rPr>
        <w:t>Περιεχόμενα της συσκευασίας και λοιπές πληροφορίες</w:t>
      </w:r>
    </w:p>
    <w:p w14:paraId="0DC79AAC" w14:textId="77777777" w:rsidR="00EA047B" w:rsidRPr="007C1F0F" w:rsidRDefault="00EA047B">
      <w:pPr>
        <w:keepNext/>
        <w:numPr>
          <w:ilvl w:val="12"/>
          <w:numId w:val="0"/>
        </w:numPr>
        <w:tabs>
          <w:tab w:val="clear" w:pos="567"/>
        </w:tabs>
        <w:spacing w:line="240" w:lineRule="auto"/>
        <w:rPr>
          <w:b/>
          <w:bCs/>
          <w:szCs w:val="22"/>
          <w:lang w:val="el-GR"/>
        </w:rPr>
      </w:pPr>
    </w:p>
    <w:p w14:paraId="3D858210" w14:textId="77777777" w:rsidR="00EA047B" w:rsidRPr="007C1F0F" w:rsidRDefault="00691CF5">
      <w:pPr>
        <w:keepNext/>
        <w:tabs>
          <w:tab w:val="clear" w:pos="567"/>
        </w:tabs>
        <w:spacing w:line="240" w:lineRule="auto"/>
        <w:rPr>
          <w:b/>
          <w:bCs/>
          <w:szCs w:val="22"/>
          <w:lang w:val="el-GR"/>
        </w:rPr>
      </w:pPr>
      <w:r w:rsidRPr="007C1F0F">
        <w:rPr>
          <w:b/>
          <w:bCs/>
          <w:szCs w:val="22"/>
          <w:lang w:val="el-GR"/>
        </w:rPr>
        <w:t>Τι περιέχει το Orfadin</w:t>
      </w:r>
    </w:p>
    <w:p w14:paraId="45DB87E3" w14:textId="77777777" w:rsidR="00EA047B" w:rsidRPr="007C1F0F" w:rsidRDefault="00691CF5">
      <w:pPr>
        <w:keepNext/>
        <w:numPr>
          <w:ilvl w:val="12"/>
          <w:numId w:val="0"/>
        </w:numPr>
        <w:tabs>
          <w:tab w:val="clear" w:pos="567"/>
        </w:tabs>
        <w:spacing w:line="240" w:lineRule="auto"/>
        <w:ind w:right="-2"/>
        <w:rPr>
          <w:szCs w:val="22"/>
          <w:lang w:val="el-GR"/>
        </w:rPr>
      </w:pPr>
      <w:r w:rsidRPr="007C1F0F">
        <w:rPr>
          <w:szCs w:val="22"/>
          <w:lang w:val="el-GR"/>
        </w:rPr>
        <w:t>-</w:t>
      </w:r>
      <w:r w:rsidRPr="007C1F0F">
        <w:rPr>
          <w:szCs w:val="22"/>
          <w:lang w:val="el-GR"/>
        </w:rPr>
        <w:tab/>
        <w:t xml:space="preserve">Η δραστική ουσία είναι η </w:t>
      </w:r>
      <w:proofErr w:type="spellStart"/>
      <w:r w:rsidRPr="007C1F0F">
        <w:rPr>
          <w:szCs w:val="22"/>
          <w:lang w:val="el-GR"/>
        </w:rPr>
        <w:t>nitisinone</w:t>
      </w:r>
      <w:proofErr w:type="spellEnd"/>
      <w:r w:rsidRPr="007C1F0F">
        <w:rPr>
          <w:szCs w:val="22"/>
          <w:lang w:val="el-GR"/>
        </w:rPr>
        <w:t xml:space="preserve">. </w:t>
      </w:r>
    </w:p>
    <w:p w14:paraId="11F8F4C5" w14:textId="77777777" w:rsidR="00EA047B" w:rsidRPr="007C1F0F" w:rsidRDefault="00691CF5">
      <w:pPr>
        <w:tabs>
          <w:tab w:val="clear" w:pos="567"/>
        </w:tabs>
        <w:spacing w:line="240" w:lineRule="auto"/>
        <w:ind w:left="567" w:right="-2" w:hanging="567"/>
        <w:rPr>
          <w:szCs w:val="22"/>
          <w:lang w:val="el-GR"/>
        </w:rPr>
      </w:pPr>
      <w:r w:rsidRPr="007C1F0F">
        <w:rPr>
          <w:i/>
          <w:szCs w:val="22"/>
          <w:lang w:val="el-GR"/>
        </w:rPr>
        <w:tab/>
        <w:t>Orfadin 2 mg:</w:t>
      </w:r>
      <w:r w:rsidRPr="007C1F0F">
        <w:rPr>
          <w:b/>
          <w:szCs w:val="22"/>
          <w:lang w:val="el-GR"/>
        </w:rPr>
        <w:t xml:space="preserve"> </w:t>
      </w: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2 mg </w:t>
      </w:r>
      <w:proofErr w:type="spellStart"/>
      <w:r w:rsidRPr="007C1F0F">
        <w:rPr>
          <w:szCs w:val="22"/>
          <w:lang w:val="el-GR"/>
        </w:rPr>
        <w:t>nitisinone</w:t>
      </w:r>
      <w:proofErr w:type="spellEnd"/>
      <w:r w:rsidRPr="007C1F0F">
        <w:rPr>
          <w:szCs w:val="22"/>
          <w:lang w:val="el-GR"/>
        </w:rPr>
        <w:t>.</w:t>
      </w:r>
    </w:p>
    <w:p w14:paraId="16D2F339" w14:textId="77777777" w:rsidR="00EA047B" w:rsidRPr="007C1F0F" w:rsidRDefault="00691CF5">
      <w:pPr>
        <w:tabs>
          <w:tab w:val="clear" w:pos="567"/>
        </w:tabs>
        <w:spacing w:line="240" w:lineRule="auto"/>
        <w:ind w:left="567" w:right="-2" w:hanging="567"/>
        <w:rPr>
          <w:szCs w:val="22"/>
          <w:lang w:val="el-GR"/>
        </w:rPr>
      </w:pPr>
      <w:r w:rsidRPr="007C1F0F">
        <w:rPr>
          <w:szCs w:val="22"/>
          <w:lang w:val="el-GR"/>
        </w:rPr>
        <w:tab/>
      </w:r>
      <w:r w:rsidRPr="007C1F0F">
        <w:rPr>
          <w:i/>
          <w:szCs w:val="22"/>
          <w:lang w:val="el-GR"/>
        </w:rPr>
        <w:t>Orfadin 5 mg:</w:t>
      </w:r>
      <w:r w:rsidRPr="007C1F0F">
        <w:rPr>
          <w:b/>
          <w:szCs w:val="22"/>
          <w:lang w:val="el-GR"/>
        </w:rPr>
        <w:t xml:space="preserve"> </w:t>
      </w: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5 mg </w:t>
      </w:r>
      <w:proofErr w:type="spellStart"/>
      <w:r w:rsidRPr="007C1F0F">
        <w:rPr>
          <w:szCs w:val="22"/>
          <w:lang w:val="el-GR"/>
        </w:rPr>
        <w:t>nitisinone</w:t>
      </w:r>
      <w:proofErr w:type="spellEnd"/>
      <w:r w:rsidRPr="007C1F0F">
        <w:rPr>
          <w:szCs w:val="22"/>
          <w:lang w:val="el-GR"/>
        </w:rPr>
        <w:t>.</w:t>
      </w:r>
    </w:p>
    <w:p w14:paraId="35C99A63" w14:textId="77777777" w:rsidR="00EA047B" w:rsidRPr="007C1F0F" w:rsidRDefault="00691CF5">
      <w:pPr>
        <w:tabs>
          <w:tab w:val="clear" w:pos="567"/>
        </w:tabs>
        <w:spacing w:line="240" w:lineRule="auto"/>
        <w:ind w:left="567" w:right="-2" w:hanging="567"/>
        <w:rPr>
          <w:szCs w:val="22"/>
          <w:lang w:val="el-GR"/>
        </w:rPr>
      </w:pPr>
      <w:r w:rsidRPr="007C1F0F">
        <w:rPr>
          <w:szCs w:val="22"/>
          <w:lang w:val="el-GR"/>
        </w:rPr>
        <w:tab/>
      </w:r>
      <w:r w:rsidRPr="007C1F0F">
        <w:rPr>
          <w:i/>
          <w:szCs w:val="22"/>
          <w:lang w:val="el-GR"/>
        </w:rPr>
        <w:t>Orfadin 10 mg:</w:t>
      </w:r>
      <w:r w:rsidRPr="007C1F0F">
        <w:rPr>
          <w:b/>
          <w:szCs w:val="22"/>
          <w:lang w:val="el-GR"/>
        </w:rPr>
        <w:t xml:space="preserve"> </w:t>
      </w: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10 mg </w:t>
      </w:r>
      <w:proofErr w:type="spellStart"/>
      <w:r w:rsidRPr="007C1F0F">
        <w:rPr>
          <w:szCs w:val="22"/>
          <w:lang w:val="el-GR"/>
        </w:rPr>
        <w:t>nitisinone</w:t>
      </w:r>
      <w:proofErr w:type="spellEnd"/>
      <w:r w:rsidRPr="007C1F0F">
        <w:rPr>
          <w:szCs w:val="22"/>
          <w:lang w:val="el-GR"/>
        </w:rPr>
        <w:t>.</w:t>
      </w:r>
    </w:p>
    <w:p w14:paraId="1234A926" w14:textId="77777777" w:rsidR="00EA047B" w:rsidRPr="007C1F0F" w:rsidRDefault="00691CF5">
      <w:pPr>
        <w:tabs>
          <w:tab w:val="clear" w:pos="567"/>
        </w:tabs>
        <w:spacing w:line="240" w:lineRule="auto"/>
        <w:ind w:left="567" w:right="-2" w:hanging="567"/>
        <w:rPr>
          <w:szCs w:val="22"/>
          <w:lang w:val="el-GR"/>
        </w:rPr>
      </w:pPr>
      <w:r w:rsidRPr="007C1F0F">
        <w:rPr>
          <w:szCs w:val="22"/>
          <w:lang w:val="el-GR"/>
        </w:rPr>
        <w:tab/>
      </w:r>
      <w:r w:rsidRPr="007C1F0F">
        <w:rPr>
          <w:i/>
          <w:szCs w:val="22"/>
          <w:lang w:val="el-GR"/>
        </w:rPr>
        <w:t>Orfadin 20 mg:</w:t>
      </w:r>
      <w:r w:rsidRPr="007C1F0F">
        <w:rPr>
          <w:b/>
          <w:szCs w:val="22"/>
          <w:lang w:val="el-GR"/>
        </w:rPr>
        <w:t xml:space="preserve"> </w:t>
      </w:r>
      <w:r w:rsidRPr="007C1F0F">
        <w:rPr>
          <w:szCs w:val="22"/>
          <w:lang w:val="el-GR"/>
        </w:rPr>
        <w:t xml:space="preserve">Κάθε </w:t>
      </w:r>
      <w:proofErr w:type="spellStart"/>
      <w:r w:rsidRPr="007C1F0F">
        <w:rPr>
          <w:szCs w:val="22"/>
          <w:lang w:val="el-GR"/>
        </w:rPr>
        <w:t>καψάκιο</w:t>
      </w:r>
      <w:proofErr w:type="spellEnd"/>
      <w:r w:rsidRPr="007C1F0F">
        <w:rPr>
          <w:szCs w:val="22"/>
          <w:lang w:val="el-GR"/>
        </w:rPr>
        <w:t xml:space="preserve"> περιέχει 20 mg </w:t>
      </w:r>
      <w:proofErr w:type="spellStart"/>
      <w:r w:rsidRPr="007C1F0F">
        <w:rPr>
          <w:szCs w:val="22"/>
          <w:lang w:val="el-GR"/>
        </w:rPr>
        <w:t>nitisinone</w:t>
      </w:r>
      <w:proofErr w:type="spellEnd"/>
      <w:r w:rsidRPr="007C1F0F">
        <w:rPr>
          <w:szCs w:val="22"/>
          <w:lang w:val="el-GR"/>
        </w:rPr>
        <w:t>.</w:t>
      </w:r>
    </w:p>
    <w:p w14:paraId="0949E0D6" w14:textId="77777777" w:rsidR="00EA047B" w:rsidRPr="007C1F0F" w:rsidRDefault="00EA047B">
      <w:pPr>
        <w:numPr>
          <w:ilvl w:val="12"/>
          <w:numId w:val="0"/>
        </w:numPr>
        <w:tabs>
          <w:tab w:val="clear" w:pos="567"/>
        </w:tabs>
        <w:spacing w:line="240" w:lineRule="auto"/>
        <w:ind w:right="-2"/>
        <w:rPr>
          <w:szCs w:val="22"/>
          <w:lang w:val="el-GR"/>
        </w:rPr>
      </w:pPr>
    </w:p>
    <w:p w14:paraId="724336E6" w14:textId="77777777" w:rsidR="00EA047B" w:rsidRPr="007C1F0F" w:rsidRDefault="00691CF5">
      <w:pPr>
        <w:keepNext/>
        <w:tabs>
          <w:tab w:val="clear" w:pos="567"/>
        </w:tabs>
        <w:spacing w:line="240" w:lineRule="auto"/>
        <w:rPr>
          <w:szCs w:val="22"/>
          <w:lang w:val="el-GR"/>
        </w:rPr>
      </w:pPr>
      <w:r w:rsidRPr="007C1F0F">
        <w:rPr>
          <w:szCs w:val="22"/>
          <w:lang w:val="el-GR"/>
        </w:rPr>
        <w:t>-</w:t>
      </w:r>
      <w:r w:rsidRPr="007C1F0F">
        <w:rPr>
          <w:szCs w:val="22"/>
          <w:lang w:val="el-GR"/>
        </w:rPr>
        <w:tab/>
        <w:t>Τα άλλα συστατικά είναι:</w:t>
      </w:r>
    </w:p>
    <w:p w14:paraId="179E087F" w14:textId="77777777" w:rsidR="00EA047B" w:rsidRPr="007C1F0F" w:rsidRDefault="00691CF5">
      <w:pPr>
        <w:keepNext/>
        <w:tabs>
          <w:tab w:val="clear" w:pos="567"/>
        </w:tabs>
        <w:spacing w:line="240" w:lineRule="auto"/>
        <w:rPr>
          <w:szCs w:val="22"/>
          <w:lang w:val="el-GR"/>
        </w:rPr>
      </w:pPr>
      <w:r w:rsidRPr="007C1F0F">
        <w:rPr>
          <w:szCs w:val="22"/>
          <w:lang w:val="el-GR"/>
        </w:rPr>
        <w:tab/>
      </w:r>
      <w:r w:rsidRPr="007C1F0F">
        <w:rPr>
          <w:szCs w:val="22"/>
          <w:u w:val="single"/>
          <w:lang w:val="el-GR"/>
        </w:rPr>
        <w:t xml:space="preserve">Συστατικό </w:t>
      </w:r>
      <w:proofErr w:type="spellStart"/>
      <w:r w:rsidRPr="007C1F0F">
        <w:rPr>
          <w:szCs w:val="22"/>
          <w:u w:val="single"/>
          <w:lang w:val="el-GR"/>
        </w:rPr>
        <w:t>καψακίου</w:t>
      </w:r>
      <w:proofErr w:type="spellEnd"/>
      <w:r w:rsidRPr="007C1F0F">
        <w:rPr>
          <w:szCs w:val="22"/>
          <w:lang w:val="el-GR"/>
        </w:rPr>
        <w:t xml:space="preserve">: άμυλο, </w:t>
      </w:r>
      <w:proofErr w:type="spellStart"/>
      <w:r w:rsidRPr="007C1F0F">
        <w:rPr>
          <w:szCs w:val="22"/>
          <w:lang w:val="el-GR"/>
        </w:rPr>
        <w:t>προζελατινοποιημένο</w:t>
      </w:r>
      <w:proofErr w:type="spellEnd"/>
      <w:r w:rsidRPr="007C1F0F">
        <w:rPr>
          <w:szCs w:val="22"/>
          <w:lang w:val="el-GR"/>
        </w:rPr>
        <w:t xml:space="preserve"> (αραβοσίτου).</w:t>
      </w:r>
    </w:p>
    <w:p w14:paraId="24B8BC31" w14:textId="77777777" w:rsidR="00EA047B" w:rsidRPr="007C1F0F" w:rsidRDefault="00691CF5">
      <w:pPr>
        <w:keepNext/>
        <w:tabs>
          <w:tab w:val="clear" w:pos="567"/>
        </w:tabs>
        <w:spacing w:line="240" w:lineRule="auto"/>
        <w:rPr>
          <w:szCs w:val="22"/>
          <w:lang w:val="el-GR"/>
        </w:rPr>
      </w:pPr>
      <w:r w:rsidRPr="007C1F0F">
        <w:rPr>
          <w:szCs w:val="22"/>
          <w:lang w:val="el-GR"/>
        </w:rPr>
        <w:tab/>
      </w:r>
      <w:r w:rsidRPr="007C1F0F">
        <w:rPr>
          <w:szCs w:val="22"/>
          <w:u w:val="single"/>
          <w:lang w:val="el-GR"/>
        </w:rPr>
        <w:t xml:space="preserve">Κέλυφος </w:t>
      </w:r>
      <w:proofErr w:type="spellStart"/>
      <w:r w:rsidRPr="007C1F0F">
        <w:rPr>
          <w:szCs w:val="22"/>
          <w:u w:val="single"/>
          <w:lang w:val="el-GR"/>
        </w:rPr>
        <w:t>καψακίου</w:t>
      </w:r>
      <w:proofErr w:type="spellEnd"/>
      <w:r w:rsidRPr="007C1F0F">
        <w:rPr>
          <w:szCs w:val="22"/>
          <w:lang w:val="el-GR"/>
        </w:rPr>
        <w:t>: ζελατίνη, διοξείδιο του τιτανίου (E 171).</w:t>
      </w:r>
    </w:p>
    <w:p w14:paraId="5E186549" w14:textId="77777777" w:rsidR="00EA047B" w:rsidRPr="007C1F0F" w:rsidRDefault="00691CF5">
      <w:pPr>
        <w:keepNext/>
        <w:numPr>
          <w:ilvl w:val="12"/>
          <w:numId w:val="0"/>
        </w:numPr>
        <w:tabs>
          <w:tab w:val="clear" w:pos="567"/>
        </w:tabs>
        <w:spacing w:line="240" w:lineRule="auto"/>
        <w:rPr>
          <w:szCs w:val="22"/>
          <w:lang w:val="el-GR"/>
        </w:rPr>
      </w:pPr>
      <w:r w:rsidRPr="007C1F0F">
        <w:rPr>
          <w:bCs/>
          <w:szCs w:val="22"/>
          <w:lang w:val="el-GR"/>
        </w:rPr>
        <w:tab/>
      </w:r>
      <w:r w:rsidRPr="007C1F0F">
        <w:rPr>
          <w:bCs/>
          <w:szCs w:val="22"/>
          <w:u w:val="single"/>
          <w:lang w:val="el-GR"/>
        </w:rPr>
        <w:t>Μελάνη αποτυπώματος</w:t>
      </w:r>
      <w:r w:rsidRPr="007C1F0F">
        <w:rPr>
          <w:bCs/>
          <w:szCs w:val="22"/>
          <w:lang w:val="el-GR"/>
        </w:rPr>
        <w:t xml:space="preserve">: </w:t>
      </w:r>
      <w:r w:rsidRPr="007C1F0F">
        <w:rPr>
          <w:szCs w:val="22"/>
          <w:lang w:val="el-GR"/>
        </w:rPr>
        <w:t>οξείδιο του σιδήρου</w:t>
      </w:r>
      <w:r w:rsidRPr="007C1F0F">
        <w:rPr>
          <w:bCs/>
          <w:szCs w:val="22"/>
          <w:lang w:val="el-GR"/>
        </w:rPr>
        <w:t xml:space="preserve"> (E 172), </w:t>
      </w:r>
      <w:proofErr w:type="spellStart"/>
      <w:r w:rsidRPr="007C1F0F">
        <w:rPr>
          <w:bCs/>
          <w:szCs w:val="22"/>
          <w:lang w:val="el-GR"/>
        </w:rPr>
        <w:t>κόμμεα</w:t>
      </w:r>
      <w:proofErr w:type="spellEnd"/>
      <w:r w:rsidRPr="007C1F0F">
        <w:rPr>
          <w:bCs/>
          <w:szCs w:val="22"/>
          <w:lang w:val="el-GR"/>
        </w:rPr>
        <w:t xml:space="preserve"> λάκκας, </w:t>
      </w:r>
      <w:proofErr w:type="spellStart"/>
      <w:r w:rsidRPr="007C1F0F">
        <w:rPr>
          <w:szCs w:val="22"/>
          <w:lang w:val="el-GR"/>
        </w:rPr>
        <w:t>προπυλενογλυκόλη</w:t>
      </w:r>
      <w:proofErr w:type="spellEnd"/>
      <w:r w:rsidRPr="007C1F0F">
        <w:rPr>
          <w:bCs/>
          <w:szCs w:val="22"/>
          <w:lang w:val="el-GR"/>
        </w:rPr>
        <w:t xml:space="preserve">, </w:t>
      </w:r>
      <w:r w:rsidRPr="007C1F0F">
        <w:rPr>
          <w:bCs/>
          <w:szCs w:val="22"/>
          <w:lang w:val="el-GR"/>
        </w:rPr>
        <w:tab/>
        <w:t>υδροξείδιο του αμμωνίου</w:t>
      </w:r>
      <w:r w:rsidRPr="007C1F0F">
        <w:rPr>
          <w:szCs w:val="22"/>
          <w:lang w:val="el-GR"/>
        </w:rPr>
        <w:t xml:space="preserve">. </w:t>
      </w:r>
    </w:p>
    <w:p w14:paraId="68F29847" w14:textId="77777777" w:rsidR="00EA047B" w:rsidRPr="007C1F0F" w:rsidRDefault="00EA047B">
      <w:pPr>
        <w:numPr>
          <w:ilvl w:val="12"/>
          <w:numId w:val="0"/>
        </w:numPr>
        <w:tabs>
          <w:tab w:val="clear" w:pos="567"/>
        </w:tabs>
        <w:spacing w:line="240" w:lineRule="auto"/>
        <w:ind w:right="-2"/>
        <w:rPr>
          <w:szCs w:val="22"/>
          <w:lang w:val="el-GR"/>
        </w:rPr>
      </w:pPr>
    </w:p>
    <w:p w14:paraId="3DC8D82D" w14:textId="77777777" w:rsidR="00EA047B" w:rsidRPr="007C1F0F" w:rsidRDefault="00691CF5">
      <w:pPr>
        <w:keepNext/>
        <w:tabs>
          <w:tab w:val="clear" w:pos="567"/>
        </w:tabs>
        <w:spacing w:line="240" w:lineRule="auto"/>
        <w:rPr>
          <w:b/>
          <w:bCs/>
          <w:szCs w:val="22"/>
          <w:lang w:val="el-GR"/>
        </w:rPr>
      </w:pPr>
      <w:r w:rsidRPr="007C1F0F">
        <w:rPr>
          <w:b/>
          <w:bCs/>
          <w:szCs w:val="22"/>
          <w:lang w:val="el-GR"/>
        </w:rPr>
        <w:t>Εμφάνιση του Orfadin και περιεχόμεν</w:t>
      </w:r>
      <w:r w:rsidRPr="007C1F0F">
        <w:rPr>
          <w:b/>
          <w:lang w:val="el-GR"/>
        </w:rPr>
        <w:t>α</w:t>
      </w:r>
      <w:r w:rsidRPr="007C1F0F">
        <w:rPr>
          <w:b/>
          <w:bCs/>
          <w:szCs w:val="22"/>
          <w:lang w:val="el-GR"/>
        </w:rPr>
        <w:t xml:space="preserve"> της συσκευασίας</w:t>
      </w:r>
    </w:p>
    <w:p w14:paraId="5D19FDE7"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Τα </w:t>
      </w:r>
      <w:proofErr w:type="spellStart"/>
      <w:r w:rsidRPr="007C1F0F">
        <w:rPr>
          <w:szCs w:val="22"/>
          <w:lang w:val="el-GR"/>
        </w:rPr>
        <w:t>καψάκια</w:t>
      </w:r>
      <w:proofErr w:type="spellEnd"/>
      <w:r w:rsidRPr="007C1F0F">
        <w:rPr>
          <w:szCs w:val="22"/>
          <w:lang w:val="el-GR"/>
        </w:rPr>
        <w:t xml:space="preserve"> είναι λευκά, αδιαφανή, σκληρά και αποτελούνται από ζελατίνη, φέρουν την ένδειξη «NTBC» και την περιεκτικότητα των «2 mg», «5 mg», «10 mg» ή «20 mg», σε μαύρο χρώμα. Το </w:t>
      </w:r>
      <w:proofErr w:type="spellStart"/>
      <w:r w:rsidRPr="007C1F0F">
        <w:rPr>
          <w:szCs w:val="22"/>
          <w:lang w:val="el-GR"/>
        </w:rPr>
        <w:t>καψάκιο</w:t>
      </w:r>
      <w:proofErr w:type="spellEnd"/>
      <w:r w:rsidRPr="007C1F0F">
        <w:rPr>
          <w:szCs w:val="22"/>
          <w:lang w:val="el-GR"/>
        </w:rPr>
        <w:t xml:space="preserve"> περιέχει μια λευκή έως υπόλευκη σκόνη. </w:t>
      </w:r>
    </w:p>
    <w:p w14:paraId="492E72AA" w14:textId="77777777" w:rsidR="00EA047B" w:rsidRPr="007C1F0F" w:rsidRDefault="00EA047B">
      <w:pPr>
        <w:numPr>
          <w:ilvl w:val="12"/>
          <w:numId w:val="0"/>
        </w:numPr>
        <w:tabs>
          <w:tab w:val="clear" w:pos="567"/>
        </w:tabs>
        <w:spacing w:line="240" w:lineRule="auto"/>
        <w:ind w:right="-2"/>
        <w:rPr>
          <w:szCs w:val="22"/>
          <w:lang w:val="el-GR"/>
        </w:rPr>
      </w:pPr>
    </w:p>
    <w:p w14:paraId="15F1C53E"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Τα </w:t>
      </w:r>
      <w:proofErr w:type="spellStart"/>
      <w:r w:rsidRPr="007C1F0F">
        <w:rPr>
          <w:szCs w:val="22"/>
          <w:lang w:val="el-GR"/>
        </w:rPr>
        <w:t>καψάκια</w:t>
      </w:r>
      <w:proofErr w:type="spellEnd"/>
      <w:r w:rsidRPr="007C1F0F">
        <w:rPr>
          <w:szCs w:val="22"/>
          <w:lang w:val="el-GR"/>
        </w:rPr>
        <w:t xml:space="preserve"> συσκευάζονται σε πλαστικές φιάλες με απαραβίαστο πώμα. Κάθε φιάλη περιέχει 60 </w:t>
      </w:r>
      <w:proofErr w:type="spellStart"/>
      <w:r w:rsidRPr="007C1F0F">
        <w:rPr>
          <w:szCs w:val="22"/>
          <w:lang w:val="el-GR"/>
        </w:rPr>
        <w:t>καψάκια</w:t>
      </w:r>
      <w:proofErr w:type="spellEnd"/>
      <w:r w:rsidRPr="007C1F0F">
        <w:rPr>
          <w:szCs w:val="22"/>
          <w:lang w:val="el-GR"/>
        </w:rPr>
        <w:t>.</w:t>
      </w:r>
    </w:p>
    <w:p w14:paraId="77289B0F" w14:textId="77777777" w:rsidR="00EA047B" w:rsidRPr="007C1F0F" w:rsidRDefault="00EA047B">
      <w:pPr>
        <w:numPr>
          <w:ilvl w:val="12"/>
          <w:numId w:val="0"/>
        </w:numPr>
        <w:tabs>
          <w:tab w:val="clear" w:pos="567"/>
        </w:tabs>
        <w:spacing w:line="240" w:lineRule="auto"/>
        <w:ind w:right="-2"/>
        <w:rPr>
          <w:szCs w:val="22"/>
          <w:lang w:val="el-GR"/>
        </w:rPr>
      </w:pPr>
    </w:p>
    <w:p w14:paraId="6BD18FD9" w14:textId="77777777" w:rsidR="00EA047B" w:rsidRPr="007C1F0F" w:rsidRDefault="00691CF5">
      <w:pPr>
        <w:keepNext/>
        <w:numPr>
          <w:ilvl w:val="12"/>
          <w:numId w:val="0"/>
        </w:numPr>
        <w:tabs>
          <w:tab w:val="clear" w:pos="567"/>
        </w:tabs>
        <w:spacing w:line="240" w:lineRule="auto"/>
        <w:rPr>
          <w:b/>
          <w:szCs w:val="22"/>
          <w:lang w:val="el-GR"/>
        </w:rPr>
      </w:pPr>
      <w:r w:rsidRPr="007C1F0F">
        <w:rPr>
          <w:b/>
          <w:szCs w:val="22"/>
          <w:lang w:val="el-GR"/>
        </w:rPr>
        <w:t xml:space="preserve">Κάτοχος </w:t>
      </w:r>
      <w:r w:rsidRPr="007C1F0F">
        <w:rPr>
          <w:b/>
          <w:lang w:val="el-GR"/>
        </w:rPr>
        <w:t>Ά</w:t>
      </w:r>
      <w:r w:rsidRPr="007C1F0F">
        <w:rPr>
          <w:b/>
          <w:szCs w:val="22"/>
          <w:lang w:val="el-GR"/>
        </w:rPr>
        <w:t xml:space="preserve">δειας </w:t>
      </w:r>
      <w:r w:rsidRPr="007C1F0F">
        <w:rPr>
          <w:b/>
          <w:lang w:val="el-GR"/>
        </w:rPr>
        <w:t>Κ</w:t>
      </w:r>
      <w:r w:rsidRPr="007C1F0F">
        <w:rPr>
          <w:b/>
          <w:szCs w:val="22"/>
          <w:lang w:val="el-GR"/>
        </w:rPr>
        <w:t>υκλοφορίας</w:t>
      </w:r>
    </w:p>
    <w:p w14:paraId="61886C58" w14:textId="77777777" w:rsidR="00EA047B" w:rsidRPr="007C1F0F" w:rsidRDefault="00691CF5">
      <w:pPr>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49B15731" w14:textId="77777777" w:rsidR="00EA047B" w:rsidRPr="007C1F0F" w:rsidRDefault="00691CF5">
      <w:pPr>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336AC9DE"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Σουηδία</w:t>
      </w:r>
    </w:p>
    <w:p w14:paraId="22CF260A" w14:textId="77777777" w:rsidR="00EA047B" w:rsidRPr="007C1F0F" w:rsidRDefault="00EA047B">
      <w:pPr>
        <w:numPr>
          <w:ilvl w:val="12"/>
          <w:numId w:val="0"/>
        </w:numPr>
        <w:tabs>
          <w:tab w:val="clear" w:pos="567"/>
        </w:tabs>
        <w:spacing w:line="240" w:lineRule="auto"/>
        <w:ind w:right="-2"/>
        <w:rPr>
          <w:szCs w:val="22"/>
          <w:lang w:val="el-GR"/>
        </w:rPr>
      </w:pPr>
    </w:p>
    <w:p w14:paraId="7FF2FFAE" w14:textId="77777777" w:rsidR="00EA047B" w:rsidRPr="007C1F0F" w:rsidRDefault="00691CF5">
      <w:pPr>
        <w:keepNext/>
        <w:numPr>
          <w:ilvl w:val="12"/>
          <w:numId w:val="0"/>
        </w:numPr>
        <w:tabs>
          <w:tab w:val="clear" w:pos="567"/>
        </w:tabs>
        <w:spacing w:line="240" w:lineRule="auto"/>
        <w:rPr>
          <w:b/>
          <w:szCs w:val="22"/>
          <w:lang w:val="el-GR"/>
        </w:rPr>
      </w:pPr>
      <w:r w:rsidRPr="007C1F0F">
        <w:rPr>
          <w:b/>
          <w:lang w:val="el-GR"/>
        </w:rPr>
        <w:lastRenderedPageBreak/>
        <w:t>Παρασκευαστής</w:t>
      </w:r>
    </w:p>
    <w:p w14:paraId="2847C34D" w14:textId="77777777" w:rsidR="00EA047B" w:rsidRPr="007C1F0F" w:rsidRDefault="00691CF5">
      <w:pPr>
        <w:keepNext/>
        <w:numPr>
          <w:ilvl w:val="12"/>
          <w:numId w:val="0"/>
        </w:numPr>
        <w:tabs>
          <w:tab w:val="clear" w:pos="567"/>
        </w:tabs>
        <w:spacing w:line="240" w:lineRule="auto"/>
        <w:ind w:right="-2"/>
        <w:rPr>
          <w:szCs w:val="22"/>
          <w:lang w:val="el-GR"/>
        </w:rPr>
      </w:pPr>
      <w:proofErr w:type="spellStart"/>
      <w:r w:rsidRPr="007C1F0F">
        <w:rPr>
          <w:szCs w:val="22"/>
          <w:lang w:val="el-GR"/>
        </w:rPr>
        <w:t>Apotek</w:t>
      </w:r>
      <w:proofErr w:type="spellEnd"/>
      <w:r w:rsidRPr="007C1F0F">
        <w:rPr>
          <w:szCs w:val="22"/>
          <w:lang w:val="el-GR"/>
        </w:rPr>
        <w:t xml:space="preserve"> </w:t>
      </w:r>
      <w:proofErr w:type="spellStart"/>
      <w:r w:rsidRPr="007C1F0F">
        <w:rPr>
          <w:szCs w:val="22"/>
          <w:lang w:val="el-GR"/>
        </w:rPr>
        <w:t>Produktion</w:t>
      </w:r>
      <w:proofErr w:type="spellEnd"/>
      <w:r w:rsidRPr="007C1F0F">
        <w:rPr>
          <w:szCs w:val="22"/>
          <w:lang w:val="el-GR"/>
        </w:rPr>
        <w:t xml:space="preserve"> &amp; </w:t>
      </w:r>
      <w:proofErr w:type="spellStart"/>
      <w:r w:rsidRPr="007C1F0F">
        <w:rPr>
          <w:szCs w:val="22"/>
          <w:lang w:val="el-GR"/>
        </w:rPr>
        <w:t>Laboratorier</w:t>
      </w:r>
      <w:proofErr w:type="spellEnd"/>
      <w:r w:rsidRPr="007C1F0F">
        <w:rPr>
          <w:szCs w:val="22"/>
          <w:lang w:val="el-GR"/>
        </w:rPr>
        <w:t xml:space="preserve"> AB</w:t>
      </w:r>
    </w:p>
    <w:p w14:paraId="641C3C02" w14:textId="77777777" w:rsidR="00EA047B" w:rsidRPr="007C1F0F" w:rsidRDefault="00691CF5">
      <w:pPr>
        <w:keepNext/>
        <w:numPr>
          <w:ilvl w:val="12"/>
          <w:numId w:val="0"/>
        </w:numPr>
        <w:tabs>
          <w:tab w:val="clear" w:pos="567"/>
        </w:tabs>
        <w:spacing w:line="240" w:lineRule="auto"/>
        <w:ind w:right="-2"/>
        <w:rPr>
          <w:szCs w:val="22"/>
          <w:lang w:val="el-GR"/>
        </w:rPr>
      </w:pPr>
      <w:proofErr w:type="spellStart"/>
      <w:r w:rsidRPr="007C1F0F">
        <w:rPr>
          <w:szCs w:val="22"/>
          <w:lang w:val="el-GR"/>
        </w:rPr>
        <w:t>Prismavägen</w:t>
      </w:r>
      <w:proofErr w:type="spellEnd"/>
      <w:r w:rsidRPr="007C1F0F">
        <w:rPr>
          <w:szCs w:val="22"/>
          <w:lang w:val="el-GR"/>
        </w:rPr>
        <w:t xml:space="preserve"> 2</w:t>
      </w:r>
    </w:p>
    <w:p w14:paraId="2A370D2B" w14:textId="77777777" w:rsidR="00EA047B" w:rsidRPr="007C1F0F" w:rsidRDefault="00691CF5">
      <w:pPr>
        <w:keepNext/>
        <w:numPr>
          <w:ilvl w:val="12"/>
          <w:numId w:val="0"/>
        </w:numPr>
        <w:tabs>
          <w:tab w:val="clear" w:pos="567"/>
        </w:tabs>
        <w:spacing w:line="240" w:lineRule="auto"/>
        <w:ind w:right="-2"/>
        <w:rPr>
          <w:szCs w:val="22"/>
          <w:lang w:val="el-GR"/>
        </w:rPr>
      </w:pPr>
      <w:r w:rsidRPr="007C1F0F">
        <w:rPr>
          <w:szCs w:val="22"/>
          <w:lang w:val="el-GR"/>
        </w:rPr>
        <w:t xml:space="preserve">SE-141 75 </w:t>
      </w:r>
      <w:proofErr w:type="spellStart"/>
      <w:r w:rsidRPr="007C1F0F">
        <w:rPr>
          <w:szCs w:val="22"/>
          <w:lang w:val="el-GR"/>
        </w:rPr>
        <w:t>Kungens</w:t>
      </w:r>
      <w:proofErr w:type="spellEnd"/>
      <w:r w:rsidRPr="007C1F0F">
        <w:rPr>
          <w:szCs w:val="22"/>
          <w:lang w:val="el-GR"/>
        </w:rPr>
        <w:t xml:space="preserve"> </w:t>
      </w:r>
      <w:proofErr w:type="spellStart"/>
      <w:r w:rsidRPr="007C1F0F">
        <w:rPr>
          <w:szCs w:val="22"/>
          <w:lang w:val="el-GR"/>
        </w:rPr>
        <w:t>Kurva</w:t>
      </w:r>
      <w:proofErr w:type="spellEnd"/>
    </w:p>
    <w:p w14:paraId="1D00E870"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Σουηδία</w:t>
      </w:r>
    </w:p>
    <w:p w14:paraId="46E1E4E8" w14:textId="77777777" w:rsidR="00EA047B" w:rsidRPr="007C1F0F" w:rsidRDefault="00EA047B">
      <w:pPr>
        <w:numPr>
          <w:ilvl w:val="12"/>
          <w:numId w:val="0"/>
        </w:numPr>
        <w:tabs>
          <w:tab w:val="clear" w:pos="567"/>
        </w:tabs>
        <w:spacing w:line="240" w:lineRule="auto"/>
        <w:ind w:right="-2"/>
        <w:rPr>
          <w:szCs w:val="22"/>
          <w:lang w:val="el-GR"/>
        </w:rPr>
      </w:pPr>
    </w:p>
    <w:p w14:paraId="6317786A" w14:textId="77777777" w:rsidR="00EA047B" w:rsidRPr="007C1F0F" w:rsidRDefault="00EA047B">
      <w:pPr>
        <w:tabs>
          <w:tab w:val="clear" w:pos="567"/>
        </w:tabs>
        <w:spacing w:line="240" w:lineRule="auto"/>
        <w:ind w:left="567" w:hanging="567"/>
        <w:rPr>
          <w:bCs/>
          <w:szCs w:val="22"/>
          <w:lang w:val="el-GR"/>
        </w:rPr>
      </w:pPr>
    </w:p>
    <w:p w14:paraId="16735613" w14:textId="77777777" w:rsidR="00EA047B" w:rsidRPr="007C1F0F" w:rsidRDefault="00691CF5">
      <w:pPr>
        <w:pStyle w:val="Style4"/>
        <w:widowControl/>
        <w:adjustRightInd/>
        <w:rPr>
          <w:sz w:val="22"/>
          <w:szCs w:val="22"/>
          <w:lang w:val="el-GR"/>
        </w:rPr>
      </w:pPr>
      <w:r w:rsidRPr="007C1F0F">
        <w:rPr>
          <w:b/>
          <w:bCs/>
          <w:sz w:val="22"/>
          <w:szCs w:val="22"/>
          <w:lang w:val="el-GR"/>
        </w:rPr>
        <w:t xml:space="preserve">Το παρόν φύλλο οδηγιών χρήσης </w:t>
      </w:r>
      <w:r w:rsidRPr="007C1F0F">
        <w:rPr>
          <w:b/>
          <w:sz w:val="22"/>
          <w:szCs w:val="22"/>
          <w:lang w:val="el-GR"/>
        </w:rPr>
        <w:t xml:space="preserve">αναθεωρήθηκε </w:t>
      </w:r>
      <w:r w:rsidRPr="007C1F0F">
        <w:rPr>
          <w:b/>
          <w:bCs/>
          <w:sz w:val="22"/>
          <w:szCs w:val="22"/>
          <w:lang w:val="el-GR"/>
        </w:rPr>
        <w:t>για τελευταία φορά στις .</w:t>
      </w:r>
    </w:p>
    <w:p w14:paraId="61B9C907" w14:textId="77777777" w:rsidR="00EA047B" w:rsidRPr="007C1F0F" w:rsidRDefault="00EA047B">
      <w:pPr>
        <w:tabs>
          <w:tab w:val="clear" w:pos="567"/>
        </w:tabs>
        <w:spacing w:line="240" w:lineRule="auto"/>
        <w:ind w:left="567" w:hanging="567"/>
        <w:rPr>
          <w:szCs w:val="22"/>
          <w:lang w:val="el-GR"/>
        </w:rPr>
      </w:pPr>
    </w:p>
    <w:p w14:paraId="2F61FF3D" w14:textId="77777777" w:rsidR="00EA047B" w:rsidRPr="007C1F0F" w:rsidRDefault="00EA047B">
      <w:pPr>
        <w:numPr>
          <w:ilvl w:val="12"/>
          <w:numId w:val="0"/>
        </w:numPr>
        <w:tabs>
          <w:tab w:val="clear" w:pos="567"/>
        </w:tabs>
        <w:spacing w:line="240" w:lineRule="auto"/>
        <w:ind w:right="-2"/>
        <w:rPr>
          <w:szCs w:val="22"/>
          <w:lang w:val="el-GR"/>
        </w:rPr>
      </w:pPr>
    </w:p>
    <w:p w14:paraId="5D899E00" w14:textId="77777777" w:rsidR="00EA047B" w:rsidRPr="007C1F0F" w:rsidRDefault="00691CF5">
      <w:pPr>
        <w:tabs>
          <w:tab w:val="clear" w:pos="567"/>
        </w:tabs>
        <w:spacing w:line="240" w:lineRule="auto"/>
        <w:rPr>
          <w:szCs w:val="22"/>
          <w:lang w:val="el-GR"/>
        </w:rPr>
      </w:pPr>
      <w:r w:rsidRPr="007C1F0F">
        <w:rPr>
          <w:szCs w:val="22"/>
          <w:lang w:val="el-GR"/>
        </w:rPr>
        <w:t xml:space="preserve">Λεπτομερείς πληροφορίες για το φάρμακο αυτό είναι διαθέσιμες </w:t>
      </w:r>
      <w:r w:rsidRPr="007C1F0F">
        <w:rPr>
          <w:iCs/>
          <w:szCs w:val="22"/>
          <w:lang w:val="el-GR"/>
        </w:rPr>
        <w:t xml:space="preserve">στο δικτυακό τόπο </w:t>
      </w:r>
      <w:r w:rsidRPr="007C1F0F">
        <w:rPr>
          <w:szCs w:val="22"/>
          <w:lang w:val="el-GR"/>
        </w:rPr>
        <w:t xml:space="preserve">του Ευρωπαϊκού Οργανισμού Φαρμάκων: </w:t>
      </w:r>
      <w:hyperlink r:id="rId24" w:history="1">
        <w:r w:rsidRPr="007C1F0F">
          <w:rPr>
            <w:rStyle w:val="Hyperlink"/>
            <w:szCs w:val="22"/>
            <w:lang w:val="el-GR"/>
          </w:rPr>
          <w:t>http://www.ema.europa.eu</w:t>
        </w:r>
      </w:hyperlink>
      <w:r w:rsidRPr="007C1F0F">
        <w:rPr>
          <w:szCs w:val="22"/>
          <w:lang w:val="el-GR"/>
        </w:rPr>
        <w:t>. Υπάρχουν επίσης σύνδεσμοι με άλλες ιστοσελίδες που αφορούν σπάνιες ασθένειες και θεραπείες.</w:t>
      </w:r>
    </w:p>
    <w:p w14:paraId="037F53D9" w14:textId="77777777" w:rsidR="00EA047B" w:rsidRPr="007C1F0F" w:rsidRDefault="00691CF5">
      <w:pPr>
        <w:tabs>
          <w:tab w:val="clear" w:pos="567"/>
        </w:tabs>
        <w:spacing w:line="240" w:lineRule="auto"/>
        <w:jc w:val="center"/>
        <w:rPr>
          <w:b/>
          <w:szCs w:val="22"/>
          <w:lang w:val="el-GR"/>
        </w:rPr>
      </w:pPr>
      <w:r w:rsidRPr="007C1F0F">
        <w:rPr>
          <w:szCs w:val="22"/>
          <w:lang w:val="el-GR"/>
        </w:rPr>
        <w:br w:type="page"/>
      </w:r>
      <w:r w:rsidRPr="007C1F0F">
        <w:rPr>
          <w:b/>
          <w:szCs w:val="22"/>
          <w:lang w:val="el-GR"/>
        </w:rPr>
        <w:lastRenderedPageBreak/>
        <w:t>Φύλλο οδηγιών χρήσης: Πληροφορίες για τον χρήστη</w:t>
      </w:r>
    </w:p>
    <w:p w14:paraId="46C06A3F" w14:textId="77777777" w:rsidR="00EA047B" w:rsidRPr="007C1F0F" w:rsidRDefault="00EA047B">
      <w:pPr>
        <w:tabs>
          <w:tab w:val="clear" w:pos="567"/>
        </w:tabs>
        <w:spacing w:line="240" w:lineRule="auto"/>
        <w:jc w:val="center"/>
        <w:rPr>
          <w:b/>
          <w:szCs w:val="22"/>
          <w:lang w:val="el-GR"/>
        </w:rPr>
      </w:pPr>
    </w:p>
    <w:p w14:paraId="5EB8D87D" w14:textId="77777777" w:rsidR="00EA047B" w:rsidRPr="007C1F0F" w:rsidRDefault="00691CF5">
      <w:pPr>
        <w:tabs>
          <w:tab w:val="clear" w:pos="567"/>
        </w:tabs>
        <w:spacing w:line="240" w:lineRule="auto"/>
        <w:jc w:val="center"/>
        <w:rPr>
          <w:b/>
          <w:szCs w:val="22"/>
          <w:lang w:val="el-GR"/>
        </w:rPr>
      </w:pPr>
      <w:r w:rsidRPr="007C1F0F">
        <w:rPr>
          <w:b/>
          <w:szCs w:val="22"/>
          <w:lang w:val="el-GR"/>
        </w:rPr>
        <w:t>Orfadin 4 mg/ml πόσιμο εναιώρημα</w:t>
      </w:r>
    </w:p>
    <w:p w14:paraId="745618EF" w14:textId="77777777" w:rsidR="00EA047B" w:rsidRPr="007C1F0F" w:rsidRDefault="00691CF5">
      <w:pPr>
        <w:tabs>
          <w:tab w:val="clear" w:pos="567"/>
        </w:tabs>
        <w:spacing w:line="240" w:lineRule="auto"/>
        <w:jc w:val="center"/>
        <w:rPr>
          <w:szCs w:val="22"/>
          <w:lang w:val="el-GR"/>
        </w:rPr>
      </w:pPr>
      <w:proofErr w:type="spellStart"/>
      <w:r w:rsidRPr="007C1F0F">
        <w:rPr>
          <w:szCs w:val="22"/>
          <w:lang w:val="el-GR"/>
        </w:rPr>
        <w:t>nitisinone</w:t>
      </w:r>
      <w:proofErr w:type="spellEnd"/>
    </w:p>
    <w:p w14:paraId="26078DC0" w14:textId="77777777" w:rsidR="00EA047B" w:rsidRPr="007C1F0F" w:rsidRDefault="00EA047B">
      <w:pPr>
        <w:tabs>
          <w:tab w:val="clear" w:pos="567"/>
        </w:tabs>
        <w:spacing w:line="240" w:lineRule="auto"/>
        <w:jc w:val="center"/>
        <w:rPr>
          <w:szCs w:val="22"/>
          <w:lang w:val="el-GR"/>
        </w:rPr>
      </w:pPr>
    </w:p>
    <w:p w14:paraId="0AD5BB39" w14:textId="77777777" w:rsidR="00EA047B" w:rsidRPr="007C1F0F" w:rsidRDefault="00691CF5">
      <w:pPr>
        <w:tabs>
          <w:tab w:val="clear" w:pos="567"/>
        </w:tabs>
        <w:spacing w:line="240" w:lineRule="auto"/>
        <w:ind w:right="-2"/>
        <w:rPr>
          <w:szCs w:val="22"/>
          <w:lang w:val="el-GR"/>
        </w:rPr>
      </w:pPr>
      <w:r w:rsidRPr="007C1F0F">
        <w:rPr>
          <w:b/>
          <w:bCs/>
          <w:szCs w:val="22"/>
          <w:lang w:val="el-GR"/>
        </w:rPr>
        <w:t>Διαβάστε προσεκτικά ολόκληρο το φύλλο οδηγιών χρήσης πριν αρχίσετε να παίρνετε αυτό το φάρμακο</w:t>
      </w:r>
      <w:r w:rsidRPr="007C1F0F">
        <w:rPr>
          <w:b/>
          <w:szCs w:val="22"/>
          <w:lang w:val="el-GR"/>
        </w:rPr>
        <w:t>, διότι περιλαμβάνει σημαντικές πληροφορίες για σας</w:t>
      </w:r>
      <w:r w:rsidRPr="007C1F0F">
        <w:rPr>
          <w:b/>
          <w:bCs/>
          <w:szCs w:val="22"/>
          <w:lang w:val="el-GR"/>
        </w:rPr>
        <w:t>.</w:t>
      </w:r>
    </w:p>
    <w:p w14:paraId="447C1D39" w14:textId="77777777" w:rsidR="00EA047B" w:rsidRPr="007C1F0F" w:rsidRDefault="00691CF5">
      <w:pPr>
        <w:numPr>
          <w:ilvl w:val="0"/>
          <w:numId w:val="21"/>
        </w:numPr>
        <w:tabs>
          <w:tab w:val="clear" w:pos="567"/>
        </w:tabs>
        <w:spacing w:line="240" w:lineRule="auto"/>
        <w:ind w:left="567" w:right="-2" w:hanging="567"/>
        <w:rPr>
          <w:szCs w:val="22"/>
          <w:lang w:val="el-GR"/>
        </w:rPr>
      </w:pPr>
      <w:r w:rsidRPr="007C1F0F">
        <w:rPr>
          <w:szCs w:val="22"/>
          <w:lang w:val="el-GR"/>
        </w:rPr>
        <w:t>Φυλάξτε αυτό το φύλλο οδηγιών χρήσης. Ίσως χρειαστεί να το διαβάσετε ξανά.</w:t>
      </w:r>
    </w:p>
    <w:p w14:paraId="6879F14A" w14:textId="77777777" w:rsidR="00EA047B" w:rsidRPr="007C1F0F" w:rsidRDefault="00691CF5">
      <w:pPr>
        <w:numPr>
          <w:ilvl w:val="0"/>
          <w:numId w:val="21"/>
        </w:numPr>
        <w:tabs>
          <w:tab w:val="clear" w:pos="567"/>
        </w:tabs>
        <w:spacing w:line="240" w:lineRule="auto"/>
        <w:ind w:left="567" w:right="-2" w:hanging="567"/>
        <w:rPr>
          <w:szCs w:val="22"/>
          <w:lang w:val="el-GR"/>
        </w:rPr>
      </w:pPr>
      <w:r w:rsidRPr="007C1F0F">
        <w:rPr>
          <w:szCs w:val="22"/>
          <w:lang w:val="el-GR"/>
        </w:rPr>
        <w:t>Εάν έχετε περαιτέρω απορίες, ρωτήστε τον γιατρό, τον φαρμακοποιό ή τον νοσοκόμο σας.</w:t>
      </w:r>
    </w:p>
    <w:p w14:paraId="292A9F11" w14:textId="77777777" w:rsidR="00EA047B" w:rsidRPr="007C1F0F" w:rsidRDefault="00691CF5">
      <w:pPr>
        <w:numPr>
          <w:ilvl w:val="0"/>
          <w:numId w:val="21"/>
        </w:numPr>
        <w:tabs>
          <w:tab w:val="clear" w:pos="567"/>
        </w:tabs>
        <w:spacing w:line="240" w:lineRule="auto"/>
        <w:ind w:left="567" w:right="-2" w:hanging="567"/>
        <w:rPr>
          <w:b/>
          <w:bCs/>
          <w:szCs w:val="22"/>
          <w:lang w:val="el-GR"/>
        </w:rPr>
      </w:pPr>
      <w:r w:rsidRPr="007C1F0F">
        <w:rPr>
          <w:szCs w:val="22"/>
          <w:lang w:val="el-GR"/>
        </w:rPr>
        <w:t>Η συνταγή για αυτό το φάρμακο χορηγήθηκε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63251A54" w14:textId="77777777" w:rsidR="00EA047B" w:rsidRPr="007C1F0F" w:rsidRDefault="00691CF5">
      <w:pPr>
        <w:numPr>
          <w:ilvl w:val="0"/>
          <w:numId w:val="21"/>
        </w:numPr>
        <w:tabs>
          <w:tab w:val="clear" w:pos="567"/>
        </w:tabs>
        <w:spacing w:line="240" w:lineRule="auto"/>
        <w:ind w:left="567" w:right="-2" w:hanging="567"/>
        <w:rPr>
          <w:b/>
          <w:bCs/>
          <w:szCs w:val="22"/>
          <w:lang w:val="el-GR"/>
        </w:rPr>
      </w:pPr>
      <w:r w:rsidRPr="007C1F0F">
        <w:rPr>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216FE97A" w14:textId="77777777" w:rsidR="00EA047B" w:rsidRPr="007C1F0F" w:rsidRDefault="00EA047B">
      <w:pPr>
        <w:numPr>
          <w:ilvl w:val="12"/>
          <w:numId w:val="0"/>
        </w:numPr>
        <w:tabs>
          <w:tab w:val="clear" w:pos="567"/>
        </w:tabs>
        <w:spacing w:line="240" w:lineRule="auto"/>
        <w:ind w:right="-2"/>
        <w:rPr>
          <w:szCs w:val="22"/>
          <w:lang w:val="el-GR"/>
        </w:rPr>
      </w:pPr>
    </w:p>
    <w:p w14:paraId="5D5CA271" w14:textId="77777777" w:rsidR="00EA047B" w:rsidRPr="007C1F0F" w:rsidRDefault="00691CF5">
      <w:pPr>
        <w:keepNext/>
        <w:numPr>
          <w:ilvl w:val="12"/>
          <w:numId w:val="0"/>
        </w:numPr>
        <w:tabs>
          <w:tab w:val="clear" w:pos="567"/>
        </w:tabs>
        <w:spacing w:line="240" w:lineRule="auto"/>
        <w:rPr>
          <w:szCs w:val="22"/>
          <w:lang w:val="el-GR"/>
        </w:rPr>
      </w:pPr>
      <w:r w:rsidRPr="007C1F0F">
        <w:rPr>
          <w:b/>
          <w:szCs w:val="22"/>
          <w:lang w:val="el-GR"/>
        </w:rPr>
        <w:t xml:space="preserve">Τι περιέχει το </w:t>
      </w:r>
      <w:r w:rsidRPr="007C1F0F">
        <w:rPr>
          <w:b/>
          <w:bCs/>
          <w:szCs w:val="22"/>
          <w:lang w:val="el-GR"/>
        </w:rPr>
        <w:t>παρόν φύλλο οδηγιών</w:t>
      </w:r>
      <w:r w:rsidRPr="007C1F0F">
        <w:rPr>
          <w:b/>
          <w:szCs w:val="22"/>
          <w:lang w:val="el-GR"/>
        </w:rPr>
        <w:t>:</w:t>
      </w:r>
      <w:r w:rsidRPr="007C1F0F">
        <w:rPr>
          <w:szCs w:val="22"/>
          <w:lang w:val="el-GR"/>
        </w:rPr>
        <w:t xml:space="preserve"> </w:t>
      </w:r>
    </w:p>
    <w:p w14:paraId="45D0C0F0"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1.</w:t>
      </w:r>
      <w:r w:rsidRPr="007C1F0F">
        <w:rPr>
          <w:szCs w:val="22"/>
          <w:lang w:val="el-GR"/>
        </w:rPr>
        <w:tab/>
        <w:t>Τι είναι το Orfadin</w:t>
      </w:r>
      <w:r w:rsidRPr="007C1F0F">
        <w:rPr>
          <w:szCs w:val="22"/>
          <w:vertAlign w:val="superscript"/>
          <w:lang w:val="el-GR"/>
        </w:rPr>
        <w:t xml:space="preserve"> </w:t>
      </w:r>
      <w:r w:rsidRPr="007C1F0F">
        <w:rPr>
          <w:szCs w:val="22"/>
          <w:lang w:val="el-GR"/>
        </w:rPr>
        <w:t>και ποια είναι η χρήση του</w:t>
      </w:r>
    </w:p>
    <w:p w14:paraId="748682A3"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2.</w:t>
      </w:r>
      <w:r w:rsidRPr="007C1F0F">
        <w:rPr>
          <w:szCs w:val="22"/>
          <w:lang w:val="el-GR"/>
        </w:rPr>
        <w:tab/>
        <w:t>Τι πρέπει να γνωρίζετε πριν πάρετε το Orfadin</w:t>
      </w:r>
    </w:p>
    <w:p w14:paraId="674EA40B"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3.</w:t>
      </w:r>
      <w:r w:rsidRPr="007C1F0F">
        <w:rPr>
          <w:szCs w:val="22"/>
          <w:lang w:val="el-GR"/>
        </w:rPr>
        <w:tab/>
        <w:t>Πώς να πάρετε το Orfadin</w:t>
      </w:r>
    </w:p>
    <w:p w14:paraId="4EF82B83"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4.</w:t>
      </w:r>
      <w:r w:rsidRPr="007C1F0F">
        <w:rPr>
          <w:szCs w:val="22"/>
          <w:lang w:val="el-GR"/>
        </w:rPr>
        <w:tab/>
        <w:t>Πιθανές ανεπιθύμητες ενέργειες</w:t>
      </w:r>
    </w:p>
    <w:p w14:paraId="21AA218D"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5.</w:t>
      </w:r>
      <w:r w:rsidRPr="007C1F0F">
        <w:rPr>
          <w:szCs w:val="22"/>
          <w:lang w:val="el-GR"/>
        </w:rPr>
        <w:tab/>
        <w:t>Πώς να φυλάσσετε το Orfadin</w:t>
      </w:r>
    </w:p>
    <w:p w14:paraId="16D5D35A" w14:textId="77777777" w:rsidR="00EA047B" w:rsidRPr="007C1F0F" w:rsidRDefault="00691CF5">
      <w:pPr>
        <w:tabs>
          <w:tab w:val="clear" w:pos="567"/>
        </w:tabs>
        <w:spacing w:line="240" w:lineRule="auto"/>
        <w:ind w:left="567" w:right="-29" w:hanging="567"/>
        <w:rPr>
          <w:szCs w:val="22"/>
          <w:lang w:val="el-GR"/>
        </w:rPr>
      </w:pPr>
      <w:r w:rsidRPr="007C1F0F">
        <w:rPr>
          <w:szCs w:val="22"/>
          <w:lang w:val="el-GR"/>
        </w:rPr>
        <w:t>6.</w:t>
      </w:r>
      <w:r w:rsidRPr="007C1F0F">
        <w:rPr>
          <w:szCs w:val="22"/>
          <w:lang w:val="el-GR"/>
        </w:rPr>
        <w:tab/>
        <w:t>Περιεχόμενα της συσκευασίας και λοιπές πληροφορίες</w:t>
      </w:r>
    </w:p>
    <w:p w14:paraId="2419CEDB" w14:textId="77777777" w:rsidR="00EA047B" w:rsidRPr="007C1F0F" w:rsidRDefault="00EA047B">
      <w:pPr>
        <w:numPr>
          <w:ilvl w:val="12"/>
          <w:numId w:val="0"/>
        </w:numPr>
        <w:tabs>
          <w:tab w:val="clear" w:pos="567"/>
        </w:tabs>
        <w:spacing w:line="240" w:lineRule="auto"/>
        <w:ind w:right="-2"/>
        <w:rPr>
          <w:szCs w:val="22"/>
          <w:lang w:val="el-GR"/>
        </w:rPr>
      </w:pPr>
    </w:p>
    <w:p w14:paraId="0D217304" w14:textId="77777777" w:rsidR="00EA047B" w:rsidRPr="007C1F0F" w:rsidRDefault="00EA047B">
      <w:pPr>
        <w:numPr>
          <w:ilvl w:val="12"/>
          <w:numId w:val="0"/>
        </w:numPr>
        <w:tabs>
          <w:tab w:val="clear" w:pos="567"/>
        </w:tabs>
        <w:spacing w:line="240" w:lineRule="auto"/>
        <w:ind w:right="-2"/>
        <w:rPr>
          <w:szCs w:val="22"/>
          <w:lang w:val="el-GR"/>
        </w:rPr>
      </w:pPr>
    </w:p>
    <w:p w14:paraId="5746108E"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1.</w:t>
      </w:r>
      <w:r w:rsidRPr="007C1F0F">
        <w:rPr>
          <w:b/>
          <w:bCs/>
          <w:szCs w:val="22"/>
          <w:lang w:val="el-GR"/>
        </w:rPr>
        <w:tab/>
      </w:r>
      <w:r w:rsidRPr="007C1F0F">
        <w:rPr>
          <w:b/>
          <w:szCs w:val="22"/>
          <w:lang w:val="el-GR"/>
        </w:rPr>
        <w:t>Τι είναι το Orfadin και ποια είναι η χρήση του</w:t>
      </w:r>
    </w:p>
    <w:p w14:paraId="35F608F4" w14:textId="77777777" w:rsidR="00EA047B" w:rsidRPr="007C1F0F" w:rsidRDefault="00EA047B">
      <w:pPr>
        <w:keepNext/>
        <w:numPr>
          <w:ilvl w:val="12"/>
          <w:numId w:val="0"/>
        </w:numPr>
        <w:tabs>
          <w:tab w:val="clear" w:pos="567"/>
        </w:tabs>
        <w:spacing w:line="240" w:lineRule="auto"/>
        <w:rPr>
          <w:szCs w:val="22"/>
          <w:lang w:val="el-GR"/>
        </w:rPr>
      </w:pPr>
    </w:p>
    <w:p w14:paraId="3AC24BA9"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Το Orfadin περιέχει τη δραστική ουσία </w:t>
      </w:r>
      <w:proofErr w:type="spellStart"/>
      <w:r w:rsidRPr="007C1F0F">
        <w:rPr>
          <w:szCs w:val="22"/>
          <w:lang w:val="el-GR"/>
        </w:rPr>
        <w:t>nitisinone</w:t>
      </w:r>
      <w:proofErr w:type="spellEnd"/>
      <w:r w:rsidRPr="007C1F0F">
        <w:rPr>
          <w:szCs w:val="22"/>
          <w:lang w:val="el-GR"/>
        </w:rPr>
        <w:t>. Το Orfadin χρησιμοποιείται για τη θεραπεία:</w:t>
      </w:r>
    </w:p>
    <w:p w14:paraId="4ADD7620" w14:textId="77777777" w:rsidR="00EA047B" w:rsidRPr="007C1F0F" w:rsidRDefault="00691CF5">
      <w:pPr>
        <w:numPr>
          <w:ilvl w:val="0"/>
          <w:numId w:val="35"/>
        </w:numPr>
        <w:tabs>
          <w:tab w:val="clear" w:pos="567"/>
        </w:tabs>
        <w:spacing w:line="240" w:lineRule="auto"/>
        <w:ind w:left="567" w:right="-2" w:hanging="567"/>
        <w:rPr>
          <w:szCs w:val="22"/>
          <w:lang w:val="el-GR"/>
        </w:rPr>
      </w:pPr>
      <w:r w:rsidRPr="007C1F0F">
        <w:rPr>
          <w:szCs w:val="22"/>
          <w:lang w:val="el-GR"/>
        </w:rPr>
        <w:t xml:space="preserve">μιας σπάνιας ασθένειας που ονομάζεται κληρονομική </w:t>
      </w:r>
      <w:proofErr w:type="spellStart"/>
      <w:r w:rsidRPr="007C1F0F">
        <w:rPr>
          <w:szCs w:val="22"/>
          <w:lang w:val="el-GR"/>
        </w:rPr>
        <w:t>τυροσιναιμία</w:t>
      </w:r>
      <w:proofErr w:type="spellEnd"/>
      <w:r w:rsidRPr="007C1F0F">
        <w:rPr>
          <w:szCs w:val="22"/>
          <w:lang w:val="el-GR"/>
        </w:rPr>
        <w:t xml:space="preserve"> τύπου 1 σε ενήλικες, εφήβους και παιδιά (σε οποιοδήποτε ηλικιακό εύρος)</w:t>
      </w:r>
    </w:p>
    <w:p w14:paraId="2D097A66" w14:textId="77777777" w:rsidR="00EA047B" w:rsidRPr="007C1F0F" w:rsidRDefault="00691CF5">
      <w:pPr>
        <w:numPr>
          <w:ilvl w:val="0"/>
          <w:numId w:val="35"/>
        </w:numPr>
        <w:tabs>
          <w:tab w:val="clear" w:pos="567"/>
        </w:tabs>
        <w:spacing w:line="240" w:lineRule="auto"/>
        <w:ind w:left="567" w:right="-2" w:hanging="567"/>
        <w:rPr>
          <w:szCs w:val="22"/>
          <w:lang w:val="el-GR"/>
        </w:rPr>
      </w:pPr>
      <w:r w:rsidRPr="007C1F0F">
        <w:rPr>
          <w:szCs w:val="22"/>
          <w:lang w:val="el-GR"/>
        </w:rPr>
        <w:t xml:space="preserve">μιας σπάνιας ασθένειας που ονομάζεται </w:t>
      </w:r>
      <w:proofErr w:type="spellStart"/>
      <w:r w:rsidRPr="007C1F0F">
        <w:rPr>
          <w:szCs w:val="22"/>
          <w:lang w:val="el-GR"/>
        </w:rPr>
        <w:t>αλκαπτονουρία</w:t>
      </w:r>
      <w:proofErr w:type="spellEnd"/>
      <w:r w:rsidRPr="007C1F0F">
        <w:rPr>
          <w:szCs w:val="22"/>
          <w:lang w:val="el-GR"/>
        </w:rPr>
        <w:t xml:space="preserve"> (AKU) σε ενήλικες</w:t>
      </w:r>
    </w:p>
    <w:p w14:paraId="5FA96D8D" w14:textId="77777777" w:rsidR="00EA047B" w:rsidRPr="007C1F0F" w:rsidRDefault="00EA047B">
      <w:pPr>
        <w:numPr>
          <w:ilvl w:val="12"/>
          <w:numId w:val="0"/>
        </w:numPr>
        <w:tabs>
          <w:tab w:val="clear" w:pos="567"/>
        </w:tabs>
        <w:spacing w:line="240" w:lineRule="auto"/>
        <w:ind w:right="-2"/>
        <w:rPr>
          <w:szCs w:val="22"/>
          <w:lang w:val="el-GR"/>
        </w:rPr>
      </w:pPr>
    </w:p>
    <w:p w14:paraId="01DC938B"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Στις ασθένειες αυτές, ο οργανισμός σας δε μπορεί να διασπάσει εντελώς το </w:t>
      </w:r>
      <w:proofErr w:type="spellStart"/>
      <w:r w:rsidRPr="007C1F0F">
        <w:rPr>
          <w:szCs w:val="22"/>
          <w:lang w:val="el-GR"/>
        </w:rPr>
        <w:t>αμινοξύ</w:t>
      </w:r>
      <w:proofErr w:type="spellEnd"/>
      <w:r w:rsidRPr="007C1F0F">
        <w:rPr>
          <w:szCs w:val="22"/>
          <w:lang w:val="el-GR"/>
        </w:rPr>
        <w:t xml:space="preserve"> που ονομάζεται </w:t>
      </w:r>
      <w:proofErr w:type="spellStart"/>
      <w:r w:rsidRPr="007C1F0F">
        <w:rPr>
          <w:szCs w:val="22"/>
          <w:lang w:val="el-GR"/>
        </w:rPr>
        <w:t>τυροσίνη</w:t>
      </w:r>
      <w:proofErr w:type="spellEnd"/>
      <w:r w:rsidRPr="007C1F0F">
        <w:rPr>
          <w:szCs w:val="22"/>
          <w:lang w:val="el-GR"/>
        </w:rPr>
        <w:t xml:space="preserve"> (τα αμινοξέα είναι δομικά στοιχεία των πρωτεϊνών μας), το οποίο παράγει βλαβερές ουσίες. Αυτές οι ουσίες συσσωρεύονται στον οργανισμό σας. Το Orfadin</w:t>
      </w:r>
      <w:r w:rsidRPr="007C1F0F">
        <w:rPr>
          <w:szCs w:val="22"/>
          <w:vertAlign w:val="superscript"/>
          <w:lang w:val="el-GR"/>
        </w:rPr>
        <w:t xml:space="preserve"> </w:t>
      </w:r>
      <w:r w:rsidRPr="007C1F0F">
        <w:rPr>
          <w:szCs w:val="22"/>
          <w:lang w:val="el-GR"/>
        </w:rPr>
        <w:t xml:space="preserve">εμποδίζει τη διάσπαση της </w:t>
      </w:r>
      <w:proofErr w:type="spellStart"/>
      <w:r w:rsidRPr="007C1F0F">
        <w:rPr>
          <w:szCs w:val="22"/>
          <w:lang w:val="el-GR"/>
        </w:rPr>
        <w:t>τυροσίνης</w:t>
      </w:r>
      <w:proofErr w:type="spellEnd"/>
      <w:r w:rsidRPr="007C1F0F">
        <w:rPr>
          <w:szCs w:val="22"/>
          <w:lang w:val="el-GR"/>
        </w:rPr>
        <w:t xml:space="preserve"> και δε σχηματίζονται οι βλαβερές ουσίες. </w:t>
      </w:r>
    </w:p>
    <w:p w14:paraId="0614DC65" w14:textId="77777777" w:rsidR="00EA047B" w:rsidRPr="007C1F0F" w:rsidRDefault="00EA047B">
      <w:pPr>
        <w:numPr>
          <w:ilvl w:val="12"/>
          <w:numId w:val="0"/>
        </w:numPr>
        <w:tabs>
          <w:tab w:val="clear" w:pos="567"/>
        </w:tabs>
        <w:spacing w:line="240" w:lineRule="auto"/>
        <w:ind w:right="-2"/>
        <w:rPr>
          <w:szCs w:val="22"/>
          <w:lang w:val="el-GR"/>
        </w:rPr>
      </w:pPr>
    </w:p>
    <w:p w14:paraId="6957B834"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Για τη θεραπεία της κληρονομικής </w:t>
      </w:r>
      <w:proofErr w:type="spellStart"/>
      <w:r w:rsidRPr="007C1F0F">
        <w:rPr>
          <w:szCs w:val="22"/>
          <w:lang w:val="el-GR"/>
        </w:rPr>
        <w:t>τυροσιναιμίας</w:t>
      </w:r>
      <w:proofErr w:type="spellEnd"/>
      <w:r w:rsidRPr="007C1F0F">
        <w:rPr>
          <w:szCs w:val="22"/>
          <w:lang w:val="el-GR"/>
        </w:rPr>
        <w:t xml:space="preserve"> τύπου 1, πρέπει να ακολουθείτε ειδική δίαιτα όταν λαμβάνετε αυτό το φάρμακο, διότι η </w:t>
      </w:r>
      <w:proofErr w:type="spellStart"/>
      <w:r w:rsidRPr="007C1F0F">
        <w:rPr>
          <w:szCs w:val="22"/>
          <w:lang w:val="el-GR"/>
        </w:rPr>
        <w:t>τυροσίνη</w:t>
      </w:r>
      <w:proofErr w:type="spellEnd"/>
      <w:r w:rsidRPr="007C1F0F">
        <w:rPr>
          <w:szCs w:val="22"/>
          <w:lang w:val="el-GR"/>
        </w:rPr>
        <w:t xml:space="preserve"> θα παραμείνει στον οργανισμό σας. Αυτή η ειδική δίαιτα βασίζεται σε χαμηλό περιεχόμενο </w:t>
      </w:r>
      <w:proofErr w:type="spellStart"/>
      <w:r w:rsidRPr="007C1F0F">
        <w:rPr>
          <w:szCs w:val="22"/>
          <w:lang w:val="el-GR"/>
        </w:rPr>
        <w:t>τυροσίνης</w:t>
      </w:r>
      <w:proofErr w:type="spellEnd"/>
      <w:r w:rsidRPr="007C1F0F">
        <w:rPr>
          <w:szCs w:val="22"/>
          <w:lang w:val="el-GR"/>
        </w:rPr>
        <w:t xml:space="preserve"> και </w:t>
      </w:r>
      <w:proofErr w:type="spellStart"/>
      <w:r w:rsidRPr="007C1F0F">
        <w:rPr>
          <w:szCs w:val="22"/>
          <w:lang w:val="el-GR"/>
        </w:rPr>
        <w:t>φαινυλαλανίνης</w:t>
      </w:r>
      <w:proofErr w:type="spellEnd"/>
      <w:r w:rsidRPr="007C1F0F">
        <w:rPr>
          <w:szCs w:val="22"/>
          <w:lang w:val="el-GR"/>
        </w:rPr>
        <w:t xml:space="preserve"> (ένα άλλο </w:t>
      </w:r>
      <w:proofErr w:type="spellStart"/>
      <w:r w:rsidRPr="007C1F0F">
        <w:rPr>
          <w:szCs w:val="22"/>
          <w:lang w:val="el-GR"/>
        </w:rPr>
        <w:t>αμινοξύ</w:t>
      </w:r>
      <w:proofErr w:type="spellEnd"/>
      <w:r w:rsidRPr="007C1F0F">
        <w:rPr>
          <w:szCs w:val="22"/>
          <w:lang w:val="el-GR"/>
        </w:rPr>
        <w:t>).</w:t>
      </w:r>
    </w:p>
    <w:p w14:paraId="6542857C" w14:textId="77777777" w:rsidR="00EA047B" w:rsidRPr="007C1F0F" w:rsidRDefault="00EA047B">
      <w:pPr>
        <w:numPr>
          <w:ilvl w:val="12"/>
          <w:numId w:val="0"/>
        </w:numPr>
        <w:tabs>
          <w:tab w:val="clear" w:pos="567"/>
        </w:tabs>
        <w:spacing w:line="240" w:lineRule="auto"/>
        <w:ind w:right="-2"/>
        <w:rPr>
          <w:szCs w:val="22"/>
          <w:lang w:val="el-GR"/>
        </w:rPr>
      </w:pPr>
    </w:p>
    <w:p w14:paraId="4407D876"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Για τη θεραπεία της AKU, ο γιατρός σας μπορεί να σας συμβουλεύσει να ακολουθείτε ειδική δίαιτα.</w:t>
      </w:r>
    </w:p>
    <w:p w14:paraId="7C080EB7" w14:textId="77777777" w:rsidR="00EA047B" w:rsidRPr="007C1F0F" w:rsidRDefault="00EA047B">
      <w:pPr>
        <w:numPr>
          <w:ilvl w:val="12"/>
          <w:numId w:val="0"/>
        </w:numPr>
        <w:tabs>
          <w:tab w:val="clear" w:pos="567"/>
        </w:tabs>
        <w:spacing w:line="240" w:lineRule="auto"/>
        <w:ind w:right="-2"/>
        <w:rPr>
          <w:szCs w:val="22"/>
          <w:lang w:val="el-GR"/>
        </w:rPr>
      </w:pPr>
    </w:p>
    <w:p w14:paraId="5C29793E" w14:textId="77777777" w:rsidR="00EA047B" w:rsidRPr="007C1F0F" w:rsidRDefault="00EA047B">
      <w:pPr>
        <w:numPr>
          <w:ilvl w:val="12"/>
          <w:numId w:val="0"/>
        </w:numPr>
        <w:tabs>
          <w:tab w:val="clear" w:pos="567"/>
        </w:tabs>
        <w:spacing w:line="240" w:lineRule="auto"/>
        <w:ind w:right="-2"/>
        <w:rPr>
          <w:szCs w:val="22"/>
          <w:lang w:val="el-GR"/>
        </w:rPr>
      </w:pPr>
    </w:p>
    <w:p w14:paraId="3E1D159E"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2.</w:t>
      </w:r>
      <w:r w:rsidRPr="007C1F0F">
        <w:rPr>
          <w:b/>
          <w:bCs/>
          <w:szCs w:val="22"/>
          <w:lang w:val="el-GR"/>
        </w:rPr>
        <w:tab/>
        <w:t>Τ</w:t>
      </w:r>
      <w:r w:rsidRPr="007C1F0F">
        <w:rPr>
          <w:b/>
          <w:szCs w:val="22"/>
          <w:lang w:val="el-GR"/>
        </w:rPr>
        <w:t>ι πρέπει να γνωρίζετε πριν πάρετε το Orfadin</w:t>
      </w:r>
    </w:p>
    <w:p w14:paraId="7CD31CEB" w14:textId="77777777" w:rsidR="00EA047B" w:rsidRPr="007C1F0F" w:rsidRDefault="00EA047B">
      <w:pPr>
        <w:keepNext/>
        <w:numPr>
          <w:ilvl w:val="12"/>
          <w:numId w:val="0"/>
        </w:numPr>
        <w:tabs>
          <w:tab w:val="clear" w:pos="567"/>
        </w:tabs>
        <w:spacing w:line="240" w:lineRule="auto"/>
        <w:rPr>
          <w:szCs w:val="22"/>
          <w:lang w:val="el-GR"/>
        </w:rPr>
      </w:pPr>
    </w:p>
    <w:p w14:paraId="4A09715C" w14:textId="77777777" w:rsidR="00EA047B" w:rsidRPr="007C1F0F" w:rsidRDefault="00691CF5">
      <w:pPr>
        <w:keepNext/>
        <w:numPr>
          <w:ilvl w:val="12"/>
          <w:numId w:val="0"/>
        </w:numPr>
        <w:tabs>
          <w:tab w:val="clear" w:pos="567"/>
        </w:tabs>
        <w:spacing w:line="240" w:lineRule="auto"/>
        <w:rPr>
          <w:szCs w:val="22"/>
          <w:lang w:val="el-GR"/>
        </w:rPr>
      </w:pPr>
      <w:r w:rsidRPr="007C1F0F">
        <w:rPr>
          <w:b/>
          <w:bCs/>
          <w:szCs w:val="22"/>
          <w:lang w:val="el-GR"/>
        </w:rPr>
        <w:t>Μην πάρετε το Orfadin</w:t>
      </w:r>
    </w:p>
    <w:p w14:paraId="674EB85A" w14:textId="77777777" w:rsidR="00EA047B" w:rsidRPr="007C1F0F" w:rsidRDefault="00691CF5">
      <w:pPr>
        <w:numPr>
          <w:ilvl w:val="12"/>
          <w:numId w:val="0"/>
        </w:numPr>
        <w:tabs>
          <w:tab w:val="clear" w:pos="567"/>
        </w:tabs>
        <w:spacing w:line="240" w:lineRule="auto"/>
        <w:ind w:left="567" w:hanging="567"/>
        <w:rPr>
          <w:szCs w:val="22"/>
          <w:lang w:val="el-GR"/>
        </w:rPr>
      </w:pPr>
      <w:r w:rsidRPr="007C1F0F">
        <w:rPr>
          <w:szCs w:val="22"/>
          <w:lang w:val="el-GR"/>
        </w:rPr>
        <w:t>-</w:t>
      </w:r>
      <w:r w:rsidRPr="007C1F0F">
        <w:rPr>
          <w:szCs w:val="22"/>
          <w:lang w:val="el-GR"/>
        </w:rPr>
        <w:tab/>
        <w:t xml:space="preserve">σε περίπτωση αλλεργίας στη </w:t>
      </w:r>
      <w:proofErr w:type="spellStart"/>
      <w:r w:rsidRPr="007C1F0F">
        <w:rPr>
          <w:szCs w:val="22"/>
          <w:lang w:val="el-GR"/>
        </w:rPr>
        <w:t>nitisinone</w:t>
      </w:r>
      <w:proofErr w:type="spellEnd"/>
      <w:r w:rsidRPr="007C1F0F">
        <w:rPr>
          <w:szCs w:val="22"/>
          <w:lang w:val="el-GR"/>
        </w:rPr>
        <w:t xml:space="preserve"> ή σε οποιοδήποτε άλλο από τα συστατικά αυτού του φαρμάκου (αναφέρονται στην παράγραφο 6). </w:t>
      </w:r>
    </w:p>
    <w:p w14:paraId="52033E0B" w14:textId="77777777" w:rsidR="00EA047B" w:rsidRPr="007C1F0F" w:rsidRDefault="00EA047B">
      <w:pPr>
        <w:numPr>
          <w:ilvl w:val="12"/>
          <w:numId w:val="0"/>
        </w:numPr>
        <w:tabs>
          <w:tab w:val="clear" w:pos="567"/>
        </w:tabs>
        <w:spacing w:line="240" w:lineRule="auto"/>
        <w:ind w:right="-2"/>
        <w:rPr>
          <w:szCs w:val="22"/>
          <w:lang w:val="el-GR"/>
        </w:rPr>
      </w:pPr>
    </w:p>
    <w:p w14:paraId="617014AB"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Μη θηλάζετε όταν λαμβάνετε αυτό το φάρμακο, βλ. παράγραφο «Κύηση και θηλασμός».</w:t>
      </w:r>
    </w:p>
    <w:p w14:paraId="23D5DACF" w14:textId="77777777" w:rsidR="00EA047B" w:rsidRPr="007C1F0F" w:rsidRDefault="00EA047B">
      <w:pPr>
        <w:numPr>
          <w:ilvl w:val="12"/>
          <w:numId w:val="0"/>
        </w:numPr>
        <w:tabs>
          <w:tab w:val="clear" w:pos="567"/>
        </w:tabs>
        <w:spacing w:line="240" w:lineRule="auto"/>
        <w:ind w:right="-2"/>
        <w:rPr>
          <w:szCs w:val="22"/>
          <w:lang w:val="el-GR"/>
        </w:rPr>
      </w:pPr>
    </w:p>
    <w:p w14:paraId="5E38063F" w14:textId="77777777" w:rsidR="00EA047B" w:rsidRPr="007C1F0F" w:rsidRDefault="00691CF5">
      <w:pPr>
        <w:keepNext/>
        <w:numPr>
          <w:ilvl w:val="12"/>
          <w:numId w:val="0"/>
        </w:numPr>
        <w:tabs>
          <w:tab w:val="clear" w:pos="567"/>
        </w:tabs>
        <w:spacing w:line="240" w:lineRule="auto"/>
        <w:rPr>
          <w:b/>
          <w:bCs/>
          <w:szCs w:val="22"/>
          <w:lang w:val="el-GR"/>
        </w:rPr>
      </w:pPr>
      <w:r w:rsidRPr="007C1F0F">
        <w:rPr>
          <w:b/>
          <w:szCs w:val="22"/>
          <w:lang w:val="el-GR"/>
        </w:rPr>
        <w:lastRenderedPageBreak/>
        <w:t>Προειδοποιήσεις και προφυλάξεις</w:t>
      </w:r>
    </w:p>
    <w:p w14:paraId="265490EE" w14:textId="77777777" w:rsidR="00EA047B" w:rsidRPr="007C1F0F" w:rsidRDefault="00691CF5">
      <w:pPr>
        <w:keepNext/>
        <w:tabs>
          <w:tab w:val="clear" w:pos="567"/>
        </w:tabs>
        <w:spacing w:line="240" w:lineRule="auto"/>
        <w:rPr>
          <w:szCs w:val="22"/>
          <w:lang w:val="el-GR"/>
        </w:rPr>
      </w:pPr>
      <w:r w:rsidRPr="007C1F0F">
        <w:rPr>
          <w:szCs w:val="22"/>
          <w:lang w:val="el-GR"/>
        </w:rPr>
        <w:t>Απευθυνθείτε στον γιατρό, τον φαρμακοποιό ή τον νοσοκόμο σας πριν πάρετε το Orfadin.</w:t>
      </w:r>
    </w:p>
    <w:p w14:paraId="1548BF79" w14:textId="77777777" w:rsidR="00EA047B" w:rsidRPr="007C1F0F" w:rsidRDefault="00691CF5">
      <w:pPr>
        <w:keepLines/>
        <w:numPr>
          <w:ilvl w:val="0"/>
          <w:numId w:val="21"/>
        </w:numPr>
        <w:tabs>
          <w:tab w:val="clear" w:pos="567"/>
        </w:tabs>
        <w:spacing w:line="240" w:lineRule="auto"/>
        <w:rPr>
          <w:szCs w:val="22"/>
          <w:lang w:val="el-GR"/>
        </w:rPr>
      </w:pPr>
      <w:r w:rsidRPr="007C1F0F">
        <w:rPr>
          <w:color w:val="000000"/>
          <w:lang w:val="el-GR"/>
        </w:rPr>
        <w:t xml:space="preserve">Τα μάτια σας θα ελέγχονται από οφθαλμίατρο πριν την έναρξη και τακτικά κατά τη διάρκεια της θεραπείας με </w:t>
      </w:r>
      <w:proofErr w:type="spellStart"/>
      <w:r w:rsidRPr="007C1F0F">
        <w:rPr>
          <w:color w:val="000000"/>
          <w:lang w:val="el-GR"/>
        </w:rPr>
        <w:t>nitisinone</w:t>
      </w:r>
      <w:proofErr w:type="spellEnd"/>
      <w:r w:rsidRPr="007C1F0F">
        <w:rPr>
          <w:color w:val="000000"/>
          <w:lang w:val="el-GR"/>
        </w:rPr>
        <w:t xml:space="preserve">. </w:t>
      </w:r>
      <w:r w:rsidRPr="007C1F0F">
        <w:rPr>
          <w:szCs w:val="22"/>
          <w:lang w:val="el-GR"/>
        </w:rPr>
        <w:t>Σε περίπτωση που κοκκινίσουν τα μάτια σας ή παρουσιαστούν άλλες επιδράσεις στα μάτια σας, ενημερώστε αμέσως τον γιατρό σας για να προβεί σε οφθαλμολογική εξέταση. Τα οφθαλμολογικά προβλήματα, βλ. παράγραφο 4, μπορεί να είναι ένδειξη ανεπαρκούς ρύθμισης της δίαιτας.</w:t>
      </w:r>
    </w:p>
    <w:p w14:paraId="22E64399" w14:textId="77777777" w:rsidR="00EA047B" w:rsidRPr="007C1F0F" w:rsidRDefault="00EA047B">
      <w:pPr>
        <w:tabs>
          <w:tab w:val="clear" w:pos="567"/>
        </w:tabs>
        <w:spacing w:line="240" w:lineRule="auto"/>
        <w:rPr>
          <w:szCs w:val="22"/>
          <w:lang w:val="el-GR"/>
        </w:rPr>
      </w:pPr>
    </w:p>
    <w:p w14:paraId="76BC18B9" w14:textId="77777777" w:rsidR="00EA047B" w:rsidRPr="007C1F0F" w:rsidRDefault="00691CF5">
      <w:pPr>
        <w:tabs>
          <w:tab w:val="clear" w:pos="567"/>
        </w:tabs>
        <w:spacing w:line="240" w:lineRule="auto"/>
        <w:rPr>
          <w:szCs w:val="22"/>
          <w:lang w:val="el-GR"/>
        </w:rPr>
      </w:pPr>
      <w:r w:rsidRPr="007C1F0F">
        <w:rPr>
          <w:szCs w:val="22"/>
          <w:lang w:val="el-GR"/>
        </w:rPr>
        <w:t>Κατά τη θεραπεία, θα γίνει αιμοληψία προκειμένου να ελέγξει ο γιατρός σας εάν είναι επαρκής η θεραπεία, αλλά και να βεβαιωθεί ότι δεν υπάρχουν πιθανές παρενέργειες που προκαλούν αιματολογικές διαταραχές.</w:t>
      </w:r>
    </w:p>
    <w:p w14:paraId="290D70BD" w14:textId="77777777" w:rsidR="00EA047B" w:rsidRPr="007C1F0F" w:rsidRDefault="00EA047B">
      <w:pPr>
        <w:tabs>
          <w:tab w:val="clear" w:pos="567"/>
        </w:tabs>
        <w:spacing w:line="240" w:lineRule="auto"/>
        <w:rPr>
          <w:szCs w:val="22"/>
          <w:lang w:val="el-GR"/>
        </w:rPr>
      </w:pPr>
    </w:p>
    <w:p w14:paraId="03AABC22"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Εάν λάβετε το Orfadin για τη θεραπεία της κληρονομικής </w:t>
      </w:r>
      <w:proofErr w:type="spellStart"/>
      <w:r w:rsidRPr="007C1F0F">
        <w:rPr>
          <w:szCs w:val="22"/>
          <w:lang w:val="el-GR"/>
        </w:rPr>
        <w:t>τυροσιναιμίας</w:t>
      </w:r>
      <w:proofErr w:type="spellEnd"/>
      <w:r w:rsidRPr="007C1F0F">
        <w:rPr>
          <w:szCs w:val="22"/>
          <w:lang w:val="el-GR"/>
        </w:rPr>
        <w:t xml:space="preserve"> τύπου 1, θα γίνει εξέταση του ήπατός σας σε τακτικά χρονικά διαστήματα διότι η ασθένεια επηρεάζει το ήπαρ.</w:t>
      </w:r>
    </w:p>
    <w:p w14:paraId="4800240A" w14:textId="77777777" w:rsidR="00EA047B" w:rsidRPr="007C1F0F" w:rsidRDefault="00EA047B">
      <w:pPr>
        <w:numPr>
          <w:ilvl w:val="12"/>
          <w:numId w:val="0"/>
        </w:numPr>
        <w:tabs>
          <w:tab w:val="clear" w:pos="567"/>
        </w:tabs>
        <w:spacing w:line="240" w:lineRule="auto"/>
        <w:ind w:right="-2"/>
        <w:rPr>
          <w:szCs w:val="22"/>
          <w:lang w:val="el-GR"/>
        </w:rPr>
      </w:pPr>
    </w:p>
    <w:p w14:paraId="48737C9B"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Η παρακολούθηση από τον γιατρό σας θα πρέπει να πραγματοποιείται κάθε 6 μήνες. Εάν αντιμετωπίσετε τυχόν παρενέργειες, συνιστώνται συχνότερα διαστήματα. </w:t>
      </w:r>
    </w:p>
    <w:p w14:paraId="11803282" w14:textId="77777777" w:rsidR="00EA047B" w:rsidRPr="007C1F0F" w:rsidRDefault="00EA047B">
      <w:pPr>
        <w:numPr>
          <w:ilvl w:val="12"/>
          <w:numId w:val="0"/>
        </w:numPr>
        <w:tabs>
          <w:tab w:val="clear" w:pos="567"/>
        </w:tabs>
        <w:spacing w:line="240" w:lineRule="auto"/>
        <w:ind w:right="-2"/>
        <w:rPr>
          <w:bCs/>
          <w:szCs w:val="22"/>
          <w:lang w:val="el-GR"/>
        </w:rPr>
      </w:pPr>
    </w:p>
    <w:p w14:paraId="7E1E63CA" w14:textId="77777777" w:rsidR="00EA047B" w:rsidRPr="007C1F0F" w:rsidRDefault="00691CF5">
      <w:pPr>
        <w:keepNext/>
        <w:numPr>
          <w:ilvl w:val="12"/>
          <w:numId w:val="0"/>
        </w:numPr>
        <w:tabs>
          <w:tab w:val="clear" w:pos="567"/>
        </w:tabs>
        <w:spacing w:line="240" w:lineRule="auto"/>
        <w:rPr>
          <w:szCs w:val="22"/>
          <w:lang w:val="el-GR"/>
        </w:rPr>
      </w:pPr>
      <w:r w:rsidRPr="007C1F0F">
        <w:rPr>
          <w:b/>
          <w:szCs w:val="22"/>
          <w:lang w:val="el-GR"/>
        </w:rPr>
        <w:t>Άλλα φάρμακα και Orfadin</w:t>
      </w:r>
    </w:p>
    <w:p w14:paraId="6EE72FEB" w14:textId="77777777" w:rsidR="00EA047B" w:rsidRPr="007C1F0F" w:rsidRDefault="00691CF5">
      <w:pPr>
        <w:keepNext/>
        <w:numPr>
          <w:ilvl w:val="12"/>
          <w:numId w:val="0"/>
        </w:numPr>
        <w:tabs>
          <w:tab w:val="clear" w:pos="567"/>
        </w:tabs>
        <w:spacing w:line="240" w:lineRule="auto"/>
        <w:ind w:right="-2"/>
        <w:rPr>
          <w:szCs w:val="22"/>
          <w:lang w:val="el-GR"/>
        </w:rPr>
      </w:pPr>
      <w:r w:rsidRPr="007C1F0F">
        <w:rPr>
          <w:szCs w:val="22"/>
          <w:lang w:val="el-GR"/>
        </w:rPr>
        <w:t>Ενημερώστε τον γιατρό ή τον φαρμακοποιό σας εάν παίρνετε, έχετε πρόσφατα πάρει ή μπορεί να πάρετε άλλα φάρμακα.</w:t>
      </w:r>
    </w:p>
    <w:p w14:paraId="36264E2C" w14:textId="77777777" w:rsidR="00EA047B" w:rsidRPr="007C1F0F" w:rsidRDefault="00691CF5">
      <w:pPr>
        <w:keepNext/>
        <w:numPr>
          <w:ilvl w:val="12"/>
          <w:numId w:val="0"/>
        </w:numPr>
        <w:spacing w:line="240" w:lineRule="auto"/>
        <w:ind w:right="-2"/>
        <w:rPr>
          <w:lang w:val="el-GR"/>
        </w:rPr>
      </w:pPr>
      <w:r w:rsidRPr="007C1F0F">
        <w:rPr>
          <w:lang w:val="el-GR"/>
        </w:rPr>
        <w:t>Το Orfadin μπορεί να επηρεάσει τη δράση άλλων φαρμάκων όπως:</w:t>
      </w:r>
    </w:p>
    <w:p w14:paraId="7691B4F0" w14:textId="77777777" w:rsidR="00EA047B" w:rsidRPr="007C1F0F" w:rsidRDefault="00691CF5">
      <w:pPr>
        <w:numPr>
          <w:ilvl w:val="12"/>
          <w:numId w:val="0"/>
        </w:numPr>
        <w:spacing w:line="240" w:lineRule="auto"/>
        <w:ind w:right="-2"/>
        <w:rPr>
          <w:lang w:val="el-GR"/>
        </w:rPr>
      </w:pPr>
      <w:r w:rsidRPr="007C1F0F">
        <w:rPr>
          <w:lang w:val="el-GR"/>
        </w:rPr>
        <w:t>-</w:t>
      </w:r>
      <w:r w:rsidRPr="007C1F0F">
        <w:rPr>
          <w:lang w:val="el-GR"/>
        </w:rPr>
        <w:tab/>
        <w:t xml:space="preserve">Φάρμακα για την επιληψία (όπως η </w:t>
      </w:r>
      <w:proofErr w:type="spellStart"/>
      <w:r w:rsidRPr="007C1F0F">
        <w:rPr>
          <w:lang w:val="el-GR"/>
        </w:rPr>
        <w:t>φαινυτοΐνη</w:t>
      </w:r>
      <w:proofErr w:type="spellEnd"/>
      <w:r w:rsidRPr="007C1F0F">
        <w:rPr>
          <w:lang w:val="el-GR"/>
        </w:rPr>
        <w:t>)</w:t>
      </w:r>
    </w:p>
    <w:p w14:paraId="4ED75BEA" w14:textId="77777777" w:rsidR="00EA047B" w:rsidRPr="007C1F0F" w:rsidRDefault="00691CF5">
      <w:pPr>
        <w:numPr>
          <w:ilvl w:val="12"/>
          <w:numId w:val="0"/>
        </w:numPr>
        <w:spacing w:line="240" w:lineRule="auto"/>
        <w:ind w:right="-2"/>
        <w:rPr>
          <w:lang w:val="el-GR"/>
        </w:rPr>
      </w:pPr>
      <w:r w:rsidRPr="007C1F0F">
        <w:rPr>
          <w:lang w:val="el-GR"/>
        </w:rPr>
        <w:t>-</w:t>
      </w:r>
      <w:r w:rsidRPr="007C1F0F">
        <w:rPr>
          <w:lang w:val="el-GR"/>
        </w:rPr>
        <w:tab/>
        <w:t xml:space="preserve">Φάρμακα κατά της πήξης του αίματος (όπως η </w:t>
      </w:r>
      <w:proofErr w:type="spellStart"/>
      <w:r w:rsidRPr="007C1F0F">
        <w:rPr>
          <w:lang w:val="el-GR"/>
        </w:rPr>
        <w:t>βαρφαρίνη</w:t>
      </w:r>
      <w:proofErr w:type="spellEnd"/>
      <w:r w:rsidRPr="007C1F0F">
        <w:rPr>
          <w:lang w:val="el-GR"/>
        </w:rPr>
        <w:t>)</w:t>
      </w:r>
    </w:p>
    <w:p w14:paraId="36EDFC3F" w14:textId="77777777" w:rsidR="00EA047B" w:rsidRPr="007C1F0F" w:rsidRDefault="00EA047B">
      <w:pPr>
        <w:tabs>
          <w:tab w:val="clear" w:pos="567"/>
        </w:tabs>
        <w:spacing w:line="240" w:lineRule="auto"/>
        <w:rPr>
          <w:szCs w:val="22"/>
          <w:lang w:val="el-GR"/>
        </w:rPr>
      </w:pPr>
    </w:p>
    <w:p w14:paraId="62F2C75D" w14:textId="77777777" w:rsidR="00EA047B" w:rsidRPr="007C1F0F" w:rsidRDefault="00691CF5">
      <w:pPr>
        <w:keepNext/>
        <w:tabs>
          <w:tab w:val="clear" w:pos="567"/>
        </w:tabs>
        <w:spacing w:line="240" w:lineRule="auto"/>
        <w:rPr>
          <w:b/>
          <w:bCs/>
          <w:szCs w:val="22"/>
          <w:lang w:val="el-GR"/>
        </w:rPr>
      </w:pPr>
      <w:r w:rsidRPr="007C1F0F">
        <w:rPr>
          <w:b/>
          <w:bCs/>
          <w:szCs w:val="22"/>
          <w:lang w:val="el-GR"/>
        </w:rPr>
        <w:t xml:space="preserve">Το Orfadin </w:t>
      </w:r>
      <w:r w:rsidRPr="007C1F0F">
        <w:rPr>
          <w:b/>
          <w:szCs w:val="22"/>
          <w:lang w:val="el-GR"/>
        </w:rPr>
        <w:t>με τροφή</w:t>
      </w:r>
    </w:p>
    <w:p w14:paraId="16D729C2"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Συνιστάται η </w:t>
      </w:r>
      <w:proofErr w:type="spellStart"/>
      <w:r w:rsidRPr="007C1F0F">
        <w:rPr>
          <w:szCs w:val="22"/>
          <w:lang w:val="el-GR"/>
        </w:rPr>
        <w:t>συγχορήγηση</w:t>
      </w:r>
      <w:proofErr w:type="spellEnd"/>
      <w:r w:rsidRPr="007C1F0F">
        <w:rPr>
          <w:szCs w:val="22"/>
          <w:lang w:val="el-GR"/>
        </w:rPr>
        <w:t xml:space="preserve"> τροφής μαζί με το πόσιμο εναιώρημα.</w:t>
      </w:r>
    </w:p>
    <w:p w14:paraId="5769AB53" w14:textId="77777777" w:rsidR="00EA047B" w:rsidRPr="007C1F0F" w:rsidRDefault="00EA047B">
      <w:pPr>
        <w:numPr>
          <w:ilvl w:val="12"/>
          <w:numId w:val="0"/>
        </w:numPr>
        <w:tabs>
          <w:tab w:val="clear" w:pos="567"/>
        </w:tabs>
        <w:spacing w:line="240" w:lineRule="auto"/>
        <w:ind w:right="-2"/>
        <w:rPr>
          <w:szCs w:val="22"/>
          <w:lang w:val="el-GR"/>
        </w:rPr>
      </w:pPr>
    </w:p>
    <w:p w14:paraId="0BDE83AB"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Κύηση και θηλασμός</w:t>
      </w:r>
    </w:p>
    <w:p w14:paraId="726DFBE7"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 xml:space="preserve">Δεν έχει μελετηθεί η ασφάλεια αυτού του φαρμάκου σε </w:t>
      </w:r>
      <w:proofErr w:type="spellStart"/>
      <w:r w:rsidRPr="007C1F0F">
        <w:rPr>
          <w:szCs w:val="22"/>
          <w:lang w:val="el-GR"/>
        </w:rPr>
        <w:t>έγκυες</w:t>
      </w:r>
      <w:proofErr w:type="spellEnd"/>
      <w:r w:rsidRPr="007C1F0F">
        <w:rPr>
          <w:szCs w:val="22"/>
          <w:lang w:val="el-GR"/>
        </w:rPr>
        <w:t xml:space="preserve"> και θηλάζουσες γυναίκες.</w:t>
      </w:r>
    </w:p>
    <w:p w14:paraId="0065C362"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Ενημερώστε τον γιατρό σας αν σχεδιάζετε να μείνετε έγκυος. Αν μείνετε έγκυος, επικοινωνήστε αμέσως με τον γιατρό σας.</w:t>
      </w:r>
    </w:p>
    <w:p w14:paraId="5B0540D2"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Μη θηλάζετε όταν λαμβάνετε αυτό το φάρμακο, βλ. παράγραφο «Μην πάρετε το Orfadin».</w:t>
      </w:r>
    </w:p>
    <w:p w14:paraId="7394974C" w14:textId="77777777" w:rsidR="00EA047B" w:rsidRPr="007C1F0F" w:rsidRDefault="00EA047B">
      <w:pPr>
        <w:numPr>
          <w:ilvl w:val="12"/>
          <w:numId w:val="0"/>
        </w:numPr>
        <w:tabs>
          <w:tab w:val="clear" w:pos="567"/>
        </w:tabs>
        <w:spacing w:line="240" w:lineRule="auto"/>
        <w:rPr>
          <w:szCs w:val="22"/>
          <w:lang w:val="el-GR"/>
        </w:rPr>
      </w:pPr>
    </w:p>
    <w:p w14:paraId="267D3320" w14:textId="77777777" w:rsidR="00EA047B" w:rsidRPr="007C1F0F" w:rsidRDefault="00691CF5">
      <w:pPr>
        <w:keepNext/>
        <w:numPr>
          <w:ilvl w:val="12"/>
          <w:numId w:val="0"/>
        </w:numPr>
        <w:tabs>
          <w:tab w:val="clear" w:pos="567"/>
        </w:tabs>
        <w:spacing w:line="240" w:lineRule="auto"/>
        <w:rPr>
          <w:szCs w:val="22"/>
          <w:lang w:val="el-GR"/>
        </w:rPr>
      </w:pPr>
      <w:r w:rsidRPr="007C1F0F">
        <w:rPr>
          <w:b/>
          <w:bCs/>
          <w:szCs w:val="22"/>
          <w:lang w:val="el-GR"/>
        </w:rPr>
        <w:t>Οδήγηση και χειρισμός μηχανημάτων</w:t>
      </w:r>
    </w:p>
    <w:p w14:paraId="2C1F177C" w14:textId="77777777" w:rsidR="00EA047B" w:rsidRPr="007C1F0F" w:rsidRDefault="00691CF5">
      <w:pPr>
        <w:numPr>
          <w:ilvl w:val="12"/>
          <w:numId w:val="0"/>
        </w:numPr>
        <w:tabs>
          <w:tab w:val="clear" w:pos="567"/>
        </w:tabs>
        <w:spacing w:line="240" w:lineRule="auto"/>
        <w:ind w:right="-29"/>
        <w:rPr>
          <w:szCs w:val="22"/>
          <w:lang w:val="el-GR"/>
        </w:rPr>
      </w:pPr>
      <w:r w:rsidRPr="007C1F0F">
        <w:rPr>
          <w:szCs w:val="22"/>
          <w:lang w:val="el-GR"/>
        </w:rPr>
        <w:t>Αυτό το φάρμακο έχει μικρή επίδραση στην ικανότητα οδήγησης και χειρισμού μηχανημάτων. Ωστόσο, εάν αντιμετωπίσετε ανεπιθύμητες ενέργειες που επηρεάζουν την όραση, δεν θα πρέπει να οδηγείτε ή να χειρίζεστε μηχανήματα μέχρι η όρασή σας να επανέλθει στο φυσιολογικό (βλ. παράγραφο 4 «Πιθανές ανεπιθύμητες ενέργειες»).</w:t>
      </w:r>
    </w:p>
    <w:p w14:paraId="3FD4C71D" w14:textId="77777777" w:rsidR="00EA047B" w:rsidRPr="007C1F0F" w:rsidRDefault="00EA047B">
      <w:pPr>
        <w:numPr>
          <w:ilvl w:val="12"/>
          <w:numId w:val="0"/>
        </w:numPr>
        <w:tabs>
          <w:tab w:val="clear" w:pos="567"/>
        </w:tabs>
        <w:spacing w:line="240" w:lineRule="auto"/>
        <w:ind w:right="-29"/>
        <w:rPr>
          <w:szCs w:val="22"/>
          <w:lang w:val="el-GR"/>
        </w:rPr>
      </w:pPr>
    </w:p>
    <w:p w14:paraId="60E77FEC" w14:textId="77777777" w:rsidR="00EA047B" w:rsidRPr="007C1F0F" w:rsidRDefault="00691CF5">
      <w:pPr>
        <w:keepNext/>
        <w:numPr>
          <w:ilvl w:val="12"/>
          <w:numId w:val="0"/>
        </w:numPr>
        <w:tabs>
          <w:tab w:val="clear" w:pos="567"/>
        </w:tabs>
        <w:spacing w:line="240" w:lineRule="auto"/>
        <w:ind w:right="-28"/>
        <w:rPr>
          <w:b/>
          <w:szCs w:val="22"/>
          <w:lang w:val="el-GR"/>
        </w:rPr>
      </w:pPr>
      <w:r w:rsidRPr="007C1F0F">
        <w:rPr>
          <w:b/>
          <w:szCs w:val="22"/>
          <w:lang w:val="el-GR"/>
        </w:rPr>
        <w:t xml:space="preserve">Το Orfadin περιέχει νάτριο, γλυκερίνη και </w:t>
      </w:r>
      <w:proofErr w:type="spellStart"/>
      <w:r w:rsidRPr="007C1F0F">
        <w:rPr>
          <w:b/>
          <w:szCs w:val="22"/>
          <w:lang w:val="el-GR"/>
        </w:rPr>
        <w:t>βενζοϊκό</w:t>
      </w:r>
      <w:proofErr w:type="spellEnd"/>
      <w:r w:rsidRPr="007C1F0F">
        <w:rPr>
          <w:b/>
          <w:szCs w:val="22"/>
          <w:lang w:val="el-GR"/>
        </w:rPr>
        <w:t xml:space="preserve"> νάτριο</w:t>
      </w:r>
    </w:p>
    <w:p w14:paraId="2C235927" w14:textId="77777777" w:rsidR="00EA047B" w:rsidRPr="007C1F0F" w:rsidRDefault="00691CF5">
      <w:pPr>
        <w:tabs>
          <w:tab w:val="clear" w:pos="567"/>
        </w:tabs>
        <w:spacing w:line="240" w:lineRule="auto"/>
        <w:rPr>
          <w:szCs w:val="22"/>
          <w:lang w:val="el-GR"/>
        </w:rPr>
      </w:pPr>
      <w:r w:rsidRPr="007C1F0F">
        <w:rPr>
          <w:szCs w:val="22"/>
          <w:lang w:val="el-GR"/>
        </w:rPr>
        <w:t>Αυτό το φαρμακευτικό προϊόν περιέχει 0,7 mg (0,03 </w:t>
      </w:r>
      <w:proofErr w:type="spellStart"/>
      <w:r w:rsidRPr="007C1F0F">
        <w:rPr>
          <w:szCs w:val="22"/>
          <w:lang w:val="el-GR"/>
        </w:rPr>
        <w:t>mmol</w:t>
      </w:r>
      <w:proofErr w:type="spellEnd"/>
      <w:r w:rsidRPr="007C1F0F">
        <w:rPr>
          <w:szCs w:val="22"/>
          <w:lang w:val="el-GR"/>
        </w:rPr>
        <w:t>) νατρίου ανά ml.</w:t>
      </w:r>
    </w:p>
    <w:p w14:paraId="631FED88" w14:textId="77777777" w:rsidR="00EA047B" w:rsidRPr="007C1F0F" w:rsidRDefault="00691CF5">
      <w:pPr>
        <w:tabs>
          <w:tab w:val="clear" w:pos="567"/>
        </w:tabs>
        <w:spacing w:line="240" w:lineRule="auto"/>
        <w:rPr>
          <w:i/>
          <w:szCs w:val="22"/>
          <w:lang w:val="el-GR"/>
        </w:rPr>
      </w:pPr>
      <w:r w:rsidRPr="007C1F0F">
        <w:rPr>
          <w:szCs w:val="22"/>
          <w:lang w:val="el-GR"/>
        </w:rPr>
        <w:t>Μια δόση 20 ml πόσιμου εναιωρήματος (10 g γλυκερίνης) ή περισσότερο μπορεί να προκαλέσει πονοκέφαλο, στομαχικές διαταραχές και διάρροια.</w:t>
      </w:r>
    </w:p>
    <w:p w14:paraId="5AE8555E" w14:textId="77777777" w:rsidR="00EA047B" w:rsidRPr="007C1F0F" w:rsidRDefault="00691CF5">
      <w:pPr>
        <w:numPr>
          <w:ilvl w:val="12"/>
          <w:numId w:val="0"/>
        </w:numPr>
        <w:tabs>
          <w:tab w:val="clear" w:pos="567"/>
        </w:tabs>
        <w:spacing w:line="240" w:lineRule="auto"/>
        <w:ind w:right="-29"/>
        <w:rPr>
          <w:szCs w:val="22"/>
          <w:lang w:val="el-GR"/>
        </w:rPr>
      </w:pPr>
      <w:r w:rsidRPr="007C1F0F">
        <w:rPr>
          <w:szCs w:val="22"/>
          <w:lang w:val="el-GR"/>
        </w:rPr>
        <w:t xml:space="preserve">Το </w:t>
      </w:r>
      <w:proofErr w:type="spellStart"/>
      <w:r w:rsidRPr="007C1F0F">
        <w:rPr>
          <w:szCs w:val="22"/>
          <w:lang w:val="el-GR"/>
        </w:rPr>
        <w:t>βενζοϊκό</w:t>
      </w:r>
      <w:proofErr w:type="spellEnd"/>
      <w:r w:rsidRPr="007C1F0F">
        <w:rPr>
          <w:szCs w:val="22"/>
          <w:lang w:val="el-GR"/>
        </w:rPr>
        <w:t xml:space="preserve"> νάτριο μπορεί να αυξήσει τον ίκτερο (κιτρίνισμα του δέρματος και των οφθαλμών) σε πρόωρα και </w:t>
      </w:r>
      <w:proofErr w:type="spellStart"/>
      <w:r w:rsidRPr="007C1F0F">
        <w:rPr>
          <w:szCs w:val="22"/>
          <w:lang w:val="el-GR"/>
        </w:rPr>
        <w:t>τελειόμηνα</w:t>
      </w:r>
      <w:proofErr w:type="spellEnd"/>
      <w:r w:rsidRPr="007C1F0F">
        <w:rPr>
          <w:szCs w:val="22"/>
          <w:lang w:val="el-GR"/>
        </w:rPr>
        <w:t xml:space="preserve"> ικτερικά νεογνά</w:t>
      </w:r>
      <w:r w:rsidRPr="007C1F0F">
        <w:rPr>
          <w:rStyle w:val="hps"/>
          <w:szCs w:val="22"/>
          <w:lang w:val="el-GR"/>
        </w:rPr>
        <w:t xml:space="preserve"> και να εξελιχθεί σε</w:t>
      </w:r>
      <w:r w:rsidRPr="007C1F0F">
        <w:rPr>
          <w:szCs w:val="22"/>
          <w:lang w:val="el-GR"/>
        </w:rPr>
        <w:t xml:space="preserve"> </w:t>
      </w:r>
      <w:r w:rsidRPr="007C1F0F">
        <w:rPr>
          <w:rStyle w:val="hps"/>
          <w:szCs w:val="22"/>
          <w:lang w:val="el-GR"/>
        </w:rPr>
        <w:t>πυρηνικό ίκτερο</w:t>
      </w:r>
      <w:r w:rsidRPr="007C1F0F">
        <w:rPr>
          <w:szCs w:val="22"/>
          <w:lang w:val="el-GR"/>
        </w:rPr>
        <w:t xml:space="preserve"> (εγκεφαλική βλάβη λόγω εν</w:t>
      </w:r>
      <w:r w:rsidRPr="007C1F0F">
        <w:rPr>
          <w:rStyle w:val="hps"/>
          <w:szCs w:val="22"/>
          <w:lang w:val="el-GR"/>
        </w:rPr>
        <w:t>αποθέσεων</w:t>
      </w:r>
      <w:r w:rsidRPr="007C1F0F">
        <w:rPr>
          <w:szCs w:val="22"/>
          <w:lang w:val="el-GR"/>
        </w:rPr>
        <w:t xml:space="preserve"> </w:t>
      </w:r>
      <w:proofErr w:type="spellStart"/>
      <w:r w:rsidRPr="007C1F0F">
        <w:rPr>
          <w:rStyle w:val="hps"/>
          <w:szCs w:val="22"/>
          <w:lang w:val="el-GR"/>
        </w:rPr>
        <w:t>χολερυθρίνης</w:t>
      </w:r>
      <w:proofErr w:type="spellEnd"/>
      <w:r w:rsidRPr="007C1F0F">
        <w:rPr>
          <w:szCs w:val="22"/>
          <w:lang w:val="el-GR"/>
        </w:rPr>
        <w:t xml:space="preserve"> </w:t>
      </w:r>
      <w:r w:rsidRPr="007C1F0F">
        <w:rPr>
          <w:rStyle w:val="hps"/>
          <w:szCs w:val="22"/>
          <w:lang w:val="el-GR"/>
        </w:rPr>
        <w:t>στον εγκέφαλο</w:t>
      </w:r>
      <w:r w:rsidRPr="007C1F0F">
        <w:rPr>
          <w:szCs w:val="22"/>
          <w:lang w:val="el-GR"/>
        </w:rPr>
        <w:t xml:space="preserve">). Τα επίπεδα </w:t>
      </w:r>
      <w:proofErr w:type="spellStart"/>
      <w:r w:rsidRPr="007C1F0F">
        <w:rPr>
          <w:szCs w:val="22"/>
          <w:lang w:val="el-GR"/>
        </w:rPr>
        <w:t>χολερυθρίνης</w:t>
      </w:r>
      <w:proofErr w:type="spellEnd"/>
      <w:r w:rsidRPr="007C1F0F">
        <w:rPr>
          <w:szCs w:val="22"/>
          <w:lang w:val="el-GR"/>
        </w:rPr>
        <w:t xml:space="preserve"> (μια ουσία που προκαλεί το κιτρίνισμα του δέρματος σε υψηλά επίπεδα) στο αίμα του νεογνού θα παρακολουθούνται στενά. Εάν τα επίπεδα είναι σημαντικά υψηλότερα από ό,τι θα έπρεπε να είναι, ιδίως σε πρόωρα βρέφη με παράγοντες κινδύνου όπως οξέωση (υπερβολικά χαμηλό </w:t>
      </w:r>
      <w:proofErr w:type="spellStart"/>
      <w:r w:rsidRPr="007C1F0F">
        <w:rPr>
          <w:szCs w:val="22"/>
          <w:lang w:val="el-GR"/>
        </w:rPr>
        <w:t>pH</w:t>
      </w:r>
      <w:proofErr w:type="spellEnd"/>
      <w:r w:rsidRPr="007C1F0F">
        <w:rPr>
          <w:szCs w:val="22"/>
          <w:lang w:val="el-GR"/>
        </w:rPr>
        <w:t xml:space="preserve"> στο αίμα) και χαμηλό επίπεδο </w:t>
      </w:r>
      <w:proofErr w:type="spellStart"/>
      <w:r w:rsidRPr="007C1F0F">
        <w:rPr>
          <w:szCs w:val="22"/>
          <w:lang w:val="el-GR"/>
        </w:rPr>
        <w:t>λευκωματίνης</w:t>
      </w:r>
      <w:proofErr w:type="spellEnd"/>
      <w:r w:rsidRPr="007C1F0F">
        <w:rPr>
          <w:szCs w:val="22"/>
          <w:lang w:val="el-GR"/>
        </w:rPr>
        <w:t xml:space="preserve"> (μια πρωτεΐνη στο αίμα) θα εξεταστεί η θεραπεία με </w:t>
      </w:r>
      <w:proofErr w:type="spellStart"/>
      <w:r w:rsidRPr="007C1F0F">
        <w:rPr>
          <w:szCs w:val="22"/>
          <w:lang w:val="el-GR"/>
        </w:rPr>
        <w:t>καψάκια</w:t>
      </w:r>
      <w:proofErr w:type="spellEnd"/>
      <w:r w:rsidRPr="007C1F0F">
        <w:rPr>
          <w:szCs w:val="22"/>
          <w:lang w:val="el-GR"/>
        </w:rPr>
        <w:t xml:space="preserve"> Orfadin αντί για το πόσιμο εναιώρημα μέχρι να </w:t>
      </w:r>
      <w:proofErr w:type="spellStart"/>
      <w:r w:rsidRPr="007C1F0F">
        <w:rPr>
          <w:szCs w:val="22"/>
          <w:lang w:val="el-GR"/>
        </w:rPr>
        <w:t>κανονικοποιηθούν</w:t>
      </w:r>
      <w:proofErr w:type="spellEnd"/>
      <w:r w:rsidRPr="007C1F0F">
        <w:rPr>
          <w:szCs w:val="22"/>
          <w:lang w:val="el-GR"/>
        </w:rPr>
        <w:t xml:space="preserve"> τα επίπεδα </w:t>
      </w:r>
      <w:proofErr w:type="spellStart"/>
      <w:r w:rsidRPr="007C1F0F">
        <w:rPr>
          <w:rStyle w:val="hps"/>
          <w:szCs w:val="22"/>
          <w:lang w:val="el-GR"/>
        </w:rPr>
        <w:t>χολερυθρίνης</w:t>
      </w:r>
      <w:proofErr w:type="spellEnd"/>
      <w:r w:rsidRPr="007C1F0F">
        <w:rPr>
          <w:szCs w:val="22"/>
          <w:lang w:val="el-GR"/>
        </w:rPr>
        <w:t xml:space="preserve"> πλάσματος.</w:t>
      </w:r>
    </w:p>
    <w:p w14:paraId="1E1FE49F" w14:textId="77777777" w:rsidR="00EA047B" w:rsidRPr="007C1F0F" w:rsidRDefault="00EA047B">
      <w:pPr>
        <w:numPr>
          <w:ilvl w:val="12"/>
          <w:numId w:val="0"/>
        </w:numPr>
        <w:tabs>
          <w:tab w:val="clear" w:pos="567"/>
        </w:tabs>
        <w:spacing w:line="240" w:lineRule="auto"/>
        <w:ind w:right="-29"/>
        <w:rPr>
          <w:szCs w:val="22"/>
          <w:lang w:val="el-GR"/>
        </w:rPr>
      </w:pPr>
    </w:p>
    <w:p w14:paraId="489269B3" w14:textId="77777777" w:rsidR="00EA047B" w:rsidRPr="007C1F0F" w:rsidRDefault="00EA047B">
      <w:pPr>
        <w:numPr>
          <w:ilvl w:val="12"/>
          <w:numId w:val="0"/>
        </w:numPr>
        <w:tabs>
          <w:tab w:val="clear" w:pos="567"/>
        </w:tabs>
        <w:spacing w:line="240" w:lineRule="auto"/>
        <w:ind w:right="-2"/>
        <w:rPr>
          <w:szCs w:val="22"/>
          <w:lang w:val="el-GR"/>
        </w:rPr>
      </w:pPr>
    </w:p>
    <w:p w14:paraId="33EDCBE0"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lastRenderedPageBreak/>
        <w:t>3.</w:t>
      </w:r>
      <w:r w:rsidRPr="007C1F0F">
        <w:rPr>
          <w:b/>
          <w:bCs/>
          <w:szCs w:val="22"/>
          <w:lang w:val="el-GR"/>
        </w:rPr>
        <w:tab/>
      </w:r>
      <w:r w:rsidRPr="007C1F0F">
        <w:rPr>
          <w:b/>
          <w:szCs w:val="22"/>
          <w:lang w:val="el-GR"/>
        </w:rPr>
        <w:t>Πώς να πάρετε το Orfadin</w:t>
      </w:r>
    </w:p>
    <w:p w14:paraId="44B30DAB" w14:textId="77777777" w:rsidR="00EA047B" w:rsidRPr="007C1F0F" w:rsidRDefault="00EA047B">
      <w:pPr>
        <w:keepNext/>
        <w:numPr>
          <w:ilvl w:val="12"/>
          <w:numId w:val="0"/>
        </w:numPr>
        <w:tabs>
          <w:tab w:val="clear" w:pos="567"/>
        </w:tabs>
        <w:spacing w:line="240" w:lineRule="auto"/>
        <w:rPr>
          <w:szCs w:val="22"/>
          <w:lang w:val="el-GR"/>
        </w:rPr>
      </w:pPr>
    </w:p>
    <w:p w14:paraId="242022ED" w14:textId="4E8F5B17" w:rsidR="00EA047B" w:rsidRPr="007C1F0F" w:rsidRDefault="00691CF5">
      <w:pPr>
        <w:numPr>
          <w:ilvl w:val="12"/>
          <w:numId w:val="0"/>
        </w:numPr>
        <w:tabs>
          <w:tab w:val="clear" w:pos="567"/>
        </w:tabs>
        <w:spacing w:line="240" w:lineRule="auto"/>
        <w:ind w:right="-2"/>
        <w:rPr>
          <w:szCs w:val="22"/>
        </w:rPr>
      </w:pPr>
      <w:r w:rsidRPr="007C1F0F">
        <w:rPr>
          <w:szCs w:val="22"/>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7FE8B4B6" w14:textId="77777777" w:rsidR="00EA047B" w:rsidRPr="007C1F0F" w:rsidRDefault="00EA047B">
      <w:pPr>
        <w:numPr>
          <w:ilvl w:val="12"/>
          <w:numId w:val="0"/>
        </w:numPr>
        <w:tabs>
          <w:tab w:val="clear" w:pos="567"/>
        </w:tabs>
        <w:spacing w:line="240" w:lineRule="auto"/>
        <w:ind w:right="-2"/>
        <w:rPr>
          <w:szCs w:val="22"/>
          <w:lang w:val="el-GR"/>
        </w:rPr>
      </w:pPr>
    </w:p>
    <w:p w14:paraId="1D69A96C" w14:textId="77777777" w:rsidR="00EA047B" w:rsidRPr="007C1F0F" w:rsidRDefault="00691CF5">
      <w:pPr>
        <w:numPr>
          <w:ilvl w:val="12"/>
          <w:numId w:val="0"/>
        </w:numPr>
        <w:tabs>
          <w:tab w:val="clear" w:pos="567"/>
        </w:tabs>
        <w:spacing w:line="240" w:lineRule="auto"/>
        <w:ind w:right="-2"/>
        <w:rPr>
          <w:szCs w:val="22"/>
          <w:lang w:val="el-GR"/>
        </w:rPr>
      </w:pPr>
      <w:r w:rsidRPr="007C1F0F">
        <w:rPr>
          <w:b/>
          <w:szCs w:val="22"/>
          <w:lang w:val="el-GR"/>
        </w:rPr>
        <w:t>Ακολουθήστε προσεκτικά τις οδηγίες που δίνονται παρακάτω για την προετοιμασία και τη χορήγηση της δόσης, προκειμένου να διασφαλίσετε ότι χορηγείται η σωστή δόση.</w:t>
      </w:r>
    </w:p>
    <w:p w14:paraId="79955F16" w14:textId="77777777" w:rsidR="00EA047B" w:rsidRPr="007C1F0F" w:rsidRDefault="00EA047B">
      <w:pPr>
        <w:numPr>
          <w:ilvl w:val="12"/>
          <w:numId w:val="0"/>
        </w:numPr>
        <w:tabs>
          <w:tab w:val="clear" w:pos="567"/>
        </w:tabs>
        <w:spacing w:line="240" w:lineRule="auto"/>
        <w:ind w:right="-2"/>
        <w:rPr>
          <w:szCs w:val="22"/>
          <w:lang w:val="el-GR"/>
        </w:rPr>
      </w:pPr>
    </w:p>
    <w:p w14:paraId="726DBA70"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Για την κληρονομική </w:t>
      </w:r>
      <w:proofErr w:type="spellStart"/>
      <w:r w:rsidRPr="007C1F0F">
        <w:rPr>
          <w:szCs w:val="22"/>
          <w:lang w:val="el-GR"/>
        </w:rPr>
        <w:t>τυροσιναιμία</w:t>
      </w:r>
      <w:proofErr w:type="spellEnd"/>
      <w:r w:rsidRPr="007C1F0F">
        <w:rPr>
          <w:szCs w:val="22"/>
          <w:lang w:val="el-GR"/>
        </w:rPr>
        <w:t xml:space="preserve"> τύπου 1, η έναρξη και η παρακολούθηση της θεραπείας με </w:t>
      </w:r>
      <w:r w:rsidRPr="007C1F0F">
        <w:rPr>
          <w:bCs/>
          <w:szCs w:val="22"/>
          <w:lang w:val="el-GR"/>
        </w:rPr>
        <w:t xml:space="preserve">αυτό το φάρμακο </w:t>
      </w:r>
      <w:r w:rsidRPr="007C1F0F">
        <w:rPr>
          <w:szCs w:val="22"/>
          <w:lang w:val="el-GR"/>
        </w:rPr>
        <w:t>θα πρέπει να γίνεται από γιατρό με εμπειρία στη θεραπεία της ασθένειας.</w:t>
      </w:r>
    </w:p>
    <w:p w14:paraId="769646CE" w14:textId="77777777" w:rsidR="00EA047B" w:rsidRPr="007C1F0F" w:rsidRDefault="00EA047B">
      <w:pPr>
        <w:numPr>
          <w:ilvl w:val="12"/>
          <w:numId w:val="0"/>
        </w:numPr>
        <w:tabs>
          <w:tab w:val="clear" w:pos="567"/>
        </w:tabs>
        <w:spacing w:line="240" w:lineRule="auto"/>
        <w:ind w:right="-2"/>
        <w:rPr>
          <w:szCs w:val="22"/>
          <w:lang w:val="el-GR"/>
        </w:rPr>
      </w:pPr>
    </w:p>
    <w:p w14:paraId="7E27513B"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Για την κληρονομική </w:t>
      </w:r>
      <w:proofErr w:type="spellStart"/>
      <w:r w:rsidRPr="007C1F0F">
        <w:rPr>
          <w:szCs w:val="22"/>
          <w:lang w:val="el-GR"/>
        </w:rPr>
        <w:t>τυροσιναιμία</w:t>
      </w:r>
      <w:proofErr w:type="spellEnd"/>
      <w:r w:rsidRPr="007C1F0F">
        <w:rPr>
          <w:szCs w:val="22"/>
          <w:lang w:val="el-GR"/>
        </w:rPr>
        <w:t xml:space="preserve"> τύπου 1, η συνιστώμενη συνολική ημερήσια δόση είναι 1 mg/kg σωματικού βάρους που χορηγείται από το στόμα. Ο γιατρός σας θα εξατομικεύσει τη δόση.</w:t>
      </w:r>
    </w:p>
    <w:p w14:paraId="45644323" w14:textId="77777777" w:rsidR="00EA047B" w:rsidRPr="007C1F0F" w:rsidRDefault="00691CF5">
      <w:pPr>
        <w:numPr>
          <w:ilvl w:val="12"/>
          <w:numId w:val="0"/>
        </w:numPr>
        <w:tabs>
          <w:tab w:val="clear" w:pos="567"/>
        </w:tabs>
        <w:spacing w:line="240" w:lineRule="auto"/>
        <w:ind w:right="-2"/>
        <w:rPr>
          <w:szCs w:val="22"/>
          <w:lang w:val="el-GR"/>
        </w:rPr>
      </w:pPr>
      <w:r w:rsidRPr="007C1F0F">
        <w:rPr>
          <w:bCs/>
          <w:iCs/>
          <w:szCs w:val="22"/>
          <w:lang w:val="el-GR"/>
        </w:rPr>
        <w:t>Συνιστάται η χορήγηση τη δόσης μία φορά την ημέρα. Ωστόσο, λόγω των περιορισμένων δεδομένων σε ασθενείς με σωματικό βάρος &lt;20 kg, συνιστάται η συνολική ημερήσια δόση να διαιρείται σε δύο ημερήσιες χορηγήσεις σε αυτόν τον πληθυσμό ασθενών.</w:t>
      </w:r>
    </w:p>
    <w:p w14:paraId="3270758D" w14:textId="77777777" w:rsidR="00EA047B" w:rsidRPr="007C1F0F" w:rsidRDefault="00EA047B">
      <w:pPr>
        <w:numPr>
          <w:ilvl w:val="12"/>
          <w:numId w:val="0"/>
        </w:numPr>
        <w:tabs>
          <w:tab w:val="clear" w:pos="567"/>
        </w:tabs>
        <w:spacing w:line="240" w:lineRule="auto"/>
        <w:ind w:right="-2"/>
        <w:rPr>
          <w:szCs w:val="22"/>
          <w:lang w:val="el-GR"/>
        </w:rPr>
      </w:pPr>
    </w:p>
    <w:p w14:paraId="1F5A61EA"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Για την AKU, η συνιστώμενη δόση είναι 10 mg μία φορά την ημέρα.</w:t>
      </w:r>
    </w:p>
    <w:p w14:paraId="696B109E" w14:textId="77777777" w:rsidR="00EA047B" w:rsidRPr="007C1F0F" w:rsidRDefault="00EA047B">
      <w:pPr>
        <w:numPr>
          <w:ilvl w:val="12"/>
          <w:numId w:val="0"/>
        </w:numPr>
        <w:tabs>
          <w:tab w:val="clear" w:pos="567"/>
        </w:tabs>
        <w:spacing w:line="240" w:lineRule="auto"/>
        <w:ind w:right="-2"/>
        <w:rPr>
          <w:szCs w:val="22"/>
          <w:lang w:val="el-GR"/>
        </w:rPr>
      </w:pPr>
    </w:p>
    <w:p w14:paraId="4B696998" w14:textId="77777777" w:rsidR="00EA047B" w:rsidRPr="007C1F0F" w:rsidRDefault="00691CF5">
      <w:pPr>
        <w:numPr>
          <w:ilvl w:val="12"/>
          <w:numId w:val="0"/>
        </w:numPr>
        <w:tabs>
          <w:tab w:val="clear" w:pos="567"/>
        </w:tabs>
        <w:spacing w:line="240" w:lineRule="auto"/>
        <w:ind w:right="-2"/>
        <w:rPr>
          <w:rStyle w:val="CommentReference"/>
          <w:sz w:val="22"/>
          <w:szCs w:val="22"/>
          <w:lang w:val="el-GR"/>
        </w:rPr>
      </w:pPr>
      <w:r w:rsidRPr="007C1F0F">
        <w:rPr>
          <w:szCs w:val="22"/>
          <w:lang w:val="el-GR"/>
        </w:rPr>
        <w:t>Το πόσιμο εναιώρημα χορηγείται απευθείας από του στόματος με μια σύριγγα για χορήγηση από στόματος χωρίς αραίωση.</w:t>
      </w:r>
    </w:p>
    <w:p w14:paraId="2604D126" w14:textId="77777777" w:rsidR="00EA047B" w:rsidRPr="007C1F0F" w:rsidRDefault="00691CF5">
      <w:pPr>
        <w:numPr>
          <w:ilvl w:val="12"/>
          <w:numId w:val="0"/>
        </w:numPr>
        <w:tabs>
          <w:tab w:val="clear" w:pos="567"/>
        </w:tabs>
        <w:spacing w:line="240" w:lineRule="auto"/>
        <w:ind w:right="-2"/>
        <w:rPr>
          <w:rStyle w:val="CommentReference"/>
          <w:sz w:val="22"/>
          <w:szCs w:val="22"/>
          <w:lang w:val="el-GR"/>
        </w:rPr>
      </w:pPr>
      <w:r w:rsidRPr="007C1F0F">
        <w:rPr>
          <w:b/>
          <w:bCs/>
          <w:szCs w:val="22"/>
          <w:lang w:val="el-GR" w:eastAsia="it-IT"/>
        </w:rPr>
        <w:t xml:space="preserve">Το Orfadin δεν πρέπει να </w:t>
      </w:r>
      <w:proofErr w:type="spellStart"/>
      <w:r w:rsidRPr="007C1F0F">
        <w:rPr>
          <w:b/>
          <w:bCs/>
          <w:szCs w:val="22"/>
          <w:lang w:val="el-GR" w:eastAsia="it-IT"/>
        </w:rPr>
        <w:t>ενίεται</w:t>
      </w:r>
      <w:proofErr w:type="spellEnd"/>
      <w:r w:rsidRPr="007C1F0F">
        <w:rPr>
          <w:b/>
          <w:bCs/>
          <w:szCs w:val="22"/>
          <w:lang w:val="el-GR" w:eastAsia="it-IT"/>
        </w:rPr>
        <w:t>. Μην προσαρτάτε βελόνη στη σύριγγα.</w:t>
      </w:r>
    </w:p>
    <w:p w14:paraId="21D86BFC" w14:textId="77777777" w:rsidR="00EA047B" w:rsidRPr="007C1F0F" w:rsidRDefault="00EA047B">
      <w:pPr>
        <w:numPr>
          <w:ilvl w:val="12"/>
          <w:numId w:val="0"/>
        </w:numPr>
        <w:tabs>
          <w:tab w:val="clear" w:pos="567"/>
        </w:tabs>
        <w:spacing w:line="240" w:lineRule="auto"/>
        <w:ind w:right="-2"/>
        <w:rPr>
          <w:rStyle w:val="CommentReference"/>
          <w:sz w:val="22"/>
          <w:szCs w:val="22"/>
          <w:lang w:val="el-GR"/>
        </w:rPr>
      </w:pPr>
    </w:p>
    <w:p w14:paraId="06B35979" w14:textId="77777777" w:rsidR="00EA047B" w:rsidRPr="007C1F0F" w:rsidRDefault="00691CF5">
      <w:pPr>
        <w:keepNext/>
        <w:tabs>
          <w:tab w:val="clear" w:pos="567"/>
        </w:tabs>
        <w:autoSpaceDE w:val="0"/>
        <w:autoSpaceDN w:val="0"/>
        <w:adjustRightInd w:val="0"/>
        <w:spacing w:line="240" w:lineRule="auto"/>
        <w:rPr>
          <w:rFonts w:eastAsia="SimSun"/>
          <w:b/>
          <w:bCs/>
          <w:szCs w:val="22"/>
          <w:lang w:val="el-GR"/>
        </w:rPr>
      </w:pPr>
      <w:r w:rsidRPr="007C1F0F">
        <w:rPr>
          <w:b/>
          <w:bCs/>
          <w:szCs w:val="22"/>
          <w:lang w:val="el-GR"/>
        </w:rPr>
        <w:t xml:space="preserve">Πώς να </w:t>
      </w:r>
      <w:r w:rsidRPr="007C1F0F">
        <w:rPr>
          <w:b/>
          <w:szCs w:val="22"/>
          <w:lang w:val="el-GR"/>
        </w:rPr>
        <w:t>προετοιμάσετε τη δόση προς χορήγηση</w:t>
      </w:r>
    </w:p>
    <w:p w14:paraId="297C2FE7" w14:textId="77777777" w:rsidR="00EA047B" w:rsidRPr="007C1F0F" w:rsidRDefault="00691CF5">
      <w:pPr>
        <w:tabs>
          <w:tab w:val="clear" w:pos="567"/>
        </w:tabs>
        <w:autoSpaceDE w:val="0"/>
        <w:autoSpaceDN w:val="0"/>
        <w:adjustRightInd w:val="0"/>
        <w:spacing w:line="240" w:lineRule="auto"/>
        <w:rPr>
          <w:rStyle w:val="CommentReference"/>
          <w:sz w:val="22"/>
          <w:szCs w:val="22"/>
          <w:lang w:val="el-GR"/>
        </w:rPr>
      </w:pPr>
      <w:r w:rsidRPr="007C1F0F">
        <w:rPr>
          <w:szCs w:val="22"/>
          <w:lang w:val="el-GR"/>
        </w:rPr>
        <w:t xml:space="preserve">Η δόση που θα σας </w:t>
      </w:r>
      <w:proofErr w:type="spellStart"/>
      <w:r w:rsidRPr="007C1F0F">
        <w:rPr>
          <w:szCs w:val="22"/>
          <w:lang w:val="el-GR"/>
        </w:rPr>
        <w:t>συνταγογραφήσει</w:t>
      </w:r>
      <w:proofErr w:type="spellEnd"/>
      <w:r w:rsidRPr="007C1F0F">
        <w:rPr>
          <w:szCs w:val="22"/>
          <w:lang w:val="el-GR"/>
        </w:rPr>
        <w:t xml:space="preserve"> ο γιατρός σας πρέπει να χορηγείται σε </w:t>
      </w:r>
      <w:r w:rsidRPr="007C1F0F">
        <w:rPr>
          <w:b/>
          <w:bCs/>
          <w:szCs w:val="22"/>
          <w:lang w:val="el-GR"/>
        </w:rPr>
        <w:t xml:space="preserve">ml εναιωρήματος </w:t>
      </w:r>
      <w:r w:rsidRPr="007C1F0F">
        <w:rPr>
          <w:szCs w:val="22"/>
          <w:lang w:val="el-GR"/>
        </w:rPr>
        <w:t xml:space="preserve">και όχι σε mg. Αυτό οφείλεται στο γεγονός ότι η σύριγγα για χορήγηση από στόματος, η οποία χρησιμοποιείται για την αναρρόφηση της σωστής δόσης από τη φιάλη, φέρει ενδείξεις σε ml. </w:t>
      </w:r>
      <w:r w:rsidRPr="007C1F0F">
        <w:rPr>
          <w:b/>
          <w:bCs/>
          <w:szCs w:val="22"/>
          <w:lang w:val="el-GR"/>
        </w:rPr>
        <w:t>Αν η συνταγή σας είναι σε mg, επικοινωνήστε με τον φαρμακοποιό ή τον γιατρό σας για να λάβετε συμβουλές.</w:t>
      </w:r>
    </w:p>
    <w:p w14:paraId="1C468C8F" w14:textId="77777777" w:rsidR="00EA047B" w:rsidRPr="007C1F0F" w:rsidRDefault="00EA047B">
      <w:pPr>
        <w:numPr>
          <w:ilvl w:val="12"/>
          <w:numId w:val="0"/>
        </w:numPr>
        <w:tabs>
          <w:tab w:val="clear" w:pos="567"/>
        </w:tabs>
        <w:spacing w:line="240" w:lineRule="auto"/>
        <w:ind w:right="-2"/>
        <w:rPr>
          <w:rStyle w:val="CommentReference"/>
          <w:sz w:val="22"/>
          <w:szCs w:val="22"/>
          <w:lang w:val="el-GR"/>
        </w:rPr>
      </w:pPr>
    </w:p>
    <w:p w14:paraId="598B030B" w14:textId="77777777" w:rsidR="00EA047B" w:rsidRPr="007C1F0F" w:rsidRDefault="00691CF5">
      <w:pPr>
        <w:keepNext/>
        <w:numPr>
          <w:ilvl w:val="12"/>
          <w:numId w:val="0"/>
        </w:numPr>
        <w:tabs>
          <w:tab w:val="clear" w:pos="567"/>
        </w:tabs>
        <w:spacing w:line="240" w:lineRule="auto"/>
        <w:ind w:right="-2"/>
        <w:rPr>
          <w:szCs w:val="22"/>
          <w:lang w:val="el-GR"/>
        </w:rPr>
      </w:pPr>
      <w:r w:rsidRPr="007C1F0F">
        <w:rPr>
          <w:szCs w:val="22"/>
          <w:lang w:val="el-GR"/>
        </w:rPr>
        <w:t>Η συσκευασία περιέχει, μια φιάλη φαρμάκου με πώμα, έναν προσαρμογέα φιάλης και τρεις σύριγγες για χορήγηση από στόματος (1</w:t>
      </w:r>
      <w:ins w:id="131" w:author="IB update" w:date="2025-03-26T14:29:00Z">
        <w:r w:rsidRPr="007C1F0F">
          <w:rPr>
            <w:szCs w:val="22"/>
            <w:lang w:val="el-GR"/>
          </w:rPr>
          <w:t>,5</w:t>
        </w:r>
      </w:ins>
      <w:r w:rsidRPr="007C1F0F">
        <w:rPr>
          <w:szCs w:val="22"/>
          <w:lang w:val="el-GR"/>
        </w:rPr>
        <w:t xml:space="preserve"> ml, 3 ml και </w:t>
      </w:r>
      <w:ins w:id="132" w:author="IB update" w:date="2025-03-26T14:29:00Z">
        <w:r w:rsidRPr="00B37685">
          <w:rPr>
            <w:szCs w:val="22"/>
            <w:lang w:val="el-GR"/>
          </w:rPr>
          <w:t>6</w:t>
        </w:r>
      </w:ins>
      <w:del w:id="133" w:author="IB update" w:date="2025-03-26T14:29:00Z">
        <w:r w:rsidRPr="007C1F0F">
          <w:rPr>
            <w:szCs w:val="22"/>
            <w:lang w:val="el-GR"/>
          </w:rPr>
          <w:delText>5</w:delText>
        </w:r>
      </w:del>
      <w:r w:rsidRPr="007C1F0F">
        <w:rPr>
          <w:szCs w:val="22"/>
          <w:lang w:val="el-GR"/>
        </w:rPr>
        <w:t> ml). Χρησιμοποιείτε πάντα μία από τις σύριγγες για χορήγηση από στόματος που παρέχονται για να πάρετε το φάρμακο.</w:t>
      </w:r>
    </w:p>
    <w:p w14:paraId="4500A692" w14:textId="77777777" w:rsidR="00EA047B" w:rsidRPr="007C1F0F" w:rsidRDefault="00691CF5">
      <w:pPr>
        <w:numPr>
          <w:ilvl w:val="0"/>
          <w:numId w:val="23"/>
        </w:numPr>
        <w:tabs>
          <w:tab w:val="clear" w:pos="567"/>
          <w:tab w:val="clear" w:pos="720"/>
        </w:tabs>
        <w:autoSpaceDE w:val="0"/>
        <w:autoSpaceDN w:val="0"/>
        <w:adjustRightInd w:val="0"/>
        <w:spacing w:line="240" w:lineRule="auto"/>
        <w:ind w:left="568" w:hanging="284"/>
        <w:rPr>
          <w:rFonts w:eastAsia="SimSun"/>
          <w:szCs w:val="22"/>
          <w:lang w:val="el-GR"/>
        </w:rPr>
      </w:pPr>
      <w:r w:rsidRPr="007C1F0F">
        <w:rPr>
          <w:szCs w:val="22"/>
          <w:lang w:val="el-GR"/>
        </w:rPr>
        <w:t>Η σύριγγα για χορήγηση από στόματος 1</w:t>
      </w:r>
      <w:ins w:id="134" w:author="IB update" w:date="2025-03-26T14:29:00Z">
        <w:r w:rsidRPr="007C1F0F">
          <w:rPr>
            <w:rFonts w:eastAsia="SimSun"/>
            <w:szCs w:val="22"/>
            <w:lang w:val="el-GR"/>
          </w:rPr>
          <w:t>,5</w:t>
        </w:r>
      </w:ins>
      <w:r w:rsidRPr="007C1F0F">
        <w:rPr>
          <w:szCs w:val="22"/>
          <w:lang w:val="el-GR"/>
        </w:rPr>
        <w:t> ml (η μικρότερη σύριγγα για χορήγηση από στόματος) φέρει ενδείξεις από 0,1 ml έως 1</w:t>
      </w:r>
      <w:ins w:id="135" w:author="IB update" w:date="2025-03-26T14:29:00Z">
        <w:r w:rsidRPr="007C1F0F">
          <w:rPr>
            <w:rFonts w:eastAsia="SimSun"/>
            <w:szCs w:val="22"/>
            <w:lang w:val="el-GR"/>
          </w:rPr>
          <w:t>,5</w:t>
        </w:r>
      </w:ins>
      <w:r w:rsidRPr="007C1F0F">
        <w:rPr>
          <w:szCs w:val="22"/>
          <w:lang w:val="el-GR"/>
        </w:rPr>
        <w:t> ml με μικρότερες διαβαθμίσεις του 0,0</w:t>
      </w:r>
      <w:ins w:id="136" w:author="IB update" w:date="2025-03-26T14:29:00Z">
        <w:r w:rsidRPr="007C1F0F">
          <w:rPr>
            <w:rFonts w:eastAsia="SimSun"/>
            <w:szCs w:val="22"/>
            <w:lang w:val="el-GR"/>
          </w:rPr>
          <w:t>5</w:t>
        </w:r>
      </w:ins>
      <w:del w:id="137" w:author="IB update" w:date="2025-03-26T14:29:00Z">
        <w:r w:rsidRPr="007C1F0F">
          <w:rPr>
            <w:szCs w:val="22"/>
            <w:lang w:val="el-GR"/>
          </w:rPr>
          <w:delText>1</w:delText>
        </w:r>
      </w:del>
      <w:r w:rsidRPr="007C1F0F">
        <w:rPr>
          <w:szCs w:val="22"/>
          <w:lang w:val="el-GR"/>
        </w:rPr>
        <w:t> ml. Χρησιμοποιείται για τη μέτρηση δόσεων μικρότερων από ή έως 1</w:t>
      </w:r>
      <w:ins w:id="138" w:author="IB update" w:date="2025-03-26T14:30:00Z">
        <w:r w:rsidRPr="007C1F0F">
          <w:rPr>
            <w:rFonts w:eastAsia="SimSun"/>
            <w:szCs w:val="22"/>
            <w:lang w:val="el-GR"/>
          </w:rPr>
          <w:t>,5</w:t>
        </w:r>
      </w:ins>
      <w:r w:rsidRPr="007C1F0F">
        <w:rPr>
          <w:szCs w:val="22"/>
          <w:lang w:val="el-GR"/>
        </w:rPr>
        <w:t> ml.</w:t>
      </w:r>
    </w:p>
    <w:p w14:paraId="45030641" w14:textId="77777777" w:rsidR="00EA047B" w:rsidRPr="007C1F0F" w:rsidRDefault="00691CF5">
      <w:pPr>
        <w:numPr>
          <w:ilvl w:val="0"/>
          <w:numId w:val="23"/>
        </w:numPr>
        <w:tabs>
          <w:tab w:val="clear" w:pos="567"/>
          <w:tab w:val="clear" w:pos="720"/>
        </w:tabs>
        <w:autoSpaceDE w:val="0"/>
        <w:autoSpaceDN w:val="0"/>
        <w:adjustRightInd w:val="0"/>
        <w:spacing w:line="240" w:lineRule="auto"/>
        <w:ind w:left="568" w:hanging="284"/>
        <w:rPr>
          <w:szCs w:val="22"/>
          <w:lang w:val="el-GR"/>
        </w:rPr>
      </w:pPr>
      <w:r w:rsidRPr="007C1F0F">
        <w:rPr>
          <w:szCs w:val="22"/>
          <w:lang w:val="el-GR"/>
        </w:rPr>
        <w:t>Η σύριγγα για χορήγηση από στόματος 3 ml (η σύριγγα για χορήγηση από στόματος μεσαίου μεγέθους) φέρει ενδείξεις από 1 ml έως 3 ml με μικρότερες διαβαθμίσεις του 0,1 ml. Χρησιμοποιείται για τη μέτρηση δόσεων μεταξύ 1</w:t>
      </w:r>
      <w:ins w:id="139" w:author="IB update" w:date="2025-03-26T14:30:00Z">
        <w:r w:rsidRPr="007C1F0F">
          <w:rPr>
            <w:rFonts w:eastAsia="SimSun"/>
            <w:szCs w:val="22"/>
            <w:lang w:val="el-GR"/>
          </w:rPr>
          <w:t>,5</w:t>
        </w:r>
      </w:ins>
      <w:r w:rsidRPr="007C1F0F">
        <w:rPr>
          <w:szCs w:val="22"/>
          <w:lang w:val="el-GR"/>
        </w:rPr>
        <w:t> ml και 3 ml.</w:t>
      </w:r>
    </w:p>
    <w:p w14:paraId="2013D5F0" w14:textId="77777777" w:rsidR="00EA047B" w:rsidRPr="007C1F0F" w:rsidRDefault="00691CF5">
      <w:pPr>
        <w:numPr>
          <w:ilvl w:val="0"/>
          <w:numId w:val="23"/>
        </w:numPr>
        <w:tabs>
          <w:tab w:val="clear" w:pos="567"/>
          <w:tab w:val="clear" w:pos="720"/>
        </w:tabs>
        <w:autoSpaceDE w:val="0"/>
        <w:autoSpaceDN w:val="0"/>
        <w:adjustRightInd w:val="0"/>
        <w:spacing w:line="240" w:lineRule="auto"/>
        <w:ind w:left="568" w:hanging="284"/>
        <w:rPr>
          <w:szCs w:val="22"/>
          <w:lang w:val="el-GR"/>
        </w:rPr>
      </w:pPr>
      <w:r w:rsidRPr="007C1F0F">
        <w:rPr>
          <w:szCs w:val="22"/>
          <w:lang w:val="el-GR"/>
        </w:rPr>
        <w:t xml:space="preserve">Η σύριγγα για χορήγηση από στόματος </w:t>
      </w:r>
      <w:ins w:id="140" w:author="IB update" w:date="2025-03-26T14:30:00Z">
        <w:r w:rsidRPr="007C1F0F">
          <w:rPr>
            <w:rFonts w:eastAsia="SimSun"/>
            <w:szCs w:val="22"/>
            <w:lang w:val="el-GR"/>
          </w:rPr>
          <w:t>6</w:t>
        </w:r>
      </w:ins>
      <w:del w:id="141" w:author="IB update" w:date="2025-03-26T14:30:00Z">
        <w:r w:rsidRPr="007C1F0F">
          <w:rPr>
            <w:szCs w:val="22"/>
            <w:lang w:val="el-GR"/>
          </w:rPr>
          <w:delText>5</w:delText>
        </w:r>
      </w:del>
      <w:r w:rsidRPr="007C1F0F">
        <w:rPr>
          <w:szCs w:val="22"/>
          <w:lang w:val="el-GR"/>
        </w:rPr>
        <w:t xml:space="preserve"> ml (η μεγαλύτερη σύριγγα για χορήγηση από στόματος) φέρει ενδείξεις από 1 ml έως </w:t>
      </w:r>
      <w:ins w:id="142" w:author="IB update" w:date="2025-03-26T14:30:00Z">
        <w:r w:rsidRPr="007C1F0F">
          <w:rPr>
            <w:rFonts w:eastAsia="SimSun"/>
            <w:szCs w:val="22"/>
            <w:lang w:val="el-GR"/>
          </w:rPr>
          <w:t>6</w:t>
        </w:r>
      </w:ins>
      <w:del w:id="143" w:author="IB update" w:date="2025-03-26T14:30:00Z">
        <w:r w:rsidRPr="007C1F0F">
          <w:rPr>
            <w:szCs w:val="22"/>
            <w:lang w:val="el-GR"/>
          </w:rPr>
          <w:delText>5</w:delText>
        </w:r>
      </w:del>
      <w:r w:rsidRPr="007C1F0F">
        <w:rPr>
          <w:szCs w:val="22"/>
          <w:lang w:val="el-GR"/>
        </w:rPr>
        <w:t> ml με μικρότερες διαβαθμίσεις των 0,2</w:t>
      </w:r>
      <w:ins w:id="144" w:author="IB update" w:date="2025-03-26T14:30:00Z">
        <w:r w:rsidRPr="007C1F0F">
          <w:rPr>
            <w:rFonts w:eastAsia="SimSun"/>
            <w:szCs w:val="22"/>
            <w:lang w:val="el-GR"/>
          </w:rPr>
          <w:t>5</w:t>
        </w:r>
      </w:ins>
      <w:r w:rsidRPr="007C1F0F">
        <w:rPr>
          <w:szCs w:val="22"/>
          <w:lang w:val="el-GR"/>
        </w:rPr>
        <w:t> ml. Χρησιμοποιείται για τη μέτρηση δόσεων μεγαλύτερων από 3 ml.</w:t>
      </w:r>
    </w:p>
    <w:p w14:paraId="3403285D" w14:textId="77777777" w:rsidR="00EA047B" w:rsidRPr="007C1F0F" w:rsidRDefault="00EA047B">
      <w:pPr>
        <w:numPr>
          <w:ilvl w:val="12"/>
          <w:numId w:val="0"/>
        </w:numPr>
        <w:tabs>
          <w:tab w:val="clear" w:pos="567"/>
        </w:tabs>
        <w:spacing w:line="240" w:lineRule="auto"/>
        <w:ind w:right="-2"/>
        <w:rPr>
          <w:szCs w:val="22"/>
          <w:lang w:val="el-GR"/>
        </w:rPr>
      </w:pPr>
    </w:p>
    <w:p w14:paraId="783038E5" w14:textId="77777777" w:rsidR="00EA047B" w:rsidRPr="007C1F0F" w:rsidRDefault="00691CF5">
      <w:pPr>
        <w:numPr>
          <w:ilvl w:val="12"/>
          <w:numId w:val="0"/>
        </w:numPr>
        <w:tabs>
          <w:tab w:val="clear" w:pos="567"/>
        </w:tabs>
        <w:spacing w:line="240" w:lineRule="auto"/>
        <w:ind w:right="-2"/>
        <w:rPr>
          <w:szCs w:val="22"/>
          <w:lang w:val="el-GR"/>
        </w:rPr>
      </w:pPr>
      <w:r w:rsidRPr="007C1F0F">
        <w:rPr>
          <w:szCs w:val="22"/>
          <w:lang w:val="el-GR"/>
        </w:rPr>
        <w:t xml:space="preserve">Είναι σημαντικό να χρησιμοποιείτε τη σωστή σύριγγα για χορήγηση από στόματος κατά τη λήψη του φαρμάκου. Ο γιατρός, ο φαρμακοποιός ή ο νοσοκόμος σας θα σας δώσουν συμβουλές σχετικά με τη σύριγγα για χορήγηση από στόματος που πρέπει να χρησιμοποιήσετε ανάλογα με τη δόση που σας έχει </w:t>
      </w:r>
      <w:proofErr w:type="spellStart"/>
      <w:r w:rsidRPr="007C1F0F">
        <w:rPr>
          <w:szCs w:val="22"/>
          <w:lang w:val="el-GR"/>
        </w:rPr>
        <w:t>συνταγογραφηθεί</w:t>
      </w:r>
      <w:proofErr w:type="spellEnd"/>
      <w:r w:rsidRPr="007C1F0F">
        <w:rPr>
          <w:szCs w:val="22"/>
          <w:lang w:val="el-GR"/>
        </w:rPr>
        <w:t>.</w:t>
      </w:r>
    </w:p>
    <w:p w14:paraId="6D03A379" w14:textId="77777777" w:rsidR="00EA047B" w:rsidRPr="007C1F0F" w:rsidRDefault="00EA047B">
      <w:pPr>
        <w:numPr>
          <w:ilvl w:val="12"/>
          <w:numId w:val="0"/>
        </w:numPr>
        <w:tabs>
          <w:tab w:val="clear" w:pos="567"/>
        </w:tabs>
        <w:spacing w:line="240" w:lineRule="auto"/>
        <w:ind w:right="-2"/>
        <w:rPr>
          <w:szCs w:val="22"/>
          <w:lang w:val="el-GR"/>
        </w:rPr>
      </w:pPr>
    </w:p>
    <w:p w14:paraId="3FA34395" w14:textId="77777777" w:rsidR="00EA047B" w:rsidRPr="007C1F0F" w:rsidRDefault="00691CF5">
      <w:pPr>
        <w:keepNext/>
        <w:tabs>
          <w:tab w:val="clear" w:pos="567"/>
        </w:tabs>
        <w:autoSpaceDE w:val="0"/>
        <w:autoSpaceDN w:val="0"/>
        <w:adjustRightInd w:val="0"/>
        <w:spacing w:line="240" w:lineRule="auto"/>
        <w:rPr>
          <w:szCs w:val="22"/>
          <w:lang w:val="el-GR"/>
        </w:rPr>
      </w:pPr>
      <w:r w:rsidRPr="007C1F0F">
        <w:rPr>
          <w:szCs w:val="22"/>
          <w:u w:val="single"/>
          <w:lang w:val="el-GR"/>
        </w:rPr>
        <w:lastRenderedPageBreak/>
        <w:t>Πώς να προετοιμάσετε μια νέα φιάλη φαρμάκου για την πρώτη χρήση</w:t>
      </w:r>
      <w:r w:rsidRPr="007C1F0F">
        <w:rPr>
          <w:szCs w:val="22"/>
          <w:lang w:val="el-GR"/>
        </w:rPr>
        <w:t>:</w:t>
      </w:r>
    </w:p>
    <w:p w14:paraId="756470E2" w14:textId="77777777" w:rsidR="00EA047B" w:rsidRPr="007C1F0F" w:rsidRDefault="00EA047B">
      <w:pPr>
        <w:keepNext/>
        <w:tabs>
          <w:tab w:val="clear" w:pos="567"/>
        </w:tabs>
        <w:autoSpaceDE w:val="0"/>
        <w:autoSpaceDN w:val="0"/>
        <w:adjustRightInd w:val="0"/>
        <w:spacing w:line="240" w:lineRule="auto"/>
        <w:rPr>
          <w:szCs w:val="22"/>
          <w:lang w:val="el-GR"/>
        </w:rPr>
      </w:pPr>
    </w:p>
    <w:p w14:paraId="294B926D" w14:textId="77777777" w:rsidR="00EA047B" w:rsidRPr="007C1F0F" w:rsidRDefault="00691CF5">
      <w:pPr>
        <w:keepNext/>
        <w:numPr>
          <w:ilvl w:val="12"/>
          <w:numId w:val="0"/>
        </w:numPr>
        <w:tabs>
          <w:tab w:val="clear" w:pos="567"/>
        </w:tabs>
        <w:spacing w:line="240" w:lineRule="auto"/>
        <w:rPr>
          <w:szCs w:val="22"/>
          <w:lang w:val="el-GR"/>
        </w:rPr>
      </w:pPr>
      <w:r w:rsidRPr="007C1F0F">
        <w:rPr>
          <w:szCs w:val="22"/>
          <w:lang w:val="el-GR"/>
        </w:rPr>
        <w:t>Προτού λάβετε την πρώτη δόση, ανακινήστε έντονα τη φιάλη, επειδή λόγω της μακροχρόνιας φύλαξης τα σωματίδια σχηματίζουν ένα στερεό σώμα στον πυθμένα της φιάλης. Ακολουθήστε τις παρακάτω οδηγίες:</w:t>
      </w:r>
    </w:p>
    <w:p w14:paraId="533D310B" w14:textId="77777777" w:rsidR="00EA047B" w:rsidRPr="007C1F0F" w:rsidRDefault="00EA047B">
      <w:pPr>
        <w:keepNext/>
        <w:numPr>
          <w:ilvl w:val="12"/>
          <w:numId w:val="0"/>
        </w:numPr>
        <w:tabs>
          <w:tab w:val="clear" w:pos="567"/>
        </w:tabs>
        <w:spacing w:line="240" w:lineRule="auto"/>
        <w:rPr>
          <w:szCs w:val="22"/>
          <w:lang w:val="el-GR"/>
        </w:rPr>
      </w:pPr>
    </w:p>
    <w:p w14:paraId="6D8F5DD7" w14:textId="77777777" w:rsidR="00EA047B" w:rsidRPr="007C1F0F" w:rsidRDefault="00691CF5">
      <w:pPr>
        <w:keepNext/>
        <w:tabs>
          <w:tab w:val="clear" w:pos="567"/>
        </w:tabs>
        <w:autoSpaceDE w:val="0"/>
        <w:autoSpaceDN w:val="0"/>
        <w:adjustRightInd w:val="0"/>
        <w:spacing w:line="240" w:lineRule="auto"/>
        <w:rPr>
          <w:szCs w:val="22"/>
          <w:lang w:val="el-GR"/>
        </w:rPr>
      </w:pPr>
      <w:r w:rsidRPr="007C1F0F">
        <w:rPr>
          <w:noProof/>
          <w:szCs w:val="22"/>
          <w:lang w:val="el-GR" w:eastAsia="el-GR"/>
        </w:rPr>
        <w:drawing>
          <wp:inline distT="0" distB="0" distL="0" distR="0" wp14:anchorId="7A484BE3" wp14:editId="42943C1A">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7C1F0F">
        <w:rPr>
          <w:szCs w:val="22"/>
          <w:lang w:val="el-GR"/>
        </w:rPr>
        <w:t xml:space="preserve">   </w:t>
      </w:r>
      <w:r w:rsidRPr="007C1F0F">
        <w:rPr>
          <w:noProof/>
          <w:szCs w:val="22"/>
          <w:lang w:val="el-GR" w:eastAsia="el-GR"/>
        </w:rPr>
        <w:drawing>
          <wp:inline distT="0" distB="0" distL="0" distR="0" wp14:anchorId="4BD28CEF" wp14:editId="67757E58">
            <wp:extent cx="1714500"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496695"/>
                    </a:xfrm>
                    <a:prstGeom prst="rect">
                      <a:avLst/>
                    </a:prstGeom>
                    <a:noFill/>
                    <a:ln>
                      <a:noFill/>
                    </a:ln>
                  </pic:spPr>
                </pic:pic>
              </a:graphicData>
            </a:graphic>
          </wp:inline>
        </w:drawing>
      </w:r>
      <w:r w:rsidRPr="007C1F0F">
        <w:rPr>
          <w:szCs w:val="22"/>
          <w:lang w:val="el-GR"/>
        </w:rPr>
        <w:t xml:space="preserve">    </w:t>
      </w:r>
      <w:r w:rsidRPr="007C1F0F">
        <w:rPr>
          <w:noProof/>
          <w:szCs w:val="22"/>
          <w:lang w:val="el-GR" w:eastAsia="el-GR"/>
        </w:rPr>
        <w:drawing>
          <wp:inline distT="0" distB="0" distL="0" distR="0" wp14:anchorId="217CE7C9" wp14:editId="4FD4E07C">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3010020F"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 xml:space="preserve">  Εικόνα Α.</w:t>
      </w:r>
      <w:r w:rsidRPr="007C1F0F">
        <w:rPr>
          <w:szCs w:val="22"/>
          <w:lang w:val="el-GR"/>
        </w:rPr>
        <w:tab/>
      </w:r>
      <w:r w:rsidRPr="007C1F0F">
        <w:rPr>
          <w:szCs w:val="22"/>
          <w:lang w:val="el-GR"/>
        </w:rPr>
        <w:tab/>
        <w:t xml:space="preserve">           </w:t>
      </w:r>
      <w:r w:rsidRPr="007C1F0F">
        <w:rPr>
          <w:szCs w:val="22"/>
          <w:lang w:val="el-GR"/>
        </w:rPr>
        <w:tab/>
        <w:t>Εικόνα Β.</w:t>
      </w:r>
      <w:r w:rsidRPr="007C1F0F">
        <w:rPr>
          <w:szCs w:val="22"/>
          <w:lang w:val="el-GR"/>
        </w:rPr>
        <w:tab/>
      </w:r>
      <w:r w:rsidRPr="007C1F0F">
        <w:rPr>
          <w:szCs w:val="22"/>
          <w:lang w:val="el-GR"/>
        </w:rPr>
        <w:tab/>
      </w:r>
      <w:r w:rsidRPr="007C1F0F">
        <w:rPr>
          <w:szCs w:val="22"/>
          <w:lang w:val="el-GR"/>
        </w:rPr>
        <w:tab/>
      </w:r>
      <w:r w:rsidRPr="007C1F0F">
        <w:rPr>
          <w:szCs w:val="22"/>
          <w:lang w:val="el-GR"/>
        </w:rPr>
        <w:tab/>
        <w:t xml:space="preserve">   Εικόνα Γ.</w:t>
      </w:r>
    </w:p>
    <w:p w14:paraId="712BC426" w14:textId="77777777" w:rsidR="00EA047B" w:rsidRPr="007C1F0F" w:rsidRDefault="00EA047B">
      <w:pPr>
        <w:tabs>
          <w:tab w:val="clear" w:pos="567"/>
        </w:tabs>
        <w:autoSpaceDE w:val="0"/>
        <w:autoSpaceDN w:val="0"/>
        <w:adjustRightInd w:val="0"/>
        <w:spacing w:line="240" w:lineRule="auto"/>
        <w:rPr>
          <w:szCs w:val="22"/>
          <w:u w:val="single"/>
          <w:lang w:val="el-GR"/>
        </w:rPr>
      </w:pPr>
    </w:p>
    <w:p w14:paraId="3710E9AE" w14:textId="77777777" w:rsidR="00EA047B" w:rsidRPr="007C1F0F" w:rsidRDefault="00691CF5">
      <w:pPr>
        <w:numPr>
          <w:ilvl w:val="0"/>
          <w:numId w:val="27"/>
        </w:numPr>
        <w:tabs>
          <w:tab w:val="clear" w:pos="567"/>
        </w:tabs>
        <w:autoSpaceDE w:val="0"/>
        <w:autoSpaceDN w:val="0"/>
        <w:adjustRightInd w:val="0"/>
        <w:spacing w:line="240" w:lineRule="auto"/>
        <w:ind w:hanging="294"/>
        <w:rPr>
          <w:szCs w:val="22"/>
          <w:lang w:val="el-GR"/>
        </w:rPr>
      </w:pPr>
      <w:r w:rsidRPr="007C1F0F">
        <w:rPr>
          <w:bCs/>
          <w:szCs w:val="22"/>
          <w:lang w:val="el-GR"/>
        </w:rPr>
        <w:t>Βγάλτε τη φιάλη από το ψυγείο. Σημειώστε στην ετικέτα της φιάλης την ημερομηνία που τη βγάλατε από το ψυγείο.</w:t>
      </w:r>
    </w:p>
    <w:p w14:paraId="1EE18610" w14:textId="77777777" w:rsidR="00EA047B" w:rsidRPr="007C1F0F" w:rsidRDefault="00691CF5">
      <w:pPr>
        <w:numPr>
          <w:ilvl w:val="0"/>
          <w:numId w:val="27"/>
        </w:numPr>
        <w:tabs>
          <w:tab w:val="clear" w:pos="567"/>
        </w:tabs>
        <w:autoSpaceDE w:val="0"/>
        <w:autoSpaceDN w:val="0"/>
        <w:adjustRightInd w:val="0"/>
        <w:spacing w:line="240" w:lineRule="auto"/>
        <w:ind w:hanging="294"/>
        <w:rPr>
          <w:szCs w:val="22"/>
          <w:lang w:val="el-GR"/>
        </w:rPr>
      </w:pPr>
      <w:r w:rsidRPr="007C1F0F">
        <w:rPr>
          <w:szCs w:val="22"/>
          <w:lang w:val="el-GR"/>
        </w:rPr>
        <w:t xml:space="preserve">Ανακινήστε έντονα τη φιάλη για </w:t>
      </w:r>
      <w:r w:rsidRPr="007C1F0F">
        <w:rPr>
          <w:b/>
          <w:szCs w:val="22"/>
          <w:lang w:val="el-GR"/>
        </w:rPr>
        <w:t>τουλάχιστον 20 δευτερόλεπτα</w:t>
      </w:r>
      <w:r w:rsidRPr="007C1F0F">
        <w:rPr>
          <w:szCs w:val="22"/>
          <w:lang w:val="el-GR"/>
        </w:rPr>
        <w:t xml:space="preserve"> μέχρι την πλήρη διασπορά του στερεού σώματος στον πυθμένα της φιάλης (Εικόνα Α).</w:t>
      </w:r>
    </w:p>
    <w:p w14:paraId="4CE0E316" w14:textId="77777777" w:rsidR="00EA047B" w:rsidRPr="007C1F0F" w:rsidRDefault="00691CF5">
      <w:pPr>
        <w:numPr>
          <w:ilvl w:val="0"/>
          <w:numId w:val="27"/>
        </w:numPr>
        <w:tabs>
          <w:tab w:val="clear" w:pos="567"/>
        </w:tabs>
        <w:autoSpaceDE w:val="0"/>
        <w:autoSpaceDN w:val="0"/>
        <w:adjustRightInd w:val="0"/>
        <w:spacing w:line="240" w:lineRule="auto"/>
        <w:ind w:hanging="294"/>
        <w:rPr>
          <w:szCs w:val="22"/>
          <w:lang w:val="el-GR"/>
        </w:rPr>
      </w:pPr>
      <w:r w:rsidRPr="007C1F0F">
        <w:rPr>
          <w:szCs w:val="22"/>
          <w:lang w:val="el-GR"/>
        </w:rPr>
        <w:t>Αφαιρέστε το βιδωτό πώμα ασφαλείας για παιδιά πιέζοντάς το σταθερά προς τα κάτω και στρέφοντας το αριστερόστροφα (Εικόνα Β).</w:t>
      </w:r>
    </w:p>
    <w:p w14:paraId="6A74A393" w14:textId="77777777" w:rsidR="00EA047B" w:rsidRPr="007C1F0F" w:rsidRDefault="00691CF5">
      <w:pPr>
        <w:numPr>
          <w:ilvl w:val="0"/>
          <w:numId w:val="27"/>
        </w:numPr>
        <w:tabs>
          <w:tab w:val="clear" w:pos="567"/>
        </w:tabs>
        <w:autoSpaceDE w:val="0"/>
        <w:autoSpaceDN w:val="0"/>
        <w:adjustRightInd w:val="0"/>
        <w:spacing w:line="240" w:lineRule="auto"/>
        <w:ind w:hanging="294"/>
        <w:rPr>
          <w:szCs w:val="22"/>
          <w:lang w:val="el-GR"/>
        </w:rPr>
      </w:pPr>
      <w:r w:rsidRPr="007C1F0F">
        <w:rPr>
          <w:szCs w:val="22"/>
          <w:lang w:val="el-GR"/>
        </w:rPr>
        <w:t xml:space="preserve">Τοποθετήστε την ανοιχτή φιάλη σε όρθια θέση πάνω σε ένα τραπέζι. Πιέστε </w:t>
      </w:r>
      <w:r w:rsidRPr="007C1F0F">
        <w:rPr>
          <w:bCs/>
          <w:szCs w:val="22"/>
          <w:lang w:val="el-GR"/>
        </w:rPr>
        <w:t>σταθερά</w:t>
      </w:r>
      <w:r w:rsidRPr="007C1F0F">
        <w:rPr>
          <w:b/>
          <w:bCs/>
          <w:szCs w:val="22"/>
          <w:lang w:val="el-GR"/>
        </w:rPr>
        <w:t xml:space="preserve"> </w:t>
      </w:r>
      <w:r w:rsidRPr="007C1F0F">
        <w:rPr>
          <w:szCs w:val="22"/>
          <w:lang w:val="el-GR"/>
        </w:rPr>
        <w:t>τον πλαστικό προσαρμογέα στο λαιμό της φιάλης ώστε να εισαχθεί όσο το δυνατόν περισσότερο στη φιάλη (Εικόνα Γ) και κλείστε τη φιάλη με το βιδωτό πώμα ασφαλείας για παιδιά.</w:t>
      </w:r>
    </w:p>
    <w:p w14:paraId="17B41D6A" w14:textId="77777777" w:rsidR="00EA047B" w:rsidRPr="007C1F0F" w:rsidRDefault="00EA047B">
      <w:pPr>
        <w:tabs>
          <w:tab w:val="clear" w:pos="567"/>
        </w:tabs>
        <w:autoSpaceDE w:val="0"/>
        <w:autoSpaceDN w:val="0"/>
        <w:adjustRightInd w:val="0"/>
        <w:spacing w:line="240" w:lineRule="auto"/>
        <w:rPr>
          <w:szCs w:val="22"/>
          <w:lang w:val="el-GR"/>
        </w:rPr>
      </w:pPr>
    </w:p>
    <w:p w14:paraId="73D92B45" w14:textId="77777777" w:rsidR="00EA047B" w:rsidRPr="007C1F0F" w:rsidRDefault="00691CF5">
      <w:pPr>
        <w:tabs>
          <w:tab w:val="clear" w:pos="567"/>
        </w:tabs>
        <w:autoSpaceDE w:val="0"/>
        <w:autoSpaceDN w:val="0"/>
        <w:adjustRightInd w:val="0"/>
        <w:spacing w:line="240" w:lineRule="auto"/>
        <w:rPr>
          <w:szCs w:val="22"/>
          <w:u w:val="single"/>
          <w:lang w:val="el-GR"/>
        </w:rPr>
      </w:pPr>
      <w:r w:rsidRPr="007C1F0F">
        <w:rPr>
          <w:szCs w:val="22"/>
          <w:lang w:val="el-GR"/>
        </w:rPr>
        <w:t>Για τη χορήγηση της δόσης, ανατρέξτε στις ακόλουθες οδηγίες «Πώς να προετοιμάσετε μια δόση φαρμάκου»</w:t>
      </w:r>
    </w:p>
    <w:p w14:paraId="6D5DE602" w14:textId="77777777" w:rsidR="00EA047B" w:rsidRPr="007C1F0F" w:rsidRDefault="00EA047B">
      <w:pPr>
        <w:tabs>
          <w:tab w:val="clear" w:pos="567"/>
        </w:tabs>
        <w:autoSpaceDE w:val="0"/>
        <w:autoSpaceDN w:val="0"/>
        <w:adjustRightInd w:val="0"/>
        <w:spacing w:line="240" w:lineRule="auto"/>
        <w:rPr>
          <w:szCs w:val="22"/>
          <w:u w:val="single"/>
          <w:lang w:val="el-GR"/>
        </w:rPr>
      </w:pPr>
    </w:p>
    <w:p w14:paraId="464DC2F4" w14:textId="77777777" w:rsidR="00EA047B" w:rsidRPr="007C1F0F" w:rsidRDefault="00691CF5">
      <w:pPr>
        <w:keepNext/>
        <w:tabs>
          <w:tab w:val="clear" w:pos="567"/>
        </w:tabs>
        <w:autoSpaceDE w:val="0"/>
        <w:autoSpaceDN w:val="0"/>
        <w:adjustRightInd w:val="0"/>
        <w:spacing w:line="240" w:lineRule="auto"/>
        <w:rPr>
          <w:szCs w:val="22"/>
          <w:u w:val="single"/>
          <w:lang w:val="el-GR"/>
        </w:rPr>
      </w:pPr>
      <w:r w:rsidRPr="007C1F0F">
        <w:rPr>
          <w:szCs w:val="22"/>
          <w:u w:val="single"/>
          <w:lang w:val="el-GR"/>
        </w:rPr>
        <w:t>Πώς να προετοιμάσετε μια δόση φαρμάκου</w:t>
      </w:r>
    </w:p>
    <w:p w14:paraId="303CD798" w14:textId="77777777" w:rsidR="00EA047B" w:rsidRPr="007C1F0F" w:rsidRDefault="00EA047B">
      <w:pPr>
        <w:keepNext/>
        <w:tabs>
          <w:tab w:val="clear" w:pos="567"/>
        </w:tabs>
        <w:autoSpaceDE w:val="0"/>
        <w:autoSpaceDN w:val="0"/>
        <w:adjustRightInd w:val="0"/>
        <w:spacing w:line="240" w:lineRule="auto"/>
        <w:rPr>
          <w:szCs w:val="22"/>
          <w:lang w:val="el-GR"/>
        </w:rPr>
      </w:pPr>
    </w:p>
    <w:p w14:paraId="2927AA9A" w14:textId="1A0C2F09" w:rsidR="00EA047B" w:rsidRPr="007C1F0F" w:rsidRDefault="00691CF5">
      <w:pPr>
        <w:keepNext/>
        <w:tabs>
          <w:tab w:val="clear" w:pos="567"/>
        </w:tabs>
        <w:autoSpaceDE w:val="0"/>
        <w:autoSpaceDN w:val="0"/>
        <w:adjustRightInd w:val="0"/>
        <w:spacing w:line="240" w:lineRule="auto"/>
        <w:rPr>
          <w:szCs w:val="22"/>
          <w:u w:val="single"/>
          <w:lang w:val="el-GR"/>
        </w:rPr>
      </w:pPr>
      <w:r w:rsidRPr="007C1F0F">
        <w:rPr>
          <w:noProof/>
          <w:szCs w:val="22"/>
          <w:lang w:val="el-GR" w:eastAsia="el-GR"/>
        </w:rPr>
        <w:drawing>
          <wp:inline distT="0" distB="0" distL="0" distR="0" wp14:anchorId="34B4E66A" wp14:editId="1AF84388">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7C1F0F">
        <w:rPr>
          <w:szCs w:val="22"/>
          <w:lang w:val="el-GR"/>
        </w:rPr>
        <w:t xml:space="preserve">     </w:t>
      </w:r>
      <w:r w:rsidRPr="007C1F0F">
        <w:rPr>
          <w:noProof/>
          <w:szCs w:val="22"/>
          <w:lang w:val="el-GR" w:eastAsia="el-GR"/>
        </w:rPr>
        <w:drawing>
          <wp:inline distT="0" distB="0" distL="0" distR="0" wp14:anchorId="414375C6" wp14:editId="5409FDB4">
            <wp:extent cx="151828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8285" cy="1529715"/>
                    </a:xfrm>
                    <a:prstGeom prst="rect">
                      <a:avLst/>
                    </a:prstGeom>
                    <a:noFill/>
                    <a:ln>
                      <a:noFill/>
                    </a:ln>
                  </pic:spPr>
                </pic:pic>
              </a:graphicData>
            </a:graphic>
          </wp:inline>
        </w:drawing>
      </w:r>
      <w:r w:rsidRPr="007C1F0F">
        <w:rPr>
          <w:szCs w:val="22"/>
          <w:lang w:val="el-GR"/>
        </w:rPr>
        <w:t xml:space="preserve">      </w:t>
      </w:r>
      <w:ins w:id="145" w:author="IB update" w:date="2025-03-26T14:33:00Z">
        <w:r w:rsidR="00061BEE" w:rsidRPr="007C1F0F">
          <w:rPr>
            <w:noProof/>
            <w:szCs w:val="22"/>
            <w:lang w:val="el-GR" w:eastAsia="en-GB"/>
          </w:rPr>
          <mc:AlternateContent>
            <mc:Choice Requires="wpg">
              <w:drawing>
                <wp:inline distT="0" distB="0" distL="0" distR="0" wp14:anchorId="1E56B4E4" wp14:editId="09F86A21">
                  <wp:extent cx="1643380" cy="1619250"/>
                  <wp:effectExtent l="0" t="0" r="0" b="1905"/>
                  <wp:docPr id="1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4"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3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D170189"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" stroked="t" strokeweight="1pt">
                    <v:imagedata r:id="rId20" o:title=""/>
                    <o:lock v:ext="edit" aspectratio="f"/>
                  </v:shape>
                  <w10:anchorlock/>
                </v:group>
              </w:pict>
            </mc:Fallback>
          </mc:AlternateContent>
        </w:r>
      </w:ins>
      <w:del w:id="146" w:author="IB update" w:date="2025-03-26T14:33:00Z">
        <w:r w:rsidRPr="007C1F0F">
          <w:rPr>
            <w:noProof/>
            <w:szCs w:val="22"/>
            <w:lang w:val="el-GR" w:eastAsia="el-GR"/>
          </w:rPr>
          <w:drawing>
            <wp:inline distT="0" distB="0" distL="0" distR="0" wp14:anchorId="10F65CEB" wp14:editId="56574CF5">
              <wp:extent cx="1507490" cy="155130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del>
    </w:p>
    <w:p w14:paraId="71C89B40" w14:textId="77777777" w:rsidR="00EA047B" w:rsidRPr="007C1F0F" w:rsidRDefault="00691CF5">
      <w:pPr>
        <w:tabs>
          <w:tab w:val="clear" w:pos="567"/>
        </w:tabs>
        <w:autoSpaceDE w:val="0"/>
        <w:autoSpaceDN w:val="0"/>
        <w:adjustRightInd w:val="0"/>
        <w:spacing w:line="240" w:lineRule="auto"/>
        <w:rPr>
          <w:szCs w:val="22"/>
          <w:lang w:val="el-GR"/>
        </w:rPr>
      </w:pPr>
      <w:r w:rsidRPr="007C1F0F">
        <w:rPr>
          <w:szCs w:val="22"/>
          <w:lang w:val="el-GR"/>
        </w:rPr>
        <w:t xml:space="preserve"> Εικόνα Δ.</w:t>
      </w:r>
      <w:r w:rsidRPr="007C1F0F">
        <w:rPr>
          <w:szCs w:val="22"/>
          <w:lang w:val="el-GR"/>
        </w:rPr>
        <w:tab/>
      </w:r>
      <w:r w:rsidRPr="007C1F0F">
        <w:rPr>
          <w:szCs w:val="22"/>
          <w:lang w:val="el-GR"/>
        </w:rPr>
        <w:tab/>
      </w:r>
      <w:r w:rsidRPr="007C1F0F">
        <w:rPr>
          <w:szCs w:val="22"/>
          <w:lang w:val="el-GR"/>
        </w:rPr>
        <w:tab/>
        <w:t xml:space="preserve">   </w:t>
      </w:r>
      <w:r w:rsidRPr="007C1F0F">
        <w:rPr>
          <w:szCs w:val="22"/>
          <w:lang w:val="el-GR"/>
        </w:rPr>
        <w:tab/>
        <w:t>Εικόνα Ε.</w:t>
      </w:r>
      <w:r w:rsidRPr="007C1F0F">
        <w:rPr>
          <w:szCs w:val="22"/>
          <w:lang w:val="el-GR"/>
        </w:rPr>
        <w:tab/>
      </w:r>
      <w:r w:rsidRPr="007C1F0F">
        <w:rPr>
          <w:szCs w:val="22"/>
          <w:lang w:val="el-GR"/>
        </w:rPr>
        <w:tab/>
      </w:r>
      <w:r w:rsidRPr="007C1F0F">
        <w:rPr>
          <w:szCs w:val="22"/>
          <w:lang w:val="el-GR"/>
        </w:rPr>
        <w:tab/>
        <w:t xml:space="preserve">        Εικόνα ΣΤ.</w:t>
      </w:r>
    </w:p>
    <w:p w14:paraId="37F8E721" w14:textId="77777777" w:rsidR="00EA047B" w:rsidRPr="007C1F0F" w:rsidRDefault="00EA047B">
      <w:pPr>
        <w:tabs>
          <w:tab w:val="clear" w:pos="567"/>
        </w:tabs>
        <w:autoSpaceDE w:val="0"/>
        <w:autoSpaceDN w:val="0"/>
        <w:adjustRightInd w:val="0"/>
        <w:spacing w:line="240" w:lineRule="auto"/>
        <w:rPr>
          <w:szCs w:val="22"/>
          <w:u w:val="single"/>
          <w:lang w:val="el-GR"/>
        </w:rPr>
      </w:pPr>
    </w:p>
    <w:p w14:paraId="62C7A0A6"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 xml:space="preserve">Ανακινήστε έντονα τη φιάλη για </w:t>
      </w:r>
      <w:r w:rsidRPr="007C1F0F">
        <w:rPr>
          <w:b/>
          <w:szCs w:val="22"/>
          <w:lang w:val="el-GR"/>
        </w:rPr>
        <w:t xml:space="preserve">τουλάχιστον 5 δευτερόλεπτα </w:t>
      </w:r>
      <w:r w:rsidRPr="007C1F0F">
        <w:rPr>
          <w:szCs w:val="22"/>
          <w:lang w:val="el-GR"/>
        </w:rPr>
        <w:t>(Εικόνα Δ).</w:t>
      </w:r>
    </w:p>
    <w:p w14:paraId="1F6ADAF8"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Αμέσως μετά, ανοίξτε τη φιάλη αφαιρώντας το βιδωτό πώμα ασφαλείας για παιδιά.</w:t>
      </w:r>
    </w:p>
    <w:p w14:paraId="615F2DB0"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Πιέστε το έμβολο της σύριγγας για χορήγηση από στόματος μέχρι τέρμα.</w:t>
      </w:r>
    </w:p>
    <w:p w14:paraId="1B68B1B9"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lastRenderedPageBreak/>
        <w:t>Διατηρήστε τη φιάλη σε όρθια θέση και εισαγάγετε σταθερά τη σύριγγα για χορήγηση από στόματος στην οπή του επάνω μέρους της φιάλης (Εικόνα Ε).</w:t>
      </w:r>
    </w:p>
    <w:p w14:paraId="1A76D88E"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Αναποδογυρίστε προσεκτικά τη φιάλη με τοποθετημένη τη σύριγγα για χορήγηση από στόματος (Εικόνα ΣΤ).</w:t>
      </w:r>
    </w:p>
    <w:p w14:paraId="5C5E8AF6" w14:textId="77777777" w:rsidR="00EA047B" w:rsidRPr="007C1F0F" w:rsidRDefault="00691CF5" w:rsidP="007C1F0F">
      <w:pPr>
        <w:keepLines/>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bCs/>
          <w:szCs w:val="22"/>
          <w:lang w:val="el-GR"/>
        </w:rPr>
        <w:t xml:space="preserve">Για να εξαγάγετε τη </w:t>
      </w:r>
      <w:proofErr w:type="spellStart"/>
      <w:r w:rsidRPr="007C1F0F">
        <w:rPr>
          <w:bCs/>
          <w:szCs w:val="22"/>
          <w:lang w:val="el-GR"/>
        </w:rPr>
        <w:t>συνταγογραφούμενη</w:t>
      </w:r>
      <w:proofErr w:type="spellEnd"/>
      <w:r w:rsidRPr="007C1F0F">
        <w:rPr>
          <w:bCs/>
          <w:szCs w:val="22"/>
          <w:lang w:val="el-GR"/>
        </w:rPr>
        <w:t xml:space="preserve"> δόση (ml), τραβήξτε το έμβολο </w:t>
      </w:r>
      <w:r w:rsidRPr="007C1F0F">
        <w:rPr>
          <w:b/>
          <w:bCs/>
          <w:szCs w:val="22"/>
          <w:lang w:val="el-GR"/>
        </w:rPr>
        <w:t>αργά</w:t>
      </w:r>
      <w:r w:rsidRPr="007C1F0F">
        <w:rPr>
          <w:bCs/>
          <w:szCs w:val="22"/>
          <w:lang w:val="el-GR"/>
        </w:rPr>
        <w:t xml:space="preserve"> προς τα κάτω μέχρι η επάνω πλευρά του </w:t>
      </w:r>
      <w:del w:id="147" w:author="IB update" w:date="2025-03-26T14:34:00Z">
        <w:r w:rsidRPr="007C1F0F">
          <w:rPr>
            <w:bCs/>
            <w:szCs w:val="22"/>
            <w:lang w:val="el-GR"/>
          </w:rPr>
          <w:delText>μαύρου δακτυλίου</w:delText>
        </w:r>
      </w:del>
      <w:ins w:id="148" w:author="IB update" w:date="2025-03-26T14:34:00Z">
        <w:r w:rsidRPr="007C1F0F">
          <w:rPr>
            <w:bCs/>
            <w:szCs w:val="22"/>
            <w:lang w:val="el-GR"/>
          </w:rPr>
          <w:t>εμβόλου</w:t>
        </w:r>
      </w:ins>
      <w:r w:rsidRPr="007C1F0F">
        <w:rPr>
          <w:bCs/>
          <w:szCs w:val="22"/>
          <w:lang w:val="el-GR"/>
        </w:rPr>
        <w:t xml:space="preserve"> να είναι πλήρως ευθυγραμμισμένη με τη γραμμή που υποδεικνύει τη δόση (Εικόνα ΣΤ). Αν παρατηρηθούν φυσαλίδες αέρα εντός της γεμισμένης σύριγγας </w:t>
      </w:r>
      <w:r w:rsidRPr="007C1F0F">
        <w:rPr>
          <w:szCs w:val="22"/>
          <w:lang w:val="el-GR"/>
        </w:rPr>
        <w:t>για χορήγηση από στόματος</w:t>
      </w:r>
      <w:r w:rsidRPr="007C1F0F">
        <w:rPr>
          <w:bCs/>
          <w:szCs w:val="22"/>
          <w:lang w:val="el-GR"/>
        </w:rPr>
        <w:t xml:space="preserve">, ωθήστε το έμβολο ξανά προς τα επάνω μέχρι να απομακρυνθούν οι φυσαλίδες αέρα. Κατόπιν, τραβήξτε το έμβολο προς τα κάτω ξανά μέχρι η επάνω πλευρά </w:t>
      </w:r>
      <w:del w:id="149" w:author="IB update" w:date="2025-03-26T14:38:00Z">
        <w:r w:rsidRPr="007C1F0F">
          <w:rPr>
            <w:bCs/>
            <w:szCs w:val="22"/>
            <w:lang w:val="el-GR"/>
          </w:rPr>
          <w:delText xml:space="preserve">του μαύρου δακτυλίου </w:delText>
        </w:r>
      </w:del>
      <w:r w:rsidRPr="007C1F0F">
        <w:rPr>
          <w:bCs/>
          <w:szCs w:val="22"/>
          <w:lang w:val="el-GR"/>
        </w:rPr>
        <w:t>να είναι πλήρως ευθυγραμμισμένη με τη γραμμή που υποδεικνύει τη δόση</w:t>
      </w:r>
      <w:r w:rsidRPr="007C1F0F">
        <w:rPr>
          <w:szCs w:val="22"/>
          <w:lang w:val="el-GR"/>
        </w:rPr>
        <w:t>.</w:t>
      </w:r>
    </w:p>
    <w:p w14:paraId="3205F53B"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Γυρίστε ξανά τη φιάλη σε όρθια θέση. Αφαιρέστε τη σύριγγα για χορήγηση από στόματος στρέφοντάς την με απαλές κινήσεις για να την βγάλετε από τη φιάλη.</w:t>
      </w:r>
    </w:p>
    <w:p w14:paraId="299DA78F"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 xml:space="preserve">Η δόση πρέπει να χορηγηθεί από του στόματος αμέσως (χωρίς αραίωση), προκειμένου να αποφευχθεί ο σχηματισμός στερεής μάζας στο εσωτερικό της σύριγγας για χορήγηση από στόματος. Η σύριγγα για χορήγηση από στόματος πρέπει να εκκενωθεί </w:t>
      </w:r>
      <w:r w:rsidRPr="007C1F0F">
        <w:rPr>
          <w:b/>
          <w:bCs/>
          <w:szCs w:val="22"/>
          <w:lang w:val="el-GR"/>
        </w:rPr>
        <w:t>αργά</w:t>
      </w:r>
      <w:r w:rsidRPr="007C1F0F">
        <w:rPr>
          <w:bCs/>
          <w:szCs w:val="22"/>
          <w:lang w:val="el-GR"/>
        </w:rPr>
        <w:t xml:space="preserve"> </w:t>
      </w:r>
      <w:r w:rsidRPr="007C1F0F">
        <w:rPr>
          <w:szCs w:val="22"/>
          <w:lang w:val="el-GR"/>
        </w:rPr>
        <w:t>προκειμένου να είναι δυνατή η κατάποση. Η ταχεία έγχυση του φαρμάκου ενδέχεται να προκαλέσει πνιγμό.</w:t>
      </w:r>
    </w:p>
    <w:p w14:paraId="2031EB99"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Επανατοποθετήστε το βιδωτό πώμα ασφαλείας για παιδιά αμέσως μετά τη χρήση. Δεν θα πρέπει να αφαιρέσετε τον προσαρμογέα της φιάλης.</w:t>
      </w:r>
    </w:p>
    <w:p w14:paraId="36280D79" w14:textId="77777777" w:rsidR="00EA047B" w:rsidRPr="007C1F0F" w:rsidRDefault="00691CF5">
      <w:pPr>
        <w:numPr>
          <w:ilvl w:val="0"/>
          <w:numId w:val="28"/>
        </w:numPr>
        <w:tabs>
          <w:tab w:val="clear" w:pos="567"/>
          <w:tab w:val="left" w:pos="680"/>
        </w:tabs>
        <w:autoSpaceDE w:val="0"/>
        <w:autoSpaceDN w:val="0"/>
        <w:adjustRightInd w:val="0"/>
        <w:spacing w:line="240" w:lineRule="auto"/>
        <w:ind w:left="681" w:hanging="397"/>
        <w:rPr>
          <w:szCs w:val="22"/>
          <w:lang w:val="el-GR"/>
        </w:rPr>
      </w:pPr>
      <w:r w:rsidRPr="007C1F0F">
        <w:rPr>
          <w:szCs w:val="22"/>
          <w:lang w:val="el-GR"/>
        </w:rPr>
        <w:t>Η φιάλη πρέπει να φυλάσσεται σε θερμοκρασία δωματίου (όχι μεγαλύτερη των 25°C).</w:t>
      </w:r>
    </w:p>
    <w:p w14:paraId="399999F9" w14:textId="77777777" w:rsidR="00EA047B" w:rsidRPr="007C1F0F" w:rsidRDefault="00EA047B">
      <w:pPr>
        <w:tabs>
          <w:tab w:val="clear" w:pos="567"/>
        </w:tabs>
        <w:autoSpaceDE w:val="0"/>
        <w:autoSpaceDN w:val="0"/>
        <w:adjustRightInd w:val="0"/>
        <w:spacing w:line="240" w:lineRule="auto"/>
        <w:ind w:left="360" w:hanging="294"/>
        <w:rPr>
          <w:szCs w:val="22"/>
          <w:lang w:val="el-GR"/>
        </w:rPr>
      </w:pPr>
    </w:p>
    <w:p w14:paraId="54B4B614" w14:textId="77777777" w:rsidR="00EA047B" w:rsidRPr="007C1F0F" w:rsidRDefault="00691CF5">
      <w:pPr>
        <w:keepNext/>
        <w:tabs>
          <w:tab w:val="clear" w:pos="567"/>
        </w:tabs>
        <w:autoSpaceDE w:val="0"/>
        <w:autoSpaceDN w:val="0"/>
        <w:adjustRightInd w:val="0"/>
        <w:spacing w:line="240" w:lineRule="auto"/>
        <w:ind w:left="284"/>
        <w:rPr>
          <w:bCs/>
          <w:szCs w:val="22"/>
          <w:lang w:val="el-GR"/>
        </w:rPr>
      </w:pPr>
      <w:r w:rsidRPr="007C1F0F">
        <w:rPr>
          <w:b/>
          <w:bCs/>
          <w:szCs w:val="22"/>
          <w:lang w:val="el-GR"/>
        </w:rPr>
        <w:t>Καθαρισμός</w:t>
      </w:r>
      <w:r w:rsidRPr="007C1F0F">
        <w:rPr>
          <w:b/>
          <w:szCs w:val="22"/>
          <w:lang w:val="el-GR"/>
        </w:rPr>
        <w:t>:</w:t>
      </w:r>
    </w:p>
    <w:p w14:paraId="33BA0830" w14:textId="77777777" w:rsidR="00EA047B" w:rsidRPr="007C1F0F" w:rsidRDefault="00691CF5">
      <w:pPr>
        <w:tabs>
          <w:tab w:val="clear" w:pos="567"/>
        </w:tabs>
        <w:autoSpaceDE w:val="0"/>
        <w:autoSpaceDN w:val="0"/>
        <w:adjustRightInd w:val="0"/>
        <w:spacing w:line="240" w:lineRule="auto"/>
        <w:ind w:left="284"/>
        <w:rPr>
          <w:rFonts w:eastAsia="MyriadPro-Regular"/>
          <w:szCs w:val="22"/>
          <w:lang w:val="el-GR"/>
        </w:rPr>
      </w:pPr>
      <w:r w:rsidRPr="007C1F0F">
        <w:rPr>
          <w:szCs w:val="22"/>
          <w:lang w:val="el-GR"/>
        </w:rPr>
        <w:t xml:space="preserve">Καθαρίστε </w:t>
      </w:r>
      <w:r w:rsidRPr="007C1F0F">
        <w:rPr>
          <w:b/>
          <w:szCs w:val="22"/>
          <w:lang w:val="el-GR"/>
        </w:rPr>
        <w:t>αμέσως</w:t>
      </w:r>
      <w:r w:rsidRPr="007C1F0F">
        <w:rPr>
          <w:szCs w:val="22"/>
          <w:lang w:val="el-GR"/>
        </w:rPr>
        <w:t xml:space="preserve"> τη σύριγγα για χορήγηση από στόματος με </w:t>
      </w:r>
      <w:ins w:id="150" w:author="IB update" w:date="2025-03-26T14:38:00Z">
        <w:r w:rsidRPr="007C1F0F">
          <w:rPr>
            <w:szCs w:val="22"/>
            <w:lang w:val="el-GR"/>
          </w:rPr>
          <w:t xml:space="preserve">κρύο </w:t>
        </w:r>
      </w:ins>
      <w:r w:rsidRPr="007C1F0F">
        <w:rPr>
          <w:szCs w:val="22"/>
          <w:lang w:val="el-GR"/>
        </w:rPr>
        <w:t>νερό</w:t>
      </w:r>
      <w:ins w:id="151" w:author="IB update" w:date="2025-03-26T14:38:00Z">
        <w:r w:rsidRPr="007C1F0F">
          <w:rPr>
            <w:szCs w:val="22"/>
            <w:lang w:val="el-GR"/>
          </w:rPr>
          <w:t xml:space="preserve"> βρύσης</w:t>
        </w:r>
      </w:ins>
      <w:ins w:id="152" w:author="update" w:date="2025-04-08T09:20:00Z">
        <w:r w:rsidRPr="007C1F0F">
          <w:rPr>
            <w:szCs w:val="22"/>
            <w:lang w:val="el-GR"/>
          </w:rPr>
          <w:t xml:space="preserve"> μόνο και, εάν είναι απαραίτητο, μετακινώντας το έμβολο μέσα-έξω</w:t>
        </w:r>
      </w:ins>
      <w:r w:rsidRPr="007C1F0F">
        <w:rPr>
          <w:szCs w:val="22"/>
          <w:lang w:val="el-GR"/>
        </w:rPr>
        <w:t xml:space="preserve">. </w:t>
      </w:r>
      <w:del w:id="153" w:author="IB update" w:date="2025-03-26T14:39:00Z">
        <w:r w:rsidRPr="007C1F0F">
          <w:rPr>
            <w:szCs w:val="22"/>
            <w:lang w:val="el-GR"/>
          </w:rPr>
          <w:delText xml:space="preserve">Αποσυνδέστε τον κύλινδρο από το έμβολο και ξεπλύνετέ τα με νερό. </w:delText>
        </w:r>
      </w:del>
      <w:r w:rsidRPr="007C1F0F">
        <w:rPr>
          <w:szCs w:val="22"/>
          <w:lang w:val="el-GR"/>
        </w:rPr>
        <w:t>Απομακρύνετε με τίναγμα το νερό που απομένει και αφήστε τη</w:t>
      </w:r>
      <w:del w:id="154" w:author="IB update" w:date="2025-03-26T14:40:00Z">
        <w:r w:rsidRPr="007C1F0F">
          <w:rPr>
            <w:szCs w:val="22"/>
            <w:lang w:val="el-GR"/>
          </w:rPr>
          <w:delText>ν</w:delText>
        </w:r>
      </w:del>
      <w:r w:rsidRPr="007C1F0F">
        <w:rPr>
          <w:szCs w:val="22"/>
          <w:lang w:val="el-GR"/>
        </w:rPr>
        <w:t xml:space="preserve"> </w:t>
      </w:r>
      <w:del w:id="155" w:author="IB update" w:date="2025-03-26T14:40:00Z">
        <w:r w:rsidRPr="007C1F0F">
          <w:rPr>
            <w:szCs w:val="22"/>
            <w:lang w:val="el-GR"/>
          </w:rPr>
          <w:delText xml:space="preserve">αποσυναρμολογημένη </w:delText>
        </w:r>
      </w:del>
      <w:r w:rsidRPr="007C1F0F">
        <w:rPr>
          <w:szCs w:val="22"/>
          <w:lang w:val="el-GR"/>
        </w:rPr>
        <w:t xml:space="preserve">σύριγγα για χορήγηση από στόματος να στεγνώσει μέχρι </w:t>
      </w:r>
      <w:del w:id="156" w:author="IB update" w:date="2025-03-26T14:40:00Z">
        <w:r w:rsidRPr="007C1F0F">
          <w:rPr>
            <w:szCs w:val="22"/>
            <w:lang w:val="el-GR"/>
          </w:rPr>
          <w:delText xml:space="preserve">να την επανασυναρμολογήσετε για </w:delText>
        </w:r>
      </w:del>
      <w:r w:rsidRPr="007C1F0F">
        <w:rPr>
          <w:szCs w:val="22"/>
          <w:lang w:val="el-GR"/>
        </w:rPr>
        <w:t>τη χορήγηση της επόμενης δόσης.</w:t>
      </w:r>
      <w:ins w:id="157" w:author="update" w:date="2025-04-08T09:20:00Z">
        <w:r w:rsidRPr="007C1F0F">
          <w:rPr>
            <w:szCs w:val="22"/>
            <w:lang w:val="el-GR"/>
          </w:rPr>
          <w:t xml:space="preserve"> Μην αποσυναρμολογείτε τη σύριγγα για χορήγηση από στόματος.</w:t>
        </w:r>
      </w:ins>
    </w:p>
    <w:p w14:paraId="02D8FB00" w14:textId="77777777" w:rsidR="00EA047B" w:rsidRPr="007C1F0F" w:rsidRDefault="00EA047B">
      <w:pPr>
        <w:numPr>
          <w:ilvl w:val="12"/>
          <w:numId w:val="0"/>
        </w:numPr>
        <w:tabs>
          <w:tab w:val="clear" w:pos="567"/>
        </w:tabs>
        <w:spacing w:line="240" w:lineRule="auto"/>
        <w:rPr>
          <w:szCs w:val="22"/>
          <w:lang w:val="el-GR"/>
        </w:rPr>
      </w:pPr>
    </w:p>
    <w:p w14:paraId="5921CF25" w14:textId="77777777" w:rsidR="00EA047B" w:rsidRPr="007C1F0F" w:rsidRDefault="00691CF5">
      <w:pPr>
        <w:keepNext/>
        <w:numPr>
          <w:ilvl w:val="12"/>
          <w:numId w:val="0"/>
        </w:numPr>
        <w:tabs>
          <w:tab w:val="clear" w:pos="567"/>
        </w:tabs>
        <w:spacing w:line="240" w:lineRule="auto"/>
        <w:rPr>
          <w:szCs w:val="22"/>
          <w:lang w:val="el-GR"/>
        </w:rPr>
      </w:pPr>
      <w:r w:rsidRPr="007C1F0F">
        <w:rPr>
          <w:b/>
          <w:bCs/>
          <w:szCs w:val="22"/>
          <w:lang w:val="el-GR"/>
        </w:rPr>
        <w:t>Εάν πάρετε μεγαλύτερη δόση Orfadin</w:t>
      </w:r>
      <w:r w:rsidRPr="007C1F0F">
        <w:rPr>
          <w:szCs w:val="22"/>
          <w:lang w:val="el-GR"/>
        </w:rPr>
        <w:t xml:space="preserve"> </w:t>
      </w:r>
      <w:r w:rsidRPr="007C1F0F">
        <w:rPr>
          <w:b/>
          <w:bCs/>
          <w:szCs w:val="22"/>
          <w:lang w:val="el-GR"/>
        </w:rPr>
        <w:t>από την κανονική</w:t>
      </w:r>
    </w:p>
    <w:p w14:paraId="0114955D"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 xml:space="preserve">Εάν πήρατε μεγαλύτερη δόση αυτού του φαρμάκου από την κανονική, επικοινωνήστε με τον γιατρό ή τον φαρμακοποιό σας το συντομότερο δυνατό. </w:t>
      </w:r>
    </w:p>
    <w:p w14:paraId="0DB2CFE1" w14:textId="77777777" w:rsidR="00EA047B" w:rsidRPr="007C1F0F" w:rsidRDefault="00EA047B">
      <w:pPr>
        <w:numPr>
          <w:ilvl w:val="12"/>
          <w:numId w:val="0"/>
        </w:numPr>
        <w:tabs>
          <w:tab w:val="clear" w:pos="567"/>
        </w:tabs>
        <w:spacing w:line="240" w:lineRule="auto"/>
        <w:rPr>
          <w:szCs w:val="22"/>
          <w:lang w:val="el-GR"/>
        </w:rPr>
      </w:pPr>
    </w:p>
    <w:p w14:paraId="1FDD9BF8"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Εάν ξεχάσετε να πάρετε το Orfadin</w:t>
      </w:r>
    </w:p>
    <w:p w14:paraId="13B54509"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Μην πάρετε διπλή δόση για να αναπληρώσετε τη δόση που ξεχάσατε. Εάν ξεχάσετε να πάρετε μια δόση, επικοινωνήστε με τον γιατρό ή τον φαρμακοποιό σας.</w:t>
      </w:r>
    </w:p>
    <w:p w14:paraId="2C26347D" w14:textId="77777777" w:rsidR="00EA047B" w:rsidRPr="007C1F0F" w:rsidRDefault="00EA047B">
      <w:pPr>
        <w:numPr>
          <w:ilvl w:val="12"/>
          <w:numId w:val="0"/>
        </w:numPr>
        <w:tabs>
          <w:tab w:val="clear" w:pos="567"/>
        </w:tabs>
        <w:spacing w:line="240" w:lineRule="auto"/>
        <w:rPr>
          <w:szCs w:val="22"/>
          <w:lang w:val="el-GR"/>
        </w:rPr>
      </w:pPr>
    </w:p>
    <w:p w14:paraId="50B862CF"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t>Εάν σταματήσετε να παίρνετε το Orfadin</w:t>
      </w:r>
    </w:p>
    <w:p w14:paraId="4CB374A8"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Εάν έχετε την εντύπωση ότι το φάρμακο δεν δρα σωστά, απευθυνθείτε στον γιατρό σας. Μην αλλάξετε τη δόση ή διακόψετε τη θεραπεία χωρίς να μιλήσετε με τον γιατρό σας.</w:t>
      </w:r>
    </w:p>
    <w:p w14:paraId="1B8F1DE9" w14:textId="77777777" w:rsidR="00EA047B" w:rsidRPr="007C1F0F" w:rsidRDefault="00EA047B">
      <w:pPr>
        <w:numPr>
          <w:ilvl w:val="12"/>
          <w:numId w:val="0"/>
        </w:numPr>
        <w:tabs>
          <w:tab w:val="clear" w:pos="567"/>
        </w:tabs>
        <w:spacing w:line="240" w:lineRule="auto"/>
        <w:rPr>
          <w:szCs w:val="22"/>
          <w:lang w:val="el-GR"/>
        </w:rPr>
      </w:pPr>
    </w:p>
    <w:p w14:paraId="5C7B350E"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Εάν έχετε περισσότερες ερωτήσεις σχετικά με τη χρήση αυτού του φαρμάκου, ρωτήστε τον γιατρό, τον φαρμακοποιό ή τον νοσοκόμο σας.</w:t>
      </w:r>
    </w:p>
    <w:p w14:paraId="7DAF49E0" w14:textId="77777777" w:rsidR="00EA047B" w:rsidRPr="007C1F0F" w:rsidRDefault="00EA047B">
      <w:pPr>
        <w:numPr>
          <w:ilvl w:val="12"/>
          <w:numId w:val="0"/>
        </w:numPr>
        <w:tabs>
          <w:tab w:val="clear" w:pos="567"/>
        </w:tabs>
        <w:spacing w:line="240" w:lineRule="auto"/>
        <w:rPr>
          <w:szCs w:val="22"/>
          <w:lang w:val="el-GR"/>
        </w:rPr>
      </w:pPr>
    </w:p>
    <w:p w14:paraId="48B216E0" w14:textId="77777777" w:rsidR="00EA047B" w:rsidRPr="007C1F0F" w:rsidRDefault="00EA047B">
      <w:pPr>
        <w:numPr>
          <w:ilvl w:val="12"/>
          <w:numId w:val="0"/>
        </w:numPr>
        <w:tabs>
          <w:tab w:val="clear" w:pos="567"/>
        </w:tabs>
        <w:spacing w:line="240" w:lineRule="auto"/>
        <w:rPr>
          <w:szCs w:val="22"/>
          <w:lang w:val="el-GR"/>
        </w:rPr>
      </w:pPr>
    </w:p>
    <w:p w14:paraId="73247CFE" w14:textId="77777777" w:rsidR="00EA047B" w:rsidRPr="007C1F0F" w:rsidRDefault="00691CF5">
      <w:pPr>
        <w:keepNext/>
        <w:numPr>
          <w:ilvl w:val="12"/>
          <w:numId w:val="0"/>
        </w:numPr>
        <w:tabs>
          <w:tab w:val="clear" w:pos="567"/>
        </w:tabs>
        <w:spacing w:line="240" w:lineRule="auto"/>
        <w:ind w:left="567" w:hanging="567"/>
        <w:rPr>
          <w:szCs w:val="22"/>
          <w:lang w:val="el-GR"/>
        </w:rPr>
      </w:pPr>
      <w:r w:rsidRPr="007C1F0F">
        <w:rPr>
          <w:b/>
          <w:bCs/>
          <w:szCs w:val="22"/>
          <w:lang w:val="el-GR"/>
        </w:rPr>
        <w:t>4.</w:t>
      </w:r>
      <w:r w:rsidRPr="007C1F0F">
        <w:rPr>
          <w:b/>
          <w:bCs/>
          <w:szCs w:val="22"/>
          <w:lang w:val="el-GR"/>
        </w:rPr>
        <w:tab/>
      </w:r>
      <w:r w:rsidRPr="007C1F0F">
        <w:rPr>
          <w:b/>
          <w:szCs w:val="22"/>
          <w:lang w:val="el-GR"/>
        </w:rPr>
        <w:t>Πιθανές ανεπιθύμητες ενέργειες</w:t>
      </w:r>
    </w:p>
    <w:p w14:paraId="59DC1282" w14:textId="77777777" w:rsidR="00EA047B" w:rsidRPr="007C1F0F" w:rsidRDefault="00EA047B">
      <w:pPr>
        <w:keepNext/>
        <w:numPr>
          <w:ilvl w:val="12"/>
          <w:numId w:val="0"/>
        </w:numPr>
        <w:tabs>
          <w:tab w:val="clear" w:pos="567"/>
        </w:tabs>
        <w:spacing w:line="240" w:lineRule="auto"/>
        <w:rPr>
          <w:szCs w:val="22"/>
          <w:lang w:val="el-GR"/>
        </w:rPr>
      </w:pPr>
    </w:p>
    <w:p w14:paraId="6ABEF757" w14:textId="77777777" w:rsidR="00EA047B" w:rsidRPr="007C1F0F" w:rsidRDefault="00691CF5">
      <w:pPr>
        <w:tabs>
          <w:tab w:val="clear" w:pos="567"/>
        </w:tabs>
        <w:spacing w:line="240" w:lineRule="auto"/>
        <w:rPr>
          <w:szCs w:val="22"/>
          <w:lang w:val="el-GR"/>
        </w:rPr>
      </w:pPr>
      <w:r w:rsidRPr="007C1F0F">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B23B6F2" w14:textId="77777777" w:rsidR="00EA047B" w:rsidRPr="007C1F0F" w:rsidRDefault="00EA047B">
      <w:pPr>
        <w:tabs>
          <w:tab w:val="clear" w:pos="567"/>
        </w:tabs>
        <w:spacing w:line="240" w:lineRule="auto"/>
        <w:rPr>
          <w:szCs w:val="22"/>
          <w:lang w:val="el-GR"/>
        </w:rPr>
      </w:pPr>
    </w:p>
    <w:p w14:paraId="642E42CB" w14:textId="77777777" w:rsidR="00EA047B" w:rsidRPr="007C1F0F" w:rsidRDefault="00691CF5">
      <w:pPr>
        <w:tabs>
          <w:tab w:val="clear" w:pos="567"/>
        </w:tabs>
        <w:spacing w:line="240" w:lineRule="auto"/>
        <w:rPr>
          <w:szCs w:val="22"/>
          <w:lang w:val="el-GR"/>
        </w:rPr>
      </w:pPr>
      <w:r w:rsidRPr="007C1F0F">
        <w:rPr>
          <w:szCs w:val="22"/>
          <w:lang w:val="el-GR"/>
        </w:rPr>
        <w:t xml:space="preserve">Εάν παρατηρήσετε κάποια ανεπιθύμητη ενέργεια που αφορά τα μάτια, ενημερώστε αμέσως τον γιατρό σας για να προβεί σε οφθαλμολογική εξέταση. Η θεραπεία με </w:t>
      </w:r>
      <w:proofErr w:type="spellStart"/>
      <w:r w:rsidRPr="007C1F0F">
        <w:rPr>
          <w:szCs w:val="22"/>
          <w:lang w:val="el-GR"/>
        </w:rPr>
        <w:t>nitisinone</w:t>
      </w:r>
      <w:proofErr w:type="spellEnd"/>
      <w:r w:rsidRPr="007C1F0F">
        <w:rPr>
          <w:szCs w:val="22"/>
          <w:lang w:val="el-GR"/>
        </w:rPr>
        <w:t xml:space="preserve"> οδηγεί σε υψηλότερα επίπεδα </w:t>
      </w:r>
      <w:proofErr w:type="spellStart"/>
      <w:r w:rsidRPr="007C1F0F">
        <w:rPr>
          <w:szCs w:val="22"/>
          <w:lang w:val="el-GR"/>
        </w:rPr>
        <w:t>τυροσίνης</w:t>
      </w:r>
      <w:proofErr w:type="spellEnd"/>
      <w:r w:rsidRPr="007C1F0F">
        <w:rPr>
          <w:szCs w:val="22"/>
          <w:lang w:val="el-GR"/>
        </w:rPr>
        <w:t xml:space="preserve"> στο αίμα το οποίο μπορεί να προκαλέσει οφθαλμικά συμπτώματα. Σε ασθενείς με κληρονομική </w:t>
      </w:r>
      <w:proofErr w:type="spellStart"/>
      <w:r w:rsidRPr="007C1F0F">
        <w:rPr>
          <w:szCs w:val="22"/>
          <w:lang w:val="el-GR"/>
        </w:rPr>
        <w:t>τυροσιναιμία</w:t>
      </w:r>
      <w:proofErr w:type="spellEnd"/>
      <w:r w:rsidRPr="007C1F0F">
        <w:rPr>
          <w:szCs w:val="22"/>
          <w:lang w:val="el-GR"/>
        </w:rPr>
        <w:t xml:space="preserve"> τύπου 1, οι συχνά αναφερόμενες οφθαλμικές ανεπιθύμητες ενέργειες (ενδέχεται να επηρεάζουν περισσότερα από 1 στα 100 άτομα) οι οποίες προκαλούνται από υψηλότερα επίπεδα </w:t>
      </w:r>
      <w:proofErr w:type="spellStart"/>
      <w:r w:rsidRPr="007C1F0F">
        <w:rPr>
          <w:szCs w:val="22"/>
          <w:lang w:val="el-GR"/>
        </w:rPr>
        <w:t>τυροσίνης</w:t>
      </w:r>
      <w:proofErr w:type="spellEnd"/>
      <w:r w:rsidRPr="007C1F0F">
        <w:rPr>
          <w:szCs w:val="22"/>
          <w:lang w:val="el-GR"/>
        </w:rPr>
        <w:t xml:space="preserve"> στα μάτια (επιπεφυκίτιδα), θολερότητα και φλεγμονή του κερατοειδούς χιτώνα (κερατίτιδα), ευαισθησία στο φως (φωτοφοβία) και πόνος του οφθαλμού. Η φλεγμονή των βλεφάρων </w:t>
      </w:r>
      <w:r w:rsidRPr="007C1F0F">
        <w:rPr>
          <w:szCs w:val="22"/>
          <w:lang w:val="el-GR"/>
        </w:rPr>
        <w:lastRenderedPageBreak/>
        <w:t>(βλεφαρίτιδα) είναι μια μη συχνή ανεπιθύμητη ενέργεια (ενδέχεται να επηρεάζει έως και 1 στα 100 άτομα).</w:t>
      </w:r>
    </w:p>
    <w:p w14:paraId="5DC560A1" w14:textId="77777777" w:rsidR="00EA047B" w:rsidRPr="007C1F0F" w:rsidRDefault="00691CF5">
      <w:pPr>
        <w:numPr>
          <w:ilvl w:val="12"/>
          <w:numId w:val="0"/>
        </w:numPr>
        <w:spacing w:line="240" w:lineRule="auto"/>
        <w:ind w:right="-29"/>
        <w:rPr>
          <w:szCs w:val="22"/>
          <w:lang w:val="el-GR"/>
        </w:rPr>
      </w:pPr>
      <w:r w:rsidRPr="007C1F0F">
        <w:rPr>
          <w:szCs w:val="22"/>
          <w:lang w:val="el-GR"/>
        </w:rPr>
        <w:t>Σε ασθενείς με AKU, οφθαλμικός ερεθισμός (</w:t>
      </w:r>
      <w:proofErr w:type="spellStart"/>
      <w:r w:rsidRPr="007C1F0F">
        <w:rPr>
          <w:szCs w:val="22"/>
          <w:lang w:val="el-GR"/>
        </w:rPr>
        <w:t>κερατοπάθεια</w:t>
      </w:r>
      <w:proofErr w:type="spellEnd"/>
      <w:r w:rsidRPr="007C1F0F">
        <w:rPr>
          <w:szCs w:val="22"/>
          <w:lang w:val="el-GR"/>
        </w:rPr>
        <w:t>) και πόνος του οφθαλμού είναι πολύ συχνά αναφερόμενες ανεπιθύμητες ενέργειες (ενδέχεται να επηρεάζουν περισσότερα από 1 στα 10 άτομα).</w:t>
      </w:r>
    </w:p>
    <w:p w14:paraId="7818D621" w14:textId="77777777" w:rsidR="00EA047B" w:rsidRPr="007C1F0F" w:rsidRDefault="00EA047B">
      <w:pPr>
        <w:numPr>
          <w:ilvl w:val="12"/>
          <w:numId w:val="0"/>
        </w:numPr>
        <w:spacing w:line="240" w:lineRule="auto"/>
        <w:ind w:right="-29"/>
        <w:rPr>
          <w:szCs w:val="22"/>
          <w:lang w:val="el-GR"/>
        </w:rPr>
      </w:pPr>
    </w:p>
    <w:p w14:paraId="6BDBA16D" w14:textId="77777777" w:rsidR="00EA047B" w:rsidRPr="007C1F0F" w:rsidRDefault="00691CF5">
      <w:pPr>
        <w:keepNext/>
        <w:keepLines/>
        <w:numPr>
          <w:ilvl w:val="12"/>
          <w:numId w:val="0"/>
        </w:numPr>
        <w:spacing w:line="240" w:lineRule="auto"/>
        <w:ind w:right="-28"/>
        <w:rPr>
          <w:b/>
          <w:bCs/>
          <w:szCs w:val="22"/>
          <w:lang w:val="el-GR"/>
        </w:rPr>
      </w:pPr>
      <w:r w:rsidRPr="007C1F0F">
        <w:rPr>
          <w:b/>
          <w:bCs/>
          <w:szCs w:val="22"/>
          <w:lang w:val="el-GR"/>
        </w:rPr>
        <w:t xml:space="preserve">Άλλες ανεπιθύμητες ενέργειες που αναφέρθηκαν σε ασθενείς με κληρονομική </w:t>
      </w:r>
      <w:proofErr w:type="spellStart"/>
      <w:r w:rsidRPr="007C1F0F">
        <w:rPr>
          <w:b/>
          <w:bCs/>
          <w:szCs w:val="22"/>
          <w:lang w:val="el-GR"/>
        </w:rPr>
        <w:t>τυροσιναιμία</w:t>
      </w:r>
      <w:proofErr w:type="spellEnd"/>
      <w:r w:rsidRPr="007C1F0F">
        <w:rPr>
          <w:b/>
          <w:bCs/>
          <w:szCs w:val="22"/>
          <w:lang w:val="el-GR"/>
        </w:rPr>
        <w:t xml:space="preserve"> τύπου 1 παρατίθενται παρακάτω:</w:t>
      </w:r>
    </w:p>
    <w:p w14:paraId="63CCD319" w14:textId="77777777" w:rsidR="00EA047B" w:rsidRPr="007C1F0F" w:rsidRDefault="00EA047B">
      <w:pPr>
        <w:keepNext/>
        <w:numPr>
          <w:ilvl w:val="12"/>
          <w:numId w:val="0"/>
        </w:numPr>
        <w:tabs>
          <w:tab w:val="clear" w:pos="567"/>
        </w:tabs>
        <w:spacing w:line="240" w:lineRule="auto"/>
        <w:rPr>
          <w:szCs w:val="22"/>
          <w:lang w:val="el-GR"/>
        </w:rPr>
      </w:pPr>
    </w:p>
    <w:p w14:paraId="43CB53B4" w14:textId="77777777" w:rsidR="00EA047B" w:rsidRPr="007C1F0F" w:rsidRDefault="00691CF5">
      <w:pPr>
        <w:keepNext/>
        <w:numPr>
          <w:ilvl w:val="12"/>
          <w:numId w:val="0"/>
        </w:numPr>
        <w:tabs>
          <w:tab w:val="clear" w:pos="567"/>
        </w:tabs>
        <w:spacing w:line="240" w:lineRule="auto"/>
        <w:rPr>
          <w:szCs w:val="22"/>
          <w:u w:val="single"/>
          <w:lang w:val="el-GR"/>
        </w:rPr>
      </w:pPr>
      <w:r w:rsidRPr="007C1F0F">
        <w:rPr>
          <w:szCs w:val="22"/>
          <w:u w:val="single"/>
          <w:lang w:val="el-GR"/>
        </w:rPr>
        <w:t>Άλλες συχνές ανεπιθύμητες ενέργειες</w:t>
      </w:r>
    </w:p>
    <w:p w14:paraId="6A56F043" w14:textId="77777777" w:rsidR="00EA047B" w:rsidRPr="007C1F0F" w:rsidRDefault="00691CF5">
      <w:pPr>
        <w:numPr>
          <w:ilvl w:val="0"/>
          <w:numId w:val="22"/>
        </w:numPr>
        <w:tabs>
          <w:tab w:val="clear" w:pos="567"/>
          <w:tab w:val="clear" w:pos="720"/>
        </w:tabs>
        <w:spacing w:line="240" w:lineRule="auto"/>
        <w:ind w:left="567" w:hanging="567"/>
        <w:rPr>
          <w:szCs w:val="22"/>
          <w:lang w:val="el-GR"/>
        </w:rPr>
      </w:pPr>
      <w:r w:rsidRPr="007C1F0F">
        <w:rPr>
          <w:szCs w:val="22"/>
          <w:lang w:val="el-GR"/>
        </w:rPr>
        <w:t>Μειωμένος αριθμός αιμοπεταλίων (</w:t>
      </w:r>
      <w:proofErr w:type="spellStart"/>
      <w:r w:rsidRPr="007C1F0F">
        <w:rPr>
          <w:szCs w:val="22"/>
          <w:lang w:val="el-GR"/>
        </w:rPr>
        <w:t>θρομβοπενία</w:t>
      </w:r>
      <w:proofErr w:type="spellEnd"/>
      <w:r w:rsidRPr="007C1F0F">
        <w:rPr>
          <w:szCs w:val="22"/>
          <w:lang w:val="el-GR"/>
        </w:rPr>
        <w:t>) και λευκοκυττάρων (</w:t>
      </w:r>
      <w:proofErr w:type="spellStart"/>
      <w:r w:rsidRPr="007C1F0F">
        <w:rPr>
          <w:szCs w:val="22"/>
          <w:lang w:val="el-GR"/>
        </w:rPr>
        <w:t>λευκοπενία</w:t>
      </w:r>
      <w:proofErr w:type="spellEnd"/>
      <w:r w:rsidRPr="007C1F0F">
        <w:rPr>
          <w:szCs w:val="22"/>
          <w:lang w:val="el-GR"/>
        </w:rPr>
        <w:t>), έλλειμμα ορισμένων λευκοκυττάρων (</w:t>
      </w:r>
      <w:proofErr w:type="spellStart"/>
      <w:r w:rsidRPr="007C1F0F">
        <w:rPr>
          <w:szCs w:val="22"/>
          <w:lang w:val="el-GR"/>
        </w:rPr>
        <w:t>κοκκιοκυτταροπενία</w:t>
      </w:r>
      <w:proofErr w:type="spellEnd"/>
      <w:r w:rsidRPr="007C1F0F">
        <w:rPr>
          <w:szCs w:val="22"/>
          <w:lang w:val="el-GR"/>
        </w:rPr>
        <w:t>).</w:t>
      </w:r>
    </w:p>
    <w:p w14:paraId="244C2C4F" w14:textId="77777777" w:rsidR="00EA047B" w:rsidRPr="007C1F0F" w:rsidRDefault="00EA047B">
      <w:pPr>
        <w:numPr>
          <w:ilvl w:val="12"/>
          <w:numId w:val="0"/>
        </w:numPr>
        <w:tabs>
          <w:tab w:val="clear" w:pos="567"/>
        </w:tabs>
        <w:spacing w:line="240" w:lineRule="auto"/>
        <w:ind w:left="513" w:right="-29" w:hanging="531"/>
        <w:rPr>
          <w:szCs w:val="22"/>
          <w:lang w:val="el-GR"/>
        </w:rPr>
      </w:pPr>
    </w:p>
    <w:p w14:paraId="194C90BE" w14:textId="77777777" w:rsidR="00EA047B" w:rsidRPr="007C1F0F" w:rsidRDefault="00691CF5">
      <w:pPr>
        <w:keepNext/>
        <w:numPr>
          <w:ilvl w:val="12"/>
          <w:numId w:val="0"/>
        </w:numPr>
        <w:tabs>
          <w:tab w:val="clear" w:pos="567"/>
        </w:tabs>
        <w:spacing w:line="240" w:lineRule="auto"/>
        <w:ind w:left="513" w:hanging="531"/>
        <w:rPr>
          <w:szCs w:val="22"/>
          <w:u w:val="single"/>
          <w:lang w:val="el-GR"/>
        </w:rPr>
      </w:pPr>
      <w:r w:rsidRPr="007C1F0F">
        <w:rPr>
          <w:szCs w:val="22"/>
          <w:u w:val="single"/>
          <w:lang w:val="el-GR"/>
        </w:rPr>
        <w:t>Άλλες όχι συχνές ανεπιθύμητες ενέργειες</w:t>
      </w:r>
    </w:p>
    <w:p w14:paraId="29598BC9" w14:textId="77777777" w:rsidR="00EA047B" w:rsidRPr="007C1F0F" w:rsidRDefault="00691CF5">
      <w:pPr>
        <w:keepNext/>
        <w:numPr>
          <w:ilvl w:val="0"/>
          <w:numId w:val="22"/>
        </w:numPr>
        <w:tabs>
          <w:tab w:val="clear" w:pos="567"/>
          <w:tab w:val="clear" w:pos="720"/>
        </w:tabs>
        <w:spacing w:line="240" w:lineRule="auto"/>
        <w:ind w:left="567" w:hanging="567"/>
        <w:rPr>
          <w:szCs w:val="22"/>
          <w:lang w:val="el-GR"/>
        </w:rPr>
      </w:pPr>
      <w:r w:rsidRPr="007C1F0F">
        <w:rPr>
          <w:szCs w:val="22"/>
          <w:lang w:val="el-GR"/>
        </w:rPr>
        <w:t>αυξημένος αριθμός λευκοκυττάρων (</w:t>
      </w:r>
      <w:proofErr w:type="spellStart"/>
      <w:r w:rsidRPr="007C1F0F">
        <w:rPr>
          <w:szCs w:val="22"/>
          <w:lang w:val="el-GR"/>
        </w:rPr>
        <w:t>λευκοκυττάρωση</w:t>
      </w:r>
      <w:proofErr w:type="spellEnd"/>
      <w:r w:rsidRPr="007C1F0F">
        <w:rPr>
          <w:szCs w:val="22"/>
          <w:lang w:val="el-GR"/>
        </w:rPr>
        <w:t xml:space="preserve">), </w:t>
      </w:r>
    </w:p>
    <w:p w14:paraId="6B5471C9" w14:textId="77777777" w:rsidR="00EA047B" w:rsidRPr="007C1F0F" w:rsidRDefault="00691CF5">
      <w:pPr>
        <w:numPr>
          <w:ilvl w:val="0"/>
          <w:numId w:val="22"/>
        </w:numPr>
        <w:tabs>
          <w:tab w:val="clear" w:pos="567"/>
          <w:tab w:val="clear" w:pos="720"/>
        </w:tabs>
        <w:spacing w:line="240" w:lineRule="auto"/>
        <w:ind w:left="567" w:hanging="567"/>
        <w:rPr>
          <w:szCs w:val="22"/>
          <w:lang w:val="el-GR"/>
        </w:rPr>
      </w:pPr>
      <w:r w:rsidRPr="007C1F0F">
        <w:rPr>
          <w:szCs w:val="22"/>
          <w:lang w:val="el-GR"/>
        </w:rPr>
        <w:t>κνησμός (κνίδωση), φλεγμονή δέρματος (</w:t>
      </w:r>
      <w:proofErr w:type="spellStart"/>
      <w:r w:rsidRPr="007C1F0F">
        <w:rPr>
          <w:szCs w:val="22"/>
          <w:lang w:val="el-GR"/>
        </w:rPr>
        <w:t>αποφολιδωτική</w:t>
      </w:r>
      <w:proofErr w:type="spellEnd"/>
      <w:r w:rsidRPr="007C1F0F">
        <w:rPr>
          <w:szCs w:val="22"/>
          <w:lang w:val="el-GR"/>
        </w:rPr>
        <w:t xml:space="preserve"> δερματίτιδα), εξάνθημα.</w:t>
      </w:r>
    </w:p>
    <w:p w14:paraId="219E2F12" w14:textId="77777777" w:rsidR="00EA047B" w:rsidRPr="007C1F0F" w:rsidRDefault="00EA047B">
      <w:pPr>
        <w:numPr>
          <w:ilvl w:val="12"/>
          <w:numId w:val="0"/>
        </w:numPr>
        <w:spacing w:line="240" w:lineRule="auto"/>
        <w:ind w:right="-29"/>
        <w:rPr>
          <w:szCs w:val="22"/>
          <w:lang w:val="el-GR"/>
        </w:rPr>
      </w:pPr>
    </w:p>
    <w:p w14:paraId="4C80938A" w14:textId="77777777" w:rsidR="00EA047B" w:rsidRPr="007C1F0F" w:rsidRDefault="00691CF5">
      <w:pPr>
        <w:keepNext/>
        <w:keepLines/>
        <w:numPr>
          <w:ilvl w:val="12"/>
          <w:numId w:val="0"/>
        </w:numPr>
        <w:spacing w:line="240" w:lineRule="auto"/>
        <w:ind w:right="-28"/>
        <w:rPr>
          <w:b/>
          <w:bCs/>
          <w:szCs w:val="22"/>
          <w:lang w:val="el-GR"/>
        </w:rPr>
      </w:pPr>
      <w:r w:rsidRPr="007C1F0F">
        <w:rPr>
          <w:b/>
          <w:bCs/>
          <w:szCs w:val="22"/>
          <w:lang w:val="el-GR"/>
        </w:rPr>
        <w:t>Άλλες ανεπιθύμητες ενέργειες που αναφέρθηκαν σε ασθενείς με AKU παρατίθενται παρακάτω:</w:t>
      </w:r>
    </w:p>
    <w:p w14:paraId="7BA8F257" w14:textId="77777777" w:rsidR="00EA047B" w:rsidRPr="007C1F0F" w:rsidRDefault="00EA047B">
      <w:pPr>
        <w:keepNext/>
        <w:keepLines/>
        <w:spacing w:line="240" w:lineRule="auto"/>
        <w:ind w:right="-28"/>
        <w:rPr>
          <w:szCs w:val="22"/>
          <w:lang w:val="el-GR"/>
        </w:rPr>
      </w:pPr>
    </w:p>
    <w:p w14:paraId="1B65F250" w14:textId="77777777" w:rsidR="00EA047B" w:rsidRPr="007C1F0F" w:rsidRDefault="00691CF5">
      <w:pPr>
        <w:keepNext/>
        <w:keepLines/>
        <w:spacing w:line="240" w:lineRule="auto"/>
        <w:ind w:right="-28"/>
        <w:rPr>
          <w:szCs w:val="22"/>
          <w:u w:val="single"/>
          <w:lang w:val="el-GR"/>
        </w:rPr>
      </w:pPr>
      <w:r w:rsidRPr="007C1F0F">
        <w:rPr>
          <w:szCs w:val="22"/>
          <w:u w:val="single"/>
          <w:lang w:val="el-GR"/>
        </w:rPr>
        <w:t>Άλλες συχνές ανεπιθύμητες ενέργειες</w:t>
      </w:r>
    </w:p>
    <w:p w14:paraId="310DA089" w14:textId="77777777" w:rsidR="00EA047B" w:rsidRPr="007C1F0F" w:rsidRDefault="00691CF5">
      <w:pPr>
        <w:numPr>
          <w:ilvl w:val="0"/>
          <w:numId w:val="34"/>
        </w:numPr>
        <w:tabs>
          <w:tab w:val="clear" w:pos="567"/>
          <w:tab w:val="clear" w:pos="720"/>
        </w:tabs>
        <w:spacing w:line="240" w:lineRule="auto"/>
        <w:ind w:left="567" w:right="-29" w:hanging="567"/>
        <w:rPr>
          <w:szCs w:val="22"/>
          <w:lang w:val="el-GR"/>
        </w:rPr>
      </w:pPr>
      <w:r w:rsidRPr="007C1F0F">
        <w:rPr>
          <w:szCs w:val="22"/>
          <w:lang w:val="el-GR"/>
        </w:rPr>
        <w:t>βρογχίτιδα</w:t>
      </w:r>
    </w:p>
    <w:p w14:paraId="72D46775" w14:textId="77777777" w:rsidR="00EA047B" w:rsidRPr="007C1F0F" w:rsidRDefault="00691CF5">
      <w:pPr>
        <w:numPr>
          <w:ilvl w:val="0"/>
          <w:numId w:val="34"/>
        </w:numPr>
        <w:tabs>
          <w:tab w:val="clear" w:pos="567"/>
          <w:tab w:val="clear" w:pos="720"/>
        </w:tabs>
        <w:spacing w:line="240" w:lineRule="auto"/>
        <w:ind w:left="567" w:right="-29" w:hanging="567"/>
        <w:rPr>
          <w:szCs w:val="22"/>
          <w:lang w:val="el-GR"/>
        </w:rPr>
      </w:pPr>
      <w:r w:rsidRPr="007C1F0F">
        <w:rPr>
          <w:szCs w:val="22"/>
          <w:lang w:val="el-GR"/>
        </w:rPr>
        <w:t>πνευμονία</w:t>
      </w:r>
    </w:p>
    <w:p w14:paraId="5991DC7A" w14:textId="77777777" w:rsidR="00EA047B" w:rsidRPr="007C1F0F" w:rsidRDefault="00691CF5">
      <w:pPr>
        <w:numPr>
          <w:ilvl w:val="0"/>
          <w:numId w:val="34"/>
        </w:numPr>
        <w:tabs>
          <w:tab w:val="clear" w:pos="567"/>
          <w:tab w:val="clear" w:pos="720"/>
        </w:tabs>
        <w:spacing w:line="240" w:lineRule="auto"/>
        <w:ind w:left="567" w:right="-29" w:hanging="567"/>
        <w:rPr>
          <w:szCs w:val="22"/>
          <w:lang w:val="el-GR"/>
        </w:rPr>
      </w:pPr>
      <w:r w:rsidRPr="007C1F0F">
        <w:rPr>
          <w:szCs w:val="22"/>
          <w:lang w:val="el-GR"/>
        </w:rPr>
        <w:t>φαγούρα (κνησμός), εξάνθημα</w:t>
      </w:r>
    </w:p>
    <w:p w14:paraId="4BC42097" w14:textId="77777777" w:rsidR="00EA047B" w:rsidRPr="007C1F0F" w:rsidRDefault="00EA047B">
      <w:pPr>
        <w:numPr>
          <w:ilvl w:val="12"/>
          <w:numId w:val="0"/>
        </w:numPr>
        <w:tabs>
          <w:tab w:val="clear" w:pos="567"/>
        </w:tabs>
        <w:spacing w:line="240" w:lineRule="auto"/>
        <w:rPr>
          <w:szCs w:val="22"/>
          <w:lang w:val="el-GR"/>
        </w:rPr>
      </w:pPr>
    </w:p>
    <w:p w14:paraId="3E232CC1" w14:textId="77777777" w:rsidR="00EA047B" w:rsidRPr="007C1F0F" w:rsidRDefault="00691CF5">
      <w:pPr>
        <w:keepNext/>
        <w:numPr>
          <w:ilvl w:val="12"/>
          <w:numId w:val="0"/>
        </w:numPr>
        <w:tabs>
          <w:tab w:val="clear" w:pos="567"/>
        </w:tabs>
        <w:spacing w:line="240" w:lineRule="auto"/>
        <w:rPr>
          <w:b/>
          <w:szCs w:val="22"/>
          <w:lang w:val="el-GR"/>
        </w:rPr>
      </w:pPr>
      <w:r w:rsidRPr="007C1F0F">
        <w:rPr>
          <w:b/>
          <w:szCs w:val="22"/>
          <w:lang w:val="el-GR"/>
        </w:rPr>
        <w:t>Αναφορά ανεπιθύμητων ενεργειών</w:t>
      </w:r>
    </w:p>
    <w:p w14:paraId="6678B12B" w14:textId="77777777" w:rsidR="00EA047B" w:rsidRPr="007C1F0F" w:rsidRDefault="00691CF5">
      <w:pPr>
        <w:pStyle w:val="BodytextAgency"/>
        <w:keepLines/>
        <w:spacing w:after="0" w:line="240" w:lineRule="auto"/>
        <w:rPr>
          <w:rFonts w:ascii="Times New Roman" w:hAnsi="Times New Roman"/>
          <w:sz w:val="22"/>
          <w:szCs w:val="22"/>
          <w:lang w:val="el-GR"/>
        </w:rPr>
      </w:pPr>
      <w:r w:rsidRPr="007C1F0F">
        <w:rPr>
          <w:rFonts w:ascii="Times New Roman" w:hAnsi="Times New Roman"/>
          <w:sz w:val="22"/>
          <w:szCs w:val="22"/>
          <w:lang w:val="el-GR"/>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7C1F0F">
        <w:rPr>
          <w:rFonts w:ascii="Times New Roman" w:hAnsi="Times New Roman"/>
          <w:sz w:val="22"/>
          <w:szCs w:val="22"/>
          <w:shd w:val="pct15" w:color="auto" w:fill="FFFFFF"/>
          <w:lang w:val="el-GR"/>
        </w:rPr>
        <w:t xml:space="preserve">του εθνικού συστήματος αναφοράς που αναγράφεται στο </w:t>
      </w:r>
      <w:hyperlink r:id="rId29" w:history="1">
        <w:r w:rsidRPr="007C1F0F">
          <w:rPr>
            <w:rStyle w:val="Hyperlink"/>
            <w:rFonts w:ascii="Times New Roman" w:hAnsi="Times New Roman"/>
            <w:sz w:val="22"/>
            <w:szCs w:val="22"/>
            <w:shd w:val="clear" w:color="auto" w:fill="D9D9D9"/>
            <w:lang w:val="el-GR" w:eastAsia="en-US"/>
          </w:rPr>
          <w:t>Παράρτημα V</w:t>
        </w:r>
      </w:hyperlink>
      <w:r w:rsidRPr="007C1F0F">
        <w:rPr>
          <w:rFonts w:ascii="Times New Roman" w:hAnsi="Times New Roman"/>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F319C48" w14:textId="77777777" w:rsidR="00EA047B" w:rsidRPr="007C1F0F" w:rsidRDefault="00EA047B">
      <w:pPr>
        <w:numPr>
          <w:ilvl w:val="12"/>
          <w:numId w:val="0"/>
        </w:numPr>
        <w:tabs>
          <w:tab w:val="clear" w:pos="567"/>
        </w:tabs>
        <w:spacing w:line="240" w:lineRule="auto"/>
        <w:rPr>
          <w:szCs w:val="22"/>
          <w:lang w:val="el-GR"/>
        </w:rPr>
      </w:pPr>
    </w:p>
    <w:p w14:paraId="6D4551F1" w14:textId="77777777" w:rsidR="00EA047B" w:rsidRPr="007C1F0F" w:rsidRDefault="00EA047B">
      <w:pPr>
        <w:numPr>
          <w:ilvl w:val="12"/>
          <w:numId w:val="0"/>
        </w:numPr>
        <w:tabs>
          <w:tab w:val="clear" w:pos="567"/>
        </w:tabs>
        <w:spacing w:line="240" w:lineRule="auto"/>
        <w:rPr>
          <w:szCs w:val="22"/>
          <w:lang w:val="el-GR"/>
        </w:rPr>
      </w:pPr>
    </w:p>
    <w:p w14:paraId="176577F3" w14:textId="77777777" w:rsidR="00EA047B" w:rsidRPr="007C1F0F" w:rsidRDefault="00691CF5">
      <w:pPr>
        <w:keepNext/>
        <w:numPr>
          <w:ilvl w:val="12"/>
          <w:numId w:val="0"/>
        </w:numPr>
        <w:tabs>
          <w:tab w:val="clear" w:pos="567"/>
        </w:tabs>
        <w:spacing w:line="240" w:lineRule="auto"/>
        <w:ind w:left="567" w:hanging="567"/>
        <w:rPr>
          <w:b/>
          <w:bCs/>
          <w:szCs w:val="22"/>
          <w:lang w:val="el-GR"/>
        </w:rPr>
      </w:pPr>
      <w:r w:rsidRPr="007C1F0F">
        <w:rPr>
          <w:b/>
          <w:bCs/>
          <w:szCs w:val="22"/>
          <w:lang w:val="el-GR"/>
        </w:rPr>
        <w:t>5.</w:t>
      </w:r>
      <w:r w:rsidRPr="007C1F0F">
        <w:rPr>
          <w:b/>
          <w:bCs/>
          <w:szCs w:val="22"/>
          <w:lang w:val="el-GR"/>
        </w:rPr>
        <w:tab/>
      </w:r>
      <w:r w:rsidRPr="007C1F0F">
        <w:rPr>
          <w:b/>
          <w:szCs w:val="22"/>
          <w:lang w:val="el-GR"/>
        </w:rPr>
        <w:t>Πώς να φυλάσσετε το Orfadin</w:t>
      </w:r>
    </w:p>
    <w:p w14:paraId="2AB7603F" w14:textId="77777777" w:rsidR="00EA047B" w:rsidRPr="007C1F0F" w:rsidRDefault="00EA047B">
      <w:pPr>
        <w:keepNext/>
        <w:numPr>
          <w:ilvl w:val="12"/>
          <w:numId w:val="0"/>
        </w:numPr>
        <w:tabs>
          <w:tab w:val="clear" w:pos="567"/>
        </w:tabs>
        <w:spacing w:line="240" w:lineRule="auto"/>
        <w:rPr>
          <w:szCs w:val="22"/>
          <w:lang w:val="el-GR"/>
        </w:rPr>
      </w:pPr>
    </w:p>
    <w:p w14:paraId="57F428DA"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Το φάρμακο αυτό πρέπει να φυλάσσεται σε μέρη που δεν το βλέπουν και δεν το φθάνουν τα παιδιά.</w:t>
      </w:r>
    </w:p>
    <w:p w14:paraId="4CD0167A" w14:textId="77777777" w:rsidR="00EA047B" w:rsidRPr="007C1F0F" w:rsidRDefault="00EA047B">
      <w:pPr>
        <w:numPr>
          <w:ilvl w:val="12"/>
          <w:numId w:val="0"/>
        </w:numPr>
        <w:tabs>
          <w:tab w:val="clear" w:pos="567"/>
        </w:tabs>
        <w:spacing w:line="240" w:lineRule="auto"/>
        <w:rPr>
          <w:szCs w:val="22"/>
          <w:lang w:val="el-GR"/>
        </w:rPr>
      </w:pPr>
    </w:p>
    <w:p w14:paraId="65FB13A5"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Να μη χρησιμοποιείτε αυτό το φάρμακο μετά την ημερομηνία λήξης που αναφέρεται στη φιάλη και το κουτί μετά τη φράση «EXP».</w:t>
      </w:r>
    </w:p>
    <w:p w14:paraId="6C2D8C29"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Η ημερομηνία λήξης είναι η τελευταία ημέρα του μήνα που αναφέρεται εκεί.</w:t>
      </w:r>
    </w:p>
    <w:p w14:paraId="2A66FE53" w14:textId="77777777" w:rsidR="00EA047B" w:rsidRPr="007C1F0F" w:rsidRDefault="00EA047B">
      <w:pPr>
        <w:numPr>
          <w:ilvl w:val="12"/>
          <w:numId w:val="0"/>
        </w:numPr>
        <w:tabs>
          <w:tab w:val="clear" w:pos="567"/>
        </w:tabs>
        <w:spacing w:line="240" w:lineRule="auto"/>
        <w:rPr>
          <w:szCs w:val="22"/>
          <w:lang w:val="el-GR"/>
        </w:rPr>
      </w:pPr>
    </w:p>
    <w:p w14:paraId="4C3792B0" w14:textId="77777777" w:rsidR="00EA047B" w:rsidRPr="007C1F0F" w:rsidRDefault="00691CF5">
      <w:pPr>
        <w:tabs>
          <w:tab w:val="clear" w:pos="567"/>
        </w:tabs>
        <w:spacing w:line="240" w:lineRule="auto"/>
        <w:rPr>
          <w:szCs w:val="22"/>
          <w:lang w:val="el-GR"/>
        </w:rPr>
      </w:pPr>
      <w:r w:rsidRPr="007C1F0F">
        <w:rPr>
          <w:szCs w:val="22"/>
          <w:lang w:val="el-GR"/>
        </w:rPr>
        <w:t>Φυλάσσετε σε ψυγείο (2</w:t>
      </w:r>
      <w:r w:rsidRPr="007C1F0F">
        <w:rPr>
          <w:szCs w:val="22"/>
          <w:lang w:val="el-GR"/>
        </w:rPr>
        <w:sym w:font="Symbol" w:char="F0B0"/>
      </w:r>
      <w:r w:rsidRPr="007C1F0F">
        <w:rPr>
          <w:szCs w:val="22"/>
          <w:lang w:val="el-GR"/>
        </w:rPr>
        <w:t>C - 8</w:t>
      </w:r>
      <w:r w:rsidRPr="007C1F0F">
        <w:rPr>
          <w:szCs w:val="22"/>
          <w:lang w:val="el-GR"/>
        </w:rPr>
        <w:sym w:font="Symbol" w:char="F0B0"/>
      </w:r>
      <w:r w:rsidRPr="007C1F0F">
        <w:rPr>
          <w:szCs w:val="22"/>
          <w:lang w:val="el-GR"/>
        </w:rPr>
        <w:t>C).</w:t>
      </w:r>
    </w:p>
    <w:p w14:paraId="0B03504B"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Μην καταψύχετε.</w:t>
      </w:r>
    </w:p>
    <w:p w14:paraId="192C055F"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Φυλάσσετε τη φιάλη σε όρθια θέση.</w:t>
      </w:r>
    </w:p>
    <w:p w14:paraId="48D6C2DC" w14:textId="77777777" w:rsidR="00EA047B" w:rsidRPr="007C1F0F" w:rsidRDefault="00EA047B">
      <w:pPr>
        <w:tabs>
          <w:tab w:val="clear" w:pos="567"/>
        </w:tabs>
        <w:spacing w:line="240" w:lineRule="auto"/>
        <w:rPr>
          <w:szCs w:val="22"/>
          <w:lang w:val="el-GR"/>
        </w:rPr>
      </w:pPr>
    </w:p>
    <w:p w14:paraId="71FE5859" w14:textId="77777777" w:rsidR="00EA047B" w:rsidRPr="007C1F0F" w:rsidRDefault="00691CF5">
      <w:pPr>
        <w:tabs>
          <w:tab w:val="clear" w:pos="567"/>
        </w:tabs>
        <w:spacing w:line="240" w:lineRule="auto"/>
        <w:rPr>
          <w:szCs w:val="22"/>
          <w:lang w:val="el-GR"/>
        </w:rPr>
      </w:pPr>
      <w:r w:rsidRPr="007C1F0F">
        <w:rPr>
          <w:bCs/>
          <w:szCs w:val="22"/>
          <w:lang w:val="el-GR"/>
        </w:rPr>
        <w:t xml:space="preserve">Μετά το πρώτο άνοιγμα, </w:t>
      </w:r>
      <w:r w:rsidRPr="007C1F0F">
        <w:rPr>
          <w:szCs w:val="22"/>
          <w:lang w:val="el-GR"/>
        </w:rPr>
        <w:t>το προϊόν μπορεί να φυλάσσεται για μία περίοδο 2 μηνών σε θερμοκρασία που δεν υπερβαίνει τους 25°C, μετά την πάροδο της οποίας πρέπει να απορρίπτεται.</w:t>
      </w:r>
    </w:p>
    <w:p w14:paraId="459033C9" w14:textId="77777777" w:rsidR="00EA047B" w:rsidRPr="007C1F0F" w:rsidRDefault="00EA047B">
      <w:pPr>
        <w:tabs>
          <w:tab w:val="clear" w:pos="567"/>
        </w:tabs>
        <w:spacing w:line="240" w:lineRule="auto"/>
        <w:rPr>
          <w:bCs/>
          <w:szCs w:val="22"/>
          <w:lang w:val="el-GR"/>
        </w:rPr>
      </w:pPr>
    </w:p>
    <w:p w14:paraId="481F7DC3" w14:textId="77777777" w:rsidR="00EA047B" w:rsidRPr="007C1F0F" w:rsidRDefault="00691CF5">
      <w:pPr>
        <w:tabs>
          <w:tab w:val="clear" w:pos="567"/>
        </w:tabs>
        <w:spacing w:line="240" w:lineRule="auto"/>
        <w:rPr>
          <w:szCs w:val="22"/>
          <w:lang w:val="el-GR"/>
        </w:rPr>
      </w:pPr>
      <w:r w:rsidRPr="007C1F0F">
        <w:rPr>
          <w:szCs w:val="22"/>
          <w:lang w:val="el-GR"/>
        </w:rPr>
        <w:t>Μην ξεχάσετε να σημειώσετε στη φιάλη την ημερομηνία που το βγάλατε από το ψυγείο.</w:t>
      </w:r>
    </w:p>
    <w:p w14:paraId="7B287036" w14:textId="77777777" w:rsidR="00EA047B" w:rsidRPr="007C1F0F" w:rsidRDefault="00EA047B">
      <w:pPr>
        <w:numPr>
          <w:ilvl w:val="12"/>
          <w:numId w:val="0"/>
        </w:numPr>
        <w:tabs>
          <w:tab w:val="clear" w:pos="567"/>
        </w:tabs>
        <w:spacing w:line="240" w:lineRule="auto"/>
        <w:rPr>
          <w:szCs w:val="22"/>
          <w:lang w:val="el-GR"/>
        </w:rPr>
      </w:pPr>
    </w:p>
    <w:p w14:paraId="5965C7AB" w14:textId="77777777" w:rsidR="00EA047B" w:rsidRPr="007C1F0F" w:rsidRDefault="00691CF5">
      <w:pPr>
        <w:numPr>
          <w:ilvl w:val="12"/>
          <w:numId w:val="0"/>
        </w:numPr>
        <w:tabs>
          <w:tab w:val="clear" w:pos="567"/>
        </w:tabs>
        <w:spacing w:line="240" w:lineRule="auto"/>
        <w:rPr>
          <w:bCs/>
          <w:szCs w:val="22"/>
          <w:lang w:val="el-GR"/>
        </w:rPr>
      </w:pPr>
      <w:r w:rsidRPr="007C1F0F">
        <w:rPr>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30A9D54C" w14:textId="77777777" w:rsidR="00EA047B" w:rsidRPr="007C1F0F" w:rsidRDefault="00EA047B">
      <w:pPr>
        <w:numPr>
          <w:ilvl w:val="12"/>
          <w:numId w:val="0"/>
        </w:numPr>
        <w:tabs>
          <w:tab w:val="clear" w:pos="567"/>
        </w:tabs>
        <w:spacing w:line="240" w:lineRule="auto"/>
        <w:rPr>
          <w:bCs/>
          <w:szCs w:val="22"/>
          <w:lang w:val="el-GR"/>
        </w:rPr>
      </w:pPr>
    </w:p>
    <w:p w14:paraId="7E6886D8" w14:textId="77777777" w:rsidR="00EA047B" w:rsidRPr="007C1F0F" w:rsidRDefault="00EA047B">
      <w:pPr>
        <w:numPr>
          <w:ilvl w:val="12"/>
          <w:numId w:val="0"/>
        </w:numPr>
        <w:tabs>
          <w:tab w:val="clear" w:pos="567"/>
        </w:tabs>
        <w:spacing w:line="240" w:lineRule="auto"/>
        <w:rPr>
          <w:bCs/>
          <w:szCs w:val="22"/>
          <w:lang w:val="el-GR"/>
        </w:rPr>
      </w:pPr>
    </w:p>
    <w:p w14:paraId="0B09FC31" w14:textId="77777777" w:rsidR="00EA047B" w:rsidRPr="007C1F0F" w:rsidRDefault="00691CF5">
      <w:pPr>
        <w:keepNext/>
        <w:numPr>
          <w:ilvl w:val="12"/>
          <w:numId w:val="0"/>
        </w:numPr>
        <w:tabs>
          <w:tab w:val="clear" w:pos="567"/>
        </w:tabs>
        <w:spacing w:line="240" w:lineRule="auto"/>
        <w:rPr>
          <w:b/>
          <w:bCs/>
          <w:szCs w:val="22"/>
          <w:lang w:val="el-GR"/>
        </w:rPr>
      </w:pPr>
      <w:r w:rsidRPr="007C1F0F">
        <w:rPr>
          <w:b/>
          <w:bCs/>
          <w:szCs w:val="22"/>
          <w:lang w:val="el-GR"/>
        </w:rPr>
        <w:lastRenderedPageBreak/>
        <w:t>6.</w:t>
      </w:r>
      <w:r w:rsidRPr="007C1F0F">
        <w:rPr>
          <w:b/>
          <w:bCs/>
          <w:szCs w:val="22"/>
          <w:lang w:val="el-GR"/>
        </w:rPr>
        <w:tab/>
      </w:r>
      <w:r w:rsidRPr="007C1F0F">
        <w:rPr>
          <w:b/>
          <w:szCs w:val="22"/>
          <w:lang w:val="el-GR"/>
        </w:rPr>
        <w:t>Περιεχόμενα της συσκευασίας και λοιπές πληροφορίες</w:t>
      </w:r>
    </w:p>
    <w:p w14:paraId="191C90AF" w14:textId="77777777" w:rsidR="00EA047B" w:rsidRPr="007C1F0F" w:rsidRDefault="00EA047B">
      <w:pPr>
        <w:keepNext/>
        <w:numPr>
          <w:ilvl w:val="12"/>
          <w:numId w:val="0"/>
        </w:numPr>
        <w:tabs>
          <w:tab w:val="clear" w:pos="567"/>
        </w:tabs>
        <w:spacing w:line="240" w:lineRule="auto"/>
        <w:rPr>
          <w:b/>
          <w:bCs/>
          <w:szCs w:val="22"/>
          <w:lang w:val="el-GR"/>
        </w:rPr>
      </w:pPr>
    </w:p>
    <w:p w14:paraId="77E75BD8" w14:textId="77777777" w:rsidR="00EA047B" w:rsidRPr="007C1F0F" w:rsidRDefault="00691CF5">
      <w:pPr>
        <w:keepNext/>
        <w:tabs>
          <w:tab w:val="clear" w:pos="567"/>
        </w:tabs>
        <w:spacing w:line="240" w:lineRule="auto"/>
        <w:rPr>
          <w:b/>
          <w:bCs/>
          <w:szCs w:val="22"/>
          <w:lang w:val="el-GR"/>
        </w:rPr>
      </w:pPr>
      <w:r w:rsidRPr="007C1F0F">
        <w:rPr>
          <w:b/>
          <w:bCs/>
          <w:szCs w:val="22"/>
          <w:lang w:val="el-GR"/>
        </w:rPr>
        <w:t>Τι περιέχει το Orfadin</w:t>
      </w:r>
    </w:p>
    <w:p w14:paraId="01BB583F" w14:textId="77777777" w:rsidR="00EA047B" w:rsidRPr="007C1F0F" w:rsidRDefault="00691CF5">
      <w:pPr>
        <w:keepNext/>
        <w:numPr>
          <w:ilvl w:val="0"/>
          <w:numId w:val="29"/>
        </w:numPr>
        <w:tabs>
          <w:tab w:val="clear" w:pos="567"/>
        </w:tabs>
        <w:spacing w:line="240" w:lineRule="auto"/>
        <w:ind w:left="567" w:right="-2" w:hanging="567"/>
        <w:rPr>
          <w:i/>
          <w:iCs/>
          <w:szCs w:val="22"/>
          <w:lang w:val="el-GR"/>
        </w:rPr>
      </w:pPr>
      <w:r w:rsidRPr="007C1F0F">
        <w:rPr>
          <w:szCs w:val="22"/>
          <w:lang w:val="el-GR"/>
        </w:rPr>
        <w:t xml:space="preserve">Η δραστική ουσία είναι η </w:t>
      </w:r>
      <w:proofErr w:type="spellStart"/>
      <w:r w:rsidRPr="007C1F0F">
        <w:rPr>
          <w:szCs w:val="22"/>
          <w:lang w:val="el-GR"/>
        </w:rPr>
        <w:t>nitisinone</w:t>
      </w:r>
      <w:proofErr w:type="spellEnd"/>
      <w:r w:rsidRPr="007C1F0F">
        <w:rPr>
          <w:szCs w:val="22"/>
          <w:lang w:val="el-GR"/>
        </w:rPr>
        <w:t xml:space="preserve">. Κάθε ml περιέχει 4 mg </w:t>
      </w:r>
      <w:proofErr w:type="spellStart"/>
      <w:r w:rsidRPr="007C1F0F">
        <w:rPr>
          <w:szCs w:val="22"/>
          <w:lang w:val="el-GR"/>
        </w:rPr>
        <w:t>nitisinone</w:t>
      </w:r>
      <w:proofErr w:type="spellEnd"/>
      <w:r w:rsidRPr="007C1F0F">
        <w:rPr>
          <w:szCs w:val="22"/>
          <w:lang w:val="el-GR"/>
        </w:rPr>
        <w:t>.</w:t>
      </w:r>
    </w:p>
    <w:p w14:paraId="0B351639" w14:textId="77777777" w:rsidR="00EA047B" w:rsidRPr="007C1F0F" w:rsidRDefault="00691CF5">
      <w:pPr>
        <w:numPr>
          <w:ilvl w:val="0"/>
          <w:numId w:val="29"/>
        </w:numPr>
        <w:tabs>
          <w:tab w:val="clear" w:pos="567"/>
        </w:tabs>
        <w:spacing w:line="240" w:lineRule="auto"/>
        <w:ind w:left="567" w:right="-2" w:hanging="567"/>
        <w:rPr>
          <w:szCs w:val="22"/>
          <w:lang w:val="el-GR"/>
        </w:rPr>
      </w:pPr>
      <w:r w:rsidRPr="007C1F0F">
        <w:rPr>
          <w:szCs w:val="22"/>
          <w:lang w:val="el-GR"/>
        </w:rPr>
        <w:t xml:space="preserve">Τα άλλα συστατικά είναι </w:t>
      </w:r>
      <w:proofErr w:type="spellStart"/>
      <w:r w:rsidRPr="007C1F0F">
        <w:rPr>
          <w:szCs w:val="22"/>
          <w:lang w:val="el-GR"/>
        </w:rPr>
        <w:t>υδροξυπροπυλική</w:t>
      </w:r>
      <w:proofErr w:type="spellEnd"/>
      <w:r w:rsidRPr="007C1F0F">
        <w:rPr>
          <w:szCs w:val="22"/>
          <w:lang w:val="el-GR"/>
        </w:rPr>
        <w:t xml:space="preserve"> </w:t>
      </w:r>
      <w:proofErr w:type="spellStart"/>
      <w:r w:rsidRPr="007C1F0F">
        <w:rPr>
          <w:szCs w:val="22"/>
          <w:lang w:val="el-GR"/>
        </w:rPr>
        <w:t>μεθυλοκυτταρίνη</w:t>
      </w:r>
      <w:proofErr w:type="spellEnd"/>
      <w:r w:rsidRPr="007C1F0F">
        <w:rPr>
          <w:szCs w:val="22"/>
          <w:lang w:val="el-GR"/>
        </w:rPr>
        <w:t xml:space="preserve">, γλυκερίνη (βλ. παράγραφο 2), </w:t>
      </w:r>
      <w:proofErr w:type="spellStart"/>
      <w:r w:rsidRPr="007C1F0F">
        <w:rPr>
          <w:szCs w:val="22"/>
          <w:lang w:val="el-GR"/>
        </w:rPr>
        <w:t>πολυσορβάτη</w:t>
      </w:r>
      <w:proofErr w:type="spellEnd"/>
      <w:r w:rsidRPr="007C1F0F">
        <w:rPr>
          <w:szCs w:val="22"/>
          <w:lang w:val="el-GR"/>
        </w:rPr>
        <w:t xml:space="preserve"> 80, </w:t>
      </w:r>
      <w:proofErr w:type="spellStart"/>
      <w:r w:rsidRPr="007C1F0F">
        <w:rPr>
          <w:szCs w:val="22"/>
          <w:lang w:val="el-GR"/>
        </w:rPr>
        <w:t>βενζοϊκό</w:t>
      </w:r>
      <w:proofErr w:type="spellEnd"/>
      <w:r w:rsidRPr="007C1F0F">
        <w:rPr>
          <w:szCs w:val="22"/>
          <w:lang w:val="el-GR"/>
        </w:rPr>
        <w:t xml:space="preserve"> νάτριο (E211) (βλ. παράγραφο 2), ένυδρο κιτρικό οξύ, κιτρικό νάτριο (βλ. παράγραφο 2), άρωμα φράουλας (τεχνητό) και </w:t>
      </w:r>
      <w:proofErr w:type="spellStart"/>
      <w:r w:rsidRPr="007C1F0F">
        <w:rPr>
          <w:szCs w:val="22"/>
          <w:lang w:val="el-GR"/>
        </w:rPr>
        <w:t>υπερκαθαρό</w:t>
      </w:r>
      <w:proofErr w:type="spellEnd"/>
      <w:r w:rsidRPr="007C1F0F">
        <w:rPr>
          <w:szCs w:val="22"/>
          <w:lang w:val="el-GR"/>
        </w:rPr>
        <w:t xml:space="preserve"> νερό.</w:t>
      </w:r>
    </w:p>
    <w:p w14:paraId="0EA23811" w14:textId="77777777" w:rsidR="00EA047B" w:rsidRPr="007C1F0F" w:rsidRDefault="00EA047B">
      <w:pPr>
        <w:numPr>
          <w:ilvl w:val="12"/>
          <w:numId w:val="0"/>
        </w:numPr>
        <w:tabs>
          <w:tab w:val="clear" w:pos="567"/>
        </w:tabs>
        <w:spacing w:line="240" w:lineRule="auto"/>
        <w:rPr>
          <w:szCs w:val="22"/>
          <w:lang w:val="el-GR"/>
        </w:rPr>
      </w:pPr>
    </w:p>
    <w:p w14:paraId="004DA6DB" w14:textId="77777777" w:rsidR="00EA047B" w:rsidRPr="007C1F0F" w:rsidRDefault="00691CF5">
      <w:pPr>
        <w:keepNext/>
        <w:tabs>
          <w:tab w:val="clear" w:pos="567"/>
        </w:tabs>
        <w:spacing w:line="240" w:lineRule="auto"/>
        <w:rPr>
          <w:b/>
          <w:bCs/>
          <w:szCs w:val="22"/>
          <w:lang w:val="el-GR"/>
        </w:rPr>
      </w:pPr>
      <w:r w:rsidRPr="007C1F0F">
        <w:rPr>
          <w:b/>
          <w:bCs/>
          <w:szCs w:val="22"/>
          <w:lang w:val="el-GR"/>
        </w:rPr>
        <w:t>Εμφάνιση του Orfadin και περιεχόμενα της συσκευασίας</w:t>
      </w:r>
    </w:p>
    <w:p w14:paraId="3E06DD1D" w14:textId="77777777" w:rsidR="00EA047B" w:rsidRPr="007C1F0F" w:rsidRDefault="00691CF5">
      <w:pPr>
        <w:tabs>
          <w:tab w:val="clear" w:pos="567"/>
        </w:tabs>
        <w:spacing w:line="240" w:lineRule="auto"/>
        <w:rPr>
          <w:szCs w:val="22"/>
          <w:lang w:val="el-GR"/>
        </w:rPr>
      </w:pPr>
      <w:r w:rsidRPr="007C1F0F">
        <w:rPr>
          <w:szCs w:val="22"/>
          <w:lang w:val="el-GR"/>
        </w:rPr>
        <w:t xml:space="preserve">Το πόσιμο εναιώρημα είναι ένα λευκό, ελαφρά πυκνότερο, αδιαφανές εναιώρημα. Προτού ανακινήσετε τη φιάλη, μπορεί να παρουσιάζει στερεό σώμα στον πυθμένα και ελαφρά </w:t>
      </w:r>
      <w:proofErr w:type="spellStart"/>
      <w:r w:rsidRPr="007C1F0F">
        <w:rPr>
          <w:szCs w:val="22"/>
          <w:lang w:val="el-GR"/>
        </w:rPr>
        <w:t>οπαλίζον</w:t>
      </w:r>
      <w:proofErr w:type="spellEnd"/>
      <w:r w:rsidRPr="007C1F0F">
        <w:rPr>
          <w:szCs w:val="22"/>
          <w:lang w:val="el-GR"/>
        </w:rPr>
        <w:t xml:space="preserve"> υγρό.</w:t>
      </w:r>
    </w:p>
    <w:p w14:paraId="285D708D" w14:textId="77777777" w:rsidR="00EA047B" w:rsidRPr="007C1F0F" w:rsidRDefault="00691CF5">
      <w:pPr>
        <w:numPr>
          <w:ilvl w:val="12"/>
          <w:numId w:val="0"/>
        </w:numPr>
        <w:tabs>
          <w:tab w:val="clear" w:pos="567"/>
        </w:tabs>
        <w:spacing w:line="240" w:lineRule="auto"/>
        <w:rPr>
          <w:szCs w:val="22"/>
          <w:lang w:val="el-GR"/>
        </w:rPr>
      </w:pPr>
      <w:r w:rsidRPr="007C1F0F">
        <w:rPr>
          <w:bCs/>
          <w:szCs w:val="22"/>
          <w:lang w:val="el-GR"/>
        </w:rPr>
        <w:t>Παρέχεται σε καφέ φιάλη 100 ml με λευκό βιδωτό πώμα ασφαλείας για παιδιά.</w:t>
      </w:r>
      <w:r w:rsidRPr="007C1F0F">
        <w:rPr>
          <w:szCs w:val="22"/>
          <w:lang w:val="el-GR"/>
        </w:rPr>
        <w:t xml:space="preserve"> Κάθε φιάλη περιέχει 90 ml εναιωρήματος.</w:t>
      </w:r>
    </w:p>
    <w:p w14:paraId="23B39496" w14:textId="77777777" w:rsidR="00EA047B" w:rsidRPr="007C1F0F" w:rsidRDefault="00691CF5">
      <w:pPr>
        <w:numPr>
          <w:ilvl w:val="12"/>
          <w:numId w:val="0"/>
        </w:numPr>
        <w:tabs>
          <w:tab w:val="clear" w:pos="567"/>
        </w:tabs>
        <w:spacing w:line="240" w:lineRule="auto"/>
        <w:rPr>
          <w:bCs/>
          <w:szCs w:val="22"/>
          <w:lang w:val="el-GR"/>
        </w:rPr>
      </w:pPr>
      <w:r w:rsidRPr="007C1F0F">
        <w:rPr>
          <w:bCs/>
          <w:szCs w:val="22"/>
          <w:lang w:val="el-GR"/>
        </w:rPr>
        <w:t>Κάθε συσκευασία περιέχει μία φιάλη, έναν προσαρμογέα φιάλης και τρεις σύριγγες για χορήγηση από στόματος</w:t>
      </w:r>
      <w:r w:rsidRPr="007C1F0F">
        <w:rPr>
          <w:szCs w:val="22"/>
          <w:lang w:val="el-GR"/>
        </w:rPr>
        <w:t>.</w:t>
      </w:r>
    </w:p>
    <w:p w14:paraId="3B57FD48" w14:textId="77777777" w:rsidR="00EA047B" w:rsidRPr="007C1F0F" w:rsidRDefault="00EA047B">
      <w:pPr>
        <w:numPr>
          <w:ilvl w:val="12"/>
          <w:numId w:val="0"/>
        </w:numPr>
        <w:tabs>
          <w:tab w:val="clear" w:pos="567"/>
        </w:tabs>
        <w:spacing w:line="240" w:lineRule="auto"/>
        <w:rPr>
          <w:szCs w:val="22"/>
          <w:lang w:val="el-GR"/>
        </w:rPr>
      </w:pPr>
    </w:p>
    <w:p w14:paraId="399C953D" w14:textId="77777777" w:rsidR="00EA047B" w:rsidRPr="007C1F0F" w:rsidRDefault="00691CF5">
      <w:pPr>
        <w:keepNext/>
        <w:numPr>
          <w:ilvl w:val="12"/>
          <w:numId w:val="0"/>
        </w:numPr>
        <w:tabs>
          <w:tab w:val="clear" w:pos="567"/>
        </w:tabs>
        <w:spacing w:line="240" w:lineRule="auto"/>
        <w:rPr>
          <w:b/>
          <w:szCs w:val="22"/>
          <w:lang w:val="el-GR"/>
        </w:rPr>
      </w:pPr>
      <w:r w:rsidRPr="007C1F0F">
        <w:rPr>
          <w:b/>
          <w:szCs w:val="22"/>
          <w:lang w:val="el-GR"/>
        </w:rPr>
        <w:t>Κάτοχος Άδειας Κυκλοφορίας</w:t>
      </w:r>
    </w:p>
    <w:p w14:paraId="47161615" w14:textId="77777777" w:rsidR="00EA047B" w:rsidRPr="007C1F0F" w:rsidRDefault="00691CF5">
      <w:pPr>
        <w:keepNext/>
        <w:tabs>
          <w:tab w:val="clear" w:pos="567"/>
        </w:tabs>
        <w:spacing w:line="240" w:lineRule="auto"/>
        <w:rPr>
          <w:szCs w:val="22"/>
          <w:lang w:val="el-GR"/>
        </w:rPr>
      </w:pPr>
      <w:proofErr w:type="spellStart"/>
      <w:r w:rsidRPr="007C1F0F">
        <w:rPr>
          <w:szCs w:val="22"/>
          <w:lang w:val="el-GR"/>
        </w:rPr>
        <w:t>Swedish</w:t>
      </w:r>
      <w:proofErr w:type="spellEnd"/>
      <w:r w:rsidRPr="007C1F0F">
        <w:rPr>
          <w:szCs w:val="22"/>
          <w:lang w:val="el-GR"/>
        </w:rPr>
        <w:t xml:space="preserve"> </w:t>
      </w:r>
      <w:proofErr w:type="spellStart"/>
      <w:r w:rsidRPr="007C1F0F">
        <w:rPr>
          <w:szCs w:val="22"/>
          <w:lang w:val="el-GR"/>
        </w:rPr>
        <w:t>Orphan</w:t>
      </w:r>
      <w:proofErr w:type="spellEnd"/>
      <w:r w:rsidRPr="007C1F0F">
        <w:rPr>
          <w:szCs w:val="22"/>
          <w:lang w:val="el-GR"/>
        </w:rPr>
        <w:t xml:space="preserve"> Biovitrum International AB</w:t>
      </w:r>
    </w:p>
    <w:p w14:paraId="355A0410" w14:textId="77777777" w:rsidR="00EA047B" w:rsidRPr="007C1F0F" w:rsidRDefault="00691CF5">
      <w:pPr>
        <w:keepNext/>
        <w:tabs>
          <w:tab w:val="clear" w:pos="567"/>
        </w:tabs>
        <w:spacing w:line="240" w:lineRule="auto"/>
        <w:rPr>
          <w:szCs w:val="22"/>
          <w:lang w:val="el-GR"/>
        </w:rPr>
      </w:pPr>
      <w:r w:rsidRPr="007C1F0F">
        <w:rPr>
          <w:szCs w:val="22"/>
          <w:lang w:val="el-GR"/>
        </w:rPr>
        <w:t xml:space="preserve">SE-112 76 </w:t>
      </w:r>
      <w:proofErr w:type="spellStart"/>
      <w:r w:rsidRPr="007C1F0F">
        <w:rPr>
          <w:szCs w:val="22"/>
          <w:lang w:val="el-GR"/>
        </w:rPr>
        <w:t>Stockholm</w:t>
      </w:r>
      <w:proofErr w:type="spellEnd"/>
    </w:p>
    <w:p w14:paraId="595AAAE2"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Σουηδία</w:t>
      </w:r>
    </w:p>
    <w:p w14:paraId="065A8E7A" w14:textId="77777777" w:rsidR="00EA047B" w:rsidRPr="007C1F0F" w:rsidRDefault="00EA047B">
      <w:pPr>
        <w:numPr>
          <w:ilvl w:val="12"/>
          <w:numId w:val="0"/>
        </w:numPr>
        <w:tabs>
          <w:tab w:val="clear" w:pos="567"/>
        </w:tabs>
        <w:spacing w:line="240" w:lineRule="auto"/>
        <w:rPr>
          <w:szCs w:val="22"/>
          <w:lang w:val="el-GR"/>
        </w:rPr>
      </w:pPr>
    </w:p>
    <w:p w14:paraId="5B1880C9" w14:textId="77777777" w:rsidR="00EA047B" w:rsidRPr="007C1F0F" w:rsidRDefault="00691CF5">
      <w:pPr>
        <w:keepNext/>
        <w:numPr>
          <w:ilvl w:val="12"/>
          <w:numId w:val="0"/>
        </w:numPr>
        <w:tabs>
          <w:tab w:val="clear" w:pos="567"/>
        </w:tabs>
        <w:spacing w:line="240" w:lineRule="auto"/>
        <w:rPr>
          <w:b/>
          <w:szCs w:val="22"/>
          <w:lang w:val="el-GR"/>
        </w:rPr>
      </w:pPr>
      <w:r w:rsidRPr="007C1F0F">
        <w:rPr>
          <w:b/>
          <w:lang w:val="el-GR"/>
        </w:rPr>
        <w:t>Παρασκευαστής</w:t>
      </w:r>
    </w:p>
    <w:p w14:paraId="56118E23" w14:textId="77777777" w:rsidR="00EA047B" w:rsidRPr="007C1F0F" w:rsidRDefault="00691CF5">
      <w:pPr>
        <w:keepNext/>
        <w:numPr>
          <w:ilvl w:val="12"/>
          <w:numId w:val="0"/>
        </w:numPr>
        <w:tabs>
          <w:tab w:val="clear" w:pos="567"/>
        </w:tabs>
        <w:spacing w:line="240" w:lineRule="auto"/>
        <w:rPr>
          <w:szCs w:val="22"/>
          <w:lang w:val="el-GR"/>
        </w:rPr>
      </w:pPr>
      <w:proofErr w:type="spellStart"/>
      <w:r w:rsidRPr="007C1F0F">
        <w:rPr>
          <w:szCs w:val="22"/>
          <w:lang w:val="el-GR"/>
        </w:rPr>
        <w:t>Apotek</w:t>
      </w:r>
      <w:proofErr w:type="spellEnd"/>
      <w:r w:rsidRPr="007C1F0F">
        <w:rPr>
          <w:szCs w:val="22"/>
          <w:lang w:val="el-GR"/>
        </w:rPr>
        <w:t xml:space="preserve"> </w:t>
      </w:r>
      <w:proofErr w:type="spellStart"/>
      <w:r w:rsidRPr="007C1F0F">
        <w:rPr>
          <w:szCs w:val="22"/>
          <w:lang w:val="el-GR"/>
        </w:rPr>
        <w:t>Produktion</w:t>
      </w:r>
      <w:proofErr w:type="spellEnd"/>
      <w:r w:rsidRPr="007C1F0F">
        <w:rPr>
          <w:szCs w:val="22"/>
          <w:lang w:val="el-GR"/>
        </w:rPr>
        <w:t xml:space="preserve"> &amp; </w:t>
      </w:r>
      <w:proofErr w:type="spellStart"/>
      <w:r w:rsidRPr="007C1F0F">
        <w:rPr>
          <w:szCs w:val="22"/>
          <w:lang w:val="el-GR"/>
        </w:rPr>
        <w:t>Laboratorier</w:t>
      </w:r>
      <w:proofErr w:type="spellEnd"/>
      <w:r w:rsidRPr="007C1F0F">
        <w:rPr>
          <w:szCs w:val="22"/>
          <w:lang w:val="el-GR"/>
        </w:rPr>
        <w:t xml:space="preserve"> AB</w:t>
      </w:r>
    </w:p>
    <w:p w14:paraId="7A86BCDD" w14:textId="77777777" w:rsidR="00EA047B" w:rsidRPr="007C1F0F" w:rsidRDefault="00691CF5">
      <w:pPr>
        <w:keepNext/>
        <w:numPr>
          <w:ilvl w:val="12"/>
          <w:numId w:val="0"/>
        </w:numPr>
        <w:tabs>
          <w:tab w:val="clear" w:pos="567"/>
        </w:tabs>
        <w:spacing w:line="240" w:lineRule="auto"/>
        <w:rPr>
          <w:szCs w:val="22"/>
          <w:lang w:val="el-GR"/>
        </w:rPr>
      </w:pPr>
      <w:proofErr w:type="spellStart"/>
      <w:r w:rsidRPr="007C1F0F">
        <w:rPr>
          <w:iCs/>
          <w:szCs w:val="22"/>
          <w:lang w:val="el-GR"/>
        </w:rPr>
        <w:t>Celsiusgatan</w:t>
      </w:r>
      <w:proofErr w:type="spellEnd"/>
      <w:r w:rsidRPr="007C1F0F">
        <w:rPr>
          <w:iCs/>
          <w:szCs w:val="22"/>
          <w:lang w:val="el-GR"/>
        </w:rPr>
        <w:t xml:space="preserve"> 43</w:t>
      </w:r>
    </w:p>
    <w:p w14:paraId="1E08568F" w14:textId="77777777" w:rsidR="00EA047B" w:rsidRPr="007C1F0F" w:rsidRDefault="00691CF5">
      <w:pPr>
        <w:keepNext/>
        <w:numPr>
          <w:ilvl w:val="12"/>
          <w:numId w:val="0"/>
        </w:numPr>
        <w:tabs>
          <w:tab w:val="clear" w:pos="567"/>
        </w:tabs>
        <w:spacing w:line="240" w:lineRule="auto"/>
        <w:rPr>
          <w:szCs w:val="22"/>
          <w:lang w:val="el-GR"/>
        </w:rPr>
      </w:pPr>
      <w:r w:rsidRPr="007C1F0F">
        <w:rPr>
          <w:szCs w:val="22"/>
          <w:lang w:val="el-GR"/>
        </w:rPr>
        <w:t>SE-</w:t>
      </w:r>
      <w:r w:rsidRPr="007C1F0F">
        <w:rPr>
          <w:iCs/>
          <w:szCs w:val="22"/>
          <w:lang w:val="el-GR"/>
        </w:rPr>
        <w:t xml:space="preserve">212 14 </w:t>
      </w:r>
      <w:proofErr w:type="spellStart"/>
      <w:r w:rsidRPr="007C1F0F">
        <w:rPr>
          <w:iCs/>
          <w:szCs w:val="22"/>
          <w:lang w:val="el-GR"/>
        </w:rPr>
        <w:t>Malmö</w:t>
      </w:r>
      <w:proofErr w:type="spellEnd"/>
    </w:p>
    <w:p w14:paraId="40ED718F"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Σουηδία</w:t>
      </w:r>
    </w:p>
    <w:p w14:paraId="702A4AF8" w14:textId="77777777" w:rsidR="00EA047B" w:rsidRPr="007C1F0F" w:rsidRDefault="00EA047B">
      <w:pPr>
        <w:numPr>
          <w:ilvl w:val="12"/>
          <w:numId w:val="0"/>
        </w:numPr>
        <w:tabs>
          <w:tab w:val="clear" w:pos="567"/>
        </w:tabs>
        <w:spacing w:line="240" w:lineRule="auto"/>
        <w:rPr>
          <w:szCs w:val="22"/>
          <w:lang w:val="el-GR"/>
        </w:rPr>
      </w:pPr>
    </w:p>
    <w:p w14:paraId="218B0C00" w14:textId="77777777" w:rsidR="00EA047B" w:rsidRPr="007C1F0F" w:rsidRDefault="00691CF5">
      <w:pPr>
        <w:keepNext/>
        <w:tabs>
          <w:tab w:val="clear" w:pos="567"/>
        </w:tabs>
        <w:spacing w:line="240" w:lineRule="auto"/>
        <w:jc w:val="both"/>
        <w:rPr>
          <w:szCs w:val="22"/>
          <w:lang w:val="el-GR"/>
        </w:rPr>
      </w:pPr>
      <w:proofErr w:type="spellStart"/>
      <w:r w:rsidRPr="007C1F0F">
        <w:rPr>
          <w:szCs w:val="22"/>
          <w:lang w:val="el-GR"/>
        </w:rPr>
        <w:t>Apotek</w:t>
      </w:r>
      <w:proofErr w:type="spellEnd"/>
      <w:r w:rsidRPr="007C1F0F">
        <w:rPr>
          <w:szCs w:val="22"/>
          <w:lang w:val="el-GR"/>
        </w:rPr>
        <w:t xml:space="preserve"> </w:t>
      </w:r>
      <w:proofErr w:type="spellStart"/>
      <w:r w:rsidRPr="007C1F0F">
        <w:rPr>
          <w:szCs w:val="22"/>
          <w:lang w:val="el-GR"/>
        </w:rPr>
        <w:t>Produktion</w:t>
      </w:r>
      <w:proofErr w:type="spellEnd"/>
      <w:r w:rsidRPr="007C1F0F">
        <w:rPr>
          <w:szCs w:val="22"/>
          <w:lang w:val="el-GR"/>
        </w:rPr>
        <w:t xml:space="preserve"> &amp; </w:t>
      </w:r>
      <w:proofErr w:type="spellStart"/>
      <w:r w:rsidRPr="007C1F0F">
        <w:rPr>
          <w:szCs w:val="22"/>
          <w:lang w:val="el-GR"/>
        </w:rPr>
        <w:t>Laboratorier</w:t>
      </w:r>
      <w:proofErr w:type="spellEnd"/>
      <w:r w:rsidRPr="007C1F0F">
        <w:rPr>
          <w:szCs w:val="22"/>
          <w:lang w:val="el-GR"/>
        </w:rPr>
        <w:t xml:space="preserve"> AB</w:t>
      </w:r>
    </w:p>
    <w:p w14:paraId="6E5811DF" w14:textId="77777777" w:rsidR="00EA047B" w:rsidRPr="007C1F0F" w:rsidRDefault="00691CF5">
      <w:pPr>
        <w:keepNext/>
        <w:tabs>
          <w:tab w:val="clear" w:pos="567"/>
        </w:tabs>
        <w:spacing w:line="240" w:lineRule="auto"/>
        <w:jc w:val="both"/>
        <w:rPr>
          <w:szCs w:val="22"/>
          <w:lang w:val="el-GR"/>
        </w:rPr>
      </w:pPr>
      <w:proofErr w:type="spellStart"/>
      <w:r w:rsidRPr="007C1F0F">
        <w:rPr>
          <w:szCs w:val="22"/>
          <w:lang w:val="el-GR"/>
        </w:rPr>
        <w:t>Prismavägen</w:t>
      </w:r>
      <w:proofErr w:type="spellEnd"/>
      <w:r w:rsidRPr="007C1F0F">
        <w:rPr>
          <w:szCs w:val="22"/>
          <w:lang w:val="el-GR"/>
        </w:rPr>
        <w:t xml:space="preserve"> 2</w:t>
      </w:r>
    </w:p>
    <w:p w14:paraId="43B288DB" w14:textId="77777777" w:rsidR="00EA047B" w:rsidRPr="007C1F0F" w:rsidRDefault="00691CF5">
      <w:pPr>
        <w:keepNext/>
        <w:tabs>
          <w:tab w:val="clear" w:pos="567"/>
        </w:tabs>
        <w:spacing w:line="240" w:lineRule="auto"/>
        <w:jc w:val="both"/>
        <w:rPr>
          <w:szCs w:val="22"/>
          <w:lang w:val="el-GR"/>
        </w:rPr>
      </w:pPr>
      <w:r w:rsidRPr="007C1F0F">
        <w:rPr>
          <w:szCs w:val="22"/>
          <w:lang w:val="el-GR"/>
        </w:rPr>
        <w:t xml:space="preserve">SE-141 75 </w:t>
      </w:r>
      <w:proofErr w:type="spellStart"/>
      <w:r w:rsidRPr="007C1F0F">
        <w:rPr>
          <w:szCs w:val="22"/>
          <w:lang w:val="el-GR"/>
        </w:rPr>
        <w:t>Kungens</w:t>
      </w:r>
      <w:proofErr w:type="spellEnd"/>
      <w:r w:rsidRPr="007C1F0F">
        <w:rPr>
          <w:szCs w:val="22"/>
          <w:lang w:val="el-GR"/>
        </w:rPr>
        <w:t xml:space="preserve"> </w:t>
      </w:r>
      <w:proofErr w:type="spellStart"/>
      <w:r w:rsidRPr="007C1F0F">
        <w:rPr>
          <w:szCs w:val="22"/>
          <w:lang w:val="el-GR"/>
        </w:rPr>
        <w:t>Kurva</w:t>
      </w:r>
      <w:proofErr w:type="spellEnd"/>
      <w:r w:rsidRPr="007C1F0F">
        <w:rPr>
          <w:szCs w:val="22"/>
          <w:lang w:val="el-GR"/>
        </w:rPr>
        <w:t xml:space="preserve"> </w:t>
      </w:r>
    </w:p>
    <w:p w14:paraId="33390251" w14:textId="77777777" w:rsidR="00EA047B" w:rsidRPr="007C1F0F" w:rsidRDefault="00691CF5">
      <w:pPr>
        <w:numPr>
          <w:ilvl w:val="12"/>
          <w:numId w:val="0"/>
        </w:numPr>
        <w:tabs>
          <w:tab w:val="clear" w:pos="567"/>
        </w:tabs>
        <w:spacing w:line="240" w:lineRule="auto"/>
        <w:rPr>
          <w:szCs w:val="22"/>
          <w:lang w:val="el-GR"/>
        </w:rPr>
      </w:pPr>
      <w:r w:rsidRPr="007C1F0F">
        <w:rPr>
          <w:szCs w:val="22"/>
          <w:lang w:val="el-GR"/>
        </w:rPr>
        <w:t>Σουηδία</w:t>
      </w:r>
    </w:p>
    <w:p w14:paraId="2D1A9F37" w14:textId="77777777" w:rsidR="00EA047B" w:rsidRPr="007C1F0F" w:rsidRDefault="00EA047B">
      <w:pPr>
        <w:numPr>
          <w:ilvl w:val="12"/>
          <w:numId w:val="0"/>
        </w:numPr>
        <w:tabs>
          <w:tab w:val="clear" w:pos="567"/>
        </w:tabs>
        <w:spacing w:line="240" w:lineRule="auto"/>
        <w:rPr>
          <w:bCs/>
          <w:lang w:val="el-GR"/>
        </w:rPr>
      </w:pPr>
    </w:p>
    <w:p w14:paraId="715AC6E3" w14:textId="77777777" w:rsidR="00EA047B" w:rsidRPr="007C1F0F" w:rsidRDefault="00EA047B">
      <w:pPr>
        <w:numPr>
          <w:ilvl w:val="12"/>
          <w:numId w:val="0"/>
        </w:numPr>
        <w:tabs>
          <w:tab w:val="clear" w:pos="567"/>
        </w:tabs>
        <w:spacing w:line="240" w:lineRule="auto"/>
        <w:rPr>
          <w:bCs/>
          <w:lang w:val="el-GR"/>
        </w:rPr>
      </w:pPr>
    </w:p>
    <w:p w14:paraId="428CDE5D" w14:textId="77777777" w:rsidR="00EA047B" w:rsidRPr="007C1F0F" w:rsidRDefault="00691CF5">
      <w:pPr>
        <w:numPr>
          <w:ilvl w:val="12"/>
          <w:numId w:val="0"/>
        </w:numPr>
        <w:tabs>
          <w:tab w:val="clear" w:pos="567"/>
        </w:tabs>
        <w:spacing w:line="240" w:lineRule="auto"/>
        <w:rPr>
          <w:b/>
          <w:lang w:val="el-GR"/>
        </w:rPr>
      </w:pPr>
      <w:r w:rsidRPr="007C1F0F">
        <w:rPr>
          <w:b/>
          <w:lang w:val="el-GR"/>
        </w:rPr>
        <w:t>Το παρόν φύλλο οδηγιών χρήσης αναθεωρήθηκε για τελευταία φορά στις .</w:t>
      </w:r>
    </w:p>
    <w:p w14:paraId="313B5ED7" w14:textId="77777777" w:rsidR="00EA047B" w:rsidRPr="007C1F0F" w:rsidRDefault="00EA047B">
      <w:pPr>
        <w:numPr>
          <w:ilvl w:val="12"/>
          <w:numId w:val="0"/>
        </w:numPr>
        <w:tabs>
          <w:tab w:val="clear" w:pos="567"/>
        </w:tabs>
        <w:spacing w:line="240" w:lineRule="auto"/>
        <w:rPr>
          <w:szCs w:val="22"/>
          <w:lang w:val="el-GR"/>
        </w:rPr>
      </w:pPr>
    </w:p>
    <w:p w14:paraId="4DB23BC4" w14:textId="77777777" w:rsidR="00EA047B" w:rsidRPr="007C1F0F" w:rsidRDefault="00EA047B">
      <w:pPr>
        <w:numPr>
          <w:ilvl w:val="12"/>
          <w:numId w:val="0"/>
        </w:numPr>
        <w:tabs>
          <w:tab w:val="clear" w:pos="567"/>
        </w:tabs>
        <w:spacing w:line="240" w:lineRule="auto"/>
        <w:rPr>
          <w:szCs w:val="22"/>
          <w:lang w:val="el-GR"/>
        </w:rPr>
      </w:pPr>
    </w:p>
    <w:p w14:paraId="49ABA9FD" w14:textId="77777777" w:rsidR="00EA047B" w:rsidRPr="007C1F0F" w:rsidRDefault="00691CF5">
      <w:pPr>
        <w:tabs>
          <w:tab w:val="clear" w:pos="567"/>
        </w:tabs>
        <w:spacing w:line="240" w:lineRule="auto"/>
        <w:rPr>
          <w:szCs w:val="22"/>
          <w:lang w:val="el-GR"/>
        </w:rPr>
      </w:pPr>
      <w:r w:rsidRPr="007C1F0F">
        <w:rPr>
          <w:szCs w:val="22"/>
          <w:lang w:val="el-GR"/>
        </w:rPr>
        <w:t xml:space="preserve">Λεπτομερείς πληροφορίες για το φάρμακο αυτό είναι διαθέσιμες </w:t>
      </w:r>
      <w:r w:rsidRPr="007C1F0F">
        <w:rPr>
          <w:iCs/>
          <w:szCs w:val="22"/>
          <w:lang w:val="el-GR"/>
        </w:rPr>
        <w:t xml:space="preserve">στο δικτυακό τόπο </w:t>
      </w:r>
      <w:r w:rsidRPr="007C1F0F">
        <w:rPr>
          <w:szCs w:val="22"/>
          <w:lang w:val="el-GR"/>
        </w:rPr>
        <w:t xml:space="preserve">του Ευρωπαϊκού Οργανισμού Φαρμάκων: </w:t>
      </w:r>
      <w:hyperlink r:id="rId30" w:history="1">
        <w:r w:rsidRPr="007C1F0F">
          <w:rPr>
            <w:rStyle w:val="Hyperlink"/>
            <w:szCs w:val="22"/>
            <w:lang w:val="el-GR"/>
          </w:rPr>
          <w:t>http://www.ema.europa.eu</w:t>
        </w:r>
      </w:hyperlink>
      <w:r w:rsidRPr="007C1F0F">
        <w:rPr>
          <w:szCs w:val="22"/>
          <w:lang w:val="el-GR"/>
        </w:rPr>
        <w:t>. Υπάρχουν επίσης σύνδεσμοι με άλλες ιστοσελίδες που αφορούν σπάνιες ασθένειες και θεραπείες.</w:t>
      </w:r>
    </w:p>
    <w:p w14:paraId="59A53C4E" w14:textId="77777777" w:rsidR="00EA047B" w:rsidRPr="007C1F0F" w:rsidRDefault="00EA047B">
      <w:pPr>
        <w:spacing w:line="240" w:lineRule="auto"/>
        <w:rPr>
          <w:lang w:val="el-GR"/>
        </w:rPr>
      </w:pPr>
    </w:p>
    <w:sectPr w:rsidR="00EA047B" w:rsidRPr="007C1F0F">
      <w:footerReference w:type="default" r:id="rId31"/>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51CD" w14:textId="77777777" w:rsidR="00E63D15" w:rsidRDefault="00E63D15">
      <w:r>
        <w:separator/>
      </w:r>
    </w:p>
  </w:endnote>
  <w:endnote w:type="continuationSeparator" w:id="0">
    <w:p w14:paraId="570EABAC" w14:textId="77777777" w:rsidR="00E63D15" w:rsidRDefault="00E63D15">
      <w:r>
        <w:continuationSeparator/>
      </w:r>
    </w:p>
  </w:endnote>
  <w:endnote w:type="continuationNotice" w:id="1">
    <w:p w14:paraId="78511D10" w14:textId="77777777" w:rsidR="00E63D15" w:rsidRDefault="00E63D15">
      <w:pPr>
        <w:pStyle w:val="Header"/>
      </w:pPr>
    </w:p>
    <w:p w14:paraId="5AD4DD7B" w14:textId="77777777" w:rsidR="00E63D15" w:rsidRDefault="00E63D15"/>
    <w:p w14:paraId="33419C77" w14:textId="77777777" w:rsidR="00E63D15" w:rsidRDefault="00E63D15">
      <w:r>
        <w:fldChar w:fldCharType="begin"/>
      </w:r>
      <w:r>
        <w:instrText xml:space="preserve"> EQ </w:instrText>
      </w:r>
      <w:r>
        <w:fldChar w:fldCharType="end"/>
      </w:r>
      <w:r>
        <w:fldChar w:fldCharType="begin"/>
      </w:r>
      <w:r>
        <w:fldChar w:fldCharType="end"/>
      </w:r>
      <w:r>
        <w:rPr>
          <w:rStyle w:val="PageNumber"/>
          <w:rFonts w:ascii="Arial" w:hAnsi="Arial" w:cs="Arial"/>
          <w:szCs w:val="22"/>
        </w:rPr>
        <w:t>PA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A5E0" w14:textId="77777777" w:rsidR="00691CF5" w:rsidRDefault="00691CF5">
    <w:pPr>
      <w:pStyle w:val="Footer"/>
      <w:jc w:val="cente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47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9A75" w14:textId="77777777" w:rsidR="00E63D15" w:rsidRDefault="00E63D15">
      <w:r>
        <w:separator/>
      </w:r>
    </w:p>
  </w:footnote>
  <w:footnote w:type="continuationSeparator" w:id="0">
    <w:p w14:paraId="4E358CC5" w14:textId="77777777" w:rsidR="00E63D15" w:rsidRDefault="00E6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1A707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0E2EC3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AD4653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D5A8F1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9CA5E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F21C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8F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206C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C6F86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D1A4A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0546CE"/>
    <w:multiLevelType w:val="hybridMultilevel"/>
    <w:tmpl w:val="246819A4"/>
    <w:lvl w:ilvl="0" w:tplc="A6A8E85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57802EE"/>
    <w:multiLevelType w:val="hybridMultilevel"/>
    <w:tmpl w:val="DA8CD3A2"/>
    <w:lvl w:ilvl="0" w:tplc="FFFFFFFF">
      <w:numFmt w:val="bullet"/>
      <w:lvlText w:val="-"/>
      <w:lvlJc w:val="left"/>
      <w:pPr>
        <w:tabs>
          <w:tab w:val="num" w:pos="720"/>
        </w:tabs>
        <w:ind w:left="720" w:hanging="360"/>
      </w:pPr>
      <w:rPr>
        <w:rFonts w:ascii="Century Gothic" w:eastAsia="Times New Roman" w:hAnsi="Century Gothic"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20BB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D21C3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6496956"/>
    <w:multiLevelType w:val="hybridMultilevel"/>
    <w:tmpl w:val="78D2A9E6"/>
    <w:lvl w:ilvl="0" w:tplc="A6A8E858">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4280D"/>
    <w:multiLevelType w:val="hybridMultilevel"/>
    <w:tmpl w:val="8F0AFB58"/>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9E95A54"/>
    <w:multiLevelType w:val="hybridMultilevel"/>
    <w:tmpl w:val="93BE8EFA"/>
    <w:lvl w:ilvl="0" w:tplc="FAC27E8E">
      <w:start w:val="1"/>
      <w:numFmt w:val="bullet"/>
      <w:lvlText w:val=""/>
      <w:lvlJc w:val="left"/>
      <w:pPr>
        <w:tabs>
          <w:tab w:val="num" w:pos="397"/>
        </w:tabs>
        <w:ind w:left="397" w:hanging="397"/>
      </w:pPr>
      <w:rPr>
        <w:rFonts w:ascii="Symbol" w:hAnsi="Symbol" w:hint="default"/>
      </w:rPr>
    </w:lvl>
    <w:lvl w:ilvl="1" w:tplc="6B0C3146">
      <w:start w:val="1"/>
      <w:numFmt w:val="bullet"/>
      <w:lvlText w:val="o"/>
      <w:lvlJc w:val="left"/>
      <w:pPr>
        <w:tabs>
          <w:tab w:val="num" w:pos="1440"/>
        </w:tabs>
        <w:ind w:left="1440" w:hanging="360"/>
      </w:pPr>
      <w:rPr>
        <w:rFonts w:ascii="Courier New" w:hAnsi="Courier New" w:hint="default"/>
      </w:rPr>
    </w:lvl>
    <w:lvl w:ilvl="2" w:tplc="93F0E38A">
      <w:start w:val="1"/>
      <w:numFmt w:val="bullet"/>
      <w:lvlText w:val=""/>
      <w:lvlJc w:val="left"/>
      <w:pPr>
        <w:tabs>
          <w:tab w:val="num" w:pos="2160"/>
        </w:tabs>
        <w:ind w:left="2160" w:hanging="360"/>
      </w:pPr>
      <w:rPr>
        <w:rFonts w:ascii="Wingdings" w:hAnsi="Wingdings" w:hint="default"/>
      </w:rPr>
    </w:lvl>
    <w:lvl w:ilvl="3" w:tplc="B7E0AE70">
      <w:start w:val="1"/>
      <w:numFmt w:val="bullet"/>
      <w:lvlText w:val=""/>
      <w:lvlJc w:val="left"/>
      <w:pPr>
        <w:tabs>
          <w:tab w:val="num" w:pos="2880"/>
        </w:tabs>
        <w:ind w:left="2880" w:hanging="360"/>
      </w:pPr>
      <w:rPr>
        <w:rFonts w:ascii="Symbol" w:hAnsi="Symbol" w:hint="default"/>
      </w:rPr>
    </w:lvl>
    <w:lvl w:ilvl="4" w:tplc="749E3930" w:tentative="1">
      <w:start w:val="1"/>
      <w:numFmt w:val="bullet"/>
      <w:lvlText w:val="o"/>
      <w:lvlJc w:val="left"/>
      <w:pPr>
        <w:tabs>
          <w:tab w:val="num" w:pos="3600"/>
        </w:tabs>
        <w:ind w:left="3600" w:hanging="360"/>
      </w:pPr>
      <w:rPr>
        <w:rFonts w:ascii="Courier New" w:hAnsi="Courier New" w:hint="default"/>
      </w:rPr>
    </w:lvl>
    <w:lvl w:ilvl="5" w:tplc="552E3600" w:tentative="1">
      <w:start w:val="1"/>
      <w:numFmt w:val="bullet"/>
      <w:lvlText w:val=""/>
      <w:lvlJc w:val="left"/>
      <w:pPr>
        <w:tabs>
          <w:tab w:val="num" w:pos="4320"/>
        </w:tabs>
        <w:ind w:left="4320" w:hanging="360"/>
      </w:pPr>
      <w:rPr>
        <w:rFonts w:ascii="Wingdings" w:hAnsi="Wingdings" w:hint="default"/>
      </w:rPr>
    </w:lvl>
    <w:lvl w:ilvl="6" w:tplc="E46CAEE6" w:tentative="1">
      <w:start w:val="1"/>
      <w:numFmt w:val="bullet"/>
      <w:lvlText w:val=""/>
      <w:lvlJc w:val="left"/>
      <w:pPr>
        <w:tabs>
          <w:tab w:val="num" w:pos="5040"/>
        </w:tabs>
        <w:ind w:left="5040" w:hanging="360"/>
      </w:pPr>
      <w:rPr>
        <w:rFonts w:ascii="Symbol" w:hAnsi="Symbol" w:hint="default"/>
      </w:rPr>
    </w:lvl>
    <w:lvl w:ilvl="7" w:tplc="55E21CCA" w:tentative="1">
      <w:start w:val="1"/>
      <w:numFmt w:val="bullet"/>
      <w:lvlText w:val="o"/>
      <w:lvlJc w:val="left"/>
      <w:pPr>
        <w:tabs>
          <w:tab w:val="num" w:pos="5760"/>
        </w:tabs>
        <w:ind w:left="5760" w:hanging="360"/>
      </w:pPr>
      <w:rPr>
        <w:rFonts w:ascii="Courier New" w:hAnsi="Courier New" w:hint="default"/>
      </w:rPr>
    </w:lvl>
    <w:lvl w:ilvl="8" w:tplc="DCC874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281E5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C1ECC"/>
    <w:multiLevelType w:val="hybridMultilevel"/>
    <w:tmpl w:val="85548A1E"/>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33640420">
    <w:abstractNumId w:val="9"/>
  </w:num>
  <w:num w:numId="2" w16cid:durableId="156658066">
    <w:abstractNumId w:val="7"/>
  </w:num>
  <w:num w:numId="3" w16cid:durableId="1230845269">
    <w:abstractNumId w:val="6"/>
  </w:num>
  <w:num w:numId="4" w16cid:durableId="1615749158">
    <w:abstractNumId w:val="5"/>
  </w:num>
  <w:num w:numId="5" w16cid:durableId="657224057">
    <w:abstractNumId w:val="4"/>
  </w:num>
  <w:num w:numId="6" w16cid:durableId="1747728598">
    <w:abstractNumId w:val="8"/>
  </w:num>
  <w:num w:numId="7" w16cid:durableId="1065300784">
    <w:abstractNumId w:val="3"/>
  </w:num>
  <w:num w:numId="8" w16cid:durableId="621888520">
    <w:abstractNumId w:val="2"/>
  </w:num>
  <w:num w:numId="9" w16cid:durableId="1338729877">
    <w:abstractNumId w:val="1"/>
  </w:num>
  <w:num w:numId="10" w16cid:durableId="766920765">
    <w:abstractNumId w:val="0"/>
  </w:num>
  <w:num w:numId="11" w16cid:durableId="2043094487">
    <w:abstractNumId w:val="5"/>
  </w:num>
  <w:num w:numId="12" w16cid:durableId="1340499108">
    <w:abstractNumId w:val="4"/>
  </w:num>
  <w:num w:numId="13" w16cid:durableId="1001273817">
    <w:abstractNumId w:val="8"/>
  </w:num>
  <w:num w:numId="14" w16cid:durableId="1911962399">
    <w:abstractNumId w:val="3"/>
  </w:num>
  <w:num w:numId="15" w16cid:durableId="1894539444">
    <w:abstractNumId w:val="2"/>
  </w:num>
  <w:num w:numId="16" w16cid:durableId="701177362">
    <w:abstractNumId w:val="1"/>
  </w:num>
  <w:num w:numId="17" w16cid:durableId="464548880">
    <w:abstractNumId w:val="0"/>
  </w:num>
  <w:num w:numId="18" w16cid:durableId="1714885703">
    <w:abstractNumId w:val="9"/>
  </w:num>
  <w:num w:numId="19" w16cid:durableId="1943026296">
    <w:abstractNumId w:val="7"/>
  </w:num>
  <w:num w:numId="20" w16cid:durableId="456065137">
    <w:abstractNumId w:val="6"/>
  </w:num>
  <w:num w:numId="21" w16cid:durableId="108165733">
    <w:abstractNumId w:val="10"/>
    <w:lvlOverride w:ilvl="0">
      <w:lvl w:ilvl="0">
        <w:start w:val="1"/>
        <w:numFmt w:val="bullet"/>
        <w:lvlText w:val="-"/>
        <w:lvlJc w:val="left"/>
        <w:pPr>
          <w:ind w:left="360" w:hanging="360"/>
        </w:pPr>
      </w:lvl>
    </w:lvlOverride>
  </w:num>
  <w:num w:numId="22" w16cid:durableId="660886284">
    <w:abstractNumId w:val="18"/>
  </w:num>
  <w:num w:numId="23" w16cid:durableId="23677343">
    <w:abstractNumId w:val="22"/>
  </w:num>
  <w:num w:numId="24" w16cid:durableId="2020692113">
    <w:abstractNumId w:val="14"/>
  </w:num>
  <w:num w:numId="25" w16cid:durableId="2142573042">
    <w:abstractNumId w:val="12"/>
  </w:num>
  <w:num w:numId="26" w16cid:durableId="2125884830">
    <w:abstractNumId w:val="24"/>
  </w:num>
  <w:num w:numId="27" w16cid:durableId="2028601728">
    <w:abstractNumId w:val="17"/>
  </w:num>
  <w:num w:numId="28" w16cid:durableId="1748533154">
    <w:abstractNumId w:val="15"/>
  </w:num>
  <w:num w:numId="29" w16cid:durableId="1109159527">
    <w:abstractNumId w:val="10"/>
    <w:lvlOverride w:ilvl="0">
      <w:lvl w:ilvl="0">
        <w:start w:val="1"/>
        <w:numFmt w:val="bullet"/>
        <w:lvlText w:val="-"/>
        <w:legacy w:legacy="1" w:legacySpace="0" w:legacyIndent="360"/>
        <w:lvlJc w:val="left"/>
        <w:pPr>
          <w:ind w:left="360" w:hanging="360"/>
        </w:pPr>
      </w:lvl>
    </w:lvlOverride>
  </w:num>
  <w:num w:numId="30" w16cid:durableId="480847834">
    <w:abstractNumId w:val="19"/>
  </w:num>
  <w:num w:numId="31" w16cid:durableId="1862011060">
    <w:abstractNumId w:val="16"/>
  </w:num>
  <w:num w:numId="32" w16cid:durableId="1146774305">
    <w:abstractNumId w:val="23"/>
  </w:num>
  <w:num w:numId="33" w16cid:durableId="839387291">
    <w:abstractNumId w:val="13"/>
  </w:num>
  <w:num w:numId="34" w16cid:durableId="773095354">
    <w:abstractNumId w:val="11"/>
  </w:num>
  <w:num w:numId="35" w16cid:durableId="547106332">
    <w:abstractNumId w:val="20"/>
  </w:num>
  <w:num w:numId="36" w16cid:durableId="1395160437">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A047B"/>
    <w:rsid w:val="00061BEE"/>
    <w:rsid w:val="00523029"/>
    <w:rsid w:val="00691CF5"/>
    <w:rsid w:val="007C1F0F"/>
    <w:rsid w:val="00907821"/>
    <w:rsid w:val="009754A3"/>
    <w:rsid w:val="009839B5"/>
    <w:rsid w:val="00B37685"/>
    <w:rsid w:val="00E63D15"/>
    <w:rsid w:val="00EA047B"/>
    <w:rsid w:val="00FC21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EB8A0"/>
  <w15:docId w15:val="{E85D7F67-0169-4F78-95FD-8DB59E0D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kern w:val="32"/>
      <w:sz w:val="32"/>
    </w:rPr>
  </w:style>
  <w:style w:type="paragraph" w:styleId="Heading2">
    <w:name w:val="heading 2"/>
    <w:basedOn w:val="Normal"/>
    <w:next w:val="Normal"/>
    <w:link w:val="Heading2Char"/>
    <w:uiPriority w:val="9"/>
    <w:qFormat/>
    <w:pPr>
      <w:keepNext/>
      <w:spacing w:before="240" w:after="60"/>
      <w:outlineLvl w:val="1"/>
    </w:pPr>
    <w:rPr>
      <w:rFonts w:ascii="Cambria" w:hAnsi="Cambria"/>
      <w:b/>
      <w:i/>
      <w:sz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sz w:val="26"/>
    </w:rPr>
  </w:style>
  <w:style w:type="paragraph" w:styleId="Heading4">
    <w:name w:val="heading 4"/>
    <w:basedOn w:val="Normal"/>
    <w:next w:val="Normal"/>
    <w:link w:val="Heading4Char"/>
    <w:uiPriority w:val="9"/>
    <w:qFormat/>
    <w:pPr>
      <w:keepNext/>
      <w:jc w:val="both"/>
      <w:outlineLvl w:val="3"/>
    </w:pPr>
    <w:rPr>
      <w:rFonts w:ascii="Calibri" w:hAnsi="Calibri"/>
      <w:b/>
      <w:sz w:val="28"/>
    </w:rPr>
  </w:style>
  <w:style w:type="paragraph" w:styleId="Heading5">
    <w:name w:val="heading 5"/>
    <w:basedOn w:val="Normal"/>
    <w:next w:val="Normal"/>
    <w:link w:val="Heading5Char"/>
    <w:uiPriority w:val="9"/>
    <w:qFormat/>
    <w:pPr>
      <w:keepNext/>
      <w:jc w:val="both"/>
      <w:outlineLvl w:val="4"/>
    </w:pPr>
    <w:rPr>
      <w:rFonts w:ascii="Calibri" w:hAnsi="Calibri"/>
      <w:b/>
      <w:i/>
      <w:sz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sz w:val="24"/>
    </w:rPr>
  </w:style>
  <w:style w:type="paragraph" w:styleId="Heading9">
    <w:name w:val="heading 9"/>
    <w:basedOn w:val="Normal"/>
    <w:next w:val="Normal"/>
    <w:link w:val="Heading9Char"/>
    <w:uiPriority w:val="9"/>
    <w:qFormat/>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GB"/>
    </w:rPr>
  </w:style>
  <w:style w:type="character" w:customStyle="1" w:styleId="Heading2Char">
    <w:name w:val="Heading 2 Char"/>
    <w:link w:val="Heading2"/>
    <w:uiPriority w:val="9"/>
    <w:semiHidden/>
    <w:locked/>
    <w:rPr>
      <w:rFonts w:ascii="Cambria" w:hAnsi="Cambria"/>
      <w:b/>
      <w:i/>
      <w:sz w:val="28"/>
      <w:lang w:val="en-GB"/>
    </w:rPr>
  </w:style>
  <w:style w:type="character" w:customStyle="1" w:styleId="Heading3Char">
    <w:name w:val="Heading 3 Char"/>
    <w:link w:val="Heading3"/>
    <w:uiPriority w:val="9"/>
    <w:semiHidden/>
    <w:locked/>
    <w:rPr>
      <w:rFonts w:ascii="Cambria" w:hAnsi="Cambria"/>
      <w:b/>
      <w:sz w:val="26"/>
      <w:lang w:val="en-GB"/>
    </w:rPr>
  </w:style>
  <w:style w:type="character" w:customStyle="1" w:styleId="Heading4Char">
    <w:name w:val="Heading 4 Char"/>
    <w:link w:val="Heading4"/>
    <w:uiPriority w:val="9"/>
    <w:semiHidden/>
    <w:locked/>
    <w:rPr>
      <w:rFonts w:ascii="Calibri" w:hAnsi="Calibri"/>
      <w:b/>
      <w:sz w:val="28"/>
      <w:lang w:val="en-GB"/>
    </w:rPr>
  </w:style>
  <w:style w:type="character" w:customStyle="1" w:styleId="Heading5Char">
    <w:name w:val="Heading 5 Char"/>
    <w:link w:val="Heading5"/>
    <w:uiPriority w:val="9"/>
    <w:semiHidden/>
    <w:locked/>
    <w:rPr>
      <w:rFonts w:ascii="Calibri" w:hAnsi="Calibri"/>
      <w:b/>
      <w:i/>
      <w:sz w:val="26"/>
      <w:lang w:val="en-GB"/>
    </w:rPr>
  </w:style>
  <w:style w:type="character" w:customStyle="1" w:styleId="Heading6Char">
    <w:name w:val="Heading 6 Char"/>
    <w:link w:val="Heading6"/>
    <w:uiPriority w:val="9"/>
    <w:semiHidden/>
    <w:locked/>
    <w:rPr>
      <w:rFonts w:ascii="Calibri" w:hAnsi="Calibri"/>
      <w:b/>
      <w:sz w:val="22"/>
      <w:lang w:val="en-GB"/>
    </w:rPr>
  </w:style>
  <w:style w:type="character" w:customStyle="1" w:styleId="Heading7Char">
    <w:name w:val="Heading 7 Char"/>
    <w:link w:val="Heading7"/>
    <w:uiPriority w:val="9"/>
    <w:semiHidden/>
    <w:locked/>
    <w:rPr>
      <w:rFonts w:ascii="Calibri" w:hAnsi="Calibri"/>
      <w:sz w:val="24"/>
      <w:lang w:val="en-GB"/>
    </w:rPr>
  </w:style>
  <w:style w:type="character" w:customStyle="1" w:styleId="Heading8Char">
    <w:name w:val="Heading 8 Char"/>
    <w:link w:val="Heading8"/>
    <w:uiPriority w:val="9"/>
    <w:semiHidden/>
    <w:locked/>
    <w:rPr>
      <w:rFonts w:ascii="Calibri" w:hAnsi="Calibri"/>
      <w:i/>
      <w:sz w:val="24"/>
      <w:lang w:val="en-GB"/>
    </w:rPr>
  </w:style>
  <w:style w:type="character" w:customStyle="1" w:styleId="Heading9Char">
    <w:name w:val="Heading 9 Char"/>
    <w:link w:val="Heading9"/>
    <w:uiPriority w:val="9"/>
    <w:semiHidden/>
    <w:locked/>
    <w:rPr>
      <w:rFonts w:ascii="Cambria" w:hAnsi="Cambria"/>
      <w:sz w:val="22"/>
      <w:lang w:val="en-GB"/>
    </w:rPr>
  </w:style>
  <w:style w:type="paragraph" w:styleId="Header">
    <w:name w:val="header"/>
    <w:basedOn w:val="Normal"/>
    <w:link w:val="HeaderChar"/>
    <w:uiPriority w:val="99"/>
    <w:pPr>
      <w:tabs>
        <w:tab w:val="center" w:pos="4153"/>
        <w:tab w:val="right" w:pos="8306"/>
      </w:tabs>
      <w:spacing w:line="240" w:lineRule="auto"/>
    </w:pPr>
  </w:style>
  <w:style w:type="character" w:customStyle="1" w:styleId="HeaderChar">
    <w:name w:val="Header Char"/>
    <w:link w:val="Header"/>
    <w:uiPriority w:val="99"/>
    <w:semiHidden/>
    <w:locked/>
    <w:rPr>
      <w:sz w:val="22"/>
      <w:lang w:val="en-GB"/>
    </w:rPr>
  </w:style>
  <w:style w:type="paragraph" w:styleId="Footer">
    <w:name w:val="footer"/>
    <w:basedOn w:val="Normal"/>
    <w:link w:val="FooterChar"/>
    <w:uiPriority w:val="99"/>
    <w:pPr>
      <w:tabs>
        <w:tab w:val="center" w:pos="4536"/>
        <w:tab w:val="center" w:pos="8930"/>
      </w:tabs>
      <w:spacing w:line="240" w:lineRule="auto"/>
    </w:pPr>
  </w:style>
  <w:style w:type="character" w:customStyle="1" w:styleId="FooterChar">
    <w:name w:val="Footer Char"/>
    <w:link w:val="Footer"/>
    <w:uiPriority w:val="99"/>
    <w:locked/>
    <w:rPr>
      <w:sz w:val="22"/>
      <w:lang w:val="en-GB"/>
    </w:rPr>
  </w:style>
  <w:style w:type="character" w:styleId="PageNumber">
    <w:name w:val="page number"/>
    <w:uiPriority w:val="99"/>
  </w:style>
  <w:style w:type="paragraph" w:styleId="EndnoteText">
    <w:name w:val="endnote text"/>
    <w:basedOn w:val="Normal"/>
    <w:next w:val="Normal"/>
    <w:link w:val="EndnoteTextChar"/>
    <w:uiPriority w:val="99"/>
    <w:semiHidden/>
    <w:pPr>
      <w:spacing w:line="240" w:lineRule="auto"/>
    </w:pPr>
    <w:rPr>
      <w:sz w:val="20"/>
    </w:rPr>
  </w:style>
  <w:style w:type="character" w:customStyle="1" w:styleId="EndnoteTextChar">
    <w:name w:val="Endnote Text Char"/>
    <w:link w:val="EndnoteText"/>
    <w:uiPriority w:val="99"/>
    <w:semiHidden/>
    <w:locked/>
    <w:rPr>
      <w:lang w:val="en-GB"/>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aliases w:val="Annotationtext"/>
    <w:basedOn w:val="Normal"/>
    <w:link w:val="CommentTextChar"/>
    <w:uiPriority w:val="99"/>
    <w:rPr>
      <w:sz w:val="20"/>
    </w:rPr>
  </w:style>
  <w:style w:type="character" w:customStyle="1" w:styleId="CommentTextChar">
    <w:name w:val="Comment Text Char"/>
    <w:aliases w:val="Annotationtext Char"/>
    <w:link w:val="CommentText"/>
    <w:uiPriority w:val="99"/>
    <w:locked/>
    <w:rPr>
      <w:lang w:val="en-GB" w:eastAsia="en-US"/>
    </w:rPr>
  </w:style>
  <w:style w:type="paragraph" w:customStyle="1" w:styleId="BodyText22">
    <w:name w:val="Body Text 22"/>
    <w:basedOn w:val="Normal"/>
    <w:pPr>
      <w:tabs>
        <w:tab w:val="left" w:pos="4536"/>
      </w:tabs>
      <w:jc w:val="both"/>
    </w:pPr>
    <w:rPr>
      <w:b/>
    </w:rPr>
  </w:style>
  <w:style w:type="paragraph" w:styleId="BodyText">
    <w:name w:val="Body Text"/>
    <w:basedOn w:val="Normal"/>
    <w:link w:val="BodyTextChar"/>
    <w:uiPriority w:val="99"/>
  </w:style>
  <w:style w:type="character" w:customStyle="1" w:styleId="BodyTextChar">
    <w:name w:val="Body Text Char"/>
    <w:link w:val="BodyText"/>
    <w:uiPriority w:val="99"/>
    <w:locked/>
    <w:rPr>
      <w:sz w:val="22"/>
      <w:lang w:val="en-GB"/>
    </w:rPr>
  </w:style>
  <w:style w:type="paragraph" w:styleId="BodyText3">
    <w:name w:val="Body Text 3"/>
    <w:basedOn w:val="Normal"/>
    <w:link w:val="BodyText3Char"/>
    <w:uiPriority w:val="99"/>
    <w:pPr>
      <w:jc w:val="both"/>
    </w:pPr>
    <w:rPr>
      <w:sz w:val="16"/>
    </w:rPr>
  </w:style>
  <w:style w:type="character" w:customStyle="1" w:styleId="BodyText3Char">
    <w:name w:val="Body Text 3 Char"/>
    <w:link w:val="BodyText3"/>
    <w:uiPriority w:val="99"/>
    <w:semiHidden/>
    <w:locked/>
    <w:rPr>
      <w:sz w:val="16"/>
      <w:lang w:val="en-GB"/>
    </w:rPr>
  </w:style>
  <w:style w:type="paragraph" w:styleId="BodyTextIndent2">
    <w:name w:val="Body Text Indent 2"/>
    <w:basedOn w:val="Normal"/>
    <w:link w:val="BodyTextIndent2Char"/>
    <w:uiPriority w:val="99"/>
    <w:pPr>
      <w:ind w:left="567" w:hanging="567"/>
      <w:jc w:val="both"/>
    </w:pPr>
  </w:style>
  <w:style w:type="character" w:customStyle="1" w:styleId="BodyTextIndent2Char">
    <w:name w:val="Body Text Indent 2 Char"/>
    <w:link w:val="BodyTextIndent2"/>
    <w:uiPriority w:val="99"/>
    <w:semiHidden/>
    <w:locked/>
    <w:rPr>
      <w:sz w:val="22"/>
      <w:lang w:val="en-GB"/>
    </w:rPr>
  </w:style>
  <w:style w:type="paragraph" w:customStyle="1" w:styleId="BodyText21">
    <w:name w:val="Body Text 21"/>
    <w:basedOn w:val="Normal"/>
    <w:pPr>
      <w:tabs>
        <w:tab w:val="left" w:pos="4536"/>
      </w:tabs>
      <w:jc w:val="both"/>
    </w:pPr>
    <w:rPr>
      <w:b/>
    </w:r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lang w:val="en-GB"/>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sz w:val="16"/>
    </w:rPr>
  </w:style>
  <w:style w:type="character" w:customStyle="1" w:styleId="BodyTextIndent3Char">
    <w:name w:val="Body Text Indent 3 Char"/>
    <w:link w:val="BodyTextIndent3"/>
    <w:uiPriority w:val="99"/>
    <w:semiHidden/>
    <w:locked/>
    <w:rPr>
      <w:sz w:val="16"/>
      <w:lang w:val="en-GB"/>
    </w:rPr>
  </w:style>
  <w:style w:type="paragraph" w:styleId="BodyText2">
    <w:name w:val="Body Text 2"/>
    <w:basedOn w:val="Normal"/>
    <w:link w:val="BodyText2Char"/>
    <w:uiPriority w:val="99"/>
    <w:pPr>
      <w:tabs>
        <w:tab w:val="clear" w:pos="567"/>
      </w:tabs>
      <w:spacing w:line="240" w:lineRule="auto"/>
      <w:ind w:left="567" w:hanging="567"/>
    </w:pPr>
  </w:style>
  <w:style w:type="character" w:customStyle="1" w:styleId="BodyText2Char">
    <w:name w:val="Body Text 2 Char"/>
    <w:link w:val="BodyText2"/>
    <w:uiPriority w:val="99"/>
    <w:semiHidden/>
    <w:locked/>
    <w:rPr>
      <w:sz w:val="22"/>
      <w:lang w:val="en-GB"/>
    </w:rPr>
  </w:style>
  <w:style w:type="paragraph" w:styleId="BlockText">
    <w:name w:val="Block Text"/>
    <w:basedOn w:val="Normal"/>
    <w:uiPriority w:val="99"/>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pPr>
      <w:tabs>
        <w:tab w:val="clear" w:pos="567"/>
      </w:tabs>
      <w:spacing w:line="240" w:lineRule="auto"/>
      <w:ind w:left="567" w:hanging="567"/>
    </w:pPr>
  </w:style>
  <w:style w:type="character" w:customStyle="1" w:styleId="BodyTextIndentChar">
    <w:name w:val="Body Text Indent Char"/>
    <w:link w:val="BodyTextIndent"/>
    <w:uiPriority w:val="99"/>
    <w:semiHidden/>
    <w:locked/>
    <w:rPr>
      <w:sz w:val="22"/>
      <w:lang w:val="en-G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link w:val="DocumentMap"/>
    <w:uiPriority w:val="99"/>
    <w:semiHidden/>
    <w:locked/>
    <w:rPr>
      <w:rFonts w:ascii="Tahoma" w:hAnsi="Tahoma"/>
      <w:sz w:val="16"/>
      <w:lang w:val="en-GB"/>
    </w:rPr>
  </w:style>
  <w:style w:type="paragraph" w:styleId="TOC1">
    <w:name w:val="toc 1"/>
    <w:basedOn w:val="Normal"/>
    <w:next w:val="Normal"/>
    <w:autoRedefine/>
    <w:uiPriority w:val="39"/>
    <w:semiHidden/>
    <w:pPr>
      <w:spacing w:line="240" w:lineRule="auto"/>
    </w:pPr>
    <w:rPr>
      <w:iCs/>
      <w:szCs w:val="22"/>
      <w:u w:val="single"/>
      <w:lang w:val="el-GR"/>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link w:val="BalloonText"/>
    <w:uiPriority w:val="99"/>
    <w:semiHidden/>
    <w:locked/>
    <w:rPr>
      <w:rFonts w:ascii="Tahoma" w:hAnsi="Tahoma"/>
      <w:sz w:val="16"/>
      <w:lang w:val="en-GB"/>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lang w:val="en-GB" w:eastAsia="en-US"/>
    </w:rPr>
  </w:style>
  <w:style w:type="character" w:styleId="Emphasis">
    <w:name w:val="Emphasis"/>
    <w:uiPriority w:val="20"/>
    <w:qFormat/>
    <w:rPr>
      <w:i/>
    </w:rPr>
  </w:style>
  <w:style w:type="character" w:customStyle="1" w:styleId="txtterm1">
    <w:name w:val="txtterm1"/>
    <w:rPr>
      <w:rFonts w:ascii="Times New Roman" w:hAnsi="Times New Roman"/>
      <w:b/>
      <w:color w:val="000000"/>
      <w:sz w:val="22"/>
    </w:rPr>
  </w:style>
  <w:style w:type="paragraph" w:customStyle="1" w:styleId="SPC">
    <w:name w:val="SPC"/>
    <w:basedOn w:val="Normal"/>
    <w:pPr>
      <w:tabs>
        <w:tab w:val="clear" w:pos="567"/>
      </w:tabs>
      <w:spacing w:line="240" w:lineRule="auto"/>
      <w:jc w:val="center"/>
    </w:pPr>
    <w:rPr>
      <w:b/>
      <w:bCs/>
      <w:lang w:val="el-GR"/>
    </w:rPr>
  </w:style>
  <w:style w:type="paragraph" w:customStyle="1" w:styleId="AnnexII">
    <w:name w:val="Annex II"/>
    <w:basedOn w:val="Normal"/>
    <w:pPr>
      <w:tabs>
        <w:tab w:val="clear" w:pos="567"/>
      </w:tabs>
      <w:spacing w:line="240" w:lineRule="auto"/>
      <w:ind w:left="567" w:hanging="567"/>
    </w:pPr>
    <w:rPr>
      <w:b/>
      <w:bCs/>
      <w:lang w:val="el-GR"/>
    </w:rPr>
  </w:style>
  <w:style w:type="paragraph" w:customStyle="1" w:styleId="TitelA">
    <w:name w:val="Titel A"/>
    <w:basedOn w:val="SPC"/>
    <w:qFormat/>
    <w:pPr>
      <w:outlineLvl w:val="0"/>
    </w:pPr>
    <w:rPr>
      <w:szCs w:val="22"/>
    </w:rPr>
  </w:style>
  <w:style w:type="paragraph" w:customStyle="1" w:styleId="TitelB">
    <w:name w:val="Titel B"/>
    <w:basedOn w:val="Normal"/>
    <w:link w:val="TitelBChar"/>
    <w:qFormat/>
    <w:pPr>
      <w:keepNext/>
      <w:tabs>
        <w:tab w:val="clear" w:pos="567"/>
      </w:tabs>
      <w:spacing w:line="240" w:lineRule="auto"/>
      <w:ind w:left="567" w:hanging="567"/>
      <w:outlineLvl w:val="0"/>
    </w:pPr>
    <w:rPr>
      <w:b/>
      <w:szCs w:val="22"/>
      <w:lang w:val="el-GR"/>
    </w:rPr>
  </w:style>
  <w:style w:type="character" w:customStyle="1" w:styleId="TitelBChar">
    <w:name w:val="Titel B Char"/>
    <w:link w:val="TitelB"/>
    <w:locked/>
    <w:rPr>
      <w:b/>
      <w:sz w:val="22"/>
      <w:szCs w:val="22"/>
      <w:lang w:val="el-GR" w:eastAsia="en-US"/>
    </w:rPr>
  </w:style>
  <w:style w:type="paragraph" w:styleId="BodyTextFirstIndent">
    <w:name w:val="Body Text First Indent"/>
    <w:basedOn w:val="BodyText"/>
    <w:link w:val="BodyTextFirstIndentChar"/>
    <w:uiPriority w:val="99"/>
    <w:pPr>
      <w:spacing w:after="120"/>
      <w:ind w:firstLine="210"/>
    </w:pPr>
    <w:rPr>
      <w:b/>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tabs>
        <w:tab w:val="left" w:pos="567"/>
      </w:tabs>
      <w:spacing w:after="120" w:line="260" w:lineRule="exact"/>
      <w:ind w:left="283" w:firstLine="210"/>
    </w:pPr>
    <w:rPr>
      <w:b/>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locked/>
    <w:rPr>
      <w:sz w:val="22"/>
      <w:lang w:val="en-GB"/>
    </w:rPr>
  </w:style>
  <w:style w:type="paragraph" w:styleId="Date">
    <w:name w:val="Date"/>
    <w:basedOn w:val="Normal"/>
    <w:next w:val="Normal"/>
    <w:link w:val="DateChar"/>
    <w:uiPriority w:val="99"/>
  </w:style>
  <w:style w:type="character" w:customStyle="1" w:styleId="DateChar">
    <w:name w:val="Date Char"/>
    <w:link w:val="Date"/>
    <w:uiPriority w:val="99"/>
    <w:semiHidden/>
    <w:locked/>
    <w:rPr>
      <w:sz w:val="22"/>
      <w:lang w:val="en-GB"/>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locked/>
    <w:rPr>
      <w:sz w:val="22"/>
      <w:lang w:val="en-GB"/>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HTMLAddress">
    <w:name w:val="HTML Address"/>
    <w:basedOn w:val="Normal"/>
    <w:link w:val="HTMLAddressChar"/>
    <w:uiPriority w:val="99"/>
    <w:rPr>
      <w:i/>
    </w:rPr>
  </w:style>
  <w:style w:type="character" w:customStyle="1" w:styleId="HTMLAddressChar">
    <w:name w:val="HTML Address Char"/>
    <w:link w:val="HTMLAddress"/>
    <w:uiPriority w:val="99"/>
    <w:semiHidden/>
    <w:locked/>
    <w:rPr>
      <w:i/>
      <w:sz w:val="22"/>
      <w:lang w:val="en-GB"/>
    </w:rPr>
  </w:style>
  <w:style w:type="paragraph" w:styleId="HTMLPreformatted">
    <w:name w:val="HTML Preformatted"/>
    <w:basedOn w:val="Normal"/>
    <w:link w:val="HTMLPreformattedChar"/>
    <w:uiPriority w:val="99"/>
    <w:rPr>
      <w:rFonts w:ascii="Courier New" w:hAnsi="Courier New"/>
      <w:sz w:val="20"/>
    </w:rPr>
  </w:style>
  <w:style w:type="character" w:customStyle="1" w:styleId="HTMLPreformattedChar">
    <w:name w:val="HTML Preformatted Char"/>
    <w:link w:val="HTMLPreformatted"/>
    <w:uiPriority w:val="99"/>
    <w:semiHidden/>
    <w:locked/>
    <w:rPr>
      <w:rFonts w:ascii="Courier New" w:hAnsi="Courier New"/>
      <w:lang w:val="en-GB"/>
    </w:rPr>
  </w:style>
  <w:style w:type="paragraph" w:styleId="Index1">
    <w:name w:val="index 1"/>
    <w:basedOn w:val="Normal"/>
    <w:next w:val="Normal"/>
    <w:autoRedefine/>
    <w:uiPriority w:val="99"/>
    <w:semiHidden/>
    <w:pPr>
      <w:tabs>
        <w:tab w:val="clear" w:pos="567"/>
      </w:tabs>
      <w:ind w:left="220" w:hanging="220"/>
    </w:p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
      </w:numPr>
      <w:tabs>
        <w:tab w:val="clear" w:pos="360"/>
        <w:tab w:val="num" w:pos="1209"/>
      </w:tabs>
    </w:pPr>
  </w:style>
  <w:style w:type="paragraph" w:styleId="ListBullet2">
    <w:name w:val="List Bullet 2"/>
    <w:basedOn w:val="Normal"/>
    <w:uiPriority w:val="99"/>
    <w:pPr>
      <w:numPr>
        <w:numId w:val="2"/>
      </w:numPr>
      <w:tabs>
        <w:tab w:val="num" w:pos="1492"/>
      </w:tabs>
    </w:pPr>
  </w:style>
  <w:style w:type="paragraph" w:styleId="ListBullet3">
    <w:name w:val="List Bullet 3"/>
    <w:basedOn w:val="Normal"/>
    <w:uiPriority w:val="99"/>
    <w:pPr>
      <w:numPr>
        <w:numId w:val="3"/>
      </w:numPr>
    </w:pPr>
  </w:style>
  <w:style w:type="paragraph" w:styleId="ListBullet4">
    <w:name w:val="List Bullet 4"/>
    <w:basedOn w:val="Normal"/>
    <w:uiPriority w:val="99"/>
    <w:pPr>
      <w:numPr>
        <w:numId w:val="4"/>
      </w:numPr>
      <w:tabs>
        <w:tab w:val="num" w:pos="643"/>
      </w:tabs>
    </w:pPr>
  </w:style>
  <w:style w:type="paragraph" w:styleId="ListBullet5">
    <w:name w:val="List Bullet 5"/>
    <w:basedOn w:val="Normal"/>
    <w:uiPriority w:val="99"/>
    <w:pPr>
      <w:numPr>
        <w:numId w:val="5"/>
      </w:numPr>
      <w:tabs>
        <w:tab w:val="num" w:pos="926"/>
      </w:tabs>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tabs>
        <w:tab w:val="clear" w:pos="360"/>
        <w:tab w:val="num" w:pos="1209"/>
      </w:tabs>
    </w:pPr>
  </w:style>
  <w:style w:type="paragraph" w:styleId="ListNumber2">
    <w:name w:val="List Number 2"/>
    <w:basedOn w:val="Normal"/>
    <w:uiPriority w:val="99"/>
    <w:pPr>
      <w:numPr>
        <w:numId w:val="7"/>
      </w:numPr>
      <w:tabs>
        <w:tab w:val="num" w:pos="1492"/>
      </w:tabs>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tabs>
        <w:tab w:val="num" w:pos="643"/>
        <w:tab w:val="num" w:pos="1570"/>
      </w:tabs>
    </w:pPr>
  </w:style>
  <w:style w:type="paragraph" w:styleId="ListNumber5">
    <w:name w:val="List Number 5"/>
    <w:basedOn w:val="Normal"/>
    <w:uiPriority w:val="99"/>
    <w:pPr>
      <w:numPr>
        <w:numId w:val="10"/>
      </w:numPr>
      <w:tabs>
        <w:tab w:val="num" w:pos="720"/>
        <w:tab w:val="num" w:pos="926"/>
      </w:tabs>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rPr>
  </w:style>
  <w:style w:type="character" w:customStyle="1" w:styleId="MacroTextChar">
    <w:name w:val="Macro Text Char"/>
    <w:link w:val="MacroText"/>
    <w:uiPriority w:val="99"/>
    <w:semiHidden/>
    <w:locked/>
    <w:rPr>
      <w:rFonts w:ascii="Courier New" w:hAnsi="Courier New"/>
      <w:lang w:val="en-GB" w:eastAsia="el-GR"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locked/>
    <w:rPr>
      <w:rFonts w:ascii="Cambria" w:hAnsi="Cambria"/>
      <w:sz w:val="24"/>
      <w:shd w:val="pct20" w:color="auto" w:fill="auto"/>
      <w:lang w:val="en-GB"/>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locked/>
    <w:rPr>
      <w:sz w:val="22"/>
      <w:lang w:val="en-GB"/>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lang w:val="en-GB"/>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sz w:val="22"/>
      <w:lang w:val="en-GB"/>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sz w:val="22"/>
      <w:lang w:val="en-GB"/>
    </w:rPr>
  </w:style>
  <w:style w:type="paragraph" w:styleId="Subtitle">
    <w:name w:val="Subtitle"/>
    <w:basedOn w:val="Normal"/>
    <w:link w:val="SubtitleChar"/>
    <w:uiPriority w:val="11"/>
    <w:qFormat/>
    <w:pPr>
      <w:spacing w:after="60"/>
      <w:jc w:val="center"/>
      <w:outlineLvl w:val="1"/>
    </w:pPr>
    <w:rPr>
      <w:rFonts w:ascii="Cambria" w:hAnsi="Cambria"/>
      <w:sz w:val="24"/>
    </w:rPr>
  </w:style>
  <w:style w:type="character" w:customStyle="1" w:styleId="SubtitleChar">
    <w:name w:val="Subtitle Char"/>
    <w:link w:val="Subtitle"/>
    <w:uiPriority w:val="11"/>
    <w:locked/>
    <w:rPr>
      <w:rFonts w:ascii="Cambria" w:hAnsi="Cambria"/>
      <w:sz w:val="24"/>
      <w:lang w:val="en-GB"/>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pPr>
  </w:style>
  <w:style w:type="paragraph" w:styleId="Title">
    <w:name w:val="Title"/>
    <w:basedOn w:val="Normal"/>
    <w:link w:val="TitleChar"/>
    <w:uiPriority w:val="10"/>
    <w:qFormat/>
    <w:pPr>
      <w:spacing w:before="240" w:after="60"/>
      <w:jc w:val="center"/>
      <w:outlineLvl w:val="0"/>
    </w:pPr>
    <w:rPr>
      <w:rFonts w:ascii="Cambria" w:hAnsi="Cambria"/>
      <w:b/>
      <w:kern w:val="28"/>
      <w:sz w:val="32"/>
    </w:rPr>
  </w:style>
  <w:style w:type="character" w:customStyle="1" w:styleId="TitleChar">
    <w:name w:val="Title Char"/>
    <w:link w:val="Title"/>
    <w:uiPriority w:val="10"/>
    <w:locked/>
    <w:rPr>
      <w:rFonts w:ascii="Cambria" w:hAnsi="Cambria"/>
      <w:b/>
      <w:kern w:val="28"/>
      <w:sz w:val="32"/>
      <w:lang w:val="en-GB"/>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paragraph" w:customStyle="1" w:styleId="Style4">
    <w:name w:val="Style 4"/>
    <w:basedOn w:val="Normal"/>
    <w:pPr>
      <w:widowControl w:val="0"/>
      <w:tabs>
        <w:tab w:val="clear" w:pos="567"/>
      </w:tabs>
      <w:autoSpaceDE w:val="0"/>
      <w:autoSpaceDN w:val="0"/>
      <w:adjustRightInd w:val="0"/>
      <w:spacing w:line="240" w:lineRule="auto"/>
    </w:pPr>
    <w:rPr>
      <w:sz w:val="24"/>
      <w:szCs w:val="24"/>
      <w:lang w:val="hu-HU"/>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Pr>
      <w:rFonts w:ascii="Verdana" w:hAnsi="Verdana"/>
      <w:sz w:val="18"/>
      <w:lang w:val="en-GB" w:eastAsia="en-GB"/>
    </w:rPr>
  </w:style>
  <w:style w:type="character" w:customStyle="1" w:styleId="hps">
    <w:name w:val="hps"/>
  </w:style>
  <w:style w:type="paragraph" w:customStyle="1" w:styleId="1">
    <w:name w:val="Αναθεώρηση1"/>
    <w:hidden/>
    <w:uiPriority w:val="99"/>
    <w:semiHidden/>
    <w:rPr>
      <w:sz w:val="22"/>
      <w:lang w:val="en-GB" w:eastAsia="en-US"/>
    </w:rPr>
  </w:style>
  <w:style w:type="character" w:customStyle="1" w:styleId="shorttext">
    <w:name w:val="short_text"/>
  </w:style>
  <w:style w:type="paragraph" w:styleId="Revision">
    <w:name w:val="Revision"/>
    <w:hidden/>
    <w:uiPriority w:val="99"/>
    <w:semiHidden/>
    <w:rPr>
      <w:sz w:val="22"/>
      <w:lang w:val="en-GB" w:eastAsia="en-US"/>
    </w:rPr>
  </w:style>
  <w:style w:type="paragraph" w:styleId="ListParagraph">
    <w:name w:val="List Paragraph"/>
    <w:basedOn w:val="Normal"/>
    <w:uiPriority w:val="34"/>
    <w:qFormat/>
    <w:pPr>
      <w:tabs>
        <w:tab w:val="clear" w:pos="567"/>
      </w:tabs>
      <w:spacing w:after="160" w:line="259" w:lineRule="auto"/>
      <w:ind w:left="720"/>
      <w:contextualSpacing/>
    </w:pPr>
    <w:rPr>
      <w:rFonts w:ascii="Calibri" w:hAnsi="Calibri"/>
      <w:szCs w:val="22"/>
    </w:r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lang w:val="el-GR" w:eastAsia="el-GR" w:bidi="el-G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cs="Courier New"/>
      <w:i/>
      <w:color w:val="339966"/>
      <w:szCs w:val="18"/>
      <w:lang w:val="el-GR" w:eastAsia="el-GR" w:bidi="el-GR"/>
    </w:rPr>
  </w:style>
  <w:style w:type="character" w:customStyle="1" w:styleId="No-numheading3AgencyChar">
    <w:name w:val="No-num heading 3 (Agency) Char"/>
    <w:link w:val="No-numheading3Agency"/>
    <w:locked/>
    <w:rPr>
      <w:rFonts w:ascii="Verdana" w:eastAsia="Verdana" w:hAnsi="Verdana"/>
      <w:b/>
      <w:bCs/>
      <w:kern w:val="32"/>
      <w:sz w:val="22"/>
      <w:szCs w:val="22"/>
      <w:lang w:val="el-GR" w:eastAsia="el-GR" w:bidi="el-GR"/>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val="el-GR" w:eastAsia="el-GR" w:bidi="el-GR"/>
    </w:rPr>
  </w:style>
  <w:style w:type="paragraph" w:customStyle="1" w:styleId="NormalAgency">
    <w:name w:val="Normal (Agency)"/>
    <w:rPr>
      <w:rFonts w:ascii="Verdana" w:hAnsi="Verdana" w:cs="Verdana"/>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30228">
      <w:bodyDiv w:val="1"/>
      <w:marLeft w:val="0"/>
      <w:marRight w:val="0"/>
      <w:marTop w:val="0"/>
      <w:marBottom w:val="0"/>
      <w:divBdr>
        <w:top w:val="none" w:sz="0" w:space="0" w:color="auto"/>
        <w:left w:val="none" w:sz="0" w:space="0" w:color="auto"/>
        <w:bottom w:val="none" w:sz="0" w:space="0" w:color="auto"/>
        <w:right w:val="none" w:sz="0" w:space="0" w:color="auto"/>
      </w:divBdr>
    </w:div>
    <w:div w:id="681509850">
      <w:marLeft w:val="0"/>
      <w:marRight w:val="0"/>
      <w:marTop w:val="0"/>
      <w:marBottom w:val="0"/>
      <w:divBdr>
        <w:top w:val="none" w:sz="0" w:space="0" w:color="auto"/>
        <w:left w:val="none" w:sz="0" w:space="0" w:color="auto"/>
        <w:bottom w:val="none" w:sz="0" w:space="0" w:color="auto"/>
        <w:right w:val="none" w:sz="0" w:space="0" w:color="auto"/>
      </w:divBdr>
      <w:divsChild>
        <w:div w:id="681509832">
          <w:marLeft w:val="0"/>
          <w:marRight w:val="0"/>
          <w:marTop w:val="0"/>
          <w:marBottom w:val="0"/>
          <w:divBdr>
            <w:top w:val="none" w:sz="0" w:space="0" w:color="auto"/>
            <w:left w:val="none" w:sz="0" w:space="0" w:color="auto"/>
            <w:bottom w:val="none" w:sz="0" w:space="0" w:color="auto"/>
            <w:right w:val="none" w:sz="0" w:space="0" w:color="auto"/>
          </w:divBdr>
          <w:divsChild>
            <w:div w:id="681509837">
              <w:marLeft w:val="0"/>
              <w:marRight w:val="0"/>
              <w:marTop w:val="0"/>
              <w:marBottom w:val="0"/>
              <w:divBdr>
                <w:top w:val="none" w:sz="0" w:space="0" w:color="auto"/>
                <w:left w:val="none" w:sz="0" w:space="0" w:color="auto"/>
                <w:bottom w:val="none" w:sz="0" w:space="0" w:color="auto"/>
                <w:right w:val="none" w:sz="0" w:space="0" w:color="auto"/>
              </w:divBdr>
              <w:divsChild>
                <w:div w:id="6815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09833">
          <w:marLeft w:val="0"/>
          <w:marRight w:val="0"/>
          <w:marTop w:val="0"/>
          <w:marBottom w:val="0"/>
          <w:divBdr>
            <w:top w:val="none" w:sz="0" w:space="0" w:color="auto"/>
            <w:left w:val="none" w:sz="0" w:space="0" w:color="auto"/>
            <w:bottom w:val="none" w:sz="0" w:space="0" w:color="auto"/>
            <w:right w:val="none" w:sz="0" w:space="0" w:color="auto"/>
          </w:divBdr>
          <w:divsChild>
            <w:div w:id="681509848">
              <w:marLeft w:val="0"/>
              <w:marRight w:val="0"/>
              <w:marTop w:val="0"/>
              <w:marBottom w:val="0"/>
              <w:divBdr>
                <w:top w:val="none" w:sz="0" w:space="0" w:color="auto"/>
                <w:left w:val="none" w:sz="0" w:space="0" w:color="auto"/>
                <w:bottom w:val="none" w:sz="0" w:space="0" w:color="auto"/>
                <w:right w:val="none" w:sz="0" w:space="0" w:color="auto"/>
              </w:divBdr>
              <w:divsChild>
                <w:div w:id="681509842">
                  <w:marLeft w:val="0"/>
                  <w:marRight w:val="0"/>
                  <w:marTop w:val="0"/>
                  <w:marBottom w:val="0"/>
                  <w:divBdr>
                    <w:top w:val="none" w:sz="0" w:space="0" w:color="auto"/>
                    <w:left w:val="none" w:sz="0" w:space="0" w:color="auto"/>
                    <w:bottom w:val="none" w:sz="0" w:space="0" w:color="auto"/>
                    <w:right w:val="none" w:sz="0" w:space="0" w:color="auto"/>
                  </w:divBdr>
                  <w:divsChild>
                    <w:div w:id="6815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09841">
          <w:marLeft w:val="0"/>
          <w:marRight w:val="0"/>
          <w:marTop w:val="0"/>
          <w:marBottom w:val="0"/>
          <w:divBdr>
            <w:top w:val="none" w:sz="0" w:space="0" w:color="auto"/>
            <w:left w:val="none" w:sz="0" w:space="0" w:color="auto"/>
            <w:bottom w:val="none" w:sz="0" w:space="0" w:color="auto"/>
            <w:right w:val="none" w:sz="0" w:space="0" w:color="auto"/>
          </w:divBdr>
          <w:divsChild>
            <w:div w:id="681509846">
              <w:marLeft w:val="0"/>
              <w:marRight w:val="0"/>
              <w:marTop w:val="0"/>
              <w:marBottom w:val="0"/>
              <w:divBdr>
                <w:top w:val="none" w:sz="0" w:space="0" w:color="auto"/>
                <w:left w:val="none" w:sz="0" w:space="0" w:color="auto"/>
                <w:bottom w:val="none" w:sz="0" w:space="0" w:color="auto"/>
                <w:right w:val="none" w:sz="0" w:space="0" w:color="auto"/>
              </w:divBdr>
              <w:divsChild>
                <w:div w:id="681509838">
                  <w:marLeft w:val="0"/>
                  <w:marRight w:val="0"/>
                  <w:marTop w:val="0"/>
                  <w:marBottom w:val="0"/>
                  <w:divBdr>
                    <w:top w:val="none" w:sz="0" w:space="0" w:color="auto"/>
                    <w:left w:val="none" w:sz="0" w:space="0" w:color="auto"/>
                    <w:bottom w:val="none" w:sz="0" w:space="0" w:color="auto"/>
                    <w:right w:val="none" w:sz="0" w:space="0" w:color="auto"/>
                  </w:divBdr>
                  <w:divsChild>
                    <w:div w:id="681509834">
                      <w:marLeft w:val="0"/>
                      <w:marRight w:val="0"/>
                      <w:marTop w:val="0"/>
                      <w:marBottom w:val="0"/>
                      <w:divBdr>
                        <w:top w:val="none" w:sz="0" w:space="0" w:color="auto"/>
                        <w:left w:val="none" w:sz="0" w:space="0" w:color="auto"/>
                        <w:bottom w:val="none" w:sz="0" w:space="0" w:color="auto"/>
                        <w:right w:val="none" w:sz="0" w:space="0" w:color="auto"/>
                      </w:divBdr>
                      <w:divsChild>
                        <w:div w:id="681509844">
                          <w:marLeft w:val="0"/>
                          <w:marRight w:val="0"/>
                          <w:marTop w:val="0"/>
                          <w:marBottom w:val="0"/>
                          <w:divBdr>
                            <w:top w:val="none" w:sz="0" w:space="0" w:color="auto"/>
                            <w:left w:val="none" w:sz="0" w:space="0" w:color="auto"/>
                            <w:bottom w:val="none" w:sz="0" w:space="0" w:color="auto"/>
                            <w:right w:val="none" w:sz="0" w:space="0" w:color="auto"/>
                          </w:divBdr>
                          <w:divsChild>
                            <w:div w:id="6815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509852">
      <w:marLeft w:val="0"/>
      <w:marRight w:val="0"/>
      <w:marTop w:val="0"/>
      <w:marBottom w:val="0"/>
      <w:divBdr>
        <w:top w:val="none" w:sz="0" w:space="0" w:color="auto"/>
        <w:left w:val="none" w:sz="0" w:space="0" w:color="auto"/>
        <w:bottom w:val="none" w:sz="0" w:space="0" w:color="auto"/>
        <w:right w:val="none" w:sz="0" w:space="0" w:color="auto"/>
      </w:divBdr>
      <w:divsChild>
        <w:div w:id="681509830">
          <w:marLeft w:val="0"/>
          <w:marRight w:val="0"/>
          <w:marTop w:val="0"/>
          <w:marBottom w:val="0"/>
          <w:divBdr>
            <w:top w:val="none" w:sz="0" w:space="0" w:color="auto"/>
            <w:left w:val="none" w:sz="0" w:space="0" w:color="auto"/>
            <w:bottom w:val="none" w:sz="0" w:space="0" w:color="auto"/>
            <w:right w:val="none" w:sz="0" w:space="0" w:color="auto"/>
          </w:divBdr>
          <w:divsChild>
            <w:div w:id="681509857">
              <w:marLeft w:val="0"/>
              <w:marRight w:val="0"/>
              <w:marTop w:val="0"/>
              <w:marBottom w:val="0"/>
              <w:divBdr>
                <w:top w:val="none" w:sz="0" w:space="0" w:color="auto"/>
                <w:left w:val="none" w:sz="0" w:space="0" w:color="auto"/>
                <w:bottom w:val="none" w:sz="0" w:space="0" w:color="auto"/>
                <w:right w:val="none" w:sz="0" w:space="0" w:color="auto"/>
              </w:divBdr>
              <w:divsChild>
                <w:div w:id="681509853">
                  <w:marLeft w:val="0"/>
                  <w:marRight w:val="0"/>
                  <w:marTop w:val="0"/>
                  <w:marBottom w:val="0"/>
                  <w:divBdr>
                    <w:top w:val="none" w:sz="0" w:space="0" w:color="auto"/>
                    <w:left w:val="none" w:sz="0" w:space="0" w:color="auto"/>
                    <w:bottom w:val="none" w:sz="0" w:space="0" w:color="auto"/>
                    <w:right w:val="none" w:sz="0" w:space="0" w:color="auto"/>
                  </w:divBdr>
                  <w:divsChild>
                    <w:div w:id="681509836">
                      <w:marLeft w:val="0"/>
                      <w:marRight w:val="0"/>
                      <w:marTop w:val="0"/>
                      <w:marBottom w:val="0"/>
                      <w:divBdr>
                        <w:top w:val="none" w:sz="0" w:space="0" w:color="auto"/>
                        <w:left w:val="none" w:sz="0" w:space="0" w:color="auto"/>
                        <w:bottom w:val="none" w:sz="0" w:space="0" w:color="auto"/>
                        <w:right w:val="none" w:sz="0" w:space="0" w:color="auto"/>
                      </w:divBdr>
                      <w:divsChild>
                        <w:div w:id="681509847">
                          <w:marLeft w:val="0"/>
                          <w:marRight w:val="0"/>
                          <w:marTop w:val="0"/>
                          <w:marBottom w:val="0"/>
                          <w:divBdr>
                            <w:top w:val="none" w:sz="0" w:space="0" w:color="auto"/>
                            <w:left w:val="none" w:sz="0" w:space="0" w:color="auto"/>
                            <w:bottom w:val="none" w:sz="0" w:space="0" w:color="auto"/>
                            <w:right w:val="none" w:sz="0" w:space="0" w:color="auto"/>
                          </w:divBdr>
                          <w:divsChild>
                            <w:div w:id="6815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09843">
          <w:marLeft w:val="0"/>
          <w:marRight w:val="0"/>
          <w:marTop w:val="0"/>
          <w:marBottom w:val="0"/>
          <w:divBdr>
            <w:top w:val="none" w:sz="0" w:space="0" w:color="auto"/>
            <w:left w:val="none" w:sz="0" w:space="0" w:color="auto"/>
            <w:bottom w:val="none" w:sz="0" w:space="0" w:color="auto"/>
            <w:right w:val="none" w:sz="0" w:space="0" w:color="auto"/>
          </w:divBdr>
          <w:divsChild>
            <w:div w:id="681509856">
              <w:marLeft w:val="0"/>
              <w:marRight w:val="0"/>
              <w:marTop w:val="0"/>
              <w:marBottom w:val="0"/>
              <w:divBdr>
                <w:top w:val="none" w:sz="0" w:space="0" w:color="auto"/>
                <w:left w:val="none" w:sz="0" w:space="0" w:color="auto"/>
                <w:bottom w:val="none" w:sz="0" w:space="0" w:color="auto"/>
                <w:right w:val="none" w:sz="0" w:space="0" w:color="auto"/>
              </w:divBdr>
              <w:divsChild>
                <w:div w:id="681509851">
                  <w:marLeft w:val="0"/>
                  <w:marRight w:val="0"/>
                  <w:marTop w:val="0"/>
                  <w:marBottom w:val="0"/>
                  <w:divBdr>
                    <w:top w:val="none" w:sz="0" w:space="0" w:color="auto"/>
                    <w:left w:val="none" w:sz="0" w:space="0" w:color="auto"/>
                    <w:bottom w:val="none" w:sz="0" w:space="0" w:color="auto"/>
                    <w:right w:val="none" w:sz="0" w:space="0" w:color="auto"/>
                  </w:divBdr>
                  <w:divsChild>
                    <w:div w:id="6815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09849">
          <w:marLeft w:val="0"/>
          <w:marRight w:val="0"/>
          <w:marTop w:val="0"/>
          <w:marBottom w:val="0"/>
          <w:divBdr>
            <w:top w:val="none" w:sz="0" w:space="0" w:color="auto"/>
            <w:left w:val="none" w:sz="0" w:space="0" w:color="auto"/>
            <w:bottom w:val="none" w:sz="0" w:space="0" w:color="auto"/>
            <w:right w:val="none" w:sz="0" w:space="0" w:color="auto"/>
          </w:divBdr>
          <w:divsChild>
            <w:div w:id="681509839">
              <w:marLeft w:val="0"/>
              <w:marRight w:val="0"/>
              <w:marTop w:val="0"/>
              <w:marBottom w:val="0"/>
              <w:divBdr>
                <w:top w:val="none" w:sz="0" w:space="0" w:color="auto"/>
                <w:left w:val="none" w:sz="0" w:space="0" w:color="auto"/>
                <w:bottom w:val="none" w:sz="0" w:space="0" w:color="auto"/>
                <w:right w:val="none" w:sz="0" w:space="0" w:color="auto"/>
              </w:divBdr>
              <w:divsChild>
                <w:div w:id="681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09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8.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10.png"/><Relationship Id="rId30" Type="http://schemas.openxmlformats.org/officeDocument/2006/relationships/hyperlink" Target="http://www.ema.europa.eu/" TargetMode="External"/><Relationship Id="rId35" Type="http://schemas.openxmlformats.org/officeDocument/2006/relationships/customXml" Target="../customXml/item6.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EMADOC-1700519818-2265394</_dlc_DocId>
    <_dlc_DocIdUrl xmlns="a034c160-bfb7-45f5-8632-2eb7e0508071">
      <Url>https://euema.sharepoint.com/sites/CRM/_layouts/15/DocIdRedir.aspx?ID=EMADOC-1700519818-2265394</Url>
      <Description>EMADOC-1700519818-2265394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7FD310-909D-43B5-86A3-A907CCCF4F55}">
  <ds:schemaRefs>
    <ds:schemaRef ds:uri="http://schemas.openxmlformats.org/officeDocument/2006/bibliography"/>
  </ds:schemaRefs>
</ds:datastoreItem>
</file>

<file path=customXml/itemProps2.xml><?xml version="1.0" encoding="utf-8"?>
<ds:datastoreItem xmlns:ds="http://schemas.openxmlformats.org/officeDocument/2006/customXml" ds:itemID="{24D9A9A7-E89B-45ED-A027-C3D46E8A129C}">
  <ds:schemaRefs>
    <ds:schemaRef ds:uri="http://schemas.microsoft.com/office/2006/metadata/longProperties"/>
  </ds:schemaRefs>
</ds:datastoreItem>
</file>

<file path=customXml/itemProps3.xml><?xml version="1.0" encoding="utf-8"?>
<ds:datastoreItem xmlns:ds="http://schemas.openxmlformats.org/officeDocument/2006/customXml" ds:itemID="{AED325AD-7731-4C1D-8414-48B94A2218B9}">
  <ds:schemaRefs>
    <ds:schemaRef ds:uri="http://schemas.microsoft.com/office/2006/metadata/properties"/>
    <ds:schemaRef ds:uri="http://schemas.microsoft.com/office/infopath/2007/PartnerControls"/>
    <ds:schemaRef ds:uri="b06974ae-8ca2-492b-9893-11fb13d10bb3"/>
  </ds:schemaRefs>
</ds:datastoreItem>
</file>

<file path=customXml/itemProps4.xml><?xml version="1.0" encoding="utf-8"?>
<ds:datastoreItem xmlns:ds="http://schemas.openxmlformats.org/officeDocument/2006/customXml" ds:itemID="{3D11F83A-CF42-4C50-A1CA-00CE0649118D}">
  <ds:schemaRefs>
    <ds:schemaRef ds:uri="http://schemas.microsoft.com/sharepoint/v3/contenttype/forms"/>
  </ds:schemaRefs>
</ds:datastoreItem>
</file>

<file path=customXml/itemProps5.xml><?xml version="1.0" encoding="utf-8"?>
<ds:datastoreItem xmlns:ds="http://schemas.openxmlformats.org/officeDocument/2006/customXml" ds:itemID="{53C478D2-D3CD-4275-99FC-53E41D1DD477}"/>
</file>

<file path=customXml/itemProps6.xml><?xml version="1.0" encoding="utf-8"?>
<ds:datastoreItem xmlns:ds="http://schemas.openxmlformats.org/officeDocument/2006/customXml" ds:itemID="{5283790B-7B53-4ADF-BD4B-6A3A7726F30C}"/>
</file>

<file path=docProps/app.xml><?xml version="1.0" encoding="utf-8"?>
<Properties xmlns="http://schemas.openxmlformats.org/officeDocument/2006/extended-properties" xmlns:vt="http://schemas.openxmlformats.org/officeDocument/2006/docPropsVTypes">
  <Template>Normal.dotm</Template>
  <TotalTime>0</TotalTime>
  <Pages>49</Pages>
  <Words>14758</Words>
  <Characters>84125</Characters>
  <Application>Microsoft Office Word</Application>
  <DocSecurity>0</DocSecurity>
  <Lines>701</Lines>
  <Paragraphs>197</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98686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dcterms:created xsi:type="dcterms:W3CDTF">2025-04-09T12:21:00Z</dcterms:created>
  <dcterms:modified xsi:type="dcterms:W3CDTF">2025-04-09T12:21:00Z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2020-10-22T00:00:00Z</vt:lpwstr>
  </property>
  <property fmtid="{D5CDD505-2E9C-101B-9397-08002B2CF9AE}" pid="3" name="Document Type">
    <vt:lpwstr>PI (combined) - EU</vt:lpwstr>
  </property>
  <property fmtid="{D5CDD505-2E9C-101B-9397-08002B2CF9AE}" pid="4" name="Approved (MM/YYYY)">
    <vt:lpwstr/>
  </property>
  <property fmtid="{D5CDD505-2E9C-101B-9397-08002B2CF9AE}" pid="5" name="Dosage Form">
    <vt:lpwstr>;#Capsule;#Oral suspension;#</vt:lpwstr>
  </property>
  <property fmtid="{D5CDD505-2E9C-101B-9397-08002B2CF9AE}" pid="6" name="display_urn:schemas-microsoft-com:office:office#Editor">
    <vt:lpwstr>Dénise Himmist</vt:lpwstr>
  </property>
  <property fmtid="{D5CDD505-2E9C-101B-9397-08002B2CF9AE}" pid="7" name="display_urn:schemas-microsoft-com:office:office#Author">
    <vt:lpwstr>[Admin] Johanna Kenas</vt:lpwstr>
  </property>
  <property fmtid="{D5CDD505-2E9C-101B-9397-08002B2CF9AE}" pid="8" name="ContentTypeId">
    <vt:lpwstr>0x0101000DA6AD19014FF648A49316945EE786F90200176DED4FF78CD74995F64A0F46B59E48</vt:lpwstr>
  </property>
  <property fmtid="{D5CDD505-2E9C-101B-9397-08002B2CF9AE}" pid="9" name="_dlc_DocIdItemGuid">
    <vt:lpwstr>287cc059-8d13-4cc1-99ff-da7e6b6daf83</vt:lpwstr>
  </property>
</Properties>
</file>