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tblGrid>
      <w:tr w:rsidR="009E414F" w:rsidRPr="00C0477D" w14:paraId="7651BEBA" w14:textId="77777777">
        <w:tc>
          <w:tcPr>
            <w:tcW w:w="993" w:type="dxa"/>
          </w:tcPr>
          <w:p w14:paraId="5BE7A26A" w14:textId="4E860A93" w:rsidR="00047ADB" w:rsidRDefault="00047ADB">
            <w:pPr>
              <w:widowControl/>
              <w:tabs>
                <w:tab w:val="left" w:pos="567"/>
              </w:tabs>
              <w:suppressAutoHyphens/>
              <w:outlineLvl w:val="0"/>
              <w:rPr>
                <w:rFonts w:eastAsia="SimSun"/>
                <w:b/>
                <w:szCs w:val="24"/>
                <w:lang w:val="bg-BG" w:eastAsia="en-GB"/>
              </w:rPr>
            </w:pPr>
            <w:r>
              <w:rPr>
                <w:rFonts w:eastAsia="SimSun"/>
                <w:szCs w:val="24"/>
                <w:lang w:val="en-GB" w:eastAsia="en-GB"/>
              </w:rPr>
              <w:t>EL</w:t>
            </w:r>
            <w:r w:rsidR="00F70417">
              <w:rPr>
                <w:rFonts w:eastAsia="SimSun"/>
                <w:szCs w:val="24"/>
                <w:lang w:val="en-GB" w:eastAsia="en-GB"/>
              </w:rPr>
              <w:fldChar w:fldCharType="begin"/>
            </w:r>
            <w:r w:rsidR="00F70417">
              <w:rPr>
                <w:rFonts w:eastAsia="SimSun"/>
                <w:szCs w:val="24"/>
                <w:lang w:val="en-GB" w:eastAsia="en-GB"/>
              </w:rPr>
              <w:instrText xml:space="preserve"> DOCVARIABLE VAULT_ND_3b27a92f-495b-4132-8580-6e839871a753 \* MERGEFORMAT </w:instrText>
            </w:r>
            <w:r w:rsidR="00F70417">
              <w:rPr>
                <w:rFonts w:eastAsia="SimSun"/>
                <w:szCs w:val="24"/>
                <w:lang w:val="en-GB" w:eastAsia="en-GB"/>
              </w:rPr>
              <w:fldChar w:fldCharType="separate"/>
            </w:r>
            <w:r w:rsidR="00F70417">
              <w:rPr>
                <w:rFonts w:eastAsia="SimSun"/>
                <w:szCs w:val="24"/>
                <w:lang w:val="en-GB" w:eastAsia="en-GB"/>
              </w:rPr>
              <w:t xml:space="preserve"> </w:t>
            </w:r>
            <w:r w:rsidR="00F70417">
              <w:rPr>
                <w:rFonts w:eastAsia="SimSun"/>
                <w:szCs w:val="24"/>
                <w:lang w:val="en-GB" w:eastAsia="en-GB"/>
              </w:rPr>
              <w:fldChar w:fldCharType="end"/>
            </w:r>
          </w:p>
        </w:tc>
        <w:tc>
          <w:tcPr>
            <w:tcW w:w="8363" w:type="dxa"/>
          </w:tcPr>
          <w:p w14:paraId="604EA661" w14:textId="77777777" w:rsidR="00047ADB" w:rsidRDefault="00047ADB">
            <w:pPr>
              <w:suppressAutoHyphens/>
              <w:rPr>
                <w:rFonts w:eastAsia="SimSun"/>
                <w:szCs w:val="24"/>
                <w:lang w:val="bg-BG" w:eastAsia="en-GB"/>
              </w:rPr>
            </w:pPr>
            <w:r>
              <w:rPr>
                <w:rFonts w:eastAsia="SimSun"/>
                <w:szCs w:val="24"/>
                <w:lang w:val="bg-BG" w:eastAsia="en-GB"/>
              </w:rPr>
              <w:t xml:space="preserve">Το παρόν έγγραφο αποτελεί τις εγκεκριμένες πληροφορίες προϊόντος για το </w:t>
            </w:r>
            <w:r>
              <w:rPr>
                <w:rFonts w:eastAsia="SimSun"/>
                <w:szCs w:val="24"/>
                <w:lang w:val="en-US" w:eastAsia="en-GB"/>
              </w:rPr>
              <w:t>Orgalutran</w:t>
            </w:r>
            <w:r>
              <w:rPr>
                <w:rFonts w:eastAsia="SimSun"/>
                <w:szCs w:val="24"/>
                <w:lang w:val="bg-BG" w:eastAsia="en-GB"/>
              </w:rPr>
              <w:t>, ενώ επισημαίνονται οι αλλαγές που επήλθαν στις πληροφορίες προϊόντος σε συνέχεια της προηγούμενης διαδικασίας EMEA/H/C/000274/II/0057/G.</w:t>
            </w:r>
          </w:p>
          <w:p w14:paraId="4451CA54" w14:textId="77777777" w:rsidR="00047ADB" w:rsidRDefault="00047ADB">
            <w:pPr>
              <w:suppressAutoHyphens/>
              <w:rPr>
                <w:rFonts w:eastAsia="SimSun"/>
                <w:szCs w:val="24"/>
                <w:lang w:val="bg-BG" w:eastAsia="en-GB"/>
              </w:rPr>
            </w:pPr>
          </w:p>
          <w:p w14:paraId="10CBD25C" w14:textId="77777777" w:rsidR="00047ADB" w:rsidRDefault="00047ADB">
            <w:pPr>
              <w:suppressAutoHyphens/>
              <w:rPr>
                <w:rFonts w:eastAsia="SimSun"/>
                <w:szCs w:val="24"/>
                <w:lang w:eastAsia="en-GB"/>
              </w:rPr>
            </w:pPr>
            <w:r>
              <w:rPr>
                <w:rFonts w:eastAsia="SimSun"/>
                <w:szCs w:val="24"/>
                <w:lang w:val="bg-BG" w:eastAsia="en-GB"/>
              </w:rPr>
              <w:t xml:space="preserve">Για περισσότερες πληροφορίες, βλ. τον δικτυακό τόπο του Ευρωπαϊκού Οργανισμού Φαρμάκων: </w:t>
            </w:r>
            <w:hyperlink r:id="rId9" w:history="1">
              <w:r>
                <w:rPr>
                  <w:rStyle w:val="Hyperlink"/>
                  <w:rFonts w:eastAsia="SimSun"/>
                  <w:lang w:eastAsia="en-GB"/>
                </w:rPr>
                <w:t>https://www.ema.europa.eu/en/medicines/human/EPAR/orgalutran</w:t>
              </w:r>
            </w:hyperlink>
          </w:p>
        </w:tc>
      </w:tr>
    </w:tbl>
    <w:p w14:paraId="65905E62" w14:textId="77777777" w:rsidR="00716FDA" w:rsidRPr="008B27B1" w:rsidRDefault="00716FDA" w:rsidP="005566C8">
      <w:pPr>
        <w:widowControl/>
        <w:tabs>
          <w:tab w:val="left" w:pos="567"/>
        </w:tabs>
        <w:rPr>
          <w:i/>
        </w:rPr>
      </w:pPr>
    </w:p>
    <w:p w14:paraId="6E81C8FD" w14:textId="77777777" w:rsidR="00716FDA" w:rsidRPr="00E810C3" w:rsidRDefault="00716FDA" w:rsidP="005566C8">
      <w:pPr>
        <w:tabs>
          <w:tab w:val="left" w:pos="567"/>
        </w:tabs>
      </w:pPr>
    </w:p>
    <w:p w14:paraId="040887A0" w14:textId="77777777" w:rsidR="00716FDA" w:rsidRPr="00E810C3" w:rsidRDefault="00716FDA" w:rsidP="005566C8">
      <w:pPr>
        <w:tabs>
          <w:tab w:val="left" w:pos="567"/>
        </w:tabs>
      </w:pPr>
    </w:p>
    <w:p w14:paraId="5647C663" w14:textId="77777777" w:rsidR="00716FDA" w:rsidRPr="00E810C3" w:rsidRDefault="00716FDA" w:rsidP="005566C8">
      <w:pPr>
        <w:tabs>
          <w:tab w:val="left" w:pos="567"/>
        </w:tabs>
      </w:pPr>
    </w:p>
    <w:p w14:paraId="1A92A5D3" w14:textId="77777777" w:rsidR="00716FDA" w:rsidRPr="00650A64" w:rsidRDefault="00716FDA" w:rsidP="005566C8">
      <w:pPr>
        <w:tabs>
          <w:tab w:val="left" w:pos="567"/>
        </w:tabs>
      </w:pPr>
    </w:p>
    <w:p w14:paraId="06F04BAC" w14:textId="77777777" w:rsidR="00716FDA" w:rsidRPr="00E810C3" w:rsidRDefault="00716FDA" w:rsidP="005566C8">
      <w:pPr>
        <w:tabs>
          <w:tab w:val="left" w:pos="567"/>
        </w:tabs>
      </w:pPr>
    </w:p>
    <w:p w14:paraId="4B93CBEB" w14:textId="77777777" w:rsidR="00716FDA" w:rsidRPr="00E810C3" w:rsidRDefault="00716FDA" w:rsidP="005566C8">
      <w:pPr>
        <w:tabs>
          <w:tab w:val="left" w:pos="567"/>
        </w:tabs>
      </w:pPr>
    </w:p>
    <w:p w14:paraId="0002C653" w14:textId="77777777" w:rsidR="00716FDA" w:rsidRPr="00E810C3" w:rsidRDefault="00716FDA" w:rsidP="005566C8">
      <w:pPr>
        <w:tabs>
          <w:tab w:val="left" w:pos="567"/>
        </w:tabs>
      </w:pPr>
    </w:p>
    <w:p w14:paraId="057F0A5D" w14:textId="77777777" w:rsidR="00716FDA" w:rsidRPr="00E810C3" w:rsidRDefault="00716FDA" w:rsidP="005566C8">
      <w:pPr>
        <w:tabs>
          <w:tab w:val="left" w:pos="567"/>
        </w:tabs>
      </w:pPr>
    </w:p>
    <w:p w14:paraId="75BD4BB4" w14:textId="77777777" w:rsidR="00716FDA" w:rsidRPr="00E810C3" w:rsidRDefault="00716FDA" w:rsidP="005566C8">
      <w:pPr>
        <w:tabs>
          <w:tab w:val="left" w:pos="567"/>
        </w:tabs>
      </w:pPr>
    </w:p>
    <w:p w14:paraId="7A0E2FB8" w14:textId="77777777" w:rsidR="00716FDA" w:rsidRPr="00E810C3" w:rsidRDefault="00716FDA" w:rsidP="005566C8">
      <w:pPr>
        <w:tabs>
          <w:tab w:val="left" w:pos="567"/>
        </w:tabs>
      </w:pPr>
    </w:p>
    <w:p w14:paraId="0D49AC58" w14:textId="77777777" w:rsidR="00716FDA" w:rsidRPr="00E810C3" w:rsidRDefault="00716FDA" w:rsidP="005566C8">
      <w:pPr>
        <w:tabs>
          <w:tab w:val="left" w:pos="567"/>
        </w:tabs>
      </w:pPr>
    </w:p>
    <w:p w14:paraId="5E65613E" w14:textId="77777777" w:rsidR="00716FDA" w:rsidRPr="00E810C3" w:rsidRDefault="00716FDA" w:rsidP="005566C8">
      <w:pPr>
        <w:tabs>
          <w:tab w:val="left" w:pos="567"/>
        </w:tabs>
      </w:pPr>
    </w:p>
    <w:p w14:paraId="725066FB" w14:textId="77777777" w:rsidR="00716FDA" w:rsidRPr="00E810C3" w:rsidRDefault="00716FDA" w:rsidP="005566C8">
      <w:pPr>
        <w:tabs>
          <w:tab w:val="left" w:pos="567"/>
        </w:tabs>
      </w:pPr>
    </w:p>
    <w:p w14:paraId="118B94C3" w14:textId="77777777" w:rsidR="00716FDA" w:rsidRPr="00E810C3" w:rsidRDefault="00716FDA" w:rsidP="005566C8">
      <w:pPr>
        <w:tabs>
          <w:tab w:val="left" w:pos="567"/>
        </w:tabs>
      </w:pPr>
    </w:p>
    <w:p w14:paraId="32D6ADC5" w14:textId="77777777" w:rsidR="00716FDA" w:rsidRPr="00E810C3" w:rsidRDefault="00716FDA" w:rsidP="005566C8">
      <w:pPr>
        <w:tabs>
          <w:tab w:val="left" w:pos="567"/>
        </w:tabs>
      </w:pPr>
    </w:p>
    <w:p w14:paraId="70D5297E" w14:textId="77777777" w:rsidR="00716FDA" w:rsidRPr="00E810C3" w:rsidRDefault="00716FDA" w:rsidP="005566C8">
      <w:pPr>
        <w:tabs>
          <w:tab w:val="left" w:pos="567"/>
        </w:tabs>
      </w:pPr>
    </w:p>
    <w:p w14:paraId="3CA5B931" w14:textId="77777777" w:rsidR="00716FDA" w:rsidRPr="00E810C3" w:rsidRDefault="00716FDA" w:rsidP="005566C8">
      <w:pPr>
        <w:pStyle w:val="Header"/>
        <w:tabs>
          <w:tab w:val="clear" w:pos="4153"/>
          <w:tab w:val="clear" w:pos="8306"/>
          <w:tab w:val="left" w:pos="567"/>
        </w:tabs>
      </w:pPr>
    </w:p>
    <w:p w14:paraId="3CBE4E5D" w14:textId="77777777" w:rsidR="00716FDA" w:rsidRPr="00E810C3" w:rsidRDefault="00716FDA" w:rsidP="005566C8">
      <w:pPr>
        <w:tabs>
          <w:tab w:val="left" w:pos="567"/>
        </w:tabs>
      </w:pPr>
    </w:p>
    <w:p w14:paraId="6BD11D26" w14:textId="77777777" w:rsidR="00716FDA" w:rsidRPr="00E810C3" w:rsidRDefault="00716FDA" w:rsidP="005566C8">
      <w:pPr>
        <w:tabs>
          <w:tab w:val="left" w:pos="567"/>
        </w:tabs>
      </w:pPr>
    </w:p>
    <w:p w14:paraId="50583310" w14:textId="77777777" w:rsidR="00716FDA" w:rsidRPr="00E810C3" w:rsidRDefault="00716FDA" w:rsidP="005566C8">
      <w:pPr>
        <w:tabs>
          <w:tab w:val="left" w:pos="567"/>
        </w:tabs>
      </w:pPr>
    </w:p>
    <w:p w14:paraId="62ABDB2E" w14:textId="77777777" w:rsidR="00716FDA" w:rsidRPr="00E810C3" w:rsidRDefault="00716FDA" w:rsidP="005566C8">
      <w:pPr>
        <w:tabs>
          <w:tab w:val="left" w:pos="567"/>
        </w:tabs>
      </w:pPr>
    </w:p>
    <w:p w14:paraId="760462E7" w14:textId="77777777" w:rsidR="00716FDA" w:rsidRPr="00E810C3" w:rsidRDefault="00716FDA" w:rsidP="005566C8">
      <w:pPr>
        <w:tabs>
          <w:tab w:val="left" w:pos="567"/>
        </w:tabs>
      </w:pPr>
    </w:p>
    <w:p w14:paraId="2153270A" w14:textId="77777777" w:rsidR="00716FDA" w:rsidRPr="00E810C3" w:rsidRDefault="00716FDA" w:rsidP="005566C8">
      <w:pPr>
        <w:jc w:val="center"/>
        <w:rPr>
          <w:b/>
        </w:rPr>
      </w:pPr>
      <w:r w:rsidRPr="00E810C3">
        <w:rPr>
          <w:b/>
        </w:rPr>
        <w:t>ΠΑΡΑΡΤΗΜΑ Ι</w:t>
      </w:r>
    </w:p>
    <w:p w14:paraId="0E0D6C80" w14:textId="77777777" w:rsidR="00716FDA" w:rsidRPr="00E810C3" w:rsidRDefault="00716FDA" w:rsidP="005566C8">
      <w:pPr>
        <w:tabs>
          <w:tab w:val="left" w:pos="567"/>
        </w:tabs>
        <w:jc w:val="center"/>
        <w:rPr>
          <w:b/>
        </w:rPr>
      </w:pPr>
    </w:p>
    <w:p w14:paraId="34081104" w14:textId="0F315642" w:rsidR="00716FDA" w:rsidRPr="00F70417" w:rsidRDefault="00716FDA" w:rsidP="005566C8">
      <w:pPr>
        <w:pStyle w:val="TitleA"/>
      </w:pPr>
      <w:r w:rsidRPr="00F70417">
        <w:t>ΠΕΡΙΛΗΨΗ ΤΩΝ ΧΑΡΑΚΤΗΡΙΣΤΙΚΩΝ ΤΟΥ ΠΡΟΪΟΝΤΟΣ</w:t>
      </w:r>
      <w:fldSimple w:instr=" DOCVARIABLE VAULT_ND_8b09bfb8-7b3a-4084-8848-fb2e7f269fcc \* MERGEFORMAT ">
        <w:r w:rsidR="00DB7F7A" w:rsidRPr="00F70417">
          <w:t xml:space="preserve"> </w:t>
        </w:r>
      </w:fldSimple>
    </w:p>
    <w:p w14:paraId="348187DE" w14:textId="77777777" w:rsidR="00716FDA" w:rsidRPr="00E810C3" w:rsidRDefault="00716FDA" w:rsidP="00BB693D">
      <w:pPr>
        <w:pStyle w:val="TitleA"/>
        <w:jc w:val="left"/>
        <w:outlineLvl w:val="9"/>
      </w:pPr>
      <w:r w:rsidRPr="00754F76">
        <w:br w:type="page"/>
      </w:r>
      <w:r w:rsidRPr="00E810C3">
        <w:lastRenderedPageBreak/>
        <w:t>1.</w:t>
      </w:r>
      <w:r w:rsidRPr="00E810C3">
        <w:tab/>
        <w:t>ΟΝΟΜΑΣΙΑ ΤΟΥ ΦΑΡΜΑΚΕΥΤΙΚΟΥ ΠΡΟΪΟΝΤΟΣ</w:t>
      </w:r>
    </w:p>
    <w:p w14:paraId="68461913" w14:textId="77777777" w:rsidR="00716FDA" w:rsidRPr="00E810C3" w:rsidRDefault="00716FDA" w:rsidP="005566C8">
      <w:pPr>
        <w:keepNext/>
        <w:keepLines/>
        <w:widowControl/>
        <w:tabs>
          <w:tab w:val="left" w:pos="567"/>
        </w:tabs>
      </w:pPr>
    </w:p>
    <w:p w14:paraId="643CEE67" w14:textId="77777777" w:rsidR="00716FDA" w:rsidRPr="00E810C3" w:rsidRDefault="00716FDA" w:rsidP="005566C8">
      <w:pPr>
        <w:tabs>
          <w:tab w:val="left" w:pos="567"/>
        </w:tabs>
      </w:pPr>
      <w:r w:rsidRPr="00E810C3">
        <w:t>Orgalutran 0,25</w:t>
      </w:r>
      <w:r w:rsidRPr="00E810C3">
        <w:rPr>
          <w:lang w:val="en-US"/>
        </w:rPr>
        <w:t> </w:t>
      </w:r>
      <w:r w:rsidRPr="00E810C3">
        <w:t>mg/ 0,5</w:t>
      </w:r>
      <w:r w:rsidRPr="00E810C3">
        <w:rPr>
          <w:lang w:val="en-US"/>
        </w:rPr>
        <w:t> </w:t>
      </w:r>
      <w:proofErr w:type="spellStart"/>
      <w:r w:rsidRPr="00E810C3">
        <w:t>ml</w:t>
      </w:r>
      <w:proofErr w:type="spellEnd"/>
      <w:r w:rsidRPr="00E810C3">
        <w:t xml:space="preserve"> ενέσιμο διάλυμα</w:t>
      </w:r>
    </w:p>
    <w:p w14:paraId="1092D2F7" w14:textId="77777777" w:rsidR="00716FDA" w:rsidRPr="00E810C3" w:rsidRDefault="00716FDA" w:rsidP="005566C8">
      <w:pPr>
        <w:tabs>
          <w:tab w:val="left" w:pos="567"/>
        </w:tabs>
      </w:pPr>
    </w:p>
    <w:p w14:paraId="6BB416A2" w14:textId="77777777" w:rsidR="00716FDA" w:rsidRPr="00E810C3" w:rsidRDefault="00716FDA" w:rsidP="005566C8">
      <w:pPr>
        <w:tabs>
          <w:tab w:val="left" w:pos="567"/>
        </w:tabs>
      </w:pPr>
    </w:p>
    <w:p w14:paraId="76D53AEF" w14:textId="77777777" w:rsidR="00716FDA" w:rsidRPr="00E810C3" w:rsidRDefault="00716FDA" w:rsidP="005566C8">
      <w:pPr>
        <w:keepNext/>
        <w:keepLines/>
        <w:widowControl/>
        <w:tabs>
          <w:tab w:val="left" w:pos="567"/>
        </w:tabs>
      </w:pPr>
      <w:r w:rsidRPr="00E810C3">
        <w:rPr>
          <w:b/>
        </w:rPr>
        <w:t>2.</w:t>
      </w:r>
      <w:r w:rsidRPr="00E810C3">
        <w:rPr>
          <w:b/>
        </w:rPr>
        <w:tab/>
        <w:t>ΠΟΙΟΤΙΚΗ ΚΑΙ ΠΟΣΟΤΙΚΗ ΣΥΝΘΕΣΗ</w:t>
      </w:r>
    </w:p>
    <w:p w14:paraId="6D42ED37" w14:textId="77777777" w:rsidR="00716FDA" w:rsidRPr="00E810C3" w:rsidRDefault="00716FDA" w:rsidP="005566C8">
      <w:pPr>
        <w:keepNext/>
        <w:keepLines/>
        <w:widowControl/>
        <w:tabs>
          <w:tab w:val="left" w:pos="567"/>
        </w:tabs>
      </w:pPr>
    </w:p>
    <w:p w14:paraId="3B9343B4" w14:textId="77777777" w:rsidR="00716FDA" w:rsidRPr="00E810C3" w:rsidRDefault="00716FDA" w:rsidP="005566C8">
      <w:pPr>
        <w:tabs>
          <w:tab w:val="left" w:pos="567"/>
        </w:tabs>
      </w:pPr>
      <w:r w:rsidRPr="00E810C3">
        <w:t xml:space="preserve">Κάθε </w:t>
      </w:r>
      <w:proofErr w:type="spellStart"/>
      <w:r w:rsidRPr="00E810C3">
        <w:t>προγεμισμένη</w:t>
      </w:r>
      <w:proofErr w:type="spellEnd"/>
      <w:r w:rsidRPr="00E810C3">
        <w:t xml:space="preserve"> σύριγγα περιέχει 0,25</w:t>
      </w:r>
      <w:r w:rsidRPr="00E810C3">
        <w:rPr>
          <w:lang w:val="nl-BE"/>
        </w:rPr>
        <w:t> </w:t>
      </w:r>
      <w:r w:rsidRPr="00E810C3">
        <w:rPr>
          <w:lang w:val="en-US"/>
        </w:rPr>
        <w:t>mg</w:t>
      </w:r>
      <w:r w:rsidRPr="00E810C3">
        <w:t xml:space="preserve"> </w:t>
      </w:r>
      <w:proofErr w:type="spellStart"/>
      <w:r w:rsidRPr="00E810C3">
        <w:t>γκανιρελίξη</w:t>
      </w:r>
      <w:proofErr w:type="spellEnd"/>
      <w:r w:rsidRPr="00E810C3">
        <w:t xml:space="preserve"> σε 0,5</w:t>
      </w:r>
      <w:r w:rsidRPr="00E810C3">
        <w:rPr>
          <w:lang w:val="nl-BE"/>
        </w:rPr>
        <w:t> </w:t>
      </w:r>
      <w:r w:rsidRPr="00E810C3">
        <w:rPr>
          <w:lang w:val="en-US"/>
        </w:rPr>
        <w:t>ml</w:t>
      </w:r>
      <w:r w:rsidRPr="00E810C3">
        <w:t xml:space="preserve"> υδατικού διαλύματος. Η δραστική ουσία </w:t>
      </w:r>
      <w:proofErr w:type="spellStart"/>
      <w:r w:rsidRPr="00E810C3">
        <w:t>γκανιρελίξη</w:t>
      </w:r>
      <w:proofErr w:type="spellEnd"/>
      <w:r w:rsidRPr="00E810C3">
        <w:t xml:space="preserve"> (</w:t>
      </w:r>
      <w:r w:rsidRPr="00E810C3">
        <w:rPr>
          <w:lang w:val="en-US"/>
        </w:rPr>
        <w:t>INN</w:t>
      </w:r>
      <w:r w:rsidRPr="00E810C3">
        <w:t xml:space="preserve">) είναι ένα συνθετικό </w:t>
      </w:r>
      <w:proofErr w:type="spellStart"/>
      <w:r w:rsidRPr="00E810C3">
        <w:t>δεκαπεπτίδιο</w:t>
      </w:r>
      <w:proofErr w:type="spellEnd"/>
      <w:r w:rsidRPr="00E810C3">
        <w:t xml:space="preserve"> με υψηλή ανταγωνιστική δράση στην φυσική ορμόνη (</w:t>
      </w:r>
      <w:proofErr w:type="spellStart"/>
      <w:r w:rsidRPr="00E810C3">
        <w:t>GnRH</w:t>
      </w:r>
      <w:proofErr w:type="spellEnd"/>
      <w:r w:rsidRPr="00E810C3">
        <w:t xml:space="preserve">) που προκαλεί την έκκριση των </w:t>
      </w:r>
      <w:proofErr w:type="spellStart"/>
      <w:r w:rsidRPr="00E810C3">
        <w:t>γοναδοτροφινών</w:t>
      </w:r>
      <w:proofErr w:type="spellEnd"/>
      <w:r w:rsidRPr="00E810C3">
        <w:t xml:space="preserve">. Τα αμινοξέα στις θέσεις 1, 2, 3, 6, 8 και 10 του </w:t>
      </w:r>
      <w:proofErr w:type="spellStart"/>
      <w:r w:rsidRPr="00E810C3">
        <w:t>δεκαπεπτιδίου</w:t>
      </w:r>
      <w:proofErr w:type="spellEnd"/>
      <w:r w:rsidRPr="00E810C3">
        <w:t xml:space="preserve"> της φυσικής </w:t>
      </w:r>
      <w:proofErr w:type="spellStart"/>
      <w:r w:rsidRPr="00E810C3">
        <w:t>GnRH</w:t>
      </w:r>
      <w:proofErr w:type="spellEnd"/>
      <w:r w:rsidRPr="00E810C3">
        <w:t xml:space="preserve"> υποκαταστάθηκαν με αποτέλεσμα το σχηματισμό του </w:t>
      </w:r>
    </w:p>
    <w:p w14:paraId="1B991973" w14:textId="77777777" w:rsidR="00716FDA" w:rsidRPr="006522F6" w:rsidRDefault="00716FDA" w:rsidP="005566C8">
      <w:pPr>
        <w:tabs>
          <w:tab w:val="left" w:pos="567"/>
        </w:tabs>
        <w:rPr>
          <w:lang w:val="en-US"/>
        </w:rPr>
      </w:pPr>
      <w:r w:rsidRPr="00E810C3">
        <w:rPr>
          <w:lang w:val="fr-FR"/>
        </w:rPr>
        <w:t>N-Ac-D-Nal(2)</w:t>
      </w:r>
      <w:r w:rsidRPr="00E810C3">
        <w:rPr>
          <w:vertAlign w:val="superscript"/>
          <w:lang w:val="fr-FR"/>
        </w:rPr>
        <w:t>1</w:t>
      </w:r>
      <w:r w:rsidRPr="00E810C3">
        <w:rPr>
          <w:lang w:val="fr-FR"/>
        </w:rPr>
        <w:t>, D-pClPhe</w:t>
      </w:r>
      <w:r w:rsidRPr="00E810C3">
        <w:rPr>
          <w:vertAlign w:val="superscript"/>
          <w:lang w:val="fr-FR"/>
        </w:rPr>
        <w:t>2</w:t>
      </w:r>
      <w:r w:rsidRPr="00E810C3">
        <w:rPr>
          <w:lang w:val="fr-FR"/>
        </w:rPr>
        <w:t>, D-Pal(3)</w:t>
      </w:r>
      <w:r w:rsidRPr="00E810C3">
        <w:rPr>
          <w:vertAlign w:val="superscript"/>
          <w:lang w:val="fr-FR"/>
        </w:rPr>
        <w:t>3</w:t>
      </w:r>
      <w:r w:rsidRPr="00E810C3">
        <w:rPr>
          <w:lang w:val="fr-FR"/>
        </w:rPr>
        <w:t>, D-hArg(Et2)</w:t>
      </w:r>
      <w:r w:rsidRPr="00E810C3">
        <w:rPr>
          <w:vertAlign w:val="superscript"/>
          <w:lang w:val="fr-FR"/>
        </w:rPr>
        <w:t>6</w:t>
      </w:r>
      <w:r w:rsidRPr="00E810C3">
        <w:rPr>
          <w:lang w:val="fr-FR"/>
        </w:rPr>
        <w:t>, L-hArg(Et2)</w:t>
      </w:r>
      <w:r w:rsidRPr="00E810C3">
        <w:rPr>
          <w:vertAlign w:val="superscript"/>
          <w:lang w:val="fr-FR"/>
        </w:rPr>
        <w:t>8</w:t>
      </w:r>
      <w:r w:rsidRPr="00E810C3">
        <w:rPr>
          <w:lang w:val="fr-FR"/>
        </w:rPr>
        <w:t>, D-Ala</w:t>
      </w:r>
      <w:r w:rsidRPr="00E810C3">
        <w:rPr>
          <w:vertAlign w:val="superscript"/>
          <w:lang w:val="fr-FR"/>
        </w:rPr>
        <w:t>10</w:t>
      </w:r>
      <w:r w:rsidRPr="00E810C3">
        <w:rPr>
          <w:lang w:val="fr-FR"/>
        </w:rPr>
        <w:t>]</w:t>
      </w:r>
      <w:r w:rsidRPr="00E810C3">
        <w:rPr>
          <w:lang w:val="fr-FR"/>
        </w:rPr>
        <w:noBreakHyphen/>
        <w:t xml:space="preserve">GnRH </w:t>
      </w:r>
      <w:r w:rsidRPr="00E810C3">
        <w:t>με</w:t>
      </w:r>
      <w:r w:rsidRPr="00E810C3">
        <w:rPr>
          <w:lang w:val="fr-FR"/>
        </w:rPr>
        <w:t xml:space="preserve"> </w:t>
      </w:r>
      <w:r w:rsidRPr="00E810C3">
        <w:t>μοριακό</w:t>
      </w:r>
      <w:r w:rsidRPr="00E810C3">
        <w:rPr>
          <w:lang w:val="fr-FR"/>
        </w:rPr>
        <w:t xml:space="preserve"> </w:t>
      </w:r>
      <w:r w:rsidRPr="00E810C3">
        <w:t>βάρος</w:t>
      </w:r>
      <w:r w:rsidRPr="00E810C3">
        <w:rPr>
          <w:lang w:val="fr-FR"/>
        </w:rPr>
        <w:t> 1570,4.</w:t>
      </w:r>
    </w:p>
    <w:p w14:paraId="5B720813" w14:textId="77777777" w:rsidR="00716FDA" w:rsidRDefault="00716FDA" w:rsidP="005566C8">
      <w:pPr>
        <w:tabs>
          <w:tab w:val="left" w:pos="567"/>
        </w:tabs>
        <w:rPr>
          <w:lang w:val="en-US"/>
        </w:rPr>
      </w:pPr>
    </w:p>
    <w:p w14:paraId="40AC9CB1" w14:textId="77777777" w:rsidR="009B2464" w:rsidRDefault="009B2464" w:rsidP="005566C8">
      <w:pPr>
        <w:tabs>
          <w:tab w:val="left" w:pos="567"/>
        </w:tabs>
        <w:rPr>
          <w:u w:val="single"/>
        </w:rPr>
      </w:pPr>
      <w:r w:rsidRPr="004A6AE9">
        <w:rPr>
          <w:u w:val="single"/>
        </w:rPr>
        <w:t>Έκδοχο με γνωστή δράση</w:t>
      </w:r>
    </w:p>
    <w:p w14:paraId="3903F955" w14:textId="77777777" w:rsidR="00A372D1" w:rsidRPr="004A6AE9" w:rsidRDefault="00A372D1" w:rsidP="005566C8">
      <w:pPr>
        <w:tabs>
          <w:tab w:val="left" w:pos="567"/>
        </w:tabs>
        <w:rPr>
          <w:u w:val="single"/>
        </w:rPr>
      </w:pPr>
    </w:p>
    <w:p w14:paraId="68811335" w14:textId="77777777" w:rsidR="009B2464" w:rsidRPr="00E810C3" w:rsidRDefault="009B2464" w:rsidP="005566C8">
      <w:r w:rsidRPr="00E810C3">
        <w:t>Αυτό το φαρμακευτικό προϊόν περιέχει λιγότερο από 1 </w:t>
      </w:r>
      <w:r w:rsidRPr="00E810C3">
        <w:rPr>
          <w:lang w:val="en-US"/>
        </w:rPr>
        <w:t>mmol</w:t>
      </w:r>
      <w:r w:rsidRPr="00E810C3">
        <w:t xml:space="preserve"> νατρίου (23 </w:t>
      </w:r>
      <w:r w:rsidRPr="00E810C3">
        <w:rPr>
          <w:lang w:val="en-US"/>
        </w:rPr>
        <w:t>mg</w:t>
      </w:r>
      <w:r w:rsidRPr="00E810C3">
        <w:t>) ανά ένεση, δηλ</w:t>
      </w:r>
      <w:r w:rsidR="00042A35">
        <w:t>αδή</w:t>
      </w:r>
      <w:r w:rsidRPr="00E810C3">
        <w:t xml:space="preserve"> είναι ουσιαστικά </w:t>
      </w:r>
      <w:r w:rsidR="0007736F">
        <w:t>«</w:t>
      </w:r>
      <w:r w:rsidRPr="00E810C3">
        <w:t>χωρίς νάτριο</w:t>
      </w:r>
      <w:r w:rsidR="0007736F">
        <w:t>»</w:t>
      </w:r>
      <w:r w:rsidRPr="00E810C3">
        <w:t>.</w:t>
      </w:r>
    </w:p>
    <w:p w14:paraId="3ACAD695" w14:textId="77777777" w:rsidR="009B2464" w:rsidRPr="001737FC" w:rsidRDefault="009B2464" w:rsidP="005566C8">
      <w:pPr>
        <w:tabs>
          <w:tab w:val="left" w:pos="567"/>
        </w:tabs>
      </w:pPr>
    </w:p>
    <w:p w14:paraId="1296F569" w14:textId="77777777" w:rsidR="00716FDA" w:rsidRPr="00E810C3" w:rsidRDefault="00716FDA" w:rsidP="005566C8">
      <w:pPr>
        <w:rPr>
          <w:noProof/>
        </w:rPr>
      </w:pPr>
      <w:r w:rsidRPr="00E810C3">
        <w:rPr>
          <w:noProof/>
        </w:rPr>
        <w:t>Για τον πλήρη κατάλογο των εκδόχων, βλ. παράγραφο</w:t>
      </w:r>
      <w:r w:rsidRPr="00E810C3">
        <w:rPr>
          <w:noProof/>
          <w:lang w:val="en-US"/>
        </w:rPr>
        <w:t> </w:t>
      </w:r>
      <w:r w:rsidRPr="00E810C3">
        <w:rPr>
          <w:noProof/>
        </w:rPr>
        <w:t>6.1.</w:t>
      </w:r>
    </w:p>
    <w:p w14:paraId="44518A78" w14:textId="77777777" w:rsidR="00716FDA" w:rsidRPr="00E810C3" w:rsidRDefault="00716FDA" w:rsidP="005566C8">
      <w:pPr>
        <w:tabs>
          <w:tab w:val="left" w:pos="567"/>
        </w:tabs>
      </w:pPr>
    </w:p>
    <w:p w14:paraId="073A08D2" w14:textId="77777777" w:rsidR="00716FDA" w:rsidRPr="00E810C3" w:rsidRDefault="00716FDA" w:rsidP="005566C8">
      <w:pPr>
        <w:tabs>
          <w:tab w:val="left" w:pos="567"/>
        </w:tabs>
      </w:pPr>
    </w:p>
    <w:p w14:paraId="587110FE" w14:textId="77777777" w:rsidR="00716FDA" w:rsidRPr="00E810C3" w:rsidRDefault="00716FDA" w:rsidP="005566C8">
      <w:pPr>
        <w:keepNext/>
        <w:keepLines/>
        <w:widowControl/>
        <w:tabs>
          <w:tab w:val="left" w:pos="567"/>
        </w:tabs>
      </w:pPr>
      <w:r w:rsidRPr="00E810C3">
        <w:rPr>
          <w:b/>
        </w:rPr>
        <w:t>3.</w:t>
      </w:r>
      <w:r w:rsidRPr="00E810C3">
        <w:rPr>
          <w:b/>
        </w:rPr>
        <w:tab/>
        <w:t>ΦΑΡΜΑΚΟΤΕΧΝΙΚΗ ΜΟΡΦΗ</w:t>
      </w:r>
    </w:p>
    <w:p w14:paraId="04A5BCAA" w14:textId="77777777" w:rsidR="00716FDA" w:rsidRPr="00E810C3" w:rsidRDefault="00716FDA" w:rsidP="005566C8">
      <w:pPr>
        <w:keepNext/>
        <w:keepLines/>
        <w:widowControl/>
        <w:tabs>
          <w:tab w:val="left" w:pos="567"/>
        </w:tabs>
      </w:pPr>
    </w:p>
    <w:p w14:paraId="654377CF" w14:textId="77777777" w:rsidR="00716FDA" w:rsidRPr="00E810C3" w:rsidRDefault="00716FDA" w:rsidP="005566C8">
      <w:pPr>
        <w:tabs>
          <w:tab w:val="left" w:pos="567"/>
        </w:tabs>
      </w:pPr>
      <w:r w:rsidRPr="00E810C3">
        <w:t>Ενέσιμο διάλυμα.</w:t>
      </w:r>
    </w:p>
    <w:p w14:paraId="685826EC" w14:textId="77777777" w:rsidR="00716FDA" w:rsidRPr="00E810C3" w:rsidRDefault="00716FDA" w:rsidP="005566C8">
      <w:pPr>
        <w:tabs>
          <w:tab w:val="left" w:pos="567"/>
        </w:tabs>
      </w:pPr>
    </w:p>
    <w:p w14:paraId="18DA2D10" w14:textId="77777777" w:rsidR="00716FDA" w:rsidRPr="00E810C3" w:rsidRDefault="00716FDA" w:rsidP="005566C8">
      <w:pPr>
        <w:tabs>
          <w:tab w:val="left" w:pos="567"/>
        </w:tabs>
      </w:pPr>
      <w:r w:rsidRPr="00E810C3">
        <w:t xml:space="preserve">Διαυγές και άχρωμο υδατικό διάλυμα. </w:t>
      </w:r>
    </w:p>
    <w:p w14:paraId="04FF85EC" w14:textId="77777777" w:rsidR="00716FDA" w:rsidRPr="00E810C3" w:rsidRDefault="00716FDA" w:rsidP="005566C8">
      <w:pPr>
        <w:tabs>
          <w:tab w:val="left" w:pos="567"/>
        </w:tabs>
      </w:pPr>
    </w:p>
    <w:p w14:paraId="59C170AC" w14:textId="77777777" w:rsidR="00716FDA" w:rsidRPr="00E810C3" w:rsidRDefault="00716FDA" w:rsidP="005566C8">
      <w:pPr>
        <w:tabs>
          <w:tab w:val="left" w:pos="567"/>
        </w:tabs>
      </w:pPr>
    </w:p>
    <w:p w14:paraId="6D0C4A54" w14:textId="77777777" w:rsidR="00716FDA" w:rsidRPr="00E810C3" w:rsidRDefault="00716FDA" w:rsidP="005566C8">
      <w:pPr>
        <w:keepNext/>
        <w:keepLines/>
        <w:widowControl/>
        <w:tabs>
          <w:tab w:val="left" w:pos="567"/>
        </w:tabs>
      </w:pPr>
      <w:r w:rsidRPr="00E810C3">
        <w:rPr>
          <w:b/>
        </w:rPr>
        <w:t>4.</w:t>
      </w:r>
      <w:r w:rsidRPr="00E810C3">
        <w:rPr>
          <w:b/>
        </w:rPr>
        <w:tab/>
        <w:t>ΚΛΙΝΙΚΕΣ ΠΛΗΡΟΦΟΡΙΕΣ</w:t>
      </w:r>
    </w:p>
    <w:p w14:paraId="0B8C5C2C" w14:textId="77777777" w:rsidR="00716FDA" w:rsidRPr="00E810C3" w:rsidRDefault="00716FDA" w:rsidP="005566C8">
      <w:pPr>
        <w:keepNext/>
        <w:keepLines/>
        <w:widowControl/>
        <w:tabs>
          <w:tab w:val="left" w:pos="567"/>
        </w:tabs>
      </w:pPr>
    </w:p>
    <w:p w14:paraId="22B8CDF1" w14:textId="77777777" w:rsidR="00716FDA" w:rsidRPr="00E810C3" w:rsidRDefault="00716FDA" w:rsidP="005566C8">
      <w:pPr>
        <w:keepNext/>
        <w:keepLines/>
        <w:widowControl/>
        <w:tabs>
          <w:tab w:val="left" w:pos="567"/>
        </w:tabs>
      </w:pPr>
      <w:r w:rsidRPr="00E810C3">
        <w:rPr>
          <w:b/>
        </w:rPr>
        <w:t>4.1</w:t>
      </w:r>
      <w:r w:rsidRPr="00E810C3">
        <w:rPr>
          <w:b/>
        </w:rPr>
        <w:tab/>
        <w:t>Θεραπευτικές ενδείξεις</w:t>
      </w:r>
    </w:p>
    <w:p w14:paraId="26C154BE" w14:textId="77777777" w:rsidR="00716FDA" w:rsidRPr="00E810C3" w:rsidRDefault="00716FDA" w:rsidP="005566C8">
      <w:pPr>
        <w:keepNext/>
        <w:keepLines/>
        <w:widowControl/>
        <w:tabs>
          <w:tab w:val="left" w:pos="567"/>
        </w:tabs>
      </w:pPr>
    </w:p>
    <w:p w14:paraId="61DCCDB8" w14:textId="77777777" w:rsidR="00716FDA" w:rsidRPr="00E810C3" w:rsidRDefault="009B2464" w:rsidP="005566C8">
      <w:pPr>
        <w:tabs>
          <w:tab w:val="left" w:pos="567"/>
        </w:tabs>
      </w:pPr>
      <w:r>
        <w:t xml:space="preserve">Το </w:t>
      </w:r>
      <w:r>
        <w:rPr>
          <w:lang w:val="en-US"/>
        </w:rPr>
        <w:t>Orgalutran</w:t>
      </w:r>
      <w:r w:rsidRPr="004A6AE9">
        <w:t xml:space="preserve"> </w:t>
      </w:r>
      <w:r>
        <w:t>ενδείκνυται για την π</w:t>
      </w:r>
      <w:r w:rsidR="00716FDA" w:rsidRPr="00E810C3">
        <w:t xml:space="preserve">ρόληψη των πρώιμων αιχμών της </w:t>
      </w:r>
      <w:proofErr w:type="spellStart"/>
      <w:r w:rsidR="00716FDA" w:rsidRPr="00E810C3">
        <w:t>ωχρινοτρόπου</w:t>
      </w:r>
      <w:proofErr w:type="spellEnd"/>
      <w:r w:rsidR="00716FDA" w:rsidRPr="00E810C3">
        <w:t xml:space="preserve"> ορμόνης (LH) σε γυναίκες οι οποίες υποβάλλονται σε ελεγχόμενη υπερδιέγερση των ωοθηκών (</w:t>
      </w:r>
      <w:r w:rsidR="00716FDA" w:rsidRPr="00E810C3">
        <w:rPr>
          <w:lang w:val="en-US"/>
        </w:rPr>
        <w:t>COH</w:t>
      </w:r>
      <w:r w:rsidR="00716FDA" w:rsidRPr="00E810C3">
        <w:t>) σε τεχνικές υποβοηθούμενης αναπαραγωγής (ART).</w:t>
      </w:r>
    </w:p>
    <w:p w14:paraId="6ECCFDBB" w14:textId="77777777" w:rsidR="00716FDA" w:rsidRPr="00E810C3" w:rsidRDefault="00716FDA" w:rsidP="005566C8">
      <w:pPr>
        <w:tabs>
          <w:tab w:val="left" w:pos="567"/>
        </w:tabs>
      </w:pPr>
    </w:p>
    <w:p w14:paraId="492EF2BB" w14:textId="77777777" w:rsidR="00716FDA" w:rsidRPr="00E810C3" w:rsidRDefault="00716FDA" w:rsidP="005566C8">
      <w:pPr>
        <w:tabs>
          <w:tab w:val="left" w:pos="567"/>
        </w:tabs>
      </w:pPr>
      <w:r w:rsidRPr="00E810C3">
        <w:t xml:space="preserve">Σε κλινικές μελέτες το Orgalutran χρησιμοποιήθηκε σε συνδυασμό με </w:t>
      </w:r>
      <w:proofErr w:type="spellStart"/>
      <w:r w:rsidRPr="00E810C3">
        <w:t>ανασυνδυασμένη</w:t>
      </w:r>
      <w:proofErr w:type="spellEnd"/>
      <w:r w:rsidRPr="00E810C3">
        <w:t xml:space="preserve"> </w:t>
      </w:r>
      <w:proofErr w:type="spellStart"/>
      <w:r w:rsidRPr="00E810C3">
        <w:t>ωοθυλακιοτρόπο</w:t>
      </w:r>
      <w:proofErr w:type="spellEnd"/>
      <w:r w:rsidRPr="00E810C3">
        <w:t xml:space="preserve"> ορμόνη (FSH) ή </w:t>
      </w:r>
      <w:bookmarkStart w:id="0" w:name="OLE_LINK1"/>
      <w:bookmarkStart w:id="1" w:name="OLE_LINK2"/>
      <w:r w:rsidRPr="00E810C3">
        <w:t xml:space="preserve">με </w:t>
      </w:r>
      <w:proofErr w:type="spellStart"/>
      <w:r w:rsidRPr="00E810C3">
        <w:rPr>
          <w:lang w:val="en-US"/>
        </w:rPr>
        <w:t>corifollitropin</w:t>
      </w:r>
      <w:proofErr w:type="spellEnd"/>
      <w:r w:rsidRPr="00E810C3">
        <w:t xml:space="preserve"> </w:t>
      </w:r>
      <w:bookmarkEnd w:id="0"/>
      <w:bookmarkEnd w:id="1"/>
      <w:r w:rsidRPr="00E810C3">
        <w:rPr>
          <w:lang w:val="en-US"/>
        </w:rPr>
        <w:t>alfa</w:t>
      </w:r>
      <w:r w:rsidRPr="00E810C3">
        <w:t xml:space="preserve">, το παρατεταμένο διεγερτικό των ωοθυλακίων. </w:t>
      </w:r>
    </w:p>
    <w:p w14:paraId="2922DD41" w14:textId="77777777" w:rsidR="00716FDA" w:rsidRPr="00E810C3" w:rsidRDefault="00716FDA" w:rsidP="005566C8">
      <w:pPr>
        <w:tabs>
          <w:tab w:val="left" w:pos="567"/>
        </w:tabs>
      </w:pPr>
    </w:p>
    <w:p w14:paraId="398EE0FA" w14:textId="77777777" w:rsidR="00716FDA" w:rsidRPr="00E810C3" w:rsidRDefault="00716FDA" w:rsidP="005566C8">
      <w:pPr>
        <w:keepNext/>
        <w:keepLines/>
        <w:widowControl/>
        <w:tabs>
          <w:tab w:val="left" w:pos="567"/>
        </w:tabs>
      </w:pPr>
      <w:r w:rsidRPr="00E810C3">
        <w:rPr>
          <w:b/>
        </w:rPr>
        <w:t>4.2</w:t>
      </w:r>
      <w:r w:rsidRPr="00E810C3">
        <w:rPr>
          <w:b/>
        </w:rPr>
        <w:tab/>
        <w:t>Δοσολογία και τρόπος χορήγησης</w:t>
      </w:r>
    </w:p>
    <w:p w14:paraId="3959B2E8" w14:textId="77777777" w:rsidR="00716FDA" w:rsidRPr="00E810C3" w:rsidRDefault="00716FDA" w:rsidP="005566C8">
      <w:pPr>
        <w:keepNext/>
        <w:keepLines/>
        <w:widowControl/>
        <w:tabs>
          <w:tab w:val="left" w:pos="567"/>
        </w:tabs>
      </w:pPr>
    </w:p>
    <w:p w14:paraId="41315130" w14:textId="77777777" w:rsidR="00716FDA" w:rsidRPr="00E810C3" w:rsidRDefault="00716FDA" w:rsidP="005566C8">
      <w:pPr>
        <w:tabs>
          <w:tab w:val="left" w:pos="567"/>
        </w:tabs>
      </w:pPr>
      <w:r w:rsidRPr="00E810C3">
        <w:t xml:space="preserve">Το Orgalutran θα πρέπει να συνταγογραφείται από ειδικό ιατρό έμπειρο στη θεραπεία της </w:t>
      </w:r>
      <w:proofErr w:type="spellStart"/>
      <w:r w:rsidRPr="00E810C3">
        <w:t>υπογονιμότητας</w:t>
      </w:r>
      <w:proofErr w:type="spellEnd"/>
      <w:r w:rsidRPr="00E810C3">
        <w:t>.</w:t>
      </w:r>
    </w:p>
    <w:p w14:paraId="1C046F4A" w14:textId="77777777" w:rsidR="00716FDA" w:rsidRPr="00E810C3" w:rsidRDefault="00716FDA" w:rsidP="005566C8">
      <w:pPr>
        <w:tabs>
          <w:tab w:val="left" w:pos="567"/>
        </w:tabs>
      </w:pPr>
    </w:p>
    <w:p w14:paraId="712E1CFB" w14:textId="77777777" w:rsidR="00716FDA" w:rsidRDefault="00716FDA" w:rsidP="005566C8">
      <w:pPr>
        <w:keepNext/>
        <w:keepLines/>
        <w:widowControl/>
        <w:tabs>
          <w:tab w:val="left" w:pos="567"/>
        </w:tabs>
        <w:rPr>
          <w:u w:val="single"/>
        </w:rPr>
      </w:pPr>
      <w:r w:rsidRPr="00E810C3">
        <w:rPr>
          <w:u w:val="single"/>
        </w:rPr>
        <w:t>Δοσολογία</w:t>
      </w:r>
    </w:p>
    <w:p w14:paraId="111AC4BE" w14:textId="77777777" w:rsidR="00EA1919" w:rsidRPr="00E810C3" w:rsidRDefault="00EA1919" w:rsidP="005566C8">
      <w:pPr>
        <w:keepNext/>
        <w:keepLines/>
        <w:widowControl/>
        <w:tabs>
          <w:tab w:val="left" w:pos="567"/>
        </w:tabs>
        <w:rPr>
          <w:u w:val="single"/>
        </w:rPr>
      </w:pPr>
    </w:p>
    <w:p w14:paraId="4AFA74BB" w14:textId="77777777" w:rsidR="00716FDA" w:rsidRPr="00E810C3" w:rsidRDefault="00716FDA" w:rsidP="005566C8">
      <w:pPr>
        <w:tabs>
          <w:tab w:val="left" w:pos="567"/>
        </w:tabs>
      </w:pPr>
      <w:r w:rsidRPr="00E810C3">
        <w:t xml:space="preserve">Το Orgalutran χρησιμοποιείται για την πρόληψη των πρώιμων αιχμών της LH, σε γυναίκες οι οποίες υποβάλλονται σε </w:t>
      </w:r>
      <w:r w:rsidRPr="00E810C3">
        <w:rPr>
          <w:lang w:val="en-US"/>
        </w:rPr>
        <w:t>COH</w:t>
      </w:r>
      <w:r w:rsidRPr="00E810C3">
        <w:t xml:space="preserve">. Η ελεγχόμενη υπερδιέγερση των ωοθηκών με την FSH ή με την </w:t>
      </w:r>
      <w:proofErr w:type="spellStart"/>
      <w:r w:rsidRPr="00E810C3">
        <w:rPr>
          <w:lang w:val="en-US"/>
        </w:rPr>
        <w:t>corifollitropin</w:t>
      </w:r>
      <w:proofErr w:type="spellEnd"/>
      <w:r w:rsidRPr="00E810C3">
        <w:t xml:space="preserve"> </w:t>
      </w:r>
      <w:r w:rsidRPr="00E810C3">
        <w:rPr>
          <w:lang w:val="en-US"/>
        </w:rPr>
        <w:t>alfa</w:t>
      </w:r>
      <w:r w:rsidRPr="00E810C3">
        <w:t xml:space="preserve"> μπορεί να ξεκινήσει την ημέρα 2 ή 3 της περιόδου. Το Orgalutran (0,25</w:t>
      </w:r>
      <w:r w:rsidRPr="00E810C3">
        <w:rPr>
          <w:lang w:val="en-US"/>
        </w:rPr>
        <w:t> </w:t>
      </w:r>
      <w:r w:rsidRPr="00E810C3">
        <w:t xml:space="preserve">mg) θα πρέπει να </w:t>
      </w:r>
      <w:proofErr w:type="spellStart"/>
      <w:r w:rsidRPr="00E810C3">
        <w:t>ενίεται</w:t>
      </w:r>
      <w:proofErr w:type="spellEnd"/>
      <w:r w:rsidRPr="00E810C3">
        <w:t xml:space="preserve"> υποδορίως μία φορά την ημέρα αρχίζοντας την 5η ημέρα ή την 6η ημέρα της χορήγησης της FSH ή την 5η ημέρα ή την 6η ημέρα μετά από τη χορήγηση της </w:t>
      </w:r>
      <w:proofErr w:type="spellStart"/>
      <w:r w:rsidRPr="00E810C3">
        <w:t>corifollitropin</w:t>
      </w:r>
      <w:proofErr w:type="spellEnd"/>
      <w:r w:rsidRPr="00E810C3">
        <w:t xml:space="preserve"> </w:t>
      </w:r>
      <w:proofErr w:type="spellStart"/>
      <w:r w:rsidRPr="00E810C3">
        <w:t>alfa</w:t>
      </w:r>
      <w:proofErr w:type="spellEnd"/>
      <w:r w:rsidRPr="00E810C3">
        <w:t xml:space="preserve">. Η ημέρα έναρξης χορήγησης του </w:t>
      </w:r>
      <w:r w:rsidRPr="00E810C3">
        <w:rPr>
          <w:lang w:val="en-US"/>
        </w:rPr>
        <w:t>Orgalutran</w:t>
      </w:r>
      <w:r w:rsidRPr="00E810C3">
        <w:t xml:space="preserve"> εξαρτάται από την ανταπόκριση των ωοθηκών, δηλ. τον αριθμό και το μέγεθος των αναπτυσσόμενων ωοθυλακίων και/ή την ποσότητα της </w:t>
      </w:r>
      <w:proofErr w:type="spellStart"/>
      <w:r w:rsidRPr="00E810C3">
        <w:t>οιστραδιόλης</w:t>
      </w:r>
      <w:proofErr w:type="spellEnd"/>
      <w:r w:rsidRPr="00E810C3">
        <w:t xml:space="preserve"> που βρίσκεται στην κυκλοφορία. Η έναρξη χορήγησης του Orgalutran μπορεί να καθυστερήσει επί </w:t>
      </w:r>
      <w:r w:rsidRPr="00E810C3">
        <w:lastRenderedPageBreak/>
        <w:t xml:space="preserve">απουσίας ανάπτυξης ωοθυλακίων αν και η κλινική εμπειρία βασίζεται στην χορήγηση του Orgalutran την 5η ημέρα ή την 6η ημέρα της διέγερσης. </w:t>
      </w:r>
    </w:p>
    <w:p w14:paraId="055CFD42" w14:textId="77777777" w:rsidR="00716FDA" w:rsidRPr="00E810C3" w:rsidRDefault="00716FDA" w:rsidP="005566C8">
      <w:pPr>
        <w:tabs>
          <w:tab w:val="left" w:pos="567"/>
        </w:tabs>
      </w:pPr>
      <w:r w:rsidRPr="00E810C3">
        <w:t>Το Orgalutran και η FSH πρέπει να χορηγούνται περίπου την ίδια ώρα. Εντούτοις τα σκευάσματα δεν πρέπει να αναμιγνύονται και δεν πρέπει να γίνονται οι ενέσεις στο ίδιο σημείο.</w:t>
      </w:r>
    </w:p>
    <w:p w14:paraId="5B6C7FDA" w14:textId="77777777" w:rsidR="00716FDA" w:rsidRPr="00E810C3" w:rsidRDefault="00716FDA" w:rsidP="005566C8">
      <w:pPr>
        <w:tabs>
          <w:tab w:val="left" w:pos="567"/>
        </w:tabs>
      </w:pPr>
      <w:r w:rsidRPr="00E810C3">
        <w:t xml:space="preserve">Η ρύθμιση της δόσης της FSH πρέπει να βασίζεται περισσότερο στον αριθμό και στο μέγεθος </w:t>
      </w:r>
      <w:bookmarkStart w:id="2" w:name="OLE_LINK3"/>
      <w:bookmarkStart w:id="3" w:name="OLE_LINK4"/>
      <w:r w:rsidRPr="00E810C3">
        <w:t>των αναπτυσσόμενων ωοθυλακίων</w:t>
      </w:r>
      <w:bookmarkEnd w:id="2"/>
      <w:bookmarkEnd w:id="3"/>
      <w:r w:rsidRPr="00E810C3">
        <w:t xml:space="preserve"> παρά στην ποσότητα της </w:t>
      </w:r>
      <w:proofErr w:type="spellStart"/>
      <w:r w:rsidRPr="00E810C3">
        <w:t>οιστραδιόλης</w:t>
      </w:r>
      <w:proofErr w:type="spellEnd"/>
      <w:r w:rsidRPr="00E810C3">
        <w:t xml:space="preserve"> που βρίσκεται στην κυκλοφορία (βλέπε παράγραφο 5.1). </w:t>
      </w:r>
    </w:p>
    <w:p w14:paraId="6C71B4D8" w14:textId="77777777" w:rsidR="00716FDA" w:rsidRPr="00E810C3" w:rsidRDefault="00716FDA" w:rsidP="005566C8">
      <w:pPr>
        <w:tabs>
          <w:tab w:val="left" w:pos="567"/>
        </w:tabs>
      </w:pPr>
      <w:r w:rsidRPr="00E810C3">
        <w:t xml:space="preserve">Η καθημερινή αγωγή με το Orgalutran πρέπει να συνεχίζεται μέχρι την ημέρα που θα υπάρχουν επαρκή ωοθυλάκια κατάλληλου μεγέθους. Η τελική ωρίμανση των ωοθυλακίων μπορεί να προκληθεί με την χορήγηση ανθρώπινης </w:t>
      </w:r>
      <w:proofErr w:type="spellStart"/>
      <w:r w:rsidRPr="00E810C3">
        <w:t>χοριακής</w:t>
      </w:r>
      <w:proofErr w:type="spellEnd"/>
      <w:r w:rsidRPr="00E810C3">
        <w:t xml:space="preserve"> </w:t>
      </w:r>
      <w:proofErr w:type="spellStart"/>
      <w:r w:rsidRPr="00E810C3">
        <w:t>γοναδοτροφίνης</w:t>
      </w:r>
      <w:proofErr w:type="spellEnd"/>
      <w:r w:rsidRPr="00E810C3">
        <w:t xml:space="preserve"> (</w:t>
      </w:r>
      <w:proofErr w:type="spellStart"/>
      <w:r w:rsidRPr="00E810C3">
        <w:t>hCG</w:t>
      </w:r>
      <w:proofErr w:type="spellEnd"/>
      <w:r w:rsidRPr="00E810C3">
        <w:t xml:space="preserve">). </w:t>
      </w:r>
    </w:p>
    <w:p w14:paraId="6133BCD3" w14:textId="77777777" w:rsidR="00716FDA" w:rsidRPr="00E810C3" w:rsidRDefault="00716FDA" w:rsidP="005566C8">
      <w:pPr>
        <w:tabs>
          <w:tab w:val="left" w:pos="567"/>
        </w:tabs>
      </w:pPr>
    </w:p>
    <w:p w14:paraId="18DFDC52" w14:textId="77777777" w:rsidR="00716FDA" w:rsidRPr="00E810C3" w:rsidRDefault="00716FDA" w:rsidP="005566C8">
      <w:pPr>
        <w:keepNext/>
        <w:keepLines/>
        <w:widowControl/>
        <w:tabs>
          <w:tab w:val="left" w:pos="567"/>
        </w:tabs>
        <w:rPr>
          <w:i/>
        </w:rPr>
      </w:pPr>
      <w:r w:rsidRPr="00E810C3">
        <w:rPr>
          <w:i/>
        </w:rPr>
        <w:t>Χρόνος τελευταίας ένεσης</w:t>
      </w:r>
    </w:p>
    <w:p w14:paraId="5F13FE51" w14:textId="77777777" w:rsidR="00716FDA" w:rsidRPr="00E810C3" w:rsidRDefault="00716FDA" w:rsidP="005566C8">
      <w:pPr>
        <w:tabs>
          <w:tab w:val="left" w:pos="567"/>
        </w:tabs>
      </w:pPr>
      <w:r w:rsidRPr="00E810C3">
        <w:t xml:space="preserve">Εξ’ αιτίας του χρόνου ημιζωής της </w:t>
      </w:r>
      <w:proofErr w:type="spellStart"/>
      <w:r w:rsidRPr="00E810C3">
        <w:t>γκανιρελίξης</w:t>
      </w:r>
      <w:proofErr w:type="spellEnd"/>
      <w:r w:rsidRPr="00E810C3">
        <w:t xml:space="preserve"> ο χρόνος μεταξύ δύο ενέσεων Orgalutran καθώς και μεταξύ της τελευταίας ένεσης Orgalutran και της ένεσης </w:t>
      </w:r>
      <w:proofErr w:type="spellStart"/>
      <w:r w:rsidRPr="00E810C3">
        <w:t>hCG</w:t>
      </w:r>
      <w:proofErr w:type="spellEnd"/>
      <w:r w:rsidRPr="00E810C3">
        <w:t xml:space="preserve"> δεν πρέπει να υπερβαίνει τις 30 ώρες, διαφορετικά μπορεί να υπάρξει πρώιμη αιχμή της </w:t>
      </w:r>
      <w:proofErr w:type="spellStart"/>
      <w:r w:rsidRPr="00E810C3">
        <w:t>ωχρινοτρόπου</w:t>
      </w:r>
      <w:proofErr w:type="spellEnd"/>
      <w:r w:rsidRPr="00E810C3">
        <w:t xml:space="preserve"> ορμόνης (LH). Ως εκ τούτου, όταν </w:t>
      </w:r>
      <w:proofErr w:type="spellStart"/>
      <w:r w:rsidRPr="00E810C3">
        <w:t>ενίεται</w:t>
      </w:r>
      <w:proofErr w:type="spellEnd"/>
      <w:r w:rsidRPr="00E810C3">
        <w:t xml:space="preserve"> το Orgalutran το πρωί, η θεραπεία με Orgalutran θα πρέπει να συνεχίζεται καθ' όλη την περίοδο θεραπείας με </w:t>
      </w:r>
      <w:proofErr w:type="spellStart"/>
      <w:r w:rsidRPr="00E810C3">
        <w:t>γοναδοτροφίνη</w:t>
      </w:r>
      <w:proofErr w:type="spellEnd"/>
      <w:r w:rsidRPr="00E810C3">
        <w:t xml:space="preserve"> συμπεριλαμβανομένης και της ημέρας πρόκλησης της ωορρηξίας. Όταν </w:t>
      </w:r>
      <w:proofErr w:type="spellStart"/>
      <w:r w:rsidRPr="00E810C3">
        <w:t>ενίεται</w:t>
      </w:r>
      <w:proofErr w:type="spellEnd"/>
      <w:r w:rsidRPr="00E810C3">
        <w:t xml:space="preserve"> το Orgalutran το απόγευμα, η τελευταία ένεση Orgalutran θα πρέπει να γίνεται το απόγευμα πριν την ημέρα πρόκλησης της ωορρηξίας.</w:t>
      </w:r>
    </w:p>
    <w:p w14:paraId="1D106309" w14:textId="77777777" w:rsidR="00A372D1" w:rsidRPr="00E810C3" w:rsidRDefault="00A372D1" w:rsidP="005566C8">
      <w:pPr>
        <w:tabs>
          <w:tab w:val="left" w:pos="567"/>
        </w:tabs>
      </w:pPr>
    </w:p>
    <w:p w14:paraId="18B4228B" w14:textId="77777777" w:rsidR="00716FDA" w:rsidRPr="00E810C3" w:rsidRDefault="00716FDA" w:rsidP="005566C8">
      <w:pPr>
        <w:tabs>
          <w:tab w:val="left" w:pos="567"/>
        </w:tabs>
      </w:pPr>
      <w:r w:rsidRPr="00E810C3">
        <w:t xml:space="preserve">Το Orgalutran έχει αποδειχθεί ασφαλές και αποτελεσματικό σε γυναίκες που κάνουν πολλαπλούς κύκλους θεραπείας. </w:t>
      </w:r>
    </w:p>
    <w:p w14:paraId="519DF2E8" w14:textId="77777777" w:rsidR="00716FDA" w:rsidRPr="00E810C3" w:rsidRDefault="00716FDA" w:rsidP="005566C8">
      <w:pPr>
        <w:tabs>
          <w:tab w:val="left" w:pos="567"/>
        </w:tabs>
      </w:pPr>
    </w:p>
    <w:p w14:paraId="337C81E7" w14:textId="77777777" w:rsidR="00716FDA" w:rsidRPr="00E810C3" w:rsidRDefault="00716FDA" w:rsidP="005566C8">
      <w:pPr>
        <w:tabs>
          <w:tab w:val="left" w:pos="567"/>
        </w:tabs>
      </w:pPr>
      <w:r w:rsidRPr="00E810C3">
        <w:t xml:space="preserve">Η ανάγκη για υποστήριξη της </w:t>
      </w:r>
      <w:proofErr w:type="spellStart"/>
      <w:r w:rsidRPr="00E810C3">
        <w:t>ωχρινικής</w:t>
      </w:r>
      <w:proofErr w:type="spellEnd"/>
      <w:r w:rsidRPr="00E810C3">
        <w:t xml:space="preserve"> φάσης σε κύκλους που χρησιμοποιείται Orgalutran δεν έχει μελετηθεί. Σε κλινικές μελέτες η υποστήριξη της </w:t>
      </w:r>
      <w:proofErr w:type="spellStart"/>
      <w:r w:rsidRPr="00E810C3">
        <w:t>ωχρινικής</w:t>
      </w:r>
      <w:proofErr w:type="spellEnd"/>
      <w:r w:rsidRPr="00E810C3">
        <w:t xml:space="preserve"> φάσης δόθηκε σύμφωνα με την κλινική πρακτική των κέντρων της μελέτης ή σύμφωνα με το κλινικό πρωτόκολλο.</w:t>
      </w:r>
    </w:p>
    <w:p w14:paraId="4A9049AB" w14:textId="77777777" w:rsidR="00166C9C" w:rsidRDefault="00166C9C" w:rsidP="005566C8">
      <w:pPr>
        <w:tabs>
          <w:tab w:val="left" w:pos="567"/>
        </w:tabs>
      </w:pPr>
    </w:p>
    <w:p w14:paraId="1C66FB4B" w14:textId="77777777" w:rsidR="00716FDA" w:rsidRPr="004A6AE9" w:rsidRDefault="00166C9C" w:rsidP="005566C8">
      <w:pPr>
        <w:tabs>
          <w:tab w:val="left" w:pos="567"/>
        </w:tabs>
        <w:rPr>
          <w:u w:val="single"/>
        </w:rPr>
      </w:pPr>
      <w:r w:rsidRPr="004A6AE9">
        <w:rPr>
          <w:u w:val="single"/>
        </w:rPr>
        <w:t>Ειδικοί πληθυσμοί</w:t>
      </w:r>
    </w:p>
    <w:p w14:paraId="35C31B60" w14:textId="77777777" w:rsidR="00166C9C" w:rsidRPr="004A6AE9" w:rsidRDefault="00166C9C" w:rsidP="005566C8">
      <w:pPr>
        <w:tabs>
          <w:tab w:val="left" w:pos="567"/>
        </w:tabs>
        <w:rPr>
          <w:i/>
        </w:rPr>
      </w:pPr>
    </w:p>
    <w:p w14:paraId="18FE1562" w14:textId="77777777" w:rsidR="00716FDA" w:rsidRPr="004A6AE9" w:rsidRDefault="00716FDA" w:rsidP="005566C8">
      <w:pPr>
        <w:keepNext/>
        <w:keepLines/>
        <w:widowControl/>
        <w:tabs>
          <w:tab w:val="left" w:pos="567"/>
        </w:tabs>
        <w:rPr>
          <w:i/>
        </w:rPr>
      </w:pPr>
      <w:r w:rsidRPr="004A6AE9">
        <w:rPr>
          <w:i/>
        </w:rPr>
        <w:t xml:space="preserve">Νεφρική </w:t>
      </w:r>
      <w:r w:rsidR="00543B2F" w:rsidRPr="004A6AE9">
        <w:rPr>
          <w:i/>
        </w:rPr>
        <w:t>δυσλειτουργία</w:t>
      </w:r>
    </w:p>
    <w:p w14:paraId="66870C78" w14:textId="77777777" w:rsidR="00716FDA" w:rsidRPr="00E810C3" w:rsidRDefault="00716FDA" w:rsidP="005566C8">
      <w:pPr>
        <w:tabs>
          <w:tab w:val="left" w:pos="567"/>
        </w:tabs>
      </w:pPr>
      <w:r w:rsidRPr="00E810C3">
        <w:t xml:space="preserve">Δεν υπάρχει εμπειρία της χρήσης του Orgalutran σε ασθενείς με νεφρική </w:t>
      </w:r>
      <w:r w:rsidR="00543B2F" w:rsidRPr="00543B2F">
        <w:t>δυσλειτουργία</w:t>
      </w:r>
      <w:r w:rsidRPr="00E810C3">
        <w:t xml:space="preserve">, καθώς εξαιρέθηκαν από τις κλινικές μελέτες. Συνεπώς, η χρήση του </w:t>
      </w:r>
      <w:r w:rsidRPr="00E810C3">
        <w:rPr>
          <w:lang w:val="en-US"/>
        </w:rPr>
        <w:t>Orgalutran</w:t>
      </w:r>
      <w:r w:rsidRPr="00E810C3">
        <w:t xml:space="preserve"> αντενδείκνυται σε ασθενείς με μέτρια ή σοβαρή νεφρική</w:t>
      </w:r>
      <w:r w:rsidR="00543B2F" w:rsidRPr="00543B2F">
        <w:t xml:space="preserve"> δυσλειτουργία</w:t>
      </w:r>
      <w:r w:rsidR="00543B2F" w:rsidRPr="00543B2F" w:rsidDel="00543B2F">
        <w:t xml:space="preserve"> </w:t>
      </w:r>
      <w:r w:rsidRPr="00E810C3">
        <w:t>(βλέπε παράγραφο 4.3).</w:t>
      </w:r>
    </w:p>
    <w:p w14:paraId="65F63673" w14:textId="77777777" w:rsidR="00166C9C" w:rsidRDefault="00166C9C" w:rsidP="005566C8">
      <w:pPr>
        <w:keepNext/>
        <w:keepLines/>
        <w:widowControl/>
        <w:tabs>
          <w:tab w:val="left" w:pos="567"/>
        </w:tabs>
        <w:rPr>
          <w:i/>
        </w:rPr>
      </w:pPr>
    </w:p>
    <w:p w14:paraId="3193D855" w14:textId="77777777" w:rsidR="00443D87" w:rsidRPr="004A6AE9" w:rsidRDefault="00443D87" w:rsidP="005566C8">
      <w:pPr>
        <w:keepNext/>
        <w:keepLines/>
        <w:widowControl/>
        <w:tabs>
          <w:tab w:val="left" w:pos="567"/>
        </w:tabs>
        <w:rPr>
          <w:i/>
        </w:rPr>
      </w:pPr>
      <w:r w:rsidRPr="004A6AE9">
        <w:rPr>
          <w:i/>
        </w:rPr>
        <w:t>Ηπατική δυσλειτουργία</w:t>
      </w:r>
    </w:p>
    <w:p w14:paraId="0FDF06B4" w14:textId="77777777" w:rsidR="00443D87" w:rsidRPr="00E810C3" w:rsidRDefault="00443D87" w:rsidP="005566C8">
      <w:pPr>
        <w:tabs>
          <w:tab w:val="left" w:pos="567"/>
        </w:tabs>
      </w:pPr>
      <w:r w:rsidRPr="00E810C3">
        <w:t>Δεν υπάρχει εμπειρία της χρήσης</w:t>
      </w:r>
      <w:r>
        <w:t xml:space="preserve"> του Orgalutran σε ασθενείς με ηπατική</w:t>
      </w:r>
      <w:r w:rsidRPr="00E810C3">
        <w:t xml:space="preserve"> </w:t>
      </w:r>
      <w:r w:rsidRPr="00543B2F">
        <w:t>δυσλειτουργία</w:t>
      </w:r>
      <w:r w:rsidRPr="00E810C3">
        <w:t xml:space="preserve">, καθώς εξαιρέθηκαν από τις κλινικές μελέτες. Συνεπώς, η χρήση του </w:t>
      </w:r>
      <w:r w:rsidRPr="00E810C3">
        <w:rPr>
          <w:lang w:val="en-US"/>
        </w:rPr>
        <w:t>Orgalutran</w:t>
      </w:r>
      <w:r w:rsidRPr="00E810C3">
        <w:t xml:space="preserve"> αντενδείκνυται σε ασθενείς με </w:t>
      </w:r>
      <w:r w:rsidR="005B0673" w:rsidRPr="005B0673">
        <w:t xml:space="preserve">μέτρια ή σοβαρή </w:t>
      </w:r>
      <w:r>
        <w:t xml:space="preserve">ηπατική </w:t>
      </w:r>
      <w:r w:rsidRPr="00543B2F">
        <w:t>δυσλειτουργία</w:t>
      </w:r>
      <w:r w:rsidRPr="00543B2F" w:rsidDel="00543B2F">
        <w:t xml:space="preserve"> </w:t>
      </w:r>
      <w:r w:rsidRPr="00E810C3">
        <w:t>(βλέπε παράγραφο 4.3).</w:t>
      </w:r>
    </w:p>
    <w:p w14:paraId="7A10E85A" w14:textId="77777777" w:rsidR="00443D87" w:rsidRDefault="00443D87" w:rsidP="005566C8">
      <w:pPr>
        <w:keepNext/>
        <w:keepLines/>
        <w:widowControl/>
        <w:tabs>
          <w:tab w:val="left" w:pos="567"/>
        </w:tabs>
        <w:rPr>
          <w:i/>
        </w:rPr>
      </w:pPr>
    </w:p>
    <w:p w14:paraId="75AEB10A" w14:textId="77777777" w:rsidR="00166C9C" w:rsidRPr="00E810C3" w:rsidRDefault="00166C9C" w:rsidP="005566C8">
      <w:pPr>
        <w:keepNext/>
        <w:keepLines/>
        <w:widowControl/>
        <w:tabs>
          <w:tab w:val="left" w:pos="567"/>
        </w:tabs>
        <w:rPr>
          <w:i/>
        </w:rPr>
      </w:pPr>
      <w:r w:rsidRPr="00E810C3">
        <w:rPr>
          <w:i/>
        </w:rPr>
        <w:t>Παιδιατρικός πληθυσμός</w:t>
      </w:r>
    </w:p>
    <w:p w14:paraId="49CABFA6" w14:textId="77777777" w:rsidR="00166C9C" w:rsidRPr="00E810C3" w:rsidRDefault="00166C9C" w:rsidP="005566C8">
      <w:pPr>
        <w:tabs>
          <w:tab w:val="left" w:pos="567"/>
        </w:tabs>
      </w:pPr>
      <w:r w:rsidRPr="00E810C3">
        <w:t xml:space="preserve">Δεν υπάρχει σχετική χρήση του </w:t>
      </w:r>
      <w:r w:rsidRPr="00E810C3">
        <w:rPr>
          <w:lang w:val="en-US"/>
        </w:rPr>
        <w:t>Orgalutran</w:t>
      </w:r>
      <w:r w:rsidRPr="00E810C3">
        <w:t xml:space="preserve"> στον παιδιατρικό πληθυσμό.</w:t>
      </w:r>
    </w:p>
    <w:p w14:paraId="02271641" w14:textId="77777777" w:rsidR="00716FDA" w:rsidRPr="00E810C3" w:rsidRDefault="00716FDA" w:rsidP="005566C8">
      <w:pPr>
        <w:tabs>
          <w:tab w:val="left" w:pos="567"/>
        </w:tabs>
      </w:pPr>
    </w:p>
    <w:p w14:paraId="308D7203" w14:textId="77777777" w:rsidR="00716FDA" w:rsidRDefault="00716FDA" w:rsidP="005566C8">
      <w:pPr>
        <w:keepNext/>
        <w:keepLines/>
        <w:widowControl/>
        <w:tabs>
          <w:tab w:val="left" w:pos="567"/>
        </w:tabs>
        <w:rPr>
          <w:u w:val="single"/>
        </w:rPr>
      </w:pPr>
      <w:r w:rsidRPr="00E810C3">
        <w:rPr>
          <w:u w:val="single"/>
        </w:rPr>
        <w:t>Τρόπος χορήγησης</w:t>
      </w:r>
    </w:p>
    <w:p w14:paraId="3D5BB1FD" w14:textId="77777777" w:rsidR="00A17C1E" w:rsidRPr="00E810C3" w:rsidRDefault="00A17C1E" w:rsidP="005566C8">
      <w:pPr>
        <w:keepNext/>
        <w:keepLines/>
        <w:widowControl/>
        <w:tabs>
          <w:tab w:val="left" w:pos="567"/>
        </w:tabs>
        <w:rPr>
          <w:u w:val="single"/>
        </w:rPr>
      </w:pPr>
    </w:p>
    <w:p w14:paraId="01C7F9AD" w14:textId="77777777" w:rsidR="0031143E" w:rsidRPr="0031143E" w:rsidRDefault="00716FDA" w:rsidP="005566C8">
      <w:pPr>
        <w:tabs>
          <w:tab w:val="left" w:pos="567"/>
        </w:tabs>
      </w:pPr>
      <w:r w:rsidRPr="00E810C3">
        <w:t xml:space="preserve">Το Orgalutran πρέπει να </w:t>
      </w:r>
      <w:proofErr w:type="spellStart"/>
      <w:r w:rsidRPr="00E810C3">
        <w:t>ενίεται</w:t>
      </w:r>
      <w:proofErr w:type="spellEnd"/>
      <w:r w:rsidRPr="00E810C3">
        <w:t xml:space="preserve"> υποδορίως, κατά προτίμηση στο μηρό. Το σημείο της υποδόριας ένεσης θα πρέπει να είναι διαφορετικό κάθε φορά προκειμένου να αποφευχθεί ατροφία του λιπώδους ιστού. Η υποδόρια ένεση του Orgalutran μπορεί να γίνει από την ασθενή ή τον σύντροφό της, με την προϋπόθεση ότι έχουν την κατάλληλη εκπαίδευση και πρόσβαση σε συμβουλή ειδικού.</w:t>
      </w:r>
      <w:r w:rsidR="0031143E" w:rsidRPr="002B44B6">
        <w:t xml:space="preserve"> </w:t>
      </w:r>
      <w:r w:rsidR="0031143E">
        <w:t>Φ</w:t>
      </w:r>
      <w:r w:rsidR="0031143E" w:rsidRPr="0031143E">
        <w:t>υσαλίδα(-</w:t>
      </w:r>
      <w:proofErr w:type="spellStart"/>
      <w:r w:rsidR="0031143E" w:rsidRPr="0031143E">
        <w:t>ες</w:t>
      </w:r>
      <w:proofErr w:type="spellEnd"/>
      <w:r w:rsidR="0031143E" w:rsidRPr="0031143E">
        <w:t xml:space="preserve">) αέρα </w:t>
      </w:r>
      <w:r w:rsidR="0031143E">
        <w:t>μ</w:t>
      </w:r>
      <w:r w:rsidR="0031143E" w:rsidRPr="0031143E">
        <w:t>πορεί να παρατηρηθεί(-</w:t>
      </w:r>
      <w:proofErr w:type="spellStart"/>
      <w:r w:rsidR="0031143E">
        <w:t>ουν</w:t>
      </w:r>
      <w:proofErr w:type="spellEnd"/>
      <w:r w:rsidR="0031143E" w:rsidRPr="0031143E">
        <w:t xml:space="preserve">) </w:t>
      </w:r>
      <w:r w:rsidR="0031143E">
        <w:t xml:space="preserve">στην </w:t>
      </w:r>
      <w:proofErr w:type="spellStart"/>
      <w:r w:rsidR="0031143E" w:rsidRPr="0031143E">
        <w:t>προγεμισμένη</w:t>
      </w:r>
      <w:proofErr w:type="spellEnd"/>
      <w:r w:rsidR="0031143E" w:rsidRPr="0031143E">
        <w:t xml:space="preserve"> σύριγγα. Αυτό </w:t>
      </w:r>
      <w:r w:rsidR="00073459">
        <w:t>είναι αναμενόμενο</w:t>
      </w:r>
      <w:r w:rsidR="0031143E" w:rsidRPr="0031143E">
        <w:t xml:space="preserve"> και η αφαίρεση της</w:t>
      </w:r>
      <w:r w:rsidR="00073459">
        <w:t>(των)</w:t>
      </w:r>
      <w:r w:rsidR="0031143E" w:rsidRPr="0031143E">
        <w:t xml:space="preserve"> φυσαλίδας</w:t>
      </w:r>
      <w:r w:rsidR="00073459">
        <w:t>(ων)</w:t>
      </w:r>
      <w:r w:rsidR="0031143E" w:rsidRPr="0031143E">
        <w:t xml:space="preserve"> αέρα δεν είναι απαραίτητη.</w:t>
      </w:r>
    </w:p>
    <w:p w14:paraId="6FC20F40" w14:textId="77777777" w:rsidR="00716FDA" w:rsidRPr="0031143E" w:rsidRDefault="00716FDA" w:rsidP="005566C8">
      <w:pPr>
        <w:tabs>
          <w:tab w:val="left" w:pos="567"/>
        </w:tabs>
      </w:pPr>
    </w:p>
    <w:p w14:paraId="02D00D4E" w14:textId="77777777" w:rsidR="00716FDA" w:rsidRPr="00E810C3" w:rsidRDefault="00716FDA" w:rsidP="005566C8">
      <w:pPr>
        <w:tabs>
          <w:tab w:val="left" w:pos="567"/>
        </w:tabs>
      </w:pPr>
    </w:p>
    <w:p w14:paraId="029B27E8" w14:textId="77777777" w:rsidR="00716FDA" w:rsidRPr="00E810C3" w:rsidRDefault="00716FDA" w:rsidP="005566C8">
      <w:pPr>
        <w:keepNext/>
        <w:keepLines/>
        <w:widowControl/>
        <w:numPr>
          <w:ilvl w:val="12"/>
          <w:numId w:val="0"/>
        </w:numPr>
        <w:tabs>
          <w:tab w:val="left" w:pos="567"/>
        </w:tabs>
        <w:rPr>
          <w:b/>
        </w:rPr>
      </w:pPr>
      <w:r w:rsidRPr="00E810C3">
        <w:rPr>
          <w:b/>
        </w:rPr>
        <w:t>4.3</w:t>
      </w:r>
      <w:r w:rsidRPr="00E810C3">
        <w:rPr>
          <w:b/>
        </w:rPr>
        <w:tab/>
        <w:t>Αντενδείξεις</w:t>
      </w:r>
    </w:p>
    <w:p w14:paraId="15569619" w14:textId="77777777" w:rsidR="00716FDA" w:rsidRPr="00E810C3" w:rsidRDefault="00716FDA" w:rsidP="005566C8">
      <w:pPr>
        <w:keepNext/>
        <w:keepLines/>
        <w:widowControl/>
        <w:tabs>
          <w:tab w:val="left" w:pos="567"/>
        </w:tabs>
        <w:rPr>
          <w:b/>
        </w:rPr>
      </w:pPr>
    </w:p>
    <w:p w14:paraId="35C90B01" w14:textId="77777777" w:rsidR="00716FDA" w:rsidRPr="00E810C3" w:rsidRDefault="00716FDA" w:rsidP="005566C8">
      <w:pPr>
        <w:numPr>
          <w:ilvl w:val="0"/>
          <w:numId w:val="24"/>
        </w:numPr>
        <w:rPr>
          <w:b/>
        </w:rPr>
      </w:pPr>
      <w:r w:rsidRPr="00E810C3">
        <w:t>Υπερευαισθησία στη δραστική ουσία ή σε κάποιο από τα έκδοχα</w:t>
      </w:r>
      <w:r w:rsidR="0020188D" w:rsidRPr="00E810C3">
        <w:t xml:space="preserve"> </w:t>
      </w:r>
      <w:r w:rsidR="0020188D" w:rsidRPr="00E810C3">
        <w:rPr>
          <w:noProof/>
        </w:rPr>
        <w:t>που αναφέρονται στην παράγραφο 6.1</w:t>
      </w:r>
      <w:r w:rsidRPr="00E810C3">
        <w:t>.</w:t>
      </w:r>
    </w:p>
    <w:p w14:paraId="7CB7F3FA" w14:textId="77777777" w:rsidR="00716FDA" w:rsidRPr="00E810C3" w:rsidRDefault="00716FDA" w:rsidP="005566C8">
      <w:pPr>
        <w:numPr>
          <w:ilvl w:val="0"/>
          <w:numId w:val="24"/>
        </w:numPr>
        <w:rPr>
          <w:b/>
        </w:rPr>
      </w:pPr>
      <w:r w:rsidRPr="00E810C3">
        <w:t xml:space="preserve">Υπερευαισθησία στην ορμόνη που προκαλεί την έκκριση των </w:t>
      </w:r>
      <w:proofErr w:type="spellStart"/>
      <w:r w:rsidRPr="00E810C3">
        <w:t>γοναδοτροφινών</w:t>
      </w:r>
      <w:proofErr w:type="spellEnd"/>
      <w:r w:rsidRPr="00E810C3">
        <w:t xml:space="preserve"> (</w:t>
      </w:r>
      <w:proofErr w:type="spellStart"/>
      <w:r w:rsidRPr="00E810C3">
        <w:t>GnRH</w:t>
      </w:r>
      <w:proofErr w:type="spellEnd"/>
      <w:r w:rsidRPr="00E810C3">
        <w:t xml:space="preserve">) ή σε </w:t>
      </w:r>
      <w:r w:rsidRPr="00E810C3">
        <w:lastRenderedPageBreak/>
        <w:t xml:space="preserve">οποιοδήποτε άλλο ανάλογο </w:t>
      </w:r>
      <w:proofErr w:type="spellStart"/>
      <w:r w:rsidRPr="00E810C3">
        <w:t>GnRH</w:t>
      </w:r>
      <w:proofErr w:type="spellEnd"/>
      <w:r w:rsidRPr="00E810C3">
        <w:t>.</w:t>
      </w:r>
    </w:p>
    <w:p w14:paraId="3817CAE9" w14:textId="77777777" w:rsidR="00716FDA" w:rsidRPr="00E810C3" w:rsidRDefault="00716FDA" w:rsidP="005566C8">
      <w:pPr>
        <w:numPr>
          <w:ilvl w:val="0"/>
          <w:numId w:val="24"/>
        </w:numPr>
        <w:rPr>
          <w:b/>
        </w:rPr>
      </w:pPr>
      <w:r w:rsidRPr="00E810C3">
        <w:t xml:space="preserve">Μέτρια ή σοβαρή ανεπάρκεια της νεφρικής ή ηπατικής λειτουργίας. </w:t>
      </w:r>
    </w:p>
    <w:p w14:paraId="03D027B0" w14:textId="77777777" w:rsidR="00716FDA" w:rsidRPr="00E810C3" w:rsidRDefault="00716FDA" w:rsidP="005566C8">
      <w:pPr>
        <w:numPr>
          <w:ilvl w:val="0"/>
          <w:numId w:val="24"/>
        </w:numPr>
        <w:rPr>
          <w:b/>
        </w:rPr>
      </w:pPr>
      <w:r w:rsidRPr="00E810C3">
        <w:t>Κύηση ή θηλασμός.</w:t>
      </w:r>
    </w:p>
    <w:p w14:paraId="638F32A6" w14:textId="77777777" w:rsidR="00716FDA" w:rsidRPr="00E810C3" w:rsidRDefault="00716FDA" w:rsidP="005566C8">
      <w:pPr>
        <w:tabs>
          <w:tab w:val="left" w:pos="567"/>
        </w:tabs>
        <w:ind w:left="567" w:hanging="567"/>
      </w:pPr>
    </w:p>
    <w:p w14:paraId="0796EE7D" w14:textId="77777777" w:rsidR="00716FDA" w:rsidRPr="00E810C3" w:rsidRDefault="00716FDA" w:rsidP="005566C8">
      <w:pPr>
        <w:keepNext/>
        <w:keepLines/>
        <w:widowControl/>
        <w:tabs>
          <w:tab w:val="left" w:pos="567"/>
        </w:tabs>
      </w:pPr>
      <w:r w:rsidRPr="00E810C3">
        <w:rPr>
          <w:b/>
        </w:rPr>
        <w:t>4.4</w:t>
      </w:r>
      <w:r w:rsidRPr="00E810C3">
        <w:rPr>
          <w:b/>
        </w:rPr>
        <w:tab/>
        <w:t>Ειδικές προειδοποιήσεις και προφυλάξεις κατά τη χρήση</w:t>
      </w:r>
    </w:p>
    <w:p w14:paraId="4447DF44" w14:textId="77777777" w:rsidR="00716FDA" w:rsidRDefault="00716FDA" w:rsidP="005566C8">
      <w:pPr>
        <w:keepNext/>
        <w:keepLines/>
        <w:widowControl/>
        <w:tabs>
          <w:tab w:val="left" w:pos="567"/>
        </w:tabs>
      </w:pPr>
    </w:p>
    <w:p w14:paraId="144D13D7" w14:textId="77777777" w:rsidR="001E72A9" w:rsidRDefault="001E72A9" w:rsidP="005566C8">
      <w:pPr>
        <w:keepNext/>
        <w:keepLines/>
        <w:widowControl/>
        <w:tabs>
          <w:tab w:val="left" w:pos="567"/>
        </w:tabs>
        <w:rPr>
          <w:u w:val="single"/>
        </w:rPr>
      </w:pPr>
      <w:r w:rsidRPr="004A6AE9">
        <w:rPr>
          <w:u w:val="single"/>
        </w:rPr>
        <w:t>Αντιδράσεις υπερευαισθησίας</w:t>
      </w:r>
    </w:p>
    <w:p w14:paraId="6BFED44D" w14:textId="77777777" w:rsidR="00A17C1E" w:rsidRPr="004A6AE9" w:rsidRDefault="00A17C1E" w:rsidP="005566C8">
      <w:pPr>
        <w:keepNext/>
        <w:keepLines/>
        <w:widowControl/>
        <w:tabs>
          <w:tab w:val="left" w:pos="567"/>
        </w:tabs>
        <w:rPr>
          <w:u w:val="single"/>
        </w:rPr>
      </w:pPr>
    </w:p>
    <w:p w14:paraId="2A238CD4" w14:textId="77777777" w:rsidR="00716FDA" w:rsidRPr="00E810C3" w:rsidRDefault="00716FDA" w:rsidP="005566C8">
      <w:r w:rsidRPr="00E810C3">
        <w:t xml:space="preserve">Ειδική μέριμνα πρέπει να λαμβάνεται σε γυναίκες με σημεία και συμπτώματα επί ενεργών αλλεργικών καταστάσεων. </w:t>
      </w:r>
      <w:r w:rsidR="0020188D" w:rsidRPr="00E810C3">
        <w:t xml:space="preserve">Έχουν αναφερθεί </w:t>
      </w:r>
      <w:r w:rsidR="002D13A7">
        <w:t>περιστατικά</w:t>
      </w:r>
      <w:r w:rsidR="0020188D" w:rsidRPr="00E810C3">
        <w:t xml:space="preserve"> αντιδράσεων υπερευαισθησίας</w:t>
      </w:r>
      <w:r w:rsidR="00DA66C3" w:rsidRPr="00E44348">
        <w:t xml:space="preserve"> (</w:t>
      </w:r>
      <w:r w:rsidR="000E2882">
        <w:t xml:space="preserve">τόσο </w:t>
      </w:r>
      <w:r w:rsidR="00DA66C3">
        <w:t xml:space="preserve">γενικευμένων </w:t>
      </w:r>
      <w:r w:rsidR="000E2882">
        <w:t xml:space="preserve">όσο </w:t>
      </w:r>
      <w:r w:rsidR="00DA66C3">
        <w:t xml:space="preserve">και τοπικών) με το </w:t>
      </w:r>
      <w:r w:rsidR="00DA66C3">
        <w:rPr>
          <w:lang w:val="en-US"/>
        </w:rPr>
        <w:t>Orgalutran</w:t>
      </w:r>
      <w:r w:rsidR="0020188D" w:rsidRPr="00E810C3">
        <w:t>, ήδη με την πρώτη δόση, κατά την παρακολούθηση μετά την κυκλοφορία</w:t>
      </w:r>
      <w:r w:rsidR="00DA66C3" w:rsidRPr="00E44348">
        <w:t>.</w:t>
      </w:r>
      <w:r w:rsidR="00DA66C3" w:rsidRPr="00DA66C3">
        <w:t xml:space="preserve"> </w:t>
      </w:r>
      <w:r w:rsidR="002D13A7">
        <w:t>Στ</w:t>
      </w:r>
      <w:r w:rsidR="002D24E9">
        <w:t>α περιστατικά</w:t>
      </w:r>
      <w:r w:rsidR="00DA66C3">
        <w:t xml:space="preserve"> </w:t>
      </w:r>
      <w:r w:rsidR="002D13A7">
        <w:t>περιλαμβάνεται η</w:t>
      </w:r>
      <w:r w:rsidR="00DA66C3">
        <w:t xml:space="preserve"> αναφυλαξία (περιλαμβανόμεν</w:t>
      </w:r>
      <w:r w:rsidR="009A7795">
        <w:t>ης</w:t>
      </w:r>
      <w:r w:rsidR="002D13A7">
        <w:t xml:space="preserve"> και της</w:t>
      </w:r>
      <w:r w:rsidR="00DA66C3">
        <w:t xml:space="preserve"> </w:t>
      </w:r>
      <w:proofErr w:type="spellStart"/>
      <w:r w:rsidR="009A7795">
        <w:t>α</w:t>
      </w:r>
      <w:r w:rsidR="009A7795" w:rsidRPr="009A7795">
        <w:t>ναφυλακτική</w:t>
      </w:r>
      <w:r w:rsidR="009A7795">
        <w:t>ς</w:t>
      </w:r>
      <w:proofErr w:type="spellEnd"/>
      <w:r w:rsidR="009A7795" w:rsidRPr="009A7795">
        <w:t xml:space="preserve"> καταπληξία</w:t>
      </w:r>
      <w:r w:rsidR="009A7795">
        <w:t>ς</w:t>
      </w:r>
      <w:r w:rsidR="00DA66C3">
        <w:t>),</w:t>
      </w:r>
      <w:r w:rsidR="00232D85" w:rsidRPr="00E44348">
        <w:t xml:space="preserve"> </w:t>
      </w:r>
      <w:r w:rsidR="00232D85">
        <w:t>το</w:t>
      </w:r>
      <w:r w:rsidR="00DA66C3">
        <w:t xml:space="preserve"> αγγειοοίδημα και</w:t>
      </w:r>
      <w:r w:rsidR="00232D85">
        <w:t xml:space="preserve"> η</w:t>
      </w:r>
      <w:r w:rsidR="00DA66C3" w:rsidRPr="00DA66C3">
        <w:t xml:space="preserve"> </w:t>
      </w:r>
      <w:r w:rsidR="00DA66C3">
        <w:t>κνίδωση</w:t>
      </w:r>
      <w:r w:rsidR="00F41775" w:rsidRPr="00E810C3">
        <w:t xml:space="preserve"> (</w:t>
      </w:r>
      <w:r w:rsidR="00042A35">
        <w:t>β</w:t>
      </w:r>
      <w:r w:rsidR="00F41775" w:rsidRPr="00E810C3">
        <w:t>λ. παράγραφο 4.8)</w:t>
      </w:r>
      <w:r w:rsidR="0020188D" w:rsidRPr="00E810C3">
        <w:t>.</w:t>
      </w:r>
      <w:r w:rsidR="00DA66C3" w:rsidRPr="00E44348">
        <w:t xml:space="preserve"> </w:t>
      </w:r>
      <w:r w:rsidR="00DA66C3">
        <w:t>Εάν υπάρχει υποψία</w:t>
      </w:r>
      <w:r w:rsidR="00AE1F94">
        <w:t xml:space="preserve"> </w:t>
      </w:r>
      <w:r w:rsidR="002D13A7">
        <w:t>αντίδρασης</w:t>
      </w:r>
      <w:r w:rsidR="00AE1F94">
        <w:t xml:space="preserve"> υπερευαισθησίας, θα πρέπει να γίνεται διακοπή του </w:t>
      </w:r>
      <w:r w:rsidR="00AE1F94">
        <w:rPr>
          <w:lang w:val="en-US"/>
        </w:rPr>
        <w:t>Orgalutran</w:t>
      </w:r>
      <w:r w:rsidR="00AE1F94" w:rsidRPr="00E44348">
        <w:t xml:space="preserve"> </w:t>
      </w:r>
      <w:r w:rsidR="00AE1F94">
        <w:t>και να χορηγείται κατάλληλη θεραπεία.</w:t>
      </w:r>
      <w:r w:rsidR="0020188D" w:rsidRPr="00E810C3">
        <w:t xml:space="preserve"> </w:t>
      </w:r>
      <w:r w:rsidRPr="00E810C3">
        <w:t xml:space="preserve">Επί απουσίας κλινικής εμπειρίας, η χορήγηση Orgalutran δεν συνιστάται σε γυναίκες που έχουν σοβαρή αλλεργία. </w:t>
      </w:r>
    </w:p>
    <w:p w14:paraId="30DE686C" w14:textId="77777777" w:rsidR="009525F8" w:rsidRPr="00E810C3" w:rsidRDefault="009525F8" w:rsidP="005566C8"/>
    <w:p w14:paraId="7BB5C3DD" w14:textId="77777777" w:rsidR="00716FDA" w:rsidRPr="00E810C3" w:rsidRDefault="00716FDA" w:rsidP="005566C8">
      <w:pPr>
        <w:tabs>
          <w:tab w:val="left" w:pos="567"/>
        </w:tabs>
      </w:pPr>
    </w:p>
    <w:p w14:paraId="0727FA96" w14:textId="77777777" w:rsidR="00A17C1E" w:rsidRDefault="00DA3ADE" w:rsidP="005566C8">
      <w:pPr>
        <w:rPr>
          <w:noProof/>
          <w:szCs w:val="22"/>
          <w:u w:val="single"/>
        </w:rPr>
      </w:pPr>
      <w:r w:rsidRPr="004A6AE9">
        <w:rPr>
          <w:noProof/>
          <w:szCs w:val="22"/>
          <w:u w:val="single"/>
        </w:rPr>
        <w:t>Σύνδρομο Υπερδιέγερσης Ωοθηκών (OHSS)</w:t>
      </w:r>
    </w:p>
    <w:p w14:paraId="23C5055D" w14:textId="77777777" w:rsidR="00DA3ADE" w:rsidRPr="004A6AE9" w:rsidRDefault="00DA3ADE" w:rsidP="005566C8">
      <w:pPr>
        <w:rPr>
          <w:u w:val="single"/>
        </w:rPr>
      </w:pPr>
    </w:p>
    <w:p w14:paraId="586B9574" w14:textId="77777777" w:rsidR="00716FDA" w:rsidRPr="00E810C3" w:rsidRDefault="00716FDA" w:rsidP="005566C8">
      <w:r w:rsidRPr="00E810C3">
        <w:t xml:space="preserve">Κατά τη διάρκεια ή μετά από ορμονική διέγερση των ωοθηκών μπορεί να αναπτυχθεί σύνδρομο υπερδιέγερσης των ωοθηκών (OHSS).Το σύνδρομο αυτό θα πρέπει να θεωρείται ως εγγενής κίνδυνος της διέγερσης με </w:t>
      </w:r>
      <w:proofErr w:type="spellStart"/>
      <w:r w:rsidRPr="00E810C3">
        <w:t>γοναδοτροφίνες</w:t>
      </w:r>
      <w:proofErr w:type="spellEnd"/>
      <w:r w:rsidRPr="00E810C3">
        <w:t xml:space="preserve">. Το σύνδρομο υπερδιέγερσης των ωοθηκών θα πρέπει να θεραπευτεί </w:t>
      </w:r>
      <w:proofErr w:type="spellStart"/>
      <w:r w:rsidRPr="00E810C3">
        <w:t>συμπτωματικά</w:t>
      </w:r>
      <w:proofErr w:type="spellEnd"/>
      <w:r w:rsidRPr="00E810C3">
        <w:t>, π.χ. με ξεκούραση, ενδοφλέβια έγχυση διαλυμάτων ηλεκτρολυτών ή κολλοειδών και ηπαρίνης.</w:t>
      </w:r>
    </w:p>
    <w:p w14:paraId="325166B9" w14:textId="77777777" w:rsidR="00716FDA" w:rsidRDefault="00716FDA" w:rsidP="005566C8">
      <w:pPr>
        <w:tabs>
          <w:tab w:val="left" w:pos="567"/>
        </w:tabs>
      </w:pPr>
    </w:p>
    <w:p w14:paraId="77DE8A0A" w14:textId="77777777" w:rsidR="00924A85" w:rsidRDefault="00924A85" w:rsidP="005566C8">
      <w:pPr>
        <w:tabs>
          <w:tab w:val="left" w:pos="567"/>
        </w:tabs>
        <w:rPr>
          <w:u w:val="single"/>
        </w:rPr>
      </w:pPr>
      <w:r w:rsidRPr="004A6AE9">
        <w:rPr>
          <w:u w:val="single"/>
        </w:rPr>
        <w:t>Εξωμήτρια κύηση</w:t>
      </w:r>
    </w:p>
    <w:p w14:paraId="2F62A2BC" w14:textId="77777777" w:rsidR="00A17C1E" w:rsidRPr="004A6AE9" w:rsidRDefault="00A17C1E" w:rsidP="005566C8">
      <w:pPr>
        <w:tabs>
          <w:tab w:val="left" w:pos="567"/>
        </w:tabs>
        <w:rPr>
          <w:u w:val="single"/>
        </w:rPr>
      </w:pPr>
    </w:p>
    <w:p w14:paraId="7609DEEF" w14:textId="77777777" w:rsidR="00716FDA" w:rsidRPr="00E810C3" w:rsidRDefault="00716FDA" w:rsidP="005566C8">
      <w:r w:rsidRPr="00E810C3">
        <w:t xml:space="preserve">Επειδή οι </w:t>
      </w:r>
      <w:proofErr w:type="spellStart"/>
      <w:r w:rsidRPr="00E810C3">
        <w:t>υπογόνιμες</w:t>
      </w:r>
      <w:proofErr w:type="spellEnd"/>
      <w:r w:rsidRPr="00E810C3">
        <w:t xml:space="preserve"> γυναίκες που υποβάλλονται σε υποβοηθούμενη αναπαραγωγή, και ειδικά σε </w:t>
      </w:r>
      <w:r w:rsidRPr="00E810C3">
        <w:rPr>
          <w:i/>
        </w:rPr>
        <w:t>in vitro</w:t>
      </w:r>
      <w:r w:rsidRPr="00E810C3">
        <w:t xml:space="preserve"> γονιμοποίηση (IVF), συχνά έχουν ανωμαλίες των σαλπίγγων, η συχνότητα εξωμητρίων κυήσεων μπορεί να είναι αυξημένη. Επομένως η πρώιμη </w:t>
      </w:r>
      <w:proofErr w:type="spellStart"/>
      <w:r w:rsidRPr="00E810C3">
        <w:t>υπερηχογραφική</w:t>
      </w:r>
      <w:proofErr w:type="spellEnd"/>
      <w:r w:rsidRPr="00E810C3">
        <w:t xml:space="preserve"> επιβεβαίωση ενδομήτριας κύησης είναι σημαντική.</w:t>
      </w:r>
    </w:p>
    <w:p w14:paraId="73BA7274" w14:textId="77777777" w:rsidR="00716FDA" w:rsidRDefault="00716FDA" w:rsidP="005566C8"/>
    <w:p w14:paraId="52C5C141" w14:textId="77777777" w:rsidR="000262ED" w:rsidRDefault="000262ED" w:rsidP="005566C8">
      <w:pPr>
        <w:rPr>
          <w:u w:val="single"/>
        </w:rPr>
      </w:pPr>
      <w:r w:rsidRPr="004A6AE9">
        <w:rPr>
          <w:u w:val="single"/>
        </w:rPr>
        <w:t>Συγγενείς δυσπλασίες</w:t>
      </w:r>
    </w:p>
    <w:p w14:paraId="0793B0DC" w14:textId="77777777" w:rsidR="00A17C1E" w:rsidRPr="004A6AE9" w:rsidRDefault="00A17C1E" w:rsidP="005566C8">
      <w:pPr>
        <w:rPr>
          <w:u w:val="single"/>
        </w:rPr>
      </w:pPr>
    </w:p>
    <w:p w14:paraId="47F49E05" w14:textId="77777777" w:rsidR="00716FDA" w:rsidRPr="00E810C3" w:rsidRDefault="00716FDA" w:rsidP="005566C8">
      <w:r w:rsidRPr="00E810C3">
        <w:t xml:space="preserve">Η συχνότητα των συγγενών δυσπλασιών μετά από τεχνικές υποβοηθούμενης αναπαραγωγής (ART) ίσως είναι υψηλότερη από αυτή που εμφανίζεται με τις αυθόρμητες συλλήψεις. Αυτό θεωρείται ότι οφείλεται στις διαφορές στα χαρακτηριστικά των γονέων (π.χ. ηλικία της μητέρας, χαρακτηριστικά του σπέρματος) και στην αυξημένη συχνότητα </w:t>
      </w:r>
      <w:proofErr w:type="spellStart"/>
      <w:r w:rsidRPr="00E810C3">
        <w:t>πολύδυμων</w:t>
      </w:r>
      <w:proofErr w:type="spellEnd"/>
      <w:r w:rsidRPr="00E810C3">
        <w:t xml:space="preserve"> κυήσεων. Σε κλινικές μελέτες όπου εξετάστηκαν περισσότερα από 1000 νεογνά καταδείχθηκε ότι η επίπτωση συγγενών δυσπλασιών σε παιδιά που γεννήθηκαν μετά από θεραπεία </w:t>
      </w:r>
      <w:r w:rsidRPr="00E810C3">
        <w:rPr>
          <w:lang w:val="en-US"/>
        </w:rPr>
        <w:t>COH</w:t>
      </w:r>
      <w:r w:rsidRPr="00E810C3">
        <w:t xml:space="preserve"> με χρήση Orgalutran είναι συγκρίσιμη με αυτήν που αναφέρεται μετά από θεραπεία </w:t>
      </w:r>
      <w:r w:rsidRPr="00E810C3">
        <w:rPr>
          <w:lang w:val="en-US"/>
        </w:rPr>
        <w:t>COH</w:t>
      </w:r>
      <w:r w:rsidRPr="00E810C3">
        <w:t xml:space="preserve"> με χρήση κάποιου </w:t>
      </w:r>
      <w:proofErr w:type="spellStart"/>
      <w:r w:rsidRPr="00E810C3">
        <w:t>GnRH</w:t>
      </w:r>
      <w:proofErr w:type="spellEnd"/>
      <w:r w:rsidRPr="00E810C3">
        <w:t xml:space="preserve"> αγωνιστή.</w:t>
      </w:r>
    </w:p>
    <w:p w14:paraId="0E5F0534" w14:textId="77777777" w:rsidR="00716FDA" w:rsidRDefault="00716FDA" w:rsidP="005566C8">
      <w:pPr>
        <w:tabs>
          <w:tab w:val="left" w:pos="567"/>
        </w:tabs>
      </w:pPr>
    </w:p>
    <w:p w14:paraId="6E575821" w14:textId="77777777" w:rsidR="00D3360E" w:rsidRDefault="00D3360E" w:rsidP="005566C8">
      <w:pPr>
        <w:tabs>
          <w:tab w:val="left" w:pos="567"/>
        </w:tabs>
        <w:rPr>
          <w:u w:val="single"/>
        </w:rPr>
      </w:pPr>
      <w:r w:rsidRPr="004A6AE9">
        <w:rPr>
          <w:u w:val="single"/>
        </w:rPr>
        <w:t>Γυναίκες με βάρος μικρότερο των 50</w:t>
      </w:r>
      <w:r w:rsidRPr="004A6AE9">
        <w:rPr>
          <w:u w:val="single"/>
          <w:lang w:val="en-US"/>
        </w:rPr>
        <w:t> </w:t>
      </w:r>
      <w:proofErr w:type="spellStart"/>
      <w:r w:rsidRPr="004A6AE9">
        <w:rPr>
          <w:u w:val="single"/>
        </w:rPr>
        <w:t>kg</w:t>
      </w:r>
      <w:proofErr w:type="spellEnd"/>
      <w:r w:rsidRPr="004A6AE9">
        <w:rPr>
          <w:u w:val="single"/>
        </w:rPr>
        <w:t xml:space="preserve"> ή μεγαλύτερο των 90</w:t>
      </w:r>
      <w:r w:rsidRPr="004A6AE9">
        <w:rPr>
          <w:u w:val="single"/>
          <w:lang w:val="en-US"/>
        </w:rPr>
        <w:t> </w:t>
      </w:r>
      <w:proofErr w:type="spellStart"/>
      <w:r w:rsidRPr="004A6AE9">
        <w:rPr>
          <w:u w:val="single"/>
        </w:rPr>
        <w:t>kg</w:t>
      </w:r>
      <w:proofErr w:type="spellEnd"/>
    </w:p>
    <w:p w14:paraId="27DCEBB1" w14:textId="77777777" w:rsidR="00A17C1E" w:rsidRPr="004A6AE9" w:rsidRDefault="00A17C1E" w:rsidP="005566C8">
      <w:pPr>
        <w:tabs>
          <w:tab w:val="left" w:pos="567"/>
        </w:tabs>
        <w:rPr>
          <w:u w:val="single"/>
        </w:rPr>
      </w:pPr>
    </w:p>
    <w:p w14:paraId="614AA8F6" w14:textId="77777777" w:rsidR="00716FDA" w:rsidRPr="001737FC" w:rsidRDefault="00716FDA" w:rsidP="005566C8">
      <w:r w:rsidRPr="00E810C3">
        <w:t>Η ασφάλεια και αποτελεσματικότητα του Orgalutran δεν έχει τεκμηριωθεί σε γυναίκες με βάρος μικρότερο των 50</w:t>
      </w:r>
      <w:r w:rsidRPr="00E810C3">
        <w:rPr>
          <w:lang w:val="en-US"/>
        </w:rPr>
        <w:t> </w:t>
      </w:r>
      <w:proofErr w:type="spellStart"/>
      <w:r w:rsidRPr="00E810C3">
        <w:t>kg</w:t>
      </w:r>
      <w:proofErr w:type="spellEnd"/>
      <w:r w:rsidRPr="00E810C3">
        <w:t xml:space="preserve"> ή μεγαλύτερο των 90</w:t>
      </w:r>
      <w:r w:rsidRPr="00E810C3">
        <w:rPr>
          <w:lang w:val="en-US"/>
        </w:rPr>
        <w:t> </w:t>
      </w:r>
      <w:proofErr w:type="spellStart"/>
      <w:r w:rsidRPr="00E810C3">
        <w:t>kg</w:t>
      </w:r>
      <w:proofErr w:type="spellEnd"/>
      <w:r w:rsidRPr="00E810C3">
        <w:t xml:space="preserve"> (βλέπε </w:t>
      </w:r>
      <w:r w:rsidR="00B80706" w:rsidRPr="00E810C3">
        <w:t>παρ</w:t>
      </w:r>
      <w:r w:rsidR="00B80706">
        <w:t>αγράφους</w:t>
      </w:r>
      <w:r w:rsidR="00B80706" w:rsidRPr="00E810C3">
        <w:t> </w:t>
      </w:r>
      <w:r w:rsidRPr="00E810C3">
        <w:t>5.1 και 5.2).</w:t>
      </w:r>
    </w:p>
    <w:p w14:paraId="0840C009" w14:textId="77777777" w:rsidR="00042A35" w:rsidRDefault="00042A35" w:rsidP="005566C8">
      <w:pPr>
        <w:tabs>
          <w:tab w:val="left" w:pos="567"/>
        </w:tabs>
      </w:pPr>
    </w:p>
    <w:p w14:paraId="3713C481" w14:textId="77777777" w:rsidR="00042A35" w:rsidRDefault="00042A35" w:rsidP="005566C8">
      <w:pPr>
        <w:tabs>
          <w:tab w:val="left" w:pos="567"/>
        </w:tabs>
      </w:pPr>
      <w:r>
        <w:t>Νάτριο</w:t>
      </w:r>
    </w:p>
    <w:p w14:paraId="0C665B4A" w14:textId="77777777" w:rsidR="00042A35" w:rsidRDefault="00042A35" w:rsidP="005566C8">
      <w:pPr>
        <w:tabs>
          <w:tab w:val="left" w:pos="567"/>
        </w:tabs>
      </w:pPr>
    </w:p>
    <w:p w14:paraId="4DC8D1DD" w14:textId="77777777" w:rsidR="00716FDA" w:rsidRPr="001737FC" w:rsidRDefault="00042A35" w:rsidP="005566C8">
      <w:pPr>
        <w:tabs>
          <w:tab w:val="left" w:pos="567"/>
        </w:tabs>
      </w:pPr>
      <w:r>
        <w:t>Αυτό το φαρμακευτικό προϊόν περιέχει λιγότερο από 1 </w:t>
      </w:r>
      <w:proofErr w:type="spellStart"/>
      <w:r>
        <w:t>mmol</w:t>
      </w:r>
      <w:proofErr w:type="spellEnd"/>
      <w:r>
        <w:t xml:space="preserve"> νατρίου (23 mg) ανά ένεση, δηλαδή ουσιαστικά </w:t>
      </w:r>
      <w:r w:rsidRPr="00042A35">
        <w:t>είναι ‘χωρίς νάτριο’.</w:t>
      </w:r>
    </w:p>
    <w:p w14:paraId="6AE29ABF" w14:textId="77777777" w:rsidR="00673391" w:rsidRDefault="00673391" w:rsidP="005566C8">
      <w:pPr>
        <w:keepNext/>
        <w:keepLines/>
        <w:widowControl/>
        <w:tabs>
          <w:tab w:val="left" w:pos="567"/>
        </w:tabs>
        <w:rPr>
          <w:b/>
          <w:lang w:val="en-US"/>
        </w:rPr>
      </w:pPr>
    </w:p>
    <w:p w14:paraId="2C27FD07" w14:textId="396B77E0" w:rsidR="00716FDA" w:rsidRPr="00E810C3" w:rsidRDefault="00716FDA" w:rsidP="005566C8">
      <w:pPr>
        <w:keepNext/>
        <w:keepLines/>
        <w:widowControl/>
        <w:tabs>
          <w:tab w:val="left" w:pos="567"/>
        </w:tabs>
      </w:pPr>
      <w:r w:rsidRPr="00E810C3">
        <w:rPr>
          <w:b/>
        </w:rPr>
        <w:t>4.5</w:t>
      </w:r>
      <w:r w:rsidRPr="00E810C3">
        <w:rPr>
          <w:b/>
        </w:rPr>
        <w:tab/>
        <w:t>Αλληλεπιδράσεις με άλλα φαρμακευτικά προϊόντα και άλλες μορφές αλληλεπίδρασης</w:t>
      </w:r>
    </w:p>
    <w:p w14:paraId="1522C50B" w14:textId="77777777" w:rsidR="00716FDA" w:rsidRPr="00E810C3" w:rsidRDefault="00716FDA" w:rsidP="005566C8">
      <w:pPr>
        <w:keepNext/>
        <w:keepLines/>
        <w:widowControl/>
        <w:tabs>
          <w:tab w:val="left" w:pos="567"/>
        </w:tabs>
      </w:pPr>
    </w:p>
    <w:p w14:paraId="71EE061E" w14:textId="77777777" w:rsidR="00716FDA" w:rsidRPr="00E810C3" w:rsidRDefault="00716FDA" w:rsidP="005566C8">
      <w:pPr>
        <w:tabs>
          <w:tab w:val="left" w:pos="567"/>
        </w:tabs>
      </w:pPr>
      <w:r w:rsidRPr="00E810C3">
        <w:rPr>
          <w:noProof/>
        </w:rPr>
        <w:t>Δεν έχουν πραγματοποιηθεί μελέτες αλληλεπιδράσεων.</w:t>
      </w:r>
    </w:p>
    <w:p w14:paraId="536DA5E8" w14:textId="77777777" w:rsidR="00716FDA" w:rsidRPr="00E810C3" w:rsidRDefault="00716FDA" w:rsidP="005566C8">
      <w:pPr>
        <w:pStyle w:val="BodyText2"/>
        <w:tabs>
          <w:tab w:val="left" w:pos="567"/>
        </w:tabs>
      </w:pPr>
    </w:p>
    <w:p w14:paraId="30829C9C" w14:textId="77777777" w:rsidR="00716FDA" w:rsidRPr="00E810C3" w:rsidRDefault="00716FDA" w:rsidP="005566C8">
      <w:pPr>
        <w:pStyle w:val="BodyText2"/>
        <w:tabs>
          <w:tab w:val="left" w:pos="567"/>
        </w:tabs>
        <w:ind w:left="0" w:firstLine="0"/>
      </w:pPr>
      <w:r w:rsidRPr="00E810C3">
        <w:lastRenderedPageBreak/>
        <w:t xml:space="preserve">Η πιθανότητα αλληλεπιδράσεων με ευρέως χρησιμοποιούμενα φάρμακα, συμπεριλαμβανομένων φαρμακευτικών προϊόντων που προκαλούν έκλυση </w:t>
      </w:r>
      <w:proofErr w:type="spellStart"/>
      <w:r w:rsidRPr="00E810C3">
        <w:t>ισταμίνης</w:t>
      </w:r>
      <w:proofErr w:type="spellEnd"/>
      <w:r w:rsidRPr="00E810C3">
        <w:t>, δεν μπορεί να αποκλειστεί.</w:t>
      </w:r>
    </w:p>
    <w:p w14:paraId="1DBED2A8" w14:textId="77777777" w:rsidR="00716FDA" w:rsidRPr="00E810C3" w:rsidRDefault="00716FDA" w:rsidP="005566C8">
      <w:pPr>
        <w:tabs>
          <w:tab w:val="left" w:pos="567"/>
        </w:tabs>
        <w:rPr>
          <w:b/>
        </w:rPr>
      </w:pPr>
    </w:p>
    <w:p w14:paraId="3CA44389" w14:textId="77777777" w:rsidR="00716FDA" w:rsidRPr="00E810C3" w:rsidRDefault="00716FDA" w:rsidP="005566C8">
      <w:pPr>
        <w:keepNext/>
        <w:keepLines/>
        <w:widowControl/>
        <w:tabs>
          <w:tab w:val="left" w:pos="567"/>
        </w:tabs>
      </w:pPr>
      <w:r w:rsidRPr="00E810C3">
        <w:rPr>
          <w:b/>
        </w:rPr>
        <w:t>4.6</w:t>
      </w:r>
      <w:r w:rsidRPr="00E810C3">
        <w:rPr>
          <w:b/>
        </w:rPr>
        <w:tab/>
        <w:t>Γονιμότητα, κύηση και γαλουχία</w:t>
      </w:r>
    </w:p>
    <w:p w14:paraId="04BFA3B5" w14:textId="77777777" w:rsidR="00716FDA" w:rsidRPr="00E810C3" w:rsidRDefault="00716FDA" w:rsidP="005566C8">
      <w:pPr>
        <w:keepNext/>
        <w:keepLines/>
        <w:widowControl/>
        <w:tabs>
          <w:tab w:val="left" w:pos="567"/>
        </w:tabs>
      </w:pPr>
    </w:p>
    <w:p w14:paraId="46F80E6D" w14:textId="77777777" w:rsidR="00716FDA" w:rsidRDefault="00213E1C" w:rsidP="005566C8">
      <w:pPr>
        <w:keepNext/>
        <w:keepLines/>
        <w:widowControl/>
        <w:tabs>
          <w:tab w:val="left" w:pos="567"/>
        </w:tabs>
        <w:rPr>
          <w:szCs w:val="22"/>
          <w:u w:val="single"/>
        </w:rPr>
      </w:pPr>
      <w:r w:rsidRPr="004A6AE9">
        <w:rPr>
          <w:szCs w:val="22"/>
          <w:u w:val="single"/>
        </w:rPr>
        <w:t>Κύηση</w:t>
      </w:r>
    </w:p>
    <w:p w14:paraId="354E43DD" w14:textId="77777777" w:rsidR="00A17C1E" w:rsidRPr="004A6AE9" w:rsidRDefault="00A17C1E" w:rsidP="005566C8">
      <w:pPr>
        <w:keepNext/>
        <w:keepLines/>
        <w:widowControl/>
        <w:tabs>
          <w:tab w:val="left" w:pos="567"/>
        </w:tabs>
        <w:rPr>
          <w:u w:val="single"/>
        </w:rPr>
      </w:pPr>
    </w:p>
    <w:p w14:paraId="168E4E14" w14:textId="77777777" w:rsidR="00716FDA" w:rsidRPr="00E810C3" w:rsidRDefault="00716FDA" w:rsidP="005566C8">
      <w:pPr>
        <w:tabs>
          <w:tab w:val="left" w:pos="567"/>
        </w:tabs>
      </w:pPr>
      <w:r w:rsidRPr="00E810C3">
        <w:rPr>
          <w:noProof/>
        </w:rPr>
        <w:t>Δεν υπάρχουν επαρκή στοιχεία από τη χρήση της</w:t>
      </w:r>
      <w:r w:rsidRPr="00E810C3">
        <w:t xml:space="preserve"> </w:t>
      </w:r>
      <w:proofErr w:type="spellStart"/>
      <w:r w:rsidRPr="00E810C3">
        <w:t>γκανιρελίξης</w:t>
      </w:r>
      <w:proofErr w:type="spellEnd"/>
      <w:r w:rsidRPr="00E810C3">
        <w:rPr>
          <w:noProof/>
        </w:rPr>
        <w:t xml:space="preserve"> σε έγκυες γυναίκες</w:t>
      </w:r>
      <w:r w:rsidRPr="00E810C3">
        <w:t xml:space="preserve">. </w:t>
      </w:r>
    </w:p>
    <w:p w14:paraId="6C56121B" w14:textId="77777777" w:rsidR="00716FDA" w:rsidRPr="00E810C3" w:rsidRDefault="00716FDA" w:rsidP="005566C8">
      <w:pPr>
        <w:tabs>
          <w:tab w:val="left" w:pos="567"/>
        </w:tabs>
      </w:pPr>
      <w:r w:rsidRPr="00E810C3">
        <w:t xml:space="preserve">Στα ζώα, έκθεση στη </w:t>
      </w:r>
      <w:proofErr w:type="spellStart"/>
      <w:r w:rsidRPr="00E810C3">
        <w:t>γκανιρελίξη</w:t>
      </w:r>
      <w:proofErr w:type="spellEnd"/>
      <w:r w:rsidRPr="00E810C3">
        <w:t xml:space="preserve"> κατά τη στιγμή της εμφύτευσης κατέληξε σε </w:t>
      </w:r>
      <w:proofErr w:type="spellStart"/>
      <w:r w:rsidRPr="00E810C3">
        <w:t>επαναρρόφηση</w:t>
      </w:r>
      <w:proofErr w:type="spellEnd"/>
      <w:r w:rsidRPr="00E810C3">
        <w:t xml:space="preserve"> (βλέπε παράγραφο 5.3). Ο συσχετισμός των στοιχείων αυτών με τον άνθρωπο είναι άγνωστος.</w:t>
      </w:r>
    </w:p>
    <w:p w14:paraId="3D018288" w14:textId="77777777" w:rsidR="00716FDA" w:rsidRPr="00E810C3" w:rsidRDefault="00716FDA" w:rsidP="005566C8">
      <w:pPr>
        <w:tabs>
          <w:tab w:val="left" w:pos="567"/>
        </w:tabs>
      </w:pPr>
    </w:p>
    <w:p w14:paraId="7DF96475" w14:textId="77777777" w:rsidR="00716FDA" w:rsidRDefault="00716FDA" w:rsidP="005566C8">
      <w:pPr>
        <w:keepNext/>
        <w:keepLines/>
        <w:widowControl/>
        <w:tabs>
          <w:tab w:val="left" w:pos="567"/>
        </w:tabs>
        <w:rPr>
          <w:u w:val="single"/>
        </w:rPr>
      </w:pPr>
      <w:r w:rsidRPr="004A6AE9">
        <w:rPr>
          <w:u w:val="single"/>
        </w:rPr>
        <w:t>Θηλασμός</w:t>
      </w:r>
    </w:p>
    <w:p w14:paraId="638FE087" w14:textId="77777777" w:rsidR="00A17C1E" w:rsidRPr="004A6AE9" w:rsidRDefault="00A17C1E" w:rsidP="005566C8">
      <w:pPr>
        <w:keepNext/>
        <w:keepLines/>
        <w:widowControl/>
        <w:tabs>
          <w:tab w:val="left" w:pos="567"/>
        </w:tabs>
        <w:rPr>
          <w:u w:val="single"/>
        </w:rPr>
      </w:pPr>
    </w:p>
    <w:p w14:paraId="21A576FB" w14:textId="77777777" w:rsidR="00716FDA" w:rsidRPr="00E810C3" w:rsidRDefault="00716FDA" w:rsidP="005566C8">
      <w:pPr>
        <w:tabs>
          <w:tab w:val="left" w:pos="567"/>
        </w:tabs>
      </w:pPr>
      <w:r w:rsidRPr="00E810C3">
        <w:t xml:space="preserve">Δεν είναι γνωστό εάν η </w:t>
      </w:r>
      <w:proofErr w:type="spellStart"/>
      <w:r w:rsidRPr="00E810C3">
        <w:t>γκανιρελίξη</w:t>
      </w:r>
      <w:proofErr w:type="spellEnd"/>
      <w:r w:rsidRPr="00E810C3">
        <w:t xml:space="preserve"> εκκρίνεται στο μητρικό γάλα.</w:t>
      </w:r>
    </w:p>
    <w:p w14:paraId="63D25027" w14:textId="77777777" w:rsidR="0036391F" w:rsidRDefault="0036391F" w:rsidP="005566C8">
      <w:pPr>
        <w:tabs>
          <w:tab w:val="left" w:pos="567"/>
        </w:tabs>
      </w:pPr>
    </w:p>
    <w:p w14:paraId="1659C143" w14:textId="77777777" w:rsidR="00716FDA" w:rsidRDefault="00716FDA" w:rsidP="005566C8">
      <w:pPr>
        <w:tabs>
          <w:tab w:val="left" w:pos="567"/>
        </w:tabs>
      </w:pPr>
      <w:r w:rsidRPr="00E810C3">
        <w:t>Η χρήση του Orgalutran κατά την κύηση και το θηλασμό αντενδείκνυται (βλέπε παράγραφο 4.3).</w:t>
      </w:r>
    </w:p>
    <w:p w14:paraId="0C57D9B2" w14:textId="77777777" w:rsidR="0036391F" w:rsidRDefault="0036391F" w:rsidP="005566C8">
      <w:pPr>
        <w:tabs>
          <w:tab w:val="left" w:pos="567"/>
        </w:tabs>
      </w:pPr>
    </w:p>
    <w:p w14:paraId="2147378A" w14:textId="77777777" w:rsidR="0036391F" w:rsidRDefault="0036391F" w:rsidP="005566C8">
      <w:pPr>
        <w:keepNext/>
        <w:keepLines/>
        <w:widowControl/>
        <w:tabs>
          <w:tab w:val="left" w:pos="567"/>
        </w:tabs>
        <w:rPr>
          <w:szCs w:val="22"/>
          <w:u w:val="single"/>
        </w:rPr>
      </w:pPr>
      <w:r w:rsidRPr="004A6AE9">
        <w:rPr>
          <w:szCs w:val="22"/>
          <w:u w:val="single"/>
        </w:rPr>
        <w:t>Γονιμότητα</w:t>
      </w:r>
    </w:p>
    <w:p w14:paraId="442A739D" w14:textId="77777777" w:rsidR="00A17C1E" w:rsidRPr="004A6AE9" w:rsidRDefault="00A17C1E" w:rsidP="005566C8">
      <w:pPr>
        <w:keepNext/>
        <w:keepLines/>
        <w:widowControl/>
        <w:tabs>
          <w:tab w:val="left" w:pos="567"/>
        </w:tabs>
        <w:rPr>
          <w:szCs w:val="22"/>
          <w:u w:val="single"/>
        </w:rPr>
      </w:pPr>
    </w:p>
    <w:p w14:paraId="2BA216A4" w14:textId="77777777" w:rsidR="0036391F" w:rsidRPr="00E810C3" w:rsidRDefault="0036391F" w:rsidP="005566C8">
      <w:pPr>
        <w:tabs>
          <w:tab w:val="left" w:pos="567"/>
        </w:tabs>
        <w:rPr>
          <w:noProof/>
        </w:rPr>
      </w:pPr>
      <w:r w:rsidRPr="00E810C3">
        <w:rPr>
          <w:noProof/>
        </w:rPr>
        <w:t xml:space="preserve">Η </w:t>
      </w:r>
      <w:proofErr w:type="spellStart"/>
      <w:r w:rsidRPr="00E810C3">
        <w:t>γκανιρελίξη</w:t>
      </w:r>
      <w:proofErr w:type="spellEnd"/>
      <w:r w:rsidRPr="00E810C3">
        <w:rPr>
          <w:noProof/>
        </w:rPr>
        <w:t xml:space="preserve"> χρησιμοποιείται στη θεραπεία γυναικών </w:t>
      </w:r>
      <w:r w:rsidRPr="00E810C3">
        <w:t>οι οποίες υποβάλλονται σε ελεγχόμενη υπερδιέγερση των ωοθηκών</w:t>
      </w:r>
      <w:r w:rsidRPr="00E810C3">
        <w:rPr>
          <w:noProof/>
        </w:rPr>
        <w:t xml:space="preserve"> </w:t>
      </w:r>
      <w:r w:rsidRPr="00E810C3">
        <w:t>σε τεχνικές υποβοηθούμενης αναπαραγωγής</w:t>
      </w:r>
      <w:r w:rsidRPr="00E810C3">
        <w:rPr>
          <w:noProof/>
        </w:rPr>
        <w:t xml:space="preserve">. Η </w:t>
      </w:r>
      <w:proofErr w:type="spellStart"/>
      <w:r w:rsidRPr="00E810C3">
        <w:t>γκανιρελίξη</w:t>
      </w:r>
      <w:proofErr w:type="spellEnd"/>
      <w:r w:rsidRPr="00E810C3">
        <w:rPr>
          <w:noProof/>
        </w:rPr>
        <w:t xml:space="preserve"> </w:t>
      </w:r>
      <w:r w:rsidRPr="00E810C3">
        <w:t>χρησιμοποιείται για την πρόληψη των πρώιμων αιχμών της LH</w:t>
      </w:r>
      <w:r w:rsidRPr="00E810C3">
        <w:rPr>
          <w:noProof/>
        </w:rPr>
        <w:t xml:space="preserve"> οι οποίες διαφορετικά μπορεί να εμφανισθούν σε αυτές τις γυναίκες κατά τη διέγερση των ωοθηκών.</w:t>
      </w:r>
    </w:p>
    <w:p w14:paraId="044B6BCC" w14:textId="77777777" w:rsidR="0036391F" w:rsidRPr="00E810C3" w:rsidRDefault="0036391F" w:rsidP="005566C8">
      <w:pPr>
        <w:tabs>
          <w:tab w:val="left" w:pos="567"/>
        </w:tabs>
        <w:rPr>
          <w:noProof/>
        </w:rPr>
      </w:pPr>
      <w:r w:rsidRPr="00E810C3">
        <w:rPr>
          <w:noProof/>
        </w:rPr>
        <w:t>Για τη δοσολογία και τον τρόπο χορήγησης, βλ. παράγραφο 4.2.</w:t>
      </w:r>
    </w:p>
    <w:p w14:paraId="5C7318E5" w14:textId="77777777" w:rsidR="00716FDA" w:rsidRPr="00E810C3" w:rsidRDefault="00716FDA" w:rsidP="005566C8">
      <w:pPr>
        <w:tabs>
          <w:tab w:val="left" w:pos="567"/>
        </w:tabs>
      </w:pPr>
    </w:p>
    <w:p w14:paraId="468EF457" w14:textId="77777777" w:rsidR="00716FDA" w:rsidRPr="00E810C3" w:rsidRDefault="00716FDA" w:rsidP="005566C8">
      <w:pPr>
        <w:keepNext/>
        <w:keepLines/>
        <w:widowControl/>
        <w:tabs>
          <w:tab w:val="left" w:pos="567"/>
        </w:tabs>
      </w:pPr>
      <w:r w:rsidRPr="00E810C3">
        <w:rPr>
          <w:b/>
        </w:rPr>
        <w:t>4.7</w:t>
      </w:r>
      <w:r w:rsidRPr="00E810C3">
        <w:rPr>
          <w:b/>
        </w:rPr>
        <w:tab/>
        <w:t xml:space="preserve">Επιδράσεις στην ικανότητα οδήγησης και χειρισμού </w:t>
      </w:r>
      <w:r w:rsidR="00100489" w:rsidRPr="00E810C3">
        <w:rPr>
          <w:b/>
        </w:rPr>
        <w:t>μηχαν</w:t>
      </w:r>
      <w:r w:rsidR="00100489">
        <w:rPr>
          <w:b/>
        </w:rPr>
        <w:t>ημάτων</w:t>
      </w:r>
    </w:p>
    <w:p w14:paraId="75407DB3" w14:textId="77777777" w:rsidR="00716FDA" w:rsidRPr="00E810C3" w:rsidRDefault="00716FDA" w:rsidP="005566C8">
      <w:pPr>
        <w:keepNext/>
        <w:keepLines/>
        <w:widowControl/>
        <w:tabs>
          <w:tab w:val="left" w:pos="567"/>
        </w:tabs>
      </w:pPr>
    </w:p>
    <w:p w14:paraId="462342E6" w14:textId="77777777" w:rsidR="00716FDA" w:rsidRPr="00E810C3" w:rsidRDefault="00716FDA" w:rsidP="005566C8">
      <w:pPr>
        <w:tabs>
          <w:tab w:val="left" w:pos="567"/>
        </w:tabs>
      </w:pPr>
      <w:r w:rsidRPr="00E810C3">
        <w:t xml:space="preserve">Δεν πραγματοποιήθηκαν μελέτες σχετικά με τις επιδράσεις στην ικανότητα οδήγησης και χειρισμού </w:t>
      </w:r>
      <w:r w:rsidR="00100489" w:rsidRPr="00E810C3">
        <w:t>μηχαν</w:t>
      </w:r>
      <w:r w:rsidR="00100489">
        <w:t>ημάτων</w:t>
      </w:r>
      <w:r w:rsidRPr="00E810C3">
        <w:t>.</w:t>
      </w:r>
    </w:p>
    <w:p w14:paraId="51CA4998" w14:textId="77777777" w:rsidR="00716FDA" w:rsidRPr="00E810C3" w:rsidRDefault="00716FDA" w:rsidP="005566C8">
      <w:pPr>
        <w:tabs>
          <w:tab w:val="left" w:pos="567"/>
        </w:tabs>
      </w:pPr>
    </w:p>
    <w:p w14:paraId="58763677" w14:textId="77777777" w:rsidR="00716FDA" w:rsidRPr="00E810C3" w:rsidRDefault="00716FDA" w:rsidP="005566C8">
      <w:pPr>
        <w:keepNext/>
        <w:keepLines/>
        <w:widowControl/>
        <w:tabs>
          <w:tab w:val="left" w:pos="567"/>
        </w:tabs>
      </w:pPr>
      <w:r w:rsidRPr="00E810C3">
        <w:rPr>
          <w:b/>
        </w:rPr>
        <w:t>4.8</w:t>
      </w:r>
      <w:r w:rsidRPr="00E810C3">
        <w:rPr>
          <w:b/>
        </w:rPr>
        <w:tab/>
        <w:t>Ανεπιθύμητες ενέργειες</w:t>
      </w:r>
    </w:p>
    <w:p w14:paraId="4A1462CC" w14:textId="77777777" w:rsidR="00716FDA" w:rsidRPr="006522F6" w:rsidRDefault="00716FDA" w:rsidP="005566C8">
      <w:pPr>
        <w:keepNext/>
        <w:keepLines/>
        <w:widowControl/>
        <w:tabs>
          <w:tab w:val="left" w:pos="567"/>
        </w:tabs>
      </w:pPr>
    </w:p>
    <w:p w14:paraId="0B1F17B6" w14:textId="77777777" w:rsidR="008C1D6A" w:rsidRDefault="008C1D6A" w:rsidP="005566C8">
      <w:pPr>
        <w:keepNext/>
        <w:keepLines/>
        <w:widowControl/>
        <w:tabs>
          <w:tab w:val="left" w:pos="567"/>
        </w:tabs>
        <w:rPr>
          <w:u w:val="single"/>
        </w:rPr>
      </w:pPr>
      <w:r w:rsidRPr="004A6AE9">
        <w:rPr>
          <w:u w:val="single"/>
        </w:rPr>
        <w:t>Περίληψη του προφίλ ασφαλείας</w:t>
      </w:r>
    </w:p>
    <w:p w14:paraId="42DD4E4D" w14:textId="77777777" w:rsidR="008C1D6A" w:rsidRPr="004A6AE9" w:rsidRDefault="008C1D6A" w:rsidP="005566C8">
      <w:pPr>
        <w:keepNext/>
        <w:keepLines/>
        <w:widowControl/>
        <w:tabs>
          <w:tab w:val="left" w:pos="567"/>
        </w:tabs>
        <w:rPr>
          <w:u w:val="single"/>
        </w:rPr>
      </w:pPr>
    </w:p>
    <w:p w14:paraId="3F11A7C1" w14:textId="77777777" w:rsidR="00A17C1E" w:rsidRDefault="00163655" w:rsidP="005566C8">
      <w:pPr>
        <w:tabs>
          <w:tab w:val="left" w:pos="567"/>
        </w:tabs>
        <w:autoSpaceDE w:val="0"/>
        <w:autoSpaceDN w:val="0"/>
        <w:adjustRightInd w:val="0"/>
      </w:pPr>
      <w:r>
        <w:t xml:space="preserve">Ο </w:t>
      </w:r>
      <w:r w:rsidR="00716FDA" w:rsidRPr="00E810C3">
        <w:t xml:space="preserve">παρακάτω </w:t>
      </w:r>
      <w:r>
        <w:t>πίνακας</w:t>
      </w:r>
      <w:r w:rsidRPr="00E810C3">
        <w:t xml:space="preserve"> </w:t>
      </w:r>
      <w:r w:rsidR="00716FDA" w:rsidRPr="00E810C3">
        <w:t xml:space="preserve">δείχνει όλες τις ανεπιθύμητες αντιδράσεις στις γυναίκες που έλαβαν θεραπεία με </w:t>
      </w:r>
      <w:r w:rsidR="00716FDA" w:rsidRPr="00E810C3">
        <w:rPr>
          <w:lang w:val="en-US"/>
        </w:rPr>
        <w:t>Orgalutran</w:t>
      </w:r>
      <w:r w:rsidR="00716FDA" w:rsidRPr="00E810C3">
        <w:t xml:space="preserve"> σε κλινικές μελέτες όπου χρησιμοποιήθηκε </w:t>
      </w:r>
      <w:proofErr w:type="spellStart"/>
      <w:r w:rsidR="00716FDA" w:rsidRPr="00E810C3">
        <w:t>ανασυνδυασμένη</w:t>
      </w:r>
      <w:proofErr w:type="spellEnd"/>
      <w:r w:rsidR="00716FDA" w:rsidRPr="00E810C3">
        <w:t xml:space="preserve"> FSH για τη διέγερση των ωοθηκών. Οι ανεπιθύμητες αντιδράσεις με το </w:t>
      </w:r>
      <w:r w:rsidR="00716FDA" w:rsidRPr="00E810C3">
        <w:rPr>
          <w:lang w:val="en-US"/>
        </w:rPr>
        <w:t>Orgalutran</w:t>
      </w:r>
      <w:r w:rsidR="00716FDA" w:rsidRPr="00E810C3">
        <w:t xml:space="preserve"> και τη χρήση </w:t>
      </w:r>
      <w:proofErr w:type="spellStart"/>
      <w:r w:rsidR="00716FDA" w:rsidRPr="00E810C3">
        <w:rPr>
          <w:lang w:val="en-US"/>
        </w:rPr>
        <w:t>corifollitropin</w:t>
      </w:r>
      <w:proofErr w:type="spellEnd"/>
      <w:r w:rsidR="00716FDA" w:rsidRPr="00E810C3">
        <w:t xml:space="preserve"> </w:t>
      </w:r>
      <w:r w:rsidR="00716FDA" w:rsidRPr="00E810C3">
        <w:rPr>
          <w:lang w:val="en-US"/>
        </w:rPr>
        <w:t>alfa</w:t>
      </w:r>
      <w:r w:rsidR="00716FDA" w:rsidRPr="00E810C3">
        <w:t xml:space="preserve"> για τη διέγερση των ωοθηκών αναμένεται να είναι παρόμοιες. </w:t>
      </w:r>
    </w:p>
    <w:p w14:paraId="235D7167" w14:textId="77777777" w:rsidR="00A17C1E" w:rsidRDefault="00A17C1E" w:rsidP="005566C8">
      <w:pPr>
        <w:tabs>
          <w:tab w:val="left" w:pos="567"/>
        </w:tabs>
        <w:autoSpaceDE w:val="0"/>
        <w:autoSpaceDN w:val="0"/>
        <w:adjustRightInd w:val="0"/>
      </w:pPr>
    </w:p>
    <w:p w14:paraId="52D45189" w14:textId="77777777" w:rsidR="00A17C1E" w:rsidRPr="00801215" w:rsidRDefault="00A17C1E" w:rsidP="005566C8">
      <w:pPr>
        <w:widowControl/>
        <w:rPr>
          <w:u w:val="single"/>
          <w:lang w:eastAsia="el-GR"/>
        </w:rPr>
      </w:pPr>
      <w:r w:rsidRPr="00801215">
        <w:rPr>
          <w:u w:val="single"/>
          <w:lang w:eastAsia="el-GR"/>
        </w:rPr>
        <w:t xml:space="preserve">Κατάλογος ανεπιθύμητων </w:t>
      </w:r>
      <w:r>
        <w:rPr>
          <w:u w:val="single"/>
          <w:lang w:eastAsia="el-GR"/>
        </w:rPr>
        <w:t>ενεργειώ</w:t>
      </w:r>
      <w:r w:rsidRPr="00801215">
        <w:rPr>
          <w:u w:val="single"/>
          <w:lang w:eastAsia="el-GR"/>
        </w:rPr>
        <w:t>ν σε μορφή πίνακα</w:t>
      </w:r>
    </w:p>
    <w:p w14:paraId="3648DBCC" w14:textId="77777777" w:rsidR="00A17C1E" w:rsidRDefault="00A17C1E" w:rsidP="005566C8">
      <w:pPr>
        <w:tabs>
          <w:tab w:val="left" w:pos="567"/>
        </w:tabs>
        <w:autoSpaceDE w:val="0"/>
        <w:autoSpaceDN w:val="0"/>
        <w:adjustRightInd w:val="0"/>
      </w:pPr>
    </w:p>
    <w:p w14:paraId="2424F196" w14:textId="77777777" w:rsidR="00716FDA" w:rsidRPr="00E810C3" w:rsidRDefault="00716FDA" w:rsidP="005566C8">
      <w:pPr>
        <w:tabs>
          <w:tab w:val="left" w:pos="567"/>
        </w:tabs>
        <w:autoSpaceDE w:val="0"/>
        <w:autoSpaceDN w:val="0"/>
        <w:adjustRightInd w:val="0"/>
      </w:pPr>
      <w:r w:rsidRPr="00E810C3">
        <w:t xml:space="preserve">Οι ανεπιθύμητες αντιδράσεις κατατάσσονται σύμφωνα με το οργανικό σύστημα και τη συχνότητα του </w:t>
      </w:r>
      <w:r w:rsidRPr="00E810C3">
        <w:rPr>
          <w:lang w:val="en-US"/>
        </w:rPr>
        <w:t>MedDRA</w:t>
      </w:r>
      <w:r w:rsidRPr="00E810C3">
        <w:t xml:space="preserve">: πολύ συχνές (≥1/10), συχνές (≥1/100 έως &lt;1/10), όχι συχνές (≥1/1000 έως &lt;1/100). Η συχνότητα </w:t>
      </w:r>
      <w:r w:rsidR="00371D4C" w:rsidRPr="00E810C3">
        <w:t>των αντιδράσεων</w:t>
      </w:r>
      <w:r w:rsidRPr="00E810C3">
        <w:t xml:space="preserve"> υπερευαισθησίας (πολύ </w:t>
      </w:r>
      <w:r w:rsidR="002F45CC" w:rsidRPr="00E810C3">
        <w:t>σπάνι</w:t>
      </w:r>
      <w:r w:rsidR="002F45CC">
        <w:t>ες</w:t>
      </w:r>
      <w:r w:rsidRPr="00E810C3">
        <w:t>, &lt;1/10.000) έχει εξαχθεί από την παρακολούθηση μετά την κυκλοφορία.</w:t>
      </w:r>
    </w:p>
    <w:p w14:paraId="3854BE1E" w14:textId="77777777" w:rsidR="00716FDA" w:rsidRPr="00E810C3" w:rsidRDefault="00716FDA" w:rsidP="005566C8">
      <w:pPr>
        <w:keepNext/>
        <w:keepLines/>
        <w:tabs>
          <w:tab w:val="left" w:pos="567"/>
        </w:tabs>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772"/>
        <w:gridCol w:w="4762"/>
      </w:tblGrid>
      <w:tr w:rsidR="006E02E5" w:rsidRPr="00801215" w14:paraId="661E10AA" w14:textId="77777777" w:rsidTr="004A6AE9">
        <w:trPr>
          <w:cantSplit/>
          <w:tblHeader/>
        </w:trPr>
        <w:tc>
          <w:tcPr>
            <w:tcW w:w="2753" w:type="dxa"/>
          </w:tcPr>
          <w:p w14:paraId="260E4856" w14:textId="77777777" w:rsidR="006E02E5" w:rsidRPr="004A6AE9" w:rsidRDefault="004D674B" w:rsidP="005566C8">
            <w:pPr>
              <w:keepNext/>
              <w:keepLines/>
              <w:widowControl/>
              <w:tabs>
                <w:tab w:val="left" w:pos="567"/>
              </w:tabs>
              <w:rPr>
                <w:szCs w:val="22"/>
              </w:rPr>
            </w:pPr>
            <w:r>
              <w:rPr>
                <w:b/>
                <w:sz w:val="24"/>
                <w:szCs w:val="22"/>
              </w:rPr>
              <w:t xml:space="preserve">Κατηγορία οργανικού </w:t>
            </w:r>
            <w:proofErr w:type="spellStart"/>
            <w:r>
              <w:rPr>
                <w:b/>
                <w:sz w:val="24"/>
                <w:szCs w:val="22"/>
              </w:rPr>
              <w:t>συτήματος</w:t>
            </w:r>
            <w:proofErr w:type="spellEnd"/>
          </w:p>
        </w:tc>
        <w:tc>
          <w:tcPr>
            <w:tcW w:w="1772" w:type="dxa"/>
          </w:tcPr>
          <w:p w14:paraId="0CF9D101" w14:textId="77777777" w:rsidR="006E02E5" w:rsidRPr="004A6AE9" w:rsidRDefault="007924AB" w:rsidP="005566C8">
            <w:pPr>
              <w:keepNext/>
              <w:keepLines/>
              <w:widowControl/>
              <w:tabs>
                <w:tab w:val="left" w:pos="567"/>
              </w:tabs>
              <w:rPr>
                <w:szCs w:val="22"/>
              </w:rPr>
            </w:pPr>
            <w:r>
              <w:rPr>
                <w:b/>
                <w:sz w:val="24"/>
                <w:szCs w:val="22"/>
              </w:rPr>
              <w:t>Συχνότητα</w:t>
            </w:r>
          </w:p>
        </w:tc>
        <w:tc>
          <w:tcPr>
            <w:tcW w:w="4762" w:type="dxa"/>
          </w:tcPr>
          <w:p w14:paraId="66D3CAF5" w14:textId="77777777" w:rsidR="006E02E5" w:rsidRPr="004A6AE9" w:rsidRDefault="004D674B" w:rsidP="005566C8">
            <w:pPr>
              <w:keepNext/>
              <w:keepLines/>
              <w:widowControl/>
              <w:tabs>
                <w:tab w:val="left" w:pos="567"/>
              </w:tabs>
              <w:rPr>
                <w:szCs w:val="22"/>
              </w:rPr>
            </w:pPr>
            <w:r>
              <w:rPr>
                <w:b/>
                <w:sz w:val="24"/>
                <w:szCs w:val="22"/>
              </w:rPr>
              <w:t>Ανεπιθύμητη ενέργεια</w:t>
            </w:r>
          </w:p>
        </w:tc>
      </w:tr>
      <w:tr w:rsidR="006E02E5" w:rsidRPr="00801215" w14:paraId="7B16D097" w14:textId="77777777" w:rsidTr="004A6AE9">
        <w:trPr>
          <w:cantSplit/>
          <w:tblHeader/>
        </w:trPr>
        <w:tc>
          <w:tcPr>
            <w:tcW w:w="2753" w:type="dxa"/>
          </w:tcPr>
          <w:p w14:paraId="2A7226AC" w14:textId="77777777" w:rsidR="006E02E5" w:rsidRPr="00E810C3" w:rsidRDefault="006E02E5" w:rsidP="005566C8">
            <w:pPr>
              <w:keepNext/>
              <w:keepLines/>
              <w:widowControl/>
              <w:tabs>
                <w:tab w:val="left" w:pos="567"/>
              </w:tabs>
              <w:autoSpaceDE w:val="0"/>
              <w:autoSpaceDN w:val="0"/>
              <w:adjustRightInd w:val="0"/>
              <w:rPr>
                <w:i/>
              </w:rPr>
            </w:pPr>
            <w:r w:rsidRPr="00E810C3">
              <w:rPr>
                <w:i/>
              </w:rPr>
              <w:t>Διαταραχές του ανοσοποιητικού συστήματος</w:t>
            </w:r>
          </w:p>
          <w:p w14:paraId="784250F3" w14:textId="77777777" w:rsidR="006E02E5" w:rsidRPr="00801215" w:rsidRDefault="006E02E5" w:rsidP="005566C8">
            <w:pPr>
              <w:keepNext/>
              <w:keepLines/>
              <w:widowControl/>
              <w:tabs>
                <w:tab w:val="left" w:pos="567"/>
              </w:tabs>
              <w:rPr>
                <w:szCs w:val="22"/>
                <w:lang w:val="en-GB"/>
              </w:rPr>
            </w:pPr>
          </w:p>
        </w:tc>
        <w:tc>
          <w:tcPr>
            <w:tcW w:w="1772" w:type="dxa"/>
          </w:tcPr>
          <w:p w14:paraId="23286A86" w14:textId="77777777" w:rsidR="006E02E5" w:rsidRPr="00801215" w:rsidRDefault="006E02E5" w:rsidP="005566C8">
            <w:pPr>
              <w:keepNext/>
              <w:keepLines/>
              <w:widowControl/>
              <w:tabs>
                <w:tab w:val="left" w:pos="567"/>
              </w:tabs>
              <w:rPr>
                <w:szCs w:val="22"/>
                <w:lang w:val="en-GB"/>
              </w:rPr>
            </w:pPr>
            <w:r>
              <w:t>Π</w:t>
            </w:r>
            <w:r w:rsidRPr="00E810C3">
              <w:t>ολύ σπάνι</w:t>
            </w:r>
            <w:r>
              <w:t>ες</w:t>
            </w:r>
          </w:p>
        </w:tc>
        <w:tc>
          <w:tcPr>
            <w:tcW w:w="4762" w:type="dxa"/>
          </w:tcPr>
          <w:p w14:paraId="608B4E0D" w14:textId="77777777" w:rsidR="006E02E5" w:rsidRPr="00E810C3" w:rsidRDefault="006E02E5" w:rsidP="005566C8">
            <w:pPr>
              <w:keepNext/>
              <w:keepLines/>
              <w:tabs>
                <w:tab w:val="left" w:pos="567"/>
              </w:tabs>
              <w:autoSpaceDE w:val="0"/>
              <w:autoSpaceDN w:val="0"/>
              <w:adjustRightInd w:val="0"/>
            </w:pPr>
            <w:r>
              <w:t>Α</w:t>
            </w:r>
            <w:r w:rsidRPr="00E810C3">
              <w:t>ντιδράσε</w:t>
            </w:r>
            <w:r>
              <w:t>ις</w:t>
            </w:r>
            <w:r w:rsidRPr="00E810C3">
              <w:t xml:space="preserve"> υπερευαισθησίας (που περιλαμβάνουν εξάνθημα, οίδημα στο πρόσωπο</w:t>
            </w:r>
            <w:r w:rsidR="0035716B" w:rsidRPr="00E44348">
              <w:t>,</w:t>
            </w:r>
            <w:r w:rsidRPr="00E810C3">
              <w:t xml:space="preserve"> δύσπνοια</w:t>
            </w:r>
            <w:r w:rsidR="0035716B" w:rsidRPr="00E44348">
              <w:t xml:space="preserve">, </w:t>
            </w:r>
            <w:r w:rsidR="0035716B">
              <w:t>αναφυλαξία (περιλαμβανόμεν</w:t>
            </w:r>
            <w:r w:rsidR="009A7795">
              <w:t>ης</w:t>
            </w:r>
            <w:r w:rsidR="0035716B">
              <w:t xml:space="preserve"> </w:t>
            </w:r>
            <w:proofErr w:type="spellStart"/>
            <w:r w:rsidR="009A7795">
              <w:t>α</w:t>
            </w:r>
            <w:r w:rsidR="009A7795" w:rsidRPr="009A7795">
              <w:t>ναφυλακτική</w:t>
            </w:r>
            <w:r w:rsidR="009A7795">
              <w:t>ς</w:t>
            </w:r>
            <w:proofErr w:type="spellEnd"/>
            <w:r w:rsidR="009A7795" w:rsidRPr="009A7795">
              <w:t xml:space="preserve"> καταπληξία</w:t>
            </w:r>
            <w:r w:rsidR="009A7795">
              <w:t>ς</w:t>
            </w:r>
            <w:r w:rsidR="0035716B">
              <w:t>), αγγ</w:t>
            </w:r>
            <w:r w:rsidR="00DF4EDB">
              <w:t>ε</w:t>
            </w:r>
            <w:r w:rsidR="0035716B">
              <w:t>ιοοίδημα και κνίδωση</w:t>
            </w:r>
            <w:r w:rsidRPr="00E810C3">
              <w:t>)</w:t>
            </w:r>
            <w:r w:rsidRPr="00044588">
              <w:rPr>
                <w:iCs/>
                <w:szCs w:val="22"/>
                <w:vertAlign w:val="superscript"/>
              </w:rPr>
              <w:t>1</w:t>
            </w:r>
            <w:r w:rsidRPr="00E810C3">
              <w:t xml:space="preserve"> </w:t>
            </w:r>
          </w:p>
          <w:p w14:paraId="5B3E2B7A" w14:textId="77777777" w:rsidR="006E02E5" w:rsidRPr="00044588" w:rsidRDefault="006E02E5" w:rsidP="005566C8">
            <w:pPr>
              <w:keepNext/>
              <w:keepLines/>
              <w:tabs>
                <w:tab w:val="left" w:pos="567"/>
              </w:tabs>
              <w:autoSpaceDE w:val="0"/>
              <w:autoSpaceDN w:val="0"/>
              <w:adjustRightInd w:val="0"/>
            </w:pPr>
            <w:r w:rsidRPr="00E810C3">
              <w:t>Επιδείνω</w:t>
            </w:r>
            <w:r>
              <w:t xml:space="preserve">ση </w:t>
            </w:r>
            <w:proofErr w:type="spellStart"/>
            <w:r>
              <w:t>προϋπάρχοντος</w:t>
            </w:r>
            <w:proofErr w:type="spellEnd"/>
            <w:r>
              <w:t xml:space="preserve"> </w:t>
            </w:r>
            <w:proofErr w:type="spellStart"/>
            <w:r>
              <w:t>εκζέµατος</w:t>
            </w:r>
            <w:proofErr w:type="spellEnd"/>
            <w:r w:rsidRPr="00801215">
              <w:rPr>
                <w:szCs w:val="22"/>
                <w:vertAlign w:val="superscript"/>
                <w:lang w:val="en-GB"/>
              </w:rPr>
              <w:t>2</w:t>
            </w:r>
          </w:p>
        </w:tc>
      </w:tr>
      <w:tr w:rsidR="006E02E5" w:rsidRPr="00801215" w14:paraId="7C747A6D" w14:textId="77777777" w:rsidTr="004A6AE9">
        <w:trPr>
          <w:cantSplit/>
          <w:tblHeader/>
        </w:trPr>
        <w:tc>
          <w:tcPr>
            <w:tcW w:w="2753" w:type="dxa"/>
          </w:tcPr>
          <w:p w14:paraId="354D38ED" w14:textId="77777777" w:rsidR="006E02E5" w:rsidRPr="00E810C3" w:rsidRDefault="006E02E5" w:rsidP="005566C8">
            <w:pPr>
              <w:keepNext/>
              <w:keepLines/>
              <w:widowControl/>
              <w:tabs>
                <w:tab w:val="left" w:pos="567"/>
              </w:tabs>
              <w:autoSpaceDE w:val="0"/>
              <w:autoSpaceDN w:val="0"/>
              <w:adjustRightInd w:val="0"/>
              <w:rPr>
                <w:i/>
              </w:rPr>
            </w:pPr>
            <w:r w:rsidRPr="00E810C3">
              <w:rPr>
                <w:i/>
              </w:rPr>
              <w:t>Διαταραχές του νευρικού συστήματος</w:t>
            </w:r>
          </w:p>
          <w:p w14:paraId="6E8DB08A" w14:textId="77777777" w:rsidR="006E02E5" w:rsidRPr="00801215" w:rsidRDefault="006E02E5" w:rsidP="005566C8">
            <w:pPr>
              <w:keepNext/>
              <w:keepLines/>
              <w:widowControl/>
              <w:tabs>
                <w:tab w:val="left" w:pos="567"/>
              </w:tabs>
              <w:rPr>
                <w:szCs w:val="22"/>
                <w:lang w:val="en-GB"/>
              </w:rPr>
            </w:pPr>
          </w:p>
        </w:tc>
        <w:tc>
          <w:tcPr>
            <w:tcW w:w="1772" w:type="dxa"/>
          </w:tcPr>
          <w:p w14:paraId="4CBA932C" w14:textId="77777777" w:rsidR="006E02E5" w:rsidRPr="00801215" w:rsidRDefault="006E02E5" w:rsidP="005566C8">
            <w:pPr>
              <w:keepNext/>
              <w:keepLines/>
              <w:widowControl/>
              <w:tabs>
                <w:tab w:val="left" w:pos="567"/>
              </w:tabs>
              <w:rPr>
                <w:szCs w:val="22"/>
                <w:lang w:val="en-GB"/>
              </w:rPr>
            </w:pPr>
            <w:r>
              <w:t>Ό</w:t>
            </w:r>
            <w:r w:rsidRPr="00E810C3">
              <w:t>χι συχνές</w:t>
            </w:r>
          </w:p>
        </w:tc>
        <w:tc>
          <w:tcPr>
            <w:tcW w:w="4762" w:type="dxa"/>
          </w:tcPr>
          <w:p w14:paraId="2CACCE56" w14:textId="77777777" w:rsidR="006E02E5" w:rsidRPr="00801215" w:rsidRDefault="006E02E5" w:rsidP="005566C8">
            <w:pPr>
              <w:keepNext/>
              <w:keepLines/>
              <w:widowControl/>
              <w:tabs>
                <w:tab w:val="left" w:pos="567"/>
              </w:tabs>
              <w:rPr>
                <w:szCs w:val="22"/>
                <w:lang w:val="en-GB"/>
              </w:rPr>
            </w:pPr>
            <w:r w:rsidRPr="00E810C3">
              <w:t>Κεφαλαλγία</w:t>
            </w:r>
          </w:p>
        </w:tc>
      </w:tr>
      <w:tr w:rsidR="006E02E5" w:rsidRPr="00801215" w14:paraId="7671DF6D" w14:textId="77777777" w:rsidTr="004A6AE9">
        <w:trPr>
          <w:cantSplit/>
          <w:tblHeader/>
        </w:trPr>
        <w:tc>
          <w:tcPr>
            <w:tcW w:w="2753" w:type="dxa"/>
          </w:tcPr>
          <w:p w14:paraId="1B89A8DA" w14:textId="77777777" w:rsidR="006E02E5" w:rsidRPr="00E810C3" w:rsidRDefault="006E02E5" w:rsidP="005566C8">
            <w:pPr>
              <w:keepNext/>
              <w:keepLines/>
              <w:widowControl/>
              <w:tabs>
                <w:tab w:val="left" w:pos="567"/>
              </w:tabs>
              <w:autoSpaceDE w:val="0"/>
              <w:autoSpaceDN w:val="0"/>
              <w:adjustRightInd w:val="0"/>
              <w:rPr>
                <w:i/>
              </w:rPr>
            </w:pPr>
            <w:r w:rsidRPr="00E810C3">
              <w:rPr>
                <w:i/>
              </w:rPr>
              <w:t>Διαταραχές του γαστρεντερικού</w:t>
            </w:r>
          </w:p>
          <w:p w14:paraId="0B1F736A" w14:textId="77777777" w:rsidR="006E02E5" w:rsidRPr="00801215" w:rsidRDefault="006E02E5" w:rsidP="005566C8">
            <w:pPr>
              <w:keepNext/>
              <w:keepLines/>
              <w:widowControl/>
              <w:tabs>
                <w:tab w:val="left" w:pos="567"/>
              </w:tabs>
              <w:rPr>
                <w:szCs w:val="22"/>
                <w:lang w:val="en-GB"/>
              </w:rPr>
            </w:pPr>
          </w:p>
        </w:tc>
        <w:tc>
          <w:tcPr>
            <w:tcW w:w="1772" w:type="dxa"/>
          </w:tcPr>
          <w:p w14:paraId="509B502C" w14:textId="77777777" w:rsidR="006E02E5" w:rsidRPr="00801215" w:rsidRDefault="006E02E5" w:rsidP="005566C8">
            <w:pPr>
              <w:keepNext/>
              <w:keepLines/>
              <w:widowControl/>
              <w:tabs>
                <w:tab w:val="left" w:pos="567"/>
              </w:tabs>
              <w:rPr>
                <w:szCs w:val="22"/>
                <w:lang w:val="en-GB"/>
              </w:rPr>
            </w:pPr>
            <w:r>
              <w:t>Ό</w:t>
            </w:r>
            <w:r w:rsidRPr="00E810C3">
              <w:t>χι συχνές</w:t>
            </w:r>
          </w:p>
        </w:tc>
        <w:tc>
          <w:tcPr>
            <w:tcW w:w="4762" w:type="dxa"/>
          </w:tcPr>
          <w:p w14:paraId="715F7755" w14:textId="77777777" w:rsidR="006E02E5" w:rsidRPr="00044588" w:rsidRDefault="006E02E5" w:rsidP="005566C8">
            <w:pPr>
              <w:keepNext/>
              <w:keepLines/>
              <w:widowControl/>
              <w:tabs>
                <w:tab w:val="left" w:pos="567"/>
              </w:tabs>
              <w:rPr>
                <w:szCs w:val="22"/>
              </w:rPr>
            </w:pPr>
            <w:r>
              <w:rPr>
                <w:szCs w:val="22"/>
              </w:rPr>
              <w:t>Ναυτία</w:t>
            </w:r>
          </w:p>
        </w:tc>
      </w:tr>
      <w:tr w:rsidR="006E02E5" w:rsidRPr="00044588" w14:paraId="6BC289A4" w14:textId="77777777" w:rsidTr="004A6AE9">
        <w:trPr>
          <w:cantSplit/>
          <w:trHeight w:val="335"/>
          <w:tblHeader/>
        </w:trPr>
        <w:tc>
          <w:tcPr>
            <w:tcW w:w="2753" w:type="dxa"/>
            <w:vMerge w:val="restart"/>
          </w:tcPr>
          <w:p w14:paraId="09955A01" w14:textId="77777777" w:rsidR="006E02E5" w:rsidRPr="00E810C3" w:rsidRDefault="006E02E5" w:rsidP="005566C8">
            <w:pPr>
              <w:keepNext/>
              <w:keepLines/>
              <w:widowControl/>
              <w:tabs>
                <w:tab w:val="left" w:pos="567"/>
              </w:tabs>
              <w:autoSpaceDE w:val="0"/>
              <w:autoSpaceDN w:val="0"/>
              <w:adjustRightInd w:val="0"/>
              <w:rPr>
                <w:i/>
              </w:rPr>
            </w:pPr>
            <w:r w:rsidRPr="00E810C3">
              <w:rPr>
                <w:i/>
              </w:rPr>
              <w:t>Γενικές διαταραχές και καταστάσεις της οδού χορήγησης</w:t>
            </w:r>
          </w:p>
          <w:p w14:paraId="41AA8027" w14:textId="77777777" w:rsidR="006E02E5" w:rsidRPr="00044588" w:rsidRDefault="006E02E5" w:rsidP="005566C8">
            <w:pPr>
              <w:keepNext/>
              <w:keepLines/>
              <w:widowControl/>
              <w:tabs>
                <w:tab w:val="left" w:pos="567"/>
              </w:tabs>
              <w:rPr>
                <w:szCs w:val="22"/>
              </w:rPr>
            </w:pPr>
          </w:p>
        </w:tc>
        <w:tc>
          <w:tcPr>
            <w:tcW w:w="1772" w:type="dxa"/>
          </w:tcPr>
          <w:p w14:paraId="45031CF4" w14:textId="77777777" w:rsidR="006E02E5" w:rsidRPr="00801215" w:rsidRDefault="006E02E5" w:rsidP="005566C8">
            <w:pPr>
              <w:keepNext/>
              <w:keepLines/>
              <w:widowControl/>
              <w:tabs>
                <w:tab w:val="left" w:pos="567"/>
              </w:tabs>
              <w:rPr>
                <w:szCs w:val="22"/>
                <w:lang w:val="en-GB"/>
              </w:rPr>
            </w:pPr>
            <w:r>
              <w:t>Π</w:t>
            </w:r>
            <w:r w:rsidRPr="00E810C3">
              <w:t xml:space="preserve">ολύ συχνές </w:t>
            </w:r>
          </w:p>
          <w:p w14:paraId="237A8CBE" w14:textId="77777777" w:rsidR="006E02E5" w:rsidRPr="00801215" w:rsidRDefault="006E02E5" w:rsidP="005566C8">
            <w:pPr>
              <w:keepNext/>
              <w:keepLines/>
              <w:widowControl/>
              <w:tabs>
                <w:tab w:val="left" w:pos="567"/>
              </w:tabs>
              <w:rPr>
                <w:szCs w:val="22"/>
                <w:lang w:val="en-GB"/>
              </w:rPr>
            </w:pPr>
          </w:p>
        </w:tc>
        <w:tc>
          <w:tcPr>
            <w:tcW w:w="4762" w:type="dxa"/>
          </w:tcPr>
          <w:p w14:paraId="2F760F2B" w14:textId="77777777" w:rsidR="006E02E5" w:rsidRPr="00044588" w:rsidRDefault="006E02E5" w:rsidP="005566C8">
            <w:pPr>
              <w:keepNext/>
              <w:keepLines/>
              <w:widowControl/>
              <w:tabs>
                <w:tab w:val="left" w:pos="567"/>
              </w:tabs>
              <w:rPr>
                <w:szCs w:val="22"/>
              </w:rPr>
            </w:pPr>
            <w:r>
              <w:rPr>
                <w:lang w:val="en-US"/>
              </w:rPr>
              <w:t>T</w:t>
            </w:r>
            <w:proofErr w:type="spellStart"/>
            <w:r w:rsidRPr="00E810C3">
              <w:t>οπική</w:t>
            </w:r>
            <w:proofErr w:type="spellEnd"/>
            <w:r w:rsidRPr="00E810C3">
              <w:t xml:space="preserve"> δερματική αντίδραση </w:t>
            </w:r>
            <w:r w:rsidR="00D407B6">
              <w:t>στη θέση</w:t>
            </w:r>
            <w:r w:rsidRPr="00E810C3">
              <w:t xml:space="preserve"> της ένεσης</w:t>
            </w:r>
            <w:r w:rsidRPr="00044588">
              <w:rPr>
                <w:szCs w:val="22"/>
              </w:rPr>
              <w:t xml:space="preserve"> (</w:t>
            </w:r>
            <w:r w:rsidRPr="00E810C3">
              <w:t>κυρίως ερύθημα µε ή χωρίς οίδημα</w:t>
            </w:r>
            <w:r w:rsidRPr="00044588">
              <w:rPr>
                <w:szCs w:val="22"/>
              </w:rPr>
              <w:t>)</w:t>
            </w:r>
            <w:r w:rsidRPr="00044588">
              <w:rPr>
                <w:szCs w:val="22"/>
                <w:vertAlign w:val="superscript"/>
              </w:rPr>
              <w:t>3</w:t>
            </w:r>
          </w:p>
          <w:p w14:paraId="5F30BCA9" w14:textId="77777777" w:rsidR="006E02E5" w:rsidRPr="00044588" w:rsidRDefault="006E02E5" w:rsidP="005566C8">
            <w:pPr>
              <w:keepNext/>
              <w:keepLines/>
              <w:widowControl/>
              <w:tabs>
                <w:tab w:val="left" w:pos="567"/>
              </w:tabs>
              <w:rPr>
                <w:szCs w:val="22"/>
              </w:rPr>
            </w:pPr>
          </w:p>
        </w:tc>
      </w:tr>
      <w:tr w:rsidR="006E02E5" w:rsidRPr="00801215" w14:paraId="583F1462" w14:textId="77777777" w:rsidTr="004A6AE9">
        <w:trPr>
          <w:cantSplit/>
          <w:trHeight w:val="335"/>
          <w:tblHeader/>
        </w:trPr>
        <w:tc>
          <w:tcPr>
            <w:tcW w:w="2753" w:type="dxa"/>
            <w:vMerge/>
          </w:tcPr>
          <w:p w14:paraId="21274826" w14:textId="77777777" w:rsidR="006E02E5" w:rsidRPr="00044588" w:rsidRDefault="006E02E5" w:rsidP="005566C8">
            <w:pPr>
              <w:keepNext/>
              <w:keepLines/>
              <w:widowControl/>
              <w:tabs>
                <w:tab w:val="left" w:pos="567"/>
              </w:tabs>
              <w:rPr>
                <w:i/>
                <w:szCs w:val="22"/>
              </w:rPr>
            </w:pPr>
          </w:p>
        </w:tc>
        <w:tc>
          <w:tcPr>
            <w:tcW w:w="1772" w:type="dxa"/>
          </w:tcPr>
          <w:p w14:paraId="7B079F1C" w14:textId="77777777" w:rsidR="006E02E5" w:rsidRPr="00801215" w:rsidRDefault="006E02E5" w:rsidP="005566C8">
            <w:pPr>
              <w:keepNext/>
              <w:keepLines/>
              <w:widowControl/>
              <w:tabs>
                <w:tab w:val="left" w:pos="567"/>
              </w:tabs>
              <w:rPr>
                <w:szCs w:val="22"/>
                <w:lang w:val="en-GB"/>
              </w:rPr>
            </w:pPr>
            <w:r>
              <w:t>Ό</w:t>
            </w:r>
            <w:r w:rsidRPr="00E810C3">
              <w:t>χι συχνές</w:t>
            </w:r>
          </w:p>
        </w:tc>
        <w:tc>
          <w:tcPr>
            <w:tcW w:w="4762" w:type="dxa"/>
          </w:tcPr>
          <w:p w14:paraId="6E6FF60C" w14:textId="77777777" w:rsidR="006E02E5" w:rsidRPr="00801215" w:rsidRDefault="006E02E5" w:rsidP="005566C8">
            <w:pPr>
              <w:keepNext/>
              <w:keepLines/>
              <w:widowControl/>
              <w:tabs>
                <w:tab w:val="left" w:pos="567"/>
              </w:tabs>
              <w:rPr>
                <w:szCs w:val="22"/>
                <w:lang w:val="en-GB"/>
              </w:rPr>
            </w:pPr>
            <w:proofErr w:type="spellStart"/>
            <w:r w:rsidRPr="00FF04F9">
              <w:rPr>
                <w:szCs w:val="22"/>
                <w:lang w:val="en-GB"/>
              </w:rPr>
              <w:t>Αίσθημ</w:t>
            </w:r>
            <w:proofErr w:type="spellEnd"/>
            <w:r w:rsidRPr="00FF04F9">
              <w:rPr>
                <w:szCs w:val="22"/>
                <w:lang w:val="en-GB"/>
              </w:rPr>
              <w:t>α κα</w:t>
            </w:r>
            <w:proofErr w:type="spellStart"/>
            <w:r w:rsidRPr="00FF04F9">
              <w:rPr>
                <w:szCs w:val="22"/>
                <w:lang w:val="en-GB"/>
              </w:rPr>
              <w:t>κουχί</w:t>
            </w:r>
            <w:proofErr w:type="spellEnd"/>
            <w:r w:rsidRPr="00FF04F9">
              <w:rPr>
                <w:szCs w:val="22"/>
                <w:lang w:val="en-GB"/>
              </w:rPr>
              <w:t>ας</w:t>
            </w:r>
          </w:p>
        </w:tc>
      </w:tr>
    </w:tbl>
    <w:p w14:paraId="06FDCE58" w14:textId="77777777" w:rsidR="006E02E5" w:rsidRPr="00044588" w:rsidRDefault="006E02E5" w:rsidP="005566C8">
      <w:pPr>
        <w:keepNext/>
        <w:keepLines/>
        <w:widowControl/>
        <w:tabs>
          <w:tab w:val="left" w:pos="567"/>
        </w:tabs>
        <w:rPr>
          <w:szCs w:val="22"/>
        </w:rPr>
      </w:pPr>
      <w:r w:rsidRPr="00044588">
        <w:rPr>
          <w:iCs/>
          <w:szCs w:val="22"/>
          <w:vertAlign w:val="superscript"/>
        </w:rPr>
        <w:t xml:space="preserve">1 </w:t>
      </w:r>
      <w:r w:rsidRPr="00CF67A4">
        <w:t xml:space="preserve"> </w:t>
      </w:r>
      <w:r>
        <w:t>Π</w:t>
      </w:r>
      <w:r w:rsidR="006571B5">
        <w:t>εριστατικά</w:t>
      </w:r>
      <w:r w:rsidRPr="00CF67A4">
        <w:t xml:space="preserve"> </w:t>
      </w:r>
      <w:r w:rsidRPr="00E810C3">
        <w:t>έχουν</w:t>
      </w:r>
      <w:r w:rsidRPr="00CF67A4">
        <w:t xml:space="preserve"> </w:t>
      </w:r>
      <w:r w:rsidRPr="00E810C3">
        <w:t>αναφερθεί</w:t>
      </w:r>
      <w:r w:rsidRPr="00CF67A4">
        <w:t xml:space="preserve">, </w:t>
      </w:r>
      <w:r w:rsidRPr="00E810C3">
        <w:t>ήδη</w:t>
      </w:r>
      <w:r w:rsidRPr="00CF67A4">
        <w:t xml:space="preserve"> </w:t>
      </w:r>
      <w:r w:rsidRPr="00E810C3">
        <w:t>με</w:t>
      </w:r>
      <w:r w:rsidRPr="00CF67A4">
        <w:t xml:space="preserve"> </w:t>
      </w:r>
      <w:r w:rsidRPr="00E810C3">
        <w:t>την</w:t>
      </w:r>
      <w:r w:rsidRPr="00CF67A4">
        <w:t xml:space="preserve"> </w:t>
      </w:r>
      <w:r w:rsidRPr="00E810C3">
        <w:t>πρώτη</w:t>
      </w:r>
      <w:r w:rsidRPr="00CF67A4">
        <w:t xml:space="preserve"> </w:t>
      </w:r>
      <w:r w:rsidRPr="00E810C3">
        <w:t>δόση</w:t>
      </w:r>
      <w:r w:rsidRPr="00CF67A4">
        <w:t xml:space="preserve">, </w:t>
      </w:r>
      <w:r w:rsidRPr="00E810C3">
        <w:t>μεταξύ</w:t>
      </w:r>
      <w:r w:rsidRPr="00CF67A4">
        <w:t xml:space="preserve"> </w:t>
      </w:r>
      <w:r w:rsidRPr="00E810C3">
        <w:t>ασθενών</w:t>
      </w:r>
      <w:r w:rsidRPr="00CF67A4">
        <w:t xml:space="preserve"> </w:t>
      </w:r>
      <w:r w:rsidRPr="00E810C3">
        <w:t>που</w:t>
      </w:r>
      <w:r w:rsidRPr="00CF67A4">
        <w:t xml:space="preserve"> </w:t>
      </w:r>
      <w:r w:rsidRPr="00E810C3">
        <w:t>τους</w:t>
      </w:r>
      <w:r w:rsidRPr="00CF67A4">
        <w:t xml:space="preserve"> </w:t>
      </w:r>
      <w:r w:rsidRPr="00E810C3">
        <w:t>έχει</w:t>
      </w:r>
      <w:r w:rsidRPr="00CF67A4">
        <w:t xml:space="preserve"> </w:t>
      </w:r>
      <w:r w:rsidRPr="00E810C3">
        <w:t>χορηγηθεί</w:t>
      </w:r>
      <w:r w:rsidRPr="00CF67A4">
        <w:t xml:space="preserve"> </w:t>
      </w:r>
      <w:r w:rsidRPr="00044588">
        <w:rPr>
          <w:lang w:val="en-US"/>
        </w:rPr>
        <w:t>Orgalutran</w:t>
      </w:r>
      <w:r w:rsidRPr="00CF67A4">
        <w:t>.</w:t>
      </w:r>
      <w:r w:rsidRPr="00044588">
        <w:rPr>
          <w:szCs w:val="22"/>
        </w:rPr>
        <w:t xml:space="preserve"> </w:t>
      </w:r>
    </w:p>
    <w:p w14:paraId="51E1B82C" w14:textId="77777777" w:rsidR="006E02E5" w:rsidRPr="00044588" w:rsidRDefault="006E02E5" w:rsidP="005566C8">
      <w:pPr>
        <w:keepNext/>
        <w:keepLines/>
        <w:widowControl/>
        <w:tabs>
          <w:tab w:val="left" w:pos="567"/>
        </w:tabs>
        <w:rPr>
          <w:szCs w:val="22"/>
        </w:rPr>
      </w:pPr>
      <w:r w:rsidRPr="00044588">
        <w:rPr>
          <w:szCs w:val="22"/>
          <w:vertAlign w:val="superscript"/>
        </w:rPr>
        <w:t xml:space="preserve">2 </w:t>
      </w:r>
      <w:r>
        <w:t>Έ</w:t>
      </w:r>
      <w:r w:rsidR="006571B5">
        <w:t>χει αναφερθεί σε ένα άτομο</w:t>
      </w:r>
      <w:r w:rsidRPr="00E810C3">
        <w:t xml:space="preserve"> µ</w:t>
      </w:r>
      <w:proofErr w:type="spellStart"/>
      <w:r w:rsidRPr="00E810C3">
        <w:t>ετά</w:t>
      </w:r>
      <w:proofErr w:type="spellEnd"/>
      <w:r w:rsidRPr="00E810C3">
        <w:t xml:space="preserve"> την πρώτη δόση Orgalutran</w:t>
      </w:r>
      <w:r w:rsidRPr="00044588">
        <w:rPr>
          <w:szCs w:val="22"/>
        </w:rPr>
        <w:t>.</w:t>
      </w:r>
    </w:p>
    <w:p w14:paraId="5B633E48" w14:textId="77777777" w:rsidR="006E02E5" w:rsidRPr="001737FC" w:rsidRDefault="006E02E5" w:rsidP="005566C8">
      <w:pPr>
        <w:keepNext/>
        <w:keepLines/>
        <w:tabs>
          <w:tab w:val="left" w:pos="567"/>
        </w:tabs>
        <w:rPr>
          <w:szCs w:val="22"/>
        </w:rPr>
      </w:pPr>
      <w:r w:rsidRPr="00044588">
        <w:rPr>
          <w:szCs w:val="22"/>
          <w:vertAlign w:val="superscript"/>
        </w:rPr>
        <w:t xml:space="preserve">3 </w:t>
      </w:r>
      <w:r w:rsidRPr="00E810C3">
        <w:t xml:space="preserve">Σε κλινικές μελέτες, μία ώρα μετά την ένεση, η </w:t>
      </w:r>
      <w:r w:rsidR="00685A88">
        <w:t xml:space="preserve">συχνότητα </w:t>
      </w:r>
      <w:r w:rsidRPr="00E810C3">
        <w:t>εμφάνιση</w:t>
      </w:r>
      <w:r w:rsidR="00685A88">
        <w:t>ς</w:t>
      </w:r>
      <w:r w:rsidRPr="00E810C3">
        <w:t xml:space="preserve"> τουλάχιστον μίας μέτριας ή σοβαρής τοπικής δερματικής αντίδρασης ανά κύκλο θεραπείας, όπως αναφέρθηκε από τις ασθενείς, ήταν 12</w:t>
      </w:r>
      <w:r w:rsidRPr="00E810C3">
        <w:rPr>
          <w:lang w:val="nl-BE"/>
        </w:rPr>
        <w:t> </w:t>
      </w:r>
      <w:r w:rsidRPr="00E810C3">
        <w:t>% στις ασθενείς που έλαβαν θεραπεία με Orgalutran και 25</w:t>
      </w:r>
      <w:r w:rsidRPr="00E810C3">
        <w:rPr>
          <w:lang w:val="nl-BE"/>
        </w:rPr>
        <w:t> </w:t>
      </w:r>
      <w:r w:rsidRPr="00E810C3">
        <w:t xml:space="preserve">% στις ασθενείς που έλαβαν θεραπεία υποδορίως με κάποιον </w:t>
      </w:r>
      <w:proofErr w:type="spellStart"/>
      <w:r w:rsidRPr="00E810C3">
        <w:t>GnRH</w:t>
      </w:r>
      <w:proofErr w:type="spellEnd"/>
      <w:r w:rsidRPr="00E810C3">
        <w:t xml:space="preserve"> αγωνιστή. Οι τοπικές αντιδράσεις γενικώς εκλείπουν εντός 4 ωρών από τη χορήγηση.</w:t>
      </w:r>
    </w:p>
    <w:p w14:paraId="0959493E" w14:textId="77777777" w:rsidR="00716FDA" w:rsidRPr="00E810C3" w:rsidRDefault="00716FDA" w:rsidP="005566C8">
      <w:pPr>
        <w:tabs>
          <w:tab w:val="left" w:pos="567"/>
        </w:tabs>
        <w:autoSpaceDE w:val="0"/>
        <w:autoSpaceDN w:val="0"/>
        <w:adjustRightInd w:val="0"/>
      </w:pPr>
    </w:p>
    <w:p w14:paraId="415B9761" w14:textId="77777777" w:rsidR="00280865" w:rsidRDefault="00280865" w:rsidP="005566C8">
      <w:pPr>
        <w:tabs>
          <w:tab w:val="left" w:pos="567"/>
        </w:tabs>
        <w:autoSpaceDE w:val="0"/>
        <w:autoSpaceDN w:val="0"/>
        <w:adjustRightInd w:val="0"/>
        <w:rPr>
          <w:u w:val="single"/>
        </w:rPr>
      </w:pPr>
      <w:r w:rsidRPr="004A6AE9">
        <w:rPr>
          <w:u w:val="single"/>
        </w:rPr>
        <w:t>Περιγραφή επιλεγμένων ανεπιθύμητων ενεργειών</w:t>
      </w:r>
    </w:p>
    <w:p w14:paraId="71CB457E" w14:textId="77777777" w:rsidR="001C08F1" w:rsidRPr="004A6AE9" w:rsidRDefault="001C08F1" w:rsidP="005566C8">
      <w:pPr>
        <w:tabs>
          <w:tab w:val="left" w:pos="567"/>
        </w:tabs>
        <w:autoSpaceDE w:val="0"/>
        <w:autoSpaceDN w:val="0"/>
        <w:adjustRightInd w:val="0"/>
        <w:rPr>
          <w:u w:val="single"/>
        </w:rPr>
      </w:pPr>
    </w:p>
    <w:p w14:paraId="1E35EA23" w14:textId="77777777" w:rsidR="00801215" w:rsidRDefault="00716FDA" w:rsidP="005566C8">
      <w:pPr>
        <w:tabs>
          <w:tab w:val="left" w:pos="567"/>
        </w:tabs>
        <w:autoSpaceDE w:val="0"/>
        <w:autoSpaceDN w:val="0"/>
        <w:adjustRightInd w:val="0"/>
      </w:pPr>
      <w:r w:rsidRPr="00E810C3">
        <w:t xml:space="preserve">Άλλες ανεπιθύμητες αντιδράσεις που αναφέρθηκαν σχετίζονται µε την αγωγή </w:t>
      </w:r>
      <w:proofErr w:type="spellStart"/>
      <w:r w:rsidRPr="00E810C3">
        <w:t>ελεγχόµενης</w:t>
      </w:r>
      <w:proofErr w:type="spellEnd"/>
      <w:r w:rsidR="006571B5">
        <w:t xml:space="preserve"> </w:t>
      </w:r>
      <w:r w:rsidRPr="00E810C3">
        <w:t>υπερδιέγερσης των ωοθηκών σε μεθόδους υποβοηθούμενης αναπαραγωγής (ART), κυρίως άλγος της πυέλου, διάταση της κοιλίας, OHSS (βλέπε παράγραφο</w:t>
      </w:r>
      <w:r w:rsidR="00EC5EBF">
        <w:t> </w:t>
      </w:r>
      <w:r w:rsidRPr="00E810C3">
        <w:t>4.4), εξωμήτρια κύηση και αυτόματη αποβολή.</w:t>
      </w:r>
    </w:p>
    <w:p w14:paraId="156401D5" w14:textId="77777777" w:rsidR="00801215" w:rsidRDefault="00801215" w:rsidP="005566C8">
      <w:pPr>
        <w:tabs>
          <w:tab w:val="left" w:pos="567"/>
        </w:tabs>
        <w:autoSpaceDE w:val="0"/>
        <w:autoSpaceDN w:val="0"/>
        <w:adjustRightInd w:val="0"/>
      </w:pPr>
    </w:p>
    <w:p w14:paraId="38A6F5F0" w14:textId="77777777" w:rsidR="001D5383" w:rsidRDefault="001D5383" w:rsidP="005566C8">
      <w:pPr>
        <w:autoSpaceDE w:val="0"/>
        <w:autoSpaceDN w:val="0"/>
        <w:adjustRightInd w:val="0"/>
        <w:jc w:val="both"/>
        <w:rPr>
          <w:noProof/>
          <w:szCs w:val="22"/>
          <w:u w:val="single"/>
        </w:rPr>
      </w:pPr>
      <w:r w:rsidRPr="00684E83">
        <w:rPr>
          <w:noProof/>
          <w:szCs w:val="22"/>
          <w:u w:val="single"/>
        </w:rPr>
        <w:t>Αναφορά πιθανολογούμενων ανεπιθύμητων ενεργειών</w:t>
      </w:r>
    </w:p>
    <w:p w14:paraId="7835BC72" w14:textId="77777777" w:rsidR="001C08F1" w:rsidRPr="00684E83" w:rsidRDefault="001C08F1" w:rsidP="005566C8">
      <w:pPr>
        <w:autoSpaceDE w:val="0"/>
        <w:autoSpaceDN w:val="0"/>
        <w:adjustRightInd w:val="0"/>
        <w:jc w:val="both"/>
        <w:rPr>
          <w:szCs w:val="22"/>
          <w:u w:val="single"/>
        </w:rPr>
      </w:pPr>
    </w:p>
    <w:p w14:paraId="408B4D76" w14:textId="43B97D10" w:rsidR="001D5383" w:rsidRDefault="001D5383" w:rsidP="005566C8">
      <w:pPr>
        <w:tabs>
          <w:tab w:val="left" w:pos="567"/>
        </w:tabs>
      </w:pPr>
      <w:r w:rsidRPr="00166D11">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684E83">
        <w:rPr>
          <w:noProof/>
          <w:szCs w:val="22"/>
        </w:rPr>
        <w:t>.</w:t>
      </w:r>
      <w:r w:rsidRPr="00684E83">
        <w:rPr>
          <w:szCs w:val="22"/>
        </w:rPr>
        <w:t xml:space="preserve"> </w:t>
      </w:r>
      <w:r w:rsidRPr="00166D11">
        <w:rPr>
          <w:szCs w:val="22"/>
        </w:rPr>
        <w:t>Επιτρέπει τη συνεχή παρακολούθηση της σχέσης οφέλους-κινδύνου του φαρμακευτικού προϊόντος</w:t>
      </w:r>
      <w:r w:rsidRPr="00684E83">
        <w:rPr>
          <w:noProof/>
          <w:szCs w:val="22"/>
        </w:rPr>
        <w:t>.</w:t>
      </w:r>
      <w:r w:rsidRPr="00684E83">
        <w:rPr>
          <w:szCs w:val="22"/>
        </w:rPr>
        <w:t xml:space="preserve"> </w:t>
      </w:r>
      <w:r w:rsidRPr="00166D11">
        <w:rPr>
          <w:szCs w:val="22"/>
        </w:rPr>
        <w:t xml:space="preserve">Ζητείται από τους επαγγελματίες </w:t>
      </w:r>
      <w:r>
        <w:rPr>
          <w:szCs w:val="22"/>
        </w:rPr>
        <w:t>υγείας</w:t>
      </w:r>
      <w:r w:rsidRPr="00166D11">
        <w:rPr>
          <w:szCs w:val="22"/>
        </w:rPr>
        <w:t xml:space="preserve"> να αναφέρουν ο</w:t>
      </w:r>
      <w:r>
        <w:rPr>
          <w:szCs w:val="22"/>
        </w:rPr>
        <w:t>πο</w:t>
      </w:r>
      <w:r w:rsidRPr="00166D11">
        <w:rPr>
          <w:szCs w:val="22"/>
        </w:rPr>
        <w:t xml:space="preserve">ιεσδήποτε πιθανολογούμενες ανεπιθύμητες ενέργειες </w:t>
      </w:r>
      <w:r>
        <w:rPr>
          <w:szCs w:val="22"/>
          <w:highlight w:val="lightGray"/>
        </w:rPr>
        <w:t xml:space="preserve">μέσω του εθνικού συστήματος αναφοράς που αναγράφεται στο </w:t>
      </w:r>
      <w:hyperlink r:id="rId10" w:history="1">
        <w:r w:rsidRPr="004A6AE9">
          <w:rPr>
            <w:rStyle w:val="Hyperlink"/>
            <w:shd w:val="clear" w:color="auto" w:fill="BFBFBF"/>
          </w:rPr>
          <w:t>Παράρτημα V</w:t>
        </w:r>
      </w:hyperlink>
      <w:r w:rsidRPr="004A6AE9">
        <w:rPr>
          <w:szCs w:val="22"/>
          <w:shd w:val="clear" w:color="auto" w:fill="BFBFBF"/>
        </w:rPr>
        <w:t>.</w:t>
      </w:r>
    </w:p>
    <w:p w14:paraId="3B277F02" w14:textId="77777777" w:rsidR="003C319F" w:rsidRPr="00224011" w:rsidRDefault="003C319F" w:rsidP="005566C8">
      <w:pPr>
        <w:tabs>
          <w:tab w:val="left" w:pos="567"/>
        </w:tabs>
      </w:pPr>
    </w:p>
    <w:p w14:paraId="75405314" w14:textId="77777777" w:rsidR="00716FDA" w:rsidRPr="00E810C3" w:rsidRDefault="00716FDA" w:rsidP="005566C8">
      <w:pPr>
        <w:keepNext/>
        <w:keepLines/>
        <w:widowControl/>
        <w:tabs>
          <w:tab w:val="left" w:pos="567"/>
        </w:tabs>
      </w:pPr>
      <w:r w:rsidRPr="00E810C3">
        <w:rPr>
          <w:b/>
        </w:rPr>
        <w:t>4.9</w:t>
      </w:r>
      <w:r w:rsidRPr="00E810C3">
        <w:rPr>
          <w:b/>
        </w:rPr>
        <w:tab/>
        <w:t>Υπερδοσολογία</w:t>
      </w:r>
    </w:p>
    <w:p w14:paraId="3FC020EC" w14:textId="77777777" w:rsidR="00716FDA" w:rsidRPr="00E810C3" w:rsidRDefault="00716FDA" w:rsidP="005566C8">
      <w:pPr>
        <w:keepNext/>
        <w:keepLines/>
        <w:widowControl/>
        <w:tabs>
          <w:tab w:val="left" w:pos="567"/>
        </w:tabs>
      </w:pPr>
    </w:p>
    <w:p w14:paraId="48BBE4E9" w14:textId="77777777" w:rsidR="00716FDA" w:rsidRPr="00E810C3" w:rsidRDefault="00716FDA" w:rsidP="005566C8">
      <w:pPr>
        <w:tabs>
          <w:tab w:val="left" w:pos="567"/>
        </w:tabs>
      </w:pPr>
      <w:r w:rsidRPr="00E810C3">
        <w:t>Υπερδοσολογία στον άνθρωπο μπορεί να οδηγήσει σε παρατεταμένη διάρκεια της δράσης.</w:t>
      </w:r>
    </w:p>
    <w:p w14:paraId="6B499D0D" w14:textId="77777777" w:rsidR="00716FDA" w:rsidRPr="00E810C3" w:rsidRDefault="00716FDA" w:rsidP="005566C8">
      <w:pPr>
        <w:tabs>
          <w:tab w:val="left" w:pos="567"/>
        </w:tabs>
      </w:pPr>
      <w:r w:rsidRPr="00E810C3">
        <w:t>Δεν υπάρχουν δεδομένα οξείας τοξικότητας του Orgalutran σε ανθρώπους. Κλινικές μελέτες με υποδόρια χορήγηση Orgalutran σε εφάπαξ δόσεις μέχρι 12</w:t>
      </w:r>
      <w:r w:rsidRPr="00E810C3">
        <w:rPr>
          <w:lang w:val="en-US"/>
        </w:rPr>
        <w:t> </w:t>
      </w:r>
      <w:r w:rsidRPr="00E810C3">
        <w:t xml:space="preserve">mg δεν έδειξαν συστηματικές ανεπιθύμητες αντιδράσεις. Σε μελέτες οξείας τοξικότητας σε επίμυες και πιθήκους παρατηρήθηκαν μόνο μη-ειδικά τοξικά συμπτώματα, όπως υπόταση και βραδυκαρδία, ύστερα από ενδοφλέβια χορήγηση </w:t>
      </w:r>
      <w:proofErr w:type="spellStart"/>
      <w:r w:rsidRPr="00E810C3">
        <w:t>γκανιρελίξης</w:t>
      </w:r>
      <w:proofErr w:type="spellEnd"/>
      <w:r w:rsidRPr="00E810C3">
        <w:t xml:space="preserve"> άνω των 1 και 3</w:t>
      </w:r>
      <w:r w:rsidRPr="00E810C3">
        <w:rPr>
          <w:lang w:val="en-US"/>
        </w:rPr>
        <w:t> </w:t>
      </w:r>
      <w:r w:rsidRPr="00E810C3">
        <w:t>mg/</w:t>
      </w:r>
      <w:proofErr w:type="spellStart"/>
      <w:r w:rsidRPr="00E810C3">
        <w:t>kg</w:t>
      </w:r>
      <w:proofErr w:type="spellEnd"/>
      <w:r w:rsidRPr="00E810C3">
        <w:t>, αντιστοίχως.</w:t>
      </w:r>
    </w:p>
    <w:p w14:paraId="021AF6D5" w14:textId="77777777" w:rsidR="00716FDA" w:rsidRPr="00E810C3" w:rsidRDefault="00716FDA" w:rsidP="005566C8">
      <w:pPr>
        <w:tabs>
          <w:tab w:val="left" w:pos="567"/>
        </w:tabs>
      </w:pPr>
      <w:r w:rsidRPr="00E810C3">
        <w:t>Σε περίπτωση υπερδοσολογίας, η αγωγή με Orgalutran θα πρέπει (προσωρινά) να διακόπτεται.</w:t>
      </w:r>
    </w:p>
    <w:p w14:paraId="5F7C0DA3" w14:textId="77777777" w:rsidR="00716FDA" w:rsidRPr="00E810C3" w:rsidRDefault="007D4A6A" w:rsidP="005566C8">
      <w:pPr>
        <w:tabs>
          <w:tab w:val="left" w:pos="567"/>
        </w:tabs>
      </w:pPr>
      <w:r>
        <w:tab/>
      </w:r>
    </w:p>
    <w:p w14:paraId="35241244" w14:textId="77777777" w:rsidR="00716FDA" w:rsidRPr="00E810C3" w:rsidRDefault="00716FDA" w:rsidP="005566C8">
      <w:pPr>
        <w:tabs>
          <w:tab w:val="left" w:pos="567"/>
        </w:tabs>
      </w:pPr>
    </w:p>
    <w:p w14:paraId="43DD8256" w14:textId="77777777" w:rsidR="00716FDA" w:rsidRPr="00E810C3" w:rsidRDefault="00716FDA" w:rsidP="005566C8">
      <w:pPr>
        <w:keepNext/>
        <w:keepLines/>
        <w:widowControl/>
        <w:tabs>
          <w:tab w:val="left" w:pos="567"/>
        </w:tabs>
      </w:pPr>
      <w:r w:rsidRPr="00E810C3">
        <w:rPr>
          <w:b/>
        </w:rPr>
        <w:lastRenderedPageBreak/>
        <w:t>5.</w:t>
      </w:r>
      <w:r w:rsidRPr="00E810C3">
        <w:rPr>
          <w:b/>
        </w:rPr>
        <w:tab/>
        <w:t>ΦΑΡΜΑΚΟΛΟΓΙΚΕΣ ΙΔΙΟΤΗΤΕΣ</w:t>
      </w:r>
    </w:p>
    <w:p w14:paraId="23DDE999" w14:textId="77777777" w:rsidR="00716FDA" w:rsidRPr="00E810C3" w:rsidRDefault="00716FDA" w:rsidP="005566C8">
      <w:pPr>
        <w:keepNext/>
        <w:keepLines/>
        <w:widowControl/>
        <w:tabs>
          <w:tab w:val="left" w:pos="567"/>
        </w:tabs>
      </w:pPr>
    </w:p>
    <w:p w14:paraId="13574995" w14:textId="77777777" w:rsidR="00716FDA" w:rsidRPr="00E810C3" w:rsidRDefault="00716FDA" w:rsidP="005566C8">
      <w:pPr>
        <w:keepNext/>
        <w:keepLines/>
        <w:widowControl/>
        <w:tabs>
          <w:tab w:val="left" w:pos="567"/>
        </w:tabs>
      </w:pPr>
      <w:r w:rsidRPr="00E810C3">
        <w:rPr>
          <w:b/>
        </w:rPr>
        <w:t>5.1</w:t>
      </w:r>
      <w:r w:rsidRPr="00E810C3">
        <w:rPr>
          <w:b/>
        </w:rPr>
        <w:tab/>
        <w:t>Φαρμακοδυναμικές ιδιότητες</w:t>
      </w:r>
    </w:p>
    <w:p w14:paraId="16AE990C" w14:textId="77777777" w:rsidR="00716FDA" w:rsidRPr="00E810C3" w:rsidRDefault="00716FDA" w:rsidP="005566C8">
      <w:pPr>
        <w:keepNext/>
        <w:keepLines/>
        <w:widowControl/>
        <w:tabs>
          <w:tab w:val="left" w:pos="567"/>
        </w:tabs>
      </w:pPr>
    </w:p>
    <w:p w14:paraId="43321283" w14:textId="77777777" w:rsidR="00716FDA" w:rsidRPr="00E810C3" w:rsidRDefault="00716FDA" w:rsidP="005566C8">
      <w:pPr>
        <w:tabs>
          <w:tab w:val="left" w:pos="567"/>
        </w:tabs>
      </w:pPr>
      <w:r w:rsidRPr="00E810C3">
        <w:t xml:space="preserve">Φαρμακοθεραπευτική κατηγορία: Ορμόνες της υπόφυσης και του υποθαλάμου και ανάλογα, ανταγωνιστές </w:t>
      </w:r>
      <w:proofErr w:type="spellStart"/>
      <w:r w:rsidRPr="00E810C3">
        <w:t>εκλυτικής</w:t>
      </w:r>
      <w:proofErr w:type="spellEnd"/>
      <w:r w:rsidRPr="00E810C3">
        <w:t xml:space="preserve"> ορμόνης </w:t>
      </w:r>
      <w:proofErr w:type="spellStart"/>
      <w:r w:rsidRPr="00E810C3">
        <w:t>γοναδοτροφινών</w:t>
      </w:r>
      <w:proofErr w:type="spellEnd"/>
      <w:r w:rsidRPr="00E810C3">
        <w:t>, κωδικός ATC: H01CC01.</w:t>
      </w:r>
    </w:p>
    <w:p w14:paraId="72FD0B6C" w14:textId="77777777" w:rsidR="00716FDA" w:rsidRPr="006522F6" w:rsidRDefault="00716FDA" w:rsidP="005566C8">
      <w:pPr>
        <w:tabs>
          <w:tab w:val="left" w:pos="567"/>
        </w:tabs>
      </w:pPr>
    </w:p>
    <w:p w14:paraId="70AC1449" w14:textId="77777777" w:rsidR="001D0F83" w:rsidRDefault="001D0F83" w:rsidP="005566C8">
      <w:pPr>
        <w:tabs>
          <w:tab w:val="left" w:pos="567"/>
        </w:tabs>
        <w:rPr>
          <w:u w:val="single"/>
        </w:rPr>
      </w:pPr>
      <w:r w:rsidRPr="004A6AE9">
        <w:rPr>
          <w:u w:val="single"/>
        </w:rPr>
        <w:t>Μηχανισμός δράσης</w:t>
      </w:r>
    </w:p>
    <w:p w14:paraId="14931DA6" w14:textId="77777777" w:rsidR="006D47BD" w:rsidRPr="004A6AE9" w:rsidRDefault="006D47BD" w:rsidP="005566C8">
      <w:pPr>
        <w:tabs>
          <w:tab w:val="left" w:pos="567"/>
        </w:tabs>
        <w:rPr>
          <w:u w:val="single"/>
        </w:rPr>
      </w:pPr>
    </w:p>
    <w:p w14:paraId="6AE516C9" w14:textId="77777777" w:rsidR="00716FDA" w:rsidRPr="00E810C3" w:rsidRDefault="00716FDA" w:rsidP="005566C8">
      <w:pPr>
        <w:tabs>
          <w:tab w:val="left" w:pos="567"/>
        </w:tabs>
      </w:pPr>
      <w:r w:rsidRPr="00E810C3">
        <w:t xml:space="preserve">Το Orgalutran είναι ένας ανταγωνιστής </w:t>
      </w:r>
      <w:proofErr w:type="spellStart"/>
      <w:r w:rsidRPr="00E810C3">
        <w:t>GnRH</w:t>
      </w:r>
      <w:proofErr w:type="spellEnd"/>
      <w:r w:rsidRPr="00E810C3">
        <w:t>, ο οποίος τροποποιεί τον άξονα υποθαλάμου</w:t>
      </w:r>
      <w:r w:rsidRPr="00E810C3">
        <w:noBreakHyphen/>
        <w:t>υπόφυσης</w:t>
      </w:r>
      <w:r w:rsidRPr="00E810C3">
        <w:noBreakHyphen/>
      </w:r>
      <w:proofErr w:type="spellStart"/>
      <w:r w:rsidRPr="00E810C3">
        <w:t>γονάδων</w:t>
      </w:r>
      <w:proofErr w:type="spellEnd"/>
      <w:r w:rsidRPr="00E810C3">
        <w:t xml:space="preserve">, συνδεόμενος ανταγωνιστικά με τους υποδοχείς της </w:t>
      </w:r>
      <w:proofErr w:type="spellStart"/>
      <w:r w:rsidRPr="00E810C3">
        <w:t>GnRH</w:t>
      </w:r>
      <w:proofErr w:type="spellEnd"/>
      <w:r w:rsidRPr="00E810C3">
        <w:t xml:space="preserve"> στην υπόφυση. Ως αποτέλεσμα, εμφανίζεται ταχεία, </w:t>
      </w:r>
      <w:proofErr w:type="spellStart"/>
      <w:r w:rsidRPr="00E810C3">
        <w:t>εκσεσημασμένη</w:t>
      </w:r>
      <w:proofErr w:type="spellEnd"/>
      <w:r w:rsidRPr="00E810C3">
        <w:t xml:space="preserve">, αναστρέψιμη καταστολή της έκλυσης των ενδογενών </w:t>
      </w:r>
      <w:proofErr w:type="spellStart"/>
      <w:r w:rsidRPr="00E810C3">
        <w:t>γοναδοτροφινών</w:t>
      </w:r>
      <w:proofErr w:type="spellEnd"/>
      <w:r w:rsidRPr="00E810C3">
        <w:t xml:space="preserve"> χωρίς αρχική διέγερση, όπως παρατηρείται με τους αγωνιστές της </w:t>
      </w:r>
      <w:proofErr w:type="spellStart"/>
      <w:r w:rsidRPr="00E810C3">
        <w:t>GnRH</w:t>
      </w:r>
      <w:proofErr w:type="spellEnd"/>
      <w:r w:rsidRPr="00E810C3">
        <w:t>. Μετά από χορήγηση πολλαπλών δόσεων 0,25</w:t>
      </w:r>
      <w:r w:rsidRPr="00E810C3">
        <w:rPr>
          <w:lang w:val="en-US"/>
        </w:rPr>
        <w:t> </w:t>
      </w:r>
      <w:r w:rsidRPr="00E810C3">
        <w:t>mg Orgalutran σε γυναίκες εθελόντριες, οι συγκεντρώσεις στο πλάσμα των LH, FSH και E2 μειώθηκαν κατά το μέγιστο 74</w:t>
      </w:r>
      <w:r w:rsidRPr="00E810C3">
        <w:rPr>
          <w:lang w:val="nl-BE"/>
        </w:rPr>
        <w:t> </w:t>
      </w:r>
      <w:r w:rsidRPr="00E810C3">
        <w:t>%, 32</w:t>
      </w:r>
      <w:r w:rsidRPr="00E810C3">
        <w:rPr>
          <w:lang w:val="nl-BE"/>
        </w:rPr>
        <w:t> </w:t>
      </w:r>
      <w:r w:rsidRPr="00E810C3">
        <w:t>% και 25</w:t>
      </w:r>
      <w:r w:rsidRPr="00E810C3">
        <w:rPr>
          <w:lang w:val="nl-BE"/>
        </w:rPr>
        <w:t> </w:t>
      </w:r>
      <w:r w:rsidRPr="00E810C3">
        <w:t>% στις 4, 16 και 16 ώρες μετά την ένεση αντίστοιχα. Τα επίπεδα των ορμονών στον ορό επανήλθαν στις προ της αγωγής τιμές μέσα σε δύο ημέρες μετά από την τελευταία ένεση.</w:t>
      </w:r>
    </w:p>
    <w:p w14:paraId="71A800AC" w14:textId="77777777" w:rsidR="00716FDA" w:rsidRDefault="00716FDA" w:rsidP="005566C8">
      <w:pPr>
        <w:tabs>
          <w:tab w:val="left" w:pos="567"/>
        </w:tabs>
      </w:pPr>
    </w:p>
    <w:p w14:paraId="552EB6CD" w14:textId="77777777" w:rsidR="00151306" w:rsidRDefault="00151306" w:rsidP="005566C8">
      <w:pPr>
        <w:tabs>
          <w:tab w:val="left" w:pos="567"/>
        </w:tabs>
        <w:rPr>
          <w:u w:val="single"/>
        </w:rPr>
      </w:pPr>
      <w:r w:rsidRPr="004A6AE9">
        <w:rPr>
          <w:u w:val="single"/>
        </w:rPr>
        <w:t>Φαρμακοδυναμικές επιδράσεις</w:t>
      </w:r>
    </w:p>
    <w:p w14:paraId="7C27BB19" w14:textId="77777777" w:rsidR="006D47BD" w:rsidRPr="004A6AE9" w:rsidRDefault="006D47BD" w:rsidP="005566C8">
      <w:pPr>
        <w:tabs>
          <w:tab w:val="left" w:pos="567"/>
        </w:tabs>
        <w:rPr>
          <w:u w:val="single"/>
        </w:rPr>
      </w:pPr>
    </w:p>
    <w:p w14:paraId="1B41AC1D" w14:textId="77777777" w:rsidR="00716FDA" w:rsidRPr="00E810C3" w:rsidRDefault="00716FDA" w:rsidP="005566C8">
      <w:pPr>
        <w:tabs>
          <w:tab w:val="left" w:pos="567"/>
        </w:tabs>
      </w:pPr>
      <w:r w:rsidRPr="00E810C3">
        <w:t>Σε ασθενείς που υποβλήθηκαν σε ελεγχόμενη διέγερση των ωοθηκών, η μέση διάρκεια της αγωγής με Orgalutran ήταν 5 ημέρες. Κατά την διάρκεια της αγωγής με Orgalutran η κατά μέσο όρο συχνότητα αύξησης της LH (&gt;10 IU/l) με ταυτόχρονη αύξηση της προγεστερόνης (&gt;1</w:t>
      </w:r>
      <w:r w:rsidRPr="00E810C3">
        <w:rPr>
          <w:lang w:val="nl-BE"/>
        </w:rPr>
        <w:t> </w:t>
      </w:r>
      <w:proofErr w:type="spellStart"/>
      <w:r w:rsidRPr="00E810C3">
        <w:t>ng</w:t>
      </w:r>
      <w:proofErr w:type="spellEnd"/>
      <w:r w:rsidRPr="00E810C3">
        <w:t>/</w:t>
      </w:r>
      <w:proofErr w:type="spellStart"/>
      <w:r w:rsidRPr="00E810C3">
        <w:t>ml</w:t>
      </w:r>
      <w:proofErr w:type="spellEnd"/>
      <w:r w:rsidRPr="00E810C3">
        <w:t>) ήταν 0,3</w:t>
      </w:r>
      <w:r w:rsidRPr="00E810C3">
        <w:noBreakHyphen/>
        <w:t>1,2</w:t>
      </w:r>
      <w:r w:rsidRPr="00E810C3">
        <w:rPr>
          <w:lang w:val="nl-BE"/>
        </w:rPr>
        <w:t> </w:t>
      </w:r>
      <w:r w:rsidRPr="00E810C3">
        <w:t>% σε σύγκριση με 0,8</w:t>
      </w:r>
      <w:r w:rsidRPr="00E810C3">
        <w:rPr>
          <w:lang w:val="nl-BE"/>
        </w:rPr>
        <w:t> </w:t>
      </w:r>
      <w:r w:rsidRPr="00E810C3">
        <w:t xml:space="preserve">% που ευρέθη επί θεραπείας με αγωνιστή της </w:t>
      </w:r>
      <w:proofErr w:type="spellStart"/>
      <w:r w:rsidRPr="00E810C3">
        <w:t>GnRH</w:t>
      </w:r>
      <w:proofErr w:type="spellEnd"/>
      <w:r w:rsidRPr="00E810C3">
        <w:t>. Υπήρξε τάση αύξησης της συχνότητας εμφάνισης αυξημένων τιμών LH και προγεστερόνης σε γυναίκες με μεγαλύτερο σωματικό βάρος (&gt;80</w:t>
      </w:r>
      <w:r w:rsidRPr="00E810C3">
        <w:rPr>
          <w:lang w:val="en-US"/>
        </w:rPr>
        <w:t> </w:t>
      </w:r>
      <w:proofErr w:type="spellStart"/>
      <w:r w:rsidRPr="00E810C3">
        <w:t>Kg</w:t>
      </w:r>
      <w:proofErr w:type="spellEnd"/>
      <w:r w:rsidRPr="00E810C3">
        <w:t xml:space="preserve">), αλλά δεν παρατηρήθηκε καμία επίδραση στο κλινικό αποτέλεσμα. Εν τούτοις, με βάση τον μικρό αριθμό των ασθενών που έχουν υποβληθεί σε θεραπεία μέχρι τώρα, κάποια επίδραση δεν μπορεί να αποκλεισθεί. </w:t>
      </w:r>
    </w:p>
    <w:p w14:paraId="41749C18" w14:textId="77777777" w:rsidR="00716FDA" w:rsidRPr="00E810C3" w:rsidRDefault="00716FDA" w:rsidP="005566C8">
      <w:pPr>
        <w:tabs>
          <w:tab w:val="left" w:pos="567"/>
        </w:tabs>
      </w:pPr>
      <w:r w:rsidRPr="00E810C3">
        <w:t xml:space="preserve">Σε περίπτωση υψηλής ωοθηκικής ανταπόκρισης, που είναι είτε αποτέλεσμα υψηλής έκθεσης σε </w:t>
      </w:r>
      <w:proofErr w:type="spellStart"/>
      <w:r w:rsidRPr="00E810C3">
        <w:t>γοναδοτροφίνες</w:t>
      </w:r>
      <w:proofErr w:type="spellEnd"/>
      <w:r w:rsidRPr="00E810C3">
        <w:t xml:space="preserve"> στην </w:t>
      </w:r>
      <w:r w:rsidRPr="00E810C3">
        <w:rPr>
          <w:noProof/>
          <w:szCs w:val="22"/>
        </w:rPr>
        <w:t>πρώιμη ωοθυλακική φάση</w:t>
      </w:r>
      <w:r w:rsidRPr="00E810C3">
        <w:t xml:space="preserve"> είτε αποτέλεσμα υψηλής ενδογενούς ωοθηκικής ανταπόκρισης, μπορεί να εμφανισθούν πρώιμες αυξήσεις της </w:t>
      </w:r>
      <w:r w:rsidRPr="00E810C3">
        <w:rPr>
          <w:lang w:val="en-US"/>
        </w:rPr>
        <w:t>LH</w:t>
      </w:r>
      <w:r w:rsidRPr="00E810C3">
        <w:t xml:space="preserve"> νωρίτερα από την ημέρα 6 της διέγερσης. Έναρξη της θεραπείας με </w:t>
      </w:r>
      <w:r w:rsidRPr="00E810C3">
        <w:rPr>
          <w:lang w:val="en-US"/>
        </w:rPr>
        <w:t>Orgalutran</w:t>
      </w:r>
      <w:r w:rsidRPr="00E810C3">
        <w:t xml:space="preserve"> την ημέρα 5 μπορεί να προλάβει αυτές τις πρώιμες αυξήσεις της </w:t>
      </w:r>
      <w:r w:rsidRPr="00E810C3">
        <w:rPr>
          <w:lang w:val="en-US"/>
        </w:rPr>
        <w:t>LH</w:t>
      </w:r>
      <w:r w:rsidRPr="00E810C3">
        <w:t xml:space="preserve"> χωρίς να θέτει σε κίνδυνο το κλινικό αποτέλεσμα.</w:t>
      </w:r>
    </w:p>
    <w:p w14:paraId="31950A1B" w14:textId="77777777" w:rsidR="00716FDA" w:rsidRDefault="00716FDA" w:rsidP="005566C8">
      <w:pPr>
        <w:tabs>
          <w:tab w:val="left" w:pos="567"/>
        </w:tabs>
      </w:pPr>
    </w:p>
    <w:p w14:paraId="3DB168ED" w14:textId="77777777" w:rsidR="00B12211" w:rsidRDefault="00B12211" w:rsidP="005566C8">
      <w:pPr>
        <w:tabs>
          <w:tab w:val="left" w:pos="567"/>
        </w:tabs>
        <w:rPr>
          <w:u w:val="single"/>
        </w:rPr>
      </w:pPr>
      <w:r>
        <w:rPr>
          <w:u w:val="single"/>
        </w:rPr>
        <w:t>Κλινική αποτελεσματικότητα και ασφάλεια</w:t>
      </w:r>
    </w:p>
    <w:p w14:paraId="5A133200" w14:textId="77777777" w:rsidR="006D47BD" w:rsidRPr="004A6AE9" w:rsidRDefault="006D47BD" w:rsidP="005566C8">
      <w:pPr>
        <w:tabs>
          <w:tab w:val="left" w:pos="567"/>
        </w:tabs>
        <w:rPr>
          <w:u w:val="single"/>
        </w:rPr>
      </w:pPr>
    </w:p>
    <w:p w14:paraId="2D72050A" w14:textId="77777777" w:rsidR="00716FDA" w:rsidRPr="00E810C3" w:rsidRDefault="00716FDA" w:rsidP="005566C8">
      <w:pPr>
        <w:tabs>
          <w:tab w:val="left" w:pos="567"/>
        </w:tabs>
      </w:pPr>
      <w:r w:rsidRPr="00E810C3">
        <w:t xml:space="preserve">Σε ελεγχόμενες κλινικές μελέτες του Orgalutran με </w:t>
      </w:r>
      <w:r w:rsidRPr="00E810C3">
        <w:rPr>
          <w:lang w:val="en-US"/>
        </w:rPr>
        <w:t>FSH</w:t>
      </w:r>
      <w:r w:rsidRPr="00E810C3">
        <w:t xml:space="preserve">, χρησιμοποιώντας ένα μακρύ πρωτόκολλο των </w:t>
      </w:r>
      <w:proofErr w:type="spellStart"/>
      <w:r w:rsidRPr="00E810C3">
        <w:t>GnRH</w:t>
      </w:r>
      <w:proofErr w:type="spellEnd"/>
      <w:r w:rsidRPr="00E810C3">
        <w:t xml:space="preserve"> αγωνιστών ως αναφορά, η αγωγή με το Orgalutran οδήγησε σε ταχύτερη ανάπτυξη ωοθυλακίων κατά την διάρκεια των πρώτων ημερών της διέγερσης αλλά ο τελικός πληθυσμός των αναπτυσσόμενων ωοθυλακίων ήταν ελαφρά μικρότερος και παρήγαγε κατά μέσο όρο λιγότερη </w:t>
      </w:r>
      <w:proofErr w:type="spellStart"/>
      <w:r w:rsidRPr="00E810C3">
        <w:t>οιστραδιόλη</w:t>
      </w:r>
      <w:proofErr w:type="spellEnd"/>
      <w:r w:rsidRPr="00E810C3">
        <w:t xml:space="preserve">. Αυτός ο διαφορετικός τύπος ανάπτυξης των ωοθυλακίων απαιτεί τη ρύθμιση της δόσης της FSH με βάση τον αριθμό και το μέγεθος των αναπτυσσόμενων ωοθυλακίων και όχι την ποσότητα της </w:t>
      </w:r>
      <w:proofErr w:type="spellStart"/>
      <w:r w:rsidRPr="00E810C3">
        <w:t>οιστραδιόλης</w:t>
      </w:r>
      <w:proofErr w:type="spellEnd"/>
      <w:r w:rsidRPr="00E810C3">
        <w:t xml:space="preserve"> που κυκλοφορεί στο αίμα. Δεν έχουν πραγματοποιηθεί παρόμοιες συγκριτικές μελέτες με </w:t>
      </w:r>
      <w:proofErr w:type="spellStart"/>
      <w:r w:rsidRPr="00E810C3">
        <w:rPr>
          <w:lang w:val="en-US"/>
        </w:rPr>
        <w:t>corifollitropin</w:t>
      </w:r>
      <w:proofErr w:type="spellEnd"/>
      <w:r w:rsidRPr="00E810C3">
        <w:t xml:space="preserve"> </w:t>
      </w:r>
      <w:r w:rsidRPr="00E810C3">
        <w:rPr>
          <w:lang w:val="en-US"/>
        </w:rPr>
        <w:t>alfa</w:t>
      </w:r>
      <w:r w:rsidRPr="00E810C3">
        <w:t xml:space="preserve"> χρησιμοποιώντας είτε έναν ανταγωνιστή </w:t>
      </w:r>
      <w:r w:rsidRPr="00E810C3">
        <w:rPr>
          <w:lang w:val="en-US"/>
        </w:rPr>
        <w:t>GnRH</w:t>
      </w:r>
      <w:r w:rsidRPr="00E810C3">
        <w:t xml:space="preserve"> είτε ένα μακρύ πρωτόκολλο αγωνιστή.</w:t>
      </w:r>
    </w:p>
    <w:p w14:paraId="0A381EB6" w14:textId="77777777" w:rsidR="00716FDA" w:rsidRPr="00E810C3" w:rsidRDefault="00716FDA" w:rsidP="005566C8">
      <w:pPr>
        <w:tabs>
          <w:tab w:val="left" w:pos="567"/>
        </w:tabs>
      </w:pPr>
    </w:p>
    <w:p w14:paraId="25FEE9EF" w14:textId="77777777" w:rsidR="00716FDA" w:rsidRPr="00E810C3" w:rsidRDefault="00716FDA" w:rsidP="005566C8">
      <w:pPr>
        <w:keepNext/>
        <w:keepLines/>
        <w:widowControl/>
        <w:tabs>
          <w:tab w:val="left" w:pos="567"/>
        </w:tabs>
      </w:pPr>
      <w:r w:rsidRPr="00E810C3">
        <w:rPr>
          <w:b/>
        </w:rPr>
        <w:t>5.2</w:t>
      </w:r>
      <w:r w:rsidRPr="00E810C3">
        <w:rPr>
          <w:b/>
        </w:rPr>
        <w:tab/>
        <w:t>Φαρμακοκινητικές ιδιότητες</w:t>
      </w:r>
    </w:p>
    <w:p w14:paraId="3F614A0B" w14:textId="77777777" w:rsidR="00716FDA" w:rsidRPr="00E810C3" w:rsidRDefault="00716FDA" w:rsidP="005566C8">
      <w:pPr>
        <w:keepNext/>
        <w:keepLines/>
        <w:widowControl/>
        <w:tabs>
          <w:tab w:val="left" w:pos="567"/>
        </w:tabs>
      </w:pPr>
    </w:p>
    <w:p w14:paraId="12626822" w14:textId="77777777" w:rsidR="00147BBB" w:rsidRPr="00E810C3" w:rsidRDefault="00147BBB" w:rsidP="005566C8">
      <w:pPr>
        <w:tabs>
          <w:tab w:val="left" w:pos="567"/>
        </w:tabs>
      </w:pPr>
      <w:r w:rsidRPr="00E810C3">
        <w:t xml:space="preserve">Οι φαρμακοκινητικές παράμετροι μετά από πολλαπλή υποδόρια χορήγηση του Orgalutran (με μία ένεση την ημέρα) </w:t>
      </w:r>
      <w:r w:rsidR="006571B5">
        <w:t xml:space="preserve">ήταν </w:t>
      </w:r>
      <w:r w:rsidRPr="00E810C3">
        <w:t>παρόμοιες με αυτές που υπολογίζονται ύστερα από εφάπαξ υποδόρια δόση. Μετά από επαναλαμβανόμενη χορήγηση 0,25</w:t>
      </w:r>
      <w:r w:rsidRPr="00E810C3">
        <w:rPr>
          <w:lang w:val="en-US"/>
        </w:rPr>
        <w:t> </w:t>
      </w:r>
      <w:r w:rsidRPr="00E810C3">
        <w:t>mg/ημέρα επιτυγχάνονται επίπεδα σταθερής συγκέντρωσης περίπου 0,6</w:t>
      </w:r>
      <w:r w:rsidRPr="00E810C3">
        <w:rPr>
          <w:lang w:val="nl-BE"/>
        </w:rPr>
        <w:t> </w:t>
      </w:r>
      <w:proofErr w:type="spellStart"/>
      <w:r w:rsidRPr="00E810C3">
        <w:t>ng</w:t>
      </w:r>
      <w:proofErr w:type="spellEnd"/>
      <w:r w:rsidRPr="00E810C3">
        <w:t>/</w:t>
      </w:r>
      <w:proofErr w:type="spellStart"/>
      <w:r w:rsidRPr="00E810C3">
        <w:t>ml</w:t>
      </w:r>
      <w:proofErr w:type="spellEnd"/>
      <w:r w:rsidRPr="00E810C3">
        <w:t xml:space="preserve"> εντός 2 έως 3 ημερών.</w:t>
      </w:r>
    </w:p>
    <w:p w14:paraId="6441958C" w14:textId="77777777" w:rsidR="00147BBB" w:rsidRPr="00E810C3" w:rsidRDefault="00147BBB" w:rsidP="005566C8">
      <w:pPr>
        <w:tabs>
          <w:tab w:val="left" w:pos="567"/>
        </w:tabs>
      </w:pPr>
    </w:p>
    <w:p w14:paraId="43131AB7" w14:textId="77777777" w:rsidR="00147BBB" w:rsidRPr="00E810C3" w:rsidRDefault="00147BBB" w:rsidP="005566C8">
      <w:pPr>
        <w:tabs>
          <w:tab w:val="left" w:pos="567"/>
        </w:tabs>
      </w:pPr>
      <w:r w:rsidRPr="00E810C3">
        <w:t>Φαρμακοκινητική ανάλυση δείχνει αντιστρόφως ανάλογη σχέση μεταξύ σωματικού βάρους και επιπέδων του Orgalutran στον ορό.</w:t>
      </w:r>
    </w:p>
    <w:p w14:paraId="4EF4A5D0" w14:textId="77777777" w:rsidR="00147BBB" w:rsidRDefault="00147BBB" w:rsidP="005566C8">
      <w:pPr>
        <w:tabs>
          <w:tab w:val="left" w:pos="567"/>
        </w:tabs>
      </w:pPr>
    </w:p>
    <w:p w14:paraId="1A89F368" w14:textId="77777777" w:rsidR="00147BBB" w:rsidRDefault="00147BBB" w:rsidP="005566C8">
      <w:pPr>
        <w:keepNext/>
        <w:tabs>
          <w:tab w:val="left" w:pos="567"/>
        </w:tabs>
        <w:rPr>
          <w:u w:val="single"/>
        </w:rPr>
      </w:pPr>
      <w:r w:rsidRPr="004A6AE9">
        <w:rPr>
          <w:u w:val="single"/>
        </w:rPr>
        <w:lastRenderedPageBreak/>
        <w:t>Απορρόφηση</w:t>
      </w:r>
    </w:p>
    <w:p w14:paraId="394BA443" w14:textId="77777777" w:rsidR="006D47BD" w:rsidRPr="004A6AE9" w:rsidRDefault="006D47BD" w:rsidP="005566C8">
      <w:pPr>
        <w:tabs>
          <w:tab w:val="left" w:pos="567"/>
        </w:tabs>
        <w:rPr>
          <w:u w:val="single"/>
        </w:rPr>
      </w:pPr>
    </w:p>
    <w:p w14:paraId="25E9831F" w14:textId="77777777" w:rsidR="00FA4118" w:rsidRPr="00E810C3" w:rsidRDefault="00716FDA" w:rsidP="005566C8">
      <w:pPr>
        <w:tabs>
          <w:tab w:val="left" w:pos="567"/>
        </w:tabs>
      </w:pPr>
      <w:r w:rsidRPr="00E810C3">
        <w:t>Ύστερα από εφάπαξ υποδόρια χορήγηση 0,25</w:t>
      </w:r>
      <w:r w:rsidRPr="00E810C3">
        <w:rPr>
          <w:lang w:val="nl-BE"/>
        </w:rPr>
        <w:t> </w:t>
      </w:r>
      <w:r w:rsidRPr="00E810C3">
        <w:t xml:space="preserve">mg, τα επίπεδα της </w:t>
      </w:r>
      <w:proofErr w:type="spellStart"/>
      <w:r w:rsidRPr="00E810C3">
        <w:t>γκανιρελίξης</w:t>
      </w:r>
      <w:proofErr w:type="spellEnd"/>
      <w:r w:rsidRPr="00E810C3">
        <w:t xml:space="preserve"> στον ορό αυξάνουν ταχέως και φθάνουν σε μέγιστα επίπεδα (C</w:t>
      </w:r>
      <w:r w:rsidRPr="00E810C3">
        <w:rPr>
          <w:vertAlign w:val="subscript"/>
        </w:rPr>
        <w:t>max</w:t>
      </w:r>
      <w:r w:rsidRPr="00E810C3">
        <w:t>) περίπου 15</w:t>
      </w:r>
      <w:r w:rsidRPr="00E810C3">
        <w:rPr>
          <w:lang w:val="nl-BE"/>
        </w:rPr>
        <w:t> </w:t>
      </w:r>
      <w:proofErr w:type="spellStart"/>
      <w:r w:rsidRPr="00E810C3">
        <w:t>ng</w:t>
      </w:r>
      <w:proofErr w:type="spellEnd"/>
      <w:r w:rsidRPr="00E810C3">
        <w:t>/</w:t>
      </w:r>
      <w:proofErr w:type="spellStart"/>
      <w:r w:rsidRPr="00E810C3">
        <w:t>ml</w:t>
      </w:r>
      <w:proofErr w:type="spellEnd"/>
      <w:r w:rsidRPr="00E810C3">
        <w:t xml:space="preserve"> εντός 1 έως 2 ωρών (</w:t>
      </w:r>
      <w:proofErr w:type="spellStart"/>
      <w:r w:rsidRPr="00E810C3">
        <w:t>t</w:t>
      </w:r>
      <w:r w:rsidRPr="00E810C3">
        <w:rPr>
          <w:vertAlign w:val="subscript"/>
        </w:rPr>
        <w:t>max</w:t>
      </w:r>
      <w:proofErr w:type="spellEnd"/>
      <w:r w:rsidRPr="00E810C3">
        <w:t>).</w:t>
      </w:r>
      <w:r w:rsidR="00FA4118" w:rsidRPr="00FA4118">
        <w:t xml:space="preserve"> </w:t>
      </w:r>
      <w:r w:rsidR="00FA4118" w:rsidRPr="00E810C3">
        <w:t>Η βιοδιαθεσιμότητα του Orgalutran ύστερα από υποδόρια χορήγηση είναι περίπου 91%.</w:t>
      </w:r>
    </w:p>
    <w:p w14:paraId="0A57FB81" w14:textId="77777777" w:rsidR="00716FDA" w:rsidRPr="00E810C3" w:rsidRDefault="00716FDA" w:rsidP="005566C8">
      <w:pPr>
        <w:tabs>
          <w:tab w:val="left" w:pos="567"/>
        </w:tabs>
      </w:pPr>
    </w:p>
    <w:p w14:paraId="6C584307" w14:textId="77777777" w:rsidR="008A72F4" w:rsidRDefault="008A72F4" w:rsidP="005566C8">
      <w:pPr>
        <w:tabs>
          <w:tab w:val="left" w:pos="567"/>
        </w:tabs>
        <w:rPr>
          <w:u w:val="single"/>
        </w:rPr>
      </w:pPr>
      <w:r w:rsidRPr="004A6AE9">
        <w:rPr>
          <w:u w:val="single"/>
        </w:rPr>
        <w:t>Βιομετασχηματισμός</w:t>
      </w:r>
    </w:p>
    <w:p w14:paraId="1110421B" w14:textId="77777777" w:rsidR="006D47BD" w:rsidRPr="004A6AE9" w:rsidRDefault="006D47BD" w:rsidP="005566C8">
      <w:pPr>
        <w:tabs>
          <w:tab w:val="left" w:pos="567"/>
        </w:tabs>
        <w:rPr>
          <w:u w:val="single"/>
        </w:rPr>
      </w:pPr>
    </w:p>
    <w:p w14:paraId="37C4C247" w14:textId="77777777" w:rsidR="00716FDA" w:rsidRPr="00E810C3" w:rsidRDefault="00716FDA" w:rsidP="005566C8">
      <w:pPr>
        <w:tabs>
          <w:tab w:val="left" w:pos="567"/>
        </w:tabs>
      </w:pPr>
      <w:r w:rsidRPr="00E810C3">
        <w:t xml:space="preserve">Το κύριο συστατικό που κυκλοφορεί στο πλάσμα είναι η </w:t>
      </w:r>
      <w:proofErr w:type="spellStart"/>
      <w:r w:rsidRPr="00E810C3">
        <w:t>γκανιρελίξη</w:t>
      </w:r>
      <w:proofErr w:type="spellEnd"/>
      <w:r w:rsidRPr="00E810C3">
        <w:t xml:space="preserve">. Η </w:t>
      </w:r>
      <w:proofErr w:type="spellStart"/>
      <w:r w:rsidRPr="00E810C3">
        <w:t>γκανιρελίξη</w:t>
      </w:r>
      <w:proofErr w:type="spellEnd"/>
      <w:r w:rsidRPr="00E810C3">
        <w:t xml:space="preserve"> είναι επίσης το κύριο συστατικό που βρέθηκε στα ούρα. Τα κόπρανα περιείχαν μόνο μεταβολίτες. Οι μεταβολίτες είναι μικρά </w:t>
      </w:r>
      <w:proofErr w:type="spellStart"/>
      <w:r w:rsidRPr="00E810C3">
        <w:t>πεπτιδικά</w:t>
      </w:r>
      <w:proofErr w:type="spellEnd"/>
      <w:r w:rsidRPr="00E810C3">
        <w:t xml:space="preserve"> κλάσματα που σχηματίσθηκαν από την </w:t>
      </w:r>
      <w:proofErr w:type="spellStart"/>
      <w:r w:rsidRPr="00E810C3">
        <w:t>ενζυματική</w:t>
      </w:r>
      <w:proofErr w:type="spellEnd"/>
      <w:r w:rsidRPr="00E810C3">
        <w:t xml:space="preserve"> υδρόλυση της </w:t>
      </w:r>
      <w:proofErr w:type="spellStart"/>
      <w:r w:rsidRPr="00E810C3">
        <w:t>γκανιρελίξης</w:t>
      </w:r>
      <w:proofErr w:type="spellEnd"/>
      <w:r w:rsidRPr="00E810C3">
        <w:t xml:space="preserve"> σε περιορισμένες περιοχές. Τα μεταβολικά χαρακτηριστικά του Orgalutran στους ανθρώπους ήταν παρόμοια με εκείνα που παρατηρήθηκαν στα πειραματόζωα. </w:t>
      </w:r>
    </w:p>
    <w:p w14:paraId="125DE7AD" w14:textId="77777777" w:rsidR="00716FDA" w:rsidRDefault="00716FDA" w:rsidP="005566C8">
      <w:pPr>
        <w:tabs>
          <w:tab w:val="left" w:pos="567"/>
        </w:tabs>
      </w:pPr>
    </w:p>
    <w:p w14:paraId="378D8F12" w14:textId="77777777" w:rsidR="008A72F4" w:rsidRDefault="008A72F4" w:rsidP="005566C8">
      <w:pPr>
        <w:tabs>
          <w:tab w:val="left" w:pos="567"/>
        </w:tabs>
        <w:rPr>
          <w:u w:val="single"/>
        </w:rPr>
      </w:pPr>
      <w:r w:rsidRPr="004A6AE9">
        <w:rPr>
          <w:u w:val="single"/>
        </w:rPr>
        <w:t>Αποβολή</w:t>
      </w:r>
    </w:p>
    <w:p w14:paraId="4CB67A5C" w14:textId="77777777" w:rsidR="006D47BD" w:rsidRDefault="006D47BD" w:rsidP="005566C8">
      <w:pPr>
        <w:tabs>
          <w:tab w:val="left" w:pos="567"/>
        </w:tabs>
        <w:rPr>
          <w:u w:val="single"/>
        </w:rPr>
      </w:pPr>
    </w:p>
    <w:p w14:paraId="0F80E694" w14:textId="77777777" w:rsidR="008A72F4" w:rsidRDefault="008A72F4" w:rsidP="005566C8">
      <w:pPr>
        <w:tabs>
          <w:tab w:val="left" w:pos="567"/>
        </w:tabs>
        <w:rPr>
          <w:u w:val="single"/>
        </w:rPr>
      </w:pPr>
      <w:r w:rsidRPr="00E810C3">
        <w:t>O χρόνος ημιζωής (t</w:t>
      </w:r>
      <w:r w:rsidRPr="00E810C3">
        <w:rPr>
          <w:vertAlign w:val="subscript"/>
        </w:rPr>
        <w:t>½</w:t>
      </w:r>
      <w:r w:rsidRPr="00E810C3">
        <w:t>) είναι περίπου 13 ώρες και η κάθαρση είναι περίπου 2,4 l/h. Η απέκκριση γίνεται μέσω των κοπράνων (περίπου 75</w:t>
      </w:r>
      <w:r w:rsidRPr="00E810C3">
        <w:rPr>
          <w:lang w:val="nl-BE"/>
        </w:rPr>
        <w:t> </w:t>
      </w:r>
      <w:r w:rsidRPr="00E810C3">
        <w:t>%) και των ούρων (περίπου 22</w:t>
      </w:r>
      <w:r>
        <w:t> </w:t>
      </w:r>
      <w:r w:rsidRPr="00E810C3">
        <w:t>%).</w:t>
      </w:r>
    </w:p>
    <w:p w14:paraId="5F1A765C" w14:textId="77777777" w:rsidR="008A72F4" w:rsidRPr="004A6AE9" w:rsidRDefault="008A72F4" w:rsidP="005566C8">
      <w:pPr>
        <w:tabs>
          <w:tab w:val="left" w:pos="567"/>
        </w:tabs>
        <w:rPr>
          <w:u w:val="single"/>
        </w:rPr>
      </w:pPr>
    </w:p>
    <w:p w14:paraId="153B82EA" w14:textId="77777777" w:rsidR="00716FDA" w:rsidRPr="00E810C3" w:rsidRDefault="00716FDA" w:rsidP="005566C8">
      <w:pPr>
        <w:keepNext/>
        <w:keepLines/>
        <w:widowControl/>
        <w:tabs>
          <w:tab w:val="left" w:pos="567"/>
        </w:tabs>
      </w:pPr>
      <w:r w:rsidRPr="00E810C3">
        <w:rPr>
          <w:b/>
        </w:rPr>
        <w:t>5.3</w:t>
      </w:r>
      <w:r w:rsidRPr="00E810C3">
        <w:rPr>
          <w:b/>
        </w:rPr>
        <w:tab/>
        <w:t>Προκλινικά δεδομένα για την ασφάλεια</w:t>
      </w:r>
    </w:p>
    <w:p w14:paraId="2719F62B" w14:textId="77777777" w:rsidR="00716FDA" w:rsidRPr="00E810C3" w:rsidRDefault="00716FDA" w:rsidP="005566C8">
      <w:pPr>
        <w:keepNext/>
        <w:keepLines/>
        <w:widowControl/>
        <w:tabs>
          <w:tab w:val="left" w:pos="567"/>
        </w:tabs>
      </w:pPr>
    </w:p>
    <w:p w14:paraId="2A059B13" w14:textId="77777777" w:rsidR="00716FDA" w:rsidRPr="00E810C3" w:rsidRDefault="00716FDA" w:rsidP="005566C8">
      <w:pPr>
        <w:pStyle w:val="BodyText2"/>
        <w:tabs>
          <w:tab w:val="left" w:pos="567"/>
        </w:tabs>
        <w:ind w:left="0" w:firstLine="0"/>
      </w:pPr>
      <w:r w:rsidRPr="00E810C3">
        <w:t>Τα προκλινικά δεδομένα δεν αποκαλύπτουν ιδιαίτερο κίνδυνο για τον άνθρωπο με βάση την φαρμακολογική ασφάλεια, την τοξικότητα επαναλαμβανόμενων δόσεων και τη γονοτοξικότητα.</w:t>
      </w:r>
    </w:p>
    <w:p w14:paraId="341AFE5F" w14:textId="77777777" w:rsidR="00716FDA" w:rsidRPr="00E810C3" w:rsidRDefault="00716FDA" w:rsidP="005566C8">
      <w:pPr>
        <w:tabs>
          <w:tab w:val="left" w:pos="567"/>
        </w:tabs>
      </w:pPr>
    </w:p>
    <w:p w14:paraId="0A9D4D85" w14:textId="77777777" w:rsidR="00716FDA" w:rsidRPr="00E810C3" w:rsidRDefault="00716FDA" w:rsidP="005566C8">
      <w:pPr>
        <w:tabs>
          <w:tab w:val="left" w:pos="567"/>
        </w:tabs>
      </w:pPr>
      <w:r w:rsidRPr="00E810C3">
        <w:t xml:space="preserve">Μελέτες αναπαραγωγής που διεξήχθησαν με </w:t>
      </w:r>
      <w:proofErr w:type="spellStart"/>
      <w:r w:rsidRPr="00E810C3">
        <w:t>γκανιρελίξη</w:t>
      </w:r>
      <w:proofErr w:type="spellEnd"/>
      <w:r w:rsidRPr="00E810C3">
        <w:t xml:space="preserve"> σε δόσεις από 0,1 έως 10</w:t>
      </w:r>
      <w:r w:rsidRPr="00E810C3">
        <w:rPr>
          <w:lang w:val="en-US"/>
        </w:rPr>
        <w:t> </w:t>
      </w:r>
      <w:proofErr w:type="spellStart"/>
      <w:r w:rsidRPr="00E810C3">
        <w:t>μg</w:t>
      </w:r>
      <w:proofErr w:type="spellEnd"/>
      <w:r w:rsidRPr="00E810C3">
        <w:t>/</w:t>
      </w:r>
      <w:proofErr w:type="spellStart"/>
      <w:r w:rsidRPr="00E810C3">
        <w:t>kg</w:t>
      </w:r>
      <w:proofErr w:type="spellEnd"/>
      <w:r w:rsidRPr="00E810C3">
        <w:t>/ημέρα υποδορίως σε επίμυες και από 0,1 έως 50</w:t>
      </w:r>
      <w:r w:rsidRPr="00E810C3">
        <w:rPr>
          <w:lang w:val="en-US"/>
        </w:rPr>
        <w:t> </w:t>
      </w:r>
      <w:proofErr w:type="spellStart"/>
      <w:r w:rsidRPr="00E810C3">
        <w:t>μg</w:t>
      </w:r>
      <w:proofErr w:type="spellEnd"/>
      <w:r w:rsidRPr="00E810C3">
        <w:t>/</w:t>
      </w:r>
      <w:proofErr w:type="spellStart"/>
      <w:r w:rsidRPr="00E810C3">
        <w:t>kg</w:t>
      </w:r>
      <w:proofErr w:type="spellEnd"/>
      <w:r w:rsidRPr="00E810C3">
        <w:t xml:space="preserve">/ημέρα υποδορίως σε κουνέλια έδειξαν αυξημένη </w:t>
      </w:r>
      <w:proofErr w:type="spellStart"/>
      <w:r w:rsidRPr="00E810C3">
        <w:t>επαναρρόφηση</w:t>
      </w:r>
      <w:proofErr w:type="spellEnd"/>
      <w:r w:rsidRPr="00E810C3">
        <w:t xml:space="preserve"> στις ομάδες με τις μέγιστες δόσεις. Δεν παρατηρήθηκαν </w:t>
      </w:r>
      <w:proofErr w:type="spellStart"/>
      <w:r w:rsidRPr="00E810C3">
        <w:t>τερατογενετικές</w:t>
      </w:r>
      <w:proofErr w:type="spellEnd"/>
      <w:r w:rsidRPr="00E810C3">
        <w:t xml:space="preserve"> επιδράσεις. </w:t>
      </w:r>
    </w:p>
    <w:p w14:paraId="4FB393F9" w14:textId="77777777" w:rsidR="00716FDA" w:rsidRPr="00E810C3" w:rsidRDefault="00716FDA" w:rsidP="005566C8">
      <w:pPr>
        <w:tabs>
          <w:tab w:val="left" w:pos="567"/>
        </w:tabs>
      </w:pPr>
    </w:p>
    <w:p w14:paraId="37409B30" w14:textId="77777777" w:rsidR="00716FDA" w:rsidRPr="00E810C3" w:rsidRDefault="00716FDA" w:rsidP="005566C8">
      <w:pPr>
        <w:tabs>
          <w:tab w:val="left" w:pos="567"/>
        </w:tabs>
      </w:pPr>
    </w:p>
    <w:p w14:paraId="448E5136" w14:textId="77777777" w:rsidR="00716FDA" w:rsidRPr="00E810C3" w:rsidRDefault="00716FDA" w:rsidP="005566C8">
      <w:pPr>
        <w:keepNext/>
        <w:keepLines/>
        <w:widowControl/>
        <w:tabs>
          <w:tab w:val="left" w:pos="567"/>
        </w:tabs>
      </w:pPr>
      <w:r w:rsidRPr="00E810C3">
        <w:rPr>
          <w:b/>
        </w:rPr>
        <w:t>6.</w:t>
      </w:r>
      <w:r w:rsidRPr="00E810C3">
        <w:rPr>
          <w:b/>
        </w:rPr>
        <w:tab/>
        <w:t>ΦΑΡΜΑΚΕΥΤΙΚΕΣ ΠΛΗΡΟΦΟΡΙΕΣ</w:t>
      </w:r>
    </w:p>
    <w:p w14:paraId="22CE571E" w14:textId="77777777" w:rsidR="00716FDA" w:rsidRPr="00E810C3" w:rsidRDefault="00716FDA" w:rsidP="005566C8">
      <w:pPr>
        <w:keepNext/>
        <w:keepLines/>
        <w:widowControl/>
        <w:tabs>
          <w:tab w:val="left" w:pos="567"/>
        </w:tabs>
      </w:pPr>
    </w:p>
    <w:p w14:paraId="60F0CCD9" w14:textId="77777777" w:rsidR="00716FDA" w:rsidRPr="00E810C3" w:rsidRDefault="00716FDA" w:rsidP="005566C8">
      <w:pPr>
        <w:keepNext/>
        <w:keepLines/>
        <w:widowControl/>
        <w:tabs>
          <w:tab w:val="left" w:pos="567"/>
        </w:tabs>
      </w:pPr>
      <w:r w:rsidRPr="00E810C3">
        <w:rPr>
          <w:b/>
        </w:rPr>
        <w:t>6.1</w:t>
      </w:r>
      <w:r w:rsidRPr="00E810C3">
        <w:rPr>
          <w:b/>
        </w:rPr>
        <w:tab/>
        <w:t>Κατάλογος εκδόχων</w:t>
      </w:r>
    </w:p>
    <w:p w14:paraId="10EF8E75" w14:textId="77777777" w:rsidR="00716FDA" w:rsidRPr="00E810C3" w:rsidRDefault="00716FDA" w:rsidP="005566C8">
      <w:pPr>
        <w:keepNext/>
        <w:keepLines/>
        <w:widowControl/>
        <w:tabs>
          <w:tab w:val="left" w:pos="567"/>
        </w:tabs>
      </w:pPr>
    </w:p>
    <w:p w14:paraId="5138C803" w14:textId="77777777" w:rsidR="00716FDA" w:rsidRPr="00E810C3" w:rsidRDefault="00716FDA" w:rsidP="005566C8">
      <w:pPr>
        <w:tabs>
          <w:tab w:val="left" w:pos="567"/>
        </w:tabs>
      </w:pPr>
      <w:r w:rsidRPr="00E810C3">
        <w:t>Οξικό οξύ,</w:t>
      </w:r>
    </w:p>
    <w:p w14:paraId="0A5E0D0F" w14:textId="77777777" w:rsidR="00716FDA" w:rsidRPr="00E810C3" w:rsidRDefault="00716FDA" w:rsidP="005566C8">
      <w:pPr>
        <w:tabs>
          <w:tab w:val="left" w:pos="567"/>
        </w:tabs>
      </w:pPr>
      <w:proofErr w:type="spellStart"/>
      <w:r w:rsidRPr="00E810C3">
        <w:t>Μαννιτόλη</w:t>
      </w:r>
      <w:proofErr w:type="spellEnd"/>
      <w:r w:rsidRPr="00E810C3">
        <w:t xml:space="preserve">, </w:t>
      </w:r>
    </w:p>
    <w:p w14:paraId="5527B67D" w14:textId="77777777" w:rsidR="00716FDA" w:rsidRPr="00E810C3" w:rsidRDefault="00716FDA" w:rsidP="005566C8">
      <w:pPr>
        <w:tabs>
          <w:tab w:val="left" w:pos="567"/>
        </w:tabs>
      </w:pPr>
      <w:r w:rsidRPr="00E810C3">
        <w:t>Ενέσιμο ύδωρ.</w:t>
      </w:r>
    </w:p>
    <w:p w14:paraId="6F90C288" w14:textId="77777777" w:rsidR="00716FDA" w:rsidRPr="00E810C3" w:rsidRDefault="00716FDA" w:rsidP="005566C8">
      <w:pPr>
        <w:tabs>
          <w:tab w:val="left" w:pos="567"/>
        </w:tabs>
      </w:pPr>
      <w:r w:rsidRPr="00E810C3">
        <w:t>Το pH μπορεί να έχει ρυθμιστεί με υδροξείδιο του νατρίου και οξικό οξύ.</w:t>
      </w:r>
    </w:p>
    <w:p w14:paraId="1F83D58B" w14:textId="77777777" w:rsidR="00716FDA" w:rsidRPr="00E810C3" w:rsidRDefault="00716FDA" w:rsidP="005566C8">
      <w:pPr>
        <w:tabs>
          <w:tab w:val="left" w:pos="567"/>
        </w:tabs>
        <w:rPr>
          <w:b/>
        </w:rPr>
      </w:pPr>
    </w:p>
    <w:p w14:paraId="1FA3EBF9" w14:textId="77777777" w:rsidR="00716FDA" w:rsidRPr="00E810C3" w:rsidRDefault="00716FDA" w:rsidP="005566C8">
      <w:pPr>
        <w:keepNext/>
        <w:keepLines/>
        <w:widowControl/>
        <w:tabs>
          <w:tab w:val="left" w:pos="567"/>
        </w:tabs>
      </w:pPr>
      <w:r w:rsidRPr="00E810C3">
        <w:rPr>
          <w:b/>
        </w:rPr>
        <w:t>6.2</w:t>
      </w:r>
      <w:r w:rsidRPr="00E810C3">
        <w:rPr>
          <w:b/>
        </w:rPr>
        <w:tab/>
        <w:t>Ασυμβατότητες</w:t>
      </w:r>
    </w:p>
    <w:p w14:paraId="6EA064F4" w14:textId="77777777" w:rsidR="00716FDA" w:rsidRPr="00E810C3" w:rsidRDefault="00716FDA" w:rsidP="005566C8">
      <w:pPr>
        <w:keepNext/>
        <w:keepLines/>
        <w:widowControl/>
        <w:tabs>
          <w:tab w:val="left" w:pos="567"/>
        </w:tabs>
      </w:pPr>
    </w:p>
    <w:p w14:paraId="1A4DD902" w14:textId="77777777" w:rsidR="00716FDA" w:rsidRPr="00E810C3" w:rsidRDefault="00716FDA" w:rsidP="005566C8">
      <w:pPr>
        <w:tabs>
          <w:tab w:val="left" w:pos="567"/>
        </w:tabs>
      </w:pPr>
      <w:r w:rsidRPr="00E810C3">
        <w:t>Ελλείψει μελετών σχετικά με τη συμβατότητα, το παρόν φαρμακευτικό προϊόν δεν πρέπει να αναμειγνύεται με άλλα φαρμακευτικά προϊόντα.</w:t>
      </w:r>
    </w:p>
    <w:p w14:paraId="378AD8A6" w14:textId="77777777" w:rsidR="00716FDA" w:rsidRPr="00E810C3" w:rsidRDefault="00716FDA" w:rsidP="005566C8">
      <w:pPr>
        <w:tabs>
          <w:tab w:val="left" w:pos="567"/>
        </w:tabs>
      </w:pPr>
    </w:p>
    <w:p w14:paraId="64A6379D" w14:textId="77777777" w:rsidR="00716FDA" w:rsidRPr="00E810C3" w:rsidRDefault="00716FDA" w:rsidP="005566C8">
      <w:pPr>
        <w:keepNext/>
        <w:keepLines/>
        <w:widowControl/>
        <w:tabs>
          <w:tab w:val="left" w:pos="567"/>
        </w:tabs>
      </w:pPr>
      <w:r w:rsidRPr="00E810C3">
        <w:rPr>
          <w:b/>
        </w:rPr>
        <w:t>6.3</w:t>
      </w:r>
      <w:r w:rsidRPr="00E810C3">
        <w:rPr>
          <w:b/>
        </w:rPr>
        <w:tab/>
        <w:t>Διάρκεια ζωής</w:t>
      </w:r>
    </w:p>
    <w:p w14:paraId="57B05DAC" w14:textId="77777777" w:rsidR="00716FDA" w:rsidRPr="00E810C3" w:rsidRDefault="00716FDA" w:rsidP="005566C8">
      <w:pPr>
        <w:keepNext/>
        <w:keepLines/>
        <w:widowControl/>
        <w:tabs>
          <w:tab w:val="left" w:pos="567"/>
        </w:tabs>
      </w:pPr>
    </w:p>
    <w:p w14:paraId="24066EF2" w14:textId="77777777" w:rsidR="00716FDA" w:rsidRPr="00E810C3" w:rsidRDefault="00716FDA" w:rsidP="005566C8">
      <w:pPr>
        <w:tabs>
          <w:tab w:val="left" w:pos="567"/>
        </w:tabs>
      </w:pPr>
      <w:r w:rsidRPr="00E810C3">
        <w:t>3 χρόνια</w:t>
      </w:r>
    </w:p>
    <w:p w14:paraId="25DAFD20" w14:textId="77777777" w:rsidR="00716FDA" w:rsidRPr="00E810C3" w:rsidRDefault="00716FDA" w:rsidP="005566C8">
      <w:pPr>
        <w:tabs>
          <w:tab w:val="left" w:pos="567"/>
        </w:tabs>
      </w:pPr>
    </w:p>
    <w:p w14:paraId="5D2D8BD7" w14:textId="77777777" w:rsidR="00716FDA" w:rsidRPr="00E810C3" w:rsidRDefault="00716FDA" w:rsidP="005566C8">
      <w:pPr>
        <w:keepNext/>
        <w:keepLines/>
        <w:widowControl/>
        <w:tabs>
          <w:tab w:val="left" w:pos="567"/>
        </w:tabs>
      </w:pPr>
      <w:r w:rsidRPr="00E810C3">
        <w:rPr>
          <w:b/>
        </w:rPr>
        <w:t>6.4</w:t>
      </w:r>
      <w:r w:rsidRPr="00E810C3">
        <w:rPr>
          <w:b/>
        </w:rPr>
        <w:tab/>
        <w:t>Ιδιαίτερες προφυλάξεις κατά τη φύλαξη του προϊόντος</w:t>
      </w:r>
    </w:p>
    <w:p w14:paraId="375AA16E" w14:textId="77777777" w:rsidR="00716FDA" w:rsidRPr="00E810C3" w:rsidRDefault="00716FDA" w:rsidP="005566C8">
      <w:pPr>
        <w:keepNext/>
        <w:keepLines/>
        <w:widowControl/>
        <w:tabs>
          <w:tab w:val="left" w:pos="567"/>
        </w:tabs>
      </w:pPr>
    </w:p>
    <w:p w14:paraId="2AEFC923" w14:textId="77777777" w:rsidR="00716FDA" w:rsidRPr="00E810C3" w:rsidRDefault="00716FDA" w:rsidP="005566C8">
      <w:pPr>
        <w:tabs>
          <w:tab w:val="left" w:pos="567"/>
        </w:tabs>
        <w:rPr>
          <w:noProof/>
        </w:rPr>
      </w:pPr>
      <w:r w:rsidRPr="00E810C3">
        <w:rPr>
          <w:noProof/>
        </w:rPr>
        <w:t>Μην καταψύχετε.</w:t>
      </w:r>
    </w:p>
    <w:p w14:paraId="4C0404D4" w14:textId="77777777" w:rsidR="00716FDA" w:rsidRPr="00E810C3" w:rsidRDefault="00716FDA" w:rsidP="005566C8">
      <w:pPr>
        <w:tabs>
          <w:tab w:val="left" w:pos="567"/>
        </w:tabs>
      </w:pPr>
      <w:r w:rsidRPr="00E810C3">
        <w:t>Φυλάσσετε στην αρχική συσκευασία για να προστατεύεται από το φως.</w:t>
      </w:r>
    </w:p>
    <w:p w14:paraId="513A0CEF" w14:textId="77777777" w:rsidR="00716FDA" w:rsidRPr="00E810C3" w:rsidRDefault="00716FDA" w:rsidP="005566C8">
      <w:pPr>
        <w:tabs>
          <w:tab w:val="left" w:pos="567"/>
        </w:tabs>
      </w:pPr>
    </w:p>
    <w:p w14:paraId="3B0F1773" w14:textId="77777777" w:rsidR="00716FDA" w:rsidRPr="00E810C3" w:rsidRDefault="00716FDA" w:rsidP="005566C8">
      <w:pPr>
        <w:keepNext/>
        <w:keepLines/>
        <w:widowControl/>
        <w:tabs>
          <w:tab w:val="left" w:pos="567"/>
        </w:tabs>
      </w:pPr>
      <w:r w:rsidRPr="00E810C3">
        <w:rPr>
          <w:b/>
        </w:rPr>
        <w:t>6.5</w:t>
      </w:r>
      <w:r w:rsidRPr="00E810C3">
        <w:rPr>
          <w:b/>
        </w:rPr>
        <w:tab/>
        <w:t>Φύση και συστατικά του περιέκτη</w:t>
      </w:r>
    </w:p>
    <w:p w14:paraId="4D035C76" w14:textId="77777777" w:rsidR="00716FDA" w:rsidRPr="00E810C3" w:rsidRDefault="00716FDA" w:rsidP="005566C8">
      <w:pPr>
        <w:keepNext/>
        <w:keepLines/>
        <w:widowControl/>
        <w:tabs>
          <w:tab w:val="left" w:pos="567"/>
        </w:tabs>
      </w:pPr>
    </w:p>
    <w:p w14:paraId="14FEF1DD" w14:textId="02496A65" w:rsidR="00716FDA" w:rsidRPr="001C3FD0" w:rsidRDefault="00716FDA" w:rsidP="005566C8">
      <w:pPr>
        <w:tabs>
          <w:tab w:val="left" w:pos="567"/>
        </w:tabs>
      </w:pPr>
      <w:proofErr w:type="spellStart"/>
      <w:r w:rsidRPr="00E810C3">
        <w:t>Προγεμισμένες</w:t>
      </w:r>
      <w:proofErr w:type="spellEnd"/>
      <w:r w:rsidRPr="00E810C3">
        <w:t xml:space="preserve"> σύριγγες μίας χρήσης (</w:t>
      </w:r>
      <w:proofErr w:type="spellStart"/>
      <w:r w:rsidRPr="00E810C3">
        <w:t>πυριτιωμένο</w:t>
      </w:r>
      <w:proofErr w:type="spellEnd"/>
      <w:r w:rsidRPr="00E810C3">
        <w:t xml:space="preserve"> γυαλί τύπου Ι), οι οποίες περιέχουν 0,5</w:t>
      </w:r>
      <w:r w:rsidRPr="00E810C3">
        <w:rPr>
          <w:lang w:val="nl-BE"/>
        </w:rPr>
        <w:t> </w:t>
      </w:r>
      <w:proofErr w:type="spellStart"/>
      <w:r w:rsidRPr="00E810C3">
        <w:t>ml</w:t>
      </w:r>
      <w:proofErr w:type="spellEnd"/>
      <w:r w:rsidRPr="00E810C3">
        <w:t xml:space="preserve"> στείρου, έτοιμου προς χρήση, υδατικού διαλύματος</w:t>
      </w:r>
      <w:r w:rsidR="009D768E" w:rsidRPr="00E810C3">
        <w:t>,</w:t>
      </w:r>
      <w:r w:rsidRPr="00E810C3">
        <w:t xml:space="preserve"> κλεισμένες με </w:t>
      </w:r>
      <w:r w:rsidR="00597E9E">
        <w:t>πώμα εμβόλου</w:t>
      </w:r>
      <w:r w:rsidR="00F676D4" w:rsidRPr="0093606A">
        <w:t xml:space="preserve">.  </w:t>
      </w:r>
      <w:r w:rsidR="00597E9E">
        <w:t xml:space="preserve">Μια </w:t>
      </w:r>
      <w:proofErr w:type="spellStart"/>
      <w:r w:rsidR="00597E9E">
        <w:t>προγεμισμένη</w:t>
      </w:r>
      <w:proofErr w:type="spellEnd"/>
      <w:r w:rsidR="00597E9E">
        <w:t xml:space="preserve"> γυάλινη σύριγγα 1 </w:t>
      </w:r>
      <w:r w:rsidR="00597E9E">
        <w:rPr>
          <w:lang w:val="en-US"/>
        </w:rPr>
        <w:t>mL</w:t>
      </w:r>
      <w:r w:rsidR="001C3FD0" w:rsidRPr="0093606A">
        <w:t>-</w:t>
      </w:r>
      <w:r w:rsidR="001C3FD0">
        <w:t>κατά μήκος</w:t>
      </w:r>
      <w:r w:rsidR="00597E9E" w:rsidRPr="0093606A">
        <w:t xml:space="preserve"> </w:t>
      </w:r>
      <w:r w:rsidR="00597E9E">
        <w:t xml:space="preserve">είναι </w:t>
      </w:r>
      <w:r w:rsidR="00537A4A">
        <w:t>συνδεδεμένη</w:t>
      </w:r>
      <w:r w:rsidR="00597E9E">
        <w:t xml:space="preserve"> με μια </w:t>
      </w:r>
      <w:r w:rsidR="00537A4A">
        <w:t>πακτωμένη</w:t>
      </w:r>
      <w:r w:rsidR="00597E9E">
        <w:t xml:space="preserve"> βελόνα που </w:t>
      </w:r>
      <w:r w:rsidR="00597E9E">
        <w:lastRenderedPageBreak/>
        <w:t>κλείνει με ένα άκαμπτο προστατευτικό κάλυμμα βελόνας (</w:t>
      </w:r>
      <w:r w:rsidR="00597E9E">
        <w:rPr>
          <w:lang w:val="en-US"/>
        </w:rPr>
        <w:t>RNS</w:t>
      </w:r>
      <w:r w:rsidR="00597E9E" w:rsidRPr="0093606A">
        <w:t>)</w:t>
      </w:r>
      <w:r w:rsidR="00F707FD" w:rsidRPr="0093606A">
        <w:t>.</w:t>
      </w:r>
    </w:p>
    <w:p w14:paraId="13915A58" w14:textId="77777777" w:rsidR="00716FDA" w:rsidRPr="00E810C3" w:rsidRDefault="00716FDA" w:rsidP="005566C8">
      <w:pPr>
        <w:tabs>
          <w:tab w:val="left" w:pos="567"/>
        </w:tabs>
      </w:pPr>
    </w:p>
    <w:p w14:paraId="4A439824" w14:textId="77777777" w:rsidR="00716FDA" w:rsidRPr="00E810C3" w:rsidRDefault="00716FDA" w:rsidP="005566C8">
      <w:pPr>
        <w:tabs>
          <w:tab w:val="left" w:pos="567"/>
        </w:tabs>
      </w:pPr>
      <w:r w:rsidRPr="00E810C3">
        <w:t>Διατίθεται σε συσκευασίες 1 ή 5</w:t>
      </w:r>
      <w:r w:rsidRPr="00E810C3">
        <w:rPr>
          <w:lang w:val="en-US"/>
        </w:rPr>
        <w:t> </w:t>
      </w:r>
      <w:proofErr w:type="spellStart"/>
      <w:r w:rsidRPr="00E810C3">
        <w:t>προγεμισμένων</w:t>
      </w:r>
      <w:proofErr w:type="spellEnd"/>
      <w:r w:rsidRPr="00E810C3">
        <w:t xml:space="preserve"> συρίγγων.</w:t>
      </w:r>
    </w:p>
    <w:p w14:paraId="1E30836F" w14:textId="77777777" w:rsidR="00716FDA" w:rsidRPr="00E810C3" w:rsidRDefault="00716FDA" w:rsidP="005566C8">
      <w:pPr>
        <w:tabs>
          <w:tab w:val="left" w:pos="567"/>
        </w:tabs>
        <w:rPr>
          <w:b/>
        </w:rPr>
      </w:pPr>
    </w:p>
    <w:p w14:paraId="462EF172" w14:textId="77777777" w:rsidR="00716FDA" w:rsidRPr="00E810C3" w:rsidRDefault="00716FDA" w:rsidP="005566C8">
      <w:pPr>
        <w:tabs>
          <w:tab w:val="left" w:pos="567"/>
        </w:tabs>
        <w:rPr>
          <w:b/>
        </w:rPr>
      </w:pPr>
      <w:r w:rsidRPr="00E810C3">
        <w:t>Μπορεί να μην κυκλοφορούν όλες οι συσκευασίες.</w:t>
      </w:r>
    </w:p>
    <w:p w14:paraId="11F17E21" w14:textId="77777777" w:rsidR="00716FDA" w:rsidRPr="00E810C3" w:rsidRDefault="00716FDA" w:rsidP="005566C8">
      <w:pPr>
        <w:tabs>
          <w:tab w:val="left" w:pos="567"/>
        </w:tabs>
        <w:rPr>
          <w:b/>
        </w:rPr>
      </w:pPr>
    </w:p>
    <w:p w14:paraId="7880780D" w14:textId="77777777" w:rsidR="00716FDA" w:rsidRPr="00E810C3" w:rsidRDefault="00716FDA" w:rsidP="005566C8">
      <w:pPr>
        <w:keepNext/>
        <w:keepLines/>
        <w:widowControl/>
        <w:rPr>
          <w:noProof/>
        </w:rPr>
      </w:pPr>
      <w:r w:rsidRPr="00E810C3">
        <w:rPr>
          <w:b/>
        </w:rPr>
        <w:t>6.6</w:t>
      </w:r>
      <w:r w:rsidRPr="00E810C3">
        <w:rPr>
          <w:b/>
        </w:rPr>
        <w:tab/>
      </w:r>
      <w:r w:rsidRPr="00E810C3">
        <w:rPr>
          <w:b/>
          <w:noProof/>
        </w:rPr>
        <w:t>Ιδιαίτερες προφυλάξεις απόρριψης και άλλος χειρισμός</w:t>
      </w:r>
    </w:p>
    <w:p w14:paraId="738A702C" w14:textId="77777777" w:rsidR="00716FDA" w:rsidRPr="00E810C3" w:rsidRDefault="00716FDA" w:rsidP="005566C8">
      <w:pPr>
        <w:keepNext/>
        <w:keepLines/>
        <w:widowControl/>
        <w:tabs>
          <w:tab w:val="left" w:pos="567"/>
        </w:tabs>
      </w:pPr>
    </w:p>
    <w:p w14:paraId="20FE4617" w14:textId="77777777" w:rsidR="00716FDA" w:rsidRPr="00E810C3" w:rsidRDefault="00716FDA" w:rsidP="005566C8">
      <w:pPr>
        <w:tabs>
          <w:tab w:val="left" w:pos="567"/>
        </w:tabs>
      </w:pPr>
      <w:r w:rsidRPr="00E810C3">
        <w:t xml:space="preserve">Ελέγξτε τη σύριγγα πριν τη χρήση. Χρησιμοποιείστε σύριγγες από άθικτες συσκευασίες και μόνο εφ’ όσον τα διαλύματα είναι διαυγή και χωρίς αιωρούμενα σωματίδια. </w:t>
      </w:r>
    </w:p>
    <w:p w14:paraId="55D3AECE" w14:textId="77777777" w:rsidR="00716FDA" w:rsidRPr="00E810C3" w:rsidRDefault="00716FDA" w:rsidP="005566C8">
      <w:pPr>
        <w:tabs>
          <w:tab w:val="left" w:pos="567"/>
        </w:tabs>
      </w:pPr>
      <w:r w:rsidRPr="00E810C3">
        <w:rPr>
          <w:noProof/>
        </w:rPr>
        <w:t xml:space="preserve">Κάθε </w:t>
      </w:r>
      <w:r w:rsidR="00BE18A4" w:rsidRPr="00E810C3">
        <w:rPr>
          <w:noProof/>
        </w:rPr>
        <w:t xml:space="preserve">αχρησιμοποίητο φαρμακευτικό </w:t>
      </w:r>
      <w:r w:rsidRPr="00E810C3">
        <w:rPr>
          <w:noProof/>
        </w:rPr>
        <w:t xml:space="preserve">προϊόν ή υπόλειμμα πρέπει να </w:t>
      </w:r>
      <w:r w:rsidR="00BE18A4" w:rsidRPr="00E810C3">
        <w:rPr>
          <w:noProof/>
        </w:rPr>
        <w:t>απορρίπτεται</w:t>
      </w:r>
      <w:r w:rsidRPr="00E810C3">
        <w:rPr>
          <w:noProof/>
        </w:rPr>
        <w:t xml:space="preserve"> σύμφωνα με τις κατά τόπους ισχύουσες σχετικές διατάξεις</w:t>
      </w:r>
      <w:r w:rsidRPr="00E810C3">
        <w:t>.</w:t>
      </w:r>
    </w:p>
    <w:p w14:paraId="34E5F57F" w14:textId="77777777" w:rsidR="00716FDA" w:rsidRPr="00E810C3" w:rsidRDefault="00716FDA" w:rsidP="005566C8">
      <w:pPr>
        <w:tabs>
          <w:tab w:val="left" w:pos="567"/>
        </w:tabs>
      </w:pPr>
    </w:p>
    <w:p w14:paraId="7507C8BF" w14:textId="77777777" w:rsidR="00716FDA" w:rsidRPr="00E810C3" w:rsidRDefault="00716FDA" w:rsidP="005566C8">
      <w:pPr>
        <w:tabs>
          <w:tab w:val="left" w:pos="567"/>
        </w:tabs>
      </w:pPr>
    </w:p>
    <w:p w14:paraId="46AD4FC2" w14:textId="77777777" w:rsidR="00716FDA" w:rsidRPr="00E810C3" w:rsidRDefault="00716FDA" w:rsidP="005566C8">
      <w:pPr>
        <w:keepNext/>
        <w:keepLines/>
        <w:widowControl/>
        <w:tabs>
          <w:tab w:val="left" w:pos="567"/>
        </w:tabs>
      </w:pPr>
      <w:r w:rsidRPr="00E810C3">
        <w:rPr>
          <w:b/>
        </w:rPr>
        <w:t>7.</w:t>
      </w:r>
      <w:r w:rsidRPr="00E810C3">
        <w:rPr>
          <w:b/>
        </w:rPr>
        <w:tab/>
        <w:t>ΚΑΤΟΧΟΣ ΤΗΣ ΑΔΕΙΑΣ ΚΥΚΛΟΦΟΡΙΑΣ</w:t>
      </w:r>
    </w:p>
    <w:p w14:paraId="01D98F6F" w14:textId="77777777" w:rsidR="00716FDA" w:rsidRPr="00E810C3" w:rsidRDefault="00716FDA" w:rsidP="005566C8">
      <w:pPr>
        <w:keepNext/>
        <w:keepLines/>
        <w:widowControl/>
        <w:tabs>
          <w:tab w:val="left" w:pos="567"/>
        </w:tabs>
      </w:pPr>
    </w:p>
    <w:p w14:paraId="12605385" w14:textId="77777777" w:rsidR="001315D4" w:rsidRPr="001315D4" w:rsidRDefault="001315D4" w:rsidP="005566C8">
      <w:pPr>
        <w:keepNext/>
        <w:keepLines/>
        <w:widowControl/>
        <w:tabs>
          <w:tab w:val="left" w:pos="567"/>
        </w:tabs>
        <w:rPr>
          <w:color w:val="1A1A1A"/>
          <w:szCs w:val="22"/>
          <w:lang w:val="nl-BE"/>
        </w:rPr>
      </w:pPr>
      <w:r w:rsidRPr="001315D4">
        <w:rPr>
          <w:color w:val="1A1A1A"/>
          <w:szCs w:val="22"/>
          <w:lang w:val="nl-BE"/>
        </w:rPr>
        <w:t>N.V. Organon</w:t>
      </w:r>
    </w:p>
    <w:p w14:paraId="1470BFA8" w14:textId="77777777" w:rsidR="001315D4" w:rsidRPr="001315D4" w:rsidRDefault="001315D4" w:rsidP="005566C8">
      <w:pPr>
        <w:keepNext/>
        <w:keepLines/>
        <w:widowControl/>
        <w:tabs>
          <w:tab w:val="left" w:pos="567"/>
        </w:tabs>
        <w:rPr>
          <w:color w:val="1A1A1A"/>
          <w:szCs w:val="22"/>
          <w:lang w:val="nl-BE"/>
        </w:rPr>
      </w:pPr>
      <w:r w:rsidRPr="001315D4">
        <w:rPr>
          <w:color w:val="1A1A1A"/>
          <w:szCs w:val="22"/>
          <w:lang w:val="nl-BE"/>
        </w:rPr>
        <w:t>Kloosterstraat 6</w:t>
      </w:r>
    </w:p>
    <w:p w14:paraId="44754C33" w14:textId="77777777" w:rsidR="00650A64" w:rsidRPr="00713B77" w:rsidRDefault="001315D4" w:rsidP="005566C8">
      <w:pPr>
        <w:rPr>
          <w:rFonts w:eastAsia="TimesNewRoman,Bold"/>
          <w:szCs w:val="22"/>
        </w:rPr>
      </w:pPr>
      <w:r w:rsidRPr="001315D4">
        <w:rPr>
          <w:color w:val="1A1A1A"/>
          <w:szCs w:val="22"/>
          <w:lang w:val="nl-BE"/>
        </w:rPr>
        <w:t>5349 AB Oss</w:t>
      </w:r>
      <w:r w:rsidR="00713B77" w:rsidRPr="00AB1133">
        <w:rPr>
          <w:color w:val="1A1A1A"/>
          <w:szCs w:val="22"/>
          <w:lang w:val="nl-BE"/>
        </w:rPr>
        <w:br/>
      </w:r>
      <w:r w:rsidR="00713B77">
        <w:rPr>
          <w:color w:val="1A1A1A"/>
          <w:szCs w:val="22"/>
        </w:rPr>
        <w:t>Ολλανδία</w:t>
      </w:r>
    </w:p>
    <w:p w14:paraId="62F914E5" w14:textId="77777777" w:rsidR="00716FDA" w:rsidRPr="00E810C3" w:rsidRDefault="00716FDA" w:rsidP="005566C8">
      <w:pPr>
        <w:pStyle w:val="EndnoteText"/>
        <w:rPr>
          <w:lang w:val="de-DE"/>
        </w:rPr>
      </w:pPr>
    </w:p>
    <w:p w14:paraId="08A38344" w14:textId="77777777" w:rsidR="00716FDA" w:rsidRPr="00E810C3" w:rsidRDefault="00716FDA" w:rsidP="005566C8">
      <w:pPr>
        <w:tabs>
          <w:tab w:val="left" w:pos="567"/>
        </w:tabs>
        <w:rPr>
          <w:lang w:val="de-DE"/>
        </w:rPr>
      </w:pPr>
    </w:p>
    <w:p w14:paraId="03EF74AA" w14:textId="77777777" w:rsidR="00716FDA" w:rsidRPr="00E810C3" w:rsidRDefault="00716FDA" w:rsidP="005566C8">
      <w:pPr>
        <w:keepNext/>
        <w:keepLines/>
        <w:widowControl/>
        <w:tabs>
          <w:tab w:val="left" w:pos="567"/>
        </w:tabs>
      </w:pPr>
      <w:r w:rsidRPr="00E810C3">
        <w:rPr>
          <w:b/>
        </w:rPr>
        <w:t>8.</w:t>
      </w:r>
      <w:r w:rsidRPr="00E810C3">
        <w:rPr>
          <w:b/>
        </w:rPr>
        <w:tab/>
        <w:t>ΑΡΙΘΜΟΣ(ΟΙ) ΑΔΕΙΑΣ ΚΥΚΛΟΦΟΡΙΑΣ</w:t>
      </w:r>
    </w:p>
    <w:p w14:paraId="145B50A3" w14:textId="77777777" w:rsidR="00716FDA" w:rsidRPr="00E810C3" w:rsidRDefault="00716FDA" w:rsidP="005566C8">
      <w:pPr>
        <w:keepNext/>
        <w:keepLines/>
        <w:widowControl/>
        <w:tabs>
          <w:tab w:val="left" w:pos="567"/>
        </w:tabs>
      </w:pPr>
    </w:p>
    <w:p w14:paraId="0E313D82" w14:textId="77777777" w:rsidR="00716FDA" w:rsidRPr="00E810C3" w:rsidRDefault="00716FDA" w:rsidP="005566C8">
      <w:pPr>
        <w:tabs>
          <w:tab w:val="left" w:pos="567"/>
        </w:tabs>
      </w:pPr>
      <w:r w:rsidRPr="00E810C3">
        <w:t>EU/1/00/130/001, 1 </w:t>
      </w:r>
      <w:proofErr w:type="spellStart"/>
      <w:r w:rsidRPr="00E810C3">
        <w:t>προγεμισμένη</w:t>
      </w:r>
      <w:proofErr w:type="spellEnd"/>
      <w:r w:rsidRPr="00E810C3">
        <w:t xml:space="preserve"> σύριγγα</w:t>
      </w:r>
    </w:p>
    <w:p w14:paraId="121151DC" w14:textId="77777777" w:rsidR="00716FDA" w:rsidRPr="00E810C3" w:rsidRDefault="00716FDA" w:rsidP="005566C8">
      <w:pPr>
        <w:tabs>
          <w:tab w:val="left" w:pos="567"/>
        </w:tabs>
      </w:pPr>
      <w:r w:rsidRPr="00E810C3">
        <w:rPr>
          <w:lang w:val="en-US"/>
        </w:rPr>
        <w:t>EU</w:t>
      </w:r>
      <w:r w:rsidRPr="00E810C3">
        <w:t>/1/00/130/002, 5 </w:t>
      </w:r>
      <w:proofErr w:type="spellStart"/>
      <w:r w:rsidRPr="00E810C3">
        <w:t>προγεμισμένες</w:t>
      </w:r>
      <w:proofErr w:type="spellEnd"/>
      <w:r w:rsidRPr="00E810C3">
        <w:t xml:space="preserve"> σύριγγες</w:t>
      </w:r>
    </w:p>
    <w:p w14:paraId="3D7E3026" w14:textId="77777777" w:rsidR="00716FDA" w:rsidRPr="00E810C3" w:rsidRDefault="00716FDA" w:rsidP="005566C8">
      <w:pPr>
        <w:tabs>
          <w:tab w:val="left" w:pos="567"/>
        </w:tabs>
      </w:pPr>
    </w:p>
    <w:p w14:paraId="2D0A09BB" w14:textId="77777777" w:rsidR="00716FDA" w:rsidRPr="00E810C3" w:rsidRDefault="00716FDA" w:rsidP="005566C8">
      <w:pPr>
        <w:tabs>
          <w:tab w:val="left" w:pos="567"/>
        </w:tabs>
      </w:pPr>
    </w:p>
    <w:p w14:paraId="7524224C" w14:textId="77777777" w:rsidR="00716FDA" w:rsidRPr="00E810C3" w:rsidRDefault="00716FDA" w:rsidP="005566C8">
      <w:pPr>
        <w:keepNext/>
        <w:keepLines/>
        <w:widowControl/>
        <w:tabs>
          <w:tab w:val="left" w:pos="567"/>
        </w:tabs>
      </w:pPr>
      <w:r w:rsidRPr="00E810C3">
        <w:rPr>
          <w:b/>
        </w:rPr>
        <w:t>9.</w:t>
      </w:r>
      <w:r w:rsidRPr="00E810C3">
        <w:rPr>
          <w:b/>
        </w:rPr>
        <w:tab/>
        <w:t>ΗΜΕΡΟΜΗΝΙΑ ΠΡΩΤΗΣ ΕΓΚΡΙΣΗΣ / ΑΝΑΝΕΩΣΗΣ ΤΗΣ ΑΔΕΙΑΣ</w:t>
      </w:r>
    </w:p>
    <w:p w14:paraId="0644B5E0" w14:textId="77777777" w:rsidR="00716FDA" w:rsidRPr="00E810C3" w:rsidRDefault="00716FDA" w:rsidP="005566C8">
      <w:pPr>
        <w:keepNext/>
        <w:keepLines/>
        <w:widowControl/>
        <w:tabs>
          <w:tab w:val="left" w:pos="567"/>
        </w:tabs>
      </w:pPr>
    </w:p>
    <w:p w14:paraId="1501F405" w14:textId="77777777" w:rsidR="00716FDA" w:rsidRPr="00E810C3" w:rsidRDefault="00716FDA" w:rsidP="005566C8">
      <w:pPr>
        <w:tabs>
          <w:tab w:val="left" w:pos="567"/>
        </w:tabs>
      </w:pPr>
      <w:r w:rsidRPr="00E810C3">
        <w:t>Ημερομηνία πρώτης έγκρισης: 17</w:t>
      </w:r>
      <w:r w:rsidRPr="00E810C3">
        <w:rPr>
          <w:lang w:val="en-US"/>
        </w:rPr>
        <w:t> </w:t>
      </w:r>
      <w:r w:rsidRPr="00E810C3">
        <w:t>Μαΐου</w:t>
      </w:r>
      <w:r w:rsidRPr="00E810C3">
        <w:rPr>
          <w:lang w:val="en-US"/>
        </w:rPr>
        <w:t> </w:t>
      </w:r>
      <w:r w:rsidRPr="00E810C3">
        <w:t>2000</w:t>
      </w:r>
    </w:p>
    <w:p w14:paraId="06FB2CA7" w14:textId="77777777" w:rsidR="00716FDA" w:rsidRPr="00E810C3" w:rsidRDefault="00716FDA" w:rsidP="005566C8">
      <w:pPr>
        <w:tabs>
          <w:tab w:val="left" w:pos="567"/>
        </w:tabs>
      </w:pPr>
      <w:r w:rsidRPr="00E810C3">
        <w:t>Ημερομηνία τελευταίας ανανέωσης: 1</w:t>
      </w:r>
      <w:r w:rsidR="007345AF">
        <w:t>0</w:t>
      </w:r>
      <w:r w:rsidRPr="00E810C3">
        <w:rPr>
          <w:lang w:val="en-US"/>
        </w:rPr>
        <w:t> </w:t>
      </w:r>
      <w:r w:rsidRPr="00E810C3">
        <w:t>Μαΐου</w:t>
      </w:r>
      <w:r w:rsidRPr="00E810C3">
        <w:rPr>
          <w:lang w:val="en-US"/>
        </w:rPr>
        <w:t> </w:t>
      </w:r>
      <w:r w:rsidRPr="00E810C3">
        <w:t>2010</w:t>
      </w:r>
    </w:p>
    <w:p w14:paraId="6CECA50F" w14:textId="77777777" w:rsidR="00716FDA" w:rsidRPr="00E810C3" w:rsidRDefault="00716FDA" w:rsidP="005566C8">
      <w:pPr>
        <w:tabs>
          <w:tab w:val="left" w:pos="567"/>
        </w:tabs>
      </w:pPr>
    </w:p>
    <w:p w14:paraId="4D851899" w14:textId="77777777" w:rsidR="00716FDA" w:rsidRPr="00E810C3" w:rsidRDefault="00716FDA" w:rsidP="005566C8">
      <w:pPr>
        <w:tabs>
          <w:tab w:val="left" w:pos="567"/>
        </w:tabs>
      </w:pPr>
    </w:p>
    <w:p w14:paraId="060D9202" w14:textId="77777777" w:rsidR="00716FDA" w:rsidRPr="00E810C3" w:rsidRDefault="00716FDA" w:rsidP="005566C8">
      <w:pPr>
        <w:keepNext/>
        <w:keepLines/>
        <w:widowControl/>
        <w:tabs>
          <w:tab w:val="left" w:pos="567"/>
        </w:tabs>
        <w:rPr>
          <w:b/>
        </w:rPr>
      </w:pPr>
      <w:r w:rsidRPr="00E810C3">
        <w:rPr>
          <w:b/>
        </w:rPr>
        <w:t>10.</w:t>
      </w:r>
      <w:r w:rsidRPr="00E810C3">
        <w:rPr>
          <w:b/>
        </w:rPr>
        <w:tab/>
        <w:t>ΗΜΕΡΟΜΗΝΙΑ ΑΝΑΘΕΩΡΗΣΗΣ ΤΟΥ ΚΕΙΜΕΝΟΥ</w:t>
      </w:r>
    </w:p>
    <w:p w14:paraId="0F4AE98F" w14:textId="77777777" w:rsidR="00716FDA" w:rsidRPr="00673391" w:rsidRDefault="00716FDA" w:rsidP="005566C8">
      <w:pPr>
        <w:tabs>
          <w:tab w:val="left" w:pos="567"/>
        </w:tabs>
        <w:rPr>
          <w:b/>
          <w:lang w:val="en-US"/>
        </w:rPr>
      </w:pPr>
    </w:p>
    <w:p w14:paraId="47EECAFF" w14:textId="77777777" w:rsidR="00716FDA" w:rsidRDefault="00716FDA" w:rsidP="005566C8">
      <w:pPr>
        <w:tabs>
          <w:tab w:val="left" w:pos="567"/>
        </w:tabs>
        <w:rPr>
          <w:noProof/>
        </w:rPr>
      </w:pPr>
      <w:r w:rsidRPr="00E810C3">
        <w:rPr>
          <w:noProof/>
        </w:rPr>
        <w:t>Λεπτομερ</w:t>
      </w:r>
      <w:r w:rsidR="007E55A2">
        <w:rPr>
          <w:noProof/>
        </w:rPr>
        <w:t>είς</w:t>
      </w:r>
      <w:r w:rsidRPr="00E810C3">
        <w:rPr>
          <w:noProof/>
        </w:rPr>
        <w:t xml:space="preserve"> </w:t>
      </w:r>
      <w:r w:rsidR="007E55A2">
        <w:rPr>
          <w:noProof/>
        </w:rPr>
        <w:t xml:space="preserve">πληροφορίες </w:t>
      </w:r>
      <w:r w:rsidRPr="00E810C3">
        <w:rPr>
          <w:noProof/>
        </w:rPr>
        <w:t xml:space="preserve">για το </w:t>
      </w:r>
      <w:r w:rsidR="00BE18A4" w:rsidRPr="00E810C3">
        <w:rPr>
          <w:noProof/>
        </w:rPr>
        <w:t xml:space="preserve">παρόν φαρμακευτικό </w:t>
      </w:r>
      <w:r w:rsidRPr="00E810C3">
        <w:rPr>
          <w:noProof/>
        </w:rPr>
        <w:t xml:space="preserve">προϊόν είναι </w:t>
      </w:r>
      <w:r w:rsidR="00FF110B" w:rsidRPr="00E810C3">
        <w:rPr>
          <w:noProof/>
        </w:rPr>
        <w:t>διαθέσιμ</w:t>
      </w:r>
      <w:r w:rsidR="00FF110B">
        <w:rPr>
          <w:noProof/>
        </w:rPr>
        <w:t>ες</w:t>
      </w:r>
      <w:r w:rsidR="00FF110B" w:rsidRPr="00E810C3">
        <w:rPr>
          <w:noProof/>
        </w:rPr>
        <w:t xml:space="preserve"> </w:t>
      </w:r>
      <w:r w:rsidR="00F41F19" w:rsidRPr="00E810C3">
        <w:rPr>
          <w:noProof/>
        </w:rPr>
        <w:t>στον δικτυακό τόπο</w:t>
      </w:r>
      <w:r w:rsidRPr="00E810C3">
        <w:rPr>
          <w:noProof/>
        </w:rPr>
        <w:t xml:space="preserve"> του</w:t>
      </w:r>
      <w:r w:rsidRPr="00E810C3">
        <w:rPr>
          <w:b/>
          <w:noProof/>
        </w:rPr>
        <w:t xml:space="preserve"> </w:t>
      </w:r>
      <w:r w:rsidRPr="00E810C3">
        <w:rPr>
          <w:noProof/>
        </w:rPr>
        <w:t>Ευρωπαϊκού Οργανισμού Φαρμάκων</w:t>
      </w:r>
      <w:r w:rsidR="00BE18A4" w:rsidRPr="00E810C3">
        <w:rPr>
          <w:noProof/>
        </w:rPr>
        <w:t>:</w:t>
      </w:r>
      <w:r w:rsidRPr="00E810C3">
        <w:rPr>
          <w:noProof/>
        </w:rPr>
        <w:t xml:space="preserve"> </w:t>
      </w:r>
      <w:hyperlink r:id="rId11" w:history="1">
        <w:r w:rsidR="00773D7A" w:rsidRPr="008F6773">
          <w:rPr>
            <w:rStyle w:val="Hyperlink"/>
            <w:noProof/>
          </w:rPr>
          <w:t>http://www.ema.europa.eu</w:t>
        </w:r>
      </w:hyperlink>
      <w:r w:rsidR="00B91070" w:rsidRPr="004A6AE9">
        <w:rPr>
          <w:noProof/>
        </w:rPr>
        <w:t>.</w:t>
      </w:r>
    </w:p>
    <w:p w14:paraId="2EEE6D62" w14:textId="77777777" w:rsidR="00773D7A" w:rsidRPr="00B91070" w:rsidRDefault="00773D7A" w:rsidP="005566C8">
      <w:pPr>
        <w:tabs>
          <w:tab w:val="left" w:pos="567"/>
        </w:tabs>
      </w:pPr>
    </w:p>
    <w:p w14:paraId="0BE70CCA" w14:textId="77777777" w:rsidR="00716FDA" w:rsidRPr="00E810C3" w:rsidRDefault="00716FDA" w:rsidP="005566C8">
      <w:pPr>
        <w:tabs>
          <w:tab w:val="left" w:pos="567"/>
        </w:tabs>
      </w:pPr>
      <w:r w:rsidRPr="00E810C3">
        <w:br w:type="page"/>
      </w:r>
    </w:p>
    <w:p w14:paraId="39E26019" w14:textId="77777777" w:rsidR="00716FDA" w:rsidRPr="00E810C3" w:rsidRDefault="00716FDA" w:rsidP="005566C8">
      <w:pPr>
        <w:tabs>
          <w:tab w:val="left" w:pos="567"/>
        </w:tabs>
      </w:pPr>
    </w:p>
    <w:p w14:paraId="3C8D7A32" w14:textId="77777777" w:rsidR="00716FDA" w:rsidRPr="00E810C3" w:rsidRDefault="00716FDA" w:rsidP="005566C8">
      <w:pPr>
        <w:tabs>
          <w:tab w:val="left" w:pos="567"/>
        </w:tabs>
      </w:pPr>
    </w:p>
    <w:p w14:paraId="1A95A536" w14:textId="77777777" w:rsidR="00716FDA" w:rsidRPr="00E810C3" w:rsidRDefault="00716FDA" w:rsidP="005566C8">
      <w:pPr>
        <w:tabs>
          <w:tab w:val="left" w:pos="567"/>
        </w:tabs>
      </w:pPr>
    </w:p>
    <w:p w14:paraId="79EFC24F" w14:textId="77777777" w:rsidR="00716FDA" w:rsidRPr="00E810C3" w:rsidRDefault="00716FDA" w:rsidP="005566C8">
      <w:pPr>
        <w:tabs>
          <w:tab w:val="left" w:pos="567"/>
        </w:tabs>
      </w:pPr>
    </w:p>
    <w:p w14:paraId="7DFE4BA7" w14:textId="77777777" w:rsidR="00716FDA" w:rsidRPr="00E810C3" w:rsidRDefault="00716FDA" w:rsidP="005566C8">
      <w:pPr>
        <w:tabs>
          <w:tab w:val="left" w:pos="567"/>
        </w:tabs>
      </w:pPr>
    </w:p>
    <w:p w14:paraId="1FA948B8" w14:textId="77777777" w:rsidR="00716FDA" w:rsidRPr="00E810C3" w:rsidRDefault="00716FDA" w:rsidP="005566C8">
      <w:pPr>
        <w:tabs>
          <w:tab w:val="left" w:pos="567"/>
        </w:tabs>
      </w:pPr>
    </w:p>
    <w:p w14:paraId="3C5788D8" w14:textId="77777777" w:rsidR="00716FDA" w:rsidRPr="00E810C3" w:rsidRDefault="00716FDA" w:rsidP="005566C8">
      <w:pPr>
        <w:tabs>
          <w:tab w:val="left" w:pos="567"/>
        </w:tabs>
      </w:pPr>
    </w:p>
    <w:p w14:paraId="0529A3AF" w14:textId="77777777" w:rsidR="00716FDA" w:rsidRPr="00E810C3" w:rsidRDefault="00716FDA" w:rsidP="005566C8">
      <w:pPr>
        <w:tabs>
          <w:tab w:val="left" w:pos="567"/>
        </w:tabs>
      </w:pPr>
    </w:p>
    <w:p w14:paraId="2979228E" w14:textId="77777777" w:rsidR="00716FDA" w:rsidRPr="00E810C3" w:rsidRDefault="00716FDA" w:rsidP="005566C8">
      <w:pPr>
        <w:tabs>
          <w:tab w:val="left" w:pos="567"/>
        </w:tabs>
      </w:pPr>
    </w:p>
    <w:p w14:paraId="272F5AFC" w14:textId="77777777" w:rsidR="00716FDA" w:rsidRPr="00E810C3" w:rsidRDefault="00716FDA" w:rsidP="005566C8">
      <w:pPr>
        <w:tabs>
          <w:tab w:val="left" w:pos="567"/>
        </w:tabs>
      </w:pPr>
    </w:p>
    <w:p w14:paraId="5EC22E44" w14:textId="77777777" w:rsidR="00716FDA" w:rsidRPr="00E810C3" w:rsidRDefault="00716FDA" w:rsidP="005566C8">
      <w:pPr>
        <w:tabs>
          <w:tab w:val="left" w:pos="567"/>
        </w:tabs>
      </w:pPr>
    </w:p>
    <w:p w14:paraId="5A75D3CC" w14:textId="77777777" w:rsidR="00716FDA" w:rsidRPr="00E810C3" w:rsidRDefault="00716FDA" w:rsidP="005566C8">
      <w:pPr>
        <w:tabs>
          <w:tab w:val="left" w:pos="567"/>
        </w:tabs>
      </w:pPr>
    </w:p>
    <w:p w14:paraId="754B24EE" w14:textId="77777777" w:rsidR="00716FDA" w:rsidRPr="00E810C3" w:rsidRDefault="00716FDA" w:rsidP="005566C8">
      <w:pPr>
        <w:tabs>
          <w:tab w:val="left" w:pos="567"/>
        </w:tabs>
      </w:pPr>
    </w:p>
    <w:p w14:paraId="5ED4A6E9" w14:textId="77777777" w:rsidR="00716FDA" w:rsidRPr="00E810C3" w:rsidRDefault="00716FDA" w:rsidP="005566C8">
      <w:pPr>
        <w:tabs>
          <w:tab w:val="left" w:pos="567"/>
        </w:tabs>
      </w:pPr>
    </w:p>
    <w:p w14:paraId="1F141A94" w14:textId="77777777" w:rsidR="00716FDA" w:rsidRPr="00E810C3" w:rsidRDefault="00716FDA" w:rsidP="005566C8">
      <w:pPr>
        <w:tabs>
          <w:tab w:val="left" w:pos="567"/>
        </w:tabs>
      </w:pPr>
    </w:p>
    <w:p w14:paraId="614C62C0" w14:textId="77777777" w:rsidR="00716FDA" w:rsidRPr="00E810C3" w:rsidRDefault="00716FDA" w:rsidP="005566C8">
      <w:pPr>
        <w:tabs>
          <w:tab w:val="left" w:pos="567"/>
        </w:tabs>
      </w:pPr>
    </w:p>
    <w:p w14:paraId="4A75486D" w14:textId="77777777" w:rsidR="00716FDA" w:rsidRPr="00E810C3" w:rsidRDefault="00716FDA" w:rsidP="005566C8">
      <w:pPr>
        <w:tabs>
          <w:tab w:val="left" w:pos="567"/>
        </w:tabs>
      </w:pPr>
    </w:p>
    <w:p w14:paraId="10684DED" w14:textId="77777777" w:rsidR="00716FDA" w:rsidRPr="00E810C3" w:rsidRDefault="00716FDA" w:rsidP="005566C8">
      <w:pPr>
        <w:tabs>
          <w:tab w:val="left" w:pos="567"/>
        </w:tabs>
      </w:pPr>
    </w:p>
    <w:p w14:paraId="0C8225CA" w14:textId="77777777" w:rsidR="00716FDA" w:rsidRPr="00E810C3" w:rsidRDefault="00716FDA" w:rsidP="005566C8">
      <w:pPr>
        <w:tabs>
          <w:tab w:val="left" w:pos="567"/>
        </w:tabs>
      </w:pPr>
    </w:p>
    <w:p w14:paraId="77F05BB2" w14:textId="77777777" w:rsidR="00716FDA" w:rsidRPr="00E810C3" w:rsidRDefault="00716FDA" w:rsidP="005566C8">
      <w:pPr>
        <w:tabs>
          <w:tab w:val="left" w:pos="567"/>
        </w:tabs>
      </w:pPr>
    </w:p>
    <w:p w14:paraId="5AFAA709" w14:textId="77777777" w:rsidR="00716FDA" w:rsidRPr="00E810C3" w:rsidRDefault="00716FDA" w:rsidP="005566C8">
      <w:pPr>
        <w:tabs>
          <w:tab w:val="left" w:pos="567"/>
        </w:tabs>
      </w:pPr>
    </w:p>
    <w:p w14:paraId="5CE6E959" w14:textId="77777777" w:rsidR="00716FDA" w:rsidRPr="00E810C3" w:rsidRDefault="00716FDA" w:rsidP="005566C8">
      <w:pPr>
        <w:tabs>
          <w:tab w:val="left" w:pos="567"/>
        </w:tabs>
      </w:pPr>
    </w:p>
    <w:p w14:paraId="2192D672" w14:textId="77777777" w:rsidR="00716FDA" w:rsidRPr="00E810C3" w:rsidRDefault="00716FDA" w:rsidP="005566C8">
      <w:pPr>
        <w:jc w:val="center"/>
        <w:rPr>
          <w:b/>
        </w:rPr>
      </w:pPr>
      <w:r w:rsidRPr="00E810C3">
        <w:rPr>
          <w:b/>
        </w:rPr>
        <w:t>ΠΑΡΑΡΤΗΜΑ ΙΙ</w:t>
      </w:r>
    </w:p>
    <w:p w14:paraId="1939A876" w14:textId="77777777" w:rsidR="00716FDA" w:rsidRPr="00E810C3" w:rsidRDefault="00716FDA" w:rsidP="005566C8">
      <w:pPr>
        <w:tabs>
          <w:tab w:val="left" w:pos="567"/>
        </w:tabs>
        <w:ind w:left="1134" w:hanging="141"/>
        <w:rPr>
          <w:b/>
        </w:rPr>
      </w:pPr>
    </w:p>
    <w:p w14:paraId="54007090" w14:textId="77777777" w:rsidR="00716FDA" w:rsidRPr="00E810C3" w:rsidRDefault="00716FDA" w:rsidP="005566C8">
      <w:pPr>
        <w:tabs>
          <w:tab w:val="left" w:pos="567"/>
        </w:tabs>
        <w:ind w:left="1701" w:right="-1" w:hanging="567"/>
        <w:rPr>
          <w:b/>
        </w:rPr>
      </w:pPr>
      <w:r w:rsidRPr="00E810C3">
        <w:rPr>
          <w:b/>
        </w:rPr>
        <w:t>Α.</w:t>
      </w:r>
      <w:r w:rsidRPr="00E810C3">
        <w:rPr>
          <w:b/>
        </w:rPr>
        <w:tab/>
      </w:r>
      <w:r w:rsidR="00CB567D">
        <w:rPr>
          <w:b/>
        </w:rPr>
        <w:t>ΠΑΡΑΣΚΕΥΑΣΤΗΣ</w:t>
      </w:r>
      <w:r w:rsidR="00A24AA0" w:rsidRPr="00E810C3">
        <w:rPr>
          <w:b/>
        </w:rPr>
        <w:t>(</w:t>
      </w:r>
      <w:r w:rsidR="001C7322">
        <w:rPr>
          <w:b/>
        </w:rPr>
        <w:t>ΕΣ</w:t>
      </w:r>
      <w:r w:rsidR="00A24AA0" w:rsidRPr="00E810C3">
        <w:rPr>
          <w:b/>
        </w:rPr>
        <w:t>)</w:t>
      </w:r>
      <w:r w:rsidRPr="00E810C3">
        <w:rPr>
          <w:b/>
        </w:rPr>
        <w:t xml:space="preserve"> ΥΠΕΥΘΥΝ</w:t>
      </w:r>
      <w:r w:rsidR="00A24AA0" w:rsidRPr="00E810C3">
        <w:rPr>
          <w:b/>
        </w:rPr>
        <w:t>ΟΣ(</w:t>
      </w:r>
      <w:r w:rsidRPr="00E810C3">
        <w:rPr>
          <w:b/>
        </w:rPr>
        <w:t>ΟΙ</w:t>
      </w:r>
      <w:r w:rsidR="00A24AA0" w:rsidRPr="00E810C3">
        <w:rPr>
          <w:b/>
        </w:rPr>
        <w:t>)</w:t>
      </w:r>
      <w:r w:rsidRPr="00E810C3">
        <w:rPr>
          <w:b/>
        </w:rPr>
        <w:t xml:space="preserve"> ΓΙΑ ΤΗΝ ΑΠΟΔΕΣΜΕΥΣΗ ΤΩΝ ΠΑΡΤΙΔΩΝ</w:t>
      </w:r>
    </w:p>
    <w:p w14:paraId="2FEB18E8" w14:textId="77777777" w:rsidR="00716FDA" w:rsidRPr="00E810C3" w:rsidRDefault="00716FDA" w:rsidP="005566C8">
      <w:pPr>
        <w:tabs>
          <w:tab w:val="left" w:pos="567"/>
        </w:tabs>
        <w:ind w:left="1701" w:right="-1" w:hanging="567"/>
      </w:pPr>
    </w:p>
    <w:p w14:paraId="692758E4" w14:textId="77777777" w:rsidR="00716FDA" w:rsidRPr="00E810C3" w:rsidRDefault="00716FDA" w:rsidP="005566C8">
      <w:pPr>
        <w:tabs>
          <w:tab w:val="left" w:pos="567"/>
        </w:tabs>
        <w:ind w:left="1701" w:right="-1" w:hanging="567"/>
        <w:rPr>
          <w:b/>
        </w:rPr>
      </w:pPr>
      <w:r w:rsidRPr="00E810C3">
        <w:rPr>
          <w:b/>
        </w:rPr>
        <w:t>Β.</w:t>
      </w:r>
      <w:r w:rsidRPr="00E810C3">
        <w:rPr>
          <w:b/>
        </w:rPr>
        <w:tab/>
        <w:t xml:space="preserve">ΟΡΟΙ </w:t>
      </w:r>
      <w:r w:rsidR="00A24AA0" w:rsidRPr="00E810C3">
        <w:rPr>
          <w:b/>
        </w:rPr>
        <w:t>Ή</w:t>
      </w:r>
      <w:r w:rsidR="00A24AA0" w:rsidRPr="00E810C3">
        <w:rPr>
          <w:b/>
          <w:noProof/>
        </w:rPr>
        <w:t xml:space="preserve"> ΠΕΡΙΟΡΙΣΜΟΙ ΣΧΕΤΙΚΑ ΜΕ ΤΗ ΔΙΑΘΕΣΗ ΚΑΙ ΤΗ ΧΡΗΣΗ</w:t>
      </w:r>
    </w:p>
    <w:p w14:paraId="258A1027" w14:textId="77777777" w:rsidR="00580F58" w:rsidRPr="00E810C3" w:rsidRDefault="00580F58" w:rsidP="005566C8">
      <w:pPr>
        <w:tabs>
          <w:tab w:val="left" w:pos="567"/>
        </w:tabs>
        <w:ind w:left="1701" w:right="-1" w:hanging="567"/>
        <w:rPr>
          <w:b/>
        </w:rPr>
      </w:pPr>
    </w:p>
    <w:p w14:paraId="3C9A5C2B" w14:textId="77777777" w:rsidR="00580F58" w:rsidRDefault="00580F58" w:rsidP="005566C8">
      <w:pPr>
        <w:tabs>
          <w:tab w:val="left" w:pos="567"/>
        </w:tabs>
        <w:ind w:left="1701" w:right="-1" w:hanging="567"/>
        <w:rPr>
          <w:b/>
          <w:noProof/>
        </w:rPr>
      </w:pPr>
      <w:r w:rsidRPr="00E810C3">
        <w:rPr>
          <w:b/>
        </w:rPr>
        <w:t>Γ.</w:t>
      </w:r>
      <w:r w:rsidRPr="00E810C3">
        <w:rPr>
          <w:b/>
        </w:rPr>
        <w:tab/>
      </w:r>
      <w:r w:rsidRPr="00E810C3">
        <w:rPr>
          <w:b/>
          <w:noProof/>
        </w:rPr>
        <w:t>ΑΛΛΟΙ ΟΡΟΙ ΚΑΙ ΑΠΑΙΤΗΣΕΙΣ ΤΗΣ ΑΔΕΙΑΣ ΚΥΚΛΟΦΟΡΙΑΣ</w:t>
      </w:r>
    </w:p>
    <w:p w14:paraId="08CEB9B6" w14:textId="77777777" w:rsidR="001477A3" w:rsidRPr="00E810C3" w:rsidRDefault="001477A3" w:rsidP="005566C8">
      <w:pPr>
        <w:tabs>
          <w:tab w:val="left" w:pos="567"/>
        </w:tabs>
        <w:ind w:left="1701" w:right="-1" w:hanging="567"/>
        <w:rPr>
          <w:b/>
        </w:rPr>
      </w:pPr>
    </w:p>
    <w:p w14:paraId="7DB737A8" w14:textId="77777777" w:rsidR="001477A3" w:rsidRPr="00166D11" w:rsidRDefault="001477A3" w:rsidP="005566C8">
      <w:pPr>
        <w:ind w:left="1701" w:right="1416" w:hanging="567"/>
        <w:rPr>
          <w:b/>
          <w:szCs w:val="22"/>
        </w:rPr>
      </w:pPr>
      <w:r w:rsidRPr="00684E83">
        <w:rPr>
          <w:b/>
          <w:noProof/>
          <w:szCs w:val="22"/>
        </w:rPr>
        <w:t>Δ.</w:t>
      </w:r>
      <w:r w:rsidRPr="00166D11">
        <w:rPr>
          <w:b/>
          <w:szCs w:val="22"/>
        </w:rPr>
        <w:tab/>
      </w:r>
      <w:r w:rsidRPr="00684E83">
        <w:rPr>
          <w:b/>
          <w:noProof/>
          <w:szCs w:val="22"/>
        </w:rPr>
        <w:t>ΟΡΟΙ Ή ΠΕΡΙΟΡΙΣΜΟΙ ΣΧΕΤΙΚΑ ΜΕ ΤΗΝ ΑΣΦΑΛΗ ΚΑΙ ΑΠΟΤΕΛΕΣΜΑΤΙΚΗ ΧΡΗΣΗ ΤΟΥ ΦΑΡΜΑΚΕΥΤΙΚΟΥ ΠΡΟΪΟΝΤΟΣ</w:t>
      </w:r>
    </w:p>
    <w:p w14:paraId="78DF1F3D" w14:textId="77777777" w:rsidR="00716FDA" w:rsidRPr="00E810C3" w:rsidRDefault="00716FDA" w:rsidP="005566C8">
      <w:pPr>
        <w:tabs>
          <w:tab w:val="left" w:pos="567"/>
        </w:tabs>
        <w:ind w:left="1701" w:right="1405" w:hanging="567"/>
      </w:pPr>
    </w:p>
    <w:p w14:paraId="22BE6711" w14:textId="0F1037BA" w:rsidR="00716FDA" w:rsidRPr="00E810C3" w:rsidRDefault="00716FDA" w:rsidP="005566C8">
      <w:pPr>
        <w:pStyle w:val="TitleB"/>
        <w:keepNext/>
        <w:widowControl/>
        <w:ind w:left="562" w:hanging="562"/>
        <w:outlineLvl w:val="0"/>
      </w:pPr>
      <w:r w:rsidRPr="00E810C3">
        <w:br w:type="page"/>
      </w:r>
      <w:r w:rsidRPr="00E810C3">
        <w:lastRenderedPageBreak/>
        <w:t>Α.</w:t>
      </w:r>
      <w:r w:rsidRPr="00E810C3">
        <w:tab/>
      </w:r>
      <w:r w:rsidR="00CB567D">
        <w:t>ΠΑΡΑΣΚΕΥΑΣΤΗΣ</w:t>
      </w:r>
      <w:r w:rsidR="003F4011" w:rsidRPr="00E810C3">
        <w:t>(</w:t>
      </w:r>
      <w:r w:rsidR="001C7322">
        <w:t>ΕΣ</w:t>
      </w:r>
      <w:r w:rsidR="003F4011" w:rsidRPr="00E810C3">
        <w:t>)</w:t>
      </w:r>
      <w:r w:rsidRPr="00E810C3">
        <w:t xml:space="preserve"> ΥΠΕΥΘΥΝ</w:t>
      </w:r>
      <w:r w:rsidR="003F4011" w:rsidRPr="00E810C3">
        <w:t>ΟΣ(</w:t>
      </w:r>
      <w:r w:rsidRPr="00E810C3">
        <w:t>ΟΙ</w:t>
      </w:r>
      <w:r w:rsidR="003F4011" w:rsidRPr="00E810C3">
        <w:t>)</w:t>
      </w:r>
      <w:r w:rsidRPr="00E810C3">
        <w:t xml:space="preserve"> ΓΙΑ ΤΗΝ ΑΠΟΔΕΣΜΕΥΣΗ ΤΩΝ ΠΑΡΤΙΔΩΝ</w:t>
      </w:r>
      <w:fldSimple w:instr=" DOCVARIABLE VAULT_ND_e786089e-9d9d-46e9-92c8-9cca3d25fbc4 \* MERGEFORMAT ">
        <w:r w:rsidR="00DB7F7A">
          <w:t xml:space="preserve"> </w:t>
        </w:r>
      </w:fldSimple>
    </w:p>
    <w:p w14:paraId="7D84AD0C" w14:textId="77777777" w:rsidR="00716FDA" w:rsidRPr="00E810C3" w:rsidRDefault="00716FDA" w:rsidP="005566C8">
      <w:pPr>
        <w:keepNext/>
        <w:widowControl/>
        <w:tabs>
          <w:tab w:val="left" w:pos="567"/>
        </w:tabs>
        <w:ind w:left="567" w:hanging="567"/>
      </w:pPr>
    </w:p>
    <w:p w14:paraId="65EF9633" w14:textId="77777777" w:rsidR="00716FDA" w:rsidRPr="00073459" w:rsidRDefault="00716FDA" w:rsidP="005566C8">
      <w:pPr>
        <w:tabs>
          <w:tab w:val="left" w:pos="567"/>
        </w:tabs>
      </w:pPr>
      <w:r w:rsidRPr="00E810C3">
        <w:rPr>
          <w:u w:val="single"/>
        </w:rPr>
        <w:t xml:space="preserve">Όνομα και διεύθυνση των </w:t>
      </w:r>
      <w:r w:rsidR="00CB567D">
        <w:rPr>
          <w:u w:val="single"/>
        </w:rPr>
        <w:t>παρασκευαστών</w:t>
      </w:r>
      <w:r w:rsidRPr="00E810C3">
        <w:rPr>
          <w:u w:val="single"/>
        </w:rPr>
        <w:t xml:space="preserve"> που είναι υπεύθυνοι για την αποδέσμευση των παρτίδων</w:t>
      </w:r>
    </w:p>
    <w:p w14:paraId="336211A6" w14:textId="77777777" w:rsidR="00716FDA" w:rsidRPr="00E810C3" w:rsidRDefault="00716FDA" w:rsidP="005566C8">
      <w:pPr>
        <w:pStyle w:val="EndnoteText"/>
        <w:rPr>
          <w:lang w:val="en-US"/>
        </w:rPr>
      </w:pPr>
      <w:r w:rsidRPr="00E810C3">
        <w:t>N</w:t>
      </w:r>
      <w:r w:rsidRPr="00E810C3">
        <w:rPr>
          <w:lang w:val="en-US"/>
        </w:rPr>
        <w:t>.</w:t>
      </w:r>
      <w:r w:rsidRPr="00E810C3">
        <w:t>V</w:t>
      </w:r>
      <w:r w:rsidRPr="00E810C3">
        <w:rPr>
          <w:lang w:val="en-US"/>
        </w:rPr>
        <w:t xml:space="preserve">. </w:t>
      </w:r>
      <w:r w:rsidRPr="00E810C3">
        <w:t>Organon</w:t>
      </w:r>
      <w:r w:rsidRPr="00E810C3">
        <w:rPr>
          <w:lang w:val="en-US"/>
        </w:rPr>
        <w:t xml:space="preserve">, </w:t>
      </w:r>
    </w:p>
    <w:p w14:paraId="544BCF17" w14:textId="77777777" w:rsidR="00716FDA" w:rsidRPr="006522F6" w:rsidRDefault="00716FDA" w:rsidP="005566C8">
      <w:pPr>
        <w:pStyle w:val="EndnoteText"/>
        <w:rPr>
          <w:lang w:val="en-US"/>
        </w:rPr>
      </w:pPr>
      <w:r w:rsidRPr="00E810C3">
        <w:t>Kloosterstraat </w:t>
      </w:r>
      <w:r w:rsidRPr="006522F6">
        <w:rPr>
          <w:lang w:val="en-US"/>
        </w:rPr>
        <w:t>6</w:t>
      </w:r>
    </w:p>
    <w:p w14:paraId="7B5491A0" w14:textId="77777777" w:rsidR="00716FDA" w:rsidRPr="0069251F" w:rsidRDefault="00716FDA" w:rsidP="005566C8">
      <w:pPr>
        <w:pStyle w:val="EndnoteText"/>
        <w:rPr>
          <w:lang w:val="en-US"/>
        </w:rPr>
      </w:pPr>
      <w:r w:rsidRPr="00E810C3">
        <w:t>Postbus</w:t>
      </w:r>
      <w:r w:rsidRPr="00E810C3">
        <w:rPr>
          <w:lang w:val="en-US"/>
        </w:rPr>
        <w:t> </w:t>
      </w:r>
      <w:r w:rsidRPr="0069251F">
        <w:rPr>
          <w:lang w:val="en-US"/>
        </w:rPr>
        <w:t xml:space="preserve">20, </w:t>
      </w:r>
    </w:p>
    <w:p w14:paraId="76639305" w14:textId="77777777" w:rsidR="00716FDA" w:rsidRPr="00E810C3" w:rsidRDefault="00716FDA" w:rsidP="005566C8">
      <w:pPr>
        <w:pStyle w:val="EndnoteText"/>
        <w:rPr>
          <w:lang w:val="el-GR"/>
        </w:rPr>
      </w:pPr>
      <w:r w:rsidRPr="00E810C3">
        <w:rPr>
          <w:lang w:val="el-GR"/>
        </w:rPr>
        <w:t>5340</w:t>
      </w:r>
      <w:r w:rsidRPr="00E810C3">
        <w:rPr>
          <w:lang w:val="en-US"/>
        </w:rPr>
        <w:t> </w:t>
      </w:r>
      <w:r w:rsidRPr="00E810C3">
        <w:t>BH</w:t>
      </w:r>
      <w:r w:rsidRPr="00E810C3">
        <w:rPr>
          <w:lang w:val="el-GR"/>
        </w:rPr>
        <w:t xml:space="preserve"> </w:t>
      </w:r>
      <w:r w:rsidRPr="00E810C3">
        <w:t>Oss</w:t>
      </w:r>
      <w:r w:rsidRPr="00E810C3">
        <w:rPr>
          <w:lang w:val="el-GR"/>
        </w:rPr>
        <w:t xml:space="preserve">, </w:t>
      </w:r>
    </w:p>
    <w:p w14:paraId="650C163C" w14:textId="77777777" w:rsidR="00716FDA" w:rsidRPr="00E810C3" w:rsidRDefault="00716FDA" w:rsidP="005566C8">
      <w:pPr>
        <w:pStyle w:val="EndnoteText"/>
        <w:rPr>
          <w:lang w:val="el-GR"/>
        </w:rPr>
      </w:pPr>
      <w:r w:rsidRPr="00E810C3">
        <w:sym w:font="Times New Roman" w:char="039F"/>
      </w:r>
      <w:r w:rsidRPr="00E810C3">
        <w:sym w:font="Times New Roman" w:char="03BB"/>
      </w:r>
      <w:r w:rsidRPr="00E810C3">
        <w:sym w:font="Times New Roman" w:char="03BB"/>
      </w:r>
      <w:r w:rsidRPr="00E810C3">
        <w:sym w:font="Times New Roman" w:char="03B1"/>
      </w:r>
      <w:r w:rsidRPr="00E810C3">
        <w:sym w:font="Times New Roman" w:char="03BD"/>
      </w:r>
      <w:r w:rsidRPr="00E810C3">
        <w:sym w:font="Times New Roman" w:char="03B4"/>
      </w:r>
      <w:r w:rsidRPr="00E810C3">
        <w:sym w:font="Times New Roman" w:char="03AF"/>
      </w:r>
      <w:r w:rsidRPr="00E810C3">
        <w:sym w:font="Times New Roman" w:char="03B1"/>
      </w:r>
      <w:r w:rsidRPr="00E810C3">
        <w:rPr>
          <w:lang w:val="el-GR"/>
        </w:rPr>
        <w:t>.</w:t>
      </w:r>
    </w:p>
    <w:p w14:paraId="1BBDD989" w14:textId="77777777" w:rsidR="00716FDA" w:rsidRPr="00E810C3" w:rsidRDefault="00716FDA" w:rsidP="005566C8">
      <w:pPr>
        <w:tabs>
          <w:tab w:val="left" w:pos="567"/>
        </w:tabs>
      </w:pPr>
    </w:p>
    <w:p w14:paraId="5D4F1929" w14:textId="77777777" w:rsidR="00716FDA" w:rsidRPr="00E810C3" w:rsidRDefault="00716FDA" w:rsidP="005566C8">
      <w:pPr>
        <w:tabs>
          <w:tab w:val="left" w:pos="567"/>
        </w:tabs>
        <w:rPr>
          <w:snapToGrid w:val="0"/>
        </w:rPr>
      </w:pPr>
      <w:r w:rsidRPr="00E810C3">
        <w:rPr>
          <w:snapToGrid w:val="0"/>
        </w:rPr>
        <w:t xml:space="preserve">Στο έντυπο φύλλο οδηγιών </w:t>
      </w:r>
      <w:r w:rsidR="00FE03D5" w:rsidRPr="00E810C3">
        <w:rPr>
          <w:snapToGrid w:val="0"/>
        </w:rPr>
        <w:t>χρήσης</w:t>
      </w:r>
      <w:r w:rsidRPr="00E810C3">
        <w:rPr>
          <w:snapToGrid w:val="0"/>
        </w:rPr>
        <w:t xml:space="preserve"> του φαρμακευτικού προϊόντος πρέπει να αναγράφεται το όνομα και η διεύθυνση του </w:t>
      </w:r>
      <w:r w:rsidR="00E7096D">
        <w:rPr>
          <w:snapToGrid w:val="0"/>
        </w:rPr>
        <w:t>παρασκευαστή</w:t>
      </w:r>
      <w:r w:rsidRPr="00E810C3">
        <w:rPr>
          <w:snapToGrid w:val="0"/>
        </w:rPr>
        <w:t xml:space="preserve"> που είναι υπεύθυνος για την αποδέσμευση της σχετικής παρτίδας.</w:t>
      </w:r>
    </w:p>
    <w:p w14:paraId="3E85232B" w14:textId="77777777" w:rsidR="00716FDA" w:rsidRPr="00E810C3" w:rsidRDefault="00716FDA" w:rsidP="005566C8">
      <w:pPr>
        <w:tabs>
          <w:tab w:val="left" w:pos="567"/>
        </w:tabs>
        <w:ind w:left="567" w:hanging="567"/>
      </w:pPr>
    </w:p>
    <w:p w14:paraId="14A30A55" w14:textId="77777777" w:rsidR="00716FDA" w:rsidRPr="00E810C3" w:rsidRDefault="00716FDA" w:rsidP="005566C8">
      <w:pPr>
        <w:tabs>
          <w:tab w:val="left" w:pos="567"/>
        </w:tabs>
        <w:ind w:left="567" w:hanging="567"/>
      </w:pPr>
    </w:p>
    <w:p w14:paraId="4DD00CF6" w14:textId="79EB026C" w:rsidR="00716FDA" w:rsidRPr="00E810C3" w:rsidRDefault="00716FDA" w:rsidP="005566C8">
      <w:pPr>
        <w:pStyle w:val="TitleB"/>
        <w:ind w:left="562" w:hanging="562"/>
        <w:outlineLvl w:val="0"/>
      </w:pPr>
      <w:r w:rsidRPr="00E810C3">
        <w:t>Β.</w:t>
      </w:r>
      <w:r w:rsidRPr="00E810C3">
        <w:tab/>
        <w:t xml:space="preserve">ΟΡΟΙ </w:t>
      </w:r>
      <w:r w:rsidR="003F4011" w:rsidRPr="00E810C3">
        <w:t>Ή ΠΕΡΙΟΡΙΣΜΟΙ ΣΧΕΤΙΚΑ ΜΕ ΤΗ ΔΙΑΘΕΣΗ ΚΑΙ ΤΗ ΧΡΗΣΗ</w:t>
      </w:r>
      <w:fldSimple w:instr=" DOCVARIABLE VAULT_ND_4edba8ea-08e4-49d2-9c79-7b4e1d1a4de7 \* MERGEFORMAT ">
        <w:r w:rsidR="00DB7F7A">
          <w:t xml:space="preserve"> </w:t>
        </w:r>
      </w:fldSimple>
    </w:p>
    <w:p w14:paraId="418E080B" w14:textId="77777777" w:rsidR="00716FDA" w:rsidRPr="00E810C3" w:rsidRDefault="00716FDA" w:rsidP="005566C8">
      <w:pPr>
        <w:tabs>
          <w:tab w:val="left" w:pos="567"/>
        </w:tabs>
      </w:pPr>
    </w:p>
    <w:p w14:paraId="00D75D33" w14:textId="77777777" w:rsidR="00716FDA" w:rsidRPr="00E810C3" w:rsidRDefault="00716FDA" w:rsidP="005566C8">
      <w:pPr>
        <w:numPr>
          <w:ilvl w:val="12"/>
          <w:numId w:val="0"/>
        </w:numPr>
        <w:tabs>
          <w:tab w:val="left" w:pos="567"/>
        </w:tabs>
      </w:pPr>
      <w:r w:rsidRPr="00E810C3">
        <w:t>Φαρμακευτικό προϊόν για το οποίο απαιτείται περιορισμένη ιατρική συνταγή (βλ. παράρτημα</w:t>
      </w:r>
      <w:r w:rsidR="00E7096D">
        <w:t> </w:t>
      </w:r>
      <w:r w:rsidRPr="00E810C3">
        <w:t>Ι: Περίληψη των Χαρακτηριστικών του Προϊόντος, παράγραφος</w:t>
      </w:r>
      <w:r w:rsidR="00E7096D">
        <w:t> </w:t>
      </w:r>
      <w:r w:rsidRPr="00E810C3">
        <w:t>4.2).</w:t>
      </w:r>
    </w:p>
    <w:p w14:paraId="611F20C7" w14:textId="77777777" w:rsidR="00716FDA" w:rsidRPr="00E810C3" w:rsidRDefault="00716FDA" w:rsidP="005566C8">
      <w:pPr>
        <w:numPr>
          <w:ilvl w:val="12"/>
          <w:numId w:val="0"/>
        </w:numPr>
        <w:tabs>
          <w:tab w:val="left" w:pos="567"/>
        </w:tabs>
      </w:pPr>
    </w:p>
    <w:p w14:paraId="0239556E" w14:textId="77777777" w:rsidR="003F4011" w:rsidRPr="00E810C3" w:rsidRDefault="003F4011" w:rsidP="005566C8">
      <w:pPr>
        <w:numPr>
          <w:ilvl w:val="12"/>
          <w:numId w:val="0"/>
        </w:numPr>
        <w:tabs>
          <w:tab w:val="left" w:pos="567"/>
        </w:tabs>
      </w:pPr>
    </w:p>
    <w:p w14:paraId="6C8F0173" w14:textId="439E24DE" w:rsidR="00716FDA" w:rsidRPr="00E810C3" w:rsidRDefault="003F4011" w:rsidP="005566C8">
      <w:pPr>
        <w:pStyle w:val="TitleB"/>
        <w:ind w:left="562" w:hanging="562"/>
        <w:outlineLvl w:val="0"/>
        <w:rPr>
          <w:noProof/>
        </w:rPr>
      </w:pPr>
      <w:r w:rsidRPr="00E810C3">
        <w:t>Γ.</w:t>
      </w:r>
      <w:r w:rsidRPr="00E810C3">
        <w:tab/>
        <w:t>ΑΛΛΟΙ ΟΡΟΙ ΚΑΙ ΑΠΑΙΤΗΣΕΙΣ ΤΗΣ ΑΔΕΙΑΣ ΚΥΚΛΟΦΟΡΙΑΣ</w:t>
      </w:r>
      <w:fldSimple w:instr=" DOCVARIABLE VAULT_ND_8294bd8c-f00d-4edd-be40-793dc6d88aa9 \* MERGEFORMAT ">
        <w:r w:rsidR="00DB7F7A">
          <w:t xml:space="preserve"> </w:t>
        </w:r>
      </w:fldSimple>
    </w:p>
    <w:p w14:paraId="4537843A" w14:textId="77777777" w:rsidR="00FE03D5" w:rsidRPr="00E810C3" w:rsidRDefault="00FE03D5" w:rsidP="005566C8">
      <w:pPr>
        <w:widowControl/>
        <w:tabs>
          <w:tab w:val="left" w:pos="567"/>
        </w:tabs>
        <w:ind w:right="567"/>
        <w:rPr>
          <w:noProof/>
        </w:rPr>
      </w:pPr>
    </w:p>
    <w:p w14:paraId="7DD881C1" w14:textId="77777777" w:rsidR="000539D2" w:rsidRPr="00166D11" w:rsidRDefault="000539D2" w:rsidP="005566C8">
      <w:pPr>
        <w:widowControl/>
        <w:numPr>
          <w:ilvl w:val="0"/>
          <w:numId w:val="31"/>
        </w:numPr>
        <w:tabs>
          <w:tab w:val="left" w:pos="567"/>
        </w:tabs>
        <w:spacing w:line="260" w:lineRule="exact"/>
        <w:ind w:right="-1" w:hanging="720"/>
        <w:rPr>
          <w:b/>
          <w:szCs w:val="22"/>
        </w:rPr>
      </w:pPr>
      <w:r w:rsidRPr="002D2334">
        <w:rPr>
          <w:b/>
        </w:rPr>
        <w:t xml:space="preserve">Εκθέσεις </w:t>
      </w:r>
      <w:r w:rsidR="00692FD0">
        <w:rPr>
          <w:b/>
        </w:rPr>
        <w:t>π</w:t>
      </w:r>
      <w:r w:rsidRPr="002D2334">
        <w:rPr>
          <w:b/>
        </w:rPr>
        <w:t xml:space="preserve">εριοδικής </w:t>
      </w:r>
      <w:r w:rsidR="00692FD0">
        <w:rPr>
          <w:b/>
        </w:rPr>
        <w:t>π</w:t>
      </w:r>
      <w:r w:rsidRPr="002D2334">
        <w:rPr>
          <w:b/>
        </w:rPr>
        <w:t xml:space="preserve">αρακολούθησης της </w:t>
      </w:r>
      <w:r w:rsidR="00692FD0">
        <w:rPr>
          <w:b/>
        </w:rPr>
        <w:t>α</w:t>
      </w:r>
      <w:r w:rsidRPr="002D2334">
        <w:rPr>
          <w:b/>
        </w:rPr>
        <w:t>σφάλειας</w:t>
      </w:r>
      <w:r w:rsidR="00692FD0" w:rsidRPr="00692FD0">
        <w:rPr>
          <w:b/>
        </w:rPr>
        <w:t xml:space="preserve"> (</w:t>
      </w:r>
      <w:proofErr w:type="spellStart"/>
      <w:r w:rsidR="00692FD0" w:rsidRPr="00692FD0">
        <w:rPr>
          <w:b/>
        </w:rPr>
        <w:t>PSURs</w:t>
      </w:r>
      <w:proofErr w:type="spellEnd"/>
      <w:r w:rsidR="00692FD0" w:rsidRPr="00692FD0">
        <w:rPr>
          <w:b/>
        </w:rPr>
        <w:t>)</w:t>
      </w:r>
    </w:p>
    <w:p w14:paraId="75F6BD66" w14:textId="77777777" w:rsidR="000539D2" w:rsidRPr="00166D11" w:rsidRDefault="000539D2" w:rsidP="005566C8">
      <w:pPr>
        <w:tabs>
          <w:tab w:val="left" w:pos="0"/>
        </w:tabs>
        <w:ind w:right="567"/>
        <w:rPr>
          <w:szCs w:val="22"/>
        </w:rPr>
      </w:pPr>
    </w:p>
    <w:p w14:paraId="15CCEEAA" w14:textId="77777777" w:rsidR="000539D2" w:rsidRDefault="000539D2" w:rsidP="005566C8">
      <w:pPr>
        <w:tabs>
          <w:tab w:val="left" w:pos="0"/>
        </w:tabs>
        <w:ind w:right="567"/>
        <w:rPr>
          <w:i/>
          <w:szCs w:val="22"/>
        </w:rPr>
      </w:pPr>
      <w:r>
        <w:t xml:space="preserve">Οι </w:t>
      </w:r>
      <w:r w:rsidRPr="005D77D3">
        <w:t>απαιτήσεις</w:t>
      </w:r>
      <w:r>
        <w:t xml:space="preserve"> για την </w:t>
      </w:r>
      <w:r w:rsidR="00692FD0">
        <w:t xml:space="preserve">των </w:t>
      </w:r>
      <w:proofErr w:type="spellStart"/>
      <w:r w:rsidR="00692FD0" w:rsidRPr="00692FD0">
        <w:t>PSURs</w:t>
      </w:r>
      <w:proofErr w:type="spellEnd"/>
      <w:r w:rsidR="00692FD0">
        <w:t xml:space="preserve"> </w:t>
      </w:r>
      <w:r>
        <w:t>για το εν λόγω φαρμακευτικό προϊόν</w:t>
      </w:r>
      <w:r w:rsidRPr="00166D11">
        <w:rPr>
          <w:i/>
          <w:szCs w:val="22"/>
        </w:rPr>
        <w:t xml:space="preserve"> </w:t>
      </w:r>
      <w:r w:rsidRPr="00166D11">
        <w:rPr>
          <w:szCs w:val="22"/>
        </w:rPr>
        <w:t xml:space="preserve">ορίζονται στον κατάλογο με τις ημερομηνίες αναφοράς της Ένωσης (κατάλογος </w:t>
      </w:r>
      <w:r w:rsidRPr="00166D11">
        <w:rPr>
          <w:noProof/>
          <w:szCs w:val="22"/>
        </w:rPr>
        <w:t>EURD</w:t>
      </w:r>
      <w:r w:rsidRPr="00166D11">
        <w:rPr>
          <w:szCs w:val="22"/>
        </w:rPr>
        <w:t xml:space="preserve">) που παρατίθεται </w:t>
      </w:r>
      <w:r>
        <w:rPr>
          <w:szCs w:val="22"/>
        </w:rPr>
        <w:t xml:space="preserve">στην παράγραφο 7, </w:t>
      </w:r>
      <w:r w:rsidRPr="00166D11">
        <w:rPr>
          <w:szCs w:val="22"/>
        </w:rPr>
        <w:t>το</w:t>
      </w:r>
      <w:r>
        <w:rPr>
          <w:szCs w:val="22"/>
        </w:rPr>
        <w:t>υ</w:t>
      </w:r>
      <w:r w:rsidRPr="00166D11">
        <w:rPr>
          <w:szCs w:val="22"/>
        </w:rPr>
        <w:t xml:space="preserve"> άρθρο</w:t>
      </w:r>
      <w:r>
        <w:rPr>
          <w:szCs w:val="22"/>
        </w:rPr>
        <w:t>υ</w:t>
      </w:r>
      <w:r w:rsidRPr="00166D11">
        <w:rPr>
          <w:szCs w:val="22"/>
        </w:rPr>
        <w:t xml:space="preserve"> 107γ</w:t>
      </w:r>
      <w:r>
        <w:rPr>
          <w:szCs w:val="22"/>
        </w:rPr>
        <w:t>,</w:t>
      </w:r>
      <w:r w:rsidRPr="00166D11">
        <w:rPr>
          <w:szCs w:val="22"/>
        </w:rPr>
        <w:t xml:space="preserve"> της οδηγίας 2001/83/ΕΚ και</w:t>
      </w:r>
      <w:r>
        <w:rPr>
          <w:szCs w:val="22"/>
        </w:rPr>
        <w:t xml:space="preserve"> κάθε επακόλουθης </w:t>
      </w:r>
      <w:proofErr w:type="spellStart"/>
      <w:r>
        <w:rPr>
          <w:szCs w:val="22"/>
        </w:rPr>
        <w:t>επικαιροποίησης</w:t>
      </w:r>
      <w:proofErr w:type="spellEnd"/>
      <w:r w:rsidRPr="00166D11">
        <w:rPr>
          <w:szCs w:val="22"/>
        </w:rPr>
        <w:t xml:space="preserve"> </w:t>
      </w:r>
      <w:r>
        <w:rPr>
          <w:szCs w:val="22"/>
        </w:rPr>
        <w:t xml:space="preserve">όπως </w:t>
      </w:r>
      <w:r w:rsidRPr="00166D11">
        <w:rPr>
          <w:szCs w:val="22"/>
        </w:rPr>
        <w:t>δημοσιε</w:t>
      </w:r>
      <w:r>
        <w:rPr>
          <w:szCs w:val="22"/>
        </w:rPr>
        <w:t>ύεται</w:t>
      </w:r>
      <w:r w:rsidRPr="00166D11">
        <w:rPr>
          <w:szCs w:val="22"/>
        </w:rPr>
        <w:t xml:space="preserve"> στην ευρωπαϊκή δικτυακή πύλη για τα φάρμακα</w:t>
      </w:r>
      <w:r>
        <w:rPr>
          <w:i/>
          <w:szCs w:val="22"/>
        </w:rPr>
        <w:t>.</w:t>
      </w:r>
    </w:p>
    <w:p w14:paraId="71ECA5EE" w14:textId="77777777" w:rsidR="000539D2" w:rsidRDefault="000539D2" w:rsidP="005566C8">
      <w:pPr>
        <w:tabs>
          <w:tab w:val="left" w:pos="0"/>
        </w:tabs>
        <w:ind w:right="567"/>
        <w:rPr>
          <w:i/>
          <w:szCs w:val="22"/>
        </w:rPr>
      </w:pPr>
    </w:p>
    <w:p w14:paraId="1EA681D1" w14:textId="77777777" w:rsidR="000539D2" w:rsidRPr="00166D11" w:rsidRDefault="000539D2" w:rsidP="005566C8">
      <w:pPr>
        <w:tabs>
          <w:tab w:val="left" w:pos="0"/>
        </w:tabs>
        <w:ind w:right="567"/>
        <w:rPr>
          <w:i/>
          <w:szCs w:val="22"/>
          <w:lang w:val="fr-BE"/>
        </w:rPr>
      </w:pPr>
    </w:p>
    <w:p w14:paraId="74CEE732" w14:textId="57B59C19" w:rsidR="000539D2" w:rsidRPr="008C7284" w:rsidRDefault="000539D2" w:rsidP="005566C8">
      <w:pPr>
        <w:pStyle w:val="TitleB"/>
        <w:ind w:left="562" w:hanging="562"/>
        <w:outlineLvl w:val="0"/>
      </w:pPr>
      <w:r w:rsidRPr="008C7284">
        <w:t>Δ.</w:t>
      </w:r>
      <w:r w:rsidRPr="008C7284">
        <w:tab/>
        <w:t>ΟΡΟΙ Ή ΠΕΡΙΟΡΙΣΜΟΙ ΣΧΕΤΙΚΑ ΜΕ ΤΗΝ ΑΣΦΑΛΗ ΚΑΙ ΑΠΟΤΕΛΕΣΜΑΤΙΚΗ ΧΡΗΣΗ ΤΟΥ ΦΑΡΜΑΚΕΥΤΙΚΟΥ ΠΡΟΪΟΝΤΟΣ</w:t>
      </w:r>
      <w:fldSimple w:instr=" DOCVARIABLE VAULT_ND_eef1c101-a6b0-4392-be9d-f167065d686d \* MERGEFORMAT ">
        <w:r w:rsidR="00DB7F7A">
          <w:t xml:space="preserve"> </w:t>
        </w:r>
      </w:fldSimple>
    </w:p>
    <w:p w14:paraId="408852D0" w14:textId="77777777" w:rsidR="00716FDA" w:rsidRPr="00E810C3" w:rsidRDefault="00716FDA" w:rsidP="005566C8">
      <w:pPr>
        <w:rPr>
          <w:noProof/>
        </w:rPr>
      </w:pPr>
    </w:p>
    <w:p w14:paraId="48DDD3E6" w14:textId="77777777" w:rsidR="00716FDA" w:rsidRPr="002B44B6" w:rsidRDefault="00716FDA" w:rsidP="005566C8">
      <w:pPr>
        <w:numPr>
          <w:ilvl w:val="0"/>
          <w:numId w:val="32"/>
        </w:numPr>
        <w:ind w:left="0" w:firstLine="0"/>
        <w:rPr>
          <w:b/>
          <w:bCs/>
          <w:noProof/>
        </w:rPr>
      </w:pPr>
      <w:r w:rsidRPr="002B44B6">
        <w:rPr>
          <w:b/>
          <w:bCs/>
          <w:noProof/>
        </w:rPr>
        <w:t xml:space="preserve">Σχέδιο </w:t>
      </w:r>
      <w:r w:rsidR="00692FD0" w:rsidRPr="002B44B6">
        <w:rPr>
          <w:b/>
          <w:bCs/>
          <w:noProof/>
        </w:rPr>
        <w:t>δ</w:t>
      </w:r>
      <w:r w:rsidRPr="002B44B6">
        <w:rPr>
          <w:b/>
          <w:bCs/>
          <w:noProof/>
        </w:rPr>
        <w:t xml:space="preserve">ιαχείρισης </w:t>
      </w:r>
      <w:r w:rsidR="00692FD0" w:rsidRPr="002B44B6">
        <w:rPr>
          <w:b/>
          <w:bCs/>
          <w:noProof/>
        </w:rPr>
        <w:t>κ</w:t>
      </w:r>
      <w:r w:rsidRPr="002B44B6">
        <w:rPr>
          <w:b/>
          <w:bCs/>
          <w:noProof/>
        </w:rPr>
        <w:t>ινδύνου</w:t>
      </w:r>
      <w:r w:rsidR="00297F03" w:rsidRPr="002B44B6">
        <w:rPr>
          <w:b/>
          <w:bCs/>
          <w:noProof/>
        </w:rPr>
        <w:t xml:space="preserve"> (ΣΔΚ)</w:t>
      </w:r>
    </w:p>
    <w:p w14:paraId="0116EC56" w14:textId="77777777" w:rsidR="006D47BD" w:rsidRPr="00E810C3" w:rsidRDefault="006D47BD" w:rsidP="005566C8">
      <w:pPr>
        <w:rPr>
          <w:noProof/>
          <w:u w:val="single"/>
        </w:rPr>
      </w:pPr>
    </w:p>
    <w:p w14:paraId="6775412F" w14:textId="77777777" w:rsidR="00716FDA" w:rsidRPr="00E810C3" w:rsidRDefault="00716FDA" w:rsidP="005566C8">
      <w:pPr>
        <w:rPr>
          <w:noProof/>
        </w:rPr>
      </w:pPr>
      <w:r w:rsidRPr="00E810C3">
        <w:rPr>
          <w:noProof/>
        </w:rPr>
        <w:t xml:space="preserve">Ο Κάτοχος </w:t>
      </w:r>
      <w:r w:rsidRPr="00E810C3">
        <w:rPr>
          <w:lang w:eastAsia="en-GB"/>
        </w:rPr>
        <w:t>Αδείας</w:t>
      </w:r>
      <w:r w:rsidRPr="00E810C3">
        <w:rPr>
          <w:noProof/>
        </w:rPr>
        <w:t xml:space="preserve"> Κυκλοφορίας </w:t>
      </w:r>
      <w:r w:rsidR="00692FD0">
        <w:rPr>
          <w:noProof/>
        </w:rPr>
        <w:t xml:space="preserve">(ΚΑΚ) </w:t>
      </w:r>
      <w:r w:rsidR="00297F03" w:rsidRPr="00E810C3">
        <w:rPr>
          <w:noProof/>
        </w:rPr>
        <w:t>θα διεξαγάγει</w:t>
      </w:r>
      <w:r w:rsidRPr="00E810C3">
        <w:rPr>
          <w:noProof/>
        </w:rPr>
        <w:t xml:space="preserve"> τις </w:t>
      </w:r>
      <w:r w:rsidR="000539D2">
        <w:rPr>
          <w:noProof/>
        </w:rPr>
        <w:t xml:space="preserve">απαιτούμενες </w:t>
      </w:r>
      <w:r w:rsidRPr="00E810C3">
        <w:rPr>
          <w:noProof/>
        </w:rPr>
        <w:t xml:space="preserve">δραστηριότητες </w:t>
      </w:r>
      <w:r w:rsidR="000539D2" w:rsidRPr="00684E83">
        <w:rPr>
          <w:noProof/>
          <w:szCs w:val="22"/>
        </w:rPr>
        <w:t>και παρεμβάσεις</w:t>
      </w:r>
      <w:r w:rsidR="000539D2" w:rsidRPr="00E810C3">
        <w:rPr>
          <w:noProof/>
        </w:rPr>
        <w:t xml:space="preserve"> </w:t>
      </w:r>
      <w:r w:rsidRPr="00E810C3">
        <w:rPr>
          <w:noProof/>
        </w:rPr>
        <w:t xml:space="preserve">όπως παρουσιάζονται </w:t>
      </w:r>
      <w:r w:rsidR="00FA7916">
        <w:rPr>
          <w:noProof/>
        </w:rPr>
        <w:t>στο συμφωνηθέν</w:t>
      </w:r>
      <w:r w:rsidR="00C15FEB" w:rsidRPr="004A6AE9">
        <w:rPr>
          <w:noProof/>
        </w:rPr>
        <w:t xml:space="preserve"> </w:t>
      </w:r>
      <w:r w:rsidRPr="00E810C3">
        <w:rPr>
          <w:noProof/>
        </w:rPr>
        <w:t xml:space="preserve">ΣΔΚ, που </w:t>
      </w:r>
      <w:r w:rsidR="009B0C75" w:rsidRPr="00E810C3">
        <w:rPr>
          <w:noProof/>
        </w:rPr>
        <w:t>παρουσιάζεται</w:t>
      </w:r>
      <w:r w:rsidRPr="00E810C3">
        <w:rPr>
          <w:noProof/>
        </w:rPr>
        <w:t xml:space="preserve"> στην Ενότητα 1.8.2 της Άδειας Κυκλοφορίας και οποιεσδήποτε επακόλουθες αναθεωρήσεις του ΣΔΚ.</w:t>
      </w:r>
    </w:p>
    <w:p w14:paraId="18528CC8" w14:textId="77777777" w:rsidR="00716FDA" w:rsidRPr="00E810C3" w:rsidRDefault="00716FDA" w:rsidP="005566C8">
      <w:pPr>
        <w:rPr>
          <w:noProof/>
        </w:rPr>
      </w:pPr>
    </w:p>
    <w:p w14:paraId="31EF9865" w14:textId="77777777" w:rsidR="00716FDA" w:rsidRPr="00E810C3" w:rsidRDefault="00716FDA" w:rsidP="005566C8">
      <w:pPr>
        <w:keepNext/>
        <w:keepLines/>
        <w:widowControl/>
        <w:rPr>
          <w:noProof/>
        </w:rPr>
      </w:pPr>
      <w:r w:rsidRPr="00E810C3">
        <w:rPr>
          <w:noProof/>
        </w:rPr>
        <w:t>Ε</w:t>
      </w:r>
      <w:r w:rsidR="009B0C75" w:rsidRPr="00E810C3">
        <w:rPr>
          <w:noProof/>
        </w:rPr>
        <w:t>να</w:t>
      </w:r>
      <w:r w:rsidRPr="00E810C3">
        <w:rPr>
          <w:noProof/>
        </w:rPr>
        <w:t xml:space="preserve"> </w:t>
      </w:r>
      <w:proofErr w:type="spellStart"/>
      <w:r w:rsidRPr="00E810C3">
        <w:rPr>
          <w:lang w:eastAsia="en-GB"/>
        </w:rPr>
        <w:t>επικαιροποιημένο</w:t>
      </w:r>
      <w:proofErr w:type="spellEnd"/>
      <w:r w:rsidRPr="00E810C3">
        <w:rPr>
          <w:noProof/>
        </w:rPr>
        <w:t xml:space="preserve"> ΣΔΚ θα πρέπει να κατατεθεί:</w:t>
      </w:r>
    </w:p>
    <w:p w14:paraId="4FB615F6" w14:textId="77777777" w:rsidR="00716FDA" w:rsidRDefault="00833A54" w:rsidP="005566C8">
      <w:pPr>
        <w:numPr>
          <w:ilvl w:val="0"/>
          <w:numId w:val="30"/>
        </w:numPr>
        <w:rPr>
          <w:noProof/>
        </w:rPr>
      </w:pPr>
      <w:r>
        <w:rPr>
          <w:noProof/>
        </w:rPr>
        <w:t>μ</w:t>
      </w:r>
      <w:r w:rsidR="00716FDA" w:rsidRPr="00E810C3">
        <w:rPr>
          <w:noProof/>
        </w:rPr>
        <w:t>ετά από αίτημα του Ευρωπαϊκού Οργανισμού Φαρμάκων</w:t>
      </w:r>
      <w:r>
        <w:rPr>
          <w:noProof/>
        </w:rPr>
        <w:t>,</w:t>
      </w:r>
    </w:p>
    <w:p w14:paraId="17754BD9" w14:textId="77777777" w:rsidR="00FA7916" w:rsidRPr="005D77D3" w:rsidRDefault="00FA7916" w:rsidP="005566C8">
      <w:pPr>
        <w:widowControl/>
        <w:numPr>
          <w:ilvl w:val="0"/>
          <w:numId w:val="30"/>
        </w:numPr>
        <w:spacing w:line="260" w:lineRule="exact"/>
        <w:ind w:right="-1"/>
      </w:pPr>
      <w:r w:rsidRPr="005D77D3">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w:t>
      </w:r>
      <w:proofErr w:type="spellStart"/>
      <w:r w:rsidRPr="005D77D3">
        <w:t>φαρμακοεπαγρύπνηση</w:t>
      </w:r>
      <w:proofErr w:type="spellEnd"/>
      <w:r w:rsidRPr="005D77D3">
        <w:t xml:space="preserve"> ή ελαχιστοποίηση κινδύνου).</w:t>
      </w:r>
    </w:p>
    <w:p w14:paraId="09EB7045" w14:textId="77777777" w:rsidR="00FA7916" w:rsidRPr="00E810C3" w:rsidRDefault="00FA7916" w:rsidP="005566C8">
      <w:pPr>
        <w:ind w:left="567"/>
        <w:rPr>
          <w:noProof/>
        </w:rPr>
      </w:pPr>
    </w:p>
    <w:p w14:paraId="283EAF88" w14:textId="77777777" w:rsidR="00716FDA" w:rsidRPr="00E810C3" w:rsidRDefault="00716FDA" w:rsidP="005566C8">
      <w:pPr>
        <w:tabs>
          <w:tab w:val="left" w:pos="567"/>
        </w:tabs>
      </w:pPr>
      <w:r w:rsidRPr="00E810C3">
        <w:br w:type="page"/>
      </w:r>
    </w:p>
    <w:p w14:paraId="07E0AB2F" w14:textId="77777777" w:rsidR="00716FDA" w:rsidRPr="00E810C3" w:rsidRDefault="00716FDA" w:rsidP="005566C8">
      <w:pPr>
        <w:tabs>
          <w:tab w:val="left" w:pos="567"/>
        </w:tabs>
      </w:pPr>
    </w:p>
    <w:p w14:paraId="5113D515" w14:textId="77777777" w:rsidR="00716FDA" w:rsidRPr="00E810C3" w:rsidRDefault="00716FDA" w:rsidP="005566C8">
      <w:pPr>
        <w:tabs>
          <w:tab w:val="left" w:pos="567"/>
        </w:tabs>
      </w:pPr>
    </w:p>
    <w:p w14:paraId="00E26A83" w14:textId="77777777" w:rsidR="00716FDA" w:rsidRPr="00E810C3" w:rsidRDefault="00716FDA" w:rsidP="005566C8">
      <w:pPr>
        <w:tabs>
          <w:tab w:val="left" w:pos="567"/>
        </w:tabs>
      </w:pPr>
    </w:p>
    <w:p w14:paraId="091CDBF1" w14:textId="77777777" w:rsidR="00716FDA" w:rsidRPr="00E810C3" w:rsidRDefault="00716FDA" w:rsidP="005566C8">
      <w:pPr>
        <w:tabs>
          <w:tab w:val="left" w:pos="567"/>
        </w:tabs>
      </w:pPr>
    </w:p>
    <w:p w14:paraId="332E5072" w14:textId="77777777" w:rsidR="00716FDA" w:rsidRPr="00E810C3" w:rsidRDefault="00716FDA" w:rsidP="005566C8">
      <w:pPr>
        <w:tabs>
          <w:tab w:val="left" w:pos="567"/>
        </w:tabs>
      </w:pPr>
    </w:p>
    <w:p w14:paraId="12D0E49F" w14:textId="77777777" w:rsidR="00716FDA" w:rsidRPr="00E810C3" w:rsidRDefault="00716FDA" w:rsidP="005566C8">
      <w:pPr>
        <w:tabs>
          <w:tab w:val="left" w:pos="567"/>
        </w:tabs>
      </w:pPr>
    </w:p>
    <w:p w14:paraId="72DF5042" w14:textId="77777777" w:rsidR="00716FDA" w:rsidRPr="00E810C3" w:rsidRDefault="00716FDA" w:rsidP="005566C8">
      <w:pPr>
        <w:tabs>
          <w:tab w:val="left" w:pos="567"/>
        </w:tabs>
      </w:pPr>
    </w:p>
    <w:p w14:paraId="7C16E7C6" w14:textId="77777777" w:rsidR="00716FDA" w:rsidRPr="00E810C3" w:rsidRDefault="00716FDA" w:rsidP="005566C8">
      <w:pPr>
        <w:tabs>
          <w:tab w:val="left" w:pos="567"/>
        </w:tabs>
      </w:pPr>
    </w:p>
    <w:p w14:paraId="15C69FD4" w14:textId="77777777" w:rsidR="00716FDA" w:rsidRPr="00E810C3" w:rsidRDefault="00716FDA" w:rsidP="005566C8">
      <w:pPr>
        <w:tabs>
          <w:tab w:val="left" w:pos="567"/>
        </w:tabs>
      </w:pPr>
    </w:p>
    <w:p w14:paraId="7FEE3618" w14:textId="77777777" w:rsidR="00716FDA" w:rsidRPr="00E810C3" w:rsidRDefault="00716FDA" w:rsidP="005566C8">
      <w:pPr>
        <w:tabs>
          <w:tab w:val="left" w:pos="567"/>
        </w:tabs>
      </w:pPr>
    </w:p>
    <w:p w14:paraId="709E2BC1" w14:textId="77777777" w:rsidR="00716FDA" w:rsidRPr="00E810C3" w:rsidRDefault="00716FDA" w:rsidP="005566C8">
      <w:pPr>
        <w:tabs>
          <w:tab w:val="left" w:pos="567"/>
        </w:tabs>
      </w:pPr>
    </w:p>
    <w:p w14:paraId="7F0180D2" w14:textId="77777777" w:rsidR="00716FDA" w:rsidRPr="00E810C3" w:rsidRDefault="00716FDA" w:rsidP="005566C8">
      <w:pPr>
        <w:tabs>
          <w:tab w:val="left" w:pos="567"/>
        </w:tabs>
      </w:pPr>
    </w:p>
    <w:p w14:paraId="77B80646" w14:textId="77777777" w:rsidR="00716FDA" w:rsidRPr="00E810C3" w:rsidRDefault="00716FDA" w:rsidP="005566C8">
      <w:pPr>
        <w:tabs>
          <w:tab w:val="left" w:pos="567"/>
        </w:tabs>
      </w:pPr>
    </w:p>
    <w:p w14:paraId="69D5B3B9" w14:textId="77777777" w:rsidR="00716FDA" w:rsidRPr="00E810C3" w:rsidRDefault="00716FDA" w:rsidP="005566C8">
      <w:pPr>
        <w:tabs>
          <w:tab w:val="left" w:pos="567"/>
        </w:tabs>
      </w:pPr>
    </w:p>
    <w:p w14:paraId="465CA9A2" w14:textId="77777777" w:rsidR="00716FDA" w:rsidRPr="00E810C3" w:rsidRDefault="00716FDA" w:rsidP="005566C8">
      <w:pPr>
        <w:tabs>
          <w:tab w:val="left" w:pos="567"/>
        </w:tabs>
      </w:pPr>
    </w:p>
    <w:p w14:paraId="6BE47521" w14:textId="77777777" w:rsidR="00716FDA" w:rsidRPr="00E810C3" w:rsidRDefault="00716FDA" w:rsidP="005566C8">
      <w:pPr>
        <w:tabs>
          <w:tab w:val="left" w:pos="567"/>
        </w:tabs>
      </w:pPr>
    </w:p>
    <w:p w14:paraId="366E658E" w14:textId="77777777" w:rsidR="00716FDA" w:rsidRPr="00E810C3" w:rsidRDefault="00716FDA" w:rsidP="005566C8">
      <w:pPr>
        <w:tabs>
          <w:tab w:val="left" w:pos="567"/>
        </w:tabs>
      </w:pPr>
    </w:p>
    <w:p w14:paraId="443AC816" w14:textId="77777777" w:rsidR="00716FDA" w:rsidRPr="00E810C3" w:rsidRDefault="00716FDA" w:rsidP="005566C8">
      <w:pPr>
        <w:tabs>
          <w:tab w:val="left" w:pos="567"/>
        </w:tabs>
      </w:pPr>
    </w:p>
    <w:p w14:paraId="1E1AC31E" w14:textId="77777777" w:rsidR="00716FDA" w:rsidRPr="00E810C3" w:rsidRDefault="00716FDA" w:rsidP="005566C8">
      <w:pPr>
        <w:tabs>
          <w:tab w:val="left" w:pos="567"/>
        </w:tabs>
      </w:pPr>
    </w:p>
    <w:p w14:paraId="03BC288C" w14:textId="77777777" w:rsidR="00716FDA" w:rsidRPr="00E810C3" w:rsidRDefault="00716FDA" w:rsidP="005566C8">
      <w:pPr>
        <w:tabs>
          <w:tab w:val="left" w:pos="567"/>
        </w:tabs>
      </w:pPr>
    </w:p>
    <w:p w14:paraId="646C43BF" w14:textId="77777777" w:rsidR="00716FDA" w:rsidRPr="00E810C3" w:rsidRDefault="00716FDA" w:rsidP="005566C8">
      <w:pPr>
        <w:tabs>
          <w:tab w:val="left" w:pos="567"/>
        </w:tabs>
      </w:pPr>
    </w:p>
    <w:p w14:paraId="286FDBC4" w14:textId="77777777" w:rsidR="00716FDA" w:rsidRPr="00E810C3" w:rsidRDefault="00716FDA" w:rsidP="005566C8">
      <w:pPr>
        <w:tabs>
          <w:tab w:val="left" w:pos="567"/>
        </w:tabs>
      </w:pPr>
    </w:p>
    <w:p w14:paraId="664EBED3" w14:textId="77777777" w:rsidR="00716FDA" w:rsidRPr="00E810C3" w:rsidRDefault="00716FDA" w:rsidP="005566C8">
      <w:pPr>
        <w:jc w:val="center"/>
        <w:rPr>
          <w:b/>
        </w:rPr>
      </w:pPr>
      <w:r w:rsidRPr="00E810C3">
        <w:rPr>
          <w:b/>
        </w:rPr>
        <w:t>ΠΑΡΑΡΤΗΜΑ ΙΙΙ</w:t>
      </w:r>
    </w:p>
    <w:p w14:paraId="75FB8F92" w14:textId="77777777" w:rsidR="00716FDA" w:rsidRPr="00E810C3" w:rsidRDefault="00716FDA" w:rsidP="005566C8">
      <w:pPr>
        <w:tabs>
          <w:tab w:val="left" w:pos="567"/>
        </w:tabs>
        <w:jc w:val="center"/>
        <w:rPr>
          <w:b/>
        </w:rPr>
      </w:pPr>
    </w:p>
    <w:p w14:paraId="4EBFDBF5" w14:textId="77777777" w:rsidR="00716FDA" w:rsidRPr="00E810C3" w:rsidRDefault="00716FDA" w:rsidP="005566C8">
      <w:pPr>
        <w:tabs>
          <w:tab w:val="left" w:pos="567"/>
        </w:tabs>
        <w:jc w:val="center"/>
        <w:rPr>
          <w:b/>
        </w:rPr>
      </w:pPr>
      <w:r w:rsidRPr="00E810C3">
        <w:rPr>
          <w:b/>
        </w:rPr>
        <w:t>ΕΠΙΣΗΜΑΝΣΗ ΚΑΙ ΦΥΛΛΟ ΟΔΗΓΙΩΝ ΧΡΗΣHΣ</w:t>
      </w:r>
    </w:p>
    <w:p w14:paraId="31663307" w14:textId="77777777" w:rsidR="00716FDA" w:rsidRPr="00E810C3" w:rsidRDefault="00716FDA" w:rsidP="005566C8">
      <w:pPr>
        <w:tabs>
          <w:tab w:val="left" w:pos="567"/>
        </w:tabs>
      </w:pPr>
      <w:r w:rsidRPr="00E810C3">
        <w:rPr>
          <w:b/>
        </w:rPr>
        <w:br w:type="page"/>
      </w:r>
    </w:p>
    <w:p w14:paraId="38C05209" w14:textId="77777777" w:rsidR="00716FDA" w:rsidRPr="00E810C3" w:rsidRDefault="00716FDA" w:rsidP="005566C8">
      <w:pPr>
        <w:tabs>
          <w:tab w:val="left" w:pos="567"/>
        </w:tabs>
      </w:pPr>
    </w:p>
    <w:p w14:paraId="4517E97A" w14:textId="77777777" w:rsidR="00716FDA" w:rsidRPr="00E810C3" w:rsidRDefault="00716FDA" w:rsidP="005566C8">
      <w:pPr>
        <w:tabs>
          <w:tab w:val="left" w:pos="567"/>
        </w:tabs>
      </w:pPr>
    </w:p>
    <w:p w14:paraId="4164CEBA" w14:textId="77777777" w:rsidR="00716FDA" w:rsidRPr="00E810C3" w:rsidRDefault="00716FDA" w:rsidP="005566C8">
      <w:pPr>
        <w:tabs>
          <w:tab w:val="left" w:pos="567"/>
        </w:tabs>
      </w:pPr>
    </w:p>
    <w:p w14:paraId="535B9481" w14:textId="77777777" w:rsidR="00716FDA" w:rsidRPr="00E810C3" w:rsidRDefault="00716FDA" w:rsidP="005566C8">
      <w:pPr>
        <w:tabs>
          <w:tab w:val="left" w:pos="567"/>
        </w:tabs>
      </w:pPr>
    </w:p>
    <w:p w14:paraId="7B5CF805" w14:textId="77777777" w:rsidR="00716FDA" w:rsidRPr="00E810C3" w:rsidRDefault="00716FDA" w:rsidP="005566C8">
      <w:pPr>
        <w:tabs>
          <w:tab w:val="left" w:pos="567"/>
        </w:tabs>
      </w:pPr>
    </w:p>
    <w:p w14:paraId="38A3CBE2" w14:textId="77777777" w:rsidR="00716FDA" w:rsidRPr="00E810C3" w:rsidRDefault="00716FDA" w:rsidP="005566C8">
      <w:pPr>
        <w:tabs>
          <w:tab w:val="left" w:pos="567"/>
        </w:tabs>
      </w:pPr>
    </w:p>
    <w:p w14:paraId="7ED15E83" w14:textId="77777777" w:rsidR="00716FDA" w:rsidRPr="00E810C3" w:rsidRDefault="00716FDA" w:rsidP="005566C8">
      <w:pPr>
        <w:tabs>
          <w:tab w:val="left" w:pos="567"/>
        </w:tabs>
      </w:pPr>
    </w:p>
    <w:p w14:paraId="4123B762" w14:textId="77777777" w:rsidR="00716FDA" w:rsidRPr="00E810C3" w:rsidRDefault="00716FDA" w:rsidP="005566C8">
      <w:pPr>
        <w:tabs>
          <w:tab w:val="left" w:pos="567"/>
        </w:tabs>
      </w:pPr>
    </w:p>
    <w:p w14:paraId="123F04BE" w14:textId="77777777" w:rsidR="00716FDA" w:rsidRPr="00E810C3" w:rsidRDefault="00716FDA" w:rsidP="005566C8">
      <w:pPr>
        <w:tabs>
          <w:tab w:val="left" w:pos="567"/>
        </w:tabs>
      </w:pPr>
    </w:p>
    <w:p w14:paraId="16A5B435" w14:textId="77777777" w:rsidR="00716FDA" w:rsidRPr="00E810C3" w:rsidRDefault="00716FDA" w:rsidP="005566C8">
      <w:pPr>
        <w:tabs>
          <w:tab w:val="left" w:pos="567"/>
        </w:tabs>
      </w:pPr>
    </w:p>
    <w:p w14:paraId="6DFF1E28" w14:textId="77777777" w:rsidR="00716FDA" w:rsidRPr="00E810C3" w:rsidRDefault="00716FDA" w:rsidP="005566C8">
      <w:pPr>
        <w:tabs>
          <w:tab w:val="left" w:pos="567"/>
        </w:tabs>
      </w:pPr>
    </w:p>
    <w:p w14:paraId="6F34DA9E" w14:textId="77777777" w:rsidR="00716FDA" w:rsidRPr="00E810C3" w:rsidRDefault="00716FDA" w:rsidP="005566C8">
      <w:pPr>
        <w:tabs>
          <w:tab w:val="left" w:pos="567"/>
        </w:tabs>
      </w:pPr>
    </w:p>
    <w:p w14:paraId="59B3C36D" w14:textId="77777777" w:rsidR="00716FDA" w:rsidRPr="00E810C3" w:rsidRDefault="00716FDA" w:rsidP="005566C8">
      <w:pPr>
        <w:tabs>
          <w:tab w:val="left" w:pos="567"/>
        </w:tabs>
      </w:pPr>
    </w:p>
    <w:p w14:paraId="605D1951" w14:textId="77777777" w:rsidR="00716FDA" w:rsidRPr="00E810C3" w:rsidRDefault="00716FDA" w:rsidP="005566C8">
      <w:pPr>
        <w:tabs>
          <w:tab w:val="left" w:pos="567"/>
        </w:tabs>
      </w:pPr>
    </w:p>
    <w:p w14:paraId="6EA127C4" w14:textId="77777777" w:rsidR="00716FDA" w:rsidRPr="00E810C3" w:rsidRDefault="00716FDA" w:rsidP="005566C8">
      <w:pPr>
        <w:tabs>
          <w:tab w:val="left" w:pos="567"/>
        </w:tabs>
      </w:pPr>
    </w:p>
    <w:p w14:paraId="377F8742" w14:textId="77777777" w:rsidR="00716FDA" w:rsidRPr="00E810C3" w:rsidRDefault="00716FDA" w:rsidP="005566C8">
      <w:pPr>
        <w:tabs>
          <w:tab w:val="left" w:pos="567"/>
        </w:tabs>
      </w:pPr>
    </w:p>
    <w:p w14:paraId="3274CEF6" w14:textId="77777777" w:rsidR="00716FDA" w:rsidRPr="00E810C3" w:rsidRDefault="00716FDA" w:rsidP="005566C8">
      <w:pPr>
        <w:tabs>
          <w:tab w:val="left" w:pos="567"/>
        </w:tabs>
      </w:pPr>
    </w:p>
    <w:p w14:paraId="463480FE" w14:textId="77777777" w:rsidR="00716FDA" w:rsidRPr="00E810C3" w:rsidRDefault="00716FDA" w:rsidP="005566C8">
      <w:pPr>
        <w:tabs>
          <w:tab w:val="left" w:pos="567"/>
        </w:tabs>
      </w:pPr>
    </w:p>
    <w:p w14:paraId="67457101" w14:textId="77777777" w:rsidR="00716FDA" w:rsidRPr="00E810C3" w:rsidRDefault="00716FDA" w:rsidP="005566C8">
      <w:pPr>
        <w:tabs>
          <w:tab w:val="left" w:pos="567"/>
        </w:tabs>
      </w:pPr>
    </w:p>
    <w:p w14:paraId="6E0D204E" w14:textId="77777777" w:rsidR="00716FDA" w:rsidRPr="00E810C3" w:rsidRDefault="00716FDA" w:rsidP="005566C8">
      <w:pPr>
        <w:tabs>
          <w:tab w:val="left" w:pos="567"/>
        </w:tabs>
      </w:pPr>
    </w:p>
    <w:p w14:paraId="089D5497" w14:textId="77777777" w:rsidR="00716FDA" w:rsidRPr="00E810C3" w:rsidRDefault="00716FDA" w:rsidP="005566C8">
      <w:pPr>
        <w:tabs>
          <w:tab w:val="left" w:pos="567"/>
        </w:tabs>
      </w:pPr>
    </w:p>
    <w:p w14:paraId="16C2C8E6" w14:textId="77777777" w:rsidR="00716FDA" w:rsidRPr="00E810C3" w:rsidRDefault="00716FDA" w:rsidP="005566C8">
      <w:pPr>
        <w:tabs>
          <w:tab w:val="left" w:pos="567"/>
        </w:tabs>
      </w:pPr>
    </w:p>
    <w:p w14:paraId="49A1E131" w14:textId="5515F0E6" w:rsidR="00716FDA" w:rsidRPr="00F70417" w:rsidRDefault="00716FDA" w:rsidP="005566C8">
      <w:pPr>
        <w:pStyle w:val="TitleA"/>
      </w:pPr>
      <w:r w:rsidRPr="00F70417">
        <w:t>Α. ΕΠΙΣΗΜΑΝΣΗ</w:t>
      </w:r>
      <w:fldSimple w:instr=" DOCVARIABLE VAULT_ND_7e3a315b-77c7-4456-ac04-f6be3acf94fb \* MERGEFORMAT ">
        <w:r w:rsidR="00DB7F7A" w:rsidRPr="00F70417">
          <w:t xml:space="preserve"> </w:t>
        </w:r>
      </w:fldSimple>
    </w:p>
    <w:p w14:paraId="6248F322" w14:textId="77777777" w:rsidR="00716FDA" w:rsidRPr="00E810C3" w:rsidRDefault="00716FDA" w:rsidP="005566C8">
      <w:pPr>
        <w:tabs>
          <w:tab w:val="left" w:pos="567"/>
        </w:tabs>
        <w:rPr>
          <w:b/>
        </w:rPr>
      </w:pPr>
      <w:r w:rsidRPr="00E810C3">
        <w:br w:type="page"/>
      </w:r>
    </w:p>
    <w:p w14:paraId="23A4537E" w14:textId="77777777" w:rsidR="00686910" w:rsidRPr="00E810C3" w:rsidRDefault="00686910" w:rsidP="005566C8">
      <w:pPr>
        <w:pBdr>
          <w:top w:val="single" w:sz="4" w:space="1" w:color="auto"/>
          <w:left w:val="single" w:sz="4" w:space="4" w:color="auto"/>
          <w:bottom w:val="single" w:sz="4" w:space="1" w:color="auto"/>
          <w:right w:val="single" w:sz="4" w:space="4" w:color="auto"/>
        </w:pBdr>
        <w:rPr>
          <w:b/>
          <w:noProof/>
        </w:rPr>
      </w:pPr>
      <w:r w:rsidRPr="00E810C3">
        <w:rPr>
          <w:b/>
          <w:noProof/>
        </w:rPr>
        <w:t>ΕΝΔΕΙΞΕΙΣ ΠΟΥ ΠΡΕΠΕΙ ΝΑ ΑΝΑΓΡΑΦΟΝΤΑΙ ΣΤΗΝ ΕΞΩΤΕΡΙΚΗ ΣΥΣΚΕΥΑΣΙΑ ΚΑΙ ΣΤΗ ΣΤΟΙΧΕΙΩΔΗ ΣΥΣΚΕΥΑΣΙΑ</w:t>
      </w:r>
    </w:p>
    <w:p w14:paraId="7223D114" w14:textId="77777777" w:rsidR="00686910" w:rsidRPr="00E810C3" w:rsidRDefault="00686910" w:rsidP="005566C8">
      <w:pPr>
        <w:pBdr>
          <w:top w:val="single" w:sz="4" w:space="1" w:color="auto"/>
          <w:left w:val="single" w:sz="4" w:space="4" w:color="auto"/>
          <w:bottom w:val="single" w:sz="4" w:space="1" w:color="auto"/>
          <w:right w:val="single" w:sz="4" w:space="4" w:color="auto"/>
        </w:pBdr>
        <w:tabs>
          <w:tab w:val="left" w:pos="567"/>
        </w:tabs>
      </w:pPr>
    </w:p>
    <w:p w14:paraId="6318D0F8" w14:textId="77777777" w:rsidR="00686910" w:rsidRPr="00E810C3" w:rsidRDefault="006D47BD" w:rsidP="005566C8">
      <w:pPr>
        <w:pBdr>
          <w:top w:val="single" w:sz="4" w:space="1" w:color="auto"/>
          <w:left w:val="single" w:sz="4" w:space="4" w:color="auto"/>
          <w:bottom w:val="single" w:sz="4" w:space="1" w:color="auto"/>
          <w:right w:val="single" w:sz="4" w:space="4" w:color="auto"/>
        </w:pBdr>
        <w:tabs>
          <w:tab w:val="left" w:pos="567"/>
        </w:tabs>
      </w:pPr>
      <w:r>
        <w:rPr>
          <w:b/>
        </w:rPr>
        <w:t xml:space="preserve">ΕΞΩΤΕΡΙΚΟ ΚΟΥΤΙ ΚΕΙΜΕΝΟ </w:t>
      </w:r>
      <w:r>
        <w:rPr>
          <w:b/>
          <w:lang w:val="en-US"/>
        </w:rPr>
        <w:t>Orgalutran</w:t>
      </w:r>
      <w:r w:rsidRPr="004A6AE9">
        <w:rPr>
          <w:b/>
        </w:rPr>
        <w:t xml:space="preserve"> </w:t>
      </w:r>
      <w:r w:rsidR="00686910" w:rsidRPr="00E810C3">
        <w:rPr>
          <w:b/>
        </w:rPr>
        <w:t>1/ 5 </w:t>
      </w:r>
      <w:proofErr w:type="spellStart"/>
      <w:r w:rsidR="00686910" w:rsidRPr="00E810C3">
        <w:rPr>
          <w:b/>
        </w:rPr>
        <w:t>προγεμισμένες</w:t>
      </w:r>
      <w:proofErr w:type="spellEnd"/>
      <w:r w:rsidR="00686910" w:rsidRPr="00E810C3">
        <w:rPr>
          <w:b/>
        </w:rPr>
        <w:t xml:space="preserve"> σύριγγες </w:t>
      </w:r>
    </w:p>
    <w:p w14:paraId="4A1598BA" w14:textId="77777777" w:rsidR="00716FDA" w:rsidRPr="00E810C3" w:rsidRDefault="00716FDA" w:rsidP="005566C8">
      <w:pPr>
        <w:tabs>
          <w:tab w:val="left" w:pos="567"/>
        </w:tabs>
      </w:pPr>
    </w:p>
    <w:p w14:paraId="39910138" w14:textId="77777777" w:rsidR="00716FDA" w:rsidRPr="00E810C3" w:rsidRDefault="00716FDA" w:rsidP="005566C8">
      <w:pPr>
        <w:tabs>
          <w:tab w:val="left" w:pos="567"/>
        </w:tabs>
      </w:pPr>
    </w:p>
    <w:p w14:paraId="0AE89F88"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1.</w:t>
      </w:r>
      <w:r w:rsidRPr="00E810C3">
        <w:rPr>
          <w:b/>
        </w:rPr>
        <w:tab/>
        <w:t>ΟΝΟΜΑΣΙΑ ΤΟΥ ΦΑΡΜΑΚΕΥΤΙΚΟΥ ΠΡΟΪΟΝΤΟΣ</w:t>
      </w:r>
    </w:p>
    <w:p w14:paraId="193CE43F" w14:textId="77777777" w:rsidR="00716FDA" w:rsidRPr="00E810C3" w:rsidRDefault="00716FDA" w:rsidP="005566C8">
      <w:pPr>
        <w:keepNext/>
        <w:keepLines/>
        <w:widowControl/>
        <w:tabs>
          <w:tab w:val="left" w:pos="567"/>
        </w:tabs>
      </w:pPr>
    </w:p>
    <w:p w14:paraId="500D156F" w14:textId="77777777" w:rsidR="00716FDA" w:rsidRPr="00E810C3" w:rsidRDefault="00716FDA" w:rsidP="005566C8">
      <w:pPr>
        <w:tabs>
          <w:tab w:val="left" w:pos="567"/>
        </w:tabs>
      </w:pPr>
      <w:r w:rsidRPr="00E810C3">
        <w:t>Orgalutran 0,25</w:t>
      </w:r>
      <w:r w:rsidRPr="00E810C3">
        <w:rPr>
          <w:lang w:val="en-US"/>
        </w:rPr>
        <w:t> </w:t>
      </w:r>
      <w:r w:rsidRPr="00E810C3">
        <w:t>mg/0,5</w:t>
      </w:r>
      <w:r w:rsidRPr="00E810C3">
        <w:rPr>
          <w:lang w:val="en-US"/>
        </w:rPr>
        <w:t> </w:t>
      </w:r>
      <w:proofErr w:type="spellStart"/>
      <w:r w:rsidRPr="00E810C3">
        <w:t>ml</w:t>
      </w:r>
      <w:proofErr w:type="spellEnd"/>
      <w:r w:rsidRPr="00E810C3">
        <w:t xml:space="preserve"> ενέσιμο διάλυμα</w:t>
      </w:r>
    </w:p>
    <w:p w14:paraId="20FC2748" w14:textId="77777777" w:rsidR="00716FDA" w:rsidRPr="00E810C3" w:rsidRDefault="00B61AFA" w:rsidP="005566C8">
      <w:pPr>
        <w:tabs>
          <w:tab w:val="left" w:pos="567"/>
        </w:tabs>
      </w:pPr>
      <w:r>
        <w:rPr>
          <w:lang w:val="en-US"/>
        </w:rPr>
        <w:t>g</w:t>
      </w:r>
      <w:proofErr w:type="spellStart"/>
      <w:r w:rsidR="00716FDA" w:rsidRPr="00E810C3">
        <w:t>anirelix</w:t>
      </w:r>
      <w:proofErr w:type="spellEnd"/>
    </w:p>
    <w:p w14:paraId="047BB47A" w14:textId="77777777" w:rsidR="00716FDA" w:rsidRPr="00E810C3" w:rsidRDefault="00716FDA" w:rsidP="005566C8">
      <w:pPr>
        <w:tabs>
          <w:tab w:val="left" w:pos="567"/>
        </w:tabs>
      </w:pPr>
    </w:p>
    <w:p w14:paraId="18C74C18" w14:textId="77777777" w:rsidR="00716FDA" w:rsidRPr="00E810C3" w:rsidRDefault="00716FDA" w:rsidP="005566C8">
      <w:pPr>
        <w:tabs>
          <w:tab w:val="left" w:pos="567"/>
        </w:tabs>
      </w:pPr>
    </w:p>
    <w:p w14:paraId="30BEE8CC"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2.</w:t>
      </w:r>
      <w:r w:rsidRPr="00E810C3">
        <w:rPr>
          <w:b/>
        </w:rPr>
        <w:tab/>
        <w:t>ΣΥΝΘΕΣΗ ΣΕ ΔΡΑΣΤΙΚΗ(ΕΣ) ΟΥΣΙΑ(ΕΣ)</w:t>
      </w:r>
    </w:p>
    <w:p w14:paraId="26F596CE" w14:textId="77777777" w:rsidR="00716FDA" w:rsidRPr="00E810C3" w:rsidRDefault="00716FDA" w:rsidP="005566C8">
      <w:pPr>
        <w:keepNext/>
        <w:keepLines/>
        <w:widowControl/>
        <w:tabs>
          <w:tab w:val="left" w:pos="567"/>
        </w:tabs>
      </w:pPr>
    </w:p>
    <w:p w14:paraId="36A71542" w14:textId="77777777" w:rsidR="00716FDA" w:rsidRPr="00E810C3" w:rsidRDefault="00716FDA" w:rsidP="005566C8">
      <w:pPr>
        <w:tabs>
          <w:tab w:val="left" w:pos="567"/>
        </w:tabs>
      </w:pPr>
      <w:r w:rsidRPr="00E810C3">
        <w:t>1 </w:t>
      </w:r>
      <w:proofErr w:type="spellStart"/>
      <w:r w:rsidRPr="00E810C3">
        <w:t>προγεμισμένη</w:t>
      </w:r>
      <w:proofErr w:type="spellEnd"/>
      <w:r w:rsidRPr="00E810C3">
        <w:t xml:space="preserve"> σύριγγα περιέχει 0,25</w:t>
      </w:r>
      <w:r w:rsidRPr="00E810C3">
        <w:rPr>
          <w:lang w:val="en-US"/>
        </w:rPr>
        <w:t> </w:t>
      </w:r>
      <w:r w:rsidRPr="00E810C3">
        <w:t xml:space="preserve">mg </w:t>
      </w:r>
      <w:proofErr w:type="spellStart"/>
      <w:r w:rsidRPr="00E810C3">
        <w:t>ganirelix</w:t>
      </w:r>
      <w:proofErr w:type="spellEnd"/>
      <w:r w:rsidRPr="00E810C3">
        <w:t xml:space="preserve"> σε 0,5</w:t>
      </w:r>
      <w:r w:rsidRPr="00E810C3">
        <w:rPr>
          <w:lang w:val="en-US"/>
        </w:rPr>
        <w:t> </w:t>
      </w:r>
      <w:proofErr w:type="spellStart"/>
      <w:r w:rsidRPr="00E810C3">
        <w:t>ml</w:t>
      </w:r>
      <w:proofErr w:type="spellEnd"/>
      <w:r w:rsidRPr="00E810C3">
        <w:t xml:space="preserve"> υδατικού διαλύματος</w:t>
      </w:r>
      <w:r w:rsidRPr="00E810C3">
        <w:rPr>
          <w:szCs w:val="22"/>
        </w:rPr>
        <w:t>.</w:t>
      </w:r>
    </w:p>
    <w:p w14:paraId="42E75633" w14:textId="77777777" w:rsidR="00716FDA" w:rsidRPr="00E810C3" w:rsidRDefault="00716FDA" w:rsidP="005566C8">
      <w:pPr>
        <w:tabs>
          <w:tab w:val="left" w:pos="567"/>
        </w:tabs>
      </w:pPr>
    </w:p>
    <w:p w14:paraId="3FE2B878" w14:textId="77777777" w:rsidR="00716FDA" w:rsidRPr="00E810C3" w:rsidRDefault="00716FDA" w:rsidP="005566C8">
      <w:pPr>
        <w:tabs>
          <w:tab w:val="left" w:pos="567"/>
        </w:tabs>
      </w:pPr>
    </w:p>
    <w:p w14:paraId="77CBBA8B"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3.</w:t>
      </w:r>
      <w:r w:rsidRPr="00E810C3">
        <w:rPr>
          <w:b/>
        </w:rPr>
        <w:tab/>
        <w:t>ΚΑΤΑΛΟΓΟΣ ΕΚΔΟΧΩΝ</w:t>
      </w:r>
    </w:p>
    <w:p w14:paraId="5DC0565D" w14:textId="77777777" w:rsidR="00716FDA" w:rsidRPr="00E810C3" w:rsidRDefault="00716FDA" w:rsidP="005566C8">
      <w:pPr>
        <w:keepNext/>
        <w:keepLines/>
        <w:widowControl/>
        <w:tabs>
          <w:tab w:val="left" w:pos="567"/>
        </w:tabs>
      </w:pPr>
    </w:p>
    <w:p w14:paraId="36BE0EF8" w14:textId="77777777" w:rsidR="00716FDA" w:rsidRPr="00E810C3" w:rsidRDefault="00716FDA" w:rsidP="005566C8">
      <w:pPr>
        <w:tabs>
          <w:tab w:val="left" w:pos="567"/>
        </w:tabs>
      </w:pPr>
      <w:r w:rsidRPr="00E810C3">
        <w:t xml:space="preserve">Άλλα συστατικά: οξικό οξύ, </w:t>
      </w:r>
      <w:proofErr w:type="spellStart"/>
      <w:r w:rsidRPr="00E810C3">
        <w:t>μαννιτόλη</w:t>
      </w:r>
      <w:proofErr w:type="spellEnd"/>
      <w:r w:rsidRPr="00E810C3">
        <w:t>, ύδωρ για ενέσιμα, υδροξείδιο του νατρίου και οξικό οξύ για την ρύθμιση του pH.</w:t>
      </w:r>
    </w:p>
    <w:p w14:paraId="34510A20" w14:textId="77777777" w:rsidR="00716FDA" w:rsidRPr="00E810C3" w:rsidRDefault="00716FDA" w:rsidP="005566C8">
      <w:pPr>
        <w:tabs>
          <w:tab w:val="left" w:pos="567"/>
        </w:tabs>
      </w:pPr>
    </w:p>
    <w:p w14:paraId="23FE32C9" w14:textId="77777777" w:rsidR="00716FDA" w:rsidRPr="00E810C3" w:rsidRDefault="00716FDA" w:rsidP="005566C8">
      <w:pPr>
        <w:tabs>
          <w:tab w:val="left" w:pos="567"/>
        </w:tabs>
      </w:pPr>
    </w:p>
    <w:p w14:paraId="69EF1598"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4.</w:t>
      </w:r>
      <w:r w:rsidRPr="00E810C3">
        <w:rPr>
          <w:b/>
        </w:rPr>
        <w:tab/>
        <w:t>ΦΑΡΜΑΚΟΤΕΧΝΙΚΗ ΜΟΡΦΗ ΚΑΙ ΠΕΡΙΕΧΟΜΕΝΟ</w:t>
      </w:r>
    </w:p>
    <w:p w14:paraId="141C5A7D" w14:textId="77777777" w:rsidR="00716FDA" w:rsidRPr="00E810C3" w:rsidRDefault="00716FDA" w:rsidP="005566C8">
      <w:pPr>
        <w:keepNext/>
        <w:keepLines/>
        <w:widowControl/>
        <w:tabs>
          <w:tab w:val="left" w:pos="567"/>
        </w:tabs>
      </w:pPr>
    </w:p>
    <w:p w14:paraId="1EC820F7" w14:textId="77777777" w:rsidR="00716FDA" w:rsidRPr="00E810C3" w:rsidRDefault="00716FDA" w:rsidP="005566C8">
      <w:pPr>
        <w:tabs>
          <w:tab w:val="left" w:pos="567"/>
        </w:tabs>
      </w:pPr>
      <w:r w:rsidRPr="004A6AE9">
        <w:rPr>
          <w:shd w:val="clear" w:color="auto" w:fill="BFBFBF"/>
        </w:rPr>
        <w:t>Ενέσιμο διάλυμα, 1 </w:t>
      </w:r>
      <w:proofErr w:type="spellStart"/>
      <w:r w:rsidRPr="004A6AE9">
        <w:rPr>
          <w:shd w:val="clear" w:color="auto" w:fill="BFBFBF"/>
        </w:rPr>
        <w:t>προγεμισμένη</w:t>
      </w:r>
      <w:proofErr w:type="spellEnd"/>
      <w:r w:rsidRPr="004A6AE9">
        <w:rPr>
          <w:shd w:val="clear" w:color="auto" w:fill="BFBFBF"/>
        </w:rPr>
        <w:t xml:space="preserve"> σύριγγα που περιέχει 0,5</w:t>
      </w:r>
      <w:r w:rsidRPr="004A6AE9">
        <w:rPr>
          <w:shd w:val="clear" w:color="auto" w:fill="BFBFBF"/>
          <w:lang w:val="en-US"/>
        </w:rPr>
        <w:t> </w:t>
      </w:r>
      <w:proofErr w:type="spellStart"/>
      <w:r w:rsidRPr="004A6AE9">
        <w:rPr>
          <w:shd w:val="clear" w:color="auto" w:fill="BFBFBF"/>
        </w:rPr>
        <w:t>ml</w:t>
      </w:r>
      <w:proofErr w:type="spellEnd"/>
    </w:p>
    <w:p w14:paraId="7EA55601" w14:textId="77777777" w:rsidR="00716FDA" w:rsidRPr="00E810C3" w:rsidRDefault="00716FDA" w:rsidP="005566C8">
      <w:pPr>
        <w:tabs>
          <w:tab w:val="left" w:pos="567"/>
        </w:tabs>
      </w:pPr>
      <w:r w:rsidRPr="004A6AE9">
        <w:rPr>
          <w:shd w:val="clear" w:color="auto" w:fill="BFBFBF"/>
        </w:rPr>
        <w:t>Ενέσιμο διάλυμα, 5 </w:t>
      </w:r>
      <w:proofErr w:type="spellStart"/>
      <w:r w:rsidRPr="004A6AE9">
        <w:rPr>
          <w:shd w:val="clear" w:color="auto" w:fill="BFBFBF"/>
        </w:rPr>
        <w:t>προγεμισμένες</w:t>
      </w:r>
      <w:proofErr w:type="spellEnd"/>
      <w:r w:rsidRPr="004A6AE9">
        <w:rPr>
          <w:shd w:val="clear" w:color="auto" w:fill="BFBFBF"/>
        </w:rPr>
        <w:t xml:space="preserve"> σύριγγες εκάστη των οποίων περιέχει 0,5</w:t>
      </w:r>
      <w:r w:rsidRPr="004A6AE9">
        <w:rPr>
          <w:shd w:val="clear" w:color="auto" w:fill="BFBFBF"/>
          <w:lang w:val="en-US"/>
        </w:rPr>
        <w:t> </w:t>
      </w:r>
      <w:proofErr w:type="spellStart"/>
      <w:r w:rsidRPr="004A6AE9">
        <w:rPr>
          <w:shd w:val="clear" w:color="auto" w:fill="BFBFBF"/>
        </w:rPr>
        <w:t>ml</w:t>
      </w:r>
      <w:proofErr w:type="spellEnd"/>
    </w:p>
    <w:p w14:paraId="27E15FFF" w14:textId="77777777" w:rsidR="00716FDA" w:rsidRPr="00E810C3" w:rsidRDefault="00716FDA" w:rsidP="005566C8">
      <w:pPr>
        <w:tabs>
          <w:tab w:val="left" w:pos="567"/>
        </w:tabs>
      </w:pPr>
    </w:p>
    <w:p w14:paraId="0C2C8864" w14:textId="77777777" w:rsidR="00716FDA" w:rsidRPr="00E810C3" w:rsidRDefault="00716FDA" w:rsidP="005566C8">
      <w:pPr>
        <w:tabs>
          <w:tab w:val="left" w:pos="567"/>
        </w:tabs>
      </w:pPr>
    </w:p>
    <w:p w14:paraId="23791422"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5.</w:t>
      </w:r>
      <w:r w:rsidRPr="00E810C3">
        <w:rPr>
          <w:b/>
        </w:rPr>
        <w:tab/>
        <w:t>ΤΡΟΠΟΣ ΚΑΙ ΟΔΟΣ(ΟΙ) ΧΟΡΗΓΗΣΗΣ</w:t>
      </w:r>
    </w:p>
    <w:p w14:paraId="770631D7" w14:textId="77777777" w:rsidR="00716FDA" w:rsidRPr="00E810C3" w:rsidRDefault="00716FDA" w:rsidP="005566C8">
      <w:pPr>
        <w:keepNext/>
        <w:keepLines/>
        <w:widowControl/>
        <w:tabs>
          <w:tab w:val="left" w:pos="567"/>
        </w:tabs>
      </w:pPr>
    </w:p>
    <w:p w14:paraId="43B30EF9" w14:textId="77777777" w:rsidR="00716FDA" w:rsidRPr="00E810C3" w:rsidRDefault="00716FDA" w:rsidP="005566C8">
      <w:pPr>
        <w:tabs>
          <w:tab w:val="left" w:pos="567"/>
        </w:tabs>
        <w:rPr>
          <w:noProof/>
        </w:rPr>
      </w:pPr>
      <w:r w:rsidRPr="00E810C3">
        <w:rPr>
          <w:noProof/>
        </w:rPr>
        <w:t xml:space="preserve">Διαβάστε το φύλλο οδηγιών </w:t>
      </w:r>
      <w:r w:rsidR="00126F7B" w:rsidRPr="00E810C3">
        <w:rPr>
          <w:noProof/>
        </w:rPr>
        <w:t xml:space="preserve">χρήσης </w:t>
      </w:r>
      <w:r w:rsidRPr="00E810C3">
        <w:rPr>
          <w:noProof/>
        </w:rPr>
        <w:t xml:space="preserve">πριν από τη </w:t>
      </w:r>
      <w:r w:rsidR="00DF5450">
        <w:rPr>
          <w:noProof/>
        </w:rPr>
        <w:t>χρήση</w:t>
      </w:r>
      <w:r w:rsidRPr="00E810C3">
        <w:rPr>
          <w:noProof/>
        </w:rPr>
        <w:t>.</w:t>
      </w:r>
    </w:p>
    <w:p w14:paraId="475248B0" w14:textId="77777777" w:rsidR="00716FDA" w:rsidRPr="00E810C3" w:rsidRDefault="00716FDA" w:rsidP="005566C8">
      <w:pPr>
        <w:tabs>
          <w:tab w:val="left" w:pos="567"/>
        </w:tabs>
        <w:rPr>
          <w:noProof/>
        </w:rPr>
      </w:pPr>
      <w:r w:rsidRPr="00E810C3">
        <w:t>Υποδόρια χρήση</w:t>
      </w:r>
    </w:p>
    <w:p w14:paraId="3ABB66CC" w14:textId="77777777" w:rsidR="00716FDA" w:rsidRPr="00E810C3" w:rsidRDefault="00716FDA" w:rsidP="005566C8">
      <w:pPr>
        <w:tabs>
          <w:tab w:val="left" w:pos="567"/>
        </w:tabs>
      </w:pPr>
    </w:p>
    <w:p w14:paraId="4263784D" w14:textId="77777777" w:rsidR="00716FDA" w:rsidRPr="00E810C3" w:rsidRDefault="00716FDA" w:rsidP="005566C8">
      <w:pPr>
        <w:tabs>
          <w:tab w:val="left" w:pos="567"/>
        </w:tabs>
      </w:pPr>
    </w:p>
    <w:p w14:paraId="7D0AF3CA"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ind w:left="567" w:hanging="567"/>
        <w:rPr>
          <w:b/>
        </w:rPr>
      </w:pPr>
      <w:r w:rsidRPr="00E810C3">
        <w:rPr>
          <w:b/>
        </w:rPr>
        <w:t>6.</w:t>
      </w:r>
      <w:r w:rsidRPr="00E810C3">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8379A13" w14:textId="77777777" w:rsidR="00716FDA" w:rsidRPr="00E810C3" w:rsidRDefault="00716FDA" w:rsidP="005566C8">
      <w:pPr>
        <w:keepNext/>
        <w:keepLines/>
        <w:widowControl/>
        <w:tabs>
          <w:tab w:val="left" w:pos="567"/>
        </w:tabs>
      </w:pPr>
    </w:p>
    <w:p w14:paraId="781E90F5" w14:textId="77777777" w:rsidR="00716FDA" w:rsidRPr="00E810C3" w:rsidRDefault="00716FDA" w:rsidP="005566C8">
      <w:pPr>
        <w:tabs>
          <w:tab w:val="left" w:pos="567"/>
        </w:tabs>
      </w:pPr>
      <w:r w:rsidRPr="00E810C3">
        <w:t>Να φυλάσσεται σε θέση</w:t>
      </w:r>
      <w:r w:rsidR="00126F7B" w:rsidRPr="00E810C3">
        <w:t>,</w:t>
      </w:r>
      <w:r w:rsidRPr="00E810C3">
        <w:t xml:space="preserve"> την οποία δεν βλέπουν και δεν προσεγγίζουν τα παιδιά.</w:t>
      </w:r>
    </w:p>
    <w:p w14:paraId="47AC00D6" w14:textId="77777777" w:rsidR="00716FDA" w:rsidRPr="00E810C3" w:rsidRDefault="00716FDA" w:rsidP="005566C8">
      <w:pPr>
        <w:tabs>
          <w:tab w:val="left" w:pos="567"/>
        </w:tabs>
      </w:pPr>
    </w:p>
    <w:p w14:paraId="2CA8F912" w14:textId="77777777" w:rsidR="00716FDA" w:rsidRPr="00E810C3" w:rsidRDefault="00716FDA" w:rsidP="005566C8">
      <w:pPr>
        <w:tabs>
          <w:tab w:val="left" w:pos="567"/>
        </w:tabs>
      </w:pPr>
    </w:p>
    <w:p w14:paraId="6967ED85"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7.</w:t>
      </w:r>
      <w:r w:rsidRPr="00E810C3">
        <w:rPr>
          <w:b/>
        </w:rPr>
        <w:tab/>
        <w:t>ΑΛΛΗ(ΕΣ) ΕΙΔΙΚΗ(ΕΣ) ΠΡΟΕΙΔΟΠΟΙΗΣΗ(ΕΙΣ), ΕΑΝ ΕΙΝΑΙ ΑΠΑΡΑΙΤΗΤΗ(ΕΣ)</w:t>
      </w:r>
    </w:p>
    <w:p w14:paraId="530FFA2E" w14:textId="77777777" w:rsidR="00716FDA" w:rsidRPr="00E810C3" w:rsidRDefault="00716FDA" w:rsidP="005566C8">
      <w:pPr>
        <w:keepNext/>
        <w:keepLines/>
        <w:widowControl/>
        <w:tabs>
          <w:tab w:val="left" w:pos="567"/>
        </w:tabs>
      </w:pPr>
    </w:p>
    <w:p w14:paraId="26FDA203" w14:textId="77777777" w:rsidR="00716FDA" w:rsidRPr="00E810C3" w:rsidRDefault="00716FDA" w:rsidP="005566C8">
      <w:pPr>
        <w:tabs>
          <w:tab w:val="left" w:pos="567"/>
        </w:tabs>
        <w:rPr>
          <w:caps/>
        </w:rPr>
      </w:pPr>
      <w:r w:rsidRPr="00E810C3">
        <w:t xml:space="preserve">Για </w:t>
      </w:r>
      <w:r w:rsidRPr="00E810C3">
        <w:sym w:font="Times New Roman" w:char="03BC"/>
      </w:r>
      <w:r w:rsidRPr="00E810C3">
        <w:sym w:font="Times New Roman" w:char="03AF"/>
      </w:r>
      <w:r w:rsidRPr="00E810C3">
        <w:sym w:font="Times New Roman" w:char="03B1"/>
      </w:r>
      <w:r w:rsidRPr="00E810C3">
        <w:t xml:space="preserve"> μόνο χρήση.</w:t>
      </w:r>
    </w:p>
    <w:p w14:paraId="72BB35BF" w14:textId="77777777" w:rsidR="00716FDA" w:rsidRPr="00E810C3" w:rsidRDefault="00716FDA" w:rsidP="005566C8">
      <w:pPr>
        <w:tabs>
          <w:tab w:val="left" w:pos="567"/>
        </w:tabs>
      </w:pPr>
    </w:p>
    <w:p w14:paraId="1309D188"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8.</w:t>
      </w:r>
      <w:r w:rsidRPr="00E810C3">
        <w:rPr>
          <w:b/>
        </w:rPr>
        <w:tab/>
        <w:t>ΗΜΕΡΟΜΗΝΙΑ ΛΗΞΗΣ</w:t>
      </w:r>
    </w:p>
    <w:p w14:paraId="7AB80CAB" w14:textId="77777777" w:rsidR="00716FDA" w:rsidRPr="00E810C3" w:rsidRDefault="00716FDA" w:rsidP="005566C8">
      <w:pPr>
        <w:keepNext/>
        <w:keepLines/>
        <w:widowControl/>
        <w:tabs>
          <w:tab w:val="left" w:pos="567"/>
        </w:tabs>
      </w:pPr>
    </w:p>
    <w:p w14:paraId="01CAFA28" w14:textId="77777777" w:rsidR="00716FDA" w:rsidRPr="00E810C3" w:rsidRDefault="00716FDA" w:rsidP="005566C8">
      <w:r w:rsidRPr="00E810C3">
        <w:t>Λ</w:t>
      </w:r>
      <w:r w:rsidRPr="00E810C3">
        <w:sym w:font="Times New Roman" w:char="0397"/>
      </w:r>
      <w:r w:rsidRPr="00E810C3">
        <w:t>ΞΗ</w:t>
      </w:r>
    </w:p>
    <w:p w14:paraId="62EB71B9" w14:textId="77777777" w:rsidR="00716FDA" w:rsidRPr="00E810C3" w:rsidRDefault="00716FDA" w:rsidP="005566C8"/>
    <w:p w14:paraId="7D76B1F4" w14:textId="77777777" w:rsidR="00716FDA" w:rsidRPr="00E810C3" w:rsidRDefault="00716FDA" w:rsidP="005566C8"/>
    <w:p w14:paraId="4D95D620"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9.</w:t>
      </w:r>
      <w:r w:rsidRPr="00E810C3">
        <w:rPr>
          <w:b/>
        </w:rPr>
        <w:tab/>
        <w:t>ΕΙΔΙΚΕΣ ΣΥΝΘΗΚΕΣ ΦΥΛΑΞΗΣ</w:t>
      </w:r>
    </w:p>
    <w:p w14:paraId="08446677" w14:textId="77777777" w:rsidR="00716FDA" w:rsidRPr="00E810C3" w:rsidRDefault="00716FDA" w:rsidP="005566C8">
      <w:pPr>
        <w:keepNext/>
        <w:keepLines/>
        <w:widowControl/>
        <w:tabs>
          <w:tab w:val="left" w:pos="567"/>
        </w:tabs>
      </w:pPr>
    </w:p>
    <w:p w14:paraId="431B98BB" w14:textId="77777777" w:rsidR="00716FDA" w:rsidRPr="00E810C3" w:rsidRDefault="00716FDA" w:rsidP="005566C8">
      <w:pPr>
        <w:tabs>
          <w:tab w:val="left" w:pos="567"/>
        </w:tabs>
      </w:pPr>
      <w:r w:rsidRPr="00E810C3">
        <w:t>Μην καταψύχετε</w:t>
      </w:r>
    </w:p>
    <w:p w14:paraId="14BF0BF0" w14:textId="77777777" w:rsidR="00716FDA" w:rsidRPr="00E810C3" w:rsidRDefault="00716FDA" w:rsidP="005566C8">
      <w:pPr>
        <w:tabs>
          <w:tab w:val="left" w:pos="567"/>
        </w:tabs>
      </w:pPr>
      <w:r w:rsidRPr="00E810C3">
        <w:lastRenderedPageBreak/>
        <w:t>Φυλάσσετε στην αρχική συσκευασία, για να προστατεύεται από το φως.</w:t>
      </w:r>
    </w:p>
    <w:p w14:paraId="0039AD0A" w14:textId="77777777" w:rsidR="00716FDA" w:rsidRPr="00E810C3" w:rsidRDefault="00716FDA" w:rsidP="005566C8">
      <w:pPr>
        <w:tabs>
          <w:tab w:val="left" w:pos="567"/>
        </w:tabs>
      </w:pPr>
    </w:p>
    <w:p w14:paraId="3FB00A9C" w14:textId="77777777" w:rsidR="00716FDA" w:rsidRPr="0069251F" w:rsidRDefault="00716FDA" w:rsidP="005566C8">
      <w:pPr>
        <w:tabs>
          <w:tab w:val="left" w:pos="567"/>
        </w:tabs>
      </w:pPr>
    </w:p>
    <w:p w14:paraId="5F93E26E"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ind w:left="567" w:hanging="567"/>
        <w:rPr>
          <w:b/>
        </w:rPr>
      </w:pPr>
      <w:r w:rsidRPr="00E810C3">
        <w:rPr>
          <w:b/>
        </w:rPr>
        <w:t>10.</w:t>
      </w:r>
      <w:r w:rsidRPr="00E810C3">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762836E" w14:textId="77777777" w:rsidR="00716FDA" w:rsidRPr="00E810C3" w:rsidRDefault="00716FDA" w:rsidP="005566C8">
      <w:pPr>
        <w:tabs>
          <w:tab w:val="left" w:pos="567"/>
        </w:tabs>
      </w:pPr>
    </w:p>
    <w:p w14:paraId="2958FB43" w14:textId="77777777" w:rsidR="00716FDA" w:rsidRPr="00E810C3" w:rsidRDefault="00716FDA" w:rsidP="005566C8">
      <w:pPr>
        <w:tabs>
          <w:tab w:val="left" w:pos="567"/>
        </w:tabs>
      </w:pPr>
    </w:p>
    <w:p w14:paraId="55AC0D2F"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11.</w:t>
      </w:r>
      <w:r w:rsidRPr="00E810C3">
        <w:rPr>
          <w:b/>
        </w:rPr>
        <w:tab/>
        <w:t>ΟΝΟΜΑ ΚΑΙ ΔΙΕΥΘΥΝΣΗ ΚΑΤΟΧΟΥ ΤΗΣ ΑΔΕΙΑΣ ΚΥΚΛΟΦΟΡΙΑΣ</w:t>
      </w:r>
    </w:p>
    <w:p w14:paraId="4482A7BB" w14:textId="77777777" w:rsidR="00716FDA" w:rsidRPr="00E810C3" w:rsidRDefault="00716FDA" w:rsidP="005566C8">
      <w:pPr>
        <w:keepNext/>
        <w:keepLines/>
        <w:widowControl/>
        <w:tabs>
          <w:tab w:val="left" w:pos="567"/>
        </w:tabs>
      </w:pPr>
    </w:p>
    <w:p w14:paraId="63697ABC" w14:textId="77777777" w:rsidR="009E12E4" w:rsidRPr="009E12E4" w:rsidRDefault="009E12E4" w:rsidP="005566C8">
      <w:pPr>
        <w:keepNext/>
        <w:keepLines/>
        <w:widowControl/>
        <w:tabs>
          <w:tab w:val="left" w:pos="567"/>
        </w:tabs>
        <w:rPr>
          <w:color w:val="1A1A1A"/>
          <w:szCs w:val="22"/>
          <w:lang w:val="en-GB"/>
        </w:rPr>
      </w:pPr>
      <w:r w:rsidRPr="009E12E4">
        <w:rPr>
          <w:color w:val="1A1A1A"/>
          <w:szCs w:val="22"/>
          <w:lang w:val="en-GB"/>
        </w:rPr>
        <w:t>N.V. Organon</w:t>
      </w:r>
    </w:p>
    <w:p w14:paraId="60967B47" w14:textId="77777777" w:rsidR="009E12E4" w:rsidRPr="009E12E4" w:rsidRDefault="009E12E4" w:rsidP="005566C8">
      <w:pPr>
        <w:keepNext/>
        <w:keepLines/>
        <w:widowControl/>
        <w:tabs>
          <w:tab w:val="left" w:pos="567"/>
        </w:tabs>
        <w:rPr>
          <w:color w:val="1A1A1A"/>
          <w:szCs w:val="22"/>
          <w:lang w:val="en-GB"/>
        </w:rPr>
      </w:pPr>
      <w:r w:rsidRPr="009E12E4">
        <w:rPr>
          <w:color w:val="1A1A1A"/>
          <w:szCs w:val="22"/>
          <w:lang w:val="en-GB"/>
        </w:rPr>
        <w:t>Kloosterstraat 6</w:t>
      </w:r>
    </w:p>
    <w:p w14:paraId="08042BBD" w14:textId="77777777" w:rsidR="00650A64" w:rsidRPr="0069251F" w:rsidRDefault="009E12E4" w:rsidP="005566C8">
      <w:pPr>
        <w:rPr>
          <w:rFonts w:eastAsia="TimesNewRoman,Bold"/>
          <w:szCs w:val="22"/>
          <w:lang w:val="en-US"/>
        </w:rPr>
      </w:pPr>
      <w:r w:rsidRPr="009E12E4">
        <w:rPr>
          <w:color w:val="1A1A1A"/>
          <w:szCs w:val="22"/>
          <w:lang w:val="en-GB"/>
        </w:rPr>
        <w:t>5349 AB Oss</w:t>
      </w:r>
      <w:r w:rsidR="00713B77" w:rsidRPr="00AB1133">
        <w:rPr>
          <w:color w:val="1A1A1A"/>
          <w:szCs w:val="22"/>
          <w:lang w:val="nl-BE"/>
        </w:rPr>
        <w:br/>
      </w:r>
      <w:r w:rsidR="00713B77">
        <w:rPr>
          <w:color w:val="1A1A1A"/>
          <w:szCs w:val="22"/>
        </w:rPr>
        <w:t>Ολλανδία</w:t>
      </w:r>
    </w:p>
    <w:p w14:paraId="230E9614" w14:textId="77777777" w:rsidR="00716FDA" w:rsidRPr="00E810C3" w:rsidRDefault="00716FDA" w:rsidP="005566C8">
      <w:pPr>
        <w:pStyle w:val="EndnoteText"/>
        <w:rPr>
          <w:lang w:val="de-DE"/>
        </w:rPr>
      </w:pPr>
    </w:p>
    <w:p w14:paraId="01A03B63" w14:textId="77777777" w:rsidR="00716FDA" w:rsidRPr="00E810C3" w:rsidRDefault="00716FDA" w:rsidP="005566C8">
      <w:pPr>
        <w:tabs>
          <w:tab w:val="left" w:pos="567"/>
        </w:tabs>
        <w:rPr>
          <w:lang w:val="de-DE"/>
        </w:rPr>
      </w:pPr>
    </w:p>
    <w:p w14:paraId="7B12E854"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12.</w:t>
      </w:r>
      <w:r w:rsidRPr="00E810C3">
        <w:rPr>
          <w:b/>
        </w:rPr>
        <w:tab/>
        <w:t>ΑΡΙΘΜΟΣ(ΟΙ) ΑΔΕΙΑΣ ΚΥΚΛΟΦΟΡΙΑΣ</w:t>
      </w:r>
    </w:p>
    <w:p w14:paraId="1F67D488" w14:textId="77777777" w:rsidR="00716FDA" w:rsidRPr="00E810C3" w:rsidRDefault="00716FDA" w:rsidP="005566C8">
      <w:pPr>
        <w:keepNext/>
        <w:keepLines/>
        <w:widowControl/>
        <w:tabs>
          <w:tab w:val="left" w:pos="567"/>
        </w:tabs>
      </w:pPr>
    </w:p>
    <w:p w14:paraId="6D5127B7" w14:textId="77777777" w:rsidR="00716FDA" w:rsidRPr="009F1C2A" w:rsidRDefault="00716FDA" w:rsidP="005566C8">
      <w:pPr>
        <w:tabs>
          <w:tab w:val="left" w:pos="567"/>
        </w:tabs>
      </w:pPr>
      <w:r w:rsidRPr="00E810C3">
        <w:t xml:space="preserve">EU/1/00/130/001 </w:t>
      </w:r>
      <w:r w:rsidRPr="004A6AE9">
        <w:rPr>
          <w:shd w:val="clear" w:color="auto" w:fill="BFBFBF"/>
        </w:rPr>
        <w:t>1 </w:t>
      </w:r>
      <w:proofErr w:type="spellStart"/>
      <w:r w:rsidRPr="004A6AE9">
        <w:rPr>
          <w:shd w:val="clear" w:color="auto" w:fill="BFBFBF"/>
        </w:rPr>
        <w:t>προγεμισμένη</w:t>
      </w:r>
      <w:proofErr w:type="spellEnd"/>
      <w:r w:rsidRPr="004A6AE9">
        <w:rPr>
          <w:shd w:val="clear" w:color="auto" w:fill="BFBFBF"/>
        </w:rPr>
        <w:t xml:space="preserve"> σύριγγα</w:t>
      </w:r>
    </w:p>
    <w:p w14:paraId="5D6D8E2A" w14:textId="77777777" w:rsidR="00716FDA" w:rsidRPr="00E810C3" w:rsidRDefault="00716FDA" w:rsidP="005566C8">
      <w:pPr>
        <w:tabs>
          <w:tab w:val="left" w:pos="567"/>
        </w:tabs>
      </w:pPr>
      <w:r w:rsidRPr="004A6AE9">
        <w:rPr>
          <w:shd w:val="clear" w:color="auto" w:fill="BFBFBF"/>
          <w:lang w:val="en-US"/>
        </w:rPr>
        <w:t>EU</w:t>
      </w:r>
      <w:r w:rsidRPr="004A6AE9">
        <w:rPr>
          <w:shd w:val="clear" w:color="auto" w:fill="BFBFBF"/>
        </w:rPr>
        <w:t>/1/00/130/002 5 </w:t>
      </w:r>
      <w:proofErr w:type="spellStart"/>
      <w:r w:rsidRPr="004A6AE9">
        <w:rPr>
          <w:shd w:val="clear" w:color="auto" w:fill="BFBFBF"/>
        </w:rPr>
        <w:t>προγεμισμένες</w:t>
      </w:r>
      <w:proofErr w:type="spellEnd"/>
      <w:r w:rsidRPr="004A6AE9">
        <w:rPr>
          <w:shd w:val="clear" w:color="auto" w:fill="BFBFBF"/>
        </w:rPr>
        <w:t xml:space="preserve"> σύριγγες</w:t>
      </w:r>
    </w:p>
    <w:p w14:paraId="4EF3D6AB" w14:textId="77777777" w:rsidR="00716FDA" w:rsidRPr="00E810C3" w:rsidRDefault="00716FDA" w:rsidP="005566C8">
      <w:pPr>
        <w:tabs>
          <w:tab w:val="left" w:pos="567"/>
        </w:tabs>
      </w:pPr>
    </w:p>
    <w:p w14:paraId="7B7F5029" w14:textId="77777777" w:rsidR="00716FDA" w:rsidRPr="00E810C3" w:rsidRDefault="00716FDA" w:rsidP="005566C8">
      <w:pPr>
        <w:tabs>
          <w:tab w:val="left" w:pos="567"/>
        </w:tabs>
      </w:pPr>
    </w:p>
    <w:p w14:paraId="5E332044"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13.</w:t>
      </w:r>
      <w:r w:rsidRPr="00E810C3">
        <w:rPr>
          <w:b/>
        </w:rPr>
        <w:tab/>
        <w:t>ΑΡΙΘΜΟΣ ΠΑΡΤΙΔΑΣ</w:t>
      </w:r>
    </w:p>
    <w:p w14:paraId="6A69B5C7" w14:textId="77777777" w:rsidR="00716FDA" w:rsidRPr="00E810C3" w:rsidRDefault="00716FDA" w:rsidP="005566C8">
      <w:pPr>
        <w:keepNext/>
        <w:keepLines/>
        <w:widowControl/>
        <w:tabs>
          <w:tab w:val="left" w:pos="567"/>
        </w:tabs>
      </w:pPr>
    </w:p>
    <w:p w14:paraId="746F94C4" w14:textId="77777777" w:rsidR="00716FDA" w:rsidRPr="00E810C3" w:rsidRDefault="00676B66" w:rsidP="005566C8">
      <w:pPr>
        <w:tabs>
          <w:tab w:val="left" w:pos="567"/>
        </w:tabs>
      </w:pPr>
      <w:r>
        <w:rPr>
          <w:lang w:val="en-US"/>
        </w:rPr>
        <w:t>Lot</w:t>
      </w:r>
    </w:p>
    <w:p w14:paraId="77AB1E9B" w14:textId="77777777" w:rsidR="00716FDA" w:rsidRPr="00E810C3" w:rsidRDefault="00716FDA" w:rsidP="005566C8">
      <w:pPr>
        <w:tabs>
          <w:tab w:val="left" w:pos="567"/>
        </w:tabs>
      </w:pPr>
    </w:p>
    <w:p w14:paraId="7AC226CD" w14:textId="77777777" w:rsidR="00716FDA" w:rsidRPr="00E810C3" w:rsidRDefault="00716FDA" w:rsidP="005566C8">
      <w:pPr>
        <w:tabs>
          <w:tab w:val="left" w:pos="567"/>
        </w:tabs>
      </w:pPr>
    </w:p>
    <w:p w14:paraId="0557887A"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14.</w:t>
      </w:r>
      <w:r w:rsidRPr="00E810C3">
        <w:rPr>
          <w:b/>
        </w:rPr>
        <w:tab/>
        <w:t>ΓΕΝΙΚΗ ΚΑΤΑΤΑΞΗ ΓΙΑ ΤΗ ΔΙΑΘΕΣΗ</w:t>
      </w:r>
    </w:p>
    <w:p w14:paraId="0A1B697F" w14:textId="77777777" w:rsidR="00716FDA" w:rsidRPr="00E810C3" w:rsidRDefault="00716FDA" w:rsidP="005566C8">
      <w:pPr>
        <w:keepNext/>
        <w:keepLines/>
        <w:widowControl/>
        <w:tabs>
          <w:tab w:val="left" w:pos="567"/>
        </w:tabs>
      </w:pPr>
    </w:p>
    <w:p w14:paraId="58AAD0F4" w14:textId="77777777" w:rsidR="00716FDA" w:rsidRPr="00E810C3" w:rsidRDefault="00716FDA" w:rsidP="005566C8">
      <w:pPr>
        <w:tabs>
          <w:tab w:val="left" w:pos="567"/>
        </w:tabs>
      </w:pPr>
    </w:p>
    <w:p w14:paraId="2C1EF3BD" w14:textId="77777777" w:rsidR="00716FDA" w:rsidRPr="00E810C3" w:rsidRDefault="00716FDA" w:rsidP="005566C8">
      <w:pPr>
        <w:tabs>
          <w:tab w:val="left" w:pos="567"/>
        </w:tabs>
      </w:pPr>
    </w:p>
    <w:p w14:paraId="3A795DFF"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15.</w:t>
      </w:r>
      <w:r w:rsidRPr="00E810C3">
        <w:rPr>
          <w:b/>
        </w:rPr>
        <w:tab/>
        <w:t>ΟΔΗΓΙΕΣ ΧΡΗΣΗΣ</w:t>
      </w:r>
    </w:p>
    <w:p w14:paraId="5D17CC49" w14:textId="77777777" w:rsidR="00716FDA" w:rsidRPr="00E810C3" w:rsidRDefault="00716FDA" w:rsidP="005566C8">
      <w:pPr>
        <w:keepNext/>
        <w:keepLines/>
        <w:widowControl/>
        <w:tabs>
          <w:tab w:val="left" w:pos="567"/>
        </w:tabs>
      </w:pPr>
    </w:p>
    <w:p w14:paraId="750505C0" w14:textId="77777777" w:rsidR="00716FDA" w:rsidRPr="006522F6" w:rsidRDefault="00716FDA" w:rsidP="005566C8">
      <w:pPr>
        <w:tabs>
          <w:tab w:val="left" w:pos="567"/>
        </w:tabs>
      </w:pPr>
    </w:p>
    <w:p w14:paraId="5CBA92E8" w14:textId="77777777" w:rsidR="00686910" w:rsidRPr="006522F6"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6522F6">
        <w:rPr>
          <w:b/>
        </w:rPr>
        <w:t>16.</w:t>
      </w:r>
      <w:r w:rsidRPr="006522F6">
        <w:rPr>
          <w:b/>
        </w:rPr>
        <w:tab/>
      </w:r>
      <w:r w:rsidRPr="00E810C3">
        <w:rPr>
          <w:b/>
          <w:noProof/>
        </w:rPr>
        <w:t>ΠΛΗΡΟΦΟΡΙΕΣ ΣΕ BRAILLE</w:t>
      </w:r>
    </w:p>
    <w:p w14:paraId="7CA2A75E" w14:textId="77777777" w:rsidR="00716FDA" w:rsidRPr="006522F6" w:rsidRDefault="00716FDA" w:rsidP="005566C8">
      <w:pPr>
        <w:keepNext/>
        <w:keepLines/>
        <w:widowControl/>
        <w:tabs>
          <w:tab w:val="left" w:pos="567"/>
        </w:tabs>
      </w:pPr>
    </w:p>
    <w:p w14:paraId="06FBC03B" w14:textId="77777777" w:rsidR="00716FDA" w:rsidRPr="004A6AE9" w:rsidRDefault="00716FDA" w:rsidP="005566C8">
      <w:pPr>
        <w:tabs>
          <w:tab w:val="left" w:pos="567"/>
        </w:tabs>
      </w:pPr>
      <w:r w:rsidRPr="004A6AE9">
        <w:rPr>
          <w:shd w:val="clear" w:color="auto" w:fill="BFBFBF"/>
          <w:lang w:val="bg-BG"/>
        </w:rPr>
        <w:t>Η αιτιολόγηση για να μην περιληφθεί η γραφή Braille είναι αποδεκτή</w:t>
      </w:r>
      <w:r w:rsidRPr="004A6AE9">
        <w:rPr>
          <w:shd w:val="clear" w:color="auto" w:fill="BFBFBF"/>
        </w:rPr>
        <w:t>.</w:t>
      </w:r>
    </w:p>
    <w:p w14:paraId="030A4D50" w14:textId="77777777" w:rsidR="00067C15" w:rsidRDefault="00067C15" w:rsidP="005566C8">
      <w:pPr>
        <w:tabs>
          <w:tab w:val="left" w:pos="567"/>
        </w:tabs>
      </w:pPr>
    </w:p>
    <w:p w14:paraId="3D449A2E" w14:textId="77777777" w:rsidR="00067C15" w:rsidRPr="008B680C" w:rsidRDefault="00067C15" w:rsidP="005566C8">
      <w:pPr>
        <w:rPr>
          <w:noProof/>
          <w:szCs w:val="22"/>
          <w:shd w:val="clear" w:color="auto" w:fill="CCCCCC"/>
        </w:rPr>
      </w:pPr>
    </w:p>
    <w:p w14:paraId="0BDB9F53" w14:textId="77777777" w:rsidR="00067C15" w:rsidRPr="008B680C" w:rsidRDefault="00067C15" w:rsidP="005566C8">
      <w:pPr>
        <w:pBdr>
          <w:top w:val="single" w:sz="4" w:space="1" w:color="auto"/>
          <w:left w:val="single" w:sz="4" w:space="4" w:color="auto"/>
          <w:bottom w:val="single" w:sz="4" w:space="0" w:color="auto"/>
          <w:right w:val="single" w:sz="4" w:space="4" w:color="auto"/>
        </w:pBdr>
        <w:ind w:left="567" w:hanging="567"/>
        <w:rPr>
          <w:i/>
          <w:noProof/>
        </w:rPr>
      </w:pPr>
      <w:r w:rsidRPr="008B680C">
        <w:rPr>
          <w:b/>
          <w:noProof/>
        </w:rPr>
        <w:t>17.</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 </w:t>
      </w:r>
      <w:r>
        <w:rPr>
          <w:b/>
          <w:noProof/>
        </w:rPr>
        <w:t>ΔΙΣΔΙΑΣΤΑΤΟΣ ΓΡΑΜΜΩΤΟΣ ΚΩΔΙΚΑΣ (</w:t>
      </w:r>
      <w:r w:rsidRPr="008B680C">
        <w:rPr>
          <w:b/>
          <w:noProof/>
        </w:rPr>
        <w:t>2</w:t>
      </w:r>
      <w:r w:rsidRPr="00C937E7">
        <w:rPr>
          <w:b/>
          <w:noProof/>
        </w:rPr>
        <w:t>D</w:t>
      </w:r>
      <w:r>
        <w:rPr>
          <w:b/>
          <w:noProof/>
        </w:rPr>
        <w:t>)</w:t>
      </w:r>
    </w:p>
    <w:p w14:paraId="037BD7A5" w14:textId="77777777" w:rsidR="00067C15" w:rsidRPr="008B680C" w:rsidRDefault="00067C15" w:rsidP="005566C8">
      <w:pPr>
        <w:rPr>
          <w:noProof/>
        </w:rPr>
      </w:pPr>
    </w:p>
    <w:p w14:paraId="410C9A07" w14:textId="77777777" w:rsidR="00067C15" w:rsidRPr="008B680C" w:rsidRDefault="00067C15" w:rsidP="005566C8">
      <w:pPr>
        <w:rPr>
          <w:noProof/>
          <w:szCs w:val="22"/>
          <w:shd w:val="clear" w:color="auto" w:fill="CCCCCC"/>
        </w:rPr>
      </w:pPr>
      <w:r>
        <w:rPr>
          <w:noProof/>
          <w:highlight w:val="lightGray"/>
        </w:rPr>
        <w:t>Δισδιάστατος γραμμωτός κώδικας (2D) που φέρει τον περιληφθέντα μοναδικό αναγνωριστικό κωδικό.</w:t>
      </w:r>
    </w:p>
    <w:p w14:paraId="1B7DC427" w14:textId="77777777" w:rsidR="00067C15" w:rsidRPr="008B680C" w:rsidRDefault="00067C15" w:rsidP="005566C8">
      <w:pPr>
        <w:rPr>
          <w:b/>
          <w:noProof/>
          <w:szCs w:val="22"/>
          <w:u w:val="single"/>
        </w:rPr>
      </w:pPr>
    </w:p>
    <w:p w14:paraId="42DADC31" w14:textId="77777777" w:rsidR="00067C15" w:rsidRPr="008B680C" w:rsidRDefault="00067C15" w:rsidP="005566C8">
      <w:pPr>
        <w:rPr>
          <w:noProof/>
        </w:rPr>
      </w:pPr>
    </w:p>
    <w:p w14:paraId="613E1D57" w14:textId="77777777" w:rsidR="00067C15" w:rsidRPr="008B680C" w:rsidRDefault="00067C15" w:rsidP="005566C8">
      <w:pPr>
        <w:keepNext/>
        <w:pBdr>
          <w:top w:val="single" w:sz="4" w:space="1" w:color="auto"/>
          <w:left w:val="single" w:sz="4" w:space="4" w:color="auto"/>
          <w:bottom w:val="single" w:sz="4" w:space="0" w:color="auto"/>
          <w:right w:val="single" w:sz="4" w:space="4" w:color="auto"/>
        </w:pBdr>
        <w:ind w:left="567" w:hanging="567"/>
        <w:rPr>
          <w:i/>
          <w:noProof/>
        </w:rPr>
      </w:pPr>
      <w:r w:rsidRPr="008B680C">
        <w:rPr>
          <w:b/>
          <w:noProof/>
        </w:rPr>
        <w:t>18.</w:t>
      </w:r>
      <w:r w:rsidRPr="008B680C">
        <w:rPr>
          <w:b/>
          <w:noProof/>
        </w:rPr>
        <w:tab/>
      </w:r>
      <w:r>
        <w:rPr>
          <w:b/>
          <w:noProof/>
        </w:rPr>
        <w:t>ΜΟΝΑΔΙΚΟΣ</w:t>
      </w:r>
      <w:r w:rsidRPr="00AF2193">
        <w:rPr>
          <w:b/>
          <w:noProof/>
        </w:rPr>
        <w:t xml:space="preserve"> </w:t>
      </w:r>
      <w:r>
        <w:rPr>
          <w:b/>
          <w:noProof/>
        </w:rPr>
        <w:t>ΑΝΑΓΝΩΡΙΣΤΙΚΟΣ</w:t>
      </w:r>
      <w:r w:rsidRPr="00AF2193">
        <w:rPr>
          <w:b/>
          <w:noProof/>
        </w:rPr>
        <w:t xml:space="preserve"> </w:t>
      </w:r>
      <w:r>
        <w:rPr>
          <w:b/>
          <w:noProof/>
        </w:rPr>
        <w:t>ΚΩΔΙΚΟΣ</w:t>
      </w:r>
      <w:r w:rsidRPr="008B680C">
        <w:rPr>
          <w:b/>
          <w:noProof/>
        </w:rPr>
        <w:t xml:space="preserve"> </w:t>
      </w:r>
      <w:r>
        <w:rPr>
          <w:b/>
          <w:noProof/>
        </w:rPr>
        <w:t>–</w:t>
      </w:r>
      <w:r w:rsidRPr="008B680C">
        <w:rPr>
          <w:b/>
          <w:noProof/>
        </w:rPr>
        <w:t xml:space="preserve"> </w:t>
      </w:r>
      <w:r>
        <w:rPr>
          <w:b/>
          <w:noProof/>
        </w:rPr>
        <w:t>ΔΕΔΟΜΕΝΑ ΑΝΑΓΝΩΣΙΜΑ ΑΠΟ ΤΟΝ ΑΝΘΡΩΠΟ</w:t>
      </w:r>
    </w:p>
    <w:p w14:paraId="26F86EC5" w14:textId="77777777" w:rsidR="00067C15" w:rsidRPr="008B680C" w:rsidRDefault="00067C15" w:rsidP="005566C8">
      <w:pPr>
        <w:keepNext/>
        <w:rPr>
          <w:noProof/>
        </w:rPr>
      </w:pPr>
    </w:p>
    <w:p w14:paraId="23BE3F14" w14:textId="77777777" w:rsidR="00067C15" w:rsidRPr="00243752" w:rsidRDefault="00067C15" w:rsidP="005566C8">
      <w:pPr>
        <w:keepNext/>
        <w:rPr>
          <w:szCs w:val="22"/>
        </w:rPr>
      </w:pPr>
      <w:r w:rsidRPr="00C937E7">
        <w:rPr>
          <w:szCs w:val="22"/>
        </w:rPr>
        <w:t>PC</w:t>
      </w:r>
    </w:p>
    <w:p w14:paraId="5486AEFE" w14:textId="77777777" w:rsidR="00067C15" w:rsidRPr="008B680C" w:rsidRDefault="00067C15" w:rsidP="005566C8">
      <w:pPr>
        <w:keepNext/>
        <w:rPr>
          <w:szCs w:val="22"/>
        </w:rPr>
      </w:pPr>
      <w:r w:rsidRPr="00C937E7">
        <w:rPr>
          <w:szCs w:val="22"/>
        </w:rPr>
        <w:t>SN</w:t>
      </w:r>
      <w:r w:rsidRPr="008B680C">
        <w:rPr>
          <w:szCs w:val="22"/>
        </w:rPr>
        <w:t xml:space="preserve"> </w:t>
      </w:r>
    </w:p>
    <w:p w14:paraId="4DF4201D" w14:textId="77777777" w:rsidR="00067C15" w:rsidRPr="008B680C" w:rsidRDefault="00067C15" w:rsidP="005566C8">
      <w:pPr>
        <w:keepNext/>
        <w:rPr>
          <w:szCs w:val="22"/>
        </w:rPr>
      </w:pPr>
      <w:r w:rsidRPr="00C937E7">
        <w:rPr>
          <w:szCs w:val="22"/>
        </w:rPr>
        <w:t>NN</w:t>
      </w:r>
      <w:r w:rsidRPr="008B680C">
        <w:rPr>
          <w:szCs w:val="22"/>
        </w:rPr>
        <w:t xml:space="preserve"> </w:t>
      </w:r>
    </w:p>
    <w:p w14:paraId="2980CA35" w14:textId="77777777" w:rsidR="00067C15" w:rsidRDefault="00067C15" w:rsidP="005566C8">
      <w:pPr>
        <w:tabs>
          <w:tab w:val="left" w:pos="567"/>
        </w:tabs>
      </w:pPr>
    </w:p>
    <w:p w14:paraId="4CDA2CA5" w14:textId="77777777" w:rsidR="00716FDA" w:rsidRPr="00E810C3" w:rsidRDefault="00716FDA" w:rsidP="005566C8">
      <w:pPr>
        <w:tabs>
          <w:tab w:val="left" w:pos="567"/>
        </w:tabs>
        <w:rPr>
          <w:b/>
        </w:rPr>
      </w:pPr>
      <w:r w:rsidRPr="00E810C3">
        <w:br w:type="page"/>
      </w:r>
    </w:p>
    <w:p w14:paraId="68EF842A" w14:textId="77777777" w:rsidR="00686910" w:rsidRPr="00E810C3" w:rsidRDefault="00686910" w:rsidP="005566C8">
      <w:pPr>
        <w:pBdr>
          <w:top w:val="single" w:sz="4" w:space="1" w:color="auto"/>
          <w:left w:val="single" w:sz="4" w:space="4" w:color="auto"/>
          <w:bottom w:val="single" w:sz="4" w:space="1" w:color="auto"/>
          <w:right w:val="single" w:sz="4" w:space="4" w:color="auto"/>
        </w:pBdr>
        <w:tabs>
          <w:tab w:val="left" w:pos="567"/>
        </w:tabs>
        <w:rPr>
          <w:b/>
        </w:rPr>
      </w:pPr>
      <w:r w:rsidRPr="00E810C3">
        <w:rPr>
          <w:b/>
        </w:rPr>
        <w:t>ΕΛΑΧΙΣΤΕΣ ΕΝΔΕΙΞΕΙΣ ΠΟΥ ΠΡΕΠΕΙ ΝΑ ΑΝΑΓΡΑΦΟΝΤΑΙ ΣΤΙΣ ΜΙΚΡΕΣ ΣΤΟΙΧΕΙΩΔΕΙΣ ΣΥΣΚΕΥΑΣΙΕΣ</w:t>
      </w:r>
    </w:p>
    <w:p w14:paraId="47AE3160" w14:textId="77777777" w:rsidR="00686910" w:rsidRPr="00E810C3" w:rsidRDefault="00686910" w:rsidP="005566C8">
      <w:pPr>
        <w:pBdr>
          <w:top w:val="single" w:sz="4" w:space="1" w:color="auto"/>
          <w:left w:val="single" w:sz="4" w:space="4" w:color="auto"/>
          <w:bottom w:val="single" w:sz="4" w:space="1" w:color="auto"/>
          <w:right w:val="single" w:sz="4" w:space="4" w:color="auto"/>
        </w:pBdr>
        <w:tabs>
          <w:tab w:val="left" w:pos="567"/>
        </w:tabs>
      </w:pPr>
    </w:p>
    <w:p w14:paraId="00A8FBDB" w14:textId="77777777" w:rsidR="00686910" w:rsidRPr="00E810C3" w:rsidRDefault="0060192F" w:rsidP="005566C8">
      <w:pPr>
        <w:pBdr>
          <w:top w:val="single" w:sz="4" w:space="1" w:color="auto"/>
          <w:left w:val="single" w:sz="4" w:space="4" w:color="auto"/>
          <w:bottom w:val="single" w:sz="4" w:space="1" w:color="auto"/>
          <w:right w:val="single" w:sz="4" w:space="4" w:color="auto"/>
        </w:pBdr>
        <w:tabs>
          <w:tab w:val="left" w:pos="567"/>
        </w:tabs>
      </w:pPr>
      <w:r>
        <w:rPr>
          <w:b/>
        </w:rPr>
        <w:t xml:space="preserve">ΠΡΟΓΕΜΙΣΜΕΝΕΣ ΣΥΡΙΓΓΕΣ ΚΕΙΜΕΝΟ </w:t>
      </w:r>
      <w:r w:rsidR="00686910" w:rsidRPr="00E810C3">
        <w:rPr>
          <w:b/>
          <w:lang w:val="en-US"/>
        </w:rPr>
        <w:t>Orgalutran</w:t>
      </w:r>
      <w:r w:rsidR="00686910" w:rsidRPr="00E810C3">
        <w:rPr>
          <w:b/>
        </w:rPr>
        <w:t xml:space="preserve"> 0,25</w:t>
      </w:r>
      <w:r w:rsidR="00686910" w:rsidRPr="00E810C3">
        <w:rPr>
          <w:b/>
          <w:lang w:val="en-US"/>
        </w:rPr>
        <w:t> mg</w:t>
      </w:r>
      <w:r w:rsidR="00686910" w:rsidRPr="00E810C3">
        <w:rPr>
          <w:b/>
        </w:rPr>
        <w:t>/0,5</w:t>
      </w:r>
      <w:r w:rsidR="00686910" w:rsidRPr="00E810C3">
        <w:rPr>
          <w:b/>
          <w:lang w:val="en-US"/>
        </w:rPr>
        <w:t> ml</w:t>
      </w:r>
    </w:p>
    <w:p w14:paraId="6DD2BB13" w14:textId="77777777" w:rsidR="00716FDA" w:rsidRPr="00E810C3" w:rsidRDefault="00716FDA" w:rsidP="005566C8">
      <w:pPr>
        <w:tabs>
          <w:tab w:val="left" w:pos="567"/>
        </w:tabs>
      </w:pPr>
    </w:p>
    <w:p w14:paraId="485FC2C9" w14:textId="77777777" w:rsidR="00716FDA" w:rsidRPr="00E810C3" w:rsidRDefault="00716FDA" w:rsidP="005566C8">
      <w:pPr>
        <w:tabs>
          <w:tab w:val="left" w:pos="567"/>
        </w:tabs>
      </w:pPr>
    </w:p>
    <w:p w14:paraId="1CC07A34"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ind w:left="720" w:hanging="720"/>
        <w:rPr>
          <w:b/>
        </w:rPr>
      </w:pPr>
      <w:r w:rsidRPr="00E810C3">
        <w:rPr>
          <w:b/>
        </w:rPr>
        <w:t>1.</w:t>
      </w:r>
      <w:r w:rsidRPr="00E810C3">
        <w:rPr>
          <w:b/>
        </w:rPr>
        <w:tab/>
        <w:t>ΟΝΟΜΑΣΙΑ ΤΟΥ ΦΑΡΜΑΚΕΥΤΙΚΟΥ ΠΡΟΪΟΝΤΟΣ ΚΑΙ ΟΔΟΣ(ΟΙ) ΧΟΡΗΓΗΣΗΣ</w:t>
      </w:r>
    </w:p>
    <w:p w14:paraId="1F1CE6EC" w14:textId="77777777" w:rsidR="00716FDA" w:rsidRPr="00E810C3" w:rsidRDefault="00716FDA" w:rsidP="005566C8">
      <w:pPr>
        <w:keepNext/>
        <w:keepLines/>
        <w:widowControl/>
        <w:tabs>
          <w:tab w:val="left" w:pos="567"/>
        </w:tabs>
      </w:pPr>
    </w:p>
    <w:p w14:paraId="32D3B0E5" w14:textId="77777777" w:rsidR="00716FDA" w:rsidRPr="00E810C3" w:rsidRDefault="00716FDA" w:rsidP="005566C8">
      <w:pPr>
        <w:tabs>
          <w:tab w:val="left" w:pos="567"/>
        </w:tabs>
      </w:pPr>
      <w:r w:rsidRPr="00E810C3">
        <w:t>Orgalutran 0,25</w:t>
      </w:r>
      <w:r w:rsidRPr="00E810C3">
        <w:rPr>
          <w:lang w:val="en-US"/>
        </w:rPr>
        <w:t> </w:t>
      </w:r>
      <w:r w:rsidRPr="00E810C3">
        <w:t>mg/0,5</w:t>
      </w:r>
      <w:r w:rsidRPr="00E810C3">
        <w:rPr>
          <w:lang w:val="en-US"/>
        </w:rPr>
        <w:t> </w:t>
      </w:r>
      <w:proofErr w:type="spellStart"/>
      <w:r w:rsidRPr="00E810C3">
        <w:t>ml</w:t>
      </w:r>
      <w:proofErr w:type="spellEnd"/>
      <w:r w:rsidRPr="00E810C3">
        <w:t xml:space="preserve"> ενέσιμο διάλυμα</w:t>
      </w:r>
    </w:p>
    <w:p w14:paraId="7E360DC4" w14:textId="77777777" w:rsidR="00716FDA" w:rsidRPr="00E810C3" w:rsidRDefault="001C4A27" w:rsidP="005566C8">
      <w:pPr>
        <w:tabs>
          <w:tab w:val="left" w:pos="567"/>
        </w:tabs>
      </w:pPr>
      <w:r>
        <w:rPr>
          <w:lang w:val="en-US"/>
        </w:rPr>
        <w:t>g</w:t>
      </w:r>
      <w:proofErr w:type="spellStart"/>
      <w:r w:rsidR="00716FDA" w:rsidRPr="00E810C3">
        <w:t>anirelix</w:t>
      </w:r>
      <w:proofErr w:type="spellEnd"/>
    </w:p>
    <w:p w14:paraId="7ABB0A77" w14:textId="77777777" w:rsidR="00716FDA" w:rsidRPr="00E810C3" w:rsidRDefault="00716FDA" w:rsidP="005566C8">
      <w:pPr>
        <w:tabs>
          <w:tab w:val="left" w:pos="567"/>
        </w:tabs>
      </w:pPr>
      <w:r w:rsidRPr="00E810C3">
        <w:t>Υποδόρια χρήση</w:t>
      </w:r>
    </w:p>
    <w:p w14:paraId="748D7794" w14:textId="77777777" w:rsidR="00716FDA" w:rsidRPr="00E810C3" w:rsidRDefault="00716FDA" w:rsidP="005566C8">
      <w:pPr>
        <w:tabs>
          <w:tab w:val="left" w:pos="567"/>
        </w:tabs>
      </w:pPr>
    </w:p>
    <w:p w14:paraId="72316ECF" w14:textId="77777777" w:rsidR="00716FDA" w:rsidRPr="00E810C3" w:rsidRDefault="00716FDA" w:rsidP="005566C8">
      <w:pPr>
        <w:tabs>
          <w:tab w:val="left" w:pos="567"/>
        </w:tabs>
      </w:pPr>
    </w:p>
    <w:p w14:paraId="6D74F9C0"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2.</w:t>
      </w:r>
      <w:r w:rsidRPr="00E810C3">
        <w:rPr>
          <w:b/>
        </w:rPr>
        <w:tab/>
        <w:t>ΤΡΟΠΟΣ ΧΟΡΗΓΗΣΗΣ</w:t>
      </w:r>
    </w:p>
    <w:p w14:paraId="3B9E3303" w14:textId="77777777" w:rsidR="00716FDA" w:rsidRPr="00E810C3" w:rsidRDefault="00716FDA" w:rsidP="005566C8">
      <w:pPr>
        <w:keepNext/>
        <w:keepLines/>
        <w:widowControl/>
        <w:tabs>
          <w:tab w:val="left" w:pos="567"/>
        </w:tabs>
      </w:pPr>
    </w:p>
    <w:p w14:paraId="3F17C219" w14:textId="77777777" w:rsidR="00716FDA" w:rsidRPr="00E810C3" w:rsidRDefault="00716FDA" w:rsidP="005566C8">
      <w:pPr>
        <w:tabs>
          <w:tab w:val="left" w:pos="567"/>
        </w:tabs>
      </w:pPr>
    </w:p>
    <w:p w14:paraId="0D7E01EA"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3.</w:t>
      </w:r>
      <w:r w:rsidRPr="00E810C3">
        <w:rPr>
          <w:b/>
        </w:rPr>
        <w:tab/>
        <w:t>ΗΜΕΡΟΜΗΝΙΑ ΛΗΞΗΣ</w:t>
      </w:r>
    </w:p>
    <w:p w14:paraId="361C36C4" w14:textId="77777777" w:rsidR="00716FDA" w:rsidRPr="00E810C3" w:rsidRDefault="00716FDA" w:rsidP="005566C8">
      <w:pPr>
        <w:keepNext/>
        <w:keepLines/>
        <w:widowControl/>
        <w:tabs>
          <w:tab w:val="left" w:pos="567"/>
        </w:tabs>
        <w:rPr>
          <w:b/>
        </w:rPr>
      </w:pPr>
    </w:p>
    <w:p w14:paraId="736DBEFD" w14:textId="77777777" w:rsidR="00716FDA" w:rsidRPr="00E810C3" w:rsidRDefault="00716FDA" w:rsidP="005566C8">
      <w:pPr>
        <w:tabs>
          <w:tab w:val="left" w:pos="567"/>
        </w:tabs>
      </w:pPr>
      <w:r w:rsidRPr="00E810C3">
        <w:t>ΛΗΞΗ</w:t>
      </w:r>
    </w:p>
    <w:p w14:paraId="5444DC2E" w14:textId="77777777" w:rsidR="00716FDA" w:rsidRPr="00E810C3" w:rsidRDefault="00716FDA" w:rsidP="005566C8">
      <w:pPr>
        <w:tabs>
          <w:tab w:val="left" w:pos="567"/>
        </w:tabs>
      </w:pPr>
    </w:p>
    <w:p w14:paraId="70BFBCAE" w14:textId="77777777" w:rsidR="00716FDA" w:rsidRPr="00E810C3" w:rsidRDefault="00716FDA" w:rsidP="005566C8">
      <w:pPr>
        <w:tabs>
          <w:tab w:val="left" w:pos="567"/>
        </w:tabs>
      </w:pPr>
    </w:p>
    <w:p w14:paraId="06B6559A"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4.</w:t>
      </w:r>
      <w:r w:rsidRPr="00E810C3">
        <w:rPr>
          <w:b/>
        </w:rPr>
        <w:tab/>
        <w:t>ΑΡΙΘΜΟΣ ΠΑΡΤΙΔΑΣ</w:t>
      </w:r>
    </w:p>
    <w:p w14:paraId="1BFEA820" w14:textId="77777777" w:rsidR="00716FDA" w:rsidRPr="00E810C3" w:rsidRDefault="00716FDA" w:rsidP="005566C8">
      <w:pPr>
        <w:keepNext/>
        <w:keepLines/>
        <w:widowControl/>
        <w:tabs>
          <w:tab w:val="left" w:pos="567"/>
        </w:tabs>
      </w:pPr>
    </w:p>
    <w:p w14:paraId="1384896D" w14:textId="77777777" w:rsidR="00716FDA" w:rsidRPr="006522F6" w:rsidRDefault="00B50467" w:rsidP="005566C8">
      <w:pPr>
        <w:tabs>
          <w:tab w:val="left" w:pos="567"/>
        </w:tabs>
      </w:pPr>
      <w:r>
        <w:rPr>
          <w:lang w:val="en-US"/>
        </w:rPr>
        <w:t>Lot</w:t>
      </w:r>
    </w:p>
    <w:p w14:paraId="5E98DE1B" w14:textId="77777777" w:rsidR="00716FDA" w:rsidRPr="00E810C3" w:rsidRDefault="00716FDA" w:rsidP="005566C8">
      <w:pPr>
        <w:tabs>
          <w:tab w:val="left" w:pos="567"/>
        </w:tabs>
      </w:pPr>
    </w:p>
    <w:p w14:paraId="298DA4E6" w14:textId="77777777" w:rsidR="00716FDA" w:rsidRPr="00E810C3" w:rsidRDefault="00716FDA" w:rsidP="005566C8">
      <w:pPr>
        <w:tabs>
          <w:tab w:val="left" w:pos="567"/>
        </w:tabs>
      </w:pPr>
    </w:p>
    <w:p w14:paraId="39FBE565"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5.</w:t>
      </w:r>
      <w:r w:rsidRPr="00E810C3">
        <w:rPr>
          <w:b/>
        </w:rPr>
        <w:tab/>
        <w:t>ΠΕΡΙΕΧΟΜΕΝΟ ΚΑΤΑ ΒΑPΟΣ, ΚΑΤ' ΟΓΚΟ Ή ΚΑΤΑ ΜΟΝΑΔΑ</w:t>
      </w:r>
    </w:p>
    <w:p w14:paraId="0F9C255E" w14:textId="77777777" w:rsidR="00716FDA" w:rsidRPr="00E810C3" w:rsidRDefault="00716FDA" w:rsidP="005566C8">
      <w:pPr>
        <w:keepNext/>
        <w:keepLines/>
        <w:widowControl/>
        <w:tabs>
          <w:tab w:val="left" w:pos="567"/>
        </w:tabs>
      </w:pPr>
    </w:p>
    <w:p w14:paraId="74523A2C" w14:textId="77777777" w:rsidR="00716FDA" w:rsidRPr="00E810C3" w:rsidRDefault="00716FDA" w:rsidP="005566C8">
      <w:pPr>
        <w:tabs>
          <w:tab w:val="left" w:pos="567"/>
        </w:tabs>
      </w:pPr>
    </w:p>
    <w:p w14:paraId="118E9E93" w14:textId="77777777" w:rsidR="00686910" w:rsidRPr="00E810C3" w:rsidRDefault="00686910" w:rsidP="005566C8">
      <w:pPr>
        <w:keepNext/>
        <w:keepLines/>
        <w:widowControl/>
        <w:pBdr>
          <w:top w:val="single" w:sz="4" w:space="1" w:color="auto"/>
          <w:left w:val="single" w:sz="4" w:space="4" w:color="auto"/>
          <w:bottom w:val="single" w:sz="4" w:space="1" w:color="auto"/>
          <w:right w:val="single" w:sz="4" w:space="4" w:color="auto"/>
        </w:pBdr>
        <w:tabs>
          <w:tab w:val="left" w:pos="567"/>
        </w:tabs>
        <w:rPr>
          <w:b/>
        </w:rPr>
      </w:pPr>
      <w:r w:rsidRPr="00E810C3">
        <w:rPr>
          <w:b/>
        </w:rPr>
        <w:t>6.</w:t>
      </w:r>
      <w:r w:rsidRPr="00E810C3">
        <w:rPr>
          <w:b/>
        </w:rPr>
        <w:tab/>
      </w:r>
      <w:r w:rsidRPr="00E810C3">
        <w:rPr>
          <w:b/>
          <w:noProof/>
        </w:rPr>
        <w:t>ΑΛΛΑ ΣΤΟΙΧΕΙΑ</w:t>
      </w:r>
    </w:p>
    <w:p w14:paraId="27663928" w14:textId="77777777" w:rsidR="00716FDA" w:rsidRPr="00E810C3" w:rsidRDefault="00716FDA" w:rsidP="005566C8">
      <w:pPr>
        <w:keepNext/>
        <w:keepLines/>
        <w:widowControl/>
        <w:tabs>
          <w:tab w:val="left" w:pos="567"/>
        </w:tabs>
      </w:pPr>
    </w:p>
    <w:p w14:paraId="17AB7F83" w14:textId="77777777" w:rsidR="00716FDA" w:rsidRPr="00E810C3" w:rsidRDefault="001B323A" w:rsidP="005566C8">
      <w:pPr>
        <w:tabs>
          <w:tab w:val="left" w:pos="567"/>
        </w:tabs>
      </w:pPr>
      <w:r>
        <w:rPr>
          <w:szCs w:val="22"/>
          <w:lang w:val="en-GB"/>
        </w:rPr>
        <w:t>Organon</w:t>
      </w:r>
    </w:p>
    <w:p w14:paraId="29477F1C" w14:textId="77777777" w:rsidR="00716FDA" w:rsidRPr="00E810C3" w:rsidRDefault="00716FDA" w:rsidP="005566C8">
      <w:pPr>
        <w:tabs>
          <w:tab w:val="left" w:pos="567"/>
        </w:tabs>
      </w:pPr>
      <w:r w:rsidRPr="00E810C3">
        <w:rPr>
          <w:b/>
        </w:rPr>
        <w:br w:type="page"/>
      </w:r>
    </w:p>
    <w:p w14:paraId="36E429B1" w14:textId="77777777" w:rsidR="00716FDA" w:rsidRPr="00E810C3" w:rsidRDefault="00716FDA" w:rsidP="005566C8">
      <w:pPr>
        <w:tabs>
          <w:tab w:val="left" w:pos="567"/>
        </w:tabs>
      </w:pPr>
    </w:p>
    <w:p w14:paraId="6A2040F1" w14:textId="77777777" w:rsidR="00716FDA" w:rsidRPr="00E810C3" w:rsidRDefault="00716FDA" w:rsidP="005566C8">
      <w:pPr>
        <w:tabs>
          <w:tab w:val="left" w:pos="567"/>
        </w:tabs>
      </w:pPr>
    </w:p>
    <w:p w14:paraId="72684EFD" w14:textId="77777777" w:rsidR="00716FDA" w:rsidRPr="00E810C3" w:rsidRDefault="00716FDA" w:rsidP="005566C8">
      <w:pPr>
        <w:tabs>
          <w:tab w:val="left" w:pos="567"/>
        </w:tabs>
      </w:pPr>
    </w:p>
    <w:p w14:paraId="26AB4044" w14:textId="77777777" w:rsidR="00716FDA" w:rsidRPr="00E810C3" w:rsidRDefault="00716FDA" w:rsidP="005566C8">
      <w:pPr>
        <w:tabs>
          <w:tab w:val="left" w:pos="567"/>
        </w:tabs>
      </w:pPr>
    </w:p>
    <w:p w14:paraId="12CD2A07" w14:textId="77777777" w:rsidR="00716FDA" w:rsidRPr="00E810C3" w:rsidRDefault="00716FDA" w:rsidP="005566C8">
      <w:pPr>
        <w:tabs>
          <w:tab w:val="left" w:pos="567"/>
        </w:tabs>
      </w:pPr>
    </w:p>
    <w:p w14:paraId="63D2004B" w14:textId="77777777" w:rsidR="00716FDA" w:rsidRPr="00E810C3" w:rsidRDefault="00716FDA" w:rsidP="005566C8">
      <w:pPr>
        <w:tabs>
          <w:tab w:val="left" w:pos="567"/>
        </w:tabs>
      </w:pPr>
    </w:p>
    <w:p w14:paraId="0A622E77" w14:textId="77777777" w:rsidR="00716FDA" w:rsidRPr="00E810C3" w:rsidRDefault="00716FDA" w:rsidP="005566C8">
      <w:pPr>
        <w:tabs>
          <w:tab w:val="left" w:pos="567"/>
        </w:tabs>
      </w:pPr>
    </w:p>
    <w:p w14:paraId="739D5050" w14:textId="77777777" w:rsidR="00716FDA" w:rsidRPr="00E810C3" w:rsidRDefault="00716FDA" w:rsidP="005566C8">
      <w:pPr>
        <w:tabs>
          <w:tab w:val="left" w:pos="567"/>
        </w:tabs>
      </w:pPr>
    </w:p>
    <w:p w14:paraId="751EF908" w14:textId="77777777" w:rsidR="00716FDA" w:rsidRPr="00E810C3" w:rsidRDefault="00716FDA" w:rsidP="005566C8">
      <w:pPr>
        <w:tabs>
          <w:tab w:val="left" w:pos="567"/>
        </w:tabs>
      </w:pPr>
    </w:p>
    <w:p w14:paraId="40449E5E" w14:textId="77777777" w:rsidR="00716FDA" w:rsidRPr="00E810C3" w:rsidRDefault="00716FDA" w:rsidP="005566C8">
      <w:pPr>
        <w:tabs>
          <w:tab w:val="left" w:pos="567"/>
        </w:tabs>
      </w:pPr>
    </w:p>
    <w:p w14:paraId="237C5CBC" w14:textId="77777777" w:rsidR="00716FDA" w:rsidRPr="00E810C3" w:rsidRDefault="00716FDA" w:rsidP="005566C8">
      <w:pPr>
        <w:tabs>
          <w:tab w:val="left" w:pos="567"/>
        </w:tabs>
      </w:pPr>
    </w:p>
    <w:p w14:paraId="74FE50F1" w14:textId="77777777" w:rsidR="00716FDA" w:rsidRPr="00E810C3" w:rsidRDefault="00716FDA" w:rsidP="005566C8">
      <w:pPr>
        <w:tabs>
          <w:tab w:val="left" w:pos="567"/>
        </w:tabs>
      </w:pPr>
    </w:p>
    <w:p w14:paraId="5B7413AD" w14:textId="77777777" w:rsidR="00716FDA" w:rsidRPr="00E810C3" w:rsidRDefault="00716FDA" w:rsidP="005566C8">
      <w:pPr>
        <w:tabs>
          <w:tab w:val="left" w:pos="567"/>
        </w:tabs>
      </w:pPr>
    </w:p>
    <w:p w14:paraId="0F23C3DE" w14:textId="77777777" w:rsidR="00716FDA" w:rsidRPr="00E810C3" w:rsidRDefault="00716FDA" w:rsidP="005566C8">
      <w:pPr>
        <w:tabs>
          <w:tab w:val="left" w:pos="567"/>
        </w:tabs>
      </w:pPr>
    </w:p>
    <w:p w14:paraId="6A1DE454" w14:textId="77777777" w:rsidR="00716FDA" w:rsidRPr="00E810C3" w:rsidRDefault="00716FDA" w:rsidP="005566C8">
      <w:pPr>
        <w:tabs>
          <w:tab w:val="left" w:pos="567"/>
        </w:tabs>
      </w:pPr>
    </w:p>
    <w:p w14:paraId="17CD4BB3" w14:textId="77777777" w:rsidR="00716FDA" w:rsidRPr="00E810C3" w:rsidRDefault="00716FDA" w:rsidP="005566C8">
      <w:pPr>
        <w:tabs>
          <w:tab w:val="left" w:pos="567"/>
        </w:tabs>
      </w:pPr>
    </w:p>
    <w:p w14:paraId="39DDDC0F" w14:textId="77777777" w:rsidR="00716FDA" w:rsidRPr="00E810C3" w:rsidRDefault="00716FDA" w:rsidP="005566C8">
      <w:pPr>
        <w:tabs>
          <w:tab w:val="left" w:pos="567"/>
        </w:tabs>
      </w:pPr>
    </w:p>
    <w:p w14:paraId="0F4FF09D" w14:textId="77777777" w:rsidR="00716FDA" w:rsidRPr="00E810C3" w:rsidRDefault="00716FDA" w:rsidP="005566C8">
      <w:pPr>
        <w:tabs>
          <w:tab w:val="left" w:pos="567"/>
        </w:tabs>
      </w:pPr>
    </w:p>
    <w:p w14:paraId="08CE5D41" w14:textId="77777777" w:rsidR="00716FDA" w:rsidRPr="00E810C3" w:rsidRDefault="00716FDA" w:rsidP="005566C8">
      <w:pPr>
        <w:tabs>
          <w:tab w:val="left" w:pos="567"/>
        </w:tabs>
      </w:pPr>
    </w:p>
    <w:p w14:paraId="6FDC2C26" w14:textId="77777777" w:rsidR="00716FDA" w:rsidRPr="00E810C3" w:rsidRDefault="00716FDA" w:rsidP="005566C8">
      <w:pPr>
        <w:tabs>
          <w:tab w:val="left" w:pos="567"/>
        </w:tabs>
      </w:pPr>
    </w:p>
    <w:p w14:paraId="6C96AE14" w14:textId="77777777" w:rsidR="00716FDA" w:rsidRPr="00E810C3" w:rsidRDefault="00716FDA" w:rsidP="005566C8">
      <w:pPr>
        <w:tabs>
          <w:tab w:val="left" w:pos="567"/>
        </w:tabs>
      </w:pPr>
    </w:p>
    <w:p w14:paraId="6BA13444" w14:textId="77777777" w:rsidR="00716FDA" w:rsidRPr="00E810C3" w:rsidRDefault="00716FDA" w:rsidP="005566C8">
      <w:pPr>
        <w:tabs>
          <w:tab w:val="left" w:pos="567"/>
        </w:tabs>
      </w:pPr>
    </w:p>
    <w:p w14:paraId="225F1069" w14:textId="7CA07C57" w:rsidR="00716FDA" w:rsidRPr="00F70417" w:rsidRDefault="00716FDA" w:rsidP="005566C8">
      <w:pPr>
        <w:pStyle w:val="TitleA"/>
      </w:pPr>
      <w:r w:rsidRPr="00F70417">
        <w:t>Β. ΦΥΛΛΟ ΟΔΗΓΙΩΝ ΧΡΗΣΗΣ</w:t>
      </w:r>
      <w:fldSimple w:instr=" DOCVARIABLE VAULT_ND_02bfe14f-aa39-4555-8856-dd9c8cf14e3e \* MERGEFORMAT ">
        <w:r w:rsidR="00DB7F7A" w:rsidRPr="00F70417">
          <w:t xml:space="preserve"> </w:t>
        </w:r>
      </w:fldSimple>
    </w:p>
    <w:p w14:paraId="340561CA" w14:textId="77777777" w:rsidR="00716FDA" w:rsidRPr="00E810C3" w:rsidRDefault="00716FDA" w:rsidP="005566C8">
      <w:pPr>
        <w:tabs>
          <w:tab w:val="left" w:pos="567"/>
        </w:tabs>
        <w:jc w:val="center"/>
        <w:rPr>
          <w:b/>
        </w:rPr>
      </w:pPr>
      <w:r w:rsidRPr="00E810C3">
        <w:br w:type="page"/>
      </w:r>
      <w:r w:rsidR="00056999" w:rsidRPr="00E810C3">
        <w:rPr>
          <w:b/>
          <w:noProof/>
        </w:rPr>
        <w:lastRenderedPageBreak/>
        <w:t>Φύλλο οδηγιών χρήσης: Πληροφορίες για τον ασθενή</w:t>
      </w:r>
    </w:p>
    <w:p w14:paraId="4D854D76" w14:textId="77777777" w:rsidR="00716FDA" w:rsidRPr="00E810C3" w:rsidRDefault="00716FDA" w:rsidP="005566C8">
      <w:pPr>
        <w:tabs>
          <w:tab w:val="left" w:pos="567"/>
        </w:tabs>
      </w:pPr>
    </w:p>
    <w:p w14:paraId="0DF981DC" w14:textId="77777777" w:rsidR="00716FDA" w:rsidRPr="00E810C3" w:rsidRDefault="00716FDA" w:rsidP="005566C8">
      <w:pPr>
        <w:tabs>
          <w:tab w:val="left" w:pos="567"/>
        </w:tabs>
        <w:jc w:val="center"/>
        <w:rPr>
          <w:b/>
        </w:rPr>
      </w:pPr>
      <w:r w:rsidRPr="00E810C3">
        <w:rPr>
          <w:b/>
        </w:rPr>
        <w:t>Orgalutran 0,25</w:t>
      </w:r>
      <w:r w:rsidRPr="00E810C3">
        <w:rPr>
          <w:b/>
          <w:lang w:val="en-US"/>
        </w:rPr>
        <w:t> </w:t>
      </w:r>
      <w:r w:rsidRPr="00E810C3">
        <w:rPr>
          <w:b/>
        </w:rPr>
        <w:t>mg/0,5</w:t>
      </w:r>
      <w:r w:rsidRPr="00E810C3">
        <w:rPr>
          <w:b/>
          <w:lang w:val="en-US"/>
        </w:rPr>
        <w:t> </w:t>
      </w:r>
      <w:proofErr w:type="spellStart"/>
      <w:r w:rsidRPr="00E810C3">
        <w:rPr>
          <w:b/>
        </w:rPr>
        <w:t>ml</w:t>
      </w:r>
      <w:proofErr w:type="spellEnd"/>
      <w:r w:rsidRPr="00E810C3">
        <w:rPr>
          <w:b/>
        </w:rPr>
        <w:t xml:space="preserve"> ενέσιμο διάλυμα</w:t>
      </w:r>
    </w:p>
    <w:p w14:paraId="37F78E2B" w14:textId="77777777" w:rsidR="00716FDA" w:rsidRPr="00E810C3" w:rsidRDefault="001C4A27" w:rsidP="005566C8">
      <w:pPr>
        <w:tabs>
          <w:tab w:val="left" w:pos="567"/>
        </w:tabs>
        <w:jc w:val="center"/>
      </w:pPr>
      <w:r>
        <w:rPr>
          <w:lang w:val="en-US"/>
        </w:rPr>
        <w:t>g</w:t>
      </w:r>
      <w:proofErr w:type="spellStart"/>
      <w:r w:rsidR="00716FDA" w:rsidRPr="00E810C3">
        <w:t>anirelix</w:t>
      </w:r>
      <w:proofErr w:type="spellEnd"/>
    </w:p>
    <w:p w14:paraId="2F15D8C5" w14:textId="77777777" w:rsidR="00716FDA" w:rsidRPr="00E810C3" w:rsidRDefault="00716FDA" w:rsidP="005566C8">
      <w:pPr>
        <w:tabs>
          <w:tab w:val="left" w:pos="567"/>
        </w:tabs>
        <w:jc w:val="center"/>
      </w:pPr>
    </w:p>
    <w:p w14:paraId="7429CC8A" w14:textId="77777777" w:rsidR="00716FDA" w:rsidRPr="00E810C3" w:rsidRDefault="00716FDA" w:rsidP="005566C8">
      <w:pPr>
        <w:tabs>
          <w:tab w:val="left" w:pos="567"/>
        </w:tabs>
        <w:rPr>
          <w:b/>
        </w:rPr>
      </w:pPr>
      <w:r w:rsidRPr="00E810C3">
        <w:rPr>
          <w:b/>
        </w:rPr>
        <w:t xml:space="preserve">Διαβάστε προσεκτικά ολόκληρο το φύλλο οδηγιών χρήσης </w:t>
      </w:r>
      <w:r w:rsidR="00F45A18" w:rsidRPr="00E810C3">
        <w:rPr>
          <w:b/>
        </w:rPr>
        <w:t>π</w:t>
      </w:r>
      <w:r w:rsidR="00F45A18">
        <w:rPr>
          <w:b/>
        </w:rPr>
        <w:t>ριν</w:t>
      </w:r>
      <w:r w:rsidR="00F45A18" w:rsidRPr="00E810C3">
        <w:rPr>
          <w:b/>
        </w:rPr>
        <w:t xml:space="preserve"> </w:t>
      </w:r>
      <w:r w:rsidRPr="00E810C3">
        <w:rPr>
          <w:b/>
        </w:rPr>
        <w:t>αρχίσετε να χρησιμοποιείτε αυτό το φάρμακο</w:t>
      </w:r>
      <w:r w:rsidR="003236C0" w:rsidRPr="00E810C3">
        <w:rPr>
          <w:b/>
          <w:noProof/>
        </w:rPr>
        <w:t>, διότι περιλαμβάνει σημαντικές πληροφορίες για σας</w:t>
      </w:r>
      <w:r w:rsidRPr="00E810C3">
        <w:rPr>
          <w:b/>
        </w:rPr>
        <w:t>.</w:t>
      </w:r>
    </w:p>
    <w:p w14:paraId="0298B536" w14:textId="77777777" w:rsidR="00716FDA" w:rsidRPr="00E810C3" w:rsidRDefault="00716FDA" w:rsidP="005566C8">
      <w:pPr>
        <w:tabs>
          <w:tab w:val="left" w:pos="567"/>
        </w:tabs>
      </w:pPr>
      <w:r w:rsidRPr="00E810C3">
        <w:t>-</w:t>
      </w:r>
      <w:r w:rsidRPr="00E810C3">
        <w:tab/>
        <w:t>Φυλάξτε αυτό το φύλλο οδηγιών χρήσης. Ίσως χρειαστεί να το διαβάσετε ξανά.</w:t>
      </w:r>
    </w:p>
    <w:p w14:paraId="376C7B76" w14:textId="77777777" w:rsidR="00716FDA" w:rsidRPr="00E810C3" w:rsidRDefault="00716FDA" w:rsidP="005566C8">
      <w:pPr>
        <w:tabs>
          <w:tab w:val="left" w:pos="567"/>
        </w:tabs>
        <w:ind w:left="567" w:hanging="567"/>
      </w:pPr>
      <w:r w:rsidRPr="00E810C3">
        <w:t>-</w:t>
      </w:r>
      <w:r w:rsidRPr="00E810C3">
        <w:tab/>
        <w:t>Εάν έχετε περαιτέρω απορίες, ρωτήστε το</w:t>
      </w:r>
      <w:r w:rsidR="00967064" w:rsidRPr="00E810C3">
        <w:t>ν</w:t>
      </w:r>
      <w:r w:rsidRPr="00E810C3">
        <w:t xml:space="preserve"> γιατρό</w:t>
      </w:r>
      <w:r w:rsidR="00967064" w:rsidRPr="00E810C3">
        <w:t>,</w:t>
      </w:r>
      <w:r w:rsidRPr="00E810C3">
        <w:t xml:space="preserve"> το</w:t>
      </w:r>
      <w:r w:rsidR="005B31FE" w:rsidRPr="00E810C3">
        <w:t>ν</w:t>
      </w:r>
      <w:r w:rsidRPr="00E810C3">
        <w:t xml:space="preserve"> φαρμακοποιό </w:t>
      </w:r>
      <w:r w:rsidR="005B31FE" w:rsidRPr="00E810C3">
        <w:rPr>
          <w:noProof/>
        </w:rPr>
        <w:t xml:space="preserve">ή τον νοσοκόμο </w:t>
      </w:r>
      <w:r w:rsidRPr="00E810C3">
        <w:t>σας.</w:t>
      </w:r>
    </w:p>
    <w:p w14:paraId="57C9231A" w14:textId="77777777" w:rsidR="00716FDA" w:rsidRPr="00E810C3" w:rsidRDefault="00716FDA" w:rsidP="005566C8">
      <w:pPr>
        <w:tabs>
          <w:tab w:val="left" w:pos="567"/>
        </w:tabs>
        <w:ind w:left="567" w:hanging="567"/>
      </w:pPr>
      <w:r w:rsidRPr="00E810C3">
        <w:t>-</w:t>
      </w:r>
      <w:r w:rsidRPr="00E810C3">
        <w:tab/>
      </w:r>
      <w:r w:rsidRPr="00E810C3">
        <w:rPr>
          <w:noProof/>
        </w:rPr>
        <w:t xml:space="preserve">Η συνταγή </w:t>
      </w:r>
      <w:r w:rsidR="00927430" w:rsidRPr="00E810C3">
        <w:rPr>
          <w:noProof/>
        </w:rPr>
        <w:t>γι</w:t>
      </w:r>
      <w:r w:rsidR="00413DF9">
        <w:rPr>
          <w:noProof/>
        </w:rPr>
        <w:t>α</w:t>
      </w:r>
      <w:r w:rsidRPr="00E810C3">
        <w:rPr>
          <w:noProof/>
        </w:rPr>
        <w:t xml:space="preserve"> αυτό το φάρμακο χορηγήθηκε </w:t>
      </w:r>
      <w:r w:rsidR="00927430" w:rsidRPr="00E810C3">
        <w:rPr>
          <w:noProof/>
        </w:rPr>
        <w:t xml:space="preserve">αποκλειστικά </w:t>
      </w:r>
      <w:r w:rsidRPr="00E810C3">
        <w:rPr>
          <w:noProof/>
        </w:rPr>
        <w:t xml:space="preserve">για σας. Δεν πρέπει να δώσετε το φάρμακο σε άλλους. Μπορεί να τους προκαλέσει βλάβη, ακόμα και όταν τα </w:t>
      </w:r>
      <w:r w:rsidR="00CF45B2">
        <w:rPr>
          <w:noProof/>
        </w:rPr>
        <w:t>συμπτώματα</w:t>
      </w:r>
      <w:r w:rsidR="00CF45B2" w:rsidRPr="00E810C3">
        <w:rPr>
          <w:noProof/>
        </w:rPr>
        <w:t xml:space="preserve"> </w:t>
      </w:r>
      <w:r w:rsidR="00927430" w:rsidRPr="00E810C3">
        <w:rPr>
          <w:noProof/>
        </w:rPr>
        <w:t>της ασθένειάς</w:t>
      </w:r>
      <w:r w:rsidRPr="00E810C3">
        <w:rPr>
          <w:noProof/>
        </w:rPr>
        <w:t xml:space="preserve"> τους είναι ίδια με τα δικά σας</w:t>
      </w:r>
      <w:r w:rsidRPr="00E810C3">
        <w:t>.</w:t>
      </w:r>
    </w:p>
    <w:p w14:paraId="5A5486FE" w14:textId="77777777" w:rsidR="00716FDA" w:rsidRPr="00E810C3" w:rsidRDefault="00716FDA" w:rsidP="005566C8">
      <w:pPr>
        <w:tabs>
          <w:tab w:val="left" w:pos="567"/>
        </w:tabs>
        <w:ind w:left="567" w:hanging="567"/>
      </w:pPr>
      <w:r w:rsidRPr="00E810C3">
        <w:t>-</w:t>
      </w:r>
      <w:r w:rsidRPr="00E810C3">
        <w:tab/>
        <w:t>Εάν παρατηρήσετε κάποια ανεπιθύμητη ενέργεια</w:t>
      </w:r>
      <w:r w:rsidR="00927430" w:rsidRPr="00E810C3">
        <w:rPr>
          <w:noProof/>
        </w:rPr>
        <w:t>, ενημερώστε τον γιατρό, τον φαρμακοποιό ή τον νοσοκόμο σας. Αυτό ισχύει και για κάθε πιθανή ανεπιθύμητη ενέργεια</w:t>
      </w:r>
      <w:r w:rsidRPr="00E810C3">
        <w:t xml:space="preserve"> που δεν αναφέρεται στο παρόν φύλλο οδηγιών</w:t>
      </w:r>
      <w:r w:rsidR="00927430" w:rsidRPr="00E810C3">
        <w:t xml:space="preserve"> χρήσης</w:t>
      </w:r>
      <w:r w:rsidRPr="00E810C3">
        <w:t>.</w:t>
      </w:r>
      <w:r w:rsidR="00413DF9" w:rsidRPr="00413DF9">
        <w:rPr>
          <w:noProof/>
          <w:szCs w:val="22"/>
        </w:rPr>
        <w:t xml:space="preserve"> </w:t>
      </w:r>
      <w:r w:rsidR="00413DF9" w:rsidRPr="00684E83">
        <w:rPr>
          <w:noProof/>
          <w:szCs w:val="22"/>
        </w:rPr>
        <w:t xml:space="preserve">Βλέπε </w:t>
      </w:r>
      <w:r w:rsidR="00413DF9">
        <w:rPr>
          <w:noProof/>
          <w:szCs w:val="22"/>
        </w:rPr>
        <w:t xml:space="preserve">παράγραφο </w:t>
      </w:r>
      <w:r w:rsidR="00413DF9" w:rsidRPr="00684E83">
        <w:rPr>
          <w:noProof/>
          <w:szCs w:val="22"/>
        </w:rPr>
        <w:t>4</w:t>
      </w:r>
      <w:r w:rsidR="00413DF9" w:rsidRPr="005D77D3">
        <w:t>.</w:t>
      </w:r>
    </w:p>
    <w:p w14:paraId="77CBA359" w14:textId="77777777" w:rsidR="00716FDA" w:rsidRPr="00E810C3" w:rsidRDefault="00716FDA" w:rsidP="005566C8">
      <w:pPr>
        <w:tabs>
          <w:tab w:val="left" w:pos="567"/>
        </w:tabs>
        <w:ind w:left="567" w:hanging="567"/>
      </w:pPr>
    </w:p>
    <w:p w14:paraId="5A468ECF" w14:textId="77777777" w:rsidR="00716FDA" w:rsidRPr="00E810C3" w:rsidRDefault="00927430" w:rsidP="005566C8">
      <w:pPr>
        <w:tabs>
          <w:tab w:val="left" w:pos="567"/>
        </w:tabs>
        <w:rPr>
          <w:b/>
        </w:rPr>
      </w:pPr>
      <w:r w:rsidRPr="00E810C3">
        <w:rPr>
          <w:b/>
          <w:noProof/>
        </w:rPr>
        <w:t>Τι περιέχει το</w:t>
      </w:r>
      <w:r w:rsidR="00716FDA" w:rsidRPr="00E810C3">
        <w:rPr>
          <w:b/>
        </w:rPr>
        <w:t xml:space="preserve"> παρόν φύλλο οδηγιών</w:t>
      </w:r>
    </w:p>
    <w:p w14:paraId="5FE1703E" w14:textId="77777777" w:rsidR="00927430" w:rsidRPr="00E810C3" w:rsidRDefault="00927430" w:rsidP="005566C8">
      <w:pPr>
        <w:tabs>
          <w:tab w:val="left" w:pos="567"/>
        </w:tabs>
        <w:rPr>
          <w:b/>
        </w:rPr>
      </w:pPr>
    </w:p>
    <w:p w14:paraId="669BDA94" w14:textId="77777777" w:rsidR="00716FDA" w:rsidRPr="00E810C3" w:rsidRDefault="00716FDA" w:rsidP="005566C8">
      <w:pPr>
        <w:tabs>
          <w:tab w:val="left" w:pos="567"/>
        </w:tabs>
      </w:pPr>
      <w:r w:rsidRPr="00E810C3">
        <w:t>1.</w:t>
      </w:r>
      <w:r w:rsidRPr="00E810C3">
        <w:tab/>
        <w:t>Τι είναι το Orgalutran και ποια είναι η χρήση του</w:t>
      </w:r>
    </w:p>
    <w:p w14:paraId="041D5ABA" w14:textId="77777777" w:rsidR="00716FDA" w:rsidRPr="00E810C3" w:rsidRDefault="00716FDA" w:rsidP="005566C8">
      <w:pPr>
        <w:tabs>
          <w:tab w:val="left" w:pos="567"/>
        </w:tabs>
      </w:pPr>
      <w:r w:rsidRPr="00E810C3">
        <w:t>2.</w:t>
      </w:r>
      <w:r w:rsidRPr="00E810C3">
        <w:tab/>
        <w:t xml:space="preserve">Τι πρέπει να γνωρίζετε </w:t>
      </w:r>
      <w:r w:rsidR="00CF45B2">
        <w:t>πριν</w:t>
      </w:r>
      <w:r w:rsidR="00BA0230">
        <w:t xml:space="preserve"> </w:t>
      </w:r>
      <w:r w:rsidRPr="00E810C3">
        <w:t>χρησιμοποιήσετε το Orgalutran</w:t>
      </w:r>
    </w:p>
    <w:p w14:paraId="752E47D1" w14:textId="77777777" w:rsidR="00716FDA" w:rsidRPr="00E810C3" w:rsidRDefault="00716FDA" w:rsidP="005566C8">
      <w:pPr>
        <w:tabs>
          <w:tab w:val="left" w:pos="567"/>
        </w:tabs>
      </w:pPr>
      <w:r w:rsidRPr="00E810C3">
        <w:t>3.</w:t>
      </w:r>
      <w:r w:rsidRPr="00E810C3">
        <w:tab/>
        <w:t>Πώς να χρησιμοποιήσετε το Orgalutran</w:t>
      </w:r>
    </w:p>
    <w:p w14:paraId="0B860A40" w14:textId="77777777" w:rsidR="00716FDA" w:rsidRPr="00E810C3" w:rsidRDefault="00716FDA" w:rsidP="005566C8">
      <w:pPr>
        <w:tabs>
          <w:tab w:val="left" w:pos="567"/>
        </w:tabs>
      </w:pPr>
      <w:r w:rsidRPr="00E810C3">
        <w:t>4.</w:t>
      </w:r>
      <w:r w:rsidRPr="00E810C3">
        <w:tab/>
      </w:r>
      <w:r w:rsidRPr="00E810C3">
        <w:rPr>
          <w:noProof/>
        </w:rPr>
        <w:t>Πιθανές ανεπιθύμητες ενέργειες</w:t>
      </w:r>
      <w:r w:rsidRPr="00E810C3">
        <w:t xml:space="preserve"> </w:t>
      </w:r>
    </w:p>
    <w:p w14:paraId="3043ED54" w14:textId="77777777" w:rsidR="00716FDA" w:rsidRPr="00E810C3" w:rsidRDefault="00716FDA" w:rsidP="005566C8">
      <w:pPr>
        <w:tabs>
          <w:tab w:val="left" w:pos="567"/>
        </w:tabs>
        <w:rPr>
          <w:noProof/>
        </w:rPr>
      </w:pPr>
      <w:r w:rsidRPr="00E810C3">
        <w:rPr>
          <w:noProof/>
        </w:rPr>
        <w:t>5.</w:t>
      </w:r>
      <w:r w:rsidRPr="00E810C3">
        <w:rPr>
          <w:noProof/>
        </w:rPr>
        <w:tab/>
        <w:t xml:space="preserve">Πώς να </w:t>
      </w:r>
      <w:r w:rsidR="000C3E23" w:rsidRPr="00E810C3">
        <w:rPr>
          <w:noProof/>
        </w:rPr>
        <w:t>φυλάσσετ</w:t>
      </w:r>
      <w:r w:rsidR="000C3E23">
        <w:rPr>
          <w:noProof/>
        </w:rPr>
        <w:t xml:space="preserve">ε </w:t>
      </w:r>
      <w:r w:rsidRPr="00E810C3">
        <w:rPr>
          <w:noProof/>
        </w:rPr>
        <w:t>το Orgalutran</w:t>
      </w:r>
    </w:p>
    <w:p w14:paraId="38F46C35" w14:textId="77777777" w:rsidR="00716FDA" w:rsidRPr="00E810C3" w:rsidRDefault="00716FDA" w:rsidP="005566C8">
      <w:pPr>
        <w:rPr>
          <w:noProof/>
        </w:rPr>
      </w:pPr>
      <w:r w:rsidRPr="00E810C3">
        <w:rPr>
          <w:noProof/>
        </w:rPr>
        <w:t>6.</w:t>
      </w:r>
      <w:r w:rsidRPr="00E810C3">
        <w:rPr>
          <w:noProof/>
        </w:rPr>
        <w:tab/>
      </w:r>
      <w:r w:rsidR="00927430" w:rsidRPr="00E810C3">
        <w:rPr>
          <w:noProof/>
        </w:rPr>
        <w:t>Περιεχόμενο της συσκευασίας και λοιπές</w:t>
      </w:r>
      <w:r w:rsidRPr="00E810C3">
        <w:rPr>
          <w:noProof/>
        </w:rPr>
        <w:t xml:space="preserve"> πληροφορίες</w:t>
      </w:r>
    </w:p>
    <w:p w14:paraId="13E80C0B" w14:textId="77777777" w:rsidR="00716FDA" w:rsidRPr="00E810C3" w:rsidRDefault="00716FDA" w:rsidP="005566C8">
      <w:pPr>
        <w:tabs>
          <w:tab w:val="left" w:pos="567"/>
        </w:tabs>
      </w:pPr>
    </w:p>
    <w:p w14:paraId="4822ACDB" w14:textId="77777777" w:rsidR="00716FDA" w:rsidRPr="00E810C3" w:rsidRDefault="00716FDA" w:rsidP="005566C8">
      <w:pPr>
        <w:tabs>
          <w:tab w:val="left" w:pos="567"/>
        </w:tabs>
      </w:pPr>
    </w:p>
    <w:p w14:paraId="754E2380" w14:textId="77777777" w:rsidR="00716FDA" w:rsidRPr="00E810C3" w:rsidRDefault="00716FDA" w:rsidP="005566C8">
      <w:pPr>
        <w:keepNext/>
        <w:keepLines/>
        <w:widowControl/>
        <w:numPr>
          <w:ilvl w:val="12"/>
          <w:numId w:val="0"/>
        </w:numPr>
        <w:ind w:left="567" w:hanging="567"/>
        <w:rPr>
          <w:b/>
          <w:noProof/>
        </w:rPr>
      </w:pPr>
      <w:r w:rsidRPr="00E810C3">
        <w:rPr>
          <w:b/>
        </w:rPr>
        <w:t>1.</w:t>
      </w:r>
      <w:r w:rsidRPr="00E810C3">
        <w:rPr>
          <w:b/>
        </w:rPr>
        <w:tab/>
      </w:r>
      <w:r w:rsidR="00865C77" w:rsidRPr="00E810C3">
        <w:rPr>
          <w:b/>
          <w:noProof/>
        </w:rPr>
        <w:t>Τι είναι το</w:t>
      </w:r>
      <w:r w:rsidRPr="00E810C3">
        <w:rPr>
          <w:b/>
        </w:rPr>
        <w:t xml:space="preserve"> </w:t>
      </w:r>
      <w:r w:rsidR="00D215CF" w:rsidRPr="00E810C3">
        <w:rPr>
          <w:b/>
        </w:rPr>
        <w:t>O</w:t>
      </w:r>
      <w:proofErr w:type="spellStart"/>
      <w:r w:rsidR="00D215CF">
        <w:rPr>
          <w:b/>
          <w:lang w:val="en-US"/>
        </w:rPr>
        <w:t>rgalutran</w:t>
      </w:r>
      <w:proofErr w:type="spellEnd"/>
      <w:r w:rsidR="00D215CF" w:rsidRPr="00E810C3">
        <w:rPr>
          <w:b/>
        </w:rPr>
        <w:t xml:space="preserve"> </w:t>
      </w:r>
      <w:r w:rsidR="00865C77" w:rsidRPr="00E810C3">
        <w:rPr>
          <w:b/>
          <w:noProof/>
        </w:rPr>
        <w:t>και ποια είναι η χρήση του</w:t>
      </w:r>
    </w:p>
    <w:p w14:paraId="51B4CC73" w14:textId="77777777" w:rsidR="00716FDA" w:rsidRPr="00E810C3" w:rsidRDefault="00716FDA" w:rsidP="005566C8">
      <w:pPr>
        <w:keepNext/>
        <w:keepLines/>
        <w:widowControl/>
        <w:tabs>
          <w:tab w:val="left" w:pos="567"/>
        </w:tabs>
      </w:pPr>
    </w:p>
    <w:p w14:paraId="201447CC" w14:textId="77777777" w:rsidR="00716FDA" w:rsidRPr="00E810C3" w:rsidRDefault="00716FDA" w:rsidP="005566C8">
      <w:pPr>
        <w:tabs>
          <w:tab w:val="left" w:pos="567"/>
        </w:tabs>
      </w:pPr>
      <w:r w:rsidRPr="00E810C3">
        <w:t>Το Orgalutran</w:t>
      </w:r>
      <w:r w:rsidR="00340BD0">
        <w:t xml:space="preserve"> περιέχει τη δραστική ουσία </w:t>
      </w:r>
      <w:proofErr w:type="spellStart"/>
      <w:r w:rsidR="00340BD0">
        <w:t>γκανιρελίξη</w:t>
      </w:r>
      <w:proofErr w:type="spellEnd"/>
      <w:r w:rsidR="00340BD0">
        <w:t xml:space="preserve"> και</w:t>
      </w:r>
      <w:r w:rsidRPr="00E810C3">
        <w:t xml:space="preserve"> ανήκει σε μία ομάδα φαρμάκων που ονομάζονται «ανταγωνιστές </w:t>
      </w:r>
      <w:proofErr w:type="spellStart"/>
      <w:r w:rsidRPr="00E810C3">
        <w:t>εκλυτικής</w:t>
      </w:r>
      <w:proofErr w:type="spellEnd"/>
      <w:r w:rsidRPr="00E810C3">
        <w:t xml:space="preserve"> ορμόνης </w:t>
      </w:r>
      <w:proofErr w:type="spellStart"/>
      <w:r w:rsidRPr="00E810C3">
        <w:t>γοναδοτροφινών</w:t>
      </w:r>
      <w:proofErr w:type="spellEnd"/>
      <w:r w:rsidRPr="00E810C3">
        <w:t xml:space="preserve">» οι οποίοι ενεργούν έναντι των δράσεων της φυσικής </w:t>
      </w:r>
      <w:proofErr w:type="spellStart"/>
      <w:r w:rsidRPr="00E810C3">
        <w:t>εκλυτικής</w:t>
      </w:r>
      <w:proofErr w:type="spellEnd"/>
      <w:r w:rsidRPr="00E810C3">
        <w:t xml:space="preserve"> ορμόνης των </w:t>
      </w:r>
      <w:proofErr w:type="spellStart"/>
      <w:r w:rsidRPr="00E810C3">
        <w:t>γοναδοτροφινών</w:t>
      </w:r>
      <w:proofErr w:type="spellEnd"/>
      <w:r w:rsidRPr="00E810C3">
        <w:t xml:space="preserve"> </w:t>
      </w:r>
      <w:proofErr w:type="spellStart"/>
      <w:r w:rsidRPr="00E810C3">
        <w:t>GnRH</w:t>
      </w:r>
      <w:proofErr w:type="spellEnd"/>
      <w:r w:rsidRPr="00E810C3">
        <w:t xml:space="preserve">. Η </w:t>
      </w:r>
      <w:proofErr w:type="spellStart"/>
      <w:r w:rsidRPr="00E810C3">
        <w:t>GnRH</w:t>
      </w:r>
      <w:proofErr w:type="spellEnd"/>
      <w:r w:rsidRPr="00E810C3">
        <w:t xml:space="preserve"> ρυθμίζει την έκκριση των </w:t>
      </w:r>
      <w:proofErr w:type="spellStart"/>
      <w:r w:rsidRPr="00E810C3">
        <w:t>γοναδοτροφινών</w:t>
      </w:r>
      <w:proofErr w:type="spellEnd"/>
      <w:r w:rsidRPr="00E810C3">
        <w:t xml:space="preserve"> (</w:t>
      </w:r>
      <w:proofErr w:type="spellStart"/>
      <w:r w:rsidRPr="00E810C3">
        <w:t>ωχρινοτρόπος</w:t>
      </w:r>
      <w:proofErr w:type="spellEnd"/>
      <w:r w:rsidRPr="00E810C3">
        <w:t xml:space="preserve"> ορμόνη (LH) και </w:t>
      </w:r>
      <w:proofErr w:type="spellStart"/>
      <w:r w:rsidRPr="00E810C3">
        <w:t>ωοθυλακιοτρόπος</w:t>
      </w:r>
      <w:proofErr w:type="spellEnd"/>
      <w:r w:rsidRPr="00E810C3">
        <w:t xml:space="preserve"> ορμόνη (FSH)). Οι </w:t>
      </w:r>
      <w:proofErr w:type="spellStart"/>
      <w:r w:rsidRPr="00E810C3">
        <w:t>γοναδοτροφίνες</w:t>
      </w:r>
      <w:proofErr w:type="spellEnd"/>
      <w:r w:rsidRPr="00E810C3">
        <w:t xml:space="preserve"> παίζουν σημαντικό ρόλο στην ανθρώπινη γονιμότητα και αναπαραγωγή. Στις γυναίκες η </w:t>
      </w:r>
      <w:r w:rsidRPr="00E810C3">
        <w:rPr>
          <w:lang w:val="en-US"/>
        </w:rPr>
        <w:t>FSH</w:t>
      </w:r>
      <w:r w:rsidRPr="00E810C3">
        <w:t xml:space="preserve"> είναι απαραίτητη για την αύξηση και την ανάπτυξη των ωοθυλακίων στις ωοθήκες. Τα ωοθυλάκια είναι μικροί στρογγυλοί σάκοι που περιέχουν ωάρια. Η </w:t>
      </w:r>
      <w:r w:rsidRPr="00E810C3">
        <w:rPr>
          <w:lang w:val="en-US"/>
        </w:rPr>
        <w:t>LH</w:t>
      </w:r>
      <w:r w:rsidRPr="00E810C3">
        <w:t xml:space="preserve"> είναι απαραίτητη για την απελευθέρωση των ώριμων ωαρίων από τα ωοθυλάκια και τις ωοθήκες (δηλαδή την </w:t>
      </w:r>
      <w:proofErr w:type="spellStart"/>
      <w:r w:rsidRPr="00E810C3">
        <w:t>ωοθυλακιορρηξία</w:t>
      </w:r>
      <w:proofErr w:type="spellEnd"/>
      <w:r w:rsidRPr="00E810C3">
        <w:t xml:space="preserve">).Το Orgalutran αναστέλλει τη δράση της </w:t>
      </w:r>
      <w:proofErr w:type="spellStart"/>
      <w:r w:rsidRPr="00E810C3">
        <w:t>GnRH</w:t>
      </w:r>
      <w:proofErr w:type="spellEnd"/>
      <w:r w:rsidRPr="00E810C3">
        <w:t xml:space="preserve"> με αποτέλεσμα την καταστολή της απελευθέρωσης ιδιαίτερα της LH.</w:t>
      </w:r>
    </w:p>
    <w:p w14:paraId="451325CA" w14:textId="77777777" w:rsidR="00716FDA" w:rsidRPr="00E810C3" w:rsidRDefault="00716FDA" w:rsidP="005566C8">
      <w:pPr>
        <w:numPr>
          <w:ilvl w:val="12"/>
          <w:numId w:val="0"/>
        </w:numPr>
        <w:tabs>
          <w:tab w:val="left" w:pos="567"/>
        </w:tabs>
      </w:pPr>
    </w:p>
    <w:p w14:paraId="0A9D9792" w14:textId="77777777" w:rsidR="00716FDA" w:rsidRDefault="00716FDA" w:rsidP="005566C8">
      <w:pPr>
        <w:tabs>
          <w:tab w:val="left" w:pos="567"/>
        </w:tabs>
        <w:rPr>
          <w:u w:val="single"/>
        </w:rPr>
      </w:pPr>
      <w:r w:rsidRPr="00E810C3">
        <w:rPr>
          <w:u w:val="single"/>
        </w:rPr>
        <w:t>Ποια είναι η χρήση του Orgalutran</w:t>
      </w:r>
    </w:p>
    <w:p w14:paraId="5ACC5FB4" w14:textId="77777777" w:rsidR="009F3693" w:rsidRPr="00E810C3" w:rsidRDefault="009F3693" w:rsidP="005566C8">
      <w:pPr>
        <w:tabs>
          <w:tab w:val="left" w:pos="567"/>
        </w:tabs>
        <w:rPr>
          <w:b/>
        </w:rPr>
      </w:pPr>
    </w:p>
    <w:p w14:paraId="6D8067E9" w14:textId="77777777" w:rsidR="00716FDA" w:rsidRPr="00E810C3" w:rsidRDefault="00716FDA" w:rsidP="005566C8">
      <w:pPr>
        <w:tabs>
          <w:tab w:val="left" w:pos="567"/>
        </w:tabs>
      </w:pPr>
      <w:r w:rsidRPr="00E810C3">
        <w:t xml:space="preserve">Σε γυναίκες που υποβάλλονται σε τεχνικές υποβοηθούμενης αναπαραγωγής, συμπεριλαμβανομένων της εξωσωματικής γονιμοποίησης (IVF) και άλλων μεθόδων, περιστασιακά η </w:t>
      </w:r>
      <w:proofErr w:type="spellStart"/>
      <w:r w:rsidRPr="00E810C3">
        <w:t>ωοθυλακιορρηξία</w:t>
      </w:r>
      <w:proofErr w:type="spellEnd"/>
      <w:r w:rsidRPr="00E810C3">
        <w:t xml:space="preserve"> μπορεί να συμβεί αρκετά νωρίς προκαλώντας σημαντική μείωση στην πιθανότητα επίτευξης εγκυμοσύνης. Το Orgalutran χρησιμοποιείται για την πρόληψη της πρώιμης αιχμής της </w:t>
      </w:r>
      <w:r w:rsidRPr="00E810C3">
        <w:rPr>
          <w:lang w:val="en-US"/>
        </w:rPr>
        <w:t>LH</w:t>
      </w:r>
      <w:r w:rsidRPr="00E810C3">
        <w:t xml:space="preserve"> η οποία μπορεί να προκαλεί μία τέτοια πρόωρη απελευθέρωση ωαρίων.</w:t>
      </w:r>
    </w:p>
    <w:p w14:paraId="721F4895" w14:textId="77777777" w:rsidR="00716FDA" w:rsidRPr="00E810C3" w:rsidRDefault="00716FDA" w:rsidP="005566C8">
      <w:pPr>
        <w:tabs>
          <w:tab w:val="left" w:pos="567"/>
        </w:tabs>
      </w:pPr>
    </w:p>
    <w:p w14:paraId="35306E8C" w14:textId="77777777" w:rsidR="00716FDA" w:rsidRPr="00E810C3" w:rsidRDefault="00716FDA" w:rsidP="005566C8">
      <w:pPr>
        <w:tabs>
          <w:tab w:val="left" w:pos="567"/>
        </w:tabs>
      </w:pPr>
      <w:r w:rsidRPr="00E810C3">
        <w:t xml:space="preserve">Σε κλινικές μελέτες το Orgalutran χρησιμοποιήθηκε σε συνδυασμό με </w:t>
      </w:r>
      <w:proofErr w:type="spellStart"/>
      <w:r w:rsidRPr="00E810C3">
        <w:t>ανασυνδυασμένη</w:t>
      </w:r>
      <w:proofErr w:type="spellEnd"/>
      <w:r w:rsidRPr="00E810C3">
        <w:t xml:space="preserve"> </w:t>
      </w:r>
      <w:proofErr w:type="spellStart"/>
      <w:r w:rsidRPr="00E810C3">
        <w:t>ωοθυλακιοτρόπο</w:t>
      </w:r>
      <w:proofErr w:type="spellEnd"/>
      <w:r w:rsidRPr="00E810C3">
        <w:t xml:space="preserve"> ορμόνη (FSH) ή με </w:t>
      </w:r>
      <w:proofErr w:type="spellStart"/>
      <w:r w:rsidRPr="00E810C3">
        <w:t>corifollitropin</w:t>
      </w:r>
      <w:proofErr w:type="spellEnd"/>
      <w:r w:rsidRPr="00E810C3">
        <w:t xml:space="preserve"> </w:t>
      </w:r>
      <w:proofErr w:type="spellStart"/>
      <w:r w:rsidRPr="00E810C3">
        <w:t>alfa</w:t>
      </w:r>
      <w:proofErr w:type="spellEnd"/>
      <w:r w:rsidRPr="00E810C3">
        <w:t xml:space="preserve">, ένα διεγερτικό των ωοθυλακίων με μακρά διάρκεια δράσης. </w:t>
      </w:r>
    </w:p>
    <w:p w14:paraId="1E0DB26D" w14:textId="77777777" w:rsidR="00716FDA" w:rsidRPr="00E810C3" w:rsidRDefault="00716FDA" w:rsidP="005566C8">
      <w:pPr>
        <w:tabs>
          <w:tab w:val="left" w:pos="567"/>
        </w:tabs>
      </w:pPr>
    </w:p>
    <w:p w14:paraId="0E82B09B" w14:textId="77777777" w:rsidR="00716FDA" w:rsidRPr="00E810C3" w:rsidRDefault="00716FDA" w:rsidP="005566C8">
      <w:pPr>
        <w:tabs>
          <w:tab w:val="left" w:pos="567"/>
        </w:tabs>
      </w:pPr>
    </w:p>
    <w:p w14:paraId="46BDD5D8" w14:textId="77777777" w:rsidR="00716FDA" w:rsidRPr="00F475D2" w:rsidRDefault="00716FDA" w:rsidP="005566C8">
      <w:pPr>
        <w:keepNext/>
        <w:keepLines/>
        <w:widowControl/>
        <w:numPr>
          <w:ilvl w:val="12"/>
          <w:numId w:val="0"/>
        </w:numPr>
        <w:ind w:left="567" w:hanging="567"/>
        <w:rPr>
          <w:b/>
          <w:caps/>
        </w:rPr>
      </w:pPr>
      <w:r w:rsidRPr="00E810C3">
        <w:rPr>
          <w:b/>
        </w:rPr>
        <w:t>2.</w:t>
      </w:r>
      <w:r w:rsidRPr="00E810C3">
        <w:rPr>
          <w:b/>
        </w:rPr>
        <w:tab/>
      </w:r>
      <w:r w:rsidR="00865C77" w:rsidRPr="00E810C3">
        <w:rPr>
          <w:b/>
          <w:noProof/>
        </w:rPr>
        <w:t>Τι πρέπει να γνωρίζετε πριν χρησιμοποιήσετε το</w:t>
      </w:r>
      <w:r w:rsidRPr="00E810C3">
        <w:rPr>
          <w:b/>
        </w:rPr>
        <w:t xml:space="preserve"> </w:t>
      </w:r>
      <w:r w:rsidR="00F475D2">
        <w:rPr>
          <w:b/>
          <w:lang w:val="en-US"/>
        </w:rPr>
        <w:t>Orgalutran</w:t>
      </w:r>
    </w:p>
    <w:p w14:paraId="7BC18766" w14:textId="77777777" w:rsidR="00716FDA" w:rsidRPr="00E810C3" w:rsidRDefault="00716FDA" w:rsidP="005566C8">
      <w:pPr>
        <w:keepNext/>
        <w:keepLines/>
        <w:widowControl/>
        <w:numPr>
          <w:ilvl w:val="12"/>
          <w:numId w:val="0"/>
        </w:numPr>
        <w:tabs>
          <w:tab w:val="left" w:pos="567"/>
        </w:tabs>
      </w:pPr>
    </w:p>
    <w:p w14:paraId="4A743C48" w14:textId="77777777" w:rsidR="00716FDA" w:rsidRPr="00E810C3" w:rsidRDefault="00716FDA" w:rsidP="005566C8">
      <w:pPr>
        <w:keepNext/>
        <w:keepLines/>
        <w:widowControl/>
        <w:numPr>
          <w:ilvl w:val="12"/>
          <w:numId w:val="0"/>
        </w:numPr>
        <w:tabs>
          <w:tab w:val="left" w:pos="567"/>
        </w:tabs>
        <w:rPr>
          <w:lang w:val="en-US"/>
        </w:rPr>
      </w:pPr>
      <w:r w:rsidRPr="00E810C3">
        <w:rPr>
          <w:b/>
        </w:rPr>
        <w:t>Μην χρησιμοποιήσετε το Orgalutran</w:t>
      </w:r>
    </w:p>
    <w:p w14:paraId="6839631B" w14:textId="77777777" w:rsidR="00716FDA" w:rsidRPr="00E810C3" w:rsidRDefault="00716FDA" w:rsidP="005566C8">
      <w:pPr>
        <w:numPr>
          <w:ilvl w:val="0"/>
          <w:numId w:val="25"/>
        </w:numPr>
      </w:pPr>
      <w:r w:rsidRPr="00E810C3">
        <w:t xml:space="preserve">σε περίπτωση αλλεργίας στη </w:t>
      </w:r>
      <w:proofErr w:type="spellStart"/>
      <w:r w:rsidRPr="00E810C3">
        <w:t>γκανιρελίξη</w:t>
      </w:r>
      <w:proofErr w:type="spellEnd"/>
      <w:r w:rsidRPr="00E810C3">
        <w:t xml:space="preserve"> ή σε οποιοδήποτε άλλο </w:t>
      </w:r>
      <w:r w:rsidR="00FF5A58" w:rsidRPr="00E810C3">
        <w:t>από τα συστατικά αυτού του φαρμάκου (αναφέρονται στην παράγραφο 6)</w:t>
      </w:r>
      <w:r w:rsidRPr="00E810C3">
        <w:t>,</w:t>
      </w:r>
    </w:p>
    <w:p w14:paraId="7C9BF18D" w14:textId="77777777" w:rsidR="00716FDA" w:rsidRPr="00E810C3" w:rsidRDefault="00716FDA" w:rsidP="005566C8">
      <w:pPr>
        <w:numPr>
          <w:ilvl w:val="0"/>
          <w:numId w:val="25"/>
        </w:numPr>
      </w:pPr>
      <w:r w:rsidRPr="00E810C3">
        <w:lastRenderedPageBreak/>
        <w:t xml:space="preserve">εάν είστε υπερευαίσθητη στην </w:t>
      </w:r>
      <w:proofErr w:type="spellStart"/>
      <w:r w:rsidRPr="00E810C3">
        <w:t>εκλυτική</w:t>
      </w:r>
      <w:proofErr w:type="spellEnd"/>
      <w:r w:rsidRPr="00E810C3">
        <w:t xml:space="preserve"> ορμόνη των </w:t>
      </w:r>
      <w:proofErr w:type="spellStart"/>
      <w:r w:rsidRPr="00E810C3">
        <w:t>γοναδοτροφινών</w:t>
      </w:r>
      <w:proofErr w:type="spellEnd"/>
      <w:r w:rsidRPr="00E810C3">
        <w:t xml:space="preserve"> (</w:t>
      </w:r>
      <w:proofErr w:type="spellStart"/>
      <w:r w:rsidRPr="00E810C3">
        <w:t>GnRH</w:t>
      </w:r>
      <w:proofErr w:type="spellEnd"/>
      <w:r w:rsidRPr="00E810C3">
        <w:t xml:space="preserve">) ή στα ανάλογα </w:t>
      </w:r>
      <w:proofErr w:type="spellStart"/>
      <w:r w:rsidRPr="00E810C3">
        <w:t>GnRH</w:t>
      </w:r>
      <w:proofErr w:type="spellEnd"/>
      <w:r w:rsidR="00404AED">
        <w:t>,</w:t>
      </w:r>
    </w:p>
    <w:p w14:paraId="058E99E6" w14:textId="77777777" w:rsidR="00716FDA" w:rsidRPr="00E810C3" w:rsidRDefault="00716FDA" w:rsidP="005566C8">
      <w:pPr>
        <w:numPr>
          <w:ilvl w:val="0"/>
          <w:numId w:val="25"/>
        </w:numPr>
      </w:pPr>
      <w:r w:rsidRPr="00E810C3">
        <w:t>εάν έχετε μέτρια ή σοβαρή νεφρική ή ηπατική νόσο,</w:t>
      </w:r>
    </w:p>
    <w:p w14:paraId="4AB2C0C8" w14:textId="77777777" w:rsidR="00716FDA" w:rsidRPr="00E810C3" w:rsidRDefault="00716FDA" w:rsidP="005566C8">
      <w:pPr>
        <w:numPr>
          <w:ilvl w:val="0"/>
          <w:numId w:val="25"/>
        </w:numPr>
      </w:pPr>
      <w:r w:rsidRPr="00E810C3">
        <w:t>εάν είστε έγκυος ή θηλάζετε.</w:t>
      </w:r>
    </w:p>
    <w:p w14:paraId="469A8349" w14:textId="77777777" w:rsidR="00716FDA" w:rsidRPr="00E810C3" w:rsidRDefault="00716FDA" w:rsidP="005566C8">
      <w:pPr>
        <w:pStyle w:val="Footer"/>
        <w:tabs>
          <w:tab w:val="clear" w:pos="4153"/>
          <w:tab w:val="clear" w:pos="8306"/>
          <w:tab w:val="left" w:pos="567"/>
        </w:tabs>
      </w:pPr>
    </w:p>
    <w:p w14:paraId="30AB5E10" w14:textId="77777777" w:rsidR="00F021D8" w:rsidRPr="00E810C3" w:rsidRDefault="00F021D8" w:rsidP="005566C8">
      <w:pPr>
        <w:keepNext/>
        <w:keepLines/>
        <w:widowControl/>
        <w:rPr>
          <w:noProof/>
        </w:rPr>
      </w:pPr>
      <w:r w:rsidRPr="00E810C3">
        <w:rPr>
          <w:b/>
          <w:noProof/>
        </w:rPr>
        <w:t>Προειδοποιήσεις και προφυλάξεις</w:t>
      </w:r>
    </w:p>
    <w:p w14:paraId="39445DC9" w14:textId="77777777" w:rsidR="00716FDA" w:rsidRDefault="00F021D8" w:rsidP="005566C8">
      <w:pPr>
        <w:keepNext/>
        <w:keepLines/>
        <w:widowControl/>
        <w:numPr>
          <w:ilvl w:val="12"/>
          <w:numId w:val="0"/>
        </w:numPr>
        <w:tabs>
          <w:tab w:val="left" w:pos="567"/>
        </w:tabs>
        <w:rPr>
          <w:b/>
        </w:rPr>
      </w:pPr>
      <w:r w:rsidRPr="00E810C3">
        <w:rPr>
          <w:b/>
          <w:noProof/>
        </w:rPr>
        <w:t xml:space="preserve">Απευθυνθείτε στον γιατρό, τον φαρμακοποιό ή τον νοσοκόμο σας </w:t>
      </w:r>
      <w:r w:rsidR="00F475D2" w:rsidRPr="00E810C3">
        <w:rPr>
          <w:b/>
          <w:noProof/>
        </w:rPr>
        <w:t>π</w:t>
      </w:r>
      <w:r w:rsidR="00F475D2">
        <w:rPr>
          <w:b/>
          <w:noProof/>
        </w:rPr>
        <w:t>ριν</w:t>
      </w:r>
      <w:r w:rsidR="00F475D2" w:rsidRPr="00E810C3">
        <w:rPr>
          <w:b/>
          <w:noProof/>
        </w:rPr>
        <w:t xml:space="preserve"> </w:t>
      </w:r>
      <w:r w:rsidRPr="00E810C3">
        <w:rPr>
          <w:b/>
          <w:noProof/>
        </w:rPr>
        <w:t>χρησιμοποιήσετε το</w:t>
      </w:r>
      <w:r w:rsidR="00716FDA" w:rsidRPr="00E810C3">
        <w:rPr>
          <w:b/>
        </w:rPr>
        <w:t xml:space="preserve"> Orgalutran</w:t>
      </w:r>
    </w:p>
    <w:p w14:paraId="0ECEB6EC" w14:textId="77777777" w:rsidR="00F475D2" w:rsidRDefault="00F475D2" w:rsidP="005566C8">
      <w:pPr>
        <w:keepNext/>
        <w:keepLines/>
        <w:widowControl/>
        <w:numPr>
          <w:ilvl w:val="12"/>
          <w:numId w:val="0"/>
        </w:numPr>
        <w:tabs>
          <w:tab w:val="left" w:pos="567"/>
        </w:tabs>
        <w:rPr>
          <w:b/>
        </w:rPr>
      </w:pPr>
    </w:p>
    <w:p w14:paraId="2B4C397A" w14:textId="77777777" w:rsidR="00351674" w:rsidRPr="004A6AE9" w:rsidRDefault="00F475D2" w:rsidP="005566C8">
      <w:pPr>
        <w:keepNext/>
        <w:keepLines/>
        <w:widowControl/>
        <w:numPr>
          <w:ilvl w:val="12"/>
          <w:numId w:val="0"/>
        </w:numPr>
        <w:tabs>
          <w:tab w:val="left" w:pos="567"/>
        </w:tabs>
        <w:rPr>
          <w:u w:val="single"/>
        </w:rPr>
      </w:pPr>
      <w:r w:rsidRPr="004A6AE9">
        <w:rPr>
          <w:u w:val="single"/>
        </w:rPr>
        <w:t>Αλλεργικές αντιδράσεις</w:t>
      </w:r>
    </w:p>
    <w:p w14:paraId="2645CA93" w14:textId="77777777" w:rsidR="00F475D2" w:rsidRPr="004A6AE9" w:rsidRDefault="00F475D2" w:rsidP="005566C8">
      <w:pPr>
        <w:keepNext/>
        <w:keepLines/>
        <w:widowControl/>
        <w:numPr>
          <w:ilvl w:val="12"/>
          <w:numId w:val="0"/>
        </w:numPr>
        <w:tabs>
          <w:tab w:val="left" w:pos="567"/>
        </w:tabs>
        <w:rPr>
          <w:u w:val="single"/>
        </w:rPr>
      </w:pPr>
    </w:p>
    <w:p w14:paraId="5E79274B" w14:textId="77777777" w:rsidR="00716FDA" w:rsidRDefault="00F475D2" w:rsidP="005566C8">
      <w:pPr>
        <w:keepNext/>
        <w:keepLines/>
        <w:widowControl/>
        <w:numPr>
          <w:ilvl w:val="12"/>
          <w:numId w:val="0"/>
        </w:numPr>
        <w:tabs>
          <w:tab w:val="left" w:pos="567"/>
        </w:tabs>
      </w:pPr>
      <w:r>
        <w:t>Ε</w:t>
      </w:r>
      <w:r w:rsidR="00716FDA" w:rsidRPr="00E810C3">
        <w:t xml:space="preserve">άν έχετε ενεργό αλλεργία, ενημερώστε τον </w:t>
      </w:r>
      <w:r w:rsidR="002244FC" w:rsidRPr="00E810C3">
        <w:t>γ</w:t>
      </w:r>
      <w:r w:rsidR="00716FDA" w:rsidRPr="00E810C3">
        <w:t xml:space="preserve">ιατρό σας. </w:t>
      </w:r>
      <w:r w:rsidR="002244FC" w:rsidRPr="00E810C3">
        <w:t>Ο γιατρός σας</w:t>
      </w:r>
      <w:r w:rsidR="00716FDA" w:rsidRPr="00E810C3">
        <w:t xml:space="preserve"> θα αποφασίσει, ανάλογα με την βαρύτητα, αν απαιτείται πρόσθετη παρακολούθηση κατά την διάρκεια της θεραπείας.</w:t>
      </w:r>
      <w:r w:rsidR="004C638D" w:rsidRPr="00E810C3">
        <w:t xml:space="preserve"> Έχουν αναφερθεί περιπτώσεις αλλεργικών αντιδράσεων, ήδη με την πρώτη δόση.</w:t>
      </w:r>
    </w:p>
    <w:p w14:paraId="68E5436F" w14:textId="77777777" w:rsidR="00D359E7" w:rsidRDefault="00D359E7" w:rsidP="005566C8">
      <w:pPr>
        <w:widowControl/>
        <w:textAlignment w:val="baseline"/>
      </w:pPr>
    </w:p>
    <w:p w14:paraId="3E58D556" w14:textId="77777777" w:rsidR="00D359E7" w:rsidRDefault="00D359E7" w:rsidP="005566C8">
      <w:pPr>
        <w:widowControl/>
        <w:textAlignment w:val="baseline"/>
      </w:pPr>
      <w:r>
        <w:t xml:space="preserve">Έχουν αναφερθεί αλλεργικές αντιδράσεις, τόσο γενικευμένες όσο και τοπικές, </w:t>
      </w:r>
      <w:r w:rsidR="002D13A7">
        <w:t>μεταξύ των οποίων είναι τα</w:t>
      </w:r>
      <w:r>
        <w:t xml:space="preserve"> </w:t>
      </w:r>
      <w:r w:rsidR="002D13A7">
        <w:t>εξανθήματα</w:t>
      </w:r>
      <w:r>
        <w:t xml:space="preserve"> (κνίδωση),</w:t>
      </w:r>
      <w:r w:rsidR="002D13A7">
        <w:t xml:space="preserve"> το</w:t>
      </w:r>
      <w:r>
        <w:t xml:space="preserve"> </w:t>
      </w:r>
      <w:r w:rsidR="002D13A7">
        <w:t>οίδημα</w:t>
      </w:r>
      <w:r>
        <w:t xml:space="preserve"> του προσώπου, των χειλιών, της γλώσσας ή/και του λαιμού που μπορεί να προκαλέσει δυσκολία στην αναπνοή ή/και στην κατάποση (αγγε</w:t>
      </w:r>
      <w:r w:rsidR="000E2882">
        <w:t>ιοοίδημα ή/και</w:t>
      </w:r>
      <w:r>
        <w:t xml:space="preserve"> αναφυλαξία)</w:t>
      </w:r>
      <w:r w:rsidR="000E2882">
        <w:t>. (Βλ. επίσης παράγραφο 4).</w:t>
      </w:r>
      <w:r w:rsidR="000E2882" w:rsidRPr="00E44348">
        <w:t xml:space="preserve"> Εάν έχετε </w:t>
      </w:r>
      <w:r w:rsidR="000E2882">
        <w:t>οπο</w:t>
      </w:r>
      <w:r w:rsidR="00BE32BD">
        <w:t>ι</w:t>
      </w:r>
      <w:r w:rsidR="000E2882">
        <w:t>αδήποτε</w:t>
      </w:r>
      <w:r w:rsidR="000E2882" w:rsidRPr="00E44348">
        <w:t xml:space="preserve"> αλλεργική αντίδραση, σταματήστε να παίρνετε το </w:t>
      </w:r>
      <w:r w:rsidR="000E2882" w:rsidRPr="000E2882">
        <w:rPr>
          <w:lang w:val="en-US"/>
        </w:rPr>
        <w:t>Orgalutran</w:t>
      </w:r>
      <w:r w:rsidR="000E2882" w:rsidRPr="00E44348">
        <w:t xml:space="preserve"> και ζητήστε άμεση ιατρική βοήθεια.</w:t>
      </w:r>
      <w:r w:rsidR="000E2882">
        <w:t xml:space="preserve"> </w:t>
      </w:r>
    </w:p>
    <w:p w14:paraId="1158B2F5" w14:textId="77777777" w:rsidR="00F475D2" w:rsidRDefault="00F475D2" w:rsidP="005566C8"/>
    <w:p w14:paraId="12D62C4F" w14:textId="77777777" w:rsidR="00F475D2" w:rsidRDefault="00F475D2" w:rsidP="005566C8">
      <w:pPr>
        <w:rPr>
          <w:u w:val="single"/>
        </w:rPr>
      </w:pPr>
      <w:r w:rsidRPr="004A6AE9">
        <w:rPr>
          <w:u w:val="single"/>
        </w:rPr>
        <w:t>Σύνδρομο υπερδιέγερσης των ωοθηκών</w:t>
      </w:r>
      <w:r w:rsidR="00BA0230" w:rsidRPr="00CA0AFB">
        <w:rPr>
          <w:u w:val="single"/>
        </w:rPr>
        <w:t xml:space="preserve"> </w:t>
      </w:r>
      <w:r w:rsidR="00BA0230" w:rsidRPr="004A6AE9">
        <w:rPr>
          <w:u w:val="single"/>
        </w:rPr>
        <w:t>(OHSS)</w:t>
      </w:r>
    </w:p>
    <w:p w14:paraId="3D6E9B3B" w14:textId="77777777" w:rsidR="00351674" w:rsidRPr="004A6AE9" w:rsidRDefault="00351674" w:rsidP="005566C8">
      <w:pPr>
        <w:rPr>
          <w:u w:val="single"/>
        </w:rPr>
      </w:pPr>
    </w:p>
    <w:p w14:paraId="5745F9AE" w14:textId="77777777" w:rsidR="00716FDA" w:rsidRPr="00E810C3" w:rsidRDefault="00F475D2" w:rsidP="005566C8">
      <w:r>
        <w:t>Κ</w:t>
      </w:r>
      <w:r w:rsidR="00716FDA" w:rsidRPr="00E810C3">
        <w:t xml:space="preserve">ατά τη διάρκεια ή μετά από ορμονική διέγερση των ωοθηκών, μπορεί να αναπτυχθεί σύνδρομο υπερδιέγερσης των ωοθηκών. Το σύνδρομο αυτό σχετίζεται με τη διαδικασία διέγερσης με </w:t>
      </w:r>
      <w:proofErr w:type="spellStart"/>
      <w:r w:rsidR="00716FDA" w:rsidRPr="00E810C3">
        <w:t>γοναδοτροφίνες</w:t>
      </w:r>
      <w:proofErr w:type="spellEnd"/>
      <w:r w:rsidR="00716FDA" w:rsidRPr="00E810C3">
        <w:t xml:space="preserve">. Παρακαλούμε ανατρέξτε στο φύλλο οδηγιών χρήσης του σκευάσματος </w:t>
      </w:r>
      <w:proofErr w:type="spellStart"/>
      <w:r w:rsidR="00716FDA" w:rsidRPr="00E810C3">
        <w:t>γοναδοτροφίνης</w:t>
      </w:r>
      <w:proofErr w:type="spellEnd"/>
      <w:r w:rsidR="00716FDA" w:rsidRPr="00E810C3">
        <w:t xml:space="preserve"> που σας </w:t>
      </w:r>
      <w:proofErr w:type="spellStart"/>
      <w:r w:rsidR="00716FDA" w:rsidRPr="00E810C3">
        <w:t>συνταγογραφήθηκε</w:t>
      </w:r>
      <w:proofErr w:type="spellEnd"/>
      <w:r w:rsidR="00716FDA" w:rsidRPr="00E810C3">
        <w:t xml:space="preserve">. </w:t>
      </w:r>
    </w:p>
    <w:p w14:paraId="32885A7C" w14:textId="77777777" w:rsidR="001E2884" w:rsidRDefault="001E2884" w:rsidP="005566C8"/>
    <w:p w14:paraId="34040B75" w14:textId="77777777" w:rsidR="001E2884" w:rsidRDefault="001E2884" w:rsidP="005566C8">
      <w:pPr>
        <w:rPr>
          <w:u w:val="single"/>
        </w:rPr>
      </w:pPr>
      <w:r w:rsidRPr="004A6AE9">
        <w:rPr>
          <w:u w:val="single"/>
        </w:rPr>
        <w:t>Πολλαπλές κυήσεις ή γενετικές ανωμαλίες</w:t>
      </w:r>
    </w:p>
    <w:p w14:paraId="1A385B20" w14:textId="77777777" w:rsidR="00351674" w:rsidRPr="004A6AE9" w:rsidRDefault="00351674" w:rsidP="005566C8">
      <w:pPr>
        <w:rPr>
          <w:u w:val="single"/>
        </w:rPr>
      </w:pPr>
    </w:p>
    <w:p w14:paraId="7F0CA95F" w14:textId="77777777" w:rsidR="00716FDA" w:rsidRPr="00E810C3" w:rsidRDefault="00716FDA" w:rsidP="005566C8">
      <w:r w:rsidRPr="00E810C3">
        <w:t xml:space="preserve">Η συχνότητα εμφάνισης συγγενών δυσπλασιών μετά από τεχνικές υποβοηθούμενης αναπαραγωγής μπορεί να είναι ελαφρά υψηλότερη από ότι μετά από αυθόρμητες συλλήψεις. Αυτή η ελαφρά υψηλότερη συχνότητα εμφάνισης πιστεύεται ότι σχετίζεται με τα χαρακτηριστικά των ασθενών που υποβάλλονται σε θεραπεία γονιμότητας (π.χ. ηλικία της γυναίκας, χαρακτηριστικά σπέρματος) και στην υψηλότερη συχνότητα εμφάνισης </w:t>
      </w:r>
      <w:proofErr w:type="spellStart"/>
      <w:r w:rsidRPr="00E810C3">
        <w:t>πολύδυμων</w:t>
      </w:r>
      <w:proofErr w:type="spellEnd"/>
      <w:r w:rsidRPr="00E810C3">
        <w:t xml:space="preserve"> κυήσεων μετά από τεχνικές υποβοηθούμενης αναπαραγωγής. Η συχνότητα εμφάνισης συγγενών δυσπλασιών μετά από τεχνικές υποβοηθούμενης αναπαραγωγής όπου χρησιμοποιήθηκε το </w:t>
      </w:r>
      <w:r w:rsidRPr="00E810C3">
        <w:rPr>
          <w:lang w:val="en-US"/>
        </w:rPr>
        <w:t>Orgalutran</w:t>
      </w:r>
      <w:r w:rsidRPr="00E810C3">
        <w:t xml:space="preserve"> δεν διαφέρει από εκείνη μετά από χρήση άλλων </w:t>
      </w:r>
      <w:r w:rsidRPr="00E810C3">
        <w:rPr>
          <w:lang w:val="en-US"/>
        </w:rPr>
        <w:t>GnRH</w:t>
      </w:r>
      <w:r w:rsidRPr="00E810C3">
        <w:t xml:space="preserve"> </w:t>
      </w:r>
      <w:proofErr w:type="spellStart"/>
      <w:r w:rsidRPr="00E810C3">
        <w:t>αναλόγων</w:t>
      </w:r>
      <w:proofErr w:type="spellEnd"/>
      <w:r w:rsidRPr="00E810C3">
        <w:t xml:space="preserve"> κατά τη διαδικασία τεχνικών υποβοηθούμενης αναπαραγωγής.</w:t>
      </w:r>
    </w:p>
    <w:p w14:paraId="23CA9E0B" w14:textId="77777777" w:rsidR="00AD47FA" w:rsidRDefault="00AD47FA" w:rsidP="005566C8"/>
    <w:p w14:paraId="2F1DE1A4" w14:textId="77777777" w:rsidR="00AD47FA" w:rsidRDefault="00AD47FA" w:rsidP="005566C8">
      <w:pPr>
        <w:rPr>
          <w:u w:val="single"/>
        </w:rPr>
      </w:pPr>
      <w:r w:rsidRPr="004A6AE9">
        <w:rPr>
          <w:u w:val="single"/>
        </w:rPr>
        <w:t>Επιπλοκές κύησης</w:t>
      </w:r>
    </w:p>
    <w:p w14:paraId="28661BA8" w14:textId="77777777" w:rsidR="00351674" w:rsidRPr="004A6AE9" w:rsidRDefault="00351674" w:rsidP="005566C8">
      <w:pPr>
        <w:rPr>
          <w:u w:val="single"/>
        </w:rPr>
      </w:pPr>
    </w:p>
    <w:p w14:paraId="703FD604" w14:textId="77777777" w:rsidR="00716FDA" w:rsidRPr="00E810C3" w:rsidRDefault="00716FDA" w:rsidP="005566C8">
      <w:r w:rsidRPr="00E810C3">
        <w:t>Σε γυναίκες των οποίων οι σάλπιγγες έχουν βλάβη υπάρχει ελαφρά αυξημένος κίνδυνος</w:t>
      </w:r>
      <w:r w:rsidR="00AD47FA">
        <w:t xml:space="preserve"> κύησης εκτός μ</w:t>
      </w:r>
      <w:r w:rsidR="009847F0">
        <w:t>ή</w:t>
      </w:r>
      <w:r w:rsidR="00AD47FA">
        <w:t>τρας (</w:t>
      </w:r>
      <w:r w:rsidR="00463989">
        <w:t>εξωμήτρια</w:t>
      </w:r>
      <w:r w:rsidRPr="00E810C3">
        <w:t xml:space="preserve"> </w:t>
      </w:r>
      <w:r w:rsidR="00934728" w:rsidRPr="00E810C3">
        <w:t>κύησ</w:t>
      </w:r>
      <w:r w:rsidR="00934728">
        <w:t>η</w:t>
      </w:r>
      <w:r w:rsidR="00AD47FA">
        <w:t>)</w:t>
      </w:r>
      <w:r w:rsidRPr="00E810C3">
        <w:t>.</w:t>
      </w:r>
    </w:p>
    <w:p w14:paraId="5C025D6C" w14:textId="77777777" w:rsidR="003B5C11" w:rsidRDefault="003B5C11" w:rsidP="005566C8"/>
    <w:p w14:paraId="61C6EFBE" w14:textId="77777777" w:rsidR="003B5C11" w:rsidRDefault="003B5C11" w:rsidP="005566C8">
      <w:pPr>
        <w:rPr>
          <w:u w:val="single"/>
        </w:rPr>
      </w:pPr>
      <w:r w:rsidRPr="004A6AE9">
        <w:rPr>
          <w:u w:val="single"/>
        </w:rPr>
        <w:t>Γυναίκες με σωματικό βάρος μικρότερο των 50</w:t>
      </w:r>
      <w:r w:rsidRPr="004A6AE9">
        <w:rPr>
          <w:u w:val="single"/>
          <w:lang w:val="en-US"/>
        </w:rPr>
        <w:t> k</w:t>
      </w:r>
      <w:r w:rsidRPr="004A6AE9">
        <w:rPr>
          <w:u w:val="single"/>
        </w:rPr>
        <w:t>g ή μεγαλύτερο των 90</w:t>
      </w:r>
      <w:r w:rsidRPr="004A6AE9">
        <w:rPr>
          <w:u w:val="single"/>
          <w:lang w:val="en-US"/>
        </w:rPr>
        <w:t> k</w:t>
      </w:r>
      <w:r w:rsidRPr="004A6AE9">
        <w:rPr>
          <w:u w:val="single"/>
        </w:rPr>
        <w:t>g</w:t>
      </w:r>
    </w:p>
    <w:p w14:paraId="27E8415D" w14:textId="77777777" w:rsidR="00351674" w:rsidRPr="004A6AE9" w:rsidRDefault="00351674" w:rsidP="005566C8">
      <w:pPr>
        <w:rPr>
          <w:u w:val="single"/>
        </w:rPr>
      </w:pPr>
    </w:p>
    <w:p w14:paraId="1420517F" w14:textId="77777777" w:rsidR="00716FDA" w:rsidRPr="00E810C3" w:rsidRDefault="00716FDA" w:rsidP="005566C8">
      <w:r w:rsidRPr="00E810C3">
        <w:t>Η αποτελεσματικότητα και η ασφάλεια του Orgalutran δεν έχει τεκμηριωθεί σε γυναίκες με σωματικό βάρος μικρότερο των 50</w:t>
      </w:r>
      <w:r w:rsidRPr="00E810C3">
        <w:rPr>
          <w:lang w:val="en-US"/>
        </w:rPr>
        <w:t> k</w:t>
      </w:r>
      <w:r w:rsidRPr="00E810C3">
        <w:t>g ή μεγαλύτερο των 90</w:t>
      </w:r>
      <w:r w:rsidRPr="00E810C3">
        <w:rPr>
          <w:lang w:val="en-US"/>
        </w:rPr>
        <w:t> k</w:t>
      </w:r>
      <w:r w:rsidRPr="00E810C3">
        <w:t>g. Απευθυνθείτε στο γιατρό σας για περισσότερες πληροφορίες.</w:t>
      </w:r>
    </w:p>
    <w:p w14:paraId="36E33E45" w14:textId="77777777" w:rsidR="00716FDA" w:rsidRPr="004A6AE9" w:rsidRDefault="00716FDA" w:rsidP="005566C8">
      <w:pPr>
        <w:tabs>
          <w:tab w:val="left" w:pos="567"/>
        </w:tabs>
        <w:rPr>
          <w:b/>
        </w:rPr>
      </w:pPr>
    </w:p>
    <w:p w14:paraId="46D89B55" w14:textId="77777777" w:rsidR="00716FDA" w:rsidRPr="00E810C3" w:rsidRDefault="007C2EEB" w:rsidP="005566C8">
      <w:pPr>
        <w:keepNext/>
        <w:keepLines/>
        <w:widowControl/>
        <w:autoSpaceDE w:val="0"/>
        <w:autoSpaceDN w:val="0"/>
        <w:adjustRightInd w:val="0"/>
        <w:rPr>
          <w:szCs w:val="22"/>
        </w:rPr>
      </w:pPr>
      <w:r w:rsidRPr="00E810C3">
        <w:rPr>
          <w:b/>
          <w:bCs/>
          <w:noProof/>
        </w:rPr>
        <w:t>Παιδιά και έφηβοι</w:t>
      </w:r>
    </w:p>
    <w:p w14:paraId="7ECBE38B" w14:textId="77777777" w:rsidR="00716FDA" w:rsidRPr="00E810C3" w:rsidRDefault="00716FDA" w:rsidP="005566C8">
      <w:pPr>
        <w:tabs>
          <w:tab w:val="left" w:pos="567"/>
        </w:tabs>
      </w:pPr>
      <w:r w:rsidRPr="00E810C3">
        <w:rPr>
          <w:szCs w:val="22"/>
        </w:rPr>
        <w:t>Δεν υπάρχει σχετική χρήση του Orgalutran σε παιδιά</w:t>
      </w:r>
      <w:r w:rsidR="00852F98">
        <w:rPr>
          <w:szCs w:val="22"/>
        </w:rPr>
        <w:t xml:space="preserve"> ή </w:t>
      </w:r>
      <w:r w:rsidR="009C2EE6">
        <w:rPr>
          <w:szCs w:val="22"/>
        </w:rPr>
        <w:t>εφή</w:t>
      </w:r>
      <w:r w:rsidR="00852F98">
        <w:rPr>
          <w:szCs w:val="22"/>
        </w:rPr>
        <w:t>βους</w:t>
      </w:r>
      <w:r w:rsidRPr="00E810C3">
        <w:rPr>
          <w:szCs w:val="22"/>
        </w:rPr>
        <w:t>.</w:t>
      </w:r>
    </w:p>
    <w:p w14:paraId="6EE53943" w14:textId="77777777" w:rsidR="00716FDA" w:rsidRPr="00E810C3" w:rsidRDefault="00716FDA" w:rsidP="005566C8">
      <w:pPr>
        <w:tabs>
          <w:tab w:val="left" w:pos="567"/>
        </w:tabs>
        <w:rPr>
          <w:b/>
        </w:rPr>
      </w:pPr>
    </w:p>
    <w:p w14:paraId="6AD2C396" w14:textId="77777777" w:rsidR="00716FDA" w:rsidRPr="00E810C3" w:rsidRDefault="007C2EEB" w:rsidP="005566C8">
      <w:pPr>
        <w:keepNext/>
        <w:keepLines/>
        <w:widowControl/>
        <w:tabs>
          <w:tab w:val="left" w:pos="567"/>
        </w:tabs>
        <w:rPr>
          <w:b/>
        </w:rPr>
      </w:pPr>
      <w:r w:rsidRPr="00E810C3">
        <w:rPr>
          <w:b/>
          <w:bCs/>
          <w:noProof/>
        </w:rPr>
        <w:t>Άλλα φάρμακα και Orgalutran</w:t>
      </w:r>
    </w:p>
    <w:p w14:paraId="32A64243" w14:textId="77777777" w:rsidR="00716FDA" w:rsidRPr="00E810C3" w:rsidRDefault="00300536" w:rsidP="005566C8">
      <w:pPr>
        <w:tabs>
          <w:tab w:val="left" w:pos="567"/>
        </w:tabs>
      </w:pPr>
      <w:r w:rsidRPr="00E810C3">
        <w:rPr>
          <w:noProof/>
        </w:rPr>
        <w:t>Ενημερώστε</w:t>
      </w:r>
      <w:r w:rsidR="00716FDA" w:rsidRPr="00E810C3">
        <w:t xml:space="preserve"> το</w:t>
      </w:r>
      <w:r w:rsidRPr="00E810C3">
        <w:t>ν</w:t>
      </w:r>
      <w:r w:rsidR="00716FDA" w:rsidRPr="00E810C3">
        <w:t xml:space="preserve"> γιατρό ή το</w:t>
      </w:r>
      <w:r w:rsidRPr="00E810C3">
        <w:t>ν</w:t>
      </w:r>
      <w:r w:rsidR="00716FDA" w:rsidRPr="00E810C3">
        <w:t xml:space="preserve"> φαρμακοποιό σας εάν </w:t>
      </w:r>
      <w:r w:rsidR="005B3D4B">
        <w:t>χρησιμοποιείτε</w:t>
      </w:r>
      <w:r w:rsidRPr="00E810C3">
        <w:t>,</w:t>
      </w:r>
      <w:r w:rsidR="00716FDA" w:rsidRPr="00E810C3">
        <w:t xml:space="preserve"> έχετε πρόσφατα </w:t>
      </w:r>
      <w:r w:rsidR="005B3D4B">
        <w:rPr>
          <w:noProof/>
        </w:rPr>
        <w:t>χρησιμοποιήσει</w:t>
      </w:r>
      <w:r w:rsidR="005B3D4B" w:rsidRPr="00E810C3">
        <w:rPr>
          <w:noProof/>
        </w:rPr>
        <w:t xml:space="preserve"> </w:t>
      </w:r>
      <w:r w:rsidRPr="00E810C3">
        <w:rPr>
          <w:noProof/>
        </w:rPr>
        <w:t xml:space="preserve">ή μπορεί να </w:t>
      </w:r>
      <w:r w:rsidR="005B3D4B">
        <w:rPr>
          <w:noProof/>
        </w:rPr>
        <w:t>χρησιμοποιήσετε</w:t>
      </w:r>
      <w:r w:rsidR="005B3D4B" w:rsidRPr="00E810C3">
        <w:t xml:space="preserve"> </w:t>
      </w:r>
      <w:r w:rsidR="00716FDA" w:rsidRPr="00E810C3">
        <w:t>άλλα φάρμακα.</w:t>
      </w:r>
    </w:p>
    <w:p w14:paraId="2F48C60E" w14:textId="77777777" w:rsidR="00716FDA" w:rsidRPr="00E810C3" w:rsidRDefault="00716FDA" w:rsidP="005566C8">
      <w:pPr>
        <w:tabs>
          <w:tab w:val="left" w:pos="567"/>
        </w:tabs>
        <w:rPr>
          <w:b/>
        </w:rPr>
      </w:pPr>
    </w:p>
    <w:p w14:paraId="15E2C607" w14:textId="77777777" w:rsidR="00716FDA" w:rsidRPr="00E810C3" w:rsidRDefault="00716FDA" w:rsidP="005566C8">
      <w:pPr>
        <w:keepNext/>
        <w:keepLines/>
        <w:widowControl/>
        <w:rPr>
          <w:noProof/>
        </w:rPr>
      </w:pPr>
      <w:r w:rsidRPr="00E810C3">
        <w:rPr>
          <w:b/>
          <w:noProof/>
        </w:rPr>
        <w:lastRenderedPageBreak/>
        <w:t>Κύηση</w:t>
      </w:r>
      <w:r w:rsidR="00BE572A" w:rsidRPr="00E810C3">
        <w:rPr>
          <w:b/>
          <w:noProof/>
        </w:rPr>
        <w:t>,</w:t>
      </w:r>
      <w:r w:rsidRPr="00E810C3">
        <w:rPr>
          <w:b/>
          <w:noProof/>
        </w:rPr>
        <w:t xml:space="preserve"> θηλασμός</w:t>
      </w:r>
      <w:r w:rsidR="00BE572A" w:rsidRPr="00E810C3">
        <w:rPr>
          <w:b/>
          <w:noProof/>
        </w:rPr>
        <w:t xml:space="preserve"> και γονιμότητα</w:t>
      </w:r>
    </w:p>
    <w:p w14:paraId="37D3C433" w14:textId="77777777" w:rsidR="00716FDA" w:rsidRPr="00E810C3" w:rsidRDefault="00716FDA" w:rsidP="005566C8">
      <w:pPr>
        <w:numPr>
          <w:ilvl w:val="12"/>
          <w:numId w:val="0"/>
        </w:numPr>
        <w:tabs>
          <w:tab w:val="left" w:pos="567"/>
        </w:tabs>
      </w:pPr>
      <w:r w:rsidRPr="00E810C3">
        <w:t xml:space="preserve">Το </w:t>
      </w:r>
      <w:r w:rsidRPr="00E810C3">
        <w:rPr>
          <w:lang w:val="en-US"/>
        </w:rPr>
        <w:t>Orgalutran</w:t>
      </w:r>
      <w:r w:rsidRPr="00E810C3">
        <w:t xml:space="preserve"> πρέπει να χρησιμοποιείται κατά τη διάρκεια ελεγχόμενης διέγερσης των ωοθηκών για τις τεχνικές υποβοηθούμενης αναπαραγωγής (</w:t>
      </w:r>
      <w:r w:rsidRPr="00E810C3">
        <w:rPr>
          <w:lang w:val="en-US"/>
        </w:rPr>
        <w:t>ART</w:t>
      </w:r>
      <w:r w:rsidRPr="00E810C3">
        <w:t xml:space="preserve">). Μη χρησιμοποιείτε το </w:t>
      </w:r>
      <w:r w:rsidRPr="00E810C3">
        <w:rPr>
          <w:lang w:val="en-US"/>
        </w:rPr>
        <w:t>Orgalutran</w:t>
      </w:r>
      <w:r w:rsidRPr="00E810C3">
        <w:t xml:space="preserve"> κατά τη διάρκεια της κύησης</w:t>
      </w:r>
      <w:r w:rsidRPr="00E810C3">
        <w:rPr>
          <w:b/>
          <w:noProof/>
        </w:rPr>
        <w:t xml:space="preserve"> </w:t>
      </w:r>
      <w:r w:rsidRPr="00E810C3">
        <w:t>και του θηλασμού.</w:t>
      </w:r>
    </w:p>
    <w:p w14:paraId="521AA135" w14:textId="77777777" w:rsidR="00716FDA" w:rsidRPr="00E810C3" w:rsidRDefault="00716FDA" w:rsidP="005566C8">
      <w:pPr>
        <w:numPr>
          <w:ilvl w:val="12"/>
          <w:numId w:val="0"/>
        </w:numPr>
        <w:tabs>
          <w:tab w:val="left" w:pos="567"/>
        </w:tabs>
      </w:pPr>
    </w:p>
    <w:p w14:paraId="62A74F6F" w14:textId="77777777" w:rsidR="00716FDA" w:rsidRPr="00E810C3" w:rsidRDefault="00716FDA" w:rsidP="005566C8">
      <w:pPr>
        <w:numPr>
          <w:ilvl w:val="12"/>
          <w:numId w:val="0"/>
        </w:numPr>
        <w:tabs>
          <w:tab w:val="left" w:pos="567"/>
        </w:tabs>
        <w:rPr>
          <w:b/>
        </w:rPr>
      </w:pPr>
      <w:r w:rsidRPr="00E810C3">
        <w:t xml:space="preserve">Ζητήστε τη συμβουλή του γιατρού ή του φαρμακοποιού σας </w:t>
      </w:r>
      <w:r w:rsidR="00FA6F32" w:rsidRPr="00E810C3">
        <w:t>πρ</w:t>
      </w:r>
      <w:r w:rsidR="00FA6F32">
        <w:t xml:space="preserve">ιν </w:t>
      </w:r>
      <w:r w:rsidRPr="00E810C3">
        <w:t xml:space="preserve">πάρετε </w:t>
      </w:r>
      <w:r w:rsidR="00717459" w:rsidRPr="00E810C3">
        <w:t>αυτό το</w:t>
      </w:r>
      <w:r w:rsidRPr="00E810C3">
        <w:t xml:space="preserve"> φάρμακο.</w:t>
      </w:r>
    </w:p>
    <w:p w14:paraId="479F45B7" w14:textId="77777777" w:rsidR="00716FDA" w:rsidRPr="00E810C3" w:rsidRDefault="00716FDA" w:rsidP="005566C8">
      <w:pPr>
        <w:numPr>
          <w:ilvl w:val="12"/>
          <w:numId w:val="0"/>
        </w:numPr>
        <w:tabs>
          <w:tab w:val="left" w:pos="567"/>
        </w:tabs>
        <w:rPr>
          <w:b/>
        </w:rPr>
      </w:pPr>
    </w:p>
    <w:p w14:paraId="44426901" w14:textId="77777777" w:rsidR="00716FDA" w:rsidRPr="00E810C3" w:rsidRDefault="00716FDA" w:rsidP="005566C8">
      <w:pPr>
        <w:keepNext/>
        <w:keepLines/>
        <w:widowControl/>
        <w:numPr>
          <w:ilvl w:val="12"/>
          <w:numId w:val="0"/>
        </w:numPr>
        <w:tabs>
          <w:tab w:val="left" w:pos="567"/>
        </w:tabs>
        <w:rPr>
          <w:b/>
        </w:rPr>
      </w:pPr>
      <w:r w:rsidRPr="00E810C3">
        <w:rPr>
          <w:b/>
        </w:rPr>
        <w:t xml:space="preserve">Οδήγηση και χειρισμός </w:t>
      </w:r>
      <w:r w:rsidR="00B13A4D">
        <w:rPr>
          <w:b/>
        </w:rPr>
        <w:t>μηχανημάτων</w:t>
      </w:r>
    </w:p>
    <w:p w14:paraId="42C317F1" w14:textId="77777777" w:rsidR="00716FDA" w:rsidRPr="00E810C3" w:rsidRDefault="00716FDA" w:rsidP="005566C8">
      <w:pPr>
        <w:tabs>
          <w:tab w:val="left" w:pos="567"/>
        </w:tabs>
      </w:pPr>
      <w:r w:rsidRPr="00E810C3">
        <w:t xml:space="preserve">Δεν πραγματοποιήθηκαν μελέτες σχετικά με τις επιδράσεις του </w:t>
      </w:r>
      <w:r w:rsidRPr="00E810C3">
        <w:rPr>
          <w:lang w:val="en-US"/>
        </w:rPr>
        <w:t>Orgalutran</w:t>
      </w:r>
      <w:r w:rsidRPr="00E810C3">
        <w:t xml:space="preserve"> στην ικανότητα οδήγησης και χειρισμού </w:t>
      </w:r>
      <w:r w:rsidR="00B13A4D">
        <w:t>μηχανημάτων</w:t>
      </w:r>
      <w:r w:rsidRPr="00E810C3">
        <w:t>.</w:t>
      </w:r>
    </w:p>
    <w:p w14:paraId="517A4474" w14:textId="77777777" w:rsidR="00716FDA" w:rsidRPr="00E810C3" w:rsidRDefault="00716FDA" w:rsidP="005566C8">
      <w:pPr>
        <w:tabs>
          <w:tab w:val="left" w:pos="567"/>
        </w:tabs>
      </w:pPr>
    </w:p>
    <w:p w14:paraId="5AA0F00E" w14:textId="77777777" w:rsidR="00B13A4D" w:rsidRDefault="004818BF" w:rsidP="005566C8">
      <w:pPr>
        <w:numPr>
          <w:ilvl w:val="12"/>
          <w:numId w:val="0"/>
        </w:numPr>
        <w:tabs>
          <w:tab w:val="left" w:pos="567"/>
        </w:tabs>
        <w:rPr>
          <w:b/>
        </w:rPr>
      </w:pPr>
      <w:r w:rsidRPr="00E810C3">
        <w:rPr>
          <w:b/>
        </w:rPr>
        <w:t xml:space="preserve">Το </w:t>
      </w:r>
      <w:r w:rsidRPr="00E810C3">
        <w:rPr>
          <w:b/>
          <w:lang w:val="en-US"/>
        </w:rPr>
        <w:t>Orgalutran</w:t>
      </w:r>
      <w:r w:rsidR="00716FDA" w:rsidRPr="00E810C3">
        <w:rPr>
          <w:b/>
        </w:rPr>
        <w:t xml:space="preserve"> περιέχει</w:t>
      </w:r>
      <w:r w:rsidR="00B13A4D">
        <w:rPr>
          <w:b/>
        </w:rPr>
        <w:t xml:space="preserve"> νάτριο</w:t>
      </w:r>
    </w:p>
    <w:p w14:paraId="6B2621B9" w14:textId="77777777" w:rsidR="00716FDA" w:rsidRPr="00E810C3" w:rsidRDefault="00B13A4D" w:rsidP="005566C8">
      <w:pPr>
        <w:numPr>
          <w:ilvl w:val="12"/>
          <w:numId w:val="0"/>
        </w:numPr>
        <w:tabs>
          <w:tab w:val="left" w:pos="567"/>
        </w:tabs>
      </w:pPr>
      <w:r w:rsidRPr="004A6AE9">
        <w:t xml:space="preserve">Το </w:t>
      </w:r>
      <w:r w:rsidRPr="004A6AE9">
        <w:rPr>
          <w:lang w:val="en-US"/>
        </w:rPr>
        <w:t>Orgalutran</w:t>
      </w:r>
      <w:r w:rsidRPr="004A6AE9">
        <w:t xml:space="preserve"> περιέχει</w:t>
      </w:r>
      <w:r w:rsidR="00716FDA" w:rsidRPr="004A6AE9">
        <w:t xml:space="preserve"> λιγότερο από 1 </w:t>
      </w:r>
      <w:r w:rsidR="00716FDA" w:rsidRPr="004A6AE9">
        <w:rPr>
          <w:lang w:val="en-US"/>
        </w:rPr>
        <w:t>mmol</w:t>
      </w:r>
      <w:r w:rsidR="00716FDA" w:rsidRPr="004A6AE9">
        <w:t xml:space="preserve"> νατρίου</w:t>
      </w:r>
      <w:r w:rsidR="00716FDA" w:rsidRPr="00CA0AFB">
        <w:t xml:space="preserve"> </w:t>
      </w:r>
      <w:r w:rsidR="00716FDA" w:rsidRPr="00E810C3">
        <w:t>(23 </w:t>
      </w:r>
      <w:r w:rsidR="00716FDA" w:rsidRPr="00E810C3">
        <w:rPr>
          <w:lang w:val="en-US"/>
        </w:rPr>
        <w:t>mg</w:t>
      </w:r>
      <w:r w:rsidR="00716FDA" w:rsidRPr="00E810C3">
        <w:t>) ανά ένεση, δηλ</w:t>
      </w:r>
      <w:r w:rsidR="007F3EB3">
        <w:t>αδή</w:t>
      </w:r>
      <w:r w:rsidR="00716FDA" w:rsidRPr="00E810C3">
        <w:t xml:space="preserve"> είναι ουσιαστικά </w:t>
      </w:r>
      <w:r>
        <w:t>«</w:t>
      </w:r>
      <w:r w:rsidR="00716FDA" w:rsidRPr="00E810C3">
        <w:t>χωρίς νάτριο</w:t>
      </w:r>
      <w:r>
        <w:t>»</w:t>
      </w:r>
      <w:r w:rsidR="00716FDA" w:rsidRPr="00E810C3">
        <w:t>.</w:t>
      </w:r>
    </w:p>
    <w:p w14:paraId="30E8B1D7" w14:textId="77777777" w:rsidR="00716FDA" w:rsidRPr="00E810C3" w:rsidRDefault="00716FDA" w:rsidP="005566C8">
      <w:pPr>
        <w:numPr>
          <w:ilvl w:val="12"/>
          <w:numId w:val="0"/>
        </w:numPr>
        <w:tabs>
          <w:tab w:val="left" w:pos="567"/>
        </w:tabs>
      </w:pPr>
    </w:p>
    <w:p w14:paraId="69FB53DA" w14:textId="77777777" w:rsidR="00716FDA" w:rsidRPr="00E810C3" w:rsidRDefault="00716FDA" w:rsidP="005566C8">
      <w:pPr>
        <w:tabs>
          <w:tab w:val="left" w:pos="567"/>
        </w:tabs>
      </w:pPr>
    </w:p>
    <w:p w14:paraId="69CCCEB9" w14:textId="77777777" w:rsidR="00716FDA" w:rsidRPr="006522F6" w:rsidRDefault="00716FDA" w:rsidP="005566C8">
      <w:pPr>
        <w:keepNext/>
        <w:keepLines/>
        <w:widowControl/>
        <w:numPr>
          <w:ilvl w:val="12"/>
          <w:numId w:val="0"/>
        </w:numPr>
        <w:ind w:left="567" w:hanging="567"/>
        <w:rPr>
          <w:b/>
        </w:rPr>
      </w:pPr>
      <w:r w:rsidRPr="00E810C3">
        <w:rPr>
          <w:b/>
        </w:rPr>
        <w:t>3.</w:t>
      </w:r>
      <w:r w:rsidRPr="00E810C3">
        <w:rPr>
          <w:b/>
        </w:rPr>
        <w:tab/>
      </w:r>
      <w:r w:rsidR="00717459" w:rsidRPr="00E810C3">
        <w:rPr>
          <w:b/>
          <w:noProof/>
        </w:rPr>
        <w:t>Πώς να χρησιμοποιήσετε το</w:t>
      </w:r>
      <w:r w:rsidRPr="00E810C3">
        <w:rPr>
          <w:b/>
        </w:rPr>
        <w:t xml:space="preserve"> </w:t>
      </w:r>
      <w:r w:rsidR="004360DA" w:rsidRPr="00E810C3">
        <w:rPr>
          <w:b/>
        </w:rPr>
        <w:t>O</w:t>
      </w:r>
      <w:proofErr w:type="spellStart"/>
      <w:r w:rsidR="004360DA">
        <w:rPr>
          <w:b/>
          <w:lang w:val="en-US"/>
        </w:rPr>
        <w:t>rgalutran</w:t>
      </w:r>
      <w:proofErr w:type="spellEnd"/>
    </w:p>
    <w:p w14:paraId="71238B10" w14:textId="77777777" w:rsidR="00716FDA" w:rsidRPr="00E810C3" w:rsidRDefault="00716FDA" w:rsidP="005566C8">
      <w:pPr>
        <w:keepNext/>
        <w:keepLines/>
        <w:widowControl/>
        <w:numPr>
          <w:ilvl w:val="12"/>
          <w:numId w:val="0"/>
        </w:numPr>
        <w:tabs>
          <w:tab w:val="left" w:pos="567"/>
        </w:tabs>
        <w:rPr>
          <w:b/>
        </w:rPr>
      </w:pPr>
    </w:p>
    <w:p w14:paraId="7B9AC850" w14:textId="77777777" w:rsidR="00716FDA" w:rsidRPr="00E810C3" w:rsidRDefault="00716FDA" w:rsidP="005566C8">
      <w:pPr>
        <w:numPr>
          <w:ilvl w:val="12"/>
          <w:numId w:val="0"/>
        </w:numPr>
        <w:tabs>
          <w:tab w:val="left" w:pos="567"/>
        </w:tabs>
        <w:rPr>
          <w:b/>
        </w:rPr>
      </w:pPr>
      <w:r w:rsidRPr="00E810C3">
        <w:t xml:space="preserve">Πάντοτε να χρησιμοποιείτε το </w:t>
      </w:r>
      <w:r w:rsidR="00217BF4" w:rsidRPr="00E810C3">
        <w:rPr>
          <w:noProof/>
        </w:rPr>
        <w:t>φάρμακο αυτό</w:t>
      </w:r>
      <w:r w:rsidRPr="00E810C3">
        <w:t xml:space="preserve"> αυστηρά σύμφωνα με τις οδηγίες του γιατρού </w:t>
      </w:r>
      <w:r w:rsidR="00217BF4" w:rsidRPr="00E810C3">
        <w:rPr>
          <w:noProof/>
        </w:rPr>
        <w:t>ή του φαρμακοποιού</w:t>
      </w:r>
      <w:r w:rsidR="00217BF4" w:rsidRPr="00E810C3">
        <w:t xml:space="preserve"> </w:t>
      </w:r>
      <w:r w:rsidRPr="00E810C3">
        <w:t>σας. Εάν έχετε αμφιβολίες, ρωτήστε τον γιατρό ή τον φαρμακοποιό σας.</w:t>
      </w:r>
    </w:p>
    <w:p w14:paraId="7C03ADA7" w14:textId="77777777" w:rsidR="00716FDA" w:rsidRPr="00E810C3" w:rsidRDefault="00716FDA" w:rsidP="005566C8">
      <w:pPr>
        <w:tabs>
          <w:tab w:val="left" w:pos="567"/>
        </w:tabs>
      </w:pPr>
      <w:r w:rsidRPr="00E810C3">
        <w:t>Το Orgalutran χρησιμοποιείται ως τμήμα της φαρμακευτικής αγωγής για τεχνικές υποβοηθούμενης αναπαραγωγής (ART) συμπεριλαμβανομένης της εξωσωματικής γονιμοποίησης (IVF).</w:t>
      </w:r>
    </w:p>
    <w:p w14:paraId="3429E4F7" w14:textId="77777777" w:rsidR="00716FDA" w:rsidRPr="00E810C3" w:rsidRDefault="00716FDA" w:rsidP="005566C8">
      <w:pPr>
        <w:tabs>
          <w:tab w:val="left" w:pos="567"/>
        </w:tabs>
      </w:pPr>
      <w:r w:rsidRPr="00E810C3">
        <w:t xml:space="preserve">Η διέγερση των ωοθηκών με </w:t>
      </w:r>
      <w:proofErr w:type="spellStart"/>
      <w:r w:rsidRPr="00E810C3">
        <w:t>ωοθυλακιοτρόπο</w:t>
      </w:r>
      <w:proofErr w:type="spellEnd"/>
      <w:r w:rsidRPr="00E810C3">
        <w:t xml:space="preserve"> ορμόνη (FSH) ή </w:t>
      </w:r>
      <w:proofErr w:type="spellStart"/>
      <w:r w:rsidRPr="00E810C3">
        <w:t>corifollitropin</w:t>
      </w:r>
      <w:proofErr w:type="spellEnd"/>
      <w:r w:rsidRPr="00E810C3">
        <w:t xml:space="preserve"> μπορεί να ξεκινήσει τις ημέρες 2 ή 3 της περιόδου. Το Orgalutran (0,25</w:t>
      </w:r>
      <w:r w:rsidRPr="00E810C3">
        <w:rPr>
          <w:lang w:val="nl-BE"/>
        </w:rPr>
        <w:t> </w:t>
      </w:r>
      <w:r w:rsidRPr="00E810C3">
        <w:t xml:space="preserve">mg) πρέπει να χορηγηθεί με υποδόρια ένεση μια φορά την ημέρα, αρχίζοντας την 5η ημέρα ή την 6η ημέρα της διέγερσης. Με βάση την ανταπόκριση των ωοθηκών σας, ο ιατρός σας ίσως αποφασίσει την έναρξη μια άλλη μέρα. </w:t>
      </w:r>
    </w:p>
    <w:p w14:paraId="4641B6F7" w14:textId="77777777" w:rsidR="00716FDA" w:rsidRPr="00E810C3" w:rsidRDefault="00716FDA" w:rsidP="005566C8">
      <w:pPr>
        <w:tabs>
          <w:tab w:val="left" w:pos="567"/>
        </w:tabs>
      </w:pPr>
      <w:r w:rsidRPr="00E810C3">
        <w:t xml:space="preserve">Το Orgalutran και η FSH πρέπει να χορηγούνται περίπου την ίδια ώρα. Ωστόσο, τα δύο αυτά παρασκευάσματα δεν πρέπει να αναμιγνύονται και οι αντίστοιχες ενέσεις θα πρέπει να γίνονται σε διαφορετικές περιοχές. </w:t>
      </w:r>
    </w:p>
    <w:p w14:paraId="6214F666" w14:textId="77777777" w:rsidR="00716FDA" w:rsidRPr="00E810C3" w:rsidRDefault="00716FDA" w:rsidP="005566C8">
      <w:pPr>
        <w:tabs>
          <w:tab w:val="left" w:pos="567"/>
        </w:tabs>
      </w:pPr>
    </w:p>
    <w:p w14:paraId="593D8AA2" w14:textId="77777777" w:rsidR="00716FDA" w:rsidRPr="00E810C3" w:rsidRDefault="00716FDA" w:rsidP="005566C8">
      <w:pPr>
        <w:tabs>
          <w:tab w:val="left" w:pos="567"/>
        </w:tabs>
      </w:pPr>
      <w:r w:rsidRPr="00E810C3">
        <w:t xml:space="preserve">Η καθημερινή αγωγή με το Orgalutran πρέπει να συνεχίζεται μέχρι την ημέρα που θα υπάρχουν αρκετά ωοθυλάκια ικανού μεγέθους. Η τελική ωρίμανση των ωαρίων στα </w:t>
      </w:r>
      <w:proofErr w:type="spellStart"/>
      <w:r w:rsidRPr="00E810C3">
        <w:t>ωοθυλακία</w:t>
      </w:r>
      <w:proofErr w:type="spellEnd"/>
      <w:r w:rsidRPr="00E810C3">
        <w:t xml:space="preserve"> προκαλείται με τη χορήγηση ανθρώπινης </w:t>
      </w:r>
      <w:proofErr w:type="spellStart"/>
      <w:r w:rsidRPr="00E810C3">
        <w:t>χοριακής</w:t>
      </w:r>
      <w:proofErr w:type="spellEnd"/>
      <w:r w:rsidRPr="00E810C3">
        <w:t xml:space="preserve"> </w:t>
      </w:r>
      <w:proofErr w:type="spellStart"/>
      <w:r w:rsidRPr="00E810C3">
        <w:t>γοναδοτροφίνης</w:t>
      </w:r>
      <w:proofErr w:type="spellEnd"/>
      <w:r w:rsidRPr="00E810C3">
        <w:t xml:space="preserve"> (</w:t>
      </w:r>
      <w:proofErr w:type="spellStart"/>
      <w:r w:rsidRPr="00E810C3">
        <w:t>hCG</w:t>
      </w:r>
      <w:proofErr w:type="spellEnd"/>
      <w:r w:rsidRPr="00E810C3">
        <w:t xml:space="preserve">). Ο χρόνος μεταξύ δύο ενέσεων Orgalutran και ο χρόνος μεταξύ της τελευταίας ένεσης Orgalutran και της ένεσης </w:t>
      </w:r>
      <w:proofErr w:type="spellStart"/>
      <w:r w:rsidRPr="00E810C3">
        <w:t>hCG</w:t>
      </w:r>
      <w:proofErr w:type="spellEnd"/>
      <w:r w:rsidRPr="00E810C3">
        <w:t xml:space="preserve"> δεν πρέπει να υπερβαίνει τις 30</w:t>
      </w:r>
      <w:r w:rsidRPr="00E810C3">
        <w:rPr>
          <w:lang w:val="en-US"/>
        </w:rPr>
        <w:t> </w:t>
      </w:r>
      <w:r w:rsidRPr="00E810C3">
        <w:t xml:space="preserve">ώρες, διαφορετικά μπορεί να παρατηρηθεί πρώιμη </w:t>
      </w:r>
      <w:proofErr w:type="spellStart"/>
      <w:r w:rsidRPr="00E810C3">
        <w:t>ωοθυλακιορρηξία</w:t>
      </w:r>
      <w:proofErr w:type="spellEnd"/>
      <w:r w:rsidRPr="00E810C3">
        <w:t xml:space="preserve"> (δηλαδή απελευθέρωση ωαρίων). Ως εκ τούτου, όταν </w:t>
      </w:r>
      <w:proofErr w:type="spellStart"/>
      <w:r w:rsidRPr="00E810C3">
        <w:rPr>
          <w:u w:val="single"/>
        </w:rPr>
        <w:t>ενίεται</w:t>
      </w:r>
      <w:proofErr w:type="spellEnd"/>
      <w:r w:rsidRPr="00E810C3">
        <w:rPr>
          <w:u w:val="single"/>
        </w:rPr>
        <w:t xml:space="preserve"> το Orgalutran το πρωί</w:t>
      </w:r>
      <w:r w:rsidRPr="00E810C3">
        <w:t xml:space="preserve">, η θεραπεία με Orgalutran θα πρέπει να συνεχίζεται καθ' όλη την περίοδο θεραπείας με </w:t>
      </w:r>
      <w:proofErr w:type="spellStart"/>
      <w:r w:rsidRPr="00E810C3">
        <w:t>γοναδοτροφίνη</w:t>
      </w:r>
      <w:proofErr w:type="spellEnd"/>
      <w:r w:rsidRPr="00E810C3">
        <w:t xml:space="preserve">, συμπεριλαμβανομένης και της ημέρας πρόκλησης της ωορρηξίας. Όταν </w:t>
      </w:r>
      <w:proofErr w:type="spellStart"/>
      <w:r w:rsidRPr="00E810C3">
        <w:rPr>
          <w:u w:val="single"/>
        </w:rPr>
        <w:t>ενίεται</w:t>
      </w:r>
      <w:proofErr w:type="spellEnd"/>
      <w:r w:rsidRPr="00E810C3">
        <w:rPr>
          <w:u w:val="single"/>
        </w:rPr>
        <w:t xml:space="preserve"> το Orgalutran το απόγευμα</w:t>
      </w:r>
      <w:r w:rsidRPr="00E810C3">
        <w:t>, η τελευταία ένεση Orgalutran θα πρέπει να γίνεται το απόγευμα πριν την ημέρα πρόκλησης της ωορρηξίας.</w:t>
      </w:r>
    </w:p>
    <w:p w14:paraId="28FC520D" w14:textId="77777777" w:rsidR="00716FDA" w:rsidRPr="00E810C3" w:rsidRDefault="00716FDA" w:rsidP="005566C8">
      <w:pPr>
        <w:tabs>
          <w:tab w:val="left" w:pos="567"/>
        </w:tabs>
        <w:rPr>
          <w:b/>
        </w:rPr>
      </w:pPr>
    </w:p>
    <w:p w14:paraId="72E49775" w14:textId="77777777" w:rsidR="00716FDA" w:rsidRPr="00CA0AFB" w:rsidRDefault="00716FDA" w:rsidP="005566C8">
      <w:pPr>
        <w:keepNext/>
        <w:keepLines/>
        <w:widowControl/>
        <w:tabs>
          <w:tab w:val="left" w:pos="567"/>
        </w:tabs>
        <w:rPr>
          <w:b/>
        </w:rPr>
      </w:pPr>
      <w:r w:rsidRPr="00E810C3">
        <w:rPr>
          <w:b/>
        </w:rPr>
        <w:t xml:space="preserve">Οδηγίες </w:t>
      </w:r>
      <w:r w:rsidR="00CA0AFB">
        <w:rPr>
          <w:b/>
        </w:rPr>
        <w:t>χρήσης</w:t>
      </w:r>
    </w:p>
    <w:p w14:paraId="4693626F" w14:textId="77777777" w:rsidR="00716FDA" w:rsidRPr="00E810C3" w:rsidRDefault="00716FDA" w:rsidP="005566C8">
      <w:pPr>
        <w:keepNext/>
        <w:keepLines/>
        <w:widowControl/>
      </w:pPr>
    </w:p>
    <w:p w14:paraId="1F340AC7" w14:textId="77777777" w:rsidR="00716FDA" w:rsidRPr="00E810C3" w:rsidRDefault="00716FDA" w:rsidP="005566C8">
      <w:pPr>
        <w:keepNext/>
        <w:keepLines/>
        <w:widowControl/>
        <w:tabs>
          <w:tab w:val="left" w:pos="567"/>
        </w:tabs>
        <w:rPr>
          <w:b/>
        </w:rPr>
      </w:pPr>
      <w:r w:rsidRPr="00E810C3">
        <w:rPr>
          <w:i/>
        </w:rPr>
        <w:t>Θέση ένεσης</w:t>
      </w:r>
    </w:p>
    <w:p w14:paraId="2A8E2E97" w14:textId="77777777" w:rsidR="00716FDA" w:rsidRPr="00E810C3" w:rsidRDefault="00716FDA" w:rsidP="005566C8">
      <w:pPr>
        <w:tabs>
          <w:tab w:val="left" w:pos="567"/>
        </w:tabs>
      </w:pPr>
      <w:r w:rsidRPr="00E810C3">
        <w:t xml:space="preserve">Το Orgalutran διατίθεται σε </w:t>
      </w:r>
      <w:proofErr w:type="spellStart"/>
      <w:r w:rsidRPr="00E810C3">
        <w:t>προγεμισμένες</w:t>
      </w:r>
      <w:proofErr w:type="spellEnd"/>
      <w:r w:rsidRPr="00E810C3">
        <w:t xml:space="preserve"> σύριγγες και θα πρέπει να χορηγείται με ένεση αργά, ακριβώς κάτω από το δέρμα, κατά προτίμηση στο μηρό. Ελέγξτε το διάλυμα πριν τη χρήση. Μην το χρησιμοποιήσετε αν το διάλυμα περιέχει σωματίδια ή δεν είναι διαυγές. </w:t>
      </w:r>
      <w:r w:rsidR="00C83A22" w:rsidRPr="00C83A22">
        <w:t>Μπορεί να παρατηρήσετε φυσαλίδ</w:t>
      </w:r>
      <w:r w:rsidR="00C83A22">
        <w:t>α(</w:t>
      </w:r>
      <w:proofErr w:type="spellStart"/>
      <w:r w:rsidR="00C83A22" w:rsidRPr="00C83A22">
        <w:t>ες</w:t>
      </w:r>
      <w:proofErr w:type="spellEnd"/>
      <w:r w:rsidR="00C83A22">
        <w:t>)</w:t>
      </w:r>
      <w:r w:rsidR="00C83A22" w:rsidRPr="00C83A22">
        <w:t xml:space="preserve"> αέρα στην </w:t>
      </w:r>
      <w:proofErr w:type="spellStart"/>
      <w:r w:rsidR="00C83A22" w:rsidRPr="00C83A22">
        <w:t>προγεμισμένη</w:t>
      </w:r>
      <w:proofErr w:type="spellEnd"/>
      <w:r w:rsidR="00C83A22" w:rsidRPr="00C83A22">
        <w:t xml:space="preserve"> σύριγγα. Αυτό </w:t>
      </w:r>
      <w:r w:rsidR="00C83A22">
        <w:t xml:space="preserve"> είναι </w:t>
      </w:r>
      <w:r w:rsidR="00C83A22" w:rsidRPr="00C83A22">
        <w:t>αναμ</w:t>
      </w:r>
      <w:r w:rsidR="00C83A22">
        <w:t xml:space="preserve">ενόμενο </w:t>
      </w:r>
      <w:r w:rsidR="00C83A22" w:rsidRPr="00C83A22">
        <w:t xml:space="preserve"> και η αφαίρεση της φυσαλίδας αέρα δεν είναι απαραίτητη.</w:t>
      </w:r>
      <w:r w:rsidR="00C83A22">
        <w:t xml:space="preserve"> </w:t>
      </w:r>
      <w:r w:rsidRPr="00E810C3">
        <w:t>Εάν οι υποδόριες ενέσεις χορηγηθούν από εσάς ή τον σύντροφό σας, ακολουθείστε τις παρακάτω οδηγίες προσεκτικά. Μην αναμιγνύετε το Orgalutran με οποιοδήποτε άλλο φάρμακο.</w:t>
      </w:r>
    </w:p>
    <w:p w14:paraId="2B9E1679" w14:textId="77777777" w:rsidR="00716FDA" w:rsidRPr="00E810C3" w:rsidRDefault="00716FDA" w:rsidP="005566C8">
      <w:pPr>
        <w:tabs>
          <w:tab w:val="left" w:pos="567"/>
        </w:tabs>
      </w:pPr>
    </w:p>
    <w:p w14:paraId="6AD0DB99" w14:textId="77777777" w:rsidR="00716FDA" w:rsidRPr="00E810C3" w:rsidRDefault="00716FDA" w:rsidP="005566C8">
      <w:pPr>
        <w:keepNext/>
        <w:tabs>
          <w:tab w:val="left" w:pos="567"/>
        </w:tabs>
        <w:rPr>
          <w:i/>
        </w:rPr>
      </w:pPr>
      <w:r w:rsidRPr="00E810C3">
        <w:rPr>
          <w:i/>
        </w:rPr>
        <w:t>Ετοιμασία της περιοχής ένεσης</w:t>
      </w:r>
    </w:p>
    <w:p w14:paraId="69856CE6" w14:textId="77777777" w:rsidR="00716FDA" w:rsidRPr="00E810C3" w:rsidRDefault="00716FDA" w:rsidP="005566C8">
      <w:pPr>
        <w:tabs>
          <w:tab w:val="left" w:pos="567"/>
        </w:tabs>
      </w:pPr>
      <w:r w:rsidRPr="00E810C3">
        <w:t xml:space="preserve">Καθαρίστε τα χέρια σας πολύ καλά με σαπούνι και νερό. Η περιοχή της ένεσης θα πρέπει να καθαριστεί με απολυμαντικό (για παράδειγμα οινόπνευμα) για να απομακρυνθούν τα βακτήρια από την επιφάνεια . Καθαρίστε περίπου 5 </w:t>
      </w:r>
      <w:proofErr w:type="spellStart"/>
      <w:r w:rsidRPr="00E810C3">
        <w:t>cm</w:t>
      </w:r>
      <w:proofErr w:type="spellEnd"/>
      <w:r w:rsidRPr="00E810C3">
        <w:t xml:space="preserve"> (2 ίντσες) γύρω από το σημείο όπου θα εισέλθει η βελόνα και αφήστε να στεγνώσει το απολυμαντικό για τουλάχιστον ένα λεπτό πριν να προχωρήσετε.</w:t>
      </w:r>
    </w:p>
    <w:p w14:paraId="3EAF982F" w14:textId="77777777" w:rsidR="00716FDA" w:rsidRPr="00E810C3" w:rsidRDefault="00716FDA" w:rsidP="005566C8">
      <w:pPr>
        <w:pStyle w:val="Footer"/>
        <w:tabs>
          <w:tab w:val="clear" w:pos="4153"/>
          <w:tab w:val="clear" w:pos="8306"/>
          <w:tab w:val="left" w:pos="567"/>
        </w:tabs>
      </w:pPr>
    </w:p>
    <w:p w14:paraId="716E1ABD" w14:textId="77777777" w:rsidR="00716FDA" w:rsidRPr="00E810C3" w:rsidRDefault="00716FDA" w:rsidP="005566C8">
      <w:pPr>
        <w:tabs>
          <w:tab w:val="left" w:pos="567"/>
        </w:tabs>
        <w:rPr>
          <w:i/>
        </w:rPr>
      </w:pPr>
      <w:r w:rsidRPr="00E810C3">
        <w:rPr>
          <w:i/>
        </w:rPr>
        <w:lastRenderedPageBreak/>
        <w:t>Εισαγωγή της βελόνης</w:t>
      </w:r>
    </w:p>
    <w:p w14:paraId="2804B26F" w14:textId="77777777" w:rsidR="00716FDA" w:rsidRPr="00E810C3" w:rsidRDefault="00716FDA" w:rsidP="005566C8">
      <w:pPr>
        <w:tabs>
          <w:tab w:val="left" w:pos="567"/>
        </w:tabs>
      </w:pPr>
      <w:r w:rsidRPr="00E810C3">
        <w:t>Αφαιρέστε το κάλυμμα της βελόνης. Σηκώστε προς τα επάνω μια μεγάλη περιοχή δέρματος πιέζοντας με τον δείκτη και τον αντίχειρα. Η βελόνη θα πρέπει να εισαχθεί στη βάση του πιεζόμενου δέρματος σε γωνία 45</w:t>
      </w:r>
      <w:r w:rsidRPr="00E810C3">
        <w:rPr>
          <w:vertAlign w:val="superscript"/>
        </w:rPr>
        <w:t>ο</w:t>
      </w:r>
      <w:r w:rsidRPr="00E810C3">
        <w:t xml:space="preserve"> με την επιφάνεια του δέρματος. Σε κάθε ένεση, η περιοχή της ένεσης θα πρέπει να είναι διαφορετική.</w:t>
      </w:r>
    </w:p>
    <w:p w14:paraId="573E03D8" w14:textId="77777777" w:rsidR="00716FDA" w:rsidRPr="00E810C3" w:rsidRDefault="00716FDA" w:rsidP="005566C8">
      <w:pPr>
        <w:pStyle w:val="Footer"/>
        <w:tabs>
          <w:tab w:val="clear" w:pos="4153"/>
          <w:tab w:val="clear" w:pos="8306"/>
          <w:tab w:val="left" w:pos="567"/>
        </w:tabs>
      </w:pPr>
    </w:p>
    <w:p w14:paraId="0126662A" w14:textId="77777777" w:rsidR="00716FDA" w:rsidRPr="00E810C3" w:rsidRDefault="00716FDA" w:rsidP="005566C8">
      <w:pPr>
        <w:keepNext/>
        <w:tabs>
          <w:tab w:val="left" w:pos="567"/>
        </w:tabs>
        <w:rPr>
          <w:i/>
        </w:rPr>
      </w:pPr>
      <w:r w:rsidRPr="00E810C3">
        <w:rPr>
          <w:i/>
        </w:rPr>
        <w:t>Έλεγχος της σωστής θέσης της βελόνης</w:t>
      </w:r>
    </w:p>
    <w:p w14:paraId="392A13ED" w14:textId="77777777" w:rsidR="00716FDA" w:rsidRPr="00E810C3" w:rsidRDefault="00716FDA" w:rsidP="005566C8">
      <w:pPr>
        <w:tabs>
          <w:tab w:val="left" w:pos="567"/>
        </w:tabs>
      </w:pPr>
      <w:r w:rsidRPr="00E810C3">
        <w:t xml:space="preserve">Σύρετε πίσω το έμβολο ελαφρά για να ελέγξετε εάν η βελόνα έχει τοποθετηθεί σωστά. Εάν αποσύροντας το έμβολο εμφανιστεί αίμα στη σύριγγα, σημαίνει πως η άκρη της βελόνης τρύπησε φλέβα ή αρτηρία. Εάν συμβεί αυτό, μην κάνετε την ένεση του Orgalutran, αλλά απομακρύνετε τη σύριγγα, καλύψτε την περιοχή της ένεσης με ένα κομμάτι απορροφητικού υλικού που έχει απολυμαντικό και εφαρμόστε πίεση. Η αιμορραγία στην περιοχή θα πρέπει να σταματήσει σε ένα ή δύο λεπτά. Μη χρησιμοποιήσετε ξανά τη σύριγγα αυτή και </w:t>
      </w:r>
      <w:proofErr w:type="spellStart"/>
      <w:r w:rsidRPr="00E810C3">
        <w:t>απορρίψατέ</w:t>
      </w:r>
      <w:proofErr w:type="spellEnd"/>
      <w:r w:rsidRPr="00E810C3">
        <w:t xml:space="preserve"> τη καταλλήλως. Στη συνέχεια, θα πρέπει να αρχίσετε ξανά την ίδια διαδικασία με νέα σύριγγα.</w:t>
      </w:r>
    </w:p>
    <w:p w14:paraId="1E4B4D8F" w14:textId="77777777" w:rsidR="00716FDA" w:rsidRPr="00E810C3" w:rsidRDefault="00716FDA" w:rsidP="005566C8">
      <w:pPr>
        <w:pStyle w:val="Footer"/>
        <w:tabs>
          <w:tab w:val="clear" w:pos="4153"/>
          <w:tab w:val="clear" w:pos="8306"/>
          <w:tab w:val="left" w:pos="567"/>
        </w:tabs>
      </w:pPr>
    </w:p>
    <w:p w14:paraId="49EB1973" w14:textId="77777777" w:rsidR="00716FDA" w:rsidRPr="00E810C3" w:rsidRDefault="00716FDA" w:rsidP="005566C8">
      <w:pPr>
        <w:tabs>
          <w:tab w:val="left" w:pos="567"/>
        </w:tabs>
        <w:rPr>
          <w:i/>
        </w:rPr>
      </w:pPr>
      <w:r w:rsidRPr="00E810C3">
        <w:rPr>
          <w:i/>
        </w:rPr>
        <w:t>Χορήγηση του διαλύματος με την ένεση</w:t>
      </w:r>
    </w:p>
    <w:p w14:paraId="5B3C3AF3" w14:textId="77777777" w:rsidR="00716FDA" w:rsidRPr="00E810C3" w:rsidRDefault="00716FDA" w:rsidP="005566C8">
      <w:pPr>
        <w:tabs>
          <w:tab w:val="left" w:pos="567"/>
        </w:tabs>
      </w:pPr>
      <w:r w:rsidRPr="00E810C3">
        <w:t>Εφ’ όσον έχει τοποθετηθεί σωστά η βελόνη, πιέστε το έμβολο αργά και σταθερά. Με τον τρόπο αυτό το διάλυμα χορηγείται σωστά και δεν προκαλούνται βλάβες στον υποδόριο ιστό.</w:t>
      </w:r>
    </w:p>
    <w:p w14:paraId="30AE64E1" w14:textId="77777777" w:rsidR="00716FDA" w:rsidRPr="00E810C3" w:rsidRDefault="00716FDA" w:rsidP="005566C8">
      <w:pPr>
        <w:tabs>
          <w:tab w:val="left" w:pos="567"/>
        </w:tabs>
      </w:pPr>
    </w:p>
    <w:p w14:paraId="2D60D518" w14:textId="77777777" w:rsidR="00716FDA" w:rsidRPr="00E810C3" w:rsidRDefault="00716FDA" w:rsidP="005566C8">
      <w:pPr>
        <w:tabs>
          <w:tab w:val="left" w:pos="567"/>
        </w:tabs>
        <w:rPr>
          <w:i/>
        </w:rPr>
      </w:pPr>
      <w:r w:rsidRPr="00E810C3">
        <w:rPr>
          <w:i/>
        </w:rPr>
        <w:t>Απομάκρυνση της σύριγγας</w:t>
      </w:r>
    </w:p>
    <w:p w14:paraId="76DBCCE3" w14:textId="77777777" w:rsidR="00716FDA" w:rsidRPr="00E810C3" w:rsidRDefault="00716FDA" w:rsidP="005566C8">
      <w:pPr>
        <w:tabs>
          <w:tab w:val="left" w:pos="567"/>
        </w:tabs>
      </w:pPr>
      <w:r w:rsidRPr="00E810C3">
        <w:t xml:space="preserve">Απομακρύνατε γρήγορα τη σύριγγα και ασκείστε πίεση στην περιοχή της ένεσης με ένα κομμάτι απορροφητικού υλικού που περιέχει απολυμαντικό. Χρησιμοποιείτε την </w:t>
      </w:r>
      <w:proofErr w:type="spellStart"/>
      <w:r w:rsidRPr="00E810C3">
        <w:t>προγεμισμένη</w:t>
      </w:r>
      <w:proofErr w:type="spellEnd"/>
      <w:r w:rsidRPr="00E810C3">
        <w:t xml:space="preserve"> σύριγγα μία μόνο φορά.</w:t>
      </w:r>
    </w:p>
    <w:p w14:paraId="69501221" w14:textId="77777777" w:rsidR="00716FDA" w:rsidRPr="00E810C3" w:rsidRDefault="00716FDA" w:rsidP="005566C8">
      <w:pPr>
        <w:tabs>
          <w:tab w:val="left" w:pos="567"/>
        </w:tabs>
      </w:pPr>
    </w:p>
    <w:p w14:paraId="3FD46AF5" w14:textId="77777777" w:rsidR="00716FDA" w:rsidRPr="00E810C3" w:rsidRDefault="00716FDA" w:rsidP="005566C8">
      <w:pPr>
        <w:keepNext/>
        <w:keepLines/>
        <w:widowControl/>
        <w:rPr>
          <w:noProof/>
        </w:rPr>
      </w:pPr>
      <w:r w:rsidRPr="00E810C3">
        <w:rPr>
          <w:b/>
          <w:noProof/>
        </w:rPr>
        <w:t>Εάν χρησιμοποιήσετε μεγαλύτερη δόση Orgalutran από την κανονική</w:t>
      </w:r>
    </w:p>
    <w:p w14:paraId="53181337" w14:textId="77777777" w:rsidR="00716FDA" w:rsidRPr="00E810C3" w:rsidRDefault="00716FDA" w:rsidP="005566C8">
      <w:pPr>
        <w:tabs>
          <w:tab w:val="left" w:pos="567"/>
        </w:tabs>
      </w:pPr>
      <w:r w:rsidRPr="00E810C3">
        <w:t>Ενημερώστε τον ιατρό σας.</w:t>
      </w:r>
    </w:p>
    <w:p w14:paraId="5DA6197E" w14:textId="77777777" w:rsidR="00716FDA" w:rsidRPr="00E810C3" w:rsidRDefault="00716FDA" w:rsidP="005566C8">
      <w:pPr>
        <w:tabs>
          <w:tab w:val="left" w:pos="567"/>
        </w:tabs>
        <w:rPr>
          <w:i/>
        </w:rPr>
      </w:pPr>
    </w:p>
    <w:p w14:paraId="482CE1EC" w14:textId="77777777" w:rsidR="00716FDA" w:rsidRPr="00E810C3" w:rsidRDefault="00716FDA" w:rsidP="005566C8">
      <w:pPr>
        <w:keepNext/>
        <w:keepLines/>
        <w:widowControl/>
        <w:tabs>
          <w:tab w:val="left" w:pos="567"/>
        </w:tabs>
        <w:rPr>
          <w:b/>
        </w:rPr>
      </w:pPr>
      <w:r w:rsidRPr="00E810C3">
        <w:rPr>
          <w:b/>
        </w:rPr>
        <w:t xml:space="preserve">Εάν ξεχάσετε να </w:t>
      </w:r>
      <w:r w:rsidRPr="00E810C3">
        <w:rPr>
          <w:b/>
          <w:noProof/>
        </w:rPr>
        <w:t>χρησιμοποιήσετε</w:t>
      </w:r>
      <w:r w:rsidRPr="00E810C3">
        <w:rPr>
          <w:b/>
        </w:rPr>
        <w:t xml:space="preserve"> το Orgalutran</w:t>
      </w:r>
    </w:p>
    <w:p w14:paraId="7CE3EAD4" w14:textId="77777777" w:rsidR="00716FDA" w:rsidRPr="00E810C3" w:rsidRDefault="00716FDA" w:rsidP="005566C8">
      <w:pPr>
        <w:tabs>
          <w:tab w:val="left" w:pos="567"/>
        </w:tabs>
      </w:pPr>
      <w:r w:rsidRPr="00E810C3">
        <w:t>Εάν συνειδητοποιήσετε πως παραλείψατε μία δόση, χορηγήστε την το συντομότερο δυνατόν.</w:t>
      </w:r>
    </w:p>
    <w:p w14:paraId="4EB4CDE3" w14:textId="77777777" w:rsidR="00716FDA" w:rsidRPr="00E810C3" w:rsidRDefault="00716FDA" w:rsidP="005566C8">
      <w:pPr>
        <w:tabs>
          <w:tab w:val="left" w:pos="567"/>
        </w:tabs>
      </w:pPr>
      <w:r w:rsidRPr="00E810C3">
        <w:t>Μην πάρετε διπλή δόση για να αναπληρώσετε τη δόση που ξεχάσατε.</w:t>
      </w:r>
    </w:p>
    <w:p w14:paraId="094B5582" w14:textId="77777777" w:rsidR="00716FDA" w:rsidRPr="00E810C3" w:rsidRDefault="00716FDA" w:rsidP="005566C8">
      <w:pPr>
        <w:tabs>
          <w:tab w:val="left" w:pos="567"/>
        </w:tabs>
      </w:pPr>
      <w:r w:rsidRPr="00E810C3">
        <w:t xml:space="preserve">Εάν έχετε καθυστερήσει περισσότερο από 6 ώρες (έτσι το διάστημα που μεσολαβεί μεταξύ δύο ενέσεων παρατείνεται πέρα των 30 ωρών) κάνετε την ένεση μόλις το θυμηθείτε </w:t>
      </w:r>
      <w:r w:rsidRPr="00E810C3">
        <w:rPr>
          <w:b/>
        </w:rPr>
        <w:t>και</w:t>
      </w:r>
      <w:r w:rsidRPr="00E810C3">
        <w:t xml:space="preserve"> ενημερώστε τον ιατρό σας για να σας δώσει οδηγίες.</w:t>
      </w:r>
    </w:p>
    <w:p w14:paraId="2A1C201D" w14:textId="77777777" w:rsidR="00716FDA" w:rsidRPr="00E810C3" w:rsidRDefault="00716FDA" w:rsidP="005566C8">
      <w:pPr>
        <w:tabs>
          <w:tab w:val="left" w:pos="567"/>
        </w:tabs>
      </w:pPr>
    </w:p>
    <w:p w14:paraId="1408C1BE" w14:textId="77777777" w:rsidR="00716FDA" w:rsidRPr="00E810C3" w:rsidRDefault="00716FDA" w:rsidP="005566C8">
      <w:pPr>
        <w:keepNext/>
        <w:keepLines/>
        <w:widowControl/>
        <w:tabs>
          <w:tab w:val="left" w:pos="567"/>
        </w:tabs>
        <w:rPr>
          <w:b/>
        </w:rPr>
      </w:pPr>
      <w:r w:rsidRPr="00E810C3">
        <w:rPr>
          <w:b/>
        </w:rPr>
        <w:t>Εάν σταματήσετε να χρησιμοποιείτε το Orgalutran</w:t>
      </w:r>
    </w:p>
    <w:p w14:paraId="2EFD5B42" w14:textId="77777777" w:rsidR="00716FDA" w:rsidRPr="00E810C3" w:rsidRDefault="00716FDA" w:rsidP="005566C8">
      <w:pPr>
        <w:numPr>
          <w:ilvl w:val="12"/>
          <w:numId w:val="0"/>
        </w:numPr>
        <w:tabs>
          <w:tab w:val="left" w:pos="567"/>
        </w:tabs>
        <w:ind w:right="-2"/>
      </w:pPr>
      <w:r w:rsidRPr="00E810C3">
        <w:t>Μην σταματήσετε να χρησιμοποιείτε το Orgalutran εκτός κι αν σας το συμβουλεύσει ο γιατρός σας, καθώς αυτό μπορεί να επηρεάσει το αποτέλεσμα της θεραπείας σας.</w:t>
      </w:r>
    </w:p>
    <w:p w14:paraId="48A2C685" w14:textId="77777777" w:rsidR="00716FDA" w:rsidRPr="00E810C3" w:rsidRDefault="00716FDA" w:rsidP="005566C8">
      <w:pPr>
        <w:numPr>
          <w:ilvl w:val="12"/>
          <w:numId w:val="0"/>
        </w:numPr>
        <w:tabs>
          <w:tab w:val="left" w:pos="567"/>
        </w:tabs>
        <w:ind w:right="-2"/>
      </w:pPr>
    </w:p>
    <w:p w14:paraId="27A6CA76" w14:textId="77777777" w:rsidR="00716FDA" w:rsidRPr="00E810C3" w:rsidRDefault="00716FDA" w:rsidP="005566C8">
      <w:pPr>
        <w:tabs>
          <w:tab w:val="left" w:pos="567"/>
        </w:tabs>
      </w:pPr>
      <w:r w:rsidRPr="00E810C3">
        <w:rPr>
          <w:noProof/>
        </w:rPr>
        <w:t>Εάν έχετε περισσότερες ερωτήσεις σχετικά με τη χρήση αυτού του φαρμάκου ρωτήστε το</w:t>
      </w:r>
      <w:r w:rsidR="00D4482A" w:rsidRPr="00E810C3">
        <w:rPr>
          <w:noProof/>
        </w:rPr>
        <w:t>ν</w:t>
      </w:r>
      <w:r w:rsidRPr="00E810C3">
        <w:rPr>
          <w:noProof/>
        </w:rPr>
        <w:t xml:space="preserve"> γιατρό</w:t>
      </w:r>
      <w:r w:rsidR="00D4482A" w:rsidRPr="00E810C3">
        <w:rPr>
          <w:noProof/>
        </w:rPr>
        <w:t>,</w:t>
      </w:r>
      <w:r w:rsidRPr="00E810C3">
        <w:rPr>
          <w:noProof/>
        </w:rPr>
        <w:t xml:space="preserve"> τον φαρμακοποιό </w:t>
      </w:r>
      <w:r w:rsidR="00D4482A" w:rsidRPr="00E810C3">
        <w:rPr>
          <w:noProof/>
        </w:rPr>
        <w:t xml:space="preserve">ή τον νοσοκόμο </w:t>
      </w:r>
      <w:r w:rsidRPr="00E810C3">
        <w:rPr>
          <w:noProof/>
        </w:rPr>
        <w:t>σας.</w:t>
      </w:r>
    </w:p>
    <w:p w14:paraId="44B1EB28" w14:textId="77777777" w:rsidR="00716FDA" w:rsidRPr="00E810C3" w:rsidRDefault="00716FDA" w:rsidP="005566C8">
      <w:pPr>
        <w:tabs>
          <w:tab w:val="left" w:pos="567"/>
        </w:tabs>
      </w:pPr>
    </w:p>
    <w:p w14:paraId="789732A6" w14:textId="77777777" w:rsidR="00716FDA" w:rsidRPr="00E810C3" w:rsidRDefault="00716FDA" w:rsidP="005566C8">
      <w:pPr>
        <w:tabs>
          <w:tab w:val="left" w:pos="567"/>
        </w:tabs>
      </w:pPr>
    </w:p>
    <w:p w14:paraId="5B7EF154" w14:textId="77777777" w:rsidR="00716FDA" w:rsidRPr="00E810C3" w:rsidRDefault="00716FDA" w:rsidP="005566C8">
      <w:pPr>
        <w:keepNext/>
        <w:keepLines/>
        <w:widowControl/>
        <w:ind w:left="567" w:hanging="567"/>
        <w:rPr>
          <w:b/>
        </w:rPr>
      </w:pPr>
      <w:r w:rsidRPr="00E810C3">
        <w:rPr>
          <w:b/>
        </w:rPr>
        <w:t>4.</w:t>
      </w:r>
      <w:r w:rsidRPr="00E810C3">
        <w:rPr>
          <w:b/>
        </w:rPr>
        <w:tab/>
      </w:r>
      <w:r w:rsidR="00562AFD" w:rsidRPr="00E810C3">
        <w:rPr>
          <w:b/>
          <w:noProof/>
        </w:rPr>
        <w:t>Πιθανές ανεπιθύμητες ενέργειες</w:t>
      </w:r>
    </w:p>
    <w:p w14:paraId="2FFD1A6E" w14:textId="77777777" w:rsidR="00716FDA" w:rsidRPr="00E810C3" w:rsidRDefault="00716FDA" w:rsidP="005566C8">
      <w:pPr>
        <w:keepNext/>
        <w:keepLines/>
        <w:widowControl/>
        <w:tabs>
          <w:tab w:val="left" w:pos="567"/>
        </w:tabs>
      </w:pPr>
    </w:p>
    <w:p w14:paraId="1BEBAB8E" w14:textId="77777777" w:rsidR="00716FDA" w:rsidRDefault="00716FDA" w:rsidP="005566C8">
      <w:pPr>
        <w:rPr>
          <w:noProof/>
        </w:rPr>
      </w:pPr>
      <w:r w:rsidRPr="00E810C3">
        <w:rPr>
          <w:noProof/>
        </w:rPr>
        <w:t xml:space="preserve">Όπως όλα τα φάρμακα, έτσι και </w:t>
      </w:r>
      <w:r w:rsidR="00F85EE3" w:rsidRPr="00E810C3">
        <w:rPr>
          <w:noProof/>
        </w:rPr>
        <w:t xml:space="preserve">αυτό </w:t>
      </w:r>
      <w:r w:rsidRPr="00E810C3">
        <w:rPr>
          <w:noProof/>
        </w:rPr>
        <w:t xml:space="preserve">το </w:t>
      </w:r>
      <w:r w:rsidR="00F85EE3" w:rsidRPr="00E810C3">
        <w:rPr>
          <w:noProof/>
        </w:rPr>
        <w:t>φάρμακο</w:t>
      </w:r>
      <w:r w:rsidRPr="00E810C3">
        <w:rPr>
          <w:noProof/>
        </w:rPr>
        <w:t xml:space="preserve"> μπορεί να προκαλέσει ανεπιθύμητες ενέργειες</w:t>
      </w:r>
      <w:r w:rsidR="00F85EE3" w:rsidRPr="00E810C3">
        <w:rPr>
          <w:noProof/>
        </w:rPr>
        <w:t>,</w:t>
      </w:r>
      <w:r w:rsidRPr="00E810C3">
        <w:rPr>
          <w:noProof/>
        </w:rPr>
        <w:t xml:space="preserve"> αν και δεν παρουσιάζονται σε όλους τους ανθρώπους.</w:t>
      </w:r>
    </w:p>
    <w:p w14:paraId="3B2125E7" w14:textId="77777777" w:rsidR="0017160E" w:rsidRPr="00E810C3" w:rsidRDefault="0017160E" w:rsidP="005566C8">
      <w:pPr>
        <w:rPr>
          <w:noProof/>
        </w:rPr>
      </w:pPr>
    </w:p>
    <w:p w14:paraId="01B7D50E" w14:textId="77777777" w:rsidR="0017160E" w:rsidRDefault="0017160E" w:rsidP="005566C8">
      <w:pPr>
        <w:tabs>
          <w:tab w:val="left" w:pos="567"/>
        </w:tabs>
        <w:autoSpaceDE w:val="0"/>
        <w:autoSpaceDN w:val="0"/>
        <w:adjustRightInd w:val="0"/>
      </w:pPr>
      <w:r>
        <w:t>Η πιθανότητα να παρουσιάσετε μία ανεπιθύμητη ενέργεια περιγράφεται από τις ακόλουθες κατηγορίες:</w:t>
      </w:r>
    </w:p>
    <w:p w14:paraId="04752E2A" w14:textId="77777777" w:rsidR="00716FDA" w:rsidRPr="00E810C3" w:rsidRDefault="00716FDA" w:rsidP="005566C8">
      <w:pPr>
        <w:tabs>
          <w:tab w:val="left" w:pos="567"/>
        </w:tabs>
        <w:autoSpaceDE w:val="0"/>
        <w:autoSpaceDN w:val="0"/>
        <w:adjustRightInd w:val="0"/>
      </w:pPr>
    </w:p>
    <w:p w14:paraId="1E78BDF4" w14:textId="77777777" w:rsidR="007A1557" w:rsidRDefault="008D052C" w:rsidP="005566C8">
      <w:pPr>
        <w:rPr>
          <w:snapToGrid w:val="0"/>
          <w:szCs w:val="22"/>
          <w:lang w:eastAsia="el-GR"/>
        </w:rPr>
      </w:pPr>
      <w:r>
        <w:rPr>
          <w:b/>
          <w:snapToGrid w:val="0"/>
          <w:szCs w:val="22"/>
          <w:lang w:eastAsia="el-GR"/>
        </w:rPr>
        <w:t>Πολύ σ</w:t>
      </w:r>
      <w:r w:rsidR="007A1557" w:rsidRPr="007A1557">
        <w:rPr>
          <w:b/>
          <w:snapToGrid w:val="0"/>
          <w:szCs w:val="22"/>
          <w:lang w:eastAsia="el-GR"/>
        </w:rPr>
        <w:t>υχνές</w:t>
      </w:r>
      <w:r>
        <w:rPr>
          <w:b/>
          <w:snapToGrid w:val="0"/>
          <w:szCs w:val="22"/>
          <w:lang w:eastAsia="el-GR"/>
        </w:rPr>
        <w:t>:</w:t>
      </w:r>
      <w:r w:rsidR="007A1557" w:rsidRPr="007A1557">
        <w:rPr>
          <w:b/>
          <w:snapToGrid w:val="0"/>
          <w:szCs w:val="22"/>
          <w:lang w:eastAsia="el-GR"/>
        </w:rPr>
        <w:t xml:space="preserve"> </w:t>
      </w:r>
      <w:r w:rsidR="007A1557" w:rsidRPr="004A6AE9">
        <w:rPr>
          <w:b/>
          <w:snapToGrid w:val="0"/>
          <w:szCs w:val="22"/>
          <w:lang w:eastAsia="el-GR"/>
        </w:rPr>
        <w:t xml:space="preserve">μπορεί να επηρεάσουν </w:t>
      </w:r>
      <w:r>
        <w:rPr>
          <w:b/>
          <w:snapToGrid w:val="0"/>
          <w:szCs w:val="22"/>
          <w:lang w:eastAsia="el-GR"/>
        </w:rPr>
        <w:t>περισσότερες από</w:t>
      </w:r>
      <w:r w:rsidRPr="004A6AE9">
        <w:rPr>
          <w:b/>
          <w:snapToGrid w:val="0"/>
          <w:szCs w:val="22"/>
          <w:lang w:eastAsia="el-GR"/>
        </w:rPr>
        <w:t xml:space="preserve"> </w:t>
      </w:r>
      <w:r w:rsidR="007A1557" w:rsidRPr="004A6AE9">
        <w:rPr>
          <w:b/>
          <w:snapToGrid w:val="0"/>
          <w:szCs w:val="22"/>
          <w:lang w:eastAsia="el-GR"/>
        </w:rPr>
        <w:t>1 στ</w:t>
      </w:r>
      <w:r w:rsidR="00774275" w:rsidRPr="004A6AE9">
        <w:rPr>
          <w:b/>
          <w:snapToGrid w:val="0"/>
          <w:szCs w:val="22"/>
          <w:lang w:eastAsia="el-GR"/>
        </w:rPr>
        <w:t>ις</w:t>
      </w:r>
      <w:r w:rsidR="007A1557" w:rsidRPr="004A6AE9">
        <w:rPr>
          <w:b/>
          <w:snapToGrid w:val="0"/>
          <w:szCs w:val="22"/>
          <w:lang w:eastAsia="el-GR"/>
        </w:rPr>
        <w:t xml:space="preserve"> 10 </w:t>
      </w:r>
      <w:r w:rsidR="00774275" w:rsidRPr="004A6AE9">
        <w:rPr>
          <w:b/>
          <w:snapToGrid w:val="0"/>
          <w:szCs w:val="22"/>
          <w:lang w:eastAsia="el-GR"/>
        </w:rPr>
        <w:t xml:space="preserve"> γυναίκες</w:t>
      </w:r>
    </w:p>
    <w:p w14:paraId="191C090F" w14:textId="77777777" w:rsidR="00774275" w:rsidRDefault="00774275" w:rsidP="005566C8">
      <w:pPr>
        <w:numPr>
          <w:ilvl w:val="0"/>
          <w:numId w:val="35"/>
        </w:numPr>
        <w:autoSpaceDE w:val="0"/>
        <w:autoSpaceDN w:val="0"/>
        <w:adjustRightInd w:val="0"/>
        <w:ind w:left="284" w:hanging="284"/>
      </w:pPr>
      <w:r>
        <w:t>Τ</w:t>
      </w:r>
      <w:r w:rsidR="00716FDA" w:rsidRPr="00E810C3">
        <w:t xml:space="preserve">οπικές </w:t>
      </w:r>
      <w:proofErr w:type="spellStart"/>
      <w:r w:rsidR="00716FDA" w:rsidRPr="00E810C3">
        <w:t>δερµατικές</w:t>
      </w:r>
      <w:proofErr w:type="spellEnd"/>
      <w:r w:rsidR="00716FDA" w:rsidRPr="00E810C3">
        <w:t xml:space="preserve"> αντιδράσεις στη θέση ένεσης (κυρίως κοκκίνισμα του δέρματος, </w:t>
      </w:r>
      <w:proofErr w:type="spellStart"/>
      <w:r w:rsidR="00716FDA" w:rsidRPr="00E810C3">
        <w:t>συνοδευόµενο</w:t>
      </w:r>
      <w:proofErr w:type="spellEnd"/>
      <w:r w:rsidR="00716FDA" w:rsidRPr="00E810C3">
        <w:t xml:space="preserve"> ή όχι από πρήξιμο). Η τοπική αντίδραση συνήθως εξαφανίζεται εντός 4 ωρών από την χορήγηση της ένεσης. </w:t>
      </w:r>
    </w:p>
    <w:p w14:paraId="63943D5B" w14:textId="77777777" w:rsidR="00716FDA" w:rsidRPr="00E810C3" w:rsidRDefault="00716FDA" w:rsidP="005566C8">
      <w:pPr>
        <w:tabs>
          <w:tab w:val="left" w:pos="567"/>
        </w:tabs>
        <w:autoSpaceDE w:val="0"/>
        <w:autoSpaceDN w:val="0"/>
        <w:adjustRightInd w:val="0"/>
        <w:ind w:left="567" w:hanging="567"/>
      </w:pPr>
    </w:p>
    <w:p w14:paraId="4902B765" w14:textId="77777777" w:rsidR="00774275" w:rsidRPr="004A6AE9" w:rsidRDefault="00716FDA" w:rsidP="005566C8">
      <w:pPr>
        <w:keepNext/>
        <w:rPr>
          <w:b/>
          <w:szCs w:val="22"/>
        </w:rPr>
      </w:pPr>
      <w:r w:rsidRPr="004A6AE9">
        <w:rPr>
          <w:b/>
        </w:rPr>
        <w:t>Όχι συχνές</w:t>
      </w:r>
      <w:r w:rsidR="008D052C">
        <w:rPr>
          <w:b/>
        </w:rPr>
        <w:t>:</w:t>
      </w:r>
      <w:r w:rsidRPr="004A6AE9">
        <w:rPr>
          <w:b/>
        </w:rPr>
        <w:t xml:space="preserve"> </w:t>
      </w:r>
      <w:r w:rsidR="00774275" w:rsidRPr="004A6AE9">
        <w:rPr>
          <w:b/>
          <w:snapToGrid w:val="0"/>
          <w:szCs w:val="22"/>
          <w:lang w:eastAsia="el-GR"/>
        </w:rPr>
        <w:t>μπορεί να επηρεάσουν</w:t>
      </w:r>
      <w:r w:rsidRPr="004A6AE9">
        <w:rPr>
          <w:b/>
        </w:rPr>
        <w:t xml:space="preserve"> </w:t>
      </w:r>
      <w:r w:rsidR="00774275" w:rsidRPr="004A6AE9">
        <w:rPr>
          <w:b/>
        </w:rPr>
        <w:t xml:space="preserve">έως </w:t>
      </w:r>
      <w:r w:rsidRPr="004A6AE9">
        <w:rPr>
          <w:b/>
        </w:rPr>
        <w:t xml:space="preserve">1 </w:t>
      </w:r>
      <w:r w:rsidR="008D052C">
        <w:rPr>
          <w:b/>
        </w:rPr>
        <w:t xml:space="preserve">στις </w:t>
      </w:r>
      <w:r w:rsidRPr="004A6AE9">
        <w:rPr>
          <w:b/>
        </w:rPr>
        <w:t>10</w:t>
      </w:r>
      <w:r w:rsidR="00774275" w:rsidRPr="004A6AE9">
        <w:rPr>
          <w:b/>
        </w:rPr>
        <w:t>0</w:t>
      </w:r>
      <w:r w:rsidRPr="004A6AE9">
        <w:rPr>
          <w:b/>
        </w:rPr>
        <w:t> γυναίκες</w:t>
      </w:r>
    </w:p>
    <w:p w14:paraId="08426C12" w14:textId="77777777" w:rsidR="00774275" w:rsidRPr="00774275" w:rsidRDefault="00774275" w:rsidP="005566C8">
      <w:pPr>
        <w:widowControl/>
        <w:numPr>
          <w:ilvl w:val="0"/>
          <w:numId w:val="36"/>
        </w:numPr>
        <w:tabs>
          <w:tab w:val="clear" w:pos="720"/>
          <w:tab w:val="num" w:pos="0"/>
          <w:tab w:val="left" w:pos="360"/>
        </w:tabs>
        <w:ind w:hanging="720"/>
        <w:rPr>
          <w:szCs w:val="22"/>
          <w:lang w:val="en-GB"/>
        </w:rPr>
      </w:pPr>
      <w:r>
        <w:rPr>
          <w:szCs w:val="22"/>
        </w:rPr>
        <w:t>Πονοκέφαλος</w:t>
      </w:r>
    </w:p>
    <w:p w14:paraId="7738A1DD" w14:textId="77777777" w:rsidR="00774275" w:rsidRPr="004A6AE9" w:rsidRDefault="00774275" w:rsidP="005566C8">
      <w:pPr>
        <w:widowControl/>
        <w:numPr>
          <w:ilvl w:val="0"/>
          <w:numId w:val="36"/>
        </w:numPr>
        <w:tabs>
          <w:tab w:val="clear" w:pos="720"/>
          <w:tab w:val="num" w:pos="0"/>
          <w:tab w:val="left" w:pos="360"/>
        </w:tabs>
        <w:ind w:hanging="720"/>
        <w:rPr>
          <w:szCs w:val="22"/>
          <w:lang w:val="en-GB"/>
        </w:rPr>
      </w:pPr>
      <w:r>
        <w:rPr>
          <w:szCs w:val="22"/>
        </w:rPr>
        <w:lastRenderedPageBreak/>
        <w:t>Ναυτία</w:t>
      </w:r>
    </w:p>
    <w:p w14:paraId="52A68562" w14:textId="77777777" w:rsidR="00774275" w:rsidRPr="004A6AE9" w:rsidRDefault="00774275" w:rsidP="005566C8">
      <w:pPr>
        <w:widowControl/>
        <w:numPr>
          <w:ilvl w:val="0"/>
          <w:numId w:val="36"/>
        </w:numPr>
        <w:tabs>
          <w:tab w:val="clear" w:pos="720"/>
          <w:tab w:val="num" w:pos="0"/>
          <w:tab w:val="left" w:pos="360"/>
        </w:tabs>
        <w:ind w:hanging="720"/>
        <w:rPr>
          <w:szCs w:val="22"/>
          <w:lang w:val="en-GB"/>
        </w:rPr>
      </w:pPr>
      <w:r>
        <w:t>Α</w:t>
      </w:r>
      <w:r w:rsidRPr="00E810C3">
        <w:t>ίσθημα κακουχίας</w:t>
      </w:r>
      <w:r>
        <w:rPr>
          <w:szCs w:val="22"/>
          <w:lang w:val="en-GB"/>
        </w:rPr>
        <w:t>.</w:t>
      </w:r>
    </w:p>
    <w:p w14:paraId="5957E23B" w14:textId="77777777" w:rsidR="00BD2566" w:rsidRDefault="00BD2566" w:rsidP="005566C8">
      <w:pPr>
        <w:widowControl/>
        <w:tabs>
          <w:tab w:val="left" w:pos="360"/>
        </w:tabs>
        <w:rPr>
          <w:szCs w:val="22"/>
        </w:rPr>
      </w:pPr>
    </w:p>
    <w:p w14:paraId="1B8EE546" w14:textId="77777777" w:rsidR="00BD2566" w:rsidRDefault="00BD2566" w:rsidP="005566C8">
      <w:pPr>
        <w:keepNext/>
        <w:widowControl/>
        <w:tabs>
          <w:tab w:val="left" w:pos="360"/>
        </w:tabs>
      </w:pPr>
      <w:r w:rsidRPr="004A6AE9">
        <w:rPr>
          <w:b/>
          <w:szCs w:val="22"/>
        </w:rPr>
        <w:t>Πολύ σπάνιες</w:t>
      </w:r>
      <w:r w:rsidR="00FC1A80">
        <w:rPr>
          <w:b/>
          <w:szCs w:val="22"/>
        </w:rPr>
        <w:t>:</w:t>
      </w:r>
      <w:r>
        <w:rPr>
          <w:b/>
          <w:szCs w:val="22"/>
        </w:rPr>
        <w:t xml:space="preserve"> </w:t>
      </w:r>
      <w:r w:rsidRPr="004A6AE9">
        <w:rPr>
          <w:b/>
          <w:snapToGrid w:val="0"/>
          <w:szCs w:val="22"/>
          <w:lang w:eastAsia="el-GR"/>
        </w:rPr>
        <w:t>μπορεί να επηρεάσουν</w:t>
      </w:r>
      <w:r w:rsidRPr="004A6AE9">
        <w:rPr>
          <w:b/>
        </w:rPr>
        <w:t xml:space="preserve"> έως 1 </w:t>
      </w:r>
      <w:r w:rsidR="007761A0">
        <w:rPr>
          <w:b/>
        </w:rPr>
        <w:t>στις 1</w:t>
      </w:r>
      <w:r w:rsidRPr="004A6AE9">
        <w:rPr>
          <w:b/>
        </w:rPr>
        <w:t>0.000 γυναίκες</w:t>
      </w:r>
    </w:p>
    <w:p w14:paraId="53FE8139" w14:textId="77777777" w:rsidR="002640CE" w:rsidRPr="00E44348" w:rsidRDefault="00B9005C" w:rsidP="005566C8">
      <w:pPr>
        <w:widowControl/>
        <w:numPr>
          <w:ilvl w:val="0"/>
          <w:numId w:val="36"/>
        </w:numPr>
        <w:tabs>
          <w:tab w:val="clear" w:pos="720"/>
          <w:tab w:val="num" w:pos="0"/>
          <w:tab w:val="left" w:pos="284"/>
        </w:tabs>
        <w:ind w:left="284" w:hanging="284"/>
        <w:rPr>
          <w:szCs w:val="22"/>
        </w:rPr>
      </w:pPr>
      <w:r>
        <w:rPr>
          <w:lang w:val="en-US"/>
        </w:rPr>
        <w:t>A</w:t>
      </w:r>
      <w:proofErr w:type="spellStart"/>
      <w:r w:rsidR="002640CE" w:rsidRPr="00E810C3">
        <w:t>λλεργικές</w:t>
      </w:r>
      <w:proofErr w:type="spellEnd"/>
      <w:r w:rsidR="002640CE" w:rsidRPr="00E810C3">
        <w:t>, αντιδράσεις, ήδη με την πρώτη δόση</w:t>
      </w:r>
      <w:r w:rsidR="002640CE">
        <w:t xml:space="preserve"> έχουν παρατηρηθεί</w:t>
      </w:r>
      <w:r w:rsidRPr="00E44348">
        <w:t>.</w:t>
      </w:r>
    </w:p>
    <w:p w14:paraId="65B05CE5" w14:textId="77777777" w:rsidR="00B9005C" w:rsidRPr="00E44348" w:rsidRDefault="00B9005C" w:rsidP="005566C8">
      <w:pPr>
        <w:widowControl/>
        <w:numPr>
          <w:ilvl w:val="0"/>
          <w:numId w:val="37"/>
        </w:numPr>
        <w:tabs>
          <w:tab w:val="left" w:pos="360"/>
        </w:tabs>
        <w:rPr>
          <w:szCs w:val="22"/>
          <w:lang w:val="en-GB"/>
        </w:rPr>
      </w:pPr>
      <w:proofErr w:type="spellStart"/>
      <w:r w:rsidRPr="00E44348">
        <w:rPr>
          <w:szCs w:val="22"/>
          <w:lang w:val="en-GB"/>
        </w:rPr>
        <w:t>Εξάνθημ</w:t>
      </w:r>
      <w:proofErr w:type="spellEnd"/>
      <w:r w:rsidRPr="00E44348">
        <w:rPr>
          <w:szCs w:val="22"/>
          <w:lang w:val="en-GB"/>
        </w:rPr>
        <w:t>α</w:t>
      </w:r>
    </w:p>
    <w:p w14:paraId="39E89A54" w14:textId="77777777" w:rsidR="00B9005C" w:rsidRPr="00E44348" w:rsidRDefault="007F05E2" w:rsidP="005566C8">
      <w:pPr>
        <w:widowControl/>
        <w:numPr>
          <w:ilvl w:val="0"/>
          <w:numId w:val="37"/>
        </w:numPr>
        <w:tabs>
          <w:tab w:val="left" w:pos="360"/>
        </w:tabs>
        <w:rPr>
          <w:szCs w:val="22"/>
          <w:lang w:val="en-GB"/>
        </w:rPr>
      </w:pPr>
      <w:proofErr w:type="spellStart"/>
      <w:r w:rsidRPr="00E44348">
        <w:rPr>
          <w:szCs w:val="22"/>
          <w:lang w:val="en-GB"/>
        </w:rPr>
        <w:t>Ο</w:t>
      </w:r>
      <w:r w:rsidR="00666E47" w:rsidRPr="00E44348">
        <w:rPr>
          <w:szCs w:val="22"/>
          <w:lang w:val="en-GB"/>
        </w:rPr>
        <w:t>ίδημ</w:t>
      </w:r>
      <w:proofErr w:type="spellEnd"/>
      <w:r w:rsidR="00666E47" w:rsidRPr="00E44348">
        <w:rPr>
          <w:szCs w:val="22"/>
          <w:lang w:val="en-GB"/>
        </w:rPr>
        <w:t>α</w:t>
      </w:r>
      <w:r w:rsidR="005D4312" w:rsidRPr="00E44348">
        <w:rPr>
          <w:szCs w:val="22"/>
          <w:lang w:val="en-GB"/>
        </w:rPr>
        <w:t xml:space="preserve"> π</w:t>
      </w:r>
      <w:proofErr w:type="spellStart"/>
      <w:r w:rsidR="005D4312" w:rsidRPr="00E44348">
        <w:rPr>
          <w:szCs w:val="22"/>
          <w:lang w:val="en-GB"/>
        </w:rPr>
        <w:t>ροσώ</w:t>
      </w:r>
      <w:proofErr w:type="spellEnd"/>
      <w:r w:rsidR="005D4312" w:rsidRPr="00E44348">
        <w:rPr>
          <w:szCs w:val="22"/>
          <w:lang w:val="en-GB"/>
        </w:rPr>
        <w:t>που</w:t>
      </w:r>
    </w:p>
    <w:p w14:paraId="2B7559E4" w14:textId="77777777" w:rsidR="00666E47" w:rsidRPr="00E44348" w:rsidRDefault="005D4312" w:rsidP="005566C8">
      <w:pPr>
        <w:widowControl/>
        <w:numPr>
          <w:ilvl w:val="0"/>
          <w:numId w:val="37"/>
        </w:numPr>
        <w:tabs>
          <w:tab w:val="left" w:pos="360"/>
        </w:tabs>
        <w:rPr>
          <w:szCs w:val="22"/>
          <w:lang w:val="en-GB"/>
        </w:rPr>
      </w:pPr>
      <w:proofErr w:type="spellStart"/>
      <w:r w:rsidRPr="00E44348">
        <w:rPr>
          <w:szCs w:val="22"/>
          <w:lang w:val="en-GB"/>
        </w:rPr>
        <w:t>Δυσκολί</w:t>
      </w:r>
      <w:proofErr w:type="spellEnd"/>
      <w:r w:rsidRPr="00E44348">
        <w:rPr>
          <w:szCs w:val="22"/>
          <w:lang w:val="en-GB"/>
        </w:rPr>
        <w:t xml:space="preserve">α </w:t>
      </w:r>
      <w:proofErr w:type="spellStart"/>
      <w:r w:rsidRPr="00E44348">
        <w:rPr>
          <w:szCs w:val="22"/>
          <w:lang w:val="en-GB"/>
        </w:rPr>
        <w:t>στην</w:t>
      </w:r>
      <w:proofErr w:type="spellEnd"/>
      <w:r w:rsidRPr="00E44348">
        <w:rPr>
          <w:szCs w:val="22"/>
          <w:lang w:val="en-GB"/>
        </w:rPr>
        <w:t xml:space="preserve"> αναπ</w:t>
      </w:r>
      <w:proofErr w:type="spellStart"/>
      <w:r w:rsidRPr="00E44348">
        <w:rPr>
          <w:szCs w:val="22"/>
          <w:lang w:val="en-GB"/>
        </w:rPr>
        <w:t>νοή</w:t>
      </w:r>
      <w:proofErr w:type="spellEnd"/>
      <w:r w:rsidRPr="00E44348">
        <w:rPr>
          <w:szCs w:val="22"/>
          <w:lang w:val="en-GB"/>
        </w:rPr>
        <w:t xml:space="preserve"> (</w:t>
      </w:r>
      <w:proofErr w:type="spellStart"/>
      <w:r w:rsidRPr="00E44348">
        <w:rPr>
          <w:szCs w:val="22"/>
          <w:lang w:val="en-GB"/>
        </w:rPr>
        <w:t>δύσ</w:t>
      </w:r>
      <w:proofErr w:type="spellEnd"/>
      <w:r w:rsidRPr="00E44348">
        <w:rPr>
          <w:szCs w:val="22"/>
          <w:lang w:val="en-GB"/>
        </w:rPr>
        <w:t>πνοια)</w:t>
      </w:r>
    </w:p>
    <w:p w14:paraId="50063D58" w14:textId="77777777" w:rsidR="005D4312" w:rsidRPr="0069251F" w:rsidRDefault="00666E47" w:rsidP="005566C8">
      <w:pPr>
        <w:widowControl/>
        <w:numPr>
          <w:ilvl w:val="0"/>
          <w:numId w:val="37"/>
        </w:numPr>
        <w:tabs>
          <w:tab w:val="left" w:pos="360"/>
        </w:tabs>
        <w:rPr>
          <w:szCs w:val="22"/>
        </w:rPr>
      </w:pPr>
      <w:r w:rsidRPr="0069251F">
        <w:rPr>
          <w:szCs w:val="22"/>
        </w:rPr>
        <w:t>Οίδημα προσώπου, χειλιών, γλώσσας, ή/και λαιμού που μπορεί να προκαλέσει δυσκολία στην αναπνοή ή/και στην κατάποση</w:t>
      </w:r>
      <w:r w:rsidR="005D4312" w:rsidRPr="0069251F">
        <w:rPr>
          <w:szCs w:val="22"/>
        </w:rPr>
        <w:t xml:space="preserve"> </w:t>
      </w:r>
      <w:r w:rsidRPr="0069251F">
        <w:rPr>
          <w:szCs w:val="22"/>
        </w:rPr>
        <w:t>(αγγειοοίδημα ή/και αναφυλαξία)</w:t>
      </w:r>
    </w:p>
    <w:p w14:paraId="1A6C37AE" w14:textId="77777777" w:rsidR="00484204" w:rsidRPr="002640CE" w:rsidRDefault="00950112" w:rsidP="005566C8">
      <w:pPr>
        <w:widowControl/>
        <w:numPr>
          <w:ilvl w:val="0"/>
          <w:numId w:val="37"/>
        </w:numPr>
        <w:tabs>
          <w:tab w:val="left" w:pos="360"/>
        </w:tabs>
        <w:rPr>
          <w:szCs w:val="22"/>
        </w:rPr>
      </w:pPr>
      <w:proofErr w:type="spellStart"/>
      <w:r w:rsidRPr="00E44348">
        <w:rPr>
          <w:szCs w:val="22"/>
          <w:lang w:val="en-GB"/>
        </w:rPr>
        <w:t>Κ</w:t>
      </w:r>
      <w:r w:rsidR="00484204" w:rsidRPr="00E44348">
        <w:rPr>
          <w:szCs w:val="22"/>
          <w:lang w:val="en-GB"/>
        </w:rPr>
        <w:t>νίδωση</w:t>
      </w:r>
      <w:proofErr w:type="spellEnd"/>
    </w:p>
    <w:p w14:paraId="44A0D877" w14:textId="77777777" w:rsidR="00F306A5" w:rsidRPr="00044588" w:rsidRDefault="00F306A5" w:rsidP="005566C8">
      <w:pPr>
        <w:widowControl/>
        <w:numPr>
          <w:ilvl w:val="0"/>
          <w:numId w:val="36"/>
        </w:numPr>
        <w:tabs>
          <w:tab w:val="clear" w:pos="720"/>
          <w:tab w:val="num" w:pos="0"/>
          <w:tab w:val="left" w:pos="284"/>
        </w:tabs>
        <w:ind w:left="284" w:hanging="284"/>
        <w:rPr>
          <w:szCs w:val="22"/>
        </w:rPr>
      </w:pPr>
      <w:r w:rsidRPr="00E810C3">
        <w:t xml:space="preserve">Επιδείνωση ενός </w:t>
      </w:r>
      <w:proofErr w:type="spellStart"/>
      <w:r w:rsidRPr="00E810C3">
        <w:t>προϋπάρχοντος</w:t>
      </w:r>
      <w:proofErr w:type="spellEnd"/>
      <w:r w:rsidRPr="00E810C3">
        <w:t xml:space="preserve"> εξανθήματος (έκζεμα) έχει αναφερθεί σε ένα περιστατικό μετά την πρώτη</w:t>
      </w:r>
      <w:r w:rsidRPr="00E810C3">
        <w:rPr>
          <w:i/>
        </w:rPr>
        <w:t xml:space="preserve"> </w:t>
      </w:r>
      <w:r w:rsidRPr="00E810C3">
        <w:t>δόση Orgalutran.</w:t>
      </w:r>
    </w:p>
    <w:p w14:paraId="699D274B" w14:textId="77777777" w:rsidR="00716FDA" w:rsidRPr="00E810C3" w:rsidRDefault="00716FDA" w:rsidP="005566C8">
      <w:pPr>
        <w:tabs>
          <w:tab w:val="left" w:pos="567"/>
        </w:tabs>
      </w:pPr>
    </w:p>
    <w:p w14:paraId="4CF94ED3" w14:textId="77777777" w:rsidR="00716FDA" w:rsidRPr="00E810C3" w:rsidRDefault="00716FDA" w:rsidP="005566C8">
      <w:pPr>
        <w:tabs>
          <w:tab w:val="left" w:pos="567"/>
        </w:tabs>
      </w:pPr>
      <w:r w:rsidRPr="00E810C3">
        <w:t>Επιπρόσθετα αναφέρονται ανεπιθύμητες ενέργειες οι οποίες είναι γνωστό ότι παρατηρούνται με την αγωγή ελεγχόμενης υπερδιέγερσης των ωοθηκών (π.χ. κοιλιακός πόνος, σύνδρομο υπερδιέγερσης των ωοθηκών (OHSS), εξωμήτρια κύηση (όταν το έμβρυο αναπτύσσεται έξω από τη μήτρα) και αποβολή (βλέπε πληροφορίες για τον ασθενή στο παρασκεύασμα που χρησιμοποιείτε και περιέχει FSH)).</w:t>
      </w:r>
    </w:p>
    <w:p w14:paraId="1351C1AF" w14:textId="77777777" w:rsidR="00716FDA" w:rsidRPr="00E810C3" w:rsidRDefault="00716FDA" w:rsidP="005566C8">
      <w:pPr>
        <w:tabs>
          <w:tab w:val="left" w:pos="567"/>
        </w:tabs>
      </w:pPr>
    </w:p>
    <w:p w14:paraId="427FFF8F" w14:textId="77777777" w:rsidR="00E96D27" w:rsidRPr="00684E83" w:rsidRDefault="00E96D27" w:rsidP="005566C8">
      <w:pPr>
        <w:rPr>
          <w:b/>
          <w:noProof/>
          <w:szCs w:val="22"/>
        </w:rPr>
      </w:pPr>
      <w:r w:rsidRPr="00684E83">
        <w:rPr>
          <w:b/>
          <w:noProof/>
          <w:szCs w:val="22"/>
        </w:rPr>
        <w:t>Αναφορά ανεπιθύμητων ενεργειών</w:t>
      </w:r>
    </w:p>
    <w:p w14:paraId="437BF880" w14:textId="30635464" w:rsidR="00E96D27" w:rsidRPr="00244CF5" w:rsidRDefault="00E96D27" w:rsidP="005566C8">
      <w:pPr>
        <w:rPr>
          <w:noProof/>
          <w:szCs w:val="22"/>
        </w:rPr>
      </w:pPr>
      <w:r w:rsidRPr="005D77D3">
        <w:t>Εάν παρατηρήσετε κάποια ανεπιθ</w:t>
      </w:r>
      <w:r>
        <w:t>ύμητη ενέργεια, ενημερώστε τον γιατρό, τον</w:t>
      </w:r>
      <w:r w:rsidR="004C1711">
        <w:t xml:space="preserve"> </w:t>
      </w:r>
      <w:r>
        <w:t>φαρμακοποιό ή τον/την νοσοκόμο</w:t>
      </w:r>
      <w:r w:rsidRPr="005D77D3">
        <w:t xml:space="preserve"> σας. Αυτό ισχύει και για κάθε πιθανή ανεπιθύμητη ενέργεια που δεν αναφέρεται στο παρόν φύλλο οδηγιών χρήσης.</w:t>
      </w:r>
      <w:r w:rsidRPr="00684E83">
        <w:rPr>
          <w:noProof/>
          <w:szCs w:val="22"/>
        </w:rPr>
        <w:t xml:space="preserve"> </w:t>
      </w:r>
      <w:r w:rsidRPr="00166D11">
        <w:rPr>
          <w:szCs w:val="22"/>
        </w:rPr>
        <w:t>Μπορείτε επίσης να αναφέρετε ανεπιθύμητες ενέργειες</w:t>
      </w:r>
      <w:r w:rsidRPr="00684E83">
        <w:rPr>
          <w:noProof/>
          <w:szCs w:val="22"/>
        </w:rPr>
        <w:t xml:space="preserve"> </w:t>
      </w:r>
      <w:r w:rsidRPr="00166D11">
        <w:rPr>
          <w:szCs w:val="22"/>
        </w:rPr>
        <w:t>απευθείας</w:t>
      </w:r>
      <w:r>
        <w:rPr>
          <w:noProof/>
          <w:szCs w:val="22"/>
        </w:rPr>
        <w:t xml:space="preserve">, μέσω </w:t>
      </w:r>
      <w:r>
        <w:rPr>
          <w:noProof/>
          <w:szCs w:val="22"/>
          <w:highlight w:val="lightGray"/>
        </w:rPr>
        <w:t xml:space="preserve">του εθνικού συστήματος αναφοράς που αναγράφεται στο </w:t>
      </w:r>
      <w:hyperlink r:id="rId12" w:history="1">
        <w:r w:rsidRPr="004A6AE9">
          <w:rPr>
            <w:rStyle w:val="Hyperlink"/>
            <w:shd w:val="clear" w:color="auto" w:fill="BFBFBF"/>
          </w:rPr>
          <w:t>Παράρτημα V</w:t>
        </w:r>
      </w:hyperlink>
      <w:r w:rsidRPr="00684E83">
        <w:rPr>
          <w:noProof/>
          <w:szCs w:val="22"/>
        </w:rPr>
        <w:t>.</w:t>
      </w:r>
      <w:r w:rsidRPr="00684E83">
        <w:rPr>
          <w:szCs w:val="22"/>
        </w:rPr>
        <w:t xml:space="preserve"> </w:t>
      </w:r>
      <w:r w:rsidRPr="00166D11">
        <w:rPr>
          <w:szCs w:val="22"/>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84E83">
        <w:rPr>
          <w:noProof/>
          <w:szCs w:val="22"/>
        </w:rPr>
        <w:t>.</w:t>
      </w:r>
    </w:p>
    <w:p w14:paraId="05F92164" w14:textId="77777777" w:rsidR="00716FDA" w:rsidRDefault="00716FDA" w:rsidP="005566C8">
      <w:pPr>
        <w:tabs>
          <w:tab w:val="left" w:pos="567"/>
        </w:tabs>
      </w:pPr>
    </w:p>
    <w:p w14:paraId="4182B978" w14:textId="77777777" w:rsidR="004851C7" w:rsidRPr="00E810C3" w:rsidRDefault="004851C7" w:rsidP="005566C8">
      <w:pPr>
        <w:tabs>
          <w:tab w:val="left" w:pos="567"/>
        </w:tabs>
      </w:pPr>
    </w:p>
    <w:p w14:paraId="4F11F6A7" w14:textId="77777777" w:rsidR="00716FDA" w:rsidRPr="00E810C3" w:rsidRDefault="00716FDA" w:rsidP="005566C8">
      <w:pPr>
        <w:keepNext/>
        <w:keepLines/>
        <w:widowControl/>
        <w:ind w:left="567" w:hanging="567"/>
        <w:rPr>
          <w:b/>
          <w:caps/>
        </w:rPr>
      </w:pPr>
      <w:r w:rsidRPr="00E810C3">
        <w:rPr>
          <w:b/>
          <w:caps/>
        </w:rPr>
        <w:t>5.</w:t>
      </w:r>
      <w:r w:rsidRPr="00E810C3">
        <w:rPr>
          <w:b/>
          <w:caps/>
        </w:rPr>
        <w:tab/>
      </w:r>
      <w:r w:rsidR="00CD593E" w:rsidRPr="00E810C3">
        <w:rPr>
          <w:b/>
          <w:noProof/>
        </w:rPr>
        <w:t>Πώς</w:t>
      </w:r>
      <w:r w:rsidR="00CD593E" w:rsidRPr="00E810C3">
        <w:rPr>
          <w:b/>
        </w:rPr>
        <w:t xml:space="preserve"> να </w:t>
      </w:r>
      <w:r w:rsidR="00F53B62" w:rsidRPr="00E810C3">
        <w:rPr>
          <w:b/>
          <w:noProof/>
        </w:rPr>
        <w:t>φυλάσσετ</w:t>
      </w:r>
      <w:r w:rsidR="00F53B62">
        <w:rPr>
          <w:b/>
          <w:noProof/>
        </w:rPr>
        <w:t>ε</w:t>
      </w:r>
      <w:r w:rsidR="00F53B62" w:rsidRPr="00E810C3">
        <w:rPr>
          <w:b/>
          <w:noProof/>
        </w:rPr>
        <w:t xml:space="preserve"> </w:t>
      </w:r>
      <w:r w:rsidR="00CD593E" w:rsidRPr="00E810C3">
        <w:rPr>
          <w:b/>
          <w:noProof/>
        </w:rPr>
        <w:t>το</w:t>
      </w:r>
      <w:r w:rsidR="00F53B62">
        <w:rPr>
          <w:b/>
          <w:caps/>
        </w:rPr>
        <w:t xml:space="preserve"> O</w:t>
      </w:r>
      <w:r w:rsidR="00F53B62">
        <w:rPr>
          <w:b/>
        </w:rPr>
        <w:t>rgalutran</w:t>
      </w:r>
    </w:p>
    <w:p w14:paraId="7F303822" w14:textId="77777777" w:rsidR="00716FDA" w:rsidRPr="00E810C3" w:rsidRDefault="00716FDA" w:rsidP="005566C8">
      <w:pPr>
        <w:keepNext/>
        <w:keepLines/>
        <w:widowControl/>
        <w:tabs>
          <w:tab w:val="left" w:pos="567"/>
        </w:tabs>
      </w:pPr>
    </w:p>
    <w:p w14:paraId="77E67DE3" w14:textId="77777777" w:rsidR="00716FDA" w:rsidRPr="004A6AE9" w:rsidRDefault="00E114E2" w:rsidP="005566C8">
      <w:pPr>
        <w:keepNext/>
        <w:keepLines/>
        <w:widowControl/>
        <w:numPr>
          <w:ilvl w:val="12"/>
          <w:numId w:val="0"/>
        </w:numPr>
        <w:tabs>
          <w:tab w:val="left" w:pos="567"/>
        </w:tabs>
        <w:ind w:right="-2"/>
        <w:rPr>
          <w:noProof/>
        </w:rPr>
      </w:pPr>
      <w:r w:rsidRPr="004A6AE9">
        <w:rPr>
          <w:noProof/>
        </w:rPr>
        <w:t>Το φάρμακο αυτό πρέπει να</w:t>
      </w:r>
      <w:r w:rsidR="00716FDA" w:rsidRPr="004A6AE9">
        <w:rPr>
          <w:noProof/>
        </w:rPr>
        <w:t xml:space="preserve"> φυλάσσεται σε μέρη που δεν το </w:t>
      </w:r>
      <w:r w:rsidRPr="004A6AE9">
        <w:rPr>
          <w:noProof/>
        </w:rPr>
        <w:t>βλέπουν</w:t>
      </w:r>
      <w:r w:rsidR="00716FDA" w:rsidRPr="004A6AE9">
        <w:rPr>
          <w:noProof/>
        </w:rPr>
        <w:t xml:space="preserve"> και δεν το </w:t>
      </w:r>
      <w:r w:rsidRPr="004A6AE9">
        <w:rPr>
          <w:noProof/>
        </w:rPr>
        <w:t>φθάνουν</w:t>
      </w:r>
      <w:r w:rsidR="00716FDA" w:rsidRPr="004A6AE9">
        <w:rPr>
          <w:noProof/>
        </w:rPr>
        <w:t xml:space="preserve"> τα παιδιά.</w:t>
      </w:r>
    </w:p>
    <w:p w14:paraId="60787250" w14:textId="77777777" w:rsidR="00E114E2" w:rsidRPr="00E810C3" w:rsidRDefault="00E114E2" w:rsidP="005566C8">
      <w:pPr>
        <w:keepNext/>
        <w:keepLines/>
        <w:widowControl/>
        <w:numPr>
          <w:ilvl w:val="12"/>
          <w:numId w:val="0"/>
        </w:numPr>
        <w:tabs>
          <w:tab w:val="left" w:pos="567"/>
        </w:tabs>
        <w:ind w:right="-2"/>
        <w:rPr>
          <w:noProof/>
        </w:rPr>
      </w:pPr>
    </w:p>
    <w:p w14:paraId="07C642DA" w14:textId="77777777" w:rsidR="00716FDA" w:rsidRPr="00E810C3" w:rsidRDefault="00716FDA" w:rsidP="005566C8">
      <w:pPr>
        <w:numPr>
          <w:ilvl w:val="12"/>
          <w:numId w:val="0"/>
        </w:numPr>
        <w:tabs>
          <w:tab w:val="left" w:pos="567"/>
        </w:tabs>
        <w:ind w:right="-2"/>
        <w:rPr>
          <w:noProof/>
        </w:rPr>
      </w:pPr>
      <w:r w:rsidRPr="00E810C3">
        <w:rPr>
          <w:noProof/>
        </w:rPr>
        <w:t xml:space="preserve">Να μη χρησιμοποιείτε </w:t>
      </w:r>
      <w:r w:rsidR="0027689F" w:rsidRPr="00E810C3">
        <w:rPr>
          <w:noProof/>
        </w:rPr>
        <w:t xml:space="preserve">αυτό </w:t>
      </w:r>
      <w:r w:rsidRPr="00E810C3">
        <w:rPr>
          <w:noProof/>
        </w:rPr>
        <w:t xml:space="preserve">το </w:t>
      </w:r>
      <w:r w:rsidR="0027689F" w:rsidRPr="00E810C3">
        <w:rPr>
          <w:noProof/>
        </w:rPr>
        <w:t>φάρμακο</w:t>
      </w:r>
      <w:r w:rsidRPr="00E810C3">
        <w:rPr>
          <w:noProof/>
        </w:rPr>
        <w:t xml:space="preserve"> μετά την ημερομηνία λήξης που αναφέρεται στο κουτί και στην επισήμανση μετά τη “ΛΗΞΗ”. Η ημερομηνία λήξης είναι η τελευταία ημέρα του μήνα που αναφέρεται</w:t>
      </w:r>
      <w:r w:rsidR="0027689F" w:rsidRPr="00E810C3">
        <w:rPr>
          <w:noProof/>
        </w:rPr>
        <w:t xml:space="preserve"> εκεί</w:t>
      </w:r>
      <w:r w:rsidRPr="00E810C3">
        <w:rPr>
          <w:noProof/>
        </w:rPr>
        <w:t>.</w:t>
      </w:r>
    </w:p>
    <w:p w14:paraId="5BFF6C3A" w14:textId="77777777" w:rsidR="00716FDA" w:rsidRPr="00E810C3" w:rsidRDefault="00716FDA" w:rsidP="005566C8">
      <w:pPr>
        <w:tabs>
          <w:tab w:val="left" w:pos="567"/>
        </w:tabs>
      </w:pPr>
    </w:p>
    <w:p w14:paraId="70E7CE66" w14:textId="77777777" w:rsidR="00716FDA" w:rsidRPr="00E810C3" w:rsidRDefault="00716FDA" w:rsidP="005566C8">
      <w:pPr>
        <w:tabs>
          <w:tab w:val="left" w:pos="567"/>
        </w:tabs>
      </w:pPr>
      <w:r w:rsidRPr="00E810C3">
        <w:t>Μην καταψύχετε.</w:t>
      </w:r>
    </w:p>
    <w:p w14:paraId="07E61D63" w14:textId="77777777" w:rsidR="00716FDA" w:rsidRPr="00E810C3" w:rsidRDefault="00716FDA" w:rsidP="005566C8">
      <w:pPr>
        <w:tabs>
          <w:tab w:val="left" w:pos="567"/>
        </w:tabs>
      </w:pPr>
      <w:r w:rsidRPr="00E810C3">
        <w:t>Φυλάσσετε στην αρχική συσκευασία, για να προστατεύεται από το φως.</w:t>
      </w:r>
    </w:p>
    <w:p w14:paraId="22021C09" w14:textId="77777777" w:rsidR="00716FDA" w:rsidRPr="00E810C3" w:rsidRDefault="00716FDA" w:rsidP="005566C8">
      <w:pPr>
        <w:tabs>
          <w:tab w:val="left" w:pos="567"/>
        </w:tabs>
      </w:pPr>
    </w:p>
    <w:p w14:paraId="45FA3A2B" w14:textId="77777777" w:rsidR="00716FDA" w:rsidRPr="00E810C3" w:rsidRDefault="00716FDA" w:rsidP="005566C8">
      <w:pPr>
        <w:tabs>
          <w:tab w:val="left" w:pos="567"/>
        </w:tabs>
      </w:pPr>
      <w:r w:rsidRPr="00E810C3">
        <w:t>Ελέγξτε τη σύριγγα πριν τη χρήση. Χρησιμοποιείστε σύριγγες από άθικτες συσκευασίες και μόνο εφ’ όσον τα διαλύματα είναι διαυγή και χωρίς αιωρούμενα σωματίδια.</w:t>
      </w:r>
    </w:p>
    <w:p w14:paraId="2B96669A" w14:textId="77777777" w:rsidR="00716FDA" w:rsidRPr="00E810C3" w:rsidRDefault="00716FDA" w:rsidP="005566C8">
      <w:pPr>
        <w:tabs>
          <w:tab w:val="left" w:pos="567"/>
        </w:tabs>
      </w:pPr>
    </w:p>
    <w:p w14:paraId="43EAF9C3" w14:textId="77777777" w:rsidR="00716FDA" w:rsidRPr="00E810C3" w:rsidRDefault="0027689F" w:rsidP="005566C8">
      <w:pPr>
        <w:tabs>
          <w:tab w:val="left" w:pos="567"/>
        </w:tabs>
      </w:pPr>
      <w:r w:rsidRPr="00E810C3">
        <w:rPr>
          <w:noProof/>
        </w:rPr>
        <w:t>Μην πετάτε</w:t>
      </w:r>
      <w:r w:rsidR="00716FDA" w:rsidRPr="00E810C3">
        <w:t xml:space="preserve"> φάρμακα στο νερό της αποχέτευσης ή στα σκουπίδια. </w:t>
      </w:r>
      <w:r w:rsidRPr="00E810C3">
        <w:rPr>
          <w:noProof/>
        </w:rPr>
        <w:t>Ρωτήστε</w:t>
      </w:r>
      <w:r w:rsidR="00716FDA" w:rsidRPr="00E810C3">
        <w:t xml:space="preserve"> το</w:t>
      </w:r>
      <w:r w:rsidRPr="00E810C3">
        <w:t>ν</w:t>
      </w:r>
      <w:r w:rsidR="00716FDA" w:rsidRPr="00E810C3">
        <w:t xml:space="preserve"> φαρμακοποιό σας </w:t>
      </w:r>
      <w:r w:rsidRPr="00E810C3">
        <w:t xml:space="preserve">για το </w:t>
      </w:r>
      <w:r w:rsidR="00716FDA" w:rsidRPr="00E810C3">
        <w:t xml:space="preserve">πώς να πετάξετε τα φάρμακα που δεν </w:t>
      </w:r>
      <w:r w:rsidRPr="00E810C3">
        <w:rPr>
          <w:noProof/>
        </w:rPr>
        <w:t>χρησιμοποιείτε</w:t>
      </w:r>
      <w:r w:rsidR="00716FDA" w:rsidRPr="00E810C3">
        <w:t xml:space="preserve"> πια. Αυτά τα μέτρα θα βοηθήσουν στην προστασία του περιβάλλοντος.</w:t>
      </w:r>
    </w:p>
    <w:p w14:paraId="287C832F" w14:textId="77777777" w:rsidR="00716FDA" w:rsidRPr="00E810C3" w:rsidRDefault="00716FDA" w:rsidP="005566C8">
      <w:pPr>
        <w:tabs>
          <w:tab w:val="left" w:pos="567"/>
        </w:tabs>
      </w:pPr>
    </w:p>
    <w:p w14:paraId="4BC177A4" w14:textId="77777777" w:rsidR="00716FDA" w:rsidRPr="00E810C3" w:rsidRDefault="00716FDA" w:rsidP="005566C8">
      <w:pPr>
        <w:tabs>
          <w:tab w:val="left" w:pos="567"/>
        </w:tabs>
      </w:pPr>
    </w:p>
    <w:p w14:paraId="5817B90D" w14:textId="77777777" w:rsidR="00716FDA" w:rsidRPr="00E810C3" w:rsidRDefault="00716FDA" w:rsidP="005566C8">
      <w:pPr>
        <w:keepNext/>
        <w:keepLines/>
        <w:widowControl/>
        <w:ind w:left="567" w:hanging="567"/>
        <w:rPr>
          <w:noProof/>
        </w:rPr>
      </w:pPr>
      <w:r w:rsidRPr="00E810C3">
        <w:rPr>
          <w:b/>
          <w:noProof/>
        </w:rPr>
        <w:t>6.</w:t>
      </w:r>
      <w:r w:rsidRPr="00E810C3">
        <w:rPr>
          <w:b/>
          <w:noProof/>
        </w:rPr>
        <w:tab/>
      </w:r>
      <w:r w:rsidR="0027689F" w:rsidRPr="00E810C3">
        <w:rPr>
          <w:b/>
          <w:noProof/>
        </w:rPr>
        <w:t>Περιεχόμενο της συσκευασίας και λοιπές πληροφορίες</w:t>
      </w:r>
    </w:p>
    <w:p w14:paraId="212305D6" w14:textId="77777777" w:rsidR="00716FDA" w:rsidRPr="00E810C3" w:rsidRDefault="00716FDA" w:rsidP="005566C8">
      <w:pPr>
        <w:keepNext/>
        <w:keepLines/>
        <w:widowControl/>
        <w:tabs>
          <w:tab w:val="left" w:pos="567"/>
        </w:tabs>
        <w:rPr>
          <w:i/>
        </w:rPr>
      </w:pPr>
    </w:p>
    <w:p w14:paraId="57A39B9D" w14:textId="77777777" w:rsidR="00716FDA" w:rsidRPr="00E810C3" w:rsidRDefault="00716FDA" w:rsidP="005566C8">
      <w:pPr>
        <w:keepNext/>
        <w:keepLines/>
        <w:widowControl/>
        <w:rPr>
          <w:b/>
          <w:noProof/>
        </w:rPr>
      </w:pPr>
      <w:r w:rsidRPr="00E810C3">
        <w:rPr>
          <w:b/>
          <w:noProof/>
        </w:rPr>
        <w:t>Τι περιέχει το Orgalutran</w:t>
      </w:r>
    </w:p>
    <w:p w14:paraId="3A95AAB4" w14:textId="77777777" w:rsidR="00716FDA" w:rsidRPr="00E810C3" w:rsidRDefault="00716FDA" w:rsidP="005566C8">
      <w:pPr>
        <w:tabs>
          <w:tab w:val="left" w:pos="567"/>
        </w:tabs>
      </w:pPr>
      <w:r w:rsidRPr="00E810C3">
        <w:t>-</w:t>
      </w:r>
      <w:r w:rsidRPr="00E810C3">
        <w:tab/>
        <w:t xml:space="preserve">Η δραστική ουσία είναι η </w:t>
      </w:r>
      <w:proofErr w:type="spellStart"/>
      <w:r w:rsidRPr="00E810C3">
        <w:t>γκανιρελίξη</w:t>
      </w:r>
      <w:proofErr w:type="spellEnd"/>
      <w:r w:rsidRPr="00E810C3">
        <w:t xml:space="preserve"> (0,25</w:t>
      </w:r>
      <w:r w:rsidRPr="00E810C3">
        <w:rPr>
          <w:lang w:val="nl-BE"/>
        </w:rPr>
        <w:t> </w:t>
      </w:r>
      <w:r w:rsidRPr="00E810C3">
        <w:rPr>
          <w:lang w:val="en-US"/>
        </w:rPr>
        <w:t>mg</w:t>
      </w:r>
      <w:r w:rsidRPr="00E810C3">
        <w:t xml:space="preserve"> σε 0,5</w:t>
      </w:r>
      <w:r w:rsidRPr="00E810C3">
        <w:rPr>
          <w:lang w:val="nl-BE"/>
        </w:rPr>
        <w:t> </w:t>
      </w:r>
      <w:r w:rsidRPr="00E810C3">
        <w:rPr>
          <w:lang w:val="en-US"/>
        </w:rPr>
        <w:t>ml</w:t>
      </w:r>
      <w:r w:rsidRPr="00E810C3">
        <w:t xml:space="preserve"> διαλύματος).</w:t>
      </w:r>
    </w:p>
    <w:p w14:paraId="1AC29EF9" w14:textId="77777777" w:rsidR="00716FDA" w:rsidRPr="00E810C3" w:rsidRDefault="00716FDA" w:rsidP="005566C8">
      <w:pPr>
        <w:tabs>
          <w:tab w:val="left" w:pos="567"/>
        </w:tabs>
        <w:ind w:left="567" w:hanging="567"/>
      </w:pPr>
      <w:r w:rsidRPr="00E810C3">
        <w:t>-</w:t>
      </w:r>
      <w:r w:rsidRPr="00E810C3">
        <w:tab/>
        <w:t xml:space="preserve">Τα άλλα συστατικά είναι οξικό οξύ, </w:t>
      </w:r>
      <w:proofErr w:type="spellStart"/>
      <w:r w:rsidRPr="00E810C3">
        <w:t>μαννιτόλη</w:t>
      </w:r>
      <w:proofErr w:type="spellEnd"/>
      <w:r w:rsidRPr="00E810C3">
        <w:t>, νερό για ενέσιμα. Το pH (μία μέτρηση της οξύτητας) μπορεί να έχει ρυθμιστεί με υδροξείδιο του νατρίου και οξικό οξύ.</w:t>
      </w:r>
    </w:p>
    <w:p w14:paraId="3759794B" w14:textId="77777777" w:rsidR="00716FDA" w:rsidRPr="00E810C3" w:rsidRDefault="00716FDA" w:rsidP="005566C8">
      <w:pPr>
        <w:numPr>
          <w:ilvl w:val="12"/>
          <w:numId w:val="0"/>
        </w:numPr>
        <w:tabs>
          <w:tab w:val="left" w:pos="567"/>
        </w:tabs>
      </w:pPr>
    </w:p>
    <w:p w14:paraId="7E8F0CFB" w14:textId="77777777" w:rsidR="00716FDA" w:rsidRPr="00E810C3" w:rsidRDefault="00716FDA" w:rsidP="005566C8">
      <w:pPr>
        <w:keepNext/>
        <w:keepLines/>
        <w:widowControl/>
        <w:rPr>
          <w:b/>
          <w:noProof/>
        </w:rPr>
      </w:pPr>
      <w:r w:rsidRPr="00E810C3">
        <w:rPr>
          <w:b/>
          <w:noProof/>
        </w:rPr>
        <w:t>Εμφάνιση του Orgalutran και περιεχόμενο της συσκευασίας</w:t>
      </w:r>
    </w:p>
    <w:p w14:paraId="50F1F81D" w14:textId="1CACE76C" w:rsidR="00716FDA" w:rsidRDefault="00716FDA" w:rsidP="005566C8">
      <w:pPr>
        <w:numPr>
          <w:ilvl w:val="12"/>
          <w:numId w:val="0"/>
        </w:numPr>
        <w:tabs>
          <w:tab w:val="left" w:pos="567"/>
        </w:tabs>
        <w:rPr>
          <w:b/>
        </w:rPr>
      </w:pPr>
      <w:r w:rsidRPr="00E810C3">
        <w:t xml:space="preserve">Το </w:t>
      </w:r>
      <w:r w:rsidRPr="00E810C3">
        <w:rPr>
          <w:lang w:val="en-US"/>
        </w:rPr>
        <w:t>Orgalutran</w:t>
      </w:r>
      <w:r w:rsidRPr="00E810C3">
        <w:t xml:space="preserve"> είναι ένα διαυγές και άχρωμο ενέσιμο υδατικό διάλυμα. Το διάλυμα είναι έτοιμο προς χρήση και προορίζεται για υποδόρια χορήγηση.</w:t>
      </w:r>
      <w:r w:rsidR="00224EF0" w:rsidRPr="00E810C3">
        <w:t xml:space="preserve"> </w:t>
      </w:r>
    </w:p>
    <w:p w14:paraId="6DC83EFC" w14:textId="77777777" w:rsidR="00496C96" w:rsidRPr="00E810C3" w:rsidRDefault="00496C96" w:rsidP="005566C8">
      <w:pPr>
        <w:numPr>
          <w:ilvl w:val="12"/>
          <w:numId w:val="0"/>
        </w:numPr>
        <w:tabs>
          <w:tab w:val="left" w:pos="567"/>
        </w:tabs>
      </w:pPr>
    </w:p>
    <w:p w14:paraId="36252A35" w14:textId="77777777" w:rsidR="00716FDA" w:rsidRPr="00E810C3" w:rsidRDefault="00716FDA" w:rsidP="005566C8">
      <w:pPr>
        <w:numPr>
          <w:ilvl w:val="12"/>
          <w:numId w:val="0"/>
        </w:numPr>
        <w:tabs>
          <w:tab w:val="left" w:pos="567"/>
        </w:tabs>
      </w:pPr>
      <w:r w:rsidRPr="00E810C3">
        <w:t xml:space="preserve">Το </w:t>
      </w:r>
      <w:r w:rsidRPr="00E810C3">
        <w:rPr>
          <w:lang w:val="en-US"/>
        </w:rPr>
        <w:t>Orgalutran</w:t>
      </w:r>
      <w:r w:rsidRPr="00E810C3">
        <w:t xml:space="preserve"> διατίθεται σε συσκευασίες με 1 ή 5 </w:t>
      </w:r>
      <w:proofErr w:type="spellStart"/>
      <w:r w:rsidRPr="00E810C3">
        <w:t>προγεμισμένες</w:t>
      </w:r>
      <w:proofErr w:type="spellEnd"/>
      <w:r w:rsidRPr="00E810C3">
        <w:t xml:space="preserve"> σύριγγες. </w:t>
      </w:r>
    </w:p>
    <w:p w14:paraId="4AD0F304" w14:textId="77777777" w:rsidR="00716FDA" w:rsidRPr="00E810C3" w:rsidRDefault="00716FDA" w:rsidP="005566C8">
      <w:pPr>
        <w:numPr>
          <w:ilvl w:val="12"/>
          <w:numId w:val="0"/>
        </w:numPr>
        <w:tabs>
          <w:tab w:val="left" w:pos="567"/>
        </w:tabs>
      </w:pPr>
    </w:p>
    <w:p w14:paraId="4D07D065" w14:textId="77777777" w:rsidR="00716FDA" w:rsidRPr="00E810C3" w:rsidRDefault="00716FDA" w:rsidP="005566C8">
      <w:pPr>
        <w:numPr>
          <w:ilvl w:val="12"/>
          <w:numId w:val="0"/>
        </w:numPr>
        <w:tabs>
          <w:tab w:val="left" w:pos="567"/>
        </w:tabs>
      </w:pPr>
      <w:r w:rsidRPr="00E810C3">
        <w:rPr>
          <w:noProof/>
        </w:rPr>
        <w:t>Μπορεί να μην κυκλοφορούν όλες οι συσκευασίες.</w:t>
      </w:r>
    </w:p>
    <w:p w14:paraId="3FD29AC4" w14:textId="77777777" w:rsidR="00716FDA" w:rsidRPr="00E810C3" w:rsidRDefault="00716FDA" w:rsidP="005566C8">
      <w:pPr>
        <w:numPr>
          <w:ilvl w:val="12"/>
          <w:numId w:val="0"/>
        </w:numPr>
        <w:tabs>
          <w:tab w:val="left" w:pos="567"/>
        </w:tabs>
      </w:pPr>
    </w:p>
    <w:p w14:paraId="0D883682" w14:textId="77777777" w:rsidR="00716FDA" w:rsidRPr="00E810C3" w:rsidRDefault="00716FDA" w:rsidP="005566C8">
      <w:pPr>
        <w:keepNext/>
        <w:keepLines/>
        <w:widowControl/>
        <w:rPr>
          <w:noProof/>
        </w:rPr>
      </w:pPr>
      <w:r w:rsidRPr="00E810C3">
        <w:rPr>
          <w:b/>
          <w:noProof/>
        </w:rPr>
        <w:t xml:space="preserve">Κάτοχος </w:t>
      </w:r>
      <w:r w:rsidR="00CB2980" w:rsidRPr="00E810C3">
        <w:rPr>
          <w:b/>
          <w:noProof/>
        </w:rPr>
        <w:t>Άδειας</w:t>
      </w:r>
      <w:r w:rsidRPr="00E810C3">
        <w:rPr>
          <w:b/>
          <w:noProof/>
        </w:rPr>
        <w:t xml:space="preserve"> </w:t>
      </w:r>
      <w:r w:rsidR="00CB2980" w:rsidRPr="00E810C3">
        <w:rPr>
          <w:b/>
          <w:noProof/>
        </w:rPr>
        <w:t>Κ</w:t>
      </w:r>
      <w:r w:rsidRPr="00E810C3">
        <w:rPr>
          <w:b/>
          <w:noProof/>
        </w:rPr>
        <w:t>υκλοφορία</w:t>
      </w:r>
      <w:r w:rsidR="00CB2980" w:rsidRPr="00E810C3">
        <w:rPr>
          <w:b/>
          <w:noProof/>
        </w:rPr>
        <w:t>ς</w:t>
      </w:r>
      <w:r w:rsidRPr="00E810C3">
        <w:rPr>
          <w:b/>
          <w:noProof/>
        </w:rPr>
        <w:t xml:space="preserve"> και </w:t>
      </w:r>
      <w:r w:rsidR="001864EA">
        <w:rPr>
          <w:b/>
          <w:noProof/>
        </w:rPr>
        <w:t>παρασκευαστής</w:t>
      </w:r>
    </w:p>
    <w:p w14:paraId="3D9FE2E2" w14:textId="77777777" w:rsidR="00716FDA" w:rsidRPr="00E810C3" w:rsidRDefault="00716FDA" w:rsidP="005566C8">
      <w:pPr>
        <w:keepNext/>
        <w:keepLines/>
        <w:widowControl/>
        <w:numPr>
          <w:ilvl w:val="12"/>
          <w:numId w:val="0"/>
        </w:numPr>
        <w:tabs>
          <w:tab w:val="left" w:pos="567"/>
        </w:tabs>
      </w:pPr>
    </w:p>
    <w:p w14:paraId="39CFC0C8" w14:textId="77777777" w:rsidR="00716FDA" w:rsidRPr="00E810C3" w:rsidRDefault="00716FDA" w:rsidP="005566C8">
      <w:pPr>
        <w:keepNext/>
        <w:keepLines/>
        <w:widowControl/>
        <w:numPr>
          <w:ilvl w:val="12"/>
          <w:numId w:val="0"/>
        </w:numPr>
        <w:tabs>
          <w:tab w:val="left" w:pos="567"/>
        </w:tabs>
      </w:pPr>
      <w:r w:rsidRPr="00E810C3">
        <w:rPr>
          <w:noProof/>
          <w:u w:val="single"/>
        </w:rPr>
        <w:t xml:space="preserve">Κάτοχος </w:t>
      </w:r>
      <w:r w:rsidR="00CB2980" w:rsidRPr="00E810C3">
        <w:rPr>
          <w:noProof/>
          <w:u w:val="single"/>
        </w:rPr>
        <w:t>Άδειας</w:t>
      </w:r>
      <w:r w:rsidRPr="00E810C3">
        <w:rPr>
          <w:noProof/>
          <w:u w:val="single"/>
        </w:rPr>
        <w:t xml:space="preserve"> </w:t>
      </w:r>
      <w:r w:rsidR="00CB2980" w:rsidRPr="00E810C3">
        <w:rPr>
          <w:noProof/>
          <w:u w:val="single"/>
        </w:rPr>
        <w:t>Κ</w:t>
      </w:r>
      <w:r w:rsidRPr="00E810C3">
        <w:rPr>
          <w:noProof/>
          <w:u w:val="single"/>
        </w:rPr>
        <w:t>υκλοφορίας</w:t>
      </w:r>
    </w:p>
    <w:p w14:paraId="722399D6" w14:textId="77777777" w:rsidR="0079030B" w:rsidRPr="00FF5C76" w:rsidRDefault="0079030B" w:rsidP="005566C8">
      <w:pPr>
        <w:widowControl/>
        <w:rPr>
          <w:color w:val="1A1A1A"/>
          <w:szCs w:val="22"/>
          <w:lang w:val="en-GB"/>
        </w:rPr>
      </w:pPr>
      <w:r w:rsidRPr="00FF5C76">
        <w:rPr>
          <w:color w:val="1A1A1A"/>
          <w:szCs w:val="22"/>
          <w:lang w:val="en-GB"/>
        </w:rPr>
        <w:t>N.V. Organon</w:t>
      </w:r>
    </w:p>
    <w:p w14:paraId="5AD19722" w14:textId="77777777" w:rsidR="0079030B" w:rsidRPr="00FF5C76" w:rsidRDefault="0079030B" w:rsidP="005566C8">
      <w:pPr>
        <w:widowControl/>
        <w:rPr>
          <w:color w:val="1A1A1A"/>
          <w:szCs w:val="22"/>
          <w:lang w:val="en-GB"/>
        </w:rPr>
      </w:pPr>
      <w:r w:rsidRPr="00FF5C76">
        <w:rPr>
          <w:color w:val="1A1A1A"/>
          <w:szCs w:val="22"/>
          <w:lang w:val="en-GB"/>
        </w:rPr>
        <w:t>Kloosterstraat 6</w:t>
      </w:r>
    </w:p>
    <w:p w14:paraId="359FDEE0" w14:textId="77777777" w:rsidR="009F1C2A" w:rsidRPr="0069251F" w:rsidRDefault="0079030B" w:rsidP="005566C8">
      <w:pPr>
        <w:rPr>
          <w:rFonts w:eastAsia="TimesNewRoman,Bold"/>
          <w:szCs w:val="22"/>
          <w:lang w:val="en-US"/>
        </w:rPr>
      </w:pPr>
      <w:r w:rsidRPr="00FF5C76">
        <w:rPr>
          <w:color w:val="1A1A1A"/>
          <w:szCs w:val="22"/>
          <w:lang w:val="en-GB"/>
        </w:rPr>
        <w:t>5349 AB Oss</w:t>
      </w:r>
      <w:r w:rsidR="00713B77" w:rsidRPr="00AB1133">
        <w:rPr>
          <w:color w:val="1A1A1A"/>
          <w:szCs w:val="22"/>
          <w:lang w:val="nl-BE"/>
        </w:rPr>
        <w:br/>
      </w:r>
      <w:r w:rsidR="00713B77">
        <w:rPr>
          <w:color w:val="1A1A1A"/>
          <w:szCs w:val="22"/>
        </w:rPr>
        <w:t>Ολλανδία</w:t>
      </w:r>
    </w:p>
    <w:p w14:paraId="513603F3" w14:textId="77777777" w:rsidR="00716FDA" w:rsidRPr="00E810C3" w:rsidRDefault="00716FDA" w:rsidP="005566C8">
      <w:pPr>
        <w:widowControl/>
        <w:numPr>
          <w:ilvl w:val="12"/>
          <w:numId w:val="0"/>
        </w:numPr>
        <w:tabs>
          <w:tab w:val="left" w:pos="567"/>
        </w:tabs>
        <w:rPr>
          <w:lang w:val="de-DE"/>
        </w:rPr>
      </w:pPr>
    </w:p>
    <w:p w14:paraId="2042738C" w14:textId="77777777" w:rsidR="00C83A22" w:rsidRPr="0069251F" w:rsidRDefault="00716FDA" w:rsidP="005566C8">
      <w:pPr>
        <w:keepNext/>
        <w:keepLines/>
        <w:widowControl/>
        <w:tabs>
          <w:tab w:val="left" w:pos="567"/>
        </w:tabs>
        <w:rPr>
          <w:u w:val="single"/>
          <w:lang w:val="en-US"/>
        </w:rPr>
      </w:pPr>
      <w:r w:rsidRPr="00E810C3">
        <w:rPr>
          <w:noProof/>
          <w:u w:val="single"/>
        </w:rPr>
        <w:t>Πα</w:t>
      </w:r>
      <w:r w:rsidR="007B47C5">
        <w:rPr>
          <w:noProof/>
          <w:u w:val="single"/>
        </w:rPr>
        <w:t>ρασκευαστής</w:t>
      </w:r>
    </w:p>
    <w:p w14:paraId="30577569" w14:textId="77777777" w:rsidR="00716FDA" w:rsidRPr="002B44B6" w:rsidRDefault="00716FDA" w:rsidP="005566C8">
      <w:pPr>
        <w:rPr>
          <w:color w:val="1A1A1A"/>
          <w:szCs w:val="22"/>
          <w:lang w:val="nl-BE"/>
        </w:rPr>
      </w:pPr>
      <w:r w:rsidRPr="002B44B6">
        <w:rPr>
          <w:color w:val="1A1A1A"/>
          <w:szCs w:val="22"/>
          <w:lang w:val="nl-BE"/>
        </w:rPr>
        <w:t>N.V. Organon,</w:t>
      </w:r>
    </w:p>
    <w:p w14:paraId="264015C9" w14:textId="77777777" w:rsidR="00716FDA" w:rsidRPr="002B44B6" w:rsidRDefault="00716FDA" w:rsidP="005566C8">
      <w:pPr>
        <w:rPr>
          <w:color w:val="1A1A1A"/>
          <w:szCs w:val="22"/>
          <w:lang w:val="nl-BE"/>
        </w:rPr>
      </w:pPr>
      <w:r w:rsidRPr="002B44B6">
        <w:rPr>
          <w:color w:val="1A1A1A"/>
          <w:szCs w:val="22"/>
          <w:lang w:val="nl-BE"/>
        </w:rPr>
        <w:t>Kloosterstraat 6,</w:t>
      </w:r>
    </w:p>
    <w:p w14:paraId="0390954B" w14:textId="77777777" w:rsidR="00716FDA" w:rsidRPr="002B44B6" w:rsidRDefault="00716FDA" w:rsidP="005566C8">
      <w:pPr>
        <w:rPr>
          <w:color w:val="1A1A1A"/>
          <w:szCs w:val="22"/>
          <w:lang w:val="nl-BE"/>
        </w:rPr>
      </w:pPr>
      <w:r w:rsidRPr="002B44B6">
        <w:rPr>
          <w:color w:val="1A1A1A"/>
          <w:szCs w:val="22"/>
          <w:lang w:val="nl-BE"/>
        </w:rPr>
        <w:t>Postbus 20,</w:t>
      </w:r>
    </w:p>
    <w:p w14:paraId="5CBC067B" w14:textId="77777777" w:rsidR="00716FDA" w:rsidRPr="002B44B6" w:rsidRDefault="00716FDA" w:rsidP="005566C8">
      <w:pPr>
        <w:rPr>
          <w:color w:val="1A1A1A"/>
          <w:szCs w:val="22"/>
          <w:lang w:val="nl-BE"/>
        </w:rPr>
      </w:pPr>
      <w:r w:rsidRPr="002B44B6">
        <w:rPr>
          <w:color w:val="1A1A1A"/>
          <w:szCs w:val="22"/>
          <w:lang w:val="nl-BE"/>
        </w:rPr>
        <w:t>5340 BH Oss,</w:t>
      </w:r>
    </w:p>
    <w:p w14:paraId="34518B47" w14:textId="77777777" w:rsidR="00716FDA" w:rsidRPr="002B44B6" w:rsidRDefault="00716FDA" w:rsidP="005566C8">
      <w:pPr>
        <w:rPr>
          <w:color w:val="1A1A1A"/>
          <w:szCs w:val="22"/>
          <w:lang w:val="nl-BE"/>
        </w:rPr>
      </w:pPr>
      <w:r w:rsidRPr="002B44B6">
        <w:rPr>
          <w:color w:val="1A1A1A"/>
          <w:szCs w:val="22"/>
          <w:lang w:val="nl-BE"/>
        </w:rPr>
        <w:sym w:font="Times New Roman" w:char="039F"/>
      </w:r>
      <w:r w:rsidRPr="002B44B6">
        <w:rPr>
          <w:color w:val="1A1A1A"/>
          <w:szCs w:val="22"/>
          <w:lang w:val="nl-BE"/>
        </w:rPr>
        <w:sym w:font="Times New Roman" w:char="03BB"/>
      </w:r>
      <w:r w:rsidRPr="002B44B6">
        <w:rPr>
          <w:color w:val="1A1A1A"/>
          <w:szCs w:val="22"/>
          <w:lang w:val="nl-BE"/>
        </w:rPr>
        <w:sym w:font="Times New Roman" w:char="03BB"/>
      </w:r>
      <w:r w:rsidRPr="002B44B6">
        <w:rPr>
          <w:color w:val="1A1A1A"/>
          <w:szCs w:val="22"/>
          <w:lang w:val="nl-BE"/>
        </w:rPr>
        <w:sym w:font="Times New Roman" w:char="03B1"/>
      </w:r>
      <w:r w:rsidRPr="002B44B6">
        <w:rPr>
          <w:color w:val="1A1A1A"/>
          <w:szCs w:val="22"/>
          <w:lang w:val="nl-BE"/>
        </w:rPr>
        <w:sym w:font="Times New Roman" w:char="03BD"/>
      </w:r>
      <w:r w:rsidRPr="002B44B6">
        <w:rPr>
          <w:color w:val="1A1A1A"/>
          <w:szCs w:val="22"/>
          <w:lang w:val="nl-BE"/>
        </w:rPr>
        <w:sym w:font="Times New Roman" w:char="03B4"/>
      </w:r>
      <w:r w:rsidRPr="002B44B6">
        <w:rPr>
          <w:color w:val="1A1A1A"/>
          <w:szCs w:val="22"/>
          <w:lang w:val="nl-BE"/>
        </w:rPr>
        <w:sym w:font="Times New Roman" w:char="03AF"/>
      </w:r>
      <w:r w:rsidRPr="002B44B6">
        <w:rPr>
          <w:color w:val="1A1A1A"/>
          <w:szCs w:val="22"/>
          <w:lang w:val="nl-BE"/>
        </w:rPr>
        <w:sym w:font="Times New Roman" w:char="03B1"/>
      </w:r>
      <w:r w:rsidRPr="002B44B6">
        <w:rPr>
          <w:color w:val="1A1A1A"/>
          <w:szCs w:val="22"/>
          <w:lang w:val="nl-BE"/>
        </w:rPr>
        <w:t>.</w:t>
      </w:r>
    </w:p>
    <w:p w14:paraId="37590087" w14:textId="77777777" w:rsidR="00716FDA" w:rsidRPr="00E810C3" w:rsidRDefault="00716FDA" w:rsidP="005566C8">
      <w:pPr>
        <w:tabs>
          <w:tab w:val="left" w:pos="567"/>
        </w:tabs>
        <w:rPr>
          <w:lang w:val="de-DE"/>
        </w:rPr>
      </w:pPr>
    </w:p>
    <w:p w14:paraId="6C761DCC" w14:textId="77777777" w:rsidR="00F976AD" w:rsidRDefault="00F976AD" w:rsidP="005566C8">
      <w:pPr>
        <w:rPr>
          <w:noProof/>
        </w:rPr>
      </w:pPr>
      <w:r w:rsidRPr="00E810C3">
        <w:rPr>
          <w:noProof/>
        </w:rPr>
        <w:t>Για οποιαδήποτε πληροφορία σχετικά με το παρόν φαρμακευτικό προϊόν, παρακαλείσ</w:t>
      </w:r>
      <w:r w:rsidR="00B13FC7" w:rsidRPr="00E810C3">
        <w:rPr>
          <w:noProof/>
        </w:rPr>
        <w:t>θ</w:t>
      </w:r>
      <w:r w:rsidRPr="00E810C3">
        <w:rPr>
          <w:noProof/>
        </w:rPr>
        <w:t xml:space="preserve">ε να απευθυνθείτε στον τοπικό αντιπρόσωπο του </w:t>
      </w:r>
      <w:r w:rsidR="00B13FC7" w:rsidRPr="00E810C3">
        <w:rPr>
          <w:noProof/>
        </w:rPr>
        <w:t>Κ</w:t>
      </w:r>
      <w:r w:rsidRPr="00E810C3">
        <w:rPr>
          <w:noProof/>
        </w:rPr>
        <w:t xml:space="preserve">ατόχου της </w:t>
      </w:r>
      <w:r w:rsidR="00B13FC7" w:rsidRPr="00E810C3">
        <w:rPr>
          <w:noProof/>
        </w:rPr>
        <w:t>Ά</w:t>
      </w:r>
      <w:r w:rsidRPr="00E810C3">
        <w:rPr>
          <w:noProof/>
        </w:rPr>
        <w:t xml:space="preserve">δειας </w:t>
      </w:r>
      <w:r w:rsidR="00B13FC7" w:rsidRPr="00E810C3">
        <w:rPr>
          <w:noProof/>
        </w:rPr>
        <w:t>Κ</w:t>
      </w:r>
      <w:r w:rsidRPr="00E810C3">
        <w:rPr>
          <w:noProof/>
        </w:rPr>
        <w:t>υκλοφορίας</w:t>
      </w:r>
      <w:r w:rsidR="00B13FC7" w:rsidRPr="00E810C3">
        <w:rPr>
          <w:noProof/>
        </w:rPr>
        <w:t>:</w:t>
      </w:r>
    </w:p>
    <w:p w14:paraId="0A620463" w14:textId="77777777" w:rsidR="007938CE" w:rsidRPr="00E810C3" w:rsidRDefault="007938CE" w:rsidP="005566C8">
      <w:pPr>
        <w:rPr>
          <w:noProof/>
        </w:rPr>
      </w:pPr>
    </w:p>
    <w:tbl>
      <w:tblPr>
        <w:tblW w:w="9356" w:type="dxa"/>
        <w:tblInd w:w="-34" w:type="dxa"/>
        <w:tblLayout w:type="fixed"/>
        <w:tblLook w:val="0000" w:firstRow="0" w:lastRow="0" w:firstColumn="0" w:lastColumn="0" w:noHBand="0" w:noVBand="0"/>
      </w:tblPr>
      <w:tblGrid>
        <w:gridCol w:w="4678"/>
        <w:gridCol w:w="4678"/>
      </w:tblGrid>
      <w:tr w:rsidR="007938CE" w:rsidRPr="007938CE" w14:paraId="236C2C59" w14:textId="77777777" w:rsidTr="000F4FCC">
        <w:trPr>
          <w:cantSplit/>
        </w:trPr>
        <w:tc>
          <w:tcPr>
            <w:tcW w:w="4644" w:type="dxa"/>
          </w:tcPr>
          <w:p w14:paraId="6D4F0561" w14:textId="77777777" w:rsidR="007938CE" w:rsidRPr="007938CE" w:rsidRDefault="007938CE" w:rsidP="005566C8">
            <w:pPr>
              <w:widowControl/>
              <w:rPr>
                <w:lang w:val="fr-FR"/>
              </w:rPr>
            </w:pPr>
            <w:proofErr w:type="spellStart"/>
            <w:r w:rsidRPr="007938CE">
              <w:rPr>
                <w:b/>
                <w:lang w:val="fr-FR"/>
              </w:rPr>
              <w:t>België</w:t>
            </w:r>
            <w:proofErr w:type="spellEnd"/>
            <w:r w:rsidRPr="007938CE">
              <w:rPr>
                <w:b/>
                <w:lang w:val="fr-FR"/>
              </w:rPr>
              <w:t>/Belgique/</w:t>
            </w:r>
            <w:proofErr w:type="spellStart"/>
            <w:r w:rsidRPr="007938CE">
              <w:rPr>
                <w:b/>
                <w:lang w:val="fr-FR"/>
              </w:rPr>
              <w:t>Belgien</w:t>
            </w:r>
            <w:proofErr w:type="spellEnd"/>
          </w:p>
          <w:p w14:paraId="0B8E5C05" w14:textId="77777777" w:rsidR="007938CE" w:rsidRPr="007938CE" w:rsidRDefault="007938CE" w:rsidP="005566C8">
            <w:pPr>
              <w:widowControl/>
              <w:autoSpaceDE w:val="0"/>
              <w:autoSpaceDN w:val="0"/>
              <w:adjustRightInd w:val="0"/>
              <w:rPr>
                <w:bCs/>
                <w:szCs w:val="22"/>
                <w:lang w:val="fr-FR"/>
              </w:rPr>
            </w:pPr>
            <w:r w:rsidRPr="007938CE">
              <w:rPr>
                <w:bCs/>
                <w:szCs w:val="22"/>
                <w:lang w:val="fr-FR"/>
              </w:rPr>
              <w:t xml:space="preserve">Organon </w:t>
            </w:r>
            <w:proofErr w:type="spellStart"/>
            <w:r w:rsidRPr="007938CE">
              <w:rPr>
                <w:bCs/>
                <w:szCs w:val="22"/>
                <w:lang w:val="fr-FR"/>
              </w:rPr>
              <w:t>Belgium</w:t>
            </w:r>
            <w:proofErr w:type="spellEnd"/>
          </w:p>
          <w:p w14:paraId="6F6CD001" w14:textId="77777777" w:rsidR="007938CE" w:rsidRPr="007938CE" w:rsidRDefault="007938CE" w:rsidP="005566C8">
            <w:pPr>
              <w:widowControl/>
              <w:autoSpaceDE w:val="0"/>
              <w:autoSpaceDN w:val="0"/>
              <w:adjustRightInd w:val="0"/>
              <w:rPr>
                <w:bCs/>
                <w:szCs w:val="22"/>
                <w:lang w:val="fr-FR"/>
              </w:rPr>
            </w:pPr>
            <w:r w:rsidRPr="007938CE">
              <w:rPr>
                <w:bCs/>
                <w:szCs w:val="22"/>
                <w:lang w:val="fr-FR"/>
              </w:rPr>
              <w:t xml:space="preserve">Tél/Tel: 0080066550123 (+32 2 2418100) </w:t>
            </w:r>
          </w:p>
          <w:p w14:paraId="3C74AC4D" w14:textId="77777777" w:rsidR="007938CE" w:rsidRPr="007938CE" w:rsidRDefault="007938CE" w:rsidP="005566C8">
            <w:pPr>
              <w:widowControl/>
              <w:autoSpaceDE w:val="0"/>
              <w:autoSpaceDN w:val="0"/>
              <w:adjustRightInd w:val="0"/>
              <w:rPr>
                <w:bCs/>
                <w:szCs w:val="22"/>
                <w:lang w:val="en-GB"/>
              </w:rPr>
            </w:pPr>
            <w:r w:rsidRPr="007938CE">
              <w:rPr>
                <w:bCs/>
                <w:szCs w:val="22"/>
                <w:lang w:val="en-GB"/>
              </w:rPr>
              <w:t>dpoc.benelux@organon.com</w:t>
            </w:r>
          </w:p>
          <w:p w14:paraId="6302DC37" w14:textId="77777777" w:rsidR="007938CE" w:rsidRPr="007938CE" w:rsidRDefault="007938CE" w:rsidP="005566C8">
            <w:pPr>
              <w:widowControl/>
              <w:ind w:right="34"/>
              <w:jc w:val="both"/>
              <w:rPr>
                <w:lang w:val="en-GB"/>
              </w:rPr>
            </w:pPr>
          </w:p>
        </w:tc>
        <w:tc>
          <w:tcPr>
            <w:tcW w:w="4678" w:type="dxa"/>
          </w:tcPr>
          <w:p w14:paraId="7FC70670" w14:textId="77777777" w:rsidR="007938CE" w:rsidRPr="007938CE" w:rsidRDefault="007938CE" w:rsidP="005566C8">
            <w:pPr>
              <w:widowControl/>
              <w:rPr>
                <w:lang w:val="en-GB"/>
              </w:rPr>
            </w:pPr>
            <w:r w:rsidRPr="007938CE">
              <w:rPr>
                <w:b/>
                <w:lang w:val="en-GB"/>
              </w:rPr>
              <w:t>Lietuva</w:t>
            </w:r>
          </w:p>
          <w:p w14:paraId="114EFC70" w14:textId="77777777" w:rsidR="007938CE" w:rsidRPr="007938CE" w:rsidRDefault="007938CE" w:rsidP="005566C8">
            <w:pPr>
              <w:widowControl/>
              <w:rPr>
                <w:rFonts w:eastAsia="Calibri"/>
                <w:szCs w:val="22"/>
                <w:lang w:val="en-GB"/>
              </w:rPr>
            </w:pPr>
            <w:r w:rsidRPr="007938CE">
              <w:rPr>
                <w:rFonts w:eastAsia="Calibri"/>
                <w:szCs w:val="22"/>
                <w:lang w:val="en-GB"/>
              </w:rPr>
              <w:t xml:space="preserve">Organon Pharma B.V. Lithuania </w:t>
            </w:r>
            <w:proofErr w:type="spellStart"/>
            <w:r w:rsidRPr="007938CE">
              <w:rPr>
                <w:rFonts w:eastAsia="Calibri"/>
                <w:szCs w:val="22"/>
                <w:lang w:val="en-GB"/>
              </w:rPr>
              <w:t>atstovybė</w:t>
            </w:r>
            <w:proofErr w:type="spellEnd"/>
          </w:p>
          <w:p w14:paraId="1E371102" w14:textId="77777777" w:rsidR="007938CE" w:rsidRPr="007938CE" w:rsidRDefault="007938CE" w:rsidP="005566C8">
            <w:pPr>
              <w:widowControl/>
              <w:ind w:right="-449"/>
              <w:rPr>
                <w:szCs w:val="22"/>
                <w:lang w:val="en-GB"/>
              </w:rPr>
            </w:pPr>
            <w:r w:rsidRPr="007938CE">
              <w:rPr>
                <w:szCs w:val="22"/>
                <w:lang w:val="en-GB"/>
              </w:rPr>
              <w:t>Tel.: +370 52041693</w:t>
            </w:r>
          </w:p>
          <w:p w14:paraId="419435AB" w14:textId="77777777" w:rsidR="007938CE" w:rsidRPr="007938CE" w:rsidRDefault="007938CE" w:rsidP="005566C8">
            <w:pPr>
              <w:widowControl/>
              <w:rPr>
                <w:rFonts w:eastAsia="Calibri"/>
                <w:szCs w:val="22"/>
                <w:lang w:val="en-GB"/>
              </w:rPr>
            </w:pPr>
            <w:r w:rsidRPr="007938CE">
              <w:rPr>
                <w:rFonts w:eastAsia="Calibri"/>
                <w:szCs w:val="22"/>
                <w:lang w:val="en-GB"/>
              </w:rPr>
              <w:t>dpoc.lithuania@organon.com</w:t>
            </w:r>
          </w:p>
          <w:p w14:paraId="6DDBC6F2" w14:textId="77777777" w:rsidR="007938CE" w:rsidRPr="007938CE" w:rsidRDefault="007938CE" w:rsidP="005566C8">
            <w:pPr>
              <w:widowControl/>
              <w:autoSpaceDE w:val="0"/>
              <w:autoSpaceDN w:val="0"/>
              <w:adjustRightInd w:val="0"/>
              <w:jc w:val="both"/>
              <w:rPr>
                <w:lang w:val="en-GB"/>
              </w:rPr>
            </w:pPr>
          </w:p>
        </w:tc>
      </w:tr>
      <w:tr w:rsidR="007938CE" w:rsidRPr="007938CE" w14:paraId="0F526846" w14:textId="77777777" w:rsidTr="000F4FCC">
        <w:trPr>
          <w:cantSplit/>
        </w:trPr>
        <w:tc>
          <w:tcPr>
            <w:tcW w:w="4644" w:type="dxa"/>
          </w:tcPr>
          <w:p w14:paraId="07EE24AF" w14:textId="77777777" w:rsidR="007938CE" w:rsidRPr="0093606A" w:rsidRDefault="007938CE" w:rsidP="005566C8">
            <w:pPr>
              <w:widowControl/>
              <w:autoSpaceDE w:val="0"/>
              <w:autoSpaceDN w:val="0"/>
              <w:adjustRightInd w:val="0"/>
              <w:rPr>
                <w:b/>
                <w:bCs/>
                <w:szCs w:val="22"/>
              </w:rPr>
            </w:pPr>
            <w:proofErr w:type="spellStart"/>
            <w:r w:rsidRPr="007938CE">
              <w:rPr>
                <w:b/>
                <w:bCs/>
                <w:szCs w:val="22"/>
                <w:lang w:val="en-GB"/>
              </w:rPr>
              <w:t>България</w:t>
            </w:r>
            <w:proofErr w:type="spellEnd"/>
          </w:p>
          <w:p w14:paraId="5601F296" w14:textId="77777777" w:rsidR="007938CE" w:rsidRPr="0093606A" w:rsidRDefault="007938CE" w:rsidP="005566C8">
            <w:pPr>
              <w:widowControl/>
              <w:autoSpaceDE w:val="0"/>
              <w:autoSpaceDN w:val="0"/>
              <w:adjustRightInd w:val="0"/>
              <w:rPr>
                <w:szCs w:val="22"/>
              </w:rPr>
            </w:pPr>
            <w:proofErr w:type="spellStart"/>
            <w:r w:rsidRPr="007938CE">
              <w:rPr>
                <w:szCs w:val="22"/>
                <w:lang w:val="en-GB"/>
              </w:rPr>
              <w:t>Органон</w:t>
            </w:r>
            <w:proofErr w:type="spellEnd"/>
            <w:r w:rsidRPr="0093606A">
              <w:rPr>
                <w:szCs w:val="22"/>
              </w:rPr>
              <w:t xml:space="preserve"> (</w:t>
            </w:r>
            <w:r w:rsidRPr="007938CE">
              <w:rPr>
                <w:szCs w:val="22"/>
                <w:lang w:val="en-GB"/>
              </w:rPr>
              <w:t>И</w:t>
            </w:r>
            <w:r w:rsidRPr="0093606A">
              <w:rPr>
                <w:szCs w:val="22"/>
              </w:rPr>
              <w:t>.</w:t>
            </w:r>
            <w:r w:rsidRPr="007938CE">
              <w:rPr>
                <w:szCs w:val="22"/>
                <w:lang w:val="en-GB"/>
              </w:rPr>
              <w:t>А</w:t>
            </w:r>
            <w:r w:rsidRPr="0093606A">
              <w:rPr>
                <w:szCs w:val="22"/>
              </w:rPr>
              <w:t xml:space="preserve">.) </w:t>
            </w:r>
            <w:r w:rsidRPr="007938CE">
              <w:rPr>
                <w:szCs w:val="22"/>
                <w:lang w:val="en-GB"/>
              </w:rPr>
              <w:t>Б</w:t>
            </w:r>
            <w:r w:rsidRPr="0093606A">
              <w:rPr>
                <w:szCs w:val="22"/>
              </w:rPr>
              <w:t>.</w:t>
            </w:r>
            <w:r w:rsidRPr="007938CE">
              <w:rPr>
                <w:szCs w:val="22"/>
                <w:lang w:val="en-GB"/>
              </w:rPr>
              <w:t>В</w:t>
            </w:r>
            <w:r w:rsidRPr="0093606A">
              <w:rPr>
                <w:szCs w:val="22"/>
              </w:rPr>
              <w:t xml:space="preserve">. - </w:t>
            </w:r>
            <w:proofErr w:type="spellStart"/>
            <w:r w:rsidRPr="007938CE">
              <w:rPr>
                <w:szCs w:val="22"/>
                <w:lang w:val="en-GB"/>
              </w:rPr>
              <w:t>клон</w:t>
            </w:r>
            <w:proofErr w:type="spellEnd"/>
            <w:r w:rsidRPr="0093606A">
              <w:rPr>
                <w:szCs w:val="22"/>
              </w:rPr>
              <w:t xml:space="preserve"> </w:t>
            </w:r>
            <w:proofErr w:type="spellStart"/>
            <w:r w:rsidRPr="007938CE">
              <w:rPr>
                <w:szCs w:val="22"/>
                <w:lang w:val="en-GB"/>
              </w:rPr>
              <w:t>България</w:t>
            </w:r>
            <w:proofErr w:type="spellEnd"/>
          </w:p>
          <w:p w14:paraId="23C45A5B" w14:textId="77777777" w:rsidR="007938CE" w:rsidRPr="007938CE" w:rsidRDefault="007938CE" w:rsidP="005566C8">
            <w:pPr>
              <w:widowControl/>
              <w:autoSpaceDE w:val="0"/>
              <w:autoSpaceDN w:val="0"/>
              <w:adjustRightInd w:val="0"/>
              <w:rPr>
                <w:szCs w:val="22"/>
                <w:lang w:val="en-GB"/>
              </w:rPr>
            </w:pPr>
            <w:proofErr w:type="spellStart"/>
            <w:r w:rsidRPr="007938CE">
              <w:rPr>
                <w:szCs w:val="22"/>
                <w:lang w:val="en-GB"/>
              </w:rPr>
              <w:t>Тел</w:t>
            </w:r>
            <w:proofErr w:type="spellEnd"/>
            <w:r w:rsidRPr="007938CE">
              <w:rPr>
                <w:szCs w:val="22"/>
                <w:lang w:val="en-GB"/>
              </w:rPr>
              <w:t>.: +359 2 806 3030</w:t>
            </w:r>
          </w:p>
          <w:p w14:paraId="3ECB242F" w14:textId="77777777" w:rsidR="007938CE" w:rsidRPr="007938CE" w:rsidRDefault="007938CE" w:rsidP="005566C8">
            <w:pPr>
              <w:widowControl/>
              <w:autoSpaceDE w:val="0"/>
              <w:autoSpaceDN w:val="0"/>
              <w:adjustRightInd w:val="0"/>
              <w:rPr>
                <w:szCs w:val="22"/>
                <w:lang w:val="en-GB"/>
              </w:rPr>
            </w:pPr>
            <w:r w:rsidRPr="007938CE">
              <w:rPr>
                <w:szCs w:val="22"/>
                <w:lang w:val="en-GB"/>
              </w:rPr>
              <w:t>dpoc.bulgaria@organon.com</w:t>
            </w:r>
          </w:p>
          <w:p w14:paraId="1237F1B9" w14:textId="77777777" w:rsidR="007938CE" w:rsidRPr="007938CE" w:rsidRDefault="007938CE" w:rsidP="005566C8">
            <w:pPr>
              <w:widowControl/>
              <w:autoSpaceDE w:val="0"/>
              <w:autoSpaceDN w:val="0"/>
              <w:adjustRightInd w:val="0"/>
              <w:jc w:val="both"/>
              <w:rPr>
                <w:lang w:val="en-GB"/>
              </w:rPr>
            </w:pPr>
          </w:p>
        </w:tc>
        <w:tc>
          <w:tcPr>
            <w:tcW w:w="4678" w:type="dxa"/>
          </w:tcPr>
          <w:p w14:paraId="07410719" w14:textId="77777777" w:rsidR="007938CE" w:rsidRPr="007938CE" w:rsidRDefault="007938CE" w:rsidP="005566C8">
            <w:pPr>
              <w:widowControl/>
              <w:rPr>
                <w:lang w:val="en-GB"/>
              </w:rPr>
            </w:pPr>
            <w:r w:rsidRPr="007938CE">
              <w:rPr>
                <w:b/>
                <w:lang w:val="en-GB"/>
              </w:rPr>
              <w:t>Luxembourg/Luxemburg</w:t>
            </w:r>
          </w:p>
          <w:p w14:paraId="64BA0918" w14:textId="77777777" w:rsidR="007938CE" w:rsidRPr="007938CE" w:rsidRDefault="007938CE" w:rsidP="005566C8">
            <w:pPr>
              <w:widowControl/>
              <w:autoSpaceDE w:val="0"/>
              <w:autoSpaceDN w:val="0"/>
              <w:adjustRightInd w:val="0"/>
              <w:rPr>
                <w:bCs/>
                <w:szCs w:val="22"/>
                <w:lang w:val="en-GB"/>
              </w:rPr>
            </w:pPr>
            <w:r w:rsidRPr="007938CE">
              <w:rPr>
                <w:bCs/>
                <w:szCs w:val="22"/>
                <w:lang w:val="en-GB"/>
              </w:rPr>
              <w:t>Organon Belgium</w:t>
            </w:r>
          </w:p>
          <w:p w14:paraId="4FFBD4B4" w14:textId="77777777" w:rsidR="007938CE" w:rsidRPr="007938CE" w:rsidRDefault="007938CE" w:rsidP="005566C8">
            <w:pPr>
              <w:widowControl/>
              <w:autoSpaceDE w:val="0"/>
              <w:autoSpaceDN w:val="0"/>
              <w:adjustRightInd w:val="0"/>
              <w:rPr>
                <w:bCs/>
                <w:szCs w:val="22"/>
                <w:lang w:val="en-GB"/>
              </w:rPr>
            </w:pPr>
            <w:proofErr w:type="spellStart"/>
            <w:r w:rsidRPr="007938CE">
              <w:rPr>
                <w:bCs/>
                <w:szCs w:val="22"/>
                <w:lang w:val="en-GB"/>
              </w:rPr>
              <w:t>Tél</w:t>
            </w:r>
            <w:proofErr w:type="spellEnd"/>
            <w:r w:rsidRPr="007938CE">
              <w:rPr>
                <w:bCs/>
                <w:szCs w:val="22"/>
                <w:lang w:val="en-GB"/>
              </w:rPr>
              <w:t xml:space="preserve">/Tel: 0080066550123 (+32 2 2418100) </w:t>
            </w:r>
          </w:p>
          <w:p w14:paraId="0B1BE851" w14:textId="77777777" w:rsidR="007938CE" w:rsidRPr="007938CE" w:rsidRDefault="007938CE" w:rsidP="005566C8">
            <w:pPr>
              <w:widowControl/>
              <w:autoSpaceDE w:val="0"/>
              <w:autoSpaceDN w:val="0"/>
              <w:adjustRightInd w:val="0"/>
              <w:rPr>
                <w:bCs/>
                <w:szCs w:val="22"/>
                <w:lang w:val="en-GB"/>
              </w:rPr>
            </w:pPr>
            <w:r w:rsidRPr="007938CE">
              <w:rPr>
                <w:bCs/>
                <w:szCs w:val="22"/>
                <w:lang w:val="en-GB"/>
              </w:rPr>
              <w:t>dpoc.benelux@organon.com</w:t>
            </w:r>
          </w:p>
          <w:p w14:paraId="48AC269E" w14:textId="77777777" w:rsidR="007938CE" w:rsidRPr="007938CE" w:rsidRDefault="007938CE" w:rsidP="005566C8">
            <w:pPr>
              <w:widowControl/>
              <w:tabs>
                <w:tab w:val="left" w:pos="-720"/>
              </w:tabs>
              <w:suppressAutoHyphens/>
              <w:jc w:val="both"/>
              <w:rPr>
                <w:lang w:val="en-GB"/>
              </w:rPr>
            </w:pPr>
          </w:p>
        </w:tc>
      </w:tr>
      <w:tr w:rsidR="007938CE" w:rsidRPr="007938CE" w14:paraId="63A10AC0" w14:textId="77777777" w:rsidTr="000F4FCC">
        <w:trPr>
          <w:cantSplit/>
          <w:trHeight w:val="833"/>
        </w:trPr>
        <w:tc>
          <w:tcPr>
            <w:tcW w:w="4644" w:type="dxa"/>
          </w:tcPr>
          <w:p w14:paraId="6776F5FB" w14:textId="77777777" w:rsidR="007938CE" w:rsidRPr="007938CE" w:rsidRDefault="007938CE" w:rsidP="005566C8">
            <w:pPr>
              <w:widowControl/>
              <w:tabs>
                <w:tab w:val="left" w:pos="-720"/>
              </w:tabs>
              <w:suppressAutoHyphens/>
              <w:rPr>
                <w:b/>
                <w:lang w:val="en-GB"/>
              </w:rPr>
            </w:pPr>
            <w:proofErr w:type="spellStart"/>
            <w:r w:rsidRPr="007938CE">
              <w:rPr>
                <w:b/>
                <w:lang w:val="en-GB"/>
              </w:rPr>
              <w:t>Česká</w:t>
            </w:r>
            <w:proofErr w:type="spellEnd"/>
            <w:r w:rsidRPr="007938CE">
              <w:rPr>
                <w:b/>
                <w:lang w:val="en-GB"/>
              </w:rPr>
              <w:t xml:space="preserve"> </w:t>
            </w:r>
            <w:proofErr w:type="spellStart"/>
            <w:r w:rsidRPr="007938CE">
              <w:rPr>
                <w:b/>
                <w:lang w:val="en-GB"/>
              </w:rPr>
              <w:t>republika</w:t>
            </w:r>
            <w:proofErr w:type="spellEnd"/>
          </w:p>
          <w:p w14:paraId="59C792FF" w14:textId="77777777" w:rsidR="007938CE" w:rsidRPr="007938CE" w:rsidRDefault="007938CE" w:rsidP="005566C8">
            <w:pPr>
              <w:widowControl/>
              <w:tabs>
                <w:tab w:val="left" w:pos="-720"/>
              </w:tabs>
              <w:suppressAutoHyphens/>
              <w:rPr>
                <w:szCs w:val="22"/>
                <w:lang w:val="en-GB"/>
              </w:rPr>
            </w:pPr>
            <w:r w:rsidRPr="007938CE">
              <w:rPr>
                <w:szCs w:val="22"/>
                <w:lang w:val="en-GB"/>
              </w:rPr>
              <w:t xml:space="preserve">Organon Czech Republic </w:t>
            </w:r>
            <w:proofErr w:type="spellStart"/>
            <w:r w:rsidRPr="007938CE">
              <w:rPr>
                <w:szCs w:val="22"/>
                <w:lang w:val="en-GB"/>
              </w:rPr>
              <w:t>s.r.o.</w:t>
            </w:r>
            <w:proofErr w:type="spellEnd"/>
          </w:p>
          <w:p w14:paraId="585F214B" w14:textId="6AEFEB54" w:rsidR="007938CE" w:rsidRPr="007938CE" w:rsidRDefault="007938CE" w:rsidP="005566C8">
            <w:pPr>
              <w:widowControl/>
              <w:tabs>
                <w:tab w:val="left" w:pos="-720"/>
              </w:tabs>
              <w:suppressAutoHyphens/>
              <w:rPr>
                <w:szCs w:val="22"/>
                <w:lang w:val="en-GB"/>
              </w:rPr>
            </w:pPr>
            <w:r w:rsidRPr="007938CE">
              <w:rPr>
                <w:szCs w:val="22"/>
                <w:lang w:val="en-GB"/>
              </w:rPr>
              <w:t xml:space="preserve">Tel: +420 </w:t>
            </w:r>
            <w:ins w:id="4" w:author="Author " w:date="2025-11-18T12:05:00Z">
              <w:r w:rsidR="006C3F65" w:rsidRPr="0A34E89A">
                <w:rPr>
                  <w:noProof/>
                </w:rPr>
                <w:t>277 051 010</w:t>
              </w:r>
            </w:ins>
            <w:del w:id="5" w:author="Author " w:date="2025-11-18T12:05:00Z">
              <w:r w:rsidRPr="007938CE" w:rsidDel="006C3F65">
                <w:rPr>
                  <w:szCs w:val="22"/>
                  <w:lang w:val="en-GB"/>
                </w:rPr>
                <w:delText>233 010 300</w:delText>
              </w:r>
            </w:del>
          </w:p>
          <w:p w14:paraId="548D2039" w14:textId="77777777" w:rsidR="007938CE" w:rsidRPr="007938CE" w:rsidRDefault="007938CE" w:rsidP="005566C8">
            <w:pPr>
              <w:widowControl/>
              <w:tabs>
                <w:tab w:val="left" w:pos="-720"/>
              </w:tabs>
              <w:suppressAutoHyphens/>
              <w:rPr>
                <w:szCs w:val="22"/>
                <w:lang w:val="en-GB"/>
              </w:rPr>
            </w:pPr>
            <w:r w:rsidRPr="007938CE">
              <w:rPr>
                <w:szCs w:val="22"/>
                <w:lang w:val="en-GB"/>
              </w:rPr>
              <w:t>dpoc.czech@organon.com</w:t>
            </w:r>
          </w:p>
          <w:p w14:paraId="451A0CB7" w14:textId="77777777" w:rsidR="007938CE" w:rsidRPr="007938CE" w:rsidRDefault="007938CE" w:rsidP="005566C8">
            <w:pPr>
              <w:widowControl/>
              <w:tabs>
                <w:tab w:val="left" w:pos="-720"/>
              </w:tabs>
              <w:suppressAutoHyphens/>
              <w:jc w:val="both"/>
              <w:rPr>
                <w:lang w:val="en-GB"/>
              </w:rPr>
            </w:pPr>
          </w:p>
        </w:tc>
        <w:tc>
          <w:tcPr>
            <w:tcW w:w="4678" w:type="dxa"/>
          </w:tcPr>
          <w:p w14:paraId="13669270" w14:textId="77777777" w:rsidR="007938CE" w:rsidRPr="007938CE" w:rsidRDefault="007938CE" w:rsidP="005566C8">
            <w:pPr>
              <w:widowControl/>
              <w:rPr>
                <w:b/>
                <w:lang w:val="en-GB"/>
              </w:rPr>
            </w:pPr>
            <w:proofErr w:type="spellStart"/>
            <w:r w:rsidRPr="007938CE">
              <w:rPr>
                <w:b/>
                <w:lang w:val="en-GB"/>
              </w:rPr>
              <w:t>Magyarország</w:t>
            </w:r>
            <w:proofErr w:type="spellEnd"/>
          </w:p>
          <w:p w14:paraId="610C90E0" w14:textId="77777777" w:rsidR="007938CE" w:rsidRPr="007938CE" w:rsidRDefault="007938CE" w:rsidP="005566C8">
            <w:pPr>
              <w:widowControl/>
              <w:rPr>
                <w:rFonts w:eastAsia="PMingLiU"/>
                <w:szCs w:val="22"/>
                <w:lang w:val="en-GB" w:eastAsia="zh-TW"/>
              </w:rPr>
            </w:pPr>
            <w:r w:rsidRPr="007938CE">
              <w:rPr>
                <w:rFonts w:eastAsia="PMingLiU"/>
                <w:szCs w:val="22"/>
                <w:lang w:val="en-GB" w:eastAsia="zh-TW"/>
              </w:rPr>
              <w:t>Organon Hungary Kft.</w:t>
            </w:r>
          </w:p>
          <w:p w14:paraId="3A1ED870" w14:textId="77777777" w:rsidR="007938CE" w:rsidRPr="007938CE" w:rsidRDefault="007938CE" w:rsidP="005566C8">
            <w:pPr>
              <w:widowControl/>
              <w:rPr>
                <w:rFonts w:eastAsia="PMingLiU"/>
                <w:szCs w:val="22"/>
                <w:lang w:val="en-GB" w:eastAsia="zh-TW"/>
              </w:rPr>
            </w:pPr>
            <w:r w:rsidRPr="007938CE">
              <w:rPr>
                <w:rFonts w:eastAsia="PMingLiU"/>
                <w:szCs w:val="22"/>
                <w:lang w:val="en-GB" w:eastAsia="zh-TW"/>
              </w:rPr>
              <w:t>Tel.: +36 1 766 1963</w:t>
            </w:r>
          </w:p>
          <w:p w14:paraId="4C620C37" w14:textId="77777777" w:rsidR="007938CE" w:rsidRPr="007938CE" w:rsidRDefault="007938CE" w:rsidP="005566C8">
            <w:pPr>
              <w:widowControl/>
              <w:rPr>
                <w:rFonts w:eastAsia="PMingLiU"/>
                <w:szCs w:val="22"/>
                <w:lang w:val="en-GB" w:eastAsia="zh-TW"/>
              </w:rPr>
            </w:pPr>
            <w:r w:rsidRPr="007938CE">
              <w:rPr>
                <w:rFonts w:eastAsia="PMingLiU"/>
                <w:szCs w:val="22"/>
                <w:lang w:val="en-GB" w:eastAsia="zh-TW"/>
              </w:rPr>
              <w:t>dpoc.hungary@organon.com</w:t>
            </w:r>
          </w:p>
          <w:p w14:paraId="687B776A" w14:textId="77777777" w:rsidR="007938CE" w:rsidRPr="007938CE" w:rsidRDefault="007938CE" w:rsidP="005566C8">
            <w:pPr>
              <w:widowControl/>
              <w:jc w:val="both"/>
              <w:rPr>
                <w:lang w:val="en-GB"/>
              </w:rPr>
            </w:pPr>
          </w:p>
        </w:tc>
      </w:tr>
      <w:tr w:rsidR="007938CE" w:rsidRPr="007938CE" w14:paraId="2EB0A363" w14:textId="77777777" w:rsidTr="000F4FCC">
        <w:trPr>
          <w:cantSplit/>
        </w:trPr>
        <w:tc>
          <w:tcPr>
            <w:tcW w:w="4644" w:type="dxa"/>
          </w:tcPr>
          <w:p w14:paraId="34266182" w14:textId="77777777" w:rsidR="007938CE" w:rsidRPr="007938CE" w:rsidRDefault="007938CE" w:rsidP="005566C8">
            <w:pPr>
              <w:widowControl/>
              <w:rPr>
                <w:lang w:val="en-GB"/>
              </w:rPr>
            </w:pPr>
            <w:r w:rsidRPr="007938CE">
              <w:rPr>
                <w:b/>
                <w:lang w:val="en-GB"/>
              </w:rPr>
              <w:t>Danmark</w:t>
            </w:r>
          </w:p>
          <w:p w14:paraId="3F77986F" w14:textId="77777777" w:rsidR="007938CE" w:rsidRPr="007938CE" w:rsidRDefault="007938CE" w:rsidP="005566C8">
            <w:pPr>
              <w:widowControl/>
              <w:rPr>
                <w:szCs w:val="22"/>
                <w:lang w:val="en-GB"/>
              </w:rPr>
            </w:pPr>
            <w:r w:rsidRPr="007938CE">
              <w:rPr>
                <w:szCs w:val="22"/>
                <w:lang w:val="en-GB"/>
              </w:rPr>
              <w:t xml:space="preserve">Organon Denmark </w:t>
            </w:r>
            <w:proofErr w:type="spellStart"/>
            <w:r w:rsidRPr="007938CE">
              <w:rPr>
                <w:szCs w:val="22"/>
                <w:lang w:val="en-GB"/>
              </w:rPr>
              <w:t>ApS</w:t>
            </w:r>
            <w:proofErr w:type="spellEnd"/>
            <w:r w:rsidRPr="007938CE">
              <w:rPr>
                <w:szCs w:val="22"/>
                <w:lang w:val="en-GB"/>
              </w:rPr>
              <w:t xml:space="preserve"> </w:t>
            </w:r>
          </w:p>
          <w:p w14:paraId="6A1FBCDA" w14:textId="77777777" w:rsidR="007938CE" w:rsidRPr="007938CE" w:rsidRDefault="007938CE" w:rsidP="005566C8">
            <w:pPr>
              <w:widowControl/>
              <w:rPr>
                <w:szCs w:val="22"/>
                <w:lang w:val="en-GB"/>
              </w:rPr>
            </w:pPr>
            <w:proofErr w:type="spellStart"/>
            <w:r w:rsidRPr="007938CE">
              <w:rPr>
                <w:szCs w:val="22"/>
                <w:lang w:val="en-GB"/>
              </w:rPr>
              <w:t>Tlf</w:t>
            </w:r>
            <w:proofErr w:type="spellEnd"/>
            <w:r w:rsidRPr="007938CE">
              <w:rPr>
                <w:szCs w:val="22"/>
                <w:lang w:val="en-GB"/>
              </w:rPr>
              <w:t>: +45 4484 6800</w:t>
            </w:r>
          </w:p>
          <w:p w14:paraId="5E9CF1ED" w14:textId="0511DB96" w:rsidR="007938CE" w:rsidRPr="007938CE" w:rsidRDefault="006C3F65" w:rsidP="005566C8">
            <w:pPr>
              <w:widowControl/>
              <w:rPr>
                <w:szCs w:val="22"/>
                <w:lang w:val="en-GB"/>
              </w:rPr>
            </w:pPr>
            <w:ins w:id="6" w:author="Author " w:date="2025-11-18T12:06:00Z">
              <w:r w:rsidRPr="006C3F65">
                <w:rPr>
                  <w:lang w:val="en-GB"/>
                  <w:rPrChange w:id="7" w:author="Author " w:date="2025-11-18T12:06:00Z">
                    <w:rPr/>
                  </w:rPrChange>
                </w:rPr>
                <w:t>dpoc.dk.is</w:t>
              </w:r>
            </w:ins>
            <w:del w:id="8" w:author="Author " w:date="2025-11-18T12:06:00Z">
              <w:r w:rsidR="007938CE" w:rsidRPr="007938CE" w:rsidDel="006C3F65">
                <w:rPr>
                  <w:szCs w:val="22"/>
                  <w:lang w:val="en-GB"/>
                </w:rPr>
                <w:delText>info.denmark</w:delText>
              </w:r>
            </w:del>
            <w:r w:rsidR="007938CE" w:rsidRPr="007938CE">
              <w:rPr>
                <w:szCs w:val="22"/>
                <w:lang w:val="en-GB"/>
              </w:rPr>
              <w:t>@organon.com</w:t>
            </w:r>
          </w:p>
          <w:p w14:paraId="45F9FF2B" w14:textId="77777777" w:rsidR="007938CE" w:rsidRPr="007938CE" w:rsidRDefault="007938CE" w:rsidP="005566C8">
            <w:pPr>
              <w:widowControl/>
              <w:rPr>
                <w:lang w:val="en-GB"/>
              </w:rPr>
            </w:pPr>
          </w:p>
        </w:tc>
        <w:tc>
          <w:tcPr>
            <w:tcW w:w="4678" w:type="dxa"/>
          </w:tcPr>
          <w:p w14:paraId="22BEE7F2" w14:textId="77777777" w:rsidR="007938CE" w:rsidRPr="007938CE" w:rsidRDefault="007938CE" w:rsidP="005566C8">
            <w:pPr>
              <w:widowControl/>
              <w:tabs>
                <w:tab w:val="left" w:pos="-720"/>
                <w:tab w:val="left" w:pos="4536"/>
              </w:tabs>
              <w:suppressAutoHyphens/>
              <w:rPr>
                <w:b/>
                <w:lang w:val="en-GB"/>
              </w:rPr>
            </w:pPr>
            <w:r w:rsidRPr="007938CE">
              <w:rPr>
                <w:b/>
                <w:lang w:val="en-GB"/>
              </w:rPr>
              <w:t>Malta</w:t>
            </w:r>
          </w:p>
          <w:p w14:paraId="10D4E1CB" w14:textId="77777777" w:rsidR="007938CE" w:rsidRPr="007938CE" w:rsidRDefault="007938CE" w:rsidP="005566C8">
            <w:pPr>
              <w:widowControl/>
              <w:autoSpaceDE w:val="0"/>
              <w:autoSpaceDN w:val="0"/>
              <w:adjustRightInd w:val="0"/>
              <w:rPr>
                <w:szCs w:val="22"/>
                <w:lang w:val="en-GB"/>
              </w:rPr>
            </w:pPr>
            <w:r w:rsidRPr="007938CE">
              <w:rPr>
                <w:szCs w:val="22"/>
                <w:lang w:val="en-GB"/>
              </w:rPr>
              <w:t>Organon Pharma B.V., Cyprus branch</w:t>
            </w:r>
          </w:p>
          <w:p w14:paraId="51E6E909" w14:textId="77777777" w:rsidR="007938CE" w:rsidRPr="007938CE" w:rsidRDefault="007938CE" w:rsidP="005566C8">
            <w:pPr>
              <w:widowControl/>
              <w:autoSpaceDE w:val="0"/>
              <w:autoSpaceDN w:val="0"/>
              <w:adjustRightInd w:val="0"/>
              <w:rPr>
                <w:szCs w:val="22"/>
                <w:lang w:val="en-GB"/>
              </w:rPr>
            </w:pPr>
            <w:r w:rsidRPr="007938CE">
              <w:rPr>
                <w:szCs w:val="22"/>
                <w:lang w:val="en-GB"/>
              </w:rPr>
              <w:t>Tel: +356 2277 8116</w:t>
            </w:r>
          </w:p>
          <w:p w14:paraId="2286D244" w14:textId="77777777" w:rsidR="007938CE" w:rsidRPr="007938CE" w:rsidRDefault="007938CE" w:rsidP="005566C8">
            <w:pPr>
              <w:widowControl/>
              <w:autoSpaceDE w:val="0"/>
              <w:autoSpaceDN w:val="0"/>
              <w:adjustRightInd w:val="0"/>
              <w:rPr>
                <w:szCs w:val="22"/>
                <w:lang w:val="en-GB"/>
              </w:rPr>
            </w:pPr>
            <w:r w:rsidRPr="007938CE">
              <w:rPr>
                <w:szCs w:val="22"/>
                <w:lang w:val="en-GB"/>
              </w:rPr>
              <w:t>dpoc.cyprus@organon.com</w:t>
            </w:r>
          </w:p>
          <w:p w14:paraId="293D45EF" w14:textId="77777777" w:rsidR="007938CE" w:rsidRPr="007938CE" w:rsidRDefault="007938CE" w:rsidP="005566C8">
            <w:pPr>
              <w:widowControl/>
              <w:rPr>
                <w:lang w:val="en-GB"/>
              </w:rPr>
            </w:pPr>
          </w:p>
        </w:tc>
      </w:tr>
      <w:tr w:rsidR="007938CE" w:rsidRPr="007938CE" w14:paraId="07A1DD80" w14:textId="77777777" w:rsidTr="000F4FCC">
        <w:trPr>
          <w:cantSplit/>
        </w:trPr>
        <w:tc>
          <w:tcPr>
            <w:tcW w:w="4644" w:type="dxa"/>
          </w:tcPr>
          <w:p w14:paraId="4978E455" w14:textId="77777777" w:rsidR="007938CE" w:rsidRPr="007938CE" w:rsidRDefault="007938CE" w:rsidP="005566C8">
            <w:pPr>
              <w:widowControl/>
              <w:rPr>
                <w:lang w:val="en-GB"/>
              </w:rPr>
            </w:pPr>
            <w:r w:rsidRPr="007938CE">
              <w:rPr>
                <w:b/>
                <w:lang w:val="en-GB"/>
              </w:rPr>
              <w:t>Deutschland</w:t>
            </w:r>
          </w:p>
          <w:p w14:paraId="3DDC62C7" w14:textId="77777777" w:rsidR="007938CE" w:rsidRPr="007938CE" w:rsidRDefault="007938CE" w:rsidP="005566C8">
            <w:pPr>
              <w:keepLines/>
              <w:widowControl/>
              <w:tabs>
                <w:tab w:val="left" w:pos="-720"/>
              </w:tabs>
              <w:suppressAutoHyphens/>
              <w:rPr>
                <w:szCs w:val="22"/>
                <w:lang w:val="en-GB"/>
              </w:rPr>
            </w:pPr>
            <w:r w:rsidRPr="007938CE">
              <w:rPr>
                <w:szCs w:val="22"/>
                <w:lang w:val="en-GB"/>
              </w:rPr>
              <w:t>Organon Healthcare GmbH</w:t>
            </w:r>
          </w:p>
          <w:p w14:paraId="4AC63439" w14:textId="4BF348E7" w:rsidR="007938CE" w:rsidRPr="007938CE" w:rsidRDefault="007938CE" w:rsidP="005566C8">
            <w:pPr>
              <w:keepLines/>
              <w:widowControl/>
              <w:tabs>
                <w:tab w:val="left" w:pos="-720"/>
              </w:tabs>
              <w:suppressAutoHyphens/>
              <w:rPr>
                <w:szCs w:val="22"/>
                <w:lang w:val="en-GB"/>
              </w:rPr>
            </w:pPr>
            <w:r w:rsidRPr="007938CE">
              <w:rPr>
                <w:szCs w:val="22"/>
                <w:lang w:val="en-GB"/>
              </w:rPr>
              <w:t>Tel.: 0800 3384 726 (+49 (0) 89 2040022 10) dpoc.germany@organon.com</w:t>
            </w:r>
          </w:p>
          <w:p w14:paraId="30CE56EF" w14:textId="77777777" w:rsidR="007938CE" w:rsidRPr="007938CE" w:rsidRDefault="007938CE" w:rsidP="005566C8">
            <w:pPr>
              <w:widowControl/>
              <w:tabs>
                <w:tab w:val="left" w:pos="-720"/>
              </w:tabs>
              <w:suppressAutoHyphens/>
              <w:jc w:val="both"/>
              <w:rPr>
                <w:lang w:val="en-GB"/>
              </w:rPr>
            </w:pPr>
          </w:p>
        </w:tc>
        <w:tc>
          <w:tcPr>
            <w:tcW w:w="4678" w:type="dxa"/>
          </w:tcPr>
          <w:p w14:paraId="76E9DBB3" w14:textId="77777777" w:rsidR="007938CE" w:rsidRPr="007938CE" w:rsidRDefault="007938CE" w:rsidP="005566C8">
            <w:pPr>
              <w:widowControl/>
              <w:suppressAutoHyphens/>
              <w:rPr>
                <w:lang w:val="en-GB"/>
              </w:rPr>
            </w:pPr>
            <w:r w:rsidRPr="007938CE">
              <w:rPr>
                <w:b/>
                <w:lang w:val="en-GB"/>
              </w:rPr>
              <w:t>Nederland</w:t>
            </w:r>
          </w:p>
          <w:p w14:paraId="049E49CF" w14:textId="77777777" w:rsidR="007938CE" w:rsidRPr="007938CE" w:rsidRDefault="007938CE" w:rsidP="005566C8">
            <w:pPr>
              <w:widowControl/>
              <w:rPr>
                <w:rFonts w:eastAsia="Calibri"/>
                <w:szCs w:val="22"/>
                <w:lang w:val="en-GB"/>
              </w:rPr>
            </w:pPr>
            <w:r w:rsidRPr="007938CE">
              <w:rPr>
                <w:rFonts w:eastAsia="Calibri"/>
                <w:szCs w:val="22"/>
                <w:lang w:val="en-GB"/>
              </w:rPr>
              <w:t>N.V. Organon</w:t>
            </w:r>
          </w:p>
          <w:p w14:paraId="47822D57" w14:textId="77777777" w:rsidR="007938CE" w:rsidRPr="007938CE" w:rsidRDefault="007938CE" w:rsidP="005566C8">
            <w:pPr>
              <w:widowControl/>
              <w:rPr>
                <w:rFonts w:eastAsia="PMingLiU"/>
                <w:szCs w:val="22"/>
                <w:lang w:val="en-GB" w:eastAsia="zh-TW"/>
              </w:rPr>
            </w:pPr>
            <w:r w:rsidRPr="007938CE">
              <w:rPr>
                <w:lang w:val="en-GB"/>
              </w:rPr>
              <w:t>Tel: 0</w:t>
            </w:r>
            <w:r w:rsidRPr="007938CE">
              <w:rPr>
                <w:rFonts w:eastAsia="PMingLiU"/>
                <w:szCs w:val="22"/>
                <w:lang w:val="en-GB" w:eastAsia="zh-TW"/>
              </w:rPr>
              <w:t xml:space="preserve">0800 </w:t>
            </w:r>
            <w:r w:rsidRPr="007938CE">
              <w:rPr>
                <w:szCs w:val="22"/>
                <w:lang w:val="en-US"/>
              </w:rPr>
              <w:t>66550123</w:t>
            </w:r>
            <w:r w:rsidRPr="007938CE">
              <w:rPr>
                <w:rFonts w:eastAsia="PMingLiU"/>
                <w:szCs w:val="22"/>
                <w:lang w:val="en-GB" w:eastAsia="zh-TW"/>
              </w:rPr>
              <w:t xml:space="preserve"> </w:t>
            </w:r>
          </w:p>
          <w:p w14:paraId="681243B6" w14:textId="77777777" w:rsidR="007938CE" w:rsidRPr="007938CE" w:rsidRDefault="007938CE" w:rsidP="005566C8">
            <w:pPr>
              <w:widowControl/>
              <w:rPr>
                <w:rFonts w:eastAsia="PMingLiU"/>
                <w:szCs w:val="22"/>
                <w:lang w:val="en-GB" w:eastAsia="zh-TW"/>
              </w:rPr>
            </w:pPr>
            <w:r w:rsidRPr="007938CE">
              <w:rPr>
                <w:rFonts w:eastAsia="PMingLiU"/>
                <w:szCs w:val="22"/>
                <w:lang w:val="en-GB" w:eastAsia="zh-TW"/>
              </w:rPr>
              <w:t>(+32 2 2418100)</w:t>
            </w:r>
          </w:p>
          <w:p w14:paraId="1FBC868B" w14:textId="77777777" w:rsidR="007938CE" w:rsidRPr="007938CE" w:rsidRDefault="007938CE" w:rsidP="005566C8">
            <w:pPr>
              <w:widowControl/>
              <w:rPr>
                <w:rFonts w:eastAsia="Calibri"/>
                <w:szCs w:val="22"/>
                <w:lang w:val="en-GB"/>
              </w:rPr>
            </w:pPr>
            <w:r w:rsidRPr="007938CE">
              <w:rPr>
                <w:rFonts w:eastAsia="Calibri"/>
                <w:szCs w:val="22"/>
                <w:lang w:val="en-GB"/>
              </w:rPr>
              <w:t>dpoc.benelux@organon.com</w:t>
            </w:r>
          </w:p>
          <w:p w14:paraId="1E824BC7" w14:textId="77777777" w:rsidR="007938CE" w:rsidRPr="007938CE" w:rsidRDefault="007938CE" w:rsidP="005566C8">
            <w:pPr>
              <w:widowControl/>
              <w:tabs>
                <w:tab w:val="left" w:pos="-720"/>
              </w:tabs>
              <w:suppressAutoHyphens/>
              <w:jc w:val="both"/>
              <w:rPr>
                <w:lang w:val="en-GB"/>
              </w:rPr>
            </w:pPr>
          </w:p>
        </w:tc>
      </w:tr>
      <w:tr w:rsidR="007938CE" w:rsidRPr="007938CE" w14:paraId="03C1E587" w14:textId="77777777" w:rsidTr="000F4FCC">
        <w:trPr>
          <w:cantSplit/>
        </w:trPr>
        <w:tc>
          <w:tcPr>
            <w:tcW w:w="4644" w:type="dxa"/>
          </w:tcPr>
          <w:p w14:paraId="67BB208F" w14:textId="77777777" w:rsidR="007938CE" w:rsidRPr="007938CE" w:rsidRDefault="007938CE" w:rsidP="005566C8">
            <w:pPr>
              <w:widowControl/>
              <w:tabs>
                <w:tab w:val="left" w:pos="-720"/>
              </w:tabs>
              <w:suppressAutoHyphens/>
              <w:rPr>
                <w:b/>
                <w:bCs/>
                <w:lang w:val="en-GB"/>
              </w:rPr>
            </w:pPr>
            <w:proofErr w:type="spellStart"/>
            <w:r w:rsidRPr="007938CE">
              <w:rPr>
                <w:b/>
                <w:bCs/>
                <w:lang w:val="en-GB"/>
              </w:rPr>
              <w:t>Eesti</w:t>
            </w:r>
            <w:proofErr w:type="spellEnd"/>
          </w:p>
          <w:p w14:paraId="10DCFC79" w14:textId="77777777" w:rsidR="007938CE" w:rsidRPr="007938CE" w:rsidRDefault="007938CE" w:rsidP="005566C8">
            <w:pPr>
              <w:widowControl/>
              <w:rPr>
                <w:rFonts w:eastAsia="Calibri"/>
                <w:szCs w:val="22"/>
                <w:lang w:val="en-GB"/>
              </w:rPr>
            </w:pPr>
            <w:r w:rsidRPr="007938CE">
              <w:rPr>
                <w:rFonts w:eastAsia="Calibri"/>
                <w:szCs w:val="22"/>
                <w:lang w:val="en-GB"/>
              </w:rPr>
              <w:t>Organon Pharma B.V. Estonian RO</w:t>
            </w:r>
          </w:p>
          <w:p w14:paraId="08CE5E5D" w14:textId="77777777" w:rsidR="007938CE" w:rsidRPr="007938CE" w:rsidRDefault="007938CE" w:rsidP="005566C8">
            <w:pPr>
              <w:widowControl/>
              <w:tabs>
                <w:tab w:val="left" w:pos="-720"/>
              </w:tabs>
              <w:suppressAutoHyphens/>
              <w:rPr>
                <w:szCs w:val="22"/>
                <w:lang w:val="en-GB"/>
              </w:rPr>
            </w:pPr>
            <w:r w:rsidRPr="007938CE">
              <w:rPr>
                <w:szCs w:val="22"/>
                <w:lang w:val="en-GB"/>
              </w:rPr>
              <w:t>Tel: +372 66 61 300</w:t>
            </w:r>
          </w:p>
          <w:p w14:paraId="7006D64C" w14:textId="77777777" w:rsidR="007938CE" w:rsidRPr="007938CE" w:rsidRDefault="007938CE" w:rsidP="005566C8">
            <w:pPr>
              <w:widowControl/>
              <w:tabs>
                <w:tab w:val="left" w:pos="-720"/>
              </w:tabs>
              <w:suppressAutoHyphens/>
              <w:rPr>
                <w:lang w:val="en-GB"/>
              </w:rPr>
            </w:pPr>
            <w:r w:rsidRPr="007938CE">
              <w:rPr>
                <w:rFonts w:eastAsia="Calibri"/>
                <w:szCs w:val="22"/>
                <w:lang w:val="en-GB"/>
              </w:rPr>
              <w:t>dpoc.estonia@organon.com</w:t>
            </w:r>
            <w:r w:rsidRPr="007938CE" w:rsidDel="006B3CBA">
              <w:rPr>
                <w:lang w:val="en-GB"/>
              </w:rPr>
              <w:t xml:space="preserve"> </w:t>
            </w:r>
          </w:p>
          <w:p w14:paraId="51580A82" w14:textId="77777777" w:rsidR="007938CE" w:rsidRPr="007938CE" w:rsidRDefault="007938CE" w:rsidP="005566C8">
            <w:pPr>
              <w:widowControl/>
              <w:tabs>
                <w:tab w:val="left" w:pos="-720"/>
              </w:tabs>
              <w:suppressAutoHyphens/>
              <w:jc w:val="both"/>
              <w:rPr>
                <w:lang w:val="en-GB"/>
              </w:rPr>
            </w:pPr>
          </w:p>
        </w:tc>
        <w:tc>
          <w:tcPr>
            <w:tcW w:w="4678" w:type="dxa"/>
          </w:tcPr>
          <w:p w14:paraId="39980275" w14:textId="77777777" w:rsidR="007938CE" w:rsidRPr="007938CE" w:rsidRDefault="007938CE" w:rsidP="005566C8">
            <w:pPr>
              <w:widowControl/>
              <w:rPr>
                <w:lang w:val="en-GB"/>
              </w:rPr>
            </w:pPr>
            <w:r w:rsidRPr="007938CE">
              <w:rPr>
                <w:b/>
                <w:lang w:val="en-GB"/>
              </w:rPr>
              <w:t>Norge</w:t>
            </w:r>
          </w:p>
          <w:p w14:paraId="17A30531" w14:textId="77777777" w:rsidR="007938CE" w:rsidRPr="007938CE" w:rsidRDefault="007938CE" w:rsidP="005566C8">
            <w:pPr>
              <w:widowControl/>
              <w:rPr>
                <w:szCs w:val="22"/>
                <w:lang w:val="en-GB"/>
              </w:rPr>
            </w:pPr>
            <w:r w:rsidRPr="007938CE">
              <w:rPr>
                <w:szCs w:val="22"/>
                <w:lang w:val="en-GB"/>
              </w:rPr>
              <w:t>Organon Norway AS</w:t>
            </w:r>
          </w:p>
          <w:p w14:paraId="640AF59A" w14:textId="77777777" w:rsidR="007938CE" w:rsidRPr="007938CE" w:rsidRDefault="007938CE" w:rsidP="005566C8">
            <w:pPr>
              <w:widowControl/>
              <w:rPr>
                <w:szCs w:val="22"/>
                <w:lang w:val="en-GB"/>
              </w:rPr>
            </w:pPr>
            <w:proofErr w:type="spellStart"/>
            <w:r w:rsidRPr="007938CE">
              <w:rPr>
                <w:szCs w:val="22"/>
                <w:lang w:val="en-GB"/>
              </w:rPr>
              <w:t>Tlf</w:t>
            </w:r>
            <w:proofErr w:type="spellEnd"/>
            <w:r w:rsidRPr="007938CE">
              <w:rPr>
                <w:szCs w:val="22"/>
                <w:lang w:val="en-GB"/>
              </w:rPr>
              <w:t>: +47 24 14 56 60</w:t>
            </w:r>
          </w:p>
          <w:p w14:paraId="137CF5C1" w14:textId="42E220AD" w:rsidR="007938CE" w:rsidRPr="007938CE" w:rsidRDefault="005E047A" w:rsidP="005566C8">
            <w:pPr>
              <w:widowControl/>
              <w:rPr>
                <w:szCs w:val="22"/>
                <w:lang w:val="en-GB"/>
              </w:rPr>
            </w:pPr>
            <w:ins w:id="9" w:author="Author " w:date="2025-11-18T12:08:00Z">
              <w:r>
                <w:rPr>
                  <w:szCs w:val="22"/>
                  <w:lang w:val="en-GB"/>
                </w:rPr>
                <w:t>dpoc</w:t>
              </w:r>
            </w:ins>
            <w:del w:id="10" w:author="Author " w:date="2025-11-18T12:08:00Z">
              <w:r w:rsidR="007938CE" w:rsidRPr="007938CE" w:rsidDel="005E047A">
                <w:rPr>
                  <w:szCs w:val="22"/>
                  <w:lang w:val="en-GB"/>
                </w:rPr>
                <w:delText>info</w:delText>
              </w:r>
            </w:del>
            <w:r w:rsidR="007938CE" w:rsidRPr="007938CE">
              <w:rPr>
                <w:szCs w:val="22"/>
                <w:lang w:val="en-GB"/>
              </w:rPr>
              <w:t>.norway@organon.com</w:t>
            </w:r>
          </w:p>
          <w:p w14:paraId="3BECBAAA" w14:textId="77777777" w:rsidR="007938CE" w:rsidRPr="007938CE" w:rsidRDefault="007938CE" w:rsidP="005566C8">
            <w:pPr>
              <w:widowControl/>
              <w:jc w:val="both"/>
              <w:rPr>
                <w:lang w:val="en-GB"/>
              </w:rPr>
            </w:pPr>
          </w:p>
        </w:tc>
      </w:tr>
      <w:tr w:rsidR="007938CE" w:rsidRPr="007938CE" w14:paraId="21957BE9" w14:textId="77777777" w:rsidTr="000F4FCC">
        <w:trPr>
          <w:cantSplit/>
        </w:trPr>
        <w:tc>
          <w:tcPr>
            <w:tcW w:w="4644" w:type="dxa"/>
          </w:tcPr>
          <w:p w14:paraId="408F1062" w14:textId="77777777" w:rsidR="007938CE" w:rsidRPr="00F55E04" w:rsidRDefault="007938CE" w:rsidP="005566C8">
            <w:pPr>
              <w:widowControl/>
            </w:pPr>
            <w:r w:rsidRPr="00F55E04">
              <w:rPr>
                <w:b/>
              </w:rPr>
              <w:lastRenderedPageBreak/>
              <w:t>Ελλάδα</w:t>
            </w:r>
          </w:p>
          <w:p w14:paraId="4B745D1D" w14:textId="77777777" w:rsidR="007938CE" w:rsidRPr="00F55E04" w:rsidRDefault="007938CE" w:rsidP="005566C8">
            <w:pPr>
              <w:widowControl/>
              <w:rPr>
                <w:szCs w:val="22"/>
              </w:rPr>
            </w:pPr>
            <w:r w:rsidRPr="007938CE">
              <w:rPr>
                <w:szCs w:val="22"/>
                <w:lang w:val="en-GB"/>
              </w:rPr>
              <w:t>BIANE</w:t>
            </w:r>
            <w:r w:rsidRPr="00F55E04">
              <w:rPr>
                <w:szCs w:val="22"/>
              </w:rPr>
              <w:t>Ξ Α.Ε.</w:t>
            </w:r>
          </w:p>
          <w:p w14:paraId="4A24EF63" w14:textId="77777777" w:rsidR="007938CE" w:rsidRPr="00F55E04" w:rsidRDefault="007938CE" w:rsidP="005566C8">
            <w:pPr>
              <w:widowControl/>
              <w:rPr>
                <w:szCs w:val="22"/>
              </w:rPr>
            </w:pPr>
            <w:r w:rsidRPr="00F55E04">
              <w:rPr>
                <w:szCs w:val="22"/>
              </w:rPr>
              <w:t>Τηλ: +30 210 80091 11</w:t>
            </w:r>
          </w:p>
          <w:p w14:paraId="0600783E" w14:textId="77777777" w:rsidR="007938CE" w:rsidRPr="007938CE" w:rsidRDefault="007938CE" w:rsidP="005566C8">
            <w:pPr>
              <w:widowControl/>
              <w:rPr>
                <w:szCs w:val="22"/>
                <w:lang w:val="en-GB"/>
              </w:rPr>
            </w:pPr>
            <w:r w:rsidRPr="007938CE">
              <w:rPr>
                <w:szCs w:val="22"/>
                <w:lang w:val="en-GB"/>
              </w:rPr>
              <w:t>Mailbox@vianex.gr</w:t>
            </w:r>
          </w:p>
          <w:p w14:paraId="5B119CBE" w14:textId="77777777" w:rsidR="007938CE" w:rsidRPr="007938CE" w:rsidRDefault="007938CE" w:rsidP="005566C8">
            <w:pPr>
              <w:widowControl/>
              <w:tabs>
                <w:tab w:val="left" w:pos="-720"/>
              </w:tabs>
              <w:suppressAutoHyphens/>
              <w:jc w:val="both"/>
              <w:rPr>
                <w:lang w:val="en-GB"/>
              </w:rPr>
            </w:pPr>
          </w:p>
        </w:tc>
        <w:tc>
          <w:tcPr>
            <w:tcW w:w="4678" w:type="dxa"/>
          </w:tcPr>
          <w:p w14:paraId="4DB70408" w14:textId="77777777" w:rsidR="007938CE" w:rsidRPr="007938CE" w:rsidRDefault="007938CE" w:rsidP="005566C8">
            <w:pPr>
              <w:widowControl/>
              <w:rPr>
                <w:lang w:val="en-GB"/>
              </w:rPr>
            </w:pPr>
            <w:r w:rsidRPr="007938CE">
              <w:rPr>
                <w:b/>
                <w:lang w:val="en-GB"/>
              </w:rPr>
              <w:t>Österreich</w:t>
            </w:r>
          </w:p>
          <w:p w14:paraId="4EC8EA89" w14:textId="77777777" w:rsidR="005E047A" w:rsidRDefault="0072785F" w:rsidP="005566C8">
            <w:pPr>
              <w:widowControl/>
              <w:rPr>
                <w:ins w:id="11" w:author="Author " w:date="2025-11-18T12:09:00Z"/>
                <w:szCs w:val="22"/>
                <w:lang w:val="en-GB"/>
              </w:rPr>
            </w:pPr>
            <w:r w:rsidRPr="001E07DB">
              <w:rPr>
                <w:szCs w:val="22"/>
                <w:lang w:val="en-GB"/>
              </w:rPr>
              <w:t>Organon Healthcare GmbH</w:t>
            </w:r>
            <w:r w:rsidRPr="007938CE" w:rsidDel="0072785F">
              <w:rPr>
                <w:szCs w:val="22"/>
                <w:lang w:val="en-GB"/>
              </w:rPr>
              <w:t xml:space="preserve"> </w:t>
            </w:r>
          </w:p>
          <w:p w14:paraId="01228D0A" w14:textId="6B0C37E3" w:rsidR="007938CE" w:rsidRPr="007938CE" w:rsidRDefault="007938CE" w:rsidP="005566C8">
            <w:pPr>
              <w:widowControl/>
              <w:rPr>
                <w:szCs w:val="22"/>
                <w:lang w:val="en-GB"/>
              </w:rPr>
            </w:pPr>
            <w:r w:rsidRPr="007938CE">
              <w:rPr>
                <w:szCs w:val="22"/>
                <w:lang w:val="en-GB"/>
              </w:rPr>
              <w:t xml:space="preserve">Tel: </w:t>
            </w:r>
            <w:r w:rsidR="0072785F" w:rsidRPr="001E07DB">
              <w:rPr>
                <w:szCs w:val="22"/>
                <w:lang w:val="en-GB"/>
              </w:rPr>
              <w:t>+49 (0) 89 2040022</w:t>
            </w:r>
          </w:p>
          <w:p w14:paraId="25895BDA" w14:textId="77777777" w:rsidR="007938CE" w:rsidRPr="007938CE" w:rsidRDefault="0072785F" w:rsidP="005566C8">
            <w:pPr>
              <w:widowControl/>
              <w:rPr>
                <w:lang w:val="en-GB"/>
              </w:rPr>
            </w:pPr>
            <w:r w:rsidRPr="001E07DB">
              <w:rPr>
                <w:szCs w:val="22"/>
                <w:lang w:val="en-GB"/>
              </w:rPr>
              <w:t>dpoc.austria@organon.com</w:t>
            </w:r>
          </w:p>
        </w:tc>
      </w:tr>
      <w:tr w:rsidR="007938CE" w:rsidRPr="00825215" w14:paraId="453AA5F1" w14:textId="77777777" w:rsidTr="000F4FCC">
        <w:trPr>
          <w:cantSplit/>
        </w:trPr>
        <w:tc>
          <w:tcPr>
            <w:tcW w:w="4678" w:type="dxa"/>
          </w:tcPr>
          <w:p w14:paraId="7EBF6415" w14:textId="77777777" w:rsidR="007938CE" w:rsidRPr="007938CE" w:rsidRDefault="007938CE" w:rsidP="005566C8">
            <w:pPr>
              <w:widowControl/>
              <w:tabs>
                <w:tab w:val="left" w:pos="-720"/>
                <w:tab w:val="left" w:pos="4536"/>
              </w:tabs>
              <w:suppressAutoHyphens/>
              <w:rPr>
                <w:b/>
                <w:lang w:val="fr-FR"/>
              </w:rPr>
            </w:pPr>
            <w:r w:rsidRPr="007938CE">
              <w:rPr>
                <w:b/>
                <w:lang w:val="fr-FR"/>
              </w:rPr>
              <w:t>España</w:t>
            </w:r>
          </w:p>
          <w:p w14:paraId="0F6F784C" w14:textId="77777777" w:rsidR="007938CE" w:rsidRPr="007938CE" w:rsidRDefault="007938CE" w:rsidP="005566C8">
            <w:pPr>
              <w:widowControl/>
              <w:rPr>
                <w:lang w:val="fr-FR"/>
              </w:rPr>
            </w:pPr>
            <w:r w:rsidRPr="007938CE">
              <w:rPr>
                <w:lang w:val="fr-FR"/>
              </w:rPr>
              <w:t xml:space="preserve">Organon </w:t>
            </w:r>
            <w:proofErr w:type="spellStart"/>
            <w:r w:rsidRPr="007938CE">
              <w:rPr>
                <w:lang w:val="fr-FR"/>
              </w:rPr>
              <w:t>Salud</w:t>
            </w:r>
            <w:proofErr w:type="spellEnd"/>
            <w:r w:rsidRPr="007938CE">
              <w:rPr>
                <w:lang w:val="fr-FR"/>
              </w:rPr>
              <w:t>, S.L.</w:t>
            </w:r>
          </w:p>
          <w:p w14:paraId="4266C4D1" w14:textId="77777777" w:rsidR="007938CE" w:rsidRPr="007938CE" w:rsidRDefault="007938CE" w:rsidP="005566C8">
            <w:pPr>
              <w:widowControl/>
              <w:rPr>
                <w:lang w:val="en-US"/>
              </w:rPr>
            </w:pPr>
            <w:r w:rsidRPr="007938CE">
              <w:rPr>
                <w:lang w:val="en-US"/>
              </w:rPr>
              <w:t>Tel: +34 91 591 12 79</w:t>
            </w:r>
          </w:p>
          <w:p w14:paraId="7B994B28" w14:textId="77777777" w:rsidR="007938CE" w:rsidRPr="007938CE" w:rsidRDefault="007938CE" w:rsidP="005566C8">
            <w:pPr>
              <w:widowControl/>
              <w:rPr>
                <w:lang w:val="en-US"/>
              </w:rPr>
            </w:pPr>
            <w:r w:rsidRPr="007938CE">
              <w:rPr>
                <w:lang w:val="en-US"/>
              </w:rPr>
              <w:t>organon_info@organon.com</w:t>
            </w:r>
          </w:p>
          <w:p w14:paraId="42E53771" w14:textId="77777777" w:rsidR="007938CE" w:rsidRPr="007938CE" w:rsidRDefault="007938CE" w:rsidP="005566C8">
            <w:pPr>
              <w:widowControl/>
              <w:tabs>
                <w:tab w:val="left" w:pos="567"/>
              </w:tabs>
              <w:rPr>
                <w:lang w:val="en-GB"/>
              </w:rPr>
            </w:pPr>
          </w:p>
        </w:tc>
        <w:tc>
          <w:tcPr>
            <w:tcW w:w="4678" w:type="dxa"/>
          </w:tcPr>
          <w:p w14:paraId="6E8CB1E8" w14:textId="77777777" w:rsidR="007938CE" w:rsidRPr="007938CE" w:rsidRDefault="007938CE" w:rsidP="005566C8">
            <w:pPr>
              <w:widowControl/>
              <w:tabs>
                <w:tab w:val="left" w:pos="-720"/>
                <w:tab w:val="left" w:pos="4536"/>
              </w:tabs>
              <w:suppressAutoHyphens/>
              <w:rPr>
                <w:b/>
                <w:bCs/>
                <w:i/>
                <w:iCs/>
                <w:szCs w:val="22"/>
                <w:lang w:val="en-GB"/>
              </w:rPr>
            </w:pPr>
            <w:r w:rsidRPr="007938CE">
              <w:rPr>
                <w:b/>
                <w:lang w:val="en-GB"/>
              </w:rPr>
              <w:t>Polska</w:t>
            </w:r>
          </w:p>
          <w:p w14:paraId="2691F28A" w14:textId="77777777" w:rsidR="007938CE" w:rsidRPr="007938CE" w:rsidRDefault="007938CE" w:rsidP="005566C8">
            <w:pPr>
              <w:widowControl/>
              <w:rPr>
                <w:szCs w:val="22"/>
                <w:lang w:val="en-GB"/>
              </w:rPr>
            </w:pPr>
            <w:r w:rsidRPr="007938CE">
              <w:rPr>
                <w:szCs w:val="22"/>
                <w:lang w:val="en-GB"/>
              </w:rPr>
              <w:t xml:space="preserve">Organon Polska Sp. z </w:t>
            </w:r>
            <w:proofErr w:type="spellStart"/>
            <w:r w:rsidRPr="007938CE">
              <w:rPr>
                <w:szCs w:val="22"/>
                <w:lang w:val="en-GB"/>
              </w:rPr>
              <w:t>o.o.</w:t>
            </w:r>
            <w:proofErr w:type="spellEnd"/>
          </w:p>
          <w:p w14:paraId="48126948" w14:textId="585B1EA6" w:rsidR="007938CE" w:rsidRPr="007938CE" w:rsidRDefault="007938CE" w:rsidP="005566C8">
            <w:pPr>
              <w:widowControl/>
              <w:rPr>
                <w:szCs w:val="22"/>
                <w:lang w:val="en-GB"/>
              </w:rPr>
            </w:pPr>
            <w:r w:rsidRPr="007938CE">
              <w:rPr>
                <w:szCs w:val="22"/>
                <w:lang w:val="en-GB"/>
              </w:rPr>
              <w:t xml:space="preserve">Tel.: </w:t>
            </w:r>
            <w:ins w:id="12" w:author="Author " w:date="2025-11-18T12:10:00Z">
              <w:r w:rsidR="00825215" w:rsidRPr="78823730">
                <w:rPr>
                  <w:noProof/>
                  <w:lang w:val="pl"/>
                </w:rPr>
                <w:t>+48 22 306 57 64</w:t>
              </w:r>
            </w:ins>
            <w:del w:id="13" w:author="Author " w:date="2025-11-18T12:10:00Z">
              <w:r w:rsidRPr="007938CE" w:rsidDel="00825215">
                <w:rPr>
                  <w:szCs w:val="22"/>
                  <w:lang w:val="en-GB"/>
                </w:rPr>
                <w:delText>+48 22 105 50 01</w:delText>
              </w:r>
            </w:del>
          </w:p>
          <w:p w14:paraId="055DBE22" w14:textId="45CFD7E7" w:rsidR="007938CE" w:rsidRPr="007938CE" w:rsidRDefault="00825215" w:rsidP="005566C8">
            <w:pPr>
              <w:widowControl/>
              <w:rPr>
                <w:szCs w:val="22"/>
                <w:lang w:val="en-GB"/>
              </w:rPr>
            </w:pPr>
            <w:ins w:id="14" w:author="Author " w:date="2025-11-18T12:10:00Z">
              <w:r>
                <w:rPr>
                  <w:szCs w:val="22"/>
                  <w:lang w:val="en-GB"/>
                </w:rPr>
                <w:t>dpoc.poland</w:t>
              </w:r>
            </w:ins>
            <w:del w:id="15" w:author="Author " w:date="2025-11-18T12:10:00Z">
              <w:r w:rsidR="007938CE" w:rsidRPr="007938CE" w:rsidDel="00825215">
                <w:rPr>
                  <w:szCs w:val="22"/>
                  <w:lang w:val="en-GB"/>
                </w:rPr>
                <w:delText>organonpolska</w:delText>
              </w:r>
            </w:del>
            <w:r w:rsidR="007938CE" w:rsidRPr="007938CE">
              <w:rPr>
                <w:szCs w:val="22"/>
                <w:lang w:val="en-GB"/>
              </w:rPr>
              <w:t>@organon.com</w:t>
            </w:r>
          </w:p>
          <w:p w14:paraId="7853E30F" w14:textId="77777777" w:rsidR="007938CE" w:rsidRPr="007938CE" w:rsidRDefault="007938CE" w:rsidP="005566C8">
            <w:pPr>
              <w:widowControl/>
              <w:tabs>
                <w:tab w:val="left" w:pos="-720"/>
              </w:tabs>
              <w:suppressAutoHyphens/>
              <w:jc w:val="both"/>
              <w:rPr>
                <w:lang w:val="en-GB"/>
              </w:rPr>
            </w:pPr>
          </w:p>
        </w:tc>
      </w:tr>
      <w:tr w:rsidR="007938CE" w:rsidRPr="006C3F65" w14:paraId="2FEBF5B4" w14:textId="77777777" w:rsidTr="000F4FCC">
        <w:trPr>
          <w:cantSplit/>
        </w:trPr>
        <w:tc>
          <w:tcPr>
            <w:tcW w:w="4678" w:type="dxa"/>
          </w:tcPr>
          <w:p w14:paraId="75FCF32D" w14:textId="77777777" w:rsidR="007938CE" w:rsidRPr="007938CE" w:rsidRDefault="007938CE" w:rsidP="005566C8">
            <w:pPr>
              <w:widowControl/>
              <w:tabs>
                <w:tab w:val="left" w:pos="-720"/>
                <w:tab w:val="left" w:pos="4536"/>
              </w:tabs>
              <w:suppressAutoHyphens/>
              <w:rPr>
                <w:b/>
                <w:lang w:val="en-GB"/>
              </w:rPr>
            </w:pPr>
            <w:r w:rsidRPr="007938CE">
              <w:rPr>
                <w:b/>
                <w:lang w:val="en-GB"/>
              </w:rPr>
              <w:t>France</w:t>
            </w:r>
          </w:p>
          <w:p w14:paraId="040A0362" w14:textId="77777777" w:rsidR="007938CE" w:rsidRPr="007938CE" w:rsidRDefault="007938CE" w:rsidP="005566C8">
            <w:pPr>
              <w:widowControl/>
              <w:rPr>
                <w:lang w:val="fr-FR"/>
              </w:rPr>
            </w:pPr>
            <w:r w:rsidRPr="007938CE">
              <w:rPr>
                <w:lang w:val="fr-FR"/>
              </w:rPr>
              <w:t>Organon France</w:t>
            </w:r>
          </w:p>
          <w:p w14:paraId="0F3067CC" w14:textId="77777777" w:rsidR="007938CE" w:rsidRPr="007938CE" w:rsidRDefault="007938CE" w:rsidP="005566C8">
            <w:pPr>
              <w:widowControl/>
              <w:jc w:val="both"/>
              <w:rPr>
                <w:rFonts w:eastAsia="Arial Unicode MS"/>
                <w:szCs w:val="18"/>
                <w:lang w:val="en-GB"/>
              </w:rPr>
            </w:pPr>
            <w:proofErr w:type="spellStart"/>
            <w:r w:rsidRPr="007938CE">
              <w:rPr>
                <w:rFonts w:eastAsia="Arial Unicode MS"/>
                <w:szCs w:val="18"/>
                <w:lang w:val="en-GB"/>
              </w:rPr>
              <w:t>Tél</w:t>
            </w:r>
            <w:proofErr w:type="spellEnd"/>
            <w:r w:rsidRPr="007938CE">
              <w:rPr>
                <w:rFonts w:eastAsia="Arial Unicode MS"/>
                <w:szCs w:val="18"/>
                <w:lang w:val="en-GB"/>
              </w:rPr>
              <w:t>: +33 (0) 1 57 77 32 00</w:t>
            </w:r>
          </w:p>
          <w:p w14:paraId="4F0AC27E" w14:textId="77777777" w:rsidR="007938CE" w:rsidRPr="007938CE" w:rsidRDefault="007938CE" w:rsidP="005566C8">
            <w:pPr>
              <w:widowControl/>
              <w:jc w:val="both"/>
              <w:rPr>
                <w:b/>
                <w:lang w:val="en-GB"/>
              </w:rPr>
            </w:pPr>
          </w:p>
        </w:tc>
        <w:tc>
          <w:tcPr>
            <w:tcW w:w="4678" w:type="dxa"/>
          </w:tcPr>
          <w:p w14:paraId="6AD43D41" w14:textId="77777777" w:rsidR="007938CE" w:rsidRPr="007938CE" w:rsidRDefault="007938CE" w:rsidP="005566C8">
            <w:pPr>
              <w:widowControl/>
              <w:rPr>
                <w:lang w:val="fr-FR"/>
              </w:rPr>
            </w:pPr>
            <w:r w:rsidRPr="007938CE">
              <w:rPr>
                <w:b/>
                <w:lang w:val="fr-FR"/>
              </w:rPr>
              <w:t>Portugal</w:t>
            </w:r>
          </w:p>
          <w:p w14:paraId="6B3ECC83" w14:textId="77777777" w:rsidR="007938CE" w:rsidRPr="007938CE" w:rsidRDefault="007938CE" w:rsidP="005566C8">
            <w:pPr>
              <w:widowControl/>
              <w:rPr>
                <w:rFonts w:eastAsia="Calibri"/>
                <w:szCs w:val="22"/>
                <w:lang w:val="fr-FR"/>
              </w:rPr>
            </w:pPr>
            <w:r w:rsidRPr="007938CE">
              <w:rPr>
                <w:rFonts w:eastAsia="Calibri"/>
                <w:szCs w:val="22"/>
                <w:lang w:val="fr-FR"/>
              </w:rPr>
              <w:t xml:space="preserve">Organon Portugal, </w:t>
            </w:r>
            <w:proofErr w:type="spellStart"/>
            <w:r w:rsidRPr="007938CE">
              <w:rPr>
                <w:rFonts w:eastAsia="Calibri"/>
                <w:szCs w:val="22"/>
                <w:lang w:val="fr-FR"/>
              </w:rPr>
              <w:t>Sociedade</w:t>
            </w:r>
            <w:proofErr w:type="spellEnd"/>
            <w:r w:rsidRPr="007938CE">
              <w:rPr>
                <w:rFonts w:eastAsia="Calibri"/>
                <w:szCs w:val="22"/>
                <w:lang w:val="fr-FR"/>
              </w:rPr>
              <w:t xml:space="preserve"> </w:t>
            </w:r>
            <w:proofErr w:type="spellStart"/>
            <w:r w:rsidRPr="007938CE">
              <w:rPr>
                <w:rFonts w:eastAsia="Calibri"/>
                <w:szCs w:val="22"/>
                <w:lang w:val="fr-FR"/>
              </w:rPr>
              <w:t>Unipessoal</w:t>
            </w:r>
            <w:proofErr w:type="spellEnd"/>
            <w:r w:rsidRPr="007938CE">
              <w:rPr>
                <w:rFonts w:eastAsia="Calibri"/>
                <w:szCs w:val="22"/>
                <w:lang w:val="fr-FR"/>
              </w:rPr>
              <w:t xml:space="preserve"> </w:t>
            </w:r>
            <w:proofErr w:type="spellStart"/>
            <w:r w:rsidRPr="007938CE">
              <w:rPr>
                <w:rFonts w:eastAsia="Calibri"/>
                <w:szCs w:val="22"/>
                <w:lang w:val="fr-FR"/>
              </w:rPr>
              <w:t>Lda</w:t>
            </w:r>
            <w:proofErr w:type="spellEnd"/>
            <w:r w:rsidRPr="007938CE">
              <w:rPr>
                <w:rFonts w:eastAsia="Calibri"/>
                <w:szCs w:val="22"/>
                <w:lang w:val="fr-FR"/>
              </w:rPr>
              <w:t>.</w:t>
            </w:r>
          </w:p>
          <w:p w14:paraId="6338BEFD" w14:textId="77777777" w:rsidR="007938CE" w:rsidRPr="007938CE" w:rsidRDefault="007938CE" w:rsidP="005566C8">
            <w:pPr>
              <w:widowControl/>
              <w:rPr>
                <w:rFonts w:eastAsia="Calibri"/>
                <w:szCs w:val="22"/>
                <w:lang w:val="fr-FR"/>
              </w:rPr>
            </w:pPr>
            <w:r w:rsidRPr="007938CE">
              <w:rPr>
                <w:rFonts w:eastAsia="Calibri"/>
                <w:szCs w:val="22"/>
                <w:lang w:val="fr-FR"/>
              </w:rPr>
              <w:t>Tel: +351 218705500</w:t>
            </w:r>
          </w:p>
          <w:p w14:paraId="1303E46D" w14:textId="77777777" w:rsidR="007938CE" w:rsidRPr="007938CE" w:rsidRDefault="007938CE" w:rsidP="005566C8">
            <w:pPr>
              <w:widowControl/>
              <w:rPr>
                <w:rFonts w:eastAsia="Calibri"/>
                <w:szCs w:val="22"/>
                <w:lang w:val="en-GB"/>
              </w:rPr>
            </w:pPr>
            <w:r w:rsidRPr="007938CE">
              <w:rPr>
                <w:rFonts w:eastAsia="Calibri"/>
                <w:szCs w:val="22"/>
                <w:lang w:val="en-GB"/>
              </w:rPr>
              <w:t>geral_pt@organon.com</w:t>
            </w:r>
          </w:p>
          <w:p w14:paraId="175EEE62" w14:textId="77777777" w:rsidR="007938CE" w:rsidRPr="007938CE" w:rsidRDefault="007938CE" w:rsidP="005566C8">
            <w:pPr>
              <w:widowControl/>
              <w:tabs>
                <w:tab w:val="left" w:pos="-720"/>
              </w:tabs>
              <w:suppressAutoHyphens/>
              <w:jc w:val="both"/>
              <w:rPr>
                <w:lang w:val="en-GB"/>
              </w:rPr>
            </w:pPr>
          </w:p>
        </w:tc>
      </w:tr>
      <w:tr w:rsidR="007938CE" w:rsidRPr="006C3F65" w14:paraId="0815A0B3" w14:textId="77777777" w:rsidTr="000F4FCC">
        <w:trPr>
          <w:cantSplit/>
        </w:trPr>
        <w:tc>
          <w:tcPr>
            <w:tcW w:w="4678" w:type="dxa"/>
          </w:tcPr>
          <w:p w14:paraId="0A3DB48A" w14:textId="77777777" w:rsidR="007938CE" w:rsidRPr="007938CE" w:rsidRDefault="007938CE" w:rsidP="005566C8">
            <w:pPr>
              <w:widowControl/>
              <w:rPr>
                <w:b/>
                <w:szCs w:val="22"/>
                <w:lang w:val="en-GB"/>
              </w:rPr>
            </w:pPr>
            <w:r w:rsidRPr="007938CE">
              <w:rPr>
                <w:b/>
                <w:szCs w:val="22"/>
                <w:lang w:val="en-GB"/>
              </w:rPr>
              <w:t>Hrvatska</w:t>
            </w:r>
          </w:p>
          <w:p w14:paraId="7C43C3CF" w14:textId="77777777" w:rsidR="007938CE" w:rsidRPr="007938CE" w:rsidRDefault="007938CE" w:rsidP="005566C8">
            <w:pPr>
              <w:widowControl/>
              <w:rPr>
                <w:szCs w:val="22"/>
                <w:lang w:val="en-GB"/>
              </w:rPr>
            </w:pPr>
            <w:r w:rsidRPr="007938CE">
              <w:rPr>
                <w:szCs w:val="22"/>
                <w:lang w:val="en-GB"/>
              </w:rPr>
              <w:t>Organon Pharma d.o.o.</w:t>
            </w:r>
          </w:p>
          <w:p w14:paraId="4EBBC672" w14:textId="77777777" w:rsidR="007938CE" w:rsidRPr="007938CE" w:rsidRDefault="007938CE" w:rsidP="005566C8">
            <w:pPr>
              <w:widowControl/>
              <w:rPr>
                <w:szCs w:val="22"/>
                <w:lang w:val="en-GB"/>
              </w:rPr>
            </w:pPr>
            <w:r w:rsidRPr="007938CE">
              <w:rPr>
                <w:szCs w:val="22"/>
                <w:lang w:val="en-GB"/>
              </w:rPr>
              <w:t>Tel: +385 1 638 4530</w:t>
            </w:r>
          </w:p>
          <w:p w14:paraId="14B8F323" w14:textId="77777777" w:rsidR="007938CE" w:rsidRPr="007938CE" w:rsidRDefault="007938CE" w:rsidP="005566C8">
            <w:pPr>
              <w:widowControl/>
              <w:rPr>
                <w:szCs w:val="22"/>
                <w:lang w:val="en-GB"/>
              </w:rPr>
            </w:pPr>
            <w:r w:rsidRPr="007938CE">
              <w:rPr>
                <w:szCs w:val="22"/>
                <w:lang w:val="en-GB"/>
              </w:rPr>
              <w:t>dpoc.croatia@organon.com</w:t>
            </w:r>
          </w:p>
          <w:p w14:paraId="16543286" w14:textId="77777777" w:rsidR="007938CE" w:rsidRPr="007938CE" w:rsidRDefault="007938CE" w:rsidP="005566C8">
            <w:pPr>
              <w:widowControl/>
              <w:rPr>
                <w:lang w:val="en-GB"/>
              </w:rPr>
            </w:pPr>
          </w:p>
        </w:tc>
        <w:tc>
          <w:tcPr>
            <w:tcW w:w="4678" w:type="dxa"/>
          </w:tcPr>
          <w:p w14:paraId="372309FC" w14:textId="77777777" w:rsidR="007938CE" w:rsidRPr="007938CE" w:rsidRDefault="007938CE" w:rsidP="005566C8">
            <w:pPr>
              <w:widowControl/>
              <w:tabs>
                <w:tab w:val="left" w:pos="-720"/>
                <w:tab w:val="left" w:pos="4536"/>
              </w:tabs>
              <w:suppressAutoHyphens/>
              <w:rPr>
                <w:b/>
                <w:szCs w:val="22"/>
                <w:lang w:val="en-GB"/>
              </w:rPr>
            </w:pPr>
            <w:proofErr w:type="spellStart"/>
            <w:r w:rsidRPr="007938CE">
              <w:rPr>
                <w:b/>
                <w:szCs w:val="22"/>
                <w:lang w:val="en-GB"/>
              </w:rPr>
              <w:t>România</w:t>
            </w:r>
            <w:proofErr w:type="spellEnd"/>
          </w:p>
          <w:p w14:paraId="5642D114" w14:textId="77777777" w:rsidR="007938CE" w:rsidRPr="007938CE" w:rsidRDefault="007938CE" w:rsidP="005566C8">
            <w:pPr>
              <w:widowControl/>
              <w:tabs>
                <w:tab w:val="left" w:pos="-720"/>
                <w:tab w:val="left" w:pos="4536"/>
              </w:tabs>
              <w:suppressAutoHyphens/>
              <w:rPr>
                <w:szCs w:val="22"/>
                <w:lang w:val="en-GB"/>
              </w:rPr>
            </w:pPr>
            <w:r w:rsidRPr="007938CE">
              <w:rPr>
                <w:szCs w:val="22"/>
                <w:lang w:val="en-GB"/>
              </w:rPr>
              <w:t>Organon Biosciences S.R.L.</w:t>
            </w:r>
          </w:p>
          <w:p w14:paraId="5C5BBF82" w14:textId="77777777" w:rsidR="007938CE" w:rsidRPr="007938CE" w:rsidRDefault="007938CE" w:rsidP="005566C8">
            <w:pPr>
              <w:widowControl/>
              <w:tabs>
                <w:tab w:val="left" w:pos="-720"/>
                <w:tab w:val="left" w:pos="4536"/>
              </w:tabs>
              <w:suppressAutoHyphens/>
              <w:rPr>
                <w:szCs w:val="22"/>
                <w:lang w:val="en-GB"/>
              </w:rPr>
            </w:pPr>
            <w:r w:rsidRPr="007938CE">
              <w:rPr>
                <w:szCs w:val="22"/>
                <w:lang w:val="en-GB"/>
              </w:rPr>
              <w:t>Tel: +40 21 527 29 90</w:t>
            </w:r>
          </w:p>
          <w:p w14:paraId="46CED6DC" w14:textId="77777777" w:rsidR="007938CE" w:rsidRPr="007938CE" w:rsidRDefault="0072785F" w:rsidP="005566C8">
            <w:pPr>
              <w:widowControl/>
              <w:tabs>
                <w:tab w:val="left" w:pos="-720"/>
                <w:tab w:val="left" w:pos="4536"/>
              </w:tabs>
              <w:suppressAutoHyphens/>
              <w:rPr>
                <w:b/>
                <w:lang w:val="en-GB"/>
              </w:rPr>
            </w:pPr>
            <w:r w:rsidRPr="001E07DB">
              <w:rPr>
                <w:szCs w:val="22"/>
                <w:lang w:val="en-GB"/>
              </w:rPr>
              <w:t>dpoc.romania@organon.com</w:t>
            </w:r>
            <w:r w:rsidRPr="001E07DB" w:rsidDel="001E07DB">
              <w:rPr>
                <w:szCs w:val="22"/>
                <w:lang w:val="en-GB"/>
              </w:rPr>
              <w:t xml:space="preserve"> </w:t>
            </w:r>
          </w:p>
        </w:tc>
      </w:tr>
      <w:tr w:rsidR="007938CE" w:rsidRPr="006C3F65" w14:paraId="010DEE36" w14:textId="77777777" w:rsidTr="000F4FCC">
        <w:trPr>
          <w:cantSplit/>
        </w:trPr>
        <w:tc>
          <w:tcPr>
            <w:tcW w:w="4678" w:type="dxa"/>
          </w:tcPr>
          <w:p w14:paraId="40C2A049" w14:textId="77777777" w:rsidR="007938CE" w:rsidRPr="007938CE" w:rsidRDefault="007938CE" w:rsidP="005566C8">
            <w:pPr>
              <w:widowControl/>
              <w:rPr>
                <w:lang w:val="en-GB"/>
              </w:rPr>
            </w:pPr>
            <w:r w:rsidRPr="007938CE">
              <w:rPr>
                <w:lang w:val="en-GB"/>
              </w:rPr>
              <w:br w:type="page"/>
            </w:r>
            <w:r w:rsidRPr="007938CE">
              <w:rPr>
                <w:b/>
                <w:lang w:val="en-GB"/>
              </w:rPr>
              <w:t>Ireland</w:t>
            </w:r>
          </w:p>
          <w:p w14:paraId="058BDF46" w14:textId="77777777" w:rsidR="007938CE" w:rsidRPr="007938CE" w:rsidRDefault="007938CE" w:rsidP="005566C8">
            <w:pPr>
              <w:widowControl/>
              <w:rPr>
                <w:rFonts w:eastAsia="Calibri"/>
                <w:szCs w:val="22"/>
                <w:lang w:val="en-GB"/>
              </w:rPr>
            </w:pPr>
            <w:r w:rsidRPr="007938CE">
              <w:rPr>
                <w:rFonts w:eastAsia="Calibri"/>
                <w:szCs w:val="22"/>
                <w:lang w:val="en-GB"/>
              </w:rPr>
              <w:t>Organon Pharma (Ireland) Limited</w:t>
            </w:r>
          </w:p>
          <w:p w14:paraId="6201303B" w14:textId="77777777" w:rsidR="007938CE" w:rsidRPr="007938CE" w:rsidRDefault="007938CE" w:rsidP="005566C8">
            <w:pPr>
              <w:widowControl/>
              <w:rPr>
                <w:szCs w:val="22"/>
                <w:lang w:val="en-GB"/>
              </w:rPr>
            </w:pPr>
            <w:r w:rsidRPr="007938CE">
              <w:rPr>
                <w:szCs w:val="22"/>
                <w:lang w:val="en-GB"/>
              </w:rPr>
              <w:t>Tel: +353 15828260</w:t>
            </w:r>
          </w:p>
          <w:p w14:paraId="62A4434A" w14:textId="77777777" w:rsidR="007938CE" w:rsidRPr="007938CE" w:rsidRDefault="007938CE" w:rsidP="005566C8">
            <w:pPr>
              <w:widowControl/>
              <w:rPr>
                <w:rFonts w:eastAsia="Calibri"/>
                <w:szCs w:val="22"/>
                <w:lang w:val="en-GB"/>
              </w:rPr>
            </w:pPr>
            <w:r w:rsidRPr="007938CE">
              <w:rPr>
                <w:rFonts w:eastAsia="Calibri"/>
                <w:szCs w:val="22"/>
                <w:lang w:val="en-GB"/>
              </w:rPr>
              <w:t>medinfo.ROI@organon.com</w:t>
            </w:r>
          </w:p>
          <w:p w14:paraId="52B65163" w14:textId="77777777" w:rsidR="007938CE" w:rsidRPr="007938CE" w:rsidRDefault="007938CE" w:rsidP="005566C8">
            <w:pPr>
              <w:widowControl/>
              <w:tabs>
                <w:tab w:val="left" w:pos="-720"/>
              </w:tabs>
              <w:suppressAutoHyphens/>
              <w:jc w:val="both"/>
              <w:rPr>
                <w:lang w:val="en-GB"/>
              </w:rPr>
            </w:pPr>
          </w:p>
        </w:tc>
        <w:tc>
          <w:tcPr>
            <w:tcW w:w="4678" w:type="dxa"/>
          </w:tcPr>
          <w:p w14:paraId="375D2532" w14:textId="77777777" w:rsidR="007938CE" w:rsidRPr="007938CE" w:rsidRDefault="007938CE" w:rsidP="005566C8">
            <w:pPr>
              <w:widowControl/>
              <w:rPr>
                <w:lang w:val="en-GB"/>
              </w:rPr>
            </w:pPr>
            <w:r w:rsidRPr="007938CE">
              <w:rPr>
                <w:b/>
                <w:lang w:val="en-GB"/>
              </w:rPr>
              <w:t>Slovenija</w:t>
            </w:r>
          </w:p>
          <w:p w14:paraId="0B68CE07" w14:textId="77777777" w:rsidR="007938CE" w:rsidRPr="007938CE" w:rsidRDefault="007938CE" w:rsidP="005566C8">
            <w:pPr>
              <w:widowControl/>
              <w:rPr>
                <w:szCs w:val="22"/>
                <w:lang w:val="en-GB"/>
              </w:rPr>
            </w:pPr>
            <w:r w:rsidRPr="007938CE">
              <w:rPr>
                <w:szCs w:val="22"/>
                <w:lang w:val="en-GB"/>
              </w:rPr>
              <w:t xml:space="preserve">Organon Pharma B.V., Oss, </w:t>
            </w:r>
            <w:proofErr w:type="spellStart"/>
            <w:r w:rsidRPr="007938CE">
              <w:rPr>
                <w:szCs w:val="22"/>
                <w:lang w:val="en-GB"/>
              </w:rPr>
              <w:t>podružnica</w:t>
            </w:r>
            <w:proofErr w:type="spellEnd"/>
            <w:r w:rsidRPr="007938CE">
              <w:rPr>
                <w:szCs w:val="22"/>
                <w:lang w:val="en-GB"/>
              </w:rPr>
              <w:t xml:space="preserve"> Ljubljana</w:t>
            </w:r>
          </w:p>
          <w:p w14:paraId="4EB4945F" w14:textId="77777777" w:rsidR="007938CE" w:rsidRPr="007938CE" w:rsidRDefault="007938CE" w:rsidP="005566C8">
            <w:pPr>
              <w:widowControl/>
              <w:rPr>
                <w:szCs w:val="22"/>
                <w:lang w:val="en-GB"/>
              </w:rPr>
            </w:pPr>
            <w:r w:rsidRPr="007938CE">
              <w:rPr>
                <w:szCs w:val="22"/>
                <w:lang w:val="en-GB"/>
              </w:rPr>
              <w:t>Tel: +386 1 300 10 80</w:t>
            </w:r>
          </w:p>
          <w:p w14:paraId="00ACD256" w14:textId="77777777" w:rsidR="007938CE" w:rsidRPr="007938CE" w:rsidRDefault="0072785F" w:rsidP="005566C8">
            <w:pPr>
              <w:widowControl/>
              <w:rPr>
                <w:lang w:val="en-GB"/>
              </w:rPr>
            </w:pPr>
            <w:r w:rsidRPr="001E07DB">
              <w:rPr>
                <w:szCs w:val="22"/>
                <w:lang w:val="en-GB"/>
              </w:rPr>
              <w:t>dpoc.slovenia@organon.com</w:t>
            </w:r>
          </w:p>
        </w:tc>
      </w:tr>
      <w:tr w:rsidR="007938CE" w:rsidRPr="007938CE" w14:paraId="70B1FC87" w14:textId="77777777" w:rsidTr="000F4FCC">
        <w:trPr>
          <w:cantSplit/>
        </w:trPr>
        <w:tc>
          <w:tcPr>
            <w:tcW w:w="4678" w:type="dxa"/>
          </w:tcPr>
          <w:p w14:paraId="0E782D3E" w14:textId="77777777" w:rsidR="007938CE" w:rsidRPr="007938CE" w:rsidRDefault="007938CE" w:rsidP="005566C8">
            <w:pPr>
              <w:widowControl/>
              <w:rPr>
                <w:b/>
                <w:lang w:val="en-GB"/>
              </w:rPr>
            </w:pPr>
            <w:proofErr w:type="spellStart"/>
            <w:r w:rsidRPr="007938CE">
              <w:rPr>
                <w:b/>
                <w:lang w:val="en-GB"/>
              </w:rPr>
              <w:t>Ísland</w:t>
            </w:r>
            <w:proofErr w:type="spellEnd"/>
          </w:p>
          <w:p w14:paraId="336C552A" w14:textId="5770C1E8" w:rsidR="007938CE" w:rsidRPr="007938CE" w:rsidRDefault="007938CE" w:rsidP="005566C8">
            <w:pPr>
              <w:widowControl/>
              <w:tabs>
                <w:tab w:val="left" w:pos="-720"/>
              </w:tabs>
              <w:suppressAutoHyphens/>
              <w:rPr>
                <w:rFonts w:eastAsia="PMingLiU"/>
                <w:szCs w:val="22"/>
                <w:lang w:val="en-GB" w:eastAsia="zh-TW"/>
              </w:rPr>
            </w:pPr>
            <w:proofErr w:type="spellStart"/>
            <w:r w:rsidRPr="007938CE">
              <w:rPr>
                <w:rFonts w:eastAsia="PMingLiU"/>
                <w:szCs w:val="22"/>
                <w:lang w:val="en-GB" w:eastAsia="zh-TW"/>
              </w:rPr>
              <w:t>Vistor</w:t>
            </w:r>
            <w:proofErr w:type="spellEnd"/>
            <w:r w:rsidRPr="007938CE">
              <w:rPr>
                <w:rFonts w:eastAsia="PMingLiU"/>
                <w:szCs w:val="22"/>
                <w:lang w:val="en-GB" w:eastAsia="zh-TW"/>
              </w:rPr>
              <w:t xml:space="preserve"> </w:t>
            </w:r>
            <w:proofErr w:type="spellStart"/>
            <w:ins w:id="16" w:author="Author " w:date="2025-11-18T12:11:00Z">
              <w:r w:rsidR="00825215">
                <w:rPr>
                  <w:rFonts w:eastAsia="PMingLiU"/>
                  <w:szCs w:val="22"/>
                  <w:lang w:val="en-GB" w:eastAsia="zh-TW"/>
                </w:rPr>
                <w:t>e</w:t>
              </w:r>
            </w:ins>
            <w:r w:rsidRPr="007938CE">
              <w:rPr>
                <w:rFonts w:eastAsia="PMingLiU"/>
                <w:szCs w:val="22"/>
                <w:lang w:val="en-GB" w:eastAsia="zh-TW"/>
              </w:rPr>
              <w:t>hf</w:t>
            </w:r>
            <w:proofErr w:type="spellEnd"/>
            <w:r w:rsidRPr="007938CE">
              <w:rPr>
                <w:rFonts w:eastAsia="PMingLiU"/>
                <w:szCs w:val="22"/>
                <w:lang w:val="en-GB" w:eastAsia="zh-TW"/>
              </w:rPr>
              <w:t>.</w:t>
            </w:r>
          </w:p>
          <w:p w14:paraId="5E0BE8D6" w14:textId="77777777" w:rsidR="007938CE" w:rsidRPr="007938CE" w:rsidRDefault="007938CE" w:rsidP="005566C8">
            <w:pPr>
              <w:widowControl/>
              <w:tabs>
                <w:tab w:val="left" w:pos="-720"/>
              </w:tabs>
              <w:suppressAutoHyphens/>
              <w:rPr>
                <w:rFonts w:eastAsia="PMingLiU"/>
                <w:szCs w:val="22"/>
                <w:lang w:val="en-GB" w:eastAsia="zh-TW"/>
              </w:rPr>
            </w:pPr>
            <w:proofErr w:type="spellStart"/>
            <w:r w:rsidRPr="007938CE">
              <w:rPr>
                <w:lang w:val="en-GB"/>
              </w:rPr>
              <w:t>Sími</w:t>
            </w:r>
            <w:proofErr w:type="spellEnd"/>
            <w:r w:rsidRPr="007938CE">
              <w:rPr>
                <w:lang w:val="en-GB"/>
              </w:rPr>
              <w:t xml:space="preserve">: </w:t>
            </w:r>
            <w:r w:rsidRPr="007938CE">
              <w:rPr>
                <w:szCs w:val="22"/>
                <w:lang w:val="en-GB"/>
              </w:rPr>
              <w:t xml:space="preserve">+ </w:t>
            </w:r>
            <w:r w:rsidRPr="007938CE">
              <w:rPr>
                <w:rFonts w:eastAsia="PMingLiU"/>
                <w:szCs w:val="22"/>
                <w:lang w:val="en-GB" w:eastAsia="zh-TW"/>
              </w:rPr>
              <w:t>354 535 7000</w:t>
            </w:r>
          </w:p>
          <w:p w14:paraId="09F04142" w14:textId="77777777" w:rsidR="007938CE" w:rsidRPr="007938CE" w:rsidRDefault="007938CE" w:rsidP="005566C8">
            <w:pPr>
              <w:widowControl/>
              <w:tabs>
                <w:tab w:val="left" w:pos="-720"/>
              </w:tabs>
              <w:suppressAutoHyphens/>
              <w:rPr>
                <w:lang w:val="en-GB"/>
              </w:rPr>
            </w:pPr>
          </w:p>
        </w:tc>
        <w:tc>
          <w:tcPr>
            <w:tcW w:w="4678" w:type="dxa"/>
          </w:tcPr>
          <w:p w14:paraId="61044529" w14:textId="77777777" w:rsidR="007938CE" w:rsidRPr="007938CE" w:rsidRDefault="007938CE" w:rsidP="005566C8">
            <w:pPr>
              <w:widowControl/>
              <w:tabs>
                <w:tab w:val="left" w:pos="-720"/>
              </w:tabs>
              <w:suppressAutoHyphens/>
              <w:rPr>
                <w:b/>
                <w:szCs w:val="22"/>
                <w:lang w:val="en-GB"/>
              </w:rPr>
            </w:pPr>
            <w:proofErr w:type="spellStart"/>
            <w:r w:rsidRPr="007938CE">
              <w:rPr>
                <w:b/>
                <w:szCs w:val="22"/>
                <w:lang w:val="en-GB"/>
              </w:rPr>
              <w:t>Slovenská</w:t>
            </w:r>
            <w:proofErr w:type="spellEnd"/>
            <w:r w:rsidRPr="007938CE">
              <w:rPr>
                <w:b/>
                <w:szCs w:val="22"/>
                <w:lang w:val="en-GB"/>
              </w:rPr>
              <w:t xml:space="preserve"> </w:t>
            </w:r>
            <w:proofErr w:type="spellStart"/>
            <w:r w:rsidRPr="007938CE">
              <w:rPr>
                <w:b/>
                <w:szCs w:val="22"/>
                <w:lang w:val="en-GB"/>
              </w:rPr>
              <w:t>republika</w:t>
            </w:r>
            <w:proofErr w:type="spellEnd"/>
          </w:p>
          <w:p w14:paraId="7BDE1AF8" w14:textId="77777777" w:rsidR="007938CE" w:rsidRPr="007938CE" w:rsidRDefault="007938CE" w:rsidP="005566C8">
            <w:pPr>
              <w:widowControl/>
              <w:rPr>
                <w:bCs/>
                <w:szCs w:val="22"/>
                <w:lang w:val="en-GB"/>
              </w:rPr>
            </w:pPr>
            <w:r w:rsidRPr="007938CE">
              <w:rPr>
                <w:bCs/>
                <w:szCs w:val="22"/>
                <w:lang w:val="en-GB"/>
              </w:rPr>
              <w:t>Organon Slovakia s. r. o.</w:t>
            </w:r>
          </w:p>
          <w:p w14:paraId="12BD9D93" w14:textId="77777777" w:rsidR="007938CE" w:rsidRPr="007938CE" w:rsidRDefault="007938CE" w:rsidP="005566C8">
            <w:pPr>
              <w:widowControl/>
              <w:rPr>
                <w:bCs/>
                <w:szCs w:val="22"/>
                <w:lang w:val="en-GB"/>
              </w:rPr>
            </w:pPr>
            <w:r w:rsidRPr="007938CE">
              <w:rPr>
                <w:bCs/>
                <w:szCs w:val="22"/>
                <w:lang w:val="en-GB"/>
              </w:rPr>
              <w:t>Tel: +421 2 44 88 98 88</w:t>
            </w:r>
          </w:p>
          <w:p w14:paraId="0F52BF16" w14:textId="77777777" w:rsidR="007938CE" w:rsidRPr="007938CE" w:rsidRDefault="007938CE" w:rsidP="005566C8">
            <w:pPr>
              <w:widowControl/>
              <w:rPr>
                <w:bCs/>
                <w:szCs w:val="22"/>
                <w:lang w:val="en-GB"/>
              </w:rPr>
            </w:pPr>
            <w:r w:rsidRPr="007938CE">
              <w:rPr>
                <w:bCs/>
                <w:szCs w:val="22"/>
                <w:lang w:val="en-GB"/>
              </w:rPr>
              <w:t>dpoc.slovakia@organon.com</w:t>
            </w:r>
          </w:p>
          <w:p w14:paraId="747968AF" w14:textId="77777777" w:rsidR="007938CE" w:rsidRPr="007938CE" w:rsidRDefault="007938CE" w:rsidP="005566C8">
            <w:pPr>
              <w:widowControl/>
              <w:tabs>
                <w:tab w:val="left" w:pos="-720"/>
              </w:tabs>
              <w:suppressAutoHyphens/>
              <w:jc w:val="both"/>
              <w:rPr>
                <w:b/>
                <w:szCs w:val="22"/>
                <w:lang w:val="en-GB"/>
              </w:rPr>
            </w:pPr>
          </w:p>
        </w:tc>
      </w:tr>
      <w:tr w:rsidR="007938CE" w:rsidRPr="007938CE" w14:paraId="67BB0962" w14:textId="77777777" w:rsidTr="000F4FCC">
        <w:trPr>
          <w:cantSplit/>
        </w:trPr>
        <w:tc>
          <w:tcPr>
            <w:tcW w:w="4678" w:type="dxa"/>
          </w:tcPr>
          <w:p w14:paraId="7731CA17" w14:textId="77777777" w:rsidR="007938CE" w:rsidRPr="007938CE" w:rsidRDefault="007938CE" w:rsidP="005566C8">
            <w:pPr>
              <w:widowControl/>
              <w:rPr>
                <w:lang w:val="en-GB"/>
              </w:rPr>
            </w:pPr>
            <w:r w:rsidRPr="007938CE">
              <w:rPr>
                <w:b/>
                <w:lang w:val="en-GB"/>
              </w:rPr>
              <w:t>Italia</w:t>
            </w:r>
          </w:p>
          <w:p w14:paraId="4C22C8B8" w14:textId="77777777" w:rsidR="007938CE" w:rsidRPr="007938CE" w:rsidRDefault="007938CE" w:rsidP="005566C8">
            <w:pPr>
              <w:widowControl/>
              <w:tabs>
                <w:tab w:val="left" w:pos="567"/>
              </w:tabs>
              <w:rPr>
                <w:szCs w:val="22"/>
                <w:lang w:val="en-GB"/>
              </w:rPr>
            </w:pPr>
            <w:r w:rsidRPr="007938CE">
              <w:rPr>
                <w:szCs w:val="22"/>
                <w:lang w:val="en-GB"/>
              </w:rPr>
              <w:t xml:space="preserve">Organon Italia </w:t>
            </w:r>
            <w:proofErr w:type="spellStart"/>
            <w:r w:rsidRPr="007938CE">
              <w:rPr>
                <w:szCs w:val="22"/>
                <w:lang w:val="en-GB"/>
              </w:rPr>
              <w:t>S.r.l</w:t>
            </w:r>
            <w:proofErr w:type="spellEnd"/>
            <w:r w:rsidRPr="007938CE">
              <w:rPr>
                <w:szCs w:val="22"/>
                <w:lang w:val="en-GB"/>
              </w:rPr>
              <w:t>.</w:t>
            </w:r>
          </w:p>
          <w:p w14:paraId="6D7B1821" w14:textId="77777777" w:rsidR="007938CE" w:rsidRPr="007938CE" w:rsidRDefault="007938CE" w:rsidP="005566C8">
            <w:pPr>
              <w:widowControl/>
              <w:tabs>
                <w:tab w:val="left" w:pos="567"/>
              </w:tabs>
              <w:rPr>
                <w:szCs w:val="22"/>
                <w:lang w:val="en-GB"/>
              </w:rPr>
            </w:pPr>
            <w:r w:rsidRPr="007938CE">
              <w:rPr>
                <w:szCs w:val="22"/>
                <w:lang w:val="en-GB"/>
              </w:rPr>
              <w:t xml:space="preserve">Tel: </w:t>
            </w:r>
            <w:r w:rsidR="0072785F" w:rsidRPr="001E07DB">
              <w:rPr>
                <w:szCs w:val="22"/>
                <w:lang w:val="en-GB"/>
              </w:rPr>
              <w:t>+39 06 90259059</w:t>
            </w:r>
          </w:p>
          <w:p w14:paraId="2659894D" w14:textId="77777777" w:rsidR="007938CE" w:rsidRPr="007938CE" w:rsidRDefault="007938CE" w:rsidP="005566C8">
            <w:pPr>
              <w:widowControl/>
              <w:tabs>
                <w:tab w:val="left" w:pos="567"/>
              </w:tabs>
              <w:rPr>
                <w:szCs w:val="22"/>
                <w:lang w:val="en-GB"/>
              </w:rPr>
            </w:pPr>
            <w:r w:rsidRPr="007938CE">
              <w:rPr>
                <w:szCs w:val="22"/>
                <w:lang w:val="en-GB"/>
              </w:rPr>
              <w:t>dpoc.italy@organon.com</w:t>
            </w:r>
          </w:p>
          <w:p w14:paraId="53F5043F" w14:textId="77777777" w:rsidR="007938CE" w:rsidRPr="007938CE" w:rsidRDefault="007938CE" w:rsidP="005566C8">
            <w:pPr>
              <w:widowControl/>
              <w:jc w:val="both"/>
              <w:rPr>
                <w:b/>
                <w:lang w:val="en-GB"/>
              </w:rPr>
            </w:pPr>
          </w:p>
        </w:tc>
        <w:tc>
          <w:tcPr>
            <w:tcW w:w="4678" w:type="dxa"/>
          </w:tcPr>
          <w:p w14:paraId="79B0C458" w14:textId="77777777" w:rsidR="007938CE" w:rsidRPr="007938CE" w:rsidRDefault="007938CE" w:rsidP="005566C8">
            <w:pPr>
              <w:widowControl/>
              <w:tabs>
                <w:tab w:val="left" w:pos="-720"/>
                <w:tab w:val="left" w:pos="4536"/>
              </w:tabs>
              <w:suppressAutoHyphens/>
              <w:rPr>
                <w:lang w:val="en-GB"/>
              </w:rPr>
            </w:pPr>
            <w:r w:rsidRPr="007938CE">
              <w:rPr>
                <w:b/>
                <w:lang w:val="en-GB"/>
              </w:rPr>
              <w:t>Suomi/Finland</w:t>
            </w:r>
          </w:p>
          <w:p w14:paraId="0D694D8C" w14:textId="77777777" w:rsidR="007938CE" w:rsidRPr="007938CE" w:rsidRDefault="007938CE" w:rsidP="005566C8">
            <w:pPr>
              <w:widowControl/>
              <w:rPr>
                <w:szCs w:val="22"/>
                <w:lang w:val="en-GB"/>
              </w:rPr>
            </w:pPr>
            <w:r w:rsidRPr="007938CE">
              <w:rPr>
                <w:szCs w:val="22"/>
                <w:lang w:val="en-GB"/>
              </w:rPr>
              <w:t>Organon Finland Oy</w:t>
            </w:r>
          </w:p>
          <w:p w14:paraId="1BD0A4CA" w14:textId="77777777" w:rsidR="007938CE" w:rsidRPr="007938CE" w:rsidRDefault="007938CE" w:rsidP="005566C8">
            <w:pPr>
              <w:widowControl/>
              <w:rPr>
                <w:szCs w:val="22"/>
                <w:lang w:val="en-GB"/>
              </w:rPr>
            </w:pPr>
            <w:r w:rsidRPr="007938CE">
              <w:rPr>
                <w:szCs w:val="22"/>
                <w:lang w:val="en-GB"/>
              </w:rPr>
              <w:t>Puh/Tel: +358 (0) 29 170 3520</w:t>
            </w:r>
          </w:p>
          <w:p w14:paraId="2E4EA450" w14:textId="77777777" w:rsidR="007938CE" w:rsidRPr="007938CE" w:rsidRDefault="007938CE" w:rsidP="005566C8">
            <w:pPr>
              <w:widowControl/>
              <w:rPr>
                <w:szCs w:val="22"/>
                <w:lang w:val="en-GB"/>
              </w:rPr>
            </w:pPr>
            <w:r w:rsidRPr="007938CE">
              <w:rPr>
                <w:szCs w:val="22"/>
                <w:lang w:val="en-GB"/>
              </w:rPr>
              <w:t>dpoc.finland@organon.com</w:t>
            </w:r>
          </w:p>
          <w:p w14:paraId="1A025D1E" w14:textId="77777777" w:rsidR="007938CE" w:rsidRPr="007938CE" w:rsidRDefault="007938CE" w:rsidP="005566C8">
            <w:pPr>
              <w:widowControl/>
              <w:tabs>
                <w:tab w:val="left" w:pos="-720"/>
              </w:tabs>
              <w:suppressAutoHyphens/>
              <w:jc w:val="both"/>
              <w:rPr>
                <w:lang w:val="en-GB"/>
              </w:rPr>
            </w:pPr>
          </w:p>
        </w:tc>
      </w:tr>
      <w:tr w:rsidR="007938CE" w:rsidRPr="007938CE" w14:paraId="43B91B5A" w14:textId="77777777" w:rsidTr="000F4FCC">
        <w:trPr>
          <w:cantSplit/>
        </w:trPr>
        <w:tc>
          <w:tcPr>
            <w:tcW w:w="4678" w:type="dxa"/>
          </w:tcPr>
          <w:p w14:paraId="0D63EB5E" w14:textId="77777777" w:rsidR="007938CE" w:rsidRPr="007938CE" w:rsidRDefault="007938CE" w:rsidP="005566C8">
            <w:pPr>
              <w:widowControl/>
              <w:rPr>
                <w:b/>
                <w:lang w:val="en-GB"/>
              </w:rPr>
            </w:pPr>
            <w:proofErr w:type="spellStart"/>
            <w:r w:rsidRPr="007938CE">
              <w:rPr>
                <w:b/>
                <w:lang w:val="en-GB"/>
              </w:rPr>
              <w:t>Κύ</w:t>
            </w:r>
            <w:proofErr w:type="spellEnd"/>
            <w:r w:rsidRPr="007938CE">
              <w:rPr>
                <w:b/>
                <w:lang w:val="en-GB"/>
              </w:rPr>
              <w:t>προς</w:t>
            </w:r>
          </w:p>
          <w:p w14:paraId="4D4924CD" w14:textId="77777777" w:rsidR="007938CE" w:rsidRPr="007938CE" w:rsidRDefault="007938CE" w:rsidP="005566C8">
            <w:pPr>
              <w:widowControl/>
              <w:rPr>
                <w:szCs w:val="22"/>
                <w:lang w:val="en-GB"/>
              </w:rPr>
            </w:pPr>
            <w:r w:rsidRPr="007938CE">
              <w:rPr>
                <w:szCs w:val="22"/>
                <w:lang w:val="en-GB"/>
              </w:rPr>
              <w:t>Organon Pharma B.V., Cyprus branch</w:t>
            </w:r>
          </w:p>
          <w:p w14:paraId="0A15BA65" w14:textId="77777777" w:rsidR="007938CE" w:rsidRPr="007938CE" w:rsidRDefault="007938CE" w:rsidP="005566C8">
            <w:pPr>
              <w:widowControl/>
              <w:rPr>
                <w:szCs w:val="22"/>
                <w:lang w:val="en-GB"/>
              </w:rPr>
            </w:pPr>
            <w:r w:rsidRPr="007938CE">
              <w:rPr>
                <w:szCs w:val="22"/>
                <w:lang w:val="en-GB"/>
              </w:rPr>
              <w:t>Tel: +357 22866730</w:t>
            </w:r>
          </w:p>
          <w:p w14:paraId="7E9C7A12" w14:textId="77777777" w:rsidR="007938CE" w:rsidRPr="007938CE" w:rsidRDefault="007938CE" w:rsidP="005566C8">
            <w:pPr>
              <w:widowControl/>
              <w:rPr>
                <w:szCs w:val="22"/>
                <w:lang w:val="en-GB"/>
              </w:rPr>
            </w:pPr>
            <w:r w:rsidRPr="007938CE">
              <w:rPr>
                <w:szCs w:val="22"/>
                <w:lang w:val="en-GB"/>
              </w:rPr>
              <w:t>dpoc.cyprus@organon.com</w:t>
            </w:r>
          </w:p>
          <w:p w14:paraId="54040C62" w14:textId="77777777" w:rsidR="007938CE" w:rsidRPr="007938CE" w:rsidRDefault="007938CE" w:rsidP="005566C8">
            <w:pPr>
              <w:widowControl/>
              <w:jc w:val="both"/>
              <w:rPr>
                <w:b/>
                <w:lang w:val="en-GB"/>
              </w:rPr>
            </w:pPr>
          </w:p>
        </w:tc>
        <w:tc>
          <w:tcPr>
            <w:tcW w:w="4678" w:type="dxa"/>
          </w:tcPr>
          <w:p w14:paraId="3A5BF194" w14:textId="77777777" w:rsidR="007938CE" w:rsidRPr="007938CE" w:rsidRDefault="007938CE" w:rsidP="005566C8">
            <w:pPr>
              <w:widowControl/>
              <w:tabs>
                <w:tab w:val="left" w:pos="-720"/>
                <w:tab w:val="left" w:pos="4536"/>
              </w:tabs>
              <w:suppressAutoHyphens/>
              <w:rPr>
                <w:b/>
                <w:lang w:val="nl-NL"/>
              </w:rPr>
            </w:pPr>
            <w:r w:rsidRPr="007938CE">
              <w:rPr>
                <w:b/>
                <w:lang w:val="nl-NL"/>
              </w:rPr>
              <w:t>Sverige</w:t>
            </w:r>
          </w:p>
          <w:p w14:paraId="744F9CC5" w14:textId="77777777" w:rsidR="007938CE" w:rsidRPr="007938CE" w:rsidRDefault="007938CE" w:rsidP="005566C8">
            <w:pPr>
              <w:widowControl/>
              <w:autoSpaceDE w:val="0"/>
              <w:autoSpaceDN w:val="0"/>
              <w:adjustRightInd w:val="0"/>
              <w:rPr>
                <w:rFonts w:eastAsia="PMingLiU"/>
                <w:szCs w:val="22"/>
                <w:lang w:val="nl-NL" w:eastAsia="zh-TW"/>
              </w:rPr>
            </w:pPr>
            <w:r w:rsidRPr="007938CE">
              <w:rPr>
                <w:rFonts w:eastAsia="PMingLiU"/>
                <w:szCs w:val="22"/>
                <w:lang w:val="nl-NL" w:eastAsia="zh-TW"/>
              </w:rPr>
              <w:t>Organon Sweden AB</w:t>
            </w:r>
          </w:p>
          <w:p w14:paraId="2D3E21E3" w14:textId="77777777" w:rsidR="007938CE" w:rsidRPr="007938CE" w:rsidRDefault="007938CE" w:rsidP="005566C8">
            <w:pPr>
              <w:widowControl/>
              <w:autoSpaceDE w:val="0"/>
              <w:autoSpaceDN w:val="0"/>
              <w:adjustRightInd w:val="0"/>
              <w:rPr>
                <w:rFonts w:eastAsia="PMingLiU"/>
                <w:szCs w:val="22"/>
                <w:lang w:val="nl-NL" w:eastAsia="zh-TW"/>
              </w:rPr>
            </w:pPr>
            <w:r w:rsidRPr="007938CE">
              <w:rPr>
                <w:rFonts w:eastAsia="PMingLiU"/>
                <w:szCs w:val="22"/>
                <w:lang w:val="nl-NL" w:eastAsia="zh-TW"/>
              </w:rPr>
              <w:t>Tel: +46 8 502 597 00</w:t>
            </w:r>
          </w:p>
          <w:p w14:paraId="43A6BFBB" w14:textId="77777777" w:rsidR="007938CE" w:rsidRPr="007938CE" w:rsidRDefault="007938CE" w:rsidP="005566C8">
            <w:pPr>
              <w:widowControl/>
              <w:autoSpaceDE w:val="0"/>
              <w:autoSpaceDN w:val="0"/>
              <w:adjustRightInd w:val="0"/>
              <w:rPr>
                <w:rFonts w:eastAsia="PMingLiU"/>
                <w:szCs w:val="22"/>
                <w:lang w:val="en-GB" w:eastAsia="zh-TW"/>
              </w:rPr>
            </w:pPr>
            <w:r w:rsidRPr="007938CE">
              <w:rPr>
                <w:rFonts w:eastAsia="PMingLiU"/>
                <w:szCs w:val="22"/>
                <w:lang w:val="en-GB" w:eastAsia="zh-TW"/>
              </w:rPr>
              <w:t>dpoc.sweden@organon.com</w:t>
            </w:r>
          </w:p>
          <w:p w14:paraId="6F164099" w14:textId="77777777" w:rsidR="007938CE" w:rsidRPr="007938CE" w:rsidRDefault="007938CE" w:rsidP="005566C8">
            <w:pPr>
              <w:widowControl/>
              <w:tabs>
                <w:tab w:val="left" w:pos="-720"/>
                <w:tab w:val="left" w:pos="4536"/>
              </w:tabs>
              <w:suppressAutoHyphens/>
              <w:jc w:val="both"/>
              <w:rPr>
                <w:b/>
                <w:lang w:val="en-GB"/>
              </w:rPr>
            </w:pPr>
          </w:p>
        </w:tc>
      </w:tr>
      <w:tr w:rsidR="007938CE" w:rsidRPr="007938CE" w14:paraId="40EEE1FC" w14:textId="77777777" w:rsidTr="000F4FCC">
        <w:trPr>
          <w:cantSplit/>
        </w:trPr>
        <w:tc>
          <w:tcPr>
            <w:tcW w:w="4678" w:type="dxa"/>
          </w:tcPr>
          <w:p w14:paraId="2F5B2995" w14:textId="77777777" w:rsidR="007938CE" w:rsidRPr="007938CE" w:rsidRDefault="007938CE" w:rsidP="005566C8">
            <w:pPr>
              <w:widowControl/>
              <w:rPr>
                <w:b/>
                <w:lang w:val="en-GB"/>
              </w:rPr>
            </w:pPr>
            <w:proofErr w:type="spellStart"/>
            <w:r w:rsidRPr="007938CE">
              <w:rPr>
                <w:b/>
                <w:lang w:val="en-GB"/>
              </w:rPr>
              <w:t>Latvija</w:t>
            </w:r>
            <w:proofErr w:type="spellEnd"/>
          </w:p>
          <w:p w14:paraId="57570375" w14:textId="77777777" w:rsidR="007938CE" w:rsidRPr="007938CE" w:rsidRDefault="007938CE" w:rsidP="005566C8">
            <w:pPr>
              <w:widowControl/>
              <w:rPr>
                <w:rFonts w:eastAsia="Calibri"/>
                <w:szCs w:val="22"/>
                <w:lang w:val="en-GB"/>
              </w:rPr>
            </w:pPr>
            <w:proofErr w:type="spellStart"/>
            <w:r w:rsidRPr="007938CE">
              <w:rPr>
                <w:rFonts w:eastAsia="Calibri"/>
                <w:szCs w:val="22"/>
                <w:lang w:val="en-GB"/>
              </w:rPr>
              <w:t>Ārvalsts</w:t>
            </w:r>
            <w:proofErr w:type="spellEnd"/>
            <w:r w:rsidRPr="007938CE">
              <w:rPr>
                <w:rFonts w:eastAsia="Calibri"/>
                <w:szCs w:val="22"/>
                <w:lang w:val="en-GB"/>
              </w:rPr>
              <w:t xml:space="preserve"> </w:t>
            </w:r>
            <w:proofErr w:type="spellStart"/>
            <w:r w:rsidRPr="007938CE">
              <w:rPr>
                <w:rFonts w:eastAsia="Calibri"/>
                <w:szCs w:val="22"/>
                <w:lang w:val="en-GB"/>
              </w:rPr>
              <w:t>komersanta</w:t>
            </w:r>
            <w:proofErr w:type="spellEnd"/>
            <w:r w:rsidRPr="007938CE">
              <w:rPr>
                <w:rFonts w:eastAsia="Calibri"/>
                <w:szCs w:val="22"/>
                <w:lang w:val="en-GB"/>
              </w:rPr>
              <w:t xml:space="preserve"> “Organon Pharma B.V.” </w:t>
            </w:r>
            <w:proofErr w:type="spellStart"/>
            <w:r w:rsidRPr="007938CE">
              <w:rPr>
                <w:rFonts w:eastAsia="Calibri"/>
                <w:szCs w:val="22"/>
                <w:lang w:val="en-GB"/>
              </w:rPr>
              <w:t>pārstāvniecība</w:t>
            </w:r>
            <w:proofErr w:type="spellEnd"/>
          </w:p>
          <w:p w14:paraId="402C8089" w14:textId="77777777" w:rsidR="007938CE" w:rsidRPr="007938CE" w:rsidRDefault="007938CE" w:rsidP="005566C8">
            <w:pPr>
              <w:widowControl/>
              <w:tabs>
                <w:tab w:val="left" w:pos="-720"/>
              </w:tabs>
              <w:suppressAutoHyphens/>
              <w:rPr>
                <w:rFonts w:eastAsia="PMingLiU"/>
                <w:szCs w:val="22"/>
                <w:lang w:val="en-GB" w:eastAsia="zh-TW"/>
              </w:rPr>
            </w:pPr>
            <w:r w:rsidRPr="007938CE">
              <w:rPr>
                <w:lang w:val="en-GB"/>
              </w:rPr>
              <w:t xml:space="preserve">Tel: </w:t>
            </w:r>
            <w:r w:rsidRPr="007938CE">
              <w:rPr>
                <w:rFonts w:eastAsia="PMingLiU"/>
                <w:szCs w:val="22"/>
                <w:lang w:val="en-GB" w:eastAsia="zh-TW"/>
              </w:rPr>
              <w:t>+371 66968876</w:t>
            </w:r>
          </w:p>
          <w:p w14:paraId="064BEA3B" w14:textId="77777777" w:rsidR="007938CE" w:rsidRPr="007938CE" w:rsidRDefault="007938CE" w:rsidP="005566C8">
            <w:pPr>
              <w:widowControl/>
              <w:rPr>
                <w:rFonts w:eastAsia="Calibri"/>
                <w:szCs w:val="22"/>
                <w:lang w:val="en-GB"/>
              </w:rPr>
            </w:pPr>
            <w:r w:rsidRPr="007938CE">
              <w:rPr>
                <w:rFonts w:eastAsia="Calibri"/>
                <w:szCs w:val="22"/>
                <w:lang w:val="en-GB"/>
              </w:rPr>
              <w:t>dpoc.latvia@organon.com</w:t>
            </w:r>
          </w:p>
          <w:p w14:paraId="29658079" w14:textId="77777777" w:rsidR="007938CE" w:rsidRPr="007938CE" w:rsidRDefault="007938CE" w:rsidP="005566C8">
            <w:pPr>
              <w:widowControl/>
              <w:tabs>
                <w:tab w:val="left" w:pos="-720"/>
              </w:tabs>
              <w:suppressAutoHyphens/>
              <w:jc w:val="both"/>
              <w:rPr>
                <w:lang w:val="en-GB"/>
              </w:rPr>
            </w:pPr>
          </w:p>
        </w:tc>
        <w:tc>
          <w:tcPr>
            <w:tcW w:w="4678" w:type="dxa"/>
          </w:tcPr>
          <w:p w14:paraId="35FE6DC9" w14:textId="4CCC0642" w:rsidR="007938CE" w:rsidRPr="007938CE" w:rsidDel="00825215" w:rsidRDefault="007938CE" w:rsidP="005566C8">
            <w:pPr>
              <w:widowControl/>
              <w:tabs>
                <w:tab w:val="left" w:pos="-720"/>
                <w:tab w:val="left" w:pos="4536"/>
              </w:tabs>
              <w:suppressAutoHyphens/>
              <w:rPr>
                <w:del w:id="17" w:author="Author " w:date="2025-11-18T12:12:00Z"/>
                <w:b/>
                <w:lang w:val="en-GB"/>
              </w:rPr>
            </w:pPr>
            <w:del w:id="18" w:author="Author " w:date="2025-11-18T12:12:00Z">
              <w:r w:rsidRPr="007938CE" w:rsidDel="00825215">
                <w:rPr>
                  <w:b/>
                  <w:lang w:val="en-GB"/>
                </w:rPr>
                <w:delText>United Kingdom</w:delText>
              </w:r>
              <w:r w:rsidRPr="007938CE" w:rsidDel="00825215">
                <w:rPr>
                  <w:b/>
                  <w:szCs w:val="22"/>
                  <w:lang w:val="en-GB"/>
                </w:rPr>
                <w:delText xml:space="preserve"> (Northern Ireland)</w:delText>
              </w:r>
            </w:del>
          </w:p>
          <w:p w14:paraId="7CC68AF6" w14:textId="3A1B5717" w:rsidR="0072785F" w:rsidRPr="001E07DB" w:rsidDel="00825215" w:rsidRDefault="0072785F" w:rsidP="005566C8">
            <w:pPr>
              <w:rPr>
                <w:del w:id="19" w:author="Author " w:date="2025-11-18T12:12:00Z"/>
                <w:rFonts w:eastAsia="Calibri"/>
                <w:szCs w:val="22"/>
                <w:lang w:val="en-GB"/>
              </w:rPr>
            </w:pPr>
            <w:del w:id="20" w:author="Author " w:date="2025-11-18T12:12:00Z">
              <w:r w:rsidRPr="001E07DB" w:rsidDel="00825215">
                <w:rPr>
                  <w:rFonts w:eastAsia="Calibri"/>
                  <w:szCs w:val="22"/>
                  <w:lang w:val="en-GB"/>
                </w:rPr>
                <w:delText>Organon Pharma (UK) Limited</w:delText>
              </w:r>
            </w:del>
          </w:p>
          <w:p w14:paraId="67CE027D" w14:textId="0FB000BB" w:rsidR="0072785F" w:rsidRPr="001E07DB" w:rsidDel="00825215" w:rsidRDefault="0072785F" w:rsidP="005566C8">
            <w:pPr>
              <w:rPr>
                <w:del w:id="21" w:author="Author " w:date="2025-11-18T12:12:00Z"/>
                <w:rFonts w:eastAsia="Calibri"/>
                <w:szCs w:val="22"/>
                <w:lang w:val="en-GB"/>
              </w:rPr>
            </w:pPr>
            <w:del w:id="22" w:author="Author " w:date="2025-11-18T12:12:00Z">
              <w:r w:rsidRPr="001E07DB" w:rsidDel="00825215">
                <w:rPr>
                  <w:rFonts w:eastAsia="Calibri"/>
                  <w:szCs w:val="22"/>
                  <w:lang w:val="en-GB"/>
                </w:rPr>
                <w:delText>Tel: +44 (0) 208 159 3593</w:delText>
              </w:r>
            </w:del>
          </w:p>
          <w:p w14:paraId="654270D1" w14:textId="6E18CB2A" w:rsidR="007938CE" w:rsidRPr="007938CE" w:rsidRDefault="0072785F" w:rsidP="005566C8">
            <w:pPr>
              <w:widowControl/>
              <w:rPr>
                <w:szCs w:val="22"/>
                <w:lang w:val="en-GB"/>
              </w:rPr>
            </w:pPr>
            <w:del w:id="23" w:author="Author " w:date="2025-11-18T12:12:00Z">
              <w:r w:rsidRPr="001E07DB" w:rsidDel="00825215">
                <w:rPr>
                  <w:rFonts w:eastAsia="Calibri"/>
                  <w:szCs w:val="22"/>
                  <w:lang w:val="en-GB"/>
                </w:rPr>
                <w:delText>medicalinformationuk@organon.com</w:delText>
              </w:r>
            </w:del>
            <w:r w:rsidRPr="001E07DB" w:rsidDel="001E07DB">
              <w:rPr>
                <w:rFonts w:eastAsia="Calibri"/>
                <w:szCs w:val="22"/>
                <w:lang w:val="en-GB"/>
              </w:rPr>
              <w:t xml:space="preserve"> </w:t>
            </w:r>
          </w:p>
        </w:tc>
      </w:tr>
    </w:tbl>
    <w:p w14:paraId="27605525" w14:textId="77777777" w:rsidR="00F976AD" w:rsidRPr="001E1318" w:rsidRDefault="00F976AD" w:rsidP="005566C8">
      <w:pPr>
        <w:tabs>
          <w:tab w:val="left" w:pos="567"/>
        </w:tabs>
        <w:rPr>
          <w:lang w:val="en-US"/>
        </w:rPr>
      </w:pPr>
    </w:p>
    <w:p w14:paraId="35AF22B1" w14:textId="77777777" w:rsidR="00716FDA" w:rsidRPr="00E810C3" w:rsidRDefault="00716FDA" w:rsidP="005566C8">
      <w:pPr>
        <w:keepNext/>
        <w:keepLines/>
        <w:widowControl/>
        <w:rPr>
          <w:noProof/>
        </w:rPr>
      </w:pPr>
      <w:r w:rsidRPr="00E810C3">
        <w:rPr>
          <w:b/>
          <w:noProof/>
        </w:rPr>
        <w:t xml:space="preserve">Το παρόν φύλλο οδηγιών χρήσης </w:t>
      </w:r>
      <w:r w:rsidR="00B13FC7" w:rsidRPr="00E810C3">
        <w:rPr>
          <w:b/>
          <w:noProof/>
        </w:rPr>
        <w:t>αναθεωρήθηκε</w:t>
      </w:r>
      <w:r w:rsidRPr="00E810C3">
        <w:rPr>
          <w:b/>
          <w:noProof/>
        </w:rPr>
        <w:t xml:space="preserve"> για τελευταία φορά </w:t>
      </w:r>
      <w:r w:rsidR="009135B3">
        <w:rPr>
          <w:b/>
          <w:noProof/>
        </w:rPr>
        <w:t xml:space="preserve">στις </w:t>
      </w:r>
      <w:r w:rsidR="009135B3" w:rsidRPr="006B4557">
        <w:rPr>
          <w:rFonts w:eastAsia="MS Mincho"/>
          <w:szCs w:val="22"/>
          <w:lang w:eastAsia="ja-JP"/>
        </w:rPr>
        <w:t>{</w:t>
      </w:r>
      <w:r w:rsidR="009135B3" w:rsidRPr="005D77D3">
        <w:rPr>
          <w:b/>
        </w:rPr>
        <w:t>μήνας ΕΕΕΕ}.</w:t>
      </w:r>
    </w:p>
    <w:p w14:paraId="1AD2A743" w14:textId="77777777" w:rsidR="00716FDA" w:rsidRPr="00E810C3" w:rsidRDefault="00716FDA" w:rsidP="005566C8">
      <w:pPr>
        <w:keepNext/>
        <w:keepLines/>
        <w:widowControl/>
        <w:tabs>
          <w:tab w:val="left" w:pos="567"/>
        </w:tabs>
      </w:pPr>
    </w:p>
    <w:p w14:paraId="1E676958" w14:textId="77777777" w:rsidR="00716FDA" w:rsidRDefault="00954E04" w:rsidP="005566C8">
      <w:pPr>
        <w:tabs>
          <w:tab w:val="left" w:pos="567"/>
        </w:tabs>
        <w:rPr>
          <w:noProof/>
        </w:rPr>
      </w:pPr>
      <w:r w:rsidRPr="00E810C3">
        <w:rPr>
          <w:noProof/>
        </w:rPr>
        <w:t>Λεπτομερ</w:t>
      </w:r>
      <w:r>
        <w:rPr>
          <w:noProof/>
        </w:rPr>
        <w:t>είς πληροφορίες</w:t>
      </w:r>
      <w:r w:rsidRPr="00E810C3">
        <w:rPr>
          <w:noProof/>
        </w:rPr>
        <w:t xml:space="preserve"> </w:t>
      </w:r>
      <w:r w:rsidR="00716FDA" w:rsidRPr="00E810C3">
        <w:rPr>
          <w:noProof/>
        </w:rPr>
        <w:t xml:space="preserve">για το </w:t>
      </w:r>
      <w:r>
        <w:rPr>
          <w:noProof/>
        </w:rPr>
        <w:t xml:space="preserve">φάρμακο </w:t>
      </w:r>
      <w:r w:rsidR="00B13FC7" w:rsidRPr="00E810C3">
        <w:rPr>
          <w:noProof/>
        </w:rPr>
        <w:t xml:space="preserve">αυτό </w:t>
      </w:r>
      <w:r w:rsidR="00716FDA" w:rsidRPr="00E810C3">
        <w:rPr>
          <w:noProof/>
        </w:rPr>
        <w:t xml:space="preserve">είναι </w:t>
      </w:r>
      <w:r w:rsidRPr="00E810C3">
        <w:rPr>
          <w:noProof/>
        </w:rPr>
        <w:t>διαθέσιμ</w:t>
      </w:r>
      <w:r>
        <w:rPr>
          <w:noProof/>
        </w:rPr>
        <w:t xml:space="preserve">ες </w:t>
      </w:r>
      <w:r w:rsidR="00B13FC7" w:rsidRPr="00E810C3">
        <w:rPr>
          <w:noProof/>
        </w:rPr>
        <w:t>στον δικτυακό τόπο</w:t>
      </w:r>
      <w:r w:rsidR="00716FDA" w:rsidRPr="00E810C3">
        <w:rPr>
          <w:noProof/>
        </w:rPr>
        <w:t xml:space="preserve"> του</w:t>
      </w:r>
      <w:r w:rsidR="00716FDA" w:rsidRPr="00E810C3">
        <w:rPr>
          <w:b/>
          <w:noProof/>
        </w:rPr>
        <w:t xml:space="preserve"> </w:t>
      </w:r>
      <w:r w:rsidR="00716FDA" w:rsidRPr="00E810C3">
        <w:rPr>
          <w:noProof/>
        </w:rPr>
        <w:t xml:space="preserve">Ευρωπαϊκού Οργανισμού Φαρμάκων: </w:t>
      </w:r>
      <w:hyperlink r:id="rId13" w:history="1">
        <w:r w:rsidR="0039741E" w:rsidRPr="007574CA">
          <w:rPr>
            <w:rStyle w:val="Hyperlink"/>
            <w:noProof/>
          </w:rPr>
          <w:t>http://www.ema.europa.eu</w:t>
        </w:r>
      </w:hyperlink>
      <w:r>
        <w:rPr>
          <w:noProof/>
        </w:rPr>
        <w:t>.</w:t>
      </w:r>
    </w:p>
    <w:p w14:paraId="00410AB2" w14:textId="77777777" w:rsidR="0039741E" w:rsidRPr="00E810C3" w:rsidRDefault="0039741E" w:rsidP="005566C8">
      <w:pPr>
        <w:tabs>
          <w:tab w:val="left" w:pos="567"/>
        </w:tabs>
        <w:rPr>
          <w:noProof/>
        </w:rPr>
      </w:pPr>
    </w:p>
    <w:sectPr w:rsidR="0039741E" w:rsidRPr="00E810C3">
      <w:footerReference w:type="default" r:id="rId14"/>
      <w:footerReference w:type="first" r:id="rId15"/>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721A" w14:textId="77777777" w:rsidR="00BC7C71" w:rsidRDefault="00BC7C71">
      <w:r>
        <w:separator/>
      </w:r>
    </w:p>
  </w:endnote>
  <w:endnote w:type="continuationSeparator" w:id="0">
    <w:p w14:paraId="27574C09" w14:textId="77777777" w:rsidR="00BC7C71" w:rsidRDefault="00BC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9E89" w14:textId="77777777" w:rsidR="001E1318" w:rsidRDefault="001E1318">
    <w:pPr>
      <w:pStyle w:val="Footer"/>
      <w:tabs>
        <w:tab w:val="clear" w:pos="4153"/>
        <w:tab w:val="clear" w:pos="8306"/>
        <w:tab w:val="center" w:pos="4536"/>
        <w:tab w:val="center" w:pos="8930"/>
      </w:tabs>
      <w:jc w:val="center"/>
      <w:rPr>
        <w:rFonts w:ascii="Arial" w:hAnsi="Arial"/>
        <w:sz w:val="16"/>
        <w:lang w:val="fr-FR"/>
      </w:rPr>
    </w:pPr>
    <w:r>
      <w:rPr>
        <w:rFonts w:ascii="Arial" w:hAnsi="Arial"/>
        <w:sz w:val="16"/>
        <w:lang w:val="fr-FR"/>
      </w:rPr>
      <w:fldChar w:fldCharType="begin"/>
    </w:r>
    <w:r>
      <w:rPr>
        <w:rFonts w:ascii="Arial" w:hAnsi="Arial"/>
        <w:sz w:val="16"/>
        <w:lang w:val="fr-FR"/>
      </w:rPr>
      <w:instrText xml:space="preserve">PAGE  </w:instrText>
    </w:r>
    <w:r>
      <w:rPr>
        <w:rFonts w:ascii="Arial" w:hAnsi="Arial"/>
        <w:sz w:val="16"/>
        <w:lang w:val="fr-FR"/>
      </w:rPr>
      <w:fldChar w:fldCharType="separate"/>
    </w:r>
    <w:r w:rsidR="00CB567D">
      <w:rPr>
        <w:rFonts w:ascii="Arial" w:hAnsi="Arial"/>
        <w:noProof/>
        <w:sz w:val="16"/>
        <w:lang w:val="fr-FR"/>
      </w:rPr>
      <w:t>11</w:t>
    </w:r>
    <w:r>
      <w:rPr>
        <w:rFonts w:ascii="Arial" w:hAnsi="Arial"/>
        <w:sz w:val="16"/>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CF3F" w14:textId="77777777" w:rsidR="001E1318" w:rsidRDefault="001E1318">
    <w:pPr>
      <w:pStyle w:val="Footer"/>
      <w:tabs>
        <w:tab w:val="clear" w:pos="4153"/>
        <w:tab w:val="clear" w:pos="8306"/>
        <w:tab w:val="center" w:pos="4536"/>
        <w:tab w:val="center" w:pos="8930"/>
      </w:tabs>
      <w:jc w:val="center"/>
      <w:rPr>
        <w:rFonts w:ascii="Helvetica" w:hAnsi="Helvetica"/>
        <w:sz w:val="16"/>
        <w:lang w:val="fr-FR"/>
      </w:rPr>
    </w:pPr>
    <w:r>
      <w:rPr>
        <w:rFonts w:ascii="Helvetica" w:hAnsi="Helvetica"/>
        <w:sz w:val="16"/>
        <w:lang w:val="fr-FR"/>
      </w:rPr>
      <w:fldChar w:fldCharType="begin"/>
    </w:r>
    <w:r>
      <w:rPr>
        <w:rFonts w:ascii="Helvetica" w:hAnsi="Helvetica"/>
        <w:sz w:val="16"/>
        <w:lang w:val="fr-FR"/>
      </w:rPr>
      <w:instrText xml:space="preserve">PAGE  </w:instrText>
    </w:r>
    <w:r>
      <w:rPr>
        <w:rFonts w:ascii="Helvetica" w:hAnsi="Helvetica"/>
        <w:sz w:val="16"/>
        <w:lang w:val="fr-FR"/>
      </w:rPr>
      <w:fldChar w:fldCharType="separate"/>
    </w:r>
    <w:r>
      <w:rPr>
        <w:rFonts w:ascii="Helvetica" w:hAnsi="Helvetica"/>
        <w:noProof/>
        <w:sz w:val="16"/>
      </w:rPr>
      <w:t>1</w:t>
    </w:r>
    <w:r>
      <w:rPr>
        <w:rFonts w:ascii="Helvetica" w:hAnsi="Helvetica"/>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51ED" w14:textId="77777777" w:rsidR="00BC7C71" w:rsidRDefault="00BC7C71">
      <w:r>
        <w:separator/>
      </w:r>
    </w:p>
  </w:footnote>
  <w:footnote w:type="continuationSeparator" w:id="0">
    <w:p w14:paraId="3E0681FE" w14:textId="77777777" w:rsidR="00BC7C71" w:rsidRDefault="00BC7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A149E"/>
    <w:multiLevelType w:val="hybridMultilevel"/>
    <w:tmpl w:val="45EA7AE6"/>
    <w:lvl w:ilvl="0" w:tplc="35B821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283315"/>
    <w:multiLevelType w:val="multilevel"/>
    <w:tmpl w:val="B7248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21124"/>
    <w:multiLevelType w:val="hybridMultilevel"/>
    <w:tmpl w:val="73BEE29C"/>
    <w:lvl w:ilvl="0" w:tplc="AF76C1B8">
      <w:start w:val="1"/>
      <w:numFmt w:val="bullet"/>
      <w:lvlText w:val=""/>
      <w:lvlJc w:val="left"/>
      <w:pPr>
        <w:tabs>
          <w:tab w:val="num" w:pos="720"/>
        </w:tabs>
        <w:ind w:left="720" w:hanging="360"/>
      </w:pPr>
      <w:rPr>
        <w:rFonts w:ascii="Symbol" w:hAnsi="Symbol" w:hint="default"/>
      </w:rPr>
    </w:lvl>
    <w:lvl w:ilvl="1" w:tplc="55D41B6C" w:tentative="1">
      <w:start w:val="1"/>
      <w:numFmt w:val="bullet"/>
      <w:lvlText w:val="o"/>
      <w:lvlJc w:val="left"/>
      <w:pPr>
        <w:tabs>
          <w:tab w:val="num" w:pos="1440"/>
        </w:tabs>
        <w:ind w:left="1440" w:hanging="360"/>
      </w:pPr>
      <w:rPr>
        <w:rFonts w:ascii="Courier New" w:hAnsi="Courier New" w:cs="Courier New" w:hint="default"/>
      </w:rPr>
    </w:lvl>
    <w:lvl w:ilvl="2" w:tplc="579C7AFA" w:tentative="1">
      <w:start w:val="1"/>
      <w:numFmt w:val="bullet"/>
      <w:lvlText w:val=""/>
      <w:lvlJc w:val="left"/>
      <w:pPr>
        <w:tabs>
          <w:tab w:val="num" w:pos="2160"/>
        </w:tabs>
        <w:ind w:left="2160" w:hanging="360"/>
      </w:pPr>
      <w:rPr>
        <w:rFonts w:ascii="Wingdings" w:hAnsi="Wingdings" w:hint="default"/>
      </w:rPr>
    </w:lvl>
    <w:lvl w:ilvl="3" w:tplc="531830C0" w:tentative="1">
      <w:start w:val="1"/>
      <w:numFmt w:val="bullet"/>
      <w:lvlText w:val=""/>
      <w:lvlJc w:val="left"/>
      <w:pPr>
        <w:tabs>
          <w:tab w:val="num" w:pos="2880"/>
        </w:tabs>
        <w:ind w:left="2880" w:hanging="360"/>
      </w:pPr>
      <w:rPr>
        <w:rFonts w:ascii="Symbol" w:hAnsi="Symbol" w:hint="default"/>
      </w:rPr>
    </w:lvl>
    <w:lvl w:ilvl="4" w:tplc="C51E8326" w:tentative="1">
      <w:start w:val="1"/>
      <w:numFmt w:val="bullet"/>
      <w:lvlText w:val="o"/>
      <w:lvlJc w:val="left"/>
      <w:pPr>
        <w:tabs>
          <w:tab w:val="num" w:pos="3600"/>
        </w:tabs>
        <w:ind w:left="3600" w:hanging="360"/>
      </w:pPr>
      <w:rPr>
        <w:rFonts w:ascii="Courier New" w:hAnsi="Courier New" w:cs="Courier New" w:hint="default"/>
      </w:rPr>
    </w:lvl>
    <w:lvl w:ilvl="5" w:tplc="A664F24A" w:tentative="1">
      <w:start w:val="1"/>
      <w:numFmt w:val="bullet"/>
      <w:lvlText w:val=""/>
      <w:lvlJc w:val="left"/>
      <w:pPr>
        <w:tabs>
          <w:tab w:val="num" w:pos="4320"/>
        </w:tabs>
        <w:ind w:left="4320" w:hanging="360"/>
      </w:pPr>
      <w:rPr>
        <w:rFonts w:ascii="Wingdings" w:hAnsi="Wingdings" w:hint="default"/>
      </w:rPr>
    </w:lvl>
    <w:lvl w:ilvl="6" w:tplc="8CFE6736" w:tentative="1">
      <w:start w:val="1"/>
      <w:numFmt w:val="bullet"/>
      <w:lvlText w:val=""/>
      <w:lvlJc w:val="left"/>
      <w:pPr>
        <w:tabs>
          <w:tab w:val="num" w:pos="5040"/>
        </w:tabs>
        <w:ind w:left="5040" w:hanging="360"/>
      </w:pPr>
      <w:rPr>
        <w:rFonts w:ascii="Symbol" w:hAnsi="Symbol" w:hint="default"/>
      </w:rPr>
    </w:lvl>
    <w:lvl w:ilvl="7" w:tplc="E5603294" w:tentative="1">
      <w:start w:val="1"/>
      <w:numFmt w:val="bullet"/>
      <w:lvlText w:val="o"/>
      <w:lvlJc w:val="left"/>
      <w:pPr>
        <w:tabs>
          <w:tab w:val="num" w:pos="5760"/>
        </w:tabs>
        <w:ind w:left="5760" w:hanging="360"/>
      </w:pPr>
      <w:rPr>
        <w:rFonts w:ascii="Courier New" w:hAnsi="Courier New" w:cs="Courier New" w:hint="default"/>
      </w:rPr>
    </w:lvl>
    <w:lvl w:ilvl="8" w:tplc="BB8C91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F6AFB"/>
    <w:multiLevelType w:val="hybridMultilevel"/>
    <w:tmpl w:val="876A641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8" w15:restartNumberingAfterBreak="0">
    <w:nsid w:val="19FF79D1"/>
    <w:multiLevelType w:val="hybridMultilevel"/>
    <w:tmpl w:val="2B3E4EC0"/>
    <w:lvl w:ilvl="0" w:tplc="35B82136">
      <w:numFmt w:val="bullet"/>
      <w:lvlText w:val="–"/>
      <w:lvlJc w:val="left"/>
      <w:pPr>
        <w:tabs>
          <w:tab w:val="num" w:pos="567"/>
        </w:tabs>
        <w:ind w:left="567" w:hanging="567"/>
      </w:pPr>
      <w:rPr>
        <w:rFonts w:ascii="Times New Roman" w:eastAsia="Times New Roman" w:hAnsi="Times New Roman" w:cs="Times New Roman" w:hint="default"/>
      </w:rPr>
    </w:lvl>
    <w:lvl w:ilvl="1" w:tplc="4E603DF4">
      <w:numFmt w:val="bullet"/>
      <w:lvlText w:val="-"/>
      <w:lvlJc w:val="left"/>
      <w:pPr>
        <w:tabs>
          <w:tab w:val="num" w:pos="567"/>
        </w:tabs>
        <w:ind w:left="567" w:hanging="567"/>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95E7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2CB7EA1"/>
    <w:multiLevelType w:val="hybridMultilevel"/>
    <w:tmpl w:val="50CADD10"/>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1A7540"/>
    <w:multiLevelType w:val="hybridMultilevel"/>
    <w:tmpl w:val="EB76A5BE"/>
    <w:lvl w:ilvl="0" w:tplc="35B82136">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3A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2C1494"/>
    <w:multiLevelType w:val="hybridMultilevel"/>
    <w:tmpl w:val="D19CF574"/>
    <w:lvl w:ilvl="0" w:tplc="35B8213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7836C9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D33A4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A052B54"/>
    <w:multiLevelType w:val="hybridMultilevel"/>
    <w:tmpl w:val="188AD90C"/>
    <w:lvl w:ilvl="0" w:tplc="44665984">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A714BD8"/>
    <w:multiLevelType w:val="hybridMultilevel"/>
    <w:tmpl w:val="68C23A76"/>
    <w:lvl w:ilvl="0" w:tplc="74D0DB78">
      <w:start w:val="1"/>
      <w:numFmt w:val="bullet"/>
      <w:lvlText w:val=""/>
      <w:lvlJc w:val="left"/>
      <w:pPr>
        <w:tabs>
          <w:tab w:val="num" w:pos="567"/>
        </w:tabs>
        <w:ind w:left="567" w:hanging="567"/>
      </w:pPr>
      <w:rPr>
        <w:rFonts w:ascii="Symbol" w:hAnsi="Symbol" w:hint="default"/>
      </w:rPr>
    </w:lvl>
    <w:lvl w:ilvl="1" w:tplc="45645982">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C7DF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6C8D35CB"/>
    <w:multiLevelType w:val="singleLevel"/>
    <w:tmpl w:val="0C09000F"/>
    <w:lvl w:ilvl="0">
      <w:start w:val="1"/>
      <w:numFmt w:val="decimal"/>
      <w:lvlText w:val="%1."/>
      <w:legacy w:legacy="1" w:legacySpace="0" w:legacyIndent="360"/>
      <w:lvlJc w:val="left"/>
      <w:pPr>
        <w:ind w:left="360" w:hanging="360"/>
      </w:p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7093E"/>
    <w:multiLevelType w:val="hybridMultilevel"/>
    <w:tmpl w:val="715C7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8466F50"/>
    <w:multiLevelType w:val="multilevel"/>
    <w:tmpl w:val="EB76A5BE"/>
    <w:lvl w:ilvl="0">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0292C"/>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44551303">
    <w:abstractNumId w:val="7"/>
  </w:num>
  <w:num w:numId="2" w16cid:durableId="421293965">
    <w:abstractNumId w:val="22"/>
  </w:num>
  <w:num w:numId="3" w16cid:durableId="1025473626">
    <w:abstractNumId w:val="0"/>
    <w:lvlOverride w:ilvl="0">
      <w:lvl w:ilvl="0">
        <w:start w:val="1"/>
        <w:numFmt w:val="bullet"/>
        <w:lvlText w:val="-"/>
        <w:legacy w:legacy="1" w:legacySpace="0" w:legacyIndent="360"/>
        <w:lvlJc w:val="left"/>
        <w:pPr>
          <w:ind w:left="360" w:hanging="360"/>
        </w:pPr>
      </w:lvl>
    </w:lvlOverride>
  </w:num>
  <w:num w:numId="4" w16cid:durableId="15222834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89474451">
    <w:abstractNumId w:val="28"/>
  </w:num>
  <w:num w:numId="6" w16cid:durableId="1440106837">
    <w:abstractNumId w:val="26"/>
  </w:num>
  <w:num w:numId="7" w16cid:durableId="1751851433">
    <w:abstractNumId w:val="15"/>
  </w:num>
  <w:num w:numId="8" w16cid:durableId="1821967643">
    <w:abstractNumId w:val="20"/>
  </w:num>
  <w:num w:numId="9" w16cid:durableId="1520123257">
    <w:abstractNumId w:val="19"/>
  </w:num>
  <w:num w:numId="10" w16cid:durableId="1696925096">
    <w:abstractNumId w:val="10"/>
  </w:num>
  <w:num w:numId="11" w16cid:durableId="851335152">
    <w:abstractNumId w:val="23"/>
  </w:num>
  <w:num w:numId="12" w16cid:durableId="1513111313">
    <w:abstractNumId w:val="4"/>
  </w:num>
  <w:num w:numId="13" w16cid:durableId="81383939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878542136">
    <w:abstractNumId w:val="25"/>
  </w:num>
  <w:num w:numId="15" w16cid:durableId="1074621043">
    <w:abstractNumId w:val="27"/>
  </w:num>
  <w:num w:numId="16" w16cid:durableId="232550591">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7" w16cid:durableId="1263881689">
    <w:abstractNumId w:val="32"/>
  </w:num>
  <w:num w:numId="18" w16cid:durableId="829324768">
    <w:abstractNumId w:val="18"/>
  </w:num>
  <w:num w:numId="19" w16cid:durableId="1475026113">
    <w:abstractNumId w:val="9"/>
  </w:num>
  <w:num w:numId="20" w16cid:durableId="1221132400">
    <w:abstractNumId w:val="13"/>
  </w:num>
  <w:num w:numId="21" w16cid:durableId="1708673547">
    <w:abstractNumId w:val="17"/>
  </w:num>
  <w:num w:numId="22" w16cid:durableId="1753118018">
    <w:abstractNumId w:val="0"/>
    <w:lvlOverride w:ilvl="0">
      <w:lvl w:ilvl="0">
        <w:numFmt w:val="bullet"/>
        <w:lvlText w:val=""/>
        <w:legacy w:legacy="1" w:legacySpace="0" w:legacyIndent="360"/>
        <w:lvlJc w:val="left"/>
        <w:pPr>
          <w:ind w:left="360" w:hanging="360"/>
        </w:pPr>
        <w:rPr>
          <w:rFonts w:ascii="Symbol" w:hAnsi="Symbol" w:hint="default"/>
        </w:rPr>
      </w:lvl>
    </w:lvlOverride>
  </w:num>
  <w:num w:numId="23" w16cid:durableId="201136769">
    <w:abstractNumId w:val="3"/>
  </w:num>
  <w:num w:numId="24" w16cid:durableId="2052457934">
    <w:abstractNumId w:val="12"/>
  </w:num>
  <w:num w:numId="25" w16cid:durableId="1678117997">
    <w:abstractNumId w:val="8"/>
  </w:num>
  <w:num w:numId="26" w16cid:durableId="2146971114">
    <w:abstractNumId w:val="31"/>
  </w:num>
  <w:num w:numId="27" w16cid:durableId="354623670">
    <w:abstractNumId w:val="21"/>
  </w:num>
  <w:num w:numId="28" w16cid:durableId="1654017374">
    <w:abstractNumId w:val="14"/>
  </w:num>
  <w:num w:numId="29" w16cid:durableId="1258053183">
    <w:abstractNumId w:val="2"/>
  </w:num>
  <w:num w:numId="30" w16cid:durableId="22555505">
    <w:abstractNumId w:val="24"/>
  </w:num>
  <w:num w:numId="31" w16cid:durableId="524637964">
    <w:abstractNumId w:val="29"/>
  </w:num>
  <w:num w:numId="32" w16cid:durableId="1145048841">
    <w:abstractNumId w:val="30"/>
  </w:num>
  <w:num w:numId="33" w16cid:durableId="515919878">
    <w:abstractNumId w:val="5"/>
  </w:num>
  <w:num w:numId="34" w16cid:durableId="1990397968">
    <w:abstractNumId w:val="1"/>
  </w:num>
  <w:num w:numId="35" w16cid:durableId="1705523570">
    <w:abstractNumId w:val="16"/>
  </w:num>
  <w:num w:numId="36" w16cid:durableId="162553474">
    <w:abstractNumId w:val="6"/>
  </w:num>
  <w:num w:numId="37" w16cid:durableId="93120687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
    <w15:presenceInfo w15:providerId="None" w15:userId="Autho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2bfe14f-aa39-4555-8856-dd9c8cf14e3e" w:val=" "/>
    <w:docVar w:name="VAULT_ND_3b27a92f-495b-4132-8580-6e839871a753" w:val=" "/>
    <w:docVar w:name="VAULT_ND_4edba8ea-08e4-49d2-9c79-7b4e1d1a4de7" w:val=" "/>
    <w:docVar w:name="VAULT_ND_7e3a315b-77c7-4456-ac04-f6be3acf94fb" w:val=" "/>
    <w:docVar w:name="VAULT_ND_8294bd8c-f00d-4edd-be40-793dc6d88aa9" w:val=" "/>
    <w:docVar w:name="VAULT_ND_8b09bfb8-7b3a-4084-8848-fb2e7f269fcc" w:val=" "/>
    <w:docVar w:name="VAULT_ND_e786089e-9d9d-46e9-92c8-9cca3d25fbc4" w:val=" "/>
    <w:docVar w:name="VAULT_ND_eef1c101-a6b0-4392-be9d-f167065d686d" w:val=" "/>
    <w:docVar w:name="Version" w:val="0"/>
  </w:docVars>
  <w:rsids>
    <w:rsidRoot w:val="00F976AD"/>
    <w:rsid w:val="00003329"/>
    <w:rsid w:val="0000473F"/>
    <w:rsid w:val="00015F38"/>
    <w:rsid w:val="00024781"/>
    <w:rsid w:val="00025EEB"/>
    <w:rsid w:val="000262ED"/>
    <w:rsid w:val="00031059"/>
    <w:rsid w:val="000312FD"/>
    <w:rsid w:val="00042A35"/>
    <w:rsid w:val="000479F4"/>
    <w:rsid w:val="00047ADB"/>
    <w:rsid w:val="00052AF2"/>
    <w:rsid w:val="000539D2"/>
    <w:rsid w:val="00056999"/>
    <w:rsid w:val="000579B6"/>
    <w:rsid w:val="00067C15"/>
    <w:rsid w:val="00073459"/>
    <w:rsid w:val="00075F68"/>
    <w:rsid w:val="0007736F"/>
    <w:rsid w:val="000828D2"/>
    <w:rsid w:val="00085BAA"/>
    <w:rsid w:val="00092AB0"/>
    <w:rsid w:val="000A1F6F"/>
    <w:rsid w:val="000B0951"/>
    <w:rsid w:val="000C2341"/>
    <w:rsid w:val="000C3E23"/>
    <w:rsid w:val="000D1D1A"/>
    <w:rsid w:val="000D4F16"/>
    <w:rsid w:val="000D661E"/>
    <w:rsid w:val="000E2882"/>
    <w:rsid w:val="000E3E28"/>
    <w:rsid w:val="000E5D73"/>
    <w:rsid w:val="000E7BA3"/>
    <w:rsid w:val="000F4FCC"/>
    <w:rsid w:val="00100489"/>
    <w:rsid w:val="00102664"/>
    <w:rsid w:val="0010418D"/>
    <w:rsid w:val="00113DAF"/>
    <w:rsid w:val="00114136"/>
    <w:rsid w:val="00123464"/>
    <w:rsid w:val="00124B85"/>
    <w:rsid w:val="00126F7B"/>
    <w:rsid w:val="001315D4"/>
    <w:rsid w:val="00140197"/>
    <w:rsid w:val="001477A3"/>
    <w:rsid w:val="00147BBB"/>
    <w:rsid w:val="00151306"/>
    <w:rsid w:val="0015188B"/>
    <w:rsid w:val="00163655"/>
    <w:rsid w:val="00164916"/>
    <w:rsid w:val="00166C9C"/>
    <w:rsid w:val="0017160E"/>
    <w:rsid w:val="001737FC"/>
    <w:rsid w:val="0018055E"/>
    <w:rsid w:val="00181DB5"/>
    <w:rsid w:val="0018549C"/>
    <w:rsid w:val="001864EA"/>
    <w:rsid w:val="00190C20"/>
    <w:rsid w:val="001934B9"/>
    <w:rsid w:val="001A7818"/>
    <w:rsid w:val="001B0F4E"/>
    <w:rsid w:val="001B323A"/>
    <w:rsid w:val="001B4B03"/>
    <w:rsid w:val="001B7551"/>
    <w:rsid w:val="001C08F1"/>
    <w:rsid w:val="001C3FD0"/>
    <w:rsid w:val="001C4A27"/>
    <w:rsid w:val="001C7322"/>
    <w:rsid w:val="001D0F35"/>
    <w:rsid w:val="001D0F83"/>
    <w:rsid w:val="001D5383"/>
    <w:rsid w:val="001E1318"/>
    <w:rsid w:val="001E2884"/>
    <w:rsid w:val="001E72A9"/>
    <w:rsid w:val="001E7D05"/>
    <w:rsid w:val="0020188D"/>
    <w:rsid w:val="002101F1"/>
    <w:rsid w:val="00213E1C"/>
    <w:rsid w:val="00217BF4"/>
    <w:rsid w:val="00221DC1"/>
    <w:rsid w:val="00224011"/>
    <w:rsid w:val="002244FC"/>
    <w:rsid w:val="00224EF0"/>
    <w:rsid w:val="00232D85"/>
    <w:rsid w:val="0023681D"/>
    <w:rsid w:val="00243752"/>
    <w:rsid w:val="00243A39"/>
    <w:rsid w:val="00247AE5"/>
    <w:rsid w:val="00251A54"/>
    <w:rsid w:val="0026326F"/>
    <w:rsid w:val="002640CE"/>
    <w:rsid w:val="00264BF6"/>
    <w:rsid w:val="00265E68"/>
    <w:rsid w:val="00266071"/>
    <w:rsid w:val="0027689F"/>
    <w:rsid w:val="002803AB"/>
    <w:rsid w:val="00280865"/>
    <w:rsid w:val="00281D52"/>
    <w:rsid w:val="0028377F"/>
    <w:rsid w:val="0028465C"/>
    <w:rsid w:val="00296ABA"/>
    <w:rsid w:val="00297F03"/>
    <w:rsid w:val="002A5DA5"/>
    <w:rsid w:val="002A7F9A"/>
    <w:rsid w:val="002B0BA2"/>
    <w:rsid w:val="002B27C5"/>
    <w:rsid w:val="002B44B6"/>
    <w:rsid w:val="002B46F5"/>
    <w:rsid w:val="002C4D21"/>
    <w:rsid w:val="002D13A7"/>
    <w:rsid w:val="002D24E9"/>
    <w:rsid w:val="002F22D4"/>
    <w:rsid w:val="002F45CC"/>
    <w:rsid w:val="00300536"/>
    <w:rsid w:val="003041D7"/>
    <w:rsid w:val="00304A2B"/>
    <w:rsid w:val="0031143E"/>
    <w:rsid w:val="00315C3A"/>
    <w:rsid w:val="003236C0"/>
    <w:rsid w:val="003308D9"/>
    <w:rsid w:val="00340BD0"/>
    <w:rsid w:val="00343719"/>
    <w:rsid w:val="003440A0"/>
    <w:rsid w:val="00350277"/>
    <w:rsid w:val="00350A4F"/>
    <w:rsid w:val="00351674"/>
    <w:rsid w:val="00352223"/>
    <w:rsid w:val="00352396"/>
    <w:rsid w:val="0035716B"/>
    <w:rsid w:val="0036391F"/>
    <w:rsid w:val="00371D4C"/>
    <w:rsid w:val="00392811"/>
    <w:rsid w:val="00396255"/>
    <w:rsid w:val="0039741E"/>
    <w:rsid w:val="003A051A"/>
    <w:rsid w:val="003A398B"/>
    <w:rsid w:val="003A6C42"/>
    <w:rsid w:val="003B0B2F"/>
    <w:rsid w:val="003B29C8"/>
    <w:rsid w:val="003B5C11"/>
    <w:rsid w:val="003C23B5"/>
    <w:rsid w:val="003C319F"/>
    <w:rsid w:val="003C7A1C"/>
    <w:rsid w:val="003F231B"/>
    <w:rsid w:val="003F4011"/>
    <w:rsid w:val="003F73A5"/>
    <w:rsid w:val="00400E35"/>
    <w:rsid w:val="00403F84"/>
    <w:rsid w:val="00404853"/>
    <w:rsid w:val="00404AED"/>
    <w:rsid w:val="00407221"/>
    <w:rsid w:val="00413B26"/>
    <w:rsid w:val="00413DF9"/>
    <w:rsid w:val="00416C45"/>
    <w:rsid w:val="00427FE6"/>
    <w:rsid w:val="00435876"/>
    <w:rsid w:val="004360DA"/>
    <w:rsid w:val="00443D87"/>
    <w:rsid w:val="004464F3"/>
    <w:rsid w:val="004475A9"/>
    <w:rsid w:val="00450E52"/>
    <w:rsid w:val="00461B3E"/>
    <w:rsid w:val="0046384E"/>
    <w:rsid w:val="00463989"/>
    <w:rsid w:val="004741EA"/>
    <w:rsid w:val="00481894"/>
    <w:rsid w:val="004818BF"/>
    <w:rsid w:val="00484204"/>
    <w:rsid w:val="004851C7"/>
    <w:rsid w:val="00487AE1"/>
    <w:rsid w:val="00494C56"/>
    <w:rsid w:val="00496C96"/>
    <w:rsid w:val="00497352"/>
    <w:rsid w:val="004A5BB9"/>
    <w:rsid w:val="004A6AE9"/>
    <w:rsid w:val="004B2500"/>
    <w:rsid w:val="004B48FA"/>
    <w:rsid w:val="004B6F73"/>
    <w:rsid w:val="004C1711"/>
    <w:rsid w:val="004C23AC"/>
    <w:rsid w:val="004C638D"/>
    <w:rsid w:val="004D674B"/>
    <w:rsid w:val="004E143C"/>
    <w:rsid w:val="004F49AC"/>
    <w:rsid w:val="004F63FD"/>
    <w:rsid w:val="005123DB"/>
    <w:rsid w:val="00515E25"/>
    <w:rsid w:val="00515F9F"/>
    <w:rsid w:val="005336C9"/>
    <w:rsid w:val="005359C2"/>
    <w:rsid w:val="005375E5"/>
    <w:rsid w:val="00537A4A"/>
    <w:rsid w:val="00542996"/>
    <w:rsid w:val="00543B2F"/>
    <w:rsid w:val="0055083A"/>
    <w:rsid w:val="00550FAA"/>
    <w:rsid w:val="00555F71"/>
    <w:rsid w:val="005566C8"/>
    <w:rsid w:val="0056259C"/>
    <w:rsid w:val="00562AFD"/>
    <w:rsid w:val="00565AFC"/>
    <w:rsid w:val="0056745F"/>
    <w:rsid w:val="00574148"/>
    <w:rsid w:val="00577881"/>
    <w:rsid w:val="00580F58"/>
    <w:rsid w:val="005875B1"/>
    <w:rsid w:val="00592553"/>
    <w:rsid w:val="00597C4E"/>
    <w:rsid w:val="00597E9E"/>
    <w:rsid w:val="005A0FCE"/>
    <w:rsid w:val="005A2D75"/>
    <w:rsid w:val="005B0673"/>
    <w:rsid w:val="005B31FE"/>
    <w:rsid w:val="005B3D4B"/>
    <w:rsid w:val="005B5253"/>
    <w:rsid w:val="005C17BF"/>
    <w:rsid w:val="005D4312"/>
    <w:rsid w:val="005D6DD3"/>
    <w:rsid w:val="005D7027"/>
    <w:rsid w:val="005E047A"/>
    <w:rsid w:val="005E7DE6"/>
    <w:rsid w:val="005F0B5A"/>
    <w:rsid w:val="006012CB"/>
    <w:rsid w:val="0060192F"/>
    <w:rsid w:val="006037FE"/>
    <w:rsid w:val="00604295"/>
    <w:rsid w:val="0061141B"/>
    <w:rsid w:val="0062136D"/>
    <w:rsid w:val="00633C5A"/>
    <w:rsid w:val="0064188B"/>
    <w:rsid w:val="00641C8A"/>
    <w:rsid w:val="00650A64"/>
    <w:rsid w:val="006522F6"/>
    <w:rsid w:val="006562B8"/>
    <w:rsid w:val="006571B5"/>
    <w:rsid w:val="00660E91"/>
    <w:rsid w:val="00662B37"/>
    <w:rsid w:val="00666E47"/>
    <w:rsid w:val="00672D91"/>
    <w:rsid w:val="00673391"/>
    <w:rsid w:val="0067412E"/>
    <w:rsid w:val="00676B66"/>
    <w:rsid w:val="00685A88"/>
    <w:rsid w:val="00686910"/>
    <w:rsid w:val="0069251F"/>
    <w:rsid w:val="006926DB"/>
    <w:rsid w:val="00692FD0"/>
    <w:rsid w:val="006A23D5"/>
    <w:rsid w:val="006A2C3E"/>
    <w:rsid w:val="006A2CE2"/>
    <w:rsid w:val="006A602B"/>
    <w:rsid w:val="006B25B4"/>
    <w:rsid w:val="006B71AF"/>
    <w:rsid w:val="006B7B93"/>
    <w:rsid w:val="006C285C"/>
    <w:rsid w:val="006C3F65"/>
    <w:rsid w:val="006C74BB"/>
    <w:rsid w:val="006D1300"/>
    <w:rsid w:val="006D36AF"/>
    <w:rsid w:val="006D47BD"/>
    <w:rsid w:val="006E02E5"/>
    <w:rsid w:val="006E3AE2"/>
    <w:rsid w:val="006F3104"/>
    <w:rsid w:val="006F483E"/>
    <w:rsid w:val="007053E1"/>
    <w:rsid w:val="00713B77"/>
    <w:rsid w:val="00716FDA"/>
    <w:rsid w:val="00717459"/>
    <w:rsid w:val="0072785F"/>
    <w:rsid w:val="007345AF"/>
    <w:rsid w:val="007359E6"/>
    <w:rsid w:val="007420EC"/>
    <w:rsid w:val="007524EA"/>
    <w:rsid w:val="00754F76"/>
    <w:rsid w:val="0075500E"/>
    <w:rsid w:val="00770C54"/>
    <w:rsid w:val="00770CAD"/>
    <w:rsid w:val="00773D7A"/>
    <w:rsid w:val="00774275"/>
    <w:rsid w:val="007761A0"/>
    <w:rsid w:val="007766D1"/>
    <w:rsid w:val="0079030B"/>
    <w:rsid w:val="007924AB"/>
    <w:rsid w:val="007938CE"/>
    <w:rsid w:val="007A1557"/>
    <w:rsid w:val="007A31EC"/>
    <w:rsid w:val="007B47C5"/>
    <w:rsid w:val="007B74C3"/>
    <w:rsid w:val="007C2EEB"/>
    <w:rsid w:val="007C50AB"/>
    <w:rsid w:val="007C631A"/>
    <w:rsid w:val="007C64D3"/>
    <w:rsid w:val="007D4A6A"/>
    <w:rsid w:val="007E55A2"/>
    <w:rsid w:val="007F05E2"/>
    <w:rsid w:val="007F3EB3"/>
    <w:rsid w:val="007F7405"/>
    <w:rsid w:val="00801215"/>
    <w:rsid w:val="00804E6E"/>
    <w:rsid w:val="00811A80"/>
    <w:rsid w:val="00813656"/>
    <w:rsid w:val="008248DE"/>
    <w:rsid w:val="00825215"/>
    <w:rsid w:val="00826EF0"/>
    <w:rsid w:val="00833A54"/>
    <w:rsid w:val="008351FF"/>
    <w:rsid w:val="00837508"/>
    <w:rsid w:val="00852F98"/>
    <w:rsid w:val="00854790"/>
    <w:rsid w:val="0085626B"/>
    <w:rsid w:val="00863060"/>
    <w:rsid w:val="00865C77"/>
    <w:rsid w:val="00870286"/>
    <w:rsid w:val="00873AD7"/>
    <w:rsid w:val="008802D2"/>
    <w:rsid w:val="00882756"/>
    <w:rsid w:val="00886AA3"/>
    <w:rsid w:val="008A72F4"/>
    <w:rsid w:val="008B27B1"/>
    <w:rsid w:val="008B4F62"/>
    <w:rsid w:val="008C1D6A"/>
    <w:rsid w:val="008C5D03"/>
    <w:rsid w:val="008C7284"/>
    <w:rsid w:val="008D052C"/>
    <w:rsid w:val="008D7E67"/>
    <w:rsid w:val="008F2D27"/>
    <w:rsid w:val="008F4508"/>
    <w:rsid w:val="009135B3"/>
    <w:rsid w:val="00916362"/>
    <w:rsid w:val="00920B23"/>
    <w:rsid w:val="00924A85"/>
    <w:rsid w:val="00927252"/>
    <w:rsid w:val="00927430"/>
    <w:rsid w:val="00931323"/>
    <w:rsid w:val="00933E2E"/>
    <w:rsid w:val="009345E2"/>
    <w:rsid w:val="00934728"/>
    <w:rsid w:val="0093606A"/>
    <w:rsid w:val="009403CB"/>
    <w:rsid w:val="00941D3F"/>
    <w:rsid w:val="009429FB"/>
    <w:rsid w:val="0094505D"/>
    <w:rsid w:val="00946980"/>
    <w:rsid w:val="00950112"/>
    <w:rsid w:val="009525F8"/>
    <w:rsid w:val="00954E04"/>
    <w:rsid w:val="009615ED"/>
    <w:rsid w:val="00965E1A"/>
    <w:rsid w:val="00967064"/>
    <w:rsid w:val="009834A4"/>
    <w:rsid w:val="009847F0"/>
    <w:rsid w:val="009936F1"/>
    <w:rsid w:val="0099650E"/>
    <w:rsid w:val="009A55CA"/>
    <w:rsid w:val="009A7795"/>
    <w:rsid w:val="009B0C75"/>
    <w:rsid w:val="009B1928"/>
    <w:rsid w:val="009B227A"/>
    <w:rsid w:val="009B2464"/>
    <w:rsid w:val="009C2EE6"/>
    <w:rsid w:val="009C3810"/>
    <w:rsid w:val="009D0FCD"/>
    <w:rsid w:val="009D17DF"/>
    <w:rsid w:val="009D4D52"/>
    <w:rsid w:val="009D768E"/>
    <w:rsid w:val="009E12E4"/>
    <w:rsid w:val="009E1BFB"/>
    <w:rsid w:val="009E414F"/>
    <w:rsid w:val="009F1C2A"/>
    <w:rsid w:val="009F3693"/>
    <w:rsid w:val="009F5EE2"/>
    <w:rsid w:val="009F7475"/>
    <w:rsid w:val="00A17C1E"/>
    <w:rsid w:val="00A22FA8"/>
    <w:rsid w:val="00A24AA0"/>
    <w:rsid w:val="00A27808"/>
    <w:rsid w:val="00A30DD4"/>
    <w:rsid w:val="00A335EE"/>
    <w:rsid w:val="00A372D1"/>
    <w:rsid w:val="00A4562A"/>
    <w:rsid w:val="00A57864"/>
    <w:rsid w:val="00A654F7"/>
    <w:rsid w:val="00A71CC4"/>
    <w:rsid w:val="00A73A88"/>
    <w:rsid w:val="00A85B59"/>
    <w:rsid w:val="00AB02ED"/>
    <w:rsid w:val="00AC31E3"/>
    <w:rsid w:val="00AC6751"/>
    <w:rsid w:val="00AC779C"/>
    <w:rsid w:val="00AD2EE8"/>
    <w:rsid w:val="00AD47FA"/>
    <w:rsid w:val="00AD57F1"/>
    <w:rsid w:val="00AE0EC9"/>
    <w:rsid w:val="00AE1F94"/>
    <w:rsid w:val="00AF3E52"/>
    <w:rsid w:val="00AF60C3"/>
    <w:rsid w:val="00B00605"/>
    <w:rsid w:val="00B01FF3"/>
    <w:rsid w:val="00B10850"/>
    <w:rsid w:val="00B12211"/>
    <w:rsid w:val="00B13A4D"/>
    <w:rsid w:val="00B13FC7"/>
    <w:rsid w:val="00B17E3C"/>
    <w:rsid w:val="00B2404D"/>
    <w:rsid w:val="00B27ABF"/>
    <w:rsid w:val="00B37E1E"/>
    <w:rsid w:val="00B50467"/>
    <w:rsid w:val="00B533A0"/>
    <w:rsid w:val="00B5746A"/>
    <w:rsid w:val="00B578E8"/>
    <w:rsid w:val="00B61AFA"/>
    <w:rsid w:val="00B61F49"/>
    <w:rsid w:val="00B7629F"/>
    <w:rsid w:val="00B80706"/>
    <w:rsid w:val="00B9005C"/>
    <w:rsid w:val="00B91070"/>
    <w:rsid w:val="00BA0230"/>
    <w:rsid w:val="00BA113C"/>
    <w:rsid w:val="00BA4BAC"/>
    <w:rsid w:val="00BB6762"/>
    <w:rsid w:val="00BB693D"/>
    <w:rsid w:val="00BB70EB"/>
    <w:rsid w:val="00BC0BBE"/>
    <w:rsid w:val="00BC3F99"/>
    <w:rsid w:val="00BC7C71"/>
    <w:rsid w:val="00BD08E1"/>
    <w:rsid w:val="00BD1C65"/>
    <w:rsid w:val="00BD2566"/>
    <w:rsid w:val="00BE18A4"/>
    <w:rsid w:val="00BE32BD"/>
    <w:rsid w:val="00BE572A"/>
    <w:rsid w:val="00BF1568"/>
    <w:rsid w:val="00BF385D"/>
    <w:rsid w:val="00C04CE6"/>
    <w:rsid w:val="00C11722"/>
    <w:rsid w:val="00C15FEB"/>
    <w:rsid w:val="00C16694"/>
    <w:rsid w:val="00C27D7B"/>
    <w:rsid w:val="00C30FD0"/>
    <w:rsid w:val="00C55127"/>
    <w:rsid w:val="00C578B6"/>
    <w:rsid w:val="00C65D31"/>
    <w:rsid w:val="00C83A22"/>
    <w:rsid w:val="00C90CE6"/>
    <w:rsid w:val="00C90FB9"/>
    <w:rsid w:val="00C94752"/>
    <w:rsid w:val="00CA0AFB"/>
    <w:rsid w:val="00CA2D46"/>
    <w:rsid w:val="00CA396D"/>
    <w:rsid w:val="00CA4090"/>
    <w:rsid w:val="00CB2920"/>
    <w:rsid w:val="00CB2980"/>
    <w:rsid w:val="00CB3260"/>
    <w:rsid w:val="00CB51D4"/>
    <w:rsid w:val="00CB567D"/>
    <w:rsid w:val="00CD593E"/>
    <w:rsid w:val="00CF45B2"/>
    <w:rsid w:val="00CF6668"/>
    <w:rsid w:val="00CF67A4"/>
    <w:rsid w:val="00D15DD0"/>
    <w:rsid w:val="00D20261"/>
    <w:rsid w:val="00D215CF"/>
    <w:rsid w:val="00D3360E"/>
    <w:rsid w:val="00D3381B"/>
    <w:rsid w:val="00D359E7"/>
    <w:rsid w:val="00D407B6"/>
    <w:rsid w:val="00D4482A"/>
    <w:rsid w:val="00D52B9B"/>
    <w:rsid w:val="00D540C3"/>
    <w:rsid w:val="00D57839"/>
    <w:rsid w:val="00D60855"/>
    <w:rsid w:val="00D61123"/>
    <w:rsid w:val="00D63087"/>
    <w:rsid w:val="00D6436D"/>
    <w:rsid w:val="00D73A93"/>
    <w:rsid w:val="00D84548"/>
    <w:rsid w:val="00D91689"/>
    <w:rsid w:val="00DA3ADE"/>
    <w:rsid w:val="00DA47E8"/>
    <w:rsid w:val="00DA66C3"/>
    <w:rsid w:val="00DB5D4D"/>
    <w:rsid w:val="00DB7F7A"/>
    <w:rsid w:val="00DC0A21"/>
    <w:rsid w:val="00DE6D9C"/>
    <w:rsid w:val="00DF29AD"/>
    <w:rsid w:val="00DF4EDB"/>
    <w:rsid w:val="00DF5450"/>
    <w:rsid w:val="00E04B95"/>
    <w:rsid w:val="00E114E2"/>
    <w:rsid w:val="00E16A89"/>
    <w:rsid w:val="00E27DC5"/>
    <w:rsid w:val="00E33FE7"/>
    <w:rsid w:val="00E35D6E"/>
    <w:rsid w:val="00E37A05"/>
    <w:rsid w:val="00E37B50"/>
    <w:rsid w:val="00E40917"/>
    <w:rsid w:val="00E44348"/>
    <w:rsid w:val="00E461C8"/>
    <w:rsid w:val="00E51760"/>
    <w:rsid w:val="00E6191C"/>
    <w:rsid w:val="00E63F8B"/>
    <w:rsid w:val="00E665DB"/>
    <w:rsid w:val="00E7096D"/>
    <w:rsid w:val="00E810C3"/>
    <w:rsid w:val="00E86F20"/>
    <w:rsid w:val="00E965D2"/>
    <w:rsid w:val="00E96D27"/>
    <w:rsid w:val="00E9749B"/>
    <w:rsid w:val="00EA1919"/>
    <w:rsid w:val="00EB061F"/>
    <w:rsid w:val="00EC5EBF"/>
    <w:rsid w:val="00ED0FBF"/>
    <w:rsid w:val="00EF2592"/>
    <w:rsid w:val="00F01214"/>
    <w:rsid w:val="00F01BC8"/>
    <w:rsid w:val="00F021D8"/>
    <w:rsid w:val="00F030FD"/>
    <w:rsid w:val="00F0783F"/>
    <w:rsid w:val="00F10B8D"/>
    <w:rsid w:val="00F13C66"/>
    <w:rsid w:val="00F306A5"/>
    <w:rsid w:val="00F40B9D"/>
    <w:rsid w:val="00F41775"/>
    <w:rsid w:val="00F41F19"/>
    <w:rsid w:val="00F44338"/>
    <w:rsid w:val="00F45A18"/>
    <w:rsid w:val="00F475D2"/>
    <w:rsid w:val="00F50836"/>
    <w:rsid w:val="00F52AE5"/>
    <w:rsid w:val="00F536D7"/>
    <w:rsid w:val="00F53B62"/>
    <w:rsid w:val="00F55E04"/>
    <w:rsid w:val="00F6717F"/>
    <w:rsid w:val="00F676D4"/>
    <w:rsid w:val="00F7018A"/>
    <w:rsid w:val="00F70417"/>
    <w:rsid w:val="00F707FD"/>
    <w:rsid w:val="00F758FD"/>
    <w:rsid w:val="00F8293C"/>
    <w:rsid w:val="00F85EE3"/>
    <w:rsid w:val="00F85F86"/>
    <w:rsid w:val="00F910A0"/>
    <w:rsid w:val="00F976AD"/>
    <w:rsid w:val="00FA03D5"/>
    <w:rsid w:val="00FA4118"/>
    <w:rsid w:val="00FA6203"/>
    <w:rsid w:val="00FA6F32"/>
    <w:rsid w:val="00FA7916"/>
    <w:rsid w:val="00FB74C5"/>
    <w:rsid w:val="00FC1A80"/>
    <w:rsid w:val="00FC74B2"/>
    <w:rsid w:val="00FE03D5"/>
    <w:rsid w:val="00FF04F9"/>
    <w:rsid w:val="00FF110B"/>
    <w:rsid w:val="00FF5A58"/>
    <w:rsid w:val="00FF7A8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0CD3B"/>
  <w15:chartTrackingRefBased/>
  <w15:docId w15:val="{FE298DBD-150E-4D42-8383-E17DE15F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F76"/>
    <w:pPr>
      <w:widowControl w:val="0"/>
    </w:pPr>
    <w:rPr>
      <w:sz w:val="22"/>
      <w:lang w:val="el-GR"/>
    </w:rPr>
  </w:style>
  <w:style w:type="paragraph" w:styleId="Heading1">
    <w:name w:val="heading 1"/>
    <w:basedOn w:val="Normal"/>
    <w:next w:val="Normal"/>
    <w:qFormat/>
    <w:pPr>
      <w:keepNext/>
      <w:jc w:val="center"/>
      <w:outlineLvl w:val="0"/>
    </w:pPr>
    <w:rPr>
      <w:rFonts w:ascii="Times New Roman Bold" w:hAnsi="Times New Roman Bold"/>
      <w:b/>
      <w:caps/>
      <w:szCs w:val="22"/>
    </w:rPr>
  </w:style>
  <w:style w:type="paragraph" w:styleId="Heading2">
    <w:name w:val="heading 2"/>
    <w:basedOn w:val="Normal"/>
    <w:next w:val="Normal"/>
    <w:qFormat/>
    <w:pPr>
      <w:keepNext/>
      <w:outlineLvl w:val="1"/>
    </w:pPr>
    <w:rPr>
      <w:b/>
    </w:rPr>
  </w:style>
  <w:style w:type="paragraph" w:styleId="Heading6">
    <w:name w:val="heading 6"/>
    <w:basedOn w:val="Normal"/>
    <w:next w:val="Normal"/>
    <w:qFormat/>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auto"/>
      <w:jc w:val="both"/>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2">
    <w:name w:val="Body Text 2"/>
    <w:basedOn w:val="Normal"/>
    <w:pPr>
      <w:ind w:left="720" w:hanging="720"/>
    </w:pPr>
  </w:style>
  <w:style w:type="paragraph" w:styleId="BodyTextIndent2">
    <w:name w:val="Body Text Indent 2"/>
    <w:basedOn w:val="Normal"/>
    <w:pPr>
      <w:ind w:left="567" w:hanging="567"/>
    </w:pPr>
  </w:style>
  <w:style w:type="paragraph" w:styleId="BlockText">
    <w:name w:val="Block Text"/>
    <w:basedOn w:val="Normal"/>
    <w:pPr>
      <w:ind w:left="1985" w:right="1405" w:hanging="567"/>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u w:val="single"/>
    </w:rPr>
  </w:style>
  <w:style w:type="paragraph" w:styleId="BodyTextIndent3">
    <w:name w:val="Body Text Indent 3"/>
    <w:basedOn w:val="Normal"/>
    <w:pPr>
      <w:ind w:left="567" w:hanging="567"/>
    </w:pPr>
    <w:rPr>
      <w:b/>
    </w:rPr>
  </w:style>
  <w:style w:type="character" w:styleId="PageNumber">
    <w:name w:val="page number"/>
    <w:basedOn w:val="DefaultParagraphFont"/>
  </w:style>
  <w:style w:type="paragraph" w:styleId="EndnoteText">
    <w:name w:val="endnote text"/>
    <w:basedOn w:val="Normal"/>
    <w:semiHidden/>
    <w:pPr>
      <w:widowControl/>
      <w:tabs>
        <w:tab w:val="left" w:pos="567"/>
      </w:tabs>
    </w:pPr>
    <w:rPr>
      <w:lang w:val="en-GB"/>
    </w:rPr>
  </w:style>
  <w:style w:type="character" w:customStyle="1" w:styleId="tw4winMark">
    <w:name w:val="tw4winMark"/>
    <w:rPr>
      <w:rFonts w:ascii="Courier New" w:hAnsi="Courier New"/>
      <w:vanish/>
      <w:color w:val="800080"/>
      <w:vertAlign w:val="sub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shd w:val="pct25" w:color="000000" w:fill="FFFFFF"/>
      <w:ind w:left="567" w:hanging="567"/>
    </w:pPr>
    <w:rPr>
      <w:b/>
    </w:rPr>
  </w:style>
  <w:style w:type="character" w:customStyle="1" w:styleId="LabelInstructions">
    <w:name w:val="Label Instructions"/>
    <w:rPr>
      <w:i/>
      <w:color w:val="0000FF"/>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Heading11">
    <w:name w:val="Heading 11"/>
    <w:basedOn w:val="Normal"/>
    <w:link w:val="heading1Char"/>
    <w:pPr>
      <w:tabs>
        <w:tab w:val="left" w:pos="567"/>
      </w:tabs>
      <w:ind w:left="567" w:hanging="567"/>
    </w:pPr>
    <w:rPr>
      <w:b/>
    </w:rPr>
  </w:style>
  <w:style w:type="character" w:styleId="FollowedHyperlink">
    <w:name w:val="FollowedHyperlink"/>
    <w:rsid w:val="001D0F35"/>
    <w:rPr>
      <w:color w:val="606420"/>
      <w:u w:val="single"/>
    </w:rPr>
  </w:style>
  <w:style w:type="paragraph" w:customStyle="1" w:styleId="TitleA">
    <w:name w:val="Title A"/>
    <w:basedOn w:val="Heading1"/>
    <w:rsid w:val="00754F76"/>
    <w:rPr>
      <w:rFonts w:ascii="Times New Roman" w:hAnsi="Times New Roman"/>
    </w:rPr>
  </w:style>
  <w:style w:type="paragraph" w:customStyle="1" w:styleId="TitleB">
    <w:name w:val="Title B"/>
    <w:basedOn w:val="Heading11"/>
    <w:link w:val="TitleBChar"/>
    <w:rsid w:val="00124B85"/>
  </w:style>
  <w:style w:type="character" w:customStyle="1" w:styleId="heading1Char">
    <w:name w:val="heading 1 Char"/>
    <w:link w:val="Heading11"/>
    <w:rsid w:val="003F4011"/>
    <w:rPr>
      <w:b/>
      <w:sz w:val="22"/>
      <w:lang w:val="el-GR" w:eastAsia="en-US" w:bidi="ar-SA"/>
    </w:rPr>
  </w:style>
  <w:style w:type="character" w:customStyle="1" w:styleId="TitleBChar">
    <w:name w:val="Title B Char"/>
    <w:link w:val="TitleB"/>
    <w:rsid w:val="003F4011"/>
    <w:rPr>
      <w:b/>
      <w:sz w:val="22"/>
      <w:lang w:val="el-GR" w:eastAsia="en-US" w:bidi="ar-SA"/>
    </w:rPr>
  </w:style>
  <w:style w:type="paragraph" w:customStyle="1" w:styleId="CharChar3">
    <w:name w:val="Char Char3"/>
    <w:basedOn w:val="Normal"/>
    <w:rsid w:val="00650A64"/>
    <w:pPr>
      <w:widowControl/>
      <w:spacing w:after="160" w:line="240" w:lineRule="exact"/>
    </w:pPr>
    <w:rPr>
      <w:rFonts w:ascii="Verdana" w:hAnsi="Verdana" w:cs="Verdana"/>
      <w:sz w:val="20"/>
      <w:lang w:val="en-AU" w:bidi="gu-IN"/>
    </w:rPr>
  </w:style>
  <w:style w:type="paragraph" w:customStyle="1" w:styleId="Char">
    <w:name w:val="Char"/>
    <w:basedOn w:val="Normal"/>
    <w:rsid w:val="00DA3ADE"/>
    <w:pPr>
      <w:widowControl/>
      <w:spacing w:after="100" w:afterAutospacing="1"/>
    </w:pPr>
    <w:rPr>
      <w:rFonts w:cs="Verdana"/>
      <w:lang w:val="en-AU" w:bidi="gu-IN"/>
    </w:rPr>
  </w:style>
  <w:style w:type="character" w:styleId="UnresolvedMention">
    <w:name w:val="Unresolved Mention"/>
    <w:uiPriority w:val="99"/>
    <w:semiHidden/>
    <w:unhideWhenUsed/>
    <w:rsid w:val="00773D7A"/>
    <w:rPr>
      <w:color w:val="605E5C"/>
      <w:shd w:val="clear" w:color="auto" w:fill="E1DFDD"/>
    </w:rPr>
  </w:style>
  <w:style w:type="paragraph" w:styleId="Revision">
    <w:name w:val="Revision"/>
    <w:hidden/>
    <w:uiPriority w:val="99"/>
    <w:semiHidden/>
    <w:rsid w:val="0072785F"/>
    <w:rPr>
      <w:sz w:val="22"/>
      <w:lang w:val="el-GR"/>
    </w:rPr>
  </w:style>
  <w:style w:type="paragraph" w:styleId="Title">
    <w:name w:val="Title"/>
    <w:basedOn w:val="Normal"/>
    <w:next w:val="Normal"/>
    <w:link w:val="TitleChar"/>
    <w:qFormat/>
    <w:rsid w:val="00DB7F7A"/>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DB7F7A"/>
    <w:rPr>
      <w:rFonts w:ascii="Calibri Light" w:eastAsia="Yu Gothic Light" w:hAnsi="Calibri Light" w:cs="Angsana New"/>
      <w:b/>
      <w:bCs/>
      <w:kern w:val="28"/>
      <w:sz w:val="32"/>
      <w:szCs w:val="32"/>
      <w:lang w:val="el-GR"/>
    </w:rPr>
  </w:style>
  <w:style w:type="table" w:styleId="TableGrid">
    <w:name w:val="Table Grid"/>
    <w:basedOn w:val="TableNormal"/>
    <w:rsid w:val="00047ADB"/>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71008">
      <w:bodyDiv w:val="1"/>
      <w:marLeft w:val="0"/>
      <w:marRight w:val="0"/>
      <w:marTop w:val="0"/>
      <w:marBottom w:val="0"/>
      <w:divBdr>
        <w:top w:val="none" w:sz="0" w:space="0" w:color="auto"/>
        <w:left w:val="none" w:sz="0" w:space="0" w:color="auto"/>
        <w:bottom w:val="none" w:sz="0" w:space="0" w:color="auto"/>
        <w:right w:val="none" w:sz="0" w:space="0" w:color="auto"/>
      </w:divBdr>
      <w:divsChild>
        <w:div w:id="111823348">
          <w:marLeft w:val="0"/>
          <w:marRight w:val="0"/>
          <w:marTop w:val="0"/>
          <w:marBottom w:val="0"/>
          <w:divBdr>
            <w:top w:val="none" w:sz="0" w:space="0" w:color="auto"/>
            <w:left w:val="none" w:sz="0" w:space="0" w:color="auto"/>
            <w:bottom w:val="none" w:sz="0" w:space="0" w:color="auto"/>
            <w:right w:val="none" w:sz="0" w:space="0" w:color="auto"/>
          </w:divBdr>
          <w:divsChild>
            <w:div w:id="503085752">
              <w:marLeft w:val="0"/>
              <w:marRight w:val="0"/>
              <w:marTop w:val="0"/>
              <w:marBottom w:val="0"/>
              <w:divBdr>
                <w:top w:val="none" w:sz="0" w:space="0" w:color="auto"/>
                <w:left w:val="none" w:sz="0" w:space="0" w:color="auto"/>
                <w:bottom w:val="none" w:sz="0" w:space="0" w:color="auto"/>
                <w:right w:val="none" w:sz="0" w:space="0" w:color="auto"/>
              </w:divBdr>
              <w:divsChild>
                <w:div w:id="187835081">
                  <w:marLeft w:val="0"/>
                  <w:marRight w:val="0"/>
                  <w:marTop w:val="0"/>
                  <w:marBottom w:val="0"/>
                  <w:divBdr>
                    <w:top w:val="none" w:sz="0" w:space="0" w:color="auto"/>
                    <w:left w:val="none" w:sz="0" w:space="0" w:color="auto"/>
                    <w:bottom w:val="none" w:sz="0" w:space="0" w:color="auto"/>
                    <w:right w:val="none" w:sz="0" w:space="0" w:color="auto"/>
                  </w:divBdr>
                  <w:divsChild>
                    <w:div w:id="1232887668">
                      <w:marLeft w:val="0"/>
                      <w:marRight w:val="0"/>
                      <w:marTop w:val="0"/>
                      <w:marBottom w:val="0"/>
                      <w:divBdr>
                        <w:top w:val="none" w:sz="0" w:space="0" w:color="auto"/>
                        <w:left w:val="none" w:sz="0" w:space="0" w:color="auto"/>
                        <w:bottom w:val="none" w:sz="0" w:space="0" w:color="auto"/>
                        <w:right w:val="none" w:sz="0" w:space="0" w:color="auto"/>
                      </w:divBdr>
                      <w:divsChild>
                        <w:div w:id="914364987">
                          <w:marLeft w:val="0"/>
                          <w:marRight w:val="0"/>
                          <w:marTop w:val="0"/>
                          <w:marBottom w:val="0"/>
                          <w:divBdr>
                            <w:top w:val="none" w:sz="0" w:space="0" w:color="auto"/>
                            <w:left w:val="none" w:sz="0" w:space="0" w:color="auto"/>
                            <w:bottom w:val="none" w:sz="0" w:space="0" w:color="auto"/>
                            <w:right w:val="none" w:sz="0" w:space="0" w:color="auto"/>
                          </w:divBdr>
                          <w:divsChild>
                            <w:div w:id="1019281913">
                              <w:marLeft w:val="0"/>
                              <w:marRight w:val="0"/>
                              <w:marTop w:val="0"/>
                              <w:marBottom w:val="0"/>
                              <w:divBdr>
                                <w:top w:val="none" w:sz="0" w:space="0" w:color="auto"/>
                                <w:left w:val="none" w:sz="0" w:space="0" w:color="auto"/>
                                <w:bottom w:val="none" w:sz="0" w:space="0" w:color="auto"/>
                                <w:right w:val="none" w:sz="0" w:space="0" w:color="auto"/>
                              </w:divBdr>
                              <w:divsChild>
                                <w:div w:id="476805023">
                                  <w:marLeft w:val="0"/>
                                  <w:marRight w:val="0"/>
                                  <w:marTop w:val="0"/>
                                  <w:marBottom w:val="0"/>
                                  <w:divBdr>
                                    <w:top w:val="none" w:sz="0" w:space="0" w:color="auto"/>
                                    <w:left w:val="none" w:sz="0" w:space="0" w:color="auto"/>
                                    <w:bottom w:val="none" w:sz="0" w:space="0" w:color="auto"/>
                                    <w:right w:val="none" w:sz="0" w:space="0" w:color="auto"/>
                                  </w:divBdr>
                                  <w:divsChild>
                                    <w:div w:id="1371802232">
                                      <w:marLeft w:val="0"/>
                                      <w:marRight w:val="0"/>
                                      <w:marTop w:val="0"/>
                                      <w:marBottom w:val="0"/>
                                      <w:divBdr>
                                        <w:top w:val="none" w:sz="0" w:space="0" w:color="auto"/>
                                        <w:left w:val="none" w:sz="0" w:space="0" w:color="auto"/>
                                        <w:bottom w:val="none" w:sz="0" w:space="0" w:color="auto"/>
                                        <w:right w:val="none" w:sz="0" w:space="0" w:color="auto"/>
                                      </w:divBdr>
                                      <w:divsChild>
                                        <w:div w:id="645934542">
                                          <w:marLeft w:val="0"/>
                                          <w:marRight w:val="0"/>
                                          <w:marTop w:val="0"/>
                                          <w:marBottom w:val="0"/>
                                          <w:divBdr>
                                            <w:top w:val="none" w:sz="0" w:space="0" w:color="auto"/>
                                            <w:left w:val="none" w:sz="0" w:space="0" w:color="auto"/>
                                            <w:bottom w:val="none" w:sz="0" w:space="0" w:color="auto"/>
                                            <w:right w:val="none" w:sz="0" w:space="0" w:color="auto"/>
                                          </w:divBdr>
                                          <w:divsChild>
                                            <w:div w:id="1481456371">
                                              <w:marLeft w:val="0"/>
                                              <w:marRight w:val="0"/>
                                              <w:marTop w:val="0"/>
                                              <w:marBottom w:val="0"/>
                                              <w:divBdr>
                                                <w:top w:val="none" w:sz="0" w:space="0" w:color="auto"/>
                                                <w:left w:val="none" w:sz="0" w:space="0" w:color="auto"/>
                                                <w:bottom w:val="none" w:sz="0" w:space="0" w:color="auto"/>
                                                <w:right w:val="none" w:sz="0" w:space="0" w:color="auto"/>
                                              </w:divBdr>
                                              <w:divsChild>
                                                <w:div w:id="1207833317">
                                                  <w:marLeft w:val="0"/>
                                                  <w:marRight w:val="0"/>
                                                  <w:marTop w:val="0"/>
                                                  <w:marBottom w:val="0"/>
                                                  <w:divBdr>
                                                    <w:top w:val="none" w:sz="0" w:space="0" w:color="auto"/>
                                                    <w:left w:val="none" w:sz="0" w:space="0" w:color="auto"/>
                                                    <w:bottom w:val="none" w:sz="0" w:space="0" w:color="auto"/>
                                                    <w:right w:val="none" w:sz="0" w:space="0" w:color="auto"/>
                                                  </w:divBdr>
                                                  <w:divsChild>
                                                    <w:div w:id="1187601056">
                                                      <w:marLeft w:val="0"/>
                                                      <w:marRight w:val="0"/>
                                                      <w:marTop w:val="0"/>
                                                      <w:marBottom w:val="0"/>
                                                      <w:divBdr>
                                                        <w:top w:val="none" w:sz="0" w:space="0" w:color="auto"/>
                                                        <w:left w:val="none" w:sz="0" w:space="0" w:color="auto"/>
                                                        <w:bottom w:val="none" w:sz="0" w:space="0" w:color="auto"/>
                                                        <w:right w:val="none" w:sz="0" w:space="0" w:color="auto"/>
                                                      </w:divBdr>
                                                      <w:divsChild>
                                                        <w:div w:id="1512720554">
                                                          <w:marLeft w:val="0"/>
                                                          <w:marRight w:val="0"/>
                                                          <w:marTop w:val="0"/>
                                                          <w:marBottom w:val="0"/>
                                                          <w:divBdr>
                                                            <w:top w:val="none" w:sz="0" w:space="0" w:color="auto"/>
                                                            <w:left w:val="none" w:sz="0" w:space="0" w:color="auto"/>
                                                            <w:bottom w:val="none" w:sz="0" w:space="0" w:color="auto"/>
                                                            <w:right w:val="none" w:sz="0" w:space="0" w:color="auto"/>
                                                          </w:divBdr>
                                                          <w:divsChild>
                                                            <w:div w:id="11574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1359102">
      <w:bodyDiv w:val="1"/>
      <w:marLeft w:val="0"/>
      <w:marRight w:val="0"/>
      <w:marTop w:val="0"/>
      <w:marBottom w:val="0"/>
      <w:divBdr>
        <w:top w:val="none" w:sz="0" w:space="0" w:color="auto"/>
        <w:left w:val="none" w:sz="0" w:space="0" w:color="auto"/>
        <w:bottom w:val="none" w:sz="0" w:space="0" w:color="auto"/>
        <w:right w:val="none" w:sz="0" w:space="0" w:color="auto"/>
      </w:divBdr>
      <w:divsChild>
        <w:div w:id="1571772614">
          <w:marLeft w:val="0"/>
          <w:marRight w:val="0"/>
          <w:marTop w:val="0"/>
          <w:marBottom w:val="0"/>
          <w:divBdr>
            <w:top w:val="none" w:sz="0" w:space="0" w:color="auto"/>
            <w:left w:val="none" w:sz="0" w:space="0" w:color="auto"/>
            <w:bottom w:val="none" w:sz="0" w:space="0" w:color="auto"/>
            <w:right w:val="none" w:sz="0" w:space="0" w:color="auto"/>
          </w:divBdr>
          <w:divsChild>
            <w:div w:id="807012045">
              <w:marLeft w:val="0"/>
              <w:marRight w:val="0"/>
              <w:marTop w:val="0"/>
              <w:marBottom w:val="0"/>
              <w:divBdr>
                <w:top w:val="none" w:sz="0" w:space="0" w:color="auto"/>
                <w:left w:val="none" w:sz="0" w:space="0" w:color="auto"/>
                <w:bottom w:val="none" w:sz="0" w:space="0" w:color="auto"/>
                <w:right w:val="none" w:sz="0" w:space="0" w:color="auto"/>
              </w:divBdr>
              <w:divsChild>
                <w:div w:id="665481315">
                  <w:marLeft w:val="0"/>
                  <w:marRight w:val="0"/>
                  <w:marTop w:val="0"/>
                  <w:marBottom w:val="0"/>
                  <w:divBdr>
                    <w:top w:val="none" w:sz="0" w:space="0" w:color="auto"/>
                    <w:left w:val="none" w:sz="0" w:space="0" w:color="auto"/>
                    <w:bottom w:val="none" w:sz="0" w:space="0" w:color="auto"/>
                    <w:right w:val="none" w:sz="0" w:space="0" w:color="auto"/>
                  </w:divBdr>
                  <w:divsChild>
                    <w:div w:id="62460013">
                      <w:marLeft w:val="0"/>
                      <w:marRight w:val="0"/>
                      <w:marTop w:val="0"/>
                      <w:marBottom w:val="0"/>
                      <w:divBdr>
                        <w:top w:val="none" w:sz="0" w:space="0" w:color="auto"/>
                        <w:left w:val="none" w:sz="0" w:space="0" w:color="auto"/>
                        <w:bottom w:val="none" w:sz="0" w:space="0" w:color="auto"/>
                        <w:right w:val="none" w:sz="0" w:space="0" w:color="auto"/>
                      </w:divBdr>
                      <w:divsChild>
                        <w:div w:id="1187059677">
                          <w:marLeft w:val="0"/>
                          <w:marRight w:val="0"/>
                          <w:marTop w:val="0"/>
                          <w:marBottom w:val="0"/>
                          <w:divBdr>
                            <w:top w:val="none" w:sz="0" w:space="0" w:color="auto"/>
                            <w:left w:val="none" w:sz="0" w:space="0" w:color="auto"/>
                            <w:bottom w:val="none" w:sz="0" w:space="0" w:color="auto"/>
                            <w:right w:val="none" w:sz="0" w:space="0" w:color="auto"/>
                          </w:divBdr>
                          <w:divsChild>
                            <w:div w:id="1840384079">
                              <w:marLeft w:val="0"/>
                              <w:marRight w:val="0"/>
                              <w:marTop w:val="0"/>
                              <w:marBottom w:val="0"/>
                              <w:divBdr>
                                <w:top w:val="none" w:sz="0" w:space="0" w:color="auto"/>
                                <w:left w:val="none" w:sz="0" w:space="0" w:color="auto"/>
                                <w:bottom w:val="none" w:sz="0" w:space="0" w:color="auto"/>
                                <w:right w:val="none" w:sz="0" w:space="0" w:color="auto"/>
                              </w:divBdr>
                              <w:divsChild>
                                <w:div w:id="1697147544">
                                  <w:marLeft w:val="0"/>
                                  <w:marRight w:val="0"/>
                                  <w:marTop w:val="0"/>
                                  <w:marBottom w:val="0"/>
                                  <w:divBdr>
                                    <w:top w:val="none" w:sz="0" w:space="0" w:color="auto"/>
                                    <w:left w:val="none" w:sz="0" w:space="0" w:color="auto"/>
                                    <w:bottom w:val="none" w:sz="0" w:space="0" w:color="auto"/>
                                    <w:right w:val="none" w:sz="0" w:space="0" w:color="auto"/>
                                  </w:divBdr>
                                  <w:divsChild>
                                    <w:div w:id="90589555">
                                      <w:marLeft w:val="0"/>
                                      <w:marRight w:val="0"/>
                                      <w:marTop w:val="0"/>
                                      <w:marBottom w:val="0"/>
                                      <w:divBdr>
                                        <w:top w:val="none" w:sz="0" w:space="0" w:color="auto"/>
                                        <w:left w:val="none" w:sz="0" w:space="0" w:color="auto"/>
                                        <w:bottom w:val="none" w:sz="0" w:space="0" w:color="auto"/>
                                        <w:right w:val="none" w:sz="0" w:space="0" w:color="auto"/>
                                      </w:divBdr>
                                      <w:divsChild>
                                        <w:div w:id="1852984452">
                                          <w:marLeft w:val="0"/>
                                          <w:marRight w:val="0"/>
                                          <w:marTop w:val="0"/>
                                          <w:marBottom w:val="0"/>
                                          <w:divBdr>
                                            <w:top w:val="none" w:sz="0" w:space="0" w:color="auto"/>
                                            <w:left w:val="none" w:sz="0" w:space="0" w:color="auto"/>
                                            <w:bottom w:val="none" w:sz="0" w:space="0" w:color="auto"/>
                                            <w:right w:val="none" w:sz="0" w:space="0" w:color="auto"/>
                                          </w:divBdr>
                                          <w:divsChild>
                                            <w:div w:id="588777302">
                                              <w:marLeft w:val="0"/>
                                              <w:marRight w:val="0"/>
                                              <w:marTop w:val="0"/>
                                              <w:marBottom w:val="0"/>
                                              <w:divBdr>
                                                <w:top w:val="none" w:sz="0" w:space="0" w:color="auto"/>
                                                <w:left w:val="none" w:sz="0" w:space="0" w:color="auto"/>
                                                <w:bottom w:val="none" w:sz="0" w:space="0" w:color="auto"/>
                                                <w:right w:val="none" w:sz="0" w:space="0" w:color="auto"/>
                                              </w:divBdr>
                                              <w:divsChild>
                                                <w:div w:id="278727401">
                                                  <w:marLeft w:val="0"/>
                                                  <w:marRight w:val="0"/>
                                                  <w:marTop w:val="0"/>
                                                  <w:marBottom w:val="0"/>
                                                  <w:divBdr>
                                                    <w:top w:val="none" w:sz="0" w:space="0" w:color="auto"/>
                                                    <w:left w:val="none" w:sz="0" w:space="0" w:color="auto"/>
                                                    <w:bottom w:val="none" w:sz="0" w:space="0" w:color="auto"/>
                                                    <w:right w:val="none" w:sz="0" w:space="0" w:color="auto"/>
                                                  </w:divBdr>
                                                  <w:divsChild>
                                                    <w:div w:id="2031684035">
                                                      <w:marLeft w:val="0"/>
                                                      <w:marRight w:val="0"/>
                                                      <w:marTop w:val="0"/>
                                                      <w:marBottom w:val="0"/>
                                                      <w:divBdr>
                                                        <w:top w:val="none" w:sz="0" w:space="0" w:color="auto"/>
                                                        <w:left w:val="none" w:sz="0" w:space="0" w:color="auto"/>
                                                        <w:bottom w:val="none" w:sz="0" w:space="0" w:color="auto"/>
                                                        <w:right w:val="none" w:sz="0" w:space="0" w:color="auto"/>
                                                      </w:divBdr>
                                                      <w:divsChild>
                                                        <w:div w:id="106236898">
                                                          <w:marLeft w:val="0"/>
                                                          <w:marRight w:val="0"/>
                                                          <w:marTop w:val="0"/>
                                                          <w:marBottom w:val="0"/>
                                                          <w:divBdr>
                                                            <w:top w:val="none" w:sz="0" w:space="0" w:color="auto"/>
                                                            <w:left w:val="none" w:sz="0" w:space="0" w:color="auto"/>
                                                            <w:bottom w:val="none" w:sz="0" w:space="0" w:color="auto"/>
                                                            <w:right w:val="none" w:sz="0" w:space="0" w:color="auto"/>
                                                          </w:divBdr>
                                                          <w:divsChild>
                                                            <w:div w:id="1962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2262220">
      <w:bodyDiv w:val="1"/>
      <w:marLeft w:val="0"/>
      <w:marRight w:val="0"/>
      <w:marTop w:val="0"/>
      <w:marBottom w:val="0"/>
      <w:divBdr>
        <w:top w:val="none" w:sz="0" w:space="0" w:color="auto"/>
        <w:left w:val="none" w:sz="0" w:space="0" w:color="auto"/>
        <w:bottom w:val="none" w:sz="0" w:space="0" w:color="auto"/>
        <w:right w:val="none" w:sz="0" w:space="0" w:color="auto"/>
      </w:divBdr>
      <w:divsChild>
        <w:div w:id="656768021">
          <w:marLeft w:val="0"/>
          <w:marRight w:val="0"/>
          <w:marTop w:val="0"/>
          <w:marBottom w:val="0"/>
          <w:divBdr>
            <w:top w:val="none" w:sz="0" w:space="0" w:color="auto"/>
            <w:left w:val="none" w:sz="0" w:space="0" w:color="auto"/>
            <w:bottom w:val="none" w:sz="0" w:space="0" w:color="auto"/>
            <w:right w:val="none" w:sz="0" w:space="0" w:color="auto"/>
          </w:divBdr>
          <w:divsChild>
            <w:div w:id="794444605">
              <w:marLeft w:val="0"/>
              <w:marRight w:val="0"/>
              <w:marTop w:val="0"/>
              <w:marBottom w:val="0"/>
              <w:divBdr>
                <w:top w:val="none" w:sz="0" w:space="0" w:color="auto"/>
                <w:left w:val="none" w:sz="0" w:space="0" w:color="auto"/>
                <w:bottom w:val="none" w:sz="0" w:space="0" w:color="auto"/>
                <w:right w:val="none" w:sz="0" w:space="0" w:color="auto"/>
              </w:divBdr>
              <w:divsChild>
                <w:div w:id="241374741">
                  <w:marLeft w:val="0"/>
                  <w:marRight w:val="0"/>
                  <w:marTop w:val="0"/>
                  <w:marBottom w:val="0"/>
                  <w:divBdr>
                    <w:top w:val="none" w:sz="0" w:space="0" w:color="auto"/>
                    <w:left w:val="none" w:sz="0" w:space="0" w:color="auto"/>
                    <w:bottom w:val="none" w:sz="0" w:space="0" w:color="auto"/>
                    <w:right w:val="none" w:sz="0" w:space="0" w:color="auto"/>
                  </w:divBdr>
                  <w:divsChild>
                    <w:div w:id="68817898">
                      <w:marLeft w:val="0"/>
                      <w:marRight w:val="0"/>
                      <w:marTop w:val="0"/>
                      <w:marBottom w:val="0"/>
                      <w:divBdr>
                        <w:top w:val="none" w:sz="0" w:space="0" w:color="auto"/>
                        <w:left w:val="none" w:sz="0" w:space="0" w:color="auto"/>
                        <w:bottom w:val="none" w:sz="0" w:space="0" w:color="auto"/>
                        <w:right w:val="none" w:sz="0" w:space="0" w:color="auto"/>
                      </w:divBdr>
                      <w:divsChild>
                        <w:div w:id="745422909">
                          <w:marLeft w:val="0"/>
                          <w:marRight w:val="0"/>
                          <w:marTop w:val="0"/>
                          <w:marBottom w:val="0"/>
                          <w:divBdr>
                            <w:top w:val="none" w:sz="0" w:space="0" w:color="auto"/>
                            <w:left w:val="none" w:sz="0" w:space="0" w:color="auto"/>
                            <w:bottom w:val="none" w:sz="0" w:space="0" w:color="auto"/>
                            <w:right w:val="none" w:sz="0" w:space="0" w:color="auto"/>
                          </w:divBdr>
                          <w:divsChild>
                            <w:div w:id="665475149">
                              <w:marLeft w:val="0"/>
                              <w:marRight w:val="0"/>
                              <w:marTop w:val="0"/>
                              <w:marBottom w:val="0"/>
                              <w:divBdr>
                                <w:top w:val="none" w:sz="0" w:space="0" w:color="auto"/>
                                <w:left w:val="none" w:sz="0" w:space="0" w:color="auto"/>
                                <w:bottom w:val="none" w:sz="0" w:space="0" w:color="auto"/>
                                <w:right w:val="none" w:sz="0" w:space="0" w:color="auto"/>
                              </w:divBdr>
                              <w:divsChild>
                                <w:div w:id="927931485">
                                  <w:marLeft w:val="0"/>
                                  <w:marRight w:val="0"/>
                                  <w:marTop w:val="0"/>
                                  <w:marBottom w:val="0"/>
                                  <w:divBdr>
                                    <w:top w:val="none" w:sz="0" w:space="0" w:color="auto"/>
                                    <w:left w:val="none" w:sz="0" w:space="0" w:color="auto"/>
                                    <w:bottom w:val="none" w:sz="0" w:space="0" w:color="auto"/>
                                    <w:right w:val="none" w:sz="0" w:space="0" w:color="auto"/>
                                  </w:divBdr>
                                  <w:divsChild>
                                    <w:div w:id="106856228">
                                      <w:marLeft w:val="0"/>
                                      <w:marRight w:val="0"/>
                                      <w:marTop w:val="0"/>
                                      <w:marBottom w:val="0"/>
                                      <w:divBdr>
                                        <w:top w:val="none" w:sz="0" w:space="0" w:color="auto"/>
                                        <w:left w:val="none" w:sz="0" w:space="0" w:color="auto"/>
                                        <w:bottom w:val="none" w:sz="0" w:space="0" w:color="auto"/>
                                        <w:right w:val="none" w:sz="0" w:space="0" w:color="auto"/>
                                      </w:divBdr>
                                      <w:divsChild>
                                        <w:div w:id="1357273738">
                                          <w:marLeft w:val="0"/>
                                          <w:marRight w:val="0"/>
                                          <w:marTop w:val="0"/>
                                          <w:marBottom w:val="0"/>
                                          <w:divBdr>
                                            <w:top w:val="none" w:sz="0" w:space="0" w:color="auto"/>
                                            <w:left w:val="none" w:sz="0" w:space="0" w:color="auto"/>
                                            <w:bottom w:val="none" w:sz="0" w:space="0" w:color="auto"/>
                                            <w:right w:val="none" w:sz="0" w:space="0" w:color="auto"/>
                                          </w:divBdr>
                                          <w:divsChild>
                                            <w:div w:id="869611819">
                                              <w:marLeft w:val="0"/>
                                              <w:marRight w:val="0"/>
                                              <w:marTop w:val="0"/>
                                              <w:marBottom w:val="0"/>
                                              <w:divBdr>
                                                <w:top w:val="none" w:sz="0" w:space="0" w:color="auto"/>
                                                <w:left w:val="none" w:sz="0" w:space="0" w:color="auto"/>
                                                <w:bottom w:val="none" w:sz="0" w:space="0" w:color="auto"/>
                                                <w:right w:val="none" w:sz="0" w:space="0" w:color="auto"/>
                                              </w:divBdr>
                                              <w:divsChild>
                                                <w:div w:id="1043796678">
                                                  <w:marLeft w:val="0"/>
                                                  <w:marRight w:val="0"/>
                                                  <w:marTop w:val="0"/>
                                                  <w:marBottom w:val="0"/>
                                                  <w:divBdr>
                                                    <w:top w:val="none" w:sz="0" w:space="0" w:color="auto"/>
                                                    <w:left w:val="none" w:sz="0" w:space="0" w:color="auto"/>
                                                    <w:bottom w:val="none" w:sz="0" w:space="0" w:color="auto"/>
                                                    <w:right w:val="none" w:sz="0" w:space="0" w:color="auto"/>
                                                  </w:divBdr>
                                                  <w:divsChild>
                                                    <w:div w:id="1501046762">
                                                      <w:marLeft w:val="0"/>
                                                      <w:marRight w:val="0"/>
                                                      <w:marTop w:val="0"/>
                                                      <w:marBottom w:val="0"/>
                                                      <w:divBdr>
                                                        <w:top w:val="none" w:sz="0" w:space="0" w:color="auto"/>
                                                        <w:left w:val="none" w:sz="0" w:space="0" w:color="auto"/>
                                                        <w:bottom w:val="none" w:sz="0" w:space="0" w:color="auto"/>
                                                        <w:right w:val="none" w:sz="0" w:space="0" w:color="auto"/>
                                                      </w:divBdr>
                                                      <w:divsChild>
                                                        <w:div w:id="229120601">
                                                          <w:marLeft w:val="0"/>
                                                          <w:marRight w:val="0"/>
                                                          <w:marTop w:val="0"/>
                                                          <w:marBottom w:val="0"/>
                                                          <w:divBdr>
                                                            <w:top w:val="none" w:sz="0" w:space="0" w:color="auto"/>
                                                            <w:left w:val="none" w:sz="0" w:space="0" w:color="auto"/>
                                                            <w:bottom w:val="none" w:sz="0" w:space="0" w:color="auto"/>
                                                            <w:right w:val="none" w:sz="0" w:space="0" w:color="auto"/>
                                                          </w:divBdr>
                                                          <w:divsChild>
                                                            <w:div w:id="985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6075059">
      <w:bodyDiv w:val="1"/>
      <w:marLeft w:val="0"/>
      <w:marRight w:val="0"/>
      <w:marTop w:val="0"/>
      <w:marBottom w:val="0"/>
      <w:divBdr>
        <w:top w:val="none" w:sz="0" w:space="0" w:color="auto"/>
        <w:left w:val="none" w:sz="0" w:space="0" w:color="auto"/>
        <w:bottom w:val="none" w:sz="0" w:space="0" w:color="auto"/>
        <w:right w:val="none" w:sz="0" w:space="0" w:color="auto"/>
      </w:divBdr>
      <w:divsChild>
        <w:div w:id="874536199">
          <w:marLeft w:val="0"/>
          <w:marRight w:val="0"/>
          <w:marTop w:val="0"/>
          <w:marBottom w:val="0"/>
          <w:divBdr>
            <w:top w:val="none" w:sz="0" w:space="0" w:color="auto"/>
            <w:left w:val="none" w:sz="0" w:space="0" w:color="auto"/>
            <w:bottom w:val="none" w:sz="0" w:space="0" w:color="auto"/>
            <w:right w:val="none" w:sz="0" w:space="0" w:color="auto"/>
          </w:divBdr>
          <w:divsChild>
            <w:div w:id="219705917">
              <w:marLeft w:val="0"/>
              <w:marRight w:val="0"/>
              <w:marTop w:val="0"/>
              <w:marBottom w:val="0"/>
              <w:divBdr>
                <w:top w:val="none" w:sz="0" w:space="0" w:color="auto"/>
                <w:left w:val="none" w:sz="0" w:space="0" w:color="auto"/>
                <w:bottom w:val="none" w:sz="0" w:space="0" w:color="auto"/>
                <w:right w:val="none" w:sz="0" w:space="0" w:color="auto"/>
              </w:divBdr>
              <w:divsChild>
                <w:div w:id="272522744">
                  <w:marLeft w:val="0"/>
                  <w:marRight w:val="0"/>
                  <w:marTop w:val="0"/>
                  <w:marBottom w:val="0"/>
                  <w:divBdr>
                    <w:top w:val="none" w:sz="0" w:space="0" w:color="auto"/>
                    <w:left w:val="none" w:sz="0" w:space="0" w:color="auto"/>
                    <w:bottom w:val="none" w:sz="0" w:space="0" w:color="auto"/>
                    <w:right w:val="none" w:sz="0" w:space="0" w:color="auto"/>
                  </w:divBdr>
                  <w:divsChild>
                    <w:div w:id="1100106811">
                      <w:marLeft w:val="0"/>
                      <w:marRight w:val="0"/>
                      <w:marTop w:val="0"/>
                      <w:marBottom w:val="0"/>
                      <w:divBdr>
                        <w:top w:val="none" w:sz="0" w:space="0" w:color="auto"/>
                        <w:left w:val="none" w:sz="0" w:space="0" w:color="auto"/>
                        <w:bottom w:val="none" w:sz="0" w:space="0" w:color="auto"/>
                        <w:right w:val="none" w:sz="0" w:space="0" w:color="auto"/>
                      </w:divBdr>
                      <w:divsChild>
                        <w:div w:id="529420892">
                          <w:marLeft w:val="0"/>
                          <w:marRight w:val="0"/>
                          <w:marTop w:val="0"/>
                          <w:marBottom w:val="0"/>
                          <w:divBdr>
                            <w:top w:val="none" w:sz="0" w:space="0" w:color="auto"/>
                            <w:left w:val="none" w:sz="0" w:space="0" w:color="auto"/>
                            <w:bottom w:val="none" w:sz="0" w:space="0" w:color="auto"/>
                            <w:right w:val="none" w:sz="0" w:space="0" w:color="auto"/>
                          </w:divBdr>
                          <w:divsChild>
                            <w:div w:id="462309742">
                              <w:marLeft w:val="0"/>
                              <w:marRight w:val="0"/>
                              <w:marTop w:val="0"/>
                              <w:marBottom w:val="0"/>
                              <w:divBdr>
                                <w:top w:val="none" w:sz="0" w:space="0" w:color="auto"/>
                                <w:left w:val="none" w:sz="0" w:space="0" w:color="auto"/>
                                <w:bottom w:val="none" w:sz="0" w:space="0" w:color="auto"/>
                                <w:right w:val="none" w:sz="0" w:space="0" w:color="auto"/>
                              </w:divBdr>
                              <w:divsChild>
                                <w:div w:id="821431584">
                                  <w:marLeft w:val="0"/>
                                  <w:marRight w:val="0"/>
                                  <w:marTop w:val="0"/>
                                  <w:marBottom w:val="0"/>
                                  <w:divBdr>
                                    <w:top w:val="none" w:sz="0" w:space="0" w:color="auto"/>
                                    <w:left w:val="none" w:sz="0" w:space="0" w:color="auto"/>
                                    <w:bottom w:val="none" w:sz="0" w:space="0" w:color="auto"/>
                                    <w:right w:val="none" w:sz="0" w:space="0" w:color="auto"/>
                                  </w:divBdr>
                                  <w:divsChild>
                                    <w:div w:id="1404984077">
                                      <w:marLeft w:val="0"/>
                                      <w:marRight w:val="0"/>
                                      <w:marTop w:val="0"/>
                                      <w:marBottom w:val="0"/>
                                      <w:divBdr>
                                        <w:top w:val="none" w:sz="0" w:space="0" w:color="auto"/>
                                        <w:left w:val="none" w:sz="0" w:space="0" w:color="auto"/>
                                        <w:bottom w:val="none" w:sz="0" w:space="0" w:color="auto"/>
                                        <w:right w:val="none" w:sz="0" w:space="0" w:color="auto"/>
                                      </w:divBdr>
                                      <w:divsChild>
                                        <w:div w:id="1356688410">
                                          <w:marLeft w:val="0"/>
                                          <w:marRight w:val="0"/>
                                          <w:marTop w:val="0"/>
                                          <w:marBottom w:val="0"/>
                                          <w:divBdr>
                                            <w:top w:val="none" w:sz="0" w:space="0" w:color="auto"/>
                                            <w:left w:val="none" w:sz="0" w:space="0" w:color="auto"/>
                                            <w:bottom w:val="none" w:sz="0" w:space="0" w:color="auto"/>
                                            <w:right w:val="none" w:sz="0" w:space="0" w:color="auto"/>
                                          </w:divBdr>
                                          <w:divsChild>
                                            <w:div w:id="1787499120">
                                              <w:marLeft w:val="0"/>
                                              <w:marRight w:val="0"/>
                                              <w:marTop w:val="0"/>
                                              <w:marBottom w:val="0"/>
                                              <w:divBdr>
                                                <w:top w:val="none" w:sz="0" w:space="0" w:color="auto"/>
                                                <w:left w:val="none" w:sz="0" w:space="0" w:color="auto"/>
                                                <w:bottom w:val="none" w:sz="0" w:space="0" w:color="auto"/>
                                                <w:right w:val="none" w:sz="0" w:space="0" w:color="auto"/>
                                              </w:divBdr>
                                              <w:divsChild>
                                                <w:div w:id="105927992">
                                                  <w:marLeft w:val="0"/>
                                                  <w:marRight w:val="0"/>
                                                  <w:marTop w:val="0"/>
                                                  <w:marBottom w:val="0"/>
                                                  <w:divBdr>
                                                    <w:top w:val="none" w:sz="0" w:space="0" w:color="auto"/>
                                                    <w:left w:val="none" w:sz="0" w:space="0" w:color="auto"/>
                                                    <w:bottom w:val="none" w:sz="0" w:space="0" w:color="auto"/>
                                                    <w:right w:val="none" w:sz="0" w:space="0" w:color="auto"/>
                                                  </w:divBdr>
                                                  <w:divsChild>
                                                    <w:div w:id="1339890937">
                                                      <w:marLeft w:val="0"/>
                                                      <w:marRight w:val="0"/>
                                                      <w:marTop w:val="0"/>
                                                      <w:marBottom w:val="0"/>
                                                      <w:divBdr>
                                                        <w:top w:val="none" w:sz="0" w:space="0" w:color="auto"/>
                                                        <w:left w:val="none" w:sz="0" w:space="0" w:color="auto"/>
                                                        <w:bottom w:val="none" w:sz="0" w:space="0" w:color="auto"/>
                                                        <w:right w:val="none" w:sz="0" w:space="0" w:color="auto"/>
                                                      </w:divBdr>
                                                      <w:divsChild>
                                                        <w:div w:id="325134201">
                                                          <w:marLeft w:val="0"/>
                                                          <w:marRight w:val="0"/>
                                                          <w:marTop w:val="0"/>
                                                          <w:marBottom w:val="0"/>
                                                          <w:divBdr>
                                                            <w:top w:val="none" w:sz="0" w:space="0" w:color="auto"/>
                                                            <w:left w:val="none" w:sz="0" w:space="0" w:color="auto"/>
                                                            <w:bottom w:val="none" w:sz="0" w:space="0" w:color="auto"/>
                                                            <w:right w:val="none" w:sz="0" w:space="0" w:color="auto"/>
                                                          </w:divBdr>
                                                          <w:divsChild>
                                                            <w:div w:id="10438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284672">
      <w:bodyDiv w:val="1"/>
      <w:marLeft w:val="0"/>
      <w:marRight w:val="0"/>
      <w:marTop w:val="0"/>
      <w:marBottom w:val="0"/>
      <w:divBdr>
        <w:top w:val="none" w:sz="0" w:space="0" w:color="auto"/>
        <w:left w:val="none" w:sz="0" w:space="0" w:color="auto"/>
        <w:bottom w:val="none" w:sz="0" w:space="0" w:color="auto"/>
        <w:right w:val="none" w:sz="0" w:space="0" w:color="auto"/>
      </w:divBdr>
      <w:divsChild>
        <w:div w:id="414326522">
          <w:marLeft w:val="2304"/>
          <w:marRight w:val="2304"/>
          <w:marTop w:val="0"/>
          <w:marBottom w:val="0"/>
          <w:divBdr>
            <w:top w:val="none" w:sz="0" w:space="0" w:color="auto"/>
            <w:left w:val="none" w:sz="0" w:space="0" w:color="auto"/>
            <w:bottom w:val="none" w:sz="0" w:space="0" w:color="auto"/>
            <w:right w:val="none" w:sz="0" w:space="0" w:color="auto"/>
          </w:divBdr>
          <w:divsChild>
            <w:div w:id="367877511">
              <w:marLeft w:val="0"/>
              <w:marRight w:val="0"/>
              <w:marTop w:val="0"/>
              <w:marBottom w:val="0"/>
              <w:divBdr>
                <w:top w:val="none" w:sz="0" w:space="0" w:color="auto"/>
                <w:left w:val="none" w:sz="0" w:space="0" w:color="auto"/>
                <w:bottom w:val="none" w:sz="0" w:space="0" w:color="auto"/>
                <w:right w:val="none" w:sz="0" w:space="0" w:color="auto"/>
              </w:divBdr>
              <w:divsChild>
                <w:div w:id="17478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35009">
          <w:marLeft w:val="2304"/>
          <w:marRight w:val="2304"/>
          <w:marTop w:val="0"/>
          <w:marBottom w:val="0"/>
          <w:divBdr>
            <w:top w:val="none" w:sz="0" w:space="0" w:color="auto"/>
            <w:left w:val="none" w:sz="0" w:space="0" w:color="auto"/>
            <w:bottom w:val="none" w:sz="0" w:space="0" w:color="auto"/>
            <w:right w:val="none" w:sz="0" w:space="0" w:color="auto"/>
          </w:divBdr>
          <w:divsChild>
            <w:div w:id="1293557368">
              <w:marLeft w:val="0"/>
              <w:marRight w:val="0"/>
              <w:marTop w:val="0"/>
              <w:marBottom w:val="0"/>
              <w:divBdr>
                <w:top w:val="none" w:sz="0" w:space="0" w:color="auto"/>
                <w:left w:val="none" w:sz="0" w:space="0" w:color="auto"/>
                <w:bottom w:val="none" w:sz="0" w:space="0" w:color="auto"/>
                <w:right w:val="none" w:sz="0" w:space="0" w:color="auto"/>
              </w:divBdr>
              <w:divsChild>
                <w:div w:id="1612013220">
                  <w:marLeft w:val="0"/>
                  <w:marRight w:val="0"/>
                  <w:marTop w:val="0"/>
                  <w:marBottom w:val="0"/>
                  <w:divBdr>
                    <w:top w:val="none" w:sz="0" w:space="0" w:color="auto"/>
                    <w:left w:val="none" w:sz="0" w:space="0" w:color="auto"/>
                    <w:bottom w:val="none" w:sz="0" w:space="0" w:color="auto"/>
                    <w:right w:val="none" w:sz="0" w:space="0" w:color="auto"/>
                  </w:divBdr>
                  <w:divsChild>
                    <w:div w:id="495221517">
                      <w:marLeft w:val="0"/>
                      <w:marRight w:val="0"/>
                      <w:marTop w:val="0"/>
                      <w:marBottom w:val="0"/>
                      <w:divBdr>
                        <w:top w:val="none" w:sz="0" w:space="0" w:color="auto"/>
                        <w:left w:val="none" w:sz="0" w:space="0" w:color="auto"/>
                        <w:bottom w:val="none" w:sz="0" w:space="0" w:color="auto"/>
                        <w:right w:val="none" w:sz="0" w:space="0" w:color="auto"/>
                      </w:divBdr>
                      <w:divsChild>
                        <w:div w:id="1163397281">
                          <w:marLeft w:val="0"/>
                          <w:marRight w:val="0"/>
                          <w:marTop w:val="0"/>
                          <w:marBottom w:val="0"/>
                          <w:divBdr>
                            <w:top w:val="none" w:sz="0" w:space="0" w:color="auto"/>
                            <w:left w:val="none" w:sz="0" w:space="0" w:color="auto"/>
                            <w:bottom w:val="none" w:sz="0" w:space="0" w:color="auto"/>
                            <w:right w:val="none" w:sz="0" w:space="0" w:color="auto"/>
                          </w:divBdr>
                          <w:divsChild>
                            <w:div w:id="5263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51849">
                      <w:marLeft w:val="0"/>
                      <w:marRight w:val="0"/>
                      <w:marTop w:val="0"/>
                      <w:marBottom w:val="0"/>
                      <w:divBdr>
                        <w:top w:val="none" w:sz="0" w:space="0" w:color="auto"/>
                        <w:left w:val="single" w:sz="6" w:space="11" w:color="D9DDE0"/>
                        <w:bottom w:val="none" w:sz="0" w:space="0" w:color="auto"/>
                        <w:right w:val="single" w:sz="6" w:space="11" w:color="D9DDE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orgalutran"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EMADOC-1700519818-2770577</_dlc_DocId>
    <_dlc_DocIdUrl xmlns="a034c160-bfb7-45f5-8632-2eb7e0508071">
      <Url>https://euema.sharepoint.com/sites/CRM/_layouts/15/DocIdRedir.aspx?ID=EMADOC-1700519818-2770577</Url>
      <Description>EMADOC-1700519818-2770577</Description>
    </_dlc_DocIdUrl>
  </documentManagement>
</p:properties>
</file>

<file path=customXml/itemProps1.xml><?xml version="1.0" encoding="utf-8"?>
<ds:datastoreItem xmlns:ds="http://schemas.openxmlformats.org/officeDocument/2006/customXml" ds:itemID="{E7C95CDC-F050-4588-98D7-59326C93F278}">
  <ds:schemaRefs>
    <ds:schemaRef ds:uri="http://schemas.openxmlformats.org/officeDocument/2006/bibliography"/>
  </ds:schemaRefs>
</ds:datastoreItem>
</file>

<file path=customXml/itemProps2.xml><?xml version="1.0" encoding="utf-8"?>
<ds:datastoreItem xmlns:ds="http://schemas.openxmlformats.org/officeDocument/2006/customXml" ds:itemID="{A35A2735-CB1F-4117-8E7E-744B9B9DB56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6CFBECF-00BE-4C52-8530-B01042DAEFE6}"/>
</file>

<file path=customXml/itemProps4.xml><?xml version="1.0" encoding="utf-8"?>
<ds:datastoreItem xmlns:ds="http://schemas.openxmlformats.org/officeDocument/2006/customXml" ds:itemID="{DFBD5C20-9432-435E-B717-498914816965}"/>
</file>

<file path=customXml/itemProps5.xml><?xml version="1.0" encoding="utf-8"?>
<ds:datastoreItem xmlns:ds="http://schemas.openxmlformats.org/officeDocument/2006/customXml" ds:itemID="{0A8FCC8A-F35E-449B-8D28-B6B8C7E63F8D}"/>
</file>

<file path=customXml/itemProps6.xml><?xml version="1.0" encoding="utf-8"?>
<ds:datastoreItem xmlns:ds="http://schemas.openxmlformats.org/officeDocument/2006/customXml" ds:itemID="{9E090C12-6063-4A35-9A0D-08735A5457ED}"/>
</file>

<file path=docProps/app.xml><?xml version="1.0" encoding="utf-8"?>
<Properties xmlns="http://schemas.openxmlformats.org/officeDocument/2006/extended-properties" xmlns:vt="http://schemas.openxmlformats.org/officeDocument/2006/docPropsVTypes">
  <Template>Normal</Template>
  <TotalTime>2</TotalTime>
  <Pages>24</Pages>
  <Words>6524</Words>
  <Characters>37191</Characters>
  <Application>Microsoft Office Word</Application>
  <DocSecurity>0</DocSecurity>
  <Lines>309</Lines>
  <Paragraphs>87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Orgalutran, INN-Ganirelix</vt:lpstr>
      <vt:lpstr>ΠΕΡΙΛΗΨΗ ΤΩΝ ΧΑΡΑΚΤΗΡΙΣΤΙΚΩΝ ΤΟΥ ΠΡΟΪΟΝΤΟΣ </vt:lpstr>
      <vt:lpstr>Α.	ΠΑΡΑΣΚΕΥΑΣΤΗΣ(ΕΣ) ΥΠΕΥΘΥΝΟΣ(ΟΙ) ΓΙΑ ΤΗΝ ΑΠΟΔΕΣΜΕΥΣΗ ΤΩΝ ΠΑΡΤΙΔΩΝ </vt:lpstr>
      <vt:lpstr>Β.	ΟΡΟΙ Ή ΠΕΡΙΟΡΙΣΜΟΙ ΣΧΕΤΙΚΑ ΜΕ ΤΗ ΔΙΑΘΕΣΗ ΚΑΙ ΤΗ ΧΡΗΣΗ </vt:lpstr>
      <vt:lpstr>Γ.	ΑΛΛΟΙ ΟΡΟΙ ΚΑΙ ΑΠΑΙΤΗΣΕΙΣ ΤΗΣ ΑΔΕΙΑΣ ΚΥΚΛΟΦΟΡΙΑΣ </vt:lpstr>
      <vt:lpstr>Δ.	ΟΡΟΙ Ή ΠΕΡΙΟΡΙΣΜΟΙ ΣΧΕΤΙΚΑ ΜΕ ΤΗΝ ΑΣΦΑΛΗ ΚΑΙ ΑΠΟΤΕΛΕΣΜΑΤΙΚΗ ΧΡΗΣΗ ΤΟΥ ΦΑΡΜΑΚΕ</vt:lpstr>
      <vt:lpstr>Α. ΕΠΙΣΗΜΑΝΣΗ </vt:lpstr>
      <vt:lpstr>Β. ΦΥΛΛΟ ΟΔΗΓΙΩΝ ΧΡΗΣΗΣ </vt:lpstr>
    </vt:vector>
  </TitlesOfParts>
  <Manager/>
  <Company>Organon</Company>
  <LinksUpToDate>false</LinksUpToDate>
  <CharactersWithSpaces>43628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creator>CHMP</dc:creator>
  <cp:keywords>Orgalutran, INN-Ganirelix</cp:keywords>
  <cp:lastModifiedBy>Author</cp:lastModifiedBy>
  <cp:revision>7</cp:revision>
  <dcterms:created xsi:type="dcterms:W3CDTF">2025-11-18T12:42:00Z</dcterms:created>
  <dcterms:modified xsi:type="dcterms:W3CDTF">2025-11-24T07:56:00Z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4f783dd-f5fe-4e6c-8816-198fd9c95f56_Enabled">
    <vt:lpwstr>true</vt:lpwstr>
  </property>
  <property fmtid="{D5CDD505-2E9C-101B-9397-08002B2CF9AE}" pid="4" name="MSIP_Label_04f783dd-f5fe-4e6c-8816-198fd9c95f56_SetDate">
    <vt:lpwstr>2025-11-18T12:42:26Z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4fda2aa0-5d54-4692-a159-1130776ad531</vt:lpwstr>
  </property>
  <property fmtid="{D5CDD505-2E9C-101B-9397-08002B2CF9AE}" pid="9" name="MSIP_Label_04f783dd-f5fe-4e6c-8816-198fd9c95f56_ContentBits">
    <vt:lpwstr>0</vt:lpwstr>
  </property>
  <property fmtid="{D5CDD505-2E9C-101B-9397-08002B2CF9AE}" pid="10" name="MSIP_Label_04f783dd-f5fe-4e6c-8816-198fd9c95f56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708634df-ae8d-4daf-b077-67f49c9eae90</vt:lpwstr>
  </property>
</Properties>
</file>