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8860" w14:textId="27EF4E99" w:rsidR="00206FA7" w:rsidRPr="00F662D7" w:rsidRDefault="00A23C65" w:rsidP="00A23C65">
      <w:pPr>
        <w:pBdr>
          <w:top w:val="single" w:sz="4" w:space="1" w:color="auto"/>
          <w:left w:val="single" w:sz="4" w:space="4" w:color="auto"/>
          <w:bottom w:val="single" w:sz="4" w:space="1" w:color="auto"/>
          <w:right w:val="single" w:sz="4" w:space="4" w:color="auto"/>
        </w:pBdr>
        <w:outlineLvl w:val="0"/>
        <w:rPr>
          <w:rFonts w:cs="Times New Roman"/>
          <w:b/>
        </w:rPr>
      </w:pPr>
      <w:proofErr w:type="spellStart"/>
      <w:r w:rsidRPr="00220238">
        <w:t>Το</w:t>
      </w:r>
      <w:proofErr w:type="spellEnd"/>
      <w:r w:rsidRPr="00220238">
        <w:t xml:space="preserve"> πα</w:t>
      </w:r>
      <w:proofErr w:type="spellStart"/>
      <w:r w:rsidRPr="00220238">
        <w:t>ρόν</w:t>
      </w:r>
      <w:proofErr w:type="spellEnd"/>
      <w:r w:rsidRPr="00220238">
        <w:t xml:space="preserve"> </w:t>
      </w:r>
      <w:proofErr w:type="spellStart"/>
      <w:r w:rsidRPr="00220238">
        <w:t>έγγρ</w:t>
      </w:r>
      <w:proofErr w:type="spellEnd"/>
      <w:r w:rsidRPr="00220238">
        <w:t>αφο απ</w:t>
      </w:r>
      <w:proofErr w:type="spellStart"/>
      <w:r w:rsidRPr="00220238">
        <w:t>οτελεί</w:t>
      </w:r>
      <w:proofErr w:type="spellEnd"/>
      <w:r w:rsidRPr="00220238">
        <w:t xml:space="preserve"> </w:t>
      </w:r>
      <w:proofErr w:type="spellStart"/>
      <w:r w:rsidRPr="00220238">
        <w:t>τις</w:t>
      </w:r>
      <w:proofErr w:type="spellEnd"/>
      <w:r w:rsidRPr="00220238">
        <w:t xml:space="preserve"> </w:t>
      </w:r>
      <w:proofErr w:type="spellStart"/>
      <w:r w:rsidRPr="00220238">
        <w:t>εγκεκριμένες</w:t>
      </w:r>
      <w:proofErr w:type="spellEnd"/>
      <w:r w:rsidRPr="00220238">
        <w:t xml:space="preserve"> π</w:t>
      </w:r>
      <w:proofErr w:type="spellStart"/>
      <w:r w:rsidRPr="00220238">
        <w:t>ληροφορίες</w:t>
      </w:r>
      <w:proofErr w:type="spellEnd"/>
      <w:r w:rsidRPr="00220238">
        <w:t xml:space="preserve"> π</w:t>
      </w:r>
      <w:proofErr w:type="spellStart"/>
      <w:r w:rsidRPr="00220238">
        <w:t>ροϊόντος</w:t>
      </w:r>
      <w:proofErr w:type="spellEnd"/>
      <w:r w:rsidRPr="00220238">
        <w:t xml:space="preserve"> </w:t>
      </w:r>
      <w:proofErr w:type="spellStart"/>
      <w:r w:rsidRPr="00220238">
        <w:t>γι</w:t>
      </w:r>
      <w:proofErr w:type="spellEnd"/>
      <w:r w:rsidRPr="00220238">
        <w:t xml:space="preserve">α </w:t>
      </w:r>
      <w:proofErr w:type="spellStart"/>
      <w:r w:rsidRPr="00220238">
        <w:t>το</w:t>
      </w:r>
      <w:proofErr w:type="spellEnd"/>
      <w:r w:rsidRPr="00220238">
        <w:t xml:space="preserve"> </w:t>
      </w:r>
      <w:r>
        <w:t>ORSERDU</w:t>
      </w:r>
      <w:r w:rsidRPr="00220238">
        <w:t xml:space="preserve">, </w:t>
      </w:r>
      <w:proofErr w:type="spellStart"/>
      <w:r w:rsidRPr="00220238">
        <w:t>ενώ</w:t>
      </w:r>
      <w:proofErr w:type="spellEnd"/>
      <w:r w:rsidRPr="00220238">
        <w:t xml:space="preserve"> επ</w:t>
      </w:r>
      <w:proofErr w:type="spellStart"/>
      <w:r w:rsidRPr="00220238">
        <w:t>ισημ</w:t>
      </w:r>
      <w:proofErr w:type="spellEnd"/>
      <w:r w:rsidRPr="00220238">
        <w:t xml:space="preserve">αίνονται </w:t>
      </w:r>
      <w:proofErr w:type="spellStart"/>
      <w:r w:rsidRPr="00220238">
        <w:t>οι</w:t>
      </w:r>
      <w:proofErr w:type="spellEnd"/>
      <w:r w:rsidRPr="00220238">
        <w:t xml:space="preserve"> α</w:t>
      </w:r>
      <w:proofErr w:type="spellStart"/>
      <w:r w:rsidRPr="00220238">
        <w:t>λλ</w:t>
      </w:r>
      <w:proofErr w:type="spellEnd"/>
      <w:r w:rsidRPr="00220238">
        <w:t>αγές π</w:t>
      </w:r>
      <w:proofErr w:type="spellStart"/>
      <w:r w:rsidRPr="00220238">
        <w:t>ου</w:t>
      </w:r>
      <w:proofErr w:type="spellEnd"/>
      <w:r w:rsidRPr="00220238">
        <w:t xml:space="preserve"> επ</w:t>
      </w:r>
      <w:proofErr w:type="spellStart"/>
      <w:r w:rsidRPr="00220238">
        <w:t>ήλθ</w:t>
      </w:r>
      <w:proofErr w:type="spellEnd"/>
      <w:r w:rsidRPr="00220238">
        <w:t xml:space="preserve">αν </w:t>
      </w:r>
      <w:proofErr w:type="spellStart"/>
      <w:r w:rsidRPr="00220238">
        <w:t>στις</w:t>
      </w:r>
      <w:proofErr w:type="spellEnd"/>
      <w:r w:rsidRPr="00220238">
        <w:t xml:space="preserve"> π</w:t>
      </w:r>
      <w:proofErr w:type="spellStart"/>
      <w:r w:rsidRPr="00220238">
        <w:t>ληροφορίες</w:t>
      </w:r>
      <w:proofErr w:type="spellEnd"/>
      <w:r w:rsidRPr="00220238">
        <w:t xml:space="preserve"> π</w:t>
      </w:r>
      <w:proofErr w:type="spellStart"/>
      <w:r w:rsidRPr="00220238">
        <w:t>ροϊόντος</w:t>
      </w:r>
      <w:proofErr w:type="spellEnd"/>
      <w:r w:rsidRPr="00220238">
        <w:t xml:space="preserve"> </w:t>
      </w:r>
      <w:proofErr w:type="spellStart"/>
      <w:r w:rsidRPr="00220238">
        <w:t>σε</w:t>
      </w:r>
      <w:proofErr w:type="spellEnd"/>
      <w:r w:rsidRPr="00220238">
        <w:t xml:space="preserve"> </w:t>
      </w:r>
      <w:proofErr w:type="spellStart"/>
      <w:r w:rsidRPr="00220238">
        <w:t>συνέχει</w:t>
      </w:r>
      <w:proofErr w:type="spellEnd"/>
      <w:r w:rsidRPr="00220238">
        <w:t xml:space="preserve">α </w:t>
      </w:r>
      <w:proofErr w:type="spellStart"/>
      <w:r w:rsidRPr="00220238">
        <w:t>της</w:t>
      </w:r>
      <w:proofErr w:type="spellEnd"/>
      <w:r w:rsidRPr="00220238">
        <w:t xml:space="preserve"> π</w:t>
      </w:r>
      <w:proofErr w:type="spellStart"/>
      <w:r w:rsidRPr="00220238">
        <w:t>ροηγούμενης</w:t>
      </w:r>
      <w:proofErr w:type="spellEnd"/>
      <w:r w:rsidRPr="00220238">
        <w:t xml:space="preserve"> </w:t>
      </w:r>
      <w:proofErr w:type="spellStart"/>
      <w:r w:rsidRPr="00220238">
        <w:t>δι</w:t>
      </w:r>
      <w:proofErr w:type="spellEnd"/>
      <w:r w:rsidRPr="00220238">
        <w:t>αδικασίας (</w:t>
      </w:r>
      <w:r w:rsidRPr="00DD6081">
        <w:t>EMEA/H/C/005898/II/0009</w:t>
      </w:r>
      <w:r w:rsidRPr="00220238">
        <w:t>).</w:t>
      </w:r>
      <w:r>
        <w:t xml:space="preserve"> </w:t>
      </w:r>
      <w:proofErr w:type="spellStart"/>
      <w:r w:rsidRPr="00220238">
        <w:t>Γι</w:t>
      </w:r>
      <w:proofErr w:type="spellEnd"/>
      <w:r w:rsidRPr="00220238">
        <w:t>α π</w:t>
      </w:r>
      <w:proofErr w:type="spellStart"/>
      <w:r w:rsidRPr="00220238">
        <w:t>ερισσότερες</w:t>
      </w:r>
      <w:proofErr w:type="spellEnd"/>
      <w:r w:rsidRPr="00220238">
        <w:t xml:space="preserve"> π</w:t>
      </w:r>
      <w:proofErr w:type="spellStart"/>
      <w:r w:rsidRPr="00220238">
        <w:t>ληροφορίες</w:t>
      </w:r>
      <w:proofErr w:type="spellEnd"/>
      <w:r w:rsidRPr="00220238">
        <w:t xml:space="preserve">, βλ. </w:t>
      </w:r>
      <w:proofErr w:type="spellStart"/>
      <w:r w:rsidRPr="00220238">
        <w:t>τον</w:t>
      </w:r>
      <w:proofErr w:type="spellEnd"/>
      <w:r w:rsidRPr="00220238">
        <w:t xml:space="preserve"> </w:t>
      </w:r>
      <w:proofErr w:type="spellStart"/>
      <w:r w:rsidRPr="00220238">
        <w:t>δικτυ</w:t>
      </w:r>
      <w:proofErr w:type="spellEnd"/>
      <w:r w:rsidRPr="00220238">
        <w:t xml:space="preserve">ακό </w:t>
      </w:r>
      <w:proofErr w:type="spellStart"/>
      <w:r w:rsidRPr="00220238">
        <w:t>τό</w:t>
      </w:r>
      <w:proofErr w:type="spellEnd"/>
      <w:r w:rsidRPr="00220238">
        <w:t xml:space="preserve">πο </w:t>
      </w:r>
      <w:proofErr w:type="spellStart"/>
      <w:r w:rsidRPr="00220238">
        <w:t>του</w:t>
      </w:r>
      <w:proofErr w:type="spellEnd"/>
      <w:r w:rsidRPr="00220238">
        <w:t xml:space="preserve"> </w:t>
      </w:r>
      <w:proofErr w:type="spellStart"/>
      <w:r w:rsidRPr="00220238">
        <w:t>Ευρω</w:t>
      </w:r>
      <w:proofErr w:type="spellEnd"/>
      <w:r w:rsidRPr="00220238">
        <w:t xml:space="preserve">παϊκού </w:t>
      </w:r>
      <w:proofErr w:type="spellStart"/>
      <w:r w:rsidRPr="00220238">
        <w:t>Οργ</w:t>
      </w:r>
      <w:proofErr w:type="spellEnd"/>
      <w:r w:rsidRPr="00220238">
        <w:t>ανισμού Φα</w:t>
      </w:r>
      <w:proofErr w:type="spellStart"/>
      <w:r w:rsidRPr="00220238">
        <w:t>ρμάκων</w:t>
      </w:r>
      <w:proofErr w:type="spellEnd"/>
      <w:r w:rsidRPr="00220238">
        <w:t xml:space="preserve">: </w:t>
      </w:r>
      <w:hyperlink r:id="rId11" w:tgtFrame="_blank" w:history="1">
        <w:r w:rsidRPr="00DD6081">
          <w:rPr>
            <w:rStyle w:val="Hyperlink"/>
          </w:rPr>
          <w:t>https://www.ema.europa.eu/en/medicines/human/EPAR/orserdu</w:t>
        </w:r>
      </w:hyperlink>
    </w:p>
    <w:p w14:paraId="5A788EFC" w14:textId="77777777" w:rsidR="00206FA7" w:rsidRPr="00F662D7" w:rsidRDefault="00206FA7" w:rsidP="00666959">
      <w:pPr>
        <w:outlineLvl w:val="0"/>
        <w:rPr>
          <w:rFonts w:cs="Times New Roman"/>
          <w:b/>
        </w:rPr>
      </w:pPr>
    </w:p>
    <w:p w14:paraId="5E1237A8" w14:textId="77777777" w:rsidR="00206FA7" w:rsidRPr="00F662D7" w:rsidRDefault="00206FA7" w:rsidP="00666959">
      <w:pPr>
        <w:outlineLvl w:val="0"/>
        <w:rPr>
          <w:rFonts w:cs="Times New Roman"/>
          <w:b/>
        </w:rPr>
      </w:pPr>
    </w:p>
    <w:p w14:paraId="7BEE0743" w14:textId="77777777" w:rsidR="00206FA7" w:rsidRPr="00F662D7" w:rsidRDefault="00206FA7" w:rsidP="00666959">
      <w:pPr>
        <w:outlineLvl w:val="0"/>
        <w:rPr>
          <w:rFonts w:cs="Times New Roman"/>
          <w:b/>
        </w:rPr>
      </w:pPr>
    </w:p>
    <w:p w14:paraId="7599905F" w14:textId="77777777" w:rsidR="00206FA7" w:rsidRPr="00F662D7" w:rsidRDefault="00206FA7" w:rsidP="00666959">
      <w:pPr>
        <w:outlineLvl w:val="0"/>
        <w:rPr>
          <w:rFonts w:cs="Times New Roman"/>
          <w:b/>
        </w:rPr>
      </w:pPr>
    </w:p>
    <w:p w14:paraId="1F44703E" w14:textId="77777777" w:rsidR="00206FA7" w:rsidRPr="00F662D7" w:rsidRDefault="00206FA7" w:rsidP="00666959">
      <w:pPr>
        <w:outlineLvl w:val="0"/>
        <w:rPr>
          <w:rFonts w:cs="Times New Roman"/>
          <w:b/>
        </w:rPr>
      </w:pPr>
    </w:p>
    <w:p w14:paraId="1F92CB60" w14:textId="77777777" w:rsidR="00206FA7" w:rsidRPr="00F662D7" w:rsidRDefault="00206FA7" w:rsidP="00666959">
      <w:pPr>
        <w:outlineLvl w:val="0"/>
        <w:rPr>
          <w:rFonts w:cs="Times New Roman"/>
          <w:b/>
        </w:rPr>
      </w:pPr>
    </w:p>
    <w:p w14:paraId="5D90D4FA" w14:textId="77777777" w:rsidR="00206FA7" w:rsidRPr="00F662D7" w:rsidRDefault="00206FA7" w:rsidP="00666959">
      <w:pPr>
        <w:outlineLvl w:val="0"/>
        <w:rPr>
          <w:rFonts w:cs="Times New Roman"/>
          <w:b/>
        </w:rPr>
      </w:pPr>
    </w:p>
    <w:p w14:paraId="18475004" w14:textId="77777777" w:rsidR="00206FA7" w:rsidRPr="00F662D7" w:rsidRDefault="00206FA7" w:rsidP="00666959">
      <w:pPr>
        <w:outlineLvl w:val="0"/>
        <w:rPr>
          <w:rFonts w:cs="Times New Roman"/>
          <w:b/>
        </w:rPr>
      </w:pPr>
    </w:p>
    <w:p w14:paraId="02D57117" w14:textId="77777777" w:rsidR="00206FA7" w:rsidRPr="00F662D7" w:rsidRDefault="00206FA7" w:rsidP="00666959">
      <w:pPr>
        <w:outlineLvl w:val="0"/>
        <w:rPr>
          <w:rFonts w:cs="Times New Roman"/>
          <w:b/>
        </w:rPr>
      </w:pPr>
    </w:p>
    <w:p w14:paraId="51602558" w14:textId="77777777" w:rsidR="00206FA7" w:rsidRPr="00F662D7" w:rsidRDefault="00206FA7" w:rsidP="00666959">
      <w:pPr>
        <w:outlineLvl w:val="0"/>
        <w:rPr>
          <w:rFonts w:cs="Times New Roman"/>
          <w:b/>
        </w:rPr>
      </w:pPr>
    </w:p>
    <w:p w14:paraId="70857E54" w14:textId="77777777" w:rsidR="00206FA7" w:rsidRPr="00F662D7" w:rsidRDefault="00206FA7" w:rsidP="00666959">
      <w:pPr>
        <w:outlineLvl w:val="0"/>
        <w:rPr>
          <w:rFonts w:cs="Times New Roman"/>
          <w:b/>
        </w:rPr>
      </w:pPr>
    </w:p>
    <w:p w14:paraId="4C4C59CC" w14:textId="77777777" w:rsidR="00206FA7" w:rsidRPr="00F662D7" w:rsidRDefault="00206FA7" w:rsidP="00666959">
      <w:pPr>
        <w:outlineLvl w:val="0"/>
        <w:rPr>
          <w:rFonts w:cs="Times New Roman"/>
          <w:b/>
        </w:rPr>
      </w:pPr>
    </w:p>
    <w:p w14:paraId="281DB590" w14:textId="77777777" w:rsidR="00206FA7" w:rsidRPr="00F662D7" w:rsidRDefault="00206FA7" w:rsidP="00666959">
      <w:pPr>
        <w:outlineLvl w:val="0"/>
        <w:rPr>
          <w:rFonts w:cs="Times New Roman"/>
          <w:b/>
        </w:rPr>
      </w:pPr>
    </w:p>
    <w:p w14:paraId="16CB0F9C" w14:textId="77777777" w:rsidR="00206FA7" w:rsidRPr="00F662D7" w:rsidRDefault="00206FA7" w:rsidP="00666959">
      <w:pPr>
        <w:outlineLvl w:val="0"/>
        <w:rPr>
          <w:rFonts w:cs="Times New Roman"/>
          <w:b/>
        </w:rPr>
      </w:pPr>
    </w:p>
    <w:p w14:paraId="0722934A" w14:textId="77777777" w:rsidR="00206FA7" w:rsidRPr="00F662D7" w:rsidRDefault="00206FA7" w:rsidP="00666959">
      <w:pPr>
        <w:outlineLvl w:val="0"/>
        <w:rPr>
          <w:rFonts w:cs="Times New Roman"/>
          <w:b/>
        </w:rPr>
      </w:pPr>
    </w:p>
    <w:p w14:paraId="54793986" w14:textId="77777777" w:rsidR="00206FA7" w:rsidRPr="00F662D7" w:rsidRDefault="00206FA7" w:rsidP="00666959">
      <w:pPr>
        <w:outlineLvl w:val="0"/>
        <w:rPr>
          <w:rFonts w:cs="Times New Roman"/>
          <w:b/>
        </w:rPr>
      </w:pPr>
    </w:p>
    <w:p w14:paraId="49A0B9FF" w14:textId="77777777" w:rsidR="00206FA7" w:rsidRPr="00F662D7" w:rsidRDefault="00206FA7" w:rsidP="00666959">
      <w:pPr>
        <w:outlineLvl w:val="0"/>
        <w:rPr>
          <w:rFonts w:cs="Times New Roman"/>
          <w:b/>
        </w:rPr>
      </w:pPr>
    </w:p>
    <w:p w14:paraId="360C5031" w14:textId="77777777" w:rsidR="00206FA7" w:rsidRPr="00F662D7" w:rsidRDefault="00206FA7" w:rsidP="00666959">
      <w:pPr>
        <w:outlineLvl w:val="0"/>
        <w:rPr>
          <w:rFonts w:cs="Times New Roman"/>
          <w:b/>
        </w:rPr>
      </w:pPr>
    </w:p>
    <w:p w14:paraId="116D3880" w14:textId="77777777" w:rsidR="00206FA7" w:rsidRPr="00F662D7" w:rsidRDefault="00206FA7" w:rsidP="00666959">
      <w:pPr>
        <w:outlineLvl w:val="0"/>
        <w:rPr>
          <w:rFonts w:cs="Times New Roman"/>
          <w:b/>
        </w:rPr>
      </w:pPr>
    </w:p>
    <w:p w14:paraId="261D5208" w14:textId="77777777" w:rsidR="00206FA7" w:rsidRPr="00F662D7" w:rsidRDefault="00206FA7" w:rsidP="00666959">
      <w:pPr>
        <w:outlineLvl w:val="0"/>
        <w:rPr>
          <w:rFonts w:cs="Times New Roman"/>
          <w:b/>
        </w:rPr>
      </w:pPr>
    </w:p>
    <w:p w14:paraId="4DE0B3FA" w14:textId="77777777" w:rsidR="00206FA7" w:rsidRPr="00F662D7" w:rsidRDefault="00206FA7" w:rsidP="00666959">
      <w:pPr>
        <w:outlineLvl w:val="0"/>
        <w:rPr>
          <w:rFonts w:cs="Times New Roman"/>
          <w:b/>
        </w:rPr>
      </w:pPr>
    </w:p>
    <w:p w14:paraId="40656B11" w14:textId="77777777" w:rsidR="00206FA7" w:rsidRPr="00F662D7" w:rsidRDefault="00206FA7" w:rsidP="00666959">
      <w:pPr>
        <w:outlineLvl w:val="0"/>
        <w:rPr>
          <w:rFonts w:cs="Times New Roman"/>
          <w:b/>
        </w:rPr>
      </w:pPr>
    </w:p>
    <w:p w14:paraId="0DC93E93" w14:textId="77777777" w:rsidR="00206FA7" w:rsidRPr="00F662D7" w:rsidRDefault="00206FA7" w:rsidP="00666959">
      <w:pPr>
        <w:jc w:val="center"/>
        <w:outlineLvl w:val="0"/>
        <w:rPr>
          <w:rFonts w:cs="Times New Roman"/>
          <w:b/>
        </w:rPr>
      </w:pPr>
      <w:r w:rsidRPr="00F662D7">
        <w:rPr>
          <w:rFonts w:cs="Times New Roman"/>
          <w:b/>
          <w:bCs/>
          <w:lang w:val="el"/>
        </w:rPr>
        <w:t>ΠΑΡΑΡΤΗΜΑ Ι</w:t>
      </w:r>
    </w:p>
    <w:p w14:paraId="7C72473E" w14:textId="77777777" w:rsidR="00206FA7" w:rsidRPr="00F662D7" w:rsidRDefault="00206FA7" w:rsidP="00666959">
      <w:pPr>
        <w:pStyle w:val="TitleA"/>
        <w:rPr>
          <w:rFonts w:cs="Times New Roman"/>
        </w:rPr>
      </w:pPr>
    </w:p>
    <w:p w14:paraId="47241E6B" w14:textId="77777777" w:rsidR="00206FA7" w:rsidRPr="00F662D7" w:rsidRDefault="00206FA7" w:rsidP="00666959">
      <w:pPr>
        <w:pStyle w:val="TitleA"/>
        <w:rPr>
          <w:rFonts w:cs="Times New Roman"/>
        </w:rPr>
      </w:pPr>
      <w:r w:rsidRPr="00F662D7">
        <w:rPr>
          <w:rFonts w:cs="Times New Roman"/>
          <w:bCs/>
          <w:lang w:val="el"/>
        </w:rPr>
        <w:t>ΠΕΡΙΛΗΨΗ ΤΩΝ ΧΑΡΑΚΤΗΡΙΣΤΙΚΩΝ ΤΟΥ ΠΡΟΪΟΝΤΟΣ</w:t>
      </w:r>
    </w:p>
    <w:p w14:paraId="4FAFC351" w14:textId="77777777" w:rsidR="00206FA7" w:rsidRPr="00F662D7" w:rsidRDefault="00206FA7" w:rsidP="00666959">
      <w:pPr>
        <w:rPr>
          <w:rFonts w:cs="Times New Roman"/>
        </w:rPr>
      </w:pPr>
      <w:r w:rsidRPr="00F662D7">
        <w:rPr>
          <w:rFonts w:cs="Times New Roman"/>
          <w:color w:val="008000"/>
          <w:lang w:val="el"/>
        </w:rPr>
        <w:br w:type="page"/>
      </w:r>
    </w:p>
    <w:p w14:paraId="24E4C91A" w14:textId="77777777" w:rsidR="00206FA7" w:rsidRPr="00F662D7" w:rsidRDefault="00206FA7" w:rsidP="00666959">
      <w:pPr>
        <w:rPr>
          <w:rFonts w:cs="Times New Roman"/>
          <w:b/>
          <w:bCs/>
          <w:lang w:val="el"/>
        </w:rPr>
      </w:pPr>
      <w:bookmarkStart w:id="0" w:name="_Hlk136431664"/>
      <w:bookmarkStart w:id="1" w:name="_Hlk136432714"/>
      <w:r w:rsidRPr="00F662D7">
        <w:rPr>
          <w:rFonts w:cs="Times New Roman"/>
          <w:noProof/>
          <w:lang w:eastAsia="it-IT"/>
        </w:rPr>
        <w:lastRenderedPageBreak/>
        <w:drawing>
          <wp:inline distT="0" distB="0" distL="0" distR="0" wp14:anchorId="561FA467" wp14:editId="16F2DDDC">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F662D7">
        <w:rPr>
          <w:rFonts w:cs="Times New Roman"/>
          <w:lang w:val="el"/>
        </w:rPr>
        <w:t>Το φάρμακο αυτό τελεί υπό συμπληρωματική παρακολούθηση. Αυτό θα επιτρέψει το γρήγορο προσδιορισμό νέων πληροφοριών ασφάλειας. Ζητείται από τους επαγγελματίες υγείας να αναφέρουν οποιεσδήποτε πιθανολογούμενες ανεπιθύμητες ενέργειες. Βλ. παράγραφο 4.8 για τον τρόπο αναφοράς ανεπιθύμητων ενεργειών.</w:t>
      </w:r>
    </w:p>
    <w:bookmarkEnd w:id="0"/>
    <w:p w14:paraId="7803B9A4" w14:textId="77777777" w:rsidR="00206FA7" w:rsidRPr="00F662D7" w:rsidRDefault="00206FA7" w:rsidP="00666959">
      <w:pPr>
        <w:ind w:left="567" w:hanging="567"/>
        <w:rPr>
          <w:rFonts w:cs="Times New Roman"/>
          <w:b/>
          <w:lang w:val="el"/>
        </w:rPr>
      </w:pPr>
    </w:p>
    <w:p w14:paraId="41F5C88E" w14:textId="77777777" w:rsidR="00206FA7" w:rsidRPr="00F662D7" w:rsidRDefault="00206FA7" w:rsidP="00666959">
      <w:pPr>
        <w:ind w:left="567" w:hanging="567"/>
        <w:rPr>
          <w:rFonts w:cs="Times New Roman"/>
          <w:b/>
          <w:lang w:val="el"/>
        </w:rPr>
      </w:pPr>
    </w:p>
    <w:p w14:paraId="0D1BD2B8" w14:textId="77777777" w:rsidR="00206FA7" w:rsidRPr="00F662D7" w:rsidRDefault="00206FA7" w:rsidP="00666959">
      <w:pPr>
        <w:keepNext/>
        <w:ind w:left="567" w:hanging="567"/>
        <w:rPr>
          <w:rFonts w:cs="Times New Roman"/>
          <w:lang w:val="el"/>
        </w:rPr>
      </w:pPr>
      <w:r w:rsidRPr="00F662D7">
        <w:rPr>
          <w:rFonts w:cs="Times New Roman"/>
          <w:b/>
          <w:bCs/>
          <w:lang w:val="el"/>
        </w:rPr>
        <w:t>1.</w:t>
      </w:r>
      <w:r w:rsidRPr="00F662D7">
        <w:rPr>
          <w:rFonts w:cs="Times New Roman"/>
          <w:b/>
          <w:bCs/>
          <w:lang w:val="el"/>
        </w:rPr>
        <w:tab/>
        <w:t>ΟΝΟΜΑΣΙΑ ΤΟΥ ΦΑΡΜΑΚΕΥΤΙΚΟΥ ΠΡΟΪΟΝΤΟΣ</w:t>
      </w:r>
    </w:p>
    <w:p w14:paraId="7F6F9C3B" w14:textId="77777777" w:rsidR="00206FA7" w:rsidRPr="00F662D7" w:rsidRDefault="00206FA7" w:rsidP="00666959">
      <w:pPr>
        <w:keepNext/>
        <w:rPr>
          <w:rFonts w:cs="Times New Roman"/>
          <w:iCs/>
          <w:lang w:val="el"/>
        </w:rPr>
      </w:pPr>
    </w:p>
    <w:p w14:paraId="77C976E5" w14:textId="77777777" w:rsidR="00206FA7" w:rsidRPr="00F662D7" w:rsidRDefault="00206FA7" w:rsidP="00666959">
      <w:pPr>
        <w:rPr>
          <w:rFonts w:cs="Times New Roman"/>
          <w:lang w:val="el-GR"/>
        </w:rPr>
      </w:pPr>
      <w:r w:rsidRPr="202CDF31">
        <w:rPr>
          <w:rFonts w:cs="Times New Roman"/>
          <w:lang w:val="el-GR"/>
        </w:rPr>
        <w:t>ORSERDU 86 mg επικαλυμμένα με λεπτό υμένιο δισκία</w:t>
      </w:r>
    </w:p>
    <w:p w14:paraId="06E32BF3" w14:textId="77777777" w:rsidR="00206FA7" w:rsidRPr="00F662D7" w:rsidRDefault="00206FA7" w:rsidP="00666959">
      <w:pPr>
        <w:rPr>
          <w:rFonts w:cs="Times New Roman"/>
          <w:lang w:val="el-GR"/>
        </w:rPr>
      </w:pPr>
      <w:r w:rsidRPr="202CDF31">
        <w:rPr>
          <w:rFonts w:cs="Times New Roman"/>
          <w:lang w:val="el-GR"/>
        </w:rPr>
        <w:t>ORSERDU 345 mg επικαλυμμένα με λεπτό υμένιο δισκία</w:t>
      </w:r>
    </w:p>
    <w:p w14:paraId="5419CD63" w14:textId="77777777" w:rsidR="00206FA7" w:rsidRPr="00F662D7" w:rsidRDefault="00206FA7" w:rsidP="00666959">
      <w:pPr>
        <w:rPr>
          <w:rFonts w:cs="Times New Roman"/>
          <w:iCs/>
          <w:lang w:val="el"/>
        </w:rPr>
      </w:pPr>
    </w:p>
    <w:p w14:paraId="7CE92D12" w14:textId="77777777" w:rsidR="00206FA7" w:rsidRPr="00F662D7" w:rsidRDefault="00206FA7" w:rsidP="00666959">
      <w:pPr>
        <w:rPr>
          <w:rFonts w:cs="Times New Roman"/>
          <w:iCs/>
          <w:lang w:val="el"/>
        </w:rPr>
      </w:pPr>
    </w:p>
    <w:p w14:paraId="18731124" w14:textId="77777777" w:rsidR="00206FA7" w:rsidRPr="00F662D7" w:rsidRDefault="00206FA7" w:rsidP="00666959">
      <w:pPr>
        <w:keepNext/>
        <w:ind w:left="567" w:hanging="567"/>
        <w:rPr>
          <w:rFonts w:cs="Times New Roman"/>
          <w:lang w:val="el"/>
        </w:rPr>
      </w:pPr>
      <w:r w:rsidRPr="00F662D7">
        <w:rPr>
          <w:rFonts w:cs="Times New Roman"/>
          <w:b/>
          <w:bCs/>
          <w:lang w:val="el"/>
        </w:rPr>
        <w:t>2.</w:t>
      </w:r>
      <w:r w:rsidRPr="00F662D7">
        <w:rPr>
          <w:rFonts w:cs="Times New Roman"/>
          <w:b/>
          <w:bCs/>
          <w:lang w:val="el"/>
        </w:rPr>
        <w:tab/>
        <w:t>ΠΟΙΟΤΙΚΗ ΚΑΙ ΠΟΣΟΤΙΚΗ ΣΥΝΘΕΣΗ</w:t>
      </w:r>
    </w:p>
    <w:p w14:paraId="11654076" w14:textId="77777777" w:rsidR="00206FA7" w:rsidRPr="00F662D7" w:rsidRDefault="00206FA7" w:rsidP="00666959">
      <w:pPr>
        <w:keepNext/>
        <w:rPr>
          <w:rFonts w:cs="Times New Roman"/>
          <w:iCs/>
          <w:lang w:val="el"/>
        </w:rPr>
      </w:pPr>
    </w:p>
    <w:p w14:paraId="7466B30D" w14:textId="77777777" w:rsidR="00206FA7" w:rsidRPr="00F662D7" w:rsidRDefault="00206FA7" w:rsidP="00666959">
      <w:pPr>
        <w:keepNext/>
        <w:rPr>
          <w:rFonts w:cs="Times New Roman"/>
          <w:lang w:val="el-GR"/>
        </w:rPr>
      </w:pPr>
      <w:r w:rsidRPr="202CDF31">
        <w:rPr>
          <w:rFonts w:cs="Times New Roman"/>
          <w:u w:val="single"/>
          <w:lang w:val="el-GR"/>
        </w:rPr>
        <w:t>ORSERDU 86 mg επικαλυμμένα με λεπτό υμένιο δισκία</w:t>
      </w:r>
    </w:p>
    <w:p w14:paraId="22EFDECE" w14:textId="77777777" w:rsidR="00206FA7" w:rsidRPr="00F662D7" w:rsidRDefault="00206FA7" w:rsidP="00666959">
      <w:pPr>
        <w:keepNext/>
        <w:rPr>
          <w:rFonts w:cs="Times New Roman"/>
          <w:lang w:val="el"/>
        </w:rPr>
      </w:pPr>
    </w:p>
    <w:p w14:paraId="674339A9" w14:textId="77777777" w:rsidR="00206FA7" w:rsidRPr="00F662D7" w:rsidRDefault="00206FA7" w:rsidP="00666959">
      <w:pPr>
        <w:rPr>
          <w:rFonts w:cs="Times New Roman"/>
          <w:lang w:val="el-GR"/>
        </w:rPr>
      </w:pPr>
      <w:r w:rsidRPr="202CDF31">
        <w:rPr>
          <w:rFonts w:cs="Times New Roman"/>
          <w:lang w:val="el-GR"/>
        </w:rPr>
        <w:t>Κάθε επικαλυμμένο με λεπτό υμένιο δισκίο περιέχει ελασεστράντη διυδροχλωρική ισοδύναμη με 86,3 mg ελασεστράντης.</w:t>
      </w:r>
    </w:p>
    <w:p w14:paraId="1907E469" w14:textId="77777777" w:rsidR="00206FA7" w:rsidRPr="00F662D7" w:rsidRDefault="00206FA7" w:rsidP="00666959">
      <w:pPr>
        <w:rPr>
          <w:rFonts w:cs="Times New Roman"/>
          <w:u w:val="single"/>
          <w:lang w:val="el"/>
        </w:rPr>
      </w:pPr>
    </w:p>
    <w:p w14:paraId="5ED245B7" w14:textId="77777777" w:rsidR="00206FA7" w:rsidRPr="00F662D7" w:rsidRDefault="00206FA7" w:rsidP="00666959">
      <w:pPr>
        <w:keepNext/>
        <w:rPr>
          <w:rFonts w:cs="Times New Roman"/>
          <w:u w:val="single"/>
          <w:lang w:val="el-GR"/>
        </w:rPr>
      </w:pPr>
      <w:r w:rsidRPr="202CDF31">
        <w:rPr>
          <w:rFonts w:cs="Times New Roman"/>
          <w:u w:val="single"/>
          <w:lang w:val="el-GR"/>
        </w:rPr>
        <w:t>ORSERDU 345 mg επικαλυμμένα με λεπτό υμένιο δισκία</w:t>
      </w:r>
    </w:p>
    <w:p w14:paraId="43C978D0" w14:textId="77777777" w:rsidR="00206FA7" w:rsidRPr="00F662D7" w:rsidRDefault="00206FA7" w:rsidP="00666959">
      <w:pPr>
        <w:keepNext/>
        <w:rPr>
          <w:rFonts w:cs="Times New Roman"/>
          <w:lang w:val="el"/>
        </w:rPr>
      </w:pPr>
    </w:p>
    <w:p w14:paraId="232C9CA8" w14:textId="77777777" w:rsidR="00206FA7" w:rsidRPr="00F662D7" w:rsidRDefault="00206FA7" w:rsidP="00666959">
      <w:pPr>
        <w:rPr>
          <w:rFonts w:cs="Times New Roman"/>
          <w:lang w:val="el-GR"/>
        </w:rPr>
      </w:pPr>
      <w:r w:rsidRPr="202CDF31">
        <w:rPr>
          <w:rFonts w:cs="Times New Roman"/>
          <w:lang w:val="el-GR"/>
        </w:rPr>
        <w:t>Κάθε επικαλυμμένο με λεπτό υμένιο δισκίο περιέχει ελασεστράντη διυδροχλωρική ισοδύναμη με 345 mg ελασεστράντης.</w:t>
      </w:r>
    </w:p>
    <w:p w14:paraId="01828B63" w14:textId="77777777" w:rsidR="00206FA7" w:rsidRPr="00F662D7" w:rsidRDefault="00206FA7" w:rsidP="00666959">
      <w:pPr>
        <w:rPr>
          <w:rFonts w:cs="Times New Roman"/>
          <w:lang w:val="el"/>
        </w:rPr>
      </w:pPr>
    </w:p>
    <w:p w14:paraId="082A0AD8" w14:textId="77777777" w:rsidR="00206FA7" w:rsidRPr="00F662D7" w:rsidRDefault="00206FA7" w:rsidP="00666959">
      <w:pPr>
        <w:rPr>
          <w:rFonts w:cs="Times New Roman"/>
          <w:lang w:val="el-GR"/>
        </w:rPr>
      </w:pPr>
      <w:r w:rsidRPr="202CDF31">
        <w:rPr>
          <w:rFonts w:cs="Times New Roman"/>
          <w:lang w:val="el-GR"/>
        </w:rPr>
        <w:t>Για τον πλήρη κατάλογο των εκδόχων, βλ. παράγραφο 6.1.</w:t>
      </w:r>
    </w:p>
    <w:bookmarkEnd w:id="1"/>
    <w:p w14:paraId="4FEEA496" w14:textId="77777777" w:rsidR="00206FA7" w:rsidRPr="00F662D7" w:rsidRDefault="00206FA7" w:rsidP="00666959">
      <w:pPr>
        <w:rPr>
          <w:rFonts w:cs="Times New Roman"/>
          <w:lang w:val="el"/>
        </w:rPr>
      </w:pPr>
    </w:p>
    <w:p w14:paraId="112CE29A" w14:textId="77777777" w:rsidR="00206FA7" w:rsidRPr="00F662D7" w:rsidRDefault="00206FA7" w:rsidP="00666959">
      <w:pPr>
        <w:rPr>
          <w:rFonts w:cs="Times New Roman"/>
          <w:lang w:val="el"/>
        </w:rPr>
      </w:pPr>
    </w:p>
    <w:p w14:paraId="01FDF07C" w14:textId="77777777" w:rsidR="00206FA7" w:rsidRPr="00F662D7" w:rsidRDefault="00206FA7" w:rsidP="00666959">
      <w:pPr>
        <w:keepNext/>
        <w:ind w:left="567" w:hanging="567"/>
        <w:rPr>
          <w:rFonts w:cs="Times New Roman"/>
          <w:caps/>
          <w:lang w:val="el"/>
        </w:rPr>
      </w:pPr>
      <w:r w:rsidRPr="00F662D7">
        <w:rPr>
          <w:rFonts w:cs="Times New Roman"/>
          <w:b/>
          <w:bCs/>
          <w:lang w:val="el"/>
        </w:rPr>
        <w:t>3.</w:t>
      </w:r>
      <w:r w:rsidRPr="00F662D7">
        <w:rPr>
          <w:rFonts w:cs="Times New Roman"/>
          <w:b/>
          <w:bCs/>
          <w:lang w:val="el"/>
        </w:rPr>
        <w:tab/>
        <w:t>ΦΑΡΜΑΚΟΤΕΧΝΙΚΗ ΜΟΡΦΗ</w:t>
      </w:r>
    </w:p>
    <w:p w14:paraId="05FF83EA" w14:textId="77777777" w:rsidR="00206FA7" w:rsidRPr="00F662D7" w:rsidRDefault="00206FA7" w:rsidP="00666959">
      <w:pPr>
        <w:keepNext/>
        <w:rPr>
          <w:rFonts w:cs="Times New Roman"/>
          <w:lang w:val="el"/>
        </w:rPr>
      </w:pPr>
    </w:p>
    <w:p w14:paraId="36746AB2" w14:textId="77777777" w:rsidR="00206FA7" w:rsidRPr="00F662D7" w:rsidRDefault="00206FA7" w:rsidP="00666959">
      <w:pPr>
        <w:keepNext/>
        <w:rPr>
          <w:rFonts w:cs="Times New Roman"/>
          <w:lang w:val="el-GR"/>
        </w:rPr>
      </w:pPr>
      <w:r w:rsidRPr="202CDF31">
        <w:rPr>
          <w:rFonts w:cs="Times New Roman"/>
          <w:lang w:val="el-GR"/>
        </w:rPr>
        <w:t>Επικαλυμμένο με λεπτό υμένιο δισκίο</w:t>
      </w:r>
    </w:p>
    <w:p w14:paraId="2B2E1276" w14:textId="77777777" w:rsidR="00206FA7" w:rsidRPr="00F662D7" w:rsidRDefault="00206FA7" w:rsidP="00666959">
      <w:pPr>
        <w:keepNext/>
        <w:rPr>
          <w:rFonts w:cs="Times New Roman"/>
          <w:lang w:val="el"/>
        </w:rPr>
      </w:pPr>
    </w:p>
    <w:p w14:paraId="21870153" w14:textId="77777777" w:rsidR="00206FA7" w:rsidRPr="00F662D7" w:rsidRDefault="00206FA7" w:rsidP="00666959">
      <w:pPr>
        <w:keepNext/>
        <w:rPr>
          <w:rFonts w:cs="Times New Roman"/>
          <w:lang w:val="el-GR"/>
        </w:rPr>
      </w:pPr>
      <w:r w:rsidRPr="202CDF31">
        <w:rPr>
          <w:rFonts w:cs="Times New Roman"/>
          <w:u w:val="single"/>
          <w:lang w:val="el-GR"/>
        </w:rPr>
        <w:t>ORSERDU 86 mg επικαλυμμένα με λεπτό υμένιο δισκία</w:t>
      </w:r>
    </w:p>
    <w:p w14:paraId="534A996E" w14:textId="77777777" w:rsidR="00206FA7" w:rsidRPr="00F662D7" w:rsidRDefault="00206FA7" w:rsidP="00666959">
      <w:pPr>
        <w:keepNext/>
        <w:rPr>
          <w:rFonts w:cs="Times New Roman"/>
          <w:lang w:val="el"/>
        </w:rPr>
      </w:pPr>
    </w:p>
    <w:p w14:paraId="6FECE75A" w14:textId="77777777" w:rsidR="00206FA7" w:rsidRPr="00F662D7" w:rsidRDefault="00206FA7" w:rsidP="00666959">
      <w:pPr>
        <w:rPr>
          <w:rFonts w:cs="Times New Roman"/>
          <w:color w:val="000000"/>
          <w:shd w:val="clear" w:color="auto" w:fill="FFFFFF"/>
          <w:lang w:val="el-GR"/>
        </w:rPr>
      </w:pPr>
      <w:r w:rsidRPr="202CDF31">
        <w:rPr>
          <w:rFonts w:cs="Times New Roman"/>
          <w:lang w:val="el-GR"/>
        </w:rPr>
        <w:t xml:space="preserve">Μπλε έως γαλάζιο, αμφίκυρτο, στρογγυλό, επικαλυμμένο με λεπτό υμένιο δισκίο, με χαραγμένο το «ME» στη μία πλευρά και χωρίς χάραξη στην άλλη πλευρά. </w:t>
      </w:r>
      <w:r w:rsidRPr="202CDF31">
        <w:rPr>
          <w:rFonts w:cs="Times New Roman"/>
          <w:color w:val="000000"/>
          <w:shd w:val="clear" w:color="auto" w:fill="FFFFFF"/>
          <w:lang w:val="el-GR"/>
        </w:rPr>
        <w:t>Διάμετρος κατά προσέγγιση: 8,8</w:t>
      </w:r>
      <w:r w:rsidRPr="202CDF31">
        <w:rPr>
          <w:rFonts w:cs="Times New Roman"/>
          <w:lang w:val="el-GR"/>
        </w:rPr>
        <w:t> </w:t>
      </w:r>
      <w:r w:rsidRPr="202CDF31">
        <w:rPr>
          <w:rFonts w:cs="Times New Roman"/>
          <w:color w:val="000000"/>
          <w:shd w:val="clear" w:color="auto" w:fill="FFFFFF"/>
          <w:lang w:val="el-GR"/>
        </w:rPr>
        <w:t>mm.</w:t>
      </w:r>
    </w:p>
    <w:p w14:paraId="6E745217" w14:textId="77777777" w:rsidR="00206FA7" w:rsidRPr="00F662D7" w:rsidRDefault="00206FA7" w:rsidP="00666959">
      <w:pPr>
        <w:rPr>
          <w:rFonts w:cs="Times New Roman"/>
          <w:color w:val="000000"/>
          <w:shd w:val="clear" w:color="auto" w:fill="FFFFFF"/>
          <w:lang w:val="el"/>
        </w:rPr>
      </w:pPr>
    </w:p>
    <w:p w14:paraId="7F7E39DB" w14:textId="77777777" w:rsidR="00206FA7" w:rsidRPr="00F662D7" w:rsidRDefault="00206FA7" w:rsidP="00666959">
      <w:pPr>
        <w:keepNext/>
        <w:rPr>
          <w:rFonts w:cs="Times New Roman"/>
          <w:lang w:val="el-GR"/>
        </w:rPr>
      </w:pPr>
      <w:r w:rsidRPr="202CDF31">
        <w:rPr>
          <w:rFonts w:cs="Times New Roman"/>
          <w:u w:val="single"/>
          <w:lang w:val="el-GR"/>
        </w:rPr>
        <w:t>ORSERDU 345 mg επικαλυμμένα με λεπτό υμένιο δισκία</w:t>
      </w:r>
    </w:p>
    <w:p w14:paraId="287E905A" w14:textId="77777777" w:rsidR="00206FA7" w:rsidRPr="00F662D7" w:rsidRDefault="00206FA7" w:rsidP="00666959">
      <w:pPr>
        <w:keepNext/>
        <w:rPr>
          <w:rFonts w:cs="Times New Roman"/>
          <w:lang w:val="el"/>
        </w:rPr>
      </w:pPr>
    </w:p>
    <w:p w14:paraId="1A74A809" w14:textId="77777777" w:rsidR="00206FA7" w:rsidRPr="00F662D7" w:rsidRDefault="00206FA7" w:rsidP="00666959">
      <w:pPr>
        <w:rPr>
          <w:rFonts w:cs="Times New Roman"/>
          <w:lang w:val="el-GR"/>
        </w:rPr>
      </w:pPr>
      <w:r w:rsidRPr="202CDF31">
        <w:rPr>
          <w:rFonts w:cs="Times New Roman"/>
          <w:lang w:val="el-GR"/>
        </w:rPr>
        <w:t xml:space="preserve">Μπλε έως γαλάζιο, αμφίκυρτο, ωοειδές, επικαλυμμένο με λεπτό υμένιο δισκίο, με χαραγμένο το «MH» στη μία πλευρά και χωρίς χάραξη στην άλλη πλευρά. </w:t>
      </w:r>
      <w:r w:rsidRPr="202CDF31">
        <w:rPr>
          <w:rFonts w:cs="Times New Roman"/>
          <w:color w:val="000000"/>
          <w:shd w:val="clear" w:color="auto" w:fill="FFFFFF"/>
          <w:lang w:val="el-GR"/>
        </w:rPr>
        <w:t>Μέγεθος κατά προσέγγιση: 19,2</w:t>
      </w:r>
      <w:r w:rsidRPr="202CDF31">
        <w:rPr>
          <w:rFonts w:cs="Times New Roman"/>
          <w:lang w:val="el-GR"/>
        </w:rPr>
        <w:t> </w:t>
      </w:r>
      <w:r w:rsidRPr="202CDF31">
        <w:rPr>
          <w:rFonts w:cs="Times New Roman"/>
          <w:color w:val="000000"/>
          <w:shd w:val="clear" w:color="auto" w:fill="FFFFFF"/>
          <w:lang w:val="el-GR"/>
        </w:rPr>
        <w:t>mm (μήκος), 10,8</w:t>
      </w:r>
      <w:r w:rsidRPr="202CDF31">
        <w:rPr>
          <w:rFonts w:cs="Times New Roman"/>
          <w:lang w:val="el-GR"/>
        </w:rPr>
        <w:t> </w:t>
      </w:r>
      <w:r w:rsidRPr="202CDF31">
        <w:rPr>
          <w:rFonts w:cs="Times New Roman"/>
          <w:color w:val="000000"/>
          <w:shd w:val="clear" w:color="auto" w:fill="FFFFFF"/>
          <w:lang w:val="el-GR"/>
        </w:rPr>
        <w:t>mm (πλάτος).</w:t>
      </w:r>
    </w:p>
    <w:p w14:paraId="085F24DC" w14:textId="77777777" w:rsidR="00206FA7" w:rsidRPr="00F662D7" w:rsidRDefault="00206FA7" w:rsidP="00666959">
      <w:pPr>
        <w:rPr>
          <w:rFonts w:cs="Times New Roman"/>
          <w:lang w:val="el"/>
        </w:rPr>
      </w:pPr>
    </w:p>
    <w:p w14:paraId="4515B941" w14:textId="77777777" w:rsidR="00206FA7" w:rsidRPr="00F662D7" w:rsidRDefault="00206FA7" w:rsidP="00666959">
      <w:pPr>
        <w:rPr>
          <w:rFonts w:cs="Times New Roman"/>
          <w:lang w:val="el"/>
        </w:rPr>
      </w:pPr>
    </w:p>
    <w:p w14:paraId="6D70C854" w14:textId="77777777" w:rsidR="00206FA7" w:rsidRPr="00F662D7" w:rsidRDefault="00206FA7" w:rsidP="00666959">
      <w:pPr>
        <w:keepNext/>
        <w:ind w:left="567" w:hanging="567"/>
        <w:rPr>
          <w:rFonts w:cs="Times New Roman"/>
          <w:caps/>
          <w:lang w:val="el"/>
        </w:rPr>
      </w:pPr>
      <w:r w:rsidRPr="00F662D7">
        <w:rPr>
          <w:rFonts w:cs="Times New Roman"/>
          <w:b/>
          <w:bCs/>
          <w:caps/>
          <w:lang w:val="el"/>
        </w:rPr>
        <w:t>4.</w:t>
      </w:r>
      <w:r w:rsidRPr="00F662D7">
        <w:rPr>
          <w:rFonts w:cs="Times New Roman"/>
          <w:b/>
          <w:bCs/>
          <w:caps/>
          <w:lang w:val="el"/>
        </w:rPr>
        <w:tab/>
      </w:r>
      <w:r w:rsidRPr="00F662D7">
        <w:rPr>
          <w:rFonts w:cs="Times New Roman"/>
          <w:b/>
          <w:bCs/>
          <w:lang w:val="el"/>
        </w:rPr>
        <w:t>ΚΛΙΝΙΚΕΣ ΠΛΗΡΟΦΟΡΙΕΣ</w:t>
      </w:r>
    </w:p>
    <w:p w14:paraId="1AC236EE" w14:textId="77777777" w:rsidR="00206FA7" w:rsidRPr="00F662D7" w:rsidRDefault="00206FA7" w:rsidP="00666959">
      <w:pPr>
        <w:keepNext/>
        <w:rPr>
          <w:rFonts w:cs="Times New Roman"/>
          <w:lang w:val="el"/>
        </w:rPr>
      </w:pPr>
    </w:p>
    <w:p w14:paraId="27C1F80B" w14:textId="77777777" w:rsidR="00206FA7" w:rsidRPr="00F662D7" w:rsidRDefault="00206FA7" w:rsidP="00666959">
      <w:pPr>
        <w:keepNext/>
        <w:ind w:left="567" w:hanging="567"/>
        <w:rPr>
          <w:rFonts w:cs="Times New Roman"/>
          <w:lang w:val="el"/>
        </w:rPr>
      </w:pPr>
      <w:r w:rsidRPr="00F662D7">
        <w:rPr>
          <w:rFonts w:cs="Times New Roman"/>
          <w:b/>
          <w:bCs/>
          <w:lang w:val="el"/>
        </w:rPr>
        <w:t>4.1</w:t>
      </w:r>
      <w:r w:rsidRPr="00F662D7">
        <w:rPr>
          <w:rFonts w:cs="Times New Roman"/>
          <w:b/>
          <w:bCs/>
          <w:lang w:val="el"/>
        </w:rPr>
        <w:tab/>
        <w:t>Θεραπευτικές ενδείξεις</w:t>
      </w:r>
    </w:p>
    <w:p w14:paraId="57557E95" w14:textId="77777777" w:rsidR="00206FA7" w:rsidRPr="00F662D7" w:rsidRDefault="00206FA7" w:rsidP="00666959">
      <w:pPr>
        <w:keepNext/>
        <w:rPr>
          <w:rFonts w:cs="Times New Roman"/>
          <w:lang w:val="el"/>
        </w:rPr>
      </w:pPr>
    </w:p>
    <w:p w14:paraId="05E60A00" w14:textId="77777777" w:rsidR="00206FA7" w:rsidRPr="00F662D7" w:rsidRDefault="00206FA7" w:rsidP="00666959">
      <w:pPr>
        <w:rPr>
          <w:rFonts w:cs="Times New Roman"/>
          <w:lang w:val="el-GR"/>
        </w:rPr>
      </w:pPr>
      <w:r w:rsidRPr="202CDF31">
        <w:rPr>
          <w:rFonts w:cs="Times New Roman"/>
          <w:lang w:val="el-GR"/>
        </w:rPr>
        <w:t xml:space="preserve">Η μονοθεραπεία με ORSERDU ενδείκνυται για τη θεραπεία μετεμμηνοπαυσιακών γυναικών, και ανδρών, με θετικό για οιστρογονικούς υποδοχείς (ER), αρνητικό για HER2, τοπικά προχωρημένο ή μεταστατικό καρκίνο του μαστού </w:t>
      </w:r>
      <w:r w:rsidRPr="202CDF31">
        <w:rPr>
          <w:rFonts w:cs="Times New Roman"/>
          <w:color w:val="222222"/>
          <w:shd w:val="clear" w:color="auto" w:fill="FFFFFF"/>
          <w:lang w:val="el-GR"/>
        </w:rPr>
        <w:t xml:space="preserve">με μια ενεργοποιητική μετάλλαξη του </w:t>
      </w:r>
      <w:r w:rsidRPr="202CDF31">
        <w:rPr>
          <w:rFonts w:cs="Times New Roman"/>
          <w:i/>
          <w:iCs/>
          <w:color w:val="222222"/>
          <w:shd w:val="clear" w:color="auto" w:fill="FFFFFF"/>
          <w:lang w:val="el-GR"/>
        </w:rPr>
        <w:t>ESR1</w:t>
      </w:r>
      <w:r w:rsidRPr="202CDF31">
        <w:rPr>
          <w:rFonts w:cs="Times New Roman"/>
          <w:lang w:val="el-GR"/>
        </w:rPr>
        <w:t>, οι οποίοι παρουσιάζουν εξέλιξη της νόσου μετά από τουλάχιστον μία γραμμή ενδοκρινικής θεραπείας που περιλάμβανε αναστολέα CDK 4/6.</w:t>
      </w:r>
    </w:p>
    <w:p w14:paraId="651A5CBE" w14:textId="77777777" w:rsidR="00206FA7" w:rsidRPr="00F662D7" w:rsidRDefault="00206FA7" w:rsidP="00666959">
      <w:pPr>
        <w:rPr>
          <w:rFonts w:cs="Times New Roman"/>
          <w:lang w:val="el"/>
        </w:rPr>
      </w:pPr>
    </w:p>
    <w:p w14:paraId="3F64CE73" w14:textId="77777777" w:rsidR="00206FA7" w:rsidRPr="00F662D7" w:rsidRDefault="00206FA7" w:rsidP="00666959">
      <w:pPr>
        <w:keepNext/>
        <w:ind w:left="567" w:hanging="567"/>
        <w:rPr>
          <w:rFonts w:cs="Times New Roman"/>
          <w:b/>
          <w:lang w:val="el"/>
        </w:rPr>
      </w:pPr>
      <w:r w:rsidRPr="00F662D7">
        <w:rPr>
          <w:rFonts w:cs="Times New Roman"/>
          <w:b/>
          <w:bCs/>
          <w:lang w:val="el"/>
        </w:rPr>
        <w:t>4.2</w:t>
      </w:r>
      <w:r w:rsidRPr="00F662D7">
        <w:rPr>
          <w:rFonts w:cs="Times New Roman"/>
          <w:b/>
          <w:bCs/>
          <w:lang w:val="el"/>
        </w:rPr>
        <w:tab/>
        <w:t>Δοσολογία και τρόπος χορήγησης</w:t>
      </w:r>
    </w:p>
    <w:p w14:paraId="1950DB0F" w14:textId="77777777" w:rsidR="00206FA7" w:rsidRPr="00F662D7" w:rsidRDefault="00206FA7" w:rsidP="00666959">
      <w:pPr>
        <w:keepNext/>
        <w:rPr>
          <w:rFonts w:cs="Times New Roman"/>
          <w:lang w:val="el"/>
        </w:rPr>
      </w:pPr>
    </w:p>
    <w:p w14:paraId="4DF09AA7" w14:textId="77777777" w:rsidR="00206FA7" w:rsidRPr="00F662D7" w:rsidRDefault="00206FA7" w:rsidP="00666959">
      <w:pPr>
        <w:rPr>
          <w:rFonts w:cs="Times New Roman"/>
          <w:lang w:val="el"/>
        </w:rPr>
      </w:pPr>
      <w:r w:rsidRPr="00F662D7">
        <w:rPr>
          <w:rFonts w:cs="Times New Roman"/>
          <w:lang w:val="el"/>
        </w:rPr>
        <w:t>Η θεραπεία με ORSERDU θα πρέπει να ξεκινά από ιατρό με εμπειρία στη χρήση αντικαρκινικών αγωγών.</w:t>
      </w:r>
    </w:p>
    <w:p w14:paraId="2269C818" w14:textId="77777777" w:rsidR="00206FA7" w:rsidRPr="00F662D7" w:rsidRDefault="00206FA7" w:rsidP="00666959">
      <w:pPr>
        <w:rPr>
          <w:rFonts w:cs="Times New Roman"/>
          <w:lang w:val="el"/>
        </w:rPr>
      </w:pPr>
    </w:p>
    <w:p w14:paraId="4F2E08E0" w14:textId="77777777" w:rsidR="00206FA7" w:rsidRPr="00F662D7" w:rsidRDefault="00206FA7" w:rsidP="00666959">
      <w:pPr>
        <w:rPr>
          <w:rFonts w:cs="Times New Roman"/>
          <w:lang w:val="el-GR"/>
        </w:rPr>
      </w:pPr>
      <w:r w:rsidRPr="202CDF31">
        <w:rPr>
          <w:rFonts w:cs="Times New Roman"/>
          <w:lang w:val="el-GR"/>
        </w:rPr>
        <w:t xml:space="preserve">Οι ασθενείς με θετικό για ER, αρνητικό για HER2, προχωρημένο καρκίνο του μαστού θα πρέπει να επιλέγονται για θεραπεία με το ORSERDU με βάση την παρουσία ενεργοποιητικής μετάλλαξης του </w:t>
      </w:r>
      <w:r w:rsidRPr="202CDF31">
        <w:rPr>
          <w:rFonts w:cs="Times New Roman"/>
          <w:i/>
          <w:iCs/>
          <w:lang w:val="el-GR"/>
        </w:rPr>
        <w:t xml:space="preserve">ESR1 </w:t>
      </w:r>
      <w:r w:rsidRPr="202CDF31">
        <w:rPr>
          <w:rFonts w:cs="Times New Roman"/>
          <w:lang w:val="el-GR"/>
        </w:rPr>
        <w:t xml:space="preserve">στα δείγματα πλάσματος, με χρήση </w:t>
      </w:r>
      <w:r w:rsidRPr="202CDF31">
        <w:rPr>
          <w:rFonts w:cs="Times New Roman"/>
          <w:i/>
          <w:iCs/>
          <w:lang w:val="el-GR"/>
        </w:rPr>
        <w:t>in vitro</w:t>
      </w:r>
      <w:r w:rsidRPr="202CDF31">
        <w:rPr>
          <w:rFonts w:cs="Times New Roman"/>
          <w:lang w:val="el-GR"/>
        </w:rPr>
        <w:t xml:space="preserve"> διαγνωστικού ιατροτεχνολογικού προϊόντος (IVD) που φέρει σήμανση CE και έχει τον αντίστοιχο προβλεπόμενο σκοπό. Εάν δεν υπάρχει διαθέσιμο IVD με σήμανση CE, η παρουσία ενεργοποιητικής μετάλλαξης του </w:t>
      </w:r>
      <w:r w:rsidRPr="202CDF31">
        <w:rPr>
          <w:rFonts w:cs="Times New Roman"/>
          <w:i/>
          <w:iCs/>
          <w:lang w:val="el-GR"/>
        </w:rPr>
        <w:t>ESR1</w:t>
      </w:r>
      <w:r w:rsidRPr="202CDF31">
        <w:rPr>
          <w:rFonts w:cs="Times New Roman"/>
          <w:lang w:val="el-GR"/>
        </w:rPr>
        <w:t xml:space="preserve"> στα δείγματα πλάσματος θα πρέπει να αξιολογείται με εναλλακτική</w:t>
      </w:r>
      <w:r w:rsidRPr="202CDF31">
        <w:rPr>
          <w:rFonts w:cs="Times New Roman"/>
          <w:b/>
          <w:bCs/>
          <w:i/>
          <w:iCs/>
          <w:lang w:val="el-GR"/>
        </w:rPr>
        <w:t xml:space="preserve"> </w:t>
      </w:r>
      <w:r w:rsidRPr="202CDF31">
        <w:rPr>
          <w:rFonts w:cs="Times New Roman"/>
          <w:lang w:val="el-GR"/>
        </w:rPr>
        <w:t>επικυρωμένη δοκιμασία.</w:t>
      </w:r>
    </w:p>
    <w:p w14:paraId="34175025" w14:textId="77777777" w:rsidR="00206FA7" w:rsidRPr="00F662D7" w:rsidRDefault="00206FA7" w:rsidP="00666959">
      <w:pPr>
        <w:rPr>
          <w:rFonts w:cs="Times New Roman"/>
          <w:lang w:val="el"/>
        </w:rPr>
      </w:pPr>
    </w:p>
    <w:p w14:paraId="7D6A5BF4" w14:textId="77777777" w:rsidR="00206FA7" w:rsidRPr="00F662D7" w:rsidRDefault="00206FA7" w:rsidP="00666959">
      <w:pPr>
        <w:keepNext/>
        <w:rPr>
          <w:rFonts w:cs="Times New Roman"/>
          <w:u w:val="single"/>
          <w:lang w:val="el"/>
        </w:rPr>
      </w:pPr>
      <w:r w:rsidRPr="00F662D7">
        <w:rPr>
          <w:rFonts w:cs="Times New Roman"/>
          <w:u w:val="single"/>
          <w:lang w:val="el"/>
        </w:rPr>
        <w:t>Δοσολογία</w:t>
      </w:r>
    </w:p>
    <w:p w14:paraId="7456888A" w14:textId="77777777" w:rsidR="00206FA7" w:rsidRPr="00F662D7" w:rsidRDefault="00206FA7" w:rsidP="00666959">
      <w:pPr>
        <w:keepNext/>
        <w:rPr>
          <w:rFonts w:cs="Times New Roman"/>
          <w:u w:val="single"/>
          <w:lang w:val="el"/>
        </w:rPr>
      </w:pPr>
    </w:p>
    <w:p w14:paraId="36C0FB5D" w14:textId="77777777" w:rsidR="00206FA7" w:rsidRPr="00F662D7" w:rsidRDefault="00206FA7" w:rsidP="00666959">
      <w:pPr>
        <w:rPr>
          <w:rFonts w:cs="Times New Roman"/>
          <w:lang w:val="el-GR"/>
        </w:rPr>
      </w:pPr>
      <w:r w:rsidRPr="202CDF31">
        <w:rPr>
          <w:rFonts w:cs="Times New Roman"/>
          <w:lang w:val="el-GR"/>
        </w:rPr>
        <w:t>Η συνιστώμενη δόση είναι 345 mg (ένα επικαλυμμένο με λεπτό υμένιο δισκίο των 345 mg), μία φορά την ημέρα.</w:t>
      </w:r>
    </w:p>
    <w:p w14:paraId="2477E18C" w14:textId="77777777" w:rsidR="00206FA7" w:rsidRPr="00F662D7" w:rsidRDefault="00206FA7" w:rsidP="00666959">
      <w:pPr>
        <w:rPr>
          <w:rFonts w:cs="Times New Roman"/>
          <w:lang w:val="el"/>
        </w:rPr>
      </w:pPr>
    </w:p>
    <w:p w14:paraId="26148BA2" w14:textId="77777777" w:rsidR="00206FA7" w:rsidRPr="00F662D7" w:rsidRDefault="00206FA7" w:rsidP="00666959">
      <w:pPr>
        <w:rPr>
          <w:rFonts w:cs="Times New Roman"/>
          <w:lang w:val="el-GR"/>
        </w:rPr>
      </w:pPr>
      <w:r w:rsidRPr="202CDF31">
        <w:rPr>
          <w:rFonts w:cs="Times New Roman"/>
          <w:lang w:val="el-GR"/>
        </w:rPr>
        <w:t>Η μέγιστη συνιστώμενη ημερήσια δόση του ORSERDU είναι 345 mg.</w:t>
      </w:r>
    </w:p>
    <w:p w14:paraId="7D3D7C2C" w14:textId="77777777" w:rsidR="00206FA7" w:rsidRPr="00F662D7" w:rsidRDefault="00206FA7" w:rsidP="00666959">
      <w:pPr>
        <w:rPr>
          <w:rFonts w:cs="Times New Roman"/>
          <w:lang w:val="el"/>
        </w:rPr>
      </w:pPr>
    </w:p>
    <w:p w14:paraId="3AD19846" w14:textId="77777777" w:rsidR="00206FA7" w:rsidRPr="00F662D7" w:rsidRDefault="00206FA7" w:rsidP="00666959">
      <w:pPr>
        <w:rPr>
          <w:rFonts w:cs="Times New Roman"/>
          <w:lang w:val="el"/>
        </w:rPr>
      </w:pPr>
      <w:r w:rsidRPr="00F662D7">
        <w:rPr>
          <w:rFonts w:cs="Times New Roman"/>
          <w:lang w:val="el"/>
        </w:rPr>
        <w:t>Η θεραπεία θα πρέπει να συνεχίζεται για όσο διάστημα παρατηρείται κλινικό όφελος ή μέχρι να παρουσιαστεί μη αποδεκτή τοξικότητα.</w:t>
      </w:r>
    </w:p>
    <w:p w14:paraId="15CB8BAD" w14:textId="77777777" w:rsidR="00206FA7" w:rsidRPr="00F662D7" w:rsidRDefault="00206FA7" w:rsidP="00666959">
      <w:pPr>
        <w:rPr>
          <w:rFonts w:cs="Times New Roman"/>
          <w:lang w:val="el"/>
        </w:rPr>
      </w:pPr>
    </w:p>
    <w:p w14:paraId="3CBA21F2" w14:textId="77777777" w:rsidR="00206FA7" w:rsidRPr="00F662D7" w:rsidRDefault="00206FA7" w:rsidP="00666959">
      <w:pPr>
        <w:keepNext/>
        <w:rPr>
          <w:rFonts w:cs="Times New Roman"/>
          <w:i/>
          <w:iCs/>
          <w:lang w:val="el"/>
        </w:rPr>
      </w:pPr>
      <w:r w:rsidRPr="00F662D7">
        <w:rPr>
          <w:rFonts w:cs="Times New Roman"/>
          <w:i/>
          <w:iCs/>
          <w:lang w:val="el"/>
        </w:rPr>
        <w:t>Παράλειψη δόσης</w:t>
      </w:r>
    </w:p>
    <w:p w14:paraId="4BB5204C" w14:textId="77777777" w:rsidR="00206FA7" w:rsidRPr="00F662D7" w:rsidRDefault="00206FA7" w:rsidP="00666959">
      <w:pPr>
        <w:rPr>
          <w:rFonts w:cs="Times New Roman"/>
          <w:lang w:val="el"/>
        </w:rPr>
      </w:pPr>
      <w:r w:rsidRPr="00F662D7">
        <w:rPr>
          <w:rFonts w:cs="Times New Roman"/>
          <w:lang w:val="el"/>
        </w:rPr>
        <w:t xml:space="preserve">Εάν μια δόση παραλειφθεί, </w:t>
      </w:r>
      <w:bookmarkStart w:id="2" w:name="_Hlk107928937"/>
      <w:r w:rsidRPr="00F662D7">
        <w:rPr>
          <w:rFonts w:cs="Times New Roman"/>
          <w:lang w:val="el"/>
        </w:rPr>
        <w:t>μπορεί να ληφθεί αμέσως, εντός 6 ωρών από την ώρα που συνήθως λαμβάνεται. Εάν έχουν περάσει περισσότερες από 6 ώρες, η δόση θα πρέπει να παραλειφθεί εντελώς για τη συγκεκριμένη ημέρα. Την επόμενη ημέρα, το ORSERDU θα πρέπει να ληφθεί τη συνήθη ώρα.</w:t>
      </w:r>
      <w:bookmarkEnd w:id="2"/>
    </w:p>
    <w:p w14:paraId="7EA4E636" w14:textId="77777777" w:rsidR="00206FA7" w:rsidRPr="00F662D7" w:rsidRDefault="00206FA7" w:rsidP="00666959">
      <w:pPr>
        <w:rPr>
          <w:rFonts w:cs="Times New Roman"/>
          <w:lang w:val="el"/>
        </w:rPr>
      </w:pPr>
    </w:p>
    <w:p w14:paraId="1720A752" w14:textId="77777777" w:rsidR="00206FA7" w:rsidRPr="00F662D7" w:rsidRDefault="00206FA7" w:rsidP="00666959">
      <w:pPr>
        <w:keepNext/>
        <w:rPr>
          <w:rFonts w:cs="Times New Roman"/>
          <w:i/>
          <w:iCs/>
          <w:lang w:val="el"/>
        </w:rPr>
      </w:pPr>
      <w:r w:rsidRPr="00F662D7">
        <w:rPr>
          <w:rFonts w:cs="Times New Roman"/>
          <w:i/>
          <w:iCs/>
          <w:lang w:val="el"/>
        </w:rPr>
        <w:t>Έμετος</w:t>
      </w:r>
    </w:p>
    <w:p w14:paraId="5ABFB873" w14:textId="77777777" w:rsidR="00206FA7" w:rsidRPr="00F662D7" w:rsidRDefault="00206FA7" w:rsidP="00666959">
      <w:pPr>
        <w:rPr>
          <w:rFonts w:cs="Times New Roman"/>
          <w:lang w:val="el-GR"/>
        </w:rPr>
      </w:pPr>
      <w:r w:rsidRPr="202CDF31">
        <w:rPr>
          <w:rFonts w:cs="Times New Roman"/>
          <w:lang w:val="el-GR"/>
        </w:rPr>
        <w:t>Εάν ο ασθενής κάνει εμετό αφού πάρει τη δόση του ORSERDU, ο ασθενής δεν πρέπει να πάρει πρόσθετη δόση τη συγκεκριμένη ημέρα και πρέπει να συνεχίσει το συνηθισμένο δοσολογικό πρόγραμμα την επόμενη ημέρα, τη συνήθη ώρα.</w:t>
      </w:r>
    </w:p>
    <w:p w14:paraId="0813EE72" w14:textId="77777777" w:rsidR="00206FA7" w:rsidRPr="00F662D7" w:rsidRDefault="00206FA7" w:rsidP="00666959">
      <w:pPr>
        <w:rPr>
          <w:rFonts w:cs="Times New Roman"/>
          <w:lang w:val="el"/>
        </w:rPr>
      </w:pPr>
    </w:p>
    <w:p w14:paraId="7FAF36A5" w14:textId="77777777" w:rsidR="00206FA7" w:rsidRPr="00F662D7" w:rsidRDefault="00206FA7" w:rsidP="00666959">
      <w:pPr>
        <w:keepNext/>
        <w:rPr>
          <w:rFonts w:cs="Times New Roman"/>
          <w:u w:val="single"/>
          <w:lang w:val="el"/>
        </w:rPr>
      </w:pPr>
      <w:r w:rsidRPr="00F662D7">
        <w:rPr>
          <w:rFonts w:cs="Times New Roman"/>
          <w:u w:val="single"/>
          <w:lang w:val="el"/>
        </w:rPr>
        <w:t>Τροποποιήσεις δόσης</w:t>
      </w:r>
    </w:p>
    <w:p w14:paraId="7FD050B9" w14:textId="77777777" w:rsidR="00206FA7" w:rsidRPr="00F662D7" w:rsidRDefault="00206FA7" w:rsidP="00666959">
      <w:pPr>
        <w:keepNext/>
        <w:rPr>
          <w:rFonts w:cs="Times New Roman"/>
          <w:lang w:val="el"/>
        </w:rPr>
      </w:pPr>
    </w:p>
    <w:p w14:paraId="75B5C1EA" w14:textId="77777777" w:rsidR="00206FA7" w:rsidRPr="00F662D7" w:rsidRDefault="00206FA7" w:rsidP="00666959">
      <w:pPr>
        <w:rPr>
          <w:rFonts w:cs="Times New Roman"/>
          <w:lang w:val="el-GR"/>
        </w:rPr>
      </w:pPr>
      <w:r w:rsidRPr="202CDF31">
        <w:rPr>
          <w:rFonts w:cs="Times New Roman"/>
          <w:lang w:val="el-GR"/>
        </w:rPr>
        <w:t>Οι συνιστώμενες τροποποιήσεις της δόσης της ελασεστράντης για ασθενείς με ανεπιθύμητες ενέργειες (βλ. παράγραφο 4.8) παρατίθενται στους πίνακες 1 και 2:</w:t>
      </w:r>
    </w:p>
    <w:p w14:paraId="58DD1FD3" w14:textId="77777777" w:rsidR="00206FA7" w:rsidRPr="00F662D7" w:rsidRDefault="00206FA7" w:rsidP="00666959">
      <w:pPr>
        <w:rPr>
          <w:rFonts w:cs="Times New Roman"/>
          <w:lang w:val="el"/>
        </w:rPr>
      </w:pPr>
    </w:p>
    <w:p w14:paraId="361AB832" w14:textId="77777777" w:rsidR="00206FA7" w:rsidRPr="00F662D7" w:rsidRDefault="00206FA7" w:rsidP="00666959">
      <w:pPr>
        <w:keepNext/>
        <w:rPr>
          <w:rFonts w:cs="Times New Roman"/>
          <w:lang w:val="el"/>
        </w:rPr>
      </w:pPr>
      <w:r w:rsidRPr="00F662D7">
        <w:rPr>
          <w:rFonts w:cs="Times New Roman"/>
          <w:b/>
          <w:bCs/>
          <w:lang w:val="el"/>
        </w:rPr>
        <w:t>Πίνακας 1: Μείωση της δόσης του ORSERDU λόγω ανεπιθύμητων ενεργειών</w:t>
      </w:r>
    </w:p>
    <w:p w14:paraId="3A192823" w14:textId="77777777" w:rsidR="00206FA7" w:rsidRPr="00F662D7" w:rsidRDefault="00206FA7" w:rsidP="00666959">
      <w:pPr>
        <w:keepNext/>
        <w:rPr>
          <w:rFonts w:cs="Times New Roman"/>
          <w:lang w:val="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418"/>
        <w:gridCol w:w="3537"/>
      </w:tblGrid>
      <w:tr w:rsidR="00206FA7" w:rsidRPr="00F662D7" w14:paraId="11DC90C6" w14:textId="77777777" w:rsidTr="00303DA9">
        <w:trPr>
          <w:cantSplit/>
        </w:trPr>
        <w:tc>
          <w:tcPr>
            <w:tcW w:w="2995" w:type="dxa"/>
          </w:tcPr>
          <w:p w14:paraId="7225959D" w14:textId="77777777" w:rsidR="00206FA7" w:rsidRPr="00F662D7" w:rsidRDefault="00206FA7" w:rsidP="00303DA9">
            <w:pPr>
              <w:keepNext/>
              <w:autoSpaceDE w:val="0"/>
              <w:adjustRightInd w:val="0"/>
              <w:rPr>
                <w:rFonts w:cs="Times New Roman"/>
                <w:b/>
                <w:bCs/>
              </w:rPr>
            </w:pPr>
            <w:r w:rsidRPr="00F662D7">
              <w:rPr>
                <w:rFonts w:cs="Times New Roman"/>
                <w:b/>
                <w:bCs/>
                <w:lang w:val="el"/>
              </w:rPr>
              <w:t>Επίπεδο δόσης του ORSERDU</w:t>
            </w:r>
          </w:p>
        </w:tc>
        <w:tc>
          <w:tcPr>
            <w:tcW w:w="2418" w:type="dxa"/>
          </w:tcPr>
          <w:p w14:paraId="26E98C24" w14:textId="77777777" w:rsidR="00206FA7" w:rsidRPr="00F662D7" w:rsidRDefault="00206FA7" w:rsidP="00303DA9">
            <w:pPr>
              <w:keepNext/>
              <w:autoSpaceDE w:val="0"/>
              <w:adjustRightInd w:val="0"/>
              <w:rPr>
                <w:rFonts w:cs="Times New Roman"/>
                <w:b/>
                <w:bCs/>
              </w:rPr>
            </w:pPr>
            <w:r w:rsidRPr="00F662D7">
              <w:rPr>
                <w:rFonts w:cs="Times New Roman"/>
                <w:b/>
                <w:bCs/>
                <w:lang w:val="el"/>
              </w:rPr>
              <w:t>Δόση και πρόγραμμα</w:t>
            </w:r>
          </w:p>
        </w:tc>
        <w:tc>
          <w:tcPr>
            <w:tcW w:w="3537" w:type="dxa"/>
          </w:tcPr>
          <w:p w14:paraId="68B20E54" w14:textId="77777777" w:rsidR="00206FA7" w:rsidRPr="00F662D7" w:rsidRDefault="00206FA7" w:rsidP="00303DA9">
            <w:pPr>
              <w:keepNext/>
              <w:autoSpaceDE w:val="0"/>
              <w:adjustRightInd w:val="0"/>
              <w:rPr>
                <w:rFonts w:cs="Times New Roman"/>
                <w:b/>
                <w:bCs/>
              </w:rPr>
            </w:pPr>
            <w:r w:rsidRPr="00F662D7">
              <w:rPr>
                <w:rFonts w:cs="Times New Roman"/>
                <w:b/>
                <w:bCs/>
                <w:lang w:val="el"/>
              </w:rPr>
              <w:t>Αριθμός και περιεκτικότητα των δισκίων</w:t>
            </w:r>
          </w:p>
        </w:tc>
      </w:tr>
      <w:tr w:rsidR="00206FA7" w:rsidRPr="00F662D7" w14:paraId="09A18C49" w14:textId="77777777" w:rsidTr="00303DA9">
        <w:trPr>
          <w:cantSplit/>
        </w:trPr>
        <w:tc>
          <w:tcPr>
            <w:tcW w:w="2995" w:type="dxa"/>
          </w:tcPr>
          <w:p w14:paraId="55AAB0C1" w14:textId="77777777" w:rsidR="00206FA7" w:rsidRPr="00F662D7" w:rsidRDefault="00206FA7" w:rsidP="00303DA9">
            <w:pPr>
              <w:keepNext/>
              <w:autoSpaceDE w:val="0"/>
              <w:adjustRightInd w:val="0"/>
              <w:rPr>
                <w:rFonts w:cs="Times New Roman"/>
              </w:rPr>
            </w:pPr>
            <w:r w:rsidRPr="00F662D7">
              <w:rPr>
                <w:rFonts w:cs="Times New Roman"/>
                <w:lang w:val="el"/>
              </w:rPr>
              <w:t>Μείωση της δόσης</w:t>
            </w:r>
          </w:p>
        </w:tc>
        <w:tc>
          <w:tcPr>
            <w:tcW w:w="2418" w:type="dxa"/>
          </w:tcPr>
          <w:p w14:paraId="104BB821" w14:textId="77777777" w:rsidR="00206FA7" w:rsidRPr="00F662D7" w:rsidRDefault="00206FA7" w:rsidP="00303DA9">
            <w:pPr>
              <w:keepNext/>
              <w:autoSpaceDE w:val="0"/>
              <w:adjustRightInd w:val="0"/>
              <w:rPr>
                <w:rFonts w:cs="Times New Roman"/>
              </w:rPr>
            </w:pPr>
            <w:r w:rsidRPr="00F662D7">
              <w:rPr>
                <w:rFonts w:cs="Times New Roman"/>
                <w:lang w:val="el"/>
              </w:rPr>
              <w:t>258 mg μία φορά την ημέρα</w:t>
            </w:r>
          </w:p>
        </w:tc>
        <w:tc>
          <w:tcPr>
            <w:tcW w:w="3537" w:type="dxa"/>
          </w:tcPr>
          <w:p w14:paraId="43E37F90" w14:textId="77777777" w:rsidR="00206FA7" w:rsidRPr="00F662D7" w:rsidRDefault="00206FA7" w:rsidP="00303DA9">
            <w:pPr>
              <w:keepNext/>
              <w:autoSpaceDE w:val="0"/>
              <w:adjustRightInd w:val="0"/>
              <w:rPr>
                <w:rFonts w:cs="Times New Roman"/>
              </w:rPr>
            </w:pPr>
            <w:r w:rsidRPr="00F662D7">
              <w:rPr>
                <w:rFonts w:cs="Times New Roman"/>
                <w:lang w:val="el"/>
              </w:rPr>
              <w:t>Τρία δισκία των 86 mg</w:t>
            </w:r>
          </w:p>
        </w:tc>
      </w:tr>
    </w:tbl>
    <w:p w14:paraId="158F7F40" w14:textId="77777777" w:rsidR="00206FA7" w:rsidRPr="00F662D7" w:rsidRDefault="00206FA7" w:rsidP="00666959">
      <w:pPr>
        <w:rPr>
          <w:rFonts w:cs="Times New Roman"/>
        </w:rPr>
      </w:pPr>
      <w:r w:rsidRPr="00F662D7">
        <w:rPr>
          <w:rFonts w:cs="Times New Roman"/>
          <w:lang w:val="el"/>
        </w:rPr>
        <w:t>Εάν απαιτείται περαιτέρω μείωση της δόσης, κάτω από τα 258 mg μία φορά την ημέρα, σταματήστε τη χορήγηση του ORSERDU.</w:t>
      </w:r>
    </w:p>
    <w:p w14:paraId="3D116C9A" w14:textId="77777777" w:rsidR="00206FA7" w:rsidRPr="00F662D7" w:rsidRDefault="00206FA7" w:rsidP="00666959">
      <w:pPr>
        <w:rPr>
          <w:rFonts w:cs="Times New Roman"/>
          <w:bCs/>
          <w:i/>
          <w:iCs/>
        </w:rPr>
      </w:pPr>
    </w:p>
    <w:p w14:paraId="60802C2E" w14:textId="77777777" w:rsidR="00206FA7" w:rsidRPr="00F662D7" w:rsidRDefault="00206FA7" w:rsidP="00666959">
      <w:pPr>
        <w:rPr>
          <w:rFonts w:cs="Times New Roman"/>
          <w:b/>
          <w:bCs/>
        </w:rPr>
      </w:pPr>
      <w:bookmarkStart w:id="3" w:name="_Ref123933360"/>
      <w:r w:rsidRPr="00F662D7">
        <w:rPr>
          <w:rFonts w:cs="Times New Roman"/>
          <w:b/>
          <w:bCs/>
          <w:lang w:val="el"/>
        </w:rPr>
        <w:t>Πίνακας </w:t>
      </w:r>
      <w:bookmarkEnd w:id="3"/>
      <w:r w:rsidRPr="00F662D7">
        <w:rPr>
          <w:rFonts w:cs="Times New Roman"/>
          <w:b/>
          <w:bCs/>
        </w:rPr>
        <w:t>2</w:t>
      </w:r>
      <w:r w:rsidRPr="00F662D7">
        <w:rPr>
          <w:rFonts w:cs="Times New Roman"/>
          <w:b/>
          <w:bCs/>
          <w:lang w:val="el"/>
        </w:rPr>
        <w:t>: Κατευθυντήριες οδηγίες τροποποίησης της δόσης του ORSERDU λόγω ανεπιθύμητων ενεργειών</w:t>
      </w:r>
    </w:p>
    <w:p w14:paraId="302BD18E" w14:textId="77777777" w:rsidR="00206FA7" w:rsidRPr="00F662D7" w:rsidRDefault="00206FA7" w:rsidP="00666959">
      <w:pPr>
        <w:rPr>
          <w:rFonts w:cs="Times New Roman"/>
          <w:b/>
          <w:bCs/>
        </w:rPr>
      </w:pPr>
    </w:p>
    <w:tbl>
      <w:tblPr>
        <w:tblStyle w:val="TableGrid"/>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7"/>
        <w:gridCol w:w="6633"/>
      </w:tblGrid>
      <w:tr w:rsidR="00206FA7" w:rsidRPr="00F662D7" w14:paraId="4381369A" w14:textId="77777777" w:rsidTr="00303DA9">
        <w:trPr>
          <w:cantSplit/>
          <w:tblHeader/>
        </w:trPr>
        <w:tc>
          <w:tcPr>
            <w:tcW w:w="2323" w:type="dxa"/>
          </w:tcPr>
          <w:p w14:paraId="1C12FD32" w14:textId="77777777" w:rsidR="00206FA7" w:rsidRPr="00F662D7" w:rsidRDefault="00206FA7" w:rsidP="00303DA9">
            <w:pPr>
              <w:pStyle w:val="BodyText1"/>
              <w:spacing w:before="0"/>
              <w:ind w:firstLine="0"/>
              <w:rPr>
                <w:rFonts w:ascii="Times New Roman" w:hAnsi="Times New Roman" w:cs="Times New Roman"/>
                <w:b/>
                <w:bCs/>
                <w:sz w:val="22"/>
              </w:rPr>
            </w:pPr>
            <w:r w:rsidRPr="00F662D7">
              <w:rPr>
                <w:rFonts w:ascii="Times New Roman" w:hAnsi="Times New Roman" w:cs="Times New Roman"/>
                <w:b/>
                <w:bCs/>
                <w:sz w:val="22"/>
                <w:lang w:val="el"/>
              </w:rPr>
              <w:t>Βαρύτητα</w:t>
            </w:r>
          </w:p>
        </w:tc>
        <w:tc>
          <w:tcPr>
            <w:tcW w:w="6543" w:type="dxa"/>
          </w:tcPr>
          <w:p w14:paraId="1F881B04" w14:textId="77777777" w:rsidR="00206FA7" w:rsidRPr="00F662D7" w:rsidRDefault="00206FA7" w:rsidP="00303DA9">
            <w:pPr>
              <w:pStyle w:val="BodyText1"/>
              <w:spacing w:before="0"/>
              <w:ind w:firstLine="0"/>
              <w:rPr>
                <w:rFonts w:ascii="Times New Roman" w:hAnsi="Times New Roman" w:cs="Times New Roman"/>
                <w:b/>
                <w:bCs/>
                <w:sz w:val="22"/>
              </w:rPr>
            </w:pPr>
            <w:r w:rsidRPr="00F662D7">
              <w:rPr>
                <w:rFonts w:ascii="Times New Roman" w:hAnsi="Times New Roman" w:cs="Times New Roman"/>
                <w:b/>
                <w:bCs/>
                <w:sz w:val="22"/>
                <w:lang w:val="el"/>
              </w:rPr>
              <w:t>Τροποποίηση δόσης</w:t>
            </w:r>
          </w:p>
        </w:tc>
      </w:tr>
      <w:tr w:rsidR="00206FA7" w:rsidRPr="00F662D7" w14:paraId="48CE3F6F" w14:textId="77777777" w:rsidTr="00303DA9">
        <w:trPr>
          <w:cantSplit/>
        </w:trPr>
        <w:tc>
          <w:tcPr>
            <w:tcW w:w="2323" w:type="dxa"/>
          </w:tcPr>
          <w:p w14:paraId="4F189D18" w14:textId="77777777" w:rsidR="00206FA7" w:rsidRPr="00F662D7" w:rsidRDefault="00206FA7" w:rsidP="00303DA9">
            <w:pPr>
              <w:autoSpaceDE w:val="0"/>
              <w:adjustRightInd w:val="0"/>
              <w:rPr>
                <w:rFonts w:cs="Times New Roman"/>
              </w:rPr>
            </w:pPr>
            <w:r w:rsidRPr="00F662D7">
              <w:rPr>
                <w:rFonts w:cs="Times New Roman"/>
                <w:lang w:val="el"/>
              </w:rPr>
              <w:t>Βαθμού 2</w:t>
            </w:r>
          </w:p>
        </w:tc>
        <w:tc>
          <w:tcPr>
            <w:tcW w:w="6543" w:type="dxa"/>
          </w:tcPr>
          <w:p w14:paraId="7E4F71D0" w14:textId="77777777" w:rsidR="00206FA7" w:rsidRPr="00F662D7" w:rsidRDefault="00206FA7" w:rsidP="00303DA9">
            <w:pPr>
              <w:autoSpaceDE w:val="0"/>
              <w:adjustRightInd w:val="0"/>
              <w:rPr>
                <w:rFonts w:cs="Times New Roman"/>
              </w:rPr>
            </w:pPr>
            <w:r w:rsidRPr="00F662D7">
              <w:rPr>
                <w:rFonts w:cs="Times New Roman"/>
                <w:lang w:val="el"/>
              </w:rPr>
              <w:t>Εξετάστε το ενδεχόμενο προσωρινής διακοπής του ORSERDU μέχρι την ανάκαμψη σε βαθμού ≤ 1 ή στην κατάσταση προ της θεραπείας. Κατόπιν συνεχίστε το ORSERDU στο ίδιο επίπεδο δόσης.</w:t>
            </w:r>
          </w:p>
        </w:tc>
      </w:tr>
      <w:tr w:rsidR="00206FA7" w:rsidRPr="00F662D7" w14:paraId="3ABBB522" w14:textId="77777777" w:rsidTr="00303DA9">
        <w:trPr>
          <w:cantSplit/>
        </w:trPr>
        <w:tc>
          <w:tcPr>
            <w:tcW w:w="2347" w:type="dxa"/>
          </w:tcPr>
          <w:p w14:paraId="2B645D5E" w14:textId="77777777" w:rsidR="00206FA7" w:rsidRPr="00F662D7" w:rsidRDefault="00206FA7" w:rsidP="00303DA9">
            <w:pPr>
              <w:autoSpaceDE w:val="0"/>
              <w:adjustRightInd w:val="0"/>
              <w:rPr>
                <w:rFonts w:cs="Times New Roman"/>
              </w:rPr>
            </w:pPr>
            <w:r w:rsidRPr="00F662D7">
              <w:rPr>
                <w:rFonts w:cs="Times New Roman"/>
                <w:lang w:val="el"/>
              </w:rPr>
              <w:lastRenderedPageBreak/>
              <w:t>Βαθμού 3</w:t>
            </w:r>
          </w:p>
        </w:tc>
        <w:tc>
          <w:tcPr>
            <w:tcW w:w="6633" w:type="dxa"/>
          </w:tcPr>
          <w:p w14:paraId="445EA309" w14:textId="77777777" w:rsidR="00206FA7" w:rsidRPr="00F662D7" w:rsidRDefault="00206FA7" w:rsidP="00303DA9">
            <w:pPr>
              <w:autoSpaceDE w:val="0"/>
              <w:adjustRightInd w:val="0"/>
              <w:rPr>
                <w:rFonts w:cs="Times New Roman"/>
                <w:lang w:val="el"/>
              </w:rPr>
            </w:pPr>
            <w:r w:rsidRPr="00F662D7">
              <w:rPr>
                <w:rFonts w:cs="Times New Roman"/>
                <w:lang w:val="el"/>
              </w:rPr>
              <w:t>Διακόψτε προσωρινά το ORSERDU μέχρι την ανάκαμψη σε βαθμού ≤ 1 ή στην κατάσταση προ της θεραπείας. Όταν συνεχιστεί η θεραπεία, η δόση θα πρέπει να είναι μειωμένη στα 258</w:t>
            </w:r>
            <w:r w:rsidRPr="00F662D7">
              <w:rPr>
                <w:rFonts w:cs="Times New Roman"/>
              </w:rPr>
              <w:t> mg</w:t>
            </w:r>
            <w:r w:rsidRPr="00F662D7">
              <w:rPr>
                <w:rFonts w:cs="Times New Roman"/>
                <w:lang w:val="el"/>
              </w:rPr>
              <w:t>.</w:t>
            </w:r>
          </w:p>
          <w:p w14:paraId="7DA15979" w14:textId="77777777" w:rsidR="00206FA7" w:rsidRPr="00F662D7" w:rsidRDefault="00206FA7" w:rsidP="00303DA9">
            <w:pPr>
              <w:autoSpaceDE w:val="0"/>
              <w:adjustRightInd w:val="0"/>
              <w:rPr>
                <w:rFonts w:cs="Times New Roman"/>
                <w:lang w:val="el"/>
              </w:rPr>
            </w:pPr>
          </w:p>
          <w:p w14:paraId="31F2628E" w14:textId="77777777" w:rsidR="00206FA7" w:rsidRPr="00F662D7" w:rsidRDefault="00206FA7" w:rsidP="00303DA9">
            <w:pPr>
              <w:autoSpaceDE w:val="0"/>
              <w:adjustRightInd w:val="0"/>
              <w:rPr>
                <w:rFonts w:cs="Times New Roman"/>
                <w:lang w:val="el"/>
              </w:rPr>
            </w:pPr>
            <w:r w:rsidRPr="00F662D7">
              <w:rPr>
                <w:rFonts w:cs="Times New Roman"/>
                <w:lang w:val="el"/>
              </w:rPr>
              <w:t xml:space="preserve">Εάν η τοξικότητα βαθμού 3 επανεμφανιστεί, διακόψτε προσωρινά το ORSERDU μέχρι την ανάκαμψη σε βαθμού ≤ 1 ή στην κατάσταση προ της θεραπείας. Η μειωμένη δόση </w:t>
            </w:r>
            <w:proofErr w:type="spellStart"/>
            <w:r w:rsidRPr="00F662D7">
              <w:rPr>
                <w:rFonts w:cs="Times New Roman"/>
              </w:rPr>
              <w:t>των</w:t>
            </w:r>
            <w:proofErr w:type="spellEnd"/>
            <w:r w:rsidRPr="00F662D7">
              <w:rPr>
                <w:rFonts w:cs="Times New Roman"/>
                <w:lang w:val="el"/>
              </w:rPr>
              <w:t xml:space="preserve"> 258</w:t>
            </w:r>
            <w:r w:rsidRPr="00F662D7">
              <w:rPr>
                <w:rFonts w:cs="Times New Roman"/>
              </w:rPr>
              <w:t> mg</w:t>
            </w:r>
            <w:r w:rsidRPr="00F662D7">
              <w:rPr>
                <w:rFonts w:cs="Times New Roman"/>
                <w:lang w:val="el"/>
              </w:rPr>
              <w:t xml:space="preserve"> </w:t>
            </w:r>
            <w:r w:rsidRPr="00F662D7">
              <w:rPr>
                <w:rFonts w:cs="Times New Roman"/>
              </w:rPr>
              <w:t>μπ</w:t>
            </w:r>
            <w:proofErr w:type="spellStart"/>
            <w:r w:rsidRPr="00F662D7">
              <w:rPr>
                <w:rFonts w:cs="Times New Roman"/>
              </w:rPr>
              <w:t>ορεί</w:t>
            </w:r>
            <w:proofErr w:type="spellEnd"/>
            <w:r w:rsidRPr="00F662D7">
              <w:rPr>
                <w:rFonts w:cs="Times New Roman"/>
                <w:lang w:val="el"/>
              </w:rPr>
              <w:t xml:space="preserve"> </w:t>
            </w:r>
            <w:r w:rsidRPr="00F662D7">
              <w:rPr>
                <w:rFonts w:cs="Times New Roman"/>
              </w:rPr>
              <w:t>να</w:t>
            </w:r>
            <w:r w:rsidRPr="00F662D7">
              <w:rPr>
                <w:rFonts w:cs="Times New Roman"/>
                <w:lang w:val="el"/>
              </w:rPr>
              <w:t xml:space="preserve"> </w:t>
            </w:r>
            <w:proofErr w:type="spellStart"/>
            <w:r w:rsidRPr="00F662D7">
              <w:rPr>
                <w:rFonts w:cs="Times New Roman"/>
              </w:rPr>
              <w:t>συνεχιστεί</w:t>
            </w:r>
            <w:proofErr w:type="spellEnd"/>
            <w:r w:rsidRPr="00F662D7">
              <w:rPr>
                <w:rFonts w:cs="Times New Roman"/>
                <w:lang w:val="el"/>
              </w:rPr>
              <w:t xml:space="preserve"> </w:t>
            </w:r>
            <w:r w:rsidRPr="00F662D7">
              <w:rPr>
                <w:rFonts w:cs="Times New Roman"/>
              </w:rPr>
              <w:t>κα</w:t>
            </w:r>
            <w:proofErr w:type="spellStart"/>
            <w:r w:rsidRPr="00F662D7">
              <w:rPr>
                <w:rFonts w:cs="Times New Roman"/>
              </w:rPr>
              <w:t>τά</w:t>
            </w:r>
            <w:proofErr w:type="spellEnd"/>
            <w:r w:rsidRPr="00F662D7">
              <w:rPr>
                <w:rFonts w:cs="Times New Roman"/>
                <w:lang w:val="el"/>
              </w:rPr>
              <w:t xml:space="preserve"> </w:t>
            </w:r>
            <w:proofErr w:type="spellStart"/>
            <w:r w:rsidRPr="00F662D7">
              <w:rPr>
                <w:rFonts w:cs="Times New Roman"/>
              </w:rPr>
              <w:t>την</w:t>
            </w:r>
            <w:proofErr w:type="spellEnd"/>
            <w:r w:rsidRPr="00F662D7">
              <w:rPr>
                <w:rFonts w:cs="Times New Roman"/>
                <w:lang w:val="el"/>
              </w:rPr>
              <w:t xml:space="preserve"> </w:t>
            </w:r>
            <w:proofErr w:type="spellStart"/>
            <w:r w:rsidRPr="00F662D7">
              <w:rPr>
                <w:rFonts w:cs="Times New Roman"/>
              </w:rPr>
              <w:t>κρίση</w:t>
            </w:r>
            <w:proofErr w:type="spellEnd"/>
            <w:r w:rsidRPr="00F662D7">
              <w:rPr>
                <w:rFonts w:cs="Times New Roman"/>
                <w:lang w:val="el"/>
              </w:rPr>
              <w:t xml:space="preserve"> </w:t>
            </w:r>
            <w:proofErr w:type="spellStart"/>
            <w:r w:rsidRPr="00F662D7">
              <w:rPr>
                <w:rFonts w:cs="Times New Roman"/>
              </w:rPr>
              <w:t>του</w:t>
            </w:r>
            <w:proofErr w:type="spellEnd"/>
            <w:r w:rsidRPr="00F662D7">
              <w:rPr>
                <w:rFonts w:cs="Times New Roman"/>
                <w:lang w:val="el"/>
              </w:rPr>
              <w:t xml:space="preserve"> </w:t>
            </w:r>
            <w:proofErr w:type="spellStart"/>
            <w:r w:rsidRPr="00F662D7">
              <w:rPr>
                <w:rFonts w:cs="Times New Roman"/>
              </w:rPr>
              <w:t>θερά</w:t>
            </w:r>
            <w:proofErr w:type="spellEnd"/>
            <w:r w:rsidRPr="00F662D7">
              <w:rPr>
                <w:rFonts w:cs="Times New Roman"/>
              </w:rPr>
              <w:t>ποντος</w:t>
            </w:r>
            <w:r w:rsidRPr="00F662D7">
              <w:rPr>
                <w:rFonts w:cs="Times New Roman"/>
                <w:lang w:val="el"/>
              </w:rPr>
              <w:t xml:space="preserve"> </w:t>
            </w:r>
            <w:r w:rsidRPr="00F662D7">
              <w:rPr>
                <w:rFonts w:cs="Times New Roman"/>
              </w:rPr>
              <w:t>ια</w:t>
            </w:r>
            <w:proofErr w:type="spellStart"/>
            <w:r w:rsidRPr="00F662D7">
              <w:rPr>
                <w:rFonts w:cs="Times New Roman"/>
              </w:rPr>
              <w:t>τρού</w:t>
            </w:r>
            <w:proofErr w:type="spellEnd"/>
            <w:r w:rsidRPr="00F662D7">
              <w:rPr>
                <w:rFonts w:cs="Times New Roman"/>
                <w:lang w:val="el"/>
              </w:rPr>
              <w:t xml:space="preserve">, </w:t>
            </w:r>
            <w:proofErr w:type="spellStart"/>
            <w:r w:rsidRPr="00F662D7">
              <w:rPr>
                <w:rFonts w:cs="Times New Roman"/>
              </w:rPr>
              <w:t>εάν</w:t>
            </w:r>
            <w:proofErr w:type="spellEnd"/>
            <w:r w:rsidRPr="00F662D7">
              <w:rPr>
                <w:rFonts w:cs="Times New Roman"/>
              </w:rPr>
              <w:t xml:space="preserve"> ο</w:t>
            </w:r>
            <w:r w:rsidRPr="00F662D7">
              <w:rPr>
                <w:rFonts w:cs="Times New Roman"/>
                <w:lang w:val="el"/>
              </w:rPr>
              <w:t xml:space="preserve"> </w:t>
            </w:r>
            <w:r w:rsidRPr="00F662D7">
              <w:rPr>
                <w:rFonts w:cs="Times New Roman"/>
              </w:rPr>
              <w:t>α</w:t>
            </w:r>
            <w:proofErr w:type="spellStart"/>
            <w:r w:rsidRPr="00F662D7">
              <w:rPr>
                <w:rFonts w:cs="Times New Roman"/>
              </w:rPr>
              <w:t>σθενής</w:t>
            </w:r>
            <w:proofErr w:type="spellEnd"/>
            <w:r w:rsidRPr="00F662D7">
              <w:rPr>
                <w:rFonts w:cs="Times New Roman"/>
                <w:lang w:val="el"/>
              </w:rPr>
              <w:t xml:space="preserve"> </w:t>
            </w:r>
            <w:proofErr w:type="spellStart"/>
            <w:r w:rsidRPr="00F662D7">
              <w:rPr>
                <w:rFonts w:cs="Times New Roman"/>
              </w:rPr>
              <w:t>ωφελείτ</w:t>
            </w:r>
            <w:proofErr w:type="spellEnd"/>
            <w:r w:rsidRPr="00F662D7">
              <w:rPr>
                <w:rFonts w:cs="Times New Roman"/>
              </w:rPr>
              <w:t>αι</w:t>
            </w:r>
            <w:r w:rsidRPr="00F662D7">
              <w:rPr>
                <w:rFonts w:cs="Times New Roman"/>
                <w:lang w:val="el"/>
              </w:rPr>
              <w:t xml:space="preserve"> </w:t>
            </w:r>
            <w:r w:rsidRPr="00F662D7">
              <w:rPr>
                <w:rFonts w:cs="Times New Roman"/>
              </w:rPr>
              <w:t>από</w:t>
            </w:r>
            <w:r w:rsidRPr="00F662D7">
              <w:rPr>
                <w:rFonts w:cs="Times New Roman"/>
                <w:lang w:val="el"/>
              </w:rPr>
              <w:t xml:space="preserve"> </w:t>
            </w:r>
            <w:proofErr w:type="spellStart"/>
            <w:r w:rsidRPr="00F662D7">
              <w:rPr>
                <w:rFonts w:cs="Times New Roman"/>
              </w:rPr>
              <w:t>τη</w:t>
            </w:r>
            <w:proofErr w:type="spellEnd"/>
            <w:r w:rsidRPr="00F662D7">
              <w:rPr>
                <w:rFonts w:cs="Times New Roman"/>
                <w:lang w:val="el"/>
              </w:rPr>
              <w:t xml:space="preserve"> </w:t>
            </w:r>
            <w:proofErr w:type="spellStart"/>
            <w:r w:rsidRPr="00F662D7">
              <w:rPr>
                <w:rFonts w:cs="Times New Roman"/>
              </w:rPr>
              <w:t>θερ</w:t>
            </w:r>
            <w:proofErr w:type="spellEnd"/>
            <w:r w:rsidRPr="00F662D7">
              <w:rPr>
                <w:rFonts w:cs="Times New Roman"/>
              </w:rPr>
              <w:t>απεία</w:t>
            </w:r>
            <w:r w:rsidRPr="00F662D7">
              <w:rPr>
                <w:rFonts w:cs="Times New Roman"/>
                <w:lang w:val="el"/>
              </w:rPr>
              <w:t>. Εάν επανεμφανιστεί ανεπιθύμητη ενέργεια βαθμού</w:t>
            </w:r>
            <w:r w:rsidRPr="00F662D7">
              <w:rPr>
                <w:rFonts w:cs="Times New Roman"/>
              </w:rPr>
              <w:t> </w:t>
            </w:r>
            <w:r w:rsidRPr="00F662D7">
              <w:rPr>
                <w:rFonts w:cs="Times New Roman"/>
                <w:lang w:val="el"/>
              </w:rPr>
              <w:t xml:space="preserve">3 </w:t>
            </w:r>
            <w:r w:rsidRPr="00F662D7">
              <w:rPr>
                <w:rFonts w:cs="Times New Roman"/>
              </w:rPr>
              <w:t>ή</w:t>
            </w:r>
            <w:r w:rsidRPr="00F662D7">
              <w:rPr>
                <w:rFonts w:cs="Times New Roman"/>
                <w:lang w:val="el"/>
              </w:rPr>
              <w:t xml:space="preserve"> μη ανεκτή ανεπιθύμητη ενέργεια, σταματήστε οριστικά το </w:t>
            </w:r>
            <w:r w:rsidRPr="00F662D7">
              <w:rPr>
                <w:rFonts w:cs="Times New Roman"/>
              </w:rPr>
              <w:t>ORSERDU</w:t>
            </w:r>
            <w:r w:rsidRPr="00F662D7">
              <w:rPr>
                <w:rFonts w:cs="Times New Roman"/>
                <w:lang w:val="el"/>
              </w:rPr>
              <w:t>.</w:t>
            </w:r>
          </w:p>
        </w:tc>
      </w:tr>
      <w:tr w:rsidR="00206FA7" w:rsidRPr="00F662D7" w14:paraId="6A5490C6" w14:textId="77777777" w:rsidTr="00303DA9">
        <w:trPr>
          <w:cantSplit/>
        </w:trPr>
        <w:tc>
          <w:tcPr>
            <w:tcW w:w="2323" w:type="dxa"/>
          </w:tcPr>
          <w:p w14:paraId="4E20A122" w14:textId="77777777" w:rsidR="00206FA7" w:rsidRPr="00F662D7" w:rsidRDefault="00206FA7" w:rsidP="00303DA9">
            <w:pPr>
              <w:autoSpaceDE w:val="0"/>
              <w:adjustRightInd w:val="0"/>
              <w:rPr>
                <w:rFonts w:cs="Times New Roman"/>
              </w:rPr>
            </w:pPr>
            <w:r w:rsidRPr="00F662D7">
              <w:rPr>
                <w:rFonts w:cs="Times New Roman"/>
                <w:lang w:val="el"/>
              </w:rPr>
              <w:t>Βαθμού 4</w:t>
            </w:r>
          </w:p>
        </w:tc>
        <w:tc>
          <w:tcPr>
            <w:tcW w:w="6543" w:type="dxa"/>
          </w:tcPr>
          <w:p w14:paraId="54D26FA4" w14:textId="77777777" w:rsidR="00206FA7" w:rsidRPr="00F662D7" w:rsidRDefault="00206FA7" w:rsidP="00303DA9">
            <w:pPr>
              <w:autoSpaceDE w:val="0"/>
              <w:adjustRightInd w:val="0"/>
              <w:rPr>
                <w:rFonts w:cs="Times New Roman"/>
                <w:lang w:val="el"/>
              </w:rPr>
            </w:pPr>
            <w:r w:rsidRPr="00F662D7">
              <w:rPr>
                <w:rFonts w:cs="Times New Roman"/>
                <w:lang w:val="el"/>
              </w:rPr>
              <w:t>Διακόψτε προσωρινά το ORSERDU μέχρι την ανάκαμψη σε βαθμού ≤ 1 ή στην κατάσταση προ της θεραπείας. Όταν συνεχιστεί η θεραπεία, η δόση θα πρέπει να είναι μειωμένη στα 258</w:t>
            </w:r>
            <w:r w:rsidRPr="00F662D7">
              <w:rPr>
                <w:rFonts w:cs="Times New Roman"/>
              </w:rPr>
              <w:t> mg</w:t>
            </w:r>
            <w:r w:rsidRPr="00F662D7">
              <w:rPr>
                <w:rFonts w:cs="Times New Roman"/>
                <w:lang w:val="el"/>
              </w:rPr>
              <w:t>.</w:t>
            </w:r>
          </w:p>
          <w:p w14:paraId="2811BBB3" w14:textId="77777777" w:rsidR="00206FA7" w:rsidRPr="00F662D7" w:rsidRDefault="00206FA7" w:rsidP="00303DA9">
            <w:pPr>
              <w:autoSpaceDE w:val="0"/>
              <w:adjustRightInd w:val="0"/>
              <w:rPr>
                <w:rFonts w:cs="Times New Roman"/>
                <w:lang w:val="el"/>
              </w:rPr>
            </w:pPr>
          </w:p>
          <w:p w14:paraId="4B5A82B1" w14:textId="77777777" w:rsidR="00206FA7" w:rsidRPr="00F662D7" w:rsidRDefault="00206FA7" w:rsidP="00303DA9">
            <w:pPr>
              <w:autoSpaceDE w:val="0"/>
              <w:adjustRightInd w:val="0"/>
              <w:rPr>
                <w:rFonts w:cs="Times New Roman"/>
                <w:lang w:val="el"/>
              </w:rPr>
            </w:pPr>
            <w:r w:rsidRPr="00F662D7">
              <w:rPr>
                <w:rFonts w:cs="Times New Roman"/>
                <w:lang w:val="el"/>
              </w:rPr>
              <w:t>Εάν επανεμφανιστεί ανεπιθύμητη ενέργεια βαθμού 4 ή μη ανεκτή ανεπιθύμητη ενέργεια, σταματήστε οριστικά το ORSERDU.</w:t>
            </w:r>
          </w:p>
        </w:tc>
      </w:tr>
    </w:tbl>
    <w:p w14:paraId="4942D8EA" w14:textId="77777777" w:rsidR="00206FA7" w:rsidRPr="00F662D7" w:rsidRDefault="00206FA7" w:rsidP="00666959">
      <w:pPr>
        <w:autoSpaceDE w:val="0"/>
        <w:adjustRightInd w:val="0"/>
        <w:rPr>
          <w:rStyle w:val="Emphasis"/>
          <w:rFonts w:cs="Times New Roman"/>
          <w:color w:val="000000"/>
          <w:shd w:val="clear" w:color="auto" w:fill="FFFFFF"/>
          <w:lang w:val="el"/>
        </w:rPr>
      </w:pPr>
    </w:p>
    <w:p w14:paraId="248872CF" w14:textId="77777777" w:rsidR="00206FA7" w:rsidRPr="00F662D7" w:rsidRDefault="00206FA7" w:rsidP="00666959">
      <w:pPr>
        <w:keepNext/>
        <w:autoSpaceDE w:val="0"/>
        <w:adjustRightInd w:val="0"/>
        <w:rPr>
          <w:rFonts w:cs="Times New Roman"/>
          <w:color w:val="000000"/>
          <w:lang w:val="el"/>
        </w:rPr>
      </w:pPr>
      <w:r w:rsidRPr="00F662D7">
        <w:rPr>
          <w:rStyle w:val="Emphasis"/>
          <w:rFonts w:cs="Times New Roman"/>
          <w:color w:val="000000"/>
          <w:shd w:val="clear" w:color="auto" w:fill="FFFFFF"/>
          <w:lang w:val="el"/>
        </w:rPr>
        <w:t xml:space="preserve">Χρήση του ORSERDU με </w:t>
      </w:r>
      <w:r w:rsidRPr="00F662D7">
        <w:rPr>
          <w:rFonts w:cs="Times New Roman"/>
          <w:i/>
          <w:iCs/>
          <w:color w:val="000000"/>
          <w:lang w:val="el"/>
        </w:rPr>
        <w:t>αναστολείς του CYP3A4</w:t>
      </w:r>
    </w:p>
    <w:p w14:paraId="21A934F6" w14:textId="77777777" w:rsidR="00206FA7" w:rsidRPr="00F662D7" w:rsidRDefault="00206FA7" w:rsidP="00666959">
      <w:pPr>
        <w:rPr>
          <w:rFonts w:cs="Times New Roman"/>
          <w:lang w:val="el-GR"/>
        </w:rPr>
      </w:pPr>
      <w:r w:rsidRPr="202CDF31">
        <w:rPr>
          <w:rFonts w:cs="Times New Roman"/>
          <w:lang w:val="el-GR"/>
        </w:rPr>
        <w:t>Θα πρέπει να αποφεύγεται η ταυτόχρονη χρήση ισχυρών ή μέτριας ισχύος αναστολέων του CYP3A4 και θα πρέπει να εξετάζεται το ενδεχόμενο εναλλακτικού συγχορηγούμενου φαρμακευτικού προϊόντος το οποίο να έχει μηδενική ή ελάχιστη δυνατότητα αναστολής του CYP3A4.</w:t>
      </w:r>
    </w:p>
    <w:p w14:paraId="736178F6" w14:textId="77777777" w:rsidR="00206FA7" w:rsidRPr="00F662D7" w:rsidRDefault="00206FA7" w:rsidP="00666959">
      <w:pPr>
        <w:rPr>
          <w:rFonts w:cs="Times New Roman"/>
          <w:lang w:val="el"/>
        </w:rPr>
      </w:pPr>
    </w:p>
    <w:p w14:paraId="7D6A6D06" w14:textId="77777777" w:rsidR="00206FA7" w:rsidRPr="00F662D7" w:rsidRDefault="00206FA7" w:rsidP="00666959">
      <w:pPr>
        <w:rPr>
          <w:rFonts w:cs="Times New Roman"/>
          <w:lang w:val="el-GR"/>
        </w:rPr>
      </w:pPr>
      <w:r w:rsidRPr="202CDF31">
        <w:rPr>
          <w:rFonts w:cs="Times New Roman"/>
          <w:lang w:val="el-GR"/>
        </w:rPr>
        <w:t>Εάν πρέπει να χρησιμοποιηθεί ισχυρός αναστολέας του CYP3A4, η δόση της ελασεστράντης θα πρέπει να μειωθεί στα 86 mg μία φορά την ημέρα, με προσεκτική παρακολούθηση της ανεκτικότητας. Εάν πρέπει να χρησιμοποιηθεί μέτριας ισχύος αναστολέας του CYP3A4, η δόση της ελασεστράντης θα πρέπει να μειωθεί στα 172 mg μία φορά την ημέρα, με προσεκτική παρακολούθηση της ανεκτικότητας. Με μέτριας ισχύος αναστολείς του CYP3A4, μπορεί να εξεταστεί το ενδεχόμενο περαιτέρω μείωσης της δόσης στα 86 mg μία φορά την ημέρα, ανάλογα με την ανεκτικότητα.</w:t>
      </w:r>
    </w:p>
    <w:p w14:paraId="76E58287" w14:textId="77777777" w:rsidR="00206FA7" w:rsidRPr="00F662D7" w:rsidRDefault="00206FA7" w:rsidP="00666959">
      <w:pPr>
        <w:rPr>
          <w:rFonts w:cs="Times New Roman"/>
          <w:lang w:val="el"/>
        </w:rPr>
      </w:pPr>
    </w:p>
    <w:p w14:paraId="5DCD5EEA" w14:textId="77777777" w:rsidR="00206FA7" w:rsidRPr="00F662D7" w:rsidRDefault="00206FA7" w:rsidP="00666959">
      <w:pPr>
        <w:rPr>
          <w:rFonts w:cs="Times New Roman"/>
          <w:lang w:val="el-GR"/>
        </w:rPr>
      </w:pPr>
      <w:r w:rsidRPr="202CDF31">
        <w:rPr>
          <w:rFonts w:cs="Times New Roman"/>
          <w:lang w:val="el-GR"/>
        </w:rPr>
        <w:t>Εάν η χορήγηση του αναστολέα του CYP3A4 σταματήσει, η δόση της ελασεστράντης θα πρέπει να αυξηθεί στη δόση που χρησιμοποιούνταν πριν την έναρξη χορήγησης του αναστολέα του CYP3A4 (μετά από 5 ημίσειες ζωές του αναστολέα του CYP3A4) (βλ. παραγράφους 4.4, 4.5 και 5.2).</w:t>
      </w:r>
    </w:p>
    <w:p w14:paraId="2ABF2A2D" w14:textId="77777777" w:rsidR="00206FA7" w:rsidRPr="00F662D7" w:rsidRDefault="00206FA7" w:rsidP="00666959">
      <w:pPr>
        <w:rPr>
          <w:rFonts w:cs="Times New Roman"/>
          <w:lang w:val="el"/>
        </w:rPr>
      </w:pPr>
    </w:p>
    <w:p w14:paraId="02C1BACC" w14:textId="77777777" w:rsidR="00206FA7" w:rsidRPr="00F662D7" w:rsidRDefault="00206FA7" w:rsidP="00666959">
      <w:pPr>
        <w:rPr>
          <w:rFonts w:cs="Times New Roman"/>
          <w:strike/>
          <w:lang w:val="el-GR"/>
        </w:rPr>
      </w:pPr>
      <w:r w:rsidRPr="202CDF31">
        <w:rPr>
          <w:rFonts w:cs="Times New Roman"/>
          <w:lang w:val="el-GR"/>
        </w:rPr>
        <w:t>Δεν απαιτούνται προσαρμογές της δόσης για τη συγχορήγηση του ORSERDU με ήπιους αναστολείς του CYP3A4 (βλ. παράγραφο 4.5).</w:t>
      </w:r>
    </w:p>
    <w:p w14:paraId="5D27CB4C" w14:textId="77777777" w:rsidR="00206FA7" w:rsidRPr="00F662D7" w:rsidRDefault="00206FA7" w:rsidP="00666959">
      <w:pPr>
        <w:rPr>
          <w:rFonts w:cs="Times New Roman"/>
          <w:u w:val="single"/>
          <w:lang w:val="el"/>
        </w:rPr>
      </w:pPr>
    </w:p>
    <w:p w14:paraId="5AAEFC60" w14:textId="77777777" w:rsidR="00206FA7" w:rsidRPr="00F662D7" w:rsidRDefault="00206FA7" w:rsidP="00666959">
      <w:pPr>
        <w:keepNext/>
        <w:rPr>
          <w:rFonts w:cs="Times New Roman"/>
          <w:i/>
          <w:iCs/>
          <w:lang w:val="el-GR"/>
        </w:rPr>
      </w:pPr>
      <w:r w:rsidRPr="202CDF31">
        <w:rPr>
          <w:rStyle w:val="Emphasis"/>
          <w:rFonts w:cs="Times New Roman"/>
          <w:color w:val="000000"/>
          <w:shd w:val="clear" w:color="auto" w:fill="FFFFFF"/>
          <w:lang w:val="el-GR"/>
        </w:rPr>
        <w:t xml:space="preserve">Χρήση του ORSERDU με </w:t>
      </w:r>
      <w:r w:rsidRPr="202CDF31">
        <w:rPr>
          <w:rFonts w:cs="Times New Roman"/>
          <w:i/>
          <w:iCs/>
          <w:lang w:val="el-GR"/>
        </w:rPr>
        <w:t>επαγωγείς του CYP3A4</w:t>
      </w:r>
    </w:p>
    <w:p w14:paraId="0614D096" w14:textId="77777777" w:rsidR="00206FA7" w:rsidRPr="00F662D7" w:rsidRDefault="00206FA7" w:rsidP="00666959">
      <w:pPr>
        <w:rPr>
          <w:rFonts w:cs="Times New Roman"/>
          <w:lang w:val="el-GR"/>
        </w:rPr>
      </w:pPr>
      <w:r w:rsidRPr="202CDF31">
        <w:rPr>
          <w:rFonts w:cs="Times New Roman"/>
          <w:lang w:val="el-GR"/>
        </w:rPr>
        <w:t>Θα πρέπει να αποφεύγεται η ταυτόχρονη χρήση ισχυρών ή μέτριας ισχύος επαγωγέων του CYP3A4 και θα πρέπει να εξετάζεται το ενδεχόμενο εναλλακτικού συγχορηγούμενου φαρμακευτικού προϊόντος το οποίο να έχει μηδενική ή ελάχιστη δυνατότητα επαγωγής του CYP3A4.</w:t>
      </w:r>
    </w:p>
    <w:p w14:paraId="6792B892" w14:textId="77777777" w:rsidR="00206FA7" w:rsidRPr="00F662D7" w:rsidRDefault="00206FA7" w:rsidP="00666959">
      <w:pPr>
        <w:rPr>
          <w:rFonts w:cs="Times New Roman"/>
          <w:lang w:val="el"/>
        </w:rPr>
      </w:pPr>
    </w:p>
    <w:p w14:paraId="02BFAE15" w14:textId="77777777" w:rsidR="00206FA7" w:rsidRPr="00F662D7" w:rsidRDefault="00206FA7" w:rsidP="00666959">
      <w:pPr>
        <w:rPr>
          <w:rFonts w:cs="Times New Roman"/>
          <w:lang w:val="el-GR"/>
        </w:rPr>
      </w:pPr>
      <w:r w:rsidRPr="202CDF31">
        <w:rPr>
          <w:rFonts w:cs="Times New Roman"/>
          <w:lang w:val="el-GR"/>
        </w:rPr>
        <w:t>Εάν πρέπει να χρησιμοποιηθεί ισχυρός ή μέτριας ισχύος επαγωγέας του CYP3A4 για μικρό χρονικό διάστημα (δηλαδή ≤ 3 ημέρες) ή διακεκομμένα (δηλαδή περίοδοι θεραπείας ≤ 3 ημερών με χρονική απόσταση μεταξύ τους τουλάχιστον 2 εβδομάδων ή 1 εβδομάδας + 5 ημίσειων ζωών του επαγωγέα του CYP3A4, όποιο από τα δύο είναι μεγαλύτερο), συνεχίστε τη χορήγηση της ελασεστράντης χωρίς αύξηση της δόσης.</w:t>
      </w:r>
    </w:p>
    <w:p w14:paraId="0E860478" w14:textId="77777777" w:rsidR="00206FA7" w:rsidRPr="00F662D7" w:rsidRDefault="00206FA7" w:rsidP="00666959">
      <w:pPr>
        <w:rPr>
          <w:rFonts w:cs="Times New Roman"/>
          <w:lang w:val="el"/>
        </w:rPr>
      </w:pPr>
    </w:p>
    <w:p w14:paraId="466622D9" w14:textId="77777777" w:rsidR="00206FA7" w:rsidRPr="00F662D7" w:rsidRDefault="00206FA7" w:rsidP="00666959">
      <w:pPr>
        <w:rPr>
          <w:rFonts w:cs="Times New Roman"/>
          <w:lang w:val="el-GR"/>
        </w:rPr>
      </w:pPr>
      <w:r w:rsidRPr="202CDF31">
        <w:rPr>
          <w:rFonts w:cs="Times New Roman"/>
          <w:lang w:val="el-GR"/>
        </w:rPr>
        <w:t>Δεν απαιτούνται προσαρμογές της δόσης για τη συγχορήγηση του ORSERDU με ήπιους επαγωγείς του CYP3A4 (βλ. παραγράφους 4.4, 4.5 και 5.2).</w:t>
      </w:r>
    </w:p>
    <w:p w14:paraId="5753B29A" w14:textId="77777777" w:rsidR="00206FA7" w:rsidRPr="00F662D7" w:rsidRDefault="00206FA7" w:rsidP="00666959">
      <w:pPr>
        <w:rPr>
          <w:rFonts w:cs="Times New Roman"/>
          <w:u w:val="single"/>
          <w:lang w:val="el"/>
        </w:rPr>
      </w:pPr>
    </w:p>
    <w:p w14:paraId="40F79AA2" w14:textId="77777777" w:rsidR="00206FA7" w:rsidRPr="00F662D7" w:rsidRDefault="00206FA7" w:rsidP="00666959">
      <w:pPr>
        <w:keepNext/>
        <w:rPr>
          <w:rFonts w:cs="Times New Roman"/>
          <w:u w:val="single"/>
          <w:lang w:val="el"/>
        </w:rPr>
      </w:pPr>
      <w:r w:rsidRPr="00F662D7">
        <w:rPr>
          <w:rFonts w:cs="Times New Roman"/>
          <w:u w:val="single"/>
          <w:lang w:val="el"/>
        </w:rPr>
        <w:t>Ειδικοί πληθυσμοί</w:t>
      </w:r>
    </w:p>
    <w:p w14:paraId="75F406C6" w14:textId="77777777" w:rsidR="00206FA7" w:rsidRPr="00F662D7" w:rsidRDefault="00206FA7" w:rsidP="00666959">
      <w:pPr>
        <w:keepNext/>
        <w:rPr>
          <w:rFonts w:cs="Times New Roman"/>
          <w:bCs/>
          <w:i/>
          <w:iCs/>
          <w:lang w:val="el"/>
        </w:rPr>
      </w:pPr>
    </w:p>
    <w:p w14:paraId="2DB4D689" w14:textId="77777777" w:rsidR="00206FA7" w:rsidRPr="00F662D7" w:rsidRDefault="00206FA7" w:rsidP="00666959">
      <w:pPr>
        <w:keepNext/>
        <w:autoSpaceDE w:val="0"/>
        <w:adjustRightInd w:val="0"/>
        <w:rPr>
          <w:rFonts w:cs="Times New Roman"/>
          <w:bCs/>
          <w:i/>
          <w:iCs/>
          <w:lang w:val="el"/>
        </w:rPr>
      </w:pPr>
      <w:r w:rsidRPr="00F662D7">
        <w:rPr>
          <w:rFonts w:cs="Times New Roman"/>
          <w:i/>
          <w:iCs/>
          <w:lang w:val="el"/>
        </w:rPr>
        <w:t>Ηλικιωμένοι</w:t>
      </w:r>
    </w:p>
    <w:p w14:paraId="0D97224F" w14:textId="77777777" w:rsidR="00206FA7" w:rsidRPr="00F662D7" w:rsidRDefault="00206FA7" w:rsidP="00666959">
      <w:pPr>
        <w:autoSpaceDE w:val="0"/>
        <w:adjustRightInd w:val="0"/>
        <w:rPr>
          <w:rFonts w:cs="Times New Roman"/>
          <w:lang w:val="el"/>
        </w:rPr>
      </w:pPr>
      <w:r w:rsidRPr="00F662D7">
        <w:rPr>
          <w:rFonts w:cs="Times New Roman"/>
          <w:lang w:val="el"/>
        </w:rPr>
        <w:t>Δεν απαιτείται προσαρμογή της δόσης με βάση την ηλικία των ασθενών. Υπάρχουν περιορισμένα δεδομένα σε ασθενείς ηλικίας ≥ 75 ετών (βλ. παράγραφο 5.2).</w:t>
      </w:r>
    </w:p>
    <w:p w14:paraId="7A0BF0AF" w14:textId="77777777" w:rsidR="00206FA7" w:rsidRPr="00F662D7" w:rsidRDefault="00206FA7" w:rsidP="00666959">
      <w:pPr>
        <w:autoSpaceDE w:val="0"/>
        <w:adjustRightInd w:val="0"/>
        <w:rPr>
          <w:rFonts w:cs="Times New Roman"/>
          <w:lang w:val="el"/>
        </w:rPr>
      </w:pPr>
    </w:p>
    <w:p w14:paraId="371D6E6C" w14:textId="77777777" w:rsidR="00206FA7" w:rsidRPr="00F662D7" w:rsidRDefault="00206FA7" w:rsidP="00666959">
      <w:pPr>
        <w:keepNext/>
        <w:rPr>
          <w:rFonts w:cs="Times New Roman"/>
          <w:lang w:val="el"/>
        </w:rPr>
      </w:pPr>
      <w:bookmarkStart w:id="4" w:name="_Hlk125978702"/>
      <w:r w:rsidRPr="00F662D7">
        <w:rPr>
          <w:rFonts w:cs="Times New Roman"/>
          <w:i/>
          <w:iCs/>
          <w:lang w:val="el"/>
        </w:rPr>
        <w:lastRenderedPageBreak/>
        <w:t>Ηπατική δυσλειτουργία</w:t>
      </w:r>
    </w:p>
    <w:p w14:paraId="7F220105" w14:textId="77777777" w:rsidR="00206FA7" w:rsidRPr="00F662D7" w:rsidRDefault="00206FA7" w:rsidP="00666959">
      <w:pPr>
        <w:autoSpaceDE w:val="0"/>
        <w:adjustRightInd w:val="0"/>
        <w:rPr>
          <w:rFonts w:cs="Times New Roman"/>
          <w:lang w:val="el-GR"/>
        </w:rPr>
      </w:pPr>
      <w:r w:rsidRPr="202CDF31">
        <w:rPr>
          <w:rFonts w:cs="Times New Roman"/>
          <w:lang w:val="el-GR"/>
        </w:rPr>
        <w:t xml:space="preserve">Δεν συνιστάται προσαρμογή της δόσης για ασθενείς με ήπια ηπατική δυσλειτουργία </w:t>
      </w:r>
      <w:r w:rsidRPr="202CDF31">
        <w:rPr>
          <w:rFonts w:cs="Times New Roman"/>
          <w:i/>
          <w:iCs/>
          <w:lang w:val="el-GR"/>
        </w:rPr>
        <w:t>(A κατά Child</w:t>
      </w:r>
      <w:r>
        <w:rPr>
          <w:rFonts w:cs="Times New Roman"/>
          <w:i/>
          <w:iCs/>
        </w:rPr>
        <w:t>-</w:t>
      </w:r>
      <w:r w:rsidRPr="202CDF31">
        <w:rPr>
          <w:rFonts w:cs="Times New Roman"/>
          <w:i/>
          <w:iCs/>
          <w:lang w:val="el-GR"/>
        </w:rPr>
        <w:t>Pugh)</w:t>
      </w:r>
      <w:r w:rsidRPr="202CDF31">
        <w:rPr>
          <w:rFonts w:cs="Times New Roman"/>
          <w:lang w:val="el-GR"/>
        </w:rPr>
        <w:t xml:space="preserve">. Σε ασθενείς με μέτρια ηπατική δυσλειτουργία </w:t>
      </w:r>
      <w:r w:rsidRPr="202CDF31">
        <w:rPr>
          <w:rFonts w:cs="Times New Roman"/>
          <w:i/>
          <w:iCs/>
          <w:lang w:val="el-GR"/>
        </w:rPr>
        <w:t>(B κατά Child</w:t>
      </w:r>
      <w:r>
        <w:rPr>
          <w:rFonts w:cs="Times New Roman"/>
          <w:i/>
          <w:iCs/>
        </w:rPr>
        <w:t>-</w:t>
      </w:r>
      <w:r w:rsidRPr="202CDF31">
        <w:rPr>
          <w:rFonts w:cs="Times New Roman"/>
          <w:i/>
          <w:iCs/>
          <w:lang w:val="el-GR"/>
        </w:rPr>
        <w:t>Pugh)</w:t>
      </w:r>
      <w:r w:rsidRPr="202CDF31">
        <w:rPr>
          <w:rFonts w:cs="Times New Roman"/>
          <w:lang w:val="el-GR"/>
        </w:rPr>
        <w:t xml:space="preserve">, η δόση του ORSERDU θα πρέπει να μειώνεται στα 258 mg. Η ελασεστράντη δεν έχει μελετηθεί σε ασθενείς με βαριά ηπατική δυσλειτουργία </w:t>
      </w:r>
      <w:r w:rsidRPr="202CDF31">
        <w:rPr>
          <w:rFonts w:cs="Times New Roman"/>
          <w:i/>
          <w:iCs/>
          <w:lang w:val="el-GR"/>
        </w:rPr>
        <w:t>(C κατά Child</w:t>
      </w:r>
      <w:r>
        <w:rPr>
          <w:rFonts w:cs="Times New Roman"/>
          <w:i/>
          <w:iCs/>
        </w:rPr>
        <w:t>-</w:t>
      </w:r>
      <w:r w:rsidRPr="202CDF31">
        <w:rPr>
          <w:rFonts w:cs="Times New Roman"/>
          <w:i/>
          <w:iCs/>
          <w:lang w:val="el-GR"/>
        </w:rPr>
        <w:t>Pugh)</w:t>
      </w:r>
      <w:r w:rsidRPr="202CDF31">
        <w:rPr>
          <w:rFonts w:cs="Times New Roman"/>
          <w:lang w:val="el-GR"/>
        </w:rPr>
        <w:t>, συνεπώς δεν μπορεί να γίνει σύσταση για τη δοσολογία για ασθενείς με βαριά ηπατική δυσλειτουργία (βλ. παράγραφο 4.4).</w:t>
      </w:r>
    </w:p>
    <w:p w14:paraId="568E0A36" w14:textId="77777777" w:rsidR="00206FA7" w:rsidRPr="00F662D7" w:rsidRDefault="00206FA7" w:rsidP="00666959">
      <w:pPr>
        <w:autoSpaceDE w:val="0"/>
        <w:adjustRightInd w:val="0"/>
        <w:rPr>
          <w:rFonts w:cs="Times New Roman"/>
          <w:lang w:val="el"/>
        </w:rPr>
      </w:pPr>
    </w:p>
    <w:bookmarkEnd w:id="4"/>
    <w:p w14:paraId="222A9AF4" w14:textId="77777777" w:rsidR="00206FA7" w:rsidRPr="00F662D7" w:rsidRDefault="00206FA7" w:rsidP="00666959">
      <w:pPr>
        <w:keepNext/>
        <w:autoSpaceDE w:val="0"/>
        <w:adjustRightInd w:val="0"/>
        <w:rPr>
          <w:rFonts w:cs="Times New Roman"/>
          <w:i/>
          <w:iCs/>
          <w:lang w:val="el"/>
        </w:rPr>
      </w:pPr>
      <w:r w:rsidRPr="00F662D7">
        <w:rPr>
          <w:rFonts w:cs="Times New Roman"/>
          <w:i/>
          <w:iCs/>
          <w:lang w:val="el"/>
        </w:rPr>
        <w:t>Νεφρική δυσλειτουργία</w:t>
      </w:r>
    </w:p>
    <w:p w14:paraId="5787343E" w14:textId="77777777" w:rsidR="00206FA7" w:rsidRPr="00F662D7" w:rsidRDefault="00206FA7" w:rsidP="00666959">
      <w:pPr>
        <w:autoSpaceDE w:val="0"/>
        <w:adjustRightInd w:val="0"/>
        <w:rPr>
          <w:rFonts w:cs="Times New Roman"/>
          <w:lang w:val="el-GR"/>
        </w:rPr>
      </w:pPr>
      <w:r w:rsidRPr="202CDF31">
        <w:rPr>
          <w:rFonts w:cs="Times New Roman"/>
          <w:lang w:val="el-GR"/>
        </w:rPr>
        <w:t>Δεν είναι απαραίτητη η προσαρμογή της δόσης σε άτομα με νεφρική δυσλειτουργία. Η ελασεστράντη δεν έχει μελετηθεί σε ασθενείς με βαριά νεφρική δυσλειτουργία, συνεπώς δεν μπορεί να γίνει σύσταση για τη δοσολογία για ασθενείς με βαριά νεφρική δυσλειτουργία (βλ. παράγραφο 5.2).</w:t>
      </w:r>
    </w:p>
    <w:p w14:paraId="78EC11CD" w14:textId="77777777" w:rsidR="00206FA7" w:rsidRPr="00F662D7" w:rsidRDefault="00206FA7" w:rsidP="00666959">
      <w:pPr>
        <w:autoSpaceDE w:val="0"/>
        <w:adjustRightInd w:val="0"/>
        <w:rPr>
          <w:rFonts w:cs="Times New Roman"/>
          <w:i/>
          <w:lang w:val="el"/>
        </w:rPr>
      </w:pPr>
    </w:p>
    <w:p w14:paraId="1373D92A" w14:textId="77777777" w:rsidR="00206FA7" w:rsidRPr="00F662D7" w:rsidRDefault="00206FA7" w:rsidP="00666959">
      <w:pPr>
        <w:keepNext/>
        <w:autoSpaceDE w:val="0"/>
        <w:adjustRightInd w:val="0"/>
        <w:rPr>
          <w:rFonts w:cs="Times New Roman"/>
          <w:i/>
          <w:lang w:val="el"/>
        </w:rPr>
      </w:pPr>
      <w:r w:rsidRPr="00F662D7">
        <w:rPr>
          <w:rFonts w:cs="Times New Roman"/>
          <w:i/>
          <w:iCs/>
          <w:lang w:val="el"/>
        </w:rPr>
        <w:t>Παιδιατρικός πληθυσμός</w:t>
      </w:r>
    </w:p>
    <w:p w14:paraId="5E5EE51E" w14:textId="77777777" w:rsidR="00206FA7" w:rsidRPr="00F662D7" w:rsidRDefault="00206FA7" w:rsidP="00666959">
      <w:pPr>
        <w:autoSpaceDE w:val="0"/>
        <w:adjustRightInd w:val="0"/>
        <w:rPr>
          <w:rFonts w:cs="Times New Roman"/>
          <w:lang w:val="el"/>
        </w:rPr>
      </w:pPr>
      <w:r w:rsidRPr="00F662D7">
        <w:rPr>
          <w:rFonts w:cs="Times New Roman"/>
          <w:lang w:val="el"/>
        </w:rPr>
        <w:t>Η ασφάλεια και η αποτελεσματικότητα του ORSERDU σε παιδιά ηλικίας από τη γέννηση έως 18 ετών δεν έχουν τεκμηριωθεί. Δεν υπάρχουν διαθέσιμα δεδομένα.</w:t>
      </w:r>
    </w:p>
    <w:p w14:paraId="798886F6" w14:textId="77777777" w:rsidR="00206FA7" w:rsidRPr="00F662D7" w:rsidRDefault="00206FA7" w:rsidP="00666959">
      <w:pPr>
        <w:autoSpaceDE w:val="0"/>
        <w:adjustRightInd w:val="0"/>
        <w:rPr>
          <w:rFonts w:cs="Times New Roman"/>
          <w:lang w:val="el"/>
        </w:rPr>
      </w:pPr>
    </w:p>
    <w:p w14:paraId="05AE8E1F" w14:textId="77777777" w:rsidR="00206FA7" w:rsidRPr="00F662D7" w:rsidRDefault="00206FA7" w:rsidP="00666959">
      <w:pPr>
        <w:keepNext/>
        <w:rPr>
          <w:rFonts w:cs="Times New Roman"/>
          <w:u w:val="single"/>
          <w:lang w:val="el"/>
        </w:rPr>
      </w:pPr>
      <w:r w:rsidRPr="00F662D7">
        <w:rPr>
          <w:rFonts w:cs="Times New Roman"/>
          <w:u w:val="single"/>
          <w:lang w:val="el"/>
        </w:rPr>
        <w:t>Τρόπος χορήγησης</w:t>
      </w:r>
    </w:p>
    <w:p w14:paraId="148EED64" w14:textId="77777777" w:rsidR="00206FA7" w:rsidRPr="00F662D7" w:rsidRDefault="00206FA7" w:rsidP="00666959">
      <w:pPr>
        <w:keepNext/>
        <w:rPr>
          <w:rFonts w:cs="Times New Roman"/>
          <w:u w:val="single"/>
          <w:lang w:val="el"/>
        </w:rPr>
      </w:pPr>
    </w:p>
    <w:p w14:paraId="4A35DCA9" w14:textId="77777777" w:rsidR="00206FA7" w:rsidRPr="00F662D7" w:rsidRDefault="00206FA7" w:rsidP="00666959">
      <w:pPr>
        <w:keepNext/>
        <w:rPr>
          <w:rFonts w:cs="Times New Roman"/>
          <w:lang w:val="el"/>
        </w:rPr>
      </w:pPr>
      <w:r w:rsidRPr="00F662D7">
        <w:rPr>
          <w:rFonts w:cs="Times New Roman"/>
          <w:lang w:val="el"/>
        </w:rPr>
        <w:t>Το ORSERDU προορίζεται για από στόματος χρήση.</w:t>
      </w:r>
    </w:p>
    <w:p w14:paraId="0F5F163D" w14:textId="77777777" w:rsidR="00206FA7" w:rsidRPr="00F662D7" w:rsidRDefault="00206FA7" w:rsidP="00666959">
      <w:pPr>
        <w:keepNext/>
        <w:rPr>
          <w:rFonts w:cs="Times New Roman"/>
          <w:lang w:val="el"/>
        </w:rPr>
      </w:pPr>
    </w:p>
    <w:p w14:paraId="4DE4E9A4" w14:textId="77777777" w:rsidR="00206FA7" w:rsidRPr="00F662D7" w:rsidRDefault="00206FA7" w:rsidP="00666959">
      <w:pPr>
        <w:rPr>
          <w:rFonts w:cs="Times New Roman"/>
          <w:lang w:val="el-GR"/>
        </w:rPr>
      </w:pPr>
      <w:r w:rsidRPr="202CDF31">
        <w:rPr>
          <w:rFonts w:cs="Times New Roman"/>
          <w:lang w:val="el-GR"/>
        </w:rPr>
        <w:t>Τα δισκία θα πρέπει να καταπίνονται ολόκληρα. Δεν θα πρέπει να μασώνται, να θρυμματίζονται ή να τεμαχίζονται πριν την κατάποση. Οι ασθενείς θα πρέπει να λαμβάνουν τη δόση του ORSERDU περίπου την ίδια ώρα κάθε ημέρα. Το ORSERDU θα πρέπει να χορηγείται μαζί με ένα ελαφρύ γεύμα. Η χορήγηση μαζί με τροφή μειώνει επίσης τη ναυτία και τον έμετο (βλ. παράγραφο 5.2).</w:t>
      </w:r>
    </w:p>
    <w:p w14:paraId="61E41D5B" w14:textId="77777777" w:rsidR="00206FA7" w:rsidRPr="00F662D7" w:rsidRDefault="00206FA7" w:rsidP="00666959">
      <w:pPr>
        <w:rPr>
          <w:rFonts w:cs="Times New Roman"/>
          <w:lang w:val="el"/>
        </w:rPr>
      </w:pPr>
    </w:p>
    <w:p w14:paraId="074711AA" w14:textId="77777777" w:rsidR="00206FA7" w:rsidRPr="00F662D7" w:rsidRDefault="00206FA7" w:rsidP="00666959">
      <w:pPr>
        <w:keepNext/>
        <w:ind w:left="567" w:hanging="567"/>
        <w:rPr>
          <w:rFonts w:cs="Times New Roman"/>
          <w:lang w:val="el"/>
        </w:rPr>
      </w:pPr>
      <w:r w:rsidRPr="00F662D7">
        <w:rPr>
          <w:rFonts w:cs="Times New Roman"/>
          <w:b/>
          <w:bCs/>
          <w:lang w:val="el"/>
        </w:rPr>
        <w:t>4.3</w:t>
      </w:r>
      <w:r w:rsidRPr="00F662D7">
        <w:rPr>
          <w:rFonts w:cs="Times New Roman"/>
          <w:b/>
          <w:bCs/>
          <w:lang w:val="el"/>
        </w:rPr>
        <w:tab/>
        <w:t>Αντενδείξεις</w:t>
      </w:r>
    </w:p>
    <w:p w14:paraId="4C7D65EC" w14:textId="77777777" w:rsidR="00206FA7" w:rsidRPr="00F662D7" w:rsidRDefault="00206FA7" w:rsidP="00666959">
      <w:pPr>
        <w:keepNext/>
        <w:rPr>
          <w:rFonts w:cs="Times New Roman"/>
          <w:lang w:val="el"/>
        </w:rPr>
      </w:pPr>
    </w:p>
    <w:p w14:paraId="01BBED4C" w14:textId="77777777" w:rsidR="00206FA7" w:rsidRPr="00F662D7" w:rsidRDefault="00206FA7" w:rsidP="00666959">
      <w:pPr>
        <w:rPr>
          <w:rFonts w:cs="Times New Roman"/>
          <w:lang w:val="el-GR"/>
        </w:rPr>
      </w:pPr>
      <w:r w:rsidRPr="202CDF31">
        <w:rPr>
          <w:rFonts w:cs="Times New Roman"/>
          <w:lang w:val="el-GR"/>
        </w:rPr>
        <w:t>Υπερευαισθησία στη δραστική ουσία ή σε κάποιο από τα έκδοχα που αναφέρονται στην παράγραφο 6.1.</w:t>
      </w:r>
    </w:p>
    <w:p w14:paraId="218B38EE" w14:textId="77777777" w:rsidR="00206FA7" w:rsidRPr="00F662D7" w:rsidRDefault="00206FA7" w:rsidP="00666959">
      <w:pPr>
        <w:rPr>
          <w:rFonts w:cs="Times New Roman"/>
          <w:lang w:val="el"/>
        </w:rPr>
      </w:pPr>
    </w:p>
    <w:p w14:paraId="7513BE67" w14:textId="77777777" w:rsidR="00206FA7" w:rsidRPr="00F662D7" w:rsidRDefault="00206FA7" w:rsidP="00666959">
      <w:pPr>
        <w:keepNext/>
        <w:ind w:left="567" w:hanging="567"/>
        <w:rPr>
          <w:rFonts w:cs="Times New Roman"/>
          <w:b/>
          <w:lang w:val="el"/>
        </w:rPr>
      </w:pPr>
      <w:r w:rsidRPr="00F662D7">
        <w:rPr>
          <w:rFonts w:cs="Times New Roman"/>
          <w:b/>
          <w:bCs/>
          <w:lang w:val="el"/>
        </w:rPr>
        <w:t>4.4</w:t>
      </w:r>
      <w:r w:rsidRPr="00F662D7">
        <w:rPr>
          <w:rFonts w:cs="Times New Roman"/>
          <w:b/>
          <w:bCs/>
          <w:lang w:val="el"/>
        </w:rPr>
        <w:tab/>
        <w:t>Ειδικές προειδοποιήσεις και προφυλάξεις κατά τη χρήση</w:t>
      </w:r>
    </w:p>
    <w:p w14:paraId="117C7240" w14:textId="77777777" w:rsidR="00206FA7" w:rsidRPr="00F662D7" w:rsidRDefault="00206FA7" w:rsidP="00666959">
      <w:pPr>
        <w:keepNext/>
        <w:ind w:left="567" w:hanging="567"/>
        <w:rPr>
          <w:rFonts w:cs="Times New Roman"/>
          <w:b/>
          <w:lang w:val="el"/>
        </w:rPr>
      </w:pPr>
    </w:p>
    <w:p w14:paraId="6E37CC67" w14:textId="77777777" w:rsidR="00206FA7" w:rsidRPr="00F662D7" w:rsidRDefault="00206FA7" w:rsidP="00666959">
      <w:pPr>
        <w:keepNext/>
        <w:outlineLvl w:val="0"/>
        <w:rPr>
          <w:rFonts w:cs="Times New Roman"/>
          <w:i/>
          <w:iCs/>
          <w:lang w:val="el"/>
        </w:rPr>
      </w:pPr>
      <w:r w:rsidRPr="00F662D7">
        <w:rPr>
          <w:rFonts w:cs="Times New Roman"/>
          <w:i/>
          <w:iCs/>
          <w:lang w:val="el"/>
        </w:rPr>
        <w:t>Ηπατική δυσλειτουργία</w:t>
      </w:r>
    </w:p>
    <w:p w14:paraId="6DA96C5F" w14:textId="77777777" w:rsidR="00206FA7" w:rsidRPr="00F662D7" w:rsidRDefault="00206FA7" w:rsidP="00666959">
      <w:pPr>
        <w:outlineLvl w:val="0"/>
        <w:rPr>
          <w:rFonts w:cs="Times New Roman"/>
          <w:lang w:val="el"/>
        </w:rPr>
      </w:pPr>
      <w:r w:rsidRPr="00F662D7">
        <w:rPr>
          <w:rFonts w:cs="Times New Roman"/>
          <w:lang w:val="el"/>
        </w:rPr>
        <w:t>Το ORSERDU μεταβολίζεται από το ήπαρ και η μειωμένη ηπατική λειτουργία μπορεί να αυξήσει τον κίνδυνο ανεπιθύμητων ενεργειών. Συνεπώς, το ORSERDU θα πρέπει να χρησιμοποιείται με προσοχή σε ασθενείς με ηπατική δυσλειτουργία και οι ασθενείς θα πρέπει να παρακολουθούνται τακτικά και στενά για τυχόν ανεπιθύμητες ενέργειες. Σε ασθενείς με μέτρια ηπατική δυσλειτουργία, η χορήγηση της ελασεστράντης θα πρέπει να γίνεται με προσοχή σε δόση 258 mg μία φορά την ημέρα (βλ. παράγραφο 4.2). Απουσία κλινικών δεδομένων, η ελασεστράντη δεν συνιστάται σε ασθενείς με βαριά ηπατική δυσλειτουργία (C κατά Child</w:t>
      </w:r>
      <w:r w:rsidRPr="00F662D7">
        <w:rPr>
          <w:rFonts w:cs="Times New Roman"/>
          <w:lang w:val="el"/>
        </w:rPr>
        <w:noBreakHyphen/>
        <w:t>Pugh) (</w:t>
      </w:r>
      <w:r w:rsidRPr="00F662D7">
        <w:rPr>
          <w:rFonts w:cs="Times New Roman"/>
        </w:rPr>
        <w:t>βλ</w:t>
      </w:r>
      <w:r w:rsidRPr="00F662D7">
        <w:rPr>
          <w:rFonts w:cs="Times New Roman"/>
          <w:lang w:val="el"/>
        </w:rPr>
        <w:t xml:space="preserve">. </w:t>
      </w:r>
      <w:r w:rsidRPr="00F662D7">
        <w:rPr>
          <w:rFonts w:cs="Times New Roman"/>
        </w:rPr>
        <w:t>πα</w:t>
      </w:r>
      <w:proofErr w:type="spellStart"/>
      <w:r w:rsidRPr="00F662D7">
        <w:rPr>
          <w:rFonts w:cs="Times New Roman"/>
        </w:rPr>
        <w:t>ράγρ</w:t>
      </w:r>
      <w:proofErr w:type="spellEnd"/>
      <w:r w:rsidRPr="00F662D7">
        <w:rPr>
          <w:rFonts w:cs="Times New Roman"/>
        </w:rPr>
        <w:t>αφο </w:t>
      </w:r>
      <w:r w:rsidRPr="00F662D7">
        <w:rPr>
          <w:rFonts w:cs="Times New Roman"/>
          <w:lang w:val="el"/>
        </w:rPr>
        <w:t>4.2).</w:t>
      </w:r>
    </w:p>
    <w:p w14:paraId="17AF7A84" w14:textId="77777777" w:rsidR="00206FA7" w:rsidRPr="00F662D7" w:rsidRDefault="00206FA7" w:rsidP="00666959">
      <w:pPr>
        <w:outlineLvl w:val="0"/>
        <w:rPr>
          <w:rFonts w:cs="Times New Roman"/>
          <w:color w:val="000000"/>
          <w:shd w:val="clear" w:color="auto" w:fill="FFFFFF"/>
          <w:lang w:val="el"/>
        </w:rPr>
      </w:pPr>
    </w:p>
    <w:p w14:paraId="41FBD320" w14:textId="77777777" w:rsidR="00206FA7" w:rsidRPr="00F662D7" w:rsidRDefault="00206FA7" w:rsidP="00666959">
      <w:pPr>
        <w:keepNext/>
        <w:outlineLvl w:val="0"/>
        <w:rPr>
          <w:rFonts w:cs="Times New Roman"/>
          <w:i/>
          <w:iCs/>
          <w:color w:val="000000"/>
          <w:shd w:val="clear" w:color="auto" w:fill="FFFFFF"/>
          <w:lang w:val="el"/>
        </w:rPr>
      </w:pPr>
      <w:r w:rsidRPr="00F662D7">
        <w:rPr>
          <w:rFonts w:cs="Times New Roman"/>
          <w:i/>
          <w:iCs/>
          <w:color w:val="000000"/>
          <w:shd w:val="clear" w:color="auto" w:fill="FFFFFF"/>
          <w:lang w:val="el"/>
        </w:rPr>
        <w:t>Ταυτόχρονη χρήση με αναστολείς του CYP3A4</w:t>
      </w:r>
    </w:p>
    <w:p w14:paraId="74DF3CCD" w14:textId="77777777" w:rsidR="00206FA7" w:rsidRPr="00F662D7" w:rsidRDefault="00206FA7" w:rsidP="00666959">
      <w:pPr>
        <w:outlineLvl w:val="0"/>
        <w:rPr>
          <w:rFonts w:cs="Times New Roman"/>
          <w:lang w:val="el-GR"/>
        </w:rPr>
      </w:pPr>
      <w:r w:rsidRPr="202CDF31">
        <w:rPr>
          <w:rFonts w:cs="Times New Roman"/>
          <w:lang w:val="el-GR"/>
        </w:rPr>
        <w:t>Θα πρέπει να αποφεύγεται η ταυτόχρονη χορήγηση του ORSERDU με ισχυρούς αναστολείς του CYP3A4 όπως, ενδεικτικά και όχι αποκλειστικά, οι ακόλουθοι: κλαριθρομυκίνη, ινδιναβίρη, ιτρακοναζόλη, κετοκοναζόλη, λοπιναβίρη/ριτοναβίρη, νεφαζοδόνη, νελφιναβίρη, ποσακοναζόλη, σακουιναβίρη, τελαπρεβίρη, τελιθρομυκίνη, βορικοναζόλη, και γκρέιπφρουτ ή χυμός γκρέιπφρουτ. Θα πρέπει να εξετάζεται το ενδεχόμενο εναλλακτικού συγχορηγούμενου φαρμακευτικού προϊόντος το οποίο να έχει μηδενική ή ελάχιστη δυνατότητα αναστολής του CYP3A4. Εάν ο ισχυρός αναστολέας του CYP3A4 δεν μπορεί να αποφευχθεί, θα πρέπει να εφαρμοστεί προσαρμογή της δόσης του ORSERDU (βλ. παραγράφους 4.2 και 4.5).</w:t>
      </w:r>
    </w:p>
    <w:p w14:paraId="332C7DEF" w14:textId="77777777" w:rsidR="00206FA7" w:rsidRPr="00F662D7" w:rsidRDefault="00206FA7" w:rsidP="00666959">
      <w:pPr>
        <w:outlineLvl w:val="0"/>
        <w:rPr>
          <w:rFonts w:cs="Times New Roman"/>
          <w:lang w:val="el"/>
        </w:rPr>
      </w:pPr>
    </w:p>
    <w:p w14:paraId="4CE7FE3C" w14:textId="77777777" w:rsidR="00206FA7" w:rsidRPr="00F662D7" w:rsidRDefault="00206FA7" w:rsidP="00666959">
      <w:pPr>
        <w:keepNext/>
        <w:outlineLvl w:val="0"/>
        <w:rPr>
          <w:rFonts w:cs="Times New Roman"/>
          <w:lang w:val="el-GR"/>
        </w:rPr>
      </w:pPr>
      <w:r w:rsidRPr="202CDF31">
        <w:rPr>
          <w:rFonts w:cs="Times New Roman"/>
          <w:lang w:val="el-GR"/>
        </w:rPr>
        <w:t xml:space="preserve">Θα πρέπει να αποφεύγεται η ταυτόχρονη χορήγηση του ORSERDU με μέτριας ισχύος αναστολείς του CYP3A4 όπως, ενδεικτικά και όχι αποκλειστικά, οι ακόλουθοι: απρεπιτάντη, σιπροφλοξασίνη, κονιβαπτάνη, κριζοτινίμπη, κυκλοσπορίνη, διλτιαζέμη, δρονεδαρόνη, ερυθρομυκίνη, φλουκοναζόλη, φλουβοξαμίνη, χυμός γκρέιπφρουτ, ιματινίμπη, ισαβουκοναζόλη, τοφισοπάμη και βεραπαμίλη. Θα πρέπει να εξετάζεται το ενδεχόμενο εναλλακτικού συγχορηγούμενου φαρμακευτικού προϊόντος το οποίο να έχει μηδενική ή ελάχιστη δυνατότητα αναστολής του CYP3A4. Εάν ο μέτριας ισχύος </w:t>
      </w:r>
      <w:r w:rsidRPr="202CDF31">
        <w:rPr>
          <w:rFonts w:cs="Times New Roman"/>
          <w:lang w:val="el-GR"/>
        </w:rPr>
        <w:lastRenderedPageBreak/>
        <w:t>αναστολέας του CYP3A4 δεν μπορεί να αποφευχθεί, θα πρέπει να εφαρμοστεί προσαρμογή της δόσης του ORSERDU (βλ. παραγράφους 4.2 και 4.5).</w:t>
      </w:r>
    </w:p>
    <w:p w14:paraId="7B11176A" w14:textId="77777777" w:rsidR="00206FA7" w:rsidRPr="00F662D7" w:rsidRDefault="00206FA7" w:rsidP="00666959">
      <w:pPr>
        <w:outlineLvl w:val="0"/>
        <w:rPr>
          <w:rFonts w:cs="Times New Roman"/>
          <w:color w:val="000000"/>
          <w:shd w:val="clear" w:color="auto" w:fill="FFFFFF"/>
          <w:lang w:val="el"/>
        </w:rPr>
      </w:pPr>
    </w:p>
    <w:p w14:paraId="59BC329F" w14:textId="77777777" w:rsidR="00206FA7" w:rsidRPr="00F662D7" w:rsidRDefault="00206FA7" w:rsidP="00666959">
      <w:pPr>
        <w:keepNext/>
        <w:outlineLvl w:val="0"/>
        <w:rPr>
          <w:rFonts w:cs="Times New Roman"/>
          <w:i/>
          <w:iCs/>
          <w:color w:val="000000"/>
          <w:shd w:val="clear" w:color="auto" w:fill="FFFFFF"/>
          <w:lang w:val="el-GR"/>
        </w:rPr>
      </w:pPr>
      <w:r w:rsidRPr="202CDF31">
        <w:rPr>
          <w:rFonts w:cs="Times New Roman"/>
          <w:i/>
          <w:iCs/>
          <w:color w:val="000000"/>
          <w:shd w:val="clear" w:color="auto" w:fill="FFFFFF"/>
          <w:lang w:val="el-GR"/>
        </w:rPr>
        <w:t>Ταυτόχρονη χρήση με επαγωγείς του CYP3A4</w:t>
      </w:r>
    </w:p>
    <w:p w14:paraId="23EED402" w14:textId="77777777" w:rsidR="00206FA7" w:rsidRPr="00F662D7" w:rsidRDefault="00206FA7" w:rsidP="00666959">
      <w:pPr>
        <w:outlineLvl w:val="0"/>
        <w:rPr>
          <w:rFonts w:cs="Times New Roman"/>
          <w:color w:val="000000"/>
          <w:shd w:val="clear" w:color="auto" w:fill="FFFFFF"/>
          <w:lang w:val="el-GR"/>
        </w:rPr>
      </w:pPr>
      <w:r w:rsidRPr="202CDF31">
        <w:rPr>
          <w:rFonts w:cs="Times New Roman"/>
          <w:color w:val="000000"/>
          <w:shd w:val="clear" w:color="auto" w:fill="FFFFFF"/>
          <w:lang w:val="el-GR"/>
        </w:rPr>
        <w:t>Θα πρέπει να αποφεύγεται η ταυτόχρονη χορήγηση του ORSERDU με ισχυρούς επαγωγείς του CYP3A4 όπως, ενδεικτικά και όχι αποκλειστικά, οι ακόλουθοι: φαινυτοΐνη, ριφαμπικίνη, καρβαμαζεπίνη και βαλσαμόχορτο (Hypericum perforatum). Θα πρέπει να εξετάζεται το ενδεχόμενο εναλλακτικού συγχορηγούμενου φαρμακευτικού προϊόντος το οποίο να έχει μηδενική ή ελάχιστη δυνατότητα επαγωγής του CYP3A4. Εάν ο ισχυρός επαγωγέας του CYP3A4 δεν μπορεί να αποφευχθεί, θα πρέπει να εφαρμοστεί προσαρμογή της δόσης του ORSERDU (βλ. παραγράφους 4.2 και 4.5).</w:t>
      </w:r>
    </w:p>
    <w:p w14:paraId="1C4806D4" w14:textId="77777777" w:rsidR="00206FA7" w:rsidRPr="00F662D7" w:rsidRDefault="00206FA7" w:rsidP="00666959">
      <w:pPr>
        <w:outlineLvl w:val="0"/>
        <w:rPr>
          <w:rFonts w:cs="Times New Roman"/>
          <w:color w:val="000000"/>
          <w:shd w:val="clear" w:color="auto" w:fill="FFFFFF"/>
          <w:lang w:val="el"/>
        </w:rPr>
      </w:pPr>
    </w:p>
    <w:p w14:paraId="123AAC0A" w14:textId="77777777" w:rsidR="00206FA7" w:rsidRPr="00F662D7" w:rsidRDefault="00206FA7" w:rsidP="00666959">
      <w:pPr>
        <w:outlineLvl w:val="0"/>
        <w:rPr>
          <w:rFonts w:cs="Times New Roman"/>
          <w:color w:val="000000"/>
          <w:shd w:val="clear" w:color="auto" w:fill="FFFFFF"/>
          <w:lang w:val="el-GR"/>
        </w:rPr>
      </w:pPr>
      <w:r w:rsidRPr="202CDF31">
        <w:rPr>
          <w:rFonts w:cs="Times New Roman"/>
          <w:color w:val="000000"/>
          <w:shd w:val="clear" w:color="auto" w:fill="FFFFFF"/>
          <w:lang w:val="el-GR"/>
        </w:rPr>
        <w:t>Θα πρέπει να αποφεύγεται η ταυτόχρονη χορήγηση του ORSERDU με μέτριας ισχύος επαγωγείς του CYP3A4 όπως, ενδεικτικά και όχι αποκλειστικά, οι ακόλουθοι: μποσεντάνη, κενομπαμάτη, δαμπραφενίμπη, εφαβιρένζη, ετραβιρίνη, λορλατινίμπη, φαινοβαρβιτάλη, πριμιδόνη και σοτορασίμπη. Θα πρέπει να εξετάζεται το ενδεχόμενο εναλλακτικού συγχορηγούμενου φαρμακευτικού προϊόντος το οποίο να έχει μηδενική ή ελάχιστη δυνατότητα επαγωγής του CYP3A4. Εάν ο μέτριας ισχύος επαγωγέας του CYP3A4 δεν μπορεί να αποφευχθεί, θα πρέπει να εφαρμοστεί προσαρμογή της δόσης του ORSERDU (βλ. παραγράφους 4.2 και 4.5).</w:t>
      </w:r>
    </w:p>
    <w:p w14:paraId="6FE6B7DF" w14:textId="77777777" w:rsidR="00206FA7" w:rsidRPr="00F662D7" w:rsidRDefault="00206FA7" w:rsidP="00666959">
      <w:pPr>
        <w:outlineLvl w:val="0"/>
        <w:rPr>
          <w:rFonts w:cs="Times New Roman"/>
          <w:color w:val="000000"/>
          <w:shd w:val="clear" w:color="auto" w:fill="FFFFFF"/>
          <w:lang w:val="el"/>
        </w:rPr>
      </w:pPr>
    </w:p>
    <w:p w14:paraId="0128E7B7" w14:textId="77777777" w:rsidR="00206FA7" w:rsidRPr="00F662D7" w:rsidRDefault="00206FA7" w:rsidP="00666959">
      <w:pPr>
        <w:keepNext/>
        <w:outlineLvl w:val="0"/>
        <w:rPr>
          <w:rFonts w:cs="Times New Roman"/>
          <w:i/>
          <w:iCs/>
          <w:lang w:val="el-GR"/>
        </w:rPr>
      </w:pPr>
      <w:r w:rsidRPr="202CDF31">
        <w:rPr>
          <w:rFonts w:cs="Times New Roman"/>
          <w:i/>
          <w:iCs/>
          <w:lang w:val="el-GR"/>
        </w:rPr>
        <w:t>Θρομβοεμβολικά συμβάντα</w:t>
      </w:r>
    </w:p>
    <w:p w14:paraId="194E1B25" w14:textId="77777777" w:rsidR="00206FA7" w:rsidRPr="00F662D7" w:rsidRDefault="00206FA7" w:rsidP="00666959">
      <w:pPr>
        <w:outlineLvl w:val="0"/>
        <w:rPr>
          <w:rFonts w:cs="Times New Roman"/>
          <w:lang w:val="el-GR"/>
        </w:rPr>
      </w:pPr>
      <w:r w:rsidRPr="202CDF31">
        <w:rPr>
          <w:rFonts w:cs="Times New Roman"/>
          <w:lang w:val="el-GR"/>
        </w:rPr>
        <w:t>Τα θρομβοεμβολικά συμβάντα παρατηρούνται συχνά σε ασθενείς με προχωρημένο καρκίνο του μαστού και έχουν παρατηρηθεί σε κλινικές μελέτες με το ORSERDU (βλ. παράγραφο 4.8). Αυτό θα πρέπει να λαμβάνεται υπόψη όταν το ORSERDU συνταγογραφείται σε ασθενείς που διατρέχουν αυτόν τον κίνδυνο.</w:t>
      </w:r>
    </w:p>
    <w:p w14:paraId="64740EBE" w14:textId="77777777" w:rsidR="00206FA7" w:rsidRPr="00F662D7" w:rsidRDefault="00206FA7" w:rsidP="00666959">
      <w:pPr>
        <w:outlineLvl w:val="0"/>
        <w:rPr>
          <w:rFonts w:cs="Times New Roman"/>
          <w:lang w:val="el"/>
        </w:rPr>
      </w:pPr>
    </w:p>
    <w:p w14:paraId="53666C1F" w14:textId="77777777" w:rsidR="00206FA7" w:rsidRPr="00F662D7" w:rsidRDefault="00206FA7" w:rsidP="00666959">
      <w:pPr>
        <w:keepNext/>
        <w:ind w:left="567" w:hanging="567"/>
        <w:rPr>
          <w:rFonts w:cs="Times New Roman"/>
          <w:b/>
          <w:lang w:val="el"/>
        </w:rPr>
      </w:pPr>
      <w:r w:rsidRPr="00F662D7">
        <w:rPr>
          <w:rFonts w:cs="Times New Roman"/>
          <w:b/>
          <w:bCs/>
          <w:lang w:val="el"/>
        </w:rPr>
        <w:t>4.5</w:t>
      </w:r>
      <w:r w:rsidRPr="00F662D7">
        <w:rPr>
          <w:rFonts w:cs="Times New Roman"/>
          <w:b/>
          <w:bCs/>
          <w:lang w:val="el"/>
        </w:rPr>
        <w:tab/>
        <w:t>Αλληλεπιδράσεις με άλλα φαρμακευτικά προϊόντα και άλλες μορφές αλληλεπίδρασης</w:t>
      </w:r>
    </w:p>
    <w:p w14:paraId="1B4EC25F" w14:textId="77777777" w:rsidR="00206FA7" w:rsidRPr="00F662D7" w:rsidRDefault="00206FA7" w:rsidP="00666959">
      <w:pPr>
        <w:keepNext/>
        <w:outlineLvl w:val="0"/>
        <w:rPr>
          <w:rFonts w:cs="Times New Roman"/>
          <w:lang w:val="el"/>
        </w:rPr>
      </w:pPr>
    </w:p>
    <w:p w14:paraId="37837993" w14:textId="77777777" w:rsidR="00206FA7" w:rsidRPr="00F662D7" w:rsidRDefault="00206FA7" w:rsidP="00666959">
      <w:pPr>
        <w:outlineLvl w:val="0"/>
        <w:rPr>
          <w:rFonts w:cs="Times New Roman"/>
          <w:lang w:val="el-GR"/>
        </w:rPr>
      </w:pPr>
      <w:r w:rsidRPr="202CDF31">
        <w:rPr>
          <w:rFonts w:cs="Times New Roman"/>
          <w:lang w:val="el-GR"/>
        </w:rPr>
        <w:t>Το ORSERDU μεταβολίζεται κατά κύριο λόγο από το CYP3A4 και είναι υπόστρωμα του πολυπεπτιδίου μεταφοράς οργανικών ανιόντων 2B1 (OATP2B1). Το ORSERDU είναι αναστολέας των μεταφορέων εκροής P</w:t>
      </w:r>
      <w:r w:rsidRPr="00F662D7">
        <w:rPr>
          <w:rFonts w:cs="Times New Roman"/>
          <w:lang w:val="el"/>
        </w:rPr>
        <w:noBreakHyphen/>
      </w:r>
      <w:r w:rsidRPr="202CDF31">
        <w:rPr>
          <w:rFonts w:cs="Times New Roman"/>
          <w:lang w:val="el-GR"/>
        </w:rPr>
        <w:t>γλυκοπρωτεΐνη (P</w:t>
      </w:r>
      <w:r w:rsidRPr="00F662D7">
        <w:rPr>
          <w:rFonts w:cs="Times New Roman"/>
          <w:lang w:val="el"/>
        </w:rPr>
        <w:noBreakHyphen/>
      </w:r>
      <w:r w:rsidRPr="202CDF31">
        <w:rPr>
          <w:rFonts w:cs="Times New Roman"/>
          <w:lang w:val="el-GR"/>
        </w:rPr>
        <w:t>gp) και πρωτεΐνη ανθεκτικότητας του καρκίνου του μαστού (BCRP).</w:t>
      </w:r>
    </w:p>
    <w:p w14:paraId="49DBC5AF" w14:textId="77777777" w:rsidR="00206FA7" w:rsidRPr="00F662D7" w:rsidRDefault="00206FA7" w:rsidP="00666959">
      <w:pPr>
        <w:outlineLvl w:val="0"/>
        <w:rPr>
          <w:rFonts w:cs="Times New Roman"/>
          <w:lang w:val="el"/>
        </w:rPr>
      </w:pPr>
    </w:p>
    <w:p w14:paraId="0F3B96C8" w14:textId="77777777" w:rsidR="00206FA7" w:rsidRPr="00F662D7" w:rsidRDefault="00206FA7" w:rsidP="00666959">
      <w:pPr>
        <w:keepNext/>
        <w:outlineLvl w:val="0"/>
        <w:rPr>
          <w:rFonts w:cs="Times New Roman"/>
          <w:color w:val="000000"/>
          <w:u w:val="single"/>
          <w:shd w:val="clear" w:color="auto" w:fill="FFFFFF"/>
          <w:lang w:val="el"/>
        </w:rPr>
      </w:pPr>
      <w:r w:rsidRPr="00F662D7">
        <w:rPr>
          <w:rFonts w:cs="Times New Roman"/>
          <w:color w:val="000000"/>
          <w:u w:val="single"/>
          <w:shd w:val="clear" w:color="auto" w:fill="FFFFFF"/>
          <w:lang w:val="el"/>
        </w:rPr>
        <w:t>Επίδραση άλλων φαρμακευτικών προϊόντων στο ORSERDU</w:t>
      </w:r>
    </w:p>
    <w:p w14:paraId="7C141FB7" w14:textId="77777777" w:rsidR="00206FA7" w:rsidRPr="00F662D7" w:rsidRDefault="00206FA7" w:rsidP="00666959">
      <w:pPr>
        <w:keepNext/>
        <w:outlineLvl w:val="0"/>
        <w:rPr>
          <w:rFonts w:cs="Times New Roman"/>
          <w:i/>
          <w:iCs/>
          <w:lang w:val="el"/>
        </w:rPr>
      </w:pPr>
    </w:p>
    <w:p w14:paraId="2B119E00" w14:textId="77777777" w:rsidR="00206FA7" w:rsidRPr="00F662D7" w:rsidRDefault="00206FA7" w:rsidP="00666959">
      <w:pPr>
        <w:keepNext/>
        <w:outlineLvl w:val="0"/>
        <w:rPr>
          <w:rFonts w:cs="Times New Roman"/>
          <w:i/>
          <w:lang w:val="el"/>
        </w:rPr>
      </w:pPr>
      <w:r w:rsidRPr="00F662D7">
        <w:rPr>
          <w:rFonts w:cs="Times New Roman"/>
          <w:i/>
          <w:iCs/>
          <w:lang w:val="el"/>
        </w:rPr>
        <w:t>Αναστολείς του CYP3A4</w:t>
      </w:r>
    </w:p>
    <w:p w14:paraId="5DE73CD7" w14:textId="77777777" w:rsidR="00206FA7" w:rsidRPr="00F662D7" w:rsidRDefault="00206FA7" w:rsidP="00666959">
      <w:pPr>
        <w:outlineLvl w:val="0"/>
        <w:rPr>
          <w:rFonts w:cs="Times New Roman"/>
          <w:lang w:val="el-GR"/>
        </w:rPr>
      </w:pPr>
      <w:r w:rsidRPr="202CDF31">
        <w:rPr>
          <w:rFonts w:cs="Times New Roman"/>
          <w:color w:val="000000" w:themeColor="text1"/>
          <w:lang w:val="el-GR"/>
        </w:rPr>
        <w:t>Η συγχορήγηση της ιτρακοναζόλης, ισχυρού αναστολέα του CYP3A4, (200</w:t>
      </w:r>
      <w:r w:rsidRPr="202CDF31">
        <w:rPr>
          <w:rFonts w:cs="Times New Roman"/>
          <w:lang w:val="el-GR"/>
        </w:rPr>
        <w:t> </w:t>
      </w:r>
      <w:r w:rsidRPr="202CDF31">
        <w:rPr>
          <w:rFonts w:cs="Times New Roman"/>
          <w:color w:val="000000" w:themeColor="text1"/>
          <w:lang w:val="el-GR"/>
        </w:rPr>
        <w:t>mg μία φορά την ημέρα για 7 ημέρες) με το ORSERDU (172</w:t>
      </w:r>
      <w:r w:rsidRPr="202CDF31">
        <w:rPr>
          <w:rFonts w:cs="Times New Roman"/>
          <w:lang w:val="el-GR"/>
        </w:rPr>
        <w:t> </w:t>
      </w:r>
      <w:r w:rsidRPr="202CDF31">
        <w:rPr>
          <w:rFonts w:cs="Times New Roman"/>
          <w:color w:val="000000" w:themeColor="text1"/>
          <w:lang w:val="el-GR"/>
        </w:rPr>
        <w:t>mg μία φορά την ημέρα για 7 ημέρες) αύξησε την έκθεση στην ελασεστράντη στο πλάσμα (AUC</w:t>
      </w:r>
      <w:r w:rsidRPr="202CDF31">
        <w:rPr>
          <w:rFonts w:cs="Times New Roman"/>
          <w:color w:val="000000" w:themeColor="text1"/>
          <w:vertAlign w:val="subscript"/>
          <w:lang w:val="el-GR"/>
        </w:rPr>
        <w:t>inf</w:t>
      </w:r>
      <w:r w:rsidRPr="202CDF31">
        <w:rPr>
          <w:rFonts w:cs="Times New Roman"/>
          <w:color w:val="000000" w:themeColor="text1"/>
          <w:lang w:val="el-GR"/>
        </w:rPr>
        <w:t>) και τη μέγιστη συγκέντρωση (C</w:t>
      </w:r>
      <w:r w:rsidRPr="202CDF31">
        <w:rPr>
          <w:rFonts w:cs="Times New Roman"/>
          <w:color w:val="000000" w:themeColor="text1"/>
          <w:vertAlign w:val="subscript"/>
          <w:lang w:val="el-GR"/>
        </w:rPr>
        <w:t>max</w:t>
      </w:r>
      <w:r w:rsidRPr="202CDF31">
        <w:rPr>
          <w:rFonts w:cs="Times New Roman"/>
          <w:color w:val="000000" w:themeColor="text1"/>
          <w:lang w:val="el-GR"/>
        </w:rPr>
        <w:t>) σε υγιή άτομα κατά 5,3 και 4,4 φορές, αντίστοιχα.</w:t>
      </w:r>
    </w:p>
    <w:p w14:paraId="0B15F1F4" w14:textId="77777777" w:rsidR="00206FA7" w:rsidRPr="00F662D7" w:rsidRDefault="00206FA7" w:rsidP="00666959">
      <w:pPr>
        <w:outlineLvl w:val="0"/>
        <w:rPr>
          <w:rFonts w:cs="Times New Roman"/>
          <w:lang w:val="el"/>
        </w:rPr>
      </w:pPr>
    </w:p>
    <w:p w14:paraId="63EFDC0E" w14:textId="77777777" w:rsidR="00206FA7" w:rsidRPr="00F662D7" w:rsidRDefault="00206FA7" w:rsidP="00666959">
      <w:pPr>
        <w:outlineLvl w:val="0"/>
        <w:rPr>
          <w:rFonts w:cs="Times New Roman"/>
          <w:color w:val="000000"/>
          <w:lang w:val="el-GR"/>
        </w:rPr>
      </w:pPr>
      <w:r w:rsidRPr="202CDF31">
        <w:rPr>
          <w:rFonts w:cs="Times New Roman"/>
          <w:color w:val="000000" w:themeColor="text1"/>
          <w:lang w:val="el-GR"/>
        </w:rPr>
        <w:t>Προσομοιώσεις της φαρμακοκινητικής βασισμένες στη φυσιολογία (PBPK) σε καρκινοπαθείς έδειξαν ότι η ταυτόχρονη χορήγηση πολλαπλών ημερήσιων δόσεων ελασεστράντης 345</w:t>
      </w:r>
      <w:r w:rsidRPr="202CDF31">
        <w:rPr>
          <w:rFonts w:cs="Times New Roman"/>
          <w:lang w:val="el-GR"/>
        </w:rPr>
        <w:t> </w:t>
      </w:r>
      <w:r w:rsidRPr="202CDF31">
        <w:rPr>
          <w:rFonts w:cs="Times New Roman"/>
          <w:color w:val="000000" w:themeColor="text1"/>
          <w:lang w:val="el-GR"/>
        </w:rPr>
        <w:t>mg και ιτρακοναζόλης 200</w:t>
      </w:r>
      <w:r w:rsidRPr="202CDF31">
        <w:rPr>
          <w:rFonts w:cs="Times New Roman"/>
          <w:lang w:val="el-GR"/>
        </w:rPr>
        <w:t> </w:t>
      </w:r>
      <w:r w:rsidRPr="202CDF31">
        <w:rPr>
          <w:rFonts w:cs="Times New Roman"/>
          <w:color w:val="000000" w:themeColor="text1"/>
          <w:lang w:val="el-GR"/>
        </w:rPr>
        <w:t>mg μπορεί να αυξήσει την AUC και τη C</w:t>
      </w:r>
      <w:r w:rsidRPr="202CDF31">
        <w:rPr>
          <w:rFonts w:cs="Times New Roman"/>
          <w:color w:val="000000" w:themeColor="text1"/>
          <w:vertAlign w:val="subscript"/>
          <w:lang w:val="el-GR"/>
        </w:rPr>
        <w:t>max</w:t>
      </w:r>
      <w:r w:rsidRPr="202CDF31">
        <w:rPr>
          <w:rFonts w:cs="Times New Roman"/>
          <w:color w:val="000000" w:themeColor="text1"/>
          <w:lang w:val="el-GR"/>
        </w:rPr>
        <w:t xml:space="preserve"> σταθερής κατάστασης της ελασεστράντης κατά 5,5 και 3,9 φορές, αντίστοιχα, και άρα μπορεί να αυξήσει τον κίνδυνο ανεπιθύμητης ενέργειας.</w:t>
      </w:r>
    </w:p>
    <w:p w14:paraId="03D9EAB1" w14:textId="77777777" w:rsidR="00206FA7" w:rsidRPr="00F662D7" w:rsidRDefault="00206FA7" w:rsidP="00666959">
      <w:pPr>
        <w:outlineLvl w:val="0"/>
        <w:rPr>
          <w:rFonts w:cs="Times New Roman"/>
          <w:color w:val="000000"/>
          <w:lang w:val="el"/>
        </w:rPr>
      </w:pPr>
    </w:p>
    <w:p w14:paraId="5A0D4777" w14:textId="77777777" w:rsidR="00206FA7" w:rsidRPr="00F662D7" w:rsidRDefault="00206FA7" w:rsidP="00666959">
      <w:pPr>
        <w:keepNext/>
        <w:keepLines/>
        <w:outlineLvl w:val="0"/>
        <w:rPr>
          <w:rFonts w:cs="Times New Roman"/>
          <w:color w:val="000000"/>
          <w:lang w:val="el-GR"/>
        </w:rPr>
      </w:pPr>
      <w:r w:rsidRPr="202CDF31">
        <w:rPr>
          <w:rFonts w:cs="Times New Roman"/>
          <w:color w:val="000000" w:themeColor="text1"/>
          <w:lang w:val="el-GR"/>
        </w:rPr>
        <w:t>Προσομοιώσεις PBPK σε καρκινοπαθείς έδειξαν ότι η ταυτόχρονη χορήγηση πολλαπλών ημερήσιων δόσεων ελασεστράντης 345</w:t>
      </w:r>
      <w:r w:rsidRPr="202CDF31">
        <w:rPr>
          <w:rFonts w:cs="Times New Roman"/>
          <w:lang w:val="el-GR"/>
        </w:rPr>
        <w:t> </w:t>
      </w:r>
      <w:r w:rsidRPr="202CDF31">
        <w:rPr>
          <w:rFonts w:cs="Times New Roman"/>
          <w:color w:val="000000" w:themeColor="text1"/>
          <w:lang w:val="el-GR"/>
        </w:rPr>
        <w:t>mg με μέτριας ισχύος αναστολείς του CYP3A4 μπορεί να αυξήσει την AUC και τη C</w:t>
      </w:r>
      <w:r w:rsidRPr="202CDF31">
        <w:rPr>
          <w:rFonts w:cs="Times New Roman"/>
          <w:color w:val="000000" w:themeColor="text1"/>
          <w:vertAlign w:val="subscript"/>
          <w:lang w:val="el-GR"/>
        </w:rPr>
        <w:t>max</w:t>
      </w:r>
      <w:r w:rsidRPr="202CDF31">
        <w:rPr>
          <w:rFonts w:cs="Times New Roman"/>
          <w:color w:val="000000" w:themeColor="text1"/>
          <w:lang w:val="el-GR"/>
        </w:rPr>
        <w:t xml:space="preserve"> σταθερής κατάστασης της ελασεστράντης κατά 2,3 και 1,9 φορές, αντίστοιχα, με τη φλουκοναζόλη (200</w:t>
      </w:r>
      <w:r w:rsidRPr="202CDF31">
        <w:rPr>
          <w:rFonts w:cs="Times New Roman"/>
          <w:lang w:val="el-GR"/>
        </w:rPr>
        <w:t> </w:t>
      </w:r>
      <w:r w:rsidRPr="202CDF31">
        <w:rPr>
          <w:rFonts w:cs="Times New Roman"/>
          <w:color w:val="000000" w:themeColor="text1"/>
          <w:lang w:val="el-GR"/>
        </w:rPr>
        <w:t>mg μία φορά την ημέρα), και κατά 3,9 και 3,0 φορές, αντίστοιχα, με την ερυθρομυκίνη (500</w:t>
      </w:r>
      <w:r w:rsidRPr="202CDF31">
        <w:rPr>
          <w:rFonts w:cs="Times New Roman"/>
          <w:lang w:val="el-GR"/>
        </w:rPr>
        <w:t> </w:t>
      </w:r>
      <w:r w:rsidRPr="202CDF31">
        <w:rPr>
          <w:rFonts w:cs="Times New Roman"/>
          <w:color w:val="000000" w:themeColor="text1"/>
          <w:lang w:val="el-GR"/>
        </w:rPr>
        <w:t>mg τέσσερις φορές την ημέρα), πράγμα που μπορεί να αυξήσει τον κίνδυνο ανεπιθύμητων ενεργειών.</w:t>
      </w:r>
    </w:p>
    <w:p w14:paraId="4A7B7ECA" w14:textId="77777777" w:rsidR="00206FA7" w:rsidRPr="00F662D7" w:rsidRDefault="00206FA7" w:rsidP="00666959">
      <w:pPr>
        <w:outlineLvl w:val="0"/>
        <w:rPr>
          <w:rFonts w:cs="Times New Roman"/>
          <w:color w:val="000000"/>
          <w:lang w:val="el"/>
        </w:rPr>
      </w:pPr>
    </w:p>
    <w:p w14:paraId="7EBBEE0F" w14:textId="77777777" w:rsidR="00206FA7" w:rsidRPr="00F662D7" w:rsidRDefault="00206FA7" w:rsidP="00666959">
      <w:pPr>
        <w:keepNext/>
        <w:outlineLvl w:val="0"/>
        <w:rPr>
          <w:rFonts w:cs="Times New Roman"/>
          <w:i/>
          <w:iCs/>
          <w:lang w:val="el-GR"/>
        </w:rPr>
      </w:pPr>
      <w:r w:rsidRPr="202CDF31">
        <w:rPr>
          <w:rFonts w:cs="Times New Roman"/>
          <w:i/>
          <w:iCs/>
          <w:lang w:val="el-GR"/>
        </w:rPr>
        <w:t>Επαγωγείς του CYP3A4</w:t>
      </w:r>
    </w:p>
    <w:p w14:paraId="0AA8BE1F" w14:textId="77777777" w:rsidR="00206FA7" w:rsidRPr="00F662D7" w:rsidRDefault="00206FA7" w:rsidP="00666959">
      <w:pPr>
        <w:outlineLvl w:val="0"/>
        <w:rPr>
          <w:rFonts w:cs="Times New Roman"/>
          <w:color w:val="000000"/>
          <w:lang w:val="el-GR"/>
        </w:rPr>
      </w:pPr>
      <w:r w:rsidRPr="202CDF31">
        <w:rPr>
          <w:rFonts w:cs="Times New Roman"/>
          <w:color w:val="000000" w:themeColor="text1"/>
          <w:lang w:val="el-GR"/>
        </w:rPr>
        <w:t>Η συγχορήγηση της ριφαμπικίνης, ισχυρού επαγωγέα του CYP3A4, (600</w:t>
      </w:r>
      <w:r w:rsidRPr="202CDF31">
        <w:rPr>
          <w:rFonts w:cs="Times New Roman"/>
          <w:lang w:val="el-GR"/>
        </w:rPr>
        <w:t> </w:t>
      </w:r>
      <w:r w:rsidRPr="202CDF31">
        <w:rPr>
          <w:rFonts w:cs="Times New Roman"/>
          <w:color w:val="000000" w:themeColor="text1"/>
          <w:lang w:val="el-GR"/>
        </w:rPr>
        <w:t>mg μία φορά την ημέρα για 7 ημέρες) με μια εφάπαξ δόση ORSERDU 345</w:t>
      </w:r>
      <w:r w:rsidRPr="202CDF31">
        <w:rPr>
          <w:rFonts w:cs="Times New Roman"/>
          <w:lang w:val="el-GR"/>
        </w:rPr>
        <w:t> </w:t>
      </w:r>
      <w:r w:rsidRPr="202CDF31">
        <w:rPr>
          <w:rFonts w:cs="Times New Roman"/>
          <w:color w:val="000000" w:themeColor="text1"/>
          <w:lang w:val="el-GR"/>
        </w:rPr>
        <w:t xml:space="preserve">mg μείωσε την έκθεση στην ελασεστράντη στο </w:t>
      </w:r>
      <w:r w:rsidRPr="202CDF31">
        <w:rPr>
          <w:rFonts w:cs="Times New Roman"/>
          <w:color w:val="000000" w:themeColor="text1"/>
          <w:lang w:val="el-GR"/>
        </w:rPr>
        <w:lastRenderedPageBreak/>
        <w:t>πλάσμα (AUC</w:t>
      </w:r>
      <w:r w:rsidRPr="202CDF31">
        <w:rPr>
          <w:rFonts w:cs="Times New Roman"/>
          <w:color w:val="000000" w:themeColor="text1"/>
          <w:vertAlign w:val="subscript"/>
          <w:lang w:val="el-GR"/>
        </w:rPr>
        <w:t>inf</w:t>
      </w:r>
      <w:r w:rsidRPr="202CDF31">
        <w:rPr>
          <w:rFonts w:cs="Times New Roman"/>
          <w:color w:val="000000" w:themeColor="text1"/>
          <w:lang w:val="el-GR"/>
        </w:rPr>
        <w:t>) και τη μέγιστη συγκέντρωση (C</w:t>
      </w:r>
      <w:r w:rsidRPr="202CDF31">
        <w:rPr>
          <w:rFonts w:cs="Times New Roman"/>
          <w:color w:val="000000" w:themeColor="text1"/>
          <w:vertAlign w:val="subscript"/>
          <w:lang w:val="el-GR"/>
        </w:rPr>
        <w:t>max</w:t>
      </w:r>
      <w:r w:rsidRPr="202CDF31">
        <w:rPr>
          <w:rFonts w:cs="Times New Roman"/>
          <w:color w:val="000000" w:themeColor="text1"/>
          <w:lang w:val="el-GR"/>
        </w:rPr>
        <w:t>) σε υγιή άτομα κατά 86% και 73%, αντίστοιχα, και άρα μπορεί να μειώσει τη δράση της ελασεστράντης.</w:t>
      </w:r>
    </w:p>
    <w:p w14:paraId="06926ABB" w14:textId="77777777" w:rsidR="00206FA7" w:rsidRPr="00F662D7" w:rsidRDefault="00206FA7" w:rsidP="00666959">
      <w:pPr>
        <w:outlineLvl w:val="0"/>
        <w:rPr>
          <w:rFonts w:cs="Times New Roman"/>
          <w:color w:val="000000"/>
          <w:lang w:val="el"/>
        </w:rPr>
      </w:pPr>
    </w:p>
    <w:p w14:paraId="3A1535A4" w14:textId="77777777" w:rsidR="00206FA7" w:rsidRPr="00F662D7" w:rsidRDefault="00206FA7" w:rsidP="00666959">
      <w:pPr>
        <w:outlineLvl w:val="0"/>
        <w:rPr>
          <w:rFonts w:cs="Times New Roman"/>
          <w:color w:val="000000"/>
          <w:lang w:val="el-GR"/>
        </w:rPr>
      </w:pPr>
      <w:r w:rsidRPr="202CDF31">
        <w:rPr>
          <w:rFonts w:cs="Times New Roman"/>
          <w:color w:val="000000" w:themeColor="text1"/>
          <w:lang w:val="el-GR"/>
        </w:rPr>
        <w:t>Προσομοιώσεις PBPK σε καρκινοπαθείς έδειξαν ότι η ταυτόχρονη χορήγηση πολλαπλών ημερήσιων δόσεων ελασεστράντης 345</w:t>
      </w:r>
      <w:r w:rsidRPr="202CDF31">
        <w:rPr>
          <w:rFonts w:cs="Times New Roman"/>
          <w:lang w:val="el-GR"/>
        </w:rPr>
        <w:t> </w:t>
      </w:r>
      <w:r w:rsidRPr="202CDF31">
        <w:rPr>
          <w:rFonts w:cs="Times New Roman"/>
          <w:color w:val="000000" w:themeColor="text1"/>
          <w:lang w:val="el-GR"/>
        </w:rPr>
        <w:t>mg και ριφαμπικίνης 600</w:t>
      </w:r>
      <w:r w:rsidRPr="202CDF31">
        <w:rPr>
          <w:rFonts w:cs="Times New Roman"/>
          <w:lang w:val="el-GR"/>
        </w:rPr>
        <w:t> </w:t>
      </w:r>
      <w:r w:rsidRPr="202CDF31">
        <w:rPr>
          <w:rFonts w:cs="Times New Roman"/>
          <w:color w:val="000000" w:themeColor="text1"/>
          <w:lang w:val="el-GR"/>
        </w:rPr>
        <w:t>mg μπορεί να μειώσει την AUC και τη C</w:t>
      </w:r>
      <w:r w:rsidRPr="202CDF31">
        <w:rPr>
          <w:rFonts w:cs="Times New Roman"/>
          <w:color w:val="000000" w:themeColor="text1"/>
          <w:vertAlign w:val="subscript"/>
          <w:lang w:val="el-GR"/>
        </w:rPr>
        <w:t>max</w:t>
      </w:r>
      <w:r w:rsidRPr="202CDF31">
        <w:rPr>
          <w:rFonts w:cs="Times New Roman"/>
          <w:color w:val="000000" w:themeColor="text1"/>
          <w:lang w:val="el-GR"/>
        </w:rPr>
        <w:t xml:space="preserve"> σταθερής κατάστασης της ελασεστράντης κατά 84% και 77%, αντίστοιχα, πράγμα που μπορεί να μειώσει τη δράση της ελασεστράντης.</w:t>
      </w:r>
    </w:p>
    <w:p w14:paraId="5AB7A6C6" w14:textId="77777777" w:rsidR="00206FA7" w:rsidRPr="00F662D7" w:rsidRDefault="00206FA7" w:rsidP="00666959">
      <w:pPr>
        <w:outlineLvl w:val="0"/>
        <w:rPr>
          <w:rFonts w:cs="Times New Roman"/>
          <w:color w:val="000000"/>
          <w:lang w:val="el"/>
        </w:rPr>
      </w:pPr>
    </w:p>
    <w:p w14:paraId="5285DDBC" w14:textId="77777777" w:rsidR="00206FA7" w:rsidRPr="00F662D7" w:rsidRDefault="00206FA7" w:rsidP="00666959">
      <w:pPr>
        <w:outlineLvl w:val="0"/>
        <w:rPr>
          <w:rFonts w:cs="Times New Roman"/>
          <w:color w:val="000000"/>
          <w:lang w:val="el-GR"/>
        </w:rPr>
      </w:pPr>
      <w:r w:rsidRPr="202CDF31">
        <w:rPr>
          <w:rFonts w:cs="Times New Roman"/>
          <w:color w:val="000000" w:themeColor="text1"/>
          <w:lang w:val="el-GR"/>
        </w:rPr>
        <w:t>Προσομοιώσεις PBPK σε καρκινοπαθείς έδειξαν ότι η ταυτόχρονη χορήγηση πολλαπλών ημερήσιων δόσεων ελασεστράντης 345</w:t>
      </w:r>
      <w:r w:rsidRPr="202CDF31">
        <w:rPr>
          <w:rFonts w:cs="Times New Roman"/>
          <w:lang w:val="el-GR"/>
        </w:rPr>
        <w:t> </w:t>
      </w:r>
      <w:r w:rsidRPr="202CDF31">
        <w:rPr>
          <w:rFonts w:cs="Times New Roman"/>
          <w:color w:val="000000" w:themeColor="text1"/>
          <w:lang w:val="el-GR"/>
        </w:rPr>
        <w:t>mg και εφαβιρένζης, ενός μέτριας ισχύος επαγωγέα του CYP3A4, (600</w:t>
      </w:r>
      <w:r w:rsidRPr="202CDF31">
        <w:rPr>
          <w:rFonts w:cs="Times New Roman"/>
          <w:lang w:val="el-GR"/>
        </w:rPr>
        <w:t> </w:t>
      </w:r>
      <w:r w:rsidRPr="202CDF31">
        <w:rPr>
          <w:rFonts w:cs="Times New Roman"/>
          <w:color w:val="000000" w:themeColor="text1"/>
          <w:lang w:val="el-GR"/>
        </w:rPr>
        <w:t>mg) μπορεί να μειώσει την AUC και τη C</w:t>
      </w:r>
      <w:r w:rsidRPr="202CDF31">
        <w:rPr>
          <w:rFonts w:cs="Times New Roman"/>
          <w:color w:val="000000" w:themeColor="text1"/>
          <w:vertAlign w:val="subscript"/>
          <w:lang w:val="el-GR"/>
        </w:rPr>
        <w:t>max</w:t>
      </w:r>
      <w:r w:rsidRPr="202CDF31">
        <w:rPr>
          <w:rFonts w:cs="Times New Roman"/>
          <w:color w:val="000000" w:themeColor="text1"/>
          <w:lang w:val="el-GR"/>
        </w:rPr>
        <w:t xml:space="preserve"> σταθερής κατάστασης της ελασεστράντης κατά 57% και 52%, αντίστοιχα, και άρα μπορεί να μειώσει τη δράση της ελασεστράντης.</w:t>
      </w:r>
    </w:p>
    <w:p w14:paraId="74984D09" w14:textId="77777777" w:rsidR="00206FA7" w:rsidRPr="00F662D7" w:rsidRDefault="00206FA7" w:rsidP="00666959">
      <w:pPr>
        <w:outlineLvl w:val="0"/>
        <w:rPr>
          <w:rFonts w:cs="Times New Roman"/>
          <w:color w:val="000000"/>
          <w:shd w:val="clear" w:color="auto" w:fill="FFFFFF"/>
          <w:lang w:val="el"/>
        </w:rPr>
      </w:pPr>
    </w:p>
    <w:p w14:paraId="11D04703" w14:textId="77777777" w:rsidR="00206FA7" w:rsidRPr="00F662D7" w:rsidRDefault="00206FA7" w:rsidP="00666959">
      <w:pPr>
        <w:keepNext/>
        <w:outlineLvl w:val="0"/>
        <w:rPr>
          <w:rFonts w:cs="Times New Roman"/>
          <w:lang w:val="el"/>
        </w:rPr>
      </w:pPr>
      <w:r w:rsidRPr="00F662D7">
        <w:rPr>
          <w:rFonts w:cs="Times New Roman"/>
          <w:i/>
          <w:iCs/>
          <w:color w:val="000000"/>
          <w:lang w:val="el"/>
        </w:rPr>
        <w:t>Αναστολείς του OATP2B1</w:t>
      </w:r>
    </w:p>
    <w:p w14:paraId="7E40F190" w14:textId="77777777" w:rsidR="00206FA7" w:rsidRPr="00F662D7" w:rsidRDefault="00206FA7" w:rsidP="00666959">
      <w:pPr>
        <w:outlineLvl w:val="0"/>
        <w:rPr>
          <w:rFonts w:cs="Times New Roman"/>
          <w:color w:val="000000"/>
          <w:shd w:val="clear" w:color="auto" w:fill="FFFFFF"/>
          <w:lang w:val="el-GR"/>
        </w:rPr>
      </w:pPr>
      <w:r w:rsidRPr="202CDF31">
        <w:rPr>
          <w:rFonts w:cs="Times New Roman"/>
          <w:color w:val="000000" w:themeColor="text1"/>
          <w:lang w:val="el-GR"/>
        </w:rPr>
        <w:t xml:space="preserve">Η ελασεστράντη είναι υπόστρωμα του OATP2B1 </w:t>
      </w:r>
      <w:r w:rsidRPr="202CDF31">
        <w:rPr>
          <w:rFonts w:cs="Times New Roman"/>
          <w:i/>
          <w:iCs/>
          <w:color w:val="000000" w:themeColor="text1"/>
          <w:lang w:val="el-GR"/>
        </w:rPr>
        <w:t>in vitro</w:t>
      </w:r>
      <w:r w:rsidRPr="202CDF31">
        <w:rPr>
          <w:rFonts w:cs="Times New Roman"/>
          <w:color w:val="000000" w:themeColor="text1"/>
          <w:lang w:val="el-GR"/>
        </w:rPr>
        <w:t>. Καθώς δεν μπορεί να αποκλειστεί το ότι η συγχορήγηση αναστολέων του OATP2B1 μπορεί να αυξήσει την έκθεση στην ελασεστράντη, και άρα να αυξήσει τον κίνδυνο ανεπιθύμητων ενεργειών, συνιστάται προσοχή στην περίπτωση ταυτόχρονης χρήσης του ORSERDU με αναστολείς του OATP2B1.</w:t>
      </w:r>
    </w:p>
    <w:p w14:paraId="1C80195A" w14:textId="77777777" w:rsidR="00206FA7" w:rsidRPr="00F662D7" w:rsidRDefault="00206FA7" w:rsidP="00666959">
      <w:pPr>
        <w:outlineLvl w:val="0"/>
        <w:rPr>
          <w:rFonts w:cs="Times New Roman"/>
          <w:color w:val="000000"/>
          <w:shd w:val="clear" w:color="auto" w:fill="FFFFFF"/>
          <w:lang w:val="el"/>
        </w:rPr>
      </w:pPr>
    </w:p>
    <w:p w14:paraId="795944DE" w14:textId="77777777" w:rsidR="00206FA7" w:rsidRPr="00F662D7" w:rsidRDefault="00206FA7" w:rsidP="00666959">
      <w:pPr>
        <w:keepNext/>
        <w:rPr>
          <w:rFonts w:cs="Times New Roman"/>
          <w:u w:val="single"/>
          <w:lang w:val="el"/>
        </w:rPr>
      </w:pPr>
      <w:r w:rsidRPr="00F662D7">
        <w:rPr>
          <w:rFonts w:cs="Times New Roman"/>
          <w:u w:val="single"/>
          <w:lang w:val="el"/>
        </w:rPr>
        <w:t>Επίδραση του ORSERDU σε άλλα φαρμακευτικά προϊόντα</w:t>
      </w:r>
    </w:p>
    <w:p w14:paraId="70B3FB2C" w14:textId="77777777" w:rsidR="00206FA7" w:rsidRPr="00F662D7" w:rsidRDefault="00206FA7" w:rsidP="00666959">
      <w:pPr>
        <w:keepNext/>
        <w:rPr>
          <w:rFonts w:cs="Times New Roman"/>
          <w:lang w:val="el"/>
        </w:rPr>
      </w:pPr>
    </w:p>
    <w:p w14:paraId="43B7B102" w14:textId="77777777" w:rsidR="00206FA7" w:rsidRPr="00F662D7" w:rsidRDefault="00206FA7" w:rsidP="00666959">
      <w:pPr>
        <w:keepNext/>
        <w:rPr>
          <w:rFonts w:cs="Times New Roman"/>
          <w:i/>
          <w:iCs/>
          <w:lang w:val="el-GR"/>
        </w:rPr>
      </w:pPr>
      <w:r w:rsidRPr="202CDF31">
        <w:rPr>
          <w:rFonts w:cs="Times New Roman"/>
          <w:i/>
          <w:iCs/>
          <w:lang w:val="el-GR"/>
        </w:rPr>
        <w:t>Υποστρώματα της P</w:t>
      </w:r>
      <w:r w:rsidRPr="00F662D7">
        <w:rPr>
          <w:rFonts w:cs="Times New Roman"/>
          <w:i/>
          <w:iCs/>
          <w:lang w:val="el"/>
        </w:rPr>
        <w:noBreakHyphen/>
      </w:r>
      <w:r w:rsidRPr="202CDF31">
        <w:rPr>
          <w:rFonts w:cs="Times New Roman"/>
          <w:i/>
          <w:iCs/>
          <w:lang w:val="el-GR"/>
        </w:rPr>
        <w:t>gp</w:t>
      </w:r>
    </w:p>
    <w:p w14:paraId="790E7476" w14:textId="77777777" w:rsidR="00206FA7" w:rsidRPr="00F662D7" w:rsidRDefault="00206FA7" w:rsidP="00666959">
      <w:pPr>
        <w:rPr>
          <w:rFonts w:cs="Times New Roman"/>
          <w:color w:val="000000"/>
          <w:shd w:val="clear" w:color="auto" w:fill="FFFFFF"/>
          <w:lang w:val="el-GR"/>
        </w:rPr>
      </w:pPr>
      <w:r w:rsidRPr="202CDF31">
        <w:rPr>
          <w:rFonts w:cs="Times New Roman"/>
          <w:color w:val="000000"/>
          <w:shd w:val="clear" w:color="auto" w:fill="FFFFFF"/>
          <w:lang w:val="el-GR"/>
        </w:rPr>
        <w:t>Η συγχορήγηση του ORSERDU (345</w:t>
      </w:r>
      <w:r w:rsidRPr="202CDF31">
        <w:rPr>
          <w:rFonts w:cs="Times New Roman"/>
          <w:lang w:val="el-GR"/>
        </w:rPr>
        <w:t> </w:t>
      </w:r>
      <w:r w:rsidRPr="202CDF31">
        <w:rPr>
          <w:rFonts w:cs="Times New Roman"/>
          <w:color w:val="000000"/>
          <w:shd w:val="clear" w:color="auto" w:fill="FFFFFF"/>
          <w:lang w:val="el-GR"/>
        </w:rPr>
        <w:t xml:space="preserve">mg, εφάπαξ δόση) με διγοξίνη (0,5 mg, εφάπαξ δόση) αύξησε την έκθεση στη διγοξίνη κατά 27% για τη </w:t>
      </w:r>
      <w:r w:rsidRPr="202CDF31">
        <w:rPr>
          <w:rFonts w:cs="Times New Roman"/>
          <w:lang w:val="el-GR"/>
        </w:rPr>
        <w:t>C</w:t>
      </w:r>
      <w:r w:rsidRPr="202CDF31">
        <w:rPr>
          <w:rFonts w:cs="Times New Roman"/>
          <w:vertAlign w:val="subscript"/>
          <w:lang w:val="el-GR"/>
        </w:rPr>
        <w:t>max</w:t>
      </w:r>
      <w:r w:rsidRPr="202CDF31">
        <w:rPr>
          <w:rFonts w:cs="Times New Roman"/>
          <w:color w:val="000000"/>
          <w:shd w:val="clear" w:color="auto" w:fill="FFFFFF"/>
          <w:lang w:val="el-GR"/>
        </w:rPr>
        <w:t xml:space="preserve"> και κατά 13% για την AUC. Η χορήγηση της διγοξίνης θα πρέπει να παρακολουθείται και η δόση της να μειώνεται όπως κρίνεται απαραίτητο.</w:t>
      </w:r>
    </w:p>
    <w:p w14:paraId="3A96D1CC" w14:textId="77777777" w:rsidR="00206FA7" w:rsidRPr="00F662D7" w:rsidRDefault="00206FA7" w:rsidP="00666959">
      <w:pPr>
        <w:rPr>
          <w:rFonts w:cs="Times New Roman"/>
          <w:color w:val="000000"/>
          <w:shd w:val="clear" w:color="auto" w:fill="FFFFFF"/>
          <w:lang w:val="el"/>
        </w:rPr>
      </w:pPr>
    </w:p>
    <w:p w14:paraId="46FB4D8F" w14:textId="77777777" w:rsidR="00206FA7" w:rsidRPr="00F662D7" w:rsidRDefault="00206FA7" w:rsidP="00666959">
      <w:pPr>
        <w:rPr>
          <w:rFonts w:cs="Times New Roman"/>
          <w:color w:val="000000"/>
          <w:shd w:val="clear" w:color="auto" w:fill="FFFFFF"/>
          <w:lang w:val="el-GR"/>
        </w:rPr>
      </w:pPr>
      <w:r w:rsidRPr="202CDF31">
        <w:rPr>
          <w:rFonts w:cs="Times New Roman"/>
          <w:color w:val="000000"/>
          <w:shd w:val="clear" w:color="auto" w:fill="FFFFFF"/>
          <w:lang w:val="el-GR"/>
        </w:rPr>
        <w:t>Η ταυτόχρονη χρήση του ORSERDU με άλλα υποστρώματα της P</w:t>
      </w:r>
      <w:r w:rsidRPr="00F662D7">
        <w:rPr>
          <w:rFonts w:cs="Times New Roman"/>
          <w:color w:val="000000"/>
          <w:shd w:val="clear" w:color="auto" w:fill="FFFFFF"/>
          <w:lang w:val="el"/>
        </w:rPr>
        <w:noBreakHyphen/>
      </w:r>
      <w:r w:rsidRPr="202CDF31">
        <w:rPr>
          <w:rFonts w:cs="Times New Roman"/>
          <w:color w:val="000000"/>
          <w:shd w:val="clear" w:color="auto" w:fill="FFFFFF"/>
          <w:lang w:val="el-GR"/>
        </w:rPr>
        <w:t>gp μπορεί να αυξήσει τις συγκεντρώσεις τους, πράγμα που μπορεί να αυξήσει τις ανεπιθύμητες ενέργειες που συσχετίζονται με τα υποστρώματα της P</w:t>
      </w:r>
      <w:r w:rsidRPr="00F662D7">
        <w:rPr>
          <w:rFonts w:cs="Times New Roman"/>
          <w:color w:val="000000"/>
          <w:shd w:val="clear" w:color="auto" w:fill="FFFFFF"/>
          <w:lang w:val="el"/>
        </w:rPr>
        <w:noBreakHyphen/>
      </w:r>
      <w:r w:rsidRPr="202CDF31">
        <w:rPr>
          <w:rFonts w:cs="Times New Roman"/>
          <w:color w:val="000000"/>
          <w:shd w:val="clear" w:color="auto" w:fill="FFFFFF"/>
          <w:lang w:val="el-GR"/>
        </w:rPr>
        <w:t xml:space="preserve">gp. Η </w:t>
      </w:r>
      <w:r w:rsidRPr="202CDF31">
        <w:rPr>
          <w:rFonts w:cs="Times New Roman"/>
          <w:color w:val="000000" w:themeColor="text1"/>
          <w:lang w:val="el-GR"/>
        </w:rPr>
        <w:t>δόση</w:t>
      </w:r>
      <w:r w:rsidRPr="202CDF31">
        <w:rPr>
          <w:rFonts w:cs="Times New Roman"/>
          <w:color w:val="000000"/>
          <w:shd w:val="clear" w:color="auto" w:fill="FFFFFF"/>
          <w:lang w:val="el-GR"/>
        </w:rPr>
        <w:t xml:space="preserve"> των συγχορηγούμενων υποστρωμάτων της P</w:t>
      </w:r>
      <w:r w:rsidRPr="00F662D7">
        <w:rPr>
          <w:rFonts w:cs="Times New Roman"/>
          <w:color w:val="000000"/>
          <w:shd w:val="clear" w:color="auto" w:fill="FFFFFF"/>
          <w:lang w:val="el"/>
        </w:rPr>
        <w:noBreakHyphen/>
      </w:r>
      <w:r w:rsidRPr="202CDF31">
        <w:rPr>
          <w:rFonts w:cs="Times New Roman"/>
          <w:color w:val="000000"/>
          <w:shd w:val="clear" w:color="auto" w:fill="FFFFFF"/>
          <w:lang w:val="el-GR"/>
        </w:rPr>
        <w:t>gp</w:t>
      </w:r>
      <w:r w:rsidRPr="202CDF31">
        <w:rPr>
          <w:rFonts w:cs="Times New Roman"/>
          <w:color w:val="000000" w:themeColor="text1"/>
          <w:lang w:val="el-GR"/>
        </w:rPr>
        <w:t xml:space="preserve"> θα πρέπει να μειώνεται </w:t>
      </w:r>
      <w:r w:rsidRPr="202CDF31">
        <w:rPr>
          <w:rFonts w:cs="Times New Roman"/>
          <w:color w:val="000000" w:themeColor="text1"/>
          <w:highlight w:val="lightGray"/>
          <w:lang w:val="el-GR"/>
        </w:rPr>
        <w:t>σύμφωνα με την Περίληψη των Χαρακτηριστικών του Προϊόντος για το εκάστοτε προϊόν</w:t>
      </w:r>
      <w:r w:rsidRPr="202CDF31">
        <w:rPr>
          <w:rFonts w:cs="Times New Roman"/>
          <w:color w:val="000000"/>
          <w:shd w:val="clear" w:color="auto" w:fill="FFFFFF"/>
          <w:lang w:val="el-GR"/>
        </w:rPr>
        <w:t>.</w:t>
      </w:r>
    </w:p>
    <w:p w14:paraId="31DB479C" w14:textId="77777777" w:rsidR="00206FA7" w:rsidRPr="00F662D7" w:rsidRDefault="00206FA7" w:rsidP="00666959">
      <w:pPr>
        <w:rPr>
          <w:rFonts w:cs="Times New Roman"/>
          <w:color w:val="000000"/>
          <w:shd w:val="clear" w:color="auto" w:fill="FFFFFF"/>
          <w:lang w:val="el"/>
        </w:rPr>
      </w:pPr>
    </w:p>
    <w:p w14:paraId="4456EB49" w14:textId="77777777" w:rsidR="00206FA7" w:rsidRPr="00F662D7" w:rsidRDefault="00206FA7" w:rsidP="00666959">
      <w:pPr>
        <w:keepNext/>
        <w:rPr>
          <w:rFonts w:cs="Times New Roman"/>
          <w:i/>
          <w:iCs/>
          <w:lang w:val="el"/>
        </w:rPr>
      </w:pPr>
      <w:r w:rsidRPr="00F662D7">
        <w:rPr>
          <w:rFonts w:cs="Times New Roman"/>
          <w:i/>
          <w:iCs/>
          <w:lang w:val="el"/>
        </w:rPr>
        <w:t>Υποστρώματα της BCRP</w:t>
      </w:r>
    </w:p>
    <w:p w14:paraId="558D3186" w14:textId="77777777" w:rsidR="00206FA7" w:rsidRPr="00F662D7" w:rsidRDefault="00206FA7" w:rsidP="00666959">
      <w:pPr>
        <w:rPr>
          <w:rFonts w:cs="Times New Roman"/>
          <w:lang w:val="el-GR"/>
        </w:rPr>
      </w:pPr>
      <w:r w:rsidRPr="202CDF31">
        <w:rPr>
          <w:rFonts w:cs="Times New Roman"/>
          <w:lang w:val="el-GR"/>
        </w:rPr>
        <w:t xml:space="preserve">Η συγχορήγηση του ORSERDU (345 mg, εφάπαξ δόση) με ροσουβαστατίνη (20 mg, εφάπαξ δόση) αύξησε την έκθεση στη ροσουβαστατίνη κατά 45% για τη </w:t>
      </w:r>
      <w:bookmarkStart w:id="5" w:name="_Hlk126864572"/>
      <w:r w:rsidRPr="202CDF31">
        <w:rPr>
          <w:rFonts w:cs="Times New Roman"/>
          <w:lang w:val="el-GR"/>
        </w:rPr>
        <w:t>C</w:t>
      </w:r>
      <w:r w:rsidRPr="202CDF31">
        <w:rPr>
          <w:rFonts w:cs="Times New Roman"/>
          <w:vertAlign w:val="subscript"/>
          <w:lang w:val="el-GR"/>
        </w:rPr>
        <w:t>max</w:t>
      </w:r>
      <w:bookmarkEnd w:id="5"/>
      <w:r w:rsidRPr="202CDF31">
        <w:rPr>
          <w:rFonts w:cs="Times New Roman"/>
          <w:lang w:val="el-GR"/>
        </w:rPr>
        <w:t xml:space="preserve"> και κατά 23% για την AUC. Η χορήγηση της ροσουβαστατίνης </w:t>
      </w:r>
      <w:r w:rsidRPr="202CDF31">
        <w:rPr>
          <w:rFonts w:cs="Times New Roman"/>
          <w:color w:val="000000"/>
          <w:shd w:val="clear" w:color="auto" w:fill="FFFFFF"/>
          <w:lang w:val="el-GR"/>
        </w:rPr>
        <w:t xml:space="preserve">θα πρέπει να παρακολουθείται </w:t>
      </w:r>
      <w:r w:rsidRPr="202CDF31">
        <w:rPr>
          <w:rFonts w:cs="Times New Roman"/>
          <w:lang w:val="el-GR"/>
        </w:rPr>
        <w:t>και η δόση της να μειώνεται όπως κρίνεται απαραίτητο.</w:t>
      </w:r>
    </w:p>
    <w:p w14:paraId="24B1D200" w14:textId="77777777" w:rsidR="00206FA7" w:rsidRPr="00F662D7" w:rsidRDefault="00206FA7" w:rsidP="00666959">
      <w:pPr>
        <w:rPr>
          <w:rFonts w:cs="Times New Roman"/>
          <w:lang w:val="el"/>
        </w:rPr>
      </w:pPr>
    </w:p>
    <w:p w14:paraId="54D20831" w14:textId="77777777" w:rsidR="00206FA7" w:rsidRPr="00F662D7" w:rsidRDefault="00206FA7" w:rsidP="00666959">
      <w:pPr>
        <w:rPr>
          <w:rFonts w:cs="Times New Roman"/>
          <w:lang w:val="el-GR"/>
        </w:rPr>
      </w:pPr>
      <w:r w:rsidRPr="202CDF31">
        <w:rPr>
          <w:rFonts w:cs="Times New Roman"/>
          <w:lang w:val="el-GR"/>
        </w:rPr>
        <w:t>Η ταυτόχρονη χρήση του ORSERDU με άλλα υποστρώματα της BCRP μπορεί να αυξήσει τις συγκεντρώσεις τους, και άρα να αυξήσει τις ανεπιθύμητες ενέργειες που συσχετίζονται με τα υποστρώματα της BCRP. Η δόση των συγχορηγούμενων υποστρωμάτων της BCRP θα πρέπει να μειώνεται</w:t>
      </w:r>
      <w:r w:rsidRPr="202CDF31">
        <w:rPr>
          <w:rFonts w:cs="Times New Roman"/>
          <w:color w:val="000000"/>
          <w:highlight w:val="lightGray"/>
          <w:shd w:val="clear" w:color="auto" w:fill="FFFFFF"/>
          <w:lang w:val="el-GR"/>
        </w:rPr>
        <w:t xml:space="preserve"> σύμφωνα με την Περίληψη των Χαρακτηριστικών του Προϊόντος για το εκάστοτε προϊόν.</w:t>
      </w:r>
    </w:p>
    <w:p w14:paraId="18911080" w14:textId="77777777" w:rsidR="00206FA7" w:rsidRPr="00F662D7" w:rsidRDefault="00206FA7" w:rsidP="00666959">
      <w:pPr>
        <w:rPr>
          <w:rFonts w:cs="Times New Roman"/>
          <w:lang w:val="el"/>
        </w:rPr>
      </w:pPr>
    </w:p>
    <w:p w14:paraId="1032CA08" w14:textId="77777777" w:rsidR="00206FA7" w:rsidRPr="00F662D7" w:rsidRDefault="00206FA7" w:rsidP="00666959">
      <w:pPr>
        <w:keepNext/>
        <w:ind w:left="567" w:hanging="567"/>
        <w:rPr>
          <w:rFonts w:cs="Times New Roman"/>
          <w:u w:val="single"/>
          <w:lang w:val="el"/>
        </w:rPr>
      </w:pPr>
      <w:r w:rsidRPr="00F662D7">
        <w:rPr>
          <w:rFonts w:cs="Times New Roman"/>
          <w:b/>
          <w:bCs/>
          <w:lang w:val="el"/>
        </w:rPr>
        <w:t>4.6</w:t>
      </w:r>
      <w:r w:rsidRPr="00F662D7">
        <w:rPr>
          <w:rFonts w:cs="Times New Roman"/>
          <w:b/>
          <w:bCs/>
          <w:lang w:val="el"/>
        </w:rPr>
        <w:tab/>
        <w:t>Γονιμότητα, κύηση και γαλουχία</w:t>
      </w:r>
    </w:p>
    <w:p w14:paraId="077D4BFB" w14:textId="77777777" w:rsidR="00206FA7" w:rsidRPr="00F662D7" w:rsidRDefault="00206FA7" w:rsidP="00666959">
      <w:pPr>
        <w:keepNext/>
        <w:rPr>
          <w:rFonts w:cs="Times New Roman"/>
          <w:u w:val="single"/>
          <w:lang w:val="el"/>
        </w:rPr>
      </w:pPr>
    </w:p>
    <w:p w14:paraId="6CD8A310" w14:textId="77777777" w:rsidR="00206FA7" w:rsidRPr="00F662D7" w:rsidRDefault="00206FA7" w:rsidP="00666959">
      <w:pPr>
        <w:keepNext/>
        <w:rPr>
          <w:rFonts w:cs="Times New Roman"/>
          <w:u w:val="single"/>
          <w:lang w:val="el"/>
        </w:rPr>
      </w:pPr>
      <w:r w:rsidRPr="00F662D7">
        <w:rPr>
          <w:rFonts w:cs="Times New Roman"/>
          <w:u w:val="single"/>
          <w:lang w:val="el"/>
        </w:rPr>
        <w:t>Γυναίκες σε αναπαραγωγική ηλικία/Αντισύλληψη σε άνδρες και γυναίκες</w:t>
      </w:r>
    </w:p>
    <w:p w14:paraId="4DF49692" w14:textId="77777777" w:rsidR="00206FA7" w:rsidRPr="00F662D7" w:rsidRDefault="00206FA7" w:rsidP="00666959">
      <w:pPr>
        <w:keepNext/>
        <w:rPr>
          <w:rFonts w:cs="Times New Roman"/>
          <w:u w:val="single"/>
          <w:lang w:val="el"/>
        </w:rPr>
      </w:pPr>
    </w:p>
    <w:p w14:paraId="3B413F53" w14:textId="77777777" w:rsidR="00206FA7" w:rsidRPr="00F662D7" w:rsidRDefault="00206FA7" w:rsidP="00666959">
      <w:pPr>
        <w:rPr>
          <w:rFonts w:cs="Times New Roman"/>
          <w:lang w:val="el"/>
        </w:rPr>
      </w:pPr>
      <w:r w:rsidRPr="00F662D7">
        <w:rPr>
          <w:rFonts w:cs="Times New Roman"/>
          <w:lang w:val="el"/>
        </w:rPr>
        <w:t xml:space="preserve">Το ORSERDU δεν πρέπει να χρησιμοποιείται κατά τη διάρκεια της </w:t>
      </w:r>
      <w:proofErr w:type="spellStart"/>
      <w:r w:rsidRPr="00F662D7">
        <w:rPr>
          <w:rFonts w:cs="Times New Roman"/>
        </w:rPr>
        <w:t>κύησης</w:t>
      </w:r>
      <w:proofErr w:type="spellEnd"/>
      <w:r w:rsidRPr="00F662D7">
        <w:rPr>
          <w:rFonts w:cs="Times New Roman"/>
          <w:lang w:val="el"/>
        </w:rPr>
        <w:t xml:space="preserve"> ή σε γυναίκες της αναπαραγωγικής ηλικίας χωρίς τη χρήση αντισύλληψης.</w:t>
      </w:r>
      <w:r w:rsidRPr="00F662D7">
        <w:rPr>
          <w:rFonts w:cs="Times New Roman"/>
          <w:i/>
          <w:iCs/>
          <w:lang w:val="el"/>
        </w:rPr>
        <w:t xml:space="preserve"> </w:t>
      </w:r>
      <w:r w:rsidRPr="00F662D7">
        <w:rPr>
          <w:rFonts w:cs="Times New Roman"/>
          <w:lang w:val="el"/>
        </w:rPr>
        <w:t>Βάσει του μηχανισμού δράσης της ελασεστράντης και των ευρημάτων από μελέτες αναπαραγωγικής τοξικότητας σε ζώα, το ORSERDU μπορεί να προκαλέσει βλάβη στο έμβρυο όταν χορηγείται σε εγκύους. Οι γυναίκες σε αναπαραγωγική ηλικία θα πρέπει να προτρέπονται να χρησιμοποιούν αποτελεσματική αντισύλληψη κατά τη διάρκεια της θεραπείας με το ORSERDU και για μία εβδομάδα μετά την τελευταία δόση.</w:t>
      </w:r>
    </w:p>
    <w:p w14:paraId="5127164A" w14:textId="77777777" w:rsidR="00206FA7" w:rsidRPr="00F662D7" w:rsidRDefault="00206FA7" w:rsidP="00666959">
      <w:pPr>
        <w:rPr>
          <w:rFonts w:cs="Times New Roman"/>
          <w:lang w:val="el"/>
        </w:rPr>
      </w:pPr>
    </w:p>
    <w:p w14:paraId="638EE521" w14:textId="77777777" w:rsidR="00206FA7" w:rsidRPr="00F662D7" w:rsidRDefault="00206FA7" w:rsidP="00666959">
      <w:pPr>
        <w:keepNext/>
        <w:rPr>
          <w:rFonts w:cs="Times New Roman"/>
          <w:u w:val="single"/>
          <w:lang w:val="el"/>
        </w:rPr>
      </w:pPr>
      <w:r w:rsidRPr="00F662D7">
        <w:rPr>
          <w:rFonts w:cs="Times New Roman"/>
          <w:u w:val="single"/>
          <w:lang w:val="el"/>
        </w:rPr>
        <w:t>Κύηση</w:t>
      </w:r>
    </w:p>
    <w:p w14:paraId="7BF9116E" w14:textId="77777777" w:rsidR="00206FA7" w:rsidRPr="00F662D7" w:rsidRDefault="00206FA7" w:rsidP="00666959">
      <w:pPr>
        <w:keepNext/>
        <w:rPr>
          <w:rFonts w:cs="Times New Roman"/>
          <w:u w:val="single"/>
          <w:lang w:val="el"/>
        </w:rPr>
      </w:pPr>
    </w:p>
    <w:p w14:paraId="1D1E9F20" w14:textId="77777777" w:rsidR="00206FA7" w:rsidRPr="00F662D7" w:rsidRDefault="00206FA7" w:rsidP="00666959">
      <w:pPr>
        <w:rPr>
          <w:rFonts w:cs="Times New Roman"/>
          <w:lang w:val="el-GR"/>
        </w:rPr>
      </w:pPr>
      <w:r w:rsidRPr="202CDF31">
        <w:rPr>
          <w:rFonts w:cs="Times New Roman"/>
          <w:lang w:val="el-GR"/>
        </w:rPr>
        <w:t xml:space="preserve">Δεν υπάρχουν κλινικά δεδομένα σχετικά με τη χρήση της ελασεστράντης σε εγκύους. Μελέτες σε ζώα κατέδειξαν αναπαραγωγική τοξικότητα (βλ. παράγραφο 5.3). Το ORSERDU δεν πρέπει να </w:t>
      </w:r>
      <w:r w:rsidRPr="202CDF31">
        <w:rPr>
          <w:rFonts w:cs="Times New Roman"/>
          <w:lang w:val="el-GR"/>
        </w:rPr>
        <w:lastRenderedPageBreak/>
        <w:t>χρησιμοποιείται κατά τη διάρκεια της κύησης ή σε γυναίκες της αναπαραγωγικής ηλικίας χωρίς τη χρήση αντισύλληψης. Η κατάσταση της κύησης γυναικών σε αναπαραγωγική ηλικία θα πρέπει να επαληθεύεται πριν από την έναρξη της θεραπείας με το ORSERDU. Εάν προκύψει κύηση ενόσω λαμβάνεται το ORSERDU, η ασθενής πρέπει να ενημερωθεί για τον ενδεχόμενο κίνδυνο για το έμβρυο και τον ενδεχόμενο κίνδυνο αποβολής.</w:t>
      </w:r>
    </w:p>
    <w:p w14:paraId="3ACB5356" w14:textId="77777777" w:rsidR="00206FA7" w:rsidRPr="00F662D7" w:rsidRDefault="00206FA7" w:rsidP="00666959">
      <w:pPr>
        <w:rPr>
          <w:rFonts w:cs="Times New Roman"/>
          <w:lang w:val="el"/>
        </w:rPr>
      </w:pPr>
    </w:p>
    <w:p w14:paraId="2548D360" w14:textId="77777777" w:rsidR="00206FA7" w:rsidRPr="00F662D7" w:rsidRDefault="00206FA7" w:rsidP="00666959">
      <w:pPr>
        <w:keepNext/>
        <w:rPr>
          <w:rFonts w:cs="Times New Roman"/>
          <w:u w:val="single"/>
          <w:lang w:val="el"/>
        </w:rPr>
      </w:pPr>
      <w:r w:rsidRPr="00F662D7">
        <w:rPr>
          <w:rFonts w:cs="Times New Roman"/>
          <w:u w:val="single"/>
          <w:lang w:val="el"/>
        </w:rPr>
        <w:t>Θηλασμός</w:t>
      </w:r>
    </w:p>
    <w:p w14:paraId="75E1C823" w14:textId="77777777" w:rsidR="00206FA7" w:rsidRPr="00F662D7" w:rsidRDefault="00206FA7" w:rsidP="00666959">
      <w:pPr>
        <w:keepNext/>
        <w:rPr>
          <w:rFonts w:cs="Times New Roman"/>
          <w:u w:val="single"/>
          <w:lang w:val="el"/>
        </w:rPr>
      </w:pPr>
    </w:p>
    <w:p w14:paraId="71C7E4BE" w14:textId="77777777" w:rsidR="00206FA7" w:rsidRPr="00F662D7" w:rsidRDefault="00206FA7" w:rsidP="00666959">
      <w:pPr>
        <w:rPr>
          <w:rFonts w:cs="Times New Roman"/>
          <w:lang w:val="el-GR"/>
        </w:rPr>
      </w:pPr>
      <w:r w:rsidRPr="202CDF31">
        <w:rPr>
          <w:rFonts w:cs="Times New Roman"/>
          <w:lang w:val="el-GR"/>
        </w:rPr>
        <w:t>Δεν είναι γνωστό εάν η ελασεστράντη/οι μεταβολίτες απεκκρίνονται στο ανθρώπινο γάλα. Λόγω του ενδεχομένου σοβαρών ανεπιθύμητων ενεργειών στο θηλάζον βρέφος, συνιστάται οι θηλάζουσες γυναίκες να μη θηλάζουν κατά τη διάρκεια της θεραπείας με ORSERDU και για μία εβδομάδα μετά την τελευταία δόση του ORSERDU.</w:t>
      </w:r>
    </w:p>
    <w:p w14:paraId="1C9F3AF2" w14:textId="77777777" w:rsidR="00206FA7" w:rsidRPr="00F662D7" w:rsidRDefault="00206FA7" w:rsidP="00666959">
      <w:pPr>
        <w:rPr>
          <w:rFonts w:cs="Times New Roman"/>
          <w:lang w:val="el"/>
        </w:rPr>
      </w:pPr>
    </w:p>
    <w:p w14:paraId="23A51B60" w14:textId="77777777" w:rsidR="00206FA7" w:rsidRPr="00F662D7" w:rsidRDefault="00206FA7" w:rsidP="00666959">
      <w:pPr>
        <w:keepNext/>
        <w:rPr>
          <w:rFonts w:cs="Times New Roman"/>
          <w:u w:val="single"/>
          <w:lang w:val="el"/>
        </w:rPr>
      </w:pPr>
      <w:r w:rsidRPr="00F662D7">
        <w:rPr>
          <w:rFonts w:cs="Times New Roman"/>
          <w:u w:val="single"/>
          <w:lang w:val="el"/>
        </w:rPr>
        <w:t>Γονιμότητα</w:t>
      </w:r>
    </w:p>
    <w:p w14:paraId="1017F3F7" w14:textId="77777777" w:rsidR="00206FA7" w:rsidRPr="00F662D7" w:rsidRDefault="00206FA7" w:rsidP="00666959">
      <w:pPr>
        <w:keepNext/>
        <w:rPr>
          <w:rFonts w:cs="Times New Roman"/>
          <w:u w:val="single"/>
          <w:lang w:val="el"/>
        </w:rPr>
      </w:pPr>
    </w:p>
    <w:p w14:paraId="01F70627" w14:textId="77777777" w:rsidR="00206FA7" w:rsidRPr="00F662D7" w:rsidRDefault="00206FA7" w:rsidP="00666959">
      <w:pPr>
        <w:rPr>
          <w:rFonts w:cs="Times New Roman"/>
          <w:lang w:val="el"/>
        </w:rPr>
      </w:pPr>
      <w:r w:rsidRPr="00F662D7">
        <w:rPr>
          <w:rFonts w:cs="Times New Roman"/>
          <w:lang w:val="el"/>
        </w:rPr>
        <w:t>Βάσει ευρημάτων από μελέτες σε ζώα (βλ. παράγραφο 5.3) και του μηχανισμού δράσης του, το ORSERDU μπορεί να μειώσει τη γονιμότητα σε γυναίκες και άνδρες με δυνατότητα αναπαραγωγής.</w:t>
      </w:r>
    </w:p>
    <w:p w14:paraId="7CB3BB37" w14:textId="77777777" w:rsidR="00206FA7" w:rsidRPr="00F662D7" w:rsidRDefault="00206FA7" w:rsidP="00666959">
      <w:pPr>
        <w:rPr>
          <w:rFonts w:cs="Times New Roman"/>
          <w:lang w:val="el"/>
        </w:rPr>
      </w:pPr>
    </w:p>
    <w:p w14:paraId="16221DE7" w14:textId="77777777" w:rsidR="00206FA7" w:rsidRPr="00F662D7" w:rsidRDefault="00206FA7" w:rsidP="00666959">
      <w:pPr>
        <w:keepNext/>
        <w:ind w:left="567" w:hanging="567"/>
        <w:rPr>
          <w:rFonts w:cs="Times New Roman"/>
          <w:lang w:val="el"/>
        </w:rPr>
      </w:pPr>
      <w:r w:rsidRPr="00F662D7">
        <w:rPr>
          <w:rFonts w:cs="Times New Roman"/>
          <w:b/>
          <w:bCs/>
          <w:lang w:val="el"/>
        </w:rPr>
        <w:t>4.7</w:t>
      </w:r>
      <w:r w:rsidRPr="00F662D7">
        <w:rPr>
          <w:rFonts w:cs="Times New Roman"/>
          <w:b/>
          <w:bCs/>
          <w:lang w:val="el"/>
        </w:rPr>
        <w:tab/>
        <w:t>Επιδράσεις στην ικανότητα οδήγησης και χειρισμού μηχανημάτων</w:t>
      </w:r>
    </w:p>
    <w:p w14:paraId="35E1E722" w14:textId="77777777" w:rsidR="00206FA7" w:rsidRPr="00F662D7" w:rsidRDefault="00206FA7" w:rsidP="00666959">
      <w:pPr>
        <w:keepNext/>
        <w:rPr>
          <w:rFonts w:cs="Times New Roman"/>
          <w:lang w:val="el"/>
        </w:rPr>
      </w:pPr>
    </w:p>
    <w:p w14:paraId="366CD061" w14:textId="77777777" w:rsidR="00206FA7" w:rsidRPr="00F662D7" w:rsidRDefault="00206FA7" w:rsidP="00666959">
      <w:pPr>
        <w:rPr>
          <w:rFonts w:cs="Times New Roman"/>
          <w:lang w:val="el-GR"/>
        </w:rPr>
      </w:pPr>
      <w:r w:rsidRPr="202CDF31">
        <w:rPr>
          <w:rFonts w:cs="Times New Roman"/>
          <w:lang w:val="el-GR"/>
        </w:rPr>
        <w:t>Το ORSERDU δεν έχει καμία ή έχει ασήμαντη επίδραση στην ικανότητα οδήγησης και χειρισμού μηχανημάτων. Ωστόσο, επειδή έχει αναφερθεί κόπωση, εξασθένιση, και αϋπνία σε κάποιους ασθενείς που λάμβαναν ελασεστράντη (βλ. παράγραφο 4.8), απαιτείται προσοχή από τους ασθενείς που παρουσιάζουν αυτές τις ανεπιθύμητες ενέργειες όταν οδηγούν ή χειρίζονται μηχανήματα.</w:t>
      </w:r>
    </w:p>
    <w:p w14:paraId="0782E897" w14:textId="77777777" w:rsidR="00206FA7" w:rsidRPr="00F662D7" w:rsidRDefault="00206FA7" w:rsidP="00666959">
      <w:pPr>
        <w:rPr>
          <w:rFonts w:cs="Times New Roman"/>
          <w:lang w:val="el"/>
        </w:rPr>
      </w:pPr>
    </w:p>
    <w:p w14:paraId="4421AA0B" w14:textId="77777777" w:rsidR="00206FA7" w:rsidRPr="00F662D7" w:rsidRDefault="00206FA7" w:rsidP="00666959">
      <w:pPr>
        <w:keepNext/>
        <w:ind w:left="567" w:hanging="567"/>
        <w:rPr>
          <w:rFonts w:cs="Times New Roman"/>
          <w:lang w:val="el"/>
        </w:rPr>
      </w:pPr>
      <w:r w:rsidRPr="00F662D7">
        <w:rPr>
          <w:rFonts w:cs="Times New Roman"/>
          <w:b/>
          <w:bCs/>
          <w:lang w:val="el"/>
        </w:rPr>
        <w:t>4.8</w:t>
      </w:r>
      <w:r w:rsidRPr="00F662D7">
        <w:rPr>
          <w:rFonts w:cs="Times New Roman"/>
          <w:b/>
          <w:bCs/>
          <w:lang w:val="el"/>
        </w:rPr>
        <w:tab/>
        <w:t>Ανεπιθύμητες ενέργειες</w:t>
      </w:r>
    </w:p>
    <w:p w14:paraId="5A8542E2" w14:textId="77777777" w:rsidR="00206FA7" w:rsidRPr="00F662D7" w:rsidRDefault="00206FA7" w:rsidP="00666959">
      <w:pPr>
        <w:keepNext/>
        <w:autoSpaceDE w:val="0"/>
        <w:adjustRightInd w:val="0"/>
        <w:rPr>
          <w:rFonts w:cs="Times New Roman"/>
          <w:lang w:val="el"/>
        </w:rPr>
      </w:pPr>
    </w:p>
    <w:p w14:paraId="4563BE9A" w14:textId="77777777" w:rsidR="00206FA7" w:rsidRPr="00F662D7" w:rsidRDefault="00206FA7" w:rsidP="00666959">
      <w:pPr>
        <w:keepNext/>
        <w:autoSpaceDE w:val="0"/>
        <w:adjustRightInd w:val="0"/>
        <w:rPr>
          <w:rFonts w:cs="Times New Roman"/>
          <w:u w:val="single"/>
          <w:lang w:val="el"/>
        </w:rPr>
      </w:pPr>
      <w:bookmarkStart w:id="6" w:name="_Hlk126825735"/>
      <w:r w:rsidRPr="00F662D7">
        <w:rPr>
          <w:rFonts w:cs="Times New Roman"/>
          <w:u w:val="single"/>
          <w:lang w:val="el"/>
        </w:rPr>
        <w:t>Περίληψη του προφίλ ασφάλειας</w:t>
      </w:r>
    </w:p>
    <w:p w14:paraId="1E94065E" w14:textId="77777777" w:rsidR="00206FA7" w:rsidRPr="00F662D7" w:rsidRDefault="00206FA7" w:rsidP="00666959">
      <w:pPr>
        <w:keepNext/>
        <w:autoSpaceDE w:val="0"/>
        <w:adjustRightInd w:val="0"/>
        <w:rPr>
          <w:rFonts w:cs="Times New Roman"/>
          <w:lang w:val="el"/>
        </w:rPr>
      </w:pPr>
    </w:p>
    <w:p w14:paraId="2FC5179F" w14:textId="77777777" w:rsidR="00206FA7" w:rsidRPr="00F662D7" w:rsidRDefault="00206FA7" w:rsidP="00666959">
      <w:pPr>
        <w:autoSpaceDE w:val="0"/>
        <w:adjustRightInd w:val="0"/>
        <w:rPr>
          <w:rFonts w:cs="Times New Roman"/>
          <w:lang w:val="el-GR"/>
        </w:rPr>
      </w:pPr>
      <w:r w:rsidRPr="202CDF31">
        <w:rPr>
          <w:rFonts w:cs="Times New Roman"/>
          <w:lang w:val="el-GR"/>
        </w:rPr>
        <w:t>Οι πιο συχνές (≥ 10%) ανεπιθύμητες ενέργειες με το ORSERDU ήταν ναυτία, αυξημένα τριγλυκερίδια, αυξημένη χοληστερόλη, έμετος, κόπωση, δυσπεψία, διάρροια, μειωμένο ασβέστιο, πόνος σε ράχη, αυξημένη κρεατινίνη, αρθραλγία, μειωμένο νάτριο, δυσκοιλιότητα, κεφαλαλγία, έξαψη, κοιλιακό άλγος, αναιμία, μειωμένο κάλιο και αυξημένη αμινοτρανσφεράση της αλανίνης. Οι πιο συχνές ανεπιθύμητες ενέργειες βαθμού ≥ 3 (≥ 2%) της ελασεστράντης ήταν ναυτία (2,7%), αυξημένη AST (2,7%), αυξημένη ALT (2,3%), αναιμία (2%), πόνος σε ράχη (2%) και οστικό άλγος (2%).</w:t>
      </w:r>
    </w:p>
    <w:p w14:paraId="3727EF93" w14:textId="77777777" w:rsidR="00206FA7" w:rsidRPr="00F662D7" w:rsidRDefault="00206FA7" w:rsidP="00666959">
      <w:pPr>
        <w:autoSpaceDE w:val="0"/>
        <w:adjustRightInd w:val="0"/>
        <w:rPr>
          <w:rFonts w:cs="Times New Roman"/>
          <w:lang w:val="el"/>
        </w:rPr>
      </w:pPr>
    </w:p>
    <w:p w14:paraId="121EB8D1" w14:textId="77777777" w:rsidR="00206FA7" w:rsidRPr="00F662D7" w:rsidRDefault="00206FA7" w:rsidP="00666959">
      <w:pPr>
        <w:autoSpaceDE w:val="0"/>
        <w:adjustRightInd w:val="0"/>
        <w:rPr>
          <w:rFonts w:cs="Times New Roman"/>
          <w:lang w:val="el-GR"/>
        </w:rPr>
      </w:pPr>
      <w:r w:rsidRPr="202CDF31">
        <w:rPr>
          <w:rFonts w:cs="Times New Roman"/>
          <w:lang w:val="el-GR"/>
        </w:rPr>
        <w:t>Οι σοβαρές ανεπιθύμητες ενέργειες που αναφέρθηκαν σε ποσοστό ≥ 1% των ασθενών περιλάμβαναν τη ναυτία, τη δύσπνοια και τη θρομβοεμβολή (φλεβική).</w:t>
      </w:r>
    </w:p>
    <w:p w14:paraId="3FA4D84F" w14:textId="77777777" w:rsidR="00206FA7" w:rsidRPr="00F662D7" w:rsidRDefault="00206FA7" w:rsidP="00666959">
      <w:pPr>
        <w:autoSpaceDE w:val="0"/>
        <w:adjustRightInd w:val="0"/>
        <w:rPr>
          <w:rFonts w:cs="Times New Roman"/>
          <w:lang w:val="el"/>
        </w:rPr>
      </w:pPr>
    </w:p>
    <w:p w14:paraId="320B12E3" w14:textId="77777777" w:rsidR="00206FA7" w:rsidRPr="00F662D7" w:rsidRDefault="00206FA7" w:rsidP="00666959">
      <w:pPr>
        <w:autoSpaceDE w:val="0"/>
        <w:adjustRightInd w:val="0"/>
        <w:rPr>
          <w:rFonts w:cs="Times New Roman"/>
          <w:lang w:val="el"/>
        </w:rPr>
      </w:pPr>
      <w:r w:rsidRPr="00F662D7">
        <w:rPr>
          <w:rFonts w:cs="Times New Roman"/>
          <w:lang w:val="el"/>
        </w:rPr>
        <w:t>Οι ανεπιθύμητες ενέργειες που οδήγησαν σε διακοπή της χορήγησης σε ποσοστό ≥ 1% των ασθενών περιλάμβαναν τη ναυτία και τη μειωμένη όρεξη.</w:t>
      </w:r>
    </w:p>
    <w:p w14:paraId="6DE04D2D" w14:textId="77777777" w:rsidR="00206FA7" w:rsidRPr="00F662D7" w:rsidRDefault="00206FA7" w:rsidP="00666959">
      <w:pPr>
        <w:autoSpaceDE w:val="0"/>
        <w:adjustRightInd w:val="0"/>
        <w:rPr>
          <w:rFonts w:cs="Times New Roman"/>
          <w:lang w:val="el"/>
        </w:rPr>
      </w:pPr>
    </w:p>
    <w:p w14:paraId="50FDB8D3" w14:textId="77777777" w:rsidR="00206FA7" w:rsidRPr="00F662D7" w:rsidRDefault="00206FA7" w:rsidP="00666959">
      <w:pPr>
        <w:autoSpaceDE w:val="0"/>
        <w:adjustRightInd w:val="0"/>
        <w:rPr>
          <w:rFonts w:cs="Times New Roman"/>
          <w:lang w:val="el"/>
        </w:rPr>
      </w:pPr>
      <w:r w:rsidRPr="00F662D7">
        <w:rPr>
          <w:rFonts w:cs="Times New Roman"/>
          <w:lang w:val="el"/>
        </w:rPr>
        <w:t>Οι ανεπιθύμητες ενέργειες που οδήγησαν σε μείωση της δόσης σε ποσοστό ≥ 1% των ασθενών περιλάμβαναν τη ναυτία.</w:t>
      </w:r>
    </w:p>
    <w:p w14:paraId="30A84BB2" w14:textId="77777777" w:rsidR="00206FA7" w:rsidRPr="00F662D7" w:rsidRDefault="00206FA7" w:rsidP="00666959">
      <w:pPr>
        <w:autoSpaceDE w:val="0"/>
        <w:adjustRightInd w:val="0"/>
        <w:rPr>
          <w:rFonts w:cs="Times New Roman"/>
          <w:lang w:val="el"/>
        </w:rPr>
      </w:pPr>
    </w:p>
    <w:p w14:paraId="436CCBB9" w14:textId="77777777" w:rsidR="00206FA7" w:rsidRPr="00F662D7" w:rsidRDefault="00206FA7" w:rsidP="00666959">
      <w:pPr>
        <w:autoSpaceDE w:val="0"/>
        <w:adjustRightInd w:val="0"/>
        <w:rPr>
          <w:rFonts w:cs="Times New Roman"/>
          <w:color w:val="000000"/>
          <w:shd w:val="clear" w:color="auto" w:fill="FFFFFF"/>
          <w:lang w:val="el"/>
        </w:rPr>
      </w:pPr>
      <w:r w:rsidRPr="00F662D7">
        <w:rPr>
          <w:rFonts w:cs="Times New Roman"/>
          <w:lang w:val="el"/>
        </w:rPr>
        <w:t xml:space="preserve">Οι ανεπιθύμητες ενέργειες που οδήγησαν σε προσωρινή διακοπή της δόσης σε ποσοστό ≥ 1% των ασθενών ήταν οι ακόλουθες: ναυτία, κοιλιακό άλγος, </w:t>
      </w:r>
      <w:r w:rsidRPr="00F662D7">
        <w:rPr>
          <w:rFonts w:cs="Times New Roman"/>
        </w:rPr>
        <w:t>α</w:t>
      </w:r>
      <w:proofErr w:type="spellStart"/>
      <w:r w:rsidRPr="00F662D7">
        <w:rPr>
          <w:rFonts w:cs="Times New Roman"/>
        </w:rPr>
        <w:t>υξημένη</w:t>
      </w:r>
      <w:proofErr w:type="spellEnd"/>
      <w:r w:rsidRPr="00F662D7">
        <w:rPr>
          <w:rFonts w:cs="Times New Roman"/>
          <w:lang w:val="el"/>
        </w:rPr>
        <w:t xml:space="preserve"> αμινοτρανσφεράση της αλανίνης, έμετος, εξάνθημα, οστικό άλγος, μειωμένη όρεξη, αυξημένη ασπαρτική αμινοτρανσφεράση και διάρροια.</w:t>
      </w:r>
    </w:p>
    <w:bookmarkEnd w:id="6"/>
    <w:p w14:paraId="3FD04CCD" w14:textId="77777777" w:rsidR="00206FA7" w:rsidRPr="00F662D7" w:rsidRDefault="00206FA7" w:rsidP="00666959">
      <w:pPr>
        <w:autoSpaceDE w:val="0"/>
        <w:adjustRightInd w:val="0"/>
        <w:rPr>
          <w:rFonts w:cs="Times New Roman"/>
          <w:lang w:val="el"/>
        </w:rPr>
      </w:pPr>
    </w:p>
    <w:p w14:paraId="351F3116" w14:textId="77777777" w:rsidR="00206FA7" w:rsidRPr="00F662D7" w:rsidRDefault="00206FA7" w:rsidP="00666959">
      <w:pPr>
        <w:keepNext/>
        <w:autoSpaceDE w:val="0"/>
        <w:adjustRightInd w:val="0"/>
        <w:rPr>
          <w:rFonts w:cs="Times New Roman"/>
          <w:u w:val="single"/>
          <w:lang w:val="el"/>
        </w:rPr>
      </w:pPr>
      <w:r w:rsidRPr="00F662D7">
        <w:rPr>
          <w:rFonts w:cs="Times New Roman"/>
          <w:u w:val="single"/>
          <w:lang w:val="el"/>
        </w:rPr>
        <w:t>Κατάλογος ανεπιθύμητων ενεργειών σε μορφή πίνακα</w:t>
      </w:r>
    </w:p>
    <w:p w14:paraId="08AADFF4" w14:textId="77777777" w:rsidR="00206FA7" w:rsidRPr="00F662D7" w:rsidRDefault="00206FA7" w:rsidP="00666959">
      <w:pPr>
        <w:keepNext/>
        <w:autoSpaceDE w:val="0"/>
        <w:adjustRightInd w:val="0"/>
        <w:rPr>
          <w:rFonts w:cs="Times New Roman"/>
          <w:lang w:val="el"/>
        </w:rPr>
      </w:pPr>
    </w:p>
    <w:p w14:paraId="1E5E47A5" w14:textId="77777777" w:rsidR="00206FA7" w:rsidRPr="00F662D7" w:rsidRDefault="00206FA7" w:rsidP="00666959">
      <w:pPr>
        <w:autoSpaceDE w:val="0"/>
        <w:adjustRightInd w:val="0"/>
        <w:rPr>
          <w:rFonts w:cs="Times New Roman"/>
          <w:lang w:val="el"/>
        </w:rPr>
      </w:pPr>
      <w:r w:rsidRPr="00F662D7">
        <w:rPr>
          <w:rFonts w:cs="Times New Roman"/>
          <w:lang w:val="el"/>
        </w:rPr>
        <w:t>Οι ανεπιθύμητες ενέργειες που περιγράφονται στον παρακάτω κατάλογο αντικατοπτρίζουν έκθεση στην ελασεστράντη σε 301 ασθενείς με καρκίνο του μαστού σε τρεις μελέτες ανοιχτής επισήμανσης (RAD1901</w:t>
      </w:r>
      <w:r w:rsidRPr="00F662D7">
        <w:rPr>
          <w:rFonts w:cs="Times New Roman"/>
          <w:lang w:val="el"/>
        </w:rPr>
        <w:noBreakHyphen/>
      </w:r>
      <w:r>
        <w:rPr>
          <w:rFonts w:cs="Times New Roman"/>
          <w:lang w:val="en-US"/>
        </w:rPr>
        <w:t>005</w:t>
      </w:r>
      <w:r w:rsidRPr="00F662D7">
        <w:rPr>
          <w:rFonts w:cs="Times New Roman"/>
          <w:lang w:val="el"/>
        </w:rPr>
        <w:t>, RAD1901</w:t>
      </w:r>
      <w:r w:rsidRPr="00F662D7">
        <w:rPr>
          <w:rFonts w:cs="Times New Roman"/>
          <w:lang w:val="el"/>
        </w:rPr>
        <w:noBreakHyphen/>
        <w:t>106 και RAD1901</w:t>
      </w:r>
      <w:r w:rsidRPr="00F662D7">
        <w:rPr>
          <w:rFonts w:cs="Times New Roman"/>
          <w:lang w:val="el"/>
        </w:rPr>
        <w:noBreakHyphen/>
        <w:t xml:space="preserve">308) στις οποίες οι ασθενείς λάμβαναν ελασεστράντη 400 mg μία φορά την ημέρα ως μοναδικό παράγοντα. Οι συχνότητες των ανεπιθύμητων ενεργειών </w:t>
      </w:r>
      <w:r w:rsidRPr="00F662D7">
        <w:rPr>
          <w:rFonts w:cs="Times New Roman"/>
          <w:lang w:val="el"/>
        </w:rPr>
        <w:lastRenderedPageBreak/>
        <w:t>βασίζονται στις συχνότητες ανεπιθύμητων συμβάντων από οποιοδήποτε αίτιο που εντοπίστηκαν σε ασθενείς οι οποίοι εκτέθηκαν στην ελασεστράντη στη συνιστώμενη δόση στην ένδειξη-στόχο, ενώ οι συχνότητες για μεταβολές στις εργαστηριακές παραμέτρους βασίζονται στην επιδείνωση από την έναρξη κατά τουλάχιστον 1 βαθμό και σε μετατοπίσεις έως ≥ βαθμό 3. Η διάμεση διάρκεια της θεραπείας ήταν 85 ημέρες (εύρος 5 έως 1.288).</w:t>
      </w:r>
    </w:p>
    <w:p w14:paraId="21EF3AAB" w14:textId="77777777" w:rsidR="00206FA7" w:rsidRPr="00F662D7" w:rsidRDefault="00206FA7" w:rsidP="00666959">
      <w:pPr>
        <w:autoSpaceDE w:val="0"/>
        <w:adjustRightInd w:val="0"/>
        <w:rPr>
          <w:rFonts w:cs="Times New Roman"/>
          <w:lang w:val="el"/>
        </w:rPr>
      </w:pPr>
    </w:p>
    <w:p w14:paraId="71AA6EA9" w14:textId="77777777" w:rsidR="00206FA7" w:rsidRPr="00F662D7" w:rsidRDefault="00206FA7" w:rsidP="00666959">
      <w:pPr>
        <w:autoSpaceDE w:val="0"/>
        <w:adjustRightInd w:val="0"/>
        <w:jc w:val="both"/>
        <w:rPr>
          <w:rFonts w:cs="Times New Roman"/>
          <w:lang w:val="el"/>
        </w:rPr>
      </w:pPr>
      <w:proofErr w:type="spellStart"/>
      <w:r w:rsidRPr="00F662D7">
        <w:rPr>
          <w:rFonts w:cs="Times New Roman"/>
        </w:rPr>
        <w:t>Οι</w:t>
      </w:r>
      <w:proofErr w:type="spellEnd"/>
      <w:r w:rsidRPr="00F662D7">
        <w:rPr>
          <w:rFonts w:cs="Times New Roman"/>
          <w:lang w:val="el"/>
        </w:rPr>
        <w:t xml:space="preserve"> </w:t>
      </w:r>
      <w:proofErr w:type="spellStart"/>
      <w:r w:rsidRPr="00F662D7">
        <w:rPr>
          <w:rFonts w:cs="Times New Roman"/>
        </w:rPr>
        <w:t>συχνότητες</w:t>
      </w:r>
      <w:proofErr w:type="spellEnd"/>
      <w:r w:rsidRPr="00F662D7">
        <w:rPr>
          <w:rFonts w:cs="Times New Roman"/>
          <w:lang w:val="el"/>
        </w:rPr>
        <w:t xml:space="preserve"> </w:t>
      </w:r>
      <w:proofErr w:type="spellStart"/>
      <w:r w:rsidRPr="00F662D7">
        <w:rPr>
          <w:rFonts w:cs="Times New Roman"/>
        </w:rPr>
        <w:t>των</w:t>
      </w:r>
      <w:proofErr w:type="spellEnd"/>
      <w:r w:rsidRPr="00F662D7">
        <w:rPr>
          <w:rFonts w:cs="Times New Roman"/>
          <w:lang w:val="el"/>
        </w:rPr>
        <w:t xml:space="preserve"> </w:t>
      </w:r>
      <w:r w:rsidRPr="00F662D7">
        <w:rPr>
          <w:rFonts w:cs="Times New Roman"/>
        </w:rPr>
        <w:t>α</w:t>
      </w:r>
      <w:proofErr w:type="spellStart"/>
      <w:r w:rsidRPr="00F662D7">
        <w:rPr>
          <w:rFonts w:cs="Times New Roman"/>
        </w:rPr>
        <w:t>νε</w:t>
      </w:r>
      <w:proofErr w:type="spellEnd"/>
      <w:r w:rsidRPr="00F662D7">
        <w:rPr>
          <w:rFonts w:cs="Times New Roman"/>
        </w:rPr>
        <w:t>πιθύμητων</w:t>
      </w:r>
      <w:r w:rsidRPr="00F662D7">
        <w:rPr>
          <w:rFonts w:cs="Times New Roman"/>
          <w:lang w:val="el"/>
        </w:rPr>
        <w:t xml:space="preserve"> </w:t>
      </w:r>
      <w:proofErr w:type="spellStart"/>
      <w:r w:rsidRPr="00F662D7">
        <w:rPr>
          <w:rFonts w:cs="Times New Roman"/>
        </w:rPr>
        <w:t>ενεργειών</w:t>
      </w:r>
      <w:proofErr w:type="spellEnd"/>
      <w:r w:rsidRPr="00F662D7">
        <w:rPr>
          <w:rFonts w:cs="Times New Roman"/>
          <w:lang w:val="el"/>
        </w:rPr>
        <w:t xml:space="preserve"> </w:t>
      </w:r>
      <w:r w:rsidRPr="00F662D7">
        <w:rPr>
          <w:rFonts w:cs="Times New Roman"/>
        </w:rPr>
        <w:t>από</w:t>
      </w:r>
      <w:r w:rsidRPr="00F662D7">
        <w:rPr>
          <w:rFonts w:cs="Times New Roman"/>
          <w:lang w:val="el"/>
        </w:rPr>
        <w:t xml:space="preserve"> </w:t>
      </w:r>
      <w:proofErr w:type="spellStart"/>
      <w:r w:rsidRPr="00F662D7">
        <w:rPr>
          <w:rFonts w:cs="Times New Roman"/>
        </w:rPr>
        <w:t>τις</w:t>
      </w:r>
      <w:proofErr w:type="spellEnd"/>
      <w:r w:rsidRPr="00F662D7">
        <w:rPr>
          <w:rFonts w:cs="Times New Roman"/>
          <w:lang w:val="el"/>
        </w:rPr>
        <w:t xml:space="preserve"> </w:t>
      </w:r>
      <w:proofErr w:type="spellStart"/>
      <w:r w:rsidRPr="00F662D7">
        <w:rPr>
          <w:rFonts w:cs="Times New Roman"/>
        </w:rPr>
        <w:t>κλινικές</w:t>
      </w:r>
      <w:proofErr w:type="spellEnd"/>
      <w:r w:rsidRPr="00F662D7">
        <w:rPr>
          <w:rFonts w:cs="Times New Roman"/>
          <w:lang w:val="el"/>
        </w:rPr>
        <w:t xml:space="preserve"> </w:t>
      </w:r>
      <w:proofErr w:type="spellStart"/>
      <w:r w:rsidRPr="00F662D7">
        <w:rPr>
          <w:rFonts w:cs="Times New Roman"/>
        </w:rPr>
        <w:t>δοκιμές</w:t>
      </w:r>
      <w:proofErr w:type="spellEnd"/>
      <w:r w:rsidRPr="00F662D7">
        <w:rPr>
          <w:rFonts w:cs="Times New Roman"/>
          <w:lang w:val="el"/>
        </w:rPr>
        <w:t xml:space="preserve"> </w:t>
      </w:r>
      <w:r w:rsidRPr="00F662D7">
        <w:rPr>
          <w:rFonts w:cs="Times New Roman"/>
        </w:rPr>
        <w:t>βα</w:t>
      </w:r>
      <w:proofErr w:type="spellStart"/>
      <w:r w:rsidRPr="00F662D7">
        <w:rPr>
          <w:rFonts w:cs="Times New Roman"/>
        </w:rPr>
        <w:t>σίζοντ</w:t>
      </w:r>
      <w:proofErr w:type="spellEnd"/>
      <w:r w:rsidRPr="00F662D7">
        <w:rPr>
          <w:rFonts w:cs="Times New Roman"/>
        </w:rPr>
        <w:t>αι</w:t>
      </w:r>
      <w:r w:rsidRPr="00F662D7">
        <w:rPr>
          <w:rFonts w:cs="Times New Roman"/>
          <w:lang w:val="el"/>
        </w:rPr>
        <w:t xml:space="preserve"> στις συχνότητες ανεπιθύμητων συμβάντων από οποιοδήποτε αίτιο, </w:t>
      </w:r>
      <w:r w:rsidRPr="00F662D7">
        <w:rPr>
          <w:rFonts w:cs="Times New Roman"/>
        </w:rPr>
        <w:t>όπ</w:t>
      </w:r>
      <w:proofErr w:type="spellStart"/>
      <w:r w:rsidRPr="00F662D7">
        <w:rPr>
          <w:rFonts w:cs="Times New Roman"/>
        </w:rPr>
        <w:t>ου</w:t>
      </w:r>
      <w:proofErr w:type="spellEnd"/>
      <w:r w:rsidRPr="00F662D7">
        <w:rPr>
          <w:rFonts w:cs="Times New Roman"/>
          <w:lang w:val="el"/>
        </w:rPr>
        <w:t xml:space="preserve"> </w:t>
      </w:r>
      <w:proofErr w:type="spellStart"/>
      <w:r w:rsidRPr="00F662D7">
        <w:rPr>
          <w:rFonts w:cs="Times New Roman"/>
        </w:rPr>
        <w:t>έν</w:t>
      </w:r>
      <w:proofErr w:type="spellEnd"/>
      <w:r w:rsidRPr="00F662D7">
        <w:rPr>
          <w:rFonts w:cs="Times New Roman"/>
        </w:rPr>
        <w:t>α</w:t>
      </w:r>
      <w:r w:rsidRPr="00F662D7">
        <w:rPr>
          <w:rFonts w:cs="Times New Roman"/>
          <w:lang w:val="el"/>
        </w:rPr>
        <w:t xml:space="preserve"> </w:t>
      </w:r>
      <w:proofErr w:type="spellStart"/>
      <w:r w:rsidRPr="00F662D7">
        <w:rPr>
          <w:rFonts w:cs="Times New Roman"/>
        </w:rPr>
        <w:t>μέρος</w:t>
      </w:r>
      <w:proofErr w:type="spellEnd"/>
      <w:r w:rsidRPr="00F662D7">
        <w:rPr>
          <w:rFonts w:cs="Times New Roman"/>
          <w:lang w:val="el"/>
        </w:rPr>
        <w:t xml:space="preserve"> </w:t>
      </w:r>
      <w:proofErr w:type="spellStart"/>
      <w:r w:rsidRPr="00F662D7">
        <w:rPr>
          <w:rFonts w:cs="Times New Roman"/>
        </w:rPr>
        <w:t>των</w:t>
      </w:r>
      <w:proofErr w:type="spellEnd"/>
      <w:r w:rsidRPr="00F662D7">
        <w:rPr>
          <w:rFonts w:cs="Times New Roman"/>
          <w:lang w:val="el"/>
        </w:rPr>
        <w:t xml:space="preserve"> </w:t>
      </w:r>
      <w:proofErr w:type="spellStart"/>
      <w:r w:rsidRPr="00F662D7">
        <w:rPr>
          <w:rFonts w:cs="Times New Roman"/>
        </w:rPr>
        <w:t>συμ</w:t>
      </w:r>
      <w:proofErr w:type="spellEnd"/>
      <w:r w:rsidRPr="00F662D7">
        <w:rPr>
          <w:rFonts w:cs="Times New Roman"/>
        </w:rPr>
        <w:t>βάντων</w:t>
      </w:r>
      <w:r w:rsidRPr="00F662D7">
        <w:rPr>
          <w:rFonts w:cs="Times New Roman"/>
          <w:lang w:val="el"/>
        </w:rPr>
        <w:t xml:space="preserve"> </w:t>
      </w:r>
      <w:proofErr w:type="spellStart"/>
      <w:r w:rsidRPr="00F662D7">
        <w:rPr>
          <w:rFonts w:cs="Times New Roman"/>
        </w:rPr>
        <w:t>γι</w:t>
      </w:r>
      <w:proofErr w:type="spellEnd"/>
      <w:r w:rsidRPr="00F662D7">
        <w:rPr>
          <w:rFonts w:cs="Times New Roman"/>
        </w:rPr>
        <w:t>α</w:t>
      </w:r>
      <w:r w:rsidRPr="00F662D7">
        <w:rPr>
          <w:rFonts w:cs="Times New Roman"/>
          <w:lang w:val="el"/>
        </w:rPr>
        <w:t xml:space="preserve"> </w:t>
      </w:r>
      <w:proofErr w:type="spellStart"/>
      <w:r w:rsidRPr="00F662D7">
        <w:rPr>
          <w:rFonts w:cs="Times New Roman"/>
        </w:rPr>
        <w:t>μι</w:t>
      </w:r>
      <w:proofErr w:type="spellEnd"/>
      <w:r w:rsidRPr="00F662D7">
        <w:rPr>
          <w:rFonts w:cs="Times New Roman"/>
        </w:rPr>
        <w:t>α</w:t>
      </w:r>
      <w:r w:rsidRPr="00F662D7">
        <w:rPr>
          <w:rFonts w:cs="Times New Roman"/>
          <w:lang w:val="el"/>
        </w:rPr>
        <w:t xml:space="preserve"> </w:t>
      </w:r>
      <w:r w:rsidRPr="00F662D7">
        <w:rPr>
          <w:rFonts w:cs="Times New Roman"/>
        </w:rPr>
        <w:t>α</w:t>
      </w:r>
      <w:proofErr w:type="spellStart"/>
      <w:r w:rsidRPr="00F662D7">
        <w:rPr>
          <w:rFonts w:cs="Times New Roman"/>
        </w:rPr>
        <w:t>νε</w:t>
      </w:r>
      <w:proofErr w:type="spellEnd"/>
      <w:r w:rsidRPr="00F662D7">
        <w:rPr>
          <w:rFonts w:cs="Times New Roman"/>
        </w:rPr>
        <w:t>πιθύμητη</w:t>
      </w:r>
      <w:r w:rsidRPr="00F662D7">
        <w:rPr>
          <w:rFonts w:cs="Times New Roman"/>
          <w:lang w:val="el"/>
        </w:rPr>
        <w:t xml:space="preserve"> </w:t>
      </w:r>
      <w:proofErr w:type="spellStart"/>
      <w:r w:rsidRPr="00F662D7">
        <w:rPr>
          <w:rFonts w:cs="Times New Roman"/>
        </w:rPr>
        <w:t>ενέργει</w:t>
      </w:r>
      <w:proofErr w:type="spellEnd"/>
      <w:r w:rsidRPr="00F662D7">
        <w:rPr>
          <w:rFonts w:cs="Times New Roman"/>
        </w:rPr>
        <w:t>α</w:t>
      </w:r>
      <w:r w:rsidRPr="00F662D7">
        <w:rPr>
          <w:rFonts w:cs="Times New Roman"/>
          <w:lang w:val="el"/>
        </w:rPr>
        <w:t xml:space="preserve"> </w:t>
      </w:r>
      <w:r w:rsidRPr="00F662D7">
        <w:rPr>
          <w:rFonts w:cs="Times New Roman"/>
        </w:rPr>
        <w:t>μπ</w:t>
      </w:r>
      <w:proofErr w:type="spellStart"/>
      <w:r w:rsidRPr="00F662D7">
        <w:rPr>
          <w:rFonts w:cs="Times New Roman"/>
        </w:rPr>
        <w:t>ορεί</w:t>
      </w:r>
      <w:proofErr w:type="spellEnd"/>
      <w:r w:rsidRPr="00F662D7">
        <w:rPr>
          <w:rFonts w:cs="Times New Roman"/>
          <w:lang w:val="el"/>
        </w:rPr>
        <w:t xml:space="preserve"> </w:t>
      </w:r>
      <w:r w:rsidRPr="00F662D7">
        <w:rPr>
          <w:rFonts w:cs="Times New Roman"/>
        </w:rPr>
        <w:t>να</w:t>
      </w:r>
      <w:r w:rsidRPr="00F662D7">
        <w:rPr>
          <w:rFonts w:cs="Times New Roman"/>
          <w:lang w:val="el"/>
        </w:rPr>
        <w:t xml:space="preserve"> </w:t>
      </w:r>
      <w:proofErr w:type="spellStart"/>
      <w:r w:rsidRPr="00F662D7">
        <w:rPr>
          <w:rFonts w:cs="Times New Roman"/>
        </w:rPr>
        <w:t>έχει</w:t>
      </w:r>
      <w:proofErr w:type="spellEnd"/>
      <w:r w:rsidRPr="00F662D7">
        <w:rPr>
          <w:rFonts w:cs="Times New Roman"/>
          <w:lang w:val="el"/>
        </w:rPr>
        <w:t xml:space="preserve"> </w:t>
      </w:r>
      <w:proofErr w:type="spellStart"/>
      <w:r w:rsidRPr="00F662D7">
        <w:rPr>
          <w:rFonts w:cs="Times New Roman"/>
        </w:rPr>
        <w:t>άλλ</w:t>
      </w:r>
      <w:proofErr w:type="spellEnd"/>
      <w:r w:rsidRPr="00F662D7">
        <w:rPr>
          <w:rFonts w:cs="Times New Roman"/>
        </w:rPr>
        <w:t>α</w:t>
      </w:r>
      <w:r w:rsidRPr="00F662D7">
        <w:rPr>
          <w:rFonts w:cs="Times New Roman"/>
          <w:lang w:val="el"/>
        </w:rPr>
        <w:t xml:space="preserve"> </w:t>
      </w:r>
      <w:r w:rsidRPr="00F662D7">
        <w:rPr>
          <w:rFonts w:cs="Times New Roman"/>
        </w:rPr>
        <w:t>α</w:t>
      </w:r>
      <w:proofErr w:type="spellStart"/>
      <w:r w:rsidRPr="00F662D7">
        <w:rPr>
          <w:rFonts w:cs="Times New Roman"/>
        </w:rPr>
        <w:t>ίτι</w:t>
      </w:r>
      <w:proofErr w:type="spellEnd"/>
      <w:r w:rsidRPr="00F662D7">
        <w:rPr>
          <w:rFonts w:cs="Times New Roman"/>
        </w:rPr>
        <w:t>α</w:t>
      </w:r>
      <w:r w:rsidRPr="00F662D7">
        <w:rPr>
          <w:rFonts w:cs="Times New Roman"/>
          <w:lang w:val="el"/>
        </w:rPr>
        <w:t xml:space="preserve"> </w:t>
      </w:r>
      <w:r w:rsidRPr="00F662D7">
        <w:rPr>
          <w:rFonts w:cs="Times New Roman"/>
        </w:rPr>
        <w:t>α</w:t>
      </w:r>
      <w:proofErr w:type="spellStart"/>
      <w:r w:rsidRPr="00F662D7">
        <w:rPr>
          <w:rFonts w:cs="Times New Roman"/>
        </w:rPr>
        <w:t>ντί</w:t>
      </w:r>
      <w:proofErr w:type="spellEnd"/>
      <w:r w:rsidRPr="00F662D7">
        <w:rPr>
          <w:rFonts w:cs="Times New Roman"/>
          <w:lang w:val="el"/>
        </w:rPr>
        <w:t xml:space="preserve"> </w:t>
      </w:r>
      <w:proofErr w:type="spellStart"/>
      <w:r w:rsidRPr="00F662D7">
        <w:rPr>
          <w:rFonts w:cs="Times New Roman"/>
        </w:rPr>
        <w:t>του</w:t>
      </w:r>
      <w:proofErr w:type="spellEnd"/>
      <w:r w:rsidRPr="00F662D7">
        <w:rPr>
          <w:rFonts w:cs="Times New Roman"/>
          <w:lang w:val="el"/>
        </w:rPr>
        <w:t xml:space="preserve"> </w:t>
      </w:r>
      <w:r w:rsidRPr="00F662D7">
        <w:rPr>
          <w:rFonts w:cs="Times New Roman"/>
        </w:rPr>
        <w:t>φα</w:t>
      </w:r>
      <w:proofErr w:type="spellStart"/>
      <w:r w:rsidRPr="00F662D7">
        <w:rPr>
          <w:rFonts w:cs="Times New Roman"/>
        </w:rPr>
        <w:t>ρμάκου</w:t>
      </w:r>
      <w:proofErr w:type="spellEnd"/>
      <w:r w:rsidRPr="00F662D7">
        <w:rPr>
          <w:rFonts w:cs="Times New Roman"/>
          <w:lang w:val="el"/>
        </w:rPr>
        <w:t xml:space="preserve">, </w:t>
      </w:r>
      <w:r w:rsidRPr="00F662D7">
        <w:rPr>
          <w:rFonts w:cs="Times New Roman"/>
        </w:rPr>
        <w:t>όπ</w:t>
      </w:r>
      <w:proofErr w:type="spellStart"/>
      <w:r w:rsidRPr="00F662D7">
        <w:rPr>
          <w:rFonts w:cs="Times New Roman"/>
        </w:rPr>
        <w:t>ως</w:t>
      </w:r>
      <w:proofErr w:type="spellEnd"/>
      <w:r w:rsidRPr="00F662D7">
        <w:rPr>
          <w:rFonts w:cs="Times New Roman"/>
          <w:lang w:val="el"/>
        </w:rPr>
        <w:t xml:space="preserve"> </w:t>
      </w:r>
      <w:proofErr w:type="spellStart"/>
      <w:r w:rsidRPr="00F662D7">
        <w:rPr>
          <w:rFonts w:cs="Times New Roman"/>
        </w:rPr>
        <w:t>τη</w:t>
      </w:r>
      <w:proofErr w:type="spellEnd"/>
      <w:r w:rsidRPr="00F662D7">
        <w:rPr>
          <w:rFonts w:cs="Times New Roman"/>
          <w:lang w:val="el"/>
        </w:rPr>
        <w:t xml:space="preserve"> </w:t>
      </w:r>
      <w:proofErr w:type="spellStart"/>
      <w:r w:rsidRPr="00F662D7">
        <w:rPr>
          <w:rFonts w:cs="Times New Roman"/>
        </w:rPr>
        <w:t>νόσο</w:t>
      </w:r>
      <w:proofErr w:type="spellEnd"/>
      <w:r w:rsidRPr="00F662D7">
        <w:rPr>
          <w:rFonts w:cs="Times New Roman"/>
          <w:lang w:val="el"/>
        </w:rPr>
        <w:t xml:space="preserve">, </w:t>
      </w:r>
      <w:proofErr w:type="spellStart"/>
      <w:r w:rsidRPr="00F662D7">
        <w:rPr>
          <w:rFonts w:cs="Times New Roman"/>
        </w:rPr>
        <w:t>άλλο</w:t>
      </w:r>
      <w:proofErr w:type="spellEnd"/>
      <w:r w:rsidRPr="00F662D7">
        <w:rPr>
          <w:rFonts w:cs="Times New Roman"/>
          <w:lang w:val="el"/>
        </w:rPr>
        <w:t xml:space="preserve"> </w:t>
      </w:r>
      <w:proofErr w:type="spellStart"/>
      <w:r w:rsidRPr="00F662D7">
        <w:rPr>
          <w:rFonts w:cs="Times New Roman"/>
        </w:rPr>
        <w:t>φάρμ</w:t>
      </w:r>
      <w:proofErr w:type="spellEnd"/>
      <w:r w:rsidRPr="00F662D7">
        <w:rPr>
          <w:rFonts w:cs="Times New Roman"/>
        </w:rPr>
        <w:t>ακο</w:t>
      </w:r>
      <w:r w:rsidRPr="00F662D7">
        <w:rPr>
          <w:rFonts w:cs="Times New Roman"/>
          <w:lang w:val="el"/>
        </w:rPr>
        <w:t xml:space="preserve"> </w:t>
      </w:r>
      <w:r w:rsidRPr="00F662D7">
        <w:rPr>
          <w:rFonts w:cs="Times New Roman"/>
        </w:rPr>
        <w:t>ή</w:t>
      </w:r>
      <w:r w:rsidRPr="00F662D7">
        <w:rPr>
          <w:rFonts w:cs="Times New Roman"/>
          <w:lang w:val="el"/>
        </w:rPr>
        <w:t xml:space="preserve"> </w:t>
      </w:r>
      <w:proofErr w:type="spellStart"/>
      <w:r w:rsidRPr="00F662D7">
        <w:rPr>
          <w:rFonts w:cs="Times New Roman"/>
        </w:rPr>
        <w:t>μη</w:t>
      </w:r>
      <w:proofErr w:type="spellEnd"/>
      <w:r w:rsidRPr="00F662D7">
        <w:rPr>
          <w:rFonts w:cs="Times New Roman"/>
          <w:lang w:val="el"/>
        </w:rPr>
        <w:t xml:space="preserve"> </w:t>
      </w:r>
      <w:proofErr w:type="spellStart"/>
      <w:r w:rsidRPr="00F662D7">
        <w:rPr>
          <w:rFonts w:cs="Times New Roman"/>
        </w:rPr>
        <w:t>σχετιζόμεν</w:t>
      </w:r>
      <w:proofErr w:type="spellEnd"/>
      <w:r w:rsidRPr="00F662D7">
        <w:rPr>
          <w:rFonts w:cs="Times New Roman"/>
        </w:rPr>
        <w:t>α</w:t>
      </w:r>
      <w:r w:rsidRPr="00F662D7">
        <w:rPr>
          <w:rFonts w:cs="Times New Roman"/>
          <w:lang w:val="el"/>
        </w:rPr>
        <w:t xml:space="preserve"> </w:t>
      </w:r>
      <w:r w:rsidRPr="00F662D7">
        <w:rPr>
          <w:rFonts w:cs="Times New Roman"/>
        </w:rPr>
        <w:t>α</w:t>
      </w:r>
      <w:proofErr w:type="spellStart"/>
      <w:r w:rsidRPr="00F662D7">
        <w:rPr>
          <w:rFonts w:cs="Times New Roman"/>
        </w:rPr>
        <w:t>ίτι</w:t>
      </w:r>
      <w:proofErr w:type="spellEnd"/>
      <w:r w:rsidRPr="00F662D7">
        <w:rPr>
          <w:rFonts w:cs="Times New Roman"/>
        </w:rPr>
        <w:t>α</w:t>
      </w:r>
      <w:r w:rsidRPr="00F662D7">
        <w:rPr>
          <w:rFonts w:cs="Times New Roman"/>
          <w:lang w:val="el"/>
        </w:rPr>
        <w:t>.</w:t>
      </w:r>
    </w:p>
    <w:p w14:paraId="3264409B" w14:textId="77777777" w:rsidR="00206FA7" w:rsidRPr="00F662D7" w:rsidRDefault="00206FA7" w:rsidP="00666959">
      <w:pPr>
        <w:autoSpaceDE w:val="0"/>
        <w:adjustRightInd w:val="0"/>
        <w:rPr>
          <w:rFonts w:cs="Times New Roman"/>
          <w:color w:val="000000"/>
          <w:lang w:val="el"/>
        </w:rPr>
      </w:pPr>
    </w:p>
    <w:p w14:paraId="4B0F53D9" w14:textId="77777777" w:rsidR="00206FA7" w:rsidRPr="00F662D7" w:rsidRDefault="00206FA7" w:rsidP="00666959">
      <w:pPr>
        <w:autoSpaceDE w:val="0"/>
        <w:adjustRightInd w:val="0"/>
        <w:rPr>
          <w:rFonts w:cs="Times New Roman"/>
          <w:lang w:val="el"/>
        </w:rPr>
      </w:pPr>
      <w:r w:rsidRPr="00F662D7">
        <w:rPr>
          <w:rFonts w:cs="Times New Roman"/>
          <w:lang w:val="el"/>
        </w:rPr>
        <w:t xml:space="preserve">Για την κατηγοριοποίηση της συχνότητας μιας ανεπιθύμητης ενέργειας φαρμάκου (ΑΕΦ) χρησιμοποιήθηκε η παρακάτω σύμβαση, η οποία βασίζεται στις κατευθυντήριες οδηγίες του Συμβουλίου Διεθνών Οργανώσεων Επιστημών Υγείας (CIOMS): </w:t>
      </w:r>
      <w:bookmarkStart w:id="7" w:name="_Hlk137808659"/>
      <w:r w:rsidRPr="00F662D7">
        <w:rPr>
          <w:rFonts w:cs="Times New Roman"/>
          <w:lang w:val="el"/>
        </w:rPr>
        <w:t>πολύ συχνές (≥ 1/10)</w:t>
      </w:r>
      <w:bookmarkEnd w:id="7"/>
      <w:r w:rsidRPr="00F662D7">
        <w:rPr>
          <w:rFonts w:cs="Times New Roman"/>
          <w:lang w:val="el"/>
        </w:rPr>
        <w:t>, συχνές (≥ 1/100 έως &lt; 1/10), όχι συχνές (≥ 1/1.000 έως &lt; 1/100), σπάνιες (≥ 1/10.000 έως &lt; 1/1.000), πολύ σπάνιες (&lt; 1/10.000), μη γνωστές (δεν μπορούν να εκτιμηθούν με βάση τα διαθέσιμα δεδομένα).</w:t>
      </w:r>
    </w:p>
    <w:p w14:paraId="261087FF" w14:textId="77777777" w:rsidR="00206FA7" w:rsidRPr="00F662D7" w:rsidRDefault="00206FA7" w:rsidP="00666959">
      <w:pPr>
        <w:autoSpaceDE w:val="0"/>
        <w:adjustRightInd w:val="0"/>
        <w:rPr>
          <w:rFonts w:cs="Times New Roman"/>
          <w:lang w:val="el"/>
        </w:rPr>
      </w:pPr>
    </w:p>
    <w:p w14:paraId="633E0525" w14:textId="77777777" w:rsidR="00206FA7" w:rsidRPr="00F662D7" w:rsidRDefault="00206FA7" w:rsidP="00666959">
      <w:pPr>
        <w:keepNext/>
        <w:rPr>
          <w:rFonts w:cs="Times New Roman"/>
          <w:b/>
          <w:bCs/>
          <w:lang w:val="el-GR"/>
        </w:rPr>
      </w:pPr>
      <w:r w:rsidRPr="202CDF31">
        <w:rPr>
          <w:rFonts w:cs="Times New Roman"/>
          <w:b/>
          <w:bCs/>
          <w:lang w:val="el-GR"/>
        </w:rPr>
        <w:t>Πίνακας 3. Ανεπιθύμητες ενέργειες σε ασθενείς που έλαβαν μονοθεραπεία με ελασεστράντη 345 mg στον μεταστατικό καρκίνο του μαστού</w:t>
      </w:r>
    </w:p>
    <w:p w14:paraId="5D584F88" w14:textId="77777777" w:rsidR="00206FA7" w:rsidRPr="00F662D7" w:rsidRDefault="00206FA7" w:rsidP="00666959">
      <w:pPr>
        <w:keepNext/>
        <w:rPr>
          <w:rFonts w:cs="Times New Roman"/>
          <w:b/>
          <w:bCs/>
          <w:lang w:val="el"/>
        </w:rPr>
      </w:pPr>
    </w:p>
    <w:tbl>
      <w:tblPr>
        <w:tblStyle w:val="TableGrid"/>
        <w:tblW w:w="4967" w:type="pct"/>
        <w:tblLayout w:type="fixed"/>
        <w:tblLook w:val="04A0" w:firstRow="1" w:lastRow="0" w:firstColumn="1" w:lastColumn="0" w:noHBand="0" w:noVBand="1"/>
      </w:tblPr>
      <w:tblGrid>
        <w:gridCol w:w="2670"/>
        <w:gridCol w:w="1825"/>
        <w:gridCol w:w="4506"/>
      </w:tblGrid>
      <w:tr w:rsidR="00206FA7" w:rsidRPr="00F662D7" w14:paraId="39EB1AD5" w14:textId="77777777" w:rsidTr="00303DA9">
        <w:trPr>
          <w:cantSplit/>
          <w:tblHeader/>
        </w:trPr>
        <w:tc>
          <w:tcPr>
            <w:tcW w:w="1483" w:type="pct"/>
          </w:tcPr>
          <w:p w14:paraId="1FEFEE3F" w14:textId="77777777" w:rsidR="00206FA7" w:rsidRPr="00F662D7" w:rsidRDefault="00206FA7" w:rsidP="00303DA9">
            <w:pPr>
              <w:keepNext/>
              <w:rPr>
                <w:rFonts w:cs="Times New Roman"/>
                <w:b/>
                <w:bCs/>
                <w:lang w:val="el"/>
              </w:rPr>
            </w:pPr>
          </w:p>
        </w:tc>
        <w:tc>
          <w:tcPr>
            <w:tcW w:w="3517" w:type="pct"/>
            <w:gridSpan w:val="2"/>
          </w:tcPr>
          <w:p w14:paraId="5293B88F" w14:textId="77777777" w:rsidR="00206FA7" w:rsidRPr="00F662D7" w:rsidRDefault="00206FA7" w:rsidP="00303DA9">
            <w:pPr>
              <w:keepNext/>
              <w:jc w:val="center"/>
              <w:rPr>
                <w:rFonts w:cs="Times New Roman"/>
                <w:b/>
                <w:bCs/>
              </w:rPr>
            </w:pPr>
            <w:r w:rsidRPr="00F662D7">
              <w:rPr>
                <w:rFonts w:cs="Times New Roman"/>
                <w:b/>
                <w:bCs/>
                <w:lang w:val="el"/>
              </w:rPr>
              <w:t>Ελασεστράντη</w:t>
            </w:r>
          </w:p>
          <w:p w14:paraId="081C1F58" w14:textId="77777777" w:rsidR="00206FA7" w:rsidRPr="00F662D7" w:rsidRDefault="00206FA7" w:rsidP="00303DA9">
            <w:pPr>
              <w:keepNext/>
              <w:jc w:val="center"/>
              <w:rPr>
                <w:rFonts w:cs="Times New Roman"/>
                <w:b/>
                <w:bCs/>
              </w:rPr>
            </w:pPr>
            <w:r w:rsidRPr="00F662D7">
              <w:rPr>
                <w:rFonts w:cs="Times New Roman"/>
                <w:b/>
                <w:bCs/>
                <w:lang w:val="el"/>
              </w:rPr>
              <w:t>N = 301</w:t>
            </w:r>
          </w:p>
        </w:tc>
      </w:tr>
      <w:tr w:rsidR="00206FA7" w:rsidRPr="00F662D7" w14:paraId="39A42993" w14:textId="77777777" w:rsidTr="00303DA9">
        <w:trPr>
          <w:cantSplit/>
        </w:trPr>
        <w:tc>
          <w:tcPr>
            <w:tcW w:w="1483" w:type="pct"/>
          </w:tcPr>
          <w:p w14:paraId="0B712923" w14:textId="77777777" w:rsidR="00206FA7" w:rsidRPr="00F662D7" w:rsidRDefault="00206FA7" w:rsidP="00303DA9">
            <w:pPr>
              <w:rPr>
                <w:rFonts w:cs="Times New Roman"/>
                <w:b/>
                <w:bCs/>
              </w:rPr>
            </w:pPr>
            <w:bookmarkStart w:id="8" w:name="_Hlk137808776"/>
            <w:r w:rsidRPr="00F662D7">
              <w:rPr>
                <w:rFonts w:cs="Times New Roman"/>
                <w:b/>
                <w:bCs/>
                <w:lang w:val="el"/>
              </w:rPr>
              <w:t>Λοιμώξεις και παρασιτώσεις</w:t>
            </w:r>
          </w:p>
        </w:tc>
        <w:tc>
          <w:tcPr>
            <w:tcW w:w="1014" w:type="pct"/>
          </w:tcPr>
          <w:p w14:paraId="0F43C955" w14:textId="77777777" w:rsidR="00206FA7" w:rsidRPr="00F662D7" w:rsidRDefault="00206FA7" w:rsidP="00303DA9">
            <w:pPr>
              <w:rPr>
                <w:rFonts w:cs="Times New Roman"/>
              </w:rPr>
            </w:pPr>
            <w:r w:rsidRPr="00F662D7">
              <w:rPr>
                <w:rFonts w:cs="Times New Roman"/>
                <w:lang w:val="el"/>
              </w:rPr>
              <w:t>Συχνές</w:t>
            </w:r>
          </w:p>
        </w:tc>
        <w:tc>
          <w:tcPr>
            <w:tcW w:w="2503" w:type="pct"/>
          </w:tcPr>
          <w:p w14:paraId="368F7C66" w14:textId="77777777" w:rsidR="00206FA7" w:rsidRPr="00F662D7" w:rsidRDefault="00206FA7" w:rsidP="00303DA9">
            <w:pPr>
              <w:rPr>
                <w:rFonts w:cs="Times New Roman"/>
              </w:rPr>
            </w:pPr>
            <w:r w:rsidRPr="00F662D7">
              <w:rPr>
                <w:rFonts w:cs="Times New Roman"/>
                <w:lang w:val="el"/>
              </w:rPr>
              <w:t>Λοίμωξη ουροποιητικού συστήματος</w:t>
            </w:r>
          </w:p>
        </w:tc>
      </w:tr>
      <w:tr w:rsidR="00206FA7" w:rsidRPr="00F662D7" w14:paraId="2EC0FF75" w14:textId="77777777" w:rsidTr="00303DA9">
        <w:trPr>
          <w:cantSplit/>
        </w:trPr>
        <w:tc>
          <w:tcPr>
            <w:tcW w:w="1483" w:type="pct"/>
            <w:vMerge w:val="restart"/>
          </w:tcPr>
          <w:p w14:paraId="69DBC20B" w14:textId="77777777" w:rsidR="00206FA7" w:rsidRPr="00F662D7" w:rsidRDefault="00206FA7" w:rsidP="00303DA9">
            <w:pPr>
              <w:rPr>
                <w:rFonts w:cs="Times New Roman"/>
                <w:b/>
                <w:bCs/>
              </w:rPr>
            </w:pPr>
            <w:r w:rsidRPr="00F662D7">
              <w:rPr>
                <w:rFonts w:cs="Times New Roman"/>
                <w:b/>
                <w:bCs/>
                <w:lang w:val="el"/>
              </w:rPr>
              <w:t>Διαταραχές του αίματος και του λεμφικού συστήματος</w:t>
            </w:r>
          </w:p>
        </w:tc>
        <w:tc>
          <w:tcPr>
            <w:tcW w:w="1014" w:type="pct"/>
          </w:tcPr>
          <w:p w14:paraId="2EB01170" w14:textId="77777777" w:rsidR="00206FA7" w:rsidRPr="00F662D7" w:rsidRDefault="00206FA7" w:rsidP="00303DA9">
            <w:pPr>
              <w:rPr>
                <w:rFonts w:cs="Times New Roman"/>
              </w:rPr>
            </w:pPr>
            <w:r w:rsidRPr="00F662D7">
              <w:rPr>
                <w:rFonts w:cs="Times New Roman"/>
                <w:lang w:val="el"/>
              </w:rPr>
              <w:t>Πολύ συχνές</w:t>
            </w:r>
          </w:p>
        </w:tc>
        <w:tc>
          <w:tcPr>
            <w:tcW w:w="2503" w:type="pct"/>
          </w:tcPr>
          <w:p w14:paraId="3399CFAD" w14:textId="77777777" w:rsidR="00206FA7" w:rsidRPr="00F662D7" w:rsidRDefault="00206FA7" w:rsidP="00303DA9">
            <w:pPr>
              <w:rPr>
                <w:rFonts w:cs="Times New Roman"/>
              </w:rPr>
            </w:pPr>
            <w:r w:rsidRPr="00F662D7">
              <w:rPr>
                <w:rFonts w:cs="Times New Roman"/>
                <w:lang w:val="el"/>
              </w:rPr>
              <w:t>Αναιμία</w:t>
            </w:r>
          </w:p>
        </w:tc>
      </w:tr>
      <w:tr w:rsidR="00206FA7" w:rsidRPr="00F662D7" w14:paraId="7CB6BECB" w14:textId="77777777" w:rsidTr="00303DA9">
        <w:trPr>
          <w:cantSplit/>
        </w:trPr>
        <w:tc>
          <w:tcPr>
            <w:tcW w:w="1483" w:type="pct"/>
            <w:vMerge/>
          </w:tcPr>
          <w:p w14:paraId="3D14FCA7" w14:textId="77777777" w:rsidR="00206FA7" w:rsidRPr="00F662D7" w:rsidRDefault="00206FA7" w:rsidP="00303DA9">
            <w:pPr>
              <w:rPr>
                <w:rFonts w:cs="Times New Roman"/>
                <w:b/>
                <w:bCs/>
              </w:rPr>
            </w:pPr>
          </w:p>
        </w:tc>
        <w:tc>
          <w:tcPr>
            <w:tcW w:w="1014" w:type="pct"/>
          </w:tcPr>
          <w:p w14:paraId="692D61A4" w14:textId="77777777" w:rsidR="00206FA7" w:rsidRPr="00F662D7" w:rsidRDefault="00206FA7" w:rsidP="00303DA9">
            <w:pPr>
              <w:rPr>
                <w:rFonts w:cs="Times New Roman"/>
              </w:rPr>
            </w:pPr>
            <w:r w:rsidRPr="00F662D7">
              <w:rPr>
                <w:rFonts w:cs="Times New Roman"/>
                <w:lang w:val="el"/>
              </w:rPr>
              <w:t xml:space="preserve">Συχνές </w:t>
            </w:r>
          </w:p>
        </w:tc>
        <w:tc>
          <w:tcPr>
            <w:tcW w:w="2503" w:type="pct"/>
          </w:tcPr>
          <w:p w14:paraId="0D07BBA7" w14:textId="77777777" w:rsidR="00206FA7" w:rsidRPr="00F662D7" w:rsidRDefault="00206FA7" w:rsidP="00303DA9">
            <w:pPr>
              <w:rPr>
                <w:rFonts w:cs="Times New Roman"/>
                <w:b/>
                <w:bCs/>
              </w:rPr>
            </w:pPr>
            <w:proofErr w:type="spellStart"/>
            <w:r w:rsidRPr="00F662D7">
              <w:rPr>
                <w:rFonts w:cs="Times New Roman"/>
                <w:color w:val="000000"/>
              </w:rPr>
              <w:t>Μειωμένος</w:t>
            </w:r>
            <w:proofErr w:type="spellEnd"/>
            <w:r w:rsidRPr="00F662D7">
              <w:rPr>
                <w:rFonts w:cs="Times New Roman"/>
                <w:color w:val="000000"/>
              </w:rPr>
              <w:t xml:space="preserve"> </w:t>
            </w:r>
            <w:r w:rsidRPr="00F662D7">
              <w:rPr>
                <w:rFonts w:cs="Times New Roman"/>
                <w:color w:val="000000"/>
                <w:lang w:val="el"/>
              </w:rPr>
              <w:t>αριθμός λεμφοκυττάρων</w:t>
            </w:r>
          </w:p>
        </w:tc>
      </w:tr>
      <w:tr w:rsidR="00206FA7" w:rsidRPr="00F662D7" w14:paraId="087BD470" w14:textId="77777777" w:rsidTr="00303DA9">
        <w:trPr>
          <w:cantSplit/>
        </w:trPr>
        <w:tc>
          <w:tcPr>
            <w:tcW w:w="1483" w:type="pct"/>
          </w:tcPr>
          <w:p w14:paraId="09C27CBE" w14:textId="77777777" w:rsidR="00206FA7" w:rsidRPr="00F662D7" w:rsidRDefault="00206FA7" w:rsidP="00303DA9">
            <w:pPr>
              <w:rPr>
                <w:rFonts w:cs="Times New Roman"/>
                <w:b/>
                <w:bCs/>
              </w:rPr>
            </w:pPr>
            <w:r w:rsidRPr="00F662D7">
              <w:rPr>
                <w:rFonts w:cs="Times New Roman"/>
                <w:b/>
                <w:bCs/>
                <w:lang w:val="el"/>
              </w:rPr>
              <w:t>Μεταβολικές και διατροφικές διαταραχές</w:t>
            </w:r>
          </w:p>
        </w:tc>
        <w:tc>
          <w:tcPr>
            <w:tcW w:w="1014" w:type="pct"/>
          </w:tcPr>
          <w:p w14:paraId="05383668" w14:textId="77777777" w:rsidR="00206FA7" w:rsidRPr="00F662D7" w:rsidRDefault="00206FA7" w:rsidP="00303DA9">
            <w:pPr>
              <w:rPr>
                <w:rFonts w:cs="Times New Roman"/>
              </w:rPr>
            </w:pPr>
            <w:r w:rsidRPr="00F662D7">
              <w:rPr>
                <w:rFonts w:cs="Times New Roman"/>
                <w:lang w:val="el"/>
              </w:rPr>
              <w:t>Πολύ συχνές</w:t>
            </w:r>
          </w:p>
        </w:tc>
        <w:tc>
          <w:tcPr>
            <w:tcW w:w="2503" w:type="pct"/>
          </w:tcPr>
          <w:p w14:paraId="588BDBCB" w14:textId="77777777" w:rsidR="00206FA7" w:rsidRPr="00F662D7" w:rsidRDefault="00206FA7" w:rsidP="00303DA9">
            <w:pPr>
              <w:rPr>
                <w:rFonts w:cs="Times New Roman"/>
              </w:rPr>
            </w:pPr>
            <w:r w:rsidRPr="00F662D7">
              <w:rPr>
                <w:rFonts w:cs="Times New Roman"/>
                <w:lang w:val="el"/>
              </w:rPr>
              <w:t>Μειωμένη όρεξη</w:t>
            </w:r>
          </w:p>
        </w:tc>
      </w:tr>
      <w:tr w:rsidR="00206FA7" w:rsidRPr="00F662D7" w14:paraId="4073886C" w14:textId="77777777" w:rsidTr="00303DA9">
        <w:trPr>
          <w:cantSplit/>
        </w:trPr>
        <w:tc>
          <w:tcPr>
            <w:tcW w:w="1483" w:type="pct"/>
          </w:tcPr>
          <w:p w14:paraId="1191906D" w14:textId="77777777" w:rsidR="00206FA7" w:rsidRPr="00F662D7" w:rsidRDefault="00206FA7" w:rsidP="00303DA9">
            <w:pPr>
              <w:rPr>
                <w:rFonts w:cs="Times New Roman"/>
                <w:b/>
                <w:bCs/>
              </w:rPr>
            </w:pPr>
            <w:r w:rsidRPr="00F662D7">
              <w:rPr>
                <w:rFonts w:cs="Times New Roman"/>
                <w:b/>
                <w:bCs/>
                <w:lang w:val="el"/>
              </w:rPr>
              <w:t>Ψυχιατρικές διαταραχές</w:t>
            </w:r>
          </w:p>
        </w:tc>
        <w:tc>
          <w:tcPr>
            <w:tcW w:w="1014" w:type="pct"/>
          </w:tcPr>
          <w:p w14:paraId="185E60DE" w14:textId="77777777" w:rsidR="00206FA7" w:rsidRPr="00F662D7" w:rsidRDefault="00206FA7" w:rsidP="00303DA9">
            <w:pPr>
              <w:rPr>
                <w:rFonts w:cs="Times New Roman"/>
              </w:rPr>
            </w:pPr>
            <w:r w:rsidRPr="00F662D7">
              <w:rPr>
                <w:rFonts w:cs="Times New Roman"/>
                <w:lang w:val="el"/>
              </w:rPr>
              <w:t>Συχνές</w:t>
            </w:r>
          </w:p>
        </w:tc>
        <w:tc>
          <w:tcPr>
            <w:tcW w:w="2503" w:type="pct"/>
          </w:tcPr>
          <w:p w14:paraId="77B6F21F" w14:textId="77777777" w:rsidR="00206FA7" w:rsidRPr="00F662D7" w:rsidRDefault="00206FA7" w:rsidP="00303DA9">
            <w:pPr>
              <w:rPr>
                <w:rFonts w:cs="Times New Roman"/>
              </w:rPr>
            </w:pPr>
            <w:r w:rsidRPr="00F662D7">
              <w:rPr>
                <w:rFonts w:cs="Times New Roman"/>
                <w:lang w:val="el"/>
              </w:rPr>
              <w:t>Αϋπνία</w:t>
            </w:r>
          </w:p>
        </w:tc>
      </w:tr>
      <w:tr w:rsidR="00206FA7" w:rsidRPr="00F662D7" w14:paraId="24028B5F" w14:textId="77777777" w:rsidTr="00303DA9">
        <w:trPr>
          <w:cantSplit/>
        </w:trPr>
        <w:tc>
          <w:tcPr>
            <w:tcW w:w="1483" w:type="pct"/>
            <w:vMerge w:val="restart"/>
          </w:tcPr>
          <w:p w14:paraId="2B456623" w14:textId="77777777" w:rsidR="00206FA7" w:rsidRPr="00F662D7" w:rsidRDefault="00206FA7" w:rsidP="00303DA9">
            <w:pPr>
              <w:rPr>
                <w:rFonts w:cs="Times New Roman"/>
                <w:b/>
                <w:bCs/>
              </w:rPr>
            </w:pPr>
            <w:r w:rsidRPr="00F662D7">
              <w:rPr>
                <w:rFonts w:cs="Times New Roman"/>
                <w:b/>
                <w:bCs/>
                <w:lang w:val="el"/>
              </w:rPr>
              <w:t>Διαταραχές του νευρικού συστήματος</w:t>
            </w:r>
          </w:p>
        </w:tc>
        <w:tc>
          <w:tcPr>
            <w:tcW w:w="1014" w:type="pct"/>
          </w:tcPr>
          <w:p w14:paraId="206C0A75" w14:textId="77777777" w:rsidR="00206FA7" w:rsidRPr="00F662D7" w:rsidRDefault="00206FA7" w:rsidP="00303DA9">
            <w:pPr>
              <w:rPr>
                <w:rFonts w:cs="Times New Roman"/>
              </w:rPr>
            </w:pPr>
            <w:r w:rsidRPr="00F662D7">
              <w:rPr>
                <w:rFonts w:cs="Times New Roman"/>
                <w:lang w:val="el"/>
              </w:rPr>
              <w:t>Πολύ συχνές</w:t>
            </w:r>
          </w:p>
        </w:tc>
        <w:tc>
          <w:tcPr>
            <w:tcW w:w="2503" w:type="pct"/>
          </w:tcPr>
          <w:p w14:paraId="6BD9F7C1" w14:textId="77777777" w:rsidR="00206FA7" w:rsidRPr="00F662D7" w:rsidRDefault="00206FA7" w:rsidP="00303DA9">
            <w:pPr>
              <w:rPr>
                <w:rFonts w:cs="Times New Roman"/>
              </w:rPr>
            </w:pPr>
            <w:r w:rsidRPr="00F662D7">
              <w:rPr>
                <w:rFonts w:cs="Times New Roman"/>
                <w:lang w:val="el"/>
              </w:rPr>
              <w:t>Κεφαλαλγία</w:t>
            </w:r>
          </w:p>
        </w:tc>
      </w:tr>
      <w:tr w:rsidR="00206FA7" w:rsidRPr="00F662D7" w14:paraId="20AF5299" w14:textId="77777777" w:rsidTr="00303DA9">
        <w:trPr>
          <w:cantSplit/>
        </w:trPr>
        <w:tc>
          <w:tcPr>
            <w:tcW w:w="1483" w:type="pct"/>
            <w:vMerge/>
          </w:tcPr>
          <w:p w14:paraId="10A9707D" w14:textId="77777777" w:rsidR="00206FA7" w:rsidRPr="00F662D7" w:rsidRDefault="00206FA7" w:rsidP="00303DA9">
            <w:pPr>
              <w:rPr>
                <w:rFonts w:cs="Times New Roman"/>
                <w:b/>
                <w:bCs/>
              </w:rPr>
            </w:pPr>
          </w:p>
        </w:tc>
        <w:tc>
          <w:tcPr>
            <w:tcW w:w="1014" w:type="pct"/>
          </w:tcPr>
          <w:p w14:paraId="4F4D2EFF" w14:textId="77777777" w:rsidR="00206FA7" w:rsidRPr="00F662D7" w:rsidRDefault="00206FA7" w:rsidP="00303DA9">
            <w:pPr>
              <w:rPr>
                <w:rFonts w:cs="Times New Roman"/>
              </w:rPr>
            </w:pPr>
            <w:r w:rsidRPr="00F662D7">
              <w:rPr>
                <w:rFonts w:cs="Times New Roman"/>
                <w:lang w:val="el"/>
              </w:rPr>
              <w:t>Συχνές</w:t>
            </w:r>
          </w:p>
        </w:tc>
        <w:tc>
          <w:tcPr>
            <w:tcW w:w="2503" w:type="pct"/>
          </w:tcPr>
          <w:p w14:paraId="5F10C054" w14:textId="77777777" w:rsidR="00206FA7" w:rsidRPr="00F662D7" w:rsidRDefault="00206FA7" w:rsidP="00303DA9">
            <w:pPr>
              <w:rPr>
                <w:rFonts w:cs="Times New Roman"/>
              </w:rPr>
            </w:pPr>
            <w:r w:rsidRPr="00F662D7">
              <w:rPr>
                <w:rFonts w:cs="Times New Roman"/>
                <w:lang w:val="el"/>
              </w:rPr>
              <w:t>Ζάλη, συγκοπή</w:t>
            </w:r>
          </w:p>
        </w:tc>
      </w:tr>
      <w:tr w:rsidR="00206FA7" w:rsidRPr="00F662D7" w14:paraId="61CFE91F" w14:textId="77777777" w:rsidTr="00303DA9">
        <w:trPr>
          <w:cantSplit/>
        </w:trPr>
        <w:tc>
          <w:tcPr>
            <w:tcW w:w="1483" w:type="pct"/>
            <w:vMerge w:val="restart"/>
          </w:tcPr>
          <w:p w14:paraId="010089A2" w14:textId="77777777" w:rsidR="00206FA7" w:rsidRPr="00F662D7" w:rsidRDefault="00206FA7" w:rsidP="00303DA9">
            <w:pPr>
              <w:rPr>
                <w:rFonts w:cs="Times New Roman"/>
                <w:b/>
                <w:bCs/>
              </w:rPr>
            </w:pPr>
            <w:r w:rsidRPr="00F662D7">
              <w:rPr>
                <w:rFonts w:cs="Times New Roman"/>
                <w:b/>
                <w:bCs/>
                <w:lang w:val="el"/>
              </w:rPr>
              <w:t>Αγγειακές διαταραχές</w:t>
            </w:r>
          </w:p>
        </w:tc>
        <w:tc>
          <w:tcPr>
            <w:tcW w:w="1014" w:type="pct"/>
          </w:tcPr>
          <w:p w14:paraId="0CACBB5C" w14:textId="77777777" w:rsidR="00206FA7" w:rsidRPr="00F662D7" w:rsidRDefault="00206FA7" w:rsidP="00303DA9">
            <w:pPr>
              <w:rPr>
                <w:rFonts w:cs="Times New Roman"/>
              </w:rPr>
            </w:pPr>
            <w:r w:rsidRPr="00F662D7">
              <w:rPr>
                <w:rFonts w:cs="Times New Roman"/>
                <w:lang w:val="el"/>
              </w:rPr>
              <w:t>Πολύ συχνές</w:t>
            </w:r>
          </w:p>
        </w:tc>
        <w:tc>
          <w:tcPr>
            <w:tcW w:w="2503" w:type="pct"/>
          </w:tcPr>
          <w:p w14:paraId="599C720B" w14:textId="77777777" w:rsidR="00206FA7" w:rsidRPr="00F662D7" w:rsidRDefault="00206FA7" w:rsidP="00303DA9">
            <w:pPr>
              <w:rPr>
                <w:rFonts w:cs="Times New Roman"/>
              </w:rPr>
            </w:pPr>
            <w:r w:rsidRPr="00F662D7">
              <w:rPr>
                <w:rFonts w:cs="Times New Roman"/>
                <w:lang w:val="el"/>
              </w:rPr>
              <w:t>Έξαψη*</w:t>
            </w:r>
          </w:p>
        </w:tc>
      </w:tr>
      <w:tr w:rsidR="00206FA7" w:rsidRPr="00F662D7" w14:paraId="574938B0" w14:textId="77777777" w:rsidTr="00303DA9">
        <w:trPr>
          <w:cantSplit/>
        </w:trPr>
        <w:tc>
          <w:tcPr>
            <w:tcW w:w="1483" w:type="pct"/>
            <w:vMerge/>
          </w:tcPr>
          <w:p w14:paraId="002F399C" w14:textId="77777777" w:rsidR="00206FA7" w:rsidRPr="00F662D7" w:rsidRDefault="00206FA7" w:rsidP="00303DA9">
            <w:pPr>
              <w:rPr>
                <w:rFonts w:cs="Times New Roman"/>
                <w:b/>
                <w:bCs/>
              </w:rPr>
            </w:pPr>
          </w:p>
        </w:tc>
        <w:tc>
          <w:tcPr>
            <w:tcW w:w="1014" w:type="pct"/>
          </w:tcPr>
          <w:p w14:paraId="2EC1C601" w14:textId="77777777" w:rsidR="00206FA7" w:rsidRPr="00F662D7" w:rsidRDefault="00206FA7" w:rsidP="00303DA9">
            <w:pPr>
              <w:rPr>
                <w:rFonts w:cs="Times New Roman"/>
              </w:rPr>
            </w:pPr>
            <w:r w:rsidRPr="00F662D7">
              <w:rPr>
                <w:rFonts w:cs="Times New Roman"/>
                <w:lang w:val="el"/>
              </w:rPr>
              <w:t>Όχι συχνές</w:t>
            </w:r>
          </w:p>
        </w:tc>
        <w:tc>
          <w:tcPr>
            <w:tcW w:w="2503" w:type="pct"/>
          </w:tcPr>
          <w:p w14:paraId="5AD5CDE9" w14:textId="77777777" w:rsidR="00206FA7" w:rsidRPr="00F662D7" w:rsidRDefault="00206FA7" w:rsidP="00303DA9">
            <w:pPr>
              <w:rPr>
                <w:rFonts w:cs="Times New Roman"/>
              </w:rPr>
            </w:pPr>
            <w:r w:rsidRPr="00F662D7">
              <w:rPr>
                <w:rFonts w:cs="Times New Roman"/>
                <w:lang w:val="el"/>
              </w:rPr>
              <w:t>Θρομβοεμβολή (φλεβική)*</w:t>
            </w:r>
          </w:p>
        </w:tc>
      </w:tr>
      <w:tr w:rsidR="00206FA7" w:rsidRPr="00F662D7" w14:paraId="40268D51" w14:textId="77777777" w:rsidTr="00303DA9">
        <w:trPr>
          <w:cantSplit/>
        </w:trPr>
        <w:tc>
          <w:tcPr>
            <w:tcW w:w="1483" w:type="pct"/>
          </w:tcPr>
          <w:p w14:paraId="2F1097FF" w14:textId="77777777" w:rsidR="00206FA7" w:rsidRPr="00F662D7" w:rsidRDefault="00206FA7" w:rsidP="00303DA9">
            <w:pPr>
              <w:rPr>
                <w:rFonts w:cs="Times New Roman"/>
                <w:b/>
                <w:bCs/>
              </w:rPr>
            </w:pPr>
            <w:r w:rsidRPr="00F662D7">
              <w:rPr>
                <w:rFonts w:cs="Times New Roman"/>
                <w:b/>
                <w:bCs/>
                <w:lang w:val="el"/>
              </w:rPr>
              <w:t>Αναπνευστικές, θωρακικές διαταραχές και διαταραχές μεσοθωρακίου</w:t>
            </w:r>
          </w:p>
        </w:tc>
        <w:tc>
          <w:tcPr>
            <w:tcW w:w="1014" w:type="pct"/>
          </w:tcPr>
          <w:p w14:paraId="2AA3E63B" w14:textId="77777777" w:rsidR="00206FA7" w:rsidRPr="00F662D7" w:rsidRDefault="00206FA7" w:rsidP="00303DA9">
            <w:pPr>
              <w:rPr>
                <w:rFonts w:cs="Times New Roman"/>
              </w:rPr>
            </w:pPr>
            <w:r w:rsidRPr="00F662D7">
              <w:rPr>
                <w:rFonts w:cs="Times New Roman"/>
                <w:lang w:val="el"/>
              </w:rPr>
              <w:t>Συχνές</w:t>
            </w:r>
          </w:p>
        </w:tc>
        <w:tc>
          <w:tcPr>
            <w:tcW w:w="2503" w:type="pct"/>
          </w:tcPr>
          <w:p w14:paraId="6CC4420B" w14:textId="77777777" w:rsidR="00206FA7" w:rsidRPr="00F662D7" w:rsidRDefault="00206FA7" w:rsidP="00303DA9">
            <w:pPr>
              <w:rPr>
                <w:rFonts w:cs="Times New Roman"/>
              </w:rPr>
            </w:pPr>
            <w:r w:rsidRPr="00F662D7">
              <w:rPr>
                <w:rFonts w:cs="Times New Roman"/>
                <w:lang w:val="el"/>
              </w:rPr>
              <w:t xml:space="preserve">Δύσπνοια, βήχας* </w:t>
            </w:r>
          </w:p>
        </w:tc>
      </w:tr>
      <w:tr w:rsidR="00206FA7" w:rsidRPr="00F662D7" w14:paraId="6F29EC8C" w14:textId="77777777" w:rsidTr="00303DA9">
        <w:trPr>
          <w:cantSplit/>
        </w:trPr>
        <w:tc>
          <w:tcPr>
            <w:tcW w:w="1483" w:type="pct"/>
            <w:vMerge w:val="restart"/>
          </w:tcPr>
          <w:p w14:paraId="220836DE" w14:textId="77777777" w:rsidR="00206FA7" w:rsidRPr="00F662D7" w:rsidRDefault="00206FA7" w:rsidP="00303DA9">
            <w:pPr>
              <w:rPr>
                <w:rFonts w:cs="Times New Roman"/>
                <w:b/>
                <w:bCs/>
              </w:rPr>
            </w:pPr>
            <w:r w:rsidRPr="00F662D7">
              <w:rPr>
                <w:rFonts w:cs="Times New Roman"/>
                <w:b/>
                <w:bCs/>
                <w:lang w:val="el"/>
              </w:rPr>
              <w:t>Γαστρεντερικές διαταραχές</w:t>
            </w:r>
          </w:p>
        </w:tc>
        <w:tc>
          <w:tcPr>
            <w:tcW w:w="1014" w:type="pct"/>
          </w:tcPr>
          <w:p w14:paraId="302D9F57" w14:textId="77777777" w:rsidR="00206FA7" w:rsidRPr="00F662D7" w:rsidRDefault="00206FA7" w:rsidP="00303DA9">
            <w:pPr>
              <w:rPr>
                <w:rFonts w:cs="Times New Roman"/>
              </w:rPr>
            </w:pPr>
            <w:r w:rsidRPr="00F662D7">
              <w:rPr>
                <w:rFonts w:cs="Times New Roman"/>
                <w:lang w:val="el"/>
              </w:rPr>
              <w:t>Πολύ συχνές</w:t>
            </w:r>
          </w:p>
        </w:tc>
        <w:tc>
          <w:tcPr>
            <w:tcW w:w="2503" w:type="pct"/>
          </w:tcPr>
          <w:p w14:paraId="6146AB63" w14:textId="77777777" w:rsidR="00206FA7" w:rsidRPr="00F662D7" w:rsidRDefault="00206FA7" w:rsidP="00303DA9">
            <w:pPr>
              <w:rPr>
                <w:rFonts w:cs="Times New Roman"/>
              </w:rPr>
            </w:pPr>
            <w:r w:rsidRPr="00F662D7">
              <w:rPr>
                <w:rFonts w:cs="Times New Roman"/>
                <w:lang w:val="el"/>
              </w:rPr>
              <w:t>Ναυτία, έμετος, διάρροια, δυσκοιλιότητα, κοιλιακό άλγος*, δυσπεψία*</w:t>
            </w:r>
          </w:p>
        </w:tc>
      </w:tr>
      <w:tr w:rsidR="00206FA7" w:rsidRPr="00F662D7" w14:paraId="7A1F6E42" w14:textId="77777777" w:rsidTr="00303DA9">
        <w:trPr>
          <w:cantSplit/>
        </w:trPr>
        <w:tc>
          <w:tcPr>
            <w:tcW w:w="1483" w:type="pct"/>
            <w:vMerge/>
          </w:tcPr>
          <w:p w14:paraId="3664B32B" w14:textId="77777777" w:rsidR="00206FA7" w:rsidRPr="00F662D7" w:rsidRDefault="00206FA7" w:rsidP="00303DA9">
            <w:pPr>
              <w:rPr>
                <w:rFonts w:cs="Times New Roman"/>
                <w:b/>
                <w:bCs/>
              </w:rPr>
            </w:pPr>
          </w:p>
        </w:tc>
        <w:tc>
          <w:tcPr>
            <w:tcW w:w="1014" w:type="pct"/>
          </w:tcPr>
          <w:p w14:paraId="503A3949" w14:textId="77777777" w:rsidR="00206FA7" w:rsidRPr="00F662D7" w:rsidRDefault="00206FA7" w:rsidP="00303DA9">
            <w:pPr>
              <w:rPr>
                <w:rFonts w:cs="Times New Roman"/>
              </w:rPr>
            </w:pPr>
            <w:r w:rsidRPr="00F662D7">
              <w:rPr>
                <w:rFonts w:cs="Times New Roman"/>
                <w:lang w:val="el"/>
              </w:rPr>
              <w:t>Συχνές</w:t>
            </w:r>
          </w:p>
        </w:tc>
        <w:tc>
          <w:tcPr>
            <w:tcW w:w="2503" w:type="pct"/>
          </w:tcPr>
          <w:p w14:paraId="64B475FE" w14:textId="77777777" w:rsidR="00206FA7" w:rsidRPr="00F662D7" w:rsidRDefault="00206FA7" w:rsidP="00303DA9">
            <w:pPr>
              <w:rPr>
                <w:rFonts w:cs="Times New Roman"/>
              </w:rPr>
            </w:pPr>
            <w:r w:rsidRPr="00F662D7">
              <w:rPr>
                <w:rFonts w:cs="Times New Roman"/>
                <w:lang w:val="el"/>
              </w:rPr>
              <w:t>Στοματίτιδα</w:t>
            </w:r>
          </w:p>
        </w:tc>
      </w:tr>
      <w:tr w:rsidR="00206FA7" w:rsidRPr="00F662D7" w14:paraId="3896C206" w14:textId="77777777" w:rsidTr="00303DA9">
        <w:trPr>
          <w:cantSplit/>
        </w:trPr>
        <w:tc>
          <w:tcPr>
            <w:tcW w:w="1483" w:type="pct"/>
          </w:tcPr>
          <w:p w14:paraId="22D5C3C7" w14:textId="77777777" w:rsidR="00206FA7" w:rsidRPr="00F662D7" w:rsidRDefault="00206FA7" w:rsidP="00303DA9">
            <w:pPr>
              <w:rPr>
                <w:rFonts w:cs="Times New Roman"/>
                <w:b/>
                <w:bCs/>
              </w:rPr>
            </w:pPr>
            <w:r w:rsidRPr="00F662D7">
              <w:rPr>
                <w:rFonts w:cs="Times New Roman"/>
                <w:b/>
                <w:bCs/>
                <w:lang w:val="el"/>
              </w:rPr>
              <w:t>Ηπατοχολικές διαταραχές</w:t>
            </w:r>
          </w:p>
        </w:tc>
        <w:tc>
          <w:tcPr>
            <w:tcW w:w="1014" w:type="pct"/>
          </w:tcPr>
          <w:p w14:paraId="7DC46F0C" w14:textId="77777777" w:rsidR="00206FA7" w:rsidRPr="00F662D7" w:rsidRDefault="00206FA7" w:rsidP="00303DA9">
            <w:pPr>
              <w:rPr>
                <w:rFonts w:cs="Times New Roman"/>
              </w:rPr>
            </w:pPr>
            <w:r w:rsidRPr="00F662D7">
              <w:rPr>
                <w:rFonts w:cs="Times New Roman"/>
                <w:lang w:val="el"/>
              </w:rPr>
              <w:t>Όχι συχνές</w:t>
            </w:r>
          </w:p>
        </w:tc>
        <w:tc>
          <w:tcPr>
            <w:tcW w:w="2503" w:type="pct"/>
          </w:tcPr>
          <w:p w14:paraId="73E523AE" w14:textId="77777777" w:rsidR="00206FA7" w:rsidRPr="00F662D7" w:rsidRDefault="00206FA7" w:rsidP="00303DA9">
            <w:pPr>
              <w:rPr>
                <w:rFonts w:cs="Times New Roman"/>
              </w:rPr>
            </w:pPr>
            <w:r w:rsidRPr="00F662D7">
              <w:rPr>
                <w:rFonts w:cs="Times New Roman"/>
                <w:lang w:val="el"/>
              </w:rPr>
              <w:t>Οξεία ηπατική ανεπάρκεια</w:t>
            </w:r>
          </w:p>
        </w:tc>
      </w:tr>
      <w:tr w:rsidR="00206FA7" w:rsidRPr="00F662D7" w14:paraId="0E0E4C31" w14:textId="77777777" w:rsidTr="00303DA9">
        <w:trPr>
          <w:cantSplit/>
        </w:trPr>
        <w:tc>
          <w:tcPr>
            <w:tcW w:w="1483" w:type="pct"/>
          </w:tcPr>
          <w:p w14:paraId="0A9E24BE" w14:textId="77777777" w:rsidR="00206FA7" w:rsidRPr="00F662D7" w:rsidRDefault="00206FA7" w:rsidP="00303DA9">
            <w:pPr>
              <w:rPr>
                <w:rFonts w:cs="Times New Roman"/>
                <w:b/>
                <w:bCs/>
              </w:rPr>
            </w:pPr>
            <w:r w:rsidRPr="00F662D7">
              <w:rPr>
                <w:rFonts w:cs="Times New Roman"/>
                <w:b/>
                <w:bCs/>
                <w:lang w:val="el"/>
              </w:rPr>
              <w:t>Διαταραχές του δέρματος και του υποδόριου ιστού</w:t>
            </w:r>
          </w:p>
        </w:tc>
        <w:tc>
          <w:tcPr>
            <w:tcW w:w="1014" w:type="pct"/>
          </w:tcPr>
          <w:p w14:paraId="6FF44837" w14:textId="77777777" w:rsidR="00206FA7" w:rsidRPr="00F662D7" w:rsidRDefault="00206FA7" w:rsidP="00303DA9">
            <w:pPr>
              <w:rPr>
                <w:rFonts w:cs="Times New Roman"/>
              </w:rPr>
            </w:pPr>
            <w:r w:rsidRPr="00F662D7">
              <w:rPr>
                <w:rFonts w:cs="Times New Roman"/>
                <w:lang w:val="el"/>
              </w:rPr>
              <w:t>Συχνές</w:t>
            </w:r>
          </w:p>
        </w:tc>
        <w:tc>
          <w:tcPr>
            <w:tcW w:w="2503" w:type="pct"/>
          </w:tcPr>
          <w:p w14:paraId="098352DB" w14:textId="77777777" w:rsidR="00206FA7" w:rsidRPr="00F662D7" w:rsidRDefault="00206FA7" w:rsidP="00303DA9">
            <w:pPr>
              <w:rPr>
                <w:rFonts w:cs="Times New Roman"/>
              </w:rPr>
            </w:pPr>
            <w:r w:rsidRPr="00F662D7">
              <w:rPr>
                <w:rFonts w:cs="Times New Roman"/>
                <w:lang w:val="el"/>
              </w:rPr>
              <w:t>Εξάνθημα*</w:t>
            </w:r>
          </w:p>
        </w:tc>
      </w:tr>
      <w:tr w:rsidR="00206FA7" w:rsidRPr="00F662D7" w14:paraId="1D8F7C07" w14:textId="77777777" w:rsidTr="00303DA9">
        <w:trPr>
          <w:cantSplit/>
        </w:trPr>
        <w:tc>
          <w:tcPr>
            <w:tcW w:w="1483" w:type="pct"/>
            <w:vMerge w:val="restart"/>
          </w:tcPr>
          <w:p w14:paraId="558DA2DB" w14:textId="77777777" w:rsidR="00206FA7" w:rsidRPr="00F662D7" w:rsidRDefault="00206FA7" w:rsidP="00303DA9">
            <w:pPr>
              <w:rPr>
                <w:rFonts w:cs="Times New Roman"/>
                <w:b/>
                <w:bCs/>
              </w:rPr>
            </w:pPr>
            <w:r w:rsidRPr="00F662D7">
              <w:rPr>
                <w:rFonts w:cs="Times New Roman"/>
                <w:b/>
                <w:bCs/>
                <w:lang w:val="el"/>
              </w:rPr>
              <w:t>Διαταραχές του μυοσκελετικού συστήματος και του συνδετικού ιστού</w:t>
            </w:r>
          </w:p>
        </w:tc>
        <w:tc>
          <w:tcPr>
            <w:tcW w:w="1014" w:type="pct"/>
          </w:tcPr>
          <w:p w14:paraId="35AD8819" w14:textId="77777777" w:rsidR="00206FA7" w:rsidRPr="00F662D7" w:rsidRDefault="00206FA7" w:rsidP="00303DA9">
            <w:pPr>
              <w:rPr>
                <w:rFonts w:cs="Times New Roman"/>
              </w:rPr>
            </w:pPr>
            <w:r w:rsidRPr="00F662D7">
              <w:rPr>
                <w:rFonts w:cs="Times New Roman"/>
                <w:lang w:val="el"/>
              </w:rPr>
              <w:t>Πολύ συχνές</w:t>
            </w:r>
          </w:p>
        </w:tc>
        <w:tc>
          <w:tcPr>
            <w:tcW w:w="2503" w:type="pct"/>
          </w:tcPr>
          <w:p w14:paraId="5D4AE712" w14:textId="77777777" w:rsidR="00206FA7" w:rsidRPr="00F662D7" w:rsidRDefault="00206FA7" w:rsidP="00303DA9">
            <w:pPr>
              <w:rPr>
                <w:rFonts w:cs="Times New Roman"/>
              </w:rPr>
            </w:pPr>
            <w:r w:rsidRPr="00F662D7">
              <w:rPr>
                <w:rFonts w:cs="Times New Roman"/>
                <w:lang w:val="el"/>
              </w:rPr>
              <w:t>Αρθραλγία, πόνος σε ράχη</w:t>
            </w:r>
          </w:p>
        </w:tc>
      </w:tr>
      <w:tr w:rsidR="00206FA7" w:rsidRPr="00F662D7" w14:paraId="4B10F4C4" w14:textId="77777777" w:rsidTr="00303DA9">
        <w:trPr>
          <w:cantSplit/>
        </w:trPr>
        <w:tc>
          <w:tcPr>
            <w:tcW w:w="1483" w:type="pct"/>
            <w:vMerge/>
          </w:tcPr>
          <w:p w14:paraId="2495CDE5" w14:textId="77777777" w:rsidR="00206FA7" w:rsidRPr="00F662D7" w:rsidRDefault="00206FA7" w:rsidP="00303DA9">
            <w:pPr>
              <w:rPr>
                <w:rFonts w:cs="Times New Roman"/>
                <w:b/>
                <w:bCs/>
              </w:rPr>
            </w:pPr>
          </w:p>
        </w:tc>
        <w:tc>
          <w:tcPr>
            <w:tcW w:w="1014" w:type="pct"/>
          </w:tcPr>
          <w:p w14:paraId="22088A42" w14:textId="77777777" w:rsidR="00206FA7" w:rsidRPr="00F662D7" w:rsidRDefault="00206FA7" w:rsidP="00303DA9">
            <w:pPr>
              <w:rPr>
                <w:rFonts w:cs="Times New Roman"/>
              </w:rPr>
            </w:pPr>
            <w:r w:rsidRPr="00F662D7">
              <w:rPr>
                <w:rFonts w:cs="Times New Roman"/>
                <w:lang w:val="el"/>
              </w:rPr>
              <w:t>Συχνές</w:t>
            </w:r>
          </w:p>
        </w:tc>
        <w:tc>
          <w:tcPr>
            <w:tcW w:w="2503" w:type="pct"/>
          </w:tcPr>
          <w:p w14:paraId="3CACC511" w14:textId="77777777" w:rsidR="00206FA7" w:rsidRPr="00F662D7" w:rsidRDefault="00206FA7" w:rsidP="00303DA9">
            <w:pPr>
              <w:rPr>
                <w:rFonts w:cs="Times New Roman"/>
              </w:rPr>
            </w:pPr>
            <w:r w:rsidRPr="00F662D7">
              <w:rPr>
                <w:rFonts w:cs="Times New Roman"/>
                <w:lang w:val="el"/>
              </w:rPr>
              <w:t>Άλγος σε άκρο</w:t>
            </w:r>
            <w:r w:rsidRPr="00F662D7">
              <w:rPr>
                <w:rFonts w:cs="Times New Roman"/>
              </w:rPr>
              <w:t xml:space="preserve">, </w:t>
            </w:r>
            <w:r w:rsidRPr="00F662D7">
              <w:rPr>
                <w:rFonts w:cs="Times New Roman"/>
                <w:lang w:val="el"/>
              </w:rPr>
              <w:t>μυοσκελετικός πόνος του θώρακα*, Οστικό άλγος</w:t>
            </w:r>
          </w:p>
        </w:tc>
      </w:tr>
      <w:tr w:rsidR="00206FA7" w:rsidRPr="00F662D7" w14:paraId="383757E5" w14:textId="77777777" w:rsidTr="00303DA9">
        <w:trPr>
          <w:cantSplit/>
        </w:trPr>
        <w:tc>
          <w:tcPr>
            <w:tcW w:w="1483" w:type="pct"/>
            <w:vMerge w:val="restart"/>
          </w:tcPr>
          <w:p w14:paraId="648AEA01" w14:textId="77777777" w:rsidR="00206FA7" w:rsidRPr="00F662D7" w:rsidRDefault="00206FA7" w:rsidP="00303DA9">
            <w:pPr>
              <w:rPr>
                <w:rFonts w:cs="Times New Roman"/>
                <w:b/>
                <w:bCs/>
              </w:rPr>
            </w:pPr>
            <w:r w:rsidRPr="00F662D7">
              <w:rPr>
                <w:rFonts w:cs="Times New Roman"/>
                <w:b/>
                <w:bCs/>
                <w:lang w:val="el"/>
              </w:rPr>
              <w:t>Γενικές διαταραχές και καταστάσεις στη θέση χορήγησης</w:t>
            </w:r>
          </w:p>
        </w:tc>
        <w:tc>
          <w:tcPr>
            <w:tcW w:w="1014" w:type="pct"/>
          </w:tcPr>
          <w:p w14:paraId="40400A4B" w14:textId="77777777" w:rsidR="00206FA7" w:rsidRPr="00F662D7" w:rsidRDefault="00206FA7" w:rsidP="00303DA9">
            <w:pPr>
              <w:rPr>
                <w:rFonts w:cs="Times New Roman"/>
              </w:rPr>
            </w:pPr>
            <w:r w:rsidRPr="00F662D7">
              <w:rPr>
                <w:rFonts w:cs="Times New Roman"/>
                <w:lang w:val="el"/>
              </w:rPr>
              <w:t>Πολύ συχνές</w:t>
            </w:r>
          </w:p>
        </w:tc>
        <w:tc>
          <w:tcPr>
            <w:tcW w:w="2503" w:type="pct"/>
          </w:tcPr>
          <w:p w14:paraId="73D7C898" w14:textId="77777777" w:rsidR="00206FA7" w:rsidRPr="00F662D7" w:rsidRDefault="00206FA7" w:rsidP="00303DA9">
            <w:pPr>
              <w:rPr>
                <w:rFonts w:cs="Times New Roman"/>
              </w:rPr>
            </w:pPr>
            <w:r w:rsidRPr="00F662D7">
              <w:rPr>
                <w:rFonts w:cs="Times New Roman"/>
                <w:lang w:val="el"/>
              </w:rPr>
              <w:t xml:space="preserve">Κόπωση </w:t>
            </w:r>
          </w:p>
        </w:tc>
      </w:tr>
      <w:tr w:rsidR="00206FA7" w:rsidRPr="00F662D7" w14:paraId="78EEE034" w14:textId="77777777" w:rsidTr="00303DA9">
        <w:trPr>
          <w:cantSplit/>
        </w:trPr>
        <w:tc>
          <w:tcPr>
            <w:tcW w:w="1483" w:type="pct"/>
            <w:vMerge/>
          </w:tcPr>
          <w:p w14:paraId="3E33BC97" w14:textId="77777777" w:rsidR="00206FA7" w:rsidRPr="00F662D7" w:rsidRDefault="00206FA7" w:rsidP="00303DA9">
            <w:pPr>
              <w:rPr>
                <w:rFonts w:cs="Times New Roman"/>
                <w:b/>
                <w:bCs/>
              </w:rPr>
            </w:pPr>
          </w:p>
        </w:tc>
        <w:tc>
          <w:tcPr>
            <w:tcW w:w="1014" w:type="pct"/>
          </w:tcPr>
          <w:p w14:paraId="61D6C2DF" w14:textId="77777777" w:rsidR="00206FA7" w:rsidRPr="00F662D7" w:rsidRDefault="00206FA7" w:rsidP="00303DA9">
            <w:pPr>
              <w:rPr>
                <w:rFonts w:cs="Times New Roman"/>
              </w:rPr>
            </w:pPr>
            <w:r w:rsidRPr="00F662D7">
              <w:rPr>
                <w:rFonts w:cs="Times New Roman"/>
                <w:lang w:val="el"/>
              </w:rPr>
              <w:t>Συχνές</w:t>
            </w:r>
          </w:p>
        </w:tc>
        <w:tc>
          <w:tcPr>
            <w:tcW w:w="2503" w:type="pct"/>
          </w:tcPr>
          <w:p w14:paraId="06FED2EF" w14:textId="77777777" w:rsidR="00206FA7" w:rsidRPr="00F662D7" w:rsidRDefault="00206FA7" w:rsidP="00303DA9">
            <w:pPr>
              <w:rPr>
                <w:rFonts w:cs="Times New Roman"/>
              </w:rPr>
            </w:pPr>
            <w:r w:rsidRPr="00F662D7">
              <w:rPr>
                <w:rFonts w:cs="Times New Roman"/>
                <w:lang w:val="el"/>
              </w:rPr>
              <w:t xml:space="preserve">Εξασθένιση </w:t>
            </w:r>
          </w:p>
        </w:tc>
      </w:tr>
      <w:tr w:rsidR="00206FA7" w:rsidRPr="00F662D7" w14:paraId="00558EF9" w14:textId="77777777" w:rsidTr="00303DA9">
        <w:trPr>
          <w:cantSplit/>
        </w:trPr>
        <w:tc>
          <w:tcPr>
            <w:tcW w:w="1483" w:type="pct"/>
            <w:vMerge w:val="restart"/>
          </w:tcPr>
          <w:p w14:paraId="7F1C32BB" w14:textId="77777777" w:rsidR="00206FA7" w:rsidRPr="00F662D7" w:rsidRDefault="00206FA7" w:rsidP="00303DA9">
            <w:pPr>
              <w:keepNext/>
              <w:rPr>
                <w:rFonts w:cs="Times New Roman"/>
                <w:b/>
                <w:bCs/>
              </w:rPr>
            </w:pPr>
            <w:r w:rsidRPr="00F662D7">
              <w:rPr>
                <w:rFonts w:cs="Times New Roman"/>
                <w:b/>
                <w:bCs/>
                <w:lang w:val="el"/>
              </w:rPr>
              <w:lastRenderedPageBreak/>
              <w:t>Διερευνήσεις</w:t>
            </w:r>
          </w:p>
          <w:p w14:paraId="77D33C45" w14:textId="77777777" w:rsidR="00206FA7" w:rsidRPr="00F662D7" w:rsidRDefault="00206FA7" w:rsidP="00303DA9">
            <w:pPr>
              <w:keepNext/>
              <w:autoSpaceDE w:val="0"/>
              <w:adjustRightInd w:val="0"/>
              <w:rPr>
                <w:rFonts w:cs="Times New Roman"/>
                <w:b/>
                <w:bCs/>
              </w:rPr>
            </w:pPr>
          </w:p>
        </w:tc>
        <w:tc>
          <w:tcPr>
            <w:tcW w:w="1014" w:type="pct"/>
          </w:tcPr>
          <w:p w14:paraId="7DBC2B82" w14:textId="77777777" w:rsidR="00206FA7" w:rsidRPr="00F662D7" w:rsidRDefault="00206FA7" w:rsidP="00303DA9">
            <w:pPr>
              <w:keepNext/>
              <w:rPr>
                <w:rFonts w:cs="Times New Roman"/>
              </w:rPr>
            </w:pPr>
            <w:r w:rsidRPr="00F662D7">
              <w:rPr>
                <w:rFonts w:cs="Times New Roman"/>
                <w:lang w:val="el"/>
              </w:rPr>
              <w:t>Πολύ συχνές</w:t>
            </w:r>
          </w:p>
        </w:tc>
        <w:tc>
          <w:tcPr>
            <w:tcW w:w="2503" w:type="pct"/>
          </w:tcPr>
          <w:p w14:paraId="36DE1197" w14:textId="77777777" w:rsidR="00206FA7" w:rsidRPr="00F662D7" w:rsidRDefault="00206FA7" w:rsidP="00303DA9">
            <w:pPr>
              <w:keepNext/>
              <w:rPr>
                <w:rFonts w:cs="Times New Roman"/>
              </w:rPr>
            </w:pPr>
            <w:r w:rsidRPr="00F662D7">
              <w:rPr>
                <w:rFonts w:cs="Times New Roman"/>
                <w:lang w:val="el"/>
              </w:rPr>
              <w:t xml:space="preserve">Αυξημένη ασπαρτική αμινοτρανσφεράση, </w:t>
            </w:r>
            <w:r w:rsidRPr="00F662D7">
              <w:rPr>
                <w:rFonts w:cs="Times New Roman"/>
              </w:rPr>
              <w:t>α</w:t>
            </w:r>
            <w:proofErr w:type="spellStart"/>
            <w:r w:rsidRPr="00F662D7">
              <w:rPr>
                <w:rFonts w:cs="Times New Roman"/>
              </w:rPr>
              <w:t>υξημέν</w:t>
            </w:r>
            <w:proofErr w:type="spellEnd"/>
            <w:r w:rsidRPr="00F662D7">
              <w:rPr>
                <w:rFonts w:cs="Times New Roman"/>
              </w:rPr>
              <w:t xml:space="preserve">α </w:t>
            </w:r>
            <w:r w:rsidRPr="00F662D7">
              <w:rPr>
                <w:rFonts w:cs="Times New Roman"/>
                <w:lang w:val="el"/>
              </w:rPr>
              <w:t>τριγλυκερίδια, αυξημένη χοληστερόλη, αυξημένη αμινοτρανσφεράση της αλανίνης, μειωμένο ασβέστιο, αυξημένη κρεατινίνη, μειωμένο νάτριο, μειωμένο κάλιο</w:t>
            </w:r>
          </w:p>
        </w:tc>
      </w:tr>
      <w:bookmarkEnd w:id="8"/>
      <w:tr w:rsidR="00206FA7" w:rsidRPr="00F662D7" w14:paraId="52CFFC4A" w14:textId="77777777" w:rsidTr="00303DA9">
        <w:trPr>
          <w:cantSplit/>
        </w:trPr>
        <w:tc>
          <w:tcPr>
            <w:tcW w:w="1483" w:type="pct"/>
            <w:vMerge/>
          </w:tcPr>
          <w:p w14:paraId="6D5A9403" w14:textId="77777777" w:rsidR="00206FA7" w:rsidRPr="00F662D7" w:rsidRDefault="00206FA7" w:rsidP="00303DA9">
            <w:pPr>
              <w:keepNext/>
              <w:autoSpaceDE w:val="0"/>
              <w:adjustRightInd w:val="0"/>
              <w:rPr>
                <w:rFonts w:cs="Times New Roman"/>
                <w:b/>
                <w:bCs/>
              </w:rPr>
            </w:pPr>
          </w:p>
        </w:tc>
        <w:tc>
          <w:tcPr>
            <w:tcW w:w="1014" w:type="pct"/>
          </w:tcPr>
          <w:p w14:paraId="46ED21B7" w14:textId="77777777" w:rsidR="00206FA7" w:rsidRPr="00F662D7" w:rsidRDefault="00206FA7" w:rsidP="00303DA9">
            <w:pPr>
              <w:keepNext/>
              <w:rPr>
                <w:rFonts w:cs="Times New Roman"/>
              </w:rPr>
            </w:pPr>
            <w:r w:rsidRPr="00F662D7">
              <w:rPr>
                <w:rFonts w:cs="Times New Roman"/>
                <w:lang w:val="el"/>
              </w:rPr>
              <w:t>Συχνές</w:t>
            </w:r>
          </w:p>
        </w:tc>
        <w:tc>
          <w:tcPr>
            <w:tcW w:w="2503" w:type="pct"/>
          </w:tcPr>
          <w:p w14:paraId="12333DA1" w14:textId="77777777" w:rsidR="00206FA7" w:rsidRPr="00F662D7" w:rsidRDefault="00206FA7" w:rsidP="00303DA9">
            <w:pPr>
              <w:keepNext/>
              <w:rPr>
                <w:rFonts w:cs="Times New Roman"/>
              </w:rPr>
            </w:pPr>
            <w:r w:rsidRPr="00F662D7">
              <w:rPr>
                <w:rFonts w:cs="Times New Roman"/>
                <w:lang w:val="el"/>
              </w:rPr>
              <w:t>Αυξημένη αλκαλική φωσφατάση αίματος</w:t>
            </w:r>
          </w:p>
        </w:tc>
      </w:tr>
    </w:tbl>
    <w:p w14:paraId="100E8292" w14:textId="77777777" w:rsidR="00206FA7" w:rsidRPr="00F662D7" w:rsidRDefault="00206FA7" w:rsidP="00666959">
      <w:pPr>
        <w:keepNext/>
        <w:rPr>
          <w:rFonts w:cs="Times New Roman"/>
        </w:rPr>
      </w:pPr>
      <w:r w:rsidRPr="00F662D7">
        <w:rPr>
          <w:rFonts w:cs="Times New Roman"/>
          <w:lang w:val="el"/>
        </w:rPr>
        <w:t>*Η επίπτωση αντιπροσωπεύει ομαδοποίηση παρόμοιων όρων.</w:t>
      </w:r>
    </w:p>
    <w:p w14:paraId="17B3CCCB" w14:textId="77777777" w:rsidR="00206FA7" w:rsidRPr="00F662D7" w:rsidRDefault="00206FA7" w:rsidP="00666959">
      <w:pPr>
        <w:keepLines/>
        <w:rPr>
          <w:rFonts w:cs="Times New Roman"/>
          <w:b/>
          <w:bCs/>
          <w:color w:val="000000"/>
          <w:shd w:val="clear" w:color="auto" w:fill="FFFFFF"/>
        </w:rPr>
      </w:pPr>
      <w:r w:rsidRPr="00F662D7">
        <w:rPr>
          <w:rFonts w:cs="Times New Roman"/>
          <w:lang w:val="el"/>
        </w:rPr>
        <w:t>Οι ΑΕΦ παρατίθενται κατά κατηγορία/οργανικό σύστημα και κατά φθίνουσα σειρά ως προς τη συχνότητα.</w:t>
      </w:r>
      <w:r w:rsidRPr="00F662D7">
        <w:rPr>
          <w:rFonts w:cs="Times New Roman"/>
          <w:lang w:val="el"/>
        </w:rPr>
        <w:br/>
      </w:r>
    </w:p>
    <w:p w14:paraId="67C45299" w14:textId="77777777" w:rsidR="00206FA7" w:rsidRPr="00F662D7" w:rsidRDefault="00206FA7" w:rsidP="00666959">
      <w:pPr>
        <w:keepNext/>
        <w:autoSpaceDE w:val="0"/>
        <w:adjustRightInd w:val="0"/>
        <w:rPr>
          <w:rFonts w:cs="Times New Roman"/>
          <w:u w:val="single"/>
        </w:rPr>
      </w:pPr>
      <w:r w:rsidRPr="00F662D7">
        <w:rPr>
          <w:rFonts w:cs="Times New Roman"/>
          <w:u w:val="single"/>
          <w:lang w:val="el"/>
        </w:rPr>
        <w:t>Περιγραφή επιλεγμένων ανεπιθύμητων ενεργειών</w:t>
      </w:r>
    </w:p>
    <w:p w14:paraId="71A1A307" w14:textId="77777777" w:rsidR="00206FA7" w:rsidRPr="00F662D7" w:rsidRDefault="00206FA7" w:rsidP="00666959">
      <w:pPr>
        <w:keepNext/>
        <w:autoSpaceDE w:val="0"/>
        <w:adjustRightInd w:val="0"/>
        <w:rPr>
          <w:rFonts w:cs="Times New Roman"/>
        </w:rPr>
      </w:pPr>
    </w:p>
    <w:p w14:paraId="60F82F83" w14:textId="77777777" w:rsidR="00206FA7" w:rsidRPr="00F662D7" w:rsidRDefault="00206FA7" w:rsidP="00666959">
      <w:pPr>
        <w:keepNext/>
        <w:rPr>
          <w:rFonts w:cs="Times New Roman"/>
          <w:i/>
        </w:rPr>
      </w:pPr>
      <w:r w:rsidRPr="00F662D7">
        <w:rPr>
          <w:rFonts w:cs="Times New Roman"/>
          <w:i/>
          <w:iCs/>
          <w:lang w:val="el"/>
        </w:rPr>
        <w:t>Ναυτία</w:t>
      </w:r>
    </w:p>
    <w:p w14:paraId="2C43AB0E" w14:textId="77777777" w:rsidR="00206FA7" w:rsidRPr="00F662D7" w:rsidRDefault="00206FA7" w:rsidP="00666959">
      <w:pPr>
        <w:rPr>
          <w:rFonts w:cs="Times New Roman"/>
          <w:lang w:val="el-GR"/>
        </w:rPr>
      </w:pPr>
      <w:r w:rsidRPr="202CDF31">
        <w:rPr>
          <w:rFonts w:cs="Times New Roman"/>
          <w:lang w:val="el-GR"/>
        </w:rPr>
        <w:t>Η ναυτία αναφέρθηκε στο 35% των ασθενών. Συμβάντα ναυτίας βαθμού 3</w:t>
      </w:r>
      <w:r>
        <w:rPr>
          <w:rFonts w:cs="Times New Roman"/>
        </w:rPr>
        <w:t>-</w:t>
      </w:r>
      <w:r w:rsidRPr="202CDF31">
        <w:rPr>
          <w:rFonts w:cs="Times New Roman"/>
          <w:lang w:val="el-GR"/>
        </w:rPr>
        <w:t>4 αναφέρθηκαν στο 2,5% των ασθενών. Η ναυτία αναφερόταν γενικά νωρίς, με διάμεσο χρόνο έως την πρώτη εκδήλωση τις 14 ημέρες (εύρος: 1 έως 490 ημέρες). Η ναυτία παρουσιάστηκε πιο συχνά κατά τον πρώτο κύκλο και από τον κύκλο 2 και μετά η επίπτωση της ναυτίας ήταν γενικά χαμηλότερη στους επόμενους κύκλους (δηλαδή με την πάροδο του χρόνου). Προφυλακτική αγωγή για τη ναυτία συνταγογραφήθηκε σε 12 (5%) άτομα στο σκέλος της ελασεστράντης και 28 (11,8%) έλαβαν αντιεμετικό για την αντιμετώπιση της ναυτίας κατά την περίοδο λήψης της θεραπείας.</w:t>
      </w:r>
    </w:p>
    <w:p w14:paraId="3B05F23B" w14:textId="77777777" w:rsidR="00206FA7" w:rsidRPr="00F662D7" w:rsidRDefault="00206FA7" w:rsidP="00666959">
      <w:pPr>
        <w:rPr>
          <w:rFonts w:cs="Times New Roman"/>
          <w:iCs/>
          <w:lang w:val="el"/>
        </w:rPr>
      </w:pPr>
    </w:p>
    <w:p w14:paraId="6E2A9979" w14:textId="77777777" w:rsidR="00206FA7" w:rsidRPr="00F662D7" w:rsidRDefault="00206FA7" w:rsidP="00666959">
      <w:pPr>
        <w:keepNext/>
        <w:rPr>
          <w:rFonts w:cs="Times New Roman"/>
          <w:i/>
          <w:lang w:val="el"/>
        </w:rPr>
      </w:pPr>
      <w:r w:rsidRPr="00F662D7">
        <w:rPr>
          <w:rFonts w:cs="Times New Roman"/>
          <w:i/>
          <w:iCs/>
          <w:lang w:val="el"/>
        </w:rPr>
        <w:t>Ηλικιωμένοι</w:t>
      </w:r>
    </w:p>
    <w:p w14:paraId="734EA134" w14:textId="77777777" w:rsidR="00206FA7" w:rsidRPr="00F662D7" w:rsidRDefault="00206FA7" w:rsidP="00666959">
      <w:pPr>
        <w:autoSpaceDE w:val="0"/>
        <w:adjustRightInd w:val="0"/>
        <w:rPr>
          <w:rFonts w:cs="Times New Roman"/>
          <w:lang w:val="el-GR"/>
        </w:rPr>
      </w:pPr>
      <w:r w:rsidRPr="202CDF31">
        <w:rPr>
          <w:rFonts w:cs="Times New Roman"/>
          <w:lang w:val="el-GR"/>
        </w:rPr>
        <w:t>Στη μελέτη RAD1901</w:t>
      </w:r>
      <w:r>
        <w:rPr>
          <w:rFonts w:cs="Times New Roman"/>
        </w:rPr>
        <w:t>-</w:t>
      </w:r>
      <w:r w:rsidRPr="202CDF31">
        <w:rPr>
          <w:rFonts w:cs="Times New Roman"/>
          <w:lang w:val="el-GR"/>
        </w:rPr>
        <w:t>308, 104 ασθενείς που λάμβαναν ελασεστράντη ήταν ηλικίας ≥ 65 ετών και 40 ασθενείς ήταν ≥ 75 ετών. Διαταραχές του γαστρεντερικού αναφέρθηκαν πιο συχνά σε ασθενείς ηλικίας ≥ 75 ετών. Κατά την παρακολούθηση ανεπιθύμητων ενεργειών που προκύπτουν κατά τη θεραπεία από τον θεράποντα ιατρό θα πρέπει να λαμβάνονται υπόψη η ηλικία του ασθενούς και συννοσηρότητες, όταν επιλέγονται οι εξατομικευμένες παρεμβάσεις.</w:t>
      </w:r>
    </w:p>
    <w:p w14:paraId="2A8B379C" w14:textId="77777777" w:rsidR="00206FA7" w:rsidRPr="00F662D7" w:rsidRDefault="00206FA7" w:rsidP="00666959">
      <w:pPr>
        <w:autoSpaceDE w:val="0"/>
        <w:adjustRightInd w:val="0"/>
        <w:rPr>
          <w:rFonts w:cs="Times New Roman"/>
          <w:lang w:val="el"/>
        </w:rPr>
      </w:pPr>
    </w:p>
    <w:p w14:paraId="39E12EEB" w14:textId="77777777" w:rsidR="00206FA7" w:rsidRPr="00F662D7" w:rsidRDefault="00206FA7" w:rsidP="00666959">
      <w:pPr>
        <w:keepNext/>
        <w:autoSpaceDE w:val="0"/>
        <w:adjustRightInd w:val="0"/>
        <w:rPr>
          <w:rFonts w:cs="Times New Roman"/>
          <w:u w:val="single"/>
          <w:lang w:val="el"/>
        </w:rPr>
      </w:pPr>
      <w:r w:rsidRPr="00F662D7">
        <w:rPr>
          <w:rFonts w:cs="Times New Roman"/>
          <w:u w:val="single"/>
          <w:lang w:val="el"/>
        </w:rPr>
        <w:t>Αναφορά πιθανολογούμενων ανεπιθύμητων ενεργειών</w:t>
      </w:r>
    </w:p>
    <w:p w14:paraId="0ED1BFA5" w14:textId="77777777" w:rsidR="00206FA7" w:rsidRPr="00F662D7" w:rsidRDefault="00206FA7" w:rsidP="00666959">
      <w:pPr>
        <w:autoSpaceDE w:val="0"/>
        <w:adjustRightInd w:val="0"/>
        <w:rPr>
          <w:rFonts w:cs="Times New Roman"/>
          <w:lang w:val="el"/>
        </w:rPr>
      </w:pPr>
      <w:r w:rsidRPr="00F662D7">
        <w:rPr>
          <w:rFonts w:cs="Times New Roman"/>
          <w:lang w:val="el"/>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F662D7">
        <w:rPr>
          <w:rFonts w:cs="Times New Roman"/>
          <w:highlight w:val="lightGray"/>
          <w:lang w:val="el"/>
        </w:rPr>
        <w:t xml:space="preserve">μέσω του εθνικού συστήματος αναφοράς που αναγράφεται στο </w:t>
      </w:r>
      <w:hyperlink r:id="rId13" w:history="1">
        <w:r w:rsidRPr="00F662D7">
          <w:rPr>
            <w:rStyle w:val="Hyperlink"/>
            <w:rFonts w:cs="Times New Roman"/>
            <w:highlight w:val="lightGray"/>
            <w:lang w:val="el"/>
          </w:rPr>
          <w:t>Παράρτημα V</w:t>
        </w:r>
      </w:hyperlink>
      <w:r w:rsidRPr="00F662D7">
        <w:rPr>
          <w:rFonts w:cs="Times New Roman"/>
          <w:lang w:val="el"/>
        </w:rPr>
        <w:t>.</w:t>
      </w:r>
    </w:p>
    <w:p w14:paraId="1FB1E15A" w14:textId="77777777" w:rsidR="00206FA7" w:rsidRPr="00F662D7" w:rsidRDefault="00206FA7" w:rsidP="00666959">
      <w:pPr>
        <w:autoSpaceDE w:val="0"/>
        <w:adjustRightInd w:val="0"/>
        <w:rPr>
          <w:rFonts w:cs="Times New Roman"/>
          <w:lang w:val="el"/>
        </w:rPr>
      </w:pPr>
    </w:p>
    <w:p w14:paraId="061F0D52" w14:textId="77777777" w:rsidR="00206FA7" w:rsidRPr="00F662D7" w:rsidRDefault="00206FA7" w:rsidP="00666959">
      <w:pPr>
        <w:keepNext/>
        <w:keepLines/>
        <w:ind w:left="567" w:hanging="567"/>
        <w:rPr>
          <w:rFonts w:cs="Times New Roman"/>
          <w:lang w:val="el-GR"/>
        </w:rPr>
      </w:pPr>
      <w:r w:rsidRPr="202CDF31">
        <w:rPr>
          <w:rFonts w:cs="Times New Roman"/>
          <w:b/>
          <w:bCs/>
          <w:lang w:val="el-GR"/>
        </w:rPr>
        <w:t>4.9</w:t>
      </w:r>
      <w:r>
        <w:tab/>
      </w:r>
      <w:r w:rsidRPr="202CDF31">
        <w:rPr>
          <w:rFonts w:cs="Times New Roman"/>
          <w:b/>
          <w:bCs/>
          <w:lang w:val="el-GR"/>
        </w:rPr>
        <w:t>Υπερδοσολογία</w:t>
      </w:r>
    </w:p>
    <w:p w14:paraId="704EAB2C" w14:textId="77777777" w:rsidR="00206FA7" w:rsidRPr="00F662D7" w:rsidRDefault="00206FA7" w:rsidP="00666959">
      <w:pPr>
        <w:keepNext/>
        <w:keepLines/>
        <w:rPr>
          <w:rFonts w:cs="Times New Roman"/>
          <w:lang w:val="el"/>
        </w:rPr>
      </w:pPr>
    </w:p>
    <w:p w14:paraId="1509B385" w14:textId="77777777" w:rsidR="00206FA7" w:rsidRPr="00F662D7" w:rsidRDefault="00206FA7" w:rsidP="00666959">
      <w:pPr>
        <w:keepNext/>
        <w:keepLines/>
        <w:rPr>
          <w:rFonts w:cs="Times New Roman"/>
          <w:lang w:val="el-GR"/>
        </w:rPr>
      </w:pPr>
      <w:r w:rsidRPr="202CDF31">
        <w:rPr>
          <w:rFonts w:cs="Times New Roman"/>
          <w:lang w:val="el-GR"/>
        </w:rPr>
        <w:t>Η υψηλότερη δόση του ORSERDU που χορηγήθηκε σε κλινικές μελέτες ήταν τα 1.000 mg ανά ημέρα. Οι ανεπιθύμητες ενέργειες φαρμάκου που αναφέρθηκαν σε σχέση με δόσεις υψηλότερες από τη συνιστώμενη δόση ήταν συνεπείς με το προσδιορισμένο προφίλ ασφάλειας (βλ. παράγραφο 4.8). Η συχνότητα και η βαρύτητα των διαταραχών του γαστρεντερικού (κοιλιακό άλγος, ναυτία, δυσπεψία και έμετος) φάνηκαν να σχετίζονται με τη δόση. Δεν υπάρχει γνωστό αντίδοτο για την υπερδοσολογία του ORSERDU. Οι ασθενείς θα πρέπει να παρακολουθούνται στενά και η αντιμετώπιση της υπερδοσολογίας θα πρέπει να αποτελείται από υποστηρικτική αγωγή.</w:t>
      </w:r>
    </w:p>
    <w:p w14:paraId="3038A499" w14:textId="77777777" w:rsidR="00206FA7" w:rsidRPr="00F662D7" w:rsidRDefault="00206FA7" w:rsidP="00666959">
      <w:pPr>
        <w:rPr>
          <w:rFonts w:cs="Times New Roman"/>
          <w:iCs/>
          <w:lang w:val="el"/>
        </w:rPr>
      </w:pPr>
    </w:p>
    <w:p w14:paraId="080F4CAA" w14:textId="77777777" w:rsidR="00206FA7" w:rsidRPr="00F662D7" w:rsidRDefault="00206FA7" w:rsidP="00666959">
      <w:pPr>
        <w:rPr>
          <w:rFonts w:cs="Times New Roman"/>
          <w:lang w:val="el"/>
        </w:rPr>
      </w:pPr>
    </w:p>
    <w:p w14:paraId="4DFCC962" w14:textId="77777777" w:rsidR="00206FA7" w:rsidRPr="00F662D7" w:rsidRDefault="00206FA7" w:rsidP="00666959">
      <w:pPr>
        <w:keepNext/>
        <w:ind w:left="567" w:hanging="567"/>
        <w:rPr>
          <w:rFonts w:cs="Times New Roman"/>
          <w:lang w:val="el"/>
        </w:rPr>
      </w:pPr>
      <w:r w:rsidRPr="00F662D7">
        <w:rPr>
          <w:rFonts w:cs="Times New Roman"/>
          <w:b/>
          <w:bCs/>
          <w:lang w:val="el"/>
        </w:rPr>
        <w:t>5.</w:t>
      </w:r>
      <w:r w:rsidRPr="00F662D7">
        <w:rPr>
          <w:rFonts w:cs="Times New Roman"/>
          <w:b/>
          <w:bCs/>
          <w:lang w:val="el"/>
        </w:rPr>
        <w:tab/>
        <w:t>ΦΑΡΜΑΚΟΛΟΓΙΚΕΣ ΙΔΙΟΤΗΤΕΣ</w:t>
      </w:r>
    </w:p>
    <w:p w14:paraId="75C69435" w14:textId="77777777" w:rsidR="00206FA7" w:rsidRPr="00F662D7" w:rsidRDefault="00206FA7" w:rsidP="00666959">
      <w:pPr>
        <w:keepNext/>
        <w:rPr>
          <w:rFonts w:cs="Times New Roman"/>
          <w:lang w:val="el"/>
        </w:rPr>
      </w:pPr>
    </w:p>
    <w:p w14:paraId="5E30ACC3" w14:textId="77777777" w:rsidR="00206FA7" w:rsidRPr="00F662D7" w:rsidRDefault="00206FA7" w:rsidP="00666959">
      <w:pPr>
        <w:keepNext/>
        <w:ind w:left="567" w:hanging="567"/>
        <w:rPr>
          <w:rFonts w:cs="Times New Roman"/>
          <w:lang w:val="el"/>
        </w:rPr>
      </w:pPr>
      <w:r w:rsidRPr="00F662D7">
        <w:rPr>
          <w:rFonts w:cs="Times New Roman"/>
          <w:b/>
          <w:bCs/>
          <w:lang w:val="el"/>
        </w:rPr>
        <w:t>5.1</w:t>
      </w:r>
      <w:r w:rsidRPr="00F662D7">
        <w:rPr>
          <w:rFonts w:cs="Times New Roman"/>
          <w:b/>
          <w:bCs/>
          <w:lang w:val="el"/>
        </w:rPr>
        <w:tab/>
        <w:t>Φαρμακοδυναμικές ιδιότητες</w:t>
      </w:r>
    </w:p>
    <w:p w14:paraId="0C60AA42" w14:textId="77777777" w:rsidR="00206FA7" w:rsidRPr="00F662D7" w:rsidRDefault="00206FA7" w:rsidP="00666959">
      <w:pPr>
        <w:keepNext/>
        <w:rPr>
          <w:rFonts w:cs="Times New Roman"/>
          <w:lang w:val="el"/>
        </w:rPr>
      </w:pPr>
    </w:p>
    <w:p w14:paraId="73704B4A" w14:textId="77777777" w:rsidR="00206FA7" w:rsidRPr="00F662D7" w:rsidRDefault="00206FA7" w:rsidP="00666959">
      <w:pPr>
        <w:keepNext/>
        <w:rPr>
          <w:rFonts w:cs="Times New Roman"/>
          <w:lang w:val="el-GR"/>
        </w:rPr>
      </w:pPr>
      <w:r w:rsidRPr="202CDF31">
        <w:rPr>
          <w:rFonts w:cs="Times New Roman"/>
          <w:lang w:val="el-GR"/>
        </w:rPr>
        <w:t>Φαρμακοθεραπευτική κατηγορία: Ενδοκρινική θεραπεία, αντι-οιστρογόνα, κωδικός ATC: L02BA04</w:t>
      </w:r>
    </w:p>
    <w:p w14:paraId="36054142" w14:textId="77777777" w:rsidR="00206FA7" w:rsidRPr="00F662D7" w:rsidRDefault="00206FA7" w:rsidP="00666959">
      <w:pPr>
        <w:rPr>
          <w:rFonts w:cs="Times New Roman"/>
          <w:lang w:val="el"/>
        </w:rPr>
      </w:pPr>
    </w:p>
    <w:p w14:paraId="02A53FB2" w14:textId="77777777" w:rsidR="00206FA7" w:rsidRPr="00F662D7" w:rsidRDefault="00206FA7" w:rsidP="00666959">
      <w:pPr>
        <w:keepNext/>
        <w:autoSpaceDE w:val="0"/>
        <w:adjustRightInd w:val="0"/>
        <w:rPr>
          <w:rFonts w:cs="Times New Roman"/>
          <w:lang w:val="el"/>
        </w:rPr>
      </w:pPr>
      <w:r w:rsidRPr="00F662D7">
        <w:rPr>
          <w:rFonts w:cs="Times New Roman"/>
          <w:u w:val="single"/>
          <w:lang w:val="el"/>
        </w:rPr>
        <w:lastRenderedPageBreak/>
        <w:t>Μηχανισμός δράσης</w:t>
      </w:r>
    </w:p>
    <w:p w14:paraId="1889446B" w14:textId="77777777" w:rsidR="00206FA7" w:rsidRPr="00F662D7" w:rsidRDefault="00206FA7" w:rsidP="00666959">
      <w:pPr>
        <w:keepNext/>
        <w:rPr>
          <w:rFonts w:cs="Times New Roman"/>
          <w:lang w:val="el"/>
        </w:rPr>
      </w:pPr>
    </w:p>
    <w:p w14:paraId="65126B8D" w14:textId="77777777" w:rsidR="00206FA7" w:rsidRPr="00F662D7" w:rsidRDefault="00206FA7" w:rsidP="00666959">
      <w:pPr>
        <w:ind w:right="-2"/>
        <w:rPr>
          <w:rFonts w:cs="Times New Roman"/>
          <w:lang w:val="el-GR"/>
        </w:rPr>
      </w:pPr>
      <w:r w:rsidRPr="202CDF31">
        <w:rPr>
          <w:rFonts w:cs="Times New Roman"/>
          <w:lang w:val="el-GR"/>
        </w:rPr>
        <w:t>Η ελασεστράντη, μια ένωση τετραϋδροναφθαλενίου, είναι ένας ισχυρός, εκλεκτικός και δραστικός από του στόματος ανταγωνιστής και αποικοδομητής του οιστρογονικού υποδοχέα α (ERα).</w:t>
      </w:r>
    </w:p>
    <w:p w14:paraId="0EB4F749" w14:textId="77777777" w:rsidR="00206FA7" w:rsidRPr="00F662D7" w:rsidRDefault="00206FA7" w:rsidP="00666959">
      <w:pPr>
        <w:numPr>
          <w:ilvl w:val="12"/>
          <w:numId w:val="0"/>
        </w:numPr>
        <w:ind w:right="-2"/>
        <w:rPr>
          <w:rFonts w:cs="Times New Roman"/>
          <w:lang w:val="el"/>
        </w:rPr>
      </w:pPr>
    </w:p>
    <w:p w14:paraId="4F7F770C" w14:textId="77777777" w:rsidR="00206FA7" w:rsidRPr="00F662D7" w:rsidRDefault="00206FA7" w:rsidP="00666959">
      <w:pPr>
        <w:keepNext/>
        <w:autoSpaceDE w:val="0"/>
        <w:adjustRightInd w:val="0"/>
        <w:rPr>
          <w:rFonts w:cs="Times New Roman"/>
          <w:u w:val="single"/>
          <w:lang w:val="el"/>
        </w:rPr>
      </w:pPr>
      <w:r w:rsidRPr="00F662D7">
        <w:rPr>
          <w:rFonts w:cs="Times New Roman"/>
          <w:u w:val="single"/>
          <w:lang w:val="el"/>
        </w:rPr>
        <w:t>Φαρμακοδυναμικές επιδράσεις</w:t>
      </w:r>
    </w:p>
    <w:p w14:paraId="6806E4CB" w14:textId="77777777" w:rsidR="00206FA7" w:rsidRPr="00F662D7" w:rsidRDefault="00206FA7" w:rsidP="00666959">
      <w:pPr>
        <w:keepNext/>
        <w:autoSpaceDE w:val="0"/>
        <w:adjustRightInd w:val="0"/>
        <w:rPr>
          <w:rFonts w:cs="Times New Roman"/>
          <w:lang w:val="el"/>
        </w:rPr>
      </w:pPr>
    </w:p>
    <w:p w14:paraId="6B842CFD" w14:textId="77777777" w:rsidR="00206FA7" w:rsidRPr="00F662D7" w:rsidRDefault="00206FA7" w:rsidP="00666959">
      <w:pPr>
        <w:ind w:right="-2"/>
        <w:rPr>
          <w:rFonts w:cs="Times New Roman"/>
          <w:b/>
          <w:bCs/>
          <w:i/>
          <w:iCs/>
          <w:u w:val="single"/>
          <w:lang w:val="el-GR"/>
        </w:rPr>
      </w:pPr>
      <w:r w:rsidRPr="202CDF31">
        <w:rPr>
          <w:rFonts w:cs="Times New Roman"/>
          <w:lang w:val="el-GR"/>
        </w:rPr>
        <w:t>Η ελασεστράντη αναστέλλει την εξαρτώμενη από την οιστραδιόλη και την ανεξάρτητη ανάπτυξη κυττάρων θετικού για ERα καρκίνου του μαστού, συμπεριλαμβανομένων κυτταρικών μοντέλων που περιέχουν μεταλλάξεις του γονιδίου του οιστρογονικού υποδοχέα 1 (</w:t>
      </w:r>
      <w:r w:rsidRPr="202CDF31">
        <w:rPr>
          <w:rFonts w:cs="Times New Roman"/>
          <w:i/>
          <w:iCs/>
          <w:lang w:val="el-GR"/>
        </w:rPr>
        <w:t>ESR1</w:t>
      </w:r>
      <w:r w:rsidRPr="202CDF31">
        <w:rPr>
          <w:rFonts w:cs="Times New Roman"/>
          <w:lang w:val="el-GR"/>
        </w:rPr>
        <w:t xml:space="preserve">). Η ελασεστράντη επέδειξε ισχυρή αντικαρκινική δράση σε μοντέλα ξενομοσχευμάτων προερχόμενα από ασθενείς που είχαν προηγουμένως εκτεθεί σε πολλαπλές ενδοκρινικές θεραπείες, τα οποία περιείχαν μεταλλάξεις του </w:t>
      </w:r>
      <w:r w:rsidRPr="202CDF31">
        <w:rPr>
          <w:rFonts w:cs="Times New Roman"/>
          <w:i/>
          <w:iCs/>
          <w:lang w:val="el-GR"/>
        </w:rPr>
        <w:t>ESR1</w:t>
      </w:r>
      <w:r w:rsidRPr="202CDF31">
        <w:rPr>
          <w:rFonts w:cs="Times New Roman"/>
          <w:lang w:val="el-GR"/>
        </w:rPr>
        <w:t xml:space="preserve"> αγρίου τύπου ή του γονιδίου </w:t>
      </w:r>
      <w:r w:rsidRPr="202CDF31">
        <w:rPr>
          <w:rFonts w:cs="Times New Roman"/>
          <w:i/>
          <w:iCs/>
          <w:lang w:val="el-GR"/>
        </w:rPr>
        <w:t xml:space="preserve">ESR1 </w:t>
      </w:r>
      <w:r w:rsidRPr="202CDF31">
        <w:rPr>
          <w:rFonts w:cs="Times New Roman"/>
          <w:lang w:val="el-GR"/>
        </w:rPr>
        <w:t>στην περιοχή πρόσδεσης με τον συνδέτη.</w:t>
      </w:r>
    </w:p>
    <w:p w14:paraId="48BEDFAB" w14:textId="77777777" w:rsidR="00206FA7" w:rsidRPr="00F662D7" w:rsidRDefault="00206FA7" w:rsidP="00666959">
      <w:pPr>
        <w:numPr>
          <w:ilvl w:val="12"/>
          <w:numId w:val="0"/>
        </w:numPr>
        <w:ind w:right="-2"/>
        <w:rPr>
          <w:rFonts w:cs="Times New Roman"/>
          <w:lang w:val="el"/>
        </w:rPr>
      </w:pPr>
    </w:p>
    <w:p w14:paraId="5D978367" w14:textId="77777777" w:rsidR="00206FA7" w:rsidRPr="00F662D7" w:rsidRDefault="00206FA7" w:rsidP="00666959">
      <w:pPr>
        <w:autoSpaceDE w:val="0"/>
        <w:adjustRightInd w:val="0"/>
        <w:rPr>
          <w:rFonts w:cs="Times New Roman"/>
          <w:lang w:val="el-GR"/>
        </w:rPr>
      </w:pPr>
      <w:r w:rsidRPr="202CDF31">
        <w:rPr>
          <w:rFonts w:cs="Times New Roman"/>
          <w:lang w:val="el-GR"/>
        </w:rPr>
        <w:t>Σε ασθενείς με ER+ προχωρημένο καρκίνο του μαστού με διάμεση τιμή 2,5 προηγούμενων γραμμών ενδοκρινικής θεραπείας, που λάμβαναν ελασεστράντη διυδροχλωρική 400 mg (345 mg ελασεστράντης) ημερησίως, η διάμεση μείωση στην πρόσληψη της 16α-18F-φθορο-17β-οιστραδιόλης (FES) από τον όγκο από την έναρξη έως την ημέρα 14 ήταν 88,7%, καταδεικνύοντας μειωμένη διαθεσιμότητα του ER και αντικαρκινική δράση μετρηθείσα με FES</w:t>
      </w:r>
      <w:r>
        <w:rPr>
          <w:rFonts w:cs="Times New Roman"/>
        </w:rPr>
        <w:t>-</w:t>
      </w:r>
      <w:r w:rsidRPr="202CDF31">
        <w:rPr>
          <w:rFonts w:cs="Times New Roman"/>
          <w:lang w:val="el-GR"/>
        </w:rPr>
        <w:t>PET/CT σε ασθενείς που είχαν λάβει προηγούμενες ενδοκρινικές θεραπείες.</w:t>
      </w:r>
    </w:p>
    <w:p w14:paraId="1898EFEB" w14:textId="77777777" w:rsidR="00206FA7" w:rsidRPr="00F662D7" w:rsidRDefault="00206FA7" w:rsidP="00666959">
      <w:pPr>
        <w:numPr>
          <w:ilvl w:val="12"/>
          <w:numId w:val="0"/>
        </w:numPr>
        <w:ind w:right="-2"/>
        <w:rPr>
          <w:rFonts w:cs="Times New Roman"/>
          <w:lang w:val="el"/>
        </w:rPr>
      </w:pPr>
    </w:p>
    <w:p w14:paraId="3E38DA9F" w14:textId="77777777" w:rsidR="00206FA7" w:rsidRPr="00F662D7" w:rsidRDefault="00206FA7" w:rsidP="00666959">
      <w:pPr>
        <w:keepNext/>
        <w:autoSpaceDE w:val="0"/>
        <w:adjustRightInd w:val="0"/>
        <w:rPr>
          <w:rFonts w:cs="Times New Roman"/>
          <w:u w:val="single"/>
          <w:lang w:val="el"/>
        </w:rPr>
      </w:pPr>
      <w:r w:rsidRPr="00F662D7">
        <w:rPr>
          <w:rFonts w:cs="Times New Roman"/>
          <w:u w:val="single"/>
          <w:lang w:val="el"/>
        </w:rPr>
        <w:t>Κλινική αποτελεσματικότητα και ασφάλεια</w:t>
      </w:r>
    </w:p>
    <w:p w14:paraId="2627CDD8" w14:textId="77777777" w:rsidR="00206FA7" w:rsidRPr="00F662D7" w:rsidRDefault="00206FA7" w:rsidP="00666959">
      <w:pPr>
        <w:keepNext/>
        <w:autoSpaceDE w:val="0"/>
        <w:adjustRightInd w:val="0"/>
        <w:rPr>
          <w:rFonts w:cs="Times New Roman"/>
          <w:lang w:val="el"/>
        </w:rPr>
      </w:pPr>
    </w:p>
    <w:p w14:paraId="6010A744" w14:textId="77777777" w:rsidR="00206FA7" w:rsidRPr="00F662D7" w:rsidRDefault="00206FA7" w:rsidP="00666959">
      <w:pPr>
        <w:rPr>
          <w:rFonts w:cs="Times New Roman"/>
          <w:lang w:val="el-GR"/>
        </w:rPr>
      </w:pPr>
      <w:r w:rsidRPr="202CDF31">
        <w:rPr>
          <w:rFonts w:cs="Times New Roman"/>
          <w:lang w:val="el-GR"/>
        </w:rPr>
        <w:t>Η αποτελεσματικότητα και η ασφάλεια του ORSERDU σε ασθενείς με ER+/HER2- προχωρημένο καρκίνο του μαστού μετά από προηγούμενη ενδοκρινική θεραπεία σε συνδυασμό με αναστολέα CDK4/6 αξιολογήθηκε στην RAD1901</w:t>
      </w:r>
      <w:r w:rsidRPr="202CDF31">
        <w:rPr>
          <w:rFonts w:cs="Times New Roman"/>
          <w:lang w:val="el-GR"/>
        </w:rPr>
        <w:noBreakHyphen/>
        <w:t>308, μια τυχαιοποιημένη, ανοιχτής επισήμανσης, ελεγχόμενη με δραστική ουσία, πολυκεντρική δοκιμή η οποία συνέκρινε το ORSERDU με την καθιερωμένη θεραπεία (SOC) (φουλβεστράντη για ασθενείς που είχαν προηγουμένως λάβει αναστολείς της αρωματάσης σε μεταστατική κατάσταση ή αναστολείς της αρωματάσης για ασθενείς που είχαν λάβει φουλβεστράντη σε μεταστατική κατάσταση). Στους επιλέξιμους ασθενείς περιλαμβάνονταν μετεμμηνοπαυσιακές γυναίκες και άνδρες, των οποίων η νόσος είχε υποτροπιάσει ή εξελιχθεί ενώ είχαν λάβει τουλάχιστον 1 και όχι πάνω από 2 προηγούμενες γραμμές ενδοκρινικής θεραπείας. Όλοι οι ασθενείς απαιτούνταν να έχουν κατάσταση λειτουργικότητας 0 ή 1 κατά ECOG</w:t>
      </w:r>
      <w:r w:rsidRPr="202CDF31">
        <w:rPr>
          <w:rFonts w:cs="Times New Roman"/>
          <w:color w:val="000000"/>
          <w:shd w:val="clear" w:color="auto" w:fill="FFFFFF"/>
          <w:lang w:val="el-GR"/>
        </w:rPr>
        <w:t> </w:t>
      </w:r>
      <w:r w:rsidRPr="202CDF31">
        <w:rPr>
          <w:rFonts w:cs="Times New Roman"/>
          <w:lang w:val="el-GR"/>
        </w:rPr>
        <w:t>(Συνεργατική Ογκολογική Ομάδα Ανατολικών Πολιτειών ΗΠΑ) και αξιολογήσιμες βλάβες κατά RECIST</w:t>
      </w:r>
      <w:r w:rsidRPr="202CDF31">
        <w:rPr>
          <w:rFonts w:cs="Times New Roman"/>
          <w:color w:val="000000"/>
          <w:shd w:val="clear" w:color="auto" w:fill="FFFFFF"/>
          <w:lang w:val="el-GR"/>
        </w:rPr>
        <w:t> </w:t>
      </w:r>
      <w:r w:rsidRPr="202CDF31">
        <w:rPr>
          <w:rFonts w:cs="Times New Roman"/>
          <w:lang w:val="el-GR"/>
        </w:rPr>
        <w:t>(Κριτήρια Αξιολόγησης της Ανταπόκρισης σε Συμπαγείς Όγκους) έκδοσης 1.1, δηλαδή μετρήσιμη νόσο ή μόνο οστική νόσο με αξιολογήσιμες βλάβες. Η προηγούμενη ενδοκρινική θεραπεία έπρεπε να περιλαμβάνει έναν συνδυασμό με αγωγή με αναστολέα CDK4/6 και όχι πάνω από 1 προηγούμενη γραμμή κυτταροτοξικής χημειοθεραπείας για μεταστατικό καρκίνο του μαστού. Οι ασθενείς απαιτούνταν να είναι κατάλληλοι υποψήφιοι για ενδοκρινική μονοθεραπεία. Οι ασθενείς με παρουσία συμπτωματικής μεταστατικής σπλαγχνικής νόσου, οι ασθενείς με καρδιακή συννοσηρότητα και οι ασθενείς με βαριά ηπατική δυσλειτουργία αποκλείονταν.</w:t>
      </w:r>
    </w:p>
    <w:p w14:paraId="79EDC6B3" w14:textId="77777777" w:rsidR="00206FA7" w:rsidRPr="00F662D7" w:rsidRDefault="00206FA7" w:rsidP="00666959">
      <w:pPr>
        <w:rPr>
          <w:rFonts w:cs="Times New Roman"/>
          <w:lang w:val="el"/>
        </w:rPr>
      </w:pPr>
    </w:p>
    <w:p w14:paraId="31ECA98E" w14:textId="77777777" w:rsidR="00206FA7" w:rsidRPr="00F662D7" w:rsidRDefault="00206FA7" w:rsidP="00666959">
      <w:pPr>
        <w:rPr>
          <w:rFonts w:cs="Times New Roman"/>
          <w:lang w:val="el-GR"/>
        </w:rPr>
      </w:pPr>
      <w:r w:rsidRPr="202CDF31">
        <w:rPr>
          <w:rFonts w:cs="Times New Roman"/>
          <w:lang w:val="el-GR"/>
        </w:rPr>
        <w:t xml:space="preserve">Τυχαιοποιήθηκαν συνολικά 478 ασθενείς με αναλογία 1:1 για την από στόματος ημερήσια χορήγηση είτε 400 mg ελασεστράντης διυδροχλωρικής (345 mg ελασεστράντης) είτε της καθιερωμένης θεραπείας (239 υπό θεραπεία με ελασεστράντη και 239 υπό την καθιερωμένη θεραπεία), συμπεριλαμβανομένων συνολικά 228 ασθενών (47,7%) με μεταλλάξεις του ESR1 κατά την έναρξη (115 ασθενείς υπό θεραπεία με ελασεστράντη και 113 ασθενείς υπό την καθιερωμένη θεραπεία). Μεταξύ των 239 ασθενών που τυχαιοποιήθηκαν στο σκέλος της καθιερωμένης θεραπείας, οι 166 έλαβαν φουλβεστράντη και οι 73 έλαβαν αναστολέα της αρωματάσης που περιλάμβανε αναστροζόλη, λετροζόλη ή εξεμεστάνη. Η τυχαιοποίηση στρωματοποιήθηκε με βάση την κατάσταση ως προς τις μεταλλάξεις του </w:t>
      </w:r>
      <w:r w:rsidRPr="202CDF31">
        <w:rPr>
          <w:rFonts w:cs="Times New Roman"/>
          <w:i/>
          <w:iCs/>
          <w:lang w:val="el-GR"/>
        </w:rPr>
        <w:t>ESR1</w:t>
      </w:r>
      <w:r w:rsidRPr="202CDF31">
        <w:rPr>
          <w:rFonts w:cs="Times New Roman"/>
          <w:lang w:val="el-GR"/>
        </w:rPr>
        <w:t xml:space="preserve"> (παρουσία μετάλλαξης του ESR1 [ESR1-mut] έναντι μη ανίχνευσης μεταλλάξεων του ESR1 [ESR1-mut-nd]), την προηγούμενη θεραπεία με φουλβεστράντη (ναι έναντι όχι) και τη σπλαγχνική μετάσταση (ναι έναντι όχι). Η κατάσταση ως προς τις μεταλλάξεις του </w:t>
      </w:r>
      <w:r w:rsidRPr="202CDF31">
        <w:rPr>
          <w:rFonts w:cs="Times New Roman"/>
          <w:i/>
          <w:iCs/>
          <w:lang w:val="el-GR"/>
        </w:rPr>
        <w:t>ESR1</w:t>
      </w:r>
      <w:r w:rsidRPr="202CDF31">
        <w:rPr>
          <w:rFonts w:cs="Times New Roman"/>
          <w:lang w:val="el-GR"/>
        </w:rPr>
        <w:t xml:space="preserve"> προσδιορίστηκε με βάση το κυκλοφορούν στο αίμα καρκινικό δεοξυριβονουκλεϊκό οξύ (ctDNA) με χρήση της δοκιμασίας Guardant360 CDx, και περιοριζόταν στις παρερμηνεύσιμες μεταλλάξεις του </w:t>
      </w:r>
      <w:r w:rsidRPr="202CDF31">
        <w:rPr>
          <w:rFonts w:cs="Times New Roman"/>
          <w:i/>
          <w:iCs/>
          <w:lang w:val="el-GR"/>
        </w:rPr>
        <w:t>ESR1</w:t>
      </w:r>
      <w:r w:rsidRPr="202CDF31">
        <w:rPr>
          <w:rFonts w:cs="Times New Roman"/>
          <w:lang w:val="el-GR"/>
        </w:rPr>
        <w:t xml:space="preserve"> στην περιοχή πρόσδεσης με τον συνδέτη (μεταξύ των κωδικονίων 310 και 547).</w:t>
      </w:r>
    </w:p>
    <w:p w14:paraId="5F316F0C" w14:textId="77777777" w:rsidR="00206FA7" w:rsidRPr="00F662D7" w:rsidRDefault="00206FA7" w:rsidP="00666959">
      <w:pPr>
        <w:rPr>
          <w:rFonts w:cs="Times New Roman"/>
          <w:lang w:val="el"/>
        </w:rPr>
      </w:pPr>
    </w:p>
    <w:p w14:paraId="067DFD9F" w14:textId="77777777" w:rsidR="00206FA7" w:rsidRPr="00F662D7" w:rsidRDefault="00206FA7" w:rsidP="00666959">
      <w:pPr>
        <w:rPr>
          <w:rFonts w:cs="Times New Roman"/>
          <w:lang w:val="el"/>
        </w:rPr>
      </w:pPr>
      <w:r w:rsidRPr="00F662D7">
        <w:rPr>
          <w:rFonts w:cs="Times New Roman"/>
          <w:lang w:val="el"/>
        </w:rPr>
        <w:lastRenderedPageBreak/>
        <w:t>Η διάμεση ηλικία των ασθενών (ORSERDU έναντι καθιερωμένης θεραπείας) κατά την έναρξη ήταν τα 63,0 έτη (εύρος 24</w:t>
      </w:r>
      <w:r w:rsidRPr="00F662D7">
        <w:rPr>
          <w:rFonts w:cs="Times New Roman"/>
          <w:lang w:val="el"/>
        </w:rPr>
        <w:noBreakHyphen/>
        <w:t>89) έναντι 63,0 ετών (εύρος 32</w:t>
      </w:r>
      <w:r w:rsidRPr="00F662D7">
        <w:rPr>
          <w:rFonts w:cs="Times New Roman"/>
          <w:lang w:val="el"/>
        </w:rPr>
        <w:noBreakHyphen/>
        <w:t xml:space="preserve">83) και το 45,0% ήταν ηλικίας άνω των 65 ετών (43,5 έναντι 46,4). Οι περισσότεροι ασθενείς ήταν γυναίκες (97,5% έναντι 99,6%) και οι περισσότεροι ασθενείς ήταν λευκοί (88,4% έναντι 87,2%), ενώ ακολουθούσαν οι Ασιάτες (8,4% έναντι 8,2%), </w:t>
      </w:r>
      <w:proofErr w:type="spellStart"/>
      <w:r w:rsidRPr="00F662D7">
        <w:rPr>
          <w:rFonts w:cs="Times New Roman"/>
        </w:rPr>
        <w:t>οι</w:t>
      </w:r>
      <w:proofErr w:type="spellEnd"/>
      <w:r w:rsidRPr="00F662D7">
        <w:rPr>
          <w:rFonts w:cs="Times New Roman"/>
          <w:lang w:val="el"/>
        </w:rPr>
        <w:t xml:space="preserve"> </w:t>
      </w:r>
      <w:r w:rsidRPr="00F662D7">
        <w:rPr>
          <w:rFonts w:cs="Times New Roman"/>
        </w:rPr>
        <w:t>μα</w:t>
      </w:r>
      <w:proofErr w:type="spellStart"/>
      <w:r w:rsidRPr="00F662D7">
        <w:rPr>
          <w:rFonts w:cs="Times New Roman"/>
        </w:rPr>
        <w:t>ύροι</w:t>
      </w:r>
      <w:proofErr w:type="spellEnd"/>
      <w:r w:rsidRPr="00F662D7">
        <w:rPr>
          <w:rFonts w:cs="Times New Roman"/>
          <w:lang w:val="el"/>
        </w:rPr>
        <w:t xml:space="preserve"> </w:t>
      </w:r>
      <w:r w:rsidRPr="00F662D7">
        <w:rPr>
          <w:rFonts w:cs="Times New Roman"/>
        </w:rPr>
        <w:t>ή</w:t>
      </w:r>
      <w:r w:rsidRPr="00F662D7">
        <w:rPr>
          <w:rFonts w:cs="Times New Roman"/>
          <w:lang w:val="el"/>
        </w:rPr>
        <w:t xml:space="preserve"> </w:t>
      </w:r>
      <w:proofErr w:type="spellStart"/>
      <w:r w:rsidRPr="00F662D7">
        <w:rPr>
          <w:rFonts w:cs="Times New Roman"/>
        </w:rPr>
        <w:t>Αφρο</w:t>
      </w:r>
      <w:proofErr w:type="spellEnd"/>
      <w:r w:rsidRPr="00F662D7">
        <w:rPr>
          <w:rFonts w:cs="Times New Roman"/>
        </w:rPr>
        <w:t>αμερικανοί</w:t>
      </w:r>
      <w:r w:rsidRPr="00F662D7">
        <w:rPr>
          <w:rFonts w:cs="Times New Roman"/>
          <w:lang w:val="el"/>
        </w:rPr>
        <w:t xml:space="preserve"> </w:t>
      </w:r>
      <w:r w:rsidRPr="00F662D7">
        <w:rPr>
          <w:rFonts w:cs="Times New Roman"/>
          <w:lang w:val="el" w:eastAsia="x-none"/>
        </w:rPr>
        <w:t xml:space="preserve">(2,6% </w:t>
      </w:r>
      <w:proofErr w:type="spellStart"/>
      <w:r w:rsidRPr="00F662D7">
        <w:rPr>
          <w:rFonts w:cs="Times New Roman"/>
          <w:lang w:eastAsia="x-none"/>
        </w:rPr>
        <w:t>έν</w:t>
      </w:r>
      <w:proofErr w:type="spellEnd"/>
      <w:r w:rsidRPr="00F662D7">
        <w:rPr>
          <w:rFonts w:cs="Times New Roman"/>
          <w:lang w:eastAsia="x-none"/>
        </w:rPr>
        <w:t>αντι</w:t>
      </w:r>
      <w:r w:rsidRPr="00F662D7">
        <w:rPr>
          <w:rFonts w:cs="Times New Roman"/>
          <w:lang w:val="el" w:eastAsia="x-none"/>
        </w:rPr>
        <w:t xml:space="preserve"> 4,1%)</w:t>
      </w:r>
      <w:r w:rsidRPr="00F662D7">
        <w:rPr>
          <w:rFonts w:cs="Times New Roman"/>
          <w:lang w:val="el"/>
        </w:rPr>
        <w:t xml:space="preserve"> και οι ασθενείς άλλης/άγνωστης φυλής (0,5% έναντι 0,5%). Στην έναρξη, η κατάσταση λειτουργικότητας κατά ECOG ήταν 0 (59,8% έναντι 56,5%), 1 (40,2% έναντι 43,1%) ή &gt; 1 (0% έναντι 0,4%). Τα δημογραφικά χαρακτηριστικά των ασθενών για εκείνους με όγκους με μετάλλαξη του </w:t>
      </w:r>
      <w:r w:rsidRPr="00F662D7">
        <w:rPr>
          <w:rFonts w:cs="Times New Roman"/>
          <w:i/>
          <w:iCs/>
          <w:lang w:val="el"/>
        </w:rPr>
        <w:t>ESR1</w:t>
      </w:r>
      <w:r w:rsidRPr="00F662D7">
        <w:rPr>
          <w:rFonts w:cs="Times New Roman"/>
          <w:lang w:val="el"/>
        </w:rPr>
        <w:t xml:space="preserve"> ήταν γενικά αντιπροσωπευτικά του ευρύτερου πληθυσμού μελέτης. Η διάμεση διάρκεια της έκθεσης στο ORSERDU ήταν 2,8 μήνες (εύρος: 0,4 έως 24,8).</w:t>
      </w:r>
    </w:p>
    <w:p w14:paraId="2A778392" w14:textId="77777777" w:rsidR="00206FA7" w:rsidRPr="00F662D7" w:rsidRDefault="00206FA7" w:rsidP="00666959">
      <w:pPr>
        <w:rPr>
          <w:rFonts w:cs="Times New Roman"/>
          <w:lang w:val="el"/>
        </w:rPr>
      </w:pPr>
    </w:p>
    <w:p w14:paraId="45FF4477" w14:textId="77777777" w:rsidR="00206FA7" w:rsidRPr="00F662D7" w:rsidRDefault="00206FA7" w:rsidP="00666959">
      <w:pPr>
        <w:rPr>
          <w:rFonts w:cs="Times New Roman"/>
          <w:lang w:val="el"/>
        </w:rPr>
      </w:pPr>
      <w:r w:rsidRPr="00F662D7">
        <w:rPr>
          <w:rFonts w:cs="Times New Roman"/>
          <w:lang w:val="el"/>
        </w:rPr>
        <w:t xml:space="preserve">Το πρωτεύον καταληκτικό σημείο αποτελεσματικότητας ήταν η επιβίωση χωρίς εξέλιξη της νόσου (PFS) όπως αξιολογούταν από ανεξάρτητη επιτροπή ελέγχου (IRC) σε όλους τους ασθενείς, δηλαδή συμπεριλαμβανομένων των ασθενών με μετάλλαξη του </w:t>
      </w:r>
      <w:r w:rsidRPr="00F662D7">
        <w:rPr>
          <w:rFonts w:cs="Times New Roman"/>
          <w:i/>
          <w:iCs/>
          <w:lang w:val="el"/>
        </w:rPr>
        <w:t>ESR1</w:t>
      </w:r>
      <w:r w:rsidRPr="00F662D7">
        <w:rPr>
          <w:rFonts w:cs="Times New Roman"/>
          <w:lang w:val="el"/>
        </w:rPr>
        <w:t xml:space="preserve">, και στους ασθενείς με μεταλλάξεις του </w:t>
      </w:r>
      <w:r w:rsidRPr="00F662D7">
        <w:rPr>
          <w:rFonts w:cs="Times New Roman"/>
          <w:i/>
          <w:iCs/>
          <w:lang w:val="el"/>
        </w:rPr>
        <w:t>ESR1</w:t>
      </w:r>
      <w:r w:rsidRPr="00F662D7">
        <w:rPr>
          <w:rFonts w:cs="Times New Roman"/>
          <w:lang w:val="el"/>
        </w:rPr>
        <w:t xml:space="preserve">. Σε όλους τους ασθενείς παρατηρήθηκε στατιστικά σημαντικό όφελος για την PFS </w:t>
      </w:r>
      <w:proofErr w:type="spellStart"/>
      <w:r w:rsidRPr="00F662D7">
        <w:rPr>
          <w:rFonts w:cs="Times New Roman"/>
        </w:rPr>
        <w:t>με</w:t>
      </w:r>
      <w:proofErr w:type="spellEnd"/>
      <w:r w:rsidRPr="00F662D7">
        <w:rPr>
          <w:rFonts w:cs="Times New Roman"/>
          <w:lang w:val="el"/>
        </w:rPr>
        <w:t xml:space="preserve"> </w:t>
      </w:r>
      <w:proofErr w:type="spellStart"/>
      <w:r w:rsidRPr="00F662D7">
        <w:rPr>
          <w:rFonts w:cs="Times New Roman"/>
        </w:rPr>
        <w:t>διάμεση</w:t>
      </w:r>
      <w:proofErr w:type="spellEnd"/>
      <w:r w:rsidRPr="00F662D7">
        <w:rPr>
          <w:rFonts w:cs="Times New Roman"/>
          <w:lang w:val="el"/>
        </w:rPr>
        <w:t xml:space="preserve"> </w:t>
      </w:r>
      <w:r w:rsidRPr="00F662D7">
        <w:rPr>
          <w:rFonts w:cs="Times New Roman"/>
        </w:rPr>
        <w:t>PFS</w:t>
      </w:r>
      <w:r w:rsidRPr="00F662D7">
        <w:rPr>
          <w:rFonts w:cs="Times New Roman"/>
          <w:lang w:val="el"/>
        </w:rPr>
        <w:t xml:space="preserve"> 2,79</w:t>
      </w:r>
      <w:r w:rsidRPr="00F662D7">
        <w:rPr>
          <w:rFonts w:cs="Times New Roman"/>
        </w:rPr>
        <w:t> </w:t>
      </w:r>
      <w:proofErr w:type="spellStart"/>
      <w:r w:rsidRPr="00F662D7">
        <w:rPr>
          <w:rFonts w:cs="Times New Roman"/>
        </w:rPr>
        <w:t>μηνών</w:t>
      </w:r>
      <w:proofErr w:type="spellEnd"/>
      <w:r w:rsidRPr="00F662D7">
        <w:rPr>
          <w:rFonts w:cs="Times New Roman"/>
          <w:lang w:val="el"/>
        </w:rPr>
        <w:t xml:space="preserve"> </w:t>
      </w:r>
      <w:proofErr w:type="spellStart"/>
      <w:r w:rsidRPr="00F662D7">
        <w:rPr>
          <w:rFonts w:cs="Times New Roman"/>
        </w:rPr>
        <w:t>στο</w:t>
      </w:r>
      <w:proofErr w:type="spellEnd"/>
      <w:r w:rsidRPr="00F662D7">
        <w:rPr>
          <w:rFonts w:cs="Times New Roman"/>
          <w:lang w:val="el"/>
        </w:rPr>
        <w:t xml:space="preserve"> </w:t>
      </w:r>
      <w:proofErr w:type="spellStart"/>
      <w:r w:rsidRPr="00F662D7">
        <w:rPr>
          <w:rFonts w:cs="Times New Roman"/>
        </w:rPr>
        <w:t>σκέλος</w:t>
      </w:r>
      <w:proofErr w:type="spellEnd"/>
      <w:r w:rsidRPr="00F662D7">
        <w:rPr>
          <w:rFonts w:cs="Times New Roman"/>
          <w:lang w:val="el"/>
        </w:rPr>
        <w:t xml:space="preserve"> </w:t>
      </w:r>
      <w:proofErr w:type="spellStart"/>
      <w:r w:rsidRPr="00F662D7">
        <w:rPr>
          <w:rFonts w:cs="Times New Roman"/>
        </w:rPr>
        <w:t>του</w:t>
      </w:r>
      <w:proofErr w:type="spellEnd"/>
      <w:r w:rsidRPr="00F662D7">
        <w:rPr>
          <w:rFonts w:cs="Times New Roman"/>
          <w:lang w:val="el"/>
        </w:rPr>
        <w:t xml:space="preserve"> </w:t>
      </w:r>
      <w:proofErr w:type="spellStart"/>
      <w:r w:rsidRPr="00F662D7">
        <w:rPr>
          <w:rFonts w:cs="Times New Roman"/>
        </w:rPr>
        <w:t>Orserdu</w:t>
      </w:r>
      <w:proofErr w:type="spellEnd"/>
      <w:r w:rsidRPr="00F662D7">
        <w:rPr>
          <w:rFonts w:cs="Times New Roman"/>
          <w:lang w:val="el"/>
        </w:rPr>
        <w:t xml:space="preserve"> </w:t>
      </w:r>
      <w:proofErr w:type="spellStart"/>
      <w:r w:rsidRPr="00F662D7">
        <w:rPr>
          <w:rFonts w:cs="Times New Roman"/>
        </w:rPr>
        <w:t>σε</w:t>
      </w:r>
      <w:proofErr w:type="spellEnd"/>
      <w:r w:rsidRPr="00F662D7">
        <w:rPr>
          <w:rFonts w:cs="Times New Roman"/>
          <w:lang w:val="el"/>
        </w:rPr>
        <w:t xml:space="preserve"> </w:t>
      </w:r>
      <w:proofErr w:type="spellStart"/>
      <w:r w:rsidRPr="00F662D7">
        <w:rPr>
          <w:rFonts w:cs="Times New Roman"/>
        </w:rPr>
        <w:t>σύγκριση</w:t>
      </w:r>
      <w:proofErr w:type="spellEnd"/>
      <w:r w:rsidRPr="00F662D7">
        <w:rPr>
          <w:rFonts w:cs="Times New Roman"/>
          <w:lang w:val="el"/>
        </w:rPr>
        <w:t xml:space="preserve"> </w:t>
      </w:r>
      <w:proofErr w:type="spellStart"/>
      <w:r w:rsidRPr="00F662D7">
        <w:rPr>
          <w:rFonts w:cs="Times New Roman"/>
        </w:rPr>
        <w:t>με</w:t>
      </w:r>
      <w:proofErr w:type="spellEnd"/>
      <w:r w:rsidRPr="00F662D7">
        <w:rPr>
          <w:rFonts w:cs="Times New Roman"/>
          <w:lang w:val="el"/>
        </w:rPr>
        <w:t xml:space="preserve"> 1,91</w:t>
      </w:r>
      <w:r w:rsidRPr="00F662D7">
        <w:rPr>
          <w:rFonts w:cs="Times New Roman"/>
        </w:rPr>
        <w:t> </w:t>
      </w:r>
      <w:proofErr w:type="spellStart"/>
      <w:r w:rsidRPr="00F662D7">
        <w:rPr>
          <w:rFonts w:cs="Times New Roman"/>
        </w:rPr>
        <w:t>μήνες</w:t>
      </w:r>
      <w:proofErr w:type="spellEnd"/>
      <w:r w:rsidRPr="00F662D7">
        <w:rPr>
          <w:rFonts w:cs="Times New Roman"/>
          <w:lang w:val="el"/>
        </w:rPr>
        <w:t xml:space="preserve"> </w:t>
      </w:r>
      <w:proofErr w:type="spellStart"/>
      <w:r w:rsidRPr="00F662D7">
        <w:rPr>
          <w:rFonts w:cs="Times New Roman"/>
        </w:rPr>
        <w:t>στο</w:t>
      </w:r>
      <w:proofErr w:type="spellEnd"/>
      <w:r w:rsidRPr="00F662D7">
        <w:rPr>
          <w:rFonts w:cs="Times New Roman"/>
          <w:lang w:val="el"/>
        </w:rPr>
        <w:t xml:space="preserve"> </w:t>
      </w:r>
      <w:proofErr w:type="spellStart"/>
      <w:r w:rsidRPr="00F662D7">
        <w:rPr>
          <w:rFonts w:cs="Times New Roman"/>
        </w:rPr>
        <w:t>σκέλος</w:t>
      </w:r>
      <w:proofErr w:type="spellEnd"/>
      <w:r w:rsidRPr="00F662D7">
        <w:rPr>
          <w:rFonts w:cs="Times New Roman"/>
          <w:lang w:val="el"/>
        </w:rPr>
        <w:t xml:space="preserve"> </w:t>
      </w:r>
      <w:proofErr w:type="spellStart"/>
      <w:r w:rsidRPr="00F662D7">
        <w:rPr>
          <w:rFonts w:cs="Times New Roman"/>
        </w:rPr>
        <w:t>της</w:t>
      </w:r>
      <w:proofErr w:type="spellEnd"/>
      <w:r w:rsidRPr="00F662D7">
        <w:rPr>
          <w:rFonts w:cs="Times New Roman"/>
          <w:lang w:val="el"/>
        </w:rPr>
        <w:t xml:space="preserve"> </w:t>
      </w:r>
      <w:r w:rsidRPr="00F662D7">
        <w:rPr>
          <w:rFonts w:cs="Times New Roman"/>
        </w:rPr>
        <w:t>κα</w:t>
      </w:r>
      <w:proofErr w:type="spellStart"/>
      <w:r w:rsidRPr="00F662D7">
        <w:rPr>
          <w:rFonts w:cs="Times New Roman"/>
        </w:rPr>
        <w:t>θιερωμένης</w:t>
      </w:r>
      <w:proofErr w:type="spellEnd"/>
      <w:r w:rsidRPr="00F662D7">
        <w:rPr>
          <w:rFonts w:cs="Times New Roman"/>
          <w:lang w:val="el"/>
        </w:rPr>
        <w:t xml:space="preserve"> </w:t>
      </w:r>
      <w:proofErr w:type="spellStart"/>
      <w:r w:rsidRPr="00F662D7">
        <w:rPr>
          <w:rFonts w:cs="Times New Roman"/>
        </w:rPr>
        <w:t>θερ</w:t>
      </w:r>
      <w:proofErr w:type="spellEnd"/>
      <w:r w:rsidRPr="00F662D7">
        <w:rPr>
          <w:rFonts w:cs="Times New Roman"/>
        </w:rPr>
        <w:t>απείας</w:t>
      </w:r>
      <w:r w:rsidRPr="00F662D7">
        <w:rPr>
          <w:rFonts w:cs="Times New Roman"/>
          <w:lang w:val="el"/>
        </w:rPr>
        <w:t xml:space="preserve"> (</w:t>
      </w:r>
      <w:r w:rsidRPr="00F662D7">
        <w:rPr>
          <w:rFonts w:cs="Times New Roman"/>
        </w:rPr>
        <w:t>HR </w:t>
      </w:r>
      <w:r w:rsidRPr="00F662D7">
        <w:rPr>
          <w:rFonts w:cs="Times New Roman"/>
          <w:lang w:val="el"/>
        </w:rPr>
        <w:t>=</w:t>
      </w:r>
      <w:r w:rsidRPr="00F662D7">
        <w:rPr>
          <w:rFonts w:cs="Times New Roman"/>
        </w:rPr>
        <w:t> </w:t>
      </w:r>
      <w:r w:rsidRPr="00F662D7">
        <w:rPr>
          <w:rFonts w:cs="Times New Roman"/>
          <w:lang w:val="el"/>
        </w:rPr>
        <w:t xml:space="preserve">0,70, </w:t>
      </w:r>
      <w:r w:rsidRPr="00F662D7">
        <w:rPr>
          <w:rFonts w:cs="Times New Roman"/>
        </w:rPr>
        <w:t>ΔΕ</w:t>
      </w:r>
      <w:r w:rsidRPr="00F662D7">
        <w:rPr>
          <w:rFonts w:cs="Times New Roman"/>
          <w:lang w:val="el"/>
        </w:rPr>
        <w:t xml:space="preserve"> 95%: 0,55, 0,88). Τα στοιχεία για την αποτελεσματικότητα παρουσιάζονται στον πίνακα 4 και το σχήμα 1 για τους ασθενείς με μεταλλάξεις του </w:t>
      </w:r>
      <w:r w:rsidRPr="00F662D7">
        <w:rPr>
          <w:rFonts w:cs="Times New Roman"/>
          <w:i/>
          <w:iCs/>
          <w:lang w:val="el"/>
        </w:rPr>
        <w:t>ESR1.</w:t>
      </w:r>
    </w:p>
    <w:p w14:paraId="6CF26D8F" w14:textId="77777777" w:rsidR="00206FA7" w:rsidRPr="00F662D7" w:rsidRDefault="00206FA7" w:rsidP="00666959">
      <w:pPr>
        <w:rPr>
          <w:rFonts w:cs="Times New Roman"/>
          <w:lang w:val="el"/>
        </w:rPr>
      </w:pPr>
    </w:p>
    <w:p w14:paraId="2B61E91B" w14:textId="77777777" w:rsidR="00206FA7" w:rsidRPr="00F662D7" w:rsidRDefault="00206FA7" w:rsidP="00666959">
      <w:pPr>
        <w:keepNext/>
        <w:autoSpaceDE w:val="0"/>
        <w:adjustRightInd w:val="0"/>
        <w:rPr>
          <w:rFonts w:cs="Times New Roman"/>
          <w:b/>
          <w:bCs/>
          <w:lang w:val="el-GR"/>
        </w:rPr>
      </w:pPr>
      <w:bookmarkStart w:id="9" w:name="_Ref86154561"/>
      <w:bookmarkStart w:id="10" w:name="_Toc91141915"/>
      <w:r w:rsidRPr="202CDF31">
        <w:rPr>
          <w:rFonts w:cs="Times New Roman"/>
          <w:b/>
          <w:bCs/>
          <w:lang w:val="el-GR"/>
        </w:rPr>
        <w:t>Πίνακας</w:t>
      </w:r>
      <w:bookmarkEnd w:id="9"/>
      <w:r w:rsidRPr="202CDF31">
        <w:rPr>
          <w:rFonts w:cs="Times New Roman"/>
          <w:b/>
          <w:bCs/>
          <w:lang w:val="el-GR"/>
        </w:rPr>
        <w:t xml:space="preserve"> 4: Στοιχεία αποτελεσματικότητας μεταξύ των ασθενών με μεταλλάξεις του </w:t>
      </w:r>
      <w:r w:rsidRPr="202CDF31">
        <w:rPr>
          <w:rFonts w:cs="Times New Roman"/>
          <w:b/>
          <w:bCs/>
          <w:i/>
          <w:iCs/>
          <w:lang w:val="el-GR"/>
        </w:rPr>
        <w:t xml:space="preserve">ESR1 </w:t>
      </w:r>
      <w:r w:rsidRPr="202CDF31">
        <w:rPr>
          <w:rFonts w:cs="Times New Roman"/>
          <w:b/>
          <w:bCs/>
          <w:lang w:val="el-GR"/>
        </w:rPr>
        <w:t>(αξιολογημένα από τυφλοποιημένη επιτροπή ελέγχου απεικονιστικών εξετάσεων)</w:t>
      </w:r>
      <w:bookmarkEnd w:id="10"/>
    </w:p>
    <w:p w14:paraId="663888D9" w14:textId="77777777" w:rsidR="00206FA7" w:rsidRPr="00F662D7" w:rsidRDefault="00206FA7" w:rsidP="00666959">
      <w:pPr>
        <w:keepNext/>
        <w:autoSpaceDE w:val="0"/>
        <w:adjustRightInd w:val="0"/>
        <w:rPr>
          <w:rFonts w:cs="Times New Roman"/>
          <w:b/>
          <w:bCs/>
          <w:lang w:val="el"/>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2385"/>
        <w:gridCol w:w="2385"/>
      </w:tblGrid>
      <w:tr w:rsidR="00206FA7" w:rsidRPr="00F662D7" w14:paraId="6CF2195D" w14:textId="77777777" w:rsidTr="00303DA9">
        <w:trPr>
          <w:cantSplit/>
          <w:trHeight w:val="319"/>
          <w:tblHeader/>
        </w:trPr>
        <w:tc>
          <w:tcPr>
            <w:tcW w:w="4210" w:type="dxa"/>
            <w:tcMar>
              <w:top w:w="55" w:type="dxa"/>
              <w:left w:w="106" w:type="dxa"/>
              <w:bottom w:w="0" w:type="dxa"/>
              <w:right w:w="97" w:type="dxa"/>
            </w:tcMar>
            <w:hideMark/>
          </w:tcPr>
          <w:p w14:paraId="21E6D715" w14:textId="77777777" w:rsidR="00206FA7" w:rsidRPr="00F662D7" w:rsidRDefault="00206FA7" w:rsidP="00303DA9">
            <w:pPr>
              <w:keepNext/>
              <w:ind w:left="42"/>
              <w:jc w:val="center"/>
              <w:rPr>
                <w:rFonts w:cs="Times New Roman"/>
                <w:lang w:val="el"/>
              </w:rPr>
            </w:pPr>
            <w:bookmarkStart w:id="11" w:name="_Hlk137801164"/>
            <w:r w:rsidRPr="00F662D7">
              <w:rPr>
                <w:rFonts w:cs="Times New Roman"/>
                <w:lang w:val="el"/>
              </w:rPr>
              <w:t> </w:t>
            </w:r>
          </w:p>
        </w:tc>
        <w:tc>
          <w:tcPr>
            <w:tcW w:w="2385" w:type="dxa"/>
            <w:tcMar>
              <w:top w:w="55" w:type="dxa"/>
              <w:left w:w="106" w:type="dxa"/>
              <w:bottom w:w="0" w:type="dxa"/>
              <w:right w:w="97" w:type="dxa"/>
            </w:tcMar>
            <w:hideMark/>
          </w:tcPr>
          <w:p w14:paraId="2FD609D6" w14:textId="77777777" w:rsidR="00206FA7" w:rsidRPr="00F662D7" w:rsidRDefault="00206FA7" w:rsidP="00303DA9">
            <w:pPr>
              <w:keepNext/>
              <w:ind w:right="13"/>
              <w:jc w:val="center"/>
              <w:rPr>
                <w:rFonts w:cs="Times New Roman"/>
              </w:rPr>
            </w:pPr>
            <w:r w:rsidRPr="00F662D7">
              <w:rPr>
                <w:rFonts w:cs="Times New Roman"/>
                <w:b/>
                <w:bCs/>
                <w:color w:val="000000"/>
                <w:lang w:val="el"/>
              </w:rPr>
              <w:t>ORSERDU</w:t>
            </w:r>
          </w:p>
        </w:tc>
        <w:tc>
          <w:tcPr>
            <w:tcW w:w="2385" w:type="dxa"/>
            <w:tcMar>
              <w:top w:w="55" w:type="dxa"/>
              <w:left w:w="106" w:type="dxa"/>
              <w:bottom w:w="0" w:type="dxa"/>
              <w:right w:w="97" w:type="dxa"/>
            </w:tcMar>
            <w:hideMark/>
          </w:tcPr>
          <w:p w14:paraId="41441BFA" w14:textId="77777777" w:rsidR="00206FA7" w:rsidRPr="00F662D7" w:rsidRDefault="00206FA7" w:rsidP="00303DA9">
            <w:pPr>
              <w:keepNext/>
              <w:ind w:right="16"/>
              <w:jc w:val="center"/>
              <w:rPr>
                <w:rFonts w:cs="Times New Roman"/>
              </w:rPr>
            </w:pPr>
            <w:r w:rsidRPr="00F662D7">
              <w:rPr>
                <w:rFonts w:cs="Times New Roman"/>
                <w:b/>
                <w:bCs/>
                <w:lang w:val="el"/>
              </w:rPr>
              <w:t xml:space="preserve">Καθιερωμένη θεραπεία </w:t>
            </w:r>
          </w:p>
        </w:tc>
      </w:tr>
      <w:tr w:rsidR="00206FA7" w:rsidRPr="00F662D7" w14:paraId="4E234F75" w14:textId="77777777" w:rsidTr="00303DA9">
        <w:trPr>
          <w:cantSplit/>
          <w:trHeight w:val="322"/>
        </w:trPr>
        <w:tc>
          <w:tcPr>
            <w:tcW w:w="4210" w:type="dxa"/>
            <w:tcMar>
              <w:top w:w="55" w:type="dxa"/>
              <w:left w:w="106" w:type="dxa"/>
              <w:bottom w:w="0" w:type="dxa"/>
              <w:right w:w="97" w:type="dxa"/>
            </w:tcMar>
            <w:hideMark/>
          </w:tcPr>
          <w:p w14:paraId="1EC3F2EF" w14:textId="77777777" w:rsidR="00206FA7" w:rsidRPr="00F662D7" w:rsidRDefault="00206FA7" w:rsidP="00303DA9">
            <w:pPr>
              <w:keepNext/>
              <w:ind w:left="42"/>
              <w:rPr>
                <w:rFonts w:cs="Times New Roman"/>
              </w:rPr>
            </w:pPr>
            <w:r w:rsidRPr="00F662D7">
              <w:rPr>
                <w:rFonts w:cs="Times New Roman"/>
                <w:b/>
                <w:bCs/>
                <w:color w:val="000000"/>
                <w:lang w:val="el"/>
              </w:rPr>
              <w:t>Επιβίωση χωρίς εξέλιξη της νόσου (PFS)</w:t>
            </w:r>
          </w:p>
        </w:tc>
        <w:tc>
          <w:tcPr>
            <w:tcW w:w="2385" w:type="dxa"/>
            <w:tcMar>
              <w:top w:w="55" w:type="dxa"/>
              <w:left w:w="106" w:type="dxa"/>
              <w:bottom w:w="0" w:type="dxa"/>
              <w:right w:w="97" w:type="dxa"/>
            </w:tcMar>
            <w:hideMark/>
          </w:tcPr>
          <w:p w14:paraId="5E4B6EE6" w14:textId="77777777" w:rsidR="00206FA7" w:rsidRPr="00F662D7" w:rsidRDefault="00206FA7" w:rsidP="00303DA9">
            <w:pPr>
              <w:keepNext/>
              <w:ind w:right="13"/>
              <w:jc w:val="center"/>
              <w:rPr>
                <w:rFonts w:cs="Times New Roman"/>
              </w:rPr>
            </w:pPr>
            <w:r w:rsidRPr="00F662D7">
              <w:rPr>
                <w:rFonts w:cs="Times New Roman"/>
                <w:b/>
                <w:bCs/>
                <w:color w:val="000000"/>
                <w:lang w:val="el"/>
              </w:rPr>
              <w:t>N = 115</w:t>
            </w:r>
          </w:p>
        </w:tc>
        <w:tc>
          <w:tcPr>
            <w:tcW w:w="2385" w:type="dxa"/>
            <w:tcMar>
              <w:top w:w="55" w:type="dxa"/>
              <w:left w:w="106" w:type="dxa"/>
              <w:bottom w:w="0" w:type="dxa"/>
              <w:right w:w="97" w:type="dxa"/>
            </w:tcMar>
            <w:hideMark/>
          </w:tcPr>
          <w:p w14:paraId="0EEA509D" w14:textId="77777777" w:rsidR="00206FA7" w:rsidRPr="00F662D7" w:rsidRDefault="00206FA7" w:rsidP="00303DA9">
            <w:pPr>
              <w:keepNext/>
              <w:ind w:right="12"/>
              <w:jc w:val="center"/>
              <w:rPr>
                <w:rFonts w:cs="Times New Roman"/>
              </w:rPr>
            </w:pPr>
            <w:r w:rsidRPr="00F662D7">
              <w:rPr>
                <w:rFonts w:cs="Times New Roman"/>
                <w:b/>
                <w:bCs/>
                <w:color w:val="000000"/>
                <w:lang w:val="el"/>
              </w:rPr>
              <w:t>N = 113</w:t>
            </w:r>
          </w:p>
        </w:tc>
      </w:tr>
      <w:tr w:rsidR="00206FA7" w:rsidRPr="00F662D7" w14:paraId="2D765F01" w14:textId="77777777" w:rsidTr="00303DA9">
        <w:trPr>
          <w:cantSplit/>
          <w:trHeight w:val="319"/>
        </w:trPr>
        <w:tc>
          <w:tcPr>
            <w:tcW w:w="4210" w:type="dxa"/>
            <w:tcMar>
              <w:top w:w="55" w:type="dxa"/>
              <w:left w:w="106" w:type="dxa"/>
              <w:bottom w:w="0" w:type="dxa"/>
              <w:right w:w="97" w:type="dxa"/>
            </w:tcMar>
            <w:hideMark/>
          </w:tcPr>
          <w:p w14:paraId="3BAC0CBA" w14:textId="77777777" w:rsidR="00206FA7" w:rsidRPr="00F662D7" w:rsidRDefault="00206FA7" w:rsidP="00303DA9">
            <w:pPr>
              <w:ind w:left="2"/>
              <w:rPr>
                <w:rFonts w:cs="Times New Roman"/>
              </w:rPr>
            </w:pPr>
            <w:r w:rsidRPr="00F662D7">
              <w:rPr>
                <w:rFonts w:cs="Times New Roman"/>
                <w:color w:val="000000"/>
                <w:lang w:val="el"/>
              </w:rPr>
              <w:t>Αριθμός συμβάντων PFS, n (%)</w:t>
            </w:r>
          </w:p>
        </w:tc>
        <w:tc>
          <w:tcPr>
            <w:tcW w:w="2385" w:type="dxa"/>
            <w:tcMar>
              <w:top w:w="55" w:type="dxa"/>
              <w:left w:w="106" w:type="dxa"/>
              <w:bottom w:w="0" w:type="dxa"/>
              <w:right w:w="97" w:type="dxa"/>
            </w:tcMar>
            <w:hideMark/>
          </w:tcPr>
          <w:p w14:paraId="52711183" w14:textId="77777777" w:rsidR="00206FA7" w:rsidRPr="00F662D7" w:rsidRDefault="00206FA7" w:rsidP="00303DA9">
            <w:pPr>
              <w:ind w:right="11"/>
              <w:jc w:val="center"/>
              <w:rPr>
                <w:rFonts w:cs="Times New Roman"/>
              </w:rPr>
            </w:pPr>
            <w:r w:rsidRPr="00F662D7">
              <w:rPr>
                <w:rFonts w:cs="Times New Roman"/>
                <w:color w:val="000000"/>
                <w:lang w:val="el"/>
              </w:rPr>
              <w:t>62 (53,9)</w:t>
            </w:r>
          </w:p>
        </w:tc>
        <w:tc>
          <w:tcPr>
            <w:tcW w:w="2385" w:type="dxa"/>
            <w:tcMar>
              <w:top w:w="55" w:type="dxa"/>
              <w:left w:w="106" w:type="dxa"/>
              <w:bottom w:w="0" w:type="dxa"/>
              <w:right w:w="97" w:type="dxa"/>
            </w:tcMar>
            <w:hideMark/>
          </w:tcPr>
          <w:p w14:paraId="56B9B58A" w14:textId="77777777" w:rsidR="00206FA7" w:rsidRPr="00F662D7" w:rsidRDefault="00206FA7" w:rsidP="00303DA9">
            <w:pPr>
              <w:ind w:right="16"/>
              <w:jc w:val="center"/>
              <w:rPr>
                <w:rFonts w:cs="Times New Roman"/>
              </w:rPr>
            </w:pPr>
            <w:r w:rsidRPr="00F662D7">
              <w:rPr>
                <w:rFonts w:cs="Times New Roman"/>
                <w:color w:val="000000"/>
                <w:lang w:val="el"/>
              </w:rPr>
              <w:t>78 (69,0)</w:t>
            </w:r>
          </w:p>
        </w:tc>
      </w:tr>
      <w:tr w:rsidR="00206FA7" w:rsidRPr="00F662D7" w14:paraId="65996777" w14:textId="77777777" w:rsidTr="00303DA9">
        <w:trPr>
          <w:cantSplit/>
          <w:trHeight w:val="319"/>
        </w:trPr>
        <w:tc>
          <w:tcPr>
            <w:tcW w:w="4210" w:type="dxa"/>
            <w:tcMar>
              <w:top w:w="55" w:type="dxa"/>
              <w:left w:w="106" w:type="dxa"/>
              <w:bottom w:w="0" w:type="dxa"/>
              <w:right w:w="97" w:type="dxa"/>
            </w:tcMar>
            <w:hideMark/>
          </w:tcPr>
          <w:p w14:paraId="3127641C" w14:textId="77777777" w:rsidR="00206FA7" w:rsidRPr="00F662D7" w:rsidRDefault="00206FA7" w:rsidP="00303DA9">
            <w:pPr>
              <w:ind w:left="255"/>
              <w:rPr>
                <w:rFonts w:cs="Times New Roman"/>
              </w:rPr>
            </w:pPr>
            <w:r w:rsidRPr="00F662D7">
              <w:rPr>
                <w:rFonts w:cs="Times New Roman"/>
                <w:color w:val="000000"/>
                <w:lang w:val="el"/>
              </w:rPr>
              <w:t>Διάμεση PFS σε μήνες* (ΔΕ 95%)</w:t>
            </w:r>
          </w:p>
        </w:tc>
        <w:tc>
          <w:tcPr>
            <w:tcW w:w="2385" w:type="dxa"/>
            <w:tcMar>
              <w:top w:w="55" w:type="dxa"/>
              <w:left w:w="106" w:type="dxa"/>
              <w:bottom w:w="0" w:type="dxa"/>
              <w:right w:w="97" w:type="dxa"/>
            </w:tcMar>
            <w:hideMark/>
          </w:tcPr>
          <w:p w14:paraId="4F38493B" w14:textId="77777777" w:rsidR="00206FA7" w:rsidRPr="00F662D7" w:rsidRDefault="00206FA7" w:rsidP="00303DA9">
            <w:pPr>
              <w:ind w:right="13"/>
              <w:jc w:val="center"/>
              <w:rPr>
                <w:rFonts w:cs="Times New Roman"/>
              </w:rPr>
            </w:pPr>
            <w:r w:rsidRPr="00F662D7">
              <w:rPr>
                <w:rFonts w:cs="Times New Roman"/>
                <w:color w:val="000000"/>
                <w:lang w:val="el"/>
              </w:rPr>
              <w:t>3,78 (2,17, 7,26)</w:t>
            </w:r>
          </w:p>
        </w:tc>
        <w:tc>
          <w:tcPr>
            <w:tcW w:w="2385" w:type="dxa"/>
            <w:tcMar>
              <w:top w:w="55" w:type="dxa"/>
              <w:left w:w="106" w:type="dxa"/>
              <w:bottom w:w="0" w:type="dxa"/>
              <w:right w:w="97" w:type="dxa"/>
            </w:tcMar>
            <w:hideMark/>
          </w:tcPr>
          <w:p w14:paraId="3D5E4C14" w14:textId="77777777" w:rsidR="00206FA7" w:rsidRPr="00F662D7" w:rsidRDefault="00206FA7" w:rsidP="00303DA9">
            <w:pPr>
              <w:ind w:right="13"/>
              <w:jc w:val="center"/>
              <w:rPr>
                <w:rFonts w:cs="Times New Roman"/>
              </w:rPr>
            </w:pPr>
            <w:r w:rsidRPr="00F662D7">
              <w:rPr>
                <w:rFonts w:cs="Times New Roman"/>
                <w:color w:val="000000"/>
                <w:lang w:val="el"/>
              </w:rPr>
              <w:t>1,87 (1,87, 2,14)</w:t>
            </w:r>
          </w:p>
        </w:tc>
      </w:tr>
      <w:tr w:rsidR="00206FA7" w:rsidRPr="00F662D7" w14:paraId="26A9983A" w14:textId="77777777" w:rsidTr="00303DA9">
        <w:trPr>
          <w:cantSplit/>
          <w:trHeight w:val="319"/>
        </w:trPr>
        <w:tc>
          <w:tcPr>
            <w:tcW w:w="4210" w:type="dxa"/>
            <w:tcMar>
              <w:top w:w="55" w:type="dxa"/>
              <w:left w:w="106" w:type="dxa"/>
              <w:bottom w:w="0" w:type="dxa"/>
              <w:right w:w="97" w:type="dxa"/>
            </w:tcMar>
            <w:hideMark/>
          </w:tcPr>
          <w:p w14:paraId="49233604" w14:textId="77777777" w:rsidR="00206FA7" w:rsidRPr="00F662D7" w:rsidRDefault="00206FA7" w:rsidP="00303DA9">
            <w:pPr>
              <w:ind w:left="255"/>
              <w:rPr>
                <w:rFonts w:cs="Times New Roman"/>
                <w:color w:val="000000"/>
              </w:rPr>
            </w:pPr>
            <w:r w:rsidRPr="00F662D7">
              <w:rPr>
                <w:rFonts w:cs="Times New Roman"/>
                <w:color w:val="000000"/>
                <w:lang w:val="el"/>
              </w:rPr>
              <w:t>Σχετικός κίνδυνος** (ΔΕ 95%)</w:t>
            </w:r>
          </w:p>
        </w:tc>
        <w:tc>
          <w:tcPr>
            <w:tcW w:w="4770" w:type="dxa"/>
            <w:gridSpan w:val="2"/>
            <w:tcMar>
              <w:top w:w="55" w:type="dxa"/>
              <w:left w:w="106" w:type="dxa"/>
              <w:bottom w:w="0" w:type="dxa"/>
              <w:right w:w="97" w:type="dxa"/>
            </w:tcMar>
            <w:hideMark/>
          </w:tcPr>
          <w:p w14:paraId="66DC25F8" w14:textId="77777777" w:rsidR="00206FA7" w:rsidRPr="00F662D7" w:rsidRDefault="00206FA7" w:rsidP="00303DA9">
            <w:pPr>
              <w:ind w:right="9"/>
              <w:jc w:val="center"/>
              <w:rPr>
                <w:rFonts w:cs="Times New Roman"/>
              </w:rPr>
            </w:pPr>
            <w:r w:rsidRPr="00F662D7">
              <w:rPr>
                <w:rFonts w:cs="Times New Roman"/>
                <w:color w:val="000000"/>
                <w:lang w:val="el"/>
              </w:rPr>
              <w:t>0,546 (0,387, 0,768)</w:t>
            </w:r>
          </w:p>
        </w:tc>
      </w:tr>
      <w:tr w:rsidR="00206FA7" w:rsidRPr="00F662D7" w14:paraId="213BCBC6" w14:textId="77777777" w:rsidTr="00303DA9">
        <w:trPr>
          <w:cantSplit/>
          <w:trHeight w:val="25"/>
        </w:trPr>
        <w:tc>
          <w:tcPr>
            <w:tcW w:w="4210" w:type="dxa"/>
            <w:tcMar>
              <w:top w:w="55" w:type="dxa"/>
              <w:left w:w="106" w:type="dxa"/>
              <w:bottom w:w="0" w:type="dxa"/>
              <w:right w:w="97" w:type="dxa"/>
            </w:tcMar>
            <w:hideMark/>
          </w:tcPr>
          <w:p w14:paraId="5341A995" w14:textId="77777777" w:rsidR="00206FA7" w:rsidRPr="00F662D7" w:rsidRDefault="00206FA7" w:rsidP="00303DA9">
            <w:pPr>
              <w:ind w:left="255"/>
              <w:rPr>
                <w:rFonts w:cs="Times New Roman"/>
                <w:color w:val="000000"/>
              </w:rPr>
            </w:pPr>
            <w:r w:rsidRPr="00F662D7">
              <w:rPr>
                <w:rFonts w:cs="Times New Roman"/>
                <w:color w:val="000000"/>
                <w:lang w:val="el"/>
              </w:rPr>
              <w:t>Τιμή p (στρωματοποιημένος έλεγχος log-rank)</w:t>
            </w:r>
          </w:p>
        </w:tc>
        <w:tc>
          <w:tcPr>
            <w:tcW w:w="4770" w:type="dxa"/>
            <w:gridSpan w:val="2"/>
            <w:tcMar>
              <w:top w:w="55" w:type="dxa"/>
              <w:left w:w="106" w:type="dxa"/>
              <w:bottom w:w="0" w:type="dxa"/>
              <w:right w:w="97" w:type="dxa"/>
            </w:tcMar>
            <w:hideMark/>
          </w:tcPr>
          <w:p w14:paraId="1913A208" w14:textId="77777777" w:rsidR="00206FA7" w:rsidRPr="00F662D7" w:rsidRDefault="00206FA7" w:rsidP="00303DA9">
            <w:pPr>
              <w:ind w:right="11"/>
              <w:jc w:val="center"/>
              <w:rPr>
                <w:rFonts w:cs="Times New Roman"/>
              </w:rPr>
            </w:pPr>
            <w:r w:rsidRPr="00F662D7">
              <w:rPr>
                <w:rFonts w:cs="Times New Roman"/>
                <w:color w:val="000000"/>
                <w:lang w:val="el"/>
              </w:rPr>
              <w:t>0,0005</w:t>
            </w:r>
          </w:p>
        </w:tc>
      </w:tr>
      <w:tr w:rsidR="00206FA7" w:rsidRPr="00F662D7" w14:paraId="2943ACCB" w14:textId="77777777" w:rsidTr="00303DA9">
        <w:trPr>
          <w:cantSplit/>
          <w:trHeight w:val="322"/>
        </w:trPr>
        <w:tc>
          <w:tcPr>
            <w:tcW w:w="4210" w:type="dxa"/>
            <w:tcMar>
              <w:top w:w="55" w:type="dxa"/>
              <w:left w:w="106" w:type="dxa"/>
              <w:bottom w:w="0" w:type="dxa"/>
              <w:right w:w="97" w:type="dxa"/>
            </w:tcMar>
          </w:tcPr>
          <w:p w14:paraId="0E052D9F" w14:textId="77777777" w:rsidR="00206FA7" w:rsidRPr="00F662D7" w:rsidRDefault="00206FA7" w:rsidP="00303DA9">
            <w:pPr>
              <w:keepNext/>
              <w:rPr>
                <w:rFonts w:cs="Times New Roman"/>
                <w:color w:val="000000"/>
                <w:shd w:val="clear" w:color="auto" w:fill="FFFFFF"/>
              </w:rPr>
            </w:pPr>
            <w:r w:rsidRPr="00F662D7">
              <w:rPr>
                <w:rFonts w:cs="Times New Roman"/>
                <w:color w:val="000000"/>
                <w:shd w:val="clear" w:color="auto" w:fill="FFFFFF"/>
                <w:lang w:val="el"/>
              </w:rPr>
              <w:t>Συνολική επιβίωση (OS)</w:t>
            </w:r>
          </w:p>
        </w:tc>
        <w:tc>
          <w:tcPr>
            <w:tcW w:w="2385" w:type="dxa"/>
            <w:tcMar>
              <w:top w:w="55" w:type="dxa"/>
              <w:left w:w="106" w:type="dxa"/>
              <w:bottom w:w="0" w:type="dxa"/>
              <w:right w:w="97" w:type="dxa"/>
            </w:tcMar>
          </w:tcPr>
          <w:p w14:paraId="77B3D332" w14:textId="77777777" w:rsidR="00206FA7" w:rsidRPr="00F662D7" w:rsidRDefault="00206FA7" w:rsidP="00303DA9">
            <w:pPr>
              <w:keepNext/>
              <w:ind w:right="11"/>
              <w:jc w:val="center"/>
              <w:rPr>
                <w:rFonts w:cs="Times New Roman"/>
              </w:rPr>
            </w:pPr>
            <w:r w:rsidRPr="00F662D7">
              <w:rPr>
                <w:rFonts w:cs="Times New Roman"/>
                <w:b/>
                <w:bCs/>
                <w:color w:val="000000"/>
                <w:lang w:val="el"/>
              </w:rPr>
              <w:t>N = 115</w:t>
            </w:r>
          </w:p>
        </w:tc>
        <w:tc>
          <w:tcPr>
            <w:tcW w:w="2385" w:type="dxa"/>
          </w:tcPr>
          <w:p w14:paraId="48BA2C56" w14:textId="77777777" w:rsidR="00206FA7" w:rsidRPr="00F662D7" w:rsidRDefault="00206FA7" w:rsidP="00303DA9">
            <w:pPr>
              <w:keepNext/>
              <w:ind w:right="11"/>
              <w:jc w:val="center"/>
              <w:rPr>
                <w:rFonts w:cs="Times New Roman"/>
              </w:rPr>
            </w:pPr>
            <w:r w:rsidRPr="00F662D7">
              <w:rPr>
                <w:rFonts w:cs="Times New Roman"/>
                <w:b/>
                <w:bCs/>
                <w:color w:val="000000"/>
                <w:lang w:val="el"/>
              </w:rPr>
              <w:t>N = 113</w:t>
            </w:r>
          </w:p>
        </w:tc>
      </w:tr>
      <w:tr w:rsidR="00206FA7" w:rsidRPr="00F662D7" w14:paraId="762BE353" w14:textId="77777777" w:rsidTr="00303DA9">
        <w:trPr>
          <w:cantSplit/>
          <w:trHeight w:val="322"/>
        </w:trPr>
        <w:tc>
          <w:tcPr>
            <w:tcW w:w="4210" w:type="dxa"/>
            <w:tcMar>
              <w:top w:w="55" w:type="dxa"/>
              <w:left w:w="106" w:type="dxa"/>
              <w:bottom w:w="0" w:type="dxa"/>
              <w:right w:w="97" w:type="dxa"/>
            </w:tcMar>
          </w:tcPr>
          <w:p w14:paraId="2448C183" w14:textId="77777777" w:rsidR="00206FA7" w:rsidRPr="00F662D7" w:rsidRDefault="00206FA7" w:rsidP="00303DA9">
            <w:pPr>
              <w:keepNext/>
              <w:rPr>
                <w:rFonts w:cs="Times New Roman"/>
                <w:color w:val="000000"/>
                <w:shd w:val="clear" w:color="auto" w:fill="FFFFFF"/>
              </w:rPr>
            </w:pPr>
            <w:r w:rsidRPr="00F662D7">
              <w:rPr>
                <w:rFonts w:cs="Times New Roman"/>
                <w:color w:val="000000"/>
                <w:shd w:val="clear" w:color="auto" w:fill="FFFFFF"/>
                <w:lang w:val="el"/>
              </w:rPr>
              <w:t>Αριθμός συμβάντων OS, n (%)</w:t>
            </w:r>
          </w:p>
        </w:tc>
        <w:tc>
          <w:tcPr>
            <w:tcW w:w="2385" w:type="dxa"/>
            <w:tcMar>
              <w:top w:w="55" w:type="dxa"/>
              <w:left w:w="106" w:type="dxa"/>
              <w:bottom w:w="0" w:type="dxa"/>
              <w:right w:w="97" w:type="dxa"/>
            </w:tcMar>
          </w:tcPr>
          <w:p w14:paraId="1634894C" w14:textId="77777777" w:rsidR="00206FA7" w:rsidRPr="00F662D7" w:rsidRDefault="00206FA7" w:rsidP="00303DA9">
            <w:pPr>
              <w:keepNext/>
              <w:ind w:right="11"/>
              <w:jc w:val="center"/>
              <w:rPr>
                <w:rFonts w:cs="Times New Roman"/>
              </w:rPr>
            </w:pPr>
            <w:r w:rsidRPr="00F662D7">
              <w:rPr>
                <w:rFonts w:cs="Times New Roman"/>
                <w:lang w:val="el"/>
              </w:rPr>
              <w:t>61 (53)</w:t>
            </w:r>
          </w:p>
        </w:tc>
        <w:tc>
          <w:tcPr>
            <w:tcW w:w="2385" w:type="dxa"/>
          </w:tcPr>
          <w:p w14:paraId="7883DFC1" w14:textId="77777777" w:rsidR="00206FA7" w:rsidRPr="00F662D7" w:rsidRDefault="00206FA7" w:rsidP="00303DA9">
            <w:pPr>
              <w:keepNext/>
              <w:ind w:right="11"/>
              <w:jc w:val="center"/>
              <w:rPr>
                <w:rFonts w:cs="Times New Roman"/>
              </w:rPr>
            </w:pPr>
            <w:r w:rsidRPr="00F662D7">
              <w:rPr>
                <w:rFonts w:cs="Times New Roman"/>
                <w:lang w:val="el"/>
              </w:rPr>
              <w:t>60 (53,1)</w:t>
            </w:r>
          </w:p>
        </w:tc>
      </w:tr>
      <w:tr w:rsidR="00206FA7" w:rsidRPr="00F662D7" w14:paraId="3F2865E2" w14:textId="77777777" w:rsidTr="00303DA9">
        <w:trPr>
          <w:cantSplit/>
          <w:trHeight w:val="322"/>
        </w:trPr>
        <w:tc>
          <w:tcPr>
            <w:tcW w:w="4210" w:type="dxa"/>
            <w:tcMar>
              <w:top w:w="55" w:type="dxa"/>
              <w:left w:w="106" w:type="dxa"/>
              <w:bottom w:w="0" w:type="dxa"/>
              <w:right w:w="97" w:type="dxa"/>
            </w:tcMar>
          </w:tcPr>
          <w:p w14:paraId="0CBCDCDE" w14:textId="77777777" w:rsidR="00206FA7" w:rsidRPr="00F662D7" w:rsidRDefault="00206FA7" w:rsidP="00303DA9">
            <w:pPr>
              <w:keepNext/>
              <w:ind w:left="255"/>
              <w:rPr>
                <w:rFonts w:cs="Times New Roman"/>
                <w:color w:val="000000"/>
                <w:shd w:val="clear" w:color="auto" w:fill="FFFFFF"/>
              </w:rPr>
            </w:pPr>
            <w:r w:rsidRPr="00F662D7">
              <w:rPr>
                <w:rFonts w:cs="Times New Roman"/>
                <w:color w:val="000000"/>
                <w:lang w:val="el"/>
              </w:rPr>
              <w:t>Διάμεση</w:t>
            </w:r>
            <w:r w:rsidRPr="00F662D7">
              <w:rPr>
                <w:rFonts w:cs="Times New Roman"/>
                <w:color w:val="000000"/>
                <w:shd w:val="clear" w:color="auto" w:fill="FFFFFF"/>
                <w:lang w:val="el"/>
              </w:rPr>
              <w:t xml:space="preserve"> OS σε μήνες* (ΔΕ 95%)</w:t>
            </w:r>
          </w:p>
        </w:tc>
        <w:tc>
          <w:tcPr>
            <w:tcW w:w="2385" w:type="dxa"/>
            <w:tcMar>
              <w:top w:w="55" w:type="dxa"/>
              <w:left w:w="106" w:type="dxa"/>
              <w:bottom w:w="0" w:type="dxa"/>
              <w:right w:w="97" w:type="dxa"/>
            </w:tcMar>
          </w:tcPr>
          <w:p w14:paraId="4471F1E9" w14:textId="77777777" w:rsidR="00206FA7" w:rsidRPr="00F662D7" w:rsidRDefault="00206FA7" w:rsidP="00303DA9">
            <w:pPr>
              <w:keepNext/>
              <w:ind w:right="11"/>
              <w:jc w:val="center"/>
              <w:rPr>
                <w:rFonts w:cs="Times New Roman"/>
              </w:rPr>
            </w:pPr>
            <w:r w:rsidRPr="00F662D7">
              <w:rPr>
                <w:rFonts w:cs="Times New Roman"/>
                <w:lang w:val="el"/>
              </w:rPr>
              <w:t>24,18 (20,53, 28,71)</w:t>
            </w:r>
          </w:p>
        </w:tc>
        <w:tc>
          <w:tcPr>
            <w:tcW w:w="2385" w:type="dxa"/>
          </w:tcPr>
          <w:p w14:paraId="625A5980" w14:textId="77777777" w:rsidR="00206FA7" w:rsidRPr="00F662D7" w:rsidRDefault="00206FA7" w:rsidP="00303DA9">
            <w:pPr>
              <w:keepNext/>
              <w:ind w:right="11"/>
              <w:jc w:val="center"/>
              <w:rPr>
                <w:rFonts w:cs="Times New Roman"/>
              </w:rPr>
            </w:pPr>
            <w:r w:rsidRPr="00F662D7">
              <w:rPr>
                <w:rFonts w:cs="Times New Roman"/>
                <w:lang w:val="el"/>
              </w:rPr>
              <w:t>23,49 (15,64, 29,90)</w:t>
            </w:r>
          </w:p>
        </w:tc>
      </w:tr>
      <w:tr w:rsidR="00206FA7" w:rsidRPr="00F662D7" w14:paraId="1593BD6B" w14:textId="77777777" w:rsidTr="00303DA9">
        <w:trPr>
          <w:cantSplit/>
          <w:trHeight w:val="322"/>
        </w:trPr>
        <w:tc>
          <w:tcPr>
            <w:tcW w:w="4210" w:type="dxa"/>
            <w:tcMar>
              <w:top w:w="55" w:type="dxa"/>
              <w:left w:w="106" w:type="dxa"/>
              <w:bottom w:w="0" w:type="dxa"/>
              <w:right w:w="97" w:type="dxa"/>
            </w:tcMar>
          </w:tcPr>
          <w:p w14:paraId="0BD9558A" w14:textId="77777777" w:rsidR="00206FA7" w:rsidRPr="00F662D7" w:rsidRDefault="00206FA7" w:rsidP="00303DA9">
            <w:pPr>
              <w:keepNext/>
              <w:ind w:left="255"/>
              <w:rPr>
                <w:rFonts w:cs="Times New Roman"/>
                <w:color w:val="000000"/>
                <w:shd w:val="clear" w:color="auto" w:fill="FFFFFF"/>
              </w:rPr>
            </w:pPr>
            <w:r w:rsidRPr="00F662D7">
              <w:rPr>
                <w:rFonts w:cs="Times New Roman"/>
                <w:color w:val="000000"/>
                <w:shd w:val="clear" w:color="auto" w:fill="FFFFFF"/>
                <w:lang w:val="el"/>
              </w:rPr>
              <w:t>Σχετικός κίνδυνος** (ΔΕ 95%)</w:t>
            </w:r>
          </w:p>
        </w:tc>
        <w:tc>
          <w:tcPr>
            <w:tcW w:w="4770" w:type="dxa"/>
            <w:gridSpan w:val="2"/>
            <w:tcMar>
              <w:top w:w="55" w:type="dxa"/>
              <w:left w:w="106" w:type="dxa"/>
              <w:bottom w:w="0" w:type="dxa"/>
              <w:right w:w="97" w:type="dxa"/>
            </w:tcMar>
          </w:tcPr>
          <w:p w14:paraId="2BB338B8" w14:textId="77777777" w:rsidR="00206FA7" w:rsidRPr="00F662D7" w:rsidRDefault="00206FA7" w:rsidP="00303DA9">
            <w:pPr>
              <w:keepNext/>
              <w:ind w:right="11"/>
              <w:jc w:val="center"/>
              <w:rPr>
                <w:rFonts w:cs="Times New Roman"/>
              </w:rPr>
            </w:pPr>
            <w:r w:rsidRPr="00F662D7">
              <w:rPr>
                <w:rFonts w:cs="Times New Roman"/>
                <w:lang w:val="el"/>
              </w:rPr>
              <w:t>0,903 (0,629, 1,298)</w:t>
            </w:r>
          </w:p>
        </w:tc>
      </w:tr>
    </w:tbl>
    <w:p w14:paraId="5FD66BCA" w14:textId="77777777" w:rsidR="00206FA7" w:rsidRPr="00F662D7" w:rsidRDefault="00206FA7" w:rsidP="00666959">
      <w:pPr>
        <w:keepNext/>
        <w:tabs>
          <w:tab w:val="left" w:pos="360"/>
        </w:tabs>
        <w:ind w:left="142"/>
        <w:rPr>
          <w:rFonts w:eastAsia="Arial Unicode MS" w:cs="Times New Roman"/>
        </w:rPr>
      </w:pPr>
      <w:r w:rsidRPr="00F662D7">
        <w:rPr>
          <w:rFonts w:eastAsia="Arial Unicode MS" w:cs="Times New Roman"/>
          <w:lang w:val="el"/>
        </w:rPr>
        <w:t xml:space="preserve">ΔΕ = διάστημα εμπιστοσύνης, </w:t>
      </w:r>
      <w:r w:rsidRPr="00F662D7">
        <w:rPr>
          <w:rFonts w:eastAsia="Arial Unicode MS" w:cs="Times New Roman"/>
          <w:i/>
          <w:iCs/>
          <w:lang w:val="el"/>
        </w:rPr>
        <w:t>ESR1 </w:t>
      </w:r>
      <w:r w:rsidRPr="00F662D7">
        <w:rPr>
          <w:rFonts w:eastAsia="Arial Unicode MS" w:cs="Times New Roman"/>
          <w:lang w:val="el"/>
        </w:rPr>
        <w:t>= οιστρογονικός υποδοχέας 1, PFS = επιβίωση χωρίς εξέλιξη της νόσου.</w:t>
      </w:r>
    </w:p>
    <w:bookmarkEnd w:id="11"/>
    <w:p w14:paraId="3FF20DE2" w14:textId="77777777" w:rsidR="00206FA7" w:rsidRPr="00F662D7" w:rsidRDefault="00206FA7" w:rsidP="00666959">
      <w:pPr>
        <w:keepNext/>
        <w:tabs>
          <w:tab w:val="left" w:pos="0"/>
        </w:tabs>
        <w:ind w:left="142"/>
        <w:rPr>
          <w:rFonts w:eastAsia="Arial Unicode MS" w:cs="Times New Roman"/>
        </w:rPr>
      </w:pPr>
      <w:r w:rsidRPr="00F662D7">
        <w:rPr>
          <w:rFonts w:eastAsia="Arial Unicode MS" w:cs="Times New Roman"/>
          <w:lang w:val="el"/>
        </w:rPr>
        <w:t>*Εκτίμηση κατά Kaplan</w:t>
      </w:r>
      <w:r w:rsidRPr="00F662D7">
        <w:rPr>
          <w:rFonts w:eastAsia="Arial Unicode MS" w:cs="Times New Roman"/>
          <w:lang w:val="el"/>
        </w:rPr>
        <w:noBreakHyphen/>
        <w:t>Meier, ΔΕ 95% βάσει της μεθόδου Brookmeyer</w:t>
      </w:r>
      <w:r w:rsidRPr="00F662D7">
        <w:rPr>
          <w:rFonts w:eastAsia="Arial Unicode MS" w:cs="Times New Roman"/>
          <w:lang w:val="el"/>
        </w:rPr>
        <w:noBreakHyphen/>
        <w:t>Crowley με χρήση γραμμικού μετασχηματισμού.</w:t>
      </w:r>
    </w:p>
    <w:p w14:paraId="440B675A" w14:textId="77777777" w:rsidR="00206FA7" w:rsidRPr="00F662D7" w:rsidRDefault="00206FA7" w:rsidP="00666959">
      <w:pPr>
        <w:autoSpaceDE w:val="0"/>
        <w:adjustRightInd w:val="0"/>
        <w:ind w:left="142"/>
        <w:rPr>
          <w:rFonts w:cs="Times New Roman"/>
        </w:rPr>
      </w:pPr>
      <w:r w:rsidRPr="00F662D7">
        <w:rPr>
          <w:rFonts w:cs="Times New Roman"/>
          <w:lang w:val="el"/>
        </w:rPr>
        <w:t>**Από μοντέλο αναλογικού κινδύνου Cox στρωματοποιημένο με βάση την προηγούμενη θεραπεία με φουλβεστράντη (ναι έναντι όχι) και τη σπλαγχνική μετάσταση (ναι έναντι όχι).</w:t>
      </w:r>
    </w:p>
    <w:p w14:paraId="0488AFC8" w14:textId="77777777" w:rsidR="00206FA7" w:rsidRPr="00F662D7" w:rsidRDefault="00206FA7" w:rsidP="00666959">
      <w:pPr>
        <w:autoSpaceDE w:val="0"/>
        <w:adjustRightInd w:val="0"/>
        <w:ind w:left="142"/>
        <w:rPr>
          <w:rFonts w:cs="Times New Roman"/>
        </w:rPr>
      </w:pPr>
      <w:proofErr w:type="spellStart"/>
      <w:r w:rsidRPr="00F662D7">
        <w:rPr>
          <w:rFonts w:cs="Times New Roman"/>
        </w:rPr>
        <w:t>Οι</w:t>
      </w:r>
      <w:proofErr w:type="spellEnd"/>
      <w:r w:rsidRPr="00F662D7">
        <w:rPr>
          <w:rFonts w:cs="Times New Roman"/>
        </w:rPr>
        <w:t xml:space="preserve"> </w:t>
      </w:r>
      <w:proofErr w:type="spellStart"/>
      <w:r w:rsidRPr="00F662D7">
        <w:rPr>
          <w:rFonts w:cs="Times New Roman"/>
        </w:rPr>
        <w:t>ημερομηνίες</w:t>
      </w:r>
      <w:proofErr w:type="spellEnd"/>
      <w:r w:rsidRPr="00F662D7">
        <w:rPr>
          <w:rFonts w:cs="Times New Roman"/>
        </w:rPr>
        <w:t xml:space="preserve"> απ</w:t>
      </w:r>
      <w:proofErr w:type="spellStart"/>
      <w:r w:rsidRPr="00F662D7">
        <w:rPr>
          <w:rFonts w:cs="Times New Roman"/>
        </w:rPr>
        <w:t>οκο</w:t>
      </w:r>
      <w:proofErr w:type="spellEnd"/>
      <w:r w:rsidRPr="00F662D7">
        <w:rPr>
          <w:rFonts w:cs="Times New Roman"/>
        </w:rPr>
        <w:t xml:space="preserve">πής </w:t>
      </w:r>
      <w:proofErr w:type="spellStart"/>
      <w:r w:rsidRPr="00F662D7">
        <w:rPr>
          <w:rFonts w:cs="Times New Roman"/>
        </w:rPr>
        <w:t>των</w:t>
      </w:r>
      <w:proofErr w:type="spellEnd"/>
      <w:r w:rsidRPr="00F662D7">
        <w:rPr>
          <w:rFonts w:cs="Times New Roman"/>
        </w:rPr>
        <w:t xml:space="preserve"> </w:t>
      </w:r>
      <w:proofErr w:type="spellStart"/>
      <w:r w:rsidRPr="00F662D7">
        <w:rPr>
          <w:rFonts w:cs="Times New Roman"/>
        </w:rPr>
        <w:t>δεδομένων</w:t>
      </w:r>
      <w:proofErr w:type="spellEnd"/>
      <w:r w:rsidRPr="00F662D7">
        <w:rPr>
          <w:rFonts w:cs="Times New Roman"/>
        </w:rPr>
        <w:t xml:space="preserve"> </w:t>
      </w:r>
      <w:proofErr w:type="spellStart"/>
      <w:r w:rsidRPr="00F662D7">
        <w:rPr>
          <w:rFonts w:cs="Times New Roman"/>
        </w:rPr>
        <w:t>είν</w:t>
      </w:r>
      <w:proofErr w:type="spellEnd"/>
      <w:r w:rsidRPr="00F662D7">
        <w:rPr>
          <w:rFonts w:cs="Times New Roman"/>
        </w:rPr>
        <w:t>αι η 6</w:t>
      </w:r>
      <w:r w:rsidRPr="00F662D7">
        <w:rPr>
          <w:rFonts w:cs="Times New Roman"/>
          <w:vertAlign w:val="superscript"/>
        </w:rPr>
        <w:t>η</w:t>
      </w:r>
      <w:r w:rsidRPr="00F662D7">
        <w:rPr>
          <w:rFonts w:cs="Times New Roman"/>
        </w:rPr>
        <w:t xml:space="preserve"> </w:t>
      </w:r>
      <w:proofErr w:type="spellStart"/>
      <w:r w:rsidRPr="00F662D7">
        <w:rPr>
          <w:rFonts w:cs="Times New Roman"/>
        </w:rPr>
        <w:t>Σε</w:t>
      </w:r>
      <w:proofErr w:type="spellEnd"/>
      <w:r w:rsidRPr="00F662D7">
        <w:rPr>
          <w:rFonts w:cs="Times New Roman"/>
        </w:rPr>
        <w:t xml:space="preserve">πτεμβρίου 2021 </w:t>
      </w:r>
      <w:proofErr w:type="spellStart"/>
      <w:r w:rsidRPr="00F662D7">
        <w:rPr>
          <w:rFonts w:cs="Times New Roman"/>
        </w:rPr>
        <w:t>γι</w:t>
      </w:r>
      <w:proofErr w:type="spellEnd"/>
      <w:r w:rsidRPr="00F662D7">
        <w:rPr>
          <w:rFonts w:cs="Times New Roman"/>
        </w:rPr>
        <w:t xml:space="preserve">α </w:t>
      </w:r>
      <w:proofErr w:type="spellStart"/>
      <w:r w:rsidRPr="00F662D7">
        <w:rPr>
          <w:rFonts w:cs="Times New Roman"/>
        </w:rPr>
        <w:t>την</w:t>
      </w:r>
      <w:proofErr w:type="spellEnd"/>
      <w:r w:rsidRPr="00F662D7">
        <w:rPr>
          <w:rFonts w:cs="Times New Roman"/>
        </w:rPr>
        <w:t xml:space="preserve"> PFS και η 2</w:t>
      </w:r>
      <w:r w:rsidRPr="00F662D7">
        <w:rPr>
          <w:rFonts w:cs="Times New Roman"/>
          <w:vertAlign w:val="superscript"/>
        </w:rPr>
        <w:t>α</w:t>
      </w:r>
      <w:r w:rsidRPr="00F662D7">
        <w:rPr>
          <w:rFonts w:cs="Times New Roman"/>
        </w:rPr>
        <w:t xml:space="preserve"> </w:t>
      </w:r>
      <w:proofErr w:type="spellStart"/>
      <w:r w:rsidRPr="00F662D7">
        <w:rPr>
          <w:rFonts w:cs="Times New Roman"/>
        </w:rPr>
        <w:t>Σε</w:t>
      </w:r>
      <w:proofErr w:type="spellEnd"/>
      <w:r w:rsidRPr="00F662D7">
        <w:rPr>
          <w:rFonts w:cs="Times New Roman"/>
        </w:rPr>
        <w:t xml:space="preserve">πτεμβρίου 2022 </w:t>
      </w:r>
      <w:proofErr w:type="spellStart"/>
      <w:r w:rsidRPr="00F662D7">
        <w:rPr>
          <w:rFonts w:cs="Times New Roman"/>
        </w:rPr>
        <w:t>γι</w:t>
      </w:r>
      <w:proofErr w:type="spellEnd"/>
      <w:r w:rsidRPr="00F662D7">
        <w:rPr>
          <w:rFonts w:cs="Times New Roman"/>
        </w:rPr>
        <w:t xml:space="preserve">α </w:t>
      </w:r>
      <w:proofErr w:type="spellStart"/>
      <w:r w:rsidRPr="00F662D7">
        <w:rPr>
          <w:rFonts w:cs="Times New Roman"/>
        </w:rPr>
        <w:t>την</w:t>
      </w:r>
      <w:proofErr w:type="spellEnd"/>
      <w:r w:rsidRPr="00F662D7">
        <w:rPr>
          <w:rFonts w:cs="Times New Roman"/>
        </w:rPr>
        <w:t xml:space="preserve"> OS.</w:t>
      </w:r>
    </w:p>
    <w:p w14:paraId="0ACC3518" w14:textId="77777777" w:rsidR="00206FA7" w:rsidRPr="00F662D7" w:rsidRDefault="00206FA7" w:rsidP="00666959">
      <w:pPr>
        <w:autoSpaceDE w:val="0"/>
        <w:adjustRightInd w:val="0"/>
        <w:ind w:left="142"/>
        <w:rPr>
          <w:rFonts w:eastAsia="Arial Unicode MS" w:cs="Times New Roman"/>
        </w:rPr>
      </w:pPr>
    </w:p>
    <w:p w14:paraId="571D9E5A" w14:textId="77777777" w:rsidR="00206FA7" w:rsidRPr="00F662D7" w:rsidRDefault="00206FA7" w:rsidP="00666959">
      <w:pPr>
        <w:autoSpaceDE w:val="0"/>
        <w:adjustRightInd w:val="0"/>
        <w:rPr>
          <w:rFonts w:cs="Times New Roman"/>
          <w:b/>
          <w:bCs/>
        </w:rPr>
      </w:pPr>
      <w:r w:rsidRPr="00F662D7">
        <w:rPr>
          <w:rFonts w:cs="Times New Roman"/>
          <w:noProof/>
          <w:lang w:eastAsia="it-IT"/>
        </w:rPr>
        <w:lastRenderedPageBreak/>
        <mc:AlternateContent>
          <mc:Choice Requires="wps">
            <w:drawing>
              <wp:anchor distT="0" distB="0" distL="114300" distR="114300" simplePos="0" relativeHeight="251664384" behindDoc="0" locked="0" layoutInCell="1" allowOverlap="1" wp14:anchorId="7E35FD9C" wp14:editId="784F4ED1">
                <wp:simplePos x="0" y="0"/>
                <wp:positionH relativeFrom="column">
                  <wp:posOffset>-208802</wp:posOffset>
                </wp:positionH>
                <wp:positionV relativeFrom="paragraph">
                  <wp:posOffset>3809019</wp:posOffset>
                </wp:positionV>
                <wp:extent cx="828776" cy="306124"/>
                <wp:effectExtent l="0" t="0" r="9525" b="0"/>
                <wp:wrapNone/>
                <wp:docPr id="1067534974" name="Text Box 1067534974"/>
                <wp:cNvGraphicFramePr/>
                <a:graphic xmlns:a="http://schemas.openxmlformats.org/drawingml/2006/main">
                  <a:graphicData uri="http://schemas.microsoft.com/office/word/2010/wordprocessingShape">
                    <wps:wsp>
                      <wps:cNvSpPr txBox="1"/>
                      <wps:spPr>
                        <a:xfrm>
                          <a:off x="0" y="0"/>
                          <a:ext cx="828776" cy="306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2D18A" w14:textId="77777777" w:rsidR="00206FA7" w:rsidRPr="002A4F05" w:rsidRDefault="00206FA7" w:rsidP="00666959">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6A2D7E09" w14:textId="77777777" w:rsidR="00206FA7" w:rsidRPr="002A4F05" w:rsidRDefault="00206FA7" w:rsidP="00666959">
                            <w:pPr>
                              <w:jc w:val="right"/>
                              <w:rPr>
                                <w:rFonts w:ascii="Arial" w:hAnsi="Arial" w:cs="Arial"/>
                                <w:noProof/>
                                <w:sz w:val="12"/>
                                <w:szCs w:val="12"/>
                                <w:lang w:bidi="da-DK"/>
                              </w:rPr>
                            </w:pPr>
                            <w:r w:rsidRPr="002A4F05">
                              <w:rPr>
                                <w:rFonts w:ascii="Arial" w:hAnsi="Arial" w:cs="Arial"/>
                                <w:noProof/>
                                <w:sz w:val="12"/>
                                <w:szCs w:val="12"/>
                                <w:lang w:bidi="da-DK"/>
                              </w:rPr>
                              <w:t xml:space="preserve">2: </w:t>
                            </w:r>
                            <w:r>
                              <w:rPr>
                                <w:rFonts w:ascii="Arial" w:hAnsi="Arial" w:cs="Arial"/>
                                <w:noProof/>
                                <w:sz w:val="12"/>
                                <w:szCs w:val="12"/>
                                <w:lang w:bidi="da-DK"/>
                              </w:rPr>
                              <w:t>Καθιερωμένη θεραπεία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35FD9C" id="_x0000_t202" coordsize="21600,21600" o:spt="202" path="m,l,21600r21600,l21600,xe">
                <v:stroke joinstyle="miter"/>
                <v:path gradientshapeok="t" o:connecttype="rect"/>
              </v:shapetype>
              <v:shape id="Text Box 1067534974" o:spid="_x0000_s1026" type="#_x0000_t202" style="position:absolute;margin-left:-16.45pt;margin-top:299.9pt;width:65.25pt;height:24.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" fillcolor="white [3201]" stroked="f" strokeweight=".5pt">
                <v:textbox inset="0,0,0,0">
                  <w:txbxContent>
                    <w:p w14:paraId="3F02D18A" w14:textId="77777777" w:rsidR="00206FA7" w:rsidRPr="002A4F05" w:rsidRDefault="00206FA7" w:rsidP="00666959">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6A2D7E09" w14:textId="77777777" w:rsidR="00206FA7" w:rsidRPr="002A4F05" w:rsidRDefault="00206FA7" w:rsidP="00666959">
                      <w:pPr>
                        <w:jc w:val="right"/>
                        <w:rPr>
                          <w:rFonts w:ascii="Arial" w:hAnsi="Arial" w:cs="Arial"/>
                          <w:noProof/>
                          <w:sz w:val="12"/>
                          <w:szCs w:val="12"/>
                          <w:lang w:bidi="da-DK"/>
                        </w:rPr>
                      </w:pPr>
                      <w:r w:rsidRPr="002A4F05">
                        <w:rPr>
                          <w:rFonts w:ascii="Arial" w:hAnsi="Arial" w:cs="Arial"/>
                          <w:noProof/>
                          <w:sz w:val="12"/>
                          <w:szCs w:val="12"/>
                          <w:lang w:bidi="da-DK"/>
                        </w:rPr>
                        <w:t xml:space="preserve">2: </w:t>
                      </w:r>
                      <w:r>
                        <w:rPr>
                          <w:rFonts w:ascii="Arial" w:hAnsi="Arial" w:cs="Arial"/>
                          <w:noProof/>
                          <w:sz w:val="12"/>
                          <w:szCs w:val="12"/>
                          <w:lang w:bidi="da-DK"/>
                        </w:rPr>
                        <w:t>Καθιερωμένη θεραπεία</w:t>
                      </w:r>
                    </w:p>
                  </w:txbxContent>
                </v:textbox>
              </v:shape>
            </w:pict>
          </mc:Fallback>
        </mc:AlternateContent>
      </w:r>
      <w:r w:rsidRPr="00F662D7">
        <w:rPr>
          <w:rFonts w:cs="Times New Roman"/>
          <w:noProof/>
          <w:lang w:eastAsia="it-IT"/>
        </w:rPr>
        <mc:AlternateContent>
          <mc:Choice Requires="wps">
            <w:drawing>
              <wp:anchor distT="0" distB="0" distL="114300" distR="114300" simplePos="0" relativeHeight="251663360" behindDoc="0" locked="0" layoutInCell="1" allowOverlap="1" wp14:anchorId="158F9F97" wp14:editId="41EA1A7A">
                <wp:simplePos x="0" y="0"/>
                <wp:positionH relativeFrom="column">
                  <wp:posOffset>3145608</wp:posOffset>
                </wp:positionH>
                <wp:positionV relativeFrom="paragraph">
                  <wp:posOffset>3772102</wp:posOffset>
                </wp:positionV>
                <wp:extent cx="968222" cy="135134"/>
                <wp:effectExtent l="0" t="0" r="0" b="0"/>
                <wp:wrapNone/>
                <wp:docPr id="1149178239" name="Text Box 1149178239"/>
                <wp:cNvGraphicFramePr/>
                <a:graphic xmlns:a="http://schemas.openxmlformats.org/drawingml/2006/main">
                  <a:graphicData uri="http://schemas.microsoft.com/office/word/2010/wordprocessingShape">
                    <wps:wsp>
                      <wps:cNvSpPr txBox="1"/>
                      <wps:spPr>
                        <a:xfrm>
                          <a:off x="0" y="0"/>
                          <a:ext cx="968222" cy="135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9167A" w14:textId="77777777" w:rsidR="00206FA7" w:rsidRPr="00E65414" w:rsidRDefault="00206FA7" w:rsidP="00666959">
                            <w:pPr>
                              <w:jc w:val="center"/>
                              <w:rPr>
                                <w:rFonts w:ascii="Arial" w:hAnsi="Arial" w:cs="Arial"/>
                                <w:noProof/>
                                <w:sz w:val="16"/>
                                <w:szCs w:val="16"/>
                              </w:rPr>
                            </w:pPr>
                            <w:r>
                              <w:rPr>
                                <w:rFonts w:ascii="Arial" w:hAnsi="Arial" w:cs="Arial"/>
                                <w:noProof/>
                                <w:sz w:val="16"/>
                                <w:szCs w:val="16"/>
                                <w:lang w:bidi="da-DK"/>
                              </w:rPr>
                              <w:t>Χρόνος</w:t>
                            </w:r>
                            <w:r w:rsidRPr="002A4F05">
                              <w:rPr>
                                <w:rFonts w:ascii="Arial" w:hAnsi="Arial" w:cs="Arial"/>
                                <w:noProof/>
                                <w:sz w:val="16"/>
                                <w:szCs w:val="16"/>
                                <w:lang w:bidi="da-DK"/>
                              </w:rPr>
                              <w:t xml:space="preserve"> (</w:t>
                            </w:r>
                            <w:r>
                              <w:rPr>
                                <w:rFonts w:ascii="Arial" w:hAnsi="Arial" w:cs="Arial"/>
                                <w:noProof/>
                                <w:sz w:val="16"/>
                                <w:szCs w:val="16"/>
                                <w:lang w:bidi="da-DK"/>
                              </w:rPr>
                              <w:t>μήνες)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58F9F97" id="Text Box 1149178239" o:spid="_x0000_s1027" type="#_x0000_t202" style="position:absolute;margin-left:247.7pt;margin-top:297pt;width:76.25pt;height:1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" fillcolor="white [3201]" stroked="f" strokeweight=".5pt">
                <v:textbox inset="0,0,0,0">
                  <w:txbxContent>
                    <w:p w14:paraId="6E49167A" w14:textId="77777777" w:rsidR="00206FA7" w:rsidRPr="00E65414" w:rsidRDefault="00206FA7" w:rsidP="00666959">
                      <w:pPr>
                        <w:jc w:val="center"/>
                        <w:rPr>
                          <w:rFonts w:ascii="Arial" w:hAnsi="Arial" w:cs="Arial"/>
                          <w:noProof/>
                          <w:sz w:val="16"/>
                          <w:szCs w:val="16"/>
                        </w:rPr>
                      </w:pPr>
                      <w:r>
                        <w:rPr>
                          <w:rFonts w:ascii="Arial" w:hAnsi="Arial" w:cs="Arial"/>
                          <w:noProof/>
                          <w:sz w:val="16"/>
                          <w:szCs w:val="16"/>
                          <w:lang w:bidi="da-DK"/>
                        </w:rPr>
                        <w:t>Χρόνος</w:t>
                      </w:r>
                      <w:r w:rsidRPr="002A4F05">
                        <w:rPr>
                          <w:rFonts w:ascii="Arial" w:hAnsi="Arial" w:cs="Arial"/>
                          <w:noProof/>
                          <w:sz w:val="16"/>
                          <w:szCs w:val="16"/>
                          <w:lang w:bidi="da-DK"/>
                        </w:rPr>
                        <w:t xml:space="preserve"> (</w:t>
                      </w:r>
                      <w:r>
                        <w:rPr>
                          <w:rFonts w:ascii="Arial" w:hAnsi="Arial" w:cs="Arial"/>
                          <w:noProof/>
                          <w:sz w:val="16"/>
                          <w:szCs w:val="16"/>
                          <w:lang w:bidi="da-DK"/>
                        </w:rPr>
                        <w:t>μήνες)</w:t>
                      </w:r>
                    </w:p>
                  </w:txbxContent>
                </v:textbox>
              </v:shape>
            </w:pict>
          </mc:Fallback>
        </mc:AlternateContent>
      </w:r>
      <w:r w:rsidRPr="00F662D7">
        <w:rPr>
          <w:rFonts w:cs="Times New Roman"/>
          <w:noProof/>
          <w:lang w:eastAsia="it-IT"/>
        </w:rPr>
        <mc:AlternateContent>
          <mc:Choice Requires="wps">
            <w:drawing>
              <wp:anchor distT="0" distB="0" distL="114300" distR="114300" simplePos="0" relativeHeight="251662336" behindDoc="0" locked="0" layoutInCell="1" allowOverlap="1" wp14:anchorId="4D06A41E" wp14:editId="12D2FF06">
                <wp:simplePos x="0" y="0"/>
                <wp:positionH relativeFrom="column">
                  <wp:posOffset>-127358</wp:posOffset>
                </wp:positionH>
                <wp:positionV relativeFrom="paragraph">
                  <wp:posOffset>1029410</wp:posOffset>
                </wp:positionV>
                <wp:extent cx="190983" cy="2403822"/>
                <wp:effectExtent l="0" t="0" r="0" b="0"/>
                <wp:wrapNone/>
                <wp:docPr id="2112627774" name="Text Box 2112627774"/>
                <wp:cNvGraphicFramePr/>
                <a:graphic xmlns:a="http://schemas.openxmlformats.org/drawingml/2006/main">
                  <a:graphicData uri="http://schemas.microsoft.com/office/word/2010/wordprocessingShape">
                    <wps:wsp>
                      <wps:cNvSpPr txBox="1"/>
                      <wps:spPr>
                        <a:xfrm>
                          <a:off x="0" y="0"/>
                          <a:ext cx="190983" cy="24038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04627" w14:textId="77777777" w:rsidR="00206FA7" w:rsidRPr="002E1918" w:rsidRDefault="00206FA7" w:rsidP="00666959">
                            <w:pPr>
                              <w:jc w:val="center"/>
                              <w:rPr>
                                <w:rFonts w:ascii="Arial" w:hAnsi="Arial" w:cs="Arial"/>
                                <w:sz w:val="16"/>
                                <w:szCs w:val="16"/>
                              </w:rPr>
                            </w:pPr>
                            <w:r>
                              <w:rPr>
                                <w:rFonts w:ascii="Arial" w:hAnsi="Arial" w:cs="Arial"/>
                                <w:bCs/>
                                <w:sz w:val="16"/>
                                <w:szCs w:val="16"/>
                                <w:lang w:bidi="da-DK"/>
                              </w:rPr>
                              <w:t xml:space="preserve">Πιθανότητα επιβίωσης χωρίς εξέλιξη της νόσου </w:t>
                            </w:r>
                            <w:r w:rsidRPr="002E1918">
                              <w:rPr>
                                <w:rFonts w:ascii="Arial" w:hAnsi="Arial" w:cs="Arial"/>
                                <w:bCs/>
                                <w:sz w:val="16"/>
                                <w:szCs w:val="16"/>
                                <w:lang w:bidi="da-DK"/>
                              </w:rPr>
                              <w:t>(%)</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 w14:anchorId="4D06A41E" id="Text Box 2112627774" o:spid="_x0000_s1028" type="#_x0000_t202" style="position:absolute;margin-left:-10.05pt;margin-top:81.05pt;width:15.05pt;height:189.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" fillcolor="white [3201]" stroked="f" strokeweight=".5pt">
                <v:textbox style="layout-flow:vertical;mso-layout-flow-alt:bottom-to-top" inset="0,0,0,0">
                  <w:txbxContent>
                    <w:p w14:paraId="04F04627" w14:textId="77777777" w:rsidR="00206FA7" w:rsidRPr="002E1918" w:rsidRDefault="00206FA7" w:rsidP="00666959">
                      <w:pPr>
                        <w:jc w:val="center"/>
                        <w:rPr>
                          <w:rFonts w:ascii="Arial" w:hAnsi="Arial" w:cs="Arial"/>
                          <w:sz w:val="16"/>
                          <w:szCs w:val="16"/>
                        </w:rPr>
                      </w:pPr>
                      <w:r>
                        <w:rPr>
                          <w:rFonts w:ascii="Arial" w:hAnsi="Arial" w:cs="Arial"/>
                          <w:bCs/>
                          <w:sz w:val="16"/>
                          <w:szCs w:val="16"/>
                          <w:lang w:bidi="da-DK"/>
                        </w:rPr>
                        <w:t xml:space="preserve">Πιθανότητα επιβίωσης χωρίς εξέλιξη της νόσου </w:t>
                      </w:r>
                      <w:r w:rsidRPr="002E1918">
                        <w:rPr>
                          <w:rFonts w:ascii="Arial" w:hAnsi="Arial" w:cs="Arial"/>
                          <w:bCs/>
                          <w:sz w:val="16"/>
                          <w:szCs w:val="16"/>
                          <w:lang w:bidi="da-DK"/>
                        </w:rPr>
                        <w:t>(%)</w:t>
                      </w:r>
                    </w:p>
                  </w:txbxContent>
                </v:textbox>
              </v:shape>
            </w:pict>
          </mc:Fallback>
        </mc:AlternateContent>
      </w:r>
      <w:r w:rsidRPr="00F662D7">
        <w:rPr>
          <w:rFonts w:cs="Times New Roman"/>
          <w:noProof/>
          <w:lang w:eastAsia="it-IT"/>
        </w:rPr>
        <mc:AlternateContent>
          <mc:Choice Requires="wps">
            <w:drawing>
              <wp:anchor distT="0" distB="0" distL="114300" distR="114300" simplePos="0" relativeHeight="251661312" behindDoc="0" locked="0" layoutInCell="1" allowOverlap="1" wp14:anchorId="438E40C7" wp14:editId="4357E397">
                <wp:simplePos x="0" y="0"/>
                <wp:positionH relativeFrom="column">
                  <wp:posOffset>2236596</wp:posOffset>
                </wp:positionH>
                <wp:positionV relativeFrom="paragraph">
                  <wp:posOffset>549772</wp:posOffset>
                </wp:positionV>
                <wp:extent cx="909873" cy="130747"/>
                <wp:effectExtent l="0" t="0" r="5080" b="3175"/>
                <wp:wrapNone/>
                <wp:docPr id="1175696947" name="Text Box 1175696947"/>
                <wp:cNvGraphicFramePr/>
                <a:graphic xmlns:a="http://schemas.openxmlformats.org/drawingml/2006/main">
                  <a:graphicData uri="http://schemas.microsoft.com/office/word/2010/wordprocessingShape">
                    <wps:wsp>
                      <wps:cNvSpPr txBox="1"/>
                      <wps:spPr>
                        <a:xfrm>
                          <a:off x="0" y="0"/>
                          <a:ext cx="909873" cy="1307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BFF527" w14:textId="77777777" w:rsidR="00206FA7" w:rsidRPr="00971550" w:rsidRDefault="00206FA7" w:rsidP="00666959">
                            <w:pPr>
                              <w:rPr>
                                <w:rFonts w:ascii="Arial" w:hAnsi="Arial" w:cs="Arial"/>
                                <w:noProof/>
                                <w:sz w:val="12"/>
                                <w:szCs w:val="12"/>
                                <w:lang w:bidi="da-DK"/>
                              </w:rPr>
                            </w:pPr>
                            <w:r w:rsidRPr="002A4F05">
                              <w:rPr>
                                <w:rFonts w:ascii="Arial" w:hAnsi="Arial" w:cs="Arial"/>
                                <w:noProof/>
                                <w:sz w:val="12"/>
                                <w:szCs w:val="12"/>
                                <w:lang w:bidi="da-DK"/>
                              </w:rPr>
                              <w:t xml:space="preserve"> </w:t>
                            </w:r>
                            <w:r>
                              <w:rPr>
                                <w:rFonts w:ascii="Arial" w:hAnsi="Arial" w:cs="Arial"/>
                                <w:noProof/>
                                <w:sz w:val="12"/>
                                <w:szCs w:val="12"/>
                                <w:lang w:bidi="da-DK"/>
                              </w:rPr>
                              <w:t>Καθιερωμένη θεραπεία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E40C7" id="Text Box 1175696947" o:spid="_x0000_s1029" type="#_x0000_t202" style="position:absolute;margin-left:176.1pt;margin-top:43.3pt;width:71.6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" fillcolor="white [3201]" stroked="f" strokeweight=".5pt">
                <v:textbox inset="0,0,0,0">
                  <w:txbxContent>
                    <w:p w14:paraId="10BFF527" w14:textId="77777777" w:rsidR="00206FA7" w:rsidRPr="00971550" w:rsidRDefault="00206FA7" w:rsidP="00666959">
                      <w:pPr>
                        <w:rPr>
                          <w:rFonts w:ascii="Arial" w:hAnsi="Arial" w:cs="Arial"/>
                          <w:noProof/>
                          <w:sz w:val="12"/>
                          <w:szCs w:val="12"/>
                          <w:lang w:bidi="da-DK"/>
                        </w:rPr>
                      </w:pPr>
                      <w:r w:rsidRPr="002A4F05">
                        <w:rPr>
                          <w:rFonts w:ascii="Arial" w:hAnsi="Arial" w:cs="Arial"/>
                          <w:noProof/>
                          <w:sz w:val="12"/>
                          <w:szCs w:val="12"/>
                          <w:lang w:bidi="da-DK"/>
                        </w:rPr>
                        <w:t xml:space="preserve"> </w:t>
                      </w:r>
                      <w:r>
                        <w:rPr>
                          <w:rFonts w:ascii="Arial" w:hAnsi="Arial" w:cs="Arial"/>
                          <w:noProof/>
                          <w:sz w:val="12"/>
                          <w:szCs w:val="12"/>
                          <w:lang w:bidi="da-DK"/>
                        </w:rPr>
                        <w:t>Καθιερωμένη θεραπεία</w:t>
                      </w:r>
                    </w:p>
                  </w:txbxContent>
                </v:textbox>
              </v:shape>
            </w:pict>
          </mc:Fallback>
        </mc:AlternateContent>
      </w:r>
      <w:r w:rsidRPr="00F662D7">
        <w:rPr>
          <w:rFonts w:cs="Times New Roman"/>
          <w:noProof/>
          <w:lang w:eastAsia="it-IT"/>
        </w:rPr>
        <w:drawing>
          <wp:anchor distT="0" distB="0" distL="114300" distR="114300" simplePos="0" relativeHeight="251660288" behindDoc="0" locked="0" layoutInCell="1" allowOverlap="1" wp14:anchorId="1DC2F4C5" wp14:editId="5B34E608">
            <wp:simplePos x="0" y="0"/>
            <wp:positionH relativeFrom="margin">
              <wp:posOffset>-186435</wp:posOffset>
            </wp:positionH>
            <wp:positionV relativeFrom="paragraph">
              <wp:posOffset>426084</wp:posOffset>
            </wp:positionV>
            <wp:extent cx="6772274" cy="3762375"/>
            <wp:effectExtent l="0" t="0" r="0" b="0"/>
            <wp:wrapNone/>
            <wp:docPr id="191355588" name="Picture 191355588" descr="A graph of a patient's l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patient's lif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75854" cy="3764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62D7">
        <w:rPr>
          <w:rFonts w:cs="Times New Roman"/>
          <w:noProof/>
          <w:lang w:eastAsia="it-IT"/>
        </w:rPr>
        <w:drawing>
          <wp:anchor distT="0" distB="0" distL="114300" distR="114300" simplePos="0" relativeHeight="251659264" behindDoc="1" locked="0" layoutInCell="1" allowOverlap="1" wp14:anchorId="1769B127" wp14:editId="4CBDDC64">
            <wp:simplePos x="0" y="0"/>
            <wp:positionH relativeFrom="margin">
              <wp:align>left</wp:align>
            </wp:positionH>
            <wp:positionV relativeFrom="paragraph">
              <wp:posOffset>424180</wp:posOffset>
            </wp:positionV>
            <wp:extent cx="6134100" cy="3691890"/>
            <wp:effectExtent l="0" t="0" r="0" b="3810"/>
            <wp:wrapTight wrapText="bothSides">
              <wp:wrapPolygon edited="0">
                <wp:start x="0" y="0"/>
                <wp:lineTo x="0" y="21511"/>
                <wp:lineTo x="21533" y="21511"/>
                <wp:lineTo x="21533" y="0"/>
                <wp:lineTo x="0" y="0"/>
              </wp:wrapPolygon>
            </wp:wrapTight>
            <wp:docPr id="4" name="Picture 4"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number of patient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134100" cy="369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2D7">
        <w:rPr>
          <w:rFonts w:cs="Times New Roman"/>
          <w:b/>
          <w:bCs/>
          <w:lang w:val="el"/>
        </w:rPr>
        <w:t>Σχήμα 1</w:t>
      </w:r>
      <w:r w:rsidRPr="00F662D7">
        <w:rPr>
          <w:rFonts w:cs="Times New Roman"/>
          <w:b/>
          <w:bCs/>
        </w:rPr>
        <w:t xml:space="preserve">: PFS </w:t>
      </w:r>
      <w:r w:rsidRPr="00F662D7">
        <w:rPr>
          <w:rFonts w:cs="Times New Roman"/>
          <w:b/>
          <w:bCs/>
          <w:lang w:val="el"/>
        </w:rPr>
        <w:t xml:space="preserve">σε ασθενείς με μετάλλαξη του </w:t>
      </w:r>
      <w:r w:rsidRPr="00F662D7">
        <w:rPr>
          <w:rFonts w:cs="Times New Roman"/>
          <w:b/>
          <w:bCs/>
          <w:i/>
          <w:iCs/>
        </w:rPr>
        <w:t>ESR1</w:t>
      </w:r>
      <w:r w:rsidRPr="00F662D7">
        <w:rPr>
          <w:rFonts w:cs="Times New Roman"/>
          <w:b/>
          <w:bCs/>
        </w:rPr>
        <w:t xml:space="preserve"> (α</w:t>
      </w:r>
      <w:proofErr w:type="spellStart"/>
      <w:r w:rsidRPr="00F662D7">
        <w:rPr>
          <w:rFonts w:cs="Times New Roman"/>
          <w:b/>
          <w:bCs/>
        </w:rPr>
        <w:t>ξιολογημένοι</w:t>
      </w:r>
      <w:proofErr w:type="spellEnd"/>
      <w:r w:rsidRPr="00F662D7">
        <w:rPr>
          <w:rFonts w:cs="Times New Roman"/>
          <w:b/>
          <w:bCs/>
        </w:rPr>
        <w:t xml:space="preserve"> από </w:t>
      </w:r>
      <w:proofErr w:type="spellStart"/>
      <w:r w:rsidRPr="00F662D7">
        <w:rPr>
          <w:rFonts w:cs="Times New Roman"/>
          <w:b/>
          <w:bCs/>
        </w:rPr>
        <w:t>τυφλο</w:t>
      </w:r>
      <w:proofErr w:type="spellEnd"/>
      <w:r w:rsidRPr="00F662D7">
        <w:rPr>
          <w:rFonts w:cs="Times New Roman"/>
          <w:b/>
          <w:bCs/>
        </w:rPr>
        <w:t>ποιημένη επ</w:t>
      </w:r>
      <w:proofErr w:type="spellStart"/>
      <w:r w:rsidRPr="00F662D7">
        <w:rPr>
          <w:rFonts w:cs="Times New Roman"/>
          <w:b/>
          <w:bCs/>
        </w:rPr>
        <w:t>ιτρο</w:t>
      </w:r>
      <w:proofErr w:type="spellEnd"/>
      <w:r w:rsidRPr="00F662D7">
        <w:rPr>
          <w:rFonts w:cs="Times New Roman"/>
          <w:b/>
          <w:bCs/>
        </w:rPr>
        <w:t xml:space="preserve">πή </w:t>
      </w:r>
      <w:proofErr w:type="spellStart"/>
      <w:r w:rsidRPr="00F662D7">
        <w:rPr>
          <w:rFonts w:cs="Times New Roman"/>
          <w:b/>
          <w:bCs/>
        </w:rPr>
        <w:t>ελέγχου</w:t>
      </w:r>
      <w:proofErr w:type="spellEnd"/>
      <w:r w:rsidRPr="00F662D7">
        <w:rPr>
          <w:rFonts w:cs="Times New Roman"/>
          <w:b/>
          <w:bCs/>
        </w:rPr>
        <w:t xml:space="preserve"> απ</w:t>
      </w:r>
      <w:proofErr w:type="spellStart"/>
      <w:r w:rsidRPr="00F662D7">
        <w:rPr>
          <w:rFonts w:cs="Times New Roman"/>
          <w:b/>
          <w:bCs/>
        </w:rPr>
        <w:t>εικονιστικών</w:t>
      </w:r>
      <w:proofErr w:type="spellEnd"/>
      <w:r w:rsidRPr="00F662D7">
        <w:rPr>
          <w:rFonts w:cs="Times New Roman"/>
          <w:b/>
          <w:bCs/>
        </w:rPr>
        <w:t xml:space="preserve"> </w:t>
      </w:r>
      <w:proofErr w:type="spellStart"/>
      <w:r w:rsidRPr="00F662D7">
        <w:rPr>
          <w:rFonts w:cs="Times New Roman"/>
          <w:b/>
          <w:bCs/>
        </w:rPr>
        <w:t>εξετάσεων</w:t>
      </w:r>
      <w:proofErr w:type="spellEnd"/>
      <w:r w:rsidRPr="00F662D7">
        <w:rPr>
          <w:rFonts w:cs="Times New Roman"/>
          <w:b/>
          <w:bCs/>
        </w:rPr>
        <w:t>)</w:t>
      </w:r>
    </w:p>
    <w:p w14:paraId="2650CB39" w14:textId="77777777" w:rsidR="00206FA7" w:rsidRPr="00F662D7" w:rsidRDefault="00206FA7" w:rsidP="00666959">
      <w:pPr>
        <w:rPr>
          <w:rFonts w:cs="Times New Roman"/>
          <w:bCs/>
          <w:iCs/>
          <w:u w:val="single"/>
        </w:rPr>
      </w:pPr>
    </w:p>
    <w:p w14:paraId="04910C19" w14:textId="77777777" w:rsidR="00206FA7" w:rsidRPr="00F662D7" w:rsidRDefault="00206FA7" w:rsidP="00666959">
      <w:pPr>
        <w:keepNext/>
        <w:rPr>
          <w:rFonts w:cs="Times New Roman"/>
          <w:bCs/>
          <w:iCs/>
        </w:rPr>
      </w:pPr>
      <w:r w:rsidRPr="00F662D7">
        <w:rPr>
          <w:rFonts w:cs="Times New Roman"/>
          <w:u w:val="single"/>
          <w:lang w:val="el"/>
        </w:rPr>
        <w:t>Παιδιατρικός πληθυσμός</w:t>
      </w:r>
    </w:p>
    <w:p w14:paraId="4B89CC03" w14:textId="77777777" w:rsidR="00206FA7" w:rsidRPr="00F662D7" w:rsidRDefault="00206FA7" w:rsidP="00666959">
      <w:pPr>
        <w:keepNext/>
        <w:rPr>
          <w:rFonts w:cs="Times New Roman"/>
          <w:bCs/>
          <w:iCs/>
        </w:rPr>
      </w:pPr>
    </w:p>
    <w:p w14:paraId="00645A06" w14:textId="77777777" w:rsidR="00206FA7" w:rsidRPr="00F662D7" w:rsidRDefault="00206FA7" w:rsidP="00666959">
      <w:pPr>
        <w:rPr>
          <w:rFonts w:cs="Times New Roman"/>
        </w:rPr>
      </w:pPr>
      <w:r w:rsidRPr="00F662D7">
        <w:rPr>
          <w:rFonts w:cs="Times New Roman"/>
          <w:lang w:val="el"/>
        </w:rPr>
        <w:t>Ο Ευρωπαϊκός Οργανισμός Φαρμάκων έχει δώσει απαλλαγή από την υποχρέωση υποβολής των αποτελεσμάτων των μελετών με το ORSERDU σε όλες τις υποκατηγορίες του παιδιατρικού πληθυσμού στον καρκίνο του μαστού (βλ. παράγραφο 4.2).</w:t>
      </w:r>
    </w:p>
    <w:p w14:paraId="24DE3DDF" w14:textId="77777777" w:rsidR="00206FA7" w:rsidRPr="00F662D7" w:rsidRDefault="00206FA7" w:rsidP="00666959">
      <w:pPr>
        <w:numPr>
          <w:ilvl w:val="12"/>
          <w:numId w:val="0"/>
        </w:numPr>
        <w:ind w:right="-2"/>
        <w:rPr>
          <w:rFonts w:cs="Times New Roman"/>
        </w:rPr>
      </w:pPr>
    </w:p>
    <w:p w14:paraId="7CF8557F" w14:textId="77777777" w:rsidR="00206FA7" w:rsidRPr="00F662D7" w:rsidRDefault="00206FA7" w:rsidP="00666959">
      <w:pPr>
        <w:keepNext/>
        <w:ind w:left="567" w:hanging="567"/>
        <w:rPr>
          <w:rFonts w:cs="Times New Roman"/>
          <w:b/>
        </w:rPr>
      </w:pPr>
      <w:r w:rsidRPr="00F662D7">
        <w:rPr>
          <w:rFonts w:cs="Times New Roman"/>
          <w:b/>
          <w:bCs/>
          <w:lang w:val="el"/>
        </w:rPr>
        <w:t>5.2</w:t>
      </w:r>
      <w:r w:rsidRPr="00F662D7">
        <w:rPr>
          <w:rFonts w:cs="Times New Roman"/>
          <w:b/>
          <w:bCs/>
          <w:lang w:val="el"/>
        </w:rPr>
        <w:tab/>
        <w:t>Φαρμακοκινητικές ιδιότητες</w:t>
      </w:r>
    </w:p>
    <w:p w14:paraId="5DF4EE48" w14:textId="77777777" w:rsidR="00206FA7" w:rsidRPr="00F662D7" w:rsidRDefault="00206FA7" w:rsidP="00666959">
      <w:pPr>
        <w:keepNext/>
        <w:ind w:left="567" w:hanging="567"/>
        <w:outlineLvl w:val="0"/>
        <w:rPr>
          <w:rFonts w:cs="Times New Roman"/>
          <w:b/>
        </w:rPr>
      </w:pPr>
    </w:p>
    <w:p w14:paraId="186637D2" w14:textId="77777777" w:rsidR="00206FA7" w:rsidRPr="00F662D7" w:rsidRDefault="00206FA7" w:rsidP="00666959">
      <w:pPr>
        <w:rPr>
          <w:rFonts w:cs="Times New Roman"/>
          <w:lang w:val="el-GR"/>
        </w:rPr>
      </w:pPr>
      <w:r w:rsidRPr="202CDF31">
        <w:rPr>
          <w:rFonts w:cs="Times New Roman"/>
          <w:lang w:val="el-GR"/>
        </w:rPr>
        <w:t>Η βιοδιαθεσιμότητα με την από στόματος χορήγηση ελασεστράντης είναι περίπου 10%. Η σταθερή κατάσταση επιτυγχάνεται έως τη ημέρα 6, μετά από χορήγηση δόσης μία φορά την ημέρα. Για τις δόσεις ≥ 50 mg (μορφή άλατος), η C</w:t>
      </w:r>
      <w:r w:rsidRPr="202CDF31">
        <w:rPr>
          <w:rFonts w:cs="Times New Roman"/>
          <w:vertAlign w:val="subscript"/>
          <w:lang w:val="el-GR"/>
        </w:rPr>
        <w:t>max</w:t>
      </w:r>
      <w:r w:rsidRPr="202CDF31">
        <w:rPr>
          <w:rFonts w:cs="Times New Roman"/>
          <w:lang w:val="el-GR"/>
        </w:rPr>
        <w:t xml:space="preserve"> και η AUC αυξάνονται ελαφρώς περισσότερο απ' ό,τι δοσοαναλογικά.</w:t>
      </w:r>
    </w:p>
    <w:p w14:paraId="247829D7" w14:textId="77777777" w:rsidR="00206FA7" w:rsidRPr="00F662D7" w:rsidRDefault="00206FA7" w:rsidP="00666959">
      <w:pPr>
        <w:rPr>
          <w:rFonts w:cs="Times New Roman"/>
          <w:b/>
          <w:lang w:val="el"/>
        </w:rPr>
      </w:pPr>
    </w:p>
    <w:p w14:paraId="30E9D993" w14:textId="77777777" w:rsidR="00206FA7" w:rsidRPr="00F662D7" w:rsidRDefault="00206FA7" w:rsidP="00666959">
      <w:pPr>
        <w:keepNext/>
        <w:numPr>
          <w:ilvl w:val="12"/>
          <w:numId w:val="0"/>
        </w:numPr>
        <w:ind w:right="-2"/>
        <w:rPr>
          <w:rFonts w:cs="Times New Roman"/>
          <w:u w:val="single"/>
          <w:lang w:val="el"/>
        </w:rPr>
      </w:pPr>
      <w:r w:rsidRPr="00F662D7">
        <w:rPr>
          <w:rFonts w:cs="Times New Roman"/>
          <w:u w:val="single"/>
          <w:lang w:val="el"/>
        </w:rPr>
        <w:t>Απορρόφηση</w:t>
      </w:r>
    </w:p>
    <w:p w14:paraId="164CA649" w14:textId="77777777" w:rsidR="00206FA7" w:rsidRPr="00F662D7" w:rsidRDefault="00206FA7" w:rsidP="00666959">
      <w:pPr>
        <w:keepNext/>
        <w:numPr>
          <w:ilvl w:val="12"/>
          <w:numId w:val="0"/>
        </w:numPr>
        <w:ind w:right="-2"/>
        <w:rPr>
          <w:rFonts w:cs="Times New Roman"/>
          <w:u w:val="single"/>
          <w:lang w:val="el"/>
        </w:rPr>
      </w:pPr>
    </w:p>
    <w:p w14:paraId="1593F5BF" w14:textId="77777777" w:rsidR="00206FA7" w:rsidRPr="00F662D7" w:rsidRDefault="00206FA7" w:rsidP="00666959">
      <w:pPr>
        <w:rPr>
          <w:rFonts w:cs="Times New Roman"/>
          <w:lang w:val="el"/>
        </w:rPr>
      </w:pPr>
      <w:r w:rsidRPr="00F662D7">
        <w:rPr>
          <w:rFonts w:cs="Times New Roman"/>
          <w:lang w:val="el"/>
        </w:rPr>
        <w:t>Μετά την από στόματος χορήγηση, η ελασεστράντη απορροφήθηκε ταχέως, φτάνοντας στη C</w:t>
      </w:r>
      <w:r w:rsidRPr="00F662D7">
        <w:rPr>
          <w:rFonts w:cs="Times New Roman"/>
          <w:vertAlign w:val="subscript"/>
          <w:lang w:val="el"/>
        </w:rPr>
        <w:t>max</w:t>
      </w:r>
      <w:r w:rsidRPr="00F662D7">
        <w:rPr>
          <w:rFonts w:cs="Times New Roman"/>
          <w:lang w:val="el"/>
        </w:rPr>
        <w:t xml:space="preserve"> εντός </w:t>
      </w:r>
      <w:bookmarkStart w:id="12" w:name="_Hlk131589809"/>
      <w:r w:rsidRPr="00F662D7">
        <w:rPr>
          <w:rFonts w:cs="Times New Roman"/>
          <w:lang w:val="el"/>
        </w:rPr>
        <w:t>1</w:t>
      </w:r>
      <w:r w:rsidRPr="00F662D7">
        <w:rPr>
          <w:rFonts w:cs="Times New Roman"/>
          <w:lang w:val="el"/>
        </w:rPr>
        <w:noBreakHyphen/>
        <w:t>4 ωρών</w:t>
      </w:r>
      <w:bookmarkEnd w:id="12"/>
      <w:r w:rsidRPr="00F662D7">
        <w:rPr>
          <w:rFonts w:cs="Times New Roman"/>
          <w:lang w:val="el"/>
        </w:rPr>
        <w:t>.</w:t>
      </w:r>
      <w:r w:rsidRPr="00F662D7">
        <w:rPr>
          <w:rFonts w:cs="Times New Roman"/>
          <w:color w:val="000000"/>
          <w:shd w:val="clear" w:color="auto" w:fill="FFFFFF"/>
          <w:lang w:val="el"/>
        </w:rPr>
        <w:t xml:space="preserve"> Η γεωμετρική μέση C</w:t>
      </w:r>
      <w:r w:rsidRPr="00F662D7">
        <w:rPr>
          <w:rFonts w:cs="Times New Roman"/>
          <w:color w:val="000000"/>
          <w:shd w:val="clear" w:color="auto" w:fill="FFFFFF"/>
          <w:vertAlign w:val="subscript"/>
          <w:lang w:val="el"/>
        </w:rPr>
        <w:t>max</w:t>
      </w:r>
      <w:r w:rsidRPr="00F662D7">
        <w:rPr>
          <w:rFonts w:cs="Times New Roman"/>
          <w:color w:val="000000"/>
          <w:shd w:val="clear" w:color="auto" w:fill="FFFFFF"/>
          <w:lang w:val="el"/>
        </w:rPr>
        <w:t xml:space="preserve"> ήταν 52,86 ng/ml (συντελεστής μεταβλητότητας [CV%] 35,2%) και η AUC</w:t>
      </w:r>
      <w:r w:rsidRPr="00F662D7">
        <w:rPr>
          <w:rFonts w:cs="Times New Roman"/>
          <w:color w:val="000000"/>
          <w:shd w:val="clear" w:color="auto" w:fill="FFFFFF"/>
          <w:vertAlign w:val="subscript"/>
          <w:lang w:val="el"/>
        </w:rPr>
        <w:t>inf</w:t>
      </w:r>
      <w:r w:rsidRPr="00F662D7">
        <w:rPr>
          <w:rFonts w:cs="Times New Roman"/>
          <w:color w:val="000000"/>
          <w:shd w:val="clear" w:color="auto" w:fill="FFFFFF"/>
          <w:lang w:val="el"/>
        </w:rPr>
        <w:t xml:space="preserve"> ήταν 1.566 ng*h/ml (CV 38,4%) μετά από χορήγηση εφάπαξ δόσης 345</w:t>
      </w:r>
      <w:r w:rsidRPr="00F662D7">
        <w:rPr>
          <w:rFonts w:cs="Times New Roman"/>
          <w:lang w:val="el"/>
        </w:rPr>
        <w:t> </w:t>
      </w:r>
      <w:r w:rsidRPr="00F662D7">
        <w:rPr>
          <w:rFonts w:cs="Times New Roman"/>
          <w:color w:val="000000"/>
          <w:shd w:val="clear" w:color="auto" w:fill="FFFFFF"/>
          <w:lang w:val="el"/>
        </w:rPr>
        <w:t>mg ελασεστράντης σε κατάσταση κορεσμού. Σε σταθερή κατάσταση, η διάμεση [ελάχ. μέγ.] συγκέντρωση στο πλάσμα στις 4 ώρες μετά τη δόση (C</w:t>
      </w:r>
      <w:r w:rsidRPr="00F662D7">
        <w:rPr>
          <w:rFonts w:cs="Times New Roman"/>
          <w:color w:val="000000"/>
          <w:shd w:val="clear" w:color="auto" w:fill="FFFFFF"/>
          <w:vertAlign w:val="subscript"/>
          <w:lang w:val="el"/>
        </w:rPr>
        <w:t>4h</w:t>
      </w:r>
      <w:r w:rsidRPr="00F662D7">
        <w:rPr>
          <w:rFonts w:cs="Times New Roman"/>
          <w:color w:val="000000"/>
          <w:shd w:val="clear" w:color="auto" w:fill="FFFFFF"/>
          <w:lang w:val="el"/>
        </w:rPr>
        <w:t>) και η διάμεση AUC προβλέπεται να είναι 108 ng/ml [27,5 – 351] και 2.190 ng*h/ml [461</w:t>
      </w:r>
      <w:r w:rsidRPr="00F662D7">
        <w:rPr>
          <w:rFonts w:cs="Times New Roman"/>
          <w:color w:val="000000"/>
          <w:shd w:val="clear" w:color="auto" w:fill="FFFFFF"/>
        </w:rPr>
        <w:t> </w:t>
      </w:r>
      <w:r w:rsidRPr="00F662D7">
        <w:rPr>
          <w:rFonts w:cs="Times New Roman"/>
          <w:color w:val="000000"/>
          <w:shd w:val="clear" w:color="auto" w:fill="FFFFFF"/>
          <w:lang w:val="el"/>
        </w:rPr>
        <w:t>–</w:t>
      </w:r>
      <w:r w:rsidRPr="00F662D7">
        <w:rPr>
          <w:rFonts w:cs="Times New Roman"/>
          <w:color w:val="000000"/>
          <w:shd w:val="clear" w:color="auto" w:fill="FFFFFF"/>
        </w:rPr>
        <w:t> </w:t>
      </w:r>
      <w:r w:rsidRPr="00F662D7">
        <w:rPr>
          <w:rFonts w:cs="Times New Roman"/>
          <w:color w:val="000000"/>
          <w:shd w:val="clear" w:color="auto" w:fill="FFFFFF"/>
          <w:lang w:val="el"/>
        </w:rPr>
        <w:t>8.470], αντίστοιχα.</w:t>
      </w:r>
    </w:p>
    <w:p w14:paraId="68474ED7" w14:textId="77777777" w:rsidR="00206FA7" w:rsidRPr="00F662D7" w:rsidRDefault="00206FA7" w:rsidP="00666959">
      <w:pPr>
        <w:rPr>
          <w:rFonts w:cs="Times New Roman"/>
          <w:iCs/>
          <w:lang w:val="el"/>
        </w:rPr>
      </w:pPr>
    </w:p>
    <w:p w14:paraId="12A87FA0" w14:textId="77777777" w:rsidR="00206FA7" w:rsidRPr="00F662D7" w:rsidRDefault="00206FA7" w:rsidP="00666959">
      <w:pPr>
        <w:keepNext/>
        <w:rPr>
          <w:rFonts w:cs="Times New Roman"/>
          <w:i/>
          <w:iCs/>
          <w:lang w:val="el"/>
        </w:rPr>
      </w:pPr>
      <w:r w:rsidRPr="00F662D7">
        <w:rPr>
          <w:rFonts w:cs="Times New Roman"/>
          <w:i/>
          <w:iCs/>
          <w:lang w:val="el"/>
        </w:rPr>
        <w:t>Επίδραση της τροφής</w:t>
      </w:r>
    </w:p>
    <w:p w14:paraId="6534D7B8" w14:textId="77777777" w:rsidR="00206FA7" w:rsidRPr="00F662D7" w:rsidRDefault="00206FA7" w:rsidP="00666959">
      <w:pPr>
        <w:rPr>
          <w:rFonts w:cs="Times New Roman"/>
          <w:lang w:val="el-GR"/>
        </w:rPr>
      </w:pPr>
      <w:r w:rsidRPr="202CDF31">
        <w:rPr>
          <w:rFonts w:cs="Times New Roman"/>
          <w:lang w:val="el-GR"/>
        </w:rPr>
        <w:t xml:space="preserve">Η χορήγηση δισκίου </w:t>
      </w:r>
      <w:bookmarkStart w:id="13" w:name="_Hlk180851780"/>
      <w:r w:rsidRPr="202CDF31">
        <w:rPr>
          <w:rFonts w:cs="Times New Roman"/>
          <w:lang w:val="el-GR"/>
        </w:rPr>
        <w:t xml:space="preserve">ελασεστράντης </w:t>
      </w:r>
      <w:bookmarkEnd w:id="13"/>
      <w:r w:rsidRPr="202CDF31">
        <w:rPr>
          <w:rFonts w:cs="Times New Roman"/>
          <w:lang w:val="el-GR"/>
        </w:rPr>
        <w:t>345 mg μαζί με ένα γεύμα πολλών θερμίδων, υψηλής περιεκτικότητας σε λιπαρά αύξησε τη C</w:t>
      </w:r>
      <w:r w:rsidRPr="202CDF31">
        <w:rPr>
          <w:rFonts w:cs="Times New Roman"/>
          <w:vertAlign w:val="subscript"/>
          <w:lang w:val="el-GR"/>
        </w:rPr>
        <w:t>max</w:t>
      </w:r>
      <w:r w:rsidRPr="202CDF31">
        <w:rPr>
          <w:rFonts w:cs="Times New Roman"/>
          <w:lang w:val="el-GR"/>
        </w:rPr>
        <w:t xml:space="preserve"> και την AUC κατά 40% και 20%,</w:t>
      </w:r>
      <w:r w:rsidRPr="202CDF31">
        <w:rPr>
          <w:rFonts w:cs="Times New Roman"/>
          <w:i/>
          <w:iCs/>
          <w:color w:val="000000" w:themeColor="text1"/>
          <w:lang w:val="el-GR"/>
        </w:rPr>
        <w:t xml:space="preserve"> </w:t>
      </w:r>
      <w:r w:rsidRPr="202CDF31">
        <w:rPr>
          <w:rFonts w:cs="Times New Roman"/>
          <w:lang w:val="el-GR"/>
        </w:rPr>
        <w:t>αντίστοιχα, σε σύγκριση με τη χορήγηση σε κατάσταση νηστείας. Όταν το δισκίο συγχορηγήθηκε με ελαφρύ γεύμα, η C</w:t>
      </w:r>
      <w:r w:rsidRPr="202CDF31">
        <w:rPr>
          <w:rFonts w:cs="Times New Roman"/>
          <w:vertAlign w:val="subscript"/>
          <w:lang w:val="el-GR"/>
        </w:rPr>
        <w:t>max</w:t>
      </w:r>
      <w:r w:rsidRPr="202CDF31">
        <w:rPr>
          <w:rFonts w:cs="Times New Roman"/>
          <w:lang w:val="el-GR"/>
        </w:rPr>
        <w:t xml:space="preserve"> και η AUC αυξήθηκαν με παρόμοιο τρόπο, δηλαδή κατά 30% και 20%, αντίστοιχα. Η κατάποση μαζί με τροφή ενδέχεται να μειώνει τις γαστρεντερικές ανεπιθύμητες ενέργειες.</w:t>
      </w:r>
    </w:p>
    <w:p w14:paraId="37448955" w14:textId="77777777" w:rsidR="00206FA7" w:rsidRDefault="00206FA7" w:rsidP="00666959">
      <w:pPr>
        <w:rPr>
          <w:rFonts w:cs="Times New Roman"/>
          <w:lang w:val="en-US"/>
        </w:rPr>
      </w:pPr>
    </w:p>
    <w:p w14:paraId="5B555366" w14:textId="77777777" w:rsidR="00206FA7" w:rsidRPr="00D4789C" w:rsidRDefault="00206FA7" w:rsidP="00666959">
      <w:pPr>
        <w:keepNext/>
        <w:ind w:right="-2"/>
        <w:rPr>
          <w:i/>
          <w:iCs/>
        </w:rPr>
      </w:pPr>
      <w:r w:rsidRPr="00D4789C">
        <w:rPr>
          <w:i/>
          <w:iCs/>
        </w:rPr>
        <w:lastRenderedPageBreak/>
        <w:t>Επ</w:t>
      </w:r>
      <w:proofErr w:type="spellStart"/>
      <w:r w:rsidRPr="00D4789C">
        <w:rPr>
          <w:i/>
          <w:iCs/>
        </w:rPr>
        <w:t>ίδρ</w:t>
      </w:r>
      <w:proofErr w:type="spellEnd"/>
      <w:r w:rsidRPr="00D4789C">
        <w:rPr>
          <w:i/>
          <w:iCs/>
        </w:rPr>
        <w:t xml:space="preserve">αση </w:t>
      </w:r>
      <w:proofErr w:type="spellStart"/>
      <w:r w:rsidRPr="00D4789C">
        <w:rPr>
          <w:i/>
          <w:iCs/>
        </w:rPr>
        <w:t>του</w:t>
      </w:r>
      <w:proofErr w:type="spellEnd"/>
      <w:r w:rsidRPr="00D4789C">
        <w:rPr>
          <w:i/>
          <w:iCs/>
        </w:rPr>
        <w:t xml:space="preserve"> </w:t>
      </w:r>
      <w:proofErr w:type="spellStart"/>
      <w:r w:rsidRPr="00D4789C">
        <w:rPr>
          <w:i/>
          <w:iCs/>
        </w:rPr>
        <w:t>μετ</w:t>
      </w:r>
      <w:proofErr w:type="spellEnd"/>
      <w:r w:rsidRPr="00D4789C">
        <w:rPr>
          <w:i/>
          <w:iCs/>
        </w:rPr>
        <w:t xml:space="preserve">αφορέα </w:t>
      </w:r>
      <w:r w:rsidRPr="005C093E">
        <w:rPr>
          <w:rFonts w:cs="Times New Roman"/>
          <w:i/>
          <w:iCs/>
          <w:color w:val="000000"/>
          <w:shd w:val="clear" w:color="auto" w:fill="FFFFFF"/>
          <w:lang w:val="el-GR"/>
        </w:rPr>
        <w:t>P</w:t>
      </w:r>
      <w:r w:rsidRPr="005C093E">
        <w:rPr>
          <w:rFonts w:cs="Times New Roman"/>
          <w:i/>
          <w:iCs/>
          <w:color w:val="000000"/>
          <w:shd w:val="clear" w:color="auto" w:fill="FFFFFF"/>
          <w:lang w:val="el-GR"/>
        </w:rPr>
        <w:noBreakHyphen/>
        <w:t xml:space="preserve">gp </w:t>
      </w:r>
      <w:proofErr w:type="spellStart"/>
      <w:r w:rsidRPr="00D4789C">
        <w:rPr>
          <w:i/>
          <w:iCs/>
        </w:rPr>
        <w:t>στην</w:t>
      </w:r>
      <w:proofErr w:type="spellEnd"/>
      <w:r w:rsidRPr="00D4789C">
        <w:rPr>
          <w:i/>
          <w:iCs/>
        </w:rPr>
        <w:t xml:space="preserve"> </w:t>
      </w:r>
      <w:proofErr w:type="spellStart"/>
      <w:r w:rsidRPr="00D4789C">
        <w:rPr>
          <w:i/>
          <w:iCs/>
        </w:rPr>
        <w:t>ελ</w:t>
      </w:r>
      <w:proofErr w:type="spellEnd"/>
      <w:r w:rsidRPr="00D4789C">
        <w:rPr>
          <w:i/>
          <w:iCs/>
        </w:rPr>
        <w:t>ασεστράντη</w:t>
      </w:r>
    </w:p>
    <w:p w14:paraId="736D61DE" w14:textId="77777777" w:rsidR="00206FA7" w:rsidRPr="00D4789C" w:rsidRDefault="00206FA7" w:rsidP="00666959">
      <w:pPr>
        <w:keepNext/>
        <w:rPr>
          <w:color w:val="000000" w:themeColor="text1"/>
        </w:rPr>
      </w:pPr>
      <w:r w:rsidRPr="00D4789C">
        <w:rPr>
          <w:color w:val="000000" w:themeColor="text1"/>
        </w:rPr>
        <w:t xml:space="preserve">Η </w:t>
      </w:r>
      <w:proofErr w:type="spellStart"/>
      <w:r w:rsidRPr="00D4789C">
        <w:rPr>
          <w:color w:val="000000" w:themeColor="text1"/>
        </w:rPr>
        <w:t>ελ</w:t>
      </w:r>
      <w:proofErr w:type="spellEnd"/>
      <w:r w:rsidRPr="00D4789C">
        <w:rPr>
          <w:color w:val="000000" w:themeColor="text1"/>
        </w:rPr>
        <w:t xml:space="preserve">ασεστράντη </w:t>
      </w:r>
      <w:proofErr w:type="spellStart"/>
      <w:r w:rsidRPr="00D4789C">
        <w:rPr>
          <w:color w:val="000000" w:themeColor="text1"/>
        </w:rPr>
        <w:t>είν</w:t>
      </w:r>
      <w:proofErr w:type="spellEnd"/>
      <w:r w:rsidRPr="00D4789C">
        <w:rPr>
          <w:color w:val="000000" w:themeColor="text1"/>
        </w:rPr>
        <w:t>αι υπ</w:t>
      </w:r>
      <w:proofErr w:type="spellStart"/>
      <w:r w:rsidRPr="00D4789C">
        <w:rPr>
          <w:color w:val="000000" w:themeColor="text1"/>
        </w:rPr>
        <w:t>όστρωμ</w:t>
      </w:r>
      <w:proofErr w:type="spellEnd"/>
      <w:r w:rsidRPr="00D4789C">
        <w:rPr>
          <w:color w:val="000000" w:themeColor="text1"/>
        </w:rPr>
        <w:t xml:space="preserve">α </w:t>
      </w:r>
      <w:proofErr w:type="spellStart"/>
      <w:r w:rsidRPr="00D4789C">
        <w:rPr>
          <w:color w:val="000000" w:themeColor="text1"/>
        </w:rPr>
        <w:t>της</w:t>
      </w:r>
      <w:proofErr w:type="spellEnd"/>
      <w:r w:rsidRPr="00D4789C">
        <w:rPr>
          <w:color w:val="000000" w:themeColor="text1"/>
        </w:rPr>
        <w:t xml:space="preserve"> </w:t>
      </w:r>
      <w:r w:rsidRPr="00D4789C">
        <w:rPr>
          <w:rFonts w:cs="Times New Roman"/>
          <w:color w:val="000000"/>
          <w:shd w:val="clear" w:color="auto" w:fill="FFFFFF"/>
        </w:rPr>
        <w:t>P</w:t>
      </w:r>
      <w:r w:rsidRPr="00D4789C">
        <w:rPr>
          <w:rFonts w:cs="Times New Roman"/>
          <w:color w:val="000000"/>
          <w:shd w:val="clear" w:color="auto" w:fill="FFFFFF"/>
        </w:rPr>
        <w:noBreakHyphen/>
      </w:r>
      <w:proofErr w:type="spellStart"/>
      <w:r w:rsidRPr="00D4789C">
        <w:rPr>
          <w:rFonts w:cs="Times New Roman"/>
          <w:color w:val="000000"/>
          <w:shd w:val="clear" w:color="auto" w:fill="FFFFFF"/>
        </w:rPr>
        <w:t>gp</w:t>
      </w:r>
      <w:proofErr w:type="spellEnd"/>
      <w:r w:rsidRPr="00D4789C">
        <w:rPr>
          <w:color w:val="000000" w:themeColor="text1"/>
        </w:rPr>
        <w:t xml:space="preserve">. Η </w:t>
      </w:r>
      <w:proofErr w:type="spellStart"/>
      <w:r w:rsidRPr="00D4789C">
        <w:rPr>
          <w:color w:val="000000" w:themeColor="text1"/>
        </w:rPr>
        <w:t>μετ</w:t>
      </w:r>
      <w:proofErr w:type="spellEnd"/>
      <w:r w:rsidRPr="00D4789C">
        <w:rPr>
          <w:color w:val="000000" w:themeColor="text1"/>
        </w:rPr>
        <w:t xml:space="preserve">αφορά </w:t>
      </w:r>
      <w:proofErr w:type="spellStart"/>
      <w:r w:rsidRPr="00D4789C">
        <w:rPr>
          <w:color w:val="000000" w:themeColor="text1"/>
        </w:rPr>
        <w:t>είν</w:t>
      </w:r>
      <w:proofErr w:type="spellEnd"/>
      <w:r w:rsidRPr="00D4789C">
        <w:rPr>
          <w:color w:val="000000" w:themeColor="text1"/>
        </w:rPr>
        <w:t xml:space="preserve">αι </w:t>
      </w:r>
      <w:proofErr w:type="spellStart"/>
      <w:r w:rsidRPr="00D4789C">
        <w:rPr>
          <w:color w:val="000000" w:themeColor="text1"/>
        </w:rPr>
        <w:t>κορεσμένη</w:t>
      </w:r>
      <w:proofErr w:type="spellEnd"/>
      <w:r w:rsidRPr="00D4789C">
        <w:rPr>
          <w:color w:val="000000" w:themeColor="text1"/>
        </w:rPr>
        <w:t xml:space="preserve"> </w:t>
      </w:r>
      <w:proofErr w:type="spellStart"/>
      <w:r w:rsidRPr="00D4789C">
        <w:rPr>
          <w:color w:val="000000" w:themeColor="text1"/>
        </w:rPr>
        <w:t>στις</w:t>
      </w:r>
      <w:proofErr w:type="spellEnd"/>
      <w:r w:rsidRPr="00D4789C">
        <w:rPr>
          <w:color w:val="000000" w:themeColor="text1"/>
        </w:rPr>
        <w:t xml:space="preserve"> </w:t>
      </w:r>
      <w:proofErr w:type="spellStart"/>
      <w:r w:rsidRPr="00D4789C">
        <w:rPr>
          <w:color w:val="000000" w:themeColor="text1"/>
        </w:rPr>
        <w:t>δόσεις</w:t>
      </w:r>
      <w:proofErr w:type="spellEnd"/>
      <w:r w:rsidRPr="00D4789C">
        <w:rPr>
          <w:color w:val="000000" w:themeColor="text1"/>
        </w:rPr>
        <w:t xml:space="preserve"> </w:t>
      </w:r>
      <w:proofErr w:type="spellStart"/>
      <w:r w:rsidRPr="00D4789C">
        <w:rPr>
          <w:color w:val="000000" w:themeColor="text1"/>
        </w:rPr>
        <w:t>των</w:t>
      </w:r>
      <w:proofErr w:type="spellEnd"/>
      <w:r w:rsidRPr="00D4789C">
        <w:rPr>
          <w:color w:val="000000" w:themeColor="text1"/>
        </w:rPr>
        <w:t xml:space="preserve"> 258 mg και 345 mg. Κα</w:t>
      </w:r>
      <w:proofErr w:type="spellStart"/>
      <w:r w:rsidRPr="00D4789C">
        <w:rPr>
          <w:color w:val="000000" w:themeColor="text1"/>
        </w:rPr>
        <w:t>θώς</w:t>
      </w:r>
      <w:proofErr w:type="spellEnd"/>
      <w:r w:rsidRPr="00D4789C">
        <w:rPr>
          <w:color w:val="000000" w:themeColor="text1"/>
        </w:rPr>
        <w:t xml:space="preserve"> </w:t>
      </w:r>
      <w:proofErr w:type="spellStart"/>
      <w:r w:rsidRPr="00D4789C">
        <w:rPr>
          <w:color w:val="000000" w:themeColor="text1"/>
        </w:rPr>
        <w:t>δεν</w:t>
      </w:r>
      <w:proofErr w:type="spellEnd"/>
      <w:r w:rsidRPr="00D4789C">
        <w:rPr>
          <w:color w:val="000000" w:themeColor="text1"/>
        </w:rPr>
        <w:t xml:space="preserve"> υπ</w:t>
      </w:r>
      <w:proofErr w:type="spellStart"/>
      <w:r w:rsidRPr="00D4789C">
        <w:rPr>
          <w:color w:val="000000" w:themeColor="text1"/>
        </w:rPr>
        <w:t>άρχουν</w:t>
      </w:r>
      <w:proofErr w:type="spellEnd"/>
      <w:r w:rsidRPr="00D4789C">
        <w:rPr>
          <w:color w:val="000000" w:themeColor="text1"/>
        </w:rPr>
        <w:t xml:space="preserve"> </w:t>
      </w:r>
      <w:proofErr w:type="spellStart"/>
      <w:r w:rsidRPr="00D4789C">
        <w:rPr>
          <w:color w:val="000000" w:themeColor="text1"/>
        </w:rPr>
        <w:t>κλινικά</w:t>
      </w:r>
      <w:proofErr w:type="spellEnd"/>
      <w:r w:rsidRPr="00D4789C">
        <w:rPr>
          <w:color w:val="000000" w:themeColor="text1"/>
        </w:rPr>
        <w:t xml:space="preserve"> </w:t>
      </w:r>
      <w:proofErr w:type="spellStart"/>
      <w:r w:rsidRPr="00D4789C">
        <w:rPr>
          <w:color w:val="000000" w:themeColor="text1"/>
        </w:rPr>
        <w:t>δεδομέν</w:t>
      </w:r>
      <w:proofErr w:type="spellEnd"/>
      <w:r w:rsidRPr="00D4789C">
        <w:rPr>
          <w:color w:val="000000" w:themeColor="text1"/>
        </w:rPr>
        <w:t xml:space="preserve">α </w:t>
      </w:r>
      <w:proofErr w:type="spellStart"/>
      <w:r w:rsidRPr="00D4789C">
        <w:rPr>
          <w:color w:val="000000" w:themeColor="text1"/>
        </w:rPr>
        <w:t>ότ</w:t>
      </w:r>
      <w:proofErr w:type="spellEnd"/>
      <w:r w:rsidRPr="00D4789C">
        <w:rPr>
          <w:color w:val="000000" w:themeColor="text1"/>
        </w:rPr>
        <w:t xml:space="preserve">αν </w:t>
      </w:r>
      <w:proofErr w:type="spellStart"/>
      <w:r w:rsidRPr="00D4789C">
        <w:rPr>
          <w:color w:val="000000" w:themeColor="text1"/>
        </w:rPr>
        <w:t>οι</w:t>
      </w:r>
      <w:proofErr w:type="spellEnd"/>
      <w:r w:rsidRPr="00D4789C">
        <w:rPr>
          <w:color w:val="000000" w:themeColor="text1"/>
        </w:rPr>
        <w:t xml:space="preserve"> χα</w:t>
      </w:r>
      <w:proofErr w:type="spellStart"/>
      <w:r w:rsidRPr="00D4789C">
        <w:rPr>
          <w:color w:val="000000" w:themeColor="text1"/>
        </w:rPr>
        <w:t>μηλότερες</w:t>
      </w:r>
      <w:proofErr w:type="spellEnd"/>
      <w:r w:rsidRPr="00D4789C">
        <w:rPr>
          <w:color w:val="000000" w:themeColor="text1"/>
        </w:rPr>
        <w:t xml:space="preserve"> </w:t>
      </w:r>
      <w:proofErr w:type="spellStart"/>
      <w:r w:rsidRPr="00D4789C">
        <w:rPr>
          <w:color w:val="000000" w:themeColor="text1"/>
        </w:rPr>
        <w:t>δόσεις</w:t>
      </w:r>
      <w:proofErr w:type="spellEnd"/>
      <w:r w:rsidRPr="00D4789C">
        <w:rPr>
          <w:color w:val="000000" w:themeColor="text1"/>
        </w:rPr>
        <w:t xml:space="preserve"> </w:t>
      </w:r>
      <w:proofErr w:type="spellStart"/>
      <w:r w:rsidRPr="00D4789C">
        <w:rPr>
          <w:color w:val="000000" w:themeColor="text1"/>
        </w:rPr>
        <w:t>ελ</w:t>
      </w:r>
      <w:proofErr w:type="spellEnd"/>
      <w:r w:rsidRPr="00D4789C">
        <w:rPr>
          <w:color w:val="000000" w:themeColor="text1"/>
        </w:rPr>
        <w:t xml:space="preserve">ασεστράντης </w:t>
      </w:r>
      <w:proofErr w:type="spellStart"/>
      <w:r w:rsidRPr="00D4789C">
        <w:rPr>
          <w:color w:val="000000" w:themeColor="text1"/>
        </w:rPr>
        <w:t>των</w:t>
      </w:r>
      <w:proofErr w:type="spellEnd"/>
      <w:r w:rsidRPr="00D4789C">
        <w:rPr>
          <w:color w:val="000000" w:themeColor="text1"/>
        </w:rPr>
        <w:t xml:space="preserve"> 86 mg και 172 mg </w:t>
      </w:r>
      <w:proofErr w:type="spellStart"/>
      <w:r w:rsidRPr="00D4789C">
        <w:rPr>
          <w:color w:val="000000" w:themeColor="text1"/>
        </w:rPr>
        <w:t>συγχορηγούντ</w:t>
      </w:r>
      <w:proofErr w:type="spellEnd"/>
      <w:r w:rsidRPr="00D4789C">
        <w:rPr>
          <w:color w:val="000000" w:themeColor="text1"/>
        </w:rPr>
        <w:t xml:space="preserve">αι </w:t>
      </w:r>
      <w:proofErr w:type="spellStart"/>
      <w:r w:rsidRPr="00D4789C">
        <w:rPr>
          <w:color w:val="000000" w:themeColor="text1"/>
        </w:rPr>
        <w:t>με</w:t>
      </w:r>
      <w:proofErr w:type="spellEnd"/>
      <w:r w:rsidRPr="00D4789C">
        <w:rPr>
          <w:color w:val="000000" w:themeColor="text1"/>
        </w:rPr>
        <w:t xml:space="preserve"> </w:t>
      </w:r>
      <w:proofErr w:type="spellStart"/>
      <w:r w:rsidRPr="00D4789C">
        <w:rPr>
          <w:color w:val="000000" w:themeColor="text1"/>
        </w:rPr>
        <w:t>έν</w:t>
      </w:r>
      <w:proofErr w:type="spellEnd"/>
      <w:r w:rsidRPr="00D4789C">
        <w:rPr>
          <w:color w:val="000000" w:themeColor="text1"/>
        </w:rPr>
        <w:t>αν ανα</w:t>
      </w:r>
      <w:proofErr w:type="spellStart"/>
      <w:r w:rsidRPr="00D4789C">
        <w:rPr>
          <w:color w:val="000000" w:themeColor="text1"/>
        </w:rPr>
        <w:t>στολέ</w:t>
      </w:r>
      <w:proofErr w:type="spellEnd"/>
      <w:r w:rsidRPr="00D4789C">
        <w:rPr>
          <w:color w:val="000000" w:themeColor="text1"/>
        </w:rPr>
        <w:t xml:space="preserve">α </w:t>
      </w:r>
      <w:proofErr w:type="spellStart"/>
      <w:r w:rsidRPr="00D4789C">
        <w:rPr>
          <w:color w:val="000000" w:themeColor="text1"/>
        </w:rPr>
        <w:t>της</w:t>
      </w:r>
      <w:proofErr w:type="spellEnd"/>
      <w:r w:rsidRPr="00D4789C">
        <w:rPr>
          <w:color w:val="000000" w:themeColor="text1"/>
        </w:rPr>
        <w:t xml:space="preserve"> </w:t>
      </w:r>
      <w:r w:rsidRPr="00D4789C">
        <w:rPr>
          <w:rFonts w:cs="Times New Roman"/>
          <w:color w:val="000000"/>
          <w:shd w:val="clear" w:color="auto" w:fill="FFFFFF"/>
        </w:rPr>
        <w:t>P</w:t>
      </w:r>
      <w:r w:rsidRPr="00D4789C">
        <w:rPr>
          <w:rFonts w:cs="Times New Roman"/>
          <w:color w:val="000000"/>
          <w:shd w:val="clear" w:color="auto" w:fill="FFFFFF"/>
        </w:rPr>
        <w:noBreakHyphen/>
      </w:r>
      <w:proofErr w:type="spellStart"/>
      <w:r w:rsidRPr="00D4789C">
        <w:rPr>
          <w:rFonts w:cs="Times New Roman"/>
          <w:color w:val="000000"/>
          <w:shd w:val="clear" w:color="auto" w:fill="FFFFFF"/>
        </w:rPr>
        <w:t>gp</w:t>
      </w:r>
      <w:proofErr w:type="spellEnd"/>
      <w:r w:rsidRPr="00D4789C">
        <w:rPr>
          <w:color w:val="000000" w:themeColor="text1"/>
        </w:rPr>
        <w:t xml:space="preserve">, </w:t>
      </w:r>
      <w:proofErr w:type="spellStart"/>
      <w:r w:rsidRPr="00D4789C">
        <w:rPr>
          <w:color w:val="000000" w:themeColor="text1"/>
        </w:rPr>
        <w:t>δεν</w:t>
      </w:r>
      <w:proofErr w:type="spellEnd"/>
      <w:r w:rsidRPr="00D4789C">
        <w:rPr>
          <w:color w:val="000000" w:themeColor="text1"/>
        </w:rPr>
        <w:t xml:space="preserve"> μπ</w:t>
      </w:r>
      <w:proofErr w:type="spellStart"/>
      <w:r w:rsidRPr="00D4789C">
        <w:rPr>
          <w:color w:val="000000" w:themeColor="text1"/>
        </w:rPr>
        <w:t>ορεί</w:t>
      </w:r>
      <w:proofErr w:type="spellEnd"/>
      <w:r w:rsidRPr="00D4789C">
        <w:rPr>
          <w:color w:val="000000" w:themeColor="text1"/>
        </w:rPr>
        <w:t xml:space="preserve"> να απ</w:t>
      </w:r>
      <w:proofErr w:type="spellStart"/>
      <w:r w:rsidRPr="00D4789C">
        <w:rPr>
          <w:color w:val="000000" w:themeColor="text1"/>
        </w:rPr>
        <w:t>οκλειστεί</w:t>
      </w:r>
      <w:proofErr w:type="spellEnd"/>
      <w:r w:rsidRPr="00D4789C">
        <w:rPr>
          <w:color w:val="000000" w:themeColor="text1"/>
        </w:rPr>
        <w:t xml:space="preserve"> </w:t>
      </w:r>
      <w:proofErr w:type="spellStart"/>
      <w:r w:rsidRPr="00D4789C">
        <w:rPr>
          <w:color w:val="000000" w:themeColor="text1"/>
        </w:rPr>
        <w:t>το</w:t>
      </w:r>
      <w:proofErr w:type="spellEnd"/>
      <w:r w:rsidRPr="00D4789C">
        <w:rPr>
          <w:color w:val="000000" w:themeColor="text1"/>
        </w:rPr>
        <w:t xml:space="preserve"> </w:t>
      </w:r>
      <w:proofErr w:type="spellStart"/>
      <w:r w:rsidRPr="00D4789C">
        <w:rPr>
          <w:color w:val="000000" w:themeColor="text1"/>
        </w:rPr>
        <w:t>ότι</w:t>
      </w:r>
      <w:proofErr w:type="spellEnd"/>
      <w:r w:rsidRPr="00D4789C">
        <w:rPr>
          <w:color w:val="000000" w:themeColor="text1"/>
        </w:rPr>
        <w:t xml:space="preserve"> η </w:t>
      </w:r>
      <w:proofErr w:type="spellStart"/>
      <w:r w:rsidRPr="00D4789C">
        <w:rPr>
          <w:color w:val="000000" w:themeColor="text1"/>
        </w:rPr>
        <w:t>συγχορήγηση</w:t>
      </w:r>
      <w:proofErr w:type="spellEnd"/>
      <w:r w:rsidRPr="00D4789C">
        <w:rPr>
          <w:color w:val="000000" w:themeColor="text1"/>
        </w:rPr>
        <w:t xml:space="preserve"> </w:t>
      </w:r>
      <w:proofErr w:type="spellStart"/>
      <w:r w:rsidRPr="00D4789C">
        <w:rPr>
          <w:color w:val="000000" w:themeColor="text1"/>
        </w:rPr>
        <w:t>με</w:t>
      </w:r>
      <w:proofErr w:type="spellEnd"/>
      <w:r w:rsidRPr="00D4789C">
        <w:rPr>
          <w:color w:val="000000" w:themeColor="text1"/>
        </w:rPr>
        <w:t xml:space="preserve"> </w:t>
      </w:r>
      <w:proofErr w:type="spellStart"/>
      <w:r w:rsidRPr="00D4789C">
        <w:rPr>
          <w:color w:val="000000" w:themeColor="text1"/>
        </w:rPr>
        <w:t>έν</w:t>
      </w:r>
      <w:proofErr w:type="spellEnd"/>
      <w:r w:rsidRPr="00D4789C">
        <w:rPr>
          <w:color w:val="000000" w:themeColor="text1"/>
        </w:rPr>
        <w:t>αν ανα</w:t>
      </w:r>
      <w:proofErr w:type="spellStart"/>
      <w:r w:rsidRPr="00D4789C">
        <w:rPr>
          <w:color w:val="000000" w:themeColor="text1"/>
        </w:rPr>
        <w:t>στολέ</w:t>
      </w:r>
      <w:proofErr w:type="spellEnd"/>
      <w:r w:rsidRPr="00D4789C">
        <w:rPr>
          <w:color w:val="000000" w:themeColor="text1"/>
        </w:rPr>
        <w:t xml:space="preserve">α </w:t>
      </w:r>
      <w:proofErr w:type="spellStart"/>
      <w:r w:rsidRPr="00D4789C">
        <w:rPr>
          <w:color w:val="000000" w:themeColor="text1"/>
        </w:rPr>
        <w:t>της</w:t>
      </w:r>
      <w:proofErr w:type="spellEnd"/>
      <w:r w:rsidRPr="00D4789C">
        <w:rPr>
          <w:color w:val="000000" w:themeColor="text1"/>
        </w:rPr>
        <w:t xml:space="preserve"> </w:t>
      </w:r>
      <w:r w:rsidRPr="00D4789C">
        <w:rPr>
          <w:rFonts w:cs="Times New Roman"/>
          <w:color w:val="000000"/>
          <w:shd w:val="clear" w:color="auto" w:fill="FFFFFF"/>
        </w:rPr>
        <w:t>P</w:t>
      </w:r>
      <w:r w:rsidRPr="00D4789C">
        <w:rPr>
          <w:rFonts w:cs="Times New Roman"/>
          <w:color w:val="000000"/>
          <w:shd w:val="clear" w:color="auto" w:fill="FFFFFF"/>
        </w:rPr>
        <w:noBreakHyphen/>
      </w:r>
      <w:proofErr w:type="spellStart"/>
      <w:r w:rsidRPr="00D4789C">
        <w:rPr>
          <w:rFonts w:cs="Times New Roman"/>
          <w:color w:val="000000"/>
          <w:shd w:val="clear" w:color="auto" w:fill="FFFFFF"/>
        </w:rPr>
        <w:t>gp</w:t>
      </w:r>
      <w:proofErr w:type="spellEnd"/>
      <w:r w:rsidRPr="00D4789C">
        <w:rPr>
          <w:rFonts w:cs="Times New Roman"/>
          <w:color w:val="000000"/>
          <w:shd w:val="clear" w:color="auto" w:fill="FFFFFF"/>
        </w:rPr>
        <w:t xml:space="preserve"> </w:t>
      </w:r>
      <w:r w:rsidRPr="00D4789C">
        <w:rPr>
          <w:color w:val="000000" w:themeColor="text1"/>
        </w:rPr>
        <w:t>μπ</w:t>
      </w:r>
      <w:proofErr w:type="spellStart"/>
      <w:r w:rsidRPr="00D4789C">
        <w:rPr>
          <w:color w:val="000000" w:themeColor="text1"/>
        </w:rPr>
        <w:t>ορεί</w:t>
      </w:r>
      <w:proofErr w:type="spellEnd"/>
      <w:r w:rsidRPr="00D4789C">
        <w:rPr>
          <w:color w:val="000000" w:themeColor="text1"/>
        </w:rPr>
        <w:t xml:space="preserve"> να α</w:t>
      </w:r>
      <w:proofErr w:type="spellStart"/>
      <w:r w:rsidRPr="00D4789C">
        <w:rPr>
          <w:color w:val="000000" w:themeColor="text1"/>
        </w:rPr>
        <w:t>υξήσει</w:t>
      </w:r>
      <w:proofErr w:type="spellEnd"/>
      <w:r w:rsidRPr="00D4789C">
        <w:rPr>
          <w:color w:val="000000" w:themeColor="text1"/>
        </w:rPr>
        <w:t xml:space="preserve"> </w:t>
      </w:r>
      <w:proofErr w:type="spellStart"/>
      <w:r w:rsidRPr="00D4789C">
        <w:rPr>
          <w:color w:val="000000" w:themeColor="text1"/>
        </w:rPr>
        <w:t>την</w:t>
      </w:r>
      <w:proofErr w:type="spellEnd"/>
      <w:r w:rsidRPr="00D4789C">
        <w:rPr>
          <w:color w:val="000000" w:themeColor="text1"/>
        </w:rPr>
        <w:t xml:space="preserve"> απ</w:t>
      </w:r>
      <w:proofErr w:type="spellStart"/>
      <w:r w:rsidRPr="00D4789C">
        <w:rPr>
          <w:color w:val="000000" w:themeColor="text1"/>
        </w:rPr>
        <w:t>ορρόφηση</w:t>
      </w:r>
      <w:proofErr w:type="spellEnd"/>
      <w:r w:rsidRPr="00D4789C">
        <w:rPr>
          <w:color w:val="000000" w:themeColor="text1"/>
        </w:rPr>
        <w:t xml:space="preserve"> </w:t>
      </w:r>
      <w:proofErr w:type="spellStart"/>
      <w:r w:rsidRPr="00D4789C">
        <w:rPr>
          <w:color w:val="000000" w:themeColor="text1"/>
        </w:rPr>
        <w:t>στις</w:t>
      </w:r>
      <w:proofErr w:type="spellEnd"/>
      <w:r w:rsidRPr="00D4789C">
        <w:rPr>
          <w:color w:val="000000" w:themeColor="text1"/>
        </w:rPr>
        <w:t xml:space="preserve"> χα</w:t>
      </w:r>
      <w:proofErr w:type="spellStart"/>
      <w:r w:rsidRPr="00D4789C">
        <w:rPr>
          <w:color w:val="000000" w:themeColor="text1"/>
        </w:rPr>
        <w:t>μηλότερες</w:t>
      </w:r>
      <w:proofErr w:type="spellEnd"/>
      <w:r w:rsidRPr="00D4789C">
        <w:rPr>
          <w:color w:val="000000" w:themeColor="text1"/>
        </w:rPr>
        <w:t xml:space="preserve"> </w:t>
      </w:r>
      <w:proofErr w:type="spellStart"/>
      <w:r w:rsidRPr="00D4789C">
        <w:rPr>
          <w:color w:val="000000" w:themeColor="text1"/>
        </w:rPr>
        <w:t>δόσεις</w:t>
      </w:r>
      <w:proofErr w:type="spellEnd"/>
      <w:r w:rsidRPr="00D4789C">
        <w:rPr>
          <w:color w:val="000000" w:themeColor="text1"/>
        </w:rPr>
        <w:t xml:space="preserve"> </w:t>
      </w:r>
      <w:proofErr w:type="spellStart"/>
      <w:r w:rsidRPr="00D4789C">
        <w:rPr>
          <w:color w:val="000000" w:themeColor="text1"/>
        </w:rPr>
        <w:t>της</w:t>
      </w:r>
      <w:proofErr w:type="spellEnd"/>
      <w:r w:rsidRPr="00D4789C">
        <w:rPr>
          <w:color w:val="000000" w:themeColor="text1"/>
        </w:rPr>
        <w:t xml:space="preserve"> </w:t>
      </w:r>
      <w:proofErr w:type="spellStart"/>
      <w:r w:rsidRPr="00D4789C">
        <w:rPr>
          <w:color w:val="000000" w:themeColor="text1"/>
        </w:rPr>
        <w:t>ελ</w:t>
      </w:r>
      <w:proofErr w:type="spellEnd"/>
      <w:r w:rsidRPr="00D4789C">
        <w:rPr>
          <w:color w:val="000000" w:themeColor="text1"/>
        </w:rPr>
        <w:t>ασεστράντης.</w:t>
      </w:r>
    </w:p>
    <w:p w14:paraId="46507E7B" w14:textId="77777777" w:rsidR="00206FA7" w:rsidRPr="005C093E" w:rsidRDefault="00206FA7" w:rsidP="00666959">
      <w:pPr>
        <w:rPr>
          <w:rFonts w:cs="Times New Roman"/>
          <w:lang w:val="el"/>
        </w:rPr>
      </w:pPr>
    </w:p>
    <w:p w14:paraId="1910FFD7" w14:textId="77777777" w:rsidR="00206FA7" w:rsidRPr="00F662D7" w:rsidRDefault="00206FA7" w:rsidP="00666959">
      <w:pPr>
        <w:keepNext/>
        <w:numPr>
          <w:ilvl w:val="12"/>
          <w:numId w:val="0"/>
        </w:numPr>
        <w:ind w:right="-2"/>
        <w:rPr>
          <w:rFonts w:cs="Times New Roman"/>
          <w:u w:val="single"/>
          <w:lang w:val="el"/>
        </w:rPr>
      </w:pPr>
      <w:r w:rsidRPr="00F662D7">
        <w:rPr>
          <w:rFonts w:cs="Times New Roman"/>
          <w:u w:val="single"/>
          <w:lang w:val="el"/>
        </w:rPr>
        <w:t>Κατανομή</w:t>
      </w:r>
    </w:p>
    <w:p w14:paraId="3C3395B3" w14:textId="77777777" w:rsidR="00206FA7" w:rsidRPr="00F662D7" w:rsidRDefault="00206FA7" w:rsidP="00666959">
      <w:pPr>
        <w:keepNext/>
        <w:numPr>
          <w:ilvl w:val="12"/>
          <w:numId w:val="0"/>
        </w:numPr>
        <w:ind w:right="-2"/>
        <w:rPr>
          <w:rFonts w:cs="Times New Roman"/>
          <w:u w:val="single"/>
          <w:lang w:val="el"/>
        </w:rPr>
      </w:pPr>
    </w:p>
    <w:p w14:paraId="2202CF84" w14:textId="77777777" w:rsidR="00206FA7" w:rsidRPr="00F662D7" w:rsidRDefault="00206FA7" w:rsidP="00666959">
      <w:pPr>
        <w:rPr>
          <w:rFonts w:cs="Times New Roman"/>
          <w:color w:val="000000"/>
          <w:shd w:val="clear" w:color="auto" w:fill="FFFFFF"/>
          <w:lang w:val="el-GR"/>
        </w:rPr>
      </w:pPr>
      <w:r w:rsidRPr="202CDF31">
        <w:rPr>
          <w:rFonts w:cs="Times New Roman"/>
          <w:lang w:val="el-GR"/>
        </w:rPr>
        <w:t xml:space="preserve">Η πρόσδεση της ελασεστράντης στις πρωτεΐνες του πλάσματος είναι &gt; 99% και ανεξάρτητη από τη συγκέντρωση και την κατάσταση ως προς την ηπατική δυσλειτουργία. Η ελασεστράντη διαπερνά τον αιματοεγκεφαλικό φραγμό με δοσοεξαρτώμενο τρόπο. </w:t>
      </w:r>
      <w:r w:rsidRPr="202CDF31">
        <w:rPr>
          <w:rFonts w:cs="Times New Roman"/>
          <w:color w:val="000000"/>
          <w:shd w:val="clear" w:color="auto" w:fill="FFFFFF"/>
          <w:lang w:val="el-GR"/>
        </w:rPr>
        <w:t>Μετά από χορήγηση της ελασεστράντης μία φορά την ημέρα για 7 διαδοχικές ημέρες, οι διάμεσες συγκεντρώσεις της ελασεστράντης στο εγκεφαλονωτιαίο υγρό ήταν 0,0966</w:t>
      </w:r>
      <w:r w:rsidRPr="202CDF31">
        <w:rPr>
          <w:rFonts w:cs="Times New Roman"/>
          <w:lang w:val="el-GR"/>
        </w:rPr>
        <w:t> </w:t>
      </w:r>
      <w:r w:rsidRPr="202CDF31">
        <w:rPr>
          <w:rFonts w:cs="Times New Roman"/>
          <w:color w:val="000000"/>
          <w:shd w:val="clear" w:color="auto" w:fill="FFFFFF"/>
          <w:lang w:val="el-GR"/>
        </w:rPr>
        <w:t>ng/ml και 0,155</w:t>
      </w:r>
      <w:r w:rsidRPr="202CDF31">
        <w:rPr>
          <w:rFonts w:cs="Times New Roman"/>
          <w:lang w:val="el-GR"/>
        </w:rPr>
        <w:t> </w:t>
      </w:r>
      <w:r w:rsidRPr="202CDF31">
        <w:rPr>
          <w:rFonts w:cs="Times New Roman"/>
          <w:color w:val="000000"/>
          <w:shd w:val="clear" w:color="auto" w:fill="FFFFFF"/>
          <w:lang w:val="el-GR"/>
        </w:rPr>
        <w:t>ng/ml στις δόσεις των 200 και 500</w:t>
      </w:r>
      <w:r w:rsidRPr="202CDF31">
        <w:rPr>
          <w:rFonts w:cs="Times New Roman"/>
          <w:lang w:val="el-GR"/>
        </w:rPr>
        <w:t> </w:t>
      </w:r>
      <w:r w:rsidRPr="202CDF31">
        <w:rPr>
          <w:rFonts w:cs="Times New Roman"/>
          <w:color w:val="000000"/>
          <w:shd w:val="clear" w:color="auto" w:fill="FFFFFF"/>
          <w:lang w:val="el-GR"/>
        </w:rPr>
        <w:t>mg, αντίστοιχα.</w:t>
      </w:r>
    </w:p>
    <w:p w14:paraId="60DFCC79" w14:textId="77777777" w:rsidR="00206FA7" w:rsidRPr="00F662D7" w:rsidRDefault="00206FA7" w:rsidP="00666959">
      <w:pPr>
        <w:rPr>
          <w:rFonts w:cs="Times New Roman"/>
          <w:color w:val="000000"/>
          <w:shd w:val="clear" w:color="auto" w:fill="FFFFFF"/>
          <w:lang w:val="el"/>
        </w:rPr>
      </w:pPr>
    </w:p>
    <w:p w14:paraId="04B42FC7" w14:textId="77777777" w:rsidR="00206FA7" w:rsidRPr="00F662D7" w:rsidRDefault="00206FA7" w:rsidP="00666959">
      <w:pPr>
        <w:rPr>
          <w:rFonts w:cs="Times New Roman"/>
          <w:lang w:val="el-GR"/>
        </w:rPr>
      </w:pPr>
      <w:r w:rsidRPr="202CDF31">
        <w:rPr>
          <w:rFonts w:cs="Times New Roman"/>
          <w:color w:val="000000"/>
          <w:shd w:val="clear" w:color="auto" w:fill="FFFFFF"/>
          <w:lang w:val="el-GR"/>
        </w:rPr>
        <w:t>Βάσει φαρμακοκινητικής ανάλυσης πληθυσμού, η ελασεστράντη κατανέμεται εκτενώς στους ιστούς με φαινόμενο περιφερικό όγκο κατανομής 5.411 l.</w:t>
      </w:r>
      <w:r w:rsidRPr="202CDF31">
        <w:rPr>
          <w:rFonts w:cs="Times New Roman"/>
          <w:lang w:val="el-GR"/>
        </w:rPr>
        <w:t xml:space="preserve"> Ο φαινόμενος όγκος κατανομής του κεντρικού διαμερίσματος για την ελασεστράντη σε σταθερή κατάσταση είναι 422 l.</w:t>
      </w:r>
    </w:p>
    <w:p w14:paraId="0F999566" w14:textId="77777777" w:rsidR="00206FA7" w:rsidRPr="00F662D7" w:rsidRDefault="00206FA7" w:rsidP="00666959">
      <w:pPr>
        <w:rPr>
          <w:rFonts w:cs="Times New Roman"/>
          <w:lang w:val="el"/>
        </w:rPr>
      </w:pPr>
    </w:p>
    <w:p w14:paraId="12053510" w14:textId="77777777" w:rsidR="00206FA7" w:rsidRPr="00F662D7" w:rsidRDefault="00206FA7" w:rsidP="00666959">
      <w:pPr>
        <w:keepNext/>
        <w:ind w:right="-2"/>
        <w:rPr>
          <w:rFonts w:cs="Times New Roman"/>
          <w:u w:val="single"/>
          <w:lang w:val="el-GR"/>
        </w:rPr>
      </w:pPr>
      <w:r w:rsidRPr="202CDF31">
        <w:rPr>
          <w:rFonts w:cs="Times New Roman"/>
          <w:u w:val="single"/>
          <w:lang w:val="el-GR"/>
        </w:rPr>
        <w:t>Βιομετασχηματισμός</w:t>
      </w:r>
    </w:p>
    <w:p w14:paraId="6CD15378" w14:textId="77777777" w:rsidR="00206FA7" w:rsidRPr="00F662D7" w:rsidRDefault="00206FA7" w:rsidP="00666959">
      <w:pPr>
        <w:keepNext/>
        <w:numPr>
          <w:ilvl w:val="12"/>
          <w:numId w:val="0"/>
        </w:numPr>
        <w:ind w:right="-2"/>
        <w:rPr>
          <w:rFonts w:cs="Times New Roman"/>
          <w:u w:val="single"/>
          <w:lang w:val="el"/>
        </w:rPr>
      </w:pPr>
    </w:p>
    <w:p w14:paraId="357C0653" w14:textId="77777777" w:rsidR="00206FA7" w:rsidRPr="00F662D7" w:rsidRDefault="00206FA7" w:rsidP="00666959">
      <w:pPr>
        <w:rPr>
          <w:rFonts w:cs="Times New Roman"/>
          <w:lang w:val="el-GR"/>
        </w:rPr>
      </w:pPr>
      <w:r w:rsidRPr="202CDF31">
        <w:rPr>
          <w:rFonts w:cs="Times New Roman"/>
          <w:lang w:val="el-GR"/>
        </w:rPr>
        <w:t>Η ελασεστράντη ήταν έλασσον (&lt; 10% της ραδιενέργειας στο πλάσμα) συστατικό στο ανθρώπινο πλάσμα. Το γλυκουρονίδιο του 4-[2-(αιθυλαμινο)αιθυλο]βενζοϊκού οξέος ήταν ένας μείζων μεταβολίτης στο ανθρώπινο πλάσμα (περίπου 41% της ραδιενέργειας στο πλάσμα). Η ελασεστράντη μεταβολίζεται κατά κύριο λόγο από το CYP3A4 με δυνητική μικρή συμβολή του CYP2A6 και του CYP2C9.</w:t>
      </w:r>
    </w:p>
    <w:p w14:paraId="720B6EFF" w14:textId="77777777" w:rsidR="00206FA7" w:rsidRPr="00F662D7" w:rsidRDefault="00206FA7" w:rsidP="00666959">
      <w:pPr>
        <w:rPr>
          <w:rFonts w:cs="Times New Roman"/>
          <w:lang w:val="el"/>
        </w:rPr>
      </w:pPr>
    </w:p>
    <w:p w14:paraId="3BAE2C77" w14:textId="77777777" w:rsidR="00206FA7" w:rsidRPr="00F662D7" w:rsidRDefault="00206FA7" w:rsidP="00666959">
      <w:pPr>
        <w:keepNext/>
        <w:numPr>
          <w:ilvl w:val="12"/>
          <w:numId w:val="0"/>
        </w:numPr>
        <w:ind w:right="-2"/>
        <w:rPr>
          <w:rFonts w:cs="Times New Roman"/>
          <w:u w:val="single"/>
          <w:lang w:val="el"/>
        </w:rPr>
      </w:pPr>
      <w:r w:rsidRPr="00F662D7">
        <w:rPr>
          <w:rFonts w:cs="Times New Roman"/>
          <w:u w:val="single"/>
          <w:lang w:val="el"/>
        </w:rPr>
        <w:t>Αποβολή</w:t>
      </w:r>
    </w:p>
    <w:p w14:paraId="23ECA693" w14:textId="77777777" w:rsidR="00206FA7" w:rsidRPr="00F662D7" w:rsidRDefault="00206FA7" w:rsidP="00666959">
      <w:pPr>
        <w:keepNext/>
        <w:numPr>
          <w:ilvl w:val="12"/>
          <w:numId w:val="0"/>
        </w:numPr>
        <w:ind w:right="-2"/>
        <w:rPr>
          <w:rFonts w:cs="Times New Roman"/>
          <w:u w:val="single"/>
          <w:lang w:val="el"/>
        </w:rPr>
      </w:pPr>
    </w:p>
    <w:p w14:paraId="48BF2AF8" w14:textId="77777777" w:rsidR="00206FA7" w:rsidRPr="00F662D7" w:rsidRDefault="00206FA7" w:rsidP="00666959">
      <w:pPr>
        <w:rPr>
          <w:rFonts w:cs="Times New Roman"/>
          <w:lang w:val="el-GR"/>
        </w:rPr>
      </w:pPr>
      <w:r w:rsidRPr="202CDF31">
        <w:rPr>
          <w:rFonts w:cs="Times New Roman"/>
          <w:lang w:val="el-GR"/>
        </w:rPr>
        <w:t xml:space="preserve">Η ημίσεια ζωή της ελασεστράντης προβλέπεται να είναι περίπου 30 ώρες. </w:t>
      </w:r>
      <w:r w:rsidRPr="202CDF31">
        <w:rPr>
          <w:rFonts w:cs="Times New Roman"/>
          <w:color w:val="000000"/>
          <w:shd w:val="clear" w:color="auto" w:fill="FFFFFF"/>
          <w:lang w:val="el-GR"/>
        </w:rPr>
        <w:t>Μετά από εφάπαξ δόση, η</w:t>
      </w:r>
      <w:r w:rsidRPr="202CDF31">
        <w:rPr>
          <w:rFonts w:cs="Times New Roman"/>
          <w:lang w:val="el-GR"/>
        </w:rPr>
        <w:t xml:space="preserve"> μέση (% CV) κάθαρση της ελασεστράντης </w:t>
      </w:r>
      <w:r w:rsidRPr="202CDF31">
        <w:rPr>
          <w:rFonts w:cs="Times New Roman"/>
          <w:color w:val="000000"/>
          <w:shd w:val="clear" w:color="auto" w:fill="FFFFFF"/>
          <w:lang w:val="el-GR"/>
        </w:rPr>
        <w:t>ήταν 220,3</w:t>
      </w:r>
      <w:r w:rsidRPr="202CDF31">
        <w:rPr>
          <w:rFonts w:cs="Times New Roman"/>
          <w:lang w:val="el-GR"/>
        </w:rPr>
        <w:t> </w:t>
      </w:r>
      <w:r w:rsidRPr="202CDF31">
        <w:rPr>
          <w:rFonts w:cs="Times New Roman"/>
          <w:color w:val="000000"/>
          <w:shd w:val="clear" w:color="auto" w:fill="FFFFFF"/>
          <w:lang w:val="el-GR"/>
        </w:rPr>
        <w:t xml:space="preserve">l/ώρα (38,4%). Σε σταθερή κατάσταση, η μέση (% CV) κάθαρση της ελασεστράντης </w:t>
      </w:r>
      <w:r w:rsidRPr="202CDF31">
        <w:rPr>
          <w:rFonts w:cs="Times New Roman"/>
          <w:lang w:val="el-GR"/>
        </w:rPr>
        <w:t>προβλέπεται να είναι 186 l/ώρα (43,5%).</w:t>
      </w:r>
    </w:p>
    <w:p w14:paraId="68E05691" w14:textId="77777777" w:rsidR="00206FA7" w:rsidRPr="00F662D7" w:rsidRDefault="00206FA7" w:rsidP="00666959">
      <w:pPr>
        <w:rPr>
          <w:rFonts w:cs="Times New Roman"/>
          <w:lang w:val="el"/>
        </w:rPr>
      </w:pPr>
    </w:p>
    <w:p w14:paraId="0165D6CA" w14:textId="77777777" w:rsidR="00206FA7" w:rsidRPr="00F662D7" w:rsidRDefault="00206FA7" w:rsidP="00666959">
      <w:pPr>
        <w:rPr>
          <w:rFonts w:cs="Times New Roman"/>
          <w:lang w:val="el-GR"/>
        </w:rPr>
      </w:pPr>
      <w:r w:rsidRPr="202CDF31">
        <w:rPr>
          <w:rFonts w:cs="Times New Roman"/>
          <w:lang w:val="el-GR"/>
        </w:rPr>
        <w:t>Μετά από εφάπαξ από στόματος δόση 345 mg ραδιοσημασμένης ελασεστράντης, το 81,5% (κατά το μεγαλύτερο μέρος της ως αμετάβλητη) ανακτήθηκε στα κόπρανα και το 7,53% (απειροελάχιστη ως αμετάβλητη) ανακτήθηκε στα ούρα. Η νεφρική κάθαρση της ελασεστράντης είναι πολύ χαμηλή (≤ 2,3 ml/λεπτό) και αποβλήθηκε με αερόβιο μεταβολισμό και απέκκριση μέσω των κοπράνων.</w:t>
      </w:r>
    </w:p>
    <w:p w14:paraId="3AEDBC41" w14:textId="77777777" w:rsidR="00206FA7" w:rsidRPr="00F662D7" w:rsidRDefault="00206FA7" w:rsidP="00666959">
      <w:pPr>
        <w:rPr>
          <w:rFonts w:cs="Times New Roman"/>
          <w:bCs/>
          <w:iCs/>
          <w:lang w:val="el"/>
        </w:rPr>
      </w:pPr>
    </w:p>
    <w:p w14:paraId="4D5BDE48" w14:textId="77777777" w:rsidR="00206FA7" w:rsidRPr="00F662D7" w:rsidRDefault="00206FA7" w:rsidP="00666959">
      <w:pPr>
        <w:keepNext/>
        <w:numPr>
          <w:ilvl w:val="12"/>
          <w:numId w:val="0"/>
        </w:numPr>
        <w:ind w:right="-2"/>
        <w:rPr>
          <w:rFonts w:cs="Times New Roman"/>
          <w:u w:val="single"/>
          <w:lang w:val="el"/>
        </w:rPr>
      </w:pPr>
      <w:r w:rsidRPr="00F662D7">
        <w:rPr>
          <w:rFonts w:cs="Times New Roman"/>
          <w:u w:val="single"/>
          <w:lang w:val="el"/>
        </w:rPr>
        <w:t>Ειδικοί πληθυσμοί</w:t>
      </w:r>
    </w:p>
    <w:p w14:paraId="586B5F33" w14:textId="77777777" w:rsidR="00206FA7" w:rsidRPr="00F662D7" w:rsidRDefault="00206FA7" w:rsidP="00666959">
      <w:pPr>
        <w:keepNext/>
        <w:numPr>
          <w:ilvl w:val="12"/>
          <w:numId w:val="0"/>
        </w:numPr>
        <w:ind w:right="-2"/>
        <w:rPr>
          <w:rFonts w:cs="Times New Roman"/>
          <w:u w:val="single"/>
          <w:lang w:val="el"/>
        </w:rPr>
      </w:pPr>
    </w:p>
    <w:p w14:paraId="2A3008B6" w14:textId="77777777" w:rsidR="00206FA7" w:rsidRPr="00F662D7" w:rsidRDefault="00206FA7" w:rsidP="00666959">
      <w:pPr>
        <w:keepNext/>
        <w:numPr>
          <w:ilvl w:val="12"/>
          <w:numId w:val="0"/>
        </w:numPr>
        <w:ind w:right="-2"/>
        <w:rPr>
          <w:rFonts w:cs="Times New Roman"/>
          <w:lang w:val="el"/>
        </w:rPr>
      </w:pPr>
      <w:r w:rsidRPr="00F662D7">
        <w:rPr>
          <w:rFonts w:cs="Times New Roman"/>
          <w:i/>
          <w:iCs/>
          <w:color w:val="000000"/>
          <w:shd w:val="clear" w:color="auto" w:fill="FFFFFF"/>
          <w:lang w:val="el"/>
        </w:rPr>
        <w:t>Επίδραση της ηλικίας, του βάρους και του φύλου</w:t>
      </w:r>
    </w:p>
    <w:p w14:paraId="0FCAF826" w14:textId="77777777" w:rsidR="00206FA7" w:rsidRPr="00F662D7" w:rsidRDefault="00206FA7" w:rsidP="00666959">
      <w:pPr>
        <w:ind w:right="-2"/>
        <w:rPr>
          <w:rFonts w:cs="Times New Roman"/>
          <w:lang w:val="el-GR"/>
        </w:rPr>
      </w:pPr>
      <w:r w:rsidRPr="202CDF31">
        <w:rPr>
          <w:rFonts w:cs="Times New Roman"/>
          <w:lang w:val="el-GR"/>
        </w:rPr>
        <w:t>Από αναλύσεις φαρμακοκινητικών δεδομένων πληθυσμού σε καρκινοπαθείς, δεν δικαιολογείται προσαρμογή της δόσης με βάση το σωματικό βάρος, την ηλικία και το φύλο.</w:t>
      </w:r>
    </w:p>
    <w:p w14:paraId="789E8EF6" w14:textId="77777777" w:rsidR="00206FA7" w:rsidRPr="00F662D7" w:rsidRDefault="00206FA7" w:rsidP="00666959">
      <w:pPr>
        <w:numPr>
          <w:ilvl w:val="12"/>
          <w:numId w:val="0"/>
        </w:numPr>
        <w:ind w:right="-2"/>
        <w:rPr>
          <w:rFonts w:cs="Times New Roman"/>
          <w:u w:val="single"/>
          <w:lang w:val="el"/>
        </w:rPr>
      </w:pPr>
    </w:p>
    <w:p w14:paraId="75DF664E" w14:textId="77777777" w:rsidR="00206FA7" w:rsidRPr="00F662D7" w:rsidRDefault="00206FA7" w:rsidP="00666959">
      <w:pPr>
        <w:keepNext/>
        <w:rPr>
          <w:rFonts w:cs="Times New Roman"/>
          <w:bCs/>
          <w:i/>
          <w:lang w:val="el"/>
        </w:rPr>
      </w:pPr>
      <w:r w:rsidRPr="00F662D7">
        <w:rPr>
          <w:rFonts w:cs="Times New Roman"/>
          <w:i/>
          <w:iCs/>
          <w:lang w:val="el"/>
        </w:rPr>
        <w:t>Ηπατική δυσλειτουργία</w:t>
      </w:r>
    </w:p>
    <w:p w14:paraId="1664B0C1" w14:textId="77777777" w:rsidR="00206FA7" w:rsidRPr="00F662D7" w:rsidRDefault="00206FA7" w:rsidP="00666959">
      <w:pPr>
        <w:rPr>
          <w:rFonts w:cs="Times New Roman"/>
          <w:lang w:val="el-GR"/>
        </w:rPr>
      </w:pPr>
      <w:r w:rsidRPr="202CDF31">
        <w:rPr>
          <w:rFonts w:cs="Times New Roman"/>
          <w:lang w:val="el-GR"/>
        </w:rPr>
        <w:t>Οι τιμές της C</w:t>
      </w:r>
      <w:r w:rsidRPr="202CDF31">
        <w:rPr>
          <w:rFonts w:cs="Times New Roman"/>
          <w:vertAlign w:val="subscript"/>
          <w:lang w:val="el-GR"/>
        </w:rPr>
        <w:t>max</w:t>
      </w:r>
      <w:r w:rsidRPr="202CDF31">
        <w:rPr>
          <w:rFonts w:cs="Times New Roman"/>
          <w:lang w:val="el-GR"/>
        </w:rPr>
        <w:t xml:space="preserve"> και της AUC ήταν παρόμοιες μεταξύ των ατόμων στην ομάδα ήπιας ηπατικής δυσλειτουργίας (A κατά Child</w:t>
      </w:r>
      <w:r>
        <w:rPr>
          <w:rFonts w:cs="Times New Roman"/>
        </w:rPr>
        <w:t>-</w:t>
      </w:r>
      <w:r w:rsidRPr="202CDF31">
        <w:rPr>
          <w:rFonts w:cs="Times New Roman"/>
          <w:lang w:val="el-GR"/>
        </w:rPr>
        <w:t>Pugh) και στην ομάδα φυσιολογικής ηπατικής λειτουργίας μετά από χορήγηση εφάπαξ δόσης 176 mg ελασεστράντης. Υπήρχαν σημαντικές αυξήσεις στην AUC</w:t>
      </w:r>
      <w:r w:rsidRPr="202CDF31">
        <w:rPr>
          <w:rFonts w:cs="Times New Roman"/>
          <w:vertAlign w:val="subscript"/>
          <w:lang w:val="el-GR"/>
        </w:rPr>
        <w:t>0–t</w:t>
      </w:r>
      <w:r w:rsidRPr="202CDF31">
        <w:rPr>
          <w:rFonts w:cs="Times New Roman"/>
          <w:lang w:val="el-GR"/>
        </w:rPr>
        <w:t xml:space="preserve"> (76%) και την AUC</w:t>
      </w:r>
      <w:r w:rsidRPr="202CDF31">
        <w:rPr>
          <w:rFonts w:cs="Times New Roman"/>
          <w:vertAlign w:val="subscript"/>
          <w:lang w:val="el-GR"/>
        </w:rPr>
        <w:t>0–∞</w:t>
      </w:r>
      <w:r w:rsidRPr="202CDF31">
        <w:rPr>
          <w:rFonts w:cs="Times New Roman"/>
          <w:lang w:val="el-GR"/>
        </w:rPr>
        <w:t xml:space="preserve"> (83%) στην ομάδα μέτριας ηπατικής δυσλειτουργίας (B κατά Child</w:t>
      </w:r>
      <w:r>
        <w:rPr>
          <w:rFonts w:cs="Times New Roman"/>
        </w:rPr>
        <w:t>-</w:t>
      </w:r>
      <w:r w:rsidRPr="202CDF31">
        <w:rPr>
          <w:rFonts w:cs="Times New Roman"/>
          <w:lang w:val="el-GR"/>
        </w:rPr>
        <w:t>Pugh) σε σύγκριση με την ομάδα φυσιολογικής ηπατικής λειτουργίας. Οι τιμές C</w:t>
      </w:r>
      <w:r w:rsidRPr="202CDF31">
        <w:rPr>
          <w:rFonts w:cs="Times New Roman"/>
          <w:vertAlign w:val="subscript"/>
          <w:lang w:val="el-GR"/>
        </w:rPr>
        <w:t>max</w:t>
      </w:r>
      <w:r w:rsidRPr="202CDF31">
        <w:rPr>
          <w:rFonts w:cs="Times New Roman"/>
          <w:lang w:val="el-GR"/>
        </w:rPr>
        <w:t xml:space="preserve"> ήταν παρόμοιες μεταξύ των ομάδων φυσιολογικής ηπατικής λειτουργίας και μέτριας ηπατικής δυσλειτουργίας.</w:t>
      </w:r>
    </w:p>
    <w:p w14:paraId="2FDD9DAD" w14:textId="77777777" w:rsidR="00206FA7" w:rsidRPr="00F662D7" w:rsidRDefault="00206FA7" w:rsidP="00666959">
      <w:pPr>
        <w:rPr>
          <w:rFonts w:cs="Times New Roman"/>
          <w:lang w:val="el"/>
        </w:rPr>
      </w:pPr>
    </w:p>
    <w:p w14:paraId="63F6CD36" w14:textId="77777777" w:rsidR="00206FA7" w:rsidRPr="00F662D7" w:rsidRDefault="00206FA7" w:rsidP="00666959">
      <w:pPr>
        <w:rPr>
          <w:rFonts w:cs="Times New Roman"/>
          <w:lang w:val="el-GR"/>
        </w:rPr>
      </w:pPr>
      <w:r w:rsidRPr="202CDF31">
        <w:rPr>
          <w:rFonts w:cs="Times New Roman"/>
          <w:lang w:val="el-GR"/>
        </w:rPr>
        <w:t>Η γεωμετρική μέση ημιπερίοδος αποβολής (t</w:t>
      </w:r>
      <w:r w:rsidRPr="202CDF31">
        <w:rPr>
          <w:rFonts w:cs="Times New Roman"/>
          <w:vertAlign w:val="subscript"/>
          <w:lang w:val="el-GR"/>
        </w:rPr>
        <w:t>1/2</w:t>
      </w:r>
      <w:r w:rsidRPr="202CDF31">
        <w:rPr>
          <w:rFonts w:cs="Times New Roman"/>
          <w:lang w:val="el-GR"/>
        </w:rPr>
        <w:t>) έβαινε αυξανόμενη παράλληλα με την αύξηση της βαρύτητας της ηπατικής δυσλειτουργίας. Η ελασεστράντη δεν έχει μελετηθεί σε ασθενείς με βαριά ηπατική δυσλειτουργία (C κατά Child</w:t>
      </w:r>
      <w:r>
        <w:rPr>
          <w:rFonts w:cs="Times New Roman"/>
        </w:rPr>
        <w:t>-</w:t>
      </w:r>
      <w:r w:rsidRPr="202CDF31">
        <w:rPr>
          <w:rFonts w:cs="Times New Roman"/>
          <w:lang w:val="el-GR"/>
        </w:rPr>
        <w:t>Pugh).</w:t>
      </w:r>
    </w:p>
    <w:p w14:paraId="0E2B88E1" w14:textId="77777777" w:rsidR="00206FA7" w:rsidRPr="00F662D7" w:rsidRDefault="00206FA7" w:rsidP="00666959">
      <w:pPr>
        <w:rPr>
          <w:rFonts w:cs="Times New Roman"/>
          <w:bCs/>
          <w:iCs/>
          <w:lang w:val="el"/>
        </w:rPr>
      </w:pPr>
    </w:p>
    <w:p w14:paraId="372EE7AC" w14:textId="77777777" w:rsidR="00206FA7" w:rsidRPr="00F662D7" w:rsidRDefault="00206FA7" w:rsidP="00666959">
      <w:pPr>
        <w:rPr>
          <w:rFonts w:cs="Times New Roman"/>
          <w:color w:val="000000"/>
          <w:shd w:val="clear" w:color="auto" w:fill="FFFFFF"/>
          <w:lang w:val="el-GR"/>
        </w:rPr>
      </w:pPr>
      <w:r w:rsidRPr="202CDF31">
        <w:rPr>
          <w:rFonts w:cs="Times New Roman"/>
          <w:color w:val="000000"/>
          <w:shd w:val="clear" w:color="auto" w:fill="FFFFFF"/>
          <w:lang w:val="el-GR"/>
        </w:rPr>
        <w:lastRenderedPageBreak/>
        <w:t>Στην προσομοίωση μοντελοποίησης PBPK της ελασεστράντης στα 345</w:t>
      </w:r>
      <w:r w:rsidRPr="202CDF31">
        <w:rPr>
          <w:rFonts w:cs="Times New Roman"/>
          <w:lang w:val="el-GR"/>
        </w:rPr>
        <w:t> </w:t>
      </w:r>
      <w:r w:rsidRPr="202CDF31">
        <w:rPr>
          <w:rFonts w:cs="Times New Roman"/>
          <w:color w:val="000000"/>
          <w:shd w:val="clear" w:color="auto" w:fill="FFFFFF"/>
          <w:lang w:val="el-GR"/>
        </w:rPr>
        <w:t>mg, οι AUC και C</w:t>
      </w:r>
      <w:r w:rsidRPr="202CDF31">
        <w:rPr>
          <w:rFonts w:cs="Times New Roman"/>
          <w:color w:val="000000"/>
          <w:shd w:val="clear" w:color="auto" w:fill="FFFFFF"/>
          <w:vertAlign w:val="subscript"/>
          <w:lang w:val="el-GR"/>
        </w:rPr>
        <w:t>max</w:t>
      </w:r>
      <w:r w:rsidRPr="202CDF31">
        <w:rPr>
          <w:rFonts w:cs="Times New Roman"/>
          <w:color w:val="000000"/>
          <w:shd w:val="clear" w:color="auto" w:fill="FFFFFF"/>
          <w:lang w:val="el-GR"/>
        </w:rPr>
        <w:t xml:space="preserve"> σταθερής κατάστασης προβλέφθηκε ότι αυξάνονται κατά 2,14 και 1,92 φορές, αντίστοιχα, σε άτομα με μέτρια ηπατική δυσλειτουργία σε σύγκριση με ασθενείς με φυσιολογική ηπατική λειτουργία.</w:t>
      </w:r>
    </w:p>
    <w:p w14:paraId="1D7A7359" w14:textId="77777777" w:rsidR="00206FA7" w:rsidRPr="00F662D7" w:rsidRDefault="00206FA7" w:rsidP="00666959">
      <w:pPr>
        <w:rPr>
          <w:rFonts w:cs="Times New Roman"/>
          <w:color w:val="000000"/>
          <w:shd w:val="clear" w:color="auto" w:fill="FFFFFF"/>
          <w:lang w:val="el"/>
        </w:rPr>
      </w:pPr>
    </w:p>
    <w:p w14:paraId="7DA7EA34" w14:textId="77777777" w:rsidR="00206FA7" w:rsidRPr="00F662D7" w:rsidRDefault="00206FA7" w:rsidP="00666959">
      <w:pPr>
        <w:keepNext/>
        <w:ind w:left="567" w:hanging="567"/>
        <w:rPr>
          <w:rFonts w:cs="Times New Roman"/>
          <w:lang w:val="el-GR"/>
        </w:rPr>
      </w:pPr>
      <w:r w:rsidRPr="202CDF31">
        <w:rPr>
          <w:rFonts w:cs="Times New Roman"/>
          <w:b/>
          <w:bCs/>
          <w:lang w:val="el-GR"/>
        </w:rPr>
        <w:t>5.3</w:t>
      </w:r>
      <w:r>
        <w:tab/>
      </w:r>
      <w:r w:rsidRPr="202CDF31">
        <w:rPr>
          <w:rFonts w:cs="Times New Roman"/>
          <w:b/>
          <w:bCs/>
          <w:lang w:val="el-GR"/>
        </w:rPr>
        <w:t>Προκλινικά δεδομένα για την ασφάλεια</w:t>
      </w:r>
    </w:p>
    <w:p w14:paraId="2DD0DB08" w14:textId="77777777" w:rsidR="00206FA7" w:rsidRPr="00F662D7" w:rsidRDefault="00206FA7" w:rsidP="00666959">
      <w:pPr>
        <w:keepNext/>
        <w:rPr>
          <w:rFonts w:cs="Times New Roman"/>
          <w:lang w:val="el"/>
        </w:rPr>
      </w:pPr>
    </w:p>
    <w:p w14:paraId="406F8B69" w14:textId="77777777" w:rsidR="00206FA7" w:rsidRPr="00F662D7" w:rsidRDefault="00206FA7" w:rsidP="00666959">
      <w:pPr>
        <w:rPr>
          <w:rFonts w:cs="Times New Roman"/>
          <w:lang w:val="el-GR"/>
        </w:rPr>
      </w:pPr>
      <w:r w:rsidRPr="202CDF31">
        <w:rPr>
          <w:rFonts w:cs="Times New Roman"/>
          <w:lang w:val="el-GR"/>
        </w:rPr>
        <w:t>Η ελασεστράντη εμφάνισε χαμηλή οξεία τοξικότητα. Σε μελέτες τοξικότητας επαναλαμβανόμενων δόσεων σε αρουραίους και πιθήκους, η αντιοιστρογονική δράση της ελασεστράντης ευθυνόταν για τις επιδράσεις που παρατηρήθηκαν, ιδιαίτερα στο αναπαραγωγικό σύστημα των θηλυκών, αλλά και σε άλλα όργανα ευαίσθητα στις ορμόνες, όπως ο μαστικός αδένας, η υπόφυση και οι όρχεις. Σε πιθήκους καταγράφηκε σποραδική έμεση και διάρροια. Επίσης, σε μακροχρόνιες μελέτες (26 εβδομάδες σε αρουραίους και 39 εβδομάδες σε πιθήκους cynomolgus), παρατηρήθηκε αυξημένη κενοτοπίωση του βλεννογονικού επιθηλίου στο μη αδενώδες τμήμα του στομάχου σε αρουραίους, και καταγράφηκαν διηθήσεις από μακροφάγα, που περιείχαν κενοτόπια, στο λεπτό έντερο τόσο αρουραίων όσο και πιθήκων. Στους πιθήκους αυτή η επίδραση σημειώθηκε σε επίπεδο συστηματικής έκθεσης που αντιστοιχούσε περίπου στο 70% της έκθεσης του ανθρώπου.</w:t>
      </w:r>
    </w:p>
    <w:p w14:paraId="12441C41" w14:textId="77777777" w:rsidR="00206FA7" w:rsidRPr="00F662D7" w:rsidRDefault="00206FA7" w:rsidP="00666959">
      <w:pPr>
        <w:rPr>
          <w:rFonts w:cs="Times New Roman"/>
          <w:lang w:val="el"/>
        </w:rPr>
      </w:pPr>
    </w:p>
    <w:p w14:paraId="59FCACAC" w14:textId="77777777" w:rsidR="00206FA7" w:rsidRPr="00F662D7" w:rsidRDefault="00206FA7" w:rsidP="00666959">
      <w:pPr>
        <w:rPr>
          <w:rFonts w:cs="Times New Roman"/>
          <w:lang w:val="el-GR"/>
        </w:rPr>
      </w:pPr>
      <w:r w:rsidRPr="202CDF31">
        <w:rPr>
          <w:rFonts w:cs="Times New Roman"/>
          <w:lang w:val="el-GR"/>
        </w:rPr>
        <w:t>Η ελασεστράντη δεν έδειξε γονοτοξικό δυναμικό στη δοκιμασία Ames, ούτε χρωμοσωμικές ανωμαλίες στη δοκιμασία ανθρώπινων λεμφοκυττάρων και στη δοκιμασία μικροπυρήνων σε αρουραίους.</w:t>
      </w:r>
    </w:p>
    <w:p w14:paraId="4D793221" w14:textId="77777777" w:rsidR="00206FA7" w:rsidRPr="00F662D7" w:rsidRDefault="00206FA7" w:rsidP="00666959">
      <w:pPr>
        <w:rPr>
          <w:rFonts w:cs="Times New Roman"/>
          <w:lang w:val="el"/>
        </w:rPr>
      </w:pPr>
    </w:p>
    <w:p w14:paraId="3D84E831" w14:textId="77777777" w:rsidR="00206FA7" w:rsidRPr="00F662D7" w:rsidRDefault="00206FA7" w:rsidP="00666959">
      <w:pPr>
        <w:rPr>
          <w:rFonts w:cs="Times New Roman"/>
          <w:lang w:val="el-GR"/>
        </w:rPr>
      </w:pPr>
      <w:r w:rsidRPr="202CDF31">
        <w:rPr>
          <w:rFonts w:cs="Times New Roman"/>
          <w:lang w:val="el-GR"/>
        </w:rPr>
        <w:t>Δεν έχουν πραγματοποιηθεί μελέτες γονιμότητας σε ζώα. Σε μελέτες τοξικότητας επαναλαμβανόμενων δόσεων, παρατηρήθηκαν επιδράσεις σχετιζόμενες με τη γονιμότητα στο αναπαραγωγικό σύστημα θηλυκών αρουραίων και πιθήκων. Αυτές οι επιδράσεις σημειώθηκαν σε εκθέσεις χαμηλότερες από την έκθεση του ανθρώπου στην MRHD (μέγιστη συνιστώμενη δόση). Παρατηρήθηκε επίσης μειωμένη κυτταροβρίθεια σε κύτταρα Leydig στους όρχεις των αρουραίων, σε επίπεδα έκθεσης 2,7 φορές υψηλότερα από ό,τι στον άνθρωπο.</w:t>
      </w:r>
    </w:p>
    <w:p w14:paraId="2ECC6F3A" w14:textId="77777777" w:rsidR="00206FA7" w:rsidRPr="00F662D7" w:rsidRDefault="00206FA7" w:rsidP="00666959">
      <w:pPr>
        <w:rPr>
          <w:rFonts w:cs="Times New Roman"/>
          <w:lang w:val="el"/>
        </w:rPr>
      </w:pPr>
    </w:p>
    <w:p w14:paraId="73D3CC39" w14:textId="77777777" w:rsidR="00206FA7" w:rsidRPr="00F662D7" w:rsidRDefault="00206FA7" w:rsidP="00666959">
      <w:pPr>
        <w:rPr>
          <w:rFonts w:cs="Times New Roman"/>
          <w:lang w:val="el-GR"/>
        </w:rPr>
      </w:pPr>
      <w:r w:rsidRPr="202CDF31">
        <w:rPr>
          <w:rFonts w:cs="Times New Roman"/>
          <w:lang w:val="el-GR"/>
        </w:rPr>
        <w:t>Σε μελέτες εμβρυϊκής ανάπτυξης σε αρουραίους, η από στόματος χορήγηση της ελασεστράντης οδήγησε σε τοξικότητα στις μητέρες (απώλεια σωματικού βάρους, χαμηλή κατανάλωση τροφής, ερυθρές εκκρίσεις από το αιδοίο) και αυξημένες απορροφήσεις εμβρύων, αυξημένη απώλεια μετά την εμφύτευση, μειωμένο αριθμό ζώντων εμβρύων, καθώς και παρεκκλίσεις και δυσπλασίες στα έμβρυα, σε εκθέσεις χαμηλότερες από την έκθεση του ανθρώπου στην MHRD.</w:t>
      </w:r>
    </w:p>
    <w:p w14:paraId="1F4EA3D7" w14:textId="77777777" w:rsidR="00206FA7" w:rsidRPr="00F662D7" w:rsidRDefault="00206FA7" w:rsidP="00666959">
      <w:pPr>
        <w:rPr>
          <w:rFonts w:cs="Times New Roman"/>
          <w:lang w:val="el"/>
        </w:rPr>
      </w:pPr>
    </w:p>
    <w:p w14:paraId="26F02FC5" w14:textId="77777777" w:rsidR="00206FA7" w:rsidRPr="00F662D7" w:rsidRDefault="00206FA7" w:rsidP="00666959">
      <w:pPr>
        <w:rPr>
          <w:rFonts w:cs="Times New Roman"/>
          <w:lang w:val="el"/>
        </w:rPr>
      </w:pPr>
    </w:p>
    <w:p w14:paraId="6765690A" w14:textId="77777777" w:rsidR="00206FA7" w:rsidRPr="00F662D7" w:rsidRDefault="00206FA7" w:rsidP="00666959">
      <w:pPr>
        <w:keepNext/>
        <w:ind w:left="567" w:hanging="567"/>
        <w:rPr>
          <w:rFonts w:cs="Times New Roman"/>
          <w:b/>
          <w:lang w:val="el"/>
        </w:rPr>
      </w:pPr>
      <w:r w:rsidRPr="00F662D7">
        <w:rPr>
          <w:rFonts w:cs="Times New Roman"/>
          <w:b/>
          <w:bCs/>
          <w:lang w:val="el"/>
        </w:rPr>
        <w:t>6.</w:t>
      </w:r>
      <w:r w:rsidRPr="00F662D7">
        <w:rPr>
          <w:rFonts w:cs="Times New Roman"/>
          <w:b/>
          <w:bCs/>
          <w:lang w:val="el"/>
        </w:rPr>
        <w:tab/>
        <w:t>ΦΑΡΜΑΚΕΥΤΙΚΕΣ ΠΛΗΡΟΦΟΡΙΕΣ</w:t>
      </w:r>
    </w:p>
    <w:p w14:paraId="387B819F" w14:textId="77777777" w:rsidR="00206FA7" w:rsidRPr="00F662D7" w:rsidRDefault="00206FA7" w:rsidP="00666959">
      <w:pPr>
        <w:keepNext/>
        <w:rPr>
          <w:rFonts w:cs="Times New Roman"/>
          <w:lang w:val="el"/>
        </w:rPr>
      </w:pPr>
    </w:p>
    <w:p w14:paraId="75287432" w14:textId="77777777" w:rsidR="00206FA7" w:rsidRPr="00F662D7" w:rsidRDefault="00206FA7" w:rsidP="00666959">
      <w:pPr>
        <w:keepNext/>
        <w:ind w:left="567" w:hanging="567"/>
        <w:rPr>
          <w:rFonts w:cs="Times New Roman"/>
          <w:b/>
          <w:bCs/>
          <w:lang w:val="el-GR"/>
        </w:rPr>
      </w:pPr>
      <w:r w:rsidRPr="202CDF31">
        <w:rPr>
          <w:rFonts w:cs="Times New Roman"/>
          <w:b/>
          <w:bCs/>
          <w:lang w:val="el-GR"/>
        </w:rPr>
        <w:t>6.1</w:t>
      </w:r>
      <w:r>
        <w:tab/>
      </w:r>
      <w:r w:rsidRPr="202CDF31">
        <w:rPr>
          <w:rFonts w:cs="Times New Roman"/>
          <w:b/>
          <w:bCs/>
          <w:lang w:val="el-GR"/>
        </w:rPr>
        <w:t>Κατάλογος εκδόχων</w:t>
      </w:r>
    </w:p>
    <w:p w14:paraId="2BFE8E4A" w14:textId="77777777" w:rsidR="00206FA7" w:rsidRPr="00F662D7" w:rsidRDefault="00206FA7" w:rsidP="00666959">
      <w:pPr>
        <w:keepNext/>
        <w:ind w:left="567" w:hanging="567"/>
        <w:outlineLvl w:val="0"/>
        <w:rPr>
          <w:rFonts w:cs="Times New Roman"/>
          <w:lang w:val="el"/>
        </w:rPr>
      </w:pPr>
    </w:p>
    <w:p w14:paraId="5FA5648E" w14:textId="77777777" w:rsidR="00206FA7" w:rsidRPr="00F662D7" w:rsidRDefault="00206FA7" w:rsidP="00666959">
      <w:pPr>
        <w:keepNext/>
        <w:rPr>
          <w:rFonts w:cs="Times New Roman"/>
          <w:iCs/>
          <w:u w:val="single"/>
          <w:lang w:val="el"/>
        </w:rPr>
      </w:pPr>
      <w:r w:rsidRPr="00F662D7">
        <w:rPr>
          <w:rFonts w:cs="Times New Roman"/>
          <w:u w:val="single"/>
          <w:lang w:val="el"/>
        </w:rPr>
        <w:t>Πυρήνας δισκίου</w:t>
      </w:r>
    </w:p>
    <w:p w14:paraId="670F73D9" w14:textId="77777777" w:rsidR="00206FA7" w:rsidRPr="00F662D7" w:rsidRDefault="00206FA7" w:rsidP="00666959">
      <w:pPr>
        <w:keepNext/>
        <w:rPr>
          <w:rFonts w:cs="Times New Roman"/>
          <w:iCs/>
          <w:u w:val="single"/>
          <w:lang w:val="el"/>
        </w:rPr>
      </w:pPr>
    </w:p>
    <w:p w14:paraId="56DC4AFC" w14:textId="77777777" w:rsidR="00206FA7" w:rsidRPr="00F662D7" w:rsidRDefault="00206FA7" w:rsidP="00666959">
      <w:pPr>
        <w:rPr>
          <w:rFonts w:cs="Times New Roman"/>
          <w:lang w:val="el-GR"/>
        </w:rPr>
      </w:pPr>
      <w:r w:rsidRPr="202CDF31">
        <w:rPr>
          <w:rFonts w:cs="Times New Roman"/>
          <w:lang w:val="el-GR"/>
        </w:rPr>
        <w:t>Κυτταρίνη μικροκρυσταλλική [E460]</w:t>
      </w:r>
    </w:p>
    <w:p w14:paraId="5C3588C0" w14:textId="77777777" w:rsidR="00206FA7" w:rsidRPr="00F662D7" w:rsidRDefault="00206FA7" w:rsidP="00666959">
      <w:pPr>
        <w:rPr>
          <w:rFonts w:cs="Times New Roman"/>
          <w:lang w:val="el-GR"/>
        </w:rPr>
      </w:pPr>
      <w:r w:rsidRPr="202CDF31">
        <w:rPr>
          <w:rFonts w:cs="Times New Roman"/>
          <w:lang w:val="el-GR"/>
        </w:rPr>
        <w:t>Πυριτιωμένη κυτταρίνη μικροκρυσταλλική</w:t>
      </w:r>
    </w:p>
    <w:p w14:paraId="0CCC1A79" w14:textId="77777777" w:rsidR="00206FA7" w:rsidRPr="00F662D7" w:rsidRDefault="00206FA7" w:rsidP="00666959">
      <w:pPr>
        <w:rPr>
          <w:rFonts w:cs="Times New Roman"/>
          <w:lang w:val="el-GR"/>
        </w:rPr>
      </w:pPr>
      <w:r w:rsidRPr="202CDF31">
        <w:rPr>
          <w:rFonts w:cs="Times New Roman"/>
          <w:lang w:val="el-GR"/>
        </w:rPr>
        <w:t>Κροσποβιδόνη [E1202]</w:t>
      </w:r>
    </w:p>
    <w:p w14:paraId="0D205CF1" w14:textId="77777777" w:rsidR="00206FA7" w:rsidRPr="00F662D7" w:rsidRDefault="00206FA7" w:rsidP="00666959">
      <w:pPr>
        <w:rPr>
          <w:rFonts w:cs="Times New Roman"/>
          <w:lang w:val="el"/>
        </w:rPr>
      </w:pPr>
      <w:r w:rsidRPr="00F662D7">
        <w:rPr>
          <w:rFonts w:cs="Times New Roman"/>
          <w:lang w:val="el"/>
        </w:rPr>
        <w:t>Μαγνήσιο στεατικό [E470b]</w:t>
      </w:r>
    </w:p>
    <w:p w14:paraId="2D9A39E2" w14:textId="77777777" w:rsidR="00206FA7" w:rsidRPr="00F662D7" w:rsidRDefault="00206FA7" w:rsidP="00666959">
      <w:pPr>
        <w:rPr>
          <w:rFonts w:cs="Times New Roman"/>
          <w:lang w:val="el"/>
        </w:rPr>
      </w:pPr>
      <w:r w:rsidRPr="00F662D7">
        <w:rPr>
          <w:rFonts w:cs="Times New Roman"/>
          <w:lang w:val="el"/>
        </w:rPr>
        <w:t>Κολλοειδές διοξείδιο του πυριτίου [E551]</w:t>
      </w:r>
    </w:p>
    <w:p w14:paraId="10AB4CA6" w14:textId="77777777" w:rsidR="00206FA7" w:rsidRPr="00F662D7" w:rsidRDefault="00206FA7" w:rsidP="00666959">
      <w:pPr>
        <w:rPr>
          <w:rFonts w:cs="Times New Roman"/>
          <w:lang w:val="el"/>
        </w:rPr>
      </w:pPr>
    </w:p>
    <w:p w14:paraId="16A842F7" w14:textId="77777777" w:rsidR="00206FA7" w:rsidRPr="00F662D7" w:rsidRDefault="00206FA7" w:rsidP="00666959">
      <w:pPr>
        <w:keepNext/>
        <w:rPr>
          <w:rFonts w:cs="Times New Roman"/>
          <w:u w:val="single"/>
          <w:lang w:val="el-GR"/>
        </w:rPr>
      </w:pPr>
      <w:r w:rsidRPr="202CDF31">
        <w:rPr>
          <w:rFonts w:cs="Times New Roman"/>
          <w:u w:val="single"/>
          <w:lang w:val="el-GR"/>
        </w:rPr>
        <w:t>Επικάλυψη με λεπτό υμένιο</w:t>
      </w:r>
    </w:p>
    <w:p w14:paraId="501DBC38" w14:textId="77777777" w:rsidR="00206FA7" w:rsidRPr="00F662D7" w:rsidRDefault="00206FA7" w:rsidP="00666959">
      <w:pPr>
        <w:keepNext/>
        <w:rPr>
          <w:rFonts w:cs="Times New Roman"/>
          <w:u w:val="single"/>
          <w:lang w:val="el"/>
        </w:rPr>
      </w:pPr>
    </w:p>
    <w:p w14:paraId="1FCA9CEB" w14:textId="77777777" w:rsidR="00206FA7" w:rsidRPr="00F662D7" w:rsidRDefault="00206FA7" w:rsidP="00666959">
      <w:pPr>
        <w:rPr>
          <w:rFonts w:cs="Times New Roman"/>
          <w:lang w:val="el"/>
        </w:rPr>
      </w:pPr>
      <w:r w:rsidRPr="00F662D7">
        <w:rPr>
          <w:rFonts w:cs="Times New Roman"/>
        </w:rPr>
        <w:t>Opadry</w:t>
      </w:r>
      <w:r w:rsidRPr="00F662D7">
        <w:rPr>
          <w:rFonts w:cs="Times New Roman"/>
          <w:lang w:val="el"/>
        </w:rPr>
        <w:t xml:space="preserve"> </w:t>
      </w:r>
      <w:r w:rsidRPr="00F662D7">
        <w:rPr>
          <w:rFonts w:cs="Times New Roman"/>
        </w:rPr>
        <w:t>II</w:t>
      </w:r>
      <w:r w:rsidRPr="00F662D7">
        <w:rPr>
          <w:rFonts w:cs="Times New Roman"/>
          <w:lang w:val="el"/>
        </w:rPr>
        <w:t xml:space="preserve"> 85</w:t>
      </w:r>
      <w:r w:rsidRPr="00F662D7">
        <w:rPr>
          <w:rFonts w:cs="Times New Roman"/>
        </w:rPr>
        <w:t>F</w:t>
      </w:r>
      <w:r w:rsidRPr="00F662D7">
        <w:rPr>
          <w:rFonts w:cs="Times New Roman"/>
          <w:lang w:val="el"/>
        </w:rPr>
        <w:t xml:space="preserve">105080 μπλε </w:t>
      </w:r>
      <w:r w:rsidRPr="00F662D7">
        <w:rPr>
          <w:rFonts w:cs="Times New Roman"/>
        </w:rPr>
        <w:t>π</w:t>
      </w:r>
      <w:proofErr w:type="spellStart"/>
      <w:r w:rsidRPr="00F662D7">
        <w:rPr>
          <w:rFonts w:cs="Times New Roman"/>
        </w:rPr>
        <w:t>ου</w:t>
      </w:r>
      <w:proofErr w:type="spellEnd"/>
      <w:r w:rsidRPr="00F662D7">
        <w:rPr>
          <w:rFonts w:cs="Times New Roman"/>
          <w:lang w:val="el"/>
        </w:rPr>
        <w:t xml:space="preserve"> </w:t>
      </w:r>
      <w:r w:rsidRPr="00F662D7">
        <w:rPr>
          <w:rFonts w:cs="Times New Roman"/>
        </w:rPr>
        <w:t>π</w:t>
      </w:r>
      <w:proofErr w:type="spellStart"/>
      <w:r w:rsidRPr="00F662D7">
        <w:rPr>
          <w:rFonts w:cs="Times New Roman"/>
        </w:rPr>
        <w:t>εριέχει</w:t>
      </w:r>
      <w:proofErr w:type="spellEnd"/>
      <w:r w:rsidRPr="00F662D7">
        <w:rPr>
          <w:rFonts w:cs="Times New Roman"/>
          <w:lang w:val="el"/>
        </w:rPr>
        <w:t xml:space="preserve"> πολυβινυλική αλκοόλη [</w:t>
      </w:r>
      <w:r w:rsidRPr="00F662D7">
        <w:rPr>
          <w:rFonts w:cs="Times New Roman"/>
        </w:rPr>
        <w:t>E</w:t>
      </w:r>
      <w:r w:rsidRPr="00F662D7">
        <w:rPr>
          <w:rFonts w:cs="Times New Roman"/>
          <w:lang w:val="el"/>
        </w:rPr>
        <w:t>1203], τιτανίου διοξείδιο [</w:t>
      </w:r>
      <w:r w:rsidRPr="00F662D7">
        <w:rPr>
          <w:rFonts w:cs="Times New Roman"/>
        </w:rPr>
        <w:t>E</w:t>
      </w:r>
      <w:r w:rsidRPr="00F662D7">
        <w:rPr>
          <w:rFonts w:cs="Times New Roman"/>
          <w:lang w:val="el"/>
        </w:rPr>
        <w:t>171], πολυαιθυλενογλυκόλη [</w:t>
      </w:r>
      <w:r w:rsidRPr="00F662D7">
        <w:rPr>
          <w:rFonts w:cs="Times New Roman"/>
        </w:rPr>
        <w:t>E</w:t>
      </w:r>
      <w:r w:rsidRPr="00F662D7">
        <w:rPr>
          <w:rFonts w:cs="Times New Roman"/>
          <w:lang w:val="el"/>
        </w:rPr>
        <w:t>1521], τάλκης [</w:t>
      </w:r>
      <w:r w:rsidRPr="00F662D7">
        <w:rPr>
          <w:rFonts w:cs="Times New Roman"/>
        </w:rPr>
        <w:t>E</w:t>
      </w:r>
      <w:r w:rsidRPr="00F662D7">
        <w:rPr>
          <w:rFonts w:cs="Times New Roman"/>
          <w:lang w:val="el"/>
        </w:rPr>
        <w:t>553</w:t>
      </w:r>
      <w:r w:rsidRPr="00F662D7">
        <w:rPr>
          <w:rFonts w:cs="Times New Roman"/>
        </w:rPr>
        <w:t>b</w:t>
      </w:r>
      <w:r w:rsidRPr="00F662D7">
        <w:rPr>
          <w:rFonts w:cs="Times New Roman"/>
          <w:lang w:val="el"/>
        </w:rPr>
        <w:t xml:space="preserve">] και χρωστική λαμπρού κυανού </w:t>
      </w:r>
      <w:r w:rsidRPr="00F662D7">
        <w:rPr>
          <w:rFonts w:cs="Times New Roman"/>
        </w:rPr>
        <w:t>FCF</w:t>
      </w:r>
      <w:r w:rsidRPr="00F662D7">
        <w:rPr>
          <w:rFonts w:cs="Times New Roman"/>
          <w:lang w:val="el"/>
        </w:rPr>
        <w:t xml:space="preserve"> με τη μορφή λάκας αργιλίου [</w:t>
      </w:r>
      <w:r w:rsidRPr="00F662D7">
        <w:rPr>
          <w:rFonts w:cs="Times New Roman"/>
        </w:rPr>
        <w:t>E</w:t>
      </w:r>
      <w:r w:rsidRPr="00F662D7">
        <w:rPr>
          <w:rFonts w:cs="Times New Roman"/>
          <w:lang w:val="el"/>
        </w:rPr>
        <w:t>133]</w:t>
      </w:r>
    </w:p>
    <w:p w14:paraId="3AF29E6A" w14:textId="77777777" w:rsidR="00206FA7" w:rsidRPr="00F662D7" w:rsidRDefault="00206FA7" w:rsidP="00666959">
      <w:pPr>
        <w:rPr>
          <w:rFonts w:cs="Times New Roman"/>
          <w:lang w:val="el"/>
        </w:rPr>
      </w:pPr>
    </w:p>
    <w:p w14:paraId="08B42772" w14:textId="77777777" w:rsidR="00206FA7" w:rsidRPr="00F662D7" w:rsidRDefault="00206FA7" w:rsidP="00666959">
      <w:pPr>
        <w:keepNext/>
        <w:ind w:left="567" w:hanging="567"/>
        <w:rPr>
          <w:rFonts w:cs="Times New Roman"/>
          <w:lang w:val="el"/>
        </w:rPr>
      </w:pPr>
      <w:r w:rsidRPr="00F662D7">
        <w:rPr>
          <w:rFonts w:cs="Times New Roman"/>
          <w:b/>
          <w:bCs/>
          <w:lang w:val="el"/>
        </w:rPr>
        <w:t>6.2</w:t>
      </w:r>
      <w:r w:rsidRPr="00F662D7">
        <w:rPr>
          <w:rFonts w:cs="Times New Roman"/>
          <w:b/>
          <w:bCs/>
          <w:lang w:val="el"/>
        </w:rPr>
        <w:tab/>
        <w:t>Ασυμβατότητες</w:t>
      </w:r>
    </w:p>
    <w:p w14:paraId="0259F937" w14:textId="77777777" w:rsidR="00206FA7" w:rsidRPr="00F662D7" w:rsidRDefault="00206FA7" w:rsidP="00666959">
      <w:pPr>
        <w:keepNext/>
        <w:rPr>
          <w:rFonts w:cs="Times New Roman"/>
          <w:lang w:val="el"/>
        </w:rPr>
      </w:pPr>
    </w:p>
    <w:p w14:paraId="50BA5A51" w14:textId="77777777" w:rsidR="00206FA7" w:rsidRPr="00F662D7" w:rsidRDefault="00206FA7" w:rsidP="00666959">
      <w:pPr>
        <w:rPr>
          <w:rFonts w:cs="Times New Roman"/>
          <w:lang w:val="el"/>
        </w:rPr>
      </w:pPr>
      <w:r w:rsidRPr="00F662D7">
        <w:rPr>
          <w:rFonts w:cs="Times New Roman"/>
          <w:lang w:val="el"/>
        </w:rPr>
        <w:t>Δεν εφαρμόζεται.</w:t>
      </w:r>
    </w:p>
    <w:p w14:paraId="1827BD22" w14:textId="77777777" w:rsidR="00206FA7" w:rsidRPr="00F662D7" w:rsidRDefault="00206FA7" w:rsidP="00666959">
      <w:pPr>
        <w:rPr>
          <w:rFonts w:cs="Times New Roman"/>
          <w:lang w:val="el"/>
        </w:rPr>
      </w:pPr>
    </w:p>
    <w:p w14:paraId="478F7474" w14:textId="77777777" w:rsidR="00206FA7" w:rsidRPr="00F662D7" w:rsidRDefault="00206FA7" w:rsidP="00666959">
      <w:pPr>
        <w:keepNext/>
        <w:ind w:left="567" w:hanging="567"/>
        <w:rPr>
          <w:rFonts w:cs="Times New Roman"/>
          <w:lang w:val="el"/>
        </w:rPr>
      </w:pPr>
      <w:r w:rsidRPr="00F662D7">
        <w:rPr>
          <w:rFonts w:cs="Times New Roman"/>
          <w:b/>
          <w:bCs/>
          <w:lang w:val="el"/>
        </w:rPr>
        <w:lastRenderedPageBreak/>
        <w:t>6.3</w:t>
      </w:r>
      <w:r w:rsidRPr="00F662D7">
        <w:rPr>
          <w:rFonts w:cs="Times New Roman"/>
          <w:b/>
          <w:bCs/>
          <w:lang w:val="el"/>
        </w:rPr>
        <w:tab/>
        <w:t>Διάρκεια ζωής</w:t>
      </w:r>
    </w:p>
    <w:p w14:paraId="65735B55" w14:textId="77777777" w:rsidR="00206FA7" w:rsidRPr="00F662D7" w:rsidRDefault="00206FA7" w:rsidP="00666959">
      <w:pPr>
        <w:keepNext/>
        <w:rPr>
          <w:rFonts w:cs="Times New Roman"/>
          <w:lang w:val="el"/>
        </w:rPr>
      </w:pPr>
    </w:p>
    <w:p w14:paraId="1583B9E0" w14:textId="77777777" w:rsidR="00206FA7" w:rsidRPr="00F662D7" w:rsidRDefault="00206FA7" w:rsidP="00666959">
      <w:pPr>
        <w:rPr>
          <w:rFonts w:cs="Times New Roman"/>
          <w:lang w:val="el"/>
        </w:rPr>
      </w:pPr>
      <w:r w:rsidRPr="00F662D7">
        <w:rPr>
          <w:rFonts w:cs="Times New Roman"/>
        </w:rPr>
        <w:t>3</w:t>
      </w:r>
      <w:r w:rsidRPr="00F662D7">
        <w:rPr>
          <w:rFonts w:cs="Times New Roman"/>
          <w:lang w:val="el"/>
        </w:rPr>
        <w:t> χρόνια</w:t>
      </w:r>
    </w:p>
    <w:p w14:paraId="797E92B9" w14:textId="77777777" w:rsidR="00206FA7" w:rsidRPr="00F662D7" w:rsidRDefault="00206FA7" w:rsidP="00666959">
      <w:pPr>
        <w:rPr>
          <w:rFonts w:cs="Times New Roman"/>
          <w:lang w:val="el"/>
        </w:rPr>
      </w:pPr>
    </w:p>
    <w:p w14:paraId="07CFC6EF" w14:textId="77777777" w:rsidR="00206FA7" w:rsidRPr="00F662D7" w:rsidRDefault="00206FA7" w:rsidP="00666959">
      <w:pPr>
        <w:keepNext/>
        <w:ind w:left="567" w:hanging="567"/>
        <w:rPr>
          <w:rFonts w:cs="Times New Roman"/>
          <w:b/>
          <w:lang w:val="el"/>
        </w:rPr>
      </w:pPr>
      <w:r w:rsidRPr="00F662D7">
        <w:rPr>
          <w:rFonts w:cs="Times New Roman"/>
          <w:b/>
          <w:bCs/>
          <w:lang w:val="el"/>
        </w:rPr>
        <w:t>6.4</w:t>
      </w:r>
      <w:r w:rsidRPr="00F662D7">
        <w:rPr>
          <w:rFonts w:cs="Times New Roman"/>
          <w:b/>
          <w:bCs/>
          <w:lang w:val="el"/>
        </w:rPr>
        <w:tab/>
        <w:t>Ιδιαίτερες προφυλάξεις κατά τη φύλαξη του προϊόντος</w:t>
      </w:r>
    </w:p>
    <w:p w14:paraId="490F7EE3" w14:textId="77777777" w:rsidR="00206FA7" w:rsidRPr="00F662D7" w:rsidRDefault="00206FA7" w:rsidP="00666959">
      <w:pPr>
        <w:keepNext/>
        <w:ind w:left="567" w:hanging="567"/>
        <w:outlineLvl w:val="0"/>
        <w:rPr>
          <w:rFonts w:cs="Times New Roman"/>
          <w:lang w:val="el"/>
        </w:rPr>
      </w:pPr>
    </w:p>
    <w:p w14:paraId="7283AFEA" w14:textId="77777777" w:rsidR="00206FA7" w:rsidRPr="00F662D7" w:rsidRDefault="00206FA7" w:rsidP="00666959">
      <w:pPr>
        <w:rPr>
          <w:rFonts w:cs="Times New Roman"/>
          <w:lang w:val="el"/>
        </w:rPr>
      </w:pPr>
      <w:r w:rsidRPr="00F662D7">
        <w:rPr>
          <w:rFonts w:cs="Times New Roman"/>
          <w:lang w:val="el"/>
        </w:rPr>
        <w:t>Το φαρμακευτικό αυτό προϊόν δεν απαιτεί ιδιαίτερες συνθήκες φύλαξης.</w:t>
      </w:r>
    </w:p>
    <w:p w14:paraId="4100A1F6" w14:textId="77777777" w:rsidR="00206FA7" w:rsidRPr="00F662D7" w:rsidRDefault="00206FA7" w:rsidP="00666959">
      <w:pPr>
        <w:rPr>
          <w:rFonts w:cs="Times New Roman"/>
          <w:lang w:val="el"/>
        </w:rPr>
      </w:pPr>
    </w:p>
    <w:p w14:paraId="5052413E" w14:textId="77777777" w:rsidR="00206FA7" w:rsidRPr="00F662D7" w:rsidRDefault="00206FA7" w:rsidP="00666959">
      <w:pPr>
        <w:keepNext/>
        <w:ind w:left="567" w:hanging="567"/>
        <w:rPr>
          <w:rFonts w:cs="Times New Roman"/>
          <w:b/>
          <w:bCs/>
          <w:lang w:val="el-GR"/>
        </w:rPr>
      </w:pPr>
      <w:r w:rsidRPr="202CDF31">
        <w:rPr>
          <w:rFonts w:cs="Times New Roman"/>
          <w:b/>
          <w:bCs/>
          <w:lang w:val="el-GR"/>
        </w:rPr>
        <w:t>6.5</w:t>
      </w:r>
      <w:r>
        <w:tab/>
      </w:r>
      <w:r w:rsidRPr="202CDF31">
        <w:rPr>
          <w:rFonts w:cs="Times New Roman"/>
          <w:b/>
          <w:bCs/>
          <w:lang w:val="el-GR"/>
        </w:rPr>
        <w:t>Φύση και συστατικά του περιέκτη</w:t>
      </w:r>
    </w:p>
    <w:p w14:paraId="7E9DD06B" w14:textId="77777777" w:rsidR="00206FA7" w:rsidRPr="00F662D7" w:rsidRDefault="00206FA7" w:rsidP="00666959">
      <w:pPr>
        <w:keepNext/>
        <w:outlineLvl w:val="0"/>
        <w:rPr>
          <w:rFonts w:cs="Times New Roman"/>
          <w:b/>
          <w:lang w:val="el"/>
        </w:rPr>
      </w:pPr>
    </w:p>
    <w:p w14:paraId="0751A477" w14:textId="77777777" w:rsidR="00206FA7" w:rsidRPr="00F662D7" w:rsidRDefault="00206FA7" w:rsidP="00666959">
      <w:pPr>
        <w:rPr>
          <w:rFonts w:cs="Times New Roman"/>
          <w:lang w:val="el"/>
        </w:rPr>
      </w:pPr>
      <w:r w:rsidRPr="00F662D7">
        <w:rPr>
          <w:rFonts w:cs="Times New Roman"/>
          <w:lang w:val="el"/>
        </w:rPr>
        <w:t>Το ORSERDU είναι συσκευασμένο σε κυψέλες αλουμινίου-αλουμινίου τοποθετημένες σε χάρτινο κουτί.</w:t>
      </w:r>
    </w:p>
    <w:p w14:paraId="621F2BFD" w14:textId="77777777" w:rsidR="00206FA7" w:rsidRPr="00F662D7" w:rsidRDefault="00206FA7" w:rsidP="00666959">
      <w:pPr>
        <w:rPr>
          <w:rFonts w:cs="Times New Roman"/>
          <w:lang w:val="el"/>
        </w:rPr>
      </w:pPr>
    </w:p>
    <w:p w14:paraId="60E7830B" w14:textId="77777777" w:rsidR="00206FA7" w:rsidRPr="00F662D7" w:rsidRDefault="00206FA7" w:rsidP="00666959">
      <w:pPr>
        <w:keepNext/>
        <w:rPr>
          <w:rFonts w:cs="Times New Roman"/>
          <w:lang w:val="el-GR"/>
        </w:rPr>
      </w:pPr>
      <w:r w:rsidRPr="202CDF31">
        <w:rPr>
          <w:rFonts w:cs="Times New Roman"/>
          <w:u w:val="single"/>
          <w:lang w:val="el-GR"/>
        </w:rPr>
        <w:t>ORSERDU 86 mg επικαλυμμένα με λεπτό υμένιο δισκία</w:t>
      </w:r>
    </w:p>
    <w:p w14:paraId="2C9B19AF" w14:textId="77777777" w:rsidR="00206FA7" w:rsidRPr="00F662D7" w:rsidRDefault="00206FA7" w:rsidP="00666959">
      <w:pPr>
        <w:keepNext/>
        <w:rPr>
          <w:rFonts w:cs="Times New Roman"/>
          <w:lang w:val="el"/>
        </w:rPr>
      </w:pPr>
    </w:p>
    <w:p w14:paraId="55351C80" w14:textId="77777777" w:rsidR="00206FA7" w:rsidRPr="00F662D7" w:rsidRDefault="00206FA7" w:rsidP="00666959">
      <w:pPr>
        <w:rPr>
          <w:rFonts w:cs="Times New Roman"/>
          <w:lang w:val="el-GR"/>
        </w:rPr>
      </w:pPr>
      <w:r w:rsidRPr="202CDF31">
        <w:rPr>
          <w:rFonts w:cs="Times New Roman"/>
          <w:lang w:val="el-GR"/>
        </w:rPr>
        <w:t>Οι συσκευασίες περιέχουν 28 επικαλυμμένα με λεπτό υμένιο δισκία: 4 κυψέλες με 7 δισκία έκαστη</w:t>
      </w:r>
    </w:p>
    <w:p w14:paraId="719330BD" w14:textId="77777777" w:rsidR="00206FA7" w:rsidRPr="00F662D7" w:rsidRDefault="00206FA7" w:rsidP="00666959">
      <w:pPr>
        <w:rPr>
          <w:rFonts w:cs="Times New Roman"/>
          <w:u w:val="single"/>
          <w:lang w:val="el"/>
        </w:rPr>
      </w:pPr>
    </w:p>
    <w:p w14:paraId="36C1C57C" w14:textId="77777777" w:rsidR="00206FA7" w:rsidRPr="00F662D7" w:rsidRDefault="00206FA7" w:rsidP="00666959">
      <w:pPr>
        <w:keepNext/>
        <w:rPr>
          <w:rFonts w:cs="Times New Roman"/>
          <w:lang w:val="el-GR"/>
        </w:rPr>
      </w:pPr>
      <w:r w:rsidRPr="202CDF31">
        <w:rPr>
          <w:rFonts w:cs="Times New Roman"/>
          <w:u w:val="single"/>
          <w:lang w:val="el-GR"/>
        </w:rPr>
        <w:t>ORSERDU 345 mg επικαλυμμένα με λεπτό υμένιο δισκία</w:t>
      </w:r>
    </w:p>
    <w:p w14:paraId="42C20595" w14:textId="77777777" w:rsidR="00206FA7" w:rsidRPr="00F662D7" w:rsidRDefault="00206FA7" w:rsidP="00666959">
      <w:pPr>
        <w:keepNext/>
        <w:rPr>
          <w:rFonts w:cs="Times New Roman"/>
          <w:lang w:val="el"/>
        </w:rPr>
      </w:pPr>
    </w:p>
    <w:p w14:paraId="285CEF4F" w14:textId="77777777" w:rsidR="00206FA7" w:rsidRPr="00F662D7" w:rsidRDefault="00206FA7" w:rsidP="00666959">
      <w:pPr>
        <w:rPr>
          <w:rFonts w:cs="Times New Roman"/>
          <w:lang w:val="el-GR"/>
        </w:rPr>
      </w:pPr>
      <w:r w:rsidRPr="202CDF31">
        <w:rPr>
          <w:rFonts w:cs="Times New Roman"/>
          <w:lang w:val="el-GR"/>
        </w:rPr>
        <w:t>Οι συσκευασίες περιέχουν 28 επικαλυμμένα με λεπτό υμένιο δισκία: 4 κυψέλες με 7 δισκία έκαστη</w:t>
      </w:r>
    </w:p>
    <w:p w14:paraId="10557CCC" w14:textId="77777777" w:rsidR="00206FA7" w:rsidRPr="00F662D7" w:rsidRDefault="00206FA7" w:rsidP="00666959">
      <w:pPr>
        <w:rPr>
          <w:rFonts w:cs="Times New Roman"/>
          <w:lang w:val="el"/>
        </w:rPr>
      </w:pPr>
    </w:p>
    <w:p w14:paraId="3AA16272" w14:textId="77777777" w:rsidR="00206FA7" w:rsidRPr="00F662D7" w:rsidRDefault="00206FA7" w:rsidP="00666959">
      <w:pPr>
        <w:keepNext/>
        <w:ind w:left="567" w:hanging="567"/>
        <w:rPr>
          <w:rFonts w:cs="Times New Roman"/>
          <w:b/>
          <w:lang w:val="el"/>
        </w:rPr>
      </w:pPr>
      <w:bookmarkStart w:id="14" w:name="OLE_LINK1"/>
      <w:r w:rsidRPr="00F662D7">
        <w:rPr>
          <w:rFonts w:cs="Times New Roman"/>
          <w:b/>
          <w:bCs/>
          <w:lang w:val="el"/>
        </w:rPr>
        <w:t>6.6</w:t>
      </w:r>
      <w:r w:rsidRPr="00F662D7">
        <w:rPr>
          <w:rFonts w:cs="Times New Roman"/>
          <w:b/>
          <w:bCs/>
          <w:lang w:val="el"/>
        </w:rPr>
        <w:tab/>
        <w:t>Ιδιαίτερες προφυλάξεις απόρριψης</w:t>
      </w:r>
    </w:p>
    <w:p w14:paraId="5C4A7C10" w14:textId="77777777" w:rsidR="00206FA7" w:rsidRPr="00F662D7" w:rsidRDefault="00206FA7" w:rsidP="00666959">
      <w:pPr>
        <w:keepNext/>
        <w:rPr>
          <w:rFonts w:cs="Times New Roman"/>
          <w:lang w:val="el"/>
        </w:rPr>
      </w:pPr>
    </w:p>
    <w:bookmarkEnd w:id="14"/>
    <w:p w14:paraId="30866B0C" w14:textId="77777777" w:rsidR="00206FA7" w:rsidRPr="00F662D7" w:rsidRDefault="00206FA7" w:rsidP="00666959">
      <w:pPr>
        <w:rPr>
          <w:rFonts w:cs="Times New Roman"/>
          <w:iCs/>
          <w:lang w:val="el"/>
        </w:rPr>
      </w:pPr>
      <w:r w:rsidRPr="00F662D7">
        <w:rPr>
          <w:rFonts w:cs="Times New Roman"/>
          <w:lang w:val="el"/>
        </w:rPr>
        <w:t>Κάθε αχρησιμοποίητο φαρμακευτικό προϊόν ή υπόλειμμα πρέπει να απορρίπτεται σύμφωνα με τις κατά τόπους ισχύουσες σχετικές διατάξεις.</w:t>
      </w:r>
    </w:p>
    <w:p w14:paraId="2FC58127" w14:textId="77777777" w:rsidR="00206FA7" w:rsidRPr="00F662D7" w:rsidRDefault="00206FA7" w:rsidP="00666959">
      <w:pPr>
        <w:rPr>
          <w:rFonts w:cs="Times New Roman"/>
          <w:lang w:val="el"/>
        </w:rPr>
      </w:pPr>
    </w:p>
    <w:p w14:paraId="46F88E2F" w14:textId="77777777" w:rsidR="00206FA7" w:rsidRPr="00F662D7" w:rsidRDefault="00206FA7" w:rsidP="00666959">
      <w:pPr>
        <w:rPr>
          <w:rFonts w:cs="Times New Roman"/>
          <w:lang w:val="el"/>
        </w:rPr>
      </w:pPr>
    </w:p>
    <w:p w14:paraId="487372D2" w14:textId="77777777" w:rsidR="00206FA7" w:rsidRPr="00F662D7" w:rsidRDefault="00206FA7" w:rsidP="00666959">
      <w:pPr>
        <w:keepNext/>
        <w:ind w:left="567" w:hanging="567"/>
        <w:rPr>
          <w:rFonts w:cs="Times New Roman"/>
          <w:lang w:val="el"/>
        </w:rPr>
      </w:pPr>
      <w:r w:rsidRPr="00F662D7">
        <w:rPr>
          <w:rFonts w:cs="Times New Roman"/>
          <w:b/>
          <w:bCs/>
          <w:lang w:val="el"/>
        </w:rPr>
        <w:t>7.</w:t>
      </w:r>
      <w:r w:rsidRPr="00F662D7">
        <w:rPr>
          <w:rFonts w:cs="Times New Roman"/>
          <w:b/>
          <w:bCs/>
          <w:lang w:val="el"/>
        </w:rPr>
        <w:tab/>
        <w:t>ΚΑΤΟΧΟΣ ΤΗΣ ΑΔΕΙΑΣ ΚΥΚΛΟΦΟΡΙΑΣ</w:t>
      </w:r>
    </w:p>
    <w:p w14:paraId="1008C2A6" w14:textId="77777777" w:rsidR="00206FA7" w:rsidRPr="00F662D7" w:rsidRDefault="00206FA7" w:rsidP="00666959">
      <w:pPr>
        <w:keepNext/>
        <w:rPr>
          <w:rFonts w:cs="Times New Roman"/>
          <w:lang w:val="el"/>
        </w:rPr>
      </w:pPr>
    </w:p>
    <w:p w14:paraId="3B202469" w14:textId="77777777" w:rsidR="00206FA7" w:rsidRPr="00F662D7" w:rsidRDefault="00206FA7" w:rsidP="00666959">
      <w:pPr>
        <w:keepNext/>
        <w:rPr>
          <w:rFonts w:cs="Times New Roman"/>
          <w:lang w:val="el"/>
        </w:rPr>
      </w:pPr>
      <w:proofErr w:type="spellStart"/>
      <w:r w:rsidRPr="00F662D7">
        <w:rPr>
          <w:rFonts w:cs="Times New Roman"/>
        </w:rPr>
        <w:t>Stemline</w:t>
      </w:r>
      <w:proofErr w:type="spellEnd"/>
      <w:r w:rsidRPr="00F662D7">
        <w:rPr>
          <w:rFonts w:cs="Times New Roman"/>
          <w:lang w:val="el"/>
        </w:rPr>
        <w:t xml:space="preserve"> </w:t>
      </w:r>
      <w:r w:rsidRPr="00F662D7">
        <w:rPr>
          <w:rFonts w:cs="Times New Roman"/>
        </w:rPr>
        <w:t>Therapeutics</w:t>
      </w:r>
      <w:r w:rsidRPr="00F662D7">
        <w:rPr>
          <w:rFonts w:cs="Times New Roman"/>
          <w:lang w:val="el"/>
        </w:rPr>
        <w:t xml:space="preserve"> </w:t>
      </w:r>
      <w:r w:rsidRPr="00F662D7">
        <w:rPr>
          <w:rFonts w:cs="Times New Roman"/>
        </w:rPr>
        <w:t>B</w:t>
      </w:r>
      <w:r w:rsidRPr="00F662D7">
        <w:rPr>
          <w:rFonts w:cs="Times New Roman"/>
          <w:lang w:val="el"/>
        </w:rPr>
        <w:t>.</w:t>
      </w:r>
      <w:r w:rsidRPr="00F662D7">
        <w:rPr>
          <w:rFonts w:cs="Times New Roman"/>
        </w:rPr>
        <w:t>V</w:t>
      </w:r>
      <w:r w:rsidRPr="00F662D7">
        <w:rPr>
          <w:rFonts w:cs="Times New Roman"/>
          <w:lang w:val="el"/>
        </w:rPr>
        <w:t>.</w:t>
      </w:r>
    </w:p>
    <w:p w14:paraId="5B219C45" w14:textId="77777777" w:rsidR="00206FA7" w:rsidRPr="00F662D7" w:rsidRDefault="00206FA7" w:rsidP="00666959">
      <w:pPr>
        <w:keepNext/>
        <w:rPr>
          <w:rFonts w:cs="Times New Roman"/>
          <w:lang w:val="el-GR"/>
        </w:rPr>
      </w:pPr>
      <w:r w:rsidRPr="202CDF31">
        <w:rPr>
          <w:rFonts w:cs="Times New Roman"/>
          <w:lang w:val="el-GR"/>
        </w:rPr>
        <w:t>Basisweg 10</w:t>
      </w:r>
    </w:p>
    <w:p w14:paraId="3374F1E3" w14:textId="77777777" w:rsidR="00206FA7" w:rsidRPr="00F662D7" w:rsidRDefault="00206FA7" w:rsidP="00666959">
      <w:pPr>
        <w:keepNext/>
        <w:rPr>
          <w:rFonts w:cs="Times New Roman"/>
          <w:lang w:val="el-GR"/>
        </w:rPr>
      </w:pPr>
      <w:r w:rsidRPr="202CDF31">
        <w:rPr>
          <w:rFonts w:cs="Times New Roman"/>
          <w:lang w:val="el-GR"/>
        </w:rPr>
        <w:t>1043 AP Amsterdam</w:t>
      </w:r>
    </w:p>
    <w:p w14:paraId="28705DBE" w14:textId="77777777" w:rsidR="00206FA7" w:rsidRPr="00F662D7" w:rsidRDefault="00206FA7" w:rsidP="00666959">
      <w:pPr>
        <w:rPr>
          <w:rFonts w:cs="Times New Roman"/>
          <w:lang w:val="el"/>
        </w:rPr>
      </w:pPr>
      <w:r w:rsidRPr="00F662D7">
        <w:rPr>
          <w:rFonts w:cs="Times New Roman"/>
          <w:lang w:val="el"/>
        </w:rPr>
        <w:t>Ολλανδία</w:t>
      </w:r>
    </w:p>
    <w:p w14:paraId="79C9186A" w14:textId="77777777" w:rsidR="00206FA7" w:rsidRPr="00F662D7" w:rsidRDefault="00206FA7" w:rsidP="00666959">
      <w:pPr>
        <w:rPr>
          <w:rFonts w:cs="Times New Roman"/>
          <w:lang w:val="el"/>
        </w:rPr>
      </w:pPr>
    </w:p>
    <w:p w14:paraId="32BA84E8" w14:textId="77777777" w:rsidR="00206FA7" w:rsidRPr="00F662D7" w:rsidRDefault="00206FA7" w:rsidP="00666959">
      <w:pPr>
        <w:rPr>
          <w:rFonts w:cs="Times New Roman"/>
          <w:lang w:val="el"/>
        </w:rPr>
      </w:pPr>
    </w:p>
    <w:p w14:paraId="38898F6C" w14:textId="77777777" w:rsidR="00206FA7" w:rsidRPr="00F662D7" w:rsidRDefault="00206FA7" w:rsidP="00666959">
      <w:pPr>
        <w:keepNext/>
        <w:ind w:left="567" w:hanging="567"/>
        <w:rPr>
          <w:rFonts w:cs="Times New Roman"/>
          <w:b/>
          <w:lang w:val="el"/>
        </w:rPr>
      </w:pPr>
      <w:r w:rsidRPr="00F662D7">
        <w:rPr>
          <w:rFonts w:cs="Times New Roman"/>
          <w:b/>
          <w:bCs/>
          <w:lang w:val="el"/>
        </w:rPr>
        <w:t>8.</w:t>
      </w:r>
      <w:r w:rsidRPr="00F662D7">
        <w:rPr>
          <w:rFonts w:cs="Times New Roman"/>
          <w:b/>
          <w:bCs/>
          <w:lang w:val="el"/>
        </w:rPr>
        <w:tab/>
        <w:t>ΑΡΙΘΜΟΣ(ΟΙ) ΑΔΕΙΑΣ ΚΥΚΛΟΦΟΡΙΑΣ</w:t>
      </w:r>
    </w:p>
    <w:p w14:paraId="10500598" w14:textId="77777777" w:rsidR="00206FA7" w:rsidRPr="00F662D7" w:rsidRDefault="00206FA7" w:rsidP="00666959">
      <w:pPr>
        <w:keepNext/>
        <w:rPr>
          <w:rFonts w:cs="Times New Roman"/>
          <w:lang w:val="el"/>
        </w:rPr>
      </w:pPr>
    </w:p>
    <w:p w14:paraId="68F34626" w14:textId="77777777" w:rsidR="00206FA7" w:rsidRPr="00F662D7" w:rsidRDefault="00206FA7" w:rsidP="00666959">
      <w:pPr>
        <w:rPr>
          <w:rFonts w:cs="Times New Roman"/>
          <w:lang w:val="el"/>
        </w:rPr>
      </w:pPr>
      <w:r w:rsidRPr="00F662D7">
        <w:rPr>
          <w:rFonts w:cs="Times New Roman"/>
        </w:rPr>
        <w:t>EU</w:t>
      </w:r>
      <w:r w:rsidRPr="00F662D7">
        <w:rPr>
          <w:rFonts w:cs="Times New Roman"/>
          <w:lang w:val="el"/>
        </w:rPr>
        <w:t>/1/23/1757/001</w:t>
      </w:r>
    </w:p>
    <w:p w14:paraId="57D706E8" w14:textId="77777777" w:rsidR="00206FA7" w:rsidRPr="00F662D7" w:rsidRDefault="00206FA7" w:rsidP="00666959">
      <w:pPr>
        <w:rPr>
          <w:rFonts w:cs="Times New Roman"/>
          <w:lang w:val="el"/>
        </w:rPr>
      </w:pPr>
      <w:r w:rsidRPr="00F662D7">
        <w:rPr>
          <w:rFonts w:cs="Times New Roman"/>
        </w:rPr>
        <w:t>EU</w:t>
      </w:r>
      <w:r w:rsidRPr="00F662D7">
        <w:rPr>
          <w:rFonts w:cs="Times New Roman"/>
          <w:lang w:val="el"/>
        </w:rPr>
        <w:t>/1/23/1757/002</w:t>
      </w:r>
    </w:p>
    <w:p w14:paraId="6F30C9B8" w14:textId="77777777" w:rsidR="00206FA7" w:rsidRPr="00F662D7" w:rsidRDefault="00206FA7" w:rsidP="00666959">
      <w:pPr>
        <w:rPr>
          <w:rFonts w:cs="Times New Roman"/>
          <w:lang w:val="el"/>
        </w:rPr>
      </w:pPr>
    </w:p>
    <w:p w14:paraId="3DB79713" w14:textId="77777777" w:rsidR="00206FA7" w:rsidRPr="00F662D7" w:rsidRDefault="00206FA7" w:rsidP="00666959">
      <w:pPr>
        <w:rPr>
          <w:rFonts w:cs="Times New Roman"/>
          <w:lang w:val="el"/>
        </w:rPr>
      </w:pPr>
    </w:p>
    <w:p w14:paraId="472B77DD" w14:textId="77777777" w:rsidR="00206FA7" w:rsidRPr="00F662D7" w:rsidRDefault="00206FA7" w:rsidP="00666959">
      <w:pPr>
        <w:keepNext/>
        <w:ind w:left="567" w:hanging="567"/>
        <w:rPr>
          <w:rFonts w:cs="Times New Roman"/>
          <w:bCs/>
          <w:i/>
          <w:lang w:val="el"/>
        </w:rPr>
      </w:pPr>
      <w:r w:rsidRPr="00F662D7">
        <w:rPr>
          <w:rFonts w:cs="Times New Roman"/>
          <w:b/>
          <w:bCs/>
          <w:lang w:val="el"/>
        </w:rPr>
        <w:t>9.</w:t>
      </w:r>
      <w:r w:rsidRPr="00F662D7">
        <w:rPr>
          <w:rFonts w:cs="Times New Roman"/>
          <w:b/>
          <w:bCs/>
          <w:lang w:val="el"/>
        </w:rPr>
        <w:tab/>
        <w:t>ΗΜΕΡΟΜΗΝΙΑ ΠΡΩΤΗΣ ΕΓΚΡΙΣΗΣ/ΑΝΑΝΕΩΣΗΣ ΤΗΣ ΑΔΕΙΑΣ</w:t>
      </w:r>
    </w:p>
    <w:p w14:paraId="69A22975" w14:textId="77777777" w:rsidR="00206FA7" w:rsidRPr="00F662D7" w:rsidRDefault="00206FA7" w:rsidP="00666959">
      <w:pPr>
        <w:keepNext/>
        <w:rPr>
          <w:rFonts w:cs="Times New Roman"/>
          <w:lang w:val="el"/>
        </w:rPr>
      </w:pPr>
    </w:p>
    <w:p w14:paraId="0D1D54FC" w14:textId="77777777" w:rsidR="00206FA7" w:rsidRPr="00F662D7" w:rsidRDefault="00206FA7" w:rsidP="00666959">
      <w:pPr>
        <w:keepNext/>
        <w:rPr>
          <w:rFonts w:cs="Times New Roman"/>
          <w:lang w:val="el"/>
        </w:rPr>
      </w:pPr>
      <w:r w:rsidRPr="00F662D7">
        <w:rPr>
          <w:rFonts w:cs="Times New Roman"/>
          <w:lang w:val="el"/>
        </w:rPr>
        <w:t>Ημερομηνία πρώτης έγκρισης: 15 Σεπτεμβρίου 2023</w:t>
      </w:r>
    </w:p>
    <w:p w14:paraId="3951F51B" w14:textId="77777777" w:rsidR="00206FA7" w:rsidRPr="00F662D7" w:rsidRDefault="00206FA7" w:rsidP="00666959">
      <w:pPr>
        <w:keepNext/>
        <w:rPr>
          <w:rFonts w:cs="Times New Roman"/>
          <w:lang w:val="el"/>
        </w:rPr>
      </w:pPr>
    </w:p>
    <w:p w14:paraId="1834D112" w14:textId="77777777" w:rsidR="00206FA7" w:rsidRPr="00F662D7" w:rsidRDefault="00206FA7" w:rsidP="00666959">
      <w:pPr>
        <w:rPr>
          <w:rFonts w:cs="Times New Roman"/>
          <w:lang w:val="el"/>
        </w:rPr>
      </w:pPr>
    </w:p>
    <w:p w14:paraId="3D456539" w14:textId="77777777" w:rsidR="00206FA7" w:rsidRPr="00F662D7" w:rsidRDefault="00206FA7" w:rsidP="00666959">
      <w:pPr>
        <w:keepNext/>
        <w:ind w:left="567" w:hanging="567"/>
        <w:rPr>
          <w:rFonts w:cs="Times New Roman"/>
          <w:b/>
          <w:lang w:val="el"/>
        </w:rPr>
      </w:pPr>
      <w:r w:rsidRPr="00F662D7">
        <w:rPr>
          <w:rFonts w:cs="Times New Roman"/>
          <w:b/>
          <w:bCs/>
          <w:lang w:val="el"/>
        </w:rPr>
        <w:t>10.</w:t>
      </w:r>
      <w:r w:rsidRPr="00F662D7">
        <w:rPr>
          <w:rFonts w:cs="Times New Roman"/>
          <w:b/>
          <w:bCs/>
          <w:lang w:val="el"/>
        </w:rPr>
        <w:tab/>
        <w:t>ΗΜΕΡΟΜΗΝΙΑ ΑΝΑΘΕΩΡΗΣΗΣ ΤΟΥ ΚΕΙΜΕΝΟΥ</w:t>
      </w:r>
    </w:p>
    <w:p w14:paraId="2A4912B3" w14:textId="77777777" w:rsidR="00206FA7" w:rsidRPr="00F662D7" w:rsidRDefault="00206FA7" w:rsidP="00666959">
      <w:pPr>
        <w:keepNext/>
        <w:rPr>
          <w:rFonts w:cs="Times New Roman"/>
          <w:lang w:val="el"/>
        </w:rPr>
      </w:pPr>
    </w:p>
    <w:p w14:paraId="505F3272" w14:textId="77777777" w:rsidR="00206FA7" w:rsidRPr="00F662D7" w:rsidRDefault="00206FA7" w:rsidP="00666959">
      <w:pPr>
        <w:numPr>
          <w:ilvl w:val="12"/>
          <w:numId w:val="0"/>
        </w:numPr>
        <w:ind w:right="-2"/>
        <w:rPr>
          <w:rFonts w:cs="Times New Roman"/>
          <w:iCs/>
          <w:lang w:val="el"/>
        </w:rPr>
      </w:pPr>
    </w:p>
    <w:p w14:paraId="6F1F1BF3" w14:textId="77777777" w:rsidR="00206FA7" w:rsidRPr="00F662D7" w:rsidRDefault="00206FA7" w:rsidP="00666959">
      <w:pPr>
        <w:numPr>
          <w:ilvl w:val="12"/>
          <w:numId w:val="0"/>
        </w:numPr>
        <w:ind w:right="-2"/>
        <w:rPr>
          <w:rFonts w:cs="Times New Roman"/>
        </w:rPr>
      </w:pPr>
      <w:r w:rsidRPr="00F662D7">
        <w:rPr>
          <w:rFonts w:cs="Times New Roman"/>
          <w:lang w:val="el"/>
        </w:rPr>
        <w:t xml:space="preserve">Λεπτομερείς πληροφορίες για το παρόν φαρμακευτικό προϊόν είναι διαθέσιμες στον δικτυακό τόπο του Ευρωπαϊκού Οργανισμού Φαρμάκων </w:t>
      </w:r>
      <w:r>
        <w:fldChar w:fldCharType="begin"/>
      </w:r>
      <w:r>
        <w:instrText>HYPERLINK "http://www.ema.europa.eu"</w:instrText>
      </w:r>
      <w:r>
        <w:fldChar w:fldCharType="separate"/>
      </w:r>
      <w:r w:rsidRPr="00F662D7">
        <w:rPr>
          <w:rStyle w:val="Hyperlink"/>
          <w:rFonts w:cs="Times New Roman"/>
          <w:lang w:val="el"/>
        </w:rPr>
        <w:t>http://www.ema.europa.eu</w:t>
      </w:r>
      <w:r>
        <w:fldChar w:fldCharType="end"/>
      </w:r>
    </w:p>
    <w:p w14:paraId="17801FA2" w14:textId="77777777" w:rsidR="00206FA7" w:rsidRPr="00F662D7" w:rsidRDefault="00206FA7" w:rsidP="00666959">
      <w:pPr>
        <w:numPr>
          <w:ilvl w:val="12"/>
          <w:numId w:val="0"/>
        </w:numPr>
        <w:ind w:right="-2"/>
        <w:rPr>
          <w:rFonts w:cs="Times New Roman"/>
        </w:rPr>
      </w:pPr>
      <w:r w:rsidRPr="00F662D7">
        <w:rPr>
          <w:rFonts w:cs="Times New Roman"/>
          <w:lang w:val="el"/>
        </w:rPr>
        <w:br w:type="page"/>
      </w:r>
    </w:p>
    <w:p w14:paraId="294A4220" w14:textId="77777777" w:rsidR="00206FA7" w:rsidRPr="00F662D7" w:rsidRDefault="00206FA7" w:rsidP="00666959">
      <w:pPr>
        <w:rPr>
          <w:rFonts w:cs="Times New Roman"/>
        </w:rPr>
      </w:pPr>
    </w:p>
    <w:p w14:paraId="20D788EA" w14:textId="77777777" w:rsidR="00206FA7" w:rsidRPr="00F662D7" w:rsidRDefault="00206FA7" w:rsidP="00666959">
      <w:pPr>
        <w:rPr>
          <w:rFonts w:cs="Times New Roman"/>
        </w:rPr>
      </w:pPr>
    </w:p>
    <w:p w14:paraId="07AC30D5" w14:textId="77777777" w:rsidR="00206FA7" w:rsidRPr="00F662D7" w:rsidRDefault="00206FA7" w:rsidP="00666959">
      <w:pPr>
        <w:rPr>
          <w:rFonts w:cs="Times New Roman"/>
        </w:rPr>
      </w:pPr>
    </w:p>
    <w:p w14:paraId="73DA1B37" w14:textId="77777777" w:rsidR="00206FA7" w:rsidRPr="00F662D7" w:rsidRDefault="00206FA7" w:rsidP="00666959">
      <w:pPr>
        <w:rPr>
          <w:rFonts w:cs="Times New Roman"/>
        </w:rPr>
      </w:pPr>
    </w:p>
    <w:p w14:paraId="115303E5" w14:textId="77777777" w:rsidR="00206FA7" w:rsidRPr="00F662D7" w:rsidRDefault="00206FA7" w:rsidP="00666959">
      <w:pPr>
        <w:rPr>
          <w:rFonts w:cs="Times New Roman"/>
        </w:rPr>
      </w:pPr>
    </w:p>
    <w:p w14:paraId="38C925DC" w14:textId="77777777" w:rsidR="00206FA7" w:rsidRPr="00F662D7" w:rsidRDefault="00206FA7" w:rsidP="00666959">
      <w:pPr>
        <w:rPr>
          <w:rFonts w:cs="Times New Roman"/>
        </w:rPr>
      </w:pPr>
    </w:p>
    <w:p w14:paraId="17BE2F35" w14:textId="77777777" w:rsidR="00206FA7" w:rsidRPr="00F662D7" w:rsidRDefault="00206FA7" w:rsidP="00666959">
      <w:pPr>
        <w:rPr>
          <w:rFonts w:cs="Times New Roman"/>
        </w:rPr>
      </w:pPr>
    </w:p>
    <w:p w14:paraId="7625C643" w14:textId="77777777" w:rsidR="00206FA7" w:rsidRPr="00F662D7" w:rsidRDefault="00206FA7" w:rsidP="00666959">
      <w:pPr>
        <w:rPr>
          <w:rFonts w:cs="Times New Roman"/>
        </w:rPr>
      </w:pPr>
    </w:p>
    <w:p w14:paraId="2233F985" w14:textId="77777777" w:rsidR="00206FA7" w:rsidRPr="00F662D7" w:rsidRDefault="00206FA7" w:rsidP="00666959">
      <w:pPr>
        <w:rPr>
          <w:rFonts w:cs="Times New Roman"/>
        </w:rPr>
      </w:pPr>
    </w:p>
    <w:p w14:paraId="3EF81C7D" w14:textId="77777777" w:rsidR="00206FA7" w:rsidRPr="00F662D7" w:rsidRDefault="00206FA7" w:rsidP="00666959">
      <w:pPr>
        <w:rPr>
          <w:rFonts w:cs="Times New Roman"/>
        </w:rPr>
      </w:pPr>
    </w:p>
    <w:p w14:paraId="4F69B197" w14:textId="77777777" w:rsidR="00206FA7" w:rsidRPr="00F662D7" w:rsidRDefault="00206FA7" w:rsidP="00666959">
      <w:pPr>
        <w:rPr>
          <w:rFonts w:cs="Times New Roman"/>
        </w:rPr>
      </w:pPr>
    </w:p>
    <w:p w14:paraId="24CEC0F4" w14:textId="77777777" w:rsidR="00206FA7" w:rsidRPr="00F662D7" w:rsidRDefault="00206FA7" w:rsidP="00666959">
      <w:pPr>
        <w:rPr>
          <w:rFonts w:cs="Times New Roman"/>
        </w:rPr>
      </w:pPr>
    </w:p>
    <w:p w14:paraId="2ACD14FA" w14:textId="77777777" w:rsidR="00206FA7" w:rsidRPr="00F662D7" w:rsidRDefault="00206FA7" w:rsidP="00666959">
      <w:pPr>
        <w:rPr>
          <w:rFonts w:cs="Times New Roman"/>
        </w:rPr>
      </w:pPr>
    </w:p>
    <w:p w14:paraId="18AA877A" w14:textId="77777777" w:rsidR="00206FA7" w:rsidRPr="00F662D7" w:rsidRDefault="00206FA7" w:rsidP="00666959">
      <w:pPr>
        <w:rPr>
          <w:rFonts w:cs="Times New Roman"/>
        </w:rPr>
      </w:pPr>
    </w:p>
    <w:p w14:paraId="611BFFD3" w14:textId="77777777" w:rsidR="00206FA7" w:rsidRPr="00F662D7" w:rsidRDefault="00206FA7" w:rsidP="00666959">
      <w:pPr>
        <w:rPr>
          <w:rFonts w:cs="Times New Roman"/>
        </w:rPr>
      </w:pPr>
    </w:p>
    <w:p w14:paraId="0A323DD0" w14:textId="77777777" w:rsidR="00206FA7" w:rsidRPr="00F662D7" w:rsidRDefault="00206FA7" w:rsidP="00666959">
      <w:pPr>
        <w:rPr>
          <w:rFonts w:cs="Times New Roman"/>
        </w:rPr>
      </w:pPr>
    </w:p>
    <w:p w14:paraId="447A0737" w14:textId="77777777" w:rsidR="00206FA7" w:rsidRPr="00F662D7" w:rsidRDefault="00206FA7" w:rsidP="00666959">
      <w:pPr>
        <w:rPr>
          <w:rFonts w:cs="Times New Roman"/>
        </w:rPr>
      </w:pPr>
    </w:p>
    <w:p w14:paraId="18739ABB" w14:textId="77777777" w:rsidR="00206FA7" w:rsidRPr="00F662D7" w:rsidRDefault="00206FA7" w:rsidP="00666959">
      <w:pPr>
        <w:rPr>
          <w:rFonts w:cs="Times New Roman"/>
        </w:rPr>
      </w:pPr>
    </w:p>
    <w:p w14:paraId="2603B1EE" w14:textId="77777777" w:rsidR="00206FA7" w:rsidRPr="00F662D7" w:rsidRDefault="00206FA7" w:rsidP="00666959">
      <w:pPr>
        <w:rPr>
          <w:rFonts w:cs="Times New Roman"/>
        </w:rPr>
      </w:pPr>
    </w:p>
    <w:p w14:paraId="76CDC190" w14:textId="77777777" w:rsidR="00206FA7" w:rsidRPr="00F662D7" w:rsidRDefault="00206FA7" w:rsidP="00666959">
      <w:pPr>
        <w:rPr>
          <w:rFonts w:cs="Times New Roman"/>
        </w:rPr>
      </w:pPr>
    </w:p>
    <w:p w14:paraId="4E87A3CD" w14:textId="77777777" w:rsidR="00206FA7" w:rsidRPr="00F662D7" w:rsidRDefault="00206FA7" w:rsidP="00666959">
      <w:pPr>
        <w:rPr>
          <w:rFonts w:cs="Times New Roman"/>
        </w:rPr>
      </w:pPr>
    </w:p>
    <w:p w14:paraId="44A3DE4B" w14:textId="77777777" w:rsidR="00206FA7" w:rsidRPr="00F662D7" w:rsidRDefault="00206FA7" w:rsidP="00666959">
      <w:pPr>
        <w:rPr>
          <w:rFonts w:cs="Times New Roman"/>
        </w:rPr>
      </w:pPr>
    </w:p>
    <w:p w14:paraId="5D93AF86" w14:textId="77777777" w:rsidR="00206FA7" w:rsidRPr="00F662D7" w:rsidRDefault="00206FA7" w:rsidP="00666959">
      <w:pPr>
        <w:rPr>
          <w:rFonts w:cs="Times New Roman"/>
        </w:rPr>
      </w:pPr>
    </w:p>
    <w:p w14:paraId="05C17E13" w14:textId="77777777" w:rsidR="00206FA7" w:rsidRPr="00F662D7" w:rsidRDefault="00206FA7" w:rsidP="00666959">
      <w:pPr>
        <w:jc w:val="center"/>
        <w:rPr>
          <w:rFonts w:cs="Times New Roman"/>
        </w:rPr>
      </w:pPr>
      <w:r w:rsidRPr="00F662D7">
        <w:rPr>
          <w:rFonts w:cs="Times New Roman"/>
          <w:b/>
          <w:bCs/>
          <w:lang w:val="el"/>
        </w:rPr>
        <w:t>ΠΑΡΑΡΤΗΜΑ ΙΙ</w:t>
      </w:r>
    </w:p>
    <w:p w14:paraId="6B0E62EF" w14:textId="77777777" w:rsidR="00206FA7" w:rsidRPr="00F662D7" w:rsidRDefault="00206FA7" w:rsidP="00666959">
      <w:pPr>
        <w:ind w:right="1416"/>
        <w:rPr>
          <w:rFonts w:cs="Times New Roman"/>
        </w:rPr>
      </w:pPr>
    </w:p>
    <w:p w14:paraId="21F66855" w14:textId="77777777" w:rsidR="00206FA7" w:rsidRPr="00F662D7" w:rsidRDefault="00206FA7" w:rsidP="00666959">
      <w:pPr>
        <w:ind w:left="1701" w:right="1416" w:hanging="708"/>
        <w:rPr>
          <w:rFonts w:cs="Times New Roman"/>
          <w:b/>
        </w:rPr>
      </w:pPr>
      <w:r w:rsidRPr="00F662D7">
        <w:rPr>
          <w:rFonts w:cs="Times New Roman"/>
          <w:b/>
          <w:bCs/>
          <w:lang w:val="el"/>
        </w:rPr>
        <w:t>A.</w:t>
      </w:r>
      <w:r w:rsidRPr="00F662D7">
        <w:rPr>
          <w:rFonts w:cs="Times New Roman"/>
          <w:b/>
          <w:bCs/>
          <w:lang w:val="el"/>
        </w:rPr>
        <w:tab/>
        <w:t>ΠΑΡΑΣΚΕΥΑΣΤΕΣ ΥΠΕΥΘΥΝΟΙ ΓΙΑ ΤΗΝ ΑΠΟΔΕΣΜΕΥΣΗ ΤΩΝ ΠΑΡΤΙΔΩΝ</w:t>
      </w:r>
    </w:p>
    <w:p w14:paraId="050D41F3" w14:textId="77777777" w:rsidR="00206FA7" w:rsidRPr="00F662D7" w:rsidRDefault="00206FA7" w:rsidP="00666959">
      <w:pPr>
        <w:ind w:left="567" w:hanging="567"/>
        <w:rPr>
          <w:rFonts w:cs="Times New Roman"/>
        </w:rPr>
      </w:pPr>
    </w:p>
    <w:p w14:paraId="68A7BC2D" w14:textId="77777777" w:rsidR="00206FA7" w:rsidRPr="00F662D7" w:rsidRDefault="00206FA7" w:rsidP="00666959">
      <w:pPr>
        <w:ind w:left="1701" w:right="1418" w:hanging="709"/>
        <w:rPr>
          <w:rFonts w:cs="Times New Roman"/>
          <w:b/>
        </w:rPr>
      </w:pPr>
      <w:r w:rsidRPr="00F662D7">
        <w:rPr>
          <w:rFonts w:cs="Times New Roman"/>
          <w:b/>
          <w:bCs/>
          <w:lang w:val="el"/>
        </w:rPr>
        <w:t>Β.</w:t>
      </w:r>
      <w:r w:rsidRPr="00F662D7">
        <w:rPr>
          <w:rFonts w:cs="Times New Roman"/>
          <w:b/>
          <w:bCs/>
          <w:lang w:val="el"/>
        </w:rPr>
        <w:tab/>
        <w:t>ΟΡΟΙ Ή ΠΕΡΙΟΡΙΣΜΟΙ ΣΧΕΤΙΚΑ ΜΕ ΤΗ ΔΙΑΘΕΣΗ ΚΑΙ ΤΗ ΧΡΗΣΗ</w:t>
      </w:r>
    </w:p>
    <w:p w14:paraId="05EAED55" w14:textId="77777777" w:rsidR="00206FA7" w:rsidRPr="00F662D7" w:rsidRDefault="00206FA7" w:rsidP="00666959">
      <w:pPr>
        <w:ind w:left="567" w:hanging="567"/>
        <w:rPr>
          <w:rFonts w:cs="Times New Roman"/>
        </w:rPr>
      </w:pPr>
    </w:p>
    <w:p w14:paraId="209F8755" w14:textId="77777777" w:rsidR="00206FA7" w:rsidRPr="00F662D7" w:rsidRDefault="00206FA7" w:rsidP="00666959">
      <w:pPr>
        <w:ind w:left="1701" w:right="1559" w:hanging="709"/>
        <w:rPr>
          <w:rFonts w:cs="Times New Roman"/>
          <w:b/>
        </w:rPr>
      </w:pPr>
      <w:r w:rsidRPr="00F662D7">
        <w:rPr>
          <w:rFonts w:cs="Times New Roman"/>
          <w:b/>
          <w:bCs/>
          <w:lang w:val="el"/>
        </w:rPr>
        <w:t>Γ.</w:t>
      </w:r>
      <w:r w:rsidRPr="00F662D7">
        <w:rPr>
          <w:rFonts w:cs="Times New Roman"/>
          <w:b/>
          <w:bCs/>
          <w:lang w:val="el"/>
        </w:rPr>
        <w:tab/>
        <w:t>ΑΛΛΟΙ ΟΡΟΙ ΚΑΙ ΑΠΑΙΤΗΣΕΙΣ ΤΗΣ ΑΔΕΙΑΣ ΚΥΚΛΟΦΟΡΙΑΣ</w:t>
      </w:r>
    </w:p>
    <w:p w14:paraId="23179D39" w14:textId="77777777" w:rsidR="00206FA7" w:rsidRPr="00F662D7" w:rsidRDefault="00206FA7" w:rsidP="00666959">
      <w:pPr>
        <w:ind w:right="1558"/>
        <w:rPr>
          <w:rFonts w:cs="Times New Roman"/>
          <w:b/>
        </w:rPr>
      </w:pPr>
    </w:p>
    <w:p w14:paraId="5BF76946" w14:textId="77777777" w:rsidR="00206FA7" w:rsidRPr="00F662D7" w:rsidRDefault="00206FA7" w:rsidP="00666959">
      <w:pPr>
        <w:ind w:left="1701" w:right="1416" w:hanging="708"/>
        <w:rPr>
          <w:rFonts w:cs="Times New Roman"/>
          <w:b/>
        </w:rPr>
      </w:pPr>
      <w:r w:rsidRPr="00F662D7">
        <w:rPr>
          <w:rFonts w:cs="Times New Roman"/>
          <w:b/>
          <w:bCs/>
          <w:lang w:val="el"/>
        </w:rPr>
        <w:t>Δ.</w:t>
      </w:r>
      <w:r w:rsidRPr="00F662D7">
        <w:rPr>
          <w:rFonts w:cs="Times New Roman"/>
          <w:b/>
          <w:bCs/>
          <w:lang w:val="el"/>
        </w:rPr>
        <w:tab/>
      </w:r>
      <w:r w:rsidRPr="00F662D7">
        <w:rPr>
          <w:rFonts w:cs="Times New Roman"/>
          <w:b/>
          <w:bCs/>
          <w:caps/>
          <w:lang w:val="el"/>
        </w:rPr>
        <w:t>ΟΡΟΙ Ή ΠΕΡΙΟΡΙΣΜΟΙ ΣΧΕΤΙΚΑ ΜΕ ΤΗΝ ΑΣΦΑΛΗ ΚΑΙ ΑΠΟΤΕΛΕΣΜΑΤΙΚΗ ΧΡΗΣΗ ΤΟΥ ΦΑΡΜΑΚΕΥΤΙΚΟΥ ΠΡΟΪΟΝΤΟΣ</w:t>
      </w:r>
    </w:p>
    <w:p w14:paraId="3D8E8CE7" w14:textId="77777777" w:rsidR="00206FA7" w:rsidRPr="00F662D7" w:rsidRDefault="00206FA7" w:rsidP="00666959">
      <w:pPr>
        <w:pStyle w:val="TitleB"/>
        <w:keepNext/>
        <w:rPr>
          <w:rFonts w:cs="Times New Roman"/>
        </w:rPr>
      </w:pPr>
      <w:r w:rsidRPr="00F662D7">
        <w:rPr>
          <w:rFonts w:cs="Times New Roman"/>
          <w:b w:val="0"/>
          <w:lang w:val="el"/>
        </w:rPr>
        <w:br w:type="page"/>
      </w:r>
      <w:r w:rsidRPr="00F662D7">
        <w:rPr>
          <w:rFonts w:cs="Times New Roman"/>
          <w:bCs/>
          <w:lang w:val="el"/>
        </w:rPr>
        <w:lastRenderedPageBreak/>
        <w:t>A.</w:t>
      </w:r>
      <w:r w:rsidRPr="00F662D7">
        <w:rPr>
          <w:rFonts w:cs="Times New Roman"/>
          <w:bCs/>
          <w:lang w:val="el"/>
        </w:rPr>
        <w:tab/>
        <w:t>ΠΑΡΑΣΚΕΥΑΣΤΕΣ ΥΠΕΥΘΥΝΟΙ ΓΙΑ ΤΗΝ ΑΠΟΔΕΣΜΕΥΣΗ ΤΩΝ ΠΑΡΤΙΔΩΝ</w:t>
      </w:r>
    </w:p>
    <w:p w14:paraId="20C05808" w14:textId="77777777" w:rsidR="00206FA7" w:rsidRPr="00F662D7" w:rsidRDefault="00206FA7" w:rsidP="00666959">
      <w:pPr>
        <w:keepNext/>
        <w:ind w:right="1416"/>
        <w:rPr>
          <w:rFonts w:cs="Times New Roman"/>
        </w:rPr>
      </w:pPr>
    </w:p>
    <w:p w14:paraId="0DFDE3C8" w14:textId="77777777" w:rsidR="00206FA7" w:rsidRPr="00F662D7" w:rsidRDefault="00206FA7" w:rsidP="00666959">
      <w:pPr>
        <w:keepNext/>
        <w:outlineLvl w:val="0"/>
        <w:rPr>
          <w:rFonts w:cs="Times New Roman"/>
          <w:u w:val="single"/>
        </w:rPr>
      </w:pPr>
      <w:r w:rsidRPr="00F662D7">
        <w:rPr>
          <w:rFonts w:cs="Times New Roman"/>
          <w:u w:val="single"/>
          <w:lang w:val="el"/>
        </w:rPr>
        <w:t>Όνομα και διεύθυνση των παρασκευαστών που είναι υπεύθυνοι για την αποδέσμευση των παρτίδων</w:t>
      </w:r>
    </w:p>
    <w:p w14:paraId="60181DF6" w14:textId="77777777" w:rsidR="00206FA7" w:rsidRPr="00F662D7" w:rsidRDefault="00206FA7" w:rsidP="00666959">
      <w:pPr>
        <w:keepNext/>
        <w:rPr>
          <w:rFonts w:cs="Times New Roman"/>
        </w:rPr>
      </w:pPr>
    </w:p>
    <w:p w14:paraId="184249F3" w14:textId="77777777" w:rsidR="00206FA7" w:rsidRPr="00F662D7" w:rsidRDefault="00206FA7" w:rsidP="00666959">
      <w:pPr>
        <w:rPr>
          <w:rFonts w:cs="Times New Roman"/>
          <w:lang w:val="de-CH"/>
        </w:rPr>
      </w:pPr>
      <w:r w:rsidRPr="00F662D7">
        <w:rPr>
          <w:rFonts w:cs="Times New Roman"/>
          <w:lang w:val="de-CH"/>
        </w:rPr>
        <w:t>Stemline Therapeutics B.V.</w:t>
      </w:r>
    </w:p>
    <w:p w14:paraId="421BB21D" w14:textId="77777777" w:rsidR="00206FA7" w:rsidRPr="00F662D7" w:rsidRDefault="00206FA7" w:rsidP="00666959">
      <w:pPr>
        <w:rPr>
          <w:rFonts w:cs="Times New Roman"/>
          <w:lang w:val="de-CH"/>
        </w:rPr>
      </w:pPr>
      <w:r w:rsidRPr="00F662D7">
        <w:rPr>
          <w:rFonts w:cs="Times New Roman"/>
          <w:lang w:val="de-CH"/>
        </w:rPr>
        <w:t>Basisweg 10</w:t>
      </w:r>
    </w:p>
    <w:p w14:paraId="3B8CDD46" w14:textId="77777777" w:rsidR="00206FA7" w:rsidRPr="00F662D7" w:rsidRDefault="00206FA7" w:rsidP="00666959">
      <w:pPr>
        <w:rPr>
          <w:rFonts w:cs="Times New Roman"/>
          <w:lang w:val="de-CH"/>
        </w:rPr>
      </w:pPr>
      <w:r w:rsidRPr="00F662D7">
        <w:rPr>
          <w:rFonts w:cs="Times New Roman"/>
          <w:lang w:val="de-CH"/>
        </w:rPr>
        <w:t>1043 AP Amsterdam</w:t>
      </w:r>
    </w:p>
    <w:p w14:paraId="26119EFF" w14:textId="77777777" w:rsidR="00206FA7" w:rsidRPr="00F662D7" w:rsidRDefault="00206FA7" w:rsidP="00666959">
      <w:pPr>
        <w:rPr>
          <w:rFonts w:cs="Times New Roman"/>
          <w:lang w:val="de-CH"/>
        </w:rPr>
      </w:pPr>
      <w:r w:rsidRPr="00F662D7">
        <w:rPr>
          <w:rFonts w:cs="Times New Roman"/>
          <w:lang w:val="el"/>
        </w:rPr>
        <w:t>Ολλανδία</w:t>
      </w:r>
    </w:p>
    <w:p w14:paraId="0D0D6AF1" w14:textId="77777777" w:rsidR="00206FA7" w:rsidRPr="00F662D7" w:rsidRDefault="00206FA7" w:rsidP="00666959">
      <w:pPr>
        <w:rPr>
          <w:rFonts w:cs="Times New Roman"/>
          <w:lang w:val="de-CH"/>
        </w:rPr>
      </w:pPr>
    </w:p>
    <w:p w14:paraId="56CC4BE8" w14:textId="77777777" w:rsidR="00206FA7" w:rsidRPr="00F662D7" w:rsidRDefault="00206FA7" w:rsidP="00666959">
      <w:pPr>
        <w:rPr>
          <w:rFonts w:cs="Times New Roman"/>
          <w:lang w:val="de-CH"/>
        </w:rPr>
      </w:pPr>
      <w:r w:rsidRPr="00F662D7">
        <w:rPr>
          <w:rFonts w:cs="Times New Roman"/>
          <w:lang w:val="de-CH"/>
        </w:rPr>
        <w:t>Berlin Chemie AG</w:t>
      </w:r>
    </w:p>
    <w:p w14:paraId="7688F17F" w14:textId="77777777" w:rsidR="00206FA7" w:rsidRPr="00F662D7" w:rsidRDefault="00206FA7" w:rsidP="00666959">
      <w:pPr>
        <w:rPr>
          <w:rFonts w:cs="Times New Roman"/>
          <w:lang w:val="de-CH"/>
        </w:rPr>
      </w:pPr>
      <w:r w:rsidRPr="00F662D7">
        <w:rPr>
          <w:rFonts w:cs="Times New Roman"/>
          <w:lang w:val="de-CH"/>
        </w:rPr>
        <w:t>Glienicker Weg 125</w:t>
      </w:r>
    </w:p>
    <w:p w14:paraId="7EA59CC1" w14:textId="77777777" w:rsidR="00206FA7" w:rsidRPr="00F662D7" w:rsidRDefault="00206FA7" w:rsidP="00666959">
      <w:pPr>
        <w:rPr>
          <w:rFonts w:cs="Times New Roman"/>
          <w:lang w:val="de-CH"/>
        </w:rPr>
      </w:pPr>
      <w:r w:rsidRPr="00F662D7">
        <w:rPr>
          <w:rFonts w:cs="Times New Roman"/>
          <w:lang w:val="el"/>
        </w:rPr>
        <w:t>12489 Berlin</w:t>
      </w:r>
    </w:p>
    <w:p w14:paraId="327B8FA0" w14:textId="77777777" w:rsidR="00206FA7" w:rsidRPr="00F662D7" w:rsidRDefault="00206FA7" w:rsidP="00666959">
      <w:pPr>
        <w:rPr>
          <w:rFonts w:cs="Times New Roman"/>
          <w:lang w:val="de-CH"/>
        </w:rPr>
      </w:pPr>
      <w:r w:rsidRPr="00F662D7">
        <w:rPr>
          <w:rFonts w:cs="Times New Roman"/>
          <w:lang w:val="el"/>
        </w:rPr>
        <w:t>Γερμανία</w:t>
      </w:r>
    </w:p>
    <w:p w14:paraId="4941BC2D" w14:textId="77777777" w:rsidR="00206FA7" w:rsidRPr="00F662D7" w:rsidRDefault="00206FA7" w:rsidP="00666959">
      <w:pPr>
        <w:rPr>
          <w:rFonts w:cs="Times New Roman"/>
          <w:lang w:val="de-CH"/>
        </w:rPr>
      </w:pPr>
    </w:p>
    <w:p w14:paraId="79DCD606" w14:textId="77777777" w:rsidR="00206FA7" w:rsidRPr="00F662D7" w:rsidRDefault="00206FA7" w:rsidP="00666959">
      <w:pPr>
        <w:rPr>
          <w:rFonts w:cs="Times New Roman"/>
          <w:lang w:val="de-CH"/>
        </w:rPr>
      </w:pPr>
      <w:r w:rsidRPr="00F662D7">
        <w:rPr>
          <w:rFonts w:cs="Times New Roman"/>
          <w:lang w:val="el"/>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280B8F8E" w14:textId="77777777" w:rsidR="00206FA7" w:rsidRPr="00F662D7" w:rsidRDefault="00206FA7" w:rsidP="00666959">
      <w:pPr>
        <w:rPr>
          <w:rFonts w:cs="Times New Roman"/>
          <w:lang w:val="de-CH"/>
        </w:rPr>
      </w:pPr>
    </w:p>
    <w:p w14:paraId="5E8EF94D" w14:textId="77777777" w:rsidR="00206FA7" w:rsidRPr="00F662D7" w:rsidRDefault="00206FA7" w:rsidP="00666959">
      <w:pPr>
        <w:rPr>
          <w:rFonts w:cs="Times New Roman"/>
          <w:lang w:val="de-CH"/>
        </w:rPr>
      </w:pPr>
    </w:p>
    <w:p w14:paraId="2DFEDA16" w14:textId="77777777" w:rsidR="00206FA7" w:rsidRPr="00F662D7" w:rsidRDefault="00206FA7" w:rsidP="00666959">
      <w:pPr>
        <w:pStyle w:val="TitleB"/>
        <w:keepNext/>
        <w:rPr>
          <w:rFonts w:cs="Times New Roman"/>
          <w:lang w:val="de-CH"/>
        </w:rPr>
      </w:pPr>
      <w:bookmarkStart w:id="15" w:name="OLE_LINK2"/>
      <w:r w:rsidRPr="00F662D7">
        <w:rPr>
          <w:rFonts w:cs="Times New Roman"/>
          <w:bCs/>
          <w:lang w:val="el"/>
        </w:rPr>
        <w:t>Β.</w:t>
      </w:r>
      <w:bookmarkEnd w:id="15"/>
      <w:r w:rsidRPr="00F662D7">
        <w:rPr>
          <w:rFonts w:cs="Times New Roman"/>
          <w:bCs/>
          <w:lang w:val="el"/>
        </w:rPr>
        <w:tab/>
        <w:t>ΟΡΟΙ Ή ΠΕΡΙΟΡΙΣΜΟΙ ΣΧΕΤΙΚΑ ΜΕ ΤΗ ΔΙΑΘΕΣΗ ΚΑΙ ΤΗ ΧΡΗΣΗ</w:t>
      </w:r>
    </w:p>
    <w:p w14:paraId="2501530A" w14:textId="77777777" w:rsidR="00206FA7" w:rsidRPr="00F662D7" w:rsidRDefault="00206FA7" w:rsidP="00666959">
      <w:pPr>
        <w:keepNext/>
        <w:rPr>
          <w:rFonts w:cs="Times New Roman"/>
          <w:lang w:val="de-CH"/>
        </w:rPr>
      </w:pPr>
    </w:p>
    <w:p w14:paraId="3EDB6054" w14:textId="77777777" w:rsidR="00206FA7" w:rsidRPr="00F662D7" w:rsidRDefault="00206FA7" w:rsidP="00666959">
      <w:pPr>
        <w:numPr>
          <w:ilvl w:val="12"/>
          <w:numId w:val="0"/>
        </w:numPr>
        <w:rPr>
          <w:rFonts w:cs="Times New Roman"/>
          <w:lang w:val="de-CH"/>
        </w:rPr>
      </w:pPr>
      <w:r w:rsidRPr="00F662D7">
        <w:rPr>
          <w:rFonts w:cs="Times New Roman"/>
          <w:lang w:val="el"/>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010B4B1D" w14:textId="77777777" w:rsidR="00206FA7" w:rsidRPr="00F662D7" w:rsidRDefault="00206FA7" w:rsidP="00666959">
      <w:pPr>
        <w:numPr>
          <w:ilvl w:val="12"/>
          <w:numId w:val="0"/>
        </w:numPr>
        <w:rPr>
          <w:rFonts w:cs="Times New Roman"/>
          <w:lang w:val="de-CH"/>
        </w:rPr>
      </w:pPr>
    </w:p>
    <w:p w14:paraId="294D4DC9" w14:textId="77777777" w:rsidR="00206FA7" w:rsidRPr="00F662D7" w:rsidRDefault="00206FA7" w:rsidP="00666959">
      <w:pPr>
        <w:numPr>
          <w:ilvl w:val="12"/>
          <w:numId w:val="0"/>
        </w:numPr>
        <w:rPr>
          <w:rFonts w:cs="Times New Roman"/>
          <w:lang w:val="de-CH"/>
        </w:rPr>
      </w:pPr>
    </w:p>
    <w:p w14:paraId="15ADDEFB" w14:textId="77777777" w:rsidR="00206FA7" w:rsidRPr="00F662D7" w:rsidRDefault="00206FA7" w:rsidP="00666959">
      <w:pPr>
        <w:pStyle w:val="TitleB"/>
        <w:keepNext/>
        <w:rPr>
          <w:rFonts w:cs="Times New Roman"/>
          <w:lang w:val="de-CH"/>
        </w:rPr>
      </w:pPr>
      <w:r w:rsidRPr="00F662D7">
        <w:rPr>
          <w:rFonts w:cs="Times New Roman"/>
          <w:bCs/>
          <w:lang w:val="el"/>
        </w:rPr>
        <w:t>Γ.</w:t>
      </w:r>
      <w:r w:rsidRPr="00F662D7">
        <w:rPr>
          <w:rFonts w:cs="Times New Roman"/>
          <w:bCs/>
          <w:lang w:val="el"/>
        </w:rPr>
        <w:tab/>
        <w:t>ΑΛΛΟΙ ΟΡΟΙ ΚΑΙ ΑΠΑΙΤΗΣΕΙΣ ΤΗΣ ΑΔΕΙΑΣ ΚΥΚΛΟΦΟΡΙΑΣ</w:t>
      </w:r>
    </w:p>
    <w:p w14:paraId="4A5002AF" w14:textId="77777777" w:rsidR="00206FA7" w:rsidRPr="00F662D7" w:rsidRDefault="00206FA7" w:rsidP="00666959">
      <w:pPr>
        <w:keepNext/>
        <w:ind w:right="-1"/>
        <w:rPr>
          <w:rFonts w:cs="Times New Roman"/>
          <w:iCs/>
          <w:u w:val="single"/>
          <w:lang w:val="de-CH"/>
        </w:rPr>
      </w:pPr>
    </w:p>
    <w:p w14:paraId="7A83DE4E" w14:textId="77777777" w:rsidR="00206FA7" w:rsidRPr="00F662D7" w:rsidRDefault="00206FA7" w:rsidP="00666959">
      <w:pPr>
        <w:keepNext/>
        <w:numPr>
          <w:ilvl w:val="0"/>
          <w:numId w:val="24"/>
        </w:numPr>
        <w:tabs>
          <w:tab w:val="clear" w:pos="720"/>
          <w:tab w:val="num" w:pos="567"/>
        </w:tabs>
        <w:ind w:right="-1" w:hanging="720"/>
        <w:rPr>
          <w:rFonts w:cs="Times New Roman"/>
          <w:b/>
          <w:lang w:val="de-CH"/>
        </w:rPr>
      </w:pPr>
      <w:r w:rsidRPr="00F662D7">
        <w:rPr>
          <w:rFonts w:cs="Times New Roman"/>
          <w:b/>
          <w:bCs/>
          <w:lang w:val="el"/>
        </w:rPr>
        <w:t>Εκθέσεις περιοδικής παρακολούθησης της ασφάλειας (PSURs)</w:t>
      </w:r>
    </w:p>
    <w:p w14:paraId="2FF4600E" w14:textId="77777777" w:rsidR="00206FA7" w:rsidRPr="00F662D7" w:rsidRDefault="00206FA7" w:rsidP="00666959">
      <w:pPr>
        <w:keepNext/>
        <w:tabs>
          <w:tab w:val="left" w:pos="0"/>
        </w:tabs>
        <w:ind w:right="567"/>
        <w:rPr>
          <w:rFonts w:cs="Times New Roman"/>
          <w:lang w:val="de-CH"/>
        </w:rPr>
      </w:pPr>
    </w:p>
    <w:p w14:paraId="4D15CD88" w14:textId="77777777" w:rsidR="00206FA7" w:rsidRPr="00F662D7" w:rsidRDefault="00206FA7" w:rsidP="00666959">
      <w:pPr>
        <w:tabs>
          <w:tab w:val="left" w:pos="0"/>
        </w:tabs>
        <w:ind w:right="567"/>
        <w:rPr>
          <w:rFonts w:cs="Times New Roman"/>
          <w:iCs/>
          <w:lang w:val="de-CH"/>
        </w:rPr>
      </w:pPr>
      <w:r w:rsidRPr="00F662D7">
        <w:rPr>
          <w:rFonts w:cs="Times New Roman"/>
          <w:lang w:val="el"/>
        </w:rPr>
        <w:t>Οι απαιτήσεις για την υποβολή των PSURs για το εν λόγω φαρμακευτικό προϊόν</w:t>
      </w:r>
      <w:r w:rsidRPr="00F662D7">
        <w:rPr>
          <w:rFonts w:cs="Times New Roman"/>
          <w:i/>
          <w:iCs/>
          <w:lang w:val="el"/>
        </w:rPr>
        <w:t xml:space="preserve"> </w:t>
      </w:r>
      <w:r w:rsidRPr="00F662D7">
        <w:rPr>
          <w:rFonts w:cs="Times New Roman"/>
          <w:lang w:val="el"/>
        </w:rPr>
        <w:t>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F662D7">
        <w:rPr>
          <w:rFonts w:cs="Times New Roman"/>
          <w:i/>
          <w:iCs/>
          <w:lang w:val="el"/>
        </w:rPr>
        <w:t>.</w:t>
      </w:r>
    </w:p>
    <w:p w14:paraId="587AA914" w14:textId="77777777" w:rsidR="00206FA7" w:rsidRPr="00F662D7" w:rsidRDefault="00206FA7" w:rsidP="00666959">
      <w:pPr>
        <w:tabs>
          <w:tab w:val="left" w:pos="0"/>
        </w:tabs>
        <w:ind w:right="567"/>
        <w:rPr>
          <w:rFonts w:cs="Times New Roman"/>
          <w:iCs/>
          <w:lang w:val="de-CH"/>
        </w:rPr>
      </w:pPr>
    </w:p>
    <w:p w14:paraId="74B559D3" w14:textId="77777777" w:rsidR="00206FA7" w:rsidRPr="00F662D7" w:rsidRDefault="00206FA7" w:rsidP="00666959">
      <w:pPr>
        <w:rPr>
          <w:rFonts w:cs="Times New Roman"/>
          <w:iCs/>
          <w:lang w:val="de-CH"/>
        </w:rPr>
      </w:pPr>
      <w:r w:rsidRPr="00F662D7">
        <w:rPr>
          <w:rFonts w:cs="Times New Roman"/>
          <w:lang w:val="el"/>
        </w:rPr>
        <w:t>Ο Κάτοχος Άδειας Κυκλοφορίας (ΚΑΚ) θα υποβάλλει την πρώτη PSUR για το προϊόν μέσα σε 6 μήνες από την έγκριση.</w:t>
      </w:r>
    </w:p>
    <w:p w14:paraId="6C43F3A1" w14:textId="77777777" w:rsidR="00206FA7" w:rsidRPr="00F662D7" w:rsidRDefault="00206FA7" w:rsidP="00666959">
      <w:pPr>
        <w:ind w:right="-1"/>
        <w:rPr>
          <w:rFonts w:cs="Times New Roman"/>
          <w:iCs/>
          <w:u w:val="single"/>
          <w:lang w:val="de-CH"/>
        </w:rPr>
      </w:pPr>
    </w:p>
    <w:p w14:paraId="05E64A9F" w14:textId="77777777" w:rsidR="00206FA7" w:rsidRPr="00F662D7" w:rsidRDefault="00206FA7" w:rsidP="00666959">
      <w:pPr>
        <w:ind w:right="-1"/>
        <w:rPr>
          <w:rFonts w:cs="Times New Roman"/>
          <w:u w:val="single"/>
          <w:lang w:val="de-CH"/>
        </w:rPr>
      </w:pPr>
    </w:p>
    <w:p w14:paraId="6EC97539" w14:textId="77777777" w:rsidR="00206FA7" w:rsidRPr="00F662D7" w:rsidRDefault="00206FA7" w:rsidP="00666959">
      <w:pPr>
        <w:pStyle w:val="TitleB"/>
        <w:keepNext/>
        <w:rPr>
          <w:rFonts w:cs="Times New Roman"/>
          <w:lang w:val="de-CH"/>
        </w:rPr>
      </w:pPr>
      <w:r w:rsidRPr="00F662D7">
        <w:rPr>
          <w:rFonts w:cs="Times New Roman"/>
          <w:bCs/>
          <w:lang w:val="el"/>
        </w:rPr>
        <w:t>Δ.</w:t>
      </w:r>
      <w:r w:rsidRPr="00F662D7">
        <w:rPr>
          <w:rFonts w:cs="Times New Roman"/>
          <w:bCs/>
          <w:lang w:val="el"/>
        </w:rPr>
        <w:tab/>
        <w:t>ΟΡΟΙ Ή ΠΕΡΙΟΡΙΣΜΟΙ ΣΧΕΤΙΚΑ ΜΕ ΤΗΝ ΑΣΦΑΛΗ ΚΑΙ ΑΠΟΤΕΛΕΣΜΑΤΙΚΗ ΧΡΗΣΗ ΤΟΥ ΦΑΡΜΑΚΕΥΤΙΚΟΥ ΠΡΟΪΟΝΤΟΣ</w:t>
      </w:r>
    </w:p>
    <w:p w14:paraId="41A30624" w14:textId="77777777" w:rsidR="00206FA7" w:rsidRPr="00F662D7" w:rsidRDefault="00206FA7" w:rsidP="00666959">
      <w:pPr>
        <w:keepNext/>
        <w:ind w:right="-1"/>
        <w:rPr>
          <w:rFonts w:cs="Times New Roman"/>
          <w:u w:val="single"/>
          <w:lang w:val="de-CH"/>
        </w:rPr>
      </w:pPr>
    </w:p>
    <w:p w14:paraId="262F656D" w14:textId="77777777" w:rsidR="00206FA7" w:rsidRPr="00F662D7" w:rsidRDefault="00206FA7" w:rsidP="00666959">
      <w:pPr>
        <w:keepNext/>
        <w:numPr>
          <w:ilvl w:val="0"/>
          <w:numId w:val="24"/>
        </w:numPr>
        <w:tabs>
          <w:tab w:val="clear" w:pos="720"/>
          <w:tab w:val="num" w:pos="567"/>
        </w:tabs>
        <w:ind w:right="-1" w:hanging="720"/>
        <w:rPr>
          <w:rFonts w:cs="Times New Roman"/>
          <w:b/>
        </w:rPr>
      </w:pPr>
      <w:r w:rsidRPr="00F662D7">
        <w:rPr>
          <w:rFonts w:cs="Times New Roman"/>
          <w:b/>
          <w:bCs/>
          <w:lang w:val="el"/>
        </w:rPr>
        <w:t>Σχέδιο διαχείρισης κινδύνου (ΣΔΚ)</w:t>
      </w:r>
    </w:p>
    <w:p w14:paraId="0352D1FB" w14:textId="77777777" w:rsidR="00206FA7" w:rsidRPr="00F662D7" w:rsidRDefault="00206FA7" w:rsidP="00666959">
      <w:pPr>
        <w:keepNext/>
        <w:ind w:left="720" w:right="-1"/>
        <w:rPr>
          <w:rFonts w:cs="Times New Roman"/>
          <w:b/>
        </w:rPr>
      </w:pPr>
    </w:p>
    <w:p w14:paraId="1B4E3352" w14:textId="77777777" w:rsidR="00206FA7" w:rsidRPr="00F662D7" w:rsidRDefault="00206FA7" w:rsidP="00666959">
      <w:pPr>
        <w:tabs>
          <w:tab w:val="left" w:pos="0"/>
        </w:tabs>
        <w:ind w:right="567"/>
        <w:rPr>
          <w:rFonts w:cs="Times New Roman"/>
        </w:rPr>
      </w:pPr>
      <w:r w:rsidRPr="00F662D7">
        <w:rPr>
          <w:rFonts w:cs="Times New Roman"/>
          <w:lang w:val="el"/>
        </w:rPr>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22139FEB" w14:textId="77777777" w:rsidR="00206FA7" w:rsidRPr="00F662D7" w:rsidRDefault="00206FA7" w:rsidP="00666959">
      <w:pPr>
        <w:ind w:right="-1"/>
        <w:rPr>
          <w:rFonts w:cs="Times New Roman"/>
          <w:iCs/>
        </w:rPr>
      </w:pPr>
    </w:p>
    <w:p w14:paraId="65EABDA8" w14:textId="77777777" w:rsidR="00206FA7" w:rsidRPr="00F662D7" w:rsidRDefault="00206FA7" w:rsidP="00666959">
      <w:pPr>
        <w:keepNext/>
        <w:ind w:right="-1"/>
        <w:rPr>
          <w:rFonts w:cs="Times New Roman"/>
          <w:iCs/>
        </w:rPr>
      </w:pPr>
      <w:r w:rsidRPr="00F662D7">
        <w:rPr>
          <w:rFonts w:cs="Times New Roman"/>
          <w:lang w:val="el"/>
        </w:rPr>
        <w:t>Ένα επικαιροποιημένο ΣΔΚ θα πρέπει να κατατεθεί:</w:t>
      </w:r>
    </w:p>
    <w:p w14:paraId="797AB437" w14:textId="77777777" w:rsidR="00206FA7" w:rsidRPr="00F662D7" w:rsidRDefault="00206FA7" w:rsidP="00666959">
      <w:pPr>
        <w:numPr>
          <w:ilvl w:val="0"/>
          <w:numId w:val="14"/>
        </w:numPr>
        <w:tabs>
          <w:tab w:val="clear" w:pos="720"/>
        </w:tabs>
        <w:ind w:left="567" w:right="-1" w:hanging="207"/>
        <w:outlineLvl w:val="0"/>
        <w:rPr>
          <w:rFonts w:cs="Times New Roman"/>
          <w:iCs/>
        </w:rPr>
      </w:pPr>
      <w:r w:rsidRPr="00F662D7">
        <w:rPr>
          <w:rFonts w:cs="Times New Roman"/>
          <w:lang w:val="el"/>
        </w:rPr>
        <w:t>Μετά από αίτημα του Ευρωπαϊκού Οργανισμού Φαρμάκων,</w:t>
      </w:r>
    </w:p>
    <w:p w14:paraId="7360882E" w14:textId="77777777" w:rsidR="00206FA7" w:rsidRPr="00F662D7" w:rsidRDefault="00206FA7" w:rsidP="00666959">
      <w:pPr>
        <w:numPr>
          <w:ilvl w:val="0"/>
          <w:numId w:val="14"/>
        </w:numPr>
        <w:tabs>
          <w:tab w:val="clear" w:pos="720"/>
        </w:tabs>
        <w:ind w:left="567" w:right="-1" w:hanging="207"/>
        <w:outlineLvl w:val="0"/>
        <w:rPr>
          <w:rFonts w:cs="Times New Roman"/>
          <w:b/>
        </w:rPr>
      </w:pPr>
      <w:r w:rsidRPr="00F662D7">
        <w:rPr>
          <w:rFonts w:cs="Times New Roman"/>
          <w:lang w:val="el"/>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5955439F" w14:textId="77777777" w:rsidR="00206FA7" w:rsidRPr="00F662D7" w:rsidRDefault="00206FA7" w:rsidP="00666959">
      <w:pPr>
        <w:rPr>
          <w:rFonts w:cs="Times New Roman"/>
          <w:b/>
        </w:rPr>
      </w:pPr>
      <w:r w:rsidRPr="00F662D7">
        <w:rPr>
          <w:rFonts w:cs="Times New Roman"/>
          <w:b/>
          <w:bCs/>
          <w:lang w:val="el"/>
        </w:rPr>
        <w:br w:type="page"/>
      </w:r>
    </w:p>
    <w:p w14:paraId="37100ECB" w14:textId="77777777" w:rsidR="00206FA7" w:rsidRPr="00F662D7" w:rsidRDefault="00206FA7" w:rsidP="00666959">
      <w:pPr>
        <w:jc w:val="center"/>
        <w:outlineLvl w:val="0"/>
        <w:rPr>
          <w:rFonts w:cs="Times New Roman"/>
          <w:b/>
        </w:rPr>
      </w:pPr>
    </w:p>
    <w:p w14:paraId="7E144806" w14:textId="77777777" w:rsidR="00206FA7" w:rsidRPr="00F662D7" w:rsidRDefault="00206FA7" w:rsidP="00666959">
      <w:pPr>
        <w:jc w:val="center"/>
        <w:outlineLvl w:val="0"/>
        <w:rPr>
          <w:rFonts w:cs="Times New Roman"/>
          <w:b/>
        </w:rPr>
      </w:pPr>
    </w:p>
    <w:p w14:paraId="6B1C1CEA" w14:textId="77777777" w:rsidR="00206FA7" w:rsidRPr="00F662D7" w:rsidRDefault="00206FA7" w:rsidP="00666959">
      <w:pPr>
        <w:jc w:val="center"/>
        <w:outlineLvl w:val="0"/>
        <w:rPr>
          <w:rFonts w:cs="Times New Roman"/>
          <w:b/>
        </w:rPr>
      </w:pPr>
    </w:p>
    <w:p w14:paraId="308E3E43" w14:textId="77777777" w:rsidR="00206FA7" w:rsidRPr="00F662D7" w:rsidRDefault="00206FA7" w:rsidP="00666959">
      <w:pPr>
        <w:jc w:val="center"/>
        <w:outlineLvl w:val="0"/>
        <w:rPr>
          <w:rFonts w:cs="Times New Roman"/>
          <w:b/>
        </w:rPr>
      </w:pPr>
    </w:p>
    <w:p w14:paraId="5BF7508D" w14:textId="77777777" w:rsidR="00206FA7" w:rsidRPr="00F662D7" w:rsidRDefault="00206FA7" w:rsidP="00666959">
      <w:pPr>
        <w:jc w:val="center"/>
        <w:outlineLvl w:val="0"/>
        <w:rPr>
          <w:rFonts w:cs="Times New Roman"/>
          <w:b/>
        </w:rPr>
      </w:pPr>
    </w:p>
    <w:p w14:paraId="39DA249D" w14:textId="77777777" w:rsidR="00206FA7" w:rsidRPr="00F662D7" w:rsidRDefault="00206FA7" w:rsidP="00666959">
      <w:pPr>
        <w:jc w:val="center"/>
        <w:outlineLvl w:val="0"/>
        <w:rPr>
          <w:rFonts w:cs="Times New Roman"/>
          <w:b/>
        </w:rPr>
      </w:pPr>
    </w:p>
    <w:p w14:paraId="00BB6A63" w14:textId="77777777" w:rsidR="00206FA7" w:rsidRPr="00F662D7" w:rsidRDefault="00206FA7" w:rsidP="00666959">
      <w:pPr>
        <w:jc w:val="center"/>
        <w:outlineLvl w:val="0"/>
        <w:rPr>
          <w:rFonts w:cs="Times New Roman"/>
          <w:b/>
        </w:rPr>
      </w:pPr>
    </w:p>
    <w:p w14:paraId="30ED1927" w14:textId="77777777" w:rsidR="00206FA7" w:rsidRPr="00F662D7" w:rsidRDefault="00206FA7" w:rsidP="00666959">
      <w:pPr>
        <w:jc w:val="center"/>
        <w:outlineLvl w:val="0"/>
        <w:rPr>
          <w:rFonts w:cs="Times New Roman"/>
          <w:b/>
        </w:rPr>
      </w:pPr>
    </w:p>
    <w:p w14:paraId="12EAC80F" w14:textId="77777777" w:rsidR="00206FA7" w:rsidRPr="00F662D7" w:rsidRDefault="00206FA7" w:rsidP="00666959">
      <w:pPr>
        <w:jc w:val="center"/>
        <w:outlineLvl w:val="0"/>
        <w:rPr>
          <w:rFonts w:cs="Times New Roman"/>
          <w:b/>
        </w:rPr>
      </w:pPr>
    </w:p>
    <w:p w14:paraId="5409B317" w14:textId="77777777" w:rsidR="00206FA7" w:rsidRPr="00F662D7" w:rsidRDefault="00206FA7" w:rsidP="00666959">
      <w:pPr>
        <w:jc w:val="center"/>
        <w:outlineLvl w:val="0"/>
        <w:rPr>
          <w:rFonts w:cs="Times New Roman"/>
          <w:b/>
        </w:rPr>
      </w:pPr>
    </w:p>
    <w:p w14:paraId="13284E11" w14:textId="77777777" w:rsidR="00206FA7" w:rsidRPr="00F662D7" w:rsidRDefault="00206FA7" w:rsidP="00666959">
      <w:pPr>
        <w:jc w:val="center"/>
        <w:outlineLvl w:val="0"/>
        <w:rPr>
          <w:rFonts w:cs="Times New Roman"/>
          <w:b/>
        </w:rPr>
      </w:pPr>
    </w:p>
    <w:p w14:paraId="0C478FBC" w14:textId="77777777" w:rsidR="00206FA7" w:rsidRPr="00F662D7" w:rsidRDefault="00206FA7" w:rsidP="00666959">
      <w:pPr>
        <w:jc w:val="center"/>
        <w:outlineLvl w:val="0"/>
        <w:rPr>
          <w:rFonts w:cs="Times New Roman"/>
          <w:b/>
        </w:rPr>
      </w:pPr>
    </w:p>
    <w:p w14:paraId="3061E38F" w14:textId="77777777" w:rsidR="00206FA7" w:rsidRPr="00F662D7" w:rsidRDefault="00206FA7" w:rsidP="00666959">
      <w:pPr>
        <w:jc w:val="center"/>
        <w:outlineLvl w:val="0"/>
        <w:rPr>
          <w:rFonts w:cs="Times New Roman"/>
          <w:b/>
        </w:rPr>
      </w:pPr>
    </w:p>
    <w:p w14:paraId="3663AAA2" w14:textId="77777777" w:rsidR="00206FA7" w:rsidRPr="00F662D7" w:rsidRDefault="00206FA7" w:rsidP="00666959">
      <w:pPr>
        <w:jc w:val="center"/>
        <w:outlineLvl w:val="0"/>
        <w:rPr>
          <w:rFonts w:cs="Times New Roman"/>
          <w:b/>
        </w:rPr>
      </w:pPr>
    </w:p>
    <w:p w14:paraId="2895DFD8" w14:textId="77777777" w:rsidR="00206FA7" w:rsidRPr="00F662D7" w:rsidRDefault="00206FA7" w:rsidP="00666959">
      <w:pPr>
        <w:jc w:val="center"/>
        <w:outlineLvl w:val="0"/>
        <w:rPr>
          <w:rFonts w:cs="Times New Roman"/>
          <w:b/>
        </w:rPr>
      </w:pPr>
    </w:p>
    <w:p w14:paraId="18B936E4" w14:textId="77777777" w:rsidR="00206FA7" w:rsidRPr="00F662D7" w:rsidRDefault="00206FA7" w:rsidP="00666959">
      <w:pPr>
        <w:jc w:val="center"/>
        <w:outlineLvl w:val="0"/>
        <w:rPr>
          <w:rFonts w:cs="Times New Roman"/>
          <w:b/>
        </w:rPr>
      </w:pPr>
    </w:p>
    <w:p w14:paraId="147B7F01" w14:textId="77777777" w:rsidR="00206FA7" w:rsidRPr="00F662D7" w:rsidRDefault="00206FA7" w:rsidP="00666959">
      <w:pPr>
        <w:jc w:val="center"/>
        <w:outlineLvl w:val="0"/>
        <w:rPr>
          <w:rFonts w:cs="Times New Roman"/>
          <w:b/>
        </w:rPr>
      </w:pPr>
    </w:p>
    <w:p w14:paraId="60C4095A" w14:textId="77777777" w:rsidR="00206FA7" w:rsidRPr="00F662D7" w:rsidRDefault="00206FA7" w:rsidP="00666959">
      <w:pPr>
        <w:jc w:val="center"/>
        <w:outlineLvl w:val="0"/>
        <w:rPr>
          <w:rFonts w:cs="Times New Roman"/>
          <w:b/>
        </w:rPr>
      </w:pPr>
    </w:p>
    <w:p w14:paraId="5BA7A02E" w14:textId="77777777" w:rsidR="00206FA7" w:rsidRPr="00F662D7" w:rsidRDefault="00206FA7" w:rsidP="00666959">
      <w:pPr>
        <w:jc w:val="center"/>
        <w:outlineLvl w:val="0"/>
        <w:rPr>
          <w:rFonts w:cs="Times New Roman"/>
          <w:b/>
        </w:rPr>
      </w:pPr>
    </w:p>
    <w:p w14:paraId="48B8E06C" w14:textId="77777777" w:rsidR="00206FA7" w:rsidRPr="00F662D7" w:rsidRDefault="00206FA7" w:rsidP="00666959">
      <w:pPr>
        <w:jc w:val="center"/>
        <w:outlineLvl w:val="0"/>
        <w:rPr>
          <w:rFonts w:cs="Times New Roman"/>
          <w:b/>
        </w:rPr>
      </w:pPr>
    </w:p>
    <w:p w14:paraId="778675A9" w14:textId="77777777" w:rsidR="00206FA7" w:rsidRPr="00F662D7" w:rsidRDefault="00206FA7" w:rsidP="00666959">
      <w:pPr>
        <w:jc w:val="center"/>
        <w:outlineLvl w:val="0"/>
        <w:rPr>
          <w:rFonts w:cs="Times New Roman"/>
          <w:b/>
        </w:rPr>
      </w:pPr>
    </w:p>
    <w:p w14:paraId="7C5CB9D8" w14:textId="77777777" w:rsidR="00206FA7" w:rsidRPr="00F662D7" w:rsidRDefault="00206FA7" w:rsidP="00666959">
      <w:pPr>
        <w:jc w:val="center"/>
        <w:outlineLvl w:val="0"/>
        <w:rPr>
          <w:rFonts w:cs="Times New Roman"/>
          <w:b/>
        </w:rPr>
      </w:pPr>
    </w:p>
    <w:p w14:paraId="0C529194" w14:textId="77777777" w:rsidR="00206FA7" w:rsidRPr="00F662D7" w:rsidRDefault="00206FA7" w:rsidP="00666959">
      <w:pPr>
        <w:jc w:val="center"/>
        <w:outlineLvl w:val="0"/>
        <w:rPr>
          <w:rFonts w:cs="Times New Roman"/>
          <w:b/>
        </w:rPr>
      </w:pPr>
    </w:p>
    <w:p w14:paraId="56A782DA" w14:textId="77777777" w:rsidR="00206FA7" w:rsidRPr="00F662D7" w:rsidRDefault="00206FA7" w:rsidP="00666959">
      <w:pPr>
        <w:jc w:val="center"/>
        <w:outlineLvl w:val="0"/>
        <w:rPr>
          <w:rFonts w:cs="Times New Roman"/>
          <w:b/>
        </w:rPr>
      </w:pPr>
      <w:r w:rsidRPr="00F662D7">
        <w:rPr>
          <w:rFonts w:cs="Times New Roman"/>
          <w:b/>
          <w:bCs/>
          <w:lang w:val="el"/>
        </w:rPr>
        <w:t>ΠΑΡΑΡΤΗΜΑ ΙΙΙ</w:t>
      </w:r>
    </w:p>
    <w:p w14:paraId="7353C5DA" w14:textId="77777777" w:rsidR="00206FA7" w:rsidRPr="00F662D7" w:rsidRDefault="00206FA7" w:rsidP="00666959">
      <w:pPr>
        <w:jc w:val="center"/>
        <w:rPr>
          <w:rFonts w:cs="Times New Roman"/>
          <w:b/>
        </w:rPr>
      </w:pPr>
    </w:p>
    <w:p w14:paraId="6FDA222C" w14:textId="77777777" w:rsidR="00206FA7" w:rsidRPr="00F662D7" w:rsidRDefault="00206FA7" w:rsidP="00666959">
      <w:pPr>
        <w:jc w:val="center"/>
        <w:outlineLvl w:val="0"/>
        <w:rPr>
          <w:rFonts w:cs="Times New Roman"/>
          <w:b/>
        </w:rPr>
      </w:pPr>
      <w:r w:rsidRPr="00F662D7">
        <w:rPr>
          <w:rFonts w:cs="Times New Roman"/>
          <w:b/>
          <w:bCs/>
          <w:lang w:val="el"/>
        </w:rPr>
        <w:t>ΕΠΙΣΗΜΑΝΣΗ ΚΑΙ ΦΥΛΛΟ ΟΔΗΓΙΩΝ ΧΡΗΣHΣ</w:t>
      </w:r>
    </w:p>
    <w:p w14:paraId="1E5DD411" w14:textId="77777777" w:rsidR="00206FA7" w:rsidRPr="00F662D7" w:rsidRDefault="00206FA7" w:rsidP="00666959">
      <w:pPr>
        <w:rPr>
          <w:rFonts w:cs="Times New Roman"/>
          <w:b/>
        </w:rPr>
      </w:pPr>
      <w:r w:rsidRPr="00F662D7">
        <w:rPr>
          <w:rFonts w:cs="Times New Roman"/>
          <w:b/>
          <w:bCs/>
          <w:lang w:val="el"/>
        </w:rPr>
        <w:br w:type="page"/>
      </w:r>
    </w:p>
    <w:p w14:paraId="109D612D" w14:textId="77777777" w:rsidR="00206FA7" w:rsidRPr="00F662D7" w:rsidRDefault="00206FA7" w:rsidP="00666959">
      <w:pPr>
        <w:rPr>
          <w:rFonts w:cs="Times New Roman"/>
          <w:b/>
        </w:rPr>
      </w:pPr>
    </w:p>
    <w:p w14:paraId="00A5BC64" w14:textId="77777777" w:rsidR="00206FA7" w:rsidRPr="00F662D7" w:rsidRDefault="00206FA7" w:rsidP="00666959">
      <w:pPr>
        <w:outlineLvl w:val="0"/>
        <w:rPr>
          <w:rFonts w:cs="Times New Roman"/>
          <w:b/>
        </w:rPr>
      </w:pPr>
    </w:p>
    <w:p w14:paraId="7138EEEA" w14:textId="77777777" w:rsidR="00206FA7" w:rsidRPr="00F662D7" w:rsidRDefault="00206FA7" w:rsidP="00666959">
      <w:pPr>
        <w:outlineLvl w:val="0"/>
        <w:rPr>
          <w:rFonts w:cs="Times New Roman"/>
          <w:b/>
        </w:rPr>
      </w:pPr>
    </w:p>
    <w:p w14:paraId="303275C1" w14:textId="77777777" w:rsidR="00206FA7" w:rsidRPr="00F662D7" w:rsidRDefault="00206FA7" w:rsidP="00666959">
      <w:pPr>
        <w:outlineLvl w:val="0"/>
        <w:rPr>
          <w:rFonts w:cs="Times New Roman"/>
          <w:b/>
        </w:rPr>
      </w:pPr>
    </w:p>
    <w:p w14:paraId="1ADC3DF7" w14:textId="77777777" w:rsidR="00206FA7" w:rsidRPr="00F662D7" w:rsidRDefault="00206FA7" w:rsidP="00666959">
      <w:pPr>
        <w:outlineLvl w:val="0"/>
        <w:rPr>
          <w:rFonts w:cs="Times New Roman"/>
          <w:b/>
        </w:rPr>
      </w:pPr>
    </w:p>
    <w:p w14:paraId="0E41DFD6" w14:textId="77777777" w:rsidR="00206FA7" w:rsidRPr="00F662D7" w:rsidRDefault="00206FA7" w:rsidP="00666959">
      <w:pPr>
        <w:outlineLvl w:val="0"/>
        <w:rPr>
          <w:rFonts w:cs="Times New Roman"/>
          <w:b/>
        </w:rPr>
      </w:pPr>
    </w:p>
    <w:p w14:paraId="1034C393" w14:textId="77777777" w:rsidR="00206FA7" w:rsidRPr="00F662D7" w:rsidRDefault="00206FA7" w:rsidP="00666959">
      <w:pPr>
        <w:outlineLvl w:val="0"/>
        <w:rPr>
          <w:rFonts w:cs="Times New Roman"/>
          <w:b/>
        </w:rPr>
      </w:pPr>
    </w:p>
    <w:p w14:paraId="533FA608" w14:textId="77777777" w:rsidR="00206FA7" w:rsidRPr="00F662D7" w:rsidRDefault="00206FA7" w:rsidP="00666959">
      <w:pPr>
        <w:outlineLvl w:val="0"/>
        <w:rPr>
          <w:rFonts w:cs="Times New Roman"/>
          <w:b/>
        </w:rPr>
      </w:pPr>
    </w:p>
    <w:p w14:paraId="4BD1739F" w14:textId="77777777" w:rsidR="00206FA7" w:rsidRPr="00F662D7" w:rsidRDefault="00206FA7" w:rsidP="00666959">
      <w:pPr>
        <w:outlineLvl w:val="0"/>
        <w:rPr>
          <w:rFonts w:cs="Times New Roman"/>
          <w:b/>
        </w:rPr>
      </w:pPr>
    </w:p>
    <w:p w14:paraId="3D4D781F" w14:textId="77777777" w:rsidR="00206FA7" w:rsidRPr="00F662D7" w:rsidRDefault="00206FA7" w:rsidP="00666959">
      <w:pPr>
        <w:outlineLvl w:val="0"/>
        <w:rPr>
          <w:rFonts w:cs="Times New Roman"/>
          <w:b/>
        </w:rPr>
      </w:pPr>
    </w:p>
    <w:p w14:paraId="6006238A" w14:textId="77777777" w:rsidR="00206FA7" w:rsidRPr="00F662D7" w:rsidRDefault="00206FA7" w:rsidP="00666959">
      <w:pPr>
        <w:outlineLvl w:val="0"/>
        <w:rPr>
          <w:rFonts w:cs="Times New Roman"/>
          <w:b/>
        </w:rPr>
      </w:pPr>
    </w:p>
    <w:p w14:paraId="668E3CA6" w14:textId="77777777" w:rsidR="00206FA7" w:rsidRPr="00F662D7" w:rsidRDefault="00206FA7" w:rsidP="00666959">
      <w:pPr>
        <w:outlineLvl w:val="0"/>
        <w:rPr>
          <w:rFonts w:cs="Times New Roman"/>
          <w:b/>
        </w:rPr>
      </w:pPr>
    </w:p>
    <w:p w14:paraId="79B98C23" w14:textId="77777777" w:rsidR="00206FA7" w:rsidRPr="00F662D7" w:rsidRDefault="00206FA7" w:rsidP="00666959">
      <w:pPr>
        <w:outlineLvl w:val="0"/>
        <w:rPr>
          <w:rFonts w:cs="Times New Roman"/>
          <w:b/>
        </w:rPr>
      </w:pPr>
    </w:p>
    <w:p w14:paraId="5E4200C4" w14:textId="77777777" w:rsidR="00206FA7" w:rsidRPr="00F662D7" w:rsidRDefault="00206FA7" w:rsidP="00666959">
      <w:pPr>
        <w:outlineLvl w:val="0"/>
        <w:rPr>
          <w:rFonts w:cs="Times New Roman"/>
          <w:b/>
        </w:rPr>
      </w:pPr>
    </w:p>
    <w:p w14:paraId="25244854" w14:textId="77777777" w:rsidR="00206FA7" w:rsidRPr="00F662D7" w:rsidRDefault="00206FA7" w:rsidP="00666959">
      <w:pPr>
        <w:outlineLvl w:val="0"/>
        <w:rPr>
          <w:rFonts w:cs="Times New Roman"/>
          <w:b/>
        </w:rPr>
      </w:pPr>
    </w:p>
    <w:p w14:paraId="7BF79248" w14:textId="77777777" w:rsidR="00206FA7" w:rsidRPr="00F662D7" w:rsidRDefault="00206FA7" w:rsidP="00666959">
      <w:pPr>
        <w:outlineLvl w:val="0"/>
        <w:rPr>
          <w:rFonts w:cs="Times New Roman"/>
          <w:b/>
        </w:rPr>
      </w:pPr>
    </w:p>
    <w:p w14:paraId="63B3D734" w14:textId="77777777" w:rsidR="00206FA7" w:rsidRPr="00F662D7" w:rsidRDefault="00206FA7" w:rsidP="00666959">
      <w:pPr>
        <w:outlineLvl w:val="0"/>
        <w:rPr>
          <w:rFonts w:cs="Times New Roman"/>
          <w:b/>
        </w:rPr>
      </w:pPr>
    </w:p>
    <w:p w14:paraId="0553DA42" w14:textId="77777777" w:rsidR="00206FA7" w:rsidRPr="00F662D7" w:rsidRDefault="00206FA7" w:rsidP="00666959">
      <w:pPr>
        <w:outlineLvl w:val="0"/>
        <w:rPr>
          <w:rFonts w:cs="Times New Roman"/>
          <w:b/>
        </w:rPr>
      </w:pPr>
    </w:p>
    <w:p w14:paraId="7CE8CCD2" w14:textId="77777777" w:rsidR="00206FA7" w:rsidRPr="00F662D7" w:rsidRDefault="00206FA7" w:rsidP="00666959">
      <w:pPr>
        <w:outlineLvl w:val="0"/>
        <w:rPr>
          <w:rFonts w:cs="Times New Roman"/>
          <w:b/>
        </w:rPr>
      </w:pPr>
    </w:p>
    <w:p w14:paraId="0A0692FF" w14:textId="77777777" w:rsidR="00206FA7" w:rsidRPr="00F662D7" w:rsidRDefault="00206FA7" w:rsidP="00666959">
      <w:pPr>
        <w:outlineLvl w:val="0"/>
        <w:rPr>
          <w:rFonts w:cs="Times New Roman"/>
          <w:b/>
        </w:rPr>
      </w:pPr>
    </w:p>
    <w:p w14:paraId="3941FA1C" w14:textId="77777777" w:rsidR="00206FA7" w:rsidRPr="00F662D7" w:rsidRDefault="00206FA7" w:rsidP="00666959">
      <w:pPr>
        <w:outlineLvl w:val="0"/>
        <w:rPr>
          <w:rFonts w:cs="Times New Roman"/>
          <w:b/>
        </w:rPr>
      </w:pPr>
    </w:p>
    <w:p w14:paraId="3324C3DD" w14:textId="77777777" w:rsidR="00206FA7" w:rsidRPr="00F662D7" w:rsidRDefault="00206FA7" w:rsidP="00666959">
      <w:pPr>
        <w:outlineLvl w:val="0"/>
        <w:rPr>
          <w:rFonts w:cs="Times New Roman"/>
          <w:b/>
        </w:rPr>
      </w:pPr>
    </w:p>
    <w:p w14:paraId="247AB7E6" w14:textId="77777777" w:rsidR="00206FA7" w:rsidRPr="00F662D7" w:rsidRDefault="00206FA7" w:rsidP="00666959">
      <w:pPr>
        <w:outlineLvl w:val="0"/>
        <w:rPr>
          <w:rFonts w:cs="Times New Roman"/>
          <w:b/>
        </w:rPr>
      </w:pPr>
    </w:p>
    <w:p w14:paraId="12EDB864" w14:textId="77777777" w:rsidR="00206FA7" w:rsidRPr="00F662D7" w:rsidRDefault="00206FA7" w:rsidP="00666959">
      <w:pPr>
        <w:pStyle w:val="TitleA"/>
        <w:rPr>
          <w:rFonts w:cs="Times New Roman"/>
        </w:rPr>
      </w:pPr>
      <w:r w:rsidRPr="00F662D7">
        <w:rPr>
          <w:rFonts w:cs="Times New Roman"/>
          <w:bCs/>
          <w:lang w:val="el"/>
        </w:rPr>
        <w:t>Α. ΕΠΙΣΗΜΑΝΣΗ</w:t>
      </w:r>
    </w:p>
    <w:p w14:paraId="44C792E5" w14:textId="77777777" w:rsidR="00206FA7" w:rsidRPr="00F662D7" w:rsidRDefault="00206FA7" w:rsidP="00666959">
      <w:pPr>
        <w:shd w:val="clear" w:color="auto" w:fill="FFFFFF"/>
        <w:rPr>
          <w:rFonts w:cs="Times New Roman"/>
        </w:rPr>
      </w:pPr>
      <w:r w:rsidRPr="00F662D7">
        <w:rPr>
          <w:rFonts w:cs="Times New Roman"/>
          <w:lang w:val="el"/>
        </w:rPr>
        <w:br w:type="page"/>
      </w:r>
    </w:p>
    <w:p w14:paraId="375B285E" w14:textId="77777777" w:rsidR="00206FA7" w:rsidRPr="00F662D7" w:rsidRDefault="00206FA7" w:rsidP="00666959">
      <w:pPr>
        <w:pBdr>
          <w:top w:val="single" w:sz="4" w:space="1" w:color="auto"/>
          <w:left w:val="single" w:sz="4" w:space="4" w:color="auto"/>
          <w:bottom w:val="single" w:sz="4" w:space="1" w:color="auto"/>
          <w:right w:val="single" w:sz="4" w:space="4" w:color="auto"/>
        </w:pBdr>
        <w:rPr>
          <w:rFonts w:cs="Times New Roman"/>
          <w:b/>
        </w:rPr>
      </w:pPr>
      <w:r w:rsidRPr="00F662D7">
        <w:rPr>
          <w:rFonts w:cs="Times New Roman"/>
          <w:b/>
          <w:bCs/>
          <w:lang w:val="el"/>
        </w:rPr>
        <w:lastRenderedPageBreak/>
        <w:t>ΕΝΔΕΙΞΕΙΣ ΠΟΥ ΠΡΕΠΕΙ ΝΑ ΑΝΑΓΡΑΦΟΝΤΑΙ ΣΤΗΝ ΕΞΩΤΕΡΙΚΗ ΣΥΣΚΕΥΑΣΙΑ</w:t>
      </w:r>
    </w:p>
    <w:p w14:paraId="3F287B6F" w14:textId="77777777" w:rsidR="00206FA7" w:rsidRPr="00F662D7" w:rsidRDefault="00206FA7" w:rsidP="00666959">
      <w:pPr>
        <w:pBdr>
          <w:top w:val="single" w:sz="4" w:space="1" w:color="auto"/>
          <w:left w:val="single" w:sz="4" w:space="4" w:color="auto"/>
          <w:bottom w:val="single" w:sz="4" w:space="1" w:color="auto"/>
          <w:right w:val="single" w:sz="4" w:space="4" w:color="auto"/>
        </w:pBdr>
        <w:ind w:left="567" w:hanging="567"/>
        <w:rPr>
          <w:rFonts w:cs="Times New Roman"/>
          <w:bCs/>
        </w:rPr>
      </w:pPr>
    </w:p>
    <w:p w14:paraId="0F1430A3" w14:textId="77777777" w:rsidR="00206FA7" w:rsidRPr="00F662D7" w:rsidRDefault="00206FA7" w:rsidP="00666959">
      <w:pPr>
        <w:pBdr>
          <w:top w:val="single" w:sz="4" w:space="1" w:color="auto"/>
          <w:left w:val="single" w:sz="4" w:space="4" w:color="auto"/>
          <w:bottom w:val="single" w:sz="4" w:space="1" w:color="auto"/>
          <w:right w:val="single" w:sz="4" w:space="4" w:color="auto"/>
        </w:pBdr>
        <w:rPr>
          <w:rFonts w:cs="Times New Roman"/>
        </w:rPr>
      </w:pPr>
      <w:r w:rsidRPr="00F662D7">
        <w:rPr>
          <w:rFonts w:cs="Times New Roman"/>
          <w:b/>
          <w:bCs/>
          <w:lang w:val="el"/>
        </w:rPr>
        <w:t>ΚΟΥΤΙ</w:t>
      </w:r>
    </w:p>
    <w:p w14:paraId="149A927E" w14:textId="77777777" w:rsidR="00206FA7" w:rsidRPr="00F662D7" w:rsidRDefault="00206FA7" w:rsidP="00666959">
      <w:pPr>
        <w:rPr>
          <w:rFonts w:cs="Times New Roman"/>
        </w:rPr>
      </w:pPr>
    </w:p>
    <w:p w14:paraId="08F2A4DF" w14:textId="77777777" w:rsidR="00206FA7" w:rsidRPr="00F662D7" w:rsidRDefault="00206FA7" w:rsidP="00666959">
      <w:pPr>
        <w:rPr>
          <w:rFonts w:cs="Times New Roman"/>
        </w:rPr>
      </w:pPr>
    </w:p>
    <w:p w14:paraId="5FABC239"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662D7">
        <w:rPr>
          <w:rFonts w:cs="Times New Roman"/>
          <w:b/>
          <w:bCs/>
          <w:lang w:val="el"/>
        </w:rPr>
        <w:t>1.</w:t>
      </w:r>
      <w:r w:rsidRPr="00F662D7">
        <w:rPr>
          <w:rFonts w:cs="Times New Roman"/>
          <w:b/>
          <w:bCs/>
          <w:lang w:val="el"/>
        </w:rPr>
        <w:tab/>
        <w:t>ΟΝΟΜΑΣΙΑ ΤΟΥ ΦΑΡΜΑΚΕΥΤΙΚΟΥ ΠΡΟΪΟΝΤΟΣ</w:t>
      </w:r>
    </w:p>
    <w:p w14:paraId="5B46DBEC" w14:textId="77777777" w:rsidR="00206FA7" w:rsidRPr="00F662D7" w:rsidRDefault="00206FA7" w:rsidP="00666959">
      <w:pPr>
        <w:keepNext/>
        <w:rPr>
          <w:rFonts w:cs="Times New Roman"/>
        </w:rPr>
      </w:pPr>
    </w:p>
    <w:p w14:paraId="486FD70F" w14:textId="77777777" w:rsidR="00206FA7" w:rsidRPr="00F662D7" w:rsidRDefault="00206FA7" w:rsidP="00666959">
      <w:pPr>
        <w:rPr>
          <w:rFonts w:cs="Times New Roman"/>
        </w:rPr>
      </w:pPr>
      <w:r w:rsidRPr="00F662D7">
        <w:rPr>
          <w:rFonts w:cs="Times New Roman"/>
          <w:lang w:val="el"/>
        </w:rPr>
        <w:t>ORSERDU 86 mg επικαλυμμένα με λεπτό υμένιο δισκία</w:t>
      </w:r>
    </w:p>
    <w:p w14:paraId="059A2AA0" w14:textId="77777777" w:rsidR="00206FA7" w:rsidRPr="00F662D7" w:rsidRDefault="00206FA7" w:rsidP="00666959">
      <w:pPr>
        <w:rPr>
          <w:rFonts w:cs="Times New Roman"/>
          <w:b/>
        </w:rPr>
      </w:pPr>
      <w:r w:rsidRPr="00F662D7">
        <w:rPr>
          <w:rFonts w:cs="Times New Roman"/>
          <w:lang w:val="el"/>
        </w:rPr>
        <w:t>ελασεστράντη</w:t>
      </w:r>
    </w:p>
    <w:p w14:paraId="0661FD3E" w14:textId="77777777" w:rsidR="00206FA7" w:rsidRPr="00F662D7" w:rsidRDefault="00206FA7" w:rsidP="00666959">
      <w:pPr>
        <w:rPr>
          <w:rFonts w:cs="Times New Roman"/>
        </w:rPr>
      </w:pPr>
    </w:p>
    <w:p w14:paraId="783CE114" w14:textId="77777777" w:rsidR="00206FA7" w:rsidRPr="00F662D7" w:rsidRDefault="00206FA7" w:rsidP="00666959">
      <w:pPr>
        <w:rPr>
          <w:rFonts w:cs="Times New Roman"/>
        </w:rPr>
      </w:pPr>
    </w:p>
    <w:p w14:paraId="5293A6E3"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662D7">
        <w:rPr>
          <w:rFonts w:cs="Times New Roman"/>
          <w:b/>
          <w:bCs/>
          <w:lang w:val="el"/>
        </w:rPr>
        <w:t>2.</w:t>
      </w:r>
      <w:r w:rsidRPr="00F662D7">
        <w:rPr>
          <w:rFonts w:cs="Times New Roman"/>
          <w:b/>
          <w:bCs/>
          <w:lang w:val="el"/>
        </w:rPr>
        <w:tab/>
        <w:t>ΣΥΝΘΕΣΗ ΣΕ ΔΡΑΣΤΙΚΗ(ΕΣ) ΟΥΣΙΑ(ΕΣ)</w:t>
      </w:r>
    </w:p>
    <w:p w14:paraId="05763E97" w14:textId="77777777" w:rsidR="00206FA7" w:rsidRPr="00F662D7" w:rsidRDefault="00206FA7" w:rsidP="00666959">
      <w:pPr>
        <w:keepNext/>
        <w:rPr>
          <w:rFonts w:cs="Times New Roman"/>
        </w:rPr>
      </w:pPr>
    </w:p>
    <w:p w14:paraId="244BDE74" w14:textId="77777777" w:rsidR="00206FA7" w:rsidRPr="00F662D7" w:rsidRDefault="00206FA7" w:rsidP="00666959">
      <w:pPr>
        <w:rPr>
          <w:rFonts w:cs="Times New Roman"/>
        </w:rPr>
      </w:pPr>
      <w:r w:rsidRPr="00F662D7">
        <w:rPr>
          <w:rFonts w:cs="Times New Roman"/>
          <w:lang w:val="el"/>
        </w:rPr>
        <w:t>Κάθε επικαλυμμένο με λεπτό υμένιο δισκίο περιέχει 86,3 mg ελασεστράντης (ως διυδροχλωρικής).</w:t>
      </w:r>
    </w:p>
    <w:p w14:paraId="0DA1D971" w14:textId="77777777" w:rsidR="00206FA7" w:rsidRPr="00F662D7" w:rsidRDefault="00206FA7" w:rsidP="00666959">
      <w:pPr>
        <w:rPr>
          <w:rFonts w:cs="Times New Roman"/>
        </w:rPr>
      </w:pPr>
    </w:p>
    <w:p w14:paraId="151F7A9A" w14:textId="77777777" w:rsidR="00206FA7" w:rsidRPr="00F662D7" w:rsidRDefault="00206FA7" w:rsidP="00666959">
      <w:pPr>
        <w:rPr>
          <w:rFonts w:cs="Times New Roman"/>
        </w:rPr>
      </w:pPr>
    </w:p>
    <w:p w14:paraId="73AF2269"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662D7">
        <w:rPr>
          <w:rFonts w:cs="Times New Roman"/>
          <w:b/>
          <w:bCs/>
          <w:lang w:val="el"/>
        </w:rPr>
        <w:t>3.</w:t>
      </w:r>
      <w:r w:rsidRPr="00F662D7">
        <w:rPr>
          <w:rFonts w:cs="Times New Roman"/>
          <w:b/>
          <w:bCs/>
          <w:lang w:val="el"/>
        </w:rPr>
        <w:tab/>
        <w:t>ΚΑΤΑΛΟΓΟΣ ΕΚΔΟΧΩΝ</w:t>
      </w:r>
    </w:p>
    <w:p w14:paraId="20C80664" w14:textId="77777777" w:rsidR="00206FA7" w:rsidRPr="00F662D7" w:rsidRDefault="00206FA7" w:rsidP="00666959">
      <w:pPr>
        <w:rPr>
          <w:rFonts w:cs="Times New Roman"/>
        </w:rPr>
      </w:pPr>
    </w:p>
    <w:p w14:paraId="34A9E1B3" w14:textId="77777777" w:rsidR="00206FA7" w:rsidRPr="00F662D7" w:rsidRDefault="00206FA7" w:rsidP="00666959">
      <w:pPr>
        <w:rPr>
          <w:rFonts w:cs="Times New Roman"/>
        </w:rPr>
      </w:pPr>
    </w:p>
    <w:p w14:paraId="744472C8"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662D7">
        <w:rPr>
          <w:rFonts w:cs="Times New Roman"/>
          <w:b/>
          <w:bCs/>
          <w:lang w:val="el"/>
        </w:rPr>
        <w:t>4.</w:t>
      </w:r>
      <w:r w:rsidRPr="00F662D7">
        <w:rPr>
          <w:rFonts w:cs="Times New Roman"/>
          <w:b/>
          <w:bCs/>
          <w:lang w:val="el"/>
        </w:rPr>
        <w:tab/>
        <w:t>ΦΑΡΜΑΚΟΤΕΧΝΙΚΗ ΜΟΡΦΗ ΚΑΙ ΠΕΡΙΕΧΟΜΕΝΟ</w:t>
      </w:r>
    </w:p>
    <w:p w14:paraId="00F44BEF" w14:textId="77777777" w:rsidR="00206FA7" w:rsidRPr="00F662D7" w:rsidRDefault="00206FA7" w:rsidP="00666959">
      <w:pPr>
        <w:keepNext/>
        <w:rPr>
          <w:rFonts w:cs="Times New Roman"/>
        </w:rPr>
      </w:pPr>
    </w:p>
    <w:p w14:paraId="3711CB3E" w14:textId="77777777" w:rsidR="00206FA7" w:rsidRPr="00F662D7" w:rsidRDefault="00206FA7" w:rsidP="00666959">
      <w:pPr>
        <w:rPr>
          <w:rFonts w:cs="Times New Roman"/>
        </w:rPr>
      </w:pPr>
      <w:r w:rsidRPr="00F662D7">
        <w:rPr>
          <w:rFonts w:cs="Times New Roman"/>
          <w:highlight w:val="lightGray"/>
          <w:lang w:val="el"/>
        </w:rPr>
        <w:t>Επικαλυμμένο με λεπτό υμένιο δισκίο</w:t>
      </w:r>
    </w:p>
    <w:p w14:paraId="40AEE4F0" w14:textId="77777777" w:rsidR="00206FA7" w:rsidRPr="00F662D7" w:rsidRDefault="00206FA7" w:rsidP="00666959">
      <w:pPr>
        <w:rPr>
          <w:rFonts w:cs="Times New Roman"/>
        </w:rPr>
      </w:pPr>
      <w:r w:rsidRPr="00F662D7">
        <w:rPr>
          <w:rFonts w:cs="Times New Roman"/>
          <w:lang w:val="el"/>
        </w:rPr>
        <w:t>28 επικαλυμμένα με λεπτό υμένιο δισκία</w:t>
      </w:r>
    </w:p>
    <w:p w14:paraId="1091A135" w14:textId="77777777" w:rsidR="00206FA7" w:rsidRPr="00F662D7" w:rsidRDefault="00206FA7" w:rsidP="00666959">
      <w:pPr>
        <w:rPr>
          <w:rFonts w:cs="Times New Roman"/>
        </w:rPr>
      </w:pPr>
    </w:p>
    <w:p w14:paraId="3DE235D0" w14:textId="77777777" w:rsidR="00206FA7" w:rsidRPr="00F662D7" w:rsidRDefault="00206FA7" w:rsidP="00666959">
      <w:pPr>
        <w:rPr>
          <w:rFonts w:cs="Times New Roman"/>
        </w:rPr>
      </w:pPr>
    </w:p>
    <w:p w14:paraId="2A3731F3"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662D7">
        <w:rPr>
          <w:rFonts w:cs="Times New Roman"/>
          <w:b/>
          <w:bCs/>
          <w:lang w:val="el"/>
        </w:rPr>
        <w:t>5.</w:t>
      </w:r>
      <w:r w:rsidRPr="00F662D7">
        <w:rPr>
          <w:rFonts w:cs="Times New Roman"/>
          <w:b/>
          <w:bCs/>
          <w:lang w:val="el"/>
        </w:rPr>
        <w:tab/>
        <w:t>ΤΡΟΠΟΣ ΚΑΙ ΟΔΟΣ(ΟΙ) ΧΟΡΗΓΗΣΗΣ</w:t>
      </w:r>
    </w:p>
    <w:p w14:paraId="2283F266" w14:textId="77777777" w:rsidR="00206FA7" w:rsidRPr="00F662D7" w:rsidRDefault="00206FA7" w:rsidP="00666959">
      <w:pPr>
        <w:keepNext/>
        <w:rPr>
          <w:rFonts w:cs="Times New Roman"/>
        </w:rPr>
      </w:pPr>
    </w:p>
    <w:p w14:paraId="3AF6F298" w14:textId="77777777" w:rsidR="00206FA7" w:rsidRPr="00F662D7" w:rsidRDefault="00206FA7" w:rsidP="00666959">
      <w:pPr>
        <w:rPr>
          <w:rFonts w:cs="Times New Roman"/>
        </w:rPr>
      </w:pPr>
      <w:r w:rsidRPr="00F662D7">
        <w:rPr>
          <w:rFonts w:cs="Times New Roman"/>
          <w:lang w:val="el"/>
        </w:rPr>
        <w:t>Από στόματος χρήση.</w:t>
      </w:r>
    </w:p>
    <w:p w14:paraId="2EC58C42" w14:textId="77777777" w:rsidR="00206FA7" w:rsidRPr="00F662D7" w:rsidRDefault="00206FA7" w:rsidP="00666959">
      <w:pPr>
        <w:rPr>
          <w:rFonts w:cs="Times New Roman"/>
        </w:rPr>
      </w:pPr>
      <w:r w:rsidRPr="00F662D7">
        <w:rPr>
          <w:rFonts w:cs="Times New Roman"/>
          <w:lang w:val="el"/>
        </w:rPr>
        <w:t>Διαβάστε το φύλλο οδηγιών χρήσης πριν από τη χρήση.</w:t>
      </w:r>
    </w:p>
    <w:p w14:paraId="6BA28E0D" w14:textId="77777777" w:rsidR="00206FA7" w:rsidRPr="00F662D7" w:rsidRDefault="00206FA7" w:rsidP="00666959">
      <w:pPr>
        <w:rPr>
          <w:rFonts w:cs="Times New Roman"/>
        </w:rPr>
      </w:pPr>
    </w:p>
    <w:p w14:paraId="56306CE7" w14:textId="77777777" w:rsidR="00206FA7" w:rsidRPr="00F662D7" w:rsidRDefault="00206FA7" w:rsidP="00666959">
      <w:pPr>
        <w:rPr>
          <w:rFonts w:cs="Times New Roman"/>
        </w:rPr>
      </w:pPr>
    </w:p>
    <w:p w14:paraId="1ACEAE37"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662D7">
        <w:rPr>
          <w:rFonts w:cs="Times New Roman"/>
          <w:b/>
          <w:bCs/>
          <w:lang w:val="el"/>
        </w:rPr>
        <w:t>6.</w:t>
      </w:r>
      <w:r w:rsidRPr="00F662D7">
        <w:rPr>
          <w:rFonts w:cs="Times New Roman"/>
          <w:b/>
          <w:bCs/>
          <w:lang w:val="el"/>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5FE34B9" w14:textId="77777777" w:rsidR="00206FA7" w:rsidRPr="00F662D7" w:rsidRDefault="00206FA7" w:rsidP="00666959">
      <w:pPr>
        <w:keepNext/>
        <w:rPr>
          <w:rFonts w:cs="Times New Roman"/>
        </w:rPr>
      </w:pPr>
    </w:p>
    <w:p w14:paraId="04394E4A" w14:textId="77777777" w:rsidR="00206FA7" w:rsidRPr="00F662D7" w:rsidRDefault="00206FA7" w:rsidP="00666959">
      <w:pPr>
        <w:outlineLvl w:val="0"/>
        <w:rPr>
          <w:rFonts w:cs="Times New Roman"/>
        </w:rPr>
      </w:pPr>
      <w:r w:rsidRPr="00F662D7">
        <w:rPr>
          <w:rFonts w:cs="Times New Roman"/>
          <w:lang w:val="el"/>
        </w:rPr>
        <w:t>Να φυλάσσεται σε θέση, την οποία δεν βλέπουν και δεν προσεγγίζουν τα παιδιά.</w:t>
      </w:r>
    </w:p>
    <w:p w14:paraId="257D1F63" w14:textId="77777777" w:rsidR="00206FA7" w:rsidRPr="00F662D7" w:rsidRDefault="00206FA7" w:rsidP="00666959">
      <w:pPr>
        <w:rPr>
          <w:rFonts w:cs="Times New Roman"/>
        </w:rPr>
      </w:pPr>
    </w:p>
    <w:p w14:paraId="4C29DCC6" w14:textId="77777777" w:rsidR="00206FA7" w:rsidRPr="00F662D7" w:rsidRDefault="00206FA7" w:rsidP="00666959">
      <w:pPr>
        <w:rPr>
          <w:rFonts w:cs="Times New Roman"/>
        </w:rPr>
      </w:pPr>
    </w:p>
    <w:p w14:paraId="7D078087"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662D7">
        <w:rPr>
          <w:rFonts w:cs="Times New Roman"/>
          <w:b/>
          <w:bCs/>
          <w:lang w:val="el"/>
        </w:rPr>
        <w:t>7.</w:t>
      </w:r>
      <w:r w:rsidRPr="00F662D7">
        <w:rPr>
          <w:rFonts w:cs="Times New Roman"/>
          <w:b/>
          <w:bCs/>
          <w:lang w:val="el"/>
        </w:rPr>
        <w:tab/>
        <w:t>ΑΛΛΗ(ΕΣ) ΕΙΔΙΚΗ(ΕΣ) ΠΡΟΕΙΔΟΠΟΙΗΣΗ(ΕΙΣ), ΕΑΝ ΕΙΝΑΙ ΑΠΑΡΑΙΤΗΤΗ(ΕΣ)</w:t>
      </w:r>
    </w:p>
    <w:p w14:paraId="23DAAAC3" w14:textId="77777777" w:rsidR="00206FA7" w:rsidRPr="00F662D7" w:rsidRDefault="00206FA7" w:rsidP="00666959">
      <w:pPr>
        <w:rPr>
          <w:rFonts w:cs="Times New Roman"/>
        </w:rPr>
      </w:pPr>
    </w:p>
    <w:p w14:paraId="16D5CE17" w14:textId="77777777" w:rsidR="00206FA7" w:rsidRPr="00F662D7" w:rsidRDefault="00206FA7" w:rsidP="00666959">
      <w:pPr>
        <w:tabs>
          <w:tab w:val="left" w:pos="749"/>
        </w:tabs>
        <w:rPr>
          <w:rFonts w:cs="Times New Roman"/>
        </w:rPr>
      </w:pPr>
    </w:p>
    <w:p w14:paraId="234FF444"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F662D7">
        <w:rPr>
          <w:rFonts w:cs="Times New Roman"/>
          <w:b/>
          <w:bCs/>
          <w:lang w:val="el"/>
        </w:rPr>
        <w:t>8.</w:t>
      </w:r>
      <w:r w:rsidRPr="00F662D7">
        <w:rPr>
          <w:rFonts w:cs="Times New Roman"/>
          <w:b/>
          <w:bCs/>
          <w:lang w:val="el"/>
        </w:rPr>
        <w:tab/>
        <w:t>ΗΜΕΡΟΜΗΝΙΑ ΛΗΞΗΣ</w:t>
      </w:r>
    </w:p>
    <w:p w14:paraId="4D5A991D" w14:textId="77777777" w:rsidR="00206FA7" w:rsidRPr="00F662D7" w:rsidRDefault="00206FA7" w:rsidP="00666959">
      <w:pPr>
        <w:keepNext/>
        <w:rPr>
          <w:rFonts w:cs="Times New Roman"/>
        </w:rPr>
      </w:pPr>
    </w:p>
    <w:p w14:paraId="27B0C128" w14:textId="77777777" w:rsidR="00206FA7" w:rsidRPr="00F662D7" w:rsidRDefault="00206FA7" w:rsidP="00666959">
      <w:pPr>
        <w:rPr>
          <w:rFonts w:cs="Times New Roman"/>
        </w:rPr>
      </w:pPr>
      <w:r w:rsidRPr="00F662D7">
        <w:rPr>
          <w:rFonts w:cs="Times New Roman"/>
          <w:lang w:val="el"/>
        </w:rPr>
        <w:t>ΛΗΞΗ</w:t>
      </w:r>
    </w:p>
    <w:p w14:paraId="42EEEA48" w14:textId="77777777" w:rsidR="00206FA7" w:rsidRPr="00F662D7" w:rsidRDefault="00206FA7" w:rsidP="00666959">
      <w:pPr>
        <w:rPr>
          <w:rFonts w:cs="Times New Roman"/>
        </w:rPr>
      </w:pPr>
    </w:p>
    <w:p w14:paraId="629EA252" w14:textId="77777777" w:rsidR="00206FA7" w:rsidRPr="00F662D7" w:rsidRDefault="00206FA7" w:rsidP="00666959">
      <w:pPr>
        <w:rPr>
          <w:rFonts w:cs="Times New Roman"/>
        </w:rPr>
      </w:pPr>
    </w:p>
    <w:p w14:paraId="7AC61FA4" w14:textId="77777777" w:rsidR="00206FA7" w:rsidRPr="00F662D7" w:rsidRDefault="00206FA7" w:rsidP="00666959">
      <w:pPr>
        <w:pBdr>
          <w:top w:val="single" w:sz="4" w:space="1" w:color="auto"/>
          <w:left w:val="single" w:sz="4" w:space="4" w:color="auto"/>
          <w:bottom w:val="single" w:sz="4" w:space="1" w:color="auto"/>
          <w:right w:val="single" w:sz="4" w:space="4" w:color="auto"/>
        </w:pBdr>
        <w:ind w:left="567" w:hanging="567"/>
        <w:outlineLvl w:val="0"/>
        <w:rPr>
          <w:rFonts w:cs="Times New Roman"/>
        </w:rPr>
      </w:pPr>
      <w:r w:rsidRPr="00F662D7">
        <w:rPr>
          <w:rFonts w:cs="Times New Roman"/>
          <w:b/>
          <w:bCs/>
          <w:lang w:val="el"/>
        </w:rPr>
        <w:t>9.</w:t>
      </w:r>
      <w:r w:rsidRPr="00F662D7">
        <w:rPr>
          <w:rFonts w:cs="Times New Roman"/>
          <w:b/>
          <w:bCs/>
          <w:lang w:val="el"/>
        </w:rPr>
        <w:tab/>
        <w:t>ΕΙΔΙΚΕΣ ΣΥΝΘΗΚΕΣ ΦΥΛΑΞΗΣ</w:t>
      </w:r>
    </w:p>
    <w:p w14:paraId="1DB8E073" w14:textId="77777777" w:rsidR="00206FA7" w:rsidRPr="00F662D7" w:rsidRDefault="00206FA7" w:rsidP="00666959">
      <w:pPr>
        <w:rPr>
          <w:rFonts w:cs="Times New Roman"/>
        </w:rPr>
      </w:pPr>
    </w:p>
    <w:p w14:paraId="588757A5" w14:textId="77777777" w:rsidR="00206FA7" w:rsidRPr="00F662D7" w:rsidRDefault="00206FA7" w:rsidP="00666959">
      <w:pPr>
        <w:ind w:left="567" w:hanging="567"/>
        <w:rPr>
          <w:rFonts w:cs="Times New Roman"/>
        </w:rPr>
      </w:pPr>
    </w:p>
    <w:p w14:paraId="5B3A33CD"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662D7">
        <w:rPr>
          <w:rFonts w:cs="Times New Roman"/>
          <w:b/>
          <w:bCs/>
          <w:lang w:val="el"/>
        </w:rPr>
        <w:t>10.</w:t>
      </w:r>
      <w:r w:rsidRPr="00F662D7">
        <w:rPr>
          <w:rFonts w:cs="Times New Roman"/>
          <w:b/>
          <w:bCs/>
          <w:lang w:val="el"/>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2E217A9" w14:textId="77777777" w:rsidR="00206FA7" w:rsidRPr="00F662D7" w:rsidRDefault="00206FA7" w:rsidP="00666959">
      <w:pPr>
        <w:rPr>
          <w:rFonts w:cs="Times New Roman"/>
        </w:rPr>
      </w:pPr>
    </w:p>
    <w:p w14:paraId="16B2A695" w14:textId="77777777" w:rsidR="00206FA7" w:rsidRPr="00F662D7" w:rsidRDefault="00206FA7" w:rsidP="00666959">
      <w:pPr>
        <w:rPr>
          <w:rFonts w:cs="Times New Roman"/>
        </w:rPr>
      </w:pPr>
    </w:p>
    <w:p w14:paraId="5EAD6317"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F662D7">
        <w:rPr>
          <w:rFonts w:cs="Times New Roman"/>
          <w:b/>
          <w:bCs/>
          <w:lang w:val="el"/>
        </w:rPr>
        <w:lastRenderedPageBreak/>
        <w:t>11.</w:t>
      </w:r>
      <w:r w:rsidRPr="00F662D7">
        <w:rPr>
          <w:rFonts w:cs="Times New Roman"/>
          <w:b/>
          <w:bCs/>
          <w:lang w:val="el"/>
        </w:rPr>
        <w:tab/>
        <w:t>ΟΝΟΜΑ ΚΑΙ ΔΙΕΥΘΥΝΣΗ ΚΑΤΟΧΟΥ ΤΗΣ ΑΔΕΙΑΣ ΚΥΚΛΟΦΟΡΙΑΣ</w:t>
      </w:r>
    </w:p>
    <w:p w14:paraId="3CBF55B4" w14:textId="77777777" w:rsidR="00206FA7" w:rsidRPr="00F662D7" w:rsidRDefault="00206FA7" w:rsidP="00666959">
      <w:pPr>
        <w:keepNext/>
        <w:rPr>
          <w:rFonts w:cs="Times New Roman"/>
        </w:rPr>
      </w:pPr>
    </w:p>
    <w:p w14:paraId="1347A6E5" w14:textId="77777777" w:rsidR="00206FA7" w:rsidRPr="00F662D7" w:rsidRDefault="00206FA7" w:rsidP="00666959">
      <w:pPr>
        <w:keepNext/>
        <w:rPr>
          <w:rFonts w:cs="Times New Roman"/>
          <w:lang w:val="de-CH"/>
        </w:rPr>
      </w:pPr>
      <w:r w:rsidRPr="00F662D7">
        <w:rPr>
          <w:rFonts w:cs="Times New Roman"/>
          <w:lang w:val="de-CH"/>
        </w:rPr>
        <w:t>Stemline Therapeutics B.V.</w:t>
      </w:r>
    </w:p>
    <w:p w14:paraId="3EDA6420" w14:textId="77777777" w:rsidR="00206FA7" w:rsidRPr="00F662D7" w:rsidRDefault="00206FA7" w:rsidP="00666959">
      <w:pPr>
        <w:keepNext/>
        <w:rPr>
          <w:rFonts w:cs="Times New Roman"/>
          <w:lang w:val="de-CH"/>
        </w:rPr>
      </w:pPr>
      <w:r w:rsidRPr="00F662D7">
        <w:rPr>
          <w:rFonts w:cs="Times New Roman"/>
          <w:lang w:val="de-CH"/>
        </w:rPr>
        <w:t>Basisweg 10</w:t>
      </w:r>
    </w:p>
    <w:p w14:paraId="5B3FFDA9" w14:textId="77777777" w:rsidR="00206FA7" w:rsidRPr="00F662D7" w:rsidRDefault="00206FA7" w:rsidP="00666959">
      <w:pPr>
        <w:keepNext/>
        <w:rPr>
          <w:rFonts w:cs="Times New Roman"/>
          <w:lang w:val="de-CH"/>
        </w:rPr>
      </w:pPr>
      <w:r w:rsidRPr="00F662D7">
        <w:rPr>
          <w:rFonts w:cs="Times New Roman"/>
          <w:lang w:val="el"/>
        </w:rPr>
        <w:t>1043 AP Amsterdam</w:t>
      </w:r>
    </w:p>
    <w:p w14:paraId="40F314A9" w14:textId="77777777" w:rsidR="00206FA7" w:rsidRPr="00F662D7" w:rsidRDefault="00206FA7" w:rsidP="00666959">
      <w:pPr>
        <w:rPr>
          <w:rFonts w:cs="Times New Roman"/>
          <w:lang w:val="de-CH"/>
        </w:rPr>
      </w:pPr>
      <w:r w:rsidRPr="00F662D7">
        <w:rPr>
          <w:rFonts w:cs="Times New Roman"/>
          <w:lang w:val="el"/>
        </w:rPr>
        <w:t>Ολλανδία</w:t>
      </w:r>
    </w:p>
    <w:p w14:paraId="486C702F" w14:textId="77777777" w:rsidR="00206FA7" w:rsidRPr="00F662D7" w:rsidRDefault="00206FA7" w:rsidP="00666959">
      <w:pPr>
        <w:rPr>
          <w:rFonts w:cs="Times New Roman"/>
          <w:lang w:val="de-CH"/>
        </w:rPr>
      </w:pPr>
    </w:p>
    <w:p w14:paraId="03189E49" w14:textId="77777777" w:rsidR="00206FA7" w:rsidRPr="00F662D7" w:rsidRDefault="00206FA7" w:rsidP="00666959">
      <w:pPr>
        <w:rPr>
          <w:rFonts w:cs="Times New Roman"/>
          <w:lang w:val="de-CH"/>
        </w:rPr>
      </w:pPr>
    </w:p>
    <w:p w14:paraId="627CF683"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12.</w:t>
      </w:r>
      <w:r w:rsidRPr="00F662D7">
        <w:rPr>
          <w:rFonts w:cs="Times New Roman"/>
          <w:b/>
          <w:bCs/>
          <w:lang w:val="el"/>
        </w:rPr>
        <w:tab/>
        <w:t>ΑΡΙΘΜΟΣ(ΟΙ) ΑΔΕΙΑΣ ΚΥΚΛΟΦΟΡΙΑΣ</w:t>
      </w:r>
    </w:p>
    <w:p w14:paraId="6F09EEEF" w14:textId="77777777" w:rsidR="00206FA7" w:rsidRPr="00F662D7" w:rsidRDefault="00206FA7" w:rsidP="00666959">
      <w:pPr>
        <w:keepNext/>
        <w:rPr>
          <w:rFonts w:cs="Times New Roman"/>
          <w:lang w:val="de-CH"/>
        </w:rPr>
      </w:pPr>
    </w:p>
    <w:p w14:paraId="6B203484" w14:textId="77777777" w:rsidR="00206FA7" w:rsidRPr="00F662D7" w:rsidRDefault="00206FA7" w:rsidP="00666959">
      <w:pPr>
        <w:outlineLvl w:val="0"/>
        <w:rPr>
          <w:rFonts w:cs="Times New Roman"/>
          <w:lang w:val="de-CH"/>
        </w:rPr>
      </w:pPr>
      <w:r w:rsidRPr="00F662D7">
        <w:rPr>
          <w:rFonts w:cs="Times New Roman"/>
          <w:lang w:val="de-CH"/>
        </w:rPr>
        <w:t>EU/1/23/1757/001</w:t>
      </w:r>
    </w:p>
    <w:p w14:paraId="4D8BA928" w14:textId="77777777" w:rsidR="00206FA7" w:rsidRPr="00F662D7" w:rsidRDefault="00206FA7" w:rsidP="00666959">
      <w:pPr>
        <w:rPr>
          <w:rFonts w:cs="Times New Roman"/>
          <w:lang w:val="de-CH"/>
        </w:rPr>
      </w:pPr>
    </w:p>
    <w:p w14:paraId="01E55175" w14:textId="77777777" w:rsidR="00206FA7" w:rsidRPr="00F662D7" w:rsidRDefault="00206FA7" w:rsidP="00666959">
      <w:pPr>
        <w:rPr>
          <w:rFonts w:cs="Times New Roman"/>
          <w:lang w:val="de-CH"/>
        </w:rPr>
      </w:pPr>
    </w:p>
    <w:p w14:paraId="55729486"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13.</w:t>
      </w:r>
      <w:r w:rsidRPr="00F662D7">
        <w:rPr>
          <w:rFonts w:cs="Times New Roman"/>
          <w:b/>
          <w:bCs/>
          <w:lang w:val="el"/>
        </w:rPr>
        <w:tab/>
        <w:t>ΑΡΙΘΜΟΣ ΠΑΡΤΙΔΑΣ</w:t>
      </w:r>
    </w:p>
    <w:p w14:paraId="27B8BA2A" w14:textId="77777777" w:rsidR="00206FA7" w:rsidRPr="00F662D7" w:rsidRDefault="00206FA7" w:rsidP="00666959">
      <w:pPr>
        <w:keepNext/>
        <w:rPr>
          <w:rFonts w:cs="Times New Roman"/>
          <w:i/>
          <w:lang w:val="de-CH"/>
        </w:rPr>
      </w:pPr>
    </w:p>
    <w:p w14:paraId="74CAB3CC" w14:textId="77777777" w:rsidR="00206FA7" w:rsidRPr="00F662D7" w:rsidRDefault="00206FA7" w:rsidP="00666959">
      <w:pPr>
        <w:rPr>
          <w:rFonts w:cs="Times New Roman"/>
          <w:i/>
          <w:lang w:val="de-CH"/>
        </w:rPr>
      </w:pPr>
      <w:r w:rsidRPr="00F662D7">
        <w:rPr>
          <w:rFonts w:cs="Times New Roman"/>
          <w:lang w:val="el"/>
        </w:rPr>
        <w:t>Παρτίδα</w:t>
      </w:r>
    </w:p>
    <w:p w14:paraId="1F609172" w14:textId="77777777" w:rsidR="00206FA7" w:rsidRPr="00F662D7" w:rsidRDefault="00206FA7" w:rsidP="00666959">
      <w:pPr>
        <w:rPr>
          <w:rFonts w:cs="Times New Roman"/>
          <w:lang w:val="de-CH"/>
        </w:rPr>
      </w:pPr>
    </w:p>
    <w:p w14:paraId="56B89176" w14:textId="77777777" w:rsidR="00206FA7" w:rsidRPr="00F662D7" w:rsidRDefault="00206FA7" w:rsidP="00666959">
      <w:pPr>
        <w:rPr>
          <w:rFonts w:cs="Times New Roman"/>
          <w:lang w:val="de-CH"/>
        </w:rPr>
      </w:pPr>
    </w:p>
    <w:p w14:paraId="01B14DEA"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14.</w:t>
      </w:r>
      <w:r w:rsidRPr="00F662D7">
        <w:rPr>
          <w:rFonts w:cs="Times New Roman"/>
          <w:b/>
          <w:bCs/>
          <w:lang w:val="el"/>
        </w:rPr>
        <w:tab/>
        <w:t>ΓΕΝΙΚΗ ΚΑΤΑΤΑΞΗ ΓΙΑ ΤΗ ΔΙΑΘΕΣΗ</w:t>
      </w:r>
    </w:p>
    <w:p w14:paraId="0A06A8A8" w14:textId="77777777" w:rsidR="00206FA7" w:rsidRPr="00F662D7" w:rsidRDefault="00206FA7" w:rsidP="00666959">
      <w:pPr>
        <w:rPr>
          <w:rFonts w:cs="Times New Roman"/>
          <w:i/>
          <w:lang w:val="de-CH"/>
        </w:rPr>
      </w:pPr>
    </w:p>
    <w:p w14:paraId="3C80F3AD" w14:textId="77777777" w:rsidR="00206FA7" w:rsidRPr="00F662D7" w:rsidRDefault="00206FA7" w:rsidP="00666959">
      <w:pPr>
        <w:rPr>
          <w:rFonts w:cs="Times New Roman"/>
          <w:lang w:val="de-CH"/>
        </w:rPr>
      </w:pPr>
    </w:p>
    <w:p w14:paraId="3A10F8A0" w14:textId="77777777" w:rsidR="00206FA7" w:rsidRPr="00F662D7" w:rsidRDefault="00206FA7" w:rsidP="00666959">
      <w:pPr>
        <w:keepNext/>
        <w:pBdr>
          <w:top w:val="single" w:sz="4" w:space="2"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de-CH"/>
        </w:rPr>
        <w:t>15.</w:t>
      </w:r>
      <w:r w:rsidRPr="00F662D7">
        <w:rPr>
          <w:rFonts w:cs="Times New Roman"/>
          <w:b/>
          <w:bCs/>
          <w:lang w:val="de-CH"/>
        </w:rPr>
        <w:tab/>
      </w:r>
      <w:r w:rsidRPr="00F662D7">
        <w:rPr>
          <w:rFonts w:cs="Times New Roman"/>
          <w:b/>
          <w:bCs/>
          <w:lang w:val="el"/>
        </w:rPr>
        <w:t>ΟΔΗΓΙΕΣ</w:t>
      </w:r>
      <w:r w:rsidRPr="00F662D7">
        <w:rPr>
          <w:rFonts w:cs="Times New Roman"/>
          <w:b/>
          <w:bCs/>
          <w:lang w:val="de-CH"/>
        </w:rPr>
        <w:t xml:space="preserve"> </w:t>
      </w:r>
      <w:r w:rsidRPr="00F662D7">
        <w:rPr>
          <w:rFonts w:cs="Times New Roman"/>
          <w:b/>
          <w:bCs/>
          <w:lang w:val="el"/>
        </w:rPr>
        <w:t>ΧΡΗΣΗΣ</w:t>
      </w:r>
    </w:p>
    <w:p w14:paraId="381ED2F0" w14:textId="77777777" w:rsidR="00206FA7" w:rsidRPr="00F662D7" w:rsidRDefault="00206FA7" w:rsidP="00666959">
      <w:pPr>
        <w:rPr>
          <w:rFonts w:cs="Times New Roman"/>
          <w:lang w:val="de-CH"/>
        </w:rPr>
      </w:pPr>
    </w:p>
    <w:p w14:paraId="118F1F9A" w14:textId="77777777" w:rsidR="00206FA7" w:rsidRPr="00F662D7" w:rsidRDefault="00206FA7" w:rsidP="00666959">
      <w:pPr>
        <w:rPr>
          <w:rFonts w:cs="Times New Roman"/>
          <w:lang w:val="de-CH"/>
        </w:rPr>
      </w:pPr>
    </w:p>
    <w:p w14:paraId="3ABC0554" w14:textId="77777777" w:rsidR="00206FA7" w:rsidRPr="00F662D7" w:rsidRDefault="00206FA7" w:rsidP="00666959">
      <w:pPr>
        <w:keepNext/>
        <w:pBdr>
          <w:top w:val="single" w:sz="4" w:space="1" w:color="auto"/>
          <w:left w:val="single" w:sz="4" w:space="4" w:color="auto"/>
          <w:bottom w:val="single" w:sz="4" w:space="0" w:color="auto"/>
          <w:right w:val="single" w:sz="4" w:space="4" w:color="auto"/>
        </w:pBdr>
        <w:ind w:left="567" w:hanging="567"/>
        <w:rPr>
          <w:rFonts w:cs="Times New Roman"/>
          <w:lang w:val="de-CH"/>
        </w:rPr>
      </w:pPr>
      <w:r w:rsidRPr="00F662D7">
        <w:rPr>
          <w:rFonts w:cs="Times New Roman"/>
          <w:b/>
          <w:bCs/>
          <w:lang w:val="de-CH"/>
        </w:rPr>
        <w:t>16.</w:t>
      </w:r>
      <w:r w:rsidRPr="00F662D7">
        <w:rPr>
          <w:rFonts w:cs="Times New Roman"/>
          <w:b/>
          <w:bCs/>
          <w:lang w:val="de-CH"/>
        </w:rPr>
        <w:tab/>
      </w:r>
      <w:r w:rsidRPr="00F662D7">
        <w:rPr>
          <w:rFonts w:cs="Times New Roman"/>
          <w:b/>
          <w:bCs/>
          <w:lang w:val="el"/>
        </w:rPr>
        <w:t>ΠΛΗΡΟΦΟΡΙΕΣ</w:t>
      </w:r>
      <w:r w:rsidRPr="00F662D7">
        <w:rPr>
          <w:rFonts w:cs="Times New Roman"/>
          <w:b/>
          <w:bCs/>
          <w:lang w:val="de-CH"/>
        </w:rPr>
        <w:t xml:space="preserve"> </w:t>
      </w:r>
      <w:r w:rsidRPr="00F662D7">
        <w:rPr>
          <w:rFonts w:cs="Times New Roman"/>
          <w:b/>
          <w:bCs/>
          <w:lang w:val="el"/>
        </w:rPr>
        <w:t>ΣΕ</w:t>
      </w:r>
      <w:r w:rsidRPr="00F662D7">
        <w:rPr>
          <w:rFonts w:cs="Times New Roman"/>
          <w:b/>
          <w:bCs/>
          <w:lang w:val="de-CH"/>
        </w:rPr>
        <w:t xml:space="preserve"> BRAILLE</w:t>
      </w:r>
    </w:p>
    <w:p w14:paraId="5A252BB3" w14:textId="77777777" w:rsidR="00206FA7" w:rsidRPr="00F662D7" w:rsidRDefault="00206FA7" w:rsidP="00666959">
      <w:pPr>
        <w:keepNext/>
        <w:rPr>
          <w:rFonts w:cs="Times New Roman"/>
          <w:lang w:val="de-CH"/>
        </w:rPr>
      </w:pPr>
    </w:p>
    <w:p w14:paraId="5F0A571B" w14:textId="77777777" w:rsidR="00206FA7" w:rsidRPr="00F662D7" w:rsidRDefault="00206FA7" w:rsidP="00666959">
      <w:pPr>
        <w:outlineLvl w:val="0"/>
        <w:rPr>
          <w:rFonts w:cs="Times New Roman"/>
          <w:lang w:val="de-CH"/>
        </w:rPr>
      </w:pPr>
      <w:r w:rsidRPr="00F662D7">
        <w:rPr>
          <w:rFonts w:cs="Times New Roman"/>
          <w:lang w:val="de-CH"/>
        </w:rPr>
        <w:t>ORSERDU 86 mg</w:t>
      </w:r>
    </w:p>
    <w:p w14:paraId="2ABC81EC" w14:textId="77777777" w:rsidR="00206FA7" w:rsidRPr="00F662D7" w:rsidRDefault="00206FA7" w:rsidP="00666959">
      <w:pPr>
        <w:rPr>
          <w:rFonts w:cs="Times New Roman"/>
          <w:shd w:val="clear" w:color="auto" w:fill="CCCCCC"/>
          <w:lang w:val="de-CH"/>
        </w:rPr>
      </w:pPr>
    </w:p>
    <w:p w14:paraId="1CD10FC8" w14:textId="77777777" w:rsidR="00206FA7" w:rsidRPr="00F662D7" w:rsidRDefault="00206FA7" w:rsidP="00666959">
      <w:pPr>
        <w:rPr>
          <w:rFonts w:cs="Times New Roman"/>
          <w:shd w:val="clear" w:color="auto" w:fill="CCCCCC"/>
          <w:lang w:val="de-CH"/>
        </w:rPr>
      </w:pPr>
    </w:p>
    <w:p w14:paraId="1B57255B" w14:textId="77777777" w:rsidR="00206FA7" w:rsidRPr="00F662D7" w:rsidRDefault="00206FA7" w:rsidP="00666959">
      <w:pPr>
        <w:keepNext/>
        <w:pBdr>
          <w:top w:val="single" w:sz="4" w:space="1" w:color="auto"/>
          <w:left w:val="single" w:sz="4" w:space="4" w:color="auto"/>
          <w:bottom w:val="single" w:sz="4" w:space="0" w:color="auto"/>
          <w:right w:val="single" w:sz="4" w:space="4" w:color="auto"/>
        </w:pBdr>
        <w:ind w:left="567" w:hanging="567"/>
        <w:rPr>
          <w:rFonts w:cs="Times New Roman"/>
          <w:i/>
          <w:lang w:val="de-CH"/>
        </w:rPr>
      </w:pPr>
      <w:r w:rsidRPr="00F662D7">
        <w:rPr>
          <w:rFonts w:cs="Times New Roman"/>
          <w:b/>
          <w:bCs/>
          <w:lang w:val="el"/>
        </w:rPr>
        <w:t>17.</w:t>
      </w:r>
      <w:r w:rsidRPr="00F662D7">
        <w:rPr>
          <w:rFonts w:cs="Times New Roman"/>
          <w:b/>
          <w:bCs/>
          <w:lang w:val="el"/>
        </w:rPr>
        <w:tab/>
        <w:t>ΜΟΝΑΔΙΚΟΣ ΑΝΑΓΝΩΡΙΣΤΙΚΟΣ ΚΩΔΙΚΟΣ – ΔΙΣΔΙΑΣΤΑΤΟΣ ΓΡΑΜΜΩΤΟΣ ΚΩΔΙΚΑΣ (2D)</w:t>
      </w:r>
    </w:p>
    <w:p w14:paraId="7940C249" w14:textId="77777777" w:rsidR="00206FA7" w:rsidRPr="00F662D7" w:rsidRDefault="00206FA7" w:rsidP="00666959">
      <w:pPr>
        <w:keepNext/>
        <w:rPr>
          <w:rFonts w:cs="Times New Roman"/>
          <w:lang w:val="de-CH"/>
        </w:rPr>
      </w:pPr>
    </w:p>
    <w:p w14:paraId="446A6D7F" w14:textId="77777777" w:rsidR="00206FA7" w:rsidRPr="00F662D7" w:rsidRDefault="00206FA7" w:rsidP="00666959">
      <w:pPr>
        <w:rPr>
          <w:rFonts w:cs="Times New Roman"/>
          <w:shd w:val="clear" w:color="auto" w:fill="CCCCCC"/>
          <w:lang w:val="de-CH"/>
        </w:rPr>
      </w:pPr>
      <w:r w:rsidRPr="00F662D7">
        <w:rPr>
          <w:rFonts w:cs="Times New Roman"/>
          <w:highlight w:val="lightGray"/>
          <w:lang w:val="el"/>
        </w:rPr>
        <w:t>Δισδιάστατος γραμμωτός κώδικας (2D) που φέρει τον περιληφθέντα μοναδικό αναγνωριστικό κωδικό.</w:t>
      </w:r>
    </w:p>
    <w:p w14:paraId="41F76818" w14:textId="77777777" w:rsidR="00206FA7" w:rsidRPr="00F662D7" w:rsidRDefault="00206FA7" w:rsidP="00666959">
      <w:pPr>
        <w:rPr>
          <w:rFonts w:cs="Times New Roman"/>
          <w:shd w:val="clear" w:color="auto" w:fill="CCCCCC"/>
          <w:lang w:val="de-CH"/>
        </w:rPr>
      </w:pPr>
    </w:p>
    <w:p w14:paraId="4B613B15" w14:textId="77777777" w:rsidR="00206FA7" w:rsidRPr="00F662D7" w:rsidRDefault="00206FA7" w:rsidP="00666959">
      <w:pPr>
        <w:rPr>
          <w:rFonts w:cs="Times New Roman"/>
          <w:vanish/>
          <w:lang w:val="de-CH"/>
        </w:rPr>
      </w:pPr>
    </w:p>
    <w:p w14:paraId="6C2470B7" w14:textId="77777777" w:rsidR="00206FA7" w:rsidRPr="00F662D7" w:rsidRDefault="00206FA7" w:rsidP="00666959">
      <w:pPr>
        <w:keepNext/>
        <w:pBdr>
          <w:top w:val="single" w:sz="4" w:space="1" w:color="auto"/>
          <w:left w:val="single" w:sz="4" w:space="4" w:color="auto"/>
          <w:bottom w:val="single" w:sz="4" w:space="0" w:color="auto"/>
          <w:right w:val="single" w:sz="4" w:space="4" w:color="auto"/>
        </w:pBdr>
        <w:ind w:left="567" w:hanging="567"/>
        <w:rPr>
          <w:rFonts w:cs="Times New Roman"/>
          <w:i/>
          <w:lang w:val="de-CH"/>
        </w:rPr>
      </w:pPr>
      <w:r w:rsidRPr="00F662D7">
        <w:rPr>
          <w:rFonts w:cs="Times New Roman"/>
          <w:b/>
          <w:bCs/>
          <w:lang w:val="el"/>
        </w:rPr>
        <w:t>18.</w:t>
      </w:r>
      <w:r w:rsidRPr="00F662D7">
        <w:rPr>
          <w:rFonts w:cs="Times New Roman"/>
          <w:b/>
          <w:bCs/>
          <w:lang w:val="el"/>
        </w:rPr>
        <w:tab/>
        <w:t>ΜΟΝΑΔΙΚΟΣ ΑΝΑΓΝΩΡΙΣΤΙΚΟΣ ΚΩΔΙΚΟΣ – ΔΕΔΟΜΕΝΑ ΑΝΑΓΝΩΣΙΜΑ ΑΠΟ ΤΟΝ ΑΝΘΡΩΠΟ</w:t>
      </w:r>
    </w:p>
    <w:p w14:paraId="4D04FF63" w14:textId="77777777" w:rsidR="00206FA7" w:rsidRPr="00F662D7" w:rsidRDefault="00206FA7" w:rsidP="00666959">
      <w:pPr>
        <w:keepNext/>
        <w:rPr>
          <w:rFonts w:cs="Times New Roman"/>
          <w:lang w:val="de-CH"/>
        </w:rPr>
      </w:pPr>
    </w:p>
    <w:p w14:paraId="53C649D0" w14:textId="77777777" w:rsidR="00206FA7" w:rsidRPr="00F662D7" w:rsidRDefault="00206FA7" w:rsidP="00666959">
      <w:pPr>
        <w:keepNext/>
        <w:rPr>
          <w:rFonts w:cs="Times New Roman"/>
          <w:color w:val="008000"/>
          <w:lang w:val="de-CH"/>
        </w:rPr>
      </w:pPr>
      <w:r w:rsidRPr="00F662D7">
        <w:rPr>
          <w:rFonts w:cs="Times New Roman"/>
          <w:lang w:val="de-CH"/>
        </w:rPr>
        <w:t xml:space="preserve">PC </w:t>
      </w:r>
    </w:p>
    <w:p w14:paraId="790A8A06" w14:textId="77777777" w:rsidR="00206FA7" w:rsidRPr="00F662D7" w:rsidRDefault="00206FA7" w:rsidP="00666959">
      <w:pPr>
        <w:keepNext/>
        <w:rPr>
          <w:rFonts w:cs="Times New Roman"/>
          <w:lang w:val="de-CH"/>
        </w:rPr>
      </w:pPr>
      <w:r w:rsidRPr="00F662D7">
        <w:rPr>
          <w:rFonts w:cs="Times New Roman"/>
          <w:lang w:val="de-CH"/>
        </w:rPr>
        <w:t xml:space="preserve">SN </w:t>
      </w:r>
    </w:p>
    <w:p w14:paraId="245E03BD" w14:textId="77777777" w:rsidR="00206FA7" w:rsidRPr="00F662D7" w:rsidRDefault="00206FA7" w:rsidP="00666959">
      <w:pPr>
        <w:rPr>
          <w:rFonts w:cs="Times New Roman"/>
          <w:shd w:val="clear" w:color="auto" w:fill="CCCCCC"/>
          <w:lang w:val="de-CH"/>
        </w:rPr>
      </w:pPr>
      <w:r w:rsidRPr="00F662D7">
        <w:rPr>
          <w:rFonts w:cs="Times New Roman"/>
          <w:lang w:val="de-CH"/>
        </w:rPr>
        <w:t xml:space="preserve">NN </w:t>
      </w:r>
    </w:p>
    <w:p w14:paraId="45C2315E" w14:textId="77777777" w:rsidR="00206FA7" w:rsidRPr="00F662D7" w:rsidRDefault="00206FA7" w:rsidP="00666959">
      <w:pPr>
        <w:rPr>
          <w:rFonts w:cs="Times New Roman"/>
          <w:b/>
          <w:lang w:val="de-CH"/>
        </w:rPr>
      </w:pPr>
      <w:r w:rsidRPr="00F662D7">
        <w:rPr>
          <w:rFonts w:cs="Times New Roman"/>
          <w:shd w:val="clear" w:color="auto" w:fill="CCCCCC"/>
          <w:lang w:val="de-CH"/>
        </w:rPr>
        <w:br w:type="page"/>
      </w:r>
    </w:p>
    <w:p w14:paraId="45ECB678" w14:textId="77777777" w:rsidR="00206FA7" w:rsidRPr="00F662D7" w:rsidRDefault="00206FA7" w:rsidP="00666959">
      <w:pPr>
        <w:pBdr>
          <w:top w:val="single" w:sz="4" w:space="1" w:color="auto"/>
          <w:left w:val="single" w:sz="4" w:space="4" w:color="auto"/>
          <w:bottom w:val="single" w:sz="4" w:space="1" w:color="auto"/>
          <w:right w:val="single" w:sz="4" w:space="4" w:color="auto"/>
        </w:pBdr>
        <w:tabs>
          <w:tab w:val="left" w:pos="0"/>
        </w:tabs>
        <w:rPr>
          <w:rFonts w:cs="Times New Roman"/>
          <w:b/>
          <w:lang w:val="de-CH"/>
        </w:rPr>
      </w:pPr>
      <w:r w:rsidRPr="00F662D7">
        <w:rPr>
          <w:rFonts w:cs="Times New Roman"/>
          <w:b/>
          <w:bCs/>
          <w:lang w:val="el"/>
        </w:rPr>
        <w:lastRenderedPageBreak/>
        <w:t>ΕΛΑΧΙΣΤΕΣ</w:t>
      </w:r>
      <w:r w:rsidRPr="00F662D7">
        <w:rPr>
          <w:rFonts w:cs="Times New Roman"/>
          <w:b/>
          <w:bCs/>
          <w:lang w:val="de-CH"/>
        </w:rPr>
        <w:t xml:space="preserve"> </w:t>
      </w:r>
      <w:r w:rsidRPr="00F662D7">
        <w:rPr>
          <w:rFonts w:cs="Times New Roman"/>
          <w:b/>
          <w:bCs/>
          <w:lang w:val="el"/>
        </w:rPr>
        <w:t>ΕΝΔΕΙΞΕΙΣ</w:t>
      </w:r>
      <w:r w:rsidRPr="00F662D7">
        <w:rPr>
          <w:rFonts w:cs="Times New Roman"/>
          <w:b/>
          <w:bCs/>
          <w:lang w:val="de-CH"/>
        </w:rPr>
        <w:t xml:space="preserve"> </w:t>
      </w:r>
      <w:r w:rsidRPr="00F662D7">
        <w:rPr>
          <w:rFonts w:cs="Times New Roman"/>
          <w:b/>
          <w:bCs/>
          <w:lang w:val="el"/>
        </w:rPr>
        <w:t>ΠΟΥ</w:t>
      </w:r>
      <w:r w:rsidRPr="00F662D7">
        <w:rPr>
          <w:rFonts w:cs="Times New Roman"/>
          <w:b/>
          <w:bCs/>
          <w:lang w:val="de-CH"/>
        </w:rPr>
        <w:t xml:space="preserve"> </w:t>
      </w:r>
      <w:r w:rsidRPr="00F662D7">
        <w:rPr>
          <w:rFonts w:cs="Times New Roman"/>
          <w:b/>
          <w:bCs/>
          <w:lang w:val="el"/>
        </w:rPr>
        <w:t>ΠΡΕΠΕΙ</w:t>
      </w:r>
      <w:r w:rsidRPr="00F662D7">
        <w:rPr>
          <w:rFonts w:cs="Times New Roman"/>
          <w:b/>
          <w:bCs/>
          <w:lang w:val="de-CH"/>
        </w:rPr>
        <w:t xml:space="preserve"> </w:t>
      </w:r>
      <w:r w:rsidRPr="00F662D7">
        <w:rPr>
          <w:rFonts w:cs="Times New Roman"/>
          <w:b/>
          <w:bCs/>
          <w:lang w:val="el"/>
        </w:rPr>
        <w:t>ΝΑ</w:t>
      </w:r>
      <w:r w:rsidRPr="00F662D7">
        <w:rPr>
          <w:rFonts w:cs="Times New Roman"/>
          <w:b/>
          <w:bCs/>
          <w:lang w:val="de-CH"/>
        </w:rPr>
        <w:t xml:space="preserve"> </w:t>
      </w:r>
      <w:r w:rsidRPr="00F662D7">
        <w:rPr>
          <w:rFonts w:cs="Times New Roman"/>
          <w:b/>
          <w:bCs/>
          <w:lang w:val="el"/>
        </w:rPr>
        <w:t>ΑΝΑΓΡΑΦΟΝΤΑΙ</w:t>
      </w:r>
      <w:r w:rsidRPr="00F662D7">
        <w:rPr>
          <w:rFonts w:cs="Times New Roman"/>
          <w:b/>
          <w:bCs/>
          <w:lang w:val="de-CH"/>
        </w:rPr>
        <w:t xml:space="preserve"> </w:t>
      </w:r>
      <w:r w:rsidRPr="00F662D7">
        <w:rPr>
          <w:rFonts w:cs="Times New Roman"/>
          <w:b/>
          <w:bCs/>
          <w:lang w:val="el"/>
        </w:rPr>
        <w:t>ΣΤΙΣ</w:t>
      </w:r>
      <w:r w:rsidRPr="00F662D7">
        <w:rPr>
          <w:rFonts w:cs="Times New Roman"/>
          <w:b/>
          <w:bCs/>
          <w:lang w:val="de-CH"/>
        </w:rPr>
        <w:t xml:space="preserve"> </w:t>
      </w:r>
      <w:r w:rsidRPr="00F662D7">
        <w:rPr>
          <w:rFonts w:cs="Times New Roman"/>
          <w:b/>
          <w:bCs/>
          <w:lang w:val="el"/>
        </w:rPr>
        <w:t>ΣΥΣΚΕΥΑΣΙΕΣ</w:t>
      </w:r>
      <w:r w:rsidRPr="00F662D7">
        <w:rPr>
          <w:rFonts w:cs="Times New Roman"/>
          <w:b/>
          <w:bCs/>
          <w:lang w:val="de-CH"/>
        </w:rPr>
        <w:t xml:space="preserve"> </w:t>
      </w:r>
      <w:r w:rsidRPr="00F662D7">
        <w:rPr>
          <w:rFonts w:cs="Times New Roman"/>
          <w:b/>
          <w:bCs/>
          <w:lang w:val="el"/>
        </w:rPr>
        <w:t>ΚΥΨΕΛΗΣ</w:t>
      </w:r>
      <w:r w:rsidRPr="00F662D7">
        <w:rPr>
          <w:rFonts w:cs="Times New Roman"/>
          <w:b/>
          <w:bCs/>
          <w:lang w:val="de-CH"/>
        </w:rPr>
        <w:t xml:space="preserve"> (BLISTER) </w:t>
      </w:r>
      <w:r w:rsidRPr="00F662D7">
        <w:rPr>
          <w:rFonts w:cs="Times New Roman"/>
          <w:b/>
          <w:bCs/>
          <w:lang w:val="el"/>
        </w:rPr>
        <w:t>Ή</w:t>
      </w:r>
      <w:r w:rsidRPr="00F662D7">
        <w:rPr>
          <w:rFonts w:cs="Times New Roman"/>
          <w:b/>
          <w:bCs/>
          <w:lang w:val="de-CH"/>
        </w:rPr>
        <w:t xml:space="preserve"> </w:t>
      </w:r>
      <w:r w:rsidRPr="00F662D7">
        <w:rPr>
          <w:rFonts w:cs="Times New Roman"/>
          <w:b/>
          <w:bCs/>
          <w:lang w:val="el"/>
        </w:rPr>
        <w:t>ΣΤΙΣ</w:t>
      </w:r>
      <w:r w:rsidRPr="00F662D7">
        <w:rPr>
          <w:rFonts w:cs="Times New Roman"/>
          <w:b/>
          <w:bCs/>
          <w:lang w:val="de-CH"/>
        </w:rPr>
        <w:t xml:space="preserve"> </w:t>
      </w:r>
      <w:r w:rsidRPr="00F662D7">
        <w:rPr>
          <w:rFonts w:cs="Times New Roman"/>
          <w:b/>
          <w:bCs/>
          <w:lang w:val="el"/>
        </w:rPr>
        <w:t>ΤΑΙΝΙΕΣ</w:t>
      </w:r>
      <w:r w:rsidRPr="00F662D7">
        <w:rPr>
          <w:rFonts w:cs="Times New Roman"/>
          <w:b/>
          <w:bCs/>
          <w:lang w:val="de-CH"/>
        </w:rPr>
        <w:t xml:space="preserve"> (STRIPS)</w:t>
      </w:r>
    </w:p>
    <w:p w14:paraId="2520F2D6" w14:textId="77777777" w:rsidR="00206FA7" w:rsidRPr="00F662D7" w:rsidRDefault="00206FA7" w:rsidP="00666959">
      <w:pPr>
        <w:pBdr>
          <w:top w:val="single" w:sz="4" w:space="1" w:color="auto"/>
          <w:left w:val="single" w:sz="4" w:space="4" w:color="auto"/>
          <w:bottom w:val="single" w:sz="4" w:space="1" w:color="auto"/>
          <w:right w:val="single" w:sz="4" w:space="4" w:color="auto"/>
        </w:pBdr>
        <w:ind w:left="567" w:hanging="567"/>
        <w:rPr>
          <w:rFonts w:cs="Times New Roman"/>
          <w:b/>
          <w:lang w:val="de-CH"/>
        </w:rPr>
      </w:pPr>
    </w:p>
    <w:p w14:paraId="7C10BC07" w14:textId="77777777" w:rsidR="00206FA7" w:rsidRPr="00F662D7" w:rsidRDefault="00206FA7" w:rsidP="00666959">
      <w:pPr>
        <w:pBdr>
          <w:top w:val="single" w:sz="4" w:space="1" w:color="auto"/>
          <w:left w:val="single" w:sz="4" w:space="4" w:color="auto"/>
          <w:bottom w:val="single" w:sz="4" w:space="1" w:color="auto"/>
          <w:right w:val="single" w:sz="4" w:space="4" w:color="auto"/>
        </w:pBdr>
        <w:ind w:left="567" w:hanging="567"/>
        <w:rPr>
          <w:rFonts w:cs="Times New Roman"/>
          <w:b/>
          <w:lang w:val="de-CH"/>
        </w:rPr>
      </w:pPr>
      <w:r w:rsidRPr="00F662D7">
        <w:rPr>
          <w:rFonts w:cs="Times New Roman"/>
          <w:b/>
          <w:bCs/>
          <w:lang w:val="el"/>
        </w:rPr>
        <w:t>ΚΥΨΕΛΗ</w:t>
      </w:r>
    </w:p>
    <w:p w14:paraId="290A52E7" w14:textId="77777777" w:rsidR="00206FA7" w:rsidRPr="00F662D7" w:rsidRDefault="00206FA7" w:rsidP="00666959">
      <w:pPr>
        <w:rPr>
          <w:rFonts w:cs="Times New Roman"/>
          <w:lang w:val="de-CH"/>
        </w:rPr>
      </w:pPr>
    </w:p>
    <w:p w14:paraId="0C1B3339" w14:textId="77777777" w:rsidR="00206FA7" w:rsidRPr="00F662D7" w:rsidRDefault="00206FA7" w:rsidP="00666959">
      <w:pPr>
        <w:rPr>
          <w:rFonts w:cs="Times New Roman"/>
          <w:lang w:val="de-CH"/>
        </w:rPr>
      </w:pPr>
    </w:p>
    <w:p w14:paraId="0A88DA3E"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el"/>
        </w:rPr>
        <w:t>1.</w:t>
      </w:r>
      <w:r w:rsidRPr="00F662D7">
        <w:rPr>
          <w:rFonts w:cs="Times New Roman"/>
          <w:b/>
          <w:bCs/>
          <w:lang w:val="el"/>
        </w:rPr>
        <w:tab/>
        <w:t>ΟΝΟΜΑΣΙΑ ΤΟΥ ΦΑΡΜΑΚΕΥΤΙΚΟΥ ΠΡΟΪΟΝΤΟΣ</w:t>
      </w:r>
    </w:p>
    <w:p w14:paraId="3F292968" w14:textId="77777777" w:rsidR="00206FA7" w:rsidRPr="00F662D7" w:rsidRDefault="00206FA7" w:rsidP="00666959">
      <w:pPr>
        <w:keepNext/>
        <w:rPr>
          <w:rFonts w:cs="Times New Roman"/>
          <w:iCs/>
          <w:lang w:val="de-CH"/>
        </w:rPr>
      </w:pPr>
    </w:p>
    <w:p w14:paraId="29264D0E" w14:textId="77777777" w:rsidR="00206FA7" w:rsidRPr="00F662D7" w:rsidRDefault="00206FA7" w:rsidP="00666959">
      <w:pPr>
        <w:rPr>
          <w:rFonts w:cs="Times New Roman"/>
          <w:lang w:val="de-CH"/>
        </w:rPr>
      </w:pPr>
      <w:r w:rsidRPr="00F662D7">
        <w:rPr>
          <w:rFonts w:cs="Times New Roman"/>
          <w:lang w:val="el"/>
        </w:rPr>
        <w:t>ORSERDU 86 mg επικαλυμμένα με λεπτό υμένιο δισκία</w:t>
      </w:r>
    </w:p>
    <w:p w14:paraId="3D66D67F" w14:textId="77777777" w:rsidR="00206FA7" w:rsidRPr="00F662D7" w:rsidRDefault="00206FA7" w:rsidP="00666959">
      <w:pPr>
        <w:rPr>
          <w:rFonts w:cs="Times New Roman"/>
          <w:lang w:val="de-CH"/>
        </w:rPr>
      </w:pPr>
      <w:r w:rsidRPr="00F662D7">
        <w:rPr>
          <w:rFonts w:cs="Times New Roman"/>
          <w:lang w:val="el"/>
        </w:rPr>
        <w:t>ελασεστράντη</w:t>
      </w:r>
    </w:p>
    <w:p w14:paraId="2D3F99C2" w14:textId="77777777" w:rsidR="00206FA7" w:rsidRPr="00F662D7" w:rsidRDefault="00206FA7" w:rsidP="00666959">
      <w:pPr>
        <w:rPr>
          <w:rFonts w:cs="Times New Roman"/>
          <w:lang w:val="de-CH"/>
        </w:rPr>
      </w:pPr>
    </w:p>
    <w:p w14:paraId="7BFA7639" w14:textId="77777777" w:rsidR="00206FA7" w:rsidRPr="00F662D7" w:rsidRDefault="00206FA7" w:rsidP="00666959">
      <w:pPr>
        <w:rPr>
          <w:rFonts w:cs="Times New Roman"/>
          <w:lang w:val="de-CH"/>
        </w:rPr>
      </w:pPr>
    </w:p>
    <w:p w14:paraId="5296653D"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el"/>
        </w:rPr>
        <w:t>2.</w:t>
      </w:r>
      <w:r w:rsidRPr="00F662D7">
        <w:rPr>
          <w:rFonts w:cs="Times New Roman"/>
          <w:b/>
          <w:bCs/>
          <w:lang w:val="el"/>
        </w:rPr>
        <w:tab/>
        <w:t>ΟΝΟΜΑ ΚΑΤΟΧΟΥ ΤΗΣ ΑΔΕΙΑΣ ΚΥΚΛΟΦΟΡΙΑΣ</w:t>
      </w:r>
    </w:p>
    <w:p w14:paraId="6EB6AACD" w14:textId="77777777" w:rsidR="00206FA7" w:rsidRPr="00F662D7" w:rsidRDefault="00206FA7" w:rsidP="00666959">
      <w:pPr>
        <w:keepNext/>
        <w:rPr>
          <w:rFonts w:cs="Times New Roman"/>
          <w:lang w:val="de-CH"/>
        </w:rPr>
      </w:pPr>
    </w:p>
    <w:p w14:paraId="70C36BE9" w14:textId="77777777" w:rsidR="00206FA7" w:rsidRPr="00F662D7" w:rsidRDefault="00206FA7" w:rsidP="00666959">
      <w:pPr>
        <w:rPr>
          <w:rFonts w:cs="Times New Roman"/>
          <w:lang w:val="de-CH"/>
        </w:rPr>
      </w:pPr>
      <w:r w:rsidRPr="00F662D7">
        <w:rPr>
          <w:rFonts w:cs="Times New Roman"/>
          <w:lang w:val="de-CH"/>
        </w:rPr>
        <w:t>Stemline Therapeutics B.V.</w:t>
      </w:r>
    </w:p>
    <w:p w14:paraId="140FCA26" w14:textId="77777777" w:rsidR="00206FA7" w:rsidRPr="00F662D7" w:rsidRDefault="00206FA7" w:rsidP="00666959">
      <w:pPr>
        <w:rPr>
          <w:rFonts w:cs="Times New Roman"/>
          <w:lang w:val="de-CH"/>
        </w:rPr>
      </w:pPr>
    </w:p>
    <w:p w14:paraId="3CCADB10" w14:textId="77777777" w:rsidR="00206FA7" w:rsidRPr="00F662D7" w:rsidRDefault="00206FA7" w:rsidP="00666959">
      <w:pPr>
        <w:rPr>
          <w:rFonts w:cs="Times New Roman"/>
          <w:lang w:val="de-CH"/>
        </w:rPr>
      </w:pPr>
    </w:p>
    <w:p w14:paraId="4D42C4B0"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de-CH"/>
        </w:rPr>
        <w:t>3.</w:t>
      </w:r>
      <w:r w:rsidRPr="00F662D7">
        <w:rPr>
          <w:rFonts w:cs="Times New Roman"/>
          <w:b/>
          <w:bCs/>
          <w:lang w:val="de-CH"/>
        </w:rPr>
        <w:tab/>
      </w:r>
      <w:r w:rsidRPr="00F662D7">
        <w:rPr>
          <w:rFonts w:cs="Times New Roman"/>
          <w:b/>
          <w:bCs/>
          <w:lang w:val="el"/>
        </w:rPr>
        <w:t>ΗΜΕΡΟΜΗΝΙΑ</w:t>
      </w:r>
      <w:r w:rsidRPr="00F662D7">
        <w:rPr>
          <w:rFonts w:cs="Times New Roman"/>
          <w:b/>
          <w:bCs/>
          <w:lang w:val="de-CH"/>
        </w:rPr>
        <w:t xml:space="preserve"> </w:t>
      </w:r>
      <w:r w:rsidRPr="00F662D7">
        <w:rPr>
          <w:rFonts w:cs="Times New Roman"/>
          <w:b/>
          <w:bCs/>
          <w:lang w:val="el"/>
        </w:rPr>
        <w:t>ΛΗΞΗΣ</w:t>
      </w:r>
    </w:p>
    <w:p w14:paraId="15805F8B" w14:textId="77777777" w:rsidR="00206FA7" w:rsidRPr="00F662D7" w:rsidRDefault="00206FA7" w:rsidP="00666959">
      <w:pPr>
        <w:keepNext/>
        <w:rPr>
          <w:rFonts w:cs="Times New Roman"/>
          <w:lang w:val="de-CH"/>
        </w:rPr>
      </w:pPr>
    </w:p>
    <w:p w14:paraId="78DE1589" w14:textId="77777777" w:rsidR="00206FA7" w:rsidRPr="00F662D7" w:rsidRDefault="00206FA7" w:rsidP="00666959">
      <w:pPr>
        <w:rPr>
          <w:rFonts w:cs="Times New Roman"/>
          <w:lang w:val="de-CH"/>
        </w:rPr>
      </w:pPr>
      <w:r w:rsidRPr="00F662D7">
        <w:rPr>
          <w:rFonts w:cs="Times New Roman"/>
          <w:lang w:val="el"/>
        </w:rPr>
        <w:t>ΛΗΞΗ</w:t>
      </w:r>
    </w:p>
    <w:p w14:paraId="7AED11E4" w14:textId="77777777" w:rsidR="00206FA7" w:rsidRPr="00F662D7" w:rsidRDefault="00206FA7" w:rsidP="00666959">
      <w:pPr>
        <w:rPr>
          <w:rFonts w:cs="Times New Roman"/>
          <w:lang w:val="de-CH"/>
        </w:rPr>
      </w:pPr>
    </w:p>
    <w:p w14:paraId="73D45209" w14:textId="77777777" w:rsidR="00206FA7" w:rsidRPr="00F662D7" w:rsidRDefault="00206FA7" w:rsidP="00666959">
      <w:pPr>
        <w:rPr>
          <w:rFonts w:cs="Times New Roman"/>
          <w:lang w:val="de-CH"/>
        </w:rPr>
      </w:pPr>
    </w:p>
    <w:p w14:paraId="335C0700"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el"/>
        </w:rPr>
        <w:t>4.</w:t>
      </w:r>
      <w:r w:rsidRPr="00F662D7">
        <w:rPr>
          <w:rFonts w:cs="Times New Roman"/>
          <w:b/>
          <w:bCs/>
          <w:lang w:val="el"/>
        </w:rPr>
        <w:tab/>
        <w:t>ΑΡΙΘΜΟΣ ΠΑΡΤΙΔΑΣ</w:t>
      </w:r>
    </w:p>
    <w:p w14:paraId="6C855BD8" w14:textId="77777777" w:rsidR="00206FA7" w:rsidRPr="00F662D7" w:rsidRDefault="00206FA7" w:rsidP="00666959">
      <w:pPr>
        <w:keepNext/>
        <w:rPr>
          <w:rFonts w:cs="Times New Roman"/>
          <w:lang w:val="de-CH"/>
        </w:rPr>
      </w:pPr>
    </w:p>
    <w:p w14:paraId="53216D4C" w14:textId="77777777" w:rsidR="00206FA7" w:rsidRPr="00F662D7" w:rsidRDefault="00206FA7" w:rsidP="00666959">
      <w:pPr>
        <w:rPr>
          <w:rFonts w:cs="Times New Roman"/>
          <w:lang w:val="de-CH"/>
        </w:rPr>
      </w:pPr>
      <w:r w:rsidRPr="00F662D7">
        <w:rPr>
          <w:rFonts w:cs="Times New Roman"/>
          <w:lang w:val="el"/>
        </w:rPr>
        <w:t>Παρτίδα</w:t>
      </w:r>
    </w:p>
    <w:p w14:paraId="446AD1F4" w14:textId="77777777" w:rsidR="00206FA7" w:rsidRPr="00F662D7" w:rsidRDefault="00206FA7" w:rsidP="00666959">
      <w:pPr>
        <w:rPr>
          <w:rFonts w:cs="Times New Roman"/>
          <w:lang w:val="de-CH"/>
        </w:rPr>
      </w:pPr>
    </w:p>
    <w:p w14:paraId="51055335" w14:textId="77777777" w:rsidR="00206FA7" w:rsidRPr="00F662D7" w:rsidRDefault="00206FA7" w:rsidP="00666959">
      <w:pPr>
        <w:rPr>
          <w:rFonts w:cs="Times New Roman"/>
          <w:lang w:val="de-CH"/>
        </w:rPr>
      </w:pPr>
    </w:p>
    <w:p w14:paraId="545602BA"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el"/>
        </w:rPr>
        <w:t>5.</w:t>
      </w:r>
      <w:r w:rsidRPr="00F662D7">
        <w:rPr>
          <w:rFonts w:cs="Times New Roman"/>
          <w:b/>
          <w:bCs/>
          <w:lang w:val="el"/>
        </w:rPr>
        <w:tab/>
        <w:t>ΑΛΛΑ ΣΤΟΙΧΕΙΑ</w:t>
      </w:r>
    </w:p>
    <w:p w14:paraId="02B377AF" w14:textId="77777777" w:rsidR="00206FA7" w:rsidRPr="00F662D7" w:rsidRDefault="00206FA7" w:rsidP="00666959">
      <w:pPr>
        <w:rPr>
          <w:rFonts w:cs="Times New Roman"/>
          <w:lang w:val="de-CH"/>
        </w:rPr>
      </w:pPr>
    </w:p>
    <w:p w14:paraId="3A032D72" w14:textId="77777777" w:rsidR="00206FA7" w:rsidRPr="00F662D7" w:rsidRDefault="00206FA7" w:rsidP="00666959">
      <w:pPr>
        <w:rPr>
          <w:rFonts w:cs="Times New Roman"/>
          <w:lang w:val="de-CH"/>
        </w:rPr>
      </w:pPr>
    </w:p>
    <w:p w14:paraId="26F34316" w14:textId="77777777" w:rsidR="00206FA7" w:rsidRPr="00F662D7" w:rsidRDefault="00206FA7" w:rsidP="00666959">
      <w:pPr>
        <w:pBdr>
          <w:top w:val="single" w:sz="4" w:space="1" w:color="auto"/>
          <w:left w:val="single" w:sz="4" w:space="4" w:color="auto"/>
          <w:bottom w:val="single" w:sz="4" w:space="1" w:color="auto"/>
          <w:right w:val="single" w:sz="4" w:space="4" w:color="auto"/>
        </w:pBdr>
        <w:rPr>
          <w:rFonts w:cs="Times New Roman"/>
          <w:b/>
          <w:lang w:val="de-CH"/>
        </w:rPr>
      </w:pPr>
      <w:r w:rsidRPr="00F662D7">
        <w:rPr>
          <w:rFonts w:cs="Times New Roman"/>
          <w:lang w:val="el"/>
        </w:rPr>
        <w:br w:type="page"/>
      </w:r>
      <w:r w:rsidRPr="00F662D7">
        <w:rPr>
          <w:rFonts w:cs="Times New Roman"/>
          <w:b/>
          <w:bCs/>
          <w:lang w:val="el"/>
        </w:rPr>
        <w:lastRenderedPageBreak/>
        <w:t>ΕΝΔΕΙΞΕΙΣ ΠΟΥ ΠΡΕΠΕΙ ΝΑ ΑΝΑΓΡΑΦΟΝΤΑΙ ΣΤΗΝ ΕΞΩΤΕΡΙΚΗ ΣΥΣΚΕΥΑΣΙΑ</w:t>
      </w:r>
    </w:p>
    <w:p w14:paraId="5D617736" w14:textId="77777777" w:rsidR="00206FA7" w:rsidRPr="00F662D7" w:rsidRDefault="00206FA7" w:rsidP="00666959">
      <w:pPr>
        <w:pBdr>
          <w:top w:val="single" w:sz="4" w:space="1" w:color="auto"/>
          <w:left w:val="single" w:sz="4" w:space="4" w:color="auto"/>
          <w:bottom w:val="single" w:sz="4" w:space="1" w:color="auto"/>
          <w:right w:val="single" w:sz="4" w:space="4" w:color="auto"/>
        </w:pBdr>
        <w:rPr>
          <w:rFonts w:cs="Times New Roman"/>
          <w:lang w:val="de-CH"/>
        </w:rPr>
      </w:pPr>
    </w:p>
    <w:p w14:paraId="7F2732BF" w14:textId="77777777" w:rsidR="00206FA7" w:rsidRPr="00F662D7" w:rsidRDefault="00206FA7" w:rsidP="00666959">
      <w:pPr>
        <w:pBdr>
          <w:top w:val="single" w:sz="4" w:space="1" w:color="auto"/>
          <w:left w:val="single" w:sz="4" w:space="4" w:color="auto"/>
          <w:bottom w:val="single" w:sz="4" w:space="1" w:color="auto"/>
          <w:right w:val="single" w:sz="4" w:space="4" w:color="auto"/>
        </w:pBdr>
        <w:ind w:left="567" w:hanging="567"/>
        <w:rPr>
          <w:rFonts w:cs="Times New Roman"/>
          <w:b/>
          <w:lang w:val="de-CH"/>
        </w:rPr>
      </w:pPr>
      <w:bookmarkStart w:id="16" w:name="_Hlk107258088"/>
      <w:r w:rsidRPr="00F662D7">
        <w:rPr>
          <w:rFonts w:cs="Times New Roman"/>
          <w:b/>
          <w:bCs/>
          <w:lang w:val="el"/>
        </w:rPr>
        <w:t>ΚΟΥΤΙ</w:t>
      </w:r>
    </w:p>
    <w:bookmarkEnd w:id="16"/>
    <w:p w14:paraId="1DD2CB51" w14:textId="77777777" w:rsidR="00206FA7" w:rsidRPr="00F662D7" w:rsidRDefault="00206FA7" w:rsidP="00666959">
      <w:pPr>
        <w:rPr>
          <w:rFonts w:cs="Times New Roman"/>
          <w:lang w:val="de-CH"/>
        </w:rPr>
      </w:pPr>
    </w:p>
    <w:p w14:paraId="3ACE94B4" w14:textId="77777777" w:rsidR="00206FA7" w:rsidRPr="00F662D7" w:rsidRDefault="00206FA7" w:rsidP="00666959">
      <w:pPr>
        <w:rPr>
          <w:rFonts w:cs="Times New Roman"/>
          <w:lang w:val="de-CH"/>
        </w:rPr>
      </w:pPr>
    </w:p>
    <w:p w14:paraId="222B92A9"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1.</w:t>
      </w:r>
      <w:r w:rsidRPr="00F662D7">
        <w:rPr>
          <w:rFonts w:cs="Times New Roman"/>
          <w:b/>
          <w:bCs/>
          <w:lang w:val="el"/>
        </w:rPr>
        <w:tab/>
        <w:t>ΟΝΟΜΑΣΙΑ ΤΟΥ ΦΑΡΜΑΚΕΥΤΙΚΟΥ ΠΡΟΪΟΝΤΟΣ</w:t>
      </w:r>
    </w:p>
    <w:p w14:paraId="7CA62BFE" w14:textId="77777777" w:rsidR="00206FA7" w:rsidRPr="00F662D7" w:rsidRDefault="00206FA7" w:rsidP="00666959">
      <w:pPr>
        <w:keepNext/>
        <w:rPr>
          <w:rFonts w:cs="Times New Roman"/>
          <w:lang w:val="de-CH"/>
        </w:rPr>
      </w:pPr>
    </w:p>
    <w:p w14:paraId="0DF29DDF" w14:textId="77777777" w:rsidR="00206FA7" w:rsidRPr="00F662D7" w:rsidRDefault="00206FA7" w:rsidP="00666959">
      <w:pPr>
        <w:rPr>
          <w:rFonts w:cs="Times New Roman"/>
          <w:lang w:val="de-CH"/>
        </w:rPr>
      </w:pPr>
      <w:bookmarkStart w:id="17" w:name="_Hlk107258099"/>
      <w:r w:rsidRPr="00F662D7">
        <w:rPr>
          <w:rFonts w:cs="Times New Roman"/>
          <w:lang w:val="el"/>
        </w:rPr>
        <w:t>ORSERDU 345 mg επικαλυμμένα με λεπτό υμένιο δισκία</w:t>
      </w:r>
    </w:p>
    <w:p w14:paraId="2F9F2B63" w14:textId="77777777" w:rsidR="00206FA7" w:rsidRPr="00F662D7" w:rsidRDefault="00206FA7" w:rsidP="00666959">
      <w:pPr>
        <w:rPr>
          <w:rFonts w:cs="Times New Roman"/>
          <w:b/>
          <w:lang w:val="de-CH"/>
        </w:rPr>
      </w:pPr>
      <w:r w:rsidRPr="00F662D7">
        <w:rPr>
          <w:rFonts w:cs="Times New Roman"/>
          <w:lang w:val="el"/>
        </w:rPr>
        <w:t>ελασεστράντη</w:t>
      </w:r>
    </w:p>
    <w:bookmarkEnd w:id="17"/>
    <w:p w14:paraId="0850315C" w14:textId="77777777" w:rsidR="00206FA7" w:rsidRPr="00F662D7" w:rsidRDefault="00206FA7" w:rsidP="00666959">
      <w:pPr>
        <w:rPr>
          <w:rFonts w:cs="Times New Roman"/>
          <w:lang w:val="de-CH"/>
        </w:rPr>
      </w:pPr>
    </w:p>
    <w:p w14:paraId="07825956" w14:textId="77777777" w:rsidR="00206FA7" w:rsidRPr="00F662D7" w:rsidRDefault="00206FA7" w:rsidP="00666959">
      <w:pPr>
        <w:rPr>
          <w:rFonts w:cs="Times New Roman"/>
          <w:lang w:val="de-CH"/>
        </w:rPr>
      </w:pPr>
    </w:p>
    <w:p w14:paraId="2EA9F396"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el"/>
        </w:rPr>
        <w:t>2.</w:t>
      </w:r>
      <w:r w:rsidRPr="00F662D7">
        <w:rPr>
          <w:rFonts w:cs="Times New Roman"/>
          <w:b/>
          <w:bCs/>
          <w:lang w:val="el"/>
        </w:rPr>
        <w:tab/>
        <w:t>ΣΥΝΘΕΣΗ ΣΕ ΔΡΑΣΤΙΚΗ(ΕΣ) ΟΥΣΙΑ(ΕΣ)</w:t>
      </w:r>
    </w:p>
    <w:p w14:paraId="48F295F0" w14:textId="77777777" w:rsidR="00206FA7" w:rsidRPr="00F662D7" w:rsidRDefault="00206FA7" w:rsidP="00666959">
      <w:pPr>
        <w:keepNext/>
        <w:rPr>
          <w:rFonts w:cs="Times New Roman"/>
          <w:lang w:val="de-CH"/>
        </w:rPr>
      </w:pPr>
    </w:p>
    <w:p w14:paraId="1D6EE6DD" w14:textId="77777777" w:rsidR="00206FA7" w:rsidRPr="00F662D7" w:rsidRDefault="00206FA7" w:rsidP="00666959">
      <w:pPr>
        <w:ind w:left="567" w:hanging="567"/>
        <w:rPr>
          <w:rFonts w:cs="Times New Roman"/>
          <w:lang w:val="de-CH"/>
        </w:rPr>
      </w:pPr>
      <w:bookmarkStart w:id="18" w:name="_Hlk107258107"/>
      <w:r w:rsidRPr="00F662D7">
        <w:rPr>
          <w:rFonts w:cs="Times New Roman"/>
          <w:lang w:val="el"/>
        </w:rPr>
        <w:t>Κάθε επικαλυμμένο με λεπτό υμένιο δισκίο περιέχει 345 mg ελασεστράντης (ως διυδροχλωρικής).</w:t>
      </w:r>
    </w:p>
    <w:p w14:paraId="429B7B7C" w14:textId="77777777" w:rsidR="00206FA7" w:rsidRPr="00F662D7" w:rsidRDefault="00206FA7" w:rsidP="00666959">
      <w:pPr>
        <w:ind w:left="567" w:hanging="567"/>
        <w:rPr>
          <w:rFonts w:cs="Times New Roman"/>
          <w:lang w:val="de-CH"/>
        </w:rPr>
      </w:pPr>
    </w:p>
    <w:bookmarkEnd w:id="18"/>
    <w:p w14:paraId="61DD1DA9" w14:textId="77777777" w:rsidR="00206FA7" w:rsidRPr="00F662D7" w:rsidRDefault="00206FA7" w:rsidP="00666959">
      <w:pPr>
        <w:rPr>
          <w:rFonts w:cs="Times New Roman"/>
          <w:lang w:val="de-CH"/>
        </w:rPr>
      </w:pPr>
    </w:p>
    <w:p w14:paraId="7AC7BF85"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3.</w:t>
      </w:r>
      <w:r w:rsidRPr="00F662D7">
        <w:rPr>
          <w:rFonts w:cs="Times New Roman"/>
          <w:b/>
          <w:bCs/>
          <w:lang w:val="el"/>
        </w:rPr>
        <w:tab/>
        <w:t>ΚΑΤΑΛΟΓΟΣ ΕΚΔΟΧΩΝ</w:t>
      </w:r>
    </w:p>
    <w:p w14:paraId="5C0B5D6E" w14:textId="77777777" w:rsidR="00206FA7" w:rsidRPr="00F662D7" w:rsidRDefault="00206FA7" w:rsidP="00666959">
      <w:pPr>
        <w:rPr>
          <w:rFonts w:cs="Times New Roman"/>
          <w:lang w:val="de-CH"/>
        </w:rPr>
      </w:pPr>
    </w:p>
    <w:p w14:paraId="3B0C3893" w14:textId="77777777" w:rsidR="00206FA7" w:rsidRPr="00F662D7" w:rsidRDefault="00206FA7" w:rsidP="00666959">
      <w:pPr>
        <w:rPr>
          <w:rFonts w:cs="Times New Roman"/>
          <w:lang w:val="de-CH"/>
        </w:rPr>
      </w:pPr>
    </w:p>
    <w:p w14:paraId="5EE343A8"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4.</w:t>
      </w:r>
      <w:r w:rsidRPr="00F662D7">
        <w:rPr>
          <w:rFonts w:cs="Times New Roman"/>
          <w:b/>
          <w:bCs/>
          <w:lang w:val="el"/>
        </w:rPr>
        <w:tab/>
        <w:t>ΦΑΡΜΑΚΟΤΕΧΝΙΚΗ ΜΟΡΦΗ ΚΑΙ ΠΕΡΙΕΧΟΜΕΝΟ</w:t>
      </w:r>
    </w:p>
    <w:p w14:paraId="4FA75F38" w14:textId="77777777" w:rsidR="00206FA7" w:rsidRPr="00F662D7" w:rsidRDefault="00206FA7" w:rsidP="00666959">
      <w:pPr>
        <w:keepNext/>
        <w:rPr>
          <w:rFonts w:cs="Times New Roman"/>
          <w:lang w:val="de-CH"/>
        </w:rPr>
      </w:pPr>
    </w:p>
    <w:p w14:paraId="62FCC35B" w14:textId="77777777" w:rsidR="00206FA7" w:rsidRPr="00F662D7" w:rsidRDefault="00206FA7" w:rsidP="00666959">
      <w:pPr>
        <w:rPr>
          <w:rFonts w:cs="Times New Roman"/>
          <w:lang w:val="de-CH"/>
        </w:rPr>
      </w:pPr>
      <w:bookmarkStart w:id="19" w:name="_Hlk107258118"/>
      <w:r w:rsidRPr="00F662D7">
        <w:rPr>
          <w:rFonts w:cs="Times New Roman"/>
          <w:highlight w:val="lightGray"/>
          <w:lang w:val="el"/>
        </w:rPr>
        <w:t>Επικαλυμμένο με λεπτό υμένιο δισκίο</w:t>
      </w:r>
    </w:p>
    <w:p w14:paraId="15DF5600" w14:textId="77777777" w:rsidR="00206FA7" w:rsidRPr="00F662D7" w:rsidRDefault="00206FA7" w:rsidP="00666959">
      <w:pPr>
        <w:rPr>
          <w:rFonts w:cs="Times New Roman"/>
          <w:lang w:val="de-CH"/>
        </w:rPr>
      </w:pPr>
      <w:r w:rsidRPr="00F662D7">
        <w:rPr>
          <w:rFonts w:cs="Times New Roman"/>
          <w:lang w:val="el"/>
        </w:rPr>
        <w:t>28 επικαλυμμένα με λεπτό υμένιο δισκία</w:t>
      </w:r>
    </w:p>
    <w:bookmarkEnd w:id="19"/>
    <w:p w14:paraId="33F2EC9B" w14:textId="77777777" w:rsidR="00206FA7" w:rsidRPr="00F662D7" w:rsidRDefault="00206FA7" w:rsidP="00666959">
      <w:pPr>
        <w:rPr>
          <w:rFonts w:cs="Times New Roman"/>
          <w:lang w:val="de-CH"/>
        </w:rPr>
      </w:pPr>
    </w:p>
    <w:p w14:paraId="096BCF67" w14:textId="77777777" w:rsidR="00206FA7" w:rsidRPr="00F662D7" w:rsidRDefault="00206FA7" w:rsidP="00666959">
      <w:pPr>
        <w:rPr>
          <w:rFonts w:cs="Times New Roman"/>
          <w:lang w:val="de-CH"/>
        </w:rPr>
      </w:pPr>
    </w:p>
    <w:p w14:paraId="080054C6"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5.</w:t>
      </w:r>
      <w:r w:rsidRPr="00F662D7">
        <w:rPr>
          <w:rFonts w:cs="Times New Roman"/>
          <w:b/>
          <w:bCs/>
          <w:lang w:val="el"/>
        </w:rPr>
        <w:tab/>
        <w:t>ΤΡΟΠΟΣ ΚΑΙ ΟΔΟΣ(ΟΙ) ΧΟΡΗΓΗΣΗΣ</w:t>
      </w:r>
    </w:p>
    <w:p w14:paraId="0FC0E5CE" w14:textId="77777777" w:rsidR="00206FA7" w:rsidRPr="00F662D7" w:rsidRDefault="00206FA7" w:rsidP="00666959">
      <w:pPr>
        <w:keepNext/>
        <w:rPr>
          <w:rFonts w:cs="Times New Roman"/>
          <w:lang w:val="de-CH"/>
        </w:rPr>
      </w:pPr>
    </w:p>
    <w:p w14:paraId="763CDA50" w14:textId="77777777" w:rsidR="00206FA7" w:rsidRPr="00F662D7" w:rsidRDefault="00206FA7" w:rsidP="00666959">
      <w:pPr>
        <w:keepNext/>
        <w:rPr>
          <w:rFonts w:cs="Times New Roman"/>
          <w:lang w:val="de-CH"/>
        </w:rPr>
      </w:pPr>
      <w:r w:rsidRPr="00F662D7">
        <w:rPr>
          <w:rFonts w:cs="Times New Roman"/>
          <w:lang w:val="el"/>
        </w:rPr>
        <w:t>Από στόματος χρήση.</w:t>
      </w:r>
    </w:p>
    <w:p w14:paraId="17901E09" w14:textId="77777777" w:rsidR="00206FA7" w:rsidRPr="00F662D7" w:rsidRDefault="00206FA7" w:rsidP="00666959">
      <w:pPr>
        <w:rPr>
          <w:rFonts w:cs="Times New Roman"/>
          <w:lang w:val="de-CH"/>
        </w:rPr>
      </w:pPr>
      <w:r w:rsidRPr="00F662D7">
        <w:rPr>
          <w:rFonts w:cs="Times New Roman"/>
          <w:lang w:val="el"/>
        </w:rPr>
        <w:t>Διαβάστε το φύλλο οδηγιών χρήσης πριν από τη χρήση.</w:t>
      </w:r>
    </w:p>
    <w:p w14:paraId="0EDCF333" w14:textId="77777777" w:rsidR="00206FA7" w:rsidRPr="00F662D7" w:rsidRDefault="00206FA7" w:rsidP="00666959">
      <w:pPr>
        <w:rPr>
          <w:rFonts w:cs="Times New Roman"/>
          <w:lang w:val="de-CH"/>
        </w:rPr>
      </w:pPr>
    </w:p>
    <w:p w14:paraId="4D6A9A48" w14:textId="77777777" w:rsidR="00206FA7" w:rsidRPr="00F662D7" w:rsidRDefault="00206FA7" w:rsidP="00666959">
      <w:pPr>
        <w:rPr>
          <w:rFonts w:cs="Times New Roman"/>
          <w:lang w:val="de-CH"/>
        </w:rPr>
      </w:pPr>
    </w:p>
    <w:p w14:paraId="0DADA330"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6.</w:t>
      </w:r>
      <w:r w:rsidRPr="00F662D7">
        <w:rPr>
          <w:rFonts w:cs="Times New Roman"/>
          <w:b/>
          <w:bCs/>
          <w:lang w:val="el"/>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95A128C" w14:textId="77777777" w:rsidR="00206FA7" w:rsidRPr="00F662D7" w:rsidRDefault="00206FA7" w:rsidP="00666959">
      <w:pPr>
        <w:keepNext/>
        <w:rPr>
          <w:rFonts w:cs="Times New Roman"/>
          <w:lang w:val="de-CH"/>
        </w:rPr>
      </w:pPr>
    </w:p>
    <w:p w14:paraId="6F8661D8" w14:textId="77777777" w:rsidR="00206FA7" w:rsidRPr="00F662D7" w:rsidRDefault="00206FA7" w:rsidP="00666959">
      <w:pPr>
        <w:outlineLvl w:val="0"/>
        <w:rPr>
          <w:rFonts w:cs="Times New Roman"/>
          <w:lang w:val="de-CH"/>
        </w:rPr>
      </w:pPr>
      <w:r w:rsidRPr="00F662D7">
        <w:rPr>
          <w:rFonts w:cs="Times New Roman"/>
          <w:lang w:val="el"/>
        </w:rPr>
        <w:t>Να φυλάσσεται σε θέση, την οποία δεν βλέπουν και δεν προσεγγίζουν τα παιδιά.</w:t>
      </w:r>
    </w:p>
    <w:p w14:paraId="11648545" w14:textId="77777777" w:rsidR="00206FA7" w:rsidRPr="00F662D7" w:rsidRDefault="00206FA7" w:rsidP="00666959">
      <w:pPr>
        <w:rPr>
          <w:rFonts w:cs="Times New Roman"/>
          <w:lang w:val="de-CH"/>
        </w:rPr>
      </w:pPr>
    </w:p>
    <w:p w14:paraId="58596DD3" w14:textId="77777777" w:rsidR="00206FA7" w:rsidRPr="00F662D7" w:rsidRDefault="00206FA7" w:rsidP="00666959">
      <w:pPr>
        <w:rPr>
          <w:rFonts w:cs="Times New Roman"/>
          <w:lang w:val="de-CH"/>
        </w:rPr>
      </w:pPr>
    </w:p>
    <w:p w14:paraId="79D7159C"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7.</w:t>
      </w:r>
      <w:r w:rsidRPr="00F662D7">
        <w:rPr>
          <w:rFonts w:cs="Times New Roman"/>
          <w:b/>
          <w:bCs/>
          <w:lang w:val="el"/>
        </w:rPr>
        <w:tab/>
        <w:t>ΑΛΛΗ(ΕΣ) ΕΙΔΙΚΗ(ΕΣ) ΠΡΟΕΙΔΟΠΟΙΗΣΗ(ΕΙΣ), ΕΑΝ ΕΙΝΑΙ ΑΠΑΡΑΙΤΗΤΗ(ΕΣ)</w:t>
      </w:r>
    </w:p>
    <w:p w14:paraId="4B64F955" w14:textId="77777777" w:rsidR="00206FA7" w:rsidRPr="00F662D7" w:rsidRDefault="00206FA7" w:rsidP="00666959">
      <w:pPr>
        <w:rPr>
          <w:rFonts w:cs="Times New Roman"/>
          <w:lang w:val="de-CH"/>
        </w:rPr>
      </w:pPr>
    </w:p>
    <w:p w14:paraId="7BBE0EDD" w14:textId="77777777" w:rsidR="00206FA7" w:rsidRPr="00F662D7" w:rsidRDefault="00206FA7" w:rsidP="00666959">
      <w:pPr>
        <w:tabs>
          <w:tab w:val="left" w:pos="749"/>
        </w:tabs>
        <w:rPr>
          <w:rFonts w:cs="Times New Roman"/>
          <w:lang w:val="de-CH"/>
        </w:rPr>
      </w:pPr>
    </w:p>
    <w:p w14:paraId="454D1E15"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8.</w:t>
      </w:r>
      <w:r w:rsidRPr="00F662D7">
        <w:rPr>
          <w:rFonts w:cs="Times New Roman"/>
          <w:b/>
          <w:bCs/>
          <w:lang w:val="el"/>
        </w:rPr>
        <w:tab/>
        <w:t>ΗΜΕΡΟΜΗΝΙΑ ΛΗΞΗΣ</w:t>
      </w:r>
    </w:p>
    <w:p w14:paraId="3A87F7C0" w14:textId="77777777" w:rsidR="00206FA7" w:rsidRPr="00F662D7" w:rsidRDefault="00206FA7" w:rsidP="00666959">
      <w:pPr>
        <w:rPr>
          <w:rFonts w:cs="Times New Roman"/>
          <w:lang w:val="de-CH"/>
        </w:rPr>
      </w:pPr>
    </w:p>
    <w:p w14:paraId="0D385EB7" w14:textId="77777777" w:rsidR="00206FA7" w:rsidRPr="00F662D7" w:rsidRDefault="00206FA7" w:rsidP="00666959">
      <w:pPr>
        <w:rPr>
          <w:rFonts w:cs="Times New Roman"/>
          <w:lang w:val="de-CH"/>
        </w:rPr>
      </w:pPr>
      <w:r w:rsidRPr="00F662D7">
        <w:rPr>
          <w:rFonts w:cs="Times New Roman"/>
        </w:rPr>
        <w:t>ΛΗΞΗ</w:t>
      </w:r>
    </w:p>
    <w:p w14:paraId="46963D6A" w14:textId="77777777" w:rsidR="00206FA7" w:rsidRPr="00F662D7" w:rsidRDefault="00206FA7" w:rsidP="00666959">
      <w:pPr>
        <w:rPr>
          <w:rFonts w:cs="Times New Roman"/>
          <w:lang w:val="de-CH"/>
        </w:rPr>
      </w:pPr>
    </w:p>
    <w:p w14:paraId="0CBEE86C" w14:textId="77777777" w:rsidR="00206FA7" w:rsidRPr="00F662D7" w:rsidRDefault="00206FA7" w:rsidP="00666959">
      <w:pPr>
        <w:rPr>
          <w:rFonts w:cs="Times New Roman"/>
          <w:lang w:val="de-CH"/>
        </w:rPr>
      </w:pPr>
    </w:p>
    <w:p w14:paraId="12E733B4" w14:textId="77777777" w:rsidR="00206FA7" w:rsidRPr="00F662D7" w:rsidRDefault="00206FA7" w:rsidP="00666959">
      <w:pPr>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9.</w:t>
      </w:r>
      <w:r w:rsidRPr="00F662D7">
        <w:rPr>
          <w:rFonts w:cs="Times New Roman"/>
          <w:b/>
          <w:bCs/>
          <w:lang w:val="el"/>
        </w:rPr>
        <w:tab/>
        <w:t>ΕΙΔΙΚΕΣ ΣΥΝΘΗΚΕΣ ΦΥΛΑΞΗΣ</w:t>
      </w:r>
    </w:p>
    <w:p w14:paraId="4AB74A45" w14:textId="77777777" w:rsidR="00206FA7" w:rsidRPr="00F662D7" w:rsidRDefault="00206FA7" w:rsidP="00666959">
      <w:pPr>
        <w:rPr>
          <w:rFonts w:cs="Times New Roman"/>
          <w:lang w:val="de-CH"/>
        </w:rPr>
      </w:pPr>
    </w:p>
    <w:p w14:paraId="74A916A6" w14:textId="77777777" w:rsidR="00206FA7" w:rsidRPr="00F662D7" w:rsidRDefault="00206FA7" w:rsidP="00666959">
      <w:pPr>
        <w:ind w:left="567" w:hanging="567"/>
        <w:rPr>
          <w:rFonts w:cs="Times New Roman"/>
          <w:lang w:val="de-CH"/>
        </w:rPr>
      </w:pPr>
    </w:p>
    <w:p w14:paraId="15D6D97D"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el"/>
        </w:rPr>
        <w:t>10.</w:t>
      </w:r>
      <w:r w:rsidRPr="00F662D7">
        <w:rPr>
          <w:rFonts w:cs="Times New Roman"/>
          <w:b/>
          <w:bCs/>
          <w:lang w:val="el"/>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E625B90" w14:textId="77777777" w:rsidR="00206FA7" w:rsidRPr="00F662D7" w:rsidRDefault="00206FA7" w:rsidP="00666959">
      <w:pPr>
        <w:keepNext/>
        <w:rPr>
          <w:rFonts w:cs="Times New Roman"/>
          <w:lang w:val="de-CH"/>
        </w:rPr>
      </w:pPr>
    </w:p>
    <w:p w14:paraId="4E5F8445" w14:textId="77777777" w:rsidR="00206FA7" w:rsidRPr="00F662D7" w:rsidRDefault="00206FA7" w:rsidP="00666959">
      <w:pPr>
        <w:rPr>
          <w:rFonts w:cs="Times New Roman"/>
          <w:lang w:val="de-CH"/>
        </w:rPr>
      </w:pPr>
    </w:p>
    <w:p w14:paraId="416226B4"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el"/>
        </w:rPr>
        <w:lastRenderedPageBreak/>
        <w:t>11.</w:t>
      </w:r>
      <w:r w:rsidRPr="00F662D7">
        <w:rPr>
          <w:rFonts w:cs="Times New Roman"/>
          <w:b/>
          <w:bCs/>
          <w:lang w:val="el"/>
        </w:rPr>
        <w:tab/>
        <w:t>ΟΝΟΜΑ ΚΑΙ ΔΙΕΥΘΥΝΣΗ ΚΑΤΟΧΟΥ ΤΗΣ ΑΔΕΙΑΣ ΚΥΚΛΟΦΟΡΙΑΣ</w:t>
      </w:r>
    </w:p>
    <w:p w14:paraId="6D73A6D9" w14:textId="77777777" w:rsidR="00206FA7" w:rsidRPr="00F662D7" w:rsidRDefault="00206FA7" w:rsidP="00666959">
      <w:pPr>
        <w:keepNext/>
        <w:rPr>
          <w:rFonts w:cs="Times New Roman"/>
          <w:lang w:val="de-CH"/>
        </w:rPr>
      </w:pPr>
    </w:p>
    <w:p w14:paraId="08D4BC69" w14:textId="77777777" w:rsidR="00206FA7" w:rsidRPr="00F662D7" w:rsidRDefault="00206FA7" w:rsidP="00666959">
      <w:pPr>
        <w:keepNext/>
        <w:rPr>
          <w:rFonts w:cs="Times New Roman"/>
          <w:lang w:val="de-CH"/>
        </w:rPr>
      </w:pPr>
      <w:r w:rsidRPr="00F662D7">
        <w:rPr>
          <w:rFonts w:cs="Times New Roman"/>
          <w:lang w:val="de-CH"/>
        </w:rPr>
        <w:t>Stemline Therapeutics B.V.</w:t>
      </w:r>
    </w:p>
    <w:p w14:paraId="644CB912" w14:textId="77777777" w:rsidR="00206FA7" w:rsidRPr="00F662D7" w:rsidRDefault="00206FA7" w:rsidP="00666959">
      <w:pPr>
        <w:keepNext/>
        <w:rPr>
          <w:rFonts w:cs="Times New Roman"/>
          <w:lang w:val="de-CH"/>
        </w:rPr>
      </w:pPr>
      <w:r w:rsidRPr="00F662D7">
        <w:rPr>
          <w:rFonts w:cs="Times New Roman"/>
          <w:lang w:val="de-CH"/>
        </w:rPr>
        <w:t>Basisweg 10</w:t>
      </w:r>
    </w:p>
    <w:p w14:paraId="6E64D8D4" w14:textId="77777777" w:rsidR="00206FA7" w:rsidRPr="00F662D7" w:rsidRDefault="00206FA7" w:rsidP="00666959">
      <w:pPr>
        <w:keepNext/>
        <w:rPr>
          <w:rFonts w:cs="Times New Roman"/>
          <w:lang w:val="de-CH"/>
        </w:rPr>
      </w:pPr>
      <w:r w:rsidRPr="00F662D7">
        <w:rPr>
          <w:rFonts w:cs="Times New Roman"/>
          <w:lang w:val="el"/>
        </w:rPr>
        <w:t>1043 AP Amsterdam</w:t>
      </w:r>
    </w:p>
    <w:p w14:paraId="2DDF2F6F" w14:textId="77777777" w:rsidR="00206FA7" w:rsidRPr="00F662D7" w:rsidRDefault="00206FA7" w:rsidP="00666959">
      <w:pPr>
        <w:rPr>
          <w:rFonts w:cs="Times New Roman"/>
          <w:lang w:val="de-CH"/>
        </w:rPr>
      </w:pPr>
      <w:r w:rsidRPr="00F662D7">
        <w:rPr>
          <w:rFonts w:cs="Times New Roman"/>
          <w:lang w:val="el"/>
        </w:rPr>
        <w:t>Ολλανδία</w:t>
      </w:r>
    </w:p>
    <w:p w14:paraId="662B76E2" w14:textId="77777777" w:rsidR="00206FA7" w:rsidRPr="00F662D7" w:rsidRDefault="00206FA7" w:rsidP="00666959">
      <w:pPr>
        <w:rPr>
          <w:rFonts w:cs="Times New Roman"/>
          <w:lang w:val="de-CH"/>
        </w:rPr>
      </w:pPr>
    </w:p>
    <w:p w14:paraId="2C7CB9D5" w14:textId="77777777" w:rsidR="00206FA7" w:rsidRPr="00F662D7" w:rsidRDefault="00206FA7" w:rsidP="00666959">
      <w:pPr>
        <w:rPr>
          <w:rFonts w:cs="Times New Roman"/>
          <w:lang w:val="de-CH"/>
        </w:rPr>
      </w:pPr>
    </w:p>
    <w:p w14:paraId="47F1F246"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12.</w:t>
      </w:r>
      <w:r w:rsidRPr="00F662D7">
        <w:rPr>
          <w:rFonts w:cs="Times New Roman"/>
          <w:b/>
          <w:bCs/>
          <w:lang w:val="el"/>
        </w:rPr>
        <w:tab/>
        <w:t>ΑΡΙΘΜΟΣ(ΟΙ) ΑΔΕΙΑΣ ΚΥΚΛΟΦΟΡΙΑΣ</w:t>
      </w:r>
    </w:p>
    <w:p w14:paraId="27E855BA" w14:textId="77777777" w:rsidR="00206FA7" w:rsidRPr="00F662D7" w:rsidRDefault="00206FA7" w:rsidP="00666959">
      <w:pPr>
        <w:keepNext/>
        <w:rPr>
          <w:rFonts w:cs="Times New Roman"/>
          <w:lang w:val="de-CH"/>
        </w:rPr>
      </w:pPr>
    </w:p>
    <w:p w14:paraId="172D826F" w14:textId="77777777" w:rsidR="00206FA7" w:rsidRPr="00F662D7" w:rsidRDefault="00206FA7" w:rsidP="00666959">
      <w:pPr>
        <w:rPr>
          <w:rFonts w:cs="Times New Roman"/>
          <w:lang w:val="de-CH"/>
        </w:rPr>
      </w:pPr>
      <w:r w:rsidRPr="00F662D7">
        <w:rPr>
          <w:rFonts w:cs="Times New Roman"/>
          <w:lang w:val="de-CH"/>
        </w:rPr>
        <w:t>EU/1/23/1757/002</w:t>
      </w:r>
    </w:p>
    <w:p w14:paraId="47F1A933" w14:textId="77777777" w:rsidR="00206FA7" w:rsidRPr="00F662D7" w:rsidRDefault="00206FA7" w:rsidP="00666959">
      <w:pPr>
        <w:rPr>
          <w:rFonts w:cs="Times New Roman"/>
          <w:lang w:val="de-CH"/>
        </w:rPr>
      </w:pPr>
    </w:p>
    <w:p w14:paraId="1CF4F14E" w14:textId="77777777" w:rsidR="00206FA7" w:rsidRPr="00F662D7" w:rsidRDefault="00206FA7" w:rsidP="00666959">
      <w:pPr>
        <w:rPr>
          <w:rFonts w:cs="Times New Roman"/>
          <w:lang w:val="de-CH"/>
        </w:rPr>
      </w:pPr>
    </w:p>
    <w:p w14:paraId="7BDA06C3"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13.</w:t>
      </w:r>
      <w:r w:rsidRPr="00F662D7">
        <w:rPr>
          <w:rFonts w:cs="Times New Roman"/>
          <w:b/>
          <w:bCs/>
          <w:lang w:val="el"/>
        </w:rPr>
        <w:tab/>
        <w:t>ΑΡΙΘΜΟΣ ΠΑΡΤΙΔΑΣ</w:t>
      </w:r>
    </w:p>
    <w:p w14:paraId="76426757" w14:textId="77777777" w:rsidR="00206FA7" w:rsidRPr="00F662D7" w:rsidRDefault="00206FA7" w:rsidP="00666959">
      <w:pPr>
        <w:keepNext/>
        <w:rPr>
          <w:rFonts w:cs="Times New Roman"/>
          <w:lang w:val="de-CH"/>
        </w:rPr>
      </w:pPr>
    </w:p>
    <w:p w14:paraId="6C836239" w14:textId="77777777" w:rsidR="00206FA7" w:rsidRPr="00F662D7" w:rsidRDefault="00206FA7" w:rsidP="00666959">
      <w:pPr>
        <w:rPr>
          <w:rFonts w:cs="Times New Roman"/>
          <w:i/>
          <w:lang w:val="de-CH"/>
        </w:rPr>
      </w:pPr>
      <w:r w:rsidRPr="00F662D7">
        <w:rPr>
          <w:rFonts w:cs="Times New Roman"/>
          <w:lang w:val="el"/>
        </w:rPr>
        <w:t>Παρτίδα</w:t>
      </w:r>
    </w:p>
    <w:p w14:paraId="075C1B06" w14:textId="77777777" w:rsidR="00206FA7" w:rsidRPr="00F662D7" w:rsidRDefault="00206FA7" w:rsidP="00666959">
      <w:pPr>
        <w:rPr>
          <w:rFonts w:cs="Times New Roman"/>
          <w:lang w:val="de-CH"/>
        </w:rPr>
      </w:pPr>
    </w:p>
    <w:p w14:paraId="73856176" w14:textId="77777777" w:rsidR="00206FA7" w:rsidRPr="00F662D7" w:rsidRDefault="00206FA7" w:rsidP="00666959">
      <w:pPr>
        <w:rPr>
          <w:rFonts w:cs="Times New Roman"/>
          <w:lang w:val="de-CH"/>
        </w:rPr>
      </w:pPr>
    </w:p>
    <w:p w14:paraId="5EF8D31E"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el"/>
        </w:rPr>
        <w:t>14.</w:t>
      </w:r>
      <w:r w:rsidRPr="00F662D7">
        <w:rPr>
          <w:rFonts w:cs="Times New Roman"/>
          <w:b/>
          <w:bCs/>
          <w:lang w:val="el"/>
        </w:rPr>
        <w:tab/>
        <w:t>ΓΕΝΙΚΗ ΚΑΤΑΤΑΞΗ ΓΙΑ ΤΗ ΔΙΑΘΕΣΗ</w:t>
      </w:r>
    </w:p>
    <w:p w14:paraId="0AC80B6E" w14:textId="77777777" w:rsidR="00206FA7" w:rsidRPr="00F662D7" w:rsidRDefault="00206FA7" w:rsidP="00666959">
      <w:pPr>
        <w:rPr>
          <w:rFonts w:cs="Times New Roman"/>
          <w:i/>
          <w:lang w:val="de-CH"/>
        </w:rPr>
      </w:pPr>
    </w:p>
    <w:p w14:paraId="376B3328" w14:textId="77777777" w:rsidR="00206FA7" w:rsidRPr="00F662D7" w:rsidRDefault="00206FA7" w:rsidP="00666959">
      <w:pPr>
        <w:rPr>
          <w:rFonts w:cs="Times New Roman"/>
          <w:lang w:val="de-CH"/>
        </w:rPr>
      </w:pPr>
    </w:p>
    <w:p w14:paraId="26966837"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de-CH"/>
        </w:rPr>
        <w:t>15.</w:t>
      </w:r>
      <w:r w:rsidRPr="00F662D7">
        <w:rPr>
          <w:rFonts w:cs="Times New Roman"/>
          <w:b/>
          <w:bCs/>
          <w:lang w:val="de-CH"/>
        </w:rPr>
        <w:tab/>
      </w:r>
      <w:r w:rsidRPr="00F662D7">
        <w:rPr>
          <w:rFonts w:cs="Times New Roman"/>
          <w:b/>
          <w:bCs/>
          <w:lang w:val="el"/>
        </w:rPr>
        <w:t>ΟΔΗΓΙΕΣ</w:t>
      </w:r>
      <w:r w:rsidRPr="00F662D7">
        <w:rPr>
          <w:rFonts w:cs="Times New Roman"/>
          <w:b/>
          <w:bCs/>
          <w:lang w:val="de-CH"/>
        </w:rPr>
        <w:t xml:space="preserve"> </w:t>
      </w:r>
      <w:r w:rsidRPr="00F662D7">
        <w:rPr>
          <w:rFonts w:cs="Times New Roman"/>
          <w:b/>
          <w:bCs/>
          <w:lang w:val="el"/>
        </w:rPr>
        <w:t>ΧΡΗΣΗΣ</w:t>
      </w:r>
    </w:p>
    <w:p w14:paraId="7328C1EC" w14:textId="77777777" w:rsidR="00206FA7" w:rsidRPr="00F662D7" w:rsidRDefault="00206FA7" w:rsidP="00666959">
      <w:pPr>
        <w:rPr>
          <w:rFonts w:cs="Times New Roman"/>
          <w:lang w:val="de-CH"/>
        </w:rPr>
      </w:pPr>
    </w:p>
    <w:p w14:paraId="7DA4608F" w14:textId="77777777" w:rsidR="00206FA7" w:rsidRPr="00F662D7" w:rsidRDefault="00206FA7" w:rsidP="00666959">
      <w:pPr>
        <w:rPr>
          <w:rFonts w:cs="Times New Roman"/>
          <w:lang w:val="de-CH"/>
        </w:rPr>
      </w:pPr>
    </w:p>
    <w:p w14:paraId="26194875"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de-CH"/>
        </w:rPr>
      </w:pPr>
      <w:r w:rsidRPr="00F662D7">
        <w:rPr>
          <w:rFonts w:cs="Times New Roman"/>
          <w:b/>
          <w:bCs/>
          <w:lang w:val="de-CH"/>
        </w:rPr>
        <w:t>16.</w:t>
      </w:r>
      <w:r w:rsidRPr="00F662D7">
        <w:rPr>
          <w:rFonts w:cs="Times New Roman"/>
          <w:b/>
          <w:bCs/>
          <w:lang w:val="de-CH"/>
        </w:rPr>
        <w:tab/>
      </w:r>
      <w:r w:rsidRPr="00F662D7">
        <w:rPr>
          <w:rFonts w:cs="Times New Roman"/>
          <w:b/>
          <w:bCs/>
          <w:lang w:val="el"/>
        </w:rPr>
        <w:t>ΠΛΗΡΟΦΟΡΙΕΣ</w:t>
      </w:r>
      <w:r w:rsidRPr="00F662D7">
        <w:rPr>
          <w:rFonts w:cs="Times New Roman"/>
          <w:b/>
          <w:bCs/>
          <w:lang w:val="de-CH"/>
        </w:rPr>
        <w:t xml:space="preserve"> </w:t>
      </w:r>
      <w:r w:rsidRPr="00F662D7">
        <w:rPr>
          <w:rFonts w:cs="Times New Roman"/>
          <w:b/>
          <w:bCs/>
          <w:lang w:val="el"/>
        </w:rPr>
        <w:t>ΣΕ</w:t>
      </w:r>
      <w:r w:rsidRPr="00F662D7">
        <w:rPr>
          <w:rFonts w:cs="Times New Roman"/>
          <w:b/>
          <w:bCs/>
          <w:lang w:val="de-CH"/>
        </w:rPr>
        <w:t xml:space="preserve"> BRAILLE</w:t>
      </w:r>
    </w:p>
    <w:p w14:paraId="32FD89BF" w14:textId="77777777" w:rsidR="00206FA7" w:rsidRPr="00F662D7" w:rsidRDefault="00206FA7" w:rsidP="00666959">
      <w:pPr>
        <w:keepNext/>
        <w:rPr>
          <w:rFonts w:cs="Times New Roman"/>
          <w:lang w:val="de-CH"/>
        </w:rPr>
      </w:pPr>
    </w:p>
    <w:p w14:paraId="439A24AD" w14:textId="77777777" w:rsidR="00206FA7" w:rsidRPr="00F662D7" w:rsidRDefault="00206FA7" w:rsidP="00666959">
      <w:pPr>
        <w:outlineLvl w:val="0"/>
        <w:rPr>
          <w:rFonts w:cs="Times New Roman"/>
          <w:lang w:val="de-CH"/>
        </w:rPr>
      </w:pPr>
      <w:r w:rsidRPr="00F662D7">
        <w:rPr>
          <w:rFonts w:cs="Times New Roman"/>
          <w:lang w:val="de-CH"/>
        </w:rPr>
        <w:t>ORSERDU 345 mg</w:t>
      </w:r>
    </w:p>
    <w:p w14:paraId="0B7DD4D9" w14:textId="77777777" w:rsidR="00206FA7" w:rsidRPr="00F662D7" w:rsidRDefault="00206FA7" w:rsidP="00666959">
      <w:pPr>
        <w:rPr>
          <w:rFonts w:cs="Times New Roman"/>
          <w:shd w:val="clear" w:color="auto" w:fill="CCCCCC"/>
          <w:lang w:val="de-CH"/>
        </w:rPr>
      </w:pPr>
    </w:p>
    <w:p w14:paraId="755B2DB2" w14:textId="77777777" w:rsidR="00206FA7" w:rsidRPr="00F662D7" w:rsidRDefault="00206FA7" w:rsidP="00666959">
      <w:pPr>
        <w:rPr>
          <w:rFonts w:cs="Times New Roman"/>
          <w:shd w:val="clear" w:color="auto" w:fill="CCCCCC"/>
          <w:lang w:val="de-CH"/>
        </w:rPr>
      </w:pPr>
    </w:p>
    <w:p w14:paraId="45F4ED97"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i/>
          <w:lang w:val="de-CH"/>
        </w:rPr>
      </w:pPr>
      <w:r w:rsidRPr="00F662D7">
        <w:rPr>
          <w:rFonts w:cs="Times New Roman"/>
          <w:b/>
          <w:bCs/>
          <w:lang w:val="el"/>
        </w:rPr>
        <w:t>17.</w:t>
      </w:r>
      <w:r w:rsidRPr="00F662D7">
        <w:rPr>
          <w:rFonts w:cs="Times New Roman"/>
          <w:b/>
          <w:bCs/>
          <w:lang w:val="el"/>
        </w:rPr>
        <w:tab/>
        <w:t>ΜΟΝΑΔΙΚΟΣ ΑΝΑΓΝΩΡΙΣΤΙΚΟΣ ΚΩΔΙΚΟΣ – ΔΙΣΔΙΑΣΤΑΤΟΣ ΓΡΑΜΜΩΤΟΣ ΚΩΔΙΚΑΣ (2D)</w:t>
      </w:r>
    </w:p>
    <w:p w14:paraId="604B914C" w14:textId="77777777" w:rsidR="00206FA7" w:rsidRPr="00F662D7" w:rsidRDefault="00206FA7" w:rsidP="00666959">
      <w:pPr>
        <w:keepNext/>
        <w:tabs>
          <w:tab w:val="left" w:pos="720"/>
        </w:tabs>
        <w:rPr>
          <w:rFonts w:cs="Times New Roman"/>
          <w:lang w:val="de-CH"/>
        </w:rPr>
      </w:pPr>
    </w:p>
    <w:p w14:paraId="4E11E979" w14:textId="77777777" w:rsidR="00206FA7" w:rsidRPr="00F662D7" w:rsidRDefault="00206FA7" w:rsidP="00666959">
      <w:pPr>
        <w:rPr>
          <w:rFonts w:cs="Times New Roman"/>
          <w:vanish/>
          <w:lang w:val="de-CH"/>
        </w:rPr>
      </w:pPr>
      <w:r w:rsidRPr="00F662D7">
        <w:rPr>
          <w:rFonts w:cs="Times New Roman"/>
          <w:highlight w:val="lightGray"/>
          <w:lang w:val="el"/>
        </w:rPr>
        <w:t>Δισδιάστατος γραμμωτός κώδικας (2D) που φέρει τον περιληφθέντα μοναδικό αναγνωριστικό κωδικό.</w:t>
      </w:r>
    </w:p>
    <w:p w14:paraId="2036B122" w14:textId="77777777" w:rsidR="00206FA7" w:rsidRPr="00F662D7" w:rsidRDefault="00206FA7" w:rsidP="00666959">
      <w:pPr>
        <w:tabs>
          <w:tab w:val="left" w:pos="720"/>
        </w:tabs>
        <w:rPr>
          <w:rFonts w:cs="Times New Roman"/>
          <w:lang w:val="de-CH"/>
        </w:rPr>
      </w:pPr>
    </w:p>
    <w:p w14:paraId="6D362796" w14:textId="77777777" w:rsidR="00206FA7" w:rsidRPr="00F662D7" w:rsidRDefault="00206FA7" w:rsidP="00666959">
      <w:pPr>
        <w:tabs>
          <w:tab w:val="left" w:pos="720"/>
        </w:tabs>
        <w:rPr>
          <w:rFonts w:cs="Times New Roman"/>
          <w:lang w:val="de-CH"/>
        </w:rPr>
      </w:pPr>
    </w:p>
    <w:p w14:paraId="51999536"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i/>
          <w:lang w:val="de-CH"/>
        </w:rPr>
      </w:pPr>
      <w:r w:rsidRPr="00F662D7">
        <w:rPr>
          <w:rFonts w:cs="Times New Roman"/>
          <w:b/>
          <w:bCs/>
          <w:lang w:val="el"/>
        </w:rPr>
        <w:t>18.</w:t>
      </w:r>
      <w:r w:rsidRPr="00F662D7">
        <w:rPr>
          <w:rFonts w:cs="Times New Roman"/>
          <w:b/>
          <w:bCs/>
          <w:lang w:val="el"/>
        </w:rPr>
        <w:tab/>
        <w:t>ΜΟΝΑΔΙΚΟΣ ΑΝΑΓΝΩΡΙΣΤΙΚΟΣ ΚΩΔΙΚΟΣ – ΔΕΔΟΜΕΝΑ ΑΝΑΓΝΩΣΙΜΑ ΑΠΟ ΤΟΝ ΑΝΘΡΩΠΟ</w:t>
      </w:r>
    </w:p>
    <w:p w14:paraId="0BFE0BDE" w14:textId="77777777" w:rsidR="00206FA7" w:rsidRPr="00F662D7" w:rsidRDefault="00206FA7" w:rsidP="00666959">
      <w:pPr>
        <w:keepNext/>
        <w:tabs>
          <w:tab w:val="left" w:pos="720"/>
        </w:tabs>
        <w:rPr>
          <w:rFonts w:cs="Times New Roman"/>
          <w:lang w:val="de-CH"/>
        </w:rPr>
      </w:pPr>
    </w:p>
    <w:p w14:paraId="2C19EF8F" w14:textId="77777777" w:rsidR="00206FA7" w:rsidRPr="00F662D7" w:rsidRDefault="00206FA7" w:rsidP="00666959">
      <w:pPr>
        <w:keepNext/>
        <w:rPr>
          <w:rFonts w:cs="Times New Roman"/>
          <w:color w:val="008000"/>
          <w:lang w:val="de-CH"/>
        </w:rPr>
      </w:pPr>
      <w:r w:rsidRPr="00F662D7">
        <w:rPr>
          <w:rFonts w:cs="Times New Roman"/>
          <w:lang w:val="de-CH"/>
        </w:rPr>
        <w:t xml:space="preserve">PC </w:t>
      </w:r>
    </w:p>
    <w:p w14:paraId="7A08055B" w14:textId="77777777" w:rsidR="00206FA7" w:rsidRPr="00F662D7" w:rsidRDefault="00206FA7" w:rsidP="00666959">
      <w:pPr>
        <w:keepNext/>
        <w:rPr>
          <w:rFonts w:cs="Times New Roman"/>
          <w:lang w:val="de-CH"/>
        </w:rPr>
      </w:pPr>
      <w:r w:rsidRPr="00F662D7">
        <w:rPr>
          <w:rFonts w:cs="Times New Roman"/>
          <w:lang w:val="de-CH"/>
        </w:rPr>
        <w:t xml:space="preserve">SN </w:t>
      </w:r>
    </w:p>
    <w:p w14:paraId="20C26E0B" w14:textId="77777777" w:rsidR="00206FA7" w:rsidRPr="00F662D7" w:rsidRDefault="00206FA7" w:rsidP="00666959">
      <w:pPr>
        <w:rPr>
          <w:rFonts w:cs="Times New Roman"/>
          <w:lang w:val="de-CH"/>
        </w:rPr>
      </w:pPr>
      <w:r w:rsidRPr="00F662D7">
        <w:rPr>
          <w:rFonts w:cs="Times New Roman"/>
          <w:lang w:val="de-CH"/>
        </w:rPr>
        <w:t xml:space="preserve">NN </w:t>
      </w:r>
    </w:p>
    <w:p w14:paraId="5E046ABF" w14:textId="77777777" w:rsidR="00206FA7" w:rsidRPr="00F662D7" w:rsidRDefault="00206FA7" w:rsidP="00666959">
      <w:pPr>
        <w:rPr>
          <w:rFonts w:cs="Times New Roman"/>
          <w:b/>
          <w:lang w:val="de-CH"/>
        </w:rPr>
      </w:pPr>
      <w:r w:rsidRPr="00F662D7">
        <w:rPr>
          <w:rFonts w:cs="Times New Roman"/>
          <w:shd w:val="clear" w:color="auto" w:fill="CCCCCC"/>
          <w:lang w:val="de-CH"/>
        </w:rPr>
        <w:br w:type="page"/>
      </w:r>
    </w:p>
    <w:p w14:paraId="6A7FF78D" w14:textId="77777777" w:rsidR="00206FA7" w:rsidRPr="00F662D7" w:rsidRDefault="00206FA7" w:rsidP="00666959">
      <w:pPr>
        <w:pBdr>
          <w:top w:val="single" w:sz="4" w:space="1" w:color="auto"/>
          <w:left w:val="single" w:sz="4" w:space="4" w:color="auto"/>
          <w:bottom w:val="single" w:sz="4" w:space="1" w:color="auto"/>
          <w:right w:val="single" w:sz="4" w:space="4" w:color="auto"/>
        </w:pBdr>
        <w:tabs>
          <w:tab w:val="left" w:pos="0"/>
        </w:tabs>
        <w:rPr>
          <w:rFonts w:cs="Times New Roman"/>
          <w:b/>
          <w:lang w:val="de-CH"/>
        </w:rPr>
      </w:pPr>
      <w:r w:rsidRPr="00F662D7">
        <w:rPr>
          <w:rFonts w:cs="Times New Roman"/>
          <w:b/>
          <w:bCs/>
          <w:lang w:val="el"/>
        </w:rPr>
        <w:lastRenderedPageBreak/>
        <w:t>ΕΛΑΧΙΣΤΕΣ</w:t>
      </w:r>
      <w:r w:rsidRPr="00F662D7">
        <w:rPr>
          <w:rFonts w:cs="Times New Roman"/>
          <w:b/>
          <w:bCs/>
          <w:lang w:val="de-CH"/>
        </w:rPr>
        <w:t xml:space="preserve"> </w:t>
      </w:r>
      <w:r w:rsidRPr="00F662D7">
        <w:rPr>
          <w:rFonts w:cs="Times New Roman"/>
          <w:b/>
          <w:bCs/>
          <w:lang w:val="el"/>
        </w:rPr>
        <w:t>ΕΝΔΕΙΞΕΙΣ</w:t>
      </w:r>
      <w:r w:rsidRPr="00F662D7">
        <w:rPr>
          <w:rFonts w:cs="Times New Roman"/>
          <w:b/>
          <w:bCs/>
          <w:lang w:val="de-CH"/>
        </w:rPr>
        <w:t xml:space="preserve"> </w:t>
      </w:r>
      <w:r w:rsidRPr="00F662D7">
        <w:rPr>
          <w:rFonts w:cs="Times New Roman"/>
          <w:b/>
          <w:bCs/>
          <w:lang w:val="el"/>
        </w:rPr>
        <w:t>ΠΟΥ</w:t>
      </w:r>
      <w:r w:rsidRPr="00F662D7">
        <w:rPr>
          <w:rFonts w:cs="Times New Roman"/>
          <w:b/>
          <w:bCs/>
          <w:lang w:val="de-CH"/>
        </w:rPr>
        <w:t xml:space="preserve"> </w:t>
      </w:r>
      <w:r w:rsidRPr="00F662D7">
        <w:rPr>
          <w:rFonts w:cs="Times New Roman"/>
          <w:b/>
          <w:bCs/>
          <w:lang w:val="el"/>
        </w:rPr>
        <w:t>ΠΡΕΠΕΙ</w:t>
      </w:r>
      <w:r w:rsidRPr="00F662D7">
        <w:rPr>
          <w:rFonts w:cs="Times New Roman"/>
          <w:b/>
          <w:bCs/>
          <w:lang w:val="de-CH"/>
        </w:rPr>
        <w:t xml:space="preserve"> </w:t>
      </w:r>
      <w:r w:rsidRPr="00F662D7">
        <w:rPr>
          <w:rFonts w:cs="Times New Roman"/>
          <w:b/>
          <w:bCs/>
          <w:lang w:val="el"/>
        </w:rPr>
        <w:t>ΝΑ</w:t>
      </w:r>
      <w:r w:rsidRPr="00F662D7">
        <w:rPr>
          <w:rFonts w:cs="Times New Roman"/>
          <w:b/>
          <w:bCs/>
          <w:lang w:val="de-CH"/>
        </w:rPr>
        <w:t xml:space="preserve"> </w:t>
      </w:r>
      <w:r w:rsidRPr="00F662D7">
        <w:rPr>
          <w:rFonts w:cs="Times New Roman"/>
          <w:b/>
          <w:bCs/>
          <w:lang w:val="el"/>
        </w:rPr>
        <w:t>ΑΝΑΓΡΑΦΟΝΤΑΙ</w:t>
      </w:r>
      <w:r w:rsidRPr="00F662D7">
        <w:rPr>
          <w:rFonts w:cs="Times New Roman"/>
          <w:b/>
          <w:bCs/>
          <w:lang w:val="de-CH"/>
        </w:rPr>
        <w:t xml:space="preserve"> </w:t>
      </w:r>
      <w:r w:rsidRPr="00F662D7">
        <w:rPr>
          <w:rFonts w:cs="Times New Roman"/>
          <w:b/>
          <w:bCs/>
          <w:lang w:val="el"/>
        </w:rPr>
        <w:t>ΣΤΙΣ</w:t>
      </w:r>
      <w:r w:rsidRPr="00F662D7">
        <w:rPr>
          <w:rFonts w:cs="Times New Roman"/>
          <w:b/>
          <w:bCs/>
          <w:lang w:val="de-CH"/>
        </w:rPr>
        <w:t xml:space="preserve"> </w:t>
      </w:r>
      <w:r w:rsidRPr="00F662D7">
        <w:rPr>
          <w:rFonts w:cs="Times New Roman"/>
          <w:b/>
          <w:bCs/>
          <w:lang w:val="el"/>
        </w:rPr>
        <w:t>ΣΥΣΚΕΥΑΣΙΕΣ</w:t>
      </w:r>
      <w:r w:rsidRPr="00F662D7">
        <w:rPr>
          <w:rFonts w:cs="Times New Roman"/>
          <w:b/>
          <w:bCs/>
          <w:lang w:val="de-CH"/>
        </w:rPr>
        <w:t xml:space="preserve"> </w:t>
      </w:r>
      <w:r w:rsidRPr="00F662D7">
        <w:rPr>
          <w:rFonts w:cs="Times New Roman"/>
          <w:b/>
          <w:bCs/>
          <w:lang w:val="el"/>
        </w:rPr>
        <w:t>ΚΥΨΕΛΗΣ</w:t>
      </w:r>
      <w:r w:rsidRPr="00F662D7">
        <w:rPr>
          <w:rFonts w:cs="Times New Roman"/>
          <w:b/>
          <w:bCs/>
          <w:lang w:val="de-CH"/>
        </w:rPr>
        <w:t xml:space="preserve"> (BLISTER) </w:t>
      </w:r>
      <w:r w:rsidRPr="00F662D7">
        <w:rPr>
          <w:rFonts w:cs="Times New Roman"/>
          <w:b/>
          <w:bCs/>
          <w:lang w:val="el"/>
        </w:rPr>
        <w:t>Ή</w:t>
      </w:r>
      <w:r w:rsidRPr="00F662D7">
        <w:rPr>
          <w:rFonts w:cs="Times New Roman"/>
          <w:b/>
          <w:bCs/>
          <w:lang w:val="de-CH"/>
        </w:rPr>
        <w:t xml:space="preserve"> </w:t>
      </w:r>
      <w:r w:rsidRPr="00F662D7">
        <w:rPr>
          <w:rFonts w:cs="Times New Roman"/>
          <w:b/>
          <w:bCs/>
          <w:lang w:val="el"/>
        </w:rPr>
        <w:t>ΣΤΙΣ</w:t>
      </w:r>
      <w:r w:rsidRPr="00F662D7">
        <w:rPr>
          <w:rFonts w:cs="Times New Roman"/>
          <w:b/>
          <w:bCs/>
          <w:lang w:val="de-CH"/>
        </w:rPr>
        <w:t xml:space="preserve"> </w:t>
      </w:r>
      <w:r w:rsidRPr="00F662D7">
        <w:rPr>
          <w:rFonts w:cs="Times New Roman"/>
          <w:b/>
          <w:bCs/>
          <w:lang w:val="el"/>
        </w:rPr>
        <w:t>ΤΑΙΝΙΕΣ</w:t>
      </w:r>
      <w:r w:rsidRPr="00F662D7">
        <w:rPr>
          <w:rFonts w:cs="Times New Roman"/>
          <w:b/>
          <w:bCs/>
          <w:lang w:val="de-CH"/>
        </w:rPr>
        <w:t xml:space="preserve"> (STRIPS)</w:t>
      </w:r>
    </w:p>
    <w:p w14:paraId="4A48D814" w14:textId="77777777" w:rsidR="00206FA7" w:rsidRPr="00F662D7" w:rsidRDefault="00206FA7" w:rsidP="00666959">
      <w:pPr>
        <w:pBdr>
          <w:top w:val="single" w:sz="4" w:space="1" w:color="auto"/>
          <w:left w:val="single" w:sz="4" w:space="4" w:color="auto"/>
          <w:bottom w:val="single" w:sz="4" w:space="1" w:color="auto"/>
          <w:right w:val="single" w:sz="4" w:space="4" w:color="auto"/>
        </w:pBdr>
        <w:ind w:left="567" w:hanging="567"/>
        <w:rPr>
          <w:rFonts w:cs="Times New Roman"/>
          <w:lang w:val="de-CH"/>
        </w:rPr>
      </w:pPr>
    </w:p>
    <w:p w14:paraId="67965AC5" w14:textId="77777777" w:rsidR="00206FA7" w:rsidRPr="00F662D7" w:rsidRDefault="00206FA7" w:rsidP="00666959">
      <w:pPr>
        <w:pBdr>
          <w:top w:val="single" w:sz="4" w:space="1" w:color="auto"/>
          <w:left w:val="single" w:sz="4" w:space="4" w:color="auto"/>
          <w:bottom w:val="single" w:sz="4" w:space="1" w:color="auto"/>
          <w:right w:val="single" w:sz="4" w:space="4" w:color="auto"/>
        </w:pBdr>
        <w:ind w:left="567" w:hanging="567"/>
        <w:rPr>
          <w:rFonts w:cs="Times New Roman"/>
          <w:b/>
          <w:bCs/>
          <w:lang w:val="de-CH"/>
        </w:rPr>
      </w:pPr>
      <w:r w:rsidRPr="00F662D7">
        <w:rPr>
          <w:rFonts w:cs="Times New Roman"/>
          <w:b/>
          <w:bCs/>
          <w:lang w:val="el"/>
        </w:rPr>
        <w:t>ΚΥΨΕΛΗ</w:t>
      </w:r>
    </w:p>
    <w:p w14:paraId="0E2519CD" w14:textId="77777777" w:rsidR="00206FA7" w:rsidRPr="00F662D7" w:rsidRDefault="00206FA7" w:rsidP="00666959">
      <w:pPr>
        <w:rPr>
          <w:rFonts w:cs="Times New Roman"/>
          <w:lang w:val="de-CH"/>
        </w:rPr>
      </w:pPr>
    </w:p>
    <w:p w14:paraId="405B85F8" w14:textId="77777777" w:rsidR="00206FA7" w:rsidRPr="00F662D7" w:rsidRDefault="00206FA7" w:rsidP="00666959">
      <w:pPr>
        <w:rPr>
          <w:rFonts w:cs="Times New Roman"/>
          <w:lang w:val="de-CH"/>
        </w:rPr>
      </w:pPr>
    </w:p>
    <w:p w14:paraId="122F534A"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el"/>
        </w:rPr>
        <w:t>1.</w:t>
      </w:r>
      <w:r w:rsidRPr="00F662D7">
        <w:rPr>
          <w:rFonts w:cs="Times New Roman"/>
          <w:b/>
          <w:bCs/>
          <w:lang w:val="el"/>
        </w:rPr>
        <w:tab/>
        <w:t>ΟΝΟΜΑΣΙΑ ΤΟΥ ΦΑΡΜΑΚΕΥΤΙΚΟΥ ΠΡΟΪΟΝΤΟΣ</w:t>
      </w:r>
    </w:p>
    <w:p w14:paraId="3C9AE957" w14:textId="77777777" w:rsidR="00206FA7" w:rsidRPr="00F662D7" w:rsidRDefault="00206FA7" w:rsidP="00666959">
      <w:pPr>
        <w:keepNext/>
        <w:rPr>
          <w:rFonts w:cs="Times New Roman"/>
          <w:iCs/>
          <w:lang w:val="de-CH"/>
        </w:rPr>
      </w:pPr>
    </w:p>
    <w:p w14:paraId="1DF695EF" w14:textId="77777777" w:rsidR="00206FA7" w:rsidRPr="00F662D7" w:rsidRDefault="00206FA7" w:rsidP="00666959">
      <w:pPr>
        <w:rPr>
          <w:rFonts w:cs="Times New Roman"/>
          <w:lang w:val="de-CH"/>
        </w:rPr>
      </w:pPr>
      <w:r w:rsidRPr="00F662D7">
        <w:rPr>
          <w:rFonts w:cs="Times New Roman"/>
          <w:lang w:val="el"/>
        </w:rPr>
        <w:t>ORSERDU 345 mg επικαλυμμένα με λεπτό υμένιο δισκία</w:t>
      </w:r>
    </w:p>
    <w:p w14:paraId="17E2B7CF" w14:textId="77777777" w:rsidR="00206FA7" w:rsidRPr="00F662D7" w:rsidRDefault="00206FA7" w:rsidP="00666959">
      <w:pPr>
        <w:rPr>
          <w:rFonts w:cs="Times New Roman"/>
          <w:b/>
          <w:lang w:val="de-CH"/>
        </w:rPr>
      </w:pPr>
      <w:r w:rsidRPr="00F662D7">
        <w:rPr>
          <w:rFonts w:cs="Times New Roman"/>
          <w:lang w:val="el"/>
        </w:rPr>
        <w:t>ελασεστράντη</w:t>
      </w:r>
    </w:p>
    <w:p w14:paraId="6FB24CB3" w14:textId="77777777" w:rsidR="00206FA7" w:rsidRPr="00F662D7" w:rsidRDefault="00206FA7" w:rsidP="00666959">
      <w:pPr>
        <w:rPr>
          <w:rFonts w:cs="Times New Roman"/>
          <w:lang w:val="de-CH"/>
        </w:rPr>
      </w:pPr>
    </w:p>
    <w:p w14:paraId="26355A54" w14:textId="77777777" w:rsidR="00206FA7" w:rsidRPr="00F662D7" w:rsidRDefault="00206FA7" w:rsidP="00666959">
      <w:pPr>
        <w:rPr>
          <w:rFonts w:cs="Times New Roman"/>
          <w:lang w:val="de-CH"/>
        </w:rPr>
      </w:pPr>
    </w:p>
    <w:p w14:paraId="67D7002F"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el"/>
        </w:rPr>
        <w:t>2.</w:t>
      </w:r>
      <w:r w:rsidRPr="00F662D7">
        <w:rPr>
          <w:rFonts w:cs="Times New Roman"/>
          <w:b/>
          <w:bCs/>
          <w:lang w:val="el"/>
        </w:rPr>
        <w:tab/>
        <w:t>ΟΝΟΜΑ ΚΑΤΟΧΟΥ ΤΗΣ ΑΔΕΙΑΣ ΚΥΚΛΟΦΟΡΙΑΣ</w:t>
      </w:r>
    </w:p>
    <w:p w14:paraId="3E2F09B4" w14:textId="77777777" w:rsidR="00206FA7" w:rsidRPr="00F662D7" w:rsidRDefault="00206FA7" w:rsidP="00666959">
      <w:pPr>
        <w:keepNext/>
        <w:rPr>
          <w:rFonts w:cs="Times New Roman"/>
          <w:lang w:val="de-CH"/>
        </w:rPr>
      </w:pPr>
    </w:p>
    <w:p w14:paraId="2D94172F" w14:textId="77777777" w:rsidR="00206FA7" w:rsidRPr="00F662D7" w:rsidRDefault="00206FA7" w:rsidP="00666959">
      <w:pPr>
        <w:rPr>
          <w:rFonts w:cs="Times New Roman"/>
          <w:lang w:val="de-CH"/>
        </w:rPr>
      </w:pPr>
      <w:r w:rsidRPr="00F662D7">
        <w:rPr>
          <w:rFonts w:cs="Times New Roman"/>
          <w:lang w:val="de-CH"/>
        </w:rPr>
        <w:t>Stemline Therapeutics B.V.</w:t>
      </w:r>
    </w:p>
    <w:p w14:paraId="254A22EB" w14:textId="77777777" w:rsidR="00206FA7" w:rsidRPr="00F662D7" w:rsidRDefault="00206FA7" w:rsidP="00666959">
      <w:pPr>
        <w:rPr>
          <w:rFonts w:cs="Times New Roman"/>
          <w:lang w:val="de-CH"/>
        </w:rPr>
      </w:pPr>
    </w:p>
    <w:p w14:paraId="282A57BB" w14:textId="77777777" w:rsidR="00206FA7" w:rsidRPr="00F662D7" w:rsidRDefault="00206FA7" w:rsidP="00666959">
      <w:pPr>
        <w:rPr>
          <w:rFonts w:cs="Times New Roman"/>
          <w:lang w:val="de-CH"/>
        </w:rPr>
      </w:pPr>
    </w:p>
    <w:p w14:paraId="7B7469E9"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de-CH"/>
        </w:rPr>
        <w:t>3.</w:t>
      </w:r>
      <w:r w:rsidRPr="00F662D7">
        <w:rPr>
          <w:rFonts w:cs="Times New Roman"/>
          <w:b/>
          <w:bCs/>
          <w:lang w:val="de-CH"/>
        </w:rPr>
        <w:tab/>
      </w:r>
      <w:r w:rsidRPr="00F662D7">
        <w:rPr>
          <w:rFonts w:cs="Times New Roman"/>
          <w:b/>
          <w:bCs/>
          <w:lang w:val="el"/>
        </w:rPr>
        <w:t>ΗΜΕΡΟΜΗΝΙΑ</w:t>
      </w:r>
      <w:r w:rsidRPr="00F662D7">
        <w:rPr>
          <w:rFonts w:cs="Times New Roman"/>
          <w:b/>
          <w:bCs/>
          <w:lang w:val="de-CH"/>
        </w:rPr>
        <w:t xml:space="preserve"> </w:t>
      </w:r>
      <w:r w:rsidRPr="00F662D7">
        <w:rPr>
          <w:rFonts w:cs="Times New Roman"/>
          <w:b/>
          <w:bCs/>
          <w:lang w:val="el"/>
        </w:rPr>
        <w:t>ΛΗΞΗΣ</w:t>
      </w:r>
    </w:p>
    <w:p w14:paraId="3C100CB3" w14:textId="77777777" w:rsidR="00206FA7" w:rsidRPr="00F662D7" w:rsidRDefault="00206FA7" w:rsidP="00666959">
      <w:pPr>
        <w:keepNext/>
        <w:rPr>
          <w:rFonts w:cs="Times New Roman"/>
          <w:lang w:val="de-CH"/>
        </w:rPr>
      </w:pPr>
    </w:p>
    <w:p w14:paraId="4EC40F03" w14:textId="77777777" w:rsidR="00206FA7" w:rsidRPr="00F662D7" w:rsidRDefault="00206FA7" w:rsidP="00666959">
      <w:pPr>
        <w:rPr>
          <w:rFonts w:cs="Times New Roman"/>
          <w:lang w:val="de-CH"/>
        </w:rPr>
      </w:pPr>
      <w:r w:rsidRPr="00F662D7">
        <w:rPr>
          <w:rFonts w:cs="Times New Roman"/>
          <w:lang w:val="el"/>
        </w:rPr>
        <w:t>ΛΗΞΗ</w:t>
      </w:r>
    </w:p>
    <w:p w14:paraId="5280B3B7" w14:textId="77777777" w:rsidR="00206FA7" w:rsidRPr="00F662D7" w:rsidRDefault="00206FA7" w:rsidP="00666959">
      <w:pPr>
        <w:rPr>
          <w:rFonts w:cs="Times New Roman"/>
          <w:lang w:val="de-CH"/>
        </w:rPr>
      </w:pPr>
    </w:p>
    <w:p w14:paraId="2E7B5437" w14:textId="77777777" w:rsidR="00206FA7" w:rsidRPr="00F662D7" w:rsidRDefault="00206FA7" w:rsidP="00666959">
      <w:pPr>
        <w:rPr>
          <w:rFonts w:cs="Times New Roman"/>
          <w:lang w:val="de-CH"/>
        </w:rPr>
      </w:pPr>
    </w:p>
    <w:p w14:paraId="4C5A8890"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el"/>
        </w:rPr>
        <w:t>4.</w:t>
      </w:r>
      <w:r w:rsidRPr="00F662D7">
        <w:rPr>
          <w:rFonts w:cs="Times New Roman"/>
          <w:b/>
          <w:bCs/>
          <w:lang w:val="el"/>
        </w:rPr>
        <w:tab/>
        <w:t>ΑΡΙΘΜΟΣ ΠΑΡΤΙΔΑΣ</w:t>
      </w:r>
    </w:p>
    <w:p w14:paraId="4835DA33" w14:textId="77777777" w:rsidR="00206FA7" w:rsidRPr="00F662D7" w:rsidRDefault="00206FA7" w:rsidP="00666959">
      <w:pPr>
        <w:keepNext/>
        <w:rPr>
          <w:rFonts w:cs="Times New Roman"/>
          <w:lang w:val="de-CH"/>
        </w:rPr>
      </w:pPr>
    </w:p>
    <w:p w14:paraId="5500A0DB" w14:textId="77777777" w:rsidR="00206FA7" w:rsidRPr="00F662D7" w:rsidRDefault="00206FA7" w:rsidP="00666959">
      <w:pPr>
        <w:rPr>
          <w:rFonts w:cs="Times New Roman"/>
          <w:lang w:val="de-CH"/>
        </w:rPr>
      </w:pPr>
      <w:r w:rsidRPr="00F662D7">
        <w:rPr>
          <w:rFonts w:cs="Times New Roman"/>
          <w:lang w:val="el"/>
        </w:rPr>
        <w:t>Παρτίδα</w:t>
      </w:r>
    </w:p>
    <w:p w14:paraId="1427D298" w14:textId="77777777" w:rsidR="00206FA7" w:rsidRPr="00F662D7" w:rsidRDefault="00206FA7" w:rsidP="00666959">
      <w:pPr>
        <w:rPr>
          <w:rFonts w:cs="Times New Roman"/>
          <w:lang w:val="de-CH"/>
        </w:rPr>
      </w:pPr>
    </w:p>
    <w:p w14:paraId="56C6CD4F" w14:textId="77777777" w:rsidR="00206FA7" w:rsidRPr="00F662D7" w:rsidRDefault="00206FA7" w:rsidP="00666959">
      <w:pPr>
        <w:rPr>
          <w:rFonts w:cs="Times New Roman"/>
          <w:lang w:val="de-CH"/>
        </w:rPr>
      </w:pPr>
    </w:p>
    <w:p w14:paraId="23BF4377" w14:textId="77777777" w:rsidR="00206FA7" w:rsidRPr="00F662D7" w:rsidRDefault="00206FA7" w:rsidP="00666959">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de-CH"/>
        </w:rPr>
      </w:pPr>
      <w:r w:rsidRPr="00F662D7">
        <w:rPr>
          <w:rFonts w:cs="Times New Roman"/>
          <w:b/>
          <w:bCs/>
          <w:lang w:val="el"/>
        </w:rPr>
        <w:t>5.</w:t>
      </w:r>
      <w:r w:rsidRPr="00F662D7">
        <w:rPr>
          <w:rFonts w:cs="Times New Roman"/>
          <w:b/>
          <w:bCs/>
          <w:lang w:val="el"/>
        </w:rPr>
        <w:tab/>
        <w:t>ΑΛΛΑ ΣΤΟΙΧΕΙΑ</w:t>
      </w:r>
    </w:p>
    <w:p w14:paraId="7B8BF80E" w14:textId="77777777" w:rsidR="00206FA7" w:rsidRPr="00F662D7" w:rsidRDefault="00206FA7" w:rsidP="00666959">
      <w:pPr>
        <w:rPr>
          <w:rFonts w:cs="Times New Roman"/>
          <w:lang w:val="de-CH"/>
        </w:rPr>
      </w:pPr>
    </w:p>
    <w:p w14:paraId="43B82A65" w14:textId="77777777" w:rsidR="00206FA7" w:rsidRPr="00F662D7" w:rsidRDefault="00206FA7" w:rsidP="00666959">
      <w:pPr>
        <w:outlineLvl w:val="0"/>
        <w:rPr>
          <w:rFonts w:cs="Times New Roman"/>
          <w:b/>
          <w:lang w:val="de-CH"/>
        </w:rPr>
      </w:pPr>
      <w:r w:rsidRPr="00F662D7">
        <w:rPr>
          <w:rFonts w:cs="Times New Roman"/>
          <w:b/>
          <w:bCs/>
          <w:lang w:val="el"/>
        </w:rPr>
        <w:br w:type="page"/>
      </w:r>
    </w:p>
    <w:p w14:paraId="0B3F4188" w14:textId="77777777" w:rsidR="00206FA7" w:rsidRPr="00F662D7" w:rsidRDefault="00206FA7" w:rsidP="00666959">
      <w:pPr>
        <w:pStyle w:val="TitleA"/>
        <w:rPr>
          <w:rFonts w:cs="Times New Roman"/>
          <w:lang w:val="de-CH"/>
        </w:rPr>
      </w:pPr>
    </w:p>
    <w:p w14:paraId="14C1B3E8" w14:textId="77777777" w:rsidR="00206FA7" w:rsidRPr="00F662D7" w:rsidRDefault="00206FA7" w:rsidP="00666959">
      <w:pPr>
        <w:pStyle w:val="TitleA"/>
        <w:rPr>
          <w:rFonts w:cs="Times New Roman"/>
          <w:lang w:val="de-CH"/>
        </w:rPr>
      </w:pPr>
    </w:p>
    <w:p w14:paraId="661F9948" w14:textId="77777777" w:rsidR="00206FA7" w:rsidRPr="00F662D7" w:rsidRDefault="00206FA7" w:rsidP="00666959">
      <w:pPr>
        <w:pStyle w:val="TitleA"/>
        <w:rPr>
          <w:rFonts w:cs="Times New Roman"/>
          <w:lang w:val="de-CH"/>
        </w:rPr>
      </w:pPr>
    </w:p>
    <w:p w14:paraId="65483C5D" w14:textId="77777777" w:rsidR="00206FA7" w:rsidRPr="00F662D7" w:rsidRDefault="00206FA7" w:rsidP="00666959">
      <w:pPr>
        <w:pStyle w:val="TitleA"/>
        <w:rPr>
          <w:rFonts w:cs="Times New Roman"/>
          <w:lang w:val="de-CH"/>
        </w:rPr>
      </w:pPr>
    </w:p>
    <w:p w14:paraId="1F40BA7E" w14:textId="77777777" w:rsidR="00206FA7" w:rsidRPr="00F662D7" w:rsidRDefault="00206FA7" w:rsidP="00666959">
      <w:pPr>
        <w:pStyle w:val="TitleA"/>
        <w:rPr>
          <w:rFonts w:cs="Times New Roman"/>
          <w:lang w:val="de-CH"/>
        </w:rPr>
      </w:pPr>
    </w:p>
    <w:p w14:paraId="113F2D2C" w14:textId="77777777" w:rsidR="00206FA7" w:rsidRPr="00F662D7" w:rsidRDefault="00206FA7" w:rsidP="00666959">
      <w:pPr>
        <w:pStyle w:val="TitleA"/>
        <w:rPr>
          <w:rFonts w:cs="Times New Roman"/>
          <w:lang w:val="de-CH"/>
        </w:rPr>
      </w:pPr>
    </w:p>
    <w:p w14:paraId="3FB4A9B5" w14:textId="77777777" w:rsidR="00206FA7" w:rsidRPr="00F662D7" w:rsidRDefault="00206FA7" w:rsidP="00666959">
      <w:pPr>
        <w:pStyle w:val="TitleA"/>
        <w:rPr>
          <w:rFonts w:cs="Times New Roman"/>
          <w:lang w:val="de-CH"/>
        </w:rPr>
      </w:pPr>
    </w:p>
    <w:p w14:paraId="10DF4B7D" w14:textId="77777777" w:rsidR="00206FA7" w:rsidRPr="00F662D7" w:rsidRDefault="00206FA7" w:rsidP="00666959">
      <w:pPr>
        <w:pStyle w:val="TitleA"/>
        <w:rPr>
          <w:rFonts w:cs="Times New Roman"/>
          <w:lang w:val="de-CH"/>
        </w:rPr>
      </w:pPr>
    </w:p>
    <w:p w14:paraId="615FBFDE" w14:textId="77777777" w:rsidR="00206FA7" w:rsidRPr="00F662D7" w:rsidRDefault="00206FA7" w:rsidP="00666959">
      <w:pPr>
        <w:pStyle w:val="TitleA"/>
        <w:rPr>
          <w:rFonts w:cs="Times New Roman"/>
          <w:lang w:val="de-CH"/>
        </w:rPr>
      </w:pPr>
    </w:p>
    <w:p w14:paraId="3150901A" w14:textId="77777777" w:rsidR="00206FA7" w:rsidRPr="00F662D7" w:rsidRDefault="00206FA7" w:rsidP="00666959">
      <w:pPr>
        <w:pStyle w:val="TitleA"/>
        <w:rPr>
          <w:rFonts w:cs="Times New Roman"/>
          <w:lang w:val="de-CH"/>
        </w:rPr>
      </w:pPr>
    </w:p>
    <w:p w14:paraId="7AB4F0DC" w14:textId="77777777" w:rsidR="00206FA7" w:rsidRPr="00F662D7" w:rsidRDefault="00206FA7" w:rsidP="00666959">
      <w:pPr>
        <w:pStyle w:val="TitleA"/>
        <w:rPr>
          <w:rFonts w:cs="Times New Roman"/>
          <w:lang w:val="de-CH"/>
        </w:rPr>
      </w:pPr>
    </w:p>
    <w:p w14:paraId="0A8929B4" w14:textId="77777777" w:rsidR="00206FA7" w:rsidRPr="00F662D7" w:rsidRDefault="00206FA7" w:rsidP="00666959">
      <w:pPr>
        <w:pStyle w:val="TitleA"/>
        <w:rPr>
          <w:rFonts w:cs="Times New Roman"/>
          <w:lang w:val="de-CH"/>
        </w:rPr>
      </w:pPr>
    </w:p>
    <w:p w14:paraId="4B118295" w14:textId="77777777" w:rsidR="00206FA7" w:rsidRPr="00F662D7" w:rsidRDefault="00206FA7" w:rsidP="00666959">
      <w:pPr>
        <w:pStyle w:val="TitleA"/>
        <w:rPr>
          <w:rFonts w:cs="Times New Roman"/>
          <w:lang w:val="de-CH"/>
        </w:rPr>
      </w:pPr>
    </w:p>
    <w:p w14:paraId="79CB5DB3" w14:textId="77777777" w:rsidR="00206FA7" w:rsidRPr="00F662D7" w:rsidRDefault="00206FA7" w:rsidP="00666959">
      <w:pPr>
        <w:pStyle w:val="TitleA"/>
        <w:rPr>
          <w:rFonts w:cs="Times New Roman"/>
          <w:lang w:val="de-CH"/>
        </w:rPr>
      </w:pPr>
    </w:p>
    <w:p w14:paraId="09D6987D" w14:textId="77777777" w:rsidR="00206FA7" w:rsidRPr="00F662D7" w:rsidRDefault="00206FA7" w:rsidP="00666959">
      <w:pPr>
        <w:pStyle w:val="TitleA"/>
        <w:rPr>
          <w:rFonts w:cs="Times New Roman"/>
          <w:lang w:val="de-CH"/>
        </w:rPr>
      </w:pPr>
    </w:p>
    <w:p w14:paraId="08A49BA6" w14:textId="77777777" w:rsidR="00206FA7" w:rsidRPr="00F662D7" w:rsidRDefault="00206FA7" w:rsidP="00666959">
      <w:pPr>
        <w:pStyle w:val="TitleA"/>
        <w:rPr>
          <w:rFonts w:cs="Times New Roman"/>
          <w:lang w:val="de-CH"/>
        </w:rPr>
      </w:pPr>
    </w:p>
    <w:p w14:paraId="2DF3F789" w14:textId="77777777" w:rsidR="00206FA7" w:rsidRPr="00F662D7" w:rsidRDefault="00206FA7" w:rsidP="00666959">
      <w:pPr>
        <w:pStyle w:val="TitleA"/>
        <w:rPr>
          <w:rFonts w:cs="Times New Roman"/>
          <w:lang w:val="de-CH"/>
        </w:rPr>
      </w:pPr>
    </w:p>
    <w:p w14:paraId="036C2082" w14:textId="77777777" w:rsidR="00206FA7" w:rsidRPr="00F662D7" w:rsidRDefault="00206FA7" w:rsidP="00666959">
      <w:pPr>
        <w:pStyle w:val="TitleA"/>
        <w:rPr>
          <w:rFonts w:cs="Times New Roman"/>
          <w:lang w:val="de-CH"/>
        </w:rPr>
      </w:pPr>
    </w:p>
    <w:p w14:paraId="6627D79E" w14:textId="77777777" w:rsidR="00206FA7" w:rsidRPr="00F662D7" w:rsidRDefault="00206FA7" w:rsidP="00666959">
      <w:pPr>
        <w:pStyle w:val="TitleA"/>
        <w:rPr>
          <w:rFonts w:cs="Times New Roman"/>
          <w:lang w:val="de-CH"/>
        </w:rPr>
      </w:pPr>
    </w:p>
    <w:p w14:paraId="2187B1AD" w14:textId="77777777" w:rsidR="00206FA7" w:rsidRPr="00F662D7" w:rsidRDefault="00206FA7" w:rsidP="00666959">
      <w:pPr>
        <w:pStyle w:val="TitleA"/>
        <w:rPr>
          <w:rFonts w:cs="Times New Roman"/>
          <w:lang w:val="de-CH"/>
        </w:rPr>
      </w:pPr>
    </w:p>
    <w:p w14:paraId="6DB7F530" w14:textId="77777777" w:rsidR="00206FA7" w:rsidRPr="00F662D7" w:rsidRDefault="00206FA7" w:rsidP="00666959">
      <w:pPr>
        <w:pStyle w:val="TitleA"/>
        <w:rPr>
          <w:rFonts w:cs="Times New Roman"/>
          <w:lang w:val="de-CH"/>
        </w:rPr>
      </w:pPr>
    </w:p>
    <w:p w14:paraId="45462D3F" w14:textId="77777777" w:rsidR="00206FA7" w:rsidRPr="00F662D7" w:rsidRDefault="00206FA7" w:rsidP="00666959">
      <w:pPr>
        <w:pStyle w:val="TitleA"/>
        <w:rPr>
          <w:rFonts w:cs="Times New Roman"/>
          <w:lang w:val="de-CH"/>
        </w:rPr>
      </w:pPr>
    </w:p>
    <w:p w14:paraId="304298A3" w14:textId="77777777" w:rsidR="00206FA7" w:rsidRPr="00F662D7" w:rsidRDefault="00206FA7" w:rsidP="00666959">
      <w:pPr>
        <w:pStyle w:val="TitleA"/>
        <w:rPr>
          <w:rFonts w:cs="Times New Roman"/>
          <w:lang w:val="de-CH"/>
        </w:rPr>
      </w:pPr>
    </w:p>
    <w:p w14:paraId="05E67B63" w14:textId="77777777" w:rsidR="00206FA7" w:rsidRPr="00F662D7" w:rsidRDefault="00206FA7" w:rsidP="00666959">
      <w:pPr>
        <w:pStyle w:val="TitleA"/>
        <w:rPr>
          <w:rFonts w:cs="Times New Roman"/>
          <w:lang w:val="de-CH"/>
        </w:rPr>
      </w:pPr>
      <w:r w:rsidRPr="00F662D7">
        <w:rPr>
          <w:rFonts w:cs="Times New Roman"/>
          <w:bCs/>
          <w:lang w:val="el"/>
        </w:rPr>
        <w:t>Β. ΦΥΛΛΟ ΟΔΗΓΙΩΝ ΧΡΗΣΗΣ</w:t>
      </w:r>
    </w:p>
    <w:p w14:paraId="76183417" w14:textId="77777777" w:rsidR="00206FA7" w:rsidRPr="00F662D7" w:rsidRDefault="00206FA7" w:rsidP="00666959">
      <w:pPr>
        <w:rPr>
          <w:rFonts w:cs="Times New Roman"/>
          <w:b/>
          <w:lang w:val="de-CH"/>
        </w:rPr>
      </w:pPr>
      <w:r w:rsidRPr="00F662D7">
        <w:rPr>
          <w:rFonts w:cs="Times New Roman"/>
          <w:b/>
          <w:bCs/>
          <w:lang w:val="el"/>
        </w:rPr>
        <w:br w:type="page"/>
      </w:r>
    </w:p>
    <w:p w14:paraId="1993603A" w14:textId="77777777" w:rsidR="00206FA7" w:rsidRPr="00F662D7" w:rsidRDefault="00206FA7" w:rsidP="00666959">
      <w:pPr>
        <w:jc w:val="center"/>
        <w:outlineLvl w:val="0"/>
        <w:rPr>
          <w:rFonts w:cs="Times New Roman"/>
          <w:b/>
          <w:lang w:val="de-CH"/>
        </w:rPr>
      </w:pPr>
      <w:r w:rsidRPr="00F662D7">
        <w:rPr>
          <w:rFonts w:cs="Times New Roman"/>
          <w:b/>
          <w:bCs/>
          <w:lang w:val="el"/>
        </w:rPr>
        <w:lastRenderedPageBreak/>
        <w:t>Φύλλο οδηγιών χρήσης: Πληροφορίες για τον ασθενή</w:t>
      </w:r>
    </w:p>
    <w:p w14:paraId="45DF4CF0" w14:textId="77777777" w:rsidR="00206FA7" w:rsidRPr="00F662D7" w:rsidRDefault="00206FA7" w:rsidP="00666959">
      <w:pPr>
        <w:jc w:val="center"/>
        <w:outlineLvl w:val="0"/>
        <w:rPr>
          <w:rFonts w:cs="Times New Roman"/>
          <w:lang w:val="de-CH"/>
        </w:rPr>
      </w:pPr>
    </w:p>
    <w:p w14:paraId="2297720D" w14:textId="77777777" w:rsidR="00206FA7" w:rsidRPr="00F662D7" w:rsidRDefault="00206FA7" w:rsidP="00666959">
      <w:pPr>
        <w:numPr>
          <w:ilvl w:val="12"/>
          <w:numId w:val="0"/>
        </w:numPr>
        <w:jc w:val="center"/>
        <w:rPr>
          <w:rFonts w:cs="Times New Roman"/>
          <w:b/>
          <w:lang w:val="de-CH"/>
        </w:rPr>
      </w:pPr>
      <w:r w:rsidRPr="00F662D7">
        <w:rPr>
          <w:rFonts w:cs="Times New Roman"/>
          <w:b/>
          <w:bCs/>
          <w:lang w:val="el"/>
        </w:rPr>
        <w:t>ORSERDU 86 mg επικαλυμμένα με λεπτό υμένιο δισκία</w:t>
      </w:r>
    </w:p>
    <w:p w14:paraId="26FF0E8D" w14:textId="77777777" w:rsidR="00206FA7" w:rsidRPr="00F662D7" w:rsidRDefault="00206FA7" w:rsidP="00666959">
      <w:pPr>
        <w:numPr>
          <w:ilvl w:val="12"/>
          <w:numId w:val="0"/>
        </w:numPr>
        <w:jc w:val="center"/>
        <w:rPr>
          <w:rFonts w:cs="Times New Roman"/>
          <w:b/>
          <w:lang w:val="de-CH"/>
        </w:rPr>
      </w:pPr>
      <w:r w:rsidRPr="00F662D7">
        <w:rPr>
          <w:rFonts w:cs="Times New Roman"/>
          <w:b/>
          <w:bCs/>
          <w:lang w:val="el"/>
        </w:rPr>
        <w:t>ORSERDU 345 mg επικαλυμμένα με λεπτό υμένιο δισκία</w:t>
      </w:r>
    </w:p>
    <w:p w14:paraId="21DE090C" w14:textId="77777777" w:rsidR="00206FA7" w:rsidRPr="00F662D7" w:rsidRDefault="00206FA7" w:rsidP="00666959">
      <w:pPr>
        <w:numPr>
          <w:ilvl w:val="12"/>
          <w:numId w:val="0"/>
        </w:numPr>
        <w:jc w:val="center"/>
        <w:rPr>
          <w:rFonts w:cs="Times New Roman"/>
          <w:lang w:val="de-CH"/>
        </w:rPr>
      </w:pPr>
      <w:r w:rsidRPr="00F662D7">
        <w:rPr>
          <w:rFonts w:cs="Times New Roman"/>
          <w:lang w:val="el"/>
        </w:rPr>
        <w:t>ελασεστράντη</w:t>
      </w:r>
    </w:p>
    <w:p w14:paraId="5E0DD252" w14:textId="77777777" w:rsidR="00206FA7" w:rsidRPr="00F662D7" w:rsidRDefault="00206FA7" w:rsidP="00666959">
      <w:pPr>
        <w:jc w:val="center"/>
        <w:rPr>
          <w:rFonts w:cs="Times New Roman"/>
          <w:lang w:val="de-CH"/>
        </w:rPr>
      </w:pPr>
    </w:p>
    <w:p w14:paraId="534A8022" w14:textId="77777777" w:rsidR="00206FA7" w:rsidRPr="00F662D7" w:rsidRDefault="00206FA7" w:rsidP="00666959">
      <w:pPr>
        <w:rPr>
          <w:rFonts w:cs="Times New Roman"/>
          <w:lang w:val="el"/>
        </w:rPr>
      </w:pPr>
      <w:r w:rsidRPr="00F662D7">
        <w:rPr>
          <w:rFonts w:cs="Times New Roman"/>
          <w:noProof/>
          <w:lang w:eastAsia="it-IT"/>
        </w:rPr>
        <w:drawing>
          <wp:inline distT="0" distB="0" distL="0" distR="0" wp14:anchorId="2ABCBD26" wp14:editId="25B125F6">
            <wp:extent cx="190500" cy="190500"/>
            <wp:effectExtent l="0" t="0" r="0" b="0"/>
            <wp:docPr id="655601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62D7">
        <w:rPr>
          <w:rFonts w:cs="Times New Roman"/>
          <w:lang w:val="el"/>
        </w:rPr>
        <w:t>Το φάρμακο αυτό τελεί υπό συμπληρωματική παρακολούθηση. Αυτό θα επιτρέψει το γρήγορο προσδιορισμό νέων πληροφοριών ασφάλειας. Μπορείτε να βοηθήσετε μέσω της αναφοράς πιθανών ανεπιθύμητων ενεργειών που ενδεχομένως παρουσιάζετε. Βλ. τέλος της παραγράφου 4 για τον τρόπο αναφοράς ανεπιθύμητων ενεργειών.</w:t>
      </w:r>
    </w:p>
    <w:p w14:paraId="6C228B37" w14:textId="77777777" w:rsidR="00206FA7" w:rsidRPr="00F662D7" w:rsidRDefault="00206FA7" w:rsidP="00666959">
      <w:pPr>
        <w:rPr>
          <w:rFonts w:cs="Times New Roman"/>
          <w:lang w:val="el"/>
        </w:rPr>
      </w:pPr>
    </w:p>
    <w:p w14:paraId="0443A848" w14:textId="77777777" w:rsidR="00206FA7" w:rsidRPr="00F662D7" w:rsidRDefault="00206FA7" w:rsidP="00666959">
      <w:pPr>
        <w:rPr>
          <w:rFonts w:cs="Times New Roman"/>
          <w:lang w:val="el"/>
        </w:rPr>
      </w:pPr>
      <w:r w:rsidRPr="00F662D7">
        <w:rPr>
          <w:rFonts w:cs="Times New Roman"/>
          <w:b/>
          <w:bCs/>
          <w:lang w:val="el"/>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329B89D4" w14:textId="77777777" w:rsidR="00206FA7" w:rsidRPr="00F662D7" w:rsidRDefault="00206FA7" w:rsidP="00666959">
      <w:pPr>
        <w:numPr>
          <w:ilvl w:val="0"/>
          <w:numId w:val="3"/>
        </w:numPr>
        <w:ind w:left="567" w:right="-2" w:hanging="567"/>
        <w:rPr>
          <w:rFonts w:cs="Times New Roman"/>
          <w:lang w:val="el"/>
        </w:rPr>
      </w:pPr>
      <w:r w:rsidRPr="00F662D7">
        <w:rPr>
          <w:rFonts w:cs="Times New Roman"/>
          <w:lang w:val="el"/>
        </w:rPr>
        <w:t>Φυλάξτε αυτό το φύλλο οδηγιών χρήσης. Ίσως χρειαστεί να το διαβάσετε ξανά.</w:t>
      </w:r>
    </w:p>
    <w:p w14:paraId="14036249" w14:textId="77777777" w:rsidR="00206FA7" w:rsidRPr="00F662D7" w:rsidRDefault="00206FA7" w:rsidP="00666959">
      <w:pPr>
        <w:numPr>
          <w:ilvl w:val="0"/>
          <w:numId w:val="3"/>
        </w:numPr>
        <w:ind w:left="567" w:right="-2" w:hanging="567"/>
        <w:rPr>
          <w:rFonts w:cs="Times New Roman"/>
          <w:lang w:val="el"/>
        </w:rPr>
      </w:pPr>
      <w:r w:rsidRPr="00F662D7">
        <w:rPr>
          <w:rFonts w:cs="Times New Roman"/>
          <w:lang w:val="el"/>
        </w:rPr>
        <w:t>Εάν έχετε περαιτέρω απορίες, ρωτήστε τον γιατρό ή τον φαρμακοποιό σας.</w:t>
      </w:r>
    </w:p>
    <w:p w14:paraId="60DE3CF2" w14:textId="77777777" w:rsidR="00206FA7" w:rsidRPr="00F662D7" w:rsidRDefault="00206FA7" w:rsidP="00666959">
      <w:pPr>
        <w:numPr>
          <w:ilvl w:val="0"/>
          <w:numId w:val="3"/>
        </w:numPr>
        <w:ind w:left="567" w:right="-2" w:hanging="567"/>
        <w:rPr>
          <w:rFonts w:cs="Times New Roman"/>
          <w:lang w:val="el"/>
        </w:rPr>
      </w:pPr>
      <w:r w:rsidRPr="00F662D7">
        <w:rPr>
          <w:rFonts w:cs="Times New Roman"/>
          <w:lang w:val="el"/>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48D4F31E" w14:textId="77777777" w:rsidR="00206FA7" w:rsidRPr="00F662D7" w:rsidRDefault="00206FA7" w:rsidP="00666959">
      <w:pPr>
        <w:numPr>
          <w:ilvl w:val="0"/>
          <w:numId w:val="3"/>
        </w:numPr>
        <w:ind w:left="567" w:hanging="567"/>
        <w:rPr>
          <w:rFonts w:cs="Times New Roman"/>
        </w:rPr>
      </w:pPr>
      <w:r w:rsidRPr="00F662D7">
        <w:rPr>
          <w:rFonts w:cs="Times New Roman"/>
          <w:lang w:val="el"/>
        </w:rPr>
        <w:t>Εάν παρατηρήσετε κάποια ανεπιθύμητη ενέργεια, ενημερώστε τον γιατρό ή τον φαρμακοποιό ή τον νοσοκόμο σας.</w:t>
      </w:r>
      <w:r w:rsidRPr="00F662D7">
        <w:rPr>
          <w:rFonts w:cs="Times New Roman"/>
          <w:color w:val="FF0000"/>
          <w:lang w:val="el"/>
        </w:rPr>
        <w:t xml:space="preserve"> </w:t>
      </w:r>
      <w:r w:rsidRPr="00F662D7">
        <w:rPr>
          <w:rFonts w:cs="Times New Roman"/>
          <w:lang w:val="el"/>
        </w:rPr>
        <w:t>Αυτό ισχύει και για κάθε πιθανή ανεπιθύμητη ενέργεια που δεν αναφέρεται στο παρόν φύλλο οδηγιών χρήσης. Βλέπε παράγραφο 4.</w:t>
      </w:r>
    </w:p>
    <w:p w14:paraId="2C7FB29F" w14:textId="77777777" w:rsidR="00206FA7" w:rsidRPr="00F662D7" w:rsidRDefault="00206FA7" w:rsidP="00666959">
      <w:pPr>
        <w:ind w:right="-2"/>
        <w:rPr>
          <w:rFonts w:cs="Times New Roman"/>
        </w:rPr>
      </w:pPr>
    </w:p>
    <w:p w14:paraId="39F446BE" w14:textId="77777777" w:rsidR="00206FA7" w:rsidRPr="00F662D7" w:rsidRDefault="00206FA7" w:rsidP="00666959">
      <w:pPr>
        <w:keepNext/>
        <w:numPr>
          <w:ilvl w:val="12"/>
          <w:numId w:val="0"/>
        </w:numPr>
        <w:ind w:right="-2"/>
        <w:rPr>
          <w:rFonts w:cs="Times New Roman"/>
          <w:b/>
        </w:rPr>
      </w:pPr>
      <w:r w:rsidRPr="00F662D7">
        <w:rPr>
          <w:rFonts w:cs="Times New Roman"/>
          <w:b/>
          <w:bCs/>
          <w:lang w:val="el"/>
        </w:rPr>
        <w:t>Τι περιέχει το παρόν φύλλο οδηγιών:</w:t>
      </w:r>
    </w:p>
    <w:p w14:paraId="6B4ABDB7" w14:textId="77777777" w:rsidR="00206FA7" w:rsidRPr="00F662D7" w:rsidRDefault="00206FA7" w:rsidP="00666959">
      <w:pPr>
        <w:keepNext/>
        <w:numPr>
          <w:ilvl w:val="12"/>
          <w:numId w:val="0"/>
        </w:numPr>
        <w:ind w:right="-2"/>
        <w:outlineLvl w:val="0"/>
        <w:rPr>
          <w:rFonts w:cs="Times New Roman"/>
        </w:rPr>
      </w:pPr>
    </w:p>
    <w:p w14:paraId="2D5CF564" w14:textId="77777777" w:rsidR="00206FA7" w:rsidRPr="00F662D7" w:rsidRDefault="00206FA7" w:rsidP="00666959">
      <w:pPr>
        <w:numPr>
          <w:ilvl w:val="12"/>
          <w:numId w:val="0"/>
        </w:numPr>
        <w:ind w:left="567" w:hanging="567"/>
        <w:rPr>
          <w:rFonts w:cs="Times New Roman"/>
        </w:rPr>
      </w:pPr>
      <w:r w:rsidRPr="00F662D7">
        <w:rPr>
          <w:rFonts w:cs="Times New Roman"/>
          <w:lang w:val="el"/>
        </w:rPr>
        <w:t>1.</w:t>
      </w:r>
      <w:r w:rsidRPr="00F662D7">
        <w:rPr>
          <w:rFonts w:cs="Times New Roman"/>
          <w:lang w:val="el"/>
        </w:rPr>
        <w:tab/>
        <w:t>Τι είναι το ORSERDU και ποια είναι η χρήση του</w:t>
      </w:r>
    </w:p>
    <w:p w14:paraId="623EC3FC" w14:textId="77777777" w:rsidR="00206FA7" w:rsidRPr="00F662D7" w:rsidRDefault="00206FA7" w:rsidP="00666959">
      <w:pPr>
        <w:numPr>
          <w:ilvl w:val="12"/>
          <w:numId w:val="0"/>
        </w:numPr>
        <w:ind w:left="567" w:hanging="567"/>
        <w:rPr>
          <w:rFonts w:cs="Times New Roman"/>
        </w:rPr>
      </w:pPr>
      <w:r w:rsidRPr="00F662D7">
        <w:rPr>
          <w:rFonts w:cs="Times New Roman"/>
          <w:lang w:val="el"/>
        </w:rPr>
        <w:t>2.</w:t>
      </w:r>
      <w:r w:rsidRPr="00F662D7">
        <w:rPr>
          <w:rFonts w:cs="Times New Roman"/>
          <w:lang w:val="el"/>
        </w:rPr>
        <w:tab/>
        <w:t>Τι πρέπει να γνωρίζετε πριν πάρετε το ORSERDU</w:t>
      </w:r>
    </w:p>
    <w:p w14:paraId="1CF17F67" w14:textId="77777777" w:rsidR="00206FA7" w:rsidRPr="00F662D7" w:rsidRDefault="00206FA7" w:rsidP="00666959">
      <w:pPr>
        <w:numPr>
          <w:ilvl w:val="12"/>
          <w:numId w:val="0"/>
        </w:numPr>
        <w:ind w:left="567" w:hanging="567"/>
        <w:rPr>
          <w:rFonts w:cs="Times New Roman"/>
        </w:rPr>
      </w:pPr>
      <w:r w:rsidRPr="00F662D7">
        <w:rPr>
          <w:rFonts w:cs="Times New Roman"/>
          <w:lang w:val="el"/>
        </w:rPr>
        <w:t>3.</w:t>
      </w:r>
      <w:r w:rsidRPr="00F662D7">
        <w:rPr>
          <w:rFonts w:cs="Times New Roman"/>
          <w:lang w:val="el"/>
        </w:rPr>
        <w:tab/>
        <w:t>Πώς να πάρετε το ORSERDU</w:t>
      </w:r>
    </w:p>
    <w:p w14:paraId="77B1589F" w14:textId="77777777" w:rsidR="00206FA7" w:rsidRPr="00F662D7" w:rsidRDefault="00206FA7" w:rsidP="00666959">
      <w:pPr>
        <w:numPr>
          <w:ilvl w:val="12"/>
          <w:numId w:val="0"/>
        </w:numPr>
        <w:ind w:left="567" w:hanging="567"/>
        <w:rPr>
          <w:rFonts w:cs="Times New Roman"/>
        </w:rPr>
      </w:pPr>
      <w:r w:rsidRPr="00F662D7">
        <w:rPr>
          <w:rFonts w:cs="Times New Roman"/>
          <w:lang w:val="el"/>
        </w:rPr>
        <w:t>4.</w:t>
      </w:r>
      <w:r w:rsidRPr="00F662D7">
        <w:rPr>
          <w:rFonts w:cs="Times New Roman"/>
          <w:lang w:val="el"/>
        </w:rPr>
        <w:tab/>
        <w:t>Πιθανές ανεπιθύμητες ενέργειες</w:t>
      </w:r>
    </w:p>
    <w:p w14:paraId="69A1D388" w14:textId="77777777" w:rsidR="00206FA7" w:rsidRPr="00F662D7" w:rsidRDefault="00206FA7" w:rsidP="00666959">
      <w:pPr>
        <w:ind w:left="567" w:hanging="567"/>
        <w:rPr>
          <w:rFonts w:cs="Times New Roman"/>
        </w:rPr>
      </w:pPr>
      <w:r w:rsidRPr="00F662D7">
        <w:rPr>
          <w:rFonts w:cs="Times New Roman"/>
          <w:lang w:val="el"/>
        </w:rPr>
        <w:t>5.</w:t>
      </w:r>
      <w:r w:rsidRPr="00F662D7">
        <w:rPr>
          <w:rFonts w:cs="Times New Roman"/>
          <w:lang w:val="el"/>
        </w:rPr>
        <w:tab/>
        <w:t>Πώς να φυλάσσετε το ORSERDU</w:t>
      </w:r>
    </w:p>
    <w:p w14:paraId="003CE758" w14:textId="77777777" w:rsidR="00206FA7" w:rsidRPr="00F662D7" w:rsidRDefault="00206FA7" w:rsidP="00666959">
      <w:pPr>
        <w:ind w:left="567" w:hanging="567"/>
        <w:rPr>
          <w:rFonts w:cs="Times New Roman"/>
        </w:rPr>
      </w:pPr>
      <w:r w:rsidRPr="00F662D7">
        <w:rPr>
          <w:rFonts w:cs="Times New Roman"/>
          <w:lang w:val="el"/>
        </w:rPr>
        <w:t>6.</w:t>
      </w:r>
      <w:r w:rsidRPr="00F662D7">
        <w:rPr>
          <w:rFonts w:cs="Times New Roman"/>
          <w:lang w:val="el"/>
        </w:rPr>
        <w:tab/>
        <w:t>Περιεχόμενα της συσκευασίας και λοιπές πληροφορίες</w:t>
      </w:r>
    </w:p>
    <w:p w14:paraId="3B83D3C4" w14:textId="77777777" w:rsidR="00206FA7" w:rsidRPr="00F662D7" w:rsidRDefault="00206FA7" w:rsidP="00666959">
      <w:pPr>
        <w:numPr>
          <w:ilvl w:val="12"/>
          <w:numId w:val="0"/>
        </w:numPr>
        <w:ind w:right="-2"/>
        <w:rPr>
          <w:rFonts w:cs="Times New Roman"/>
        </w:rPr>
      </w:pPr>
    </w:p>
    <w:p w14:paraId="4B5FD3E8" w14:textId="77777777" w:rsidR="00206FA7" w:rsidRPr="00F662D7" w:rsidRDefault="00206FA7" w:rsidP="00666959">
      <w:pPr>
        <w:numPr>
          <w:ilvl w:val="12"/>
          <w:numId w:val="0"/>
        </w:numPr>
        <w:rPr>
          <w:rFonts w:cs="Times New Roman"/>
        </w:rPr>
      </w:pPr>
    </w:p>
    <w:p w14:paraId="36513B02" w14:textId="77777777" w:rsidR="00206FA7" w:rsidRPr="00F662D7" w:rsidRDefault="00206FA7" w:rsidP="00666959">
      <w:pPr>
        <w:keepNext/>
        <w:ind w:left="567" w:right="-2" w:hanging="567"/>
        <w:rPr>
          <w:rFonts w:cs="Times New Roman"/>
          <w:b/>
        </w:rPr>
      </w:pPr>
      <w:r w:rsidRPr="00F662D7">
        <w:rPr>
          <w:rFonts w:cs="Times New Roman"/>
          <w:b/>
          <w:bCs/>
          <w:lang w:val="el"/>
        </w:rPr>
        <w:t>1.</w:t>
      </w:r>
      <w:r w:rsidRPr="00F662D7">
        <w:rPr>
          <w:rFonts w:cs="Times New Roman"/>
          <w:b/>
          <w:bCs/>
          <w:lang w:val="el"/>
        </w:rPr>
        <w:tab/>
        <w:t>Τι είναι το ORSERDU και ποια είναι η χρήση του</w:t>
      </w:r>
    </w:p>
    <w:p w14:paraId="65517964" w14:textId="77777777" w:rsidR="00206FA7" w:rsidRPr="00F662D7" w:rsidRDefault="00206FA7" w:rsidP="00666959">
      <w:pPr>
        <w:keepNext/>
        <w:numPr>
          <w:ilvl w:val="12"/>
          <w:numId w:val="0"/>
        </w:numPr>
        <w:rPr>
          <w:rFonts w:cs="Times New Roman"/>
        </w:rPr>
      </w:pPr>
    </w:p>
    <w:p w14:paraId="01AADDFA" w14:textId="77777777" w:rsidR="00206FA7" w:rsidRPr="00F662D7" w:rsidRDefault="00206FA7" w:rsidP="00666959">
      <w:pPr>
        <w:keepNext/>
        <w:tabs>
          <w:tab w:val="left" w:pos="720"/>
        </w:tabs>
        <w:ind w:right="-2"/>
        <w:rPr>
          <w:rFonts w:cs="Times New Roman"/>
          <w:b/>
          <w:bCs/>
        </w:rPr>
      </w:pPr>
      <w:r w:rsidRPr="00F662D7">
        <w:rPr>
          <w:rFonts w:cs="Times New Roman"/>
          <w:b/>
          <w:bCs/>
          <w:lang w:val="el"/>
        </w:rPr>
        <w:t>Τι είναι το ORSERDU</w:t>
      </w:r>
    </w:p>
    <w:p w14:paraId="131281D6" w14:textId="77777777" w:rsidR="00206FA7" w:rsidRPr="00F662D7" w:rsidRDefault="00206FA7" w:rsidP="00666959">
      <w:pPr>
        <w:keepNext/>
        <w:tabs>
          <w:tab w:val="left" w:pos="720"/>
        </w:tabs>
        <w:ind w:right="-2"/>
        <w:rPr>
          <w:rFonts w:cs="Times New Roman"/>
        </w:rPr>
      </w:pPr>
    </w:p>
    <w:p w14:paraId="480BA332" w14:textId="77777777" w:rsidR="00206FA7" w:rsidRPr="00F662D7" w:rsidRDefault="00206FA7" w:rsidP="00666959">
      <w:pPr>
        <w:tabs>
          <w:tab w:val="left" w:pos="720"/>
        </w:tabs>
        <w:ind w:right="-2"/>
        <w:rPr>
          <w:rFonts w:cs="Times New Roman"/>
        </w:rPr>
      </w:pPr>
      <w:r w:rsidRPr="00F662D7">
        <w:rPr>
          <w:rFonts w:cs="Times New Roman"/>
          <w:lang w:val="el"/>
        </w:rPr>
        <w:t xml:space="preserve">Το </w:t>
      </w:r>
      <w:r w:rsidRPr="00F662D7">
        <w:rPr>
          <w:rFonts w:cs="Times New Roman"/>
        </w:rPr>
        <w:t>ORSERDU</w:t>
      </w:r>
      <w:r w:rsidRPr="00F662D7">
        <w:rPr>
          <w:rFonts w:cs="Times New Roman"/>
          <w:lang w:val="el"/>
        </w:rPr>
        <w:t xml:space="preserve"> περιέχει τη δραστική ουσία ελασεστράντη, η οποία ανήκει σε μια ομάδα φαρμάκων που ονομάζονται εκλεκτικοί αποικοδομητές των οιστρογονικών υποδοχέων.</w:t>
      </w:r>
    </w:p>
    <w:p w14:paraId="01808557" w14:textId="77777777" w:rsidR="00206FA7" w:rsidRPr="00F662D7" w:rsidRDefault="00206FA7" w:rsidP="00666959">
      <w:pPr>
        <w:tabs>
          <w:tab w:val="left" w:pos="720"/>
        </w:tabs>
        <w:ind w:right="-2"/>
        <w:rPr>
          <w:rFonts w:cs="Times New Roman"/>
          <w:highlight w:val="yellow"/>
        </w:rPr>
      </w:pPr>
    </w:p>
    <w:p w14:paraId="3A881BB8" w14:textId="77777777" w:rsidR="00206FA7" w:rsidRPr="00F662D7" w:rsidRDefault="00206FA7" w:rsidP="00666959">
      <w:pPr>
        <w:keepNext/>
        <w:tabs>
          <w:tab w:val="left" w:pos="720"/>
        </w:tabs>
        <w:rPr>
          <w:rFonts w:cs="Times New Roman"/>
          <w:b/>
        </w:rPr>
      </w:pPr>
      <w:r w:rsidRPr="00F662D7">
        <w:rPr>
          <w:rFonts w:cs="Times New Roman"/>
          <w:b/>
          <w:bCs/>
          <w:lang w:val="el"/>
        </w:rPr>
        <w:t>Ποια είναι η χρήση του ORSERDU</w:t>
      </w:r>
    </w:p>
    <w:p w14:paraId="129C35C5" w14:textId="77777777" w:rsidR="00206FA7" w:rsidRPr="00F662D7" w:rsidRDefault="00206FA7" w:rsidP="00666959">
      <w:pPr>
        <w:keepNext/>
        <w:tabs>
          <w:tab w:val="left" w:pos="720"/>
        </w:tabs>
        <w:rPr>
          <w:rFonts w:cs="Times New Roman"/>
          <w:highlight w:val="yellow"/>
        </w:rPr>
      </w:pPr>
    </w:p>
    <w:p w14:paraId="0DC76FEE" w14:textId="77777777" w:rsidR="00206FA7" w:rsidRPr="00F662D7" w:rsidRDefault="00206FA7" w:rsidP="00666959">
      <w:pPr>
        <w:tabs>
          <w:tab w:val="left" w:pos="720"/>
        </w:tabs>
        <w:rPr>
          <w:rFonts w:cs="Times New Roman"/>
          <w:lang w:val="el-GR"/>
        </w:rPr>
      </w:pPr>
      <w:r w:rsidRPr="202CDF31">
        <w:rPr>
          <w:rFonts w:cs="Times New Roman"/>
          <w:lang w:val="el-GR"/>
        </w:rPr>
        <w:t xml:space="preserve">Αυτό το φάρμακο χρησιμοποιείται για τη θεραπεία μετεμμηνοπαυσιακών γυναικών και ενηλίκων ανδρών που έχουν έναν συγκεκριμένο τύπο καρκίνου του μαστού ο οποίος είναι προχωρημένος ή έχει εξαπλωθεί σε άλλα μέρη του σώματος (μεταστατικός). Μπορεί να χρησιμοποιηθεί για την αντιμετώπιση του καρκίνου του μαστού που είναι θετικός σε οιστρογονικούς υποδοχείς (ER), δηλαδή τα καρκινικά κύτταρα έχουν στην επιφάνειά τους υποδοχείς για το οιστρογόνο, και που είναι αρνητικός στον υποδοχέα 2 του ανθρώπινου επιδερμικού αυξητικού παράγοντα (HER2), δηλαδή τα καρκινικά κύτταρα δεν έχουν καθόλου αυτόν τον υποδοχέα στην επιφάνειά τους ή έχουν μόνο μια μικρή ποσότητά του. Το ORSERDU χρησιμοποιείται ως μονοθεραπεία (χρησιμοποιείται μόνο του) σε ασθενείς των οποίων ο καρκίνος δεν έχει ανταποκριθεί σε ή έχει εξελιχθεί περαιτέρω μετά από τουλάχιστον μία γραμμή ορμονικής θεραπείας που περιλάμβανε αναστολέα CDK 4/6, και οι οποίοι ασθενείς έχουν ορισμένες μεταβολές (μεταλλάξεις) σε ένα γονίδιο που ονομάζεται </w:t>
      </w:r>
      <w:r w:rsidRPr="202CDF31">
        <w:rPr>
          <w:rFonts w:cs="Times New Roman"/>
          <w:i/>
          <w:iCs/>
          <w:lang w:val="el-GR"/>
        </w:rPr>
        <w:t>ESR1</w:t>
      </w:r>
      <w:r w:rsidRPr="202CDF31">
        <w:rPr>
          <w:rFonts w:cs="Times New Roman"/>
          <w:lang w:val="el-GR"/>
        </w:rPr>
        <w:t>.</w:t>
      </w:r>
    </w:p>
    <w:p w14:paraId="371DBB21" w14:textId="77777777" w:rsidR="00206FA7" w:rsidRPr="00F662D7" w:rsidRDefault="00206FA7" w:rsidP="00666959">
      <w:pPr>
        <w:tabs>
          <w:tab w:val="left" w:pos="720"/>
        </w:tabs>
        <w:rPr>
          <w:rFonts w:cs="Times New Roman"/>
          <w:lang w:val="el"/>
        </w:rPr>
      </w:pPr>
    </w:p>
    <w:p w14:paraId="0AA0A746" w14:textId="77777777" w:rsidR="00206FA7" w:rsidRPr="00F662D7" w:rsidRDefault="00206FA7" w:rsidP="00666959">
      <w:pPr>
        <w:tabs>
          <w:tab w:val="left" w:pos="720"/>
        </w:tabs>
        <w:rPr>
          <w:rFonts w:cs="Times New Roman"/>
          <w:lang w:val="el"/>
        </w:rPr>
      </w:pPr>
      <w:r w:rsidRPr="00F662D7">
        <w:rPr>
          <w:rFonts w:cs="Times New Roman"/>
          <w:lang w:val="el"/>
        </w:rPr>
        <w:t xml:space="preserve">Ο γιατρός σας θα σας πάρει ένα δείγμα αίματος το οποίο θα εξεταστεί για αυτές τις μεταλλάξεις στο </w:t>
      </w:r>
      <w:r w:rsidRPr="00F662D7">
        <w:rPr>
          <w:rFonts w:cs="Times New Roman"/>
          <w:i/>
          <w:iCs/>
          <w:lang w:val="el"/>
        </w:rPr>
        <w:t>ESR1.</w:t>
      </w:r>
      <w:r w:rsidRPr="00F662D7">
        <w:rPr>
          <w:rFonts w:cs="Times New Roman"/>
          <w:lang w:val="el"/>
        </w:rPr>
        <w:t xml:space="preserve"> Για την έναρξη της θεραπείας με το ORSERDU απαιτείται θετικό αποτέλεσμα.</w:t>
      </w:r>
    </w:p>
    <w:p w14:paraId="503DEA71" w14:textId="77777777" w:rsidR="00206FA7" w:rsidRPr="00F662D7" w:rsidRDefault="00206FA7" w:rsidP="00666959">
      <w:pPr>
        <w:tabs>
          <w:tab w:val="left" w:pos="720"/>
        </w:tabs>
        <w:rPr>
          <w:rFonts w:cs="Times New Roman"/>
          <w:highlight w:val="lightGray"/>
          <w:lang w:val="el"/>
        </w:rPr>
      </w:pPr>
    </w:p>
    <w:p w14:paraId="7257CBDC" w14:textId="77777777" w:rsidR="00206FA7" w:rsidRPr="00F662D7" w:rsidRDefault="00206FA7" w:rsidP="00666959">
      <w:pPr>
        <w:keepNext/>
        <w:tabs>
          <w:tab w:val="left" w:pos="720"/>
        </w:tabs>
        <w:rPr>
          <w:rFonts w:cs="Times New Roman"/>
          <w:b/>
          <w:lang w:val="el"/>
        </w:rPr>
      </w:pPr>
      <w:r w:rsidRPr="00F662D7">
        <w:rPr>
          <w:rFonts w:cs="Times New Roman"/>
          <w:b/>
          <w:bCs/>
          <w:lang w:val="el"/>
        </w:rPr>
        <w:lastRenderedPageBreak/>
        <w:t>Πώς λειτουργεί το ORSERDU</w:t>
      </w:r>
    </w:p>
    <w:p w14:paraId="2D34BCD2" w14:textId="77777777" w:rsidR="00206FA7" w:rsidRPr="00F662D7" w:rsidRDefault="00206FA7" w:rsidP="00666959">
      <w:pPr>
        <w:keepNext/>
        <w:tabs>
          <w:tab w:val="left" w:pos="720"/>
        </w:tabs>
        <w:rPr>
          <w:rFonts w:cs="Times New Roman"/>
          <w:b/>
          <w:lang w:val="el"/>
        </w:rPr>
      </w:pPr>
    </w:p>
    <w:p w14:paraId="5B3C8E8B" w14:textId="77777777" w:rsidR="00206FA7" w:rsidRPr="00F662D7" w:rsidRDefault="00206FA7" w:rsidP="00666959">
      <w:pPr>
        <w:rPr>
          <w:rFonts w:cs="Times New Roman"/>
          <w:lang w:val="el-GR"/>
        </w:rPr>
      </w:pPr>
      <w:r w:rsidRPr="202CDF31">
        <w:rPr>
          <w:rFonts w:cs="Times New Roman"/>
          <w:lang w:val="el-GR"/>
        </w:rPr>
        <w:t>Οι οιστρογονικοί υποδοχείς είναι μια ομάδα πρωτεϊνών που υπάρχουν μέσα στα κύτταρα. Αυτοί ενεργοποιούνται όταν το οιστρογόνο προσδένεται σε αυτούς. Μέσω της πρόσδεσης σε αυτούς τους υποδοχείς, το οιστρογόνο μπορεί, σε μερικές περιπτώσεις, να διεγείρει την ανάπτυξη και τον πολλαπλασιασμό των καρκινικών κυττάρων. Το ORSERDU περιέχει τη δραστική ουσία ελασεστράντη, η οποία προσδένεται στους οιστρογονικούς υποδοχείς των καρκινικών κυττάρων και τους εμποδίζει να λειτουργήσουν. Μπλοκάροντας και καταστρέφοντας τους οιστρογονικούς υποδοχείς, το ORSERDU μπορεί να περιορίσει την ανάπτυξη και την εξάπλωση του καρκίνου του μαστού και να βοηθήσει να καταστραφούν τα καρκινικά κύτταρα.</w:t>
      </w:r>
    </w:p>
    <w:p w14:paraId="3D35448F" w14:textId="77777777" w:rsidR="00206FA7" w:rsidRPr="00F662D7" w:rsidRDefault="00206FA7" w:rsidP="00666959">
      <w:pPr>
        <w:rPr>
          <w:rFonts w:cs="Times New Roman"/>
          <w:lang w:val="el"/>
        </w:rPr>
      </w:pPr>
    </w:p>
    <w:p w14:paraId="3F940887" w14:textId="77777777" w:rsidR="00206FA7" w:rsidRPr="00F662D7" w:rsidRDefault="00206FA7" w:rsidP="00666959">
      <w:pPr>
        <w:rPr>
          <w:rFonts w:cs="Times New Roman"/>
          <w:lang w:val="el-GR"/>
        </w:rPr>
      </w:pPr>
      <w:r w:rsidRPr="202CDF31">
        <w:rPr>
          <w:rFonts w:cs="Times New Roman"/>
          <w:lang w:val="el-GR"/>
        </w:rPr>
        <w:t>Εάν έχετε απορίες σχετικά με το πώς λειτουργεί το ORSERDU ή γιατί σας έχει συνταγογραφηθεί αυτό το φάρμακο, ρωτήστε τον γιατρό, τον φαρμακοποιό ή τον νοσοκόμο σας.</w:t>
      </w:r>
    </w:p>
    <w:p w14:paraId="2D17F012" w14:textId="77777777" w:rsidR="00206FA7" w:rsidRPr="00F662D7" w:rsidRDefault="00206FA7" w:rsidP="00666959">
      <w:pPr>
        <w:ind w:right="-2"/>
        <w:rPr>
          <w:rFonts w:cs="Times New Roman"/>
          <w:lang w:val="el"/>
        </w:rPr>
      </w:pPr>
    </w:p>
    <w:p w14:paraId="0A61B1E4" w14:textId="77777777" w:rsidR="00206FA7" w:rsidRPr="00F662D7" w:rsidRDefault="00206FA7" w:rsidP="00666959">
      <w:pPr>
        <w:ind w:right="-2"/>
        <w:rPr>
          <w:rFonts w:cs="Times New Roman"/>
          <w:lang w:val="el"/>
        </w:rPr>
      </w:pPr>
    </w:p>
    <w:p w14:paraId="60F23904" w14:textId="77777777" w:rsidR="00206FA7" w:rsidRPr="00F662D7" w:rsidRDefault="00206FA7" w:rsidP="00666959">
      <w:pPr>
        <w:keepNext/>
        <w:ind w:left="567" w:right="-2" w:hanging="567"/>
        <w:rPr>
          <w:rFonts w:cs="Times New Roman"/>
          <w:b/>
          <w:lang w:val="el"/>
        </w:rPr>
      </w:pPr>
      <w:r w:rsidRPr="00F662D7">
        <w:rPr>
          <w:rFonts w:cs="Times New Roman"/>
          <w:b/>
          <w:bCs/>
          <w:lang w:val="el"/>
        </w:rPr>
        <w:t>2.</w:t>
      </w:r>
      <w:r w:rsidRPr="00F662D7">
        <w:rPr>
          <w:rFonts w:cs="Times New Roman"/>
          <w:b/>
          <w:bCs/>
          <w:lang w:val="el"/>
        </w:rPr>
        <w:tab/>
        <w:t>Τι πρέπει να γνωρίζετε πριν πάρετε το ORSERDU</w:t>
      </w:r>
    </w:p>
    <w:p w14:paraId="47822957" w14:textId="77777777" w:rsidR="00206FA7" w:rsidRPr="00F662D7" w:rsidRDefault="00206FA7" w:rsidP="00666959">
      <w:pPr>
        <w:keepNext/>
        <w:numPr>
          <w:ilvl w:val="12"/>
          <w:numId w:val="0"/>
        </w:numPr>
        <w:outlineLvl w:val="0"/>
        <w:rPr>
          <w:rFonts w:cs="Times New Roman"/>
          <w:i/>
          <w:lang w:val="el"/>
        </w:rPr>
      </w:pPr>
    </w:p>
    <w:p w14:paraId="6778D51B" w14:textId="77777777" w:rsidR="00206FA7" w:rsidRPr="00F662D7" w:rsidRDefault="00206FA7" w:rsidP="00666959">
      <w:pPr>
        <w:keepNext/>
        <w:numPr>
          <w:ilvl w:val="12"/>
          <w:numId w:val="0"/>
        </w:numPr>
        <w:outlineLvl w:val="0"/>
        <w:rPr>
          <w:rFonts w:cs="Times New Roman"/>
          <w:lang w:val="el"/>
        </w:rPr>
      </w:pPr>
      <w:r w:rsidRPr="00F662D7">
        <w:rPr>
          <w:rFonts w:cs="Times New Roman"/>
          <w:b/>
          <w:bCs/>
          <w:lang w:val="el"/>
        </w:rPr>
        <w:t xml:space="preserve">Μη χρησιμοποιήσετε το </w:t>
      </w:r>
      <w:r w:rsidRPr="00F662D7">
        <w:rPr>
          <w:rFonts w:cs="Times New Roman"/>
          <w:b/>
        </w:rPr>
        <w:t>ORSERDU</w:t>
      </w:r>
      <w:r w:rsidRPr="00F662D7">
        <w:rPr>
          <w:rFonts w:cs="Times New Roman"/>
          <w:b/>
          <w:bCs/>
          <w:lang w:val="el"/>
        </w:rPr>
        <w:t>:</w:t>
      </w:r>
    </w:p>
    <w:p w14:paraId="2194593B" w14:textId="77777777" w:rsidR="00206FA7" w:rsidRPr="00F662D7" w:rsidRDefault="00206FA7" w:rsidP="00666959">
      <w:pPr>
        <w:ind w:left="567" w:hanging="567"/>
        <w:rPr>
          <w:rFonts w:cs="Times New Roman"/>
          <w:lang w:val="el-GR"/>
        </w:rPr>
      </w:pPr>
      <w:r w:rsidRPr="202CDF31">
        <w:rPr>
          <w:rFonts w:cs="Times New Roman"/>
          <w:lang w:val="el-GR"/>
        </w:rPr>
        <w:t>-</w:t>
      </w:r>
      <w:r>
        <w:tab/>
      </w:r>
      <w:r w:rsidRPr="202CDF31">
        <w:rPr>
          <w:rFonts w:cs="Times New Roman"/>
          <w:lang w:val="el-GR"/>
        </w:rPr>
        <w:t>σε περίπτωση αλλεργίας στην ελασεστράντη ή σε οποιοδήποτε άλλο από τα συστατικά αυτού του φαρμάκου (αναφέρονται στην παράγραφο 6).</w:t>
      </w:r>
    </w:p>
    <w:p w14:paraId="532FFFE7" w14:textId="77777777" w:rsidR="00206FA7" w:rsidRPr="00F662D7" w:rsidRDefault="00206FA7" w:rsidP="00666959">
      <w:pPr>
        <w:numPr>
          <w:ilvl w:val="12"/>
          <w:numId w:val="0"/>
        </w:numPr>
        <w:rPr>
          <w:rFonts w:cs="Times New Roman"/>
          <w:lang w:val="el"/>
        </w:rPr>
      </w:pPr>
    </w:p>
    <w:p w14:paraId="73792817" w14:textId="77777777" w:rsidR="00206FA7" w:rsidRPr="00F662D7" w:rsidRDefault="00206FA7" w:rsidP="00666959">
      <w:pPr>
        <w:keepNext/>
        <w:numPr>
          <w:ilvl w:val="12"/>
          <w:numId w:val="0"/>
        </w:numPr>
        <w:outlineLvl w:val="0"/>
        <w:rPr>
          <w:rFonts w:cs="Times New Roman"/>
          <w:b/>
          <w:lang w:val="el"/>
        </w:rPr>
      </w:pPr>
      <w:r w:rsidRPr="00F662D7">
        <w:rPr>
          <w:rFonts w:cs="Times New Roman"/>
          <w:b/>
          <w:bCs/>
          <w:lang w:val="el"/>
        </w:rPr>
        <w:t>Προειδοποιήσεις και προφυλάξεις</w:t>
      </w:r>
    </w:p>
    <w:p w14:paraId="0A03FF22" w14:textId="77777777" w:rsidR="00206FA7" w:rsidRPr="00F662D7" w:rsidRDefault="00206FA7" w:rsidP="00666959">
      <w:pPr>
        <w:keepNext/>
        <w:numPr>
          <w:ilvl w:val="12"/>
          <w:numId w:val="0"/>
        </w:numPr>
        <w:rPr>
          <w:rFonts w:cs="Times New Roman"/>
          <w:b/>
          <w:lang w:val="el"/>
        </w:rPr>
      </w:pPr>
      <w:r w:rsidRPr="00F662D7">
        <w:rPr>
          <w:rFonts w:cs="Times New Roman"/>
          <w:lang w:val="el"/>
        </w:rPr>
        <w:t>Απευθυνθείτε στον γιατρό ή τον φαρμακοποιό σας πριν πάρετε το ORSERDU</w:t>
      </w:r>
    </w:p>
    <w:p w14:paraId="565F69BB" w14:textId="77777777" w:rsidR="00206FA7" w:rsidRPr="00F662D7" w:rsidRDefault="00206FA7" w:rsidP="00666959">
      <w:pPr>
        <w:keepNext/>
        <w:numPr>
          <w:ilvl w:val="12"/>
          <w:numId w:val="0"/>
        </w:numPr>
        <w:rPr>
          <w:rFonts w:cs="Times New Roman"/>
          <w:b/>
          <w:lang w:val="el"/>
        </w:rPr>
      </w:pPr>
    </w:p>
    <w:p w14:paraId="2568157C"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εάν έχετε οποιαδήποτε ηπατική νόσο (παραδείγματα ηπατικής νόσου: κίρρωση (δημιουργία ουλών στο ήπαρ), ηπατική δυσλειτουργία ή χολοστατικός ίκτερος (κιτρίνισμα του δέρματος και των ματιών λόγω μειωμένης ροής της χολής από το ήπαρ)). Ο γιατρός σας θα σας παρακολουθεί τακτικά και στενά για τυχόν ανεπιθύμητες ενέργειες.</w:t>
      </w:r>
    </w:p>
    <w:p w14:paraId="250CF4C4" w14:textId="77777777" w:rsidR="00206FA7" w:rsidRPr="00F662D7" w:rsidRDefault="00206FA7" w:rsidP="00666959">
      <w:pPr>
        <w:numPr>
          <w:ilvl w:val="12"/>
          <w:numId w:val="0"/>
        </w:numPr>
        <w:rPr>
          <w:rFonts w:cs="Times New Roman"/>
          <w:lang w:val="el"/>
        </w:rPr>
      </w:pPr>
    </w:p>
    <w:p w14:paraId="7D16B7F3" w14:textId="77777777" w:rsidR="00206FA7" w:rsidRPr="00F662D7" w:rsidRDefault="00206FA7" w:rsidP="00666959">
      <w:pPr>
        <w:rPr>
          <w:rFonts w:cs="Times New Roman"/>
          <w:lang w:val="el"/>
        </w:rPr>
      </w:pPr>
      <w:proofErr w:type="spellStart"/>
      <w:r w:rsidRPr="00F662D7">
        <w:rPr>
          <w:rFonts w:cs="Times New Roman"/>
        </w:rPr>
        <w:t>Το</w:t>
      </w:r>
      <w:proofErr w:type="spellEnd"/>
      <w:r w:rsidRPr="00F662D7">
        <w:rPr>
          <w:rFonts w:cs="Times New Roman"/>
          <w:lang w:val="el"/>
        </w:rPr>
        <w:t xml:space="preserve"> </w:t>
      </w:r>
      <w:r w:rsidRPr="00F662D7">
        <w:rPr>
          <w:rFonts w:cs="Times New Roman"/>
        </w:rPr>
        <w:t>να</w:t>
      </w:r>
      <w:r w:rsidRPr="00F662D7">
        <w:rPr>
          <w:rFonts w:cs="Times New Roman"/>
          <w:lang w:val="el"/>
        </w:rPr>
        <w:t xml:space="preserve"> </w:t>
      </w:r>
      <w:proofErr w:type="spellStart"/>
      <w:r w:rsidRPr="00F662D7">
        <w:rPr>
          <w:rFonts w:cs="Times New Roman"/>
        </w:rPr>
        <w:t>έχετε</w:t>
      </w:r>
      <w:proofErr w:type="spellEnd"/>
      <w:r w:rsidRPr="00F662D7">
        <w:rPr>
          <w:rFonts w:cs="Times New Roman"/>
          <w:lang w:val="el"/>
        </w:rPr>
        <w:t xml:space="preserve"> </w:t>
      </w:r>
      <w:r w:rsidRPr="00F662D7">
        <w:rPr>
          <w:rFonts w:cs="Times New Roman"/>
        </w:rPr>
        <w:t>π</w:t>
      </w:r>
      <w:proofErr w:type="spellStart"/>
      <w:r w:rsidRPr="00F662D7">
        <w:rPr>
          <w:rFonts w:cs="Times New Roman"/>
        </w:rPr>
        <w:t>ροχωρημένο</w:t>
      </w:r>
      <w:proofErr w:type="spellEnd"/>
      <w:r w:rsidRPr="00F662D7">
        <w:rPr>
          <w:rFonts w:cs="Times New Roman"/>
          <w:lang w:val="el"/>
        </w:rPr>
        <w:t xml:space="preserve"> </w:t>
      </w:r>
      <w:r w:rsidRPr="00F662D7">
        <w:rPr>
          <w:rFonts w:cs="Times New Roman"/>
        </w:rPr>
        <w:t>κα</w:t>
      </w:r>
      <w:proofErr w:type="spellStart"/>
      <w:r w:rsidRPr="00F662D7">
        <w:rPr>
          <w:rFonts w:cs="Times New Roman"/>
        </w:rPr>
        <w:t>ρκίνο</w:t>
      </w:r>
      <w:proofErr w:type="spellEnd"/>
      <w:r w:rsidRPr="00F662D7">
        <w:rPr>
          <w:rFonts w:cs="Times New Roman"/>
          <w:lang w:val="el"/>
        </w:rPr>
        <w:t xml:space="preserve"> </w:t>
      </w:r>
      <w:proofErr w:type="spellStart"/>
      <w:r w:rsidRPr="00F662D7">
        <w:rPr>
          <w:rFonts w:cs="Times New Roman"/>
        </w:rPr>
        <w:t>του</w:t>
      </w:r>
      <w:proofErr w:type="spellEnd"/>
      <w:r w:rsidRPr="00F662D7">
        <w:rPr>
          <w:rFonts w:cs="Times New Roman"/>
          <w:lang w:val="el"/>
        </w:rPr>
        <w:t xml:space="preserve"> </w:t>
      </w:r>
      <w:r w:rsidRPr="00F662D7">
        <w:rPr>
          <w:rFonts w:cs="Times New Roman"/>
        </w:rPr>
        <w:t>μα</w:t>
      </w:r>
      <w:proofErr w:type="spellStart"/>
      <w:r w:rsidRPr="00F662D7">
        <w:rPr>
          <w:rFonts w:cs="Times New Roman"/>
        </w:rPr>
        <w:t>στού</w:t>
      </w:r>
      <w:proofErr w:type="spellEnd"/>
      <w:r w:rsidRPr="00F662D7">
        <w:rPr>
          <w:rFonts w:cs="Times New Roman"/>
          <w:lang w:val="el"/>
        </w:rPr>
        <w:t xml:space="preserve"> </w:t>
      </w:r>
      <w:proofErr w:type="spellStart"/>
      <w:r w:rsidRPr="00F662D7">
        <w:rPr>
          <w:rFonts w:cs="Times New Roman"/>
        </w:rPr>
        <w:t>σημ</w:t>
      </w:r>
      <w:proofErr w:type="spellEnd"/>
      <w:r w:rsidRPr="00F662D7">
        <w:rPr>
          <w:rFonts w:cs="Times New Roman"/>
        </w:rPr>
        <w:t>αίνει</w:t>
      </w:r>
      <w:r w:rsidRPr="00F662D7">
        <w:rPr>
          <w:rFonts w:cs="Times New Roman"/>
          <w:lang w:val="el"/>
        </w:rPr>
        <w:t xml:space="preserve"> </w:t>
      </w:r>
      <w:proofErr w:type="spellStart"/>
      <w:r w:rsidRPr="00F662D7">
        <w:rPr>
          <w:rFonts w:cs="Times New Roman"/>
        </w:rPr>
        <w:t>ότι</w:t>
      </w:r>
      <w:proofErr w:type="spellEnd"/>
      <w:r w:rsidRPr="00F662D7">
        <w:rPr>
          <w:rFonts w:cs="Times New Roman"/>
          <w:lang w:val="el"/>
        </w:rPr>
        <w:t xml:space="preserve"> </w:t>
      </w:r>
      <w:r w:rsidRPr="00F662D7">
        <w:rPr>
          <w:rFonts w:cs="Times New Roman"/>
        </w:rPr>
        <w:t>μπ</w:t>
      </w:r>
      <w:proofErr w:type="spellStart"/>
      <w:r w:rsidRPr="00F662D7">
        <w:rPr>
          <w:rFonts w:cs="Times New Roman"/>
        </w:rPr>
        <w:t>ορεί</w:t>
      </w:r>
      <w:proofErr w:type="spellEnd"/>
      <w:r w:rsidRPr="00F662D7">
        <w:rPr>
          <w:rFonts w:cs="Times New Roman"/>
          <w:lang w:val="el"/>
        </w:rPr>
        <w:t xml:space="preserve"> </w:t>
      </w:r>
      <w:r w:rsidRPr="00F662D7">
        <w:rPr>
          <w:rFonts w:cs="Times New Roman"/>
        </w:rPr>
        <w:t>να</w:t>
      </w:r>
      <w:r w:rsidRPr="00F662D7">
        <w:rPr>
          <w:rFonts w:cs="Times New Roman"/>
          <w:lang w:val="el"/>
        </w:rPr>
        <w:t xml:space="preserve"> </w:t>
      </w:r>
      <w:proofErr w:type="spellStart"/>
      <w:r w:rsidRPr="00F662D7">
        <w:rPr>
          <w:rFonts w:cs="Times New Roman"/>
        </w:rPr>
        <w:t>δι</w:t>
      </w:r>
      <w:proofErr w:type="spellEnd"/>
      <w:r w:rsidRPr="00F662D7">
        <w:rPr>
          <w:rFonts w:cs="Times New Roman"/>
        </w:rPr>
        <w:t>ατρέχετε</w:t>
      </w:r>
      <w:r w:rsidRPr="00F662D7">
        <w:rPr>
          <w:rFonts w:cs="Times New Roman"/>
          <w:lang w:val="el"/>
        </w:rPr>
        <w:t xml:space="preserve"> </w:t>
      </w:r>
      <w:r w:rsidRPr="00F662D7">
        <w:rPr>
          <w:rFonts w:cs="Times New Roman"/>
        </w:rPr>
        <w:t>α</w:t>
      </w:r>
      <w:proofErr w:type="spellStart"/>
      <w:r w:rsidRPr="00F662D7">
        <w:rPr>
          <w:rFonts w:cs="Times New Roman"/>
        </w:rPr>
        <w:t>υξημένο</w:t>
      </w:r>
      <w:proofErr w:type="spellEnd"/>
      <w:r w:rsidRPr="00F662D7">
        <w:rPr>
          <w:rFonts w:cs="Times New Roman"/>
          <w:lang w:val="el"/>
        </w:rPr>
        <w:t xml:space="preserve"> </w:t>
      </w:r>
      <w:proofErr w:type="spellStart"/>
      <w:r w:rsidRPr="00F662D7">
        <w:rPr>
          <w:rFonts w:cs="Times New Roman"/>
        </w:rPr>
        <w:t>κίνδυνο</w:t>
      </w:r>
      <w:proofErr w:type="spellEnd"/>
      <w:r w:rsidRPr="00F662D7">
        <w:rPr>
          <w:rFonts w:cs="Times New Roman"/>
          <w:lang w:val="el"/>
        </w:rPr>
        <w:t xml:space="preserve"> </w:t>
      </w:r>
      <w:r w:rsidRPr="00F662D7">
        <w:rPr>
          <w:rFonts w:cs="Times New Roman"/>
        </w:rPr>
        <w:t>να</w:t>
      </w:r>
      <w:r w:rsidRPr="00F662D7">
        <w:rPr>
          <w:rFonts w:cs="Times New Roman"/>
          <w:lang w:val="el"/>
        </w:rPr>
        <w:t xml:space="preserve"> </w:t>
      </w:r>
      <w:r w:rsidRPr="00F662D7">
        <w:rPr>
          <w:rFonts w:cs="Times New Roman"/>
        </w:rPr>
        <w:t>αναπ</w:t>
      </w:r>
      <w:proofErr w:type="spellStart"/>
      <w:r w:rsidRPr="00F662D7">
        <w:rPr>
          <w:rFonts w:cs="Times New Roman"/>
        </w:rPr>
        <w:t>τύξετε</w:t>
      </w:r>
      <w:proofErr w:type="spellEnd"/>
      <w:r w:rsidRPr="00F662D7">
        <w:rPr>
          <w:rFonts w:cs="Times New Roman"/>
          <w:lang w:val="el"/>
        </w:rPr>
        <w:t xml:space="preserve"> </w:t>
      </w:r>
      <w:proofErr w:type="spellStart"/>
      <w:r w:rsidRPr="00F662D7">
        <w:rPr>
          <w:rFonts w:cs="Times New Roman"/>
        </w:rPr>
        <w:t>θρόμ</w:t>
      </w:r>
      <w:proofErr w:type="spellEnd"/>
      <w:r w:rsidRPr="00F662D7">
        <w:rPr>
          <w:rFonts w:cs="Times New Roman"/>
        </w:rPr>
        <w:t>βους</w:t>
      </w:r>
      <w:r w:rsidRPr="00F662D7">
        <w:rPr>
          <w:rFonts w:cs="Times New Roman"/>
          <w:lang w:val="el"/>
        </w:rPr>
        <w:t xml:space="preserve"> </w:t>
      </w:r>
      <w:r w:rsidRPr="00F662D7">
        <w:rPr>
          <w:rFonts w:cs="Times New Roman"/>
        </w:rPr>
        <w:t>α</w:t>
      </w:r>
      <w:proofErr w:type="spellStart"/>
      <w:r w:rsidRPr="00F662D7">
        <w:rPr>
          <w:rFonts w:cs="Times New Roman"/>
        </w:rPr>
        <w:t>ίμ</w:t>
      </w:r>
      <w:proofErr w:type="spellEnd"/>
      <w:r w:rsidRPr="00F662D7">
        <w:rPr>
          <w:rFonts w:cs="Times New Roman"/>
        </w:rPr>
        <w:t>ατος</w:t>
      </w:r>
      <w:r w:rsidRPr="00F662D7">
        <w:rPr>
          <w:rFonts w:cs="Times New Roman"/>
          <w:lang w:val="el"/>
        </w:rPr>
        <w:t xml:space="preserve"> </w:t>
      </w:r>
      <w:proofErr w:type="spellStart"/>
      <w:r w:rsidRPr="00F662D7">
        <w:rPr>
          <w:rFonts w:cs="Times New Roman"/>
        </w:rPr>
        <w:t>στις</w:t>
      </w:r>
      <w:proofErr w:type="spellEnd"/>
      <w:r w:rsidRPr="00F662D7">
        <w:rPr>
          <w:rFonts w:cs="Times New Roman"/>
          <w:lang w:val="el"/>
        </w:rPr>
        <w:t xml:space="preserve"> </w:t>
      </w:r>
      <w:proofErr w:type="spellStart"/>
      <w:r w:rsidRPr="00F662D7">
        <w:rPr>
          <w:rFonts w:cs="Times New Roman"/>
        </w:rPr>
        <w:t>φλέ</w:t>
      </w:r>
      <w:proofErr w:type="spellEnd"/>
      <w:r w:rsidRPr="00F662D7">
        <w:rPr>
          <w:rFonts w:cs="Times New Roman"/>
        </w:rPr>
        <w:t>βες</w:t>
      </w:r>
      <w:r w:rsidRPr="00F662D7">
        <w:rPr>
          <w:rFonts w:cs="Times New Roman"/>
          <w:lang w:val="el"/>
        </w:rPr>
        <w:t xml:space="preserve"> </w:t>
      </w:r>
      <w:r w:rsidRPr="00F662D7">
        <w:rPr>
          <w:rFonts w:cs="Times New Roman"/>
        </w:rPr>
        <w:t>σας</w:t>
      </w:r>
      <w:r w:rsidRPr="00F662D7">
        <w:rPr>
          <w:rFonts w:cs="Times New Roman"/>
          <w:lang w:val="el"/>
        </w:rPr>
        <w:t xml:space="preserve"> (</w:t>
      </w:r>
      <w:proofErr w:type="spellStart"/>
      <w:r w:rsidRPr="00F662D7">
        <w:rPr>
          <w:rFonts w:cs="Times New Roman"/>
        </w:rPr>
        <w:t>έν</w:t>
      </w:r>
      <w:proofErr w:type="spellEnd"/>
      <w:r w:rsidRPr="00F662D7">
        <w:rPr>
          <w:rFonts w:cs="Times New Roman"/>
        </w:rPr>
        <w:t>αν</w:t>
      </w:r>
      <w:r w:rsidRPr="00F662D7">
        <w:rPr>
          <w:rFonts w:cs="Times New Roman"/>
          <w:lang w:val="el"/>
        </w:rPr>
        <w:t xml:space="preserve"> </w:t>
      </w:r>
      <w:proofErr w:type="spellStart"/>
      <w:r w:rsidRPr="00F662D7">
        <w:rPr>
          <w:rFonts w:cs="Times New Roman"/>
        </w:rPr>
        <w:t>τύ</w:t>
      </w:r>
      <w:proofErr w:type="spellEnd"/>
      <w:r w:rsidRPr="00F662D7">
        <w:rPr>
          <w:rFonts w:cs="Times New Roman"/>
        </w:rPr>
        <w:t>πο</w:t>
      </w:r>
      <w:r w:rsidRPr="00F662D7">
        <w:rPr>
          <w:rFonts w:cs="Times New Roman"/>
          <w:lang w:val="el"/>
        </w:rPr>
        <w:t xml:space="preserve"> </w:t>
      </w:r>
      <w:r w:rsidRPr="00F662D7">
        <w:rPr>
          <w:rFonts w:cs="Times New Roman"/>
        </w:rPr>
        <w:t>α</w:t>
      </w:r>
      <w:proofErr w:type="spellStart"/>
      <w:r w:rsidRPr="00F662D7">
        <w:rPr>
          <w:rFonts w:cs="Times New Roman"/>
        </w:rPr>
        <w:t>ιμοφόρου</w:t>
      </w:r>
      <w:proofErr w:type="spellEnd"/>
      <w:r w:rsidRPr="00F662D7">
        <w:rPr>
          <w:rFonts w:cs="Times New Roman"/>
          <w:lang w:val="el"/>
        </w:rPr>
        <w:t xml:space="preserve"> </w:t>
      </w:r>
      <w:r w:rsidRPr="00F662D7">
        <w:rPr>
          <w:rFonts w:cs="Times New Roman"/>
        </w:rPr>
        <w:t>α</w:t>
      </w:r>
      <w:proofErr w:type="spellStart"/>
      <w:r w:rsidRPr="00F662D7">
        <w:rPr>
          <w:rFonts w:cs="Times New Roman"/>
        </w:rPr>
        <w:t>γγείου</w:t>
      </w:r>
      <w:proofErr w:type="spellEnd"/>
      <w:r w:rsidRPr="00F662D7">
        <w:rPr>
          <w:rFonts w:cs="Times New Roman"/>
          <w:lang w:val="el"/>
        </w:rPr>
        <w:t xml:space="preserve">). </w:t>
      </w:r>
      <w:proofErr w:type="spellStart"/>
      <w:r w:rsidRPr="00F662D7">
        <w:rPr>
          <w:rFonts w:cs="Times New Roman"/>
        </w:rPr>
        <w:t>Δεν</w:t>
      </w:r>
      <w:proofErr w:type="spellEnd"/>
      <w:r w:rsidRPr="00F662D7">
        <w:rPr>
          <w:rFonts w:cs="Times New Roman"/>
          <w:lang w:val="el"/>
        </w:rPr>
        <w:t xml:space="preserve"> </w:t>
      </w:r>
      <w:proofErr w:type="spellStart"/>
      <w:r w:rsidRPr="00F662D7">
        <w:rPr>
          <w:rFonts w:cs="Times New Roman"/>
        </w:rPr>
        <w:t>είν</w:t>
      </w:r>
      <w:proofErr w:type="spellEnd"/>
      <w:r w:rsidRPr="00F662D7">
        <w:rPr>
          <w:rFonts w:cs="Times New Roman"/>
        </w:rPr>
        <w:t>αι</w:t>
      </w:r>
      <w:r w:rsidRPr="00F662D7">
        <w:rPr>
          <w:rFonts w:cs="Times New Roman"/>
          <w:lang w:val="el"/>
        </w:rPr>
        <w:t xml:space="preserve"> </w:t>
      </w:r>
      <w:proofErr w:type="spellStart"/>
      <w:r w:rsidRPr="00F662D7">
        <w:rPr>
          <w:rFonts w:cs="Times New Roman"/>
        </w:rPr>
        <w:t>γνωστό</w:t>
      </w:r>
      <w:proofErr w:type="spellEnd"/>
      <w:r w:rsidRPr="00F662D7">
        <w:rPr>
          <w:rFonts w:cs="Times New Roman"/>
          <w:lang w:val="el"/>
        </w:rPr>
        <w:t xml:space="preserve"> </w:t>
      </w:r>
      <w:proofErr w:type="spellStart"/>
      <w:r w:rsidRPr="00F662D7">
        <w:rPr>
          <w:rFonts w:cs="Times New Roman"/>
        </w:rPr>
        <w:t>εάν</w:t>
      </w:r>
      <w:proofErr w:type="spellEnd"/>
      <w:r w:rsidRPr="00F662D7">
        <w:rPr>
          <w:rFonts w:cs="Times New Roman"/>
          <w:lang w:val="el"/>
        </w:rPr>
        <w:t xml:space="preserve"> </w:t>
      </w:r>
      <w:proofErr w:type="spellStart"/>
      <w:r w:rsidRPr="00F662D7">
        <w:rPr>
          <w:rFonts w:cs="Times New Roman"/>
        </w:rPr>
        <w:t>το</w:t>
      </w:r>
      <w:proofErr w:type="spellEnd"/>
      <w:r w:rsidRPr="00F662D7">
        <w:rPr>
          <w:rFonts w:cs="Times New Roman"/>
          <w:lang w:val="el"/>
        </w:rPr>
        <w:t xml:space="preserve"> </w:t>
      </w:r>
      <w:r w:rsidRPr="00F662D7">
        <w:rPr>
          <w:rFonts w:cs="Times New Roman"/>
        </w:rPr>
        <w:t>ORSERDU</w:t>
      </w:r>
      <w:r w:rsidRPr="00F662D7">
        <w:rPr>
          <w:rFonts w:cs="Times New Roman"/>
          <w:lang w:val="el"/>
        </w:rPr>
        <w:t xml:space="preserve"> </w:t>
      </w:r>
      <w:r w:rsidRPr="00F662D7">
        <w:rPr>
          <w:rFonts w:cs="Times New Roman"/>
        </w:rPr>
        <w:t>α</w:t>
      </w:r>
      <w:proofErr w:type="spellStart"/>
      <w:r w:rsidRPr="00F662D7">
        <w:rPr>
          <w:rFonts w:cs="Times New Roman"/>
        </w:rPr>
        <w:t>υξάνει</w:t>
      </w:r>
      <w:proofErr w:type="spellEnd"/>
      <w:r w:rsidRPr="00F662D7">
        <w:rPr>
          <w:rFonts w:cs="Times New Roman"/>
          <w:lang w:val="el"/>
        </w:rPr>
        <w:t xml:space="preserve"> </w:t>
      </w:r>
      <w:r w:rsidRPr="00F662D7">
        <w:rPr>
          <w:rFonts w:cs="Times New Roman"/>
        </w:rPr>
        <w:t>α</w:t>
      </w:r>
      <w:proofErr w:type="spellStart"/>
      <w:r w:rsidRPr="00F662D7">
        <w:rPr>
          <w:rFonts w:cs="Times New Roman"/>
        </w:rPr>
        <w:t>υτόν</w:t>
      </w:r>
      <w:proofErr w:type="spellEnd"/>
      <w:r w:rsidRPr="00F662D7">
        <w:rPr>
          <w:rFonts w:cs="Times New Roman"/>
          <w:lang w:val="el"/>
        </w:rPr>
        <w:t xml:space="preserve"> </w:t>
      </w:r>
      <w:proofErr w:type="spellStart"/>
      <w:r w:rsidRPr="00F662D7">
        <w:rPr>
          <w:rFonts w:cs="Times New Roman"/>
        </w:rPr>
        <w:t>τον</w:t>
      </w:r>
      <w:proofErr w:type="spellEnd"/>
      <w:r w:rsidRPr="00F662D7">
        <w:rPr>
          <w:rFonts w:cs="Times New Roman"/>
          <w:lang w:val="el"/>
        </w:rPr>
        <w:t xml:space="preserve"> </w:t>
      </w:r>
      <w:proofErr w:type="spellStart"/>
      <w:r w:rsidRPr="00F662D7">
        <w:rPr>
          <w:rFonts w:cs="Times New Roman"/>
        </w:rPr>
        <w:t>κίνδυνο</w:t>
      </w:r>
      <w:proofErr w:type="spellEnd"/>
      <w:r w:rsidRPr="00F662D7">
        <w:rPr>
          <w:rFonts w:cs="Times New Roman"/>
          <w:lang w:val="el"/>
        </w:rPr>
        <w:t>.</w:t>
      </w:r>
    </w:p>
    <w:p w14:paraId="6B9BE0AF" w14:textId="77777777" w:rsidR="00206FA7" w:rsidRPr="00F662D7" w:rsidRDefault="00206FA7" w:rsidP="00666959">
      <w:pPr>
        <w:numPr>
          <w:ilvl w:val="12"/>
          <w:numId w:val="0"/>
        </w:numPr>
        <w:rPr>
          <w:rFonts w:cs="Times New Roman"/>
          <w:lang w:val="el"/>
        </w:rPr>
      </w:pPr>
    </w:p>
    <w:p w14:paraId="560779B5" w14:textId="77777777" w:rsidR="00206FA7" w:rsidRPr="00F662D7" w:rsidRDefault="00206FA7" w:rsidP="00666959">
      <w:pPr>
        <w:keepNext/>
        <w:numPr>
          <w:ilvl w:val="12"/>
          <w:numId w:val="0"/>
        </w:numPr>
        <w:rPr>
          <w:rFonts w:cs="Times New Roman"/>
          <w:b/>
          <w:bCs/>
          <w:lang w:val="el"/>
        </w:rPr>
      </w:pPr>
      <w:r w:rsidRPr="00F662D7">
        <w:rPr>
          <w:rFonts w:cs="Times New Roman"/>
          <w:b/>
          <w:bCs/>
          <w:lang w:val="el"/>
        </w:rPr>
        <w:t>Παιδιά και έφηβοι</w:t>
      </w:r>
    </w:p>
    <w:p w14:paraId="77D4F063" w14:textId="77777777" w:rsidR="00206FA7" w:rsidRPr="00F662D7" w:rsidRDefault="00206FA7" w:rsidP="00666959">
      <w:pPr>
        <w:numPr>
          <w:ilvl w:val="12"/>
          <w:numId w:val="0"/>
        </w:numPr>
        <w:rPr>
          <w:rFonts w:cs="Times New Roman"/>
          <w:lang w:val="el"/>
        </w:rPr>
      </w:pPr>
      <w:r w:rsidRPr="00F662D7">
        <w:rPr>
          <w:rFonts w:cs="Times New Roman"/>
          <w:lang w:val="el"/>
        </w:rPr>
        <w:t>Το ORSERDU δεν πρέπει να χορηγείται σε παιδιά και εφήβους ηλικίας κάτω των 18 ετών.</w:t>
      </w:r>
    </w:p>
    <w:p w14:paraId="3F170BCA" w14:textId="77777777" w:rsidR="00206FA7" w:rsidRPr="00F662D7" w:rsidRDefault="00206FA7" w:rsidP="00666959">
      <w:pPr>
        <w:numPr>
          <w:ilvl w:val="12"/>
          <w:numId w:val="0"/>
        </w:numPr>
        <w:rPr>
          <w:rFonts w:cs="Times New Roman"/>
          <w:lang w:val="el"/>
        </w:rPr>
      </w:pPr>
    </w:p>
    <w:p w14:paraId="722C07BE" w14:textId="77777777" w:rsidR="00206FA7" w:rsidRPr="00F662D7" w:rsidRDefault="00206FA7" w:rsidP="00666959">
      <w:pPr>
        <w:keepNext/>
        <w:numPr>
          <w:ilvl w:val="12"/>
          <w:numId w:val="0"/>
        </w:numPr>
        <w:rPr>
          <w:rFonts w:cs="Times New Roman"/>
          <w:lang w:val="el"/>
        </w:rPr>
      </w:pPr>
      <w:r w:rsidRPr="00F662D7">
        <w:rPr>
          <w:rFonts w:cs="Times New Roman"/>
          <w:b/>
          <w:bCs/>
          <w:lang w:val="el"/>
        </w:rPr>
        <w:t>Άλλα φάρμακα και ORSERDU</w:t>
      </w:r>
    </w:p>
    <w:p w14:paraId="1E31E92E" w14:textId="77777777" w:rsidR="00206FA7" w:rsidRPr="00F662D7" w:rsidRDefault="00206FA7" w:rsidP="00666959">
      <w:pPr>
        <w:numPr>
          <w:ilvl w:val="12"/>
          <w:numId w:val="0"/>
        </w:numPr>
        <w:tabs>
          <w:tab w:val="left" w:pos="720"/>
        </w:tabs>
        <w:rPr>
          <w:rFonts w:cs="Times New Roman"/>
          <w:lang w:val="el"/>
        </w:rPr>
      </w:pPr>
      <w:r w:rsidRPr="00F662D7">
        <w:rPr>
          <w:rFonts w:cs="Times New Roman"/>
          <w:lang w:val="el"/>
        </w:rPr>
        <w:t>Ενημερώστε τον γιατρό ή τον φαρμακοποιό σας εάν παίρνετε, έχετε πρόσφατα πάρει ή μπορεί να πάρετε άλλα φάρμακα. Αυτό απαιτείται επειδή το ORSERDU μπορεί να επηρεάσει τον τρόπο δράσης κάποιων άλλων φαρμάκων. Επίσης, κάποια άλλα φάρμακα μπορεί να επηρεάσουν τον τρόπο δράσης του ORSERDU.</w:t>
      </w:r>
    </w:p>
    <w:p w14:paraId="7BCB4593" w14:textId="77777777" w:rsidR="00206FA7" w:rsidRPr="00F662D7" w:rsidRDefault="00206FA7" w:rsidP="00666959">
      <w:pPr>
        <w:numPr>
          <w:ilvl w:val="12"/>
          <w:numId w:val="0"/>
        </w:numPr>
        <w:tabs>
          <w:tab w:val="left" w:pos="720"/>
        </w:tabs>
        <w:rPr>
          <w:rFonts w:cs="Times New Roman"/>
          <w:lang w:val="el"/>
        </w:rPr>
      </w:pPr>
    </w:p>
    <w:p w14:paraId="40391DA0" w14:textId="77777777" w:rsidR="00206FA7" w:rsidRPr="00F662D7" w:rsidRDefault="00206FA7" w:rsidP="00666959">
      <w:pPr>
        <w:keepNext/>
        <w:tabs>
          <w:tab w:val="left" w:pos="720"/>
        </w:tabs>
        <w:rPr>
          <w:rFonts w:cs="Times New Roman"/>
          <w:lang w:val="el"/>
        </w:rPr>
      </w:pPr>
      <w:r w:rsidRPr="00F662D7">
        <w:rPr>
          <w:rFonts w:cs="Times New Roman"/>
          <w:lang w:val="el"/>
        </w:rPr>
        <w:t>Ενημερώστε τον γιατρό σας εάν παίρνετε κάποιο από τα ακόλουθα φάρμακα:</w:t>
      </w:r>
    </w:p>
    <w:p w14:paraId="6A325B77"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αντιβιοτικά για τη θεραπεία βακτηριακών λοιμώξεων (όπως σιπροφλοξασίνη, κλαριθρομυκίνη, ερυθρομυκίνη, ριφαμπικίνη, τελιθρομυκίνη)</w:t>
      </w:r>
    </w:p>
    <w:p w14:paraId="28EBC3FE"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φάρμακο για την αντιμετώπιση του χαμηλού επιπέδου νατρίου στο αίμα (όπως κονιβαπτάνη)</w:t>
      </w:r>
    </w:p>
    <w:p w14:paraId="77CA9FFE"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φάρμακα για την αντιμετώπιση της κατάθλιψης (όπως νεφαζοδόνη ή φλουβοξαμίνη)</w:t>
      </w:r>
    </w:p>
    <w:p w14:paraId="3368C05F"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φάρμακο για την αντιμετώπιση του άγχους και των συμπτωμάτων στέρησης του αλκοόλ (όπως τοφισοπάμη)</w:t>
      </w:r>
    </w:p>
    <w:p w14:paraId="54A8C1F8"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φάρμακα για την αντιμετώπιση άλλων τύπων καρκίνου (όπως κριζοτινίμπη, δαμπραφενίμπη, ιματινίμπη, λορλατινίμπη ή σοτορασίμπη)</w:t>
      </w:r>
    </w:p>
    <w:p w14:paraId="69262F8B"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φάρμακα για την υψηλή αρτηριακή πίεση ή τον πόνο στον θώρακα (όπως μποσεντάνη, διλτιαζέμη ή βεραπαμίλη)</w:t>
      </w:r>
    </w:p>
    <w:p w14:paraId="78FAC946"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φάρμακα για μυκητιασικές λοιμώξεις (όπως φλουκοναζόλη, ισαβουκοναζόλη, ιτρακοναζόλη, κετοκοναζόλη, ποσακοναζόλη ή βορικοναζόλη)</w:t>
      </w:r>
    </w:p>
    <w:p w14:paraId="48088435"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φάρμακα για τη λοίμωξη από τον ιό HIV (όπως εφαβιρένζη, ετραβιρίνη, ινδιναβίρη, λοπιναβίρη, ριτοναβίρη, νελφιναβίρη, σακουιναβίρη ή τελαπρεβίρη)</w:t>
      </w:r>
    </w:p>
    <w:p w14:paraId="09C4AFD0"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lastRenderedPageBreak/>
        <w:t>φάρμακα για την αντιμετώπιση των ακανόνιστων καρδιακών παλμών (όπως διγοξίνη, δρονεδαρόνη ή κινιδίνη)</w:t>
      </w:r>
    </w:p>
    <w:p w14:paraId="599967C6"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φάρμακα που χρησιμοποιούνται στη μεταμόσχευση οργάνων για να αποφευχθεί η απόρριψη του οργάνου (όπως κυκλοσπορίνη)</w:t>
      </w:r>
    </w:p>
    <w:p w14:paraId="6D2EED05"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φάρμακα για την πρόληψη καρδιαγγειακών επεισοδίων και για την αντιμετώπιση των υψηλών επιπέδων χοληστερόλης (όπως ροσουβαστατίνη)</w:t>
      </w:r>
    </w:p>
    <w:p w14:paraId="3C47CDB5"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φάρμακα που χρησιμοποιούνται για την πρόληψη των επιληπτικών κρίσεων (όπως καρβαμαζεπίνη, κενομπαμάτη, φαινοβαρβιτάλη, φαινυτοΐνη ή πριμιδόνη)</w:t>
      </w:r>
    </w:p>
    <w:p w14:paraId="29AB5A05"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φάρμακα για την αντιμετώπιση του εμετού (όπως απρεπιτάντη)</w:t>
      </w:r>
    </w:p>
    <w:p w14:paraId="2DA92D50" w14:textId="77777777" w:rsidR="00206FA7" w:rsidRPr="00F662D7" w:rsidRDefault="00206FA7" w:rsidP="00666959">
      <w:pPr>
        <w:numPr>
          <w:ilvl w:val="0"/>
          <w:numId w:val="3"/>
        </w:numPr>
        <w:ind w:left="567" w:right="-2" w:hanging="567"/>
        <w:rPr>
          <w:rFonts w:cs="Times New Roman"/>
          <w:lang w:val="el-GR"/>
        </w:rPr>
      </w:pPr>
      <w:r w:rsidRPr="202CDF31">
        <w:rPr>
          <w:rFonts w:cs="Times New Roman"/>
          <w:lang w:val="el-GR"/>
        </w:rPr>
        <w:t>φυτικά φάρμακα που χρησιμοποιούνται για την αντιμετώπιση της κατάθλιψης και περιέχουν βαλσαμόχορτο</w:t>
      </w:r>
    </w:p>
    <w:p w14:paraId="4E3C1214" w14:textId="77777777" w:rsidR="00206FA7" w:rsidRPr="00F662D7" w:rsidRDefault="00206FA7" w:rsidP="00666959">
      <w:pPr>
        <w:numPr>
          <w:ilvl w:val="12"/>
          <w:numId w:val="0"/>
        </w:numPr>
        <w:ind w:right="-2"/>
        <w:outlineLvl w:val="0"/>
        <w:rPr>
          <w:rFonts w:cs="Times New Roman"/>
          <w:b/>
          <w:lang w:val="el"/>
        </w:rPr>
      </w:pPr>
    </w:p>
    <w:p w14:paraId="718E760F" w14:textId="77777777" w:rsidR="00206FA7" w:rsidRPr="00F662D7" w:rsidRDefault="00206FA7" w:rsidP="00666959">
      <w:pPr>
        <w:keepNext/>
        <w:ind w:right="-2"/>
        <w:outlineLvl w:val="0"/>
        <w:rPr>
          <w:rFonts w:cs="Times New Roman"/>
          <w:b/>
          <w:lang w:val="el"/>
        </w:rPr>
      </w:pPr>
      <w:bookmarkStart w:id="20" w:name="_Hlk140676683"/>
      <w:proofErr w:type="spellStart"/>
      <w:r w:rsidRPr="00F662D7">
        <w:rPr>
          <w:rFonts w:cs="Times New Roman"/>
          <w:b/>
        </w:rPr>
        <w:t>Το</w:t>
      </w:r>
      <w:proofErr w:type="spellEnd"/>
      <w:r w:rsidRPr="00F662D7">
        <w:rPr>
          <w:rFonts w:cs="Times New Roman"/>
          <w:b/>
          <w:lang w:val="el"/>
        </w:rPr>
        <w:t xml:space="preserve"> </w:t>
      </w:r>
      <w:r w:rsidRPr="00F662D7">
        <w:rPr>
          <w:rFonts w:cs="Times New Roman"/>
          <w:b/>
        </w:rPr>
        <w:t>ORSERDU</w:t>
      </w:r>
      <w:r w:rsidRPr="00F662D7">
        <w:rPr>
          <w:rFonts w:cs="Times New Roman"/>
          <w:b/>
          <w:lang w:val="el"/>
        </w:rPr>
        <w:t xml:space="preserve"> </w:t>
      </w:r>
      <w:proofErr w:type="spellStart"/>
      <w:r w:rsidRPr="00F662D7">
        <w:rPr>
          <w:rFonts w:cs="Times New Roman"/>
          <w:b/>
        </w:rPr>
        <w:t>με</w:t>
      </w:r>
      <w:proofErr w:type="spellEnd"/>
      <w:r w:rsidRPr="00F662D7">
        <w:rPr>
          <w:rFonts w:cs="Times New Roman"/>
          <w:b/>
          <w:lang w:val="el"/>
        </w:rPr>
        <w:t xml:space="preserve"> </w:t>
      </w:r>
      <w:proofErr w:type="spellStart"/>
      <w:r w:rsidRPr="00F662D7">
        <w:rPr>
          <w:rFonts w:cs="Times New Roman"/>
          <w:b/>
        </w:rPr>
        <w:t>τροφή</w:t>
      </w:r>
      <w:proofErr w:type="spellEnd"/>
      <w:r w:rsidRPr="00F662D7">
        <w:rPr>
          <w:rFonts w:cs="Times New Roman"/>
          <w:b/>
          <w:lang w:val="el"/>
        </w:rPr>
        <w:t xml:space="preserve"> </w:t>
      </w:r>
      <w:r w:rsidRPr="00F662D7">
        <w:rPr>
          <w:rFonts w:cs="Times New Roman"/>
          <w:b/>
        </w:rPr>
        <w:t>και</w:t>
      </w:r>
      <w:r w:rsidRPr="00F662D7">
        <w:rPr>
          <w:rFonts w:cs="Times New Roman"/>
          <w:b/>
          <w:lang w:val="el"/>
        </w:rPr>
        <w:t xml:space="preserve"> </w:t>
      </w:r>
      <w:r w:rsidRPr="00F662D7">
        <w:rPr>
          <w:rFonts w:cs="Times New Roman"/>
          <w:b/>
        </w:rPr>
        <w:t>π</w:t>
      </w:r>
      <w:proofErr w:type="spellStart"/>
      <w:r w:rsidRPr="00F662D7">
        <w:rPr>
          <w:rFonts w:cs="Times New Roman"/>
          <w:b/>
        </w:rPr>
        <w:t>οτό</w:t>
      </w:r>
      <w:proofErr w:type="spellEnd"/>
    </w:p>
    <w:bookmarkEnd w:id="20"/>
    <w:p w14:paraId="015413C4" w14:textId="77777777" w:rsidR="00206FA7" w:rsidRPr="00F662D7" w:rsidRDefault="00206FA7" w:rsidP="00666959">
      <w:pPr>
        <w:keepNext/>
        <w:rPr>
          <w:rFonts w:cs="Times New Roman"/>
          <w:u w:val="single"/>
          <w:lang w:val="el"/>
        </w:rPr>
      </w:pPr>
      <w:proofErr w:type="spellStart"/>
      <w:r w:rsidRPr="00F662D7">
        <w:rPr>
          <w:rFonts w:cs="Times New Roman"/>
        </w:rPr>
        <w:t>Μην</w:t>
      </w:r>
      <w:proofErr w:type="spellEnd"/>
      <w:r w:rsidRPr="00F662D7">
        <w:rPr>
          <w:rFonts w:cs="Times New Roman"/>
          <w:lang w:val="el"/>
        </w:rPr>
        <w:t xml:space="preserve"> </w:t>
      </w:r>
      <w:r w:rsidRPr="00F662D7">
        <w:rPr>
          <w:rFonts w:cs="Times New Roman"/>
        </w:rPr>
        <w:t>π</w:t>
      </w:r>
      <w:proofErr w:type="spellStart"/>
      <w:r w:rsidRPr="00F662D7">
        <w:rPr>
          <w:rFonts w:cs="Times New Roman"/>
        </w:rPr>
        <w:t>ιείτε</w:t>
      </w:r>
      <w:proofErr w:type="spellEnd"/>
      <w:r w:rsidRPr="00F662D7">
        <w:rPr>
          <w:rFonts w:cs="Times New Roman"/>
          <w:lang w:val="el"/>
        </w:rPr>
        <w:t xml:space="preserve"> </w:t>
      </w:r>
      <w:proofErr w:type="spellStart"/>
      <w:r w:rsidRPr="00F662D7">
        <w:rPr>
          <w:rFonts w:cs="Times New Roman"/>
        </w:rPr>
        <w:t>χυμό</w:t>
      </w:r>
      <w:proofErr w:type="spellEnd"/>
      <w:r w:rsidRPr="00F662D7">
        <w:rPr>
          <w:rFonts w:cs="Times New Roman"/>
          <w:lang w:val="el"/>
        </w:rPr>
        <w:t xml:space="preserve"> </w:t>
      </w:r>
      <w:proofErr w:type="spellStart"/>
      <w:r w:rsidRPr="00F662D7">
        <w:rPr>
          <w:rFonts w:cs="Times New Roman"/>
        </w:rPr>
        <w:t>γκρέι</w:t>
      </w:r>
      <w:proofErr w:type="spellEnd"/>
      <w:r w:rsidRPr="00F662D7">
        <w:rPr>
          <w:rFonts w:cs="Times New Roman"/>
        </w:rPr>
        <w:t>πφρουτ</w:t>
      </w:r>
      <w:r w:rsidRPr="00F662D7">
        <w:rPr>
          <w:rFonts w:cs="Times New Roman"/>
          <w:lang w:val="el"/>
        </w:rPr>
        <w:t xml:space="preserve"> </w:t>
      </w:r>
      <w:r w:rsidRPr="00F662D7">
        <w:rPr>
          <w:rFonts w:cs="Times New Roman"/>
        </w:rPr>
        <w:t>και</w:t>
      </w:r>
      <w:r w:rsidRPr="00F662D7">
        <w:rPr>
          <w:rFonts w:cs="Times New Roman"/>
          <w:lang w:val="el"/>
        </w:rPr>
        <w:t xml:space="preserve"> </w:t>
      </w:r>
      <w:proofErr w:type="spellStart"/>
      <w:r w:rsidRPr="00F662D7">
        <w:rPr>
          <w:rFonts w:cs="Times New Roman"/>
        </w:rPr>
        <w:t>μη</w:t>
      </w:r>
      <w:proofErr w:type="spellEnd"/>
      <w:r w:rsidRPr="00F662D7">
        <w:rPr>
          <w:rFonts w:cs="Times New Roman"/>
          <w:lang w:val="el"/>
        </w:rPr>
        <w:t xml:space="preserve"> </w:t>
      </w:r>
      <w:proofErr w:type="spellStart"/>
      <w:r w:rsidRPr="00F662D7">
        <w:rPr>
          <w:rFonts w:cs="Times New Roman"/>
        </w:rPr>
        <w:t>φάτε</w:t>
      </w:r>
      <w:proofErr w:type="spellEnd"/>
      <w:r w:rsidRPr="00F662D7">
        <w:rPr>
          <w:rFonts w:cs="Times New Roman"/>
          <w:lang w:val="el"/>
        </w:rPr>
        <w:t xml:space="preserve"> </w:t>
      </w:r>
      <w:proofErr w:type="spellStart"/>
      <w:r w:rsidRPr="00F662D7">
        <w:rPr>
          <w:rFonts w:cs="Times New Roman"/>
        </w:rPr>
        <w:t>γκρέι</w:t>
      </w:r>
      <w:proofErr w:type="spellEnd"/>
      <w:r w:rsidRPr="00F662D7">
        <w:rPr>
          <w:rFonts w:cs="Times New Roman"/>
        </w:rPr>
        <w:t>πφρουτ</w:t>
      </w:r>
      <w:r w:rsidRPr="00F662D7">
        <w:rPr>
          <w:rFonts w:cs="Times New Roman"/>
          <w:lang w:val="el"/>
        </w:rPr>
        <w:t xml:space="preserve"> </w:t>
      </w:r>
      <w:proofErr w:type="spellStart"/>
      <w:r w:rsidRPr="00F662D7">
        <w:rPr>
          <w:rFonts w:cs="Times New Roman"/>
        </w:rPr>
        <w:t>γι</w:t>
      </w:r>
      <w:proofErr w:type="spellEnd"/>
      <w:r w:rsidRPr="00F662D7">
        <w:rPr>
          <w:rFonts w:cs="Times New Roman"/>
        </w:rPr>
        <w:t>α</w:t>
      </w:r>
      <w:r w:rsidRPr="00F662D7">
        <w:rPr>
          <w:rFonts w:cs="Times New Roman"/>
          <w:lang w:val="el"/>
        </w:rPr>
        <w:t xml:space="preserve"> </w:t>
      </w:r>
      <w:proofErr w:type="spellStart"/>
      <w:r w:rsidRPr="00F662D7">
        <w:rPr>
          <w:rFonts w:cs="Times New Roman"/>
        </w:rPr>
        <w:t>όσο</w:t>
      </w:r>
      <w:proofErr w:type="spellEnd"/>
      <w:r w:rsidRPr="00F662D7">
        <w:rPr>
          <w:rFonts w:cs="Times New Roman"/>
          <w:lang w:val="el"/>
        </w:rPr>
        <w:t xml:space="preserve"> </w:t>
      </w:r>
      <w:r w:rsidRPr="00F662D7">
        <w:rPr>
          <w:rFonts w:cs="Times New Roman"/>
        </w:rPr>
        <w:t>κα</w:t>
      </w:r>
      <w:proofErr w:type="spellStart"/>
      <w:r w:rsidRPr="00F662D7">
        <w:rPr>
          <w:rFonts w:cs="Times New Roman"/>
        </w:rPr>
        <w:t>ιρό</w:t>
      </w:r>
      <w:proofErr w:type="spellEnd"/>
      <w:r w:rsidRPr="00F662D7">
        <w:rPr>
          <w:rFonts w:cs="Times New Roman"/>
          <w:lang w:val="el"/>
        </w:rPr>
        <w:t xml:space="preserve"> </w:t>
      </w:r>
      <w:r w:rsidRPr="00F662D7">
        <w:rPr>
          <w:rFonts w:cs="Times New Roman"/>
        </w:rPr>
        <w:t>λαμβ</w:t>
      </w:r>
      <w:proofErr w:type="spellStart"/>
      <w:r w:rsidRPr="00F662D7">
        <w:rPr>
          <w:rFonts w:cs="Times New Roman"/>
        </w:rPr>
        <w:t>άνετε</w:t>
      </w:r>
      <w:proofErr w:type="spellEnd"/>
      <w:r w:rsidRPr="00F662D7">
        <w:rPr>
          <w:rFonts w:cs="Times New Roman"/>
          <w:lang w:val="el"/>
        </w:rPr>
        <w:t xml:space="preserve"> </w:t>
      </w:r>
      <w:proofErr w:type="spellStart"/>
      <w:r w:rsidRPr="00F662D7">
        <w:rPr>
          <w:rFonts w:cs="Times New Roman"/>
        </w:rPr>
        <w:t>θερ</w:t>
      </w:r>
      <w:proofErr w:type="spellEnd"/>
      <w:r w:rsidRPr="00F662D7">
        <w:rPr>
          <w:rFonts w:cs="Times New Roman"/>
        </w:rPr>
        <w:t>απεία</w:t>
      </w:r>
      <w:r w:rsidRPr="00F662D7">
        <w:rPr>
          <w:rFonts w:cs="Times New Roman"/>
          <w:lang w:val="el"/>
        </w:rPr>
        <w:t xml:space="preserve"> </w:t>
      </w:r>
      <w:proofErr w:type="spellStart"/>
      <w:r w:rsidRPr="00F662D7">
        <w:rPr>
          <w:rFonts w:cs="Times New Roman"/>
        </w:rPr>
        <w:t>με</w:t>
      </w:r>
      <w:proofErr w:type="spellEnd"/>
      <w:r w:rsidRPr="00F662D7">
        <w:rPr>
          <w:rFonts w:cs="Times New Roman"/>
          <w:lang w:val="el"/>
        </w:rPr>
        <w:t xml:space="preserve"> </w:t>
      </w:r>
      <w:proofErr w:type="spellStart"/>
      <w:r w:rsidRPr="00F662D7">
        <w:rPr>
          <w:rFonts w:cs="Times New Roman"/>
        </w:rPr>
        <w:t>το</w:t>
      </w:r>
      <w:proofErr w:type="spellEnd"/>
      <w:r w:rsidRPr="00F662D7">
        <w:rPr>
          <w:rFonts w:cs="Times New Roman"/>
          <w:lang w:val="el"/>
        </w:rPr>
        <w:t xml:space="preserve"> </w:t>
      </w:r>
      <w:r w:rsidRPr="00F662D7">
        <w:rPr>
          <w:rFonts w:cs="Times New Roman"/>
        </w:rPr>
        <w:t>ORSERDU</w:t>
      </w:r>
      <w:r w:rsidRPr="00F662D7">
        <w:rPr>
          <w:rFonts w:cs="Times New Roman"/>
          <w:lang w:val="el"/>
        </w:rPr>
        <w:t xml:space="preserve">, </w:t>
      </w:r>
      <w:r w:rsidRPr="00F662D7">
        <w:rPr>
          <w:rFonts w:cs="Times New Roman"/>
        </w:rPr>
        <w:t>κα</w:t>
      </w:r>
      <w:proofErr w:type="spellStart"/>
      <w:r w:rsidRPr="00F662D7">
        <w:rPr>
          <w:rFonts w:cs="Times New Roman"/>
        </w:rPr>
        <w:t>θώς</w:t>
      </w:r>
      <w:proofErr w:type="spellEnd"/>
      <w:r w:rsidRPr="00F662D7">
        <w:rPr>
          <w:rFonts w:cs="Times New Roman"/>
          <w:lang w:val="el"/>
        </w:rPr>
        <w:t xml:space="preserve"> </w:t>
      </w:r>
      <w:proofErr w:type="spellStart"/>
      <w:r w:rsidRPr="00F662D7">
        <w:rPr>
          <w:rFonts w:cs="Times New Roman"/>
        </w:rPr>
        <w:t>κάτι</w:t>
      </w:r>
      <w:proofErr w:type="spellEnd"/>
      <w:r w:rsidRPr="00F662D7">
        <w:rPr>
          <w:rFonts w:cs="Times New Roman"/>
          <w:lang w:val="el"/>
        </w:rPr>
        <w:t xml:space="preserve"> </w:t>
      </w:r>
      <w:proofErr w:type="spellStart"/>
      <w:r w:rsidRPr="00F662D7">
        <w:rPr>
          <w:rFonts w:cs="Times New Roman"/>
        </w:rPr>
        <w:t>τέτοιο</w:t>
      </w:r>
      <w:proofErr w:type="spellEnd"/>
      <w:r w:rsidRPr="00F662D7">
        <w:rPr>
          <w:rFonts w:cs="Times New Roman"/>
          <w:lang w:val="el"/>
        </w:rPr>
        <w:t xml:space="preserve"> </w:t>
      </w:r>
      <w:r w:rsidRPr="00F662D7">
        <w:rPr>
          <w:rFonts w:cs="Times New Roman"/>
        </w:rPr>
        <w:t>μπ</w:t>
      </w:r>
      <w:proofErr w:type="spellStart"/>
      <w:r w:rsidRPr="00F662D7">
        <w:rPr>
          <w:rFonts w:cs="Times New Roman"/>
        </w:rPr>
        <w:t>ορεί</w:t>
      </w:r>
      <w:proofErr w:type="spellEnd"/>
      <w:r w:rsidRPr="00F662D7">
        <w:rPr>
          <w:rFonts w:cs="Times New Roman"/>
          <w:lang w:val="el"/>
        </w:rPr>
        <w:t xml:space="preserve"> </w:t>
      </w:r>
      <w:r w:rsidRPr="00F662D7">
        <w:rPr>
          <w:rFonts w:cs="Times New Roman"/>
        </w:rPr>
        <w:t>να</w:t>
      </w:r>
      <w:r w:rsidRPr="00F662D7">
        <w:rPr>
          <w:rFonts w:cs="Times New Roman"/>
          <w:lang w:val="el"/>
        </w:rPr>
        <w:t xml:space="preserve"> </w:t>
      </w:r>
      <w:r w:rsidRPr="00F662D7">
        <w:rPr>
          <w:rFonts w:cs="Times New Roman"/>
        </w:rPr>
        <w:t>α</w:t>
      </w:r>
      <w:proofErr w:type="spellStart"/>
      <w:r w:rsidRPr="00F662D7">
        <w:rPr>
          <w:rFonts w:cs="Times New Roman"/>
        </w:rPr>
        <w:t>υξήσει</w:t>
      </w:r>
      <w:proofErr w:type="spellEnd"/>
      <w:r w:rsidRPr="00F662D7">
        <w:rPr>
          <w:rFonts w:cs="Times New Roman"/>
          <w:lang w:val="el"/>
        </w:rPr>
        <w:t xml:space="preserve"> </w:t>
      </w:r>
      <w:proofErr w:type="spellStart"/>
      <w:r w:rsidRPr="00F662D7">
        <w:rPr>
          <w:rFonts w:cs="Times New Roman"/>
        </w:rPr>
        <w:t>την</w:t>
      </w:r>
      <w:proofErr w:type="spellEnd"/>
      <w:r w:rsidRPr="00F662D7">
        <w:rPr>
          <w:rFonts w:cs="Times New Roman"/>
          <w:lang w:val="el"/>
        </w:rPr>
        <w:t xml:space="preserve"> </w:t>
      </w:r>
      <w:r w:rsidRPr="00F662D7">
        <w:rPr>
          <w:rFonts w:cs="Times New Roman"/>
        </w:rPr>
        <w:t>π</w:t>
      </w:r>
      <w:proofErr w:type="spellStart"/>
      <w:r w:rsidRPr="00F662D7">
        <w:rPr>
          <w:rFonts w:cs="Times New Roman"/>
        </w:rPr>
        <w:t>οσότητ</w:t>
      </w:r>
      <w:proofErr w:type="spellEnd"/>
      <w:r w:rsidRPr="00F662D7">
        <w:rPr>
          <w:rFonts w:cs="Times New Roman"/>
        </w:rPr>
        <w:t>α</w:t>
      </w:r>
      <w:r w:rsidRPr="00F662D7">
        <w:rPr>
          <w:rFonts w:cs="Times New Roman"/>
          <w:lang w:val="el"/>
        </w:rPr>
        <w:t xml:space="preserve"> </w:t>
      </w:r>
      <w:proofErr w:type="spellStart"/>
      <w:r w:rsidRPr="00F662D7">
        <w:rPr>
          <w:rFonts w:cs="Times New Roman"/>
        </w:rPr>
        <w:t>του</w:t>
      </w:r>
      <w:proofErr w:type="spellEnd"/>
      <w:r w:rsidRPr="00F662D7">
        <w:rPr>
          <w:rFonts w:cs="Times New Roman"/>
          <w:lang w:val="el"/>
        </w:rPr>
        <w:t xml:space="preserve"> </w:t>
      </w:r>
      <w:r w:rsidRPr="00F662D7">
        <w:rPr>
          <w:rFonts w:cs="Times New Roman"/>
        </w:rPr>
        <w:t>ORSERDU</w:t>
      </w:r>
      <w:r w:rsidRPr="00F662D7">
        <w:rPr>
          <w:rFonts w:cs="Times New Roman"/>
          <w:lang w:val="el"/>
        </w:rPr>
        <w:t xml:space="preserve"> </w:t>
      </w:r>
      <w:proofErr w:type="spellStart"/>
      <w:r w:rsidRPr="00F662D7">
        <w:rPr>
          <w:rFonts w:cs="Times New Roman"/>
        </w:rPr>
        <w:t>στον</w:t>
      </w:r>
      <w:proofErr w:type="spellEnd"/>
      <w:r w:rsidRPr="00F662D7">
        <w:rPr>
          <w:rFonts w:cs="Times New Roman"/>
          <w:lang w:val="el"/>
        </w:rPr>
        <w:t xml:space="preserve"> </w:t>
      </w:r>
      <w:proofErr w:type="spellStart"/>
      <w:r w:rsidRPr="00F662D7">
        <w:rPr>
          <w:rFonts w:cs="Times New Roman"/>
        </w:rPr>
        <w:t>οργ</w:t>
      </w:r>
      <w:proofErr w:type="spellEnd"/>
      <w:r w:rsidRPr="00F662D7">
        <w:rPr>
          <w:rFonts w:cs="Times New Roman"/>
        </w:rPr>
        <w:t>ανισμό</w:t>
      </w:r>
      <w:r w:rsidRPr="00F662D7">
        <w:rPr>
          <w:rFonts w:cs="Times New Roman"/>
          <w:lang w:val="el"/>
        </w:rPr>
        <w:t xml:space="preserve"> </w:t>
      </w:r>
      <w:r w:rsidRPr="00F662D7">
        <w:rPr>
          <w:rFonts w:cs="Times New Roman"/>
        </w:rPr>
        <w:t>σας</w:t>
      </w:r>
      <w:r w:rsidRPr="00F662D7">
        <w:rPr>
          <w:rFonts w:cs="Times New Roman"/>
          <w:lang w:val="el"/>
        </w:rPr>
        <w:t xml:space="preserve"> </w:t>
      </w:r>
      <w:r w:rsidRPr="00F662D7">
        <w:rPr>
          <w:rFonts w:cs="Times New Roman"/>
        </w:rPr>
        <w:t>και</w:t>
      </w:r>
      <w:r w:rsidRPr="00F662D7">
        <w:rPr>
          <w:rFonts w:cs="Times New Roman"/>
          <w:lang w:val="el"/>
        </w:rPr>
        <w:t xml:space="preserve"> </w:t>
      </w:r>
      <w:r w:rsidRPr="00F662D7">
        <w:rPr>
          <w:rFonts w:cs="Times New Roman"/>
        </w:rPr>
        <w:t>να</w:t>
      </w:r>
      <w:r w:rsidRPr="00F662D7">
        <w:rPr>
          <w:rFonts w:cs="Times New Roman"/>
          <w:lang w:val="el"/>
        </w:rPr>
        <w:t xml:space="preserve"> </w:t>
      </w:r>
      <w:r w:rsidRPr="00F662D7">
        <w:rPr>
          <w:rFonts w:cs="Times New Roman"/>
        </w:rPr>
        <w:t>α</w:t>
      </w:r>
      <w:proofErr w:type="spellStart"/>
      <w:r w:rsidRPr="00F662D7">
        <w:rPr>
          <w:rFonts w:cs="Times New Roman"/>
        </w:rPr>
        <w:t>υξήσει</w:t>
      </w:r>
      <w:proofErr w:type="spellEnd"/>
      <w:r w:rsidRPr="00F662D7">
        <w:rPr>
          <w:rFonts w:cs="Times New Roman"/>
          <w:lang w:val="el"/>
        </w:rPr>
        <w:t xml:space="preserve"> </w:t>
      </w:r>
      <w:proofErr w:type="spellStart"/>
      <w:r w:rsidRPr="00F662D7">
        <w:rPr>
          <w:rFonts w:cs="Times New Roman"/>
        </w:rPr>
        <w:t>τις</w:t>
      </w:r>
      <w:proofErr w:type="spellEnd"/>
      <w:r w:rsidRPr="00F662D7">
        <w:rPr>
          <w:rFonts w:cs="Times New Roman"/>
          <w:lang w:val="el"/>
        </w:rPr>
        <w:t xml:space="preserve"> </w:t>
      </w:r>
      <w:r w:rsidRPr="00F662D7">
        <w:rPr>
          <w:rFonts w:cs="Times New Roman"/>
        </w:rPr>
        <w:t>α</w:t>
      </w:r>
      <w:proofErr w:type="spellStart"/>
      <w:r w:rsidRPr="00F662D7">
        <w:rPr>
          <w:rFonts w:cs="Times New Roman"/>
        </w:rPr>
        <w:t>νε</w:t>
      </w:r>
      <w:proofErr w:type="spellEnd"/>
      <w:r w:rsidRPr="00F662D7">
        <w:rPr>
          <w:rFonts w:cs="Times New Roman"/>
        </w:rPr>
        <w:t>πιθύμητες</w:t>
      </w:r>
      <w:r w:rsidRPr="00F662D7">
        <w:rPr>
          <w:rFonts w:cs="Times New Roman"/>
          <w:lang w:val="el"/>
        </w:rPr>
        <w:t xml:space="preserve"> </w:t>
      </w:r>
      <w:proofErr w:type="spellStart"/>
      <w:r w:rsidRPr="00F662D7">
        <w:rPr>
          <w:rFonts w:cs="Times New Roman"/>
        </w:rPr>
        <w:t>ενέργειες</w:t>
      </w:r>
      <w:proofErr w:type="spellEnd"/>
      <w:r w:rsidRPr="00F662D7">
        <w:rPr>
          <w:rFonts w:cs="Times New Roman"/>
          <w:lang w:val="el"/>
        </w:rPr>
        <w:t xml:space="preserve"> </w:t>
      </w:r>
      <w:proofErr w:type="spellStart"/>
      <w:r w:rsidRPr="00F662D7">
        <w:rPr>
          <w:rFonts w:cs="Times New Roman"/>
        </w:rPr>
        <w:t>του</w:t>
      </w:r>
      <w:proofErr w:type="spellEnd"/>
      <w:r w:rsidRPr="00F662D7">
        <w:rPr>
          <w:rFonts w:cs="Times New Roman"/>
          <w:lang w:val="el"/>
        </w:rPr>
        <w:t xml:space="preserve"> </w:t>
      </w:r>
      <w:r w:rsidRPr="00F662D7">
        <w:rPr>
          <w:rFonts w:cs="Times New Roman"/>
        </w:rPr>
        <w:t>ORSERDU</w:t>
      </w:r>
      <w:r w:rsidRPr="00F662D7">
        <w:rPr>
          <w:rFonts w:cs="Times New Roman"/>
          <w:lang w:val="el"/>
        </w:rPr>
        <w:t xml:space="preserve"> (</w:t>
      </w:r>
      <w:r w:rsidRPr="00F662D7">
        <w:rPr>
          <w:rFonts w:cs="Times New Roman"/>
        </w:rPr>
        <w:t>βλ</w:t>
      </w:r>
      <w:r w:rsidRPr="00F662D7">
        <w:rPr>
          <w:rFonts w:cs="Times New Roman"/>
          <w:lang w:val="el"/>
        </w:rPr>
        <w:t xml:space="preserve">. </w:t>
      </w:r>
      <w:r w:rsidRPr="00F662D7">
        <w:rPr>
          <w:rFonts w:cs="Times New Roman"/>
        </w:rPr>
        <w:t>πα</w:t>
      </w:r>
      <w:proofErr w:type="spellStart"/>
      <w:r w:rsidRPr="00F662D7">
        <w:rPr>
          <w:rFonts w:cs="Times New Roman"/>
        </w:rPr>
        <w:t>ράγρ</w:t>
      </w:r>
      <w:proofErr w:type="spellEnd"/>
      <w:r w:rsidRPr="00F662D7">
        <w:rPr>
          <w:rFonts w:cs="Times New Roman"/>
        </w:rPr>
        <w:t>αφο </w:t>
      </w:r>
      <w:r w:rsidRPr="00F662D7">
        <w:rPr>
          <w:rFonts w:cs="Times New Roman"/>
          <w:lang w:val="el"/>
        </w:rPr>
        <w:t>3 «</w:t>
      </w:r>
      <w:proofErr w:type="spellStart"/>
      <w:r w:rsidRPr="00F662D7">
        <w:rPr>
          <w:rFonts w:cs="Times New Roman"/>
        </w:rPr>
        <w:t>Πώς</w:t>
      </w:r>
      <w:proofErr w:type="spellEnd"/>
      <w:r w:rsidRPr="00F662D7">
        <w:rPr>
          <w:rFonts w:cs="Times New Roman"/>
          <w:lang w:val="el"/>
        </w:rPr>
        <w:t xml:space="preserve"> </w:t>
      </w:r>
      <w:r w:rsidRPr="00F662D7">
        <w:rPr>
          <w:rFonts w:cs="Times New Roman"/>
        </w:rPr>
        <w:t>να</w:t>
      </w:r>
      <w:r w:rsidRPr="00F662D7">
        <w:rPr>
          <w:rFonts w:cs="Times New Roman"/>
          <w:lang w:val="el"/>
        </w:rPr>
        <w:t xml:space="preserve"> </w:t>
      </w:r>
      <w:r w:rsidRPr="00F662D7">
        <w:rPr>
          <w:rFonts w:cs="Times New Roman"/>
        </w:rPr>
        <w:t>π</w:t>
      </w:r>
      <w:proofErr w:type="spellStart"/>
      <w:r w:rsidRPr="00F662D7">
        <w:rPr>
          <w:rFonts w:cs="Times New Roman"/>
        </w:rPr>
        <w:t>άρετε</w:t>
      </w:r>
      <w:proofErr w:type="spellEnd"/>
      <w:r w:rsidRPr="00F662D7">
        <w:rPr>
          <w:rFonts w:cs="Times New Roman"/>
          <w:lang w:val="el"/>
        </w:rPr>
        <w:t xml:space="preserve"> </w:t>
      </w:r>
      <w:proofErr w:type="spellStart"/>
      <w:r w:rsidRPr="00F662D7">
        <w:rPr>
          <w:rFonts w:cs="Times New Roman"/>
        </w:rPr>
        <w:t>το</w:t>
      </w:r>
      <w:proofErr w:type="spellEnd"/>
      <w:r w:rsidRPr="00F662D7">
        <w:rPr>
          <w:rFonts w:cs="Times New Roman"/>
          <w:lang w:val="el"/>
        </w:rPr>
        <w:t xml:space="preserve"> </w:t>
      </w:r>
      <w:r w:rsidRPr="00F662D7">
        <w:rPr>
          <w:rFonts w:cs="Times New Roman"/>
        </w:rPr>
        <w:t>ORSERDU</w:t>
      </w:r>
      <w:r w:rsidRPr="00F662D7">
        <w:rPr>
          <w:rFonts w:cs="Times New Roman"/>
          <w:lang w:val="el"/>
        </w:rPr>
        <w:t>»).</w:t>
      </w:r>
    </w:p>
    <w:p w14:paraId="1186F27D" w14:textId="77777777" w:rsidR="00206FA7" w:rsidRPr="00F662D7" w:rsidRDefault="00206FA7" w:rsidP="00666959">
      <w:pPr>
        <w:keepNext/>
        <w:numPr>
          <w:ilvl w:val="12"/>
          <w:numId w:val="0"/>
        </w:numPr>
        <w:ind w:right="-2"/>
        <w:outlineLvl w:val="0"/>
        <w:rPr>
          <w:rFonts w:cs="Times New Roman"/>
          <w:b/>
          <w:bCs/>
          <w:lang w:val="el"/>
        </w:rPr>
      </w:pPr>
    </w:p>
    <w:p w14:paraId="0111664E" w14:textId="77777777" w:rsidR="00206FA7" w:rsidRPr="00F662D7" w:rsidRDefault="00206FA7" w:rsidP="00666959">
      <w:pPr>
        <w:keepNext/>
        <w:numPr>
          <w:ilvl w:val="12"/>
          <w:numId w:val="0"/>
        </w:numPr>
        <w:ind w:right="-2"/>
        <w:outlineLvl w:val="0"/>
        <w:rPr>
          <w:rFonts w:cs="Times New Roman"/>
          <w:b/>
          <w:lang w:val="el"/>
        </w:rPr>
      </w:pPr>
      <w:r w:rsidRPr="00F662D7">
        <w:rPr>
          <w:rFonts w:cs="Times New Roman"/>
          <w:b/>
          <w:bCs/>
          <w:lang w:val="el"/>
        </w:rPr>
        <w:t>Κύηση, θηλασμός και γονιμότητα</w:t>
      </w:r>
    </w:p>
    <w:p w14:paraId="138E627E" w14:textId="77777777" w:rsidR="00206FA7" w:rsidRPr="00F662D7" w:rsidRDefault="00206FA7" w:rsidP="00666959">
      <w:pPr>
        <w:rPr>
          <w:rFonts w:cs="Times New Roman"/>
          <w:lang w:val="el-GR"/>
        </w:rPr>
      </w:pPr>
      <w:r w:rsidRPr="202CDF31">
        <w:rPr>
          <w:rFonts w:cs="Times New Roman"/>
          <w:lang w:val="el-GR"/>
        </w:rPr>
        <w:t>Αυτό το φάρμακο θα πρέπει να χρησιμοποιείται μόνο σε μετεμμηνοπαυσιακές γυναίκες και σε άνδρες.</w:t>
      </w:r>
    </w:p>
    <w:p w14:paraId="586534AE" w14:textId="77777777" w:rsidR="00206FA7" w:rsidRPr="00F662D7" w:rsidRDefault="00206FA7" w:rsidP="00666959">
      <w:pPr>
        <w:numPr>
          <w:ilvl w:val="12"/>
          <w:numId w:val="0"/>
        </w:numPr>
        <w:rPr>
          <w:rFonts w:cs="Times New Roman"/>
          <w:lang w:val="el"/>
        </w:rPr>
      </w:pPr>
    </w:p>
    <w:p w14:paraId="3DA2EE0C" w14:textId="77777777" w:rsidR="00206FA7" w:rsidRPr="00F662D7" w:rsidRDefault="00206FA7" w:rsidP="00666959">
      <w:pPr>
        <w:keepNext/>
        <w:numPr>
          <w:ilvl w:val="12"/>
          <w:numId w:val="0"/>
        </w:numPr>
        <w:rPr>
          <w:rFonts w:cs="Times New Roman"/>
          <w:u w:val="single"/>
          <w:lang w:val="el"/>
        </w:rPr>
      </w:pPr>
      <w:r w:rsidRPr="00F662D7">
        <w:rPr>
          <w:rFonts w:cs="Times New Roman"/>
          <w:u w:val="single"/>
          <w:lang w:val="el"/>
        </w:rPr>
        <w:t>Κύηση</w:t>
      </w:r>
    </w:p>
    <w:p w14:paraId="2E931F59" w14:textId="77777777" w:rsidR="00206FA7" w:rsidRPr="00F662D7" w:rsidRDefault="00206FA7" w:rsidP="00666959">
      <w:pPr>
        <w:numPr>
          <w:ilvl w:val="12"/>
          <w:numId w:val="0"/>
        </w:numPr>
        <w:rPr>
          <w:rFonts w:cs="Times New Roman"/>
          <w:lang w:val="el"/>
        </w:rPr>
      </w:pPr>
      <w:r w:rsidRPr="00F662D7">
        <w:rPr>
          <w:rFonts w:cs="Times New Roman"/>
          <w:lang w:val="el"/>
        </w:rPr>
        <w:t>Το ORSERDU ενδέχεται να βλάψει ένα αγέννητο μωρό. Δεν πρέπει να πάρετε το ORSERDU εάν είστε έγκυος, νομίζετε ότι μπορεί να είστε έγκυος ή σχεδιάζετε να αποκτήσετε παιδί. Εάν νομίζετε ότι μπορεί να είστε έγκυος ή σχεδιάζετε να αποκτήσετε παιδί, ζητήστε τη συμβουλή του γιατρού ή του φαρμακοποιού σας πριν χρησιμοποιήσετε αυτό το φάρμακο.</w:t>
      </w:r>
    </w:p>
    <w:p w14:paraId="5D265CC4" w14:textId="77777777" w:rsidR="00206FA7" w:rsidRPr="00F662D7" w:rsidRDefault="00206FA7" w:rsidP="00666959">
      <w:pPr>
        <w:numPr>
          <w:ilvl w:val="12"/>
          <w:numId w:val="0"/>
        </w:numPr>
        <w:rPr>
          <w:rFonts w:cs="Times New Roman"/>
          <w:lang w:val="el"/>
        </w:rPr>
      </w:pPr>
    </w:p>
    <w:p w14:paraId="23C1B754" w14:textId="77777777" w:rsidR="00206FA7" w:rsidRPr="00F662D7" w:rsidRDefault="00206FA7" w:rsidP="00666959">
      <w:pPr>
        <w:numPr>
          <w:ilvl w:val="12"/>
          <w:numId w:val="0"/>
        </w:numPr>
        <w:rPr>
          <w:rFonts w:cs="Times New Roman"/>
          <w:lang w:val="el"/>
        </w:rPr>
      </w:pPr>
      <w:r w:rsidRPr="00F662D7">
        <w:rPr>
          <w:rFonts w:cs="Times New Roman"/>
          <w:lang w:val="el"/>
        </w:rPr>
        <w:t>Εάν είστε γυναίκα που θα μπορούσε να μείνει έγκυος, πρέπει να χρησιμοποιείτε αποτελεσματική αντισύλληψη για όσο καιρό λαμβάνετε θεραπεία με το ORSERDU και για μία εβδομάδα μετά τη διακοπή της θεραπείας με το ORSERDU. Ρωτήστε τον γιατρό σας για τις κατάλληλες μεθόδους αντισύλληψης. Εάν είστε γυναίκα που θα μπορούσε να μείνει έγκυος, ο γιατρός σας θα φροντίσει να αποκλείσει το ενδεχόμενο υπάρχουσας εγκυμοσύνης πριν ξεκινήσει τη θεραπεία σας με το ORSERDU. Αυτό μπορεί να περιλαμβάνει τη διεξαγωγή τεστ εγκυμοσύνης.</w:t>
      </w:r>
    </w:p>
    <w:p w14:paraId="59A2C91C" w14:textId="77777777" w:rsidR="00206FA7" w:rsidRPr="00F662D7" w:rsidRDefault="00206FA7" w:rsidP="00666959">
      <w:pPr>
        <w:numPr>
          <w:ilvl w:val="12"/>
          <w:numId w:val="0"/>
        </w:numPr>
        <w:rPr>
          <w:rFonts w:cs="Times New Roman"/>
          <w:lang w:val="el"/>
        </w:rPr>
      </w:pPr>
    </w:p>
    <w:p w14:paraId="550A2ED5" w14:textId="77777777" w:rsidR="00206FA7" w:rsidRPr="00F662D7" w:rsidRDefault="00206FA7" w:rsidP="00666959">
      <w:pPr>
        <w:keepNext/>
        <w:numPr>
          <w:ilvl w:val="12"/>
          <w:numId w:val="0"/>
        </w:numPr>
        <w:rPr>
          <w:rFonts w:cs="Times New Roman"/>
          <w:u w:val="single"/>
          <w:lang w:val="el"/>
        </w:rPr>
      </w:pPr>
      <w:r w:rsidRPr="00F662D7">
        <w:rPr>
          <w:rFonts w:cs="Times New Roman"/>
          <w:u w:val="single"/>
          <w:lang w:val="el"/>
        </w:rPr>
        <w:t>Θηλασμός</w:t>
      </w:r>
    </w:p>
    <w:p w14:paraId="02B37E4B" w14:textId="77777777" w:rsidR="00206FA7" w:rsidRPr="00F662D7" w:rsidRDefault="00206FA7" w:rsidP="00666959">
      <w:pPr>
        <w:numPr>
          <w:ilvl w:val="12"/>
          <w:numId w:val="0"/>
        </w:numPr>
        <w:rPr>
          <w:rFonts w:cs="Times New Roman"/>
          <w:lang w:val="el"/>
        </w:rPr>
      </w:pPr>
      <w:r w:rsidRPr="00F662D7">
        <w:rPr>
          <w:rFonts w:cs="Times New Roman"/>
          <w:lang w:val="el"/>
        </w:rPr>
        <w:t>Δεν πρέπει να θηλάσετε για όσο καιρό λαμβάνετε θεραπεία με το ORSERDU και για μία εβδομάδα μετά την τελευταία δόση του ORSERDU. Κατά τη διάρκεια της θεραπείας, ο γιατρός σας θα συζητήσει μαζί σας τους ενδεχόμενους κινδύνους από τη λήψη του ORSERDU κατά τη διάρκεια της εγκυμοσύνης ή του θηλασμού.</w:t>
      </w:r>
    </w:p>
    <w:p w14:paraId="3B00BFB7" w14:textId="77777777" w:rsidR="00206FA7" w:rsidRPr="00F662D7" w:rsidRDefault="00206FA7" w:rsidP="00666959">
      <w:pPr>
        <w:numPr>
          <w:ilvl w:val="12"/>
          <w:numId w:val="0"/>
        </w:numPr>
        <w:rPr>
          <w:rFonts w:cs="Times New Roman"/>
          <w:lang w:val="el"/>
        </w:rPr>
      </w:pPr>
    </w:p>
    <w:p w14:paraId="26C7995D" w14:textId="77777777" w:rsidR="00206FA7" w:rsidRPr="00F662D7" w:rsidRDefault="00206FA7" w:rsidP="00666959">
      <w:pPr>
        <w:keepNext/>
        <w:numPr>
          <w:ilvl w:val="12"/>
          <w:numId w:val="0"/>
        </w:numPr>
        <w:rPr>
          <w:rFonts w:cs="Times New Roman"/>
          <w:lang w:val="el"/>
        </w:rPr>
      </w:pPr>
      <w:r w:rsidRPr="00F662D7">
        <w:rPr>
          <w:rFonts w:cs="Times New Roman"/>
          <w:u w:val="single"/>
          <w:lang w:val="el"/>
        </w:rPr>
        <w:t>Γονιμότητα</w:t>
      </w:r>
    </w:p>
    <w:p w14:paraId="52535302" w14:textId="77777777" w:rsidR="00206FA7" w:rsidRPr="00F662D7" w:rsidRDefault="00206FA7" w:rsidP="00666959">
      <w:pPr>
        <w:numPr>
          <w:ilvl w:val="12"/>
          <w:numId w:val="0"/>
        </w:numPr>
        <w:rPr>
          <w:rFonts w:cs="Times New Roman"/>
          <w:lang w:val="el"/>
        </w:rPr>
      </w:pPr>
      <w:r w:rsidRPr="00F662D7">
        <w:rPr>
          <w:rFonts w:cs="Times New Roman"/>
          <w:lang w:val="el"/>
        </w:rPr>
        <w:t>Το ORSERDU μπορεί να μειώσει τη γονιμότητα σε γυναίκες και άνδρες.</w:t>
      </w:r>
    </w:p>
    <w:p w14:paraId="61A465D7" w14:textId="77777777" w:rsidR="00206FA7" w:rsidRPr="00F662D7" w:rsidRDefault="00206FA7" w:rsidP="00666959">
      <w:pPr>
        <w:numPr>
          <w:ilvl w:val="12"/>
          <w:numId w:val="0"/>
        </w:numPr>
        <w:rPr>
          <w:rFonts w:cs="Times New Roman"/>
          <w:lang w:val="el"/>
        </w:rPr>
      </w:pPr>
    </w:p>
    <w:p w14:paraId="7AE3DB71" w14:textId="77777777" w:rsidR="00206FA7" w:rsidRPr="00F662D7" w:rsidRDefault="00206FA7" w:rsidP="00666959">
      <w:pPr>
        <w:keepNext/>
        <w:numPr>
          <w:ilvl w:val="12"/>
          <w:numId w:val="0"/>
        </w:numPr>
        <w:ind w:right="-2"/>
        <w:outlineLvl w:val="0"/>
        <w:rPr>
          <w:rFonts w:cs="Times New Roman"/>
          <w:lang w:val="el"/>
        </w:rPr>
      </w:pPr>
      <w:r w:rsidRPr="00F662D7">
        <w:rPr>
          <w:rFonts w:cs="Times New Roman"/>
          <w:b/>
          <w:bCs/>
          <w:lang w:val="el"/>
        </w:rPr>
        <w:t>Οδήγηση και χειρισμός μηχανημάτων</w:t>
      </w:r>
    </w:p>
    <w:p w14:paraId="1266854D" w14:textId="77777777" w:rsidR="00206FA7" w:rsidRPr="00F662D7" w:rsidRDefault="00206FA7" w:rsidP="00666959">
      <w:pPr>
        <w:rPr>
          <w:rFonts w:cs="Times New Roman"/>
          <w:lang w:val="el-GR"/>
        </w:rPr>
      </w:pPr>
      <w:r w:rsidRPr="202CDF31">
        <w:rPr>
          <w:rFonts w:cs="Times New Roman"/>
          <w:lang w:val="el-GR"/>
        </w:rPr>
        <w:t>Το ORSERDU δεν έχει καμία ή έχει ασήμαντη επίδραση στην ικανότητα οδήγησης και χειρισμού μηχανημάτων. Ωστόσο, επειδή έχει αναφερθεί κόπωση, αδυναμία και δυσκολία στον ύπνο σε κάποιους ασθενείς που λάμβαναν ελασεστράντη, απαιτείται προσοχή από τους ασθενείς που παρουσιάζουν αυτές τις ανεπιθύμητες ενέργειες όταν οδηγούν ή χειρίζονται μηχανήματα.</w:t>
      </w:r>
    </w:p>
    <w:p w14:paraId="02148935" w14:textId="77777777" w:rsidR="00206FA7" w:rsidRPr="00F662D7" w:rsidRDefault="00206FA7" w:rsidP="00666959">
      <w:pPr>
        <w:numPr>
          <w:ilvl w:val="12"/>
          <w:numId w:val="0"/>
        </w:numPr>
        <w:ind w:right="-2"/>
        <w:rPr>
          <w:rFonts w:cs="Times New Roman"/>
          <w:lang w:val="el"/>
        </w:rPr>
      </w:pPr>
    </w:p>
    <w:p w14:paraId="68E06C80" w14:textId="77777777" w:rsidR="00206FA7" w:rsidRPr="00F662D7" w:rsidRDefault="00206FA7" w:rsidP="00666959">
      <w:pPr>
        <w:numPr>
          <w:ilvl w:val="12"/>
          <w:numId w:val="0"/>
        </w:numPr>
        <w:ind w:right="-2"/>
        <w:rPr>
          <w:rFonts w:cs="Times New Roman"/>
          <w:lang w:val="el"/>
        </w:rPr>
      </w:pPr>
    </w:p>
    <w:p w14:paraId="04AF57D4" w14:textId="77777777" w:rsidR="00206FA7" w:rsidRPr="00F662D7" w:rsidRDefault="00206FA7" w:rsidP="00666959">
      <w:pPr>
        <w:keepNext/>
        <w:ind w:left="567" w:right="-2" w:hanging="567"/>
        <w:rPr>
          <w:rFonts w:cs="Times New Roman"/>
          <w:b/>
          <w:lang w:val="el"/>
        </w:rPr>
      </w:pPr>
      <w:r w:rsidRPr="00F662D7">
        <w:rPr>
          <w:rFonts w:cs="Times New Roman"/>
          <w:b/>
          <w:bCs/>
          <w:lang w:val="el"/>
        </w:rPr>
        <w:t>3.</w:t>
      </w:r>
      <w:r w:rsidRPr="00F662D7">
        <w:rPr>
          <w:rFonts w:cs="Times New Roman"/>
          <w:b/>
          <w:bCs/>
          <w:lang w:val="el"/>
        </w:rPr>
        <w:tab/>
        <w:t>Πώς να πάρετε το ORSERDU</w:t>
      </w:r>
    </w:p>
    <w:p w14:paraId="55C904A8" w14:textId="77777777" w:rsidR="00206FA7" w:rsidRPr="00F662D7" w:rsidRDefault="00206FA7" w:rsidP="00666959">
      <w:pPr>
        <w:keepNext/>
        <w:numPr>
          <w:ilvl w:val="12"/>
          <w:numId w:val="0"/>
        </w:numPr>
        <w:ind w:right="-2"/>
        <w:rPr>
          <w:rFonts w:cs="Times New Roman"/>
          <w:lang w:val="el"/>
        </w:rPr>
      </w:pPr>
    </w:p>
    <w:p w14:paraId="1BC4740E" w14:textId="77777777" w:rsidR="00206FA7" w:rsidRPr="00F662D7" w:rsidRDefault="00206FA7" w:rsidP="00666959">
      <w:pPr>
        <w:numPr>
          <w:ilvl w:val="12"/>
          <w:numId w:val="0"/>
        </w:numPr>
        <w:ind w:right="-2"/>
        <w:rPr>
          <w:rFonts w:cs="Times New Roman"/>
          <w:lang w:val="el"/>
        </w:rPr>
      </w:pPr>
      <w:r w:rsidRPr="00F662D7">
        <w:rPr>
          <w:rFonts w:cs="Times New Roman"/>
          <w:lang w:val="el"/>
        </w:rPr>
        <w:t>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w:t>
      </w:r>
    </w:p>
    <w:p w14:paraId="5AA4FA73" w14:textId="77777777" w:rsidR="00206FA7" w:rsidRPr="00F662D7" w:rsidRDefault="00206FA7" w:rsidP="00666959">
      <w:pPr>
        <w:numPr>
          <w:ilvl w:val="12"/>
          <w:numId w:val="0"/>
        </w:numPr>
        <w:ind w:right="-2"/>
        <w:rPr>
          <w:rFonts w:cs="Times New Roman"/>
          <w:lang w:val="el"/>
        </w:rPr>
      </w:pPr>
    </w:p>
    <w:p w14:paraId="062904EB" w14:textId="77777777" w:rsidR="00206FA7" w:rsidRPr="00F662D7" w:rsidRDefault="00206FA7" w:rsidP="00666959">
      <w:pPr>
        <w:ind w:right="-2"/>
        <w:rPr>
          <w:rFonts w:cs="Times New Roman"/>
          <w:lang w:val="el"/>
        </w:rPr>
      </w:pPr>
      <w:r w:rsidRPr="00F662D7">
        <w:rPr>
          <w:rFonts w:cs="Times New Roman"/>
          <w:lang w:val="el"/>
        </w:rPr>
        <w:t xml:space="preserve">Το ORSERDU θα πρέπει να λαμβάνεται μαζί με τροφή. </w:t>
      </w:r>
      <w:r w:rsidRPr="00F662D7">
        <w:rPr>
          <w:rFonts w:cs="Times New Roman"/>
        </w:rPr>
        <w:t>Απ</w:t>
      </w:r>
      <w:proofErr w:type="spellStart"/>
      <w:r w:rsidRPr="00F662D7">
        <w:rPr>
          <w:rFonts w:cs="Times New Roman"/>
        </w:rPr>
        <w:t>λά</w:t>
      </w:r>
      <w:proofErr w:type="spellEnd"/>
      <w:r w:rsidRPr="00F662D7">
        <w:rPr>
          <w:rFonts w:cs="Times New Roman"/>
          <w:lang w:val="el"/>
        </w:rPr>
        <w:t xml:space="preserve"> </w:t>
      </w:r>
      <w:r w:rsidRPr="00F662D7">
        <w:rPr>
          <w:rFonts w:cs="Times New Roman"/>
        </w:rPr>
        <w:t>απ</w:t>
      </w:r>
      <w:proofErr w:type="spellStart"/>
      <w:r w:rsidRPr="00F662D7">
        <w:rPr>
          <w:rFonts w:cs="Times New Roman"/>
        </w:rPr>
        <w:t>οφύγετε</w:t>
      </w:r>
      <w:proofErr w:type="spellEnd"/>
      <w:r w:rsidRPr="00F662D7">
        <w:rPr>
          <w:rFonts w:cs="Times New Roman"/>
          <w:lang w:val="el"/>
        </w:rPr>
        <w:t xml:space="preserve"> </w:t>
      </w:r>
      <w:proofErr w:type="spellStart"/>
      <w:r w:rsidRPr="00F662D7">
        <w:rPr>
          <w:rFonts w:cs="Times New Roman"/>
        </w:rPr>
        <w:t>το</w:t>
      </w:r>
      <w:proofErr w:type="spellEnd"/>
      <w:r w:rsidRPr="00F662D7">
        <w:rPr>
          <w:rFonts w:cs="Times New Roman"/>
          <w:lang w:val="el"/>
        </w:rPr>
        <w:t xml:space="preserve"> </w:t>
      </w:r>
      <w:proofErr w:type="spellStart"/>
      <w:r w:rsidRPr="00F662D7">
        <w:rPr>
          <w:rFonts w:cs="Times New Roman"/>
        </w:rPr>
        <w:t>γκρέι</w:t>
      </w:r>
      <w:proofErr w:type="spellEnd"/>
      <w:r w:rsidRPr="00F662D7">
        <w:rPr>
          <w:rFonts w:cs="Times New Roman"/>
        </w:rPr>
        <w:t>πφρουτ</w:t>
      </w:r>
      <w:r w:rsidRPr="00F662D7">
        <w:rPr>
          <w:rFonts w:cs="Times New Roman"/>
          <w:lang w:val="el"/>
        </w:rPr>
        <w:t xml:space="preserve"> </w:t>
      </w:r>
      <w:r w:rsidRPr="00F662D7">
        <w:rPr>
          <w:rFonts w:cs="Times New Roman"/>
        </w:rPr>
        <w:t>και</w:t>
      </w:r>
      <w:r w:rsidRPr="00F662D7">
        <w:rPr>
          <w:rFonts w:cs="Times New Roman"/>
          <w:lang w:val="el"/>
        </w:rPr>
        <w:t xml:space="preserve"> </w:t>
      </w:r>
      <w:proofErr w:type="spellStart"/>
      <w:r w:rsidRPr="00F662D7">
        <w:rPr>
          <w:rFonts w:cs="Times New Roman"/>
        </w:rPr>
        <w:t>τον</w:t>
      </w:r>
      <w:proofErr w:type="spellEnd"/>
      <w:r w:rsidRPr="00F662D7">
        <w:rPr>
          <w:rFonts w:cs="Times New Roman"/>
          <w:lang w:val="el"/>
        </w:rPr>
        <w:t xml:space="preserve"> </w:t>
      </w:r>
      <w:proofErr w:type="spellStart"/>
      <w:r w:rsidRPr="00F662D7">
        <w:rPr>
          <w:rFonts w:cs="Times New Roman"/>
        </w:rPr>
        <w:t>χυμό</w:t>
      </w:r>
      <w:proofErr w:type="spellEnd"/>
      <w:r w:rsidRPr="00F662D7">
        <w:rPr>
          <w:rFonts w:cs="Times New Roman"/>
          <w:lang w:val="el"/>
        </w:rPr>
        <w:t xml:space="preserve"> </w:t>
      </w:r>
      <w:proofErr w:type="spellStart"/>
      <w:r w:rsidRPr="00F662D7">
        <w:rPr>
          <w:rFonts w:cs="Times New Roman"/>
        </w:rPr>
        <w:t>γκρέι</w:t>
      </w:r>
      <w:proofErr w:type="spellEnd"/>
      <w:r w:rsidRPr="00F662D7">
        <w:rPr>
          <w:rFonts w:cs="Times New Roman"/>
        </w:rPr>
        <w:t>πφρουτ</w:t>
      </w:r>
      <w:r w:rsidRPr="00F662D7">
        <w:rPr>
          <w:rFonts w:cs="Times New Roman"/>
          <w:lang w:val="el"/>
        </w:rPr>
        <w:t xml:space="preserve"> </w:t>
      </w:r>
      <w:r w:rsidRPr="00F662D7">
        <w:rPr>
          <w:rFonts w:cs="Times New Roman"/>
        </w:rPr>
        <w:t>κα</w:t>
      </w:r>
      <w:proofErr w:type="spellStart"/>
      <w:r w:rsidRPr="00F662D7">
        <w:rPr>
          <w:rFonts w:cs="Times New Roman"/>
        </w:rPr>
        <w:t>τά</w:t>
      </w:r>
      <w:proofErr w:type="spellEnd"/>
      <w:r w:rsidRPr="00F662D7">
        <w:rPr>
          <w:rFonts w:cs="Times New Roman"/>
          <w:lang w:val="el"/>
        </w:rPr>
        <w:t xml:space="preserve"> </w:t>
      </w:r>
      <w:proofErr w:type="spellStart"/>
      <w:r w:rsidRPr="00F662D7">
        <w:rPr>
          <w:rFonts w:cs="Times New Roman"/>
        </w:rPr>
        <w:t>τη</w:t>
      </w:r>
      <w:proofErr w:type="spellEnd"/>
      <w:r w:rsidRPr="00F662D7">
        <w:rPr>
          <w:rFonts w:cs="Times New Roman"/>
          <w:lang w:val="el"/>
        </w:rPr>
        <w:t xml:space="preserve"> </w:t>
      </w:r>
      <w:proofErr w:type="spellStart"/>
      <w:r w:rsidRPr="00F662D7">
        <w:rPr>
          <w:rFonts w:cs="Times New Roman"/>
        </w:rPr>
        <w:t>διάρκει</w:t>
      </w:r>
      <w:proofErr w:type="spellEnd"/>
      <w:r w:rsidRPr="00F662D7">
        <w:rPr>
          <w:rFonts w:cs="Times New Roman"/>
        </w:rPr>
        <w:t>α</w:t>
      </w:r>
      <w:r w:rsidRPr="00F662D7">
        <w:rPr>
          <w:rFonts w:cs="Times New Roman"/>
          <w:lang w:val="el"/>
        </w:rPr>
        <w:t xml:space="preserve"> </w:t>
      </w:r>
      <w:proofErr w:type="spellStart"/>
      <w:r w:rsidRPr="00F662D7">
        <w:rPr>
          <w:rFonts w:cs="Times New Roman"/>
        </w:rPr>
        <w:t>της</w:t>
      </w:r>
      <w:proofErr w:type="spellEnd"/>
      <w:r w:rsidRPr="00F662D7">
        <w:rPr>
          <w:rFonts w:cs="Times New Roman"/>
          <w:lang w:val="el"/>
        </w:rPr>
        <w:t xml:space="preserve"> </w:t>
      </w:r>
      <w:proofErr w:type="spellStart"/>
      <w:r w:rsidRPr="00F662D7">
        <w:rPr>
          <w:rFonts w:cs="Times New Roman"/>
        </w:rPr>
        <w:t>θερ</w:t>
      </w:r>
      <w:proofErr w:type="spellEnd"/>
      <w:r w:rsidRPr="00F662D7">
        <w:rPr>
          <w:rFonts w:cs="Times New Roman"/>
        </w:rPr>
        <w:t>απείας</w:t>
      </w:r>
      <w:r w:rsidRPr="00F662D7">
        <w:rPr>
          <w:rFonts w:cs="Times New Roman"/>
          <w:lang w:val="el"/>
        </w:rPr>
        <w:t xml:space="preserve"> </w:t>
      </w:r>
      <w:proofErr w:type="spellStart"/>
      <w:r w:rsidRPr="00F662D7">
        <w:rPr>
          <w:rFonts w:cs="Times New Roman"/>
        </w:rPr>
        <w:t>με</w:t>
      </w:r>
      <w:proofErr w:type="spellEnd"/>
      <w:r w:rsidRPr="00F662D7">
        <w:rPr>
          <w:rFonts w:cs="Times New Roman"/>
          <w:lang w:val="el"/>
        </w:rPr>
        <w:t xml:space="preserve"> </w:t>
      </w:r>
      <w:proofErr w:type="spellStart"/>
      <w:r w:rsidRPr="00F662D7">
        <w:rPr>
          <w:rFonts w:cs="Times New Roman"/>
        </w:rPr>
        <w:t>το</w:t>
      </w:r>
      <w:proofErr w:type="spellEnd"/>
      <w:r w:rsidRPr="00F662D7">
        <w:rPr>
          <w:rFonts w:cs="Times New Roman"/>
          <w:lang w:val="el"/>
        </w:rPr>
        <w:t xml:space="preserve"> ORSERDU (βλ. παράγραφο 2 «Το </w:t>
      </w:r>
      <w:r w:rsidRPr="00F662D7">
        <w:rPr>
          <w:rFonts w:cs="Times New Roman"/>
          <w:lang w:val="el"/>
        </w:rPr>
        <w:lastRenderedPageBreak/>
        <w:t>ORSERDU με τροφή και ποτό»). Η λήψη του ORSERDU μαζί με τροφή μπορεί να μειώσει τη ναυτία και τον εμετό.</w:t>
      </w:r>
    </w:p>
    <w:p w14:paraId="6EAE5780" w14:textId="77777777" w:rsidR="00206FA7" w:rsidRPr="00F662D7" w:rsidRDefault="00206FA7" w:rsidP="00666959">
      <w:pPr>
        <w:numPr>
          <w:ilvl w:val="12"/>
          <w:numId w:val="0"/>
        </w:numPr>
        <w:ind w:right="-2"/>
        <w:rPr>
          <w:rFonts w:cs="Times New Roman"/>
          <w:lang w:val="el"/>
        </w:rPr>
      </w:pPr>
    </w:p>
    <w:p w14:paraId="315FC92E" w14:textId="77777777" w:rsidR="00206FA7" w:rsidRPr="00F662D7" w:rsidRDefault="00206FA7" w:rsidP="00666959">
      <w:pPr>
        <w:numPr>
          <w:ilvl w:val="12"/>
          <w:numId w:val="0"/>
        </w:numPr>
        <w:ind w:right="-2"/>
        <w:rPr>
          <w:rFonts w:cs="Times New Roman"/>
          <w:lang w:val="el"/>
        </w:rPr>
      </w:pPr>
      <w:r w:rsidRPr="00F662D7">
        <w:rPr>
          <w:rFonts w:cs="Times New Roman"/>
          <w:lang w:val="el"/>
        </w:rPr>
        <w:t>Να παίρνετε τη δόση αυτού του φαρμάκου περίπου την ίδια ώρα κάθε ημέρα. Αυτό θα σας βοηθήσει να θυμάστε να παίρνετε το φάρμακό σας.</w:t>
      </w:r>
    </w:p>
    <w:p w14:paraId="42B5B0F8" w14:textId="77777777" w:rsidR="00206FA7" w:rsidRPr="00F662D7" w:rsidRDefault="00206FA7" w:rsidP="00666959">
      <w:pPr>
        <w:numPr>
          <w:ilvl w:val="12"/>
          <w:numId w:val="0"/>
        </w:numPr>
        <w:ind w:right="-2"/>
        <w:rPr>
          <w:rFonts w:cs="Times New Roman"/>
          <w:lang w:val="el"/>
        </w:rPr>
      </w:pPr>
    </w:p>
    <w:p w14:paraId="4F52E9F7" w14:textId="77777777" w:rsidR="00206FA7" w:rsidRPr="00F662D7" w:rsidRDefault="00206FA7" w:rsidP="00666959">
      <w:pPr>
        <w:ind w:right="-2"/>
        <w:rPr>
          <w:rFonts w:cs="Times New Roman"/>
          <w:lang w:val="el-GR"/>
        </w:rPr>
      </w:pPr>
      <w:r w:rsidRPr="202CDF31">
        <w:rPr>
          <w:rFonts w:cs="Times New Roman"/>
          <w:lang w:val="el-GR"/>
        </w:rPr>
        <w:t>Τα δισκία του ORSERDU θα πρέπει να καταπίνονται ολόκληρα. Δεν θα πρέπει να μασώνται, να θρυμματίζονται ή να τεμαχίζονται πριν την κατάποση. Μην πάρετε ένα δισκίο που έχει σπάσει, ραγίσει ή υποστεί κάποια άλλη φθορά.</w:t>
      </w:r>
    </w:p>
    <w:p w14:paraId="3AE69AB2" w14:textId="77777777" w:rsidR="00206FA7" w:rsidRPr="00F662D7" w:rsidRDefault="00206FA7" w:rsidP="00666959">
      <w:pPr>
        <w:numPr>
          <w:ilvl w:val="12"/>
          <w:numId w:val="0"/>
        </w:numPr>
        <w:ind w:right="-2"/>
        <w:rPr>
          <w:rFonts w:cs="Times New Roman"/>
          <w:lang w:val="el"/>
        </w:rPr>
      </w:pPr>
    </w:p>
    <w:p w14:paraId="3BC98312" w14:textId="77777777" w:rsidR="00206FA7" w:rsidRPr="00F662D7" w:rsidRDefault="00206FA7" w:rsidP="00666959">
      <w:pPr>
        <w:ind w:right="-2"/>
        <w:rPr>
          <w:rFonts w:cs="Times New Roman"/>
          <w:lang w:val="el-GR"/>
        </w:rPr>
      </w:pPr>
      <w:r w:rsidRPr="202CDF31">
        <w:rPr>
          <w:rFonts w:cs="Times New Roman"/>
          <w:lang w:val="el-GR"/>
        </w:rPr>
        <w:t>Η συνιστώμενη δόση του ORSERDU είναι 345 mg (ένα επικαλυμμένο με λεπτό υμένιο δισκίο των 345 mg), μία φορά την ημέρα. Ο γιατρός σας θα σας πει πόσα ακριβώς δισκία να παίρνετε. Σε ορισμένες περιπτώσεις (π.χ. στην περίπτωση ηπατικών προβλημάτων ή ανεπιθύμητων ενεργειών ή εάν χρησιμοποιείτε και ορισμένα άλλα φάρμακα), ο γιατρός σας μπορεί να σας ζητήσει να παίρνετε χαμηλότερη δόση του ORSERDU, π.χ. 258 mg (3 δισκία των 86 mg) μία φορά την ημέρα, 172 mg (2 δισκία των 86 mg) μία φορά την ημέρα ή 86 mg (1 δισκίο των 86 mg) μία φορά την ημέρα.</w:t>
      </w:r>
    </w:p>
    <w:p w14:paraId="3CB60C4D" w14:textId="77777777" w:rsidR="00206FA7" w:rsidRPr="00F662D7" w:rsidRDefault="00206FA7" w:rsidP="00666959">
      <w:pPr>
        <w:numPr>
          <w:ilvl w:val="12"/>
          <w:numId w:val="0"/>
        </w:numPr>
        <w:ind w:right="-2"/>
        <w:rPr>
          <w:rFonts w:cs="Times New Roman"/>
          <w:lang w:val="el"/>
        </w:rPr>
      </w:pPr>
    </w:p>
    <w:p w14:paraId="2F02B9BE" w14:textId="77777777" w:rsidR="00206FA7" w:rsidRPr="00F662D7" w:rsidRDefault="00206FA7" w:rsidP="00666959">
      <w:pPr>
        <w:keepNext/>
        <w:numPr>
          <w:ilvl w:val="12"/>
          <w:numId w:val="0"/>
        </w:numPr>
        <w:ind w:right="-2"/>
        <w:outlineLvl w:val="0"/>
        <w:rPr>
          <w:rFonts w:cs="Times New Roman"/>
          <w:b/>
          <w:lang w:val="el"/>
        </w:rPr>
      </w:pPr>
      <w:r w:rsidRPr="00F662D7">
        <w:rPr>
          <w:rFonts w:cs="Times New Roman"/>
          <w:b/>
          <w:bCs/>
          <w:lang w:val="el"/>
        </w:rPr>
        <w:t>Εάν πάρετε μεγαλύτερη δόση ORSERDU από την κανονική</w:t>
      </w:r>
    </w:p>
    <w:p w14:paraId="169C8AB6" w14:textId="77777777" w:rsidR="00206FA7" w:rsidRPr="00F662D7" w:rsidRDefault="00206FA7" w:rsidP="00666959">
      <w:pPr>
        <w:numPr>
          <w:ilvl w:val="12"/>
          <w:numId w:val="0"/>
        </w:numPr>
        <w:ind w:right="-2"/>
        <w:outlineLvl w:val="0"/>
        <w:rPr>
          <w:rFonts w:cs="Times New Roman"/>
          <w:bCs/>
          <w:lang w:val="el"/>
        </w:rPr>
      </w:pPr>
      <w:r w:rsidRPr="00F662D7">
        <w:rPr>
          <w:rFonts w:cs="Times New Roman"/>
          <w:lang w:val="el"/>
        </w:rPr>
        <w:t>Ενημερώστε τον γιατρό ή τον φαρμακοποιό σας, εάν νομίζετε ότι έχετε πάρει κατά λάθος μεγαλύτερη δόση ORSERDU από την κανονική. Εκείνος θα αποφασίσει τι να κάνετε.</w:t>
      </w:r>
    </w:p>
    <w:p w14:paraId="0E82360C" w14:textId="77777777" w:rsidR="00206FA7" w:rsidRPr="00F662D7" w:rsidRDefault="00206FA7" w:rsidP="00666959">
      <w:pPr>
        <w:numPr>
          <w:ilvl w:val="12"/>
          <w:numId w:val="0"/>
        </w:numPr>
        <w:ind w:right="-2"/>
        <w:outlineLvl w:val="0"/>
        <w:rPr>
          <w:rFonts w:cs="Times New Roman"/>
          <w:i/>
          <w:lang w:val="el"/>
        </w:rPr>
      </w:pPr>
    </w:p>
    <w:p w14:paraId="34601A3D" w14:textId="77777777" w:rsidR="00206FA7" w:rsidRPr="00F662D7" w:rsidRDefault="00206FA7" w:rsidP="00666959">
      <w:pPr>
        <w:keepNext/>
        <w:numPr>
          <w:ilvl w:val="12"/>
          <w:numId w:val="0"/>
        </w:numPr>
        <w:ind w:right="-2"/>
        <w:outlineLvl w:val="0"/>
        <w:rPr>
          <w:rFonts w:cs="Times New Roman"/>
          <w:lang w:val="el"/>
        </w:rPr>
      </w:pPr>
      <w:r w:rsidRPr="00F662D7">
        <w:rPr>
          <w:rFonts w:cs="Times New Roman"/>
          <w:b/>
          <w:bCs/>
          <w:lang w:val="el"/>
        </w:rPr>
        <w:t xml:space="preserve">Εάν </w:t>
      </w:r>
      <w:proofErr w:type="spellStart"/>
      <w:r w:rsidRPr="00F662D7">
        <w:rPr>
          <w:rFonts w:cs="Times New Roman"/>
          <w:b/>
          <w:bCs/>
        </w:rPr>
        <w:t>ξεχάσετε</w:t>
      </w:r>
      <w:proofErr w:type="spellEnd"/>
      <w:r w:rsidRPr="00F662D7">
        <w:rPr>
          <w:rFonts w:cs="Times New Roman"/>
          <w:b/>
          <w:bCs/>
          <w:lang w:val="el"/>
        </w:rPr>
        <w:t xml:space="preserve"> </w:t>
      </w:r>
      <w:r w:rsidRPr="00F662D7">
        <w:rPr>
          <w:rFonts w:cs="Times New Roman"/>
          <w:b/>
          <w:bCs/>
        </w:rPr>
        <w:t>να</w:t>
      </w:r>
      <w:r w:rsidRPr="00F662D7">
        <w:rPr>
          <w:rFonts w:cs="Times New Roman"/>
          <w:b/>
          <w:bCs/>
          <w:lang w:val="el"/>
        </w:rPr>
        <w:t xml:space="preserve"> </w:t>
      </w:r>
      <w:r w:rsidRPr="00F662D7">
        <w:rPr>
          <w:rFonts w:cs="Times New Roman"/>
          <w:b/>
          <w:bCs/>
        </w:rPr>
        <w:t>π</w:t>
      </w:r>
      <w:proofErr w:type="spellStart"/>
      <w:r w:rsidRPr="00F662D7">
        <w:rPr>
          <w:rFonts w:cs="Times New Roman"/>
          <w:b/>
          <w:bCs/>
        </w:rPr>
        <w:t>άρετε</w:t>
      </w:r>
      <w:proofErr w:type="spellEnd"/>
      <w:r w:rsidRPr="00F662D7">
        <w:rPr>
          <w:rFonts w:cs="Times New Roman"/>
          <w:b/>
          <w:bCs/>
          <w:lang w:val="el"/>
        </w:rPr>
        <w:t xml:space="preserve"> </w:t>
      </w:r>
      <w:proofErr w:type="spellStart"/>
      <w:r w:rsidRPr="00F662D7">
        <w:rPr>
          <w:rFonts w:cs="Times New Roman"/>
          <w:b/>
          <w:bCs/>
        </w:rPr>
        <w:t>το</w:t>
      </w:r>
      <w:proofErr w:type="spellEnd"/>
      <w:r w:rsidRPr="00F662D7">
        <w:rPr>
          <w:rFonts w:cs="Times New Roman"/>
          <w:b/>
          <w:bCs/>
          <w:lang w:val="el"/>
        </w:rPr>
        <w:t xml:space="preserve"> ORSERDU</w:t>
      </w:r>
    </w:p>
    <w:p w14:paraId="65DB729F" w14:textId="77777777" w:rsidR="00206FA7" w:rsidRPr="00F662D7" w:rsidRDefault="00206FA7" w:rsidP="00666959">
      <w:pPr>
        <w:autoSpaceDE w:val="0"/>
        <w:adjustRightInd w:val="0"/>
        <w:rPr>
          <w:rFonts w:cs="Times New Roman"/>
          <w:lang w:val="el"/>
        </w:rPr>
      </w:pPr>
      <w:r w:rsidRPr="00F662D7">
        <w:rPr>
          <w:rFonts w:cs="Times New Roman"/>
          <w:lang w:val="el"/>
        </w:rPr>
        <w:t>Εάν ξεχάσετε να πάρετε μια δόση του ORSERDU, πάρτε την αμέσως μόλις το θυμηθείτε. Μπορείτε να πάρετε μια ξεχασμένη δόση έως και 6 ώρες μετά την ώρα που θα έπρεπε να την είχατε πάρει. Εάν έχουν περάσει περισσότερες από 6 ώρες ή εάν κάνετε εμετό αφού πάρετε μια δόση, παραλείψτε τη δόση για τη συγκεκριμένη ημέρα και πάρτε την επόμενη δόση στη συνηθισμένη ώρα την επόμενη ημέρα. Μην πάρετε διπλή δόση για να αναπληρώσετε τη δόση που παραλείψατε.</w:t>
      </w:r>
    </w:p>
    <w:p w14:paraId="2EC91D26" w14:textId="77777777" w:rsidR="00206FA7" w:rsidRPr="00F662D7" w:rsidRDefault="00206FA7" w:rsidP="00666959">
      <w:pPr>
        <w:numPr>
          <w:ilvl w:val="12"/>
          <w:numId w:val="0"/>
        </w:numPr>
        <w:ind w:right="-2"/>
        <w:rPr>
          <w:rFonts w:cs="Times New Roman"/>
          <w:lang w:val="el"/>
        </w:rPr>
      </w:pPr>
    </w:p>
    <w:p w14:paraId="746FF70B" w14:textId="77777777" w:rsidR="00206FA7" w:rsidRPr="00F662D7" w:rsidRDefault="00206FA7" w:rsidP="00666959">
      <w:pPr>
        <w:keepNext/>
        <w:numPr>
          <w:ilvl w:val="12"/>
          <w:numId w:val="0"/>
        </w:numPr>
        <w:ind w:right="-2"/>
        <w:outlineLvl w:val="0"/>
        <w:rPr>
          <w:rFonts w:cs="Times New Roman"/>
          <w:b/>
          <w:lang w:val="el"/>
        </w:rPr>
      </w:pPr>
      <w:r w:rsidRPr="00F662D7">
        <w:rPr>
          <w:rFonts w:cs="Times New Roman"/>
          <w:b/>
          <w:bCs/>
          <w:lang w:val="el"/>
        </w:rPr>
        <w:t>Εάν σταματήσετε να παίρνετε το ORSERDU</w:t>
      </w:r>
    </w:p>
    <w:p w14:paraId="066562B3" w14:textId="77777777" w:rsidR="00206FA7" w:rsidRPr="00F662D7" w:rsidRDefault="00206FA7" w:rsidP="00666959">
      <w:pPr>
        <w:numPr>
          <w:ilvl w:val="12"/>
          <w:numId w:val="0"/>
        </w:numPr>
        <w:rPr>
          <w:rFonts w:cs="Times New Roman"/>
          <w:lang w:val="el"/>
        </w:rPr>
      </w:pPr>
      <w:r w:rsidRPr="00F662D7">
        <w:rPr>
          <w:rFonts w:cs="Times New Roman"/>
          <w:lang w:val="el"/>
        </w:rPr>
        <w:t>Μη σταματήσετε να χρησιμοποιείτε αυτό το φάρμακο χωρίς να έχετε μιλήσει πρώτα με τον γιατρό ή τον φαρμακοποιό σας. Εάν η θεραπεία με το ORSERDU διακοπεί, η κατάστασή σας μπορεί να χειροτερέψει.</w:t>
      </w:r>
    </w:p>
    <w:p w14:paraId="7A8830AF" w14:textId="77777777" w:rsidR="00206FA7" w:rsidRPr="00F662D7" w:rsidRDefault="00206FA7" w:rsidP="00666959">
      <w:pPr>
        <w:numPr>
          <w:ilvl w:val="12"/>
          <w:numId w:val="0"/>
        </w:numPr>
        <w:rPr>
          <w:rFonts w:cs="Times New Roman"/>
          <w:lang w:val="el"/>
        </w:rPr>
      </w:pPr>
    </w:p>
    <w:p w14:paraId="55C0AA9A" w14:textId="77777777" w:rsidR="00206FA7" w:rsidRPr="00F662D7" w:rsidRDefault="00206FA7" w:rsidP="00666959">
      <w:pPr>
        <w:numPr>
          <w:ilvl w:val="12"/>
          <w:numId w:val="0"/>
        </w:numPr>
        <w:rPr>
          <w:rFonts w:cs="Times New Roman"/>
          <w:lang w:val="el"/>
        </w:rPr>
      </w:pPr>
      <w:r w:rsidRPr="00F662D7">
        <w:rPr>
          <w:rFonts w:cs="Times New Roman"/>
          <w:lang w:val="el"/>
        </w:rPr>
        <w:t>Εάν έχετε περισσότερες ερωτήσεις σχετικά με τη χρήση αυτού του φαρμάκου, ρωτήστε τον γιατρό ή τον φαρμακοποιό σας.</w:t>
      </w:r>
    </w:p>
    <w:p w14:paraId="5B5DA7B1" w14:textId="77777777" w:rsidR="00206FA7" w:rsidRPr="00F662D7" w:rsidRDefault="00206FA7" w:rsidP="00666959">
      <w:pPr>
        <w:numPr>
          <w:ilvl w:val="12"/>
          <w:numId w:val="0"/>
        </w:numPr>
        <w:rPr>
          <w:rFonts w:cs="Times New Roman"/>
          <w:lang w:val="el"/>
        </w:rPr>
      </w:pPr>
    </w:p>
    <w:p w14:paraId="32F711A9" w14:textId="77777777" w:rsidR="00206FA7" w:rsidRPr="00F662D7" w:rsidRDefault="00206FA7" w:rsidP="00666959">
      <w:pPr>
        <w:numPr>
          <w:ilvl w:val="12"/>
          <w:numId w:val="0"/>
        </w:numPr>
        <w:rPr>
          <w:rFonts w:cs="Times New Roman"/>
          <w:lang w:val="el"/>
        </w:rPr>
      </w:pPr>
    </w:p>
    <w:p w14:paraId="4B6D4A80" w14:textId="77777777" w:rsidR="00206FA7" w:rsidRPr="00F662D7" w:rsidRDefault="00206FA7" w:rsidP="00666959">
      <w:pPr>
        <w:keepNext/>
        <w:ind w:left="567" w:right="-2" w:hanging="567"/>
        <w:rPr>
          <w:rFonts w:cs="Times New Roman"/>
          <w:lang w:val="el"/>
        </w:rPr>
      </w:pPr>
      <w:r w:rsidRPr="00F662D7">
        <w:rPr>
          <w:rFonts w:cs="Times New Roman"/>
          <w:b/>
          <w:bCs/>
          <w:lang w:val="el"/>
        </w:rPr>
        <w:t>4.</w:t>
      </w:r>
      <w:r w:rsidRPr="00F662D7">
        <w:rPr>
          <w:rFonts w:cs="Times New Roman"/>
          <w:b/>
          <w:bCs/>
          <w:lang w:val="el"/>
        </w:rPr>
        <w:tab/>
        <w:t>Πιθανές ανεπιθύμητες ενέργειες</w:t>
      </w:r>
    </w:p>
    <w:p w14:paraId="3ACFDCA1" w14:textId="77777777" w:rsidR="00206FA7" w:rsidRPr="00F662D7" w:rsidRDefault="00206FA7" w:rsidP="00666959">
      <w:pPr>
        <w:keepNext/>
        <w:numPr>
          <w:ilvl w:val="12"/>
          <w:numId w:val="0"/>
        </w:numPr>
        <w:rPr>
          <w:rFonts w:cs="Times New Roman"/>
          <w:lang w:val="el"/>
        </w:rPr>
      </w:pPr>
    </w:p>
    <w:p w14:paraId="534FD4F1" w14:textId="77777777" w:rsidR="00206FA7" w:rsidRPr="00F662D7" w:rsidRDefault="00206FA7" w:rsidP="00666959">
      <w:pPr>
        <w:numPr>
          <w:ilvl w:val="12"/>
          <w:numId w:val="0"/>
        </w:numPr>
        <w:ind w:right="-29"/>
        <w:rPr>
          <w:rFonts w:cs="Times New Roman"/>
          <w:lang w:val="el"/>
        </w:rPr>
      </w:pPr>
      <w:r w:rsidRPr="00F662D7">
        <w:rPr>
          <w:rFonts w:cs="Times New Roman"/>
          <w:lang w:val="el"/>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38A91431" w14:textId="77777777" w:rsidR="00206FA7" w:rsidRPr="00F662D7" w:rsidRDefault="00206FA7" w:rsidP="00666959">
      <w:pPr>
        <w:numPr>
          <w:ilvl w:val="12"/>
          <w:numId w:val="0"/>
        </w:numPr>
        <w:rPr>
          <w:rFonts w:cs="Times New Roman"/>
          <w:lang w:val="el"/>
        </w:rPr>
      </w:pPr>
      <w:r w:rsidRPr="00F662D7">
        <w:rPr>
          <w:rFonts w:cs="Times New Roman"/>
          <w:lang w:val="el"/>
        </w:rPr>
        <w:t>Ενημερώστε τον γιατρό ή τον νοσοκόμο σας εάν παρατηρήσετε οποιαδήποτε από τις ακόλουθες ανεπιθύμητες ενέργειες:</w:t>
      </w:r>
    </w:p>
    <w:p w14:paraId="49787231" w14:textId="77777777" w:rsidR="00206FA7" w:rsidRPr="00F662D7" w:rsidRDefault="00206FA7" w:rsidP="00666959">
      <w:pPr>
        <w:numPr>
          <w:ilvl w:val="12"/>
          <w:numId w:val="0"/>
        </w:numPr>
        <w:ind w:right="-29"/>
        <w:rPr>
          <w:rFonts w:cs="Times New Roman"/>
          <w:lang w:val="el"/>
        </w:rPr>
      </w:pPr>
    </w:p>
    <w:p w14:paraId="2CC1AC33" w14:textId="77777777" w:rsidR="00206FA7" w:rsidRPr="00F662D7" w:rsidRDefault="00206FA7" w:rsidP="00666959">
      <w:pPr>
        <w:keepNext/>
        <w:numPr>
          <w:ilvl w:val="12"/>
          <w:numId w:val="0"/>
        </w:numPr>
        <w:rPr>
          <w:rFonts w:cs="Times New Roman"/>
          <w:b/>
          <w:lang w:val="el"/>
        </w:rPr>
      </w:pPr>
      <w:r w:rsidRPr="00F662D7">
        <w:rPr>
          <w:rFonts w:cs="Times New Roman"/>
          <w:b/>
          <w:bCs/>
          <w:lang w:val="el"/>
        </w:rPr>
        <w:t xml:space="preserve">Πολύ συχνές </w:t>
      </w:r>
      <w:r w:rsidRPr="00F662D7">
        <w:rPr>
          <w:rFonts w:cs="Times New Roman"/>
          <w:lang w:val="el"/>
        </w:rPr>
        <w:t>(μπορεί να επηρεάσουν περισσότερα από 1 στα 10 άτομα)</w:t>
      </w:r>
    </w:p>
    <w:p w14:paraId="1CF7F7AC"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μειωμένη όρεξη</w:t>
      </w:r>
    </w:p>
    <w:p w14:paraId="6FE53E79"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αίσθημα αδιαθεσίας (ναυτία)</w:t>
      </w:r>
    </w:p>
    <w:p w14:paraId="489AA29D" w14:textId="77777777" w:rsidR="00206FA7" w:rsidRPr="00F662D7" w:rsidRDefault="00206FA7" w:rsidP="00666959">
      <w:pPr>
        <w:pStyle w:val="ListParagraph"/>
        <w:numPr>
          <w:ilvl w:val="0"/>
          <w:numId w:val="27"/>
        </w:numPr>
        <w:ind w:left="567" w:hanging="567"/>
        <w:rPr>
          <w:rFonts w:cs="Times New Roman"/>
          <w:lang w:val="el-GR"/>
        </w:rPr>
      </w:pPr>
      <w:r w:rsidRPr="202CDF31">
        <w:rPr>
          <w:rFonts w:cs="Times New Roman"/>
          <w:lang w:val="el-GR"/>
        </w:rPr>
        <w:t>αυξημένα τριγλυκερίδια και επίπεδα χοληστερόλης στο αίμα σας</w:t>
      </w:r>
    </w:p>
    <w:p w14:paraId="6F5D4835"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εμετός</w:t>
      </w:r>
    </w:p>
    <w:p w14:paraId="68A81E06"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κούραση (κόπωση)</w:t>
      </w:r>
    </w:p>
    <w:p w14:paraId="1494C74A"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δυσπεψία</w:t>
      </w:r>
    </w:p>
    <w:p w14:paraId="2AAE2612"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διάρροια</w:t>
      </w:r>
    </w:p>
    <w:p w14:paraId="75F73F40"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μειωμένα επίπεδα ασβεστίου στο αίμα σας</w:t>
      </w:r>
    </w:p>
    <w:p w14:paraId="29427BBA"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πόνος στη μέση</w:t>
      </w:r>
    </w:p>
    <w:p w14:paraId="7691639C" w14:textId="77777777" w:rsidR="00206FA7" w:rsidRPr="00F662D7" w:rsidRDefault="00206FA7" w:rsidP="00666959">
      <w:pPr>
        <w:pStyle w:val="ListParagraph"/>
        <w:numPr>
          <w:ilvl w:val="0"/>
          <w:numId w:val="27"/>
        </w:numPr>
        <w:ind w:left="567" w:hanging="567"/>
        <w:rPr>
          <w:rFonts w:cs="Times New Roman"/>
          <w:lang w:val="el-GR"/>
        </w:rPr>
      </w:pPr>
      <w:r w:rsidRPr="202CDF31">
        <w:rPr>
          <w:rFonts w:cs="Times New Roman"/>
          <w:lang w:val="el-GR"/>
        </w:rPr>
        <w:t>αυξημένα επίπεδα κρεατινίνης στο αίμα σας</w:t>
      </w:r>
    </w:p>
    <w:p w14:paraId="42A75E18"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πόνος στις αρθρώσεις (αρθραλγία)</w:t>
      </w:r>
    </w:p>
    <w:p w14:paraId="29D19377"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lastRenderedPageBreak/>
        <w:t>μειωμένα επίπεδα νατρίου στο αίμα σας</w:t>
      </w:r>
    </w:p>
    <w:p w14:paraId="6813006A"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δυσκοιλιότητα</w:t>
      </w:r>
    </w:p>
    <w:p w14:paraId="3C03C796"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Κεφαλαλγία</w:t>
      </w:r>
    </w:p>
    <w:p w14:paraId="780CA09A"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εξάψεις</w:t>
      </w:r>
    </w:p>
    <w:p w14:paraId="177A2F5B"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κοιλιακός πόνος</w:t>
      </w:r>
    </w:p>
    <w:p w14:paraId="45776FD4" w14:textId="77777777" w:rsidR="00206FA7" w:rsidRPr="00F662D7" w:rsidRDefault="00206FA7" w:rsidP="00666959">
      <w:pPr>
        <w:pStyle w:val="ListParagraph"/>
        <w:numPr>
          <w:ilvl w:val="0"/>
          <w:numId w:val="27"/>
        </w:numPr>
        <w:ind w:left="567" w:hanging="567"/>
        <w:rPr>
          <w:rFonts w:cs="Times New Roman"/>
          <w:lang w:val="el-GR"/>
        </w:rPr>
      </w:pPr>
      <w:r w:rsidRPr="202CDF31">
        <w:rPr>
          <w:rFonts w:cs="Times New Roman"/>
          <w:lang w:val="el-GR"/>
        </w:rPr>
        <w:t>χαμηλά επίπεδα ερυθρών αιμοσφαιρίων, όπως μετρώνται στις εξετάσεις αίματος (αναιμία)</w:t>
      </w:r>
    </w:p>
    <w:p w14:paraId="1209F395"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μειωμένα επίπεδα καλίου στο αίμα σας</w:t>
      </w:r>
    </w:p>
    <w:p w14:paraId="22D24D42" w14:textId="77777777" w:rsidR="00206FA7" w:rsidRPr="00F662D7" w:rsidRDefault="00206FA7" w:rsidP="00666959">
      <w:pPr>
        <w:pStyle w:val="ListParagraph"/>
        <w:numPr>
          <w:ilvl w:val="0"/>
          <w:numId w:val="27"/>
        </w:numPr>
        <w:ind w:left="567" w:hanging="567"/>
        <w:rPr>
          <w:rFonts w:cs="Times New Roman"/>
          <w:lang w:val="el-GR"/>
        </w:rPr>
      </w:pPr>
      <w:r w:rsidRPr="202CDF31">
        <w:rPr>
          <w:rFonts w:cs="Times New Roman"/>
          <w:lang w:val="el-GR"/>
        </w:rPr>
        <w:t>αυξημένη ηπατική λειτουργία, όπως μετράται στις εξετάσεις αίματος (</w:t>
      </w:r>
      <w:r w:rsidRPr="202CDF31">
        <w:rPr>
          <w:rFonts w:cs="Times New Roman"/>
          <w:color w:val="000000" w:themeColor="text1"/>
          <w:lang w:val="el-GR"/>
        </w:rPr>
        <w:t>αυξημένη αμινοτρανσφεράση της αλανίνης, αυξημένη ασπαρτική αμινοτρανσφεράση)</w:t>
      </w:r>
    </w:p>
    <w:p w14:paraId="78EAA44E" w14:textId="77777777" w:rsidR="00206FA7" w:rsidRPr="00F662D7" w:rsidRDefault="00206FA7" w:rsidP="00666959">
      <w:pPr>
        <w:numPr>
          <w:ilvl w:val="12"/>
          <w:numId w:val="0"/>
        </w:numPr>
        <w:ind w:right="-29"/>
        <w:rPr>
          <w:rFonts w:cs="Times New Roman"/>
          <w:lang w:val="el"/>
        </w:rPr>
      </w:pPr>
    </w:p>
    <w:p w14:paraId="5CAE418A" w14:textId="77777777" w:rsidR="00206FA7" w:rsidRPr="00F662D7" w:rsidRDefault="00206FA7" w:rsidP="00666959">
      <w:pPr>
        <w:keepNext/>
        <w:numPr>
          <w:ilvl w:val="12"/>
          <w:numId w:val="0"/>
        </w:numPr>
        <w:rPr>
          <w:rFonts w:cs="Times New Roman"/>
          <w:b/>
          <w:lang w:val="el"/>
        </w:rPr>
      </w:pPr>
      <w:r w:rsidRPr="00F662D7">
        <w:rPr>
          <w:rFonts w:cs="Times New Roman"/>
          <w:b/>
          <w:bCs/>
          <w:lang w:val="el"/>
        </w:rPr>
        <w:t>Συχνές</w:t>
      </w:r>
      <w:r w:rsidRPr="00F662D7">
        <w:rPr>
          <w:rFonts w:cs="Times New Roman"/>
          <w:lang w:val="el"/>
        </w:rPr>
        <w:t xml:space="preserve"> (μπορεί να επηρεάσουν έως και 1 στα 10 άτομα)</w:t>
      </w:r>
    </w:p>
    <w:p w14:paraId="2415390E"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πόνος στα χέρια ή τα πόδια (άλγος σε άκρο)</w:t>
      </w:r>
    </w:p>
    <w:p w14:paraId="5D3A9378"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αδυναμία (εξασθένιση)</w:t>
      </w:r>
    </w:p>
    <w:p w14:paraId="2B384414"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λοίμωξη στα μέρη του σώματος από όπου περνούν και συγκεντρώνονται τα ούρα (λοίμωξη ουροποιητικού συστήματος)</w:t>
      </w:r>
    </w:p>
    <w:p w14:paraId="289872CE"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βήχας</w:t>
      </w:r>
    </w:p>
    <w:p w14:paraId="7B7923DF"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δυσκολία στην αναπνοή (δύσπνοια)</w:t>
      </w:r>
    </w:p>
    <w:p w14:paraId="71621673"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δυσκολία στην επίτευξη και τη διατήρηση του ύπνου (αϋπνία)</w:t>
      </w:r>
    </w:p>
    <w:p w14:paraId="5B041E1B" w14:textId="77777777" w:rsidR="00206FA7" w:rsidRPr="00F662D7" w:rsidRDefault="00206FA7" w:rsidP="00666959">
      <w:pPr>
        <w:pStyle w:val="ListParagraph"/>
        <w:numPr>
          <w:ilvl w:val="0"/>
          <w:numId w:val="27"/>
        </w:numPr>
        <w:ind w:left="567" w:hanging="567"/>
        <w:rPr>
          <w:rFonts w:cs="Times New Roman"/>
          <w:lang w:val="el-GR"/>
        </w:rPr>
      </w:pPr>
      <w:r w:rsidRPr="202CDF31">
        <w:rPr>
          <w:rFonts w:cs="Times New Roman"/>
          <w:lang w:val="el-GR"/>
        </w:rPr>
        <w:t>αυξημένη ηπατική λειτουργία, όπως μετράται στις εξετάσεις αίματος (αυξημένη αλκαλική φωσφατάση αίματος)</w:t>
      </w:r>
    </w:p>
    <w:p w14:paraId="4803D40A"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εξάνθημα</w:t>
      </w:r>
    </w:p>
    <w:p w14:paraId="55EA627E" w14:textId="77777777" w:rsidR="00206FA7" w:rsidRPr="00F662D7" w:rsidRDefault="00206FA7" w:rsidP="00666959">
      <w:pPr>
        <w:pStyle w:val="ListParagraph"/>
        <w:numPr>
          <w:ilvl w:val="0"/>
          <w:numId w:val="27"/>
        </w:numPr>
        <w:ind w:left="567" w:hanging="567"/>
        <w:rPr>
          <w:rFonts w:cs="Times New Roman"/>
          <w:lang w:val="el-GR"/>
        </w:rPr>
      </w:pPr>
      <w:r w:rsidRPr="202CDF31">
        <w:rPr>
          <w:rFonts w:cs="Times New Roman"/>
          <w:lang w:val="el-GR"/>
        </w:rPr>
        <w:t>χαμηλά επίπεδα λεμφοκυττάρων (ένας τύπος λευκών αιμοσφαιρίων), όπως μετρώνται στις εξετάσεις αίματος (μειωμένος αριθμός λεμφοκυττάρων)</w:t>
      </w:r>
    </w:p>
    <w:p w14:paraId="1BD153F7"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πόνος στα οστά</w:t>
      </w:r>
    </w:p>
    <w:p w14:paraId="488EFC8D"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ζάλη</w:t>
      </w:r>
    </w:p>
    <w:p w14:paraId="307B948D" w14:textId="77777777" w:rsidR="00206FA7" w:rsidRPr="00F662D7" w:rsidRDefault="00206FA7" w:rsidP="00666959">
      <w:pPr>
        <w:pStyle w:val="ListParagraph"/>
        <w:numPr>
          <w:ilvl w:val="0"/>
          <w:numId w:val="27"/>
        </w:numPr>
        <w:ind w:left="567" w:hanging="567"/>
        <w:rPr>
          <w:rFonts w:cs="Times New Roman"/>
          <w:lang w:val="el-GR"/>
        </w:rPr>
      </w:pPr>
      <w:r w:rsidRPr="202CDF31">
        <w:rPr>
          <w:rFonts w:cs="Times New Roman"/>
          <w:lang w:val="el-GR"/>
        </w:rPr>
        <w:t>πόνος στον θώρακα που σχετίζεται με τους μύες και τα οστά του θώρακα (μυοσκελετικός πόνος του θώρακα)</w:t>
      </w:r>
    </w:p>
    <w:p w14:paraId="0FFEAB35"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φλεγμονή στο στόμα και τα χείλη (στοματίτιδα)</w:t>
      </w:r>
    </w:p>
    <w:p w14:paraId="37FADCC2"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λιποθυμία (συγκοπή)</w:t>
      </w:r>
    </w:p>
    <w:p w14:paraId="2DF3C369" w14:textId="77777777" w:rsidR="00206FA7" w:rsidRPr="00F662D7" w:rsidRDefault="00206FA7" w:rsidP="00666959">
      <w:pPr>
        <w:rPr>
          <w:rFonts w:cs="Times New Roman"/>
        </w:rPr>
      </w:pPr>
    </w:p>
    <w:p w14:paraId="7B9C712D" w14:textId="77777777" w:rsidR="00206FA7" w:rsidRPr="00F662D7" w:rsidRDefault="00206FA7" w:rsidP="00666959">
      <w:pPr>
        <w:keepNext/>
        <w:rPr>
          <w:rFonts w:cs="Times New Roman"/>
          <w:b/>
        </w:rPr>
      </w:pPr>
      <w:r w:rsidRPr="00F662D7">
        <w:rPr>
          <w:rFonts w:cs="Times New Roman"/>
          <w:b/>
          <w:bCs/>
          <w:lang w:val="el"/>
        </w:rPr>
        <w:t>Όχι συχνές</w:t>
      </w:r>
      <w:r w:rsidRPr="00F662D7">
        <w:rPr>
          <w:rFonts w:cs="Times New Roman"/>
          <w:lang w:val="el"/>
        </w:rPr>
        <w:t xml:space="preserve"> (μπορεί να επηρεάσουν έως 1 στα 100 άτομα)</w:t>
      </w:r>
    </w:p>
    <w:p w14:paraId="3BAEC9FA" w14:textId="77777777" w:rsidR="00206FA7" w:rsidRPr="00F662D7" w:rsidRDefault="00206FA7" w:rsidP="00666959">
      <w:pPr>
        <w:pStyle w:val="ListParagraph"/>
        <w:numPr>
          <w:ilvl w:val="0"/>
          <w:numId w:val="27"/>
        </w:numPr>
        <w:ind w:left="567" w:hanging="567"/>
        <w:rPr>
          <w:rFonts w:cs="Times New Roman"/>
          <w:lang w:val="el-GR"/>
        </w:rPr>
      </w:pPr>
      <w:r w:rsidRPr="202CDF31">
        <w:rPr>
          <w:rFonts w:cs="Times New Roman"/>
          <w:lang w:val="el-GR"/>
        </w:rPr>
        <w:t>αυξημένος κίνδυνος για θρόμβους στο αίμα (θρομβοεμβολή)</w:t>
      </w:r>
    </w:p>
    <w:p w14:paraId="3B8754C3" w14:textId="77777777" w:rsidR="00206FA7" w:rsidRPr="00F662D7" w:rsidRDefault="00206FA7" w:rsidP="00666959">
      <w:pPr>
        <w:pStyle w:val="ListParagraph"/>
        <w:numPr>
          <w:ilvl w:val="0"/>
          <w:numId w:val="27"/>
        </w:numPr>
        <w:ind w:left="567" w:hanging="567"/>
        <w:rPr>
          <w:rFonts w:cs="Times New Roman"/>
          <w:lang w:val="el"/>
        </w:rPr>
      </w:pPr>
      <w:r w:rsidRPr="00F662D7">
        <w:rPr>
          <w:rFonts w:cs="Times New Roman"/>
          <w:lang w:val="el"/>
        </w:rPr>
        <w:t>ηπατική ανεπάρκεια (οξεία ηπατική ανεπάρκεια)</w:t>
      </w:r>
    </w:p>
    <w:p w14:paraId="51CB879E" w14:textId="77777777" w:rsidR="00206FA7" w:rsidRPr="00F662D7" w:rsidRDefault="00206FA7" w:rsidP="00666959">
      <w:pPr>
        <w:numPr>
          <w:ilvl w:val="12"/>
          <w:numId w:val="0"/>
        </w:numPr>
        <w:outlineLvl w:val="0"/>
        <w:rPr>
          <w:rFonts w:cs="Times New Roman"/>
          <w:b/>
          <w:lang w:val="el"/>
        </w:rPr>
      </w:pPr>
    </w:p>
    <w:p w14:paraId="081E9CE2" w14:textId="77777777" w:rsidR="00206FA7" w:rsidRPr="00F662D7" w:rsidRDefault="00206FA7" w:rsidP="00666959">
      <w:pPr>
        <w:keepNext/>
        <w:numPr>
          <w:ilvl w:val="12"/>
          <w:numId w:val="0"/>
        </w:numPr>
        <w:outlineLvl w:val="0"/>
        <w:rPr>
          <w:rFonts w:cs="Times New Roman"/>
          <w:b/>
          <w:lang w:val="el"/>
        </w:rPr>
      </w:pPr>
      <w:r w:rsidRPr="00F662D7">
        <w:rPr>
          <w:rFonts w:cs="Times New Roman"/>
          <w:b/>
          <w:bCs/>
          <w:lang w:val="el"/>
        </w:rPr>
        <w:t>Αναφορά ανεπιθύμητων ενεργειών</w:t>
      </w:r>
    </w:p>
    <w:p w14:paraId="19752D78" w14:textId="77777777" w:rsidR="00206FA7" w:rsidRPr="00F662D7" w:rsidRDefault="00206FA7" w:rsidP="00666959">
      <w:pPr>
        <w:rPr>
          <w:rFonts w:cs="Times New Roman"/>
          <w:lang w:val="el"/>
        </w:rPr>
      </w:pPr>
      <w:r w:rsidRPr="00F662D7">
        <w:rPr>
          <w:rFonts w:cs="Times New Roman"/>
          <w:lang w:val="el"/>
        </w:rPr>
        <w:t>Εάν παρατηρήσετε κάποια ανεπιθύμητη ενέργεια, ενημερώστε τον γιατρό, τον φαρμακοποιό ή τον/την νοσοκόμο σας.</w:t>
      </w:r>
      <w:r w:rsidRPr="00F662D7">
        <w:rPr>
          <w:rFonts w:cs="Times New Roman"/>
          <w:color w:val="FF0000"/>
          <w:lang w:val="el"/>
        </w:rPr>
        <w:t xml:space="preserve"> </w:t>
      </w:r>
      <w:r w:rsidRPr="00F662D7">
        <w:rPr>
          <w:rFonts w:cs="Times New Roman"/>
          <w:lang w:val="el"/>
        </w:rPr>
        <w:t xml:space="preserve">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F662D7">
        <w:rPr>
          <w:rFonts w:cs="Times New Roman"/>
          <w:highlight w:val="lightGray"/>
          <w:lang w:val="el"/>
        </w:rPr>
        <w:t xml:space="preserve">του εθνικού συστήματος αναφοράς που αναγράφεται στο </w:t>
      </w:r>
      <w:hyperlink r:id="rId16" w:history="1">
        <w:r w:rsidRPr="00F662D7">
          <w:rPr>
            <w:rStyle w:val="Hyperlink"/>
            <w:rFonts w:cs="Times New Roman"/>
            <w:highlight w:val="lightGray"/>
            <w:lang w:val="el"/>
          </w:rPr>
          <w:t>Παράρτημα V</w:t>
        </w:r>
      </w:hyperlink>
      <w:r w:rsidRPr="00F662D7">
        <w:rPr>
          <w:rFonts w:cs="Times New Roman"/>
          <w:lang w:val="el"/>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3F5E243E" w14:textId="77777777" w:rsidR="00206FA7" w:rsidRPr="00F662D7" w:rsidRDefault="00206FA7" w:rsidP="00666959">
      <w:pPr>
        <w:rPr>
          <w:rFonts w:cs="Times New Roman"/>
          <w:lang w:val="el"/>
        </w:rPr>
      </w:pPr>
    </w:p>
    <w:p w14:paraId="19A13B96" w14:textId="77777777" w:rsidR="00206FA7" w:rsidRPr="00F662D7" w:rsidRDefault="00206FA7" w:rsidP="00666959">
      <w:pPr>
        <w:autoSpaceDE w:val="0"/>
        <w:adjustRightInd w:val="0"/>
        <w:rPr>
          <w:rFonts w:cs="Times New Roman"/>
          <w:lang w:val="el"/>
        </w:rPr>
      </w:pPr>
    </w:p>
    <w:p w14:paraId="5977B3E5" w14:textId="77777777" w:rsidR="00206FA7" w:rsidRPr="00F662D7" w:rsidRDefault="00206FA7" w:rsidP="00666959">
      <w:pPr>
        <w:keepNext/>
        <w:ind w:left="567" w:right="-2" w:hanging="567"/>
        <w:rPr>
          <w:rFonts w:cs="Times New Roman"/>
          <w:b/>
          <w:lang w:val="el"/>
        </w:rPr>
      </w:pPr>
      <w:r w:rsidRPr="00F662D7">
        <w:rPr>
          <w:rFonts w:cs="Times New Roman"/>
          <w:b/>
          <w:bCs/>
          <w:lang w:val="el"/>
        </w:rPr>
        <w:t>5.</w:t>
      </w:r>
      <w:r w:rsidRPr="00F662D7">
        <w:rPr>
          <w:rFonts w:cs="Times New Roman"/>
          <w:b/>
          <w:bCs/>
          <w:lang w:val="el"/>
        </w:rPr>
        <w:tab/>
        <w:t>Πώς να φυλάσσετε το ORSERDU</w:t>
      </w:r>
    </w:p>
    <w:p w14:paraId="603D4031" w14:textId="77777777" w:rsidR="00206FA7" w:rsidRPr="00F662D7" w:rsidRDefault="00206FA7" w:rsidP="00666959">
      <w:pPr>
        <w:keepNext/>
        <w:numPr>
          <w:ilvl w:val="12"/>
          <w:numId w:val="0"/>
        </w:numPr>
        <w:ind w:right="-2"/>
        <w:rPr>
          <w:rFonts w:cs="Times New Roman"/>
          <w:lang w:val="el"/>
        </w:rPr>
      </w:pPr>
    </w:p>
    <w:p w14:paraId="28D47623" w14:textId="77777777" w:rsidR="00206FA7" w:rsidRPr="00F662D7" w:rsidRDefault="00206FA7" w:rsidP="00666959">
      <w:pPr>
        <w:numPr>
          <w:ilvl w:val="12"/>
          <w:numId w:val="0"/>
        </w:numPr>
        <w:ind w:right="-2"/>
        <w:rPr>
          <w:rFonts w:cs="Times New Roman"/>
          <w:lang w:val="el"/>
        </w:rPr>
      </w:pPr>
      <w:r w:rsidRPr="00F662D7">
        <w:rPr>
          <w:rFonts w:cs="Times New Roman"/>
          <w:lang w:val="el"/>
        </w:rPr>
        <w:t>Το φάρμακο αυτό πρέπει να φυλάσσεται σε μέρη που δεν το βλέπουν και δεν το φθάνουν τα παιδιά.</w:t>
      </w:r>
    </w:p>
    <w:p w14:paraId="79C4EA7D" w14:textId="77777777" w:rsidR="00206FA7" w:rsidRPr="00F662D7" w:rsidRDefault="00206FA7" w:rsidP="00666959">
      <w:pPr>
        <w:numPr>
          <w:ilvl w:val="12"/>
          <w:numId w:val="0"/>
        </w:numPr>
        <w:ind w:right="-2"/>
        <w:rPr>
          <w:rFonts w:cs="Times New Roman"/>
          <w:lang w:val="el"/>
        </w:rPr>
      </w:pPr>
    </w:p>
    <w:p w14:paraId="1264AC15" w14:textId="77777777" w:rsidR="00206FA7" w:rsidRPr="00F662D7" w:rsidRDefault="00206FA7" w:rsidP="00666959">
      <w:pPr>
        <w:numPr>
          <w:ilvl w:val="12"/>
          <w:numId w:val="0"/>
        </w:numPr>
        <w:ind w:right="-2"/>
        <w:rPr>
          <w:rFonts w:cs="Times New Roman"/>
          <w:lang w:val="el"/>
        </w:rPr>
      </w:pPr>
      <w:r w:rsidRPr="00F662D7">
        <w:rPr>
          <w:rFonts w:cs="Times New Roman"/>
          <w:lang w:val="el"/>
        </w:rPr>
        <w:t>Να μη χρησιμοποιείτε αυτό το φάρμακο μετά την ημερομηνία λήξης που αναφέρεται στο κουτί και τη συσκευασία κυψέλης μετά τη λέξη «ΛΗΞΗ». Η ημερομηνία λήξης είναι η τελευταία ημέρα του μήνα που αναφέρεται εκεί.</w:t>
      </w:r>
    </w:p>
    <w:p w14:paraId="3B2A600B" w14:textId="77777777" w:rsidR="00206FA7" w:rsidRPr="00F662D7" w:rsidRDefault="00206FA7" w:rsidP="00666959">
      <w:pPr>
        <w:numPr>
          <w:ilvl w:val="12"/>
          <w:numId w:val="0"/>
        </w:numPr>
        <w:ind w:right="-2"/>
        <w:rPr>
          <w:rFonts w:cs="Times New Roman"/>
          <w:lang w:val="el"/>
        </w:rPr>
      </w:pPr>
    </w:p>
    <w:p w14:paraId="63B36B99" w14:textId="77777777" w:rsidR="00206FA7" w:rsidRPr="00F662D7" w:rsidRDefault="00206FA7" w:rsidP="00666959">
      <w:pPr>
        <w:numPr>
          <w:ilvl w:val="12"/>
          <w:numId w:val="0"/>
        </w:numPr>
        <w:ind w:right="-2"/>
        <w:rPr>
          <w:rFonts w:cs="Times New Roman"/>
          <w:lang w:val="el"/>
        </w:rPr>
      </w:pPr>
      <w:r w:rsidRPr="00F662D7">
        <w:rPr>
          <w:rFonts w:cs="Times New Roman"/>
          <w:lang w:val="el"/>
        </w:rPr>
        <w:t>Το φάρμακο αυτό δεν απαιτεί ιδιαίτερες συνθήκες φύλαξης.</w:t>
      </w:r>
    </w:p>
    <w:p w14:paraId="7533B21B" w14:textId="77777777" w:rsidR="00206FA7" w:rsidRPr="00F662D7" w:rsidRDefault="00206FA7" w:rsidP="00666959">
      <w:pPr>
        <w:numPr>
          <w:ilvl w:val="12"/>
          <w:numId w:val="0"/>
        </w:numPr>
        <w:ind w:right="-2"/>
        <w:rPr>
          <w:rFonts w:cs="Times New Roman"/>
          <w:lang w:val="el"/>
        </w:rPr>
      </w:pPr>
    </w:p>
    <w:p w14:paraId="5B44BABB" w14:textId="77777777" w:rsidR="00206FA7" w:rsidRPr="00F662D7" w:rsidRDefault="00206FA7" w:rsidP="00666959">
      <w:pPr>
        <w:numPr>
          <w:ilvl w:val="12"/>
          <w:numId w:val="0"/>
        </w:numPr>
        <w:ind w:right="-2"/>
        <w:rPr>
          <w:rFonts w:cs="Times New Roman"/>
          <w:lang w:val="el"/>
        </w:rPr>
      </w:pPr>
      <w:r w:rsidRPr="00F662D7">
        <w:rPr>
          <w:rFonts w:cs="Times New Roman"/>
          <w:lang w:val="el"/>
        </w:rPr>
        <w:t>Να μη χρησιμοποιείτε αυτό το φάρμακο εάν παρατηρήσετε τυχόν φθορά στη συσκευασία ή εάν υπάρχουν ενδείξεις ότι η συσκευασία έχει παραβιαστεί.</w:t>
      </w:r>
    </w:p>
    <w:p w14:paraId="76BC7AC3" w14:textId="77777777" w:rsidR="00206FA7" w:rsidRPr="00F662D7" w:rsidRDefault="00206FA7" w:rsidP="00666959">
      <w:pPr>
        <w:numPr>
          <w:ilvl w:val="12"/>
          <w:numId w:val="0"/>
        </w:numPr>
        <w:ind w:right="-2"/>
        <w:rPr>
          <w:rFonts w:cs="Times New Roman"/>
          <w:lang w:val="el"/>
        </w:rPr>
      </w:pPr>
    </w:p>
    <w:p w14:paraId="37BE7B15" w14:textId="77777777" w:rsidR="00206FA7" w:rsidRPr="00F662D7" w:rsidRDefault="00206FA7" w:rsidP="00666959">
      <w:pPr>
        <w:numPr>
          <w:ilvl w:val="12"/>
          <w:numId w:val="0"/>
        </w:numPr>
        <w:ind w:right="-2"/>
        <w:rPr>
          <w:rFonts w:cs="Times New Roman"/>
          <w:i/>
          <w:iCs/>
          <w:lang w:val="el"/>
        </w:rPr>
      </w:pPr>
      <w:r w:rsidRPr="00F662D7">
        <w:rPr>
          <w:rFonts w:cs="Times New Roman"/>
          <w:lang w:val="el"/>
        </w:rPr>
        <w:lastRenderedPageBreak/>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2184B25E" w14:textId="77777777" w:rsidR="00206FA7" w:rsidRPr="00F662D7" w:rsidRDefault="00206FA7" w:rsidP="00666959">
      <w:pPr>
        <w:numPr>
          <w:ilvl w:val="12"/>
          <w:numId w:val="0"/>
        </w:numPr>
        <w:ind w:right="-2"/>
        <w:rPr>
          <w:rFonts w:cs="Times New Roman"/>
          <w:lang w:val="el"/>
        </w:rPr>
      </w:pPr>
    </w:p>
    <w:p w14:paraId="7ABB7C8A" w14:textId="77777777" w:rsidR="00206FA7" w:rsidRPr="00F662D7" w:rsidRDefault="00206FA7" w:rsidP="00666959">
      <w:pPr>
        <w:numPr>
          <w:ilvl w:val="12"/>
          <w:numId w:val="0"/>
        </w:numPr>
        <w:ind w:right="-2"/>
        <w:rPr>
          <w:rFonts w:cs="Times New Roman"/>
          <w:lang w:val="el"/>
        </w:rPr>
      </w:pPr>
    </w:p>
    <w:p w14:paraId="05A5A369" w14:textId="77777777" w:rsidR="00206FA7" w:rsidRPr="00F662D7" w:rsidRDefault="00206FA7" w:rsidP="00666959">
      <w:pPr>
        <w:keepNext/>
        <w:ind w:left="567" w:right="-2" w:hanging="567"/>
        <w:rPr>
          <w:rFonts w:cs="Times New Roman"/>
          <w:b/>
          <w:lang w:val="el"/>
        </w:rPr>
      </w:pPr>
      <w:r w:rsidRPr="00F662D7">
        <w:rPr>
          <w:rFonts w:cs="Times New Roman"/>
          <w:b/>
          <w:bCs/>
          <w:lang w:val="el"/>
        </w:rPr>
        <w:t>6.</w:t>
      </w:r>
      <w:r w:rsidRPr="00F662D7">
        <w:rPr>
          <w:rFonts w:cs="Times New Roman"/>
          <w:b/>
          <w:bCs/>
          <w:lang w:val="el"/>
        </w:rPr>
        <w:tab/>
        <w:t>Περιεχόμενα της συσκευασίας και λοιπές πληροφορίες</w:t>
      </w:r>
    </w:p>
    <w:p w14:paraId="3E7AAE90" w14:textId="77777777" w:rsidR="00206FA7" w:rsidRPr="00F662D7" w:rsidRDefault="00206FA7" w:rsidP="00666959">
      <w:pPr>
        <w:keepNext/>
        <w:numPr>
          <w:ilvl w:val="12"/>
          <w:numId w:val="0"/>
        </w:numPr>
        <w:rPr>
          <w:rFonts w:cs="Times New Roman"/>
          <w:lang w:val="el"/>
        </w:rPr>
      </w:pPr>
    </w:p>
    <w:p w14:paraId="0387A5BB" w14:textId="77777777" w:rsidR="00206FA7" w:rsidRPr="00F662D7" w:rsidRDefault="00206FA7" w:rsidP="00666959">
      <w:pPr>
        <w:keepNext/>
        <w:numPr>
          <w:ilvl w:val="12"/>
          <w:numId w:val="0"/>
        </w:numPr>
        <w:ind w:right="-2"/>
        <w:rPr>
          <w:rFonts w:cs="Times New Roman"/>
          <w:b/>
        </w:rPr>
      </w:pPr>
      <w:r w:rsidRPr="00F662D7">
        <w:rPr>
          <w:rFonts w:cs="Times New Roman"/>
          <w:b/>
          <w:bCs/>
          <w:lang w:val="el"/>
        </w:rPr>
        <w:t>Τι περιέχει το ORSERDU</w:t>
      </w:r>
    </w:p>
    <w:p w14:paraId="05ED9B21" w14:textId="77777777" w:rsidR="00206FA7" w:rsidRPr="00F662D7" w:rsidRDefault="00206FA7" w:rsidP="00666959">
      <w:pPr>
        <w:keepNext/>
        <w:numPr>
          <w:ilvl w:val="0"/>
          <w:numId w:val="15"/>
        </w:numPr>
        <w:ind w:left="567" w:right="-2" w:hanging="567"/>
        <w:rPr>
          <w:rFonts w:cs="Times New Roman"/>
          <w:i/>
          <w:iCs/>
        </w:rPr>
      </w:pPr>
      <w:r w:rsidRPr="00F662D7">
        <w:rPr>
          <w:rFonts w:cs="Times New Roman"/>
          <w:lang w:val="el"/>
        </w:rPr>
        <w:t>Η δραστική ουσία είναι η ελασεστράντη.</w:t>
      </w:r>
    </w:p>
    <w:p w14:paraId="0764EA34" w14:textId="77777777" w:rsidR="00206FA7" w:rsidRPr="00F662D7" w:rsidRDefault="00206FA7" w:rsidP="00666959">
      <w:pPr>
        <w:keepNext/>
        <w:numPr>
          <w:ilvl w:val="0"/>
          <w:numId w:val="50"/>
        </w:numPr>
        <w:ind w:left="1134" w:right="-2" w:hanging="567"/>
        <w:rPr>
          <w:rFonts w:cs="Times New Roman"/>
        </w:rPr>
      </w:pPr>
      <w:r w:rsidRPr="00F662D7">
        <w:rPr>
          <w:rFonts w:cs="Times New Roman"/>
          <w:lang w:val="el"/>
        </w:rPr>
        <w:t>Κάθε επικαλυμμένο με λεπτό υμένιο δισκίο ORSERDU των 86 mg περιέχει 86,3 mg ελασεστράντης.</w:t>
      </w:r>
    </w:p>
    <w:p w14:paraId="45797C9F" w14:textId="77777777" w:rsidR="00206FA7" w:rsidRPr="00F662D7" w:rsidRDefault="00206FA7" w:rsidP="00666959">
      <w:pPr>
        <w:numPr>
          <w:ilvl w:val="0"/>
          <w:numId w:val="50"/>
        </w:numPr>
        <w:ind w:left="1134" w:right="-2" w:hanging="567"/>
        <w:rPr>
          <w:rFonts w:cs="Times New Roman"/>
          <w:i/>
          <w:iCs/>
        </w:rPr>
      </w:pPr>
      <w:r w:rsidRPr="00F662D7">
        <w:rPr>
          <w:rFonts w:cs="Times New Roman"/>
          <w:lang w:val="el"/>
        </w:rPr>
        <w:t xml:space="preserve">Κάθε επικαλυμμένο με λεπτό υμένιο δισκίο </w:t>
      </w:r>
      <w:bookmarkStart w:id="21" w:name="_Hlk107262148"/>
      <w:r w:rsidRPr="00F662D7">
        <w:rPr>
          <w:rFonts w:cs="Times New Roman"/>
          <w:lang w:val="el"/>
        </w:rPr>
        <w:t>ORSERDU</w:t>
      </w:r>
      <w:bookmarkEnd w:id="21"/>
      <w:r w:rsidRPr="00F662D7">
        <w:rPr>
          <w:rFonts w:cs="Times New Roman"/>
          <w:lang w:val="el"/>
        </w:rPr>
        <w:t xml:space="preserve"> των 345 mg περιέχει 345 mg ελασεστράντης.</w:t>
      </w:r>
    </w:p>
    <w:p w14:paraId="60AEAE49" w14:textId="77777777" w:rsidR="00206FA7" w:rsidRPr="00F662D7" w:rsidRDefault="00206FA7" w:rsidP="00666959">
      <w:pPr>
        <w:ind w:left="1134" w:right="-2"/>
        <w:rPr>
          <w:rFonts w:cs="Times New Roman"/>
          <w:i/>
          <w:iCs/>
        </w:rPr>
      </w:pPr>
    </w:p>
    <w:p w14:paraId="28610E26" w14:textId="77777777" w:rsidR="00206FA7" w:rsidRPr="00F662D7" w:rsidRDefault="00206FA7" w:rsidP="00666959">
      <w:pPr>
        <w:keepNext/>
        <w:numPr>
          <w:ilvl w:val="0"/>
          <w:numId w:val="50"/>
        </w:numPr>
        <w:ind w:left="567" w:right="-2" w:hanging="567"/>
        <w:rPr>
          <w:rFonts w:cs="Times New Roman"/>
        </w:rPr>
      </w:pPr>
      <w:r w:rsidRPr="00F662D7">
        <w:rPr>
          <w:rFonts w:cs="Times New Roman"/>
          <w:lang w:val="el"/>
        </w:rPr>
        <w:t>Τα άλλα συστατικά είναι:</w:t>
      </w:r>
    </w:p>
    <w:p w14:paraId="2E68834D" w14:textId="77777777" w:rsidR="00206FA7" w:rsidRPr="00F662D7" w:rsidRDefault="00206FA7" w:rsidP="00666959">
      <w:pPr>
        <w:keepNext/>
        <w:ind w:left="720"/>
        <w:rPr>
          <w:rFonts w:cs="Times New Roman"/>
        </w:rPr>
      </w:pPr>
    </w:p>
    <w:p w14:paraId="7A81DCFD" w14:textId="77777777" w:rsidR="00206FA7" w:rsidRPr="00F662D7" w:rsidRDefault="00206FA7" w:rsidP="00666959">
      <w:pPr>
        <w:pStyle w:val="ListParagraph"/>
        <w:keepNext/>
        <w:rPr>
          <w:rFonts w:cs="Times New Roman"/>
          <w:iCs/>
          <w:u w:val="single"/>
        </w:rPr>
      </w:pPr>
      <w:r w:rsidRPr="00F662D7">
        <w:rPr>
          <w:rFonts w:cs="Times New Roman"/>
          <w:u w:val="single"/>
          <w:lang w:val="el"/>
        </w:rPr>
        <w:t>Πυρήνας δισκίου</w:t>
      </w:r>
    </w:p>
    <w:p w14:paraId="6307C2B4" w14:textId="77777777" w:rsidR="00206FA7" w:rsidRPr="00F662D7" w:rsidRDefault="00206FA7" w:rsidP="00666959">
      <w:pPr>
        <w:ind w:left="720"/>
        <w:rPr>
          <w:rFonts w:cs="Times New Roman"/>
        </w:rPr>
      </w:pPr>
      <w:r w:rsidRPr="00F662D7">
        <w:rPr>
          <w:rFonts w:cs="Times New Roman"/>
          <w:lang w:val="el"/>
        </w:rPr>
        <w:t>Κυτταρίνη μικροκρυσταλλική [E460]</w:t>
      </w:r>
    </w:p>
    <w:p w14:paraId="3BC569B4" w14:textId="77777777" w:rsidR="00206FA7" w:rsidRPr="00F662D7" w:rsidRDefault="00206FA7" w:rsidP="00666959">
      <w:pPr>
        <w:ind w:left="720"/>
        <w:rPr>
          <w:rFonts w:cs="Times New Roman"/>
        </w:rPr>
      </w:pPr>
      <w:r w:rsidRPr="00F662D7">
        <w:rPr>
          <w:rFonts w:cs="Times New Roman"/>
          <w:lang w:val="el"/>
        </w:rPr>
        <w:t>Πυριτιωμένη κυτταρίνη μικροκρυσταλλική</w:t>
      </w:r>
    </w:p>
    <w:p w14:paraId="1F74F0F7" w14:textId="77777777" w:rsidR="00206FA7" w:rsidRPr="00F662D7" w:rsidRDefault="00206FA7" w:rsidP="00666959">
      <w:pPr>
        <w:ind w:left="720"/>
        <w:rPr>
          <w:rFonts w:cs="Times New Roman"/>
        </w:rPr>
      </w:pPr>
      <w:r w:rsidRPr="00F662D7">
        <w:rPr>
          <w:rFonts w:cs="Times New Roman"/>
          <w:lang w:val="el"/>
        </w:rPr>
        <w:t>Κροσποβιδόνη [E1202]</w:t>
      </w:r>
    </w:p>
    <w:p w14:paraId="644CEDA6" w14:textId="77777777" w:rsidR="00206FA7" w:rsidRPr="00F662D7" w:rsidRDefault="00206FA7" w:rsidP="00666959">
      <w:pPr>
        <w:ind w:left="720"/>
        <w:rPr>
          <w:rFonts w:cs="Times New Roman"/>
        </w:rPr>
      </w:pPr>
      <w:r w:rsidRPr="00F662D7">
        <w:rPr>
          <w:rFonts w:cs="Times New Roman"/>
          <w:lang w:val="el"/>
        </w:rPr>
        <w:t>Μαγνήσιο στεατικό [E470b]</w:t>
      </w:r>
    </w:p>
    <w:p w14:paraId="7645E2CD" w14:textId="77777777" w:rsidR="00206FA7" w:rsidRPr="00F662D7" w:rsidRDefault="00206FA7" w:rsidP="00666959">
      <w:pPr>
        <w:ind w:left="720"/>
        <w:rPr>
          <w:rFonts w:cs="Times New Roman"/>
        </w:rPr>
      </w:pPr>
      <w:r w:rsidRPr="00F662D7">
        <w:rPr>
          <w:rFonts w:cs="Times New Roman"/>
          <w:lang w:val="el"/>
        </w:rPr>
        <w:t>Κολλοειδές διοξείδιο του πυριτίου [E551]</w:t>
      </w:r>
    </w:p>
    <w:p w14:paraId="721AC915" w14:textId="77777777" w:rsidR="00206FA7" w:rsidRPr="00F662D7" w:rsidRDefault="00206FA7" w:rsidP="00666959">
      <w:pPr>
        <w:ind w:left="720"/>
        <w:rPr>
          <w:rFonts w:cs="Times New Roman"/>
        </w:rPr>
      </w:pPr>
    </w:p>
    <w:p w14:paraId="08A11927" w14:textId="77777777" w:rsidR="00206FA7" w:rsidRPr="00F662D7" w:rsidRDefault="00206FA7" w:rsidP="00666959">
      <w:pPr>
        <w:pStyle w:val="ListParagraph"/>
        <w:keepNext/>
        <w:rPr>
          <w:rFonts w:cs="Times New Roman"/>
          <w:iCs/>
          <w:u w:val="single"/>
        </w:rPr>
      </w:pPr>
      <w:r w:rsidRPr="00F662D7">
        <w:rPr>
          <w:rFonts w:cs="Times New Roman"/>
          <w:u w:val="single"/>
          <w:lang w:val="el"/>
        </w:rPr>
        <w:t>Επικάλυψη</w:t>
      </w:r>
      <w:r w:rsidRPr="00F662D7">
        <w:rPr>
          <w:rFonts w:cs="Times New Roman"/>
          <w:u w:val="single"/>
        </w:rPr>
        <w:t xml:space="preserve"> </w:t>
      </w:r>
      <w:r w:rsidRPr="00F662D7">
        <w:rPr>
          <w:rFonts w:cs="Times New Roman"/>
          <w:u w:val="single"/>
          <w:lang w:val="el"/>
        </w:rPr>
        <w:t>με</w:t>
      </w:r>
      <w:r w:rsidRPr="00F662D7">
        <w:rPr>
          <w:rFonts w:cs="Times New Roman"/>
          <w:u w:val="single"/>
        </w:rPr>
        <w:t xml:space="preserve"> </w:t>
      </w:r>
      <w:r w:rsidRPr="00F662D7">
        <w:rPr>
          <w:rFonts w:cs="Times New Roman"/>
          <w:u w:val="single"/>
          <w:lang w:val="el"/>
        </w:rPr>
        <w:t>λεπτό</w:t>
      </w:r>
      <w:r w:rsidRPr="00F662D7">
        <w:rPr>
          <w:rFonts w:cs="Times New Roman"/>
          <w:u w:val="single"/>
        </w:rPr>
        <w:t xml:space="preserve"> </w:t>
      </w:r>
      <w:r w:rsidRPr="00F662D7">
        <w:rPr>
          <w:rFonts w:cs="Times New Roman"/>
          <w:u w:val="single"/>
          <w:lang w:val="el"/>
        </w:rPr>
        <w:t>υμένιο</w:t>
      </w:r>
    </w:p>
    <w:p w14:paraId="274E9DA6" w14:textId="77777777" w:rsidR="00206FA7" w:rsidRPr="00F662D7" w:rsidRDefault="00206FA7" w:rsidP="00666959">
      <w:pPr>
        <w:ind w:left="720"/>
        <w:rPr>
          <w:rFonts w:cs="Times New Roman"/>
        </w:rPr>
      </w:pPr>
      <w:r w:rsidRPr="00F662D7">
        <w:rPr>
          <w:rFonts w:cs="Times New Roman"/>
        </w:rPr>
        <w:t xml:space="preserve">Opadry II 85F105080 </w:t>
      </w:r>
      <w:r w:rsidRPr="00F662D7">
        <w:rPr>
          <w:rFonts w:cs="Times New Roman"/>
          <w:lang w:val="el"/>
        </w:rPr>
        <w:t>μπλε</w:t>
      </w:r>
      <w:r w:rsidRPr="00F662D7">
        <w:rPr>
          <w:rFonts w:cs="Times New Roman"/>
        </w:rPr>
        <w:t xml:space="preserve"> </w:t>
      </w:r>
      <w:r w:rsidRPr="00F662D7">
        <w:rPr>
          <w:rFonts w:cs="Times New Roman"/>
          <w:lang w:val="el"/>
        </w:rPr>
        <w:t>που</w:t>
      </w:r>
      <w:r w:rsidRPr="00F662D7">
        <w:rPr>
          <w:rFonts w:cs="Times New Roman"/>
        </w:rPr>
        <w:t xml:space="preserve"> </w:t>
      </w:r>
      <w:r w:rsidRPr="00F662D7">
        <w:rPr>
          <w:rFonts w:cs="Times New Roman"/>
          <w:lang w:val="el"/>
        </w:rPr>
        <w:t>περιέχει</w:t>
      </w:r>
      <w:r w:rsidRPr="00F662D7">
        <w:rPr>
          <w:rFonts w:cs="Times New Roman"/>
        </w:rPr>
        <w:t xml:space="preserve"> </w:t>
      </w:r>
      <w:r w:rsidRPr="00F662D7">
        <w:rPr>
          <w:rFonts w:cs="Times New Roman"/>
          <w:lang w:val="el"/>
        </w:rPr>
        <w:t>πολυβινυλική</w:t>
      </w:r>
      <w:r w:rsidRPr="00F662D7">
        <w:rPr>
          <w:rFonts w:cs="Times New Roman"/>
        </w:rPr>
        <w:t xml:space="preserve"> </w:t>
      </w:r>
      <w:r w:rsidRPr="00F662D7">
        <w:rPr>
          <w:rFonts w:cs="Times New Roman"/>
          <w:lang w:val="el"/>
        </w:rPr>
        <w:t>αλκοόλη</w:t>
      </w:r>
      <w:r w:rsidRPr="00F662D7">
        <w:rPr>
          <w:rFonts w:cs="Times New Roman"/>
        </w:rPr>
        <w:t xml:space="preserve"> [E1203], </w:t>
      </w:r>
      <w:r w:rsidRPr="00F662D7">
        <w:rPr>
          <w:rFonts w:cs="Times New Roman"/>
          <w:lang w:val="el"/>
        </w:rPr>
        <w:t>τιτανίου</w:t>
      </w:r>
      <w:r w:rsidRPr="00F662D7">
        <w:rPr>
          <w:rFonts w:cs="Times New Roman"/>
        </w:rPr>
        <w:t xml:space="preserve"> </w:t>
      </w:r>
      <w:r w:rsidRPr="00F662D7">
        <w:rPr>
          <w:rFonts w:cs="Times New Roman"/>
          <w:lang w:val="el"/>
        </w:rPr>
        <w:t>διοξείδιο</w:t>
      </w:r>
      <w:r w:rsidRPr="00F662D7">
        <w:rPr>
          <w:rFonts w:cs="Times New Roman"/>
        </w:rPr>
        <w:t xml:space="preserve"> [E171], </w:t>
      </w:r>
      <w:r w:rsidRPr="00F662D7">
        <w:rPr>
          <w:rFonts w:cs="Times New Roman"/>
          <w:lang w:val="el"/>
        </w:rPr>
        <w:t>πολυαιθυλενογλυκόλη</w:t>
      </w:r>
      <w:r w:rsidRPr="00F662D7">
        <w:rPr>
          <w:rFonts w:cs="Times New Roman"/>
        </w:rPr>
        <w:t xml:space="preserve"> [E1521], </w:t>
      </w:r>
      <w:r w:rsidRPr="00F662D7">
        <w:rPr>
          <w:rFonts w:cs="Times New Roman"/>
          <w:lang w:val="el"/>
        </w:rPr>
        <w:t>τάλκης</w:t>
      </w:r>
      <w:r w:rsidRPr="00F662D7">
        <w:rPr>
          <w:rFonts w:cs="Times New Roman"/>
        </w:rPr>
        <w:t xml:space="preserve"> [E553b] </w:t>
      </w:r>
      <w:r w:rsidRPr="00F662D7">
        <w:rPr>
          <w:rFonts w:cs="Times New Roman"/>
          <w:lang w:val="el"/>
        </w:rPr>
        <w:t>και</w:t>
      </w:r>
      <w:r w:rsidRPr="00F662D7">
        <w:rPr>
          <w:rFonts w:cs="Times New Roman"/>
        </w:rPr>
        <w:t xml:space="preserve"> </w:t>
      </w:r>
      <w:r w:rsidRPr="00F662D7">
        <w:rPr>
          <w:rFonts w:cs="Times New Roman"/>
          <w:lang w:val="el"/>
        </w:rPr>
        <w:t>χρωστική</w:t>
      </w:r>
      <w:r w:rsidRPr="00F662D7">
        <w:rPr>
          <w:rFonts w:cs="Times New Roman"/>
        </w:rPr>
        <w:t xml:space="preserve"> </w:t>
      </w:r>
      <w:r w:rsidRPr="00F662D7">
        <w:rPr>
          <w:rFonts w:cs="Times New Roman"/>
          <w:lang w:val="el"/>
        </w:rPr>
        <w:t>λαμπρού</w:t>
      </w:r>
      <w:r w:rsidRPr="00F662D7">
        <w:rPr>
          <w:rFonts w:cs="Times New Roman"/>
        </w:rPr>
        <w:t xml:space="preserve"> </w:t>
      </w:r>
      <w:r w:rsidRPr="00F662D7">
        <w:rPr>
          <w:rFonts w:cs="Times New Roman"/>
          <w:lang w:val="el"/>
        </w:rPr>
        <w:t>κυανού</w:t>
      </w:r>
      <w:r w:rsidRPr="00F662D7">
        <w:rPr>
          <w:rFonts w:cs="Times New Roman"/>
        </w:rPr>
        <w:t xml:space="preserve"> FCF </w:t>
      </w:r>
      <w:r w:rsidRPr="00F662D7">
        <w:rPr>
          <w:rFonts w:cs="Times New Roman"/>
          <w:lang w:val="el"/>
        </w:rPr>
        <w:t>με</w:t>
      </w:r>
      <w:r w:rsidRPr="00F662D7">
        <w:rPr>
          <w:rFonts w:cs="Times New Roman"/>
        </w:rPr>
        <w:t xml:space="preserve"> </w:t>
      </w:r>
      <w:r w:rsidRPr="00F662D7">
        <w:rPr>
          <w:rFonts w:cs="Times New Roman"/>
          <w:lang w:val="el"/>
        </w:rPr>
        <w:t>τη</w:t>
      </w:r>
      <w:r w:rsidRPr="00F662D7">
        <w:rPr>
          <w:rFonts w:cs="Times New Roman"/>
        </w:rPr>
        <w:t xml:space="preserve"> </w:t>
      </w:r>
      <w:r w:rsidRPr="00F662D7">
        <w:rPr>
          <w:rFonts w:cs="Times New Roman"/>
          <w:lang w:val="el"/>
        </w:rPr>
        <w:t>μορφή</w:t>
      </w:r>
      <w:r w:rsidRPr="00F662D7">
        <w:rPr>
          <w:rFonts w:cs="Times New Roman"/>
        </w:rPr>
        <w:t xml:space="preserve"> </w:t>
      </w:r>
      <w:r w:rsidRPr="00F662D7">
        <w:rPr>
          <w:rFonts w:cs="Times New Roman"/>
          <w:lang w:val="el"/>
        </w:rPr>
        <w:t>λάκας</w:t>
      </w:r>
      <w:r w:rsidRPr="00F662D7">
        <w:rPr>
          <w:rFonts w:cs="Times New Roman"/>
        </w:rPr>
        <w:t xml:space="preserve"> </w:t>
      </w:r>
      <w:r w:rsidRPr="00F662D7">
        <w:rPr>
          <w:rFonts w:cs="Times New Roman"/>
          <w:lang w:val="el"/>
        </w:rPr>
        <w:t>αργιλίου</w:t>
      </w:r>
      <w:r w:rsidRPr="00F662D7">
        <w:rPr>
          <w:rFonts w:cs="Times New Roman"/>
        </w:rPr>
        <w:t xml:space="preserve"> [E133]</w:t>
      </w:r>
    </w:p>
    <w:p w14:paraId="0E02B0CA" w14:textId="77777777" w:rsidR="00206FA7" w:rsidRPr="00F662D7" w:rsidRDefault="00206FA7" w:rsidP="00666959">
      <w:pPr>
        <w:numPr>
          <w:ilvl w:val="12"/>
          <w:numId w:val="0"/>
        </w:numPr>
        <w:ind w:right="-2"/>
        <w:rPr>
          <w:rFonts w:cs="Times New Roman"/>
        </w:rPr>
      </w:pPr>
    </w:p>
    <w:p w14:paraId="1844F3CD" w14:textId="77777777" w:rsidR="00206FA7" w:rsidRPr="00F662D7" w:rsidRDefault="00206FA7" w:rsidP="00666959">
      <w:pPr>
        <w:keepNext/>
        <w:numPr>
          <w:ilvl w:val="12"/>
          <w:numId w:val="0"/>
        </w:numPr>
        <w:ind w:right="-2"/>
        <w:rPr>
          <w:rFonts w:cs="Times New Roman"/>
          <w:b/>
        </w:rPr>
      </w:pPr>
      <w:r w:rsidRPr="00F662D7">
        <w:rPr>
          <w:rFonts w:cs="Times New Roman"/>
          <w:b/>
          <w:bCs/>
          <w:lang w:val="el"/>
        </w:rPr>
        <w:t>Εμφάνιση του ORSERDU και περιεχόμενα της συσκευασίας</w:t>
      </w:r>
    </w:p>
    <w:p w14:paraId="2849BEB7" w14:textId="77777777" w:rsidR="00206FA7" w:rsidRPr="00F662D7" w:rsidRDefault="00206FA7" w:rsidP="00666959">
      <w:pPr>
        <w:keepNext/>
        <w:numPr>
          <w:ilvl w:val="12"/>
          <w:numId w:val="0"/>
        </w:numPr>
        <w:rPr>
          <w:rFonts w:cs="Times New Roman"/>
        </w:rPr>
      </w:pPr>
    </w:p>
    <w:p w14:paraId="302631A5" w14:textId="77777777" w:rsidR="00206FA7" w:rsidRPr="00F662D7" w:rsidRDefault="00206FA7" w:rsidP="00666959">
      <w:pPr>
        <w:numPr>
          <w:ilvl w:val="12"/>
          <w:numId w:val="0"/>
        </w:numPr>
        <w:tabs>
          <w:tab w:val="left" w:pos="720"/>
        </w:tabs>
        <w:ind w:right="-2"/>
        <w:rPr>
          <w:rFonts w:cs="Times New Roman"/>
        </w:rPr>
      </w:pPr>
      <w:r w:rsidRPr="00F662D7">
        <w:rPr>
          <w:rFonts w:cs="Times New Roman"/>
          <w:lang w:val="el"/>
        </w:rPr>
        <w:t>Το ORSERDU διατίθεται με τη μορφή επικαλυμμένων με λεπτό υμένιο δισκίων σε κυψέλες αλουμινίου.</w:t>
      </w:r>
    </w:p>
    <w:p w14:paraId="444B6580" w14:textId="77777777" w:rsidR="00206FA7" w:rsidRPr="00F662D7" w:rsidRDefault="00206FA7" w:rsidP="00666959">
      <w:pPr>
        <w:rPr>
          <w:rFonts w:cs="Times New Roman"/>
        </w:rPr>
      </w:pPr>
    </w:p>
    <w:p w14:paraId="1B81C22F" w14:textId="77777777" w:rsidR="00206FA7" w:rsidRPr="00F662D7" w:rsidRDefault="00206FA7" w:rsidP="00666959">
      <w:pPr>
        <w:keepNext/>
        <w:rPr>
          <w:rFonts w:cs="Times New Roman"/>
        </w:rPr>
      </w:pPr>
      <w:r w:rsidRPr="00F662D7">
        <w:rPr>
          <w:rFonts w:cs="Times New Roman"/>
          <w:u w:val="single"/>
          <w:lang w:val="el"/>
        </w:rPr>
        <w:t>ORSERDU 86 mg επικαλυμμένα με λεπτό υμένιο δισκία</w:t>
      </w:r>
    </w:p>
    <w:p w14:paraId="5C034104" w14:textId="77777777" w:rsidR="00206FA7" w:rsidRPr="00F662D7" w:rsidRDefault="00206FA7" w:rsidP="00666959">
      <w:pPr>
        <w:rPr>
          <w:rFonts w:cs="Times New Roman"/>
          <w:lang w:val="el"/>
        </w:rPr>
      </w:pPr>
      <w:r w:rsidRPr="00F662D7">
        <w:rPr>
          <w:rFonts w:cs="Times New Roman"/>
          <w:lang w:val="el"/>
        </w:rPr>
        <w:t>Μπλε έως γαλάζιο, αμφίκυρτο, στρογγυλό, επικαλυμμένο με λεπτό υμένιο δισκίο, με χαραγμένο το «ME» στη μία πλευρά και χωρίς χάραξη στην άλλη πλευρά</w:t>
      </w:r>
      <w:bookmarkStart w:id="22" w:name="_Hlk137801305"/>
      <w:r w:rsidRPr="00F662D7">
        <w:rPr>
          <w:rFonts w:cs="Times New Roman"/>
          <w:lang w:val="el"/>
        </w:rPr>
        <w:t>.</w:t>
      </w:r>
      <w:bookmarkEnd w:id="22"/>
      <w:r w:rsidRPr="00F662D7">
        <w:rPr>
          <w:rFonts w:cs="Times New Roman"/>
          <w:lang w:val="el"/>
        </w:rPr>
        <w:t xml:space="preserve"> </w:t>
      </w:r>
      <w:proofErr w:type="spellStart"/>
      <w:r w:rsidRPr="00F662D7">
        <w:rPr>
          <w:rFonts w:cs="Times New Roman"/>
        </w:rPr>
        <w:t>Διάμετρος</w:t>
      </w:r>
      <w:proofErr w:type="spellEnd"/>
      <w:r w:rsidRPr="00F662D7">
        <w:rPr>
          <w:rFonts w:cs="Times New Roman"/>
          <w:lang w:val="el"/>
        </w:rPr>
        <w:t xml:space="preserve"> </w:t>
      </w:r>
      <w:r w:rsidRPr="00F662D7">
        <w:rPr>
          <w:rFonts w:cs="Times New Roman"/>
        </w:rPr>
        <w:t>κα</w:t>
      </w:r>
      <w:proofErr w:type="spellStart"/>
      <w:r w:rsidRPr="00F662D7">
        <w:rPr>
          <w:rFonts w:cs="Times New Roman"/>
        </w:rPr>
        <w:t>τά</w:t>
      </w:r>
      <w:proofErr w:type="spellEnd"/>
      <w:r w:rsidRPr="00F662D7">
        <w:rPr>
          <w:rFonts w:cs="Times New Roman"/>
          <w:lang w:val="el"/>
        </w:rPr>
        <w:t xml:space="preserve"> </w:t>
      </w:r>
      <w:r w:rsidRPr="00F662D7">
        <w:rPr>
          <w:rFonts w:cs="Times New Roman"/>
        </w:rPr>
        <w:t>π</w:t>
      </w:r>
      <w:proofErr w:type="spellStart"/>
      <w:r w:rsidRPr="00F662D7">
        <w:rPr>
          <w:rFonts w:cs="Times New Roman"/>
        </w:rPr>
        <w:t>ροσέγγιση</w:t>
      </w:r>
      <w:proofErr w:type="spellEnd"/>
      <w:r w:rsidRPr="00F662D7">
        <w:rPr>
          <w:rFonts w:cs="Times New Roman"/>
          <w:lang w:val="el"/>
        </w:rPr>
        <w:t>: 8,8</w:t>
      </w:r>
      <w:r w:rsidRPr="00F662D7">
        <w:rPr>
          <w:rFonts w:cs="Times New Roman"/>
        </w:rPr>
        <w:t> mm</w:t>
      </w:r>
    </w:p>
    <w:p w14:paraId="03E21C49" w14:textId="77777777" w:rsidR="00206FA7" w:rsidRPr="00F662D7" w:rsidRDefault="00206FA7" w:rsidP="00666959">
      <w:pPr>
        <w:rPr>
          <w:rFonts w:cs="Times New Roman"/>
          <w:u w:val="single"/>
          <w:lang w:val="el"/>
        </w:rPr>
      </w:pPr>
    </w:p>
    <w:p w14:paraId="1463CA3B" w14:textId="77777777" w:rsidR="00206FA7" w:rsidRPr="00F662D7" w:rsidRDefault="00206FA7" w:rsidP="00666959">
      <w:pPr>
        <w:keepNext/>
        <w:rPr>
          <w:rFonts w:cs="Times New Roman"/>
          <w:lang w:val="el-GR"/>
        </w:rPr>
      </w:pPr>
      <w:r w:rsidRPr="202CDF31">
        <w:rPr>
          <w:rFonts w:cs="Times New Roman"/>
          <w:u w:val="single"/>
          <w:lang w:val="el-GR"/>
        </w:rPr>
        <w:t>ORSERDU 345 mg επικαλυμμένα με λεπτό υμένιο δισκία</w:t>
      </w:r>
    </w:p>
    <w:p w14:paraId="5351E544" w14:textId="77777777" w:rsidR="00206FA7" w:rsidRPr="00F662D7" w:rsidRDefault="00206FA7" w:rsidP="00666959">
      <w:pPr>
        <w:rPr>
          <w:rFonts w:cs="Times New Roman"/>
          <w:lang w:val="el"/>
        </w:rPr>
      </w:pPr>
      <w:r w:rsidRPr="00F662D7">
        <w:rPr>
          <w:rFonts w:cs="Times New Roman"/>
          <w:lang w:val="el"/>
        </w:rPr>
        <w:t xml:space="preserve">Μπλε έως γαλάζιο, αμφίκυρτο, ωοειδές, επικαλυμμένο με λεπτό υμένιο δισκίο, με χαραγμένο το «MH» στη μία πλευρά και χωρίς χάραξη στην άλλη πλευρά. </w:t>
      </w:r>
      <w:proofErr w:type="spellStart"/>
      <w:r w:rsidRPr="00F662D7">
        <w:rPr>
          <w:rFonts w:cs="Times New Roman"/>
        </w:rPr>
        <w:t>Μέγεθος</w:t>
      </w:r>
      <w:proofErr w:type="spellEnd"/>
      <w:r w:rsidRPr="00F662D7">
        <w:rPr>
          <w:rFonts w:cs="Times New Roman"/>
          <w:lang w:val="el"/>
        </w:rPr>
        <w:t xml:space="preserve"> </w:t>
      </w:r>
      <w:r w:rsidRPr="00F662D7">
        <w:rPr>
          <w:rFonts w:cs="Times New Roman"/>
        </w:rPr>
        <w:t>κα</w:t>
      </w:r>
      <w:proofErr w:type="spellStart"/>
      <w:r w:rsidRPr="00F662D7">
        <w:rPr>
          <w:rFonts w:cs="Times New Roman"/>
        </w:rPr>
        <w:t>τά</w:t>
      </w:r>
      <w:proofErr w:type="spellEnd"/>
      <w:r w:rsidRPr="00F662D7">
        <w:rPr>
          <w:rFonts w:cs="Times New Roman"/>
          <w:lang w:val="el"/>
        </w:rPr>
        <w:t xml:space="preserve"> </w:t>
      </w:r>
      <w:r w:rsidRPr="00F662D7">
        <w:rPr>
          <w:rFonts w:cs="Times New Roman"/>
        </w:rPr>
        <w:t>π</w:t>
      </w:r>
      <w:proofErr w:type="spellStart"/>
      <w:r w:rsidRPr="00F662D7">
        <w:rPr>
          <w:rFonts w:cs="Times New Roman"/>
        </w:rPr>
        <w:t>ροσέγγιση</w:t>
      </w:r>
      <w:proofErr w:type="spellEnd"/>
      <w:r w:rsidRPr="00F662D7">
        <w:rPr>
          <w:rFonts w:cs="Times New Roman"/>
          <w:lang w:val="el"/>
        </w:rPr>
        <w:t>: 19,2</w:t>
      </w:r>
      <w:r w:rsidRPr="00F662D7">
        <w:rPr>
          <w:rFonts w:cs="Times New Roman"/>
        </w:rPr>
        <w:t> mm</w:t>
      </w:r>
      <w:r w:rsidRPr="00F662D7">
        <w:rPr>
          <w:rFonts w:cs="Times New Roman"/>
          <w:lang w:val="el"/>
        </w:rPr>
        <w:t xml:space="preserve"> (</w:t>
      </w:r>
      <w:proofErr w:type="spellStart"/>
      <w:r w:rsidRPr="00F662D7">
        <w:rPr>
          <w:rFonts w:cs="Times New Roman"/>
        </w:rPr>
        <w:t>μήκος</w:t>
      </w:r>
      <w:proofErr w:type="spellEnd"/>
      <w:r w:rsidRPr="00F662D7">
        <w:rPr>
          <w:rFonts w:cs="Times New Roman"/>
          <w:lang w:val="el"/>
        </w:rPr>
        <w:t>), 10,8</w:t>
      </w:r>
      <w:r w:rsidRPr="00F662D7">
        <w:rPr>
          <w:rFonts w:cs="Times New Roman"/>
        </w:rPr>
        <w:t> mm</w:t>
      </w:r>
      <w:r w:rsidRPr="00F662D7">
        <w:rPr>
          <w:rFonts w:cs="Times New Roman"/>
          <w:lang w:val="el"/>
        </w:rPr>
        <w:t xml:space="preserve"> (</w:t>
      </w:r>
      <w:r w:rsidRPr="00F662D7">
        <w:rPr>
          <w:rFonts w:cs="Times New Roman"/>
        </w:rPr>
        <w:t>π</w:t>
      </w:r>
      <w:proofErr w:type="spellStart"/>
      <w:r w:rsidRPr="00F662D7">
        <w:rPr>
          <w:rFonts w:cs="Times New Roman"/>
        </w:rPr>
        <w:t>λάτος</w:t>
      </w:r>
      <w:proofErr w:type="spellEnd"/>
      <w:r w:rsidRPr="00F662D7">
        <w:rPr>
          <w:rFonts w:cs="Times New Roman"/>
          <w:lang w:val="el"/>
        </w:rPr>
        <w:t>).</w:t>
      </w:r>
    </w:p>
    <w:p w14:paraId="07D54583" w14:textId="77777777" w:rsidR="00206FA7" w:rsidRPr="00F662D7" w:rsidRDefault="00206FA7" w:rsidP="00666959">
      <w:pPr>
        <w:numPr>
          <w:ilvl w:val="12"/>
          <w:numId w:val="0"/>
        </w:numPr>
        <w:tabs>
          <w:tab w:val="left" w:pos="720"/>
        </w:tabs>
        <w:ind w:right="-2"/>
        <w:rPr>
          <w:rFonts w:cs="Times New Roman"/>
          <w:highlight w:val="yellow"/>
          <w:lang w:val="el"/>
        </w:rPr>
      </w:pPr>
    </w:p>
    <w:p w14:paraId="1BD863F8" w14:textId="77777777" w:rsidR="00206FA7" w:rsidRPr="00F662D7" w:rsidRDefault="00206FA7" w:rsidP="00666959">
      <w:pPr>
        <w:tabs>
          <w:tab w:val="left" w:pos="720"/>
        </w:tabs>
        <w:rPr>
          <w:rFonts w:cs="Times New Roman"/>
          <w:lang w:val="el-GR"/>
        </w:rPr>
      </w:pPr>
      <w:r w:rsidRPr="202CDF31">
        <w:rPr>
          <w:rFonts w:cs="Times New Roman"/>
          <w:lang w:val="el-GR"/>
        </w:rPr>
        <w:t xml:space="preserve">Κάθε συσκευασία περιέχει </w:t>
      </w:r>
      <w:bookmarkStart w:id="23" w:name="_Hlk57845456"/>
      <w:r w:rsidRPr="202CDF31">
        <w:rPr>
          <w:rFonts w:cs="Times New Roman"/>
          <w:lang w:val="el-GR"/>
        </w:rPr>
        <w:t>28 επικαλυμμένα με λεπτό υμένιο δισκία (4 κυψέλες με 7 δισκία έκαστη).</w:t>
      </w:r>
    </w:p>
    <w:bookmarkEnd w:id="23"/>
    <w:p w14:paraId="577FEF78" w14:textId="77777777" w:rsidR="00206FA7" w:rsidRPr="00F662D7" w:rsidRDefault="00206FA7" w:rsidP="00666959">
      <w:pPr>
        <w:rPr>
          <w:rFonts w:cs="Times New Roman"/>
          <w:lang w:val="el"/>
        </w:rPr>
      </w:pPr>
    </w:p>
    <w:p w14:paraId="6212A848" w14:textId="77777777" w:rsidR="00206FA7" w:rsidRPr="00F662D7" w:rsidRDefault="00206FA7" w:rsidP="00666959">
      <w:pPr>
        <w:keepNext/>
        <w:rPr>
          <w:rFonts w:cs="Times New Roman"/>
          <w:lang w:val="el"/>
        </w:rPr>
      </w:pPr>
      <w:r w:rsidRPr="00F662D7">
        <w:rPr>
          <w:rFonts w:cs="Times New Roman"/>
          <w:b/>
          <w:bCs/>
          <w:lang w:val="el"/>
        </w:rPr>
        <w:t>Κάτοχος Άδειας Κυκλοφορίας</w:t>
      </w:r>
    </w:p>
    <w:p w14:paraId="00CEBC42" w14:textId="77777777" w:rsidR="00206FA7" w:rsidRPr="00F662D7" w:rsidRDefault="00206FA7" w:rsidP="00666959">
      <w:pPr>
        <w:keepLines/>
        <w:rPr>
          <w:rFonts w:cs="Times New Roman"/>
          <w:lang w:val="el"/>
        </w:rPr>
      </w:pPr>
      <w:proofErr w:type="spellStart"/>
      <w:r w:rsidRPr="00F662D7">
        <w:rPr>
          <w:rFonts w:cs="Times New Roman"/>
        </w:rPr>
        <w:t>Stemline</w:t>
      </w:r>
      <w:proofErr w:type="spellEnd"/>
      <w:r w:rsidRPr="00F662D7">
        <w:rPr>
          <w:rFonts w:cs="Times New Roman"/>
          <w:lang w:val="el"/>
        </w:rPr>
        <w:t xml:space="preserve"> </w:t>
      </w:r>
      <w:r w:rsidRPr="00F662D7">
        <w:rPr>
          <w:rFonts w:cs="Times New Roman"/>
        </w:rPr>
        <w:t>Therapeutics</w:t>
      </w:r>
      <w:r w:rsidRPr="00F662D7">
        <w:rPr>
          <w:rFonts w:cs="Times New Roman"/>
          <w:lang w:val="el"/>
        </w:rPr>
        <w:t xml:space="preserve"> </w:t>
      </w:r>
      <w:r w:rsidRPr="00F662D7">
        <w:rPr>
          <w:rFonts w:cs="Times New Roman"/>
        </w:rPr>
        <w:t>B</w:t>
      </w:r>
      <w:r w:rsidRPr="00F662D7">
        <w:rPr>
          <w:rFonts w:cs="Times New Roman"/>
          <w:lang w:val="el"/>
        </w:rPr>
        <w:t>.</w:t>
      </w:r>
      <w:r w:rsidRPr="00F662D7">
        <w:rPr>
          <w:rFonts w:cs="Times New Roman"/>
        </w:rPr>
        <w:t>V</w:t>
      </w:r>
      <w:r w:rsidRPr="00F662D7">
        <w:rPr>
          <w:rFonts w:cs="Times New Roman"/>
          <w:lang w:val="el"/>
        </w:rPr>
        <w:t xml:space="preserve">. </w:t>
      </w:r>
      <w:r w:rsidRPr="00F662D7">
        <w:rPr>
          <w:rFonts w:cs="Times New Roman"/>
          <w:lang w:val="el"/>
        </w:rPr>
        <w:br/>
        <w:t xml:space="preserve">Basisweg 10 </w:t>
      </w:r>
      <w:r w:rsidRPr="00F662D7">
        <w:rPr>
          <w:rFonts w:cs="Times New Roman"/>
          <w:lang w:val="el"/>
        </w:rPr>
        <w:br/>
        <w:t xml:space="preserve">1043 AP Amsterdam </w:t>
      </w:r>
      <w:r w:rsidRPr="00F662D7">
        <w:rPr>
          <w:rFonts w:cs="Times New Roman"/>
          <w:lang w:val="el"/>
        </w:rPr>
        <w:br/>
        <w:t>Ολλανδία</w:t>
      </w:r>
    </w:p>
    <w:p w14:paraId="1618EB3F" w14:textId="77777777" w:rsidR="00206FA7" w:rsidRPr="00F662D7" w:rsidRDefault="00206FA7" w:rsidP="00666959">
      <w:pPr>
        <w:rPr>
          <w:rFonts w:cs="Times New Roman"/>
          <w:lang w:val="el"/>
        </w:rPr>
      </w:pPr>
    </w:p>
    <w:p w14:paraId="55059D5D" w14:textId="77777777" w:rsidR="00206FA7" w:rsidRPr="00F662D7" w:rsidRDefault="00206FA7" w:rsidP="00666959">
      <w:pPr>
        <w:keepNext/>
        <w:rPr>
          <w:rFonts w:cs="Times New Roman"/>
          <w:b/>
          <w:lang w:val="el"/>
        </w:rPr>
      </w:pPr>
      <w:r w:rsidRPr="00F662D7">
        <w:rPr>
          <w:rFonts w:cs="Times New Roman"/>
          <w:b/>
          <w:bCs/>
          <w:lang w:val="el"/>
        </w:rPr>
        <w:t>Παρασκευαστής</w:t>
      </w:r>
    </w:p>
    <w:p w14:paraId="5372D715" w14:textId="77777777" w:rsidR="00206FA7" w:rsidRPr="00F662D7" w:rsidRDefault="00206FA7" w:rsidP="00666959">
      <w:pPr>
        <w:keepLines/>
        <w:rPr>
          <w:rFonts w:cs="Times New Roman"/>
          <w:lang w:val="el"/>
        </w:rPr>
      </w:pPr>
      <w:proofErr w:type="spellStart"/>
      <w:r w:rsidRPr="00F662D7">
        <w:rPr>
          <w:rFonts w:cs="Times New Roman"/>
        </w:rPr>
        <w:t>Stemline</w:t>
      </w:r>
      <w:proofErr w:type="spellEnd"/>
      <w:r w:rsidRPr="00F662D7">
        <w:rPr>
          <w:rFonts w:cs="Times New Roman"/>
          <w:lang w:val="el"/>
        </w:rPr>
        <w:t xml:space="preserve"> </w:t>
      </w:r>
      <w:r w:rsidRPr="00F662D7">
        <w:rPr>
          <w:rFonts w:cs="Times New Roman"/>
        </w:rPr>
        <w:t>Therapeutics</w:t>
      </w:r>
      <w:r w:rsidRPr="00F662D7">
        <w:rPr>
          <w:rFonts w:cs="Times New Roman"/>
          <w:lang w:val="el"/>
        </w:rPr>
        <w:t xml:space="preserve"> </w:t>
      </w:r>
      <w:r w:rsidRPr="00F662D7">
        <w:rPr>
          <w:rFonts w:cs="Times New Roman"/>
        </w:rPr>
        <w:t>B</w:t>
      </w:r>
      <w:r w:rsidRPr="00F662D7">
        <w:rPr>
          <w:rFonts w:cs="Times New Roman"/>
          <w:lang w:val="el"/>
        </w:rPr>
        <w:t>.</w:t>
      </w:r>
      <w:r w:rsidRPr="00F662D7">
        <w:rPr>
          <w:rFonts w:cs="Times New Roman"/>
        </w:rPr>
        <w:t>V</w:t>
      </w:r>
      <w:r w:rsidRPr="00F662D7">
        <w:rPr>
          <w:rFonts w:cs="Times New Roman"/>
          <w:lang w:val="el"/>
        </w:rPr>
        <w:t>.</w:t>
      </w:r>
      <w:r w:rsidRPr="00F662D7">
        <w:rPr>
          <w:rFonts w:cs="Times New Roman"/>
          <w:lang w:val="el"/>
        </w:rPr>
        <w:br/>
      </w:r>
      <w:proofErr w:type="spellStart"/>
      <w:r w:rsidRPr="00F662D7">
        <w:rPr>
          <w:rFonts w:cs="Times New Roman"/>
        </w:rPr>
        <w:t>Basisweg</w:t>
      </w:r>
      <w:proofErr w:type="spellEnd"/>
      <w:r w:rsidRPr="00F662D7">
        <w:rPr>
          <w:rFonts w:cs="Times New Roman"/>
          <w:lang w:val="el"/>
        </w:rPr>
        <w:t xml:space="preserve"> 10 </w:t>
      </w:r>
      <w:r w:rsidRPr="00F662D7">
        <w:rPr>
          <w:rFonts w:cs="Times New Roman"/>
          <w:lang w:val="el"/>
        </w:rPr>
        <w:br/>
        <w:t xml:space="preserve">1043 </w:t>
      </w:r>
      <w:r w:rsidRPr="00F662D7">
        <w:rPr>
          <w:rFonts w:cs="Times New Roman"/>
        </w:rPr>
        <w:t>AP</w:t>
      </w:r>
      <w:r w:rsidRPr="00F662D7">
        <w:rPr>
          <w:rFonts w:cs="Times New Roman"/>
          <w:lang w:val="el"/>
        </w:rPr>
        <w:t xml:space="preserve"> </w:t>
      </w:r>
      <w:r w:rsidRPr="00F662D7">
        <w:rPr>
          <w:rFonts w:cs="Times New Roman"/>
        </w:rPr>
        <w:t>Amsterdam</w:t>
      </w:r>
      <w:r w:rsidRPr="00F662D7">
        <w:rPr>
          <w:rFonts w:cs="Times New Roman"/>
          <w:lang w:val="el"/>
        </w:rPr>
        <w:t xml:space="preserve"> </w:t>
      </w:r>
      <w:r w:rsidRPr="00F662D7">
        <w:rPr>
          <w:rFonts w:cs="Times New Roman"/>
          <w:lang w:val="el"/>
        </w:rPr>
        <w:br/>
        <w:t>Ολλανδία</w:t>
      </w:r>
    </w:p>
    <w:p w14:paraId="77B21E23" w14:textId="77777777" w:rsidR="00206FA7" w:rsidRPr="00F662D7" w:rsidRDefault="00206FA7" w:rsidP="00666959">
      <w:pPr>
        <w:rPr>
          <w:rFonts w:cs="Times New Roman"/>
          <w:lang w:val="el"/>
        </w:rPr>
      </w:pPr>
    </w:p>
    <w:p w14:paraId="073B18EF" w14:textId="77777777" w:rsidR="00206FA7" w:rsidRPr="00F662D7" w:rsidRDefault="00206FA7" w:rsidP="00666959">
      <w:pPr>
        <w:rPr>
          <w:rFonts w:cs="Times New Roman"/>
          <w:highlight w:val="lightGray"/>
          <w:lang w:val="de-CH"/>
        </w:rPr>
      </w:pPr>
      <w:r w:rsidRPr="00F662D7">
        <w:rPr>
          <w:rFonts w:cs="Times New Roman"/>
          <w:highlight w:val="lightGray"/>
          <w:lang w:val="el"/>
        </w:rPr>
        <w:t>ή</w:t>
      </w:r>
    </w:p>
    <w:p w14:paraId="013831D0" w14:textId="77777777" w:rsidR="00206FA7" w:rsidRPr="00F662D7" w:rsidRDefault="00206FA7" w:rsidP="00666959">
      <w:pPr>
        <w:rPr>
          <w:rFonts w:cs="Times New Roman"/>
          <w:highlight w:val="lightGray"/>
          <w:lang w:val="de-CH"/>
        </w:rPr>
      </w:pPr>
    </w:p>
    <w:p w14:paraId="63DBB9C0" w14:textId="77777777" w:rsidR="00206FA7" w:rsidRPr="00F662D7" w:rsidRDefault="00206FA7" w:rsidP="00666959">
      <w:pPr>
        <w:keepNext/>
        <w:rPr>
          <w:rFonts w:cs="Times New Roman"/>
          <w:highlight w:val="lightGray"/>
          <w:lang w:val="de-CH"/>
        </w:rPr>
      </w:pPr>
      <w:r w:rsidRPr="00F662D7">
        <w:rPr>
          <w:rFonts w:cs="Times New Roman"/>
          <w:highlight w:val="lightGray"/>
          <w:lang w:val="de-CH"/>
        </w:rPr>
        <w:t>Berlin Chemie AG</w:t>
      </w:r>
    </w:p>
    <w:p w14:paraId="7F71D5A3" w14:textId="77777777" w:rsidR="00206FA7" w:rsidRPr="00F662D7" w:rsidRDefault="00206FA7" w:rsidP="00666959">
      <w:pPr>
        <w:keepNext/>
        <w:rPr>
          <w:rFonts w:cs="Times New Roman"/>
          <w:highlight w:val="lightGray"/>
          <w:lang w:val="de-CH"/>
        </w:rPr>
      </w:pPr>
      <w:r w:rsidRPr="00F662D7">
        <w:rPr>
          <w:rFonts w:cs="Times New Roman"/>
          <w:highlight w:val="lightGray"/>
          <w:lang w:val="de-CH"/>
        </w:rPr>
        <w:t>Glienicker Weg 125</w:t>
      </w:r>
    </w:p>
    <w:p w14:paraId="4D1DC02E" w14:textId="77777777" w:rsidR="00206FA7" w:rsidRPr="00F662D7" w:rsidRDefault="00206FA7" w:rsidP="00666959">
      <w:pPr>
        <w:keepNext/>
        <w:rPr>
          <w:rFonts w:cs="Times New Roman"/>
          <w:highlight w:val="lightGray"/>
          <w:lang w:val="el-GR"/>
        </w:rPr>
      </w:pPr>
      <w:r w:rsidRPr="202CDF31">
        <w:rPr>
          <w:rFonts w:cs="Times New Roman"/>
          <w:highlight w:val="lightGray"/>
          <w:lang w:val="el-GR"/>
        </w:rPr>
        <w:t>12489 Berlin</w:t>
      </w:r>
    </w:p>
    <w:p w14:paraId="09628932" w14:textId="77777777" w:rsidR="00206FA7" w:rsidRPr="00F662D7" w:rsidRDefault="00206FA7" w:rsidP="00666959">
      <w:pPr>
        <w:rPr>
          <w:rFonts w:cs="Times New Roman"/>
          <w:lang w:val="el"/>
        </w:rPr>
      </w:pPr>
      <w:r w:rsidRPr="00F662D7">
        <w:rPr>
          <w:rFonts w:cs="Times New Roman"/>
          <w:highlight w:val="lightGray"/>
          <w:lang w:val="el"/>
        </w:rPr>
        <w:t>Γερμανία</w:t>
      </w:r>
    </w:p>
    <w:p w14:paraId="2435E688" w14:textId="77777777" w:rsidR="00206FA7" w:rsidRPr="00F662D7" w:rsidRDefault="00206FA7" w:rsidP="00666959">
      <w:pPr>
        <w:numPr>
          <w:ilvl w:val="12"/>
          <w:numId w:val="0"/>
        </w:numPr>
        <w:ind w:right="-2"/>
        <w:rPr>
          <w:rFonts w:cs="Times New Roman"/>
          <w:lang w:val="el"/>
        </w:rPr>
      </w:pPr>
    </w:p>
    <w:p w14:paraId="42D9BF0E" w14:textId="77777777" w:rsidR="00206FA7" w:rsidRPr="00F662D7" w:rsidRDefault="00206FA7" w:rsidP="00666959">
      <w:pPr>
        <w:numPr>
          <w:ilvl w:val="12"/>
          <w:numId w:val="0"/>
        </w:numPr>
        <w:ind w:right="-2"/>
        <w:rPr>
          <w:rFonts w:cs="Times New Roman"/>
          <w:lang w:val="el"/>
        </w:rPr>
      </w:pPr>
      <w:r w:rsidRPr="00F662D7">
        <w:rPr>
          <w:rFonts w:cs="Times New Roman"/>
          <w:lang w:val="el"/>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36835926" w14:textId="77777777" w:rsidR="00206FA7" w:rsidRPr="00F662D7" w:rsidRDefault="00206FA7" w:rsidP="00666959">
      <w:pPr>
        <w:numPr>
          <w:ilvl w:val="12"/>
          <w:numId w:val="0"/>
        </w:numPr>
        <w:ind w:right="-2"/>
        <w:rPr>
          <w:rFonts w:cs="Times New Roman"/>
          <w:lang w:val="e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206FA7" w:rsidRPr="00F662D7" w14:paraId="611A02C6" w14:textId="77777777" w:rsidTr="00303DA9">
        <w:trPr>
          <w:cantSplit/>
        </w:trPr>
        <w:tc>
          <w:tcPr>
            <w:tcW w:w="9071" w:type="dxa"/>
            <w:gridSpan w:val="2"/>
          </w:tcPr>
          <w:p w14:paraId="67FFD135" w14:textId="77777777" w:rsidR="00206FA7" w:rsidRPr="00F662D7" w:rsidRDefault="00206FA7" w:rsidP="00303DA9">
            <w:pPr>
              <w:rPr>
                <w:rFonts w:cs="Times New Roman"/>
                <w:b/>
                <w:lang w:val="de-CH"/>
              </w:rPr>
            </w:pPr>
            <w:r w:rsidRPr="00F662D7">
              <w:rPr>
                <w:rFonts w:cs="Times New Roman"/>
                <w:b/>
                <w:lang w:val="de-CH"/>
              </w:rPr>
              <w:t xml:space="preserve">België/Belgique/Belgien; </w:t>
            </w:r>
            <w:proofErr w:type="spellStart"/>
            <w:r w:rsidRPr="00F662D7">
              <w:rPr>
                <w:rFonts w:cs="Times New Roman"/>
                <w:b/>
                <w:bCs/>
              </w:rPr>
              <w:t>България</w:t>
            </w:r>
            <w:proofErr w:type="spellEnd"/>
            <w:r w:rsidRPr="00F662D7">
              <w:rPr>
                <w:rFonts w:cs="Times New Roman"/>
                <w:b/>
                <w:lang w:val="de-CH"/>
              </w:rPr>
              <w:t>;</w:t>
            </w:r>
            <w:r w:rsidRPr="00F662D7">
              <w:rPr>
                <w:rFonts w:cs="Times New Roman"/>
                <w:b/>
                <w:lang w:val="de-CH"/>
              </w:rPr>
              <w:br/>
            </w:r>
            <w:del w:id="24" w:author="Author" w:date="2025-10-01T22:09:00Z" w16du:dateUtc="2025-10-01T18:09:00Z">
              <w:r w:rsidRPr="00F662D7" w:rsidDel="00FC13C8">
                <w:rPr>
                  <w:rFonts w:cs="Times New Roman"/>
                  <w:b/>
                  <w:lang w:val="de-CH"/>
                </w:rPr>
                <w:delText xml:space="preserve">Česká republika; </w:delText>
              </w:r>
            </w:del>
            <w:r w:rsidRPr="00F662D7">
              <w:rPr>
                <w:rFonts w:cs="Times New Roman"/>
                <w:b/>
                <w:lang w:val="de-CH"/>
              </w:rPr>
              <w:t>Danmark; Eesti;</w:t>
            </w:r>
          </w:p>
          <w:p w14:paraId="5C09C641" w14:textId="77777777" w:rsidR="00206FA7" w:rsidRPr="00F662D7" w:rsidRDefault="00206FA7" w:rsidP="00303DA9">
            <w:pPr>
              <w:rPr>
                <w:rFonts w:cs="Times New Roman"/>
                <w:b/>
                <w:lang w:val="de-CH"/>
              </w:rPr>
            </w:pPr>
            <w:proofErr w:type="spellStart"/>
            <w:r w:rsidRPr="00F662D7">
              <w:rPr>
                <w:rFonts w:cs="Times New Roman"/>
                <w:b/>
                <w:bCs/>
              </w:rPr>
              <w:t>Ελλάδ</w:t>
            </w:r>
            <w:proofErr w:type="spellEnd"/>
            <w:r w:rsidRPr="00F662D7">
              <w:rPr>
                <w:rFonts w:cs="Times New Roman"/>
                <w:b/>
                <w:bCs/>
              </w:rPr>
              <w:t>α</w:t>
            </w:r>
            <w:r w:rsidRPr="00F662D7">
              <w:rPr>
                <w:rFonts w:cs="Times New Roman"/>
                <w:b/>
                <w:lang w:val="de-CH"/>
              </w:rPr>
              <w:t xml:space="preserve">; Hrvatska; Ireland; </w:t>
            </w:r>
            <w:proofErr w:type="gramStart"/>
            <w:r w:rsidRPr="00F662D7">
              <w:rPr>
                <w:rFonts w:cs="Times New Roman"/>
                <w:b/>
                <w:lang w:val="de-CH"/>
              </w:rPr>
              <w:t>Ísland;</w:t>
            </w:r>
            <w:proofErr w:type="gramEnd"/>
          </w:p>
          <w:p w14:paraId="7E0789F2" w14:textId="77777777" w:rsidR="00206FA7" w:rsidRPr="00F662D7" w:rsidRDefault="00206FA7" w:rsidP="00303DA9">
            <w:pPr>
              <w:rPr>
                <w:rFonts w:cs="Times New Roman"/>
                <w:b/>
                <w:lang w:val="de-CH"/>
              </w:rPr>
            </w:pPr>
            <w:proofErr w:type="spellStart"/>
            <w:r w:rsidRPr="00F662D7">
              <w:rPr>
                <w:rFonts w:cs="Times New Roman"/>
                <w:b/>
                <w:bCs/>
              </w:rPr>
              <w:t>Κύ</w:t>
            </w:r>
            <w:proofErr w:type="spellEnd"/>
            <w:r w:rsidRPr="00F662D7">
              <w:rPr>
                <w:rFonts w:cs="Times New Roman"/>
                <w:b/>
                <w:bCs/>
              </w:rPr>
              <w:t>προς</w:t>
            </w:r>
            <w:r w:rsidRPr="00F662D7">
              <w:rPr>
                <w:rFonts w:cs="Times New Roman"/>
                <w:b/>
                <w:lang w:val="de-CH"/>
              </w:rPr>
              <w:t xml:space="preserve">; Latvija; </w:t>
            </w:r>
            <w:proofErr w:type="gramStart"/>
            <w:r w:rsidRPr="00F662D7">
              <w:rPr>
                <w:rFonts w:cs="Times New Roman"/>
                <w:b/>
                <w:lang w:val="de-CH"/>
              </w:rPr>
              <w:t>Lietuva;</w:t>
            </w:r>
            <w:proofErr w:type="gramEnd"/>
          </w:p>
          <w:p w14:paraId="0243FD0F" w14:textId="77777777" w:rsidR="00206FA7" w:rsidRPr="00F662D7" w:rsidRDefault="00206FA7" w:rsidP="00303DA9">
            <w:pPr>
              <w:rPr>
                <w:rFonts w:cs="Times New Roman"/>
                <w:lang w:val="bg-BG"/>
              </w:rPr>
            </w:pPr>
            <w:r w:rsidRPr="00F662D7">
              <w:rPr>
                <w:rFonts w:cs="Times New Roman"/>
                <w:b/>
                <w:lang w:val="de-CH"/>
              </w:rPr>
              <w:t>Luxembourg/Luxemburg;</w:t>
            </w:r>
            <w:r w:rsidRPr="00F662D7">
              <w:rPr>
                <w:rFonts w:cs="Times New Roman"/>
                <w:b/>
                <w:lang w:val="de-CH"/>
              </w:rPr>
              <w:br/>
              <w:t>Magyarország; Malta; Nederland;</w:t>
            </w:r>
            <w:r w:rsidRPr="00F662D7">
              <w:rPr>
                <w:rFonts w:cs="Times New Roman"/>
                <w:b/>
                <w:lang w:val="de-CH"/>
              </w:rPr>
              <w:br/>
              <w:t xml:space="preserve">Norge; </w:t>
            </w:r>
            <w:del w:id="25" w:author="Author" w:date="2025-10-01T22:09:00Z" w16du:dateUtc="2025-10-01T18:09:00Z">
              <w:r w:rsidRPr="00F662D7" w:rsidDel="00FC13C8">
                <w:rPr>
                  <w:rFonts w:cs="Times New Roman"/>
                  <w:b/>
                  <w:lang w:val="de-CH"/>
                </w:rPr>
                <w:delText xml:space="preserve">Polska; </w:delText>
              </w:r>
            </w:del>
            <w:r w:rsidRPr="00F662D7">
              <w:rPr>
                <w:rFonts w:cs="Times New Roman"/>
                <w:b/>
                <w:lang w:val="de-CH"/>
              </w:rPr>
              <w:t xml:space="preserve">Portugal; </w:t>
            </w:r>
            <w:del w:id="26" w:author="Author" w:date="2025-10-01T22:09:00Z" w16du:dateUtc="2025-10-01T18:09:00Z">
              <w:r w:rsidRPr="00F662D7" w:rsidDel="00FC13C8">
                <w:rPr>
                  <w:rFonts w:cs="Times New Roman"/>
                  <w:b/>
                  <w:lang w:val="de-CH"/>
                </w:rPr>
                <w:delText>România;</w:delText>
              </w:r>
            </w:del>
            <w:r w:rsidRPr="00F662D7">
              <w:rPr>
                <w:rFonts w:cs="Times New Roman"/>
                <w:b/>
                <w:lang w:val="de-CH"/>
              </w:rPr>
              <w:br/>
              <w:t>Slovenija; Slovenská republika;</w:t>
            </w:r>
            <w:r w:rsidRPr="00F662D7">
              <w:rPr>
                <w:rFonts w:cs="Times New Roman"/>
                <w:b/>
                <w:lang w:val="de-CH"/>
              </w:rPr>
              <w:br/>
              <w:t>Suomi/Finland; Sverige</w:t>
            </w:r>
            <w:r w:rsidRPr="00F662D7">
              <w:rPr>
                <w:rFonts w:cs="Times New Roman"/>
                <w:b/>
                <w:lang w:val="de-CH"/>
              </w:rPr>
              <w:br/>
            </w:r>
            <w:r w:rsidRPr="00F662D7">
              <w:rPr>
                <w:rFonts w:cs="Times New Roman"/>
                <w:lang w:val="de-CH"/>
              </w:rPr>
              <w:t>Stemline Therapeutics B.V.</w:t>
            </w:r>
            <w:r w:rsidRPr="00F662D7">
              <w:rPr>
                <w:rFonts w:cs="Times New Roman"/>
                <w:lang w:val="de-CH"/>
              </w:rPr>
              <w:br/>
              <w:t>Tel: +44 (0)800 047 8675</w:t>
            </w:r>
            <w:r w:rsidRPr="00F662D7">
              <w:rPr>
                <w:rFonts w:cs="Times New Roman"/>
                <w:lang w:val="de-CH"/>
              </w:rPr>
              <w:br/>
            </w:r>
            <w:proofErr w:type="spellStart"/>
            <w:ins w:id="27" w:author="Author" w:date="2025-10-01T22:10:00Z" w16du:dateUtc="2025-10-01T18:10:00Z">
              <w:r w:rsidRPr="000C3073">
                <w:rPr>
                  <w:color w:val="0000FF"/>
                  <w:u w:val="single"/>
                </w:rPr>
                <w:t>medicalinformation</w:t>
              </w:r>
            </w:ins>
            <w:proofErr w:type="spellEnd"/>
            <w:del w:id="28" w:author="Author" w:date="2025-10-01T22:10:00Z" w16du:dateUtc="2025-10-01T18:10:00Z">
              <w:r w:rsidRPr="00F662D7" w:rsidDel="00FC13C8">
                <w:rPr>
                  <w:rStyle w:val="Hyperlink"/>
                  <w:rFonts w:cs="Times New Roman"/>
                  <w:lang w:val="de-CH"/>
                </w:rPr>
                <w:delText>EUmedinfo</w:delText>
              </w:r>
            </w:del>
            <w:r w:rsidRPr="00F662D7">
              <w:rPr>
                <w:rStyle w:val="Hyperlink"/>
                <w:rFonts w:cs="Times New Roman"/>
                <w:lang w:val="de-CH"/>
              </w:rPr>
              <w:t>@menarinistemline.com</w:t>
            </w:r>
          </w:p>
          <w:p w14:paraId="054FCA8C" w14:textId="77777777" w:rsidR="00206FA7" w:rsidRPr="00F662D7" w:rsidRDefault="00206FA7" w:rsidP="00303DA9">
            <w:pPr>
              <w:rPr>
                <w:rFonts w:cs="Times New Roman"/>
                <w:lang w:val="bg-BG"/>
              </w:rPr>
            </w:pPr>
          </w:p>
        </w:tc>
      </w:tr>
      <w:tr w:rsidR="00206FA7" w:rsidRPr="00F662D7" w14:paraId="5599925C" w14:textId="77777777" w:rsidTr="00303DA9">
        <w:trPr>
          <w:cantSplit/>
        </w:trPr>
        <w:tc>
          <w:tcPr>
            <w:tcW w:w="4535" w:type="dxa"/>
          </w:tcPr>
          <w:p w14:paraId="3DE95351" w14:textId="77777777" w:rsidR="00206FA7" w:rsidRPr="000C3073" w:rsidRDefault="00206FA7" w:rsidP="00303DA9">
            <w:pPr>
              <w:rPr>
                <w:ins w:id="29" w:author="Author" w:date="2025-10-01T22:08:00Z" w16du:dateUtc="2025-10-01T18:08:00Z"/>
                <w:b/>
                <w:lang w:val="en-GB"/>
              </w:rPr>
            </w:pPr>
            <w:ins w:id="30" w:author="Author" w:date="2025-10-01T22:08:00Z" w16du:dateUtc="2025-10-01T18:08:00Z">
              <w:r w:rsidRPr="000C3073">
                <w:rPr>
                  <w:b/>
                  <w:bCs/>
                  <w:lang w:val="cs-CZ"/>
                </w:rPr>
                <w:t>Česká republika </w:t>
              </w:r>
            </w:ins>
          </w:p>
          <w:p w14:paraId="3B2E1C79" w14:textId="77777777" w:rsidR="00206FA7" w:rsidRPr="00E3186D" w:rsidRDefault="00206FA7" w:rsidP="00303DA9">
            <w:pPr>
              <w:rPr>
                <w:ins w:id="31" w:author="Author" w:date="2025-10-01T22:08:00Z" w16du:dateUtc="2025-10-01T18:08:00Z"/>
                <w:bCs/>
                <w:lang w:val="en-GB"/>
              </w:rPr>
            </w:pPr>
            <w:ins w:id="32" w:author="Author" w:date="2025-10-01T22:08:00Z" w16du:dateUtc="2025-10-01T18:08:00Z">
              <w:r w:rsidRPr="00E3186D">
                <w:rPr>
                  <w:bCs/>
                  <w:lang w:val="cs-CZ"/>
                </w:rPr>
                <w:t>Berlin-Chemie/A.Menarini Ceska republika s.r.o. </w:t>
              </w:r>
            </w:ins>
          </w:p>
          <w:p w14:paraId="730723D2" w14:textId="77777777" w:rsidR="00206FA7" w:rsidRPr="00E3186D" w:rsidRDefault="00206FA7" w:rsidP="00303DA9">
            <w:pPr>
              <w:rPr>
                <w:ins w:id="33" w:author="Author" w:date="2025-10-01T22:08:00Z" w16du:dateUtc="2025-10-01T18:08:00Z"/>
                <w:bCs/>
                <w:lang w:val="en-GB"/>
              </w:rPr>
            </w:pPr>
            <w:ins w:id="34" w:author="Author" w:date="2025-10-01T22:08:00Z" w16du:dateUtc="2025-10-01T18:08:00Z">
              <w:r w:rsidRPr="00E3186D">
                <w:rPr>
                  <w:bCs/>
                  <w:lang w:val="cs-CZ"/>
                </w:rPr>
                <w:t>Tel: +420 267 199 333 </w:t>
              </w:r>
            </w:ins>
          </w:p>
          <w:p w14:paraId="73F635A2" w14:textId="77777777" w:rsidR="00206FA7" w:rsidRPr="00E3186D" w:rsidRDefault="00206FA7" w:rsidP="00303DA9">
            <w:pPr>
              <w:rPr>
                <w:ins w:id="35" w:author="Author" w:date="2025-10-01T22:08:00Z" w16du:dateUtc="2025-10-01T18:08:00Z"/>
                <w:bCs/>
                <w:lang w:val="en-GB"/>
              </w:rPr>
            </w:pPr>
            <w:ins w:id="36" w:author="Author" w:date="2025-10-01T22:08:00Z" w16du:dateUtc="2025-10-01T18:08:00Z">
              <w:r w:rsidRPr="00E3186D">
                <w:rPr>
                  <w:bCs/>
                  <w:lang w:val="cs-CZ"/>
                </w:rPr>
                <w:fldChar w:fldCharType="begin"/>
              </w:r>
              <w:r w:rsidRPr="00E3186D">
                <w:rPr>
                  <w:bCs/>
                  <w:lang w:val="cs-CZ"/>
                </w:rPr>
                <w:instrText>HYPERLINK "mailto:office@berlin-chemie.cz" \t "_blank"</w:instrText>
              </w:r>
              <w:r w:rsidRPr="00E3186D">
                <w:rPr>
                  <w:bCs/>
                  <w:lang w:val="cs-CZ"/>
                </w:rPr>
              </w:r>
              <w:r w:rsidRPr="00E3186D">
                <w:rPr>
                  <w:bCs/>
                  <w:lang w:val="cs-CZ"/>
                </w:rPr>
                <w:fldChar w:fldCharType="separate"/>
              </w:r>
              <w:r w:rsidRPr="00E3186D">
                <w:rPr>
                  <w:rStyle w:val="Hyperlink"/>
                  <w:bCs/>
                  <w:lang w:val="cs-CZ"/>
                </w:rPr>
                <w:t>office@berlin-chemie.cz</w:t>
              </w:r>
              <w:r w:rsidRPr="00E3186D">
                <w:rPr>
                  <w:bCs/>
                </w:rPr>
                <w:fldChar w:fldCharType="end"/>
              </w:r>
              <w:r w:rsidRPr="00E3186D">
                <w:rPr>
                  <w:bCs/>
                  <w:lang w:val="cs-CZ"/>
                </w:rPr>
                <w:t>  </w:t>
              </w:r>
            </w:ins>
          </w:p>
          <w:p w14:paraId="47747BEA" w14:textId="77777777" w:rsidR="00206FA7" w:rsidRPr="00F662D7" w:rsidRDefault="00206FA7" w:rsidP="00303DA9">
            <w:pPr>
              <w:rPr>
                <w:rFonts w:cs="Times New Roman"/>
                <w:b/>
                <w:lang w:val="de-CH"/>
              </w:rPr>
            </w:pPr>
          </w:p>
        </w:tc>
        <w:tc>
          <w:tcPr>
            <w:tcW w:w="4536" w:type="dxa"/>
          </w:tcPr>
          <w:p w14:paraId="5AC2A7C8" w14:textId="77777777" w:rsidR="00206FA7" w:rsidRPr="00F662D7" w:rsidRDefault="00206FA7" w:rsidP="00303DA9">
            <w:pPr>
              <w:rPr>
                <w:rFonts w:cs="Times New Roman"/>
                <w:b/>
                <w:bCs/>
              </w:rPr>
            </w:pPr>
            <w:r w:rsidRPr="00F662D7">
              <w:rPr>
                <w:rFonts w:cs="Times New Roman"/>
                <w:b/>
                <w:bCs/>
              </w:rPr>
              <w:t>Italia</w:t>
            </w:r>
          </w:p>
          <w:p w14:paraId="78AB9372" w14:textId="77777777" w:rsidR="00206FA7" w:rsidRPr="00F662D7" w:rsidRDefault="00206FA7" w:rsidP="00303DA9">
            <w:pPr>
              <w:rPr>
                <w:rFonts w:cs="Times New Roman"/>
              </w:rPr>
            </w:pPr>
            <w:r w:rsidRPr="00F662D7">
              <w:rPr>
                <w:rFonts w:cs="Times New Roman"/>
              </w:rPr>
              <w:t xml:space="preserve">Menarini Stemline Italia </w:t>
            </w:r>
            <w:proofErr w:type="spellStart"/>
            <w:r w:rsidRPr="00F662D7">
              <w:rPr>
                <w:rFonts w:cs="Times New Roman"/>
              </w:rPr>
              <w:t>S.r.l</w:t>
            </w:r>
            <w:proofErr w:type="spellEnd"/>
            <w:r w:rsidRPr="00F662D7">
              <w:rPr>
                <w:rFonts w:cs="Times New Roman"/>
              </w:rPr>
              <w:t>.</w:t>
            </w:r>
            <w:r w:rsidRPr="00F662D7">
              <w:rPr>
                <w:rFonts w:cs="Times New Roman"/>
              </w:rPr>
              <w:br/>
              <w:t>Tel: +39 800776814</w:t>
            </w:r>
          </w:p>
          <w:p w14:paraId="69447CEA" w14:textId="77777777" w:rsidR="00206FA7" w:rsidRPr="00F662D7" w:rsidRDefault="00206FA7" w:rsidP="00303DA9">
            <w:pPr>
              <w:rPr>
                <w:rFonts w:cs="Times New Roman"/>
              </w:rPr>
            </w:pPr>
            <w:ins w:id="37" w:author="Author" w:date="2025-10-01T22:10:00Z" w16du:dateUtc="2025-10-01T18:10: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FC13C8">
              <w:rPr>
                <w:rPrChange w:id="38" w:author="Author" w:date="2025-10-01T22:10:00Z" w16du:dateUtc="2025-10-01T18:10:00Z">
                  <w:rPr>
                    <w:rStyle w:val="Hyperlink"/>
                    <w:rFonts w:cs="Times New Roman"/>
                  </w:rPr>
                </w:rPrChange>
              </w:rPr>
              <w:instrText>@menarinistemline.com</w:instrText>
            </w:r>
            <w:ins w:id="39" w:author="Author" w:date="2025-10-01T22:10:00Z" w16du:dateUtc="2025-10-01T18:10:00Z">
              <w:r>
                <w:rPr>
                  <w:color w:val="0000FF"/>
                  <w:u w:val="single"/>
                </w:rPr>
                <w:instrText>"</w:instrText>
              </w:r>
              <w:r>
                <w:rPr>
                  <w:color w:val="0000FF"/>
                  <w:u w:val="single"/>
                </w:rPr>
              </w:r>
              <w:r>
                <w:rPr>
                  <w:color w:val="0000FF"/>
                  <w:u w:val="single"/>
                </w:rPr>
                <w:fldChar w:fldCharType="separate"/>
              </w:r>
              <w:r w:rsidRPr="00C35FED">
                <w:rPr>
                  <w:rStyle w:val="Hyperlink"/>
                </w:rPr>
                <w:t>medicalinformation</w:t>
              </w:r>
            </w:ins>
            <w:del w:id="40" w:author="Author" w:date="2025-10-01T22:10:00Z" w16du:dateUtc="2025-10-01T18:10:00Z">
              <w:r w:rsidRPr="00FC13C8" w:rsidDel="00FC13C8">
                <w:rPr>
                  <w:rStyle w:val="Hyperlink"/>
                  <w:rFonts w:cs="Times New Roman"/>
                </w:rPr>
                <w:delText>EUmedinfo</w:delText>
              </w:r>
            </w:del>
            <w:r w:rsidRPr="00FC13C8">
              <w:rPr>
                <w:rStyle w:val="Hyperlink"/>
                <w:rFonts w:cs="Times New Roman"/>
              </w:rPr>
              <w:t>@menarinistemline.com</w:t>
            </w:r>
            <w:ins w:id="41" w:author="Author" w:date="2025-10-01T22:10:00Z" w16du:dateUtc="2025-10-01T18:10:00Z">
              <w:r>
                <w:rPr>
                  <w:color w:val="0000FF"/>
                  <w:u w:val="single"/>
                </w:rPr>
                <w:fldChar w:fldCharType="end"/>
              </w:r>
            </w:ins>
          </w:p>
          <w:p w14:paraId="03790AA2" w14:textId="77777777" w:rsidR="00206FA7" w:rsidRPr="00F662D7" w:rsidRDefault="00206FA7" w:rsidP="00303DA9">
            <w:pPr>
              <w:rPr>
                <w:rFonts w:cs="Times New Roman"/>
                <w:b/>
                <w:bCs/>
              </w:rPr>
            </w:pPr>
          </w:p>
        </w:tc>
      </w:tr>
      <w:tr w:rsidR="00206FA7" w:rsidRPr="00F662D7" w14:paraId="63597C15" w14:textId="77777777" w:rsidTr="00303DA9">
        <w:trPr>
          <w:cantSplit/>
        </w:trPr>
        <w:tc>
          <w:tcPr>
            <w:tcW w:w="4535" w:type="dxa"/>
          </w:tcPr>
          <w:p w14:paraId="7F90C562" w14:textId="77777777" w:rsidR="00206FA7" w:rsidRPr="00F662D7" w:rsidRDefault="00206FA7" w:rsidP="00303DA9">
            <w:pPr>
              <w:rPr>
                <w:rFonts w:cs="Times New Roman"/>
                <w:lang w:val="de-DE"/>
              </w:rPr>
            </w:pPr>
            <w:r w:rsidRPr="00F662D7">
              <w:rPr>
                <w:rFonts w:cs="Times New Roman"/>
                <w:b/>
                <w:bCs/>
                <w:lang w:val="de-DE"/>
              </w:rPr>
              <w:t>Deutschland</w:t>
            </w:r>
            <w:r w:rsidRPr="00F662D7">
              <w:rPr>
                <w:rFonts w:cs="Times New Roman"/>
                <w:lang w:val="de-DE"/>
              </w:rPr>
              <w:br/>
              <w:t>Menarini Stemline Deutschland GmbH</w:t>
            </w:r>
          </w:p>
          <w:p w14:paraId="6FF14B5E" w14:textId="77777777" w:rsidR="00206FA7" w:rsidRPr="00F662D7" w:rsidRDefault="00206FA7" w:rsidP="00303DA9">
            <w:pPr>
              <w:rPr>
                <w:rStyle w:val="Hyperlink"/>
                <w:rFonts w:cs="Times New Roman"/>
                <w:lang w:val="de-DE"/>
              </w:rPr>
            </w:pPr>
            <w:r w:rsidRPr="00F662D7">
              <w:rPr>
                <w:rFonts w:cs="Times New Roman"/>
                <w:lang w:val="de-DE"/>
              </w:rPr>
              <w:t>Tel: +49 (0)800 0008974</w:t>
            </w:r>
            <w:r w:rsidRPr="00F662D7">
              <w:rPr>
                <w:rFonts w:cs="Times New Roman"/>
                <w:lang w:val="de-DE"/>
              </w:rPr>
              <w:br/>
            </w:r>
            <w:proofErr w:type="spellStart"/>
            <w:ins w:id="42" w:author="Author" w:date="2025-10-01T22:10:00Z" w16du:dateUtc="2025-10-01T18:10:00Z">
              <w:r w:rsidRPr="000C3073">
                <w:rPr>
                  <w:color w:val="0000FF"/>
                  <w:u w:val="single"/>
                </w:rPr>
                <w:t>medicalinformation</w:t>
              </w:r>
            </w:ins>
            <w:proofErr w:type="spellEnd"/>
            <w:del w:id="43" w:author="Author" w:date="2025-10-01T22:10:00Z" w16du:dateUtc="2025-10-01T18:10:00Z">
              <w:r w:rsidRPr="00F662D7" w:rsidDel="00FC13C8">
                <w:rPr>
                  <w:rStyle w:val="Hyperlink"/>
                  <w:rFonts w:cs="Times New Roman"/>
                  <w:lang w:val="de-DE"/>
                </w:rPr>
                <w:delText>EUmedinfo</w:delText>
              </w:r>
            </w:del>
            <w:r w:rsidRPr="00F662D7">
              <w:rPr>
                <w:rStyle w:val="Hyperlink"/>
                <w:rFonts w:cs="Times New Roman"/>
                <w:lang w:val="de-DE"/>
              </w:rPr>
              <w:t>@menarinistemline.com</w:t>
            </w:r>
          </w:p>
          <w:p w14:paraId="16E53E47" w14:textId="77777777" w:rsidR="00206FA7" w:rsidRPr="00F662D7" w:rsidRDefault="00206FA7" w:rsidP="00303DA9">
            <w:pPr>
              <w:rPr>
                <w:rFonts w:cs="Times New Roman"/>
                <w:u w:val="single"/>
                <w:lang w:val="de-DE"/>
              </w:rPr>
            </w:pPr>
          </w:p>
        </w:tc>
        <w:tc>
          <w:tcPr>
            <w:tcW w:w="4536" w:type="dxa"/>
            <w:hideMark/>
          </w:tcPr>
          <w:p w14:paraId="7392D746" w14:textId="77777777" w:rsidR="00206FA7" w:rsidRPr="00F662D7" w:rsidRDefault="00206FA7" w:rsidP="00303DA9">
            <w:pPr>
              <w:rPr>
                <w:rFonts w:cs="Times New Roman"/>
                <w:lang w:val="bg-BG"/>
              </w:rPr>
            </w:pPr>
            <w:r w:rsidRPr="00F662D7">
              <w:rPr>
                <w:rFonts w:cs="Times New Roman"/>
                <w:b/>
                <w:bCs/>
                <w:lang w:val="de-DE"/>
              </w:rPr>
              <w:t>Österreich</w:t>
            </w:r>
            <w:r w:rsidRPr="00F662D7">
              <w:rPr>
                <w:rFonts w:cs="Times New Roman"/>
                <w:lang w:val="de-DE"/>
              </w:rPr>
              <w:br/>
              <w:t>Stemline Therapeutics B.V.</w:t>
            </w:r>
            <w:r w:rsidRPr="00F662D7">
              <w:rPr>
                <w:rFonts w:cs="Times New Roman"/>
                <w:lang w:val="de-DE"/>
              </w:rPr>
              <w:br/>
              <w:t>Tel: +43 (0)800 297 649</w:t>
            </w:r>
            <w:r w:rsidRPr="00F662D7">
              <w:rPr>
                <w:rFonts w:cs="Times New Roman"/>
                <w:lang w:val="de-DE"/>
              </w:rPr>
              <w:br/>
            </w:r>
            <w:ins w:id="44" w:author="Author" w:date="2025-10-01T22:10:00Z" w16du:dateUtc="2025-10-01T18:10: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FC13C8">
              <w:rPr>
                <w:lang w:val="en-GB"/>
                <w:rPrChange w:id="45" w:author="Author" w:date="2025-10-01T22:10:00Z" w16du:dateUtc="2025-10-01T18:10:00Z">
                  <w:rPr>
                    <w:rStyle w:val="Hyperlink"/>
                    <w:rFonts w:cs="Times New Roman"/>
                    <w:lang w:val="de-DE"/>
                  </w:rPr>
                </w:rPrChange>
              </w:rPr>
              <w:instrText>@menarinistemline.com</w:instrText>
            </w:r>
            <w:ins w:id="46" w:author="Author" w:date="2025-10-01T22:10:00Z" w16du:dateUtc="2025-10-01T18:10:00Z">
              <w:r>
                <w:rPr>
                  <w:color w:val="0000FF"/>
                  <w:u w:val="single"/>
                </w:rPr>
                <w:instrText>"</w:instrText>
              </w:r>
              <w:r>
                <w:rPr>
                  <w:color w:val="0000FF"/>
                  <w:u w:val="single"/>
                </w:rPr>
              </w:r>
              <w:r>
                <w:rPr>
                  <w:color w:val="0000FF"/>
                  <w:u w:val="single"/>
                </w:rPr>
                <w:fldChar w:fldCharType="separate"/>
              </w:r>
              <w:r w:rsidRPr="00C35FED">
                <w:rPr>
                  <w:rStyle w:val="Hyperlink"/>
                </w:rPr>
                <w:t>medicalinformation</w:t>
              </w:r>
            </w:ins>
            <w:del w:id="47" w:author="Author" w:date="2025-10-01T22:10:00Z" w16du:dateUtc="2025-10-01T18:10:00Z">
              <w:r w:rsidRPr="00FC13C8" w:rsidDel="00FC13C8">
                <w:rPr>
                  <w:rStyle w:val="Hyperlink"/>
                  <w:rFonts w:cs="Times New Roman"/>
                  <w:lang w:val="de-DE"/>
                </w:rPr>
                <w:delText>EUmedinfo</w:delText>
              </w:r>
            </w:del>
            <w:r w:rsidRPr="00FC13C8">
              <w:rPr>
                <w:rStyle w:val="Hyperlink"/>
                <w:rFonts w:cs="Times New Roman"/>
                <w:lang w:val="de-DE"/>
              </w:rPr>
              <w:t>@menarinistemline.com</w:t>
            </w:r>
            <w:ins w:id="48" w:author="Author" w:date="2025-10-01T22:10:00Z" w16du:dateUtc="2025-10-01T18:10:00Z">
              <w:r>
                <w:rPr>
                  <w:color w:val="0000FF"/>
                  <w:u w:val="single"/>
                </w:rPr>
                <w:fldChar w:fldCharType="end"/>
              </w:r>
            </w:ins>
          </w:p>
        </w:tc>
      </w:tr>
      <w:tr w:rsidR="00206FA7" w:rsidRPr="00F662D7" w14:paraId="0B2690A2" w14:textId="77777777" w:rsidTr="00303DA9">
        <w:trPr>
          <w:cantSplit/>
        </w:trPr>
        <w:tc>
          <w:tcPr>
            <w:tcW w:w="4535" w:type="dxa"/>
          </w:tcPr>
          <w:p w14:paraId="7AFA21F1" w14:textId="77777777" w:rsidR="00206FA7" w:rsidRPr="00F662D7" w:rsidRDefault="00206FA7" w:rsidP="00303DA9">
            <w:pPr>
              <w:rPr>
                <w:rFonts w:cs="Times New Roman"/>
                <w:b/>
                <w:bCs/>
              </w:rPr>
            </w:pPr>
            <w:r w:rsidRPr="00F662D7">
              <w:rPr>
                <w:rFonts w:cs="Times New Roman"/>
                <w:b/>
                <w:bCs/>
              </w:rPr>
              <w:t>España</w:t>
            </w:r>
          </w:p>
          <w:p w14:paraId="68F52577" w14:textId="77777777" w:rsidR="00206FA7" w:rsidRPr="00F662D7" w:rsidRDefault="00206FA7" w:rsidP="00303DA9">
            <w:pPr>
              <w:rPr>
                <w:rFonts w:cs="Times New Roman"/>
              </w:rPr>
            </w:pPr>
            <w:r w:rsidRPr="00F662D7">
              <w:rPr>
                <w:rFonts w:cs="Times New Roman"/>
              </w:rPr>
              <w:t>Menarini Stemline España, S.L.U.</w:t>
            </w:r>
          </w:p>
          <w:p w14:paraId="1FAB3D72" w14:textId="77777777" w:rsidR="00206FA7" w:rsidRPr="00F662D7" w:rsidRDefault="00206FA7" w:rsidP="00303DA9">
            <w:pPr>
              <w:rPr>
                <w:rFonts w:cs="Times New Roman"/>
              </w:rPr>
            </w:pPr>
            <w:r w:rsidRPr="00F662D7">
              <w:rPr>
                <w:rFonts w:cs="Times New Roman"/>
              </w:rPr>
              <w:t>Tel: +34919490327</w:t>
            </w:r>
            <w:r w:rsidRPr="00F662D7">
              <w:rPr>
                <w:rFonts w:cs="Times New Roman"/>
              </w:rPr>
              <w:br/>
            </w:r>
            <w:ins w:id="49" w:author="Author" w:date="2025-10-01T22:10:00Z" w16du:dateUtc="2025-10-01T18:10:00Z">
              <w:r w:rsidRPr="000C3073">
                <w:rPr>
                  <w:color w:val="0000FF"/>
                  <w:u w:val="single"/>
                </w:rPr>
                <w:t>medicalinformation</w:t>
              </w:r>
            </w:ins>
            <w:del w:id="50" w:author="Author" w:date="2025-10-01T22:10:00Z" w16du:dateUtc="2025-10-01T18:10:00Z">
              <w:r w:rsidRPr="00F662D7" w:rsidDel="00FC13C8">
                <w:rPr>
                  <w:rStyle w:val="Hyperlink"/>
                  <w:rFonts w:cs="Times New Roman"/>
                </w:rPr>
                <w:delText>EUmedinfo</w:delText>
              </w:r>
            </w:del>
            <w:r w:rsidRPr="00F662D7">
              <w:rPr>
                <w:rStyle w:val="Hyperlink"/>
                <w:rFonts w:cs="Times New Roman"/>
              </w:rPr>
              <w:t>@menarinistemline.com</w:t>
            </w:r>
          </w:p>
          <w:p w14:paraId="0760F185" w14:textId="77777777" w:rsidR="00206FA7" w:rsidRPr="00F662D7" w:rsidRDefault="00206FA7" w:rsidP="00303DA9">
            <w:pPr>
              <w:rPr>
                <w:rFonts w:cs="Times New Roman"/>
                <w:lang w:val="bg-BG"/>
              </w:rPr>
            </w:pPr>
          </w:p>
        </w:tc>
        <w:tc>
          <w:tcPr>
            <w:tcW w:w="4536" w:type="dxa"/>
          </w:tcPr>
          <w:p w14:paraId="2D1E2A26" w14:textId="77777777" w:rsidR="00206FA7" w:rsidRPr="000C3073" w:rsidRDefault="00206FA7" w:rsidP="00303DA9">
            <w:pPr>
              <w:rPr>
                <w:ins w:id="51" w:author="Author" w:date="2025-10-01T22:09:00Z" w16du:dateUtc="2025-10-01T18:09:00Z"/>
                <w:lang w:val="en-GB"/>
              </w:rPr>
            </w:pPr>
            <w:ins w:id="52" w:author="Author" w:date="2025-10-01T22:09:00Z" w16du:dateUtc="2025-10-01T18:09:00Z">
              <w:r w:rsidRPr="000C3073">
                <w:rPr>
                  <w:b/>
                  <w:bCs/>
                  <w:lang w:val="pl-PL"/>
                </w:rPr>
                <w:t>Polska</w:t>
              </w:r>
            </w:ins>
          </w:p>
          <w:p w14:paraId="7943BB6F" w14:textId="77777777" w:rsidR="00206FA7" w:rsidRPr="000C3073" w:rsidRDefault="00206FA7" w:rsidP="00303DA9">
            <w:pPr>
              <w:rPr>
                <w:ins w:id="53" w:author="Author" w:date="2025-10-01T22:09:00Z" w16du:dateUtc="2025-10-01T18:09:00Z"/>
                <w:lang w:val="en-GB"/>
              </w:rPr>
            </w:pPr>
            <w:ins w:id="54" w:author="Author" w:date="2025-10-01T22:09:00Z" w16du:dateUtc="2025-10-01T18:09:00Z">
              <w:r w:rsidRPr="000C3073">
                <w:rPr>
                  <w:lang w:val="pl-PL"/>
                </w:rPr>
                <w:t>Berlin-Chemie/Menarini Polska Sp. z o.o.</w:t>
              </w:r>
            </w:ins>
          </w:p>
          <w:p w14:paraId="367A840A" w14:textId="77777777" w:rsidR="00206FA7" w:rsidRPr="000C3073" w:rsidRDefault="00206FA7" w:rsidP="00303DA9">
            <w:pPr>
              <w:rPr>
                <w:ins w:id="55" w:author="Author" w:date="2025-10-01T22:09:00Z" w16du:dateUtc="2025-10-01T18:09:00Z"/>
                <w:lang w:val="en-GB"/>
              </w:rPr>
            </w:pPr>
            <w:ins w:id="56" w:author="Author" w:date="2025-10-01T22:09:00Z" w16du:dateUtc="2025-10-01T18:09:00Z">
              <w:r w:rsidRPr="000C3073">
                <w:rPr>
                  <w:lang w:val="cs-CZ"/>
                </w:rPr>
                <w:t>Tel.: +48 22 566 21 00</w:t>
              </w:r>
            </w:ins>
          </w:p>
          <w:p w14:paraId="15285112" w14:textId="77777777" w:rsidR="00206FA7" w:rsidRPr="000C3073" w:rsidRDefault="00206FA7" w:rsidP="00303DA9">
            <w:pPr>
              <w:rPr>
                <w:ins w:id="57" w:author="Author" w:date="2025-10-01T22:09:00Z" w16du:dateUtc="2025-10-01T18:09:00Z"/>
                <w:lang w:val="en-GB"/>
              </w:rPr>
            </w:pPr>
            <w:ins w:id="58" w:author="Author" w:date="2025-10-01T22:09:00Z" w16du:dateUtc="2025-10-01T18:09: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p w14:paraId="46BAE66C" w14:textId="77777777" w:rsidR="00206FA7" w:rsidRPr="00F662D7" w:rsidRDefault="00206FA7" w:rsidP="00303DA9">
            <w:pPr>
              <w:rPr>
                <w:rFonts w:cs="Times New Roman"/>
                <w:lang w:val="bg-BG"/>
              </w:rPr>
            </w:pPr>
          </w:p>
        </w:tc>
      </w:tr>
      <w:tr w:rsidR="00206FA7" w:rsidRPr="00F662D7" w14:paraId="0BAD23CB" w14:textId="77777777" w:rsidTr="00303DA9">
        <w:trPr>
          <w:cantSplit/>
        </w:trPr>
        <w:tc>
          <w:tcPr>
            <w:tcW w:w="4535" w:type="dxa"/>
          </w:tcPr>
          <w:p w14:paraId="618750B2" w14:textId="77777777" w:rsidR="00206FA7" w:rsidRPr="00F662D7" w:rsidRDefault="00206FA7" w:rsidP="00303DA9">
            <w:pPr>
              <w:rPr>
                <w:rFonts w:cs="Times New Roman"/>
                <w:u w:val="single"/>
                <w:lang w:val="en-GB"/>
              </w:rPr>
            </w:pPr>
            <w:r w:rsidRPr="00F662D7">
              <w:rPr>
                <w:rFonts w:cs="Times New Roman"/>
                <w:b/>
                <w:bCs/>
                <w:lang w:val="en-GB"/>
              </w:rPr>
              <w:t>France</w:t>
            </w:r>
            <w:r w:rsidRPr="00F662D7">
              <w:rPr>
                <w:rFonts w:cs="Times New Roman"/>
                <w:lang w:val="en-GB"/>
              </w:rPr>
              <w:br/>
            </w:r>
            <w:proofErr w:type="spellStart"/>
            <w:r w:rsidRPr="00F662D7">
              <w:rPr>
                <w:rFonts w:cs="Times New Roman"/>
                <w:lang w:val="en-GB"/>
              </w:rPr>
              <w:t>Stemline</w:t>
            </w:r>
            <w:proofErr w:type="spellEnd"/>
            <w:r w:rsidRPr="00F662D7">
              <w:rPr>
                <w:rFonts w:cs="Times New Roman"/>
                <w:lang w:val="en-GB"/>
              </w:rPr>
              <w:t xml:space="preserve"> Therapeutics B.V.</w:t>
            </w:r>
            <w:r w:rsidRPr="00F662D7">
              <w:rPr>
                <w:rFonts w:cs="Times New Roman"/>
                <w:lang w:val="en-GB"/>
              </w:rPr>
              <w:br/>
            </w:r>
            <w:proofErr w:type="spellStart"/>
            <w:r w:rsidRPr="00F662D7">
              <w:rPr>
                <w:rFonts w:cs="Times New Roman"/>
                <w:lang w:val="en-GB"/>
              </w:rPr>
              <w:t>Tél</w:t>
            </w:r>
            <w:proofErr w:type="spellEnd"/>
            <w:r w:rsidRPr="00F662D7">
              <w:rPr>
                <w:rFonts w:cs="Times New Roman"/>
                <w:lang w:val="en-GB"/>
              </w:rPr>
              <w:t>: +33 (0)800 991014</w:t>
            </w:r>
            <w:r w:rsidRPr="00F662D7">
              <w:rPr>
                <w:rFonts w:cs="Times New Roman"/>
                <w:lang w:val="en-GB"/>
              </w:rPr>
              <w:br/>
            </w:r>
            <w:ins w:id="59" w:author="Author" w:date="2025-10-01T22:10:00Z" w16du:dateUtc="2025-10-01T18:10: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FC13C8">
              <w:rPr>
                <w:rPrChange w:id="60" w:author="Author" w:date="2025-10-01T22:10:00Z" w16du:dateUtc="2025-10-01T18:10:00Z">
                  <w:rPr>
                    <w:rStyle w:val="Hyperlink"/>
                    <w:rFonts w:cs="Times New Roman"/>
                  </w:rPr>
                </w:rPrChange>
              </w:rPr>
              <w:instrText>@menarinistemline.com</w:instrText>
            </w:r>
            <w:ins w:id="61" w:author="Author" w:date="2025-10-01T22:10:00Z" w16du:dateUtc="2025-10-01T18:10:00Z">
              <w:r>
                <w:rPr>
                  <w:color w:val="0000FF"/>
                  <w:u w:val="single"/>
                </w:rPr>
                <w:instrText>"</w:instrText>
              </w:r>
              <w:r>
                <w:rPr>
                  <w:color w:val="0000FF"/>
                  <w:u w:val="single"/>
                </w:rPr>
              </w:r>
              <w:r>
                <w:rPr>
                  <w:color w:val="0000FF"/>
                  <w:u w:val="single"/>
                </w:rPr>
                <w:fldChar w:fldCharType="separate"/>
              </w:r>
              <w:r w:rsidRPr="00C35FED">
                <w:rPr>
                  <w:rStyle w:val="Hyperlink"/>
                </w:rPr>
                <w:t>medicalinformation</w:t>
              </w:r>
            </w:ins>
            <w:del w:id="62" w:author="Author" w:date="2025-10-01T22:10:00Z" w16du:dateUtc="2025-10-01T18:10:00Z">
              <w:r w:rsidRPr="00C35FED" w:rsidDel="00FC13C8">
                <w:rPr>
                  <w:rStyle w:val="Hyperlink"/>
                  <w:rFonts w:cs="Times New Roman"/>
                </w:rPr>
                <w:delText>EUmedinfo</w:delText>
              </w:r>
            </w:del>
            <w:r w:rsidRPr="00C35FED">
              <w:rPr>
                <w:rStyle w:val="Hyperlink"/>
                <w:rFonts w:cs="Times New Roman"/>
              </w:rPr>
              <w:t>@menarinistemline.com</w:t>
            </w:r>
            <w:ins w:id="63" w:author="Author" w:date="2025-10-01T22:10:00Z" w16du:dateUtc="2025-10-01T18:10:00Z">
              <w:r>
                <w:rPr>
                  <w:color w:val="0000FF"/>
                  <w:u w:val="single"/>
                </w:rPr>
                <w:fldChar w:fldCharType="end"/>
              </w:r>
            </w:ins>
          </w:p>
          <w:p w14:paraId="1F2F9F32" w14:textId="77777777" w:rsidR="00206FA7" w:rsidRPr="00F662D7" w:rsidRDefault="00206FA7" w:rsidP="00303DA9">
            <w:pPr>
              <w:rPr>
                <w:rFonts w:cs="Times New Roman"/>
                <w:lang w:val="bg-BG"/>
              </w:rPr>
            </w:pPr>
          </w:p>
        </w:tc>
        <w:tc>
          <w:tcPr>
            <w:tcW w:w="4536" w:type="dxa"/>
          </w:tcPr>
          <w:p w14:paraId="00FB158A" w14:textId="77777777" w:rsidR="00206FA7" w:rsidRPr="000C3073" w:rsidRDefault="00206FA7" w:rsidP="00303DA9">
            <w:pPr>
              <w:rPr>
                <w:ins w:id="64" w:author="Author" w:date="2025-10-01T22:09:00Z" w16du:dateUtc="2025-10-01T18:09:00Z"/>
                <w:lang w:val="en-GB"/>
              </w:rPr>
            </w:pPr>
            <w:ins w:id="65" w:author="Author" w:date="2025-10-01T22:09:00Z" w16du:dateUtc="2025-10-01T18:09:00Z">
              <w:r w:rsidRPr="000C3073">
                <w:rPr>
                  <w:b/>
                  <w:bCs/>
                  <w:lang w:val="cs-CZ"/>
                </w:rPr>
                <w:t>România</w:t>
              </w:r>
            </w:ins>
          </w:p>
          <w:p w14:paraId="3B75F07A" w14:textId="77777777" w:rsidR="00206FA7" w:rsidRPr="000C3073" w:rsidRDefault="00206FA7" w:rsidP="00303DA9">
            <w:pPr>
              <w:rPr>
                <w:ins w:id="66" w:author="Author" w:date="2025-10-01T22:09:00Z" w16du:dateUtc="2025-10-01T18:09:00Z"/>
                <w:lang w:val="en-GB"/>
              </w:rPr>
            </w:pPr>
            <w:ins w:id="67" w:author="Author" w:date="2025-10-01T22:09:00Z" w16du:dateUtc="2025-10-01T18:09:00Z">
              <w:r w:rsidRPr="000C3073">
                <w:rPr>
                  <w:lang w:val="cs-CZ"/>
                </w:rPr>
                <w:t>Berlin-Chemie A. Menarini S.R.L.</w:t>
              </w:r>
            </w:ins>
          </w:p>
          <w:p w14:paraId="36974BA5" w14:textId="77777777" w:rsidR="00206FA7" w:rsidRPr="000C3073" w:rsidRDefault="00206FA7" w:rsidP="00303DA9">
            <w:pPr>
              <w:rPr>
                <w:ins w:id="68" w:author="Author" w:date="2025-10-01T22:09:00Z" w16du:dateUtc="2025-10-01T18:09:00Z"/>
                <w:lang w:val="en-GB"/>
              </w:rPr>
            </w:pPr>
            <w:ins w:id="69" w:author="Author" w:date="2025-10-01T22:09:00Z" w16du:dateUtc="2025-10-01T18:09:00Z">
              <w:r w:rsidRPr="000C3073">
                <w:rPr>
                  <w:lang w:val="cs-CZ"/>
                </w:rPr>
                <w:t>Tel: +40 21 232 34 32</w:t>
              </w:r>
            </w:ins>
          </w:p>
          <w:p w14:paraId="653DB748" w14:textId="77777777" w:rsidR="00206FA7" w:rsidRPr="00F662D7" w:rsidRDefault="00206FA7" w:rsidP="00303DA9">
            <w:pPr>
              <w:rPr>
                <w:rFonts w:cs="Times New Roman"/>
                <w:lang w:val="bg-BG"/>
              </w:rPr>
            </w:pPr>
            <w:ins w:id="70" w:author="Author" w:date="2025-10-01T22:09:00Z" w16du:dateUtc="2025-10-01T18:09:00Z">
              <w:r>
                <w:fldChar w:fldCharType="begin"/>
              </w:r>
              <w:r>
                <w:instrText>HYPERLINK "mailto:romania</w:instrText>
              </w:r>
              <w:r w:rsidRPr="00E3186D">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0C42E609" w14:textId="77777777" w:rsidR="00206FA7" w:rsidRPr="00F662D7" w:rsidRDefault="00206FA7" w:rsidP="00666959">
      <w:pPr>
        <w:numPr>
          <w:ilvl w:val="12"/>
          <w:numId w:val="0"/>
        </w:numPr>
        <w:ind w:right="-2"/>
        <w:rPr>
          <w:rFonts w:cs="Times New Roman"/>
        </w:rPr>
      </w:pPr>
    </w:p>
    <w:p w14:paraId="7D7F9F16" w14:textId="77777777" w:rsidR="00206FA7" w:rsidRPr="00F662D7" w:rsidRDefault="00206FA7" w:rsidP="00666959">
      <w:pPr>
        <w:numPr>
          <w:ilvl w:val="12"/>
          <w:numId w:val="0"/>
        </w:numPr>
        <w:ind w:right="-2"/>
        <w:outlineLvl w:val="0"/>
        <w:rPr>
          <w:rFonts w:cs="Times New Roman"/>
          <w:b/>
        </w:rPr>
      </w:pPr>
    </w:p>
    <w:p w14:paraId="24071B8F" w14:textId="77777777" w:rsidR="00206FA7" w:rsidRPr="00F662D7" w:rsidRDefault="00206FA7" w:rsidP="00666959">
      <w:pPr>
        <w:numPr>
          <w:ilvl w:val="12"/>
          <w:numId w:val="0"/>
        </w:numPr>
        <w:ind w:right="-2"/>
        <w:outlineLvl w:val="0"/>
        <w:rPr>
          <w:rFonts w:cs="Times New Roman"/>
        </w:rPr>
      </w:pPr>
      <w:r w:rsidRPr="00F662D7">
        <w:rPr>
          <w:rFonts w:cs="Times New Roman"/>
          <w:b/>
          <w:bCs/>
          <w:lang w:val="el"/>
        </w:rPr>
        <w:t xml:space="preserve">Το παρόν φύλλο οδηγιών χρήσης αναθεωρήθηκε για τελευταία φορά στις </w:t>
      </w:r>
    </w:p>
    <w:p w14:paraId="3FB90D7F" w14:textId="77777777" w:rsidR="00206FA7" w:rsidRPr="00F662D7" w:rsidRDefault="00206FA7" w:rsidP="00666959">
      <w:pPr>
        <w:numPr>
          <w:ilvl w:val="12"/>
          <w:numId w:val="0"/>
        </w:numPr>
        <w:ind w:right="-2"/>
        <w:outlineLvl w:val="0"/>
        <w:rPr>
          <w:rFonts w:cs="Times New Roman"/>
        </w:rPr>
      </w:pPr>
    </w:p>
    <w:p w14:paraId="3947A517" w14:textId="77777777" w:rsidR="00206FA7" w:rsidRPr="00F662D7" w:rsidRDefault="00206FA7" w:rsidP="00666959">
      <w:pPr>
        <w:numPr>
          <w:ilvl w:val="12"/>
          <w:numId w:val="0"/>
        </w:numPr>
        <w:ind w:right="-2"/>
        <w:outlineLvl w:val="0"/>
        <w:rPr>
          <w:rFonts w:cs="Times New Roman"/>
        </w:rPr>
      </w:pPr>
    </w:p>
    <w:p w14:paraId="0C954909" w14:textId="77777777" w:rsidR="00206FA7" w:rsidRPr="00666959" w:rsidRDefault="00206FA7" w:rsidP="00666959">
      <w:pPr>
        <w:numPr>
          <w:ilvl w:val="12"/>
          <w:numId w:val="0"/>
        </w:numPr>
        <w:ind w:right="-2"/>
        <w:outlineLvl w:val="0"/>
        <w:rPr>
          <w:rFonts w:cs="Times New Roman"/>
        </w:rPr>
      </w:pPr>
      <w:r w:rsidRPr="00F662D7">
        <w:rPr>
          <w:rFonts w:cs="Times New Roman"/>
          <w:lang w:val="el"/>
        </w:rPr>
        <w:t xml:space="preserve">Λεπτομερείς πληροφορίες για το φάρμακο αυτό είναι διαθέσιμες στο δικτυακό τόπο του Ευρωπαϊκού Οργανισμού Φαρμάκων: </w:t>
      </w:r>
      <w:hyperlink r:id="rId17" w:history="1">
        <w:r w:rsidRPr="00F662D7">
          <w:rPr>
            <w:rStyle w:val="Hyperlink"/>
            <w:rFonts w:cs="Times New Roman"/>
            <w:lang w:val="el"/>
          </w:rPr>
          <w:t>http://www.ema.europa.eu</w:t>
        </w:r>
      </w:hyperlink>
      <w:r w:rsidRPr="00F662D7">
        <w:rPr>
          <w:rFonts w:cs="Times New Roman"/>
          <w:noProof/>
          <w:lang w:val="el"/>
        </w:rPr>
        <w:t>.</w:t>
      </w:r>
    </w:p>
    <w:sectPr w:rsidR="00206FA7" w:rsidRPr="00666959" w:rsidSect="00307E42">
      <w:headerReference w:type="default" r:id="rId18"/>
      <w:footerReference w:type="defaul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E23E" w14:textId="77777777" w:rsidR="008B1135" w:rsidRDefault="008B1135">
      <w:r>
        <w:separator/>
      </w:r>
    </w:p>
  </w:endnote>
  <w:endnote w:type="continuationSeparator" w:id="0">
    <w:p w14:paraId="36C016B8" w14:textId="77777777" w:rsidR="008B1135" w:rsidRDefault="008B1135">
      <w:r>
        <w:continuationSeparator/>
      </w:r>
    </w:p>
  </w:endnote>
  <w:endnote w:type="continuationNotice" w:id="1">
    <w:p w14:paraId="2DFF237E" w14:textId="77777777" w:rsidR="008B1135" w:rsidRDefault="008B1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9B22" w14:textId="26436439" w:rsidR="00387824" w:rsidRPr="00CA0078" w:rsidRDefault="00387824" w:rsidP="00CA0078">
    <w:pPr>
      <w:pStyle w:val="Footer"/>
      <w:tabs>
        <w:tab w:val="right" w:pos="8931"/>
      </w:tabs>
      <w:ind w:right="96"/>
      <w:jc w:val="center"/>
    </w:pPr>
    <w:r>
      <w:rPr>
        <w:rStyle w:val="PageNumber"/>
        <w:rFonts w:cs="Arial"/>
        <w:lang w:val="el"/>
      </w:rPr>
      <w:fldChar w:fldCharType="begin"/>
    </w:r>
    <w:r>
      <w:rPr>
        <w:rStyle w:val="PageNumber"/>
        <w:rFonts w:cs="Arial"/>
        <w:lang w:val="el"/>
      </w:rPr>
      <w:instrText xml:space="preserve">PAGE  </w:instrText>
    </w:r>
    <w:r>
      <w:rPr>
        <w:rStyle w:val="PageNumber"/>
        <w:rFonts w:cs="Arial"/>
        <w:lang w:val="el"/>
      </w:rPr>
      <w:fldChar w:fldCharType="separate"/>
    </w:r>
    <w:r w:rsidR="007F08D1">
      <w:rPr>
        <w:rStyle w:val="PageNumber"/>
        <w:rFonts w:cs="Arial"/>
        <w:lang w:val="el"/>
      </w:rPr>
      <w:t>7</w:t>
    </w:r>
    <w:r>
      <w:rPr>
        <w:rStyle w:val="PageNumber"/>
        <w:rFonts w:cs="Arial"/>
        <w:lang w:val="e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3873" w14:textId="6BBA6415" w:rsidR="00387824" w:rsidRDefault="00387824" w:rsidP="00CA0078">
    <w:pPr>
      <w:pStyle w:val="Footer"/>
      <w:tabs>
        <w:tab w:val="right" w:pos="8931"/>
      </w:tabs>
      <w:ind w:right="96"/>
      <w:jc w:val="center"/>
    </w:pPr>
    <w:r>
      <w:rPr>
        <w:rStyle w:val="PageNumber"/>
        <w:rFonts w:cs="Arial"/>
        <w:lang w:val="el"/>
      </w:rPr>
      <w:fldChar w:fldCharType="begin"/>
    </w:r>
    <w:r>
      <w:rPr>
        <w:rStyle w:val="PageNumber"/>
        <w:rFonts w:cs="Arial"/>
        <w:lang w:val="el"/>
      </w:rPr>
      <w:instrText xml:space="preserve">PAGE  </w:instrText>
    </w:r>
    <w:r>
      <w:rPr>
        <w:rStyle w:val="PageNumber"/>
        <w:rFonts w:cs="Arial"/>
        <w:lang w:val="el"/>
      </w:rPr>
      <w:fldChar w:fldCharType="separate"/>
    </w:r>
    <w:r w:rsidR="007F08D1">
      <w:rPr>
        <w:rStyle w:val="PageNumber"/>
        <w:rFonts w:cs="Arial"/>
        <w:lang w:val="el"/>
      </w:rPr>
      <w:t>1</w:t>
    </w:r>
    <w:r>
      <w:rPr>
        <w:rStyle w:val="PageNumber"/>
        <w:rFonts w:cs="Arial"/>
        <w:lang w:val="e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3A2F9" w14:textId="77777777" w:rsidR="008B1135" w:rsidRDefault="008B1135">
      <w:r>
        <w:separator/>
      </w:r>
    </w:p>
  </w:footnote>
  <w:footnote w:type="continuationSeparator" w:id="0">
    <w:p w14:paraId="5E9427BA" w14:textId="77777777" w:rsidR="008B1135" w:rsidRDefault="008B1135">
      <w:r>
        <w:continuationSeparator/>
      </w:r>
    </w:p>
  </w:footnote>
  <w:footnote w:type="continuationNotice" w:id="1">
    <w:p w14:paraId="44807385" w14:textId="77777777" w:rsidR="008B1135" w:rsidRDefault="008B1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3854" w14:textId="77777777" w:rsidR="003A2489" w:rsidRDefault="003A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0" type="#_x0000_t75" style="width:15.6pt;height:13.2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8524360">
    <w:abstractNumId w:val="12"/>
  </w:num>
  <w:num w:numId="2" w16cid:durableId="1513645111">
    <w:abstractNumId w:val="37"/>
  </w:num>
  <w:num w:numId="3" w16cid:durableId="1525439601">
    <w:abstractNumId w:val="10"/>
    <w:lvlOverride w:ilvl="0">
      <w:lvl w:ilvl="0">
        <w:start w:val="1"/>
        <w:numFmt w:val="bullet"/>
        <w:lvlText w:val="-"/>
        <w:legacy w:legacy="1" w:legacySpace="0" w:legacyIndent="360"/>
        <w:lvlJc w:val="left"/>
        <w:pPr>
          <w:ind w:left="360" w:hanging="360"/>
        </w:pPr>
      </w:lvl>
    </w:lvlOverride>
  </w:num>
  <w:num w:numId="4" w16cid:durableId="3908066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562189">
    <w:abstractNumId w:val="39"/>
  </w:num>
  <w:num w:numId="6" w16cid:durableId="1055661352">
    <w:abstractNumId w:val="34"/>
  </w:num>
  <w:num w:numId="7" w16cid:durableId="771976907">
    <w:abstractNumId w:val="25"/>
  </w:num>
  <w:num w:numId="8" w16cid:durableId="526674870">
    <w:abstractNumId w:val="28"/>
  </w:num>
  <w:num w:numId="9" w16cid:durableId="1852143313">
    <w:abstractNumId w:val="46"/>
  </w:num>
  <w:num w:numId="10" w16cid:durableId="1746418789">
    <w:abstractNumId w:val="11"/>
  </w:num>
  <w:num w:numId="11" w16cid:durableId="556206628">
    <w:abstractNumId w:val="42"/>
  </w:num>
  <w:num w:numId="12" w16cid:durableId="1746561883">
    <w:abstractNumId w:val="27"/>
  </w:num>
  <w:num w:numId="13" w16cid:durableId="2146005077">
    <w:abstractNumId w:val="22"/>
  </w:num>
  <w:num w:numId="14" w16cid:durableId="216093003">
    <w:abstractNumId w:val="14"/>
  </w:num>
  <w:num w:numId="15" w16cid:durableId="1039818035">
    <w:abstractNumId w:val="10"/>
    <w:lvlOverride w:ilvl="0">
      <w:lvl w:ilvl="0">
        <w:start w:val="1"/>
        <w:numFmt w:val="bullet"/>
        <w:lvlText w:val="-"/>
        <w:legacy w:legacy="1" w:legacySpace="0" w:legacyIndent="360"/>
        <w:lvlJc w:val="left"/>
        <w:pPr>
          <w:ind w:left="360" w:hanging="360"/>
        </w:pPr>
      </w:lvl>
    </w:lvlOverride>
  </w:num>
  <w:num w:numId="16" w16cid:durableId="1609199597">
    <w:abstractNumId w:val="43"/>
  </w:num>
  <w:num w:numId="17" w16cid:durableId="1464541554">
    <w:abstractNumId w:val="30"/>
  </w:num>
  <w:num w:numId="18" w16cid:durableId="1898206038">
    <w:abstractNumId w:val="32"/>
  </w:num>
  <w:num w:numId="19" w16cid:durableId="1108425687">
    <w:abstractNumId w:val="48"/>
  </w:num>
  <w:num w:numId="20" w16cid:durableId="292641218">
    <w:abstractNumId w:val="36"/>
  </w:num>
  <w:num w:numId="21" w16cid:durableId="179666909">
    <w:abstractNumId w:val="44"/>
  </w:num>
  <w:num w:numId="22" w16cid:durableId="46606404">
    <w:abstractNumId w:val="41"/>
  </w:num>
  <w:num w:numId="23" w16cid:durableId="461733222">
    <w:abstractNumId w:val="24"/>
  </w:num>
  <w:num w:numId="24" w16cid:durableId="537426435">
    <w:abstractNumId w:val="44"/>
  </w:num>
  <w:num w:numId="25" w16cid:durableId="348725954">
    <w:abstractNumId w:val="14"/>
  </w:num>
  <w:num w:numId="26" w16cid:durableId="1202134862">
    <w:abstractNumId w:val="18"/>
  </w:num>
  <w:num w:numId="27" w16cid:durableId="257569275">
    <w:abstractNumId w:val="26"/>
  </w:num>
  <w:num w:numId="28" w16cid:durableId="1625425049">
    <w:abstractNumId w:val="10"/>
    <w:lvlOverride w:ilvl="0">
      <w:lvl w:ilvl="0">
        <w:numFmt w:val="bullet"/>
        <w:lvlText w:val="-"/>
        <w:legacy w:legacy="1" w:legacySpace="0" w:legacyIndent="360"/>
        <w:lvlJc w:val="left"/>
        <w:pPr>
          <w:ind w:left="360" w:hanging="360"/>
        </w:pPr>
      </w:lvl>
    </w:lvlOverride>
  </w:num>
  <w:num w:numId="29" w16cid:durableId="317659867">
    <w:abstractNumId w:val="31"/>
  </w:num>
  <w:num w:numId="30" w16cid:durableId="804740575">
    <w:abstractNumId w:val="21"/>
  </w:num>
  <w:num w:numId="31" w16cid:durableId="1089153528">
    <w:abstractNumId w:val="29"/>
  </w:num>
  <w:num w:numId="32" w16cid:durableId="812021596">
    <w:abstractNumId w:val="47"/>
  </w:num>
  <w:num w:numId="33" w16cid:durableId="1415013928">
    <w:abstractNumId w:val="9"/>
  </w:num>
  <w:num w:numId="34" w16cid:durableId="237054366">
    <w:abstractNumId w:val="7"/>
  </w:num>
  <w:num w:numId="35" w16cid:durableId="1902017032">
    <w:abstractNumId w:val="6"/>
  </w:num>
  <w:num w:numId="36" w16cid:durableId="1737241910">
    <w:abstractNumId w:val="5"/>
  </w:num>
  <w:num w:numId="37" w16cid:durableId="1252196626">
    <w:abstractNumId w:val="4"/>
  </w:num>
  <w:num w:numId="38" w16cid:durableId="197477414">
    <w:abstractNumId w:val="8"/>
  </w:num>
  <w:num w:numId="39" w16cid:durableId="1970167615">
    <w:abstractNumId w:val="3"/>
  </w:num>
  <w:num w:numId="40" w16cid:durableId="382952477">
    <w:abstractNumId w:val="2"/>
  </w:num>
  <w:num w:numId="41" w16cid:durableId="1926573924">
    <w:abstractNumId w:val="1"/>
  </w:num>
  <w:num w:numId="42" w16cid:durableId="1784227389">
    <w:abstractNumId w:val="0"/>
  </w:num>
  <w:num w:numId="43" w16cid:durableId="851410306">
    <w:abstractNumId w:val="16"/>
  </w:num>
  <w:num w:numId="44" w16cid:durableId="1672567594">
    <w:abstractNumId w:val="49"/>
  </w:num>
  <w:num w:numId="45" w16cid:durableId="1107193427">
    <w:abstractNumId w:val="19"/>
  </w:num>
  <w:num w:numId="46" w16cid:durableId="1029258035">
    <w:abstractNumId w:val="10"/>
    <w:lvlOverride w:ilvl="0">
      <w:lvl w:ilvl="0">
        <w:start w:val="1"/>
        <w:numFmt w:val="bullet"/>
        <w:lvlText w:val="-"/>
        <w:legacy w:legacy="1" w:legacySpace="0" w:legacyIndent="360"/>
        <w:lvlJc w:val="left"/>
        <w:pPr>
          <w:ind w:left="360" w:hanging="360"/>
        </w:pPr>
      </w:lvl>
    </w:lvlOverride>
  </w:num>
  <w:num w:numId="47" w16cid:durableId="127097083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718475218">
    <w:abstractNumId w:val="10"/>
    <w:lvlOverride w:ilvl="0">
      <w:lvl w:ilvl="0">
        <w:start w:val="1"/>
        <w:numFmt w:val="bullet"/>
        <w:lvlText w:val="-"/>
        <w:legacy w:legacy="1" w:legacySpace="0" w:legacyIndent="360"/>
        <w:lvlJc w:val="left"/>
        <w:pPr>
          <w:ind w:left="360" w:hanging="360"/>
        </w:pPr>
      </w:lvl>
    </w:lvlOverride>
  </w:num>
  <w:num w:numId="49" w16cid:durableId="473446229">
    <w:abstractNumId w:val="10"/>
    <w:lvlOverride w:ilvl="0">
      <w:lvl w:ilvl="0">
        <w:numFmt w:val="bullet"/>
        <w:lvlText w:val="-"/>
        <w:legacy w:legacy="1" w:legacySpace="0" w:legacyIndent="360"/>
        <w:lvlJc w:val="left"/>
        <w:pPr>
          <w:ind w:left="360" w:hanging="360"/>
        </w:pPr>
      </w:lvl>
    </w:lvlOverride>
  </w:num>
  <w:num w:numId="50" w16cid:durableId="1186751007">
    <w:abstractNumId w:val="13"/>
  </w:num>
  <w:num w:numId="51" w16cid:durableId="1787770416">
    <w:abstractNumId w:val="20"/>
  </w:num>
  <w:num w:numId="52" w16cid:durableId="1687054542">
    <w:abstractNumId w:val="45"/>
  </w:num>
  <w:num w:numId="53" w16cid:durableId="2082361732">
    <w:abstractNumId w:val="17"/>
  </w:num>
  <w:num w:numId="54" w16cid:durableId="1569849399">
    <w:abstractNumId w:val="15"/>
  </w:num>
  <w:num w:numId="55" w16cid:durableId="1503619326">
    <w:abstractNumId w:val="40"/>
  </w:num>
  <w:num w:numId="56" w16cid:durableId="328216569">
    <w:abstractNumId w:val="35"/>
  </w:num>
  <w:num w:numId="57" w16cid:durableId="1109160616">
    <w:abstractNumId w:val="33"/>
  </w:num>
  <w:num w:numId="58" w16cid:durableId="343433460">
    <w:abstractNumId w:val="10"/>
    <w:lvlOverride w:ilvl="0">
      <w:lvl w:ilvl="0">
        <w:start w:val="1"/>
        <w:numFmt w:val="bullet"/>
        <w:lvlText w:val="-"/>
        <w:legacy w:legacy="1" w:legacySpace="0" w:legacyIndent="360"/>
        <w:lvlJc w:val="left"/>
        <w:pPr>
          <w:ind w:left="360" w:hanging="360"/>
        </w:pPr>
      </w:lvl>
    </w:lvlOverride>
  </w:num>
  <w:num w:numId="59" w16cid:durableId="160799924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17125551">
    <w:abstractNumId w:val="10"/>
    <w:lvlOverride w:ilvl="0">
      <w:lvl w:ilvl="0">
        <w:start w:val="1"/>
        <w:numFmt w:val="bullet"/>
        <w:lvlText w:val="-"/>
        <w:legacy w:legacy="1" w:legacySpace="0" w:legacyIndent="360"/>
        <w:lvlJc w:val="left"/>
        <w:pPr>
          <w:ind w:left="360" w:hanging="360"/>
        </w:pPr>
      </w:lvl>
    </w:lvlOverride>
  </w:num>
  <w:num w:numId="61" w16cid:durableId="560603374">
    <w:abstractNumId w:val="10"/>
    <w:lvlOverride w:ilvl="0">
      <w:lvl w:ilvl="0">
        <w:start w:val="1"/>
        <w:numFmt w:val="bullet"/>
        <w:lvlText w:val="-"/>
        <w:legacy w:legacy="1" w:legacySpace="0" w:legacyIndent="360"/>
        <w:lvlJc w:val="left"/>
        <w:pPr>
          <w:ind w:left="360" w:hanging="360"/>
        </w:pPr>
      </w:lvl>
    </w:lvlOverride>
  </w:num>
  <w:num w:numId="62" w16cid:durableId="169372605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351540883">
    <w:abstractNumId w:val="10"/>
    <w:lvlOverride w:ilvl="0">
      <w:lvl w:ilvl="0">
        <w:start w:val="1"/>
        <w:numFmt w:val="bullet"/>
        <w:lvlText w:val="-"/>
        <w:legacy w:legacy="1" w:legacySpace="0" w:legacyIndent="360"/>
        <w:lvlJc w:val="left"/>
        <w:pPr>
          <w:ind w:left="360" w:hanging="360"/>
        </w:pPr>
      </w:lvl>
    </w:lvlOverride>
  </w:num>
  <w:num w:numId="64" w16cid:durableId="1614633437">
    <w:abstractNumId w:val="38"/>
  </w:num>
  <w:num w:numId="65" w16cid:durableId="1899782976">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de-CH"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D62"/>
    <w:rsid w:val="00000F1B"/>
    <w:rsid w:val="00001587"/>
    <w:rsid w:val="00001E85"/>
    <w:rsid w:val="0000362A"/>
    <w:rsid w:val="00003AEF"/>
    <w:rsid w:val="00003B1A"/>
    <w:rsid w:val="0000425D"/>
    <w:rsid w:val="000042C3"/>
    <w:rsid w:val="000053BB"/>
    <w:rsid w:val="00005541"/>
    <w:rsid w:val="00005701"/>
    <w:rsid w:val="000057DF"/>
    <w:rsid w:val="000066CA"/>
    <w:rsid w:val="00007172"/>
    <w:rsid w:val="0000729D"/>
    <w:rsid w:val="00007528"/>
    <w:rsid w:val="00007E21"/>
    <w:rsid w:val="00010355"/>
    <w:rsid w:val="000103A6"/>
    <w:rsid w:val="0001164F"/>
    <w:rsid w:val="000118AE"/>
    <w:rsid w:val="000135A3"/>
    <w:rsid w:val="00014828"/>
    <w:rsid w:val="00014869"/>
    <w:rsid w:val="00014D59"/>
    <w:rsid w:val="000150D3"/>
    <w:rsid w:val="0001521B"/>
    <w:rsid w:val="00016320"/>
    <w:rsid w:val="000166C1"/>
    <w:rsid w:val="00017921"/>
    <w:rsid w:val="0002006B"/>
    <w:rsid w:val="00020770"/>
    <w:rsid w:val="000208AC"/>
    <w:rsid w:val="00020AE8"/>
    <w:rsid w:val="000212BB"/>
    <w:rsid w:val="00021890"/>
    <w:rsid w:val="00021B69"/>
    <w:rsid w:val="00021D17"/>
    <w:rsid w:val="000222F4"/>
    <w:rsid w:val="00023150"/>
    <w:rsid w:val="00023A2C"/>
    <w:rsid w:val="00025359"/>
    <w:rsid w:val="00025C21"/>
    <w:rsid w:val="00025C74"/>
    <w:rsid w:val="00025EBE"/>
    <w:rsid w:val="00026BF2"/>
    <w:rsid w:val="000271F6"/>
    <w:rsid w:val="000274EF"/>
    <w:rsid w:val="00030002"/>
    <w:rsid w:val="00030041"/>
    <w:rsid w:val="00030445"/>
    <w:rsid w:val="00030C79"/>
    <w:rsid w:val="0003113A"/>
    <w:rsid w:val="00031169"/>
    <w:rsid w:val="000318C7"/>
    <w:rsid w:val="00031F9A"/>
    <w:rsid w:val="00032AC6"/>
    <w:rsid w:val="00032C16"/>
    <w:rsid w:val="00033D26"/>
    <w:rsid w:val="00033FDB"/>
    <w:rsid w:val="000344F6"/>
    <w:rsid w:val="0003614A"/>
    <w:rsid w:val="00036478"/>
    <w:rsid w:val="0003649E"/>
    <w:rsid w:val="00036D9F"/>
    <w:rsid w:val="0003753F"/>
    <w:rsid w:val="00040D26"/>
    <w:rsid w:val="000418AC"/>
    <w:rsid w:val="00041A73"/>
    <w:rsid w:val="00041FD3"/>
    <w:rsid w:val="00042263"/>
    <w:rsid w:val="00042C7C"/>
    <w:rsid w:val="00042FD3"/>
    <w:rsid w:val="00043505"/>
    <w:rsid w:val="00043C70"/>
    <w:rsid w:val="00043E88"/>
    <w:rsid w:val="00044042"/>
    <w:rsid w:val="00044F39"/>
    <w:rsid w:val="000474D2"/>
    <w:rsid w:val="000479C5"/>
    <w:rsid w:val="00047A11"/>
    <w:rsid w:val="00050228"/>
    <w:rsid w:val="00050876"/>
    <w:rsid w:val="00050DFD"/>
    <w:rsid w:val="000520DD"/>
    <w:rsid w:val="00053809"/>
    <w:rsid w:val="00053914"/>
    <w:rsid w:val="0005405C"/>
    <w:rsid w:val="00054756"/>
    <w:rsid w:val="000556C8"/>
    <w:rsid w:val="00055F81"/>
    <w:rsid w:val="000560C5"/>
    <w:rsid w:val="00056794"/>
    <w:rsid w:val="00056A18"/>
    <w:rsid w:val="00056C49"/>
    <w:rsid w:val="00056E0B"/>
    <w:rsid w:val="00056FE0"/>
    <w:rsid w:val="00060090"/>
    <w:rsid w:val="000603C8"/>
    <w:rsid w:val="000608A4"/>
    <w:rsid w:val="00060AA1"/>
    <w:rsid w:val="000610BB"/>
    <w:rsid w:val="00061FEE"/>
    <w:rsid w:val="000631FD"/>
    <w:rsid w:val="00063952"/>
    <w:rsid w:val="000643D3"/>
    <w:rsid w:val="000646BC"/>
    <w:rsid w:val="000649C9"/>
    <w:rsid w:val="00065089"/>
    <w:rsid w:val="00065395"/>
    <w:rsid w:val="000658CA"/>
    <w:rsid w:val="00065BEE"/>
    <w:rsid w:val="000668F7"/>
    <w:rsid w:val="00066C81"/>
    <w:rsid w:val="00066ECE"/>
    <w:rsid w:val="00067B16"/>
    <w:rsid w:val="00067DAC"/>
    <w:rsid w:val="00071159"/>
    <w:rsid w:val="0007151E"/>
    <w:rsid w:val="00071A18"/>
    <w:rsid w:val="00071F8A"/>
    <w:rsid w:val="00073CA0"/>
    <w:rsid w:val="00073E04"/>
    <w:rsid w:val="0007401B"/>
    <w:rsid w:val="000746EE"/>
    <w:rsid w:val="00075737"/>
    <w:rsid w:val="000757B2"/>
    <w:rsid w:val="00075BE0"/>
    <w:rsid w:val="00075D94"/>
    <w:rsid w:val="0007628D"/>
    <w:rsid w:val="00077E23"/>
    <w:rsid w:val="00081CD8"/>
    <w:rsid w:val="00081DAB"/>
    <w:rsid w:val="000829F7"/>
    <w:rsid w:val="000843FE"/>
    <w:rsid w:val="000847F2"/>
    <w:rsid w:val="00085124"/>
    <w:rsid w:val="000861C5"/>
    <w:rsid w:val="00086AD6"/>
    <w:rsid w:val="000904F9"/>
    <w:rsid w:val="00090E35"/>
    <w:rsid w:val="000927B0"/>
    <w:rsid w:val="00092829"/>
    <w:rsid w:val="00092831"/>
    <w:rsid w:val="00092B09"/>
    <w:rsid w:val="00092E89"/>
    <w:rsid w:val="000932B2"/>
    <w:rsid w:val="000932C1"/>
    <w:rsid w:val="0009351E"/>
    <w:rsid w:val="00093D9A"/>
    <w:rsid w:val="0009405E"/>
    <w:rsid w:val="0009418E"/>
    <w:rsid w:val="00094268"/>
    <w:rsid w:val="0009479A"/>
    <w:rsid w:val="00094AD6"/>
    <w:rsid w:val="0009549E"/>
    <w:rsid w:val="00095D61"/>
    <w:rsid w:val="00095E44"/>
    <w:rsid w:val="00096241"/>
    <w:rsid w:val="00096BFC"/>
    <w:rsid w:val="00096D8D"/>
    <w:rsid w:val="00097526"/>
    <w:rsid w:val="0009755A"/>
    <w:rsid w:val="00097F8F"/>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E34"/>
    <w:rsid w:val="000B0097"/>
    <w:rsid w:val="000B013C"/>
    <w:rsid w:val="000B0432"/>
    <w:rsid w:val="000B101F"/>
    <w:rsid w:val="000B14FB"/>
    <w:rsid w:val="000B1F4B"/>
    <w:rsid w:val="000B2478"/>
    <w:rsid w:val="000B2B4F"/>
    <w:rsid w:val="000B2F27"/>
    <w:rsid w:val="000B2F58"/>
    <w:rsid w:val="000B3112"/>
    <w:rsid w:val="000B37A8"/>
    <w:rsid w:val="000B43E3"/>
    <w:rsid w:val="000B4B49"/>
    <w:rsid w:val="000B4F87"/>
    <w:rsid w:val="000B51D9"/>
    <w:rsid w:val="000B67B8"/>
    <w:rsid w:val="000B6BCD"/>
    <w:rsid w:val="000B74A5"/>
    <w:rsid w:val="000B7CDB"/>
    <w:rsid w:val="000C035C"/>
    <w:rsid w:val="000C03FB"/>
    <w:rsid w:val="000C0471"/>
    <w:rsid w:val="000C0C61"/>
    <w:rsid w:val="000C0C95"/>
    <w:rsid w:val="000C12D1"/>
    <w:rsid w:val="000C282B"/>
    <w:rsid w:val="000C308F"/>
    <w:rsid w:val="000C4560"/>
    <w:rsid w:val="000C47B5"/>
    <w:rsid w:val="000C4FAB"/>
    <w:rsid w:val="000C5195"/>
    <w:rsid w:val="000C5A4E"/>
    <w:rsid w:val="000C635D"/>
    <w:rsid w:val="000C6DCF"/>
    <w:rsid w:val="000C6E9D"/>
    <w:rsid w:val="000C79B1"/>
    <w:rsid w:val="000C7E74"/>
    <w:rsid w:val="000C7F49"/>
    <w:rsid w:val="000D01ED"/>
    <w:rsid w:val="000D1AEE"/>
    <w:rsid w:val="000D1EE7"/>
    <w:rsid w:val="000D1F4F"/>
    <w:rsid w:val="000D382F"/>
    <w:rsid w:val="000D4D07"/>
    <w:rsid w:val="000D599F"/>
    <w:rsid w:val="000D5BC6"/>
    <w:rsid w:val="000D5BEC"/>
    <w:rsid w:val="000D5D11"/>
    <w:rsid w:val="000D6153"/>
    <w:rsid w:val="000D6322"/>
    <w:rsid w:val="000D6B73"/>
    <w:rsid w:val="000D6F33"/>
    <w:rsid w:val="000D7535"/>
    <w:rsid w:val="000E0401"/>
    <w:rsid w:val="000E08F8"/>
    <w:rsid w:val="000E0B0B"/>
    <w:rsid w:val="000E165D"/>
    <w:rsid w:val="000E16C5"/>
    <w:rsid w:val="000E1BAF"/>
    <w:rsid w:val="000E1BD3"/>
    <w:rsid w:val="000E223E"/>
    <w:rsid w:val="000E2491"/>
    <w:rsid w:val="000E2EA9"/>
    <w:rsid w:val="000E36F4"/>
    <w:rsid w:val="000E37FD"/>
    <w:rsid w:val="000E391E"/>
    <w:rsid w:val="000E3B59"/>
    <w:rsid w:val="000E46A3"/>
    <w:rsid w:val="000E4B38"/>
    <w:rsid w:val="000E4E88"/>
    <w:rsid w:val="000E5726"/>
    <w:rsid w:val="000E60D0"/>
    <w:rsid w:val="000E6B8F"/>
    <w:rsid w:val="000E6BE4"/>
    <w:rsid w:val="000E6C94"/>
    <w:rsid w:val="000F0670"/>
    <w:rsid w:val="000F0A12"/>
    <w:rsid w:val="000F1BB2"/>
    <w:rsid w:val="000F2126"/>
    <w:rsid w:val="000F217A"/>
    <w:rsid w:val="000F2233"/>
    <w:rsid w:val="000F3F94"/>
    <w:rsid w:val="000F5235"/>
    <w:rsid w:val="000F5471"/>
    <w:rsid w:val="000F57E6"/>
    <w:rsid w:val="000F5B21"/>
    <w:rsid w:val="000F6215"/>
    <w:rsid w:val="000F6342"/>
    <w:rsid w:val="000F6F2D"/>
    <w:rsid w:val="000F74B0"/>
    <w:rsid w:val="001000E6"/>
    <w:rsid w:val="00100237"/>
    <w:rsid w:val="0010059F"/>
    <w:rsid w:val="0010091A"/>
    <w:rsid w:val="00100B39"/>
    <w:rsid w:val="00100DF6"/>
    <w:rsid w:val="00100E4D"/>
    <w:rsid w:val="00100F01"/>
    <w:rsid w:val="00101520"/>
    <w:rsid w:val="00101F13"/>
    <w:rsid w:val="001024C5"/>
    <w:rsid w:val="0010253A"/>
    <w:rsid w:val="001028EB"/>
    <w:rsid w:val="00103501"/>
    <w:rsid w:val="00103B2D"/>
    <w:rsid w:val="00103CD2"/>
    <w:rsid w:val="00104061"/>
    <w:rsid w:val="00104498"/>
    <w:rsid w:val="00104F0C"/>
    <w:rsid w:val="00105CCD"/>
    <w:rsid w:val="00106106"/>
    <w:rsid w:val="00106DBE"/>
    <w:rsid w:val="00107186"/>
    <w:rsid w:val="00107236"/>
    <w:rsid w:val="001072D1"/>
    <w:rsid w:val="001074B3"/>
    <w:rsid w:val="001101A2"/>
    <w:rsid w:val="001106F7"/>
    <w:rsid w:val="001108A9"/>
    <w:rsid w:val="00110E68"/>
    <w:rsid w:val="00110EB5"/>
    <w:rsid w:val="00110ECF"/>
    <w:rsid w:val="001111FD"/>
    <w:rsid w:val="001114DD"/>
    <w:rsid w:val="00111AB3"/>
    <w:rsid w:val="00112B94"/>
    <w:rsid w:val="00112EDA"/>
    <w:rsid w:val="0011371B"/>
    <w:rsid w:val="001137C6"/>
    <w:rsid w:val="00113D04"/>
    <w:rsid w:val="00113E9C"/>
    <w:rsid w:val="00113F19"/>
    <w:rsid w:val="00114174"/>
    <w:rsid w:val="00114A46"/>
    <w:rsid w:val="001152C0"/>
    <w:rsid w:val="00115B33"/>
    <w:rsid w:val="0011663A"/>
    <w:rsid w:val="00116858"/>
    <w:rsid w:val="00116D79"/>
    <w:rsid w:val="00117B4A"/>
    <w:rsid w:val="00117C1D"/>
    <w:rsid w:val="0012032C"/>
    <w:rsid w:val="001208E4"/>
    <w:rsid w:val="001231E4"/>
    <w:rsid w:val="00123688"/>
    <w:rsid w:val="00124040"/>
    <w:rsid w:val="00124763"/>
    <w:rsid w:val="00124A8A"/>
    <w:rsid w:val="00124D1E"/>
    <w:rsid w:val="001269E5"/>
    <w:rsid w:val="00126E3B"/>
    <w:rsid w:val="0012745D"/>
    <w:rsid w:val="00127A60"/>
    <w:rsid w:val="00127F47"/>
    <w:rsid w:val="001304B0"/>
    <w:rsid w:val="00131956"/>
    <w:rsid w:val="00131A87"/>
    <w:rsid w:val="00131D17"/>
    <w:rsid w:val="00132EAC"/>
    <w:rsid w:val="00133572"/>
    <w:rsid w:val="001341AE"/>
    <w:rsid w:val="00134912"/>
    <w:rsid w:val="00134AA2"/>
    <w:rsid w:val="00134E4A"/>
    <w:rsid w:val="00135BF0"/>
    <w:rsid w:val="00135C47"/>
    <w:rsid w:val="00135FEA"/>
    <w:rsid w:val="001364FB"/>
    <w:rsid w:val="001365F2"/>
    <w:rsid w:val="00136CCE"/>
    <w:rsid w:val="00136D7A"/>
    <w:rsid w:val="001374C5"/>
    <w:rsid w:val="00137A19"/>
    <w:rsid w:val="0014027A"/>
    <w:rsid w:val="00141470"/>
    <w:rsid w:val="00141495"/>
    <w:rsid w:val="00141540"/>
    <w:rsid w:val="001416EB"/>
    <w:rsid w:val="00142502"/>
    <w:rsid w:val="001449DF"/>
    <w:rsid w:val="00144C32"/>
    <w:rsid w:val="0014569B"/>
    <w:rsid w:val="00145B6A"/>
    <w:rsid w:val="00146398"/>
    <w:rsid w:val="00146BA4"/>
    <w:rsid w:val="001470E0"/>
    <w:rsid w:val="00147292"/>
    <w:rsid w:val="001472D6"/>
    <w:rsid w:val="0014781A"/>
    <w:rsid w:val="00150060"/>
    <w:rsid w:val="001514F0"/>
    <w:rsid w:val="001516C8"/>
    <w:rsid w:val="00152ACA"/>
    <w:rsid w:val="00152D03"/>
    <w:rsid w:val="00154C69"/>
    <w:rsid w:val="00154DFB"/>
    <w:rsid w:val="0015545A"/>
    <w:rsid w:val="00155E3D"/>
    <w:rsid w:val="00156755"/>
    <w:rsid w:val="00156F7D"/>
    <w:rsid w:val="0015704C"/>
    <w:rsid w:val="001573C3"/>
    <w:rsid w:val="00157895"/>
    <w:rsid w:val="00157926"/>
    <w:rsid w:val="00157DF7"/>
    <w:rsid w:val="00160287"/>
    <w:rsid w:val="0016041C"/>
    <w:rsid w:val="00161421"/>
    <w:rsid w:val="00161701"/>
    <w:rsid w:val="00161E87"/>
    <w:rsid w:val="00162697"/>
    <w:rsid w:val="001628C3"/>
    <w:rsid w:val="001628DC"/>
    <w:rsid w:val="00162957"/>
    <w:rsid w:val="00163004"/>
    <w:rsid w:val="00163336"/>
    <w:rsid w:val="001638E8"/>
    <w:rsid w:val="00163ECA"/>
    <w:rsid w:val="001644A4"/>
    <w:rsid w:val="00164C70"/>
    <w:rsid w:val="0016566C"/>
    <w:rsid w:val="00166070"/>
    <w:rsid w:val="001667D5"/>
    <w:rsid w:val="001672C1"/>
    <w:rsid w:val="0016739F"/>
    <w:rsid w:val="00167509"/>
    <w:rsid w:val="00167683"/>
    <w:rsid w:val="00167A4D"/>
    <w:rsid w:val="00167CBE"/>
    <w:rsid w:val="00167EAD"/>
    <w:rsid w:val="001708B5"/>
    <w:rsid w:val="00170AF9"/>
    <w:rsid w:val="001725DE"/>
    <w:rsid w:val="001727F0"/>
    <w:rsid w:val="00172B06"/>
    <w:rsid w:val="00172BAC"/>
    <w:rsid w:val="0017347E"/>
    <w:rsid w:val="00173EEE"/>
    <w:rsid w:val="00173F63"/>
    <w:rsid w:val="0017452A"/>
    <w:rsid w:val="00174FD5"/>
    <w:rsid w:val="001752D8"/>
    <w:rsid w:val="00175500"/>
    <w:rsid w:val="00175931"/>
    <w:rsid w:val="00176B25"/>
    <w:rsid w:val="00176B9B"/>
    <w:rsid w:val="0017760C"/>
    <w:rsid w:val="001777FB"/>
    <w:rsid w:val="001805FB"/>
    <w:rsid w:val="0018067E"/>
    <w:rsid w:val="00180A9B"/>
    <w:rsid w:val="00180D40"/>
    <w:rsid w:val="00181C29"/>
    <w:rsid w:val="0018238B"/>
    <w:rsid w:val="001829D0"/>
    <w:rsid w:val="00183042"/>
    <w:rsid w:val="00183419"/>
    <w:rsid w:val="00183603"/>
    <w:rsid w:val="0018394A"/>
    <w:rsid w:val="001843DC"/>
    <w:rsid w:val="001845F9"/>
    <w:rsid w:val="001848A2"/>
    <w:rsid w:val="00184DCC"/>
    <w:rsid w:val="00185184"/>
    <w:rsid w:val="0018689D"/>
    <w:rsid w:val="00186A9D"/>
    <w:rsid w:val="00186CB9"/>
    <w:rsid w:val="001874A6"/>
    <w:rsid w:val="0018765B"/>
    <w:rsid w:val="001876D6"/>
    <w:rsid w:val="001904AE"/>
    <w:rsid w:val="00190592"/>
    <w:rsid w:val="00190913"/>
    <w:rsid w:val="001909E7"/>
    <w:rsid w:val="00191528"/>
    <w:rsid w:val="0019236A"/>
    <w:rsid w:val="00192AC0"/>
    <w:rsid w:val="00192DC5"/>
    <w:rsid w:val="00193B21"/>
    <w:rsid w:val="00193D1F"/>
    <w:rsid w:val="00193D65"/>
    <w:rsid w:val="00193DD3"/>
    <w:rsid w:val="0019454F"/>
    <w:rsid w:val="001948AA"/>
    <w:rsid w:val="00194AAD"/>
    <w:rsid w:val="00194EBE"/>
    <w:rsid w:val="001952B0"/>
    <w:rsid w:val="001955BE"/>
    <w:rsid w:val="00195F65"/>
    <w:rsid w:val="00196D1C"/>
    <w:rsid w:val="00196F3A"/>
    <w:rsid w:val="00197B3F"/>
    <w:rsid w:val="001A07E2"/>
    <w:rsid w:val="001A0A5D"/>
    <w:rsid w:val="001A0BE0"/>
    <w:rsid w:val="001A0BE2"/>
    <w:rsid w:val="001A2018"/>
    <w:rsid w:val="001A357E"/>
    <w:rsid w:val="001A56F1"/>
    <w:rsid w:val="001A5A6A"/>
    <w:rsid w:val="001A5D0E"/>
    <w:rsid w:val="001A622B"/>
    <w:rsid w:val="001B01C8"/>
    <w:rsid w:val="001B0239"/>
    <w:rsid w:val="001B080C"/>
    <w:rsid w:val="001B0AC1"/>
    <w:rsid w:val="001B0B52"/>
    <w:rsid w:val="001B0DA4"/>
    <w:rsid w:val="001B13F6"/>
    <w:rsid w:val="001B15E1"/>
    <w:rsid w:val="001B1737"/>
    <w:rsid w:val="001B1747"/>
    <w:rsid w:val="001B1812"/>
    <w:rsid w:val="001B1DBF"/>
    <w:rsid w:val="001B23D5"/>
    <w:rsid w:val="001B25A3"/>
    <w:rsid w:val="001B2D44"/>
    <w:rsid w:val="001B2FF9"/>
    <w:rsid w:val="001B362F"/>
    <w:rsid w:val="001B3D7A"/>
    <w:rsid w:val="001B4625"/>
    <w:rsid w:val="001B5734"/>
    <w:rsid w:val="001B640F"/>
    <w:rsid w:val="001B7400"/>
    <w:rsid w:val="001B747F"/>
    <w:rsid w:val="001B752A"/>
    <w:rsid w:val="001C0248"/>
    <w:rsid w:val="001C10D2"/>
    <w:rsid w:val="001C12FB"/>
    <w:rsid w:val="001C24B3"/>
    <w:rsid w:val="001C2BB0"/>
    <w:rsid w:val="001C2DB4"/>
    <w:rsid w:val="001C3228"/>
    <w:rsid w:val="001C35E9"/>
    <w:rsid w:val="001C36BD"/>
    <w:rsid w:val="001C3733"/>
    <w:rsid w:val="001C3C5A"/>
    <w:rsid w:val="001C3EF6"/>
    <w:rsid w:val="001C3F20"/>
    <w:rsid w:val="001C44EF"/>
    <w:rsid w:val="001C49A3"/>
    <w:rsid w:val="001C49B3"/>
    <w:rsid w:val="001C4FAF"/>
    <w:rsid w:val="001C5B30"/>
    <w:rsid w:val="001C6578"/>
    <w:rsid w:val="001D0456"/>
    <w:rsid w:val="001D13BE"/>
    <w:rsid w:val="001D27FE"/>
    <w:rsid w:val="001D2953"/>
    <w:rsid w:val="001D2CED"/>
    <w:rsid w:val="001D34C1"/>
    <w:rsid w:val="001D38AB"/>
    <w:rsid w:val="001D3C05"/>
    <w:rsid w:val="001D3F2D"/>
    <w:rsid w:val="001D4731"/>
    <w:rsid w:val="001D4754"/>
    <w:rsid w:val="001D4A65"/>
    <w:rsid w:val="001D4EAB"/>
    <w:rsid w:val="001D5191"/>
    <w:rsid w:val="001D6AF4"/>
    <w:rsid w:val="001D7901"/>
    <w:rsid w:val="001E0372"/>
    <w:rsid w:val="001E074E"/>
    <w:rsid w:val="001E0799"/>
    <w:rsid w:val="001E0CC1"/>
    <w:rsid w:val="001E1157"/>
    <w:rsid w:val="001E1C10"/>
    <w:rsid w:val="001E3174"/>
    <w:rsid w:val="001E39E4"/>
    <w:rsid w:val="001E3CC0"/>
    <w:rsid w:val="001E4468"/>
    <w:rsid w:val="001E4F72"/>
    <w:rsid w:val="001E51C0"/>
    <w:rsid w:val="001E6449"/>
    <w:rsid w:val="001E6EBC"/>
    <w:rsid w:val="001E77C3"/>
    <w:rsid w:val="001E7EE3"/>
    <w:rsid w:val="001F090B"/>
    <w:rsid w:val="001F180A"/>
    <w:rsid w:val="001F1A28"/>
    <w:rsid w:val="001F1AD0"/>
    <w:rsid w:val="001F24A1"/>
    <w:rsid w:val="001F35E8"/>
    <w:rsid w:val="001F39FE"/>
    <w:rsid w:val="001F3A3A"/>
    <w:rsid w:val="001F3BDD"/>
    <w:rsid w:val="001F4014"/>
    <w:rsid w:val="001F445E"/>
    <w:rsid w:val="001F4D07"/>
    <w:rsid w:val="001F58E5"/>
    <w:rsid w:val="001F6423"/>
    <w:rsid w:val="001F6814"/>
    <w:rsid w:val="001F730F"/>
    <w:rsid w:val="00200EB8"/>
    <w:rsid w:val="0020108B"/>
    <w:rsid w:val="00201213"/>
    <w:rsid w:val="0020165E"/>
    <w:rsid w:val="00201717"/>
    <w:rsid w:val="00202556"/>
    <w:rsid w:val="0020272E"/>
    <w:rsid w:val="00202E50"/>
    <w:rsid w:val="00202EBE"/>
    <w:rsid w:val="00203844"/>
    <w:rsid w:val="00204AAB"/>
    <w:rsid w:val="00205180"/>
    <w:rsid w:val="002056A8"/>
    <w:rsid w:val="002058C9"/>
    <w:rsid w:val="002067FC"/>
    <w:rsid w:val="00206DE4"/>
    <w:rsid w:val="00206FA7"/>
    <w:rsid w:val="00207F81"/>
    <w:rsid w:val="002102EA"/>
    <w:rsid w:val="002109C0"/>
    <w:rsid w:val="002109F4"/>
    <w:rsid w:val="00210CBA"/>
    <w:rsid w:val="00211F77"/>
    <w:rsid w:val="00211FDA"/>
    <w:rsid w:val="00212805"/>
    <w:rsid w:val="002146B9"/>
    <w:rsid w:val="00214992"/>
    <w:rsid w:val="00214AAD"/>
    <w:rsid w:val="002156B5"/>
    <w:rsid w:val="00215F74"/>
    <w:rsid w:val="00215FDA"/>
    <w:rsid w:val="002160C2"/>
    <w:rsid w:val="0021620D"/>
    <w:rsid w:val="00216D6C"/>
    <w:rsid w:val="0021779B"/>
    <w:rsid w:val="00217CC4"/>
    <w:rsid w:val="002206FF"/>
    <w:rsid w:val="00220EA0"/>
    <w:rsid w:val="00221144"/>
    <w:rsid w:val="002223CB"/>
    <w:rsid w:val="00222BB9"/>
    <w:rsid w:val="002233E4"/>
    <w:rsid w:val="002258D6"/>
    <w:rsid w:val="00225A8D"/>
    <w:rsid w:val="00227169"/>
    <w:rsid w:val="00227414"/>
    <w:rsid w:val="002274FB"/>
    <w:rsid w:val="00227BF7"/>
    <w:rsid w:val="00227C70"/>
    <w:rsid w:val="00227DB4"/>
    <w:rsid w:val="00227FB8"/>
    <w:rsid w:val="002305B9"/>
    <w:rsid w:val="002309D2"/>
    <w:rsid w:val="00231B61"/>
    <w:rsid w:val="00231C8B"/>
    <w:rsid w:val="00232FEE"/>
    <w:rsid w:val="0023315B"/>
    <w:rsid w:val="0023326E"/>
    <w:rsid w:val="002342F4"/>
    <w:rsid w:val="002347FE"/>
    <w:rsid w:val="002359B1"/>
    <w:rsid w:val="002360D3"/>
    <w:rsid w:val="002365BB"/>
    <w:rsid w:val="00237713"/>
    <w:rsid w:val="00240677"/>
    <w:rsid w:val="0024074A"/>
    <w:rsid w:val="0024178D"/>
    <w:rsid w:val="0024392B"/>
    <w:rsid w:val="002450C6"/>
    <w:rsid w:val="0024544C"/>
    <w:rsid w:val="00245836"/>
    <w:rsid w:val="00245DCF"/>
    <w:rsid w:val="00245F4E"/>
    <w:rsid w:val="002467AA"/>
    <w:rsid w:val="00246C65"/>
    <w:rsid w:val="00246DE7"/>
    <w:rsid w:val="00246EF4"/>
    <w:rsid w:val="002470E5"/>
    <w:rsid w:val="0024721F"/>
    <w:rsid w:val="002477AC"/>
    <w:rsid w:val="00247F5C"/>
    <w:rsid w:val="00251A10"/>
    <w:rsid w:val="00251E3D"/>
    <w:rsid w:val="00252663"/>
    <w:rsid w:val="00252BAC"/>
    <w:rsid w:val="00252BFF"/>
    <w:rsid w:val="00252DF1"/>
    <w:rsid w:val="00252FA1"/>
    <w:rsid w:val="0025349D"/>
    <w:rsid w:val="00253503"/>
    <w:rsid w:val="00253732"/>
    <w:rsid w:val="00253F94"/>
    <w:rsid w:val="002542A8"/>
    <w:rsid w:val="002545B5"/>
    <w:rsid w:val="00254CCA"/>
    <w:rsid w:val="00255155"/>
    <w:rsid w:val="00256729"/>
    <w:rsid w:val="00257E1F"/>
    <w:rsid w:val="00257E47"/>
    <w:rsid w:val="00260A11"/>
    <w:rsid w:val="00261160"/>
    <w:rsid w:val="0026169A"/>
    <w:rsid w:val="00261D3D"/>
    <w:rsid w:val="00262763"/>
    <w:rsid w:val="00262C26"/>
    <w:rsid w:val="002635DC"/>
    <w:rsid w:val="0026432F"/>
    <w:rsid w:val="00264BEA"/>
    <w:rsid w:val="00264F67"/>
    <w:rsid w:val="002657D5"/>
    <w:rsid w:val="00265D10"/>
    <w:rsid w:val="00266291"/>
    <w:rsid w:val="0026737C"/>
    <w:rsid w:val="00267850"/>
    <w:rsid w:val="00267F35"/>
    <w:rsid w:val="00270370"/>
    <w:rsid w:val="002704D9"/>
    <w:rsid w:val="00270530"/>
    <w:rsid w:val="002706D1"/>
    <w:rsid w:val="002709F9"/>
    <w:rsid w:val="00270AAC"/>
    <w:rsid w:val="00270FC4"/>
    <w:rsid w:val="00271032"/>
    <w:rsid w:val="0027281C"/>
    <w:rsid w:val="00273556"/>
    <w:rsid w:val="00273E3E"/>
    <w:rsid w:val="00274090"/>
    <w:rsid w:val="00274147"/>
    <w:rsid w:val="00274953"/>
    <w:rsid w:val="00275149"/>
    <w:rsid w:val="00275189"/>
    <w:rsid w:val="00275676"/>
    <w:rsid w:val="002756DC"/>
    <w:rsid w:val="00275B57"/>
    <w:rsid w:val="00276412"/>
    <w:rsid w:val="00276437"/>
    <w:rsid w:val="00276902"/>
    <w:rsid w:val="00276B94"/>
    <w:rsid w:val="00277215"/>
    <w:rsid w:val="00277555"/>
    <w:rsid w:val="00280053"/>
    <w:rsid w:val="0028063F"/>
    <w:rsid w:val="00280740"/>
    <w:rsid w:val="00280F9E"/>
    <w:rsid w:val="002812F1"/>
    <w:rsid w:val="00281CFF"/>
    <w:rsid w:val="00281F4A"/>
    <w:rsid w:val="002826A3"/>
    <w:rsid w:val="002826A8"/>
    <w:rsid w:val="0028324D"/>
    <w:rsid w:val="002836D5"/>
    <w:rsid w:val="00283B02"/>
    <w:rsid w:val="00283C5D"/>
    <w:rsid w:val="0028445F"/>
    <w:rsid w:val="002844B0"/>
    <w:rsid w:val="00284591"/>
    <w:rsid w:val="002848EC"/>
    <w:rsid w:val="00284A77"/>
    <w:rsid w:val="00284D99"/>
    <w:rsid w:val="00285F93"/>
    <w:rsid w:val="002862B8"/>
    <w:rsid w:val="00286322"/>
    <w:rsid w:val="00286477"/>
    <w:rsid w:val="0029003B"/>
    <w:rsid w:val="00291515"/>
    <w:rsid w:val="00291BFE"/>
    <w:rsid w:val="002920B3"/>
    <w:rsid w:val="00293C7D"/>
    <w:rsid w:val="00293E46"/>
    <w:rsid w:val="00294F99"/>
    <w:rsid w:val="002950A6"/>
    <w:rsid w:val="00296B03"/>
    <w:rsid w:val="00296BF2"/>
    <w:rsid w:val="00296C1F"/>
    <w:rsid w:val="00296E14"/>
    <w:rsid w:val="002A0889"/>
    <w:rsid w:val="002A0AB3"/>
    <w:rsid w:val="002A2972"/>
    <w:rsid w:val="002A3413"/>
    <w:rsid w:val="002A41E6"/>
    <w:rsid w:val="002A44C8"/>
    <w:rsid w:val="002A44DB"/>
    <w:rsid w:val="002A545A"/>
    <w:rsid w:val="002A547D"/>
    <w:rsid w:val="002A5E48"/>
    <w:rsid w:val="002A6C42"/>
    <w:rsid w:val="002A6E99"/>
    <w:rsid w:val="002A74CD"/>
    <w:rsid w:val="002A7C4A"/>
    <w:rsid w:val="002B0059"/>
    <w:rsid w:val="002B0455"/>
    <w:rsid w:val="002B0494"/>
    <w:rsid w:val="002B1207"/>
    <w:rsid w:val="002B1887"/>
    <w:rsid w:val="002B261C"/>
    <w:rsid w:val="002B2BEE"/>
    <w:rsid w:val="002B35C5"/>
    <w:rsid w:val="002B3935"/>
    <w:rsid w:val="002B406A"/>
    <w:rsid w:val="002B41D4"/>
    <w:rsid w:val="002B47A9"/>
    <w:rsid w:val="002B543F"/>
    <w:rsid w:val="002B54CC"/>
    <w:rsid w:val="002B6165"/>
    <w:rsid w:val="002B683B"/>
    <w:rsid w:val="002B693C"/>
    <w:rsid w:val="002B6E91"/>
    <w:rsid w:val="002B725D"/>
    <w:rsid w:val="002B7D73"/>
    <w:rsid w:val="002C06E3"/>
    <w:rsid w:val="002C0719"/>
    <w:rsid w:val="002C0801"/>
    <w:rsid w:val="002C0D3C"/>
    <w:rsid w:val="002C1437"/>
    <w:rsid w:val="002C145F"/>
    <w:rsid w:val="002C1C3B"/>
    <w:rsid w:val="002C1D1A"/>
    <w:rsid w:val="002C1FD5"/>
    <w:rsid w:val="002C33B3"/>
    <w:rsid w:val="002C3D49"/>
    <w:rsid w:val="002C44B0"/>
    <w:rsid w:val="002C4E07"/>
    <w:rsid w:val="002C5176"/>
    <w:rsid w:val="002C71C2"/>
    <w:rsid w:val="002C7F1D"/>
    <w:rsid w:val="002D0586"/>
    <w:rsid w:val="002D1023"/>
    <w:rsid w:val="002D1459"/>
    <w:rsid w:val="002D1470"/>
    <w:rsid w:val="002D17B5"/>
    <w:rsid w:val="002D21CF"/>
    <w:rsid w:val="002D2911"/>
    <w:rsid w:val="002D2AA1"/>
    <w:rsid w:val="002D2C6C"/>
    <w:rsid w:val="002D3DB7"/>
    <w:rsid w:val="002D4705"/>
    <w:rsid w:val="002D5B65"/>
    <w:rsid w:val="002D6396"/>
    <w:rsid w:val="002D6C65"/>
    <w:rsid w:val="002D70A5"/>
    <w:rsid w:val="002D71F4"/>
    <w:rsid w:val="002D7E5E"/>
    <w:rsid w:val="002E07BA"/>
    <w:rsid w:val="002E07EF"/>
    <w:rsid w:val="002E0D06"/>
    <w:rsid w:val="002E1810"/>
    <w:rsid w:val="002E1918"/>
    <w:rsid w:val="002E1AE7"/>
    <w:rsid w:val="002E209F"/>
    <w:rsid w:val="002E2173"/>
    <w:rsid w:val="002E2ADF"/>
    <w:rsid w:val="002E2F78"/>
    <w:rsid w:val="002E4172"/>
    <w:rsid w:val="002E49CF"/>
    <w:rsid w:val="002E4E94"/>
    <w:rsid w:val="002E62F2"/>
    <w:rsid w:val="002E6C04"/>
    <w:rsid w:val="002E6E09"/>
    <w:rsid w:val="002E72FD"/>
    <w:rsid w:val="002F0BA2"/>
    <w:rsid w:val="002F0F86"/>
    <w:rsid w:val="002F1F28"/>
    <w:rsid w:val="002F1F7A"/>
    <w:rsid w:val="002F225C"/>
    <w:rsid w:val="002F2930"/>
    <w:rsid w:val="002F2DD2"/>
    <w:rsid w:val="002F2F51"/>
    <w:rsid w:val="002F3435"/>
    <w:rsid w:val="002F3A98"/>
    <w:rsid w:val="002F3DC4"/>
    <w:rsid w:val="002F3FE2"/>
    <w:rsid w:val="002F40BE"/>
    <w:rsid w:val="002F43CA"/>
    <w:rsid w:val="002F51C9"/>
    <w:rsid w:val="002F57AA"/>
    <w:rsid w:val="002F62D6"/>
    <w:rsid w:val="002F6EF7"/>
    <w:rsid w:val="002F714C"/>
    <w:rsid w:val="002F7584"/>
    <w:rsid w:val="002F7734"/>
    <w:rsid w:val="002F77BF"/>
    <w:rsid w:val="002F7E74"/>
    <w:rsid w:val="003004A2"/>
    <w:rsid w:val="00300610"/>
    <w:rsid w:val="0030078E"/>
    <w:rsid w:val="00300A52"/>
    <w:rsid w:val="00300EF7"/>
    <w:rsid w:val="0030130B"/>
    <w:rsid w:val="00301864"/>
    <w:rsid w:val="0030269E"/>
    <w:rsid w:val="0030346A"/>
    <w:rsid w:val="003039B5"/>
    <w:rsid w:val="00303DD5"/>
    <w:rsid w:val="00307B74"/>
    <w:rsid w:val="00307E42"/>
    <w:rsid w:val="00310763"/>
    <w:rsid w:val="00310764"/>
    <w:rsid w:val="003109E9"/>
    <w:rsid w:val="00310A2E"/>
    <w:rsid w:val="00310C86"/>
    <w:rsid w:val="00311BFD"/>
    <w:rsid w:val="00311C49"/>
    <w:rsid w:val="003120BB"/>
    <w:rsid w:val="00312EDE"/>
    <w:rsid w:val="003139E7"/>
    <w:rsid w:val="00314718"/>
    <w:rsid w:val="0031475A"/>
    <w:rsid w:val="0031488A"/>
    <w:rsid w:val="003148DA"/>
    <w:rsid w:val="00315E7A"/>
    <w:rsid w:val="0031688A"/>
    <w:rsid w:val="003175E1"/>
    <w:rsid w:val="00320203"/>
    <w:rsid w:val="00320447"/>
    <w:rsid w:val="00320BAD"/>
    <w:rsid w:val="00320F17"/>
    <w:rsid w:val="003214F2"/>
    <w:rsid w:val="00322002"/>
    <w:rsid w:val="0032292B"/>
    <w:rsid w:val="003235E9"/>
    <w:rsid w:val="00323D2A"/>
    <w:rsid w:val="00324101"/>
    <w:rsid w:val="003247B0"/>
    <w:rsid w:val="00324909"/>
    <w:rsid w:val="003249FF"/>
    <w:rsid w:val="00325CC2"/>
    <w:rsid w:val="00325E81"/>
    <w:rsid w:val="00326948"/>
    <w:rsid w:val="00326F43"/>
    <w:rsid w:val="00327052"/>
    <w:rsid w:val="00327B06"/>
    <w:rsid w:val="00330882"/>
    <w:rsid w:val="003309AA"/>
    <w:rsid w:val="00330ED4"/>
    <w:rsid w:val="003312A6"/>
    <w:rsid w:val="003315A1"/>
    <w:rsid w:val="00331D0F"/>
    <w:rsid w:val="00333353"/>
    <w:rsid w:val="003333F4"/>
    <w:rsid w:val="00333982"/>
    <w:rsid w:val="003341E9"/>
    <w:rsid w:val="0033486D"/>
    <w:rsid w:val="00334F68"/>
    <w:rsid w:val="00335228"/>
    <w:rsid w:val="00335496"/>
    <w:rsid w:val="00335FD6"/>
    <w:rsid w:val="003367C4"/>
    <w:rsid w:val="00336D8E"/>
    <w:rsid w:val="003376B3"/>
    <w:rsid w:val="00337D9B"/>
    <w:rsid w:val="00337ED7"/>
    <w:rsid w:val="003407E7"/>
    <w:rsid w:val="00340C7A"/>
    <w:rsid w:val="0034263E"/>
    <w:rsid w:val="00342DBA"/>
    <w:rsid w:val="003446DF"/>
    <w:rsid w:val="00344DAA"/>
    <w:rsid w:val="00345F79"/>
    <w:rsid w:val="00345F9C"/>
    <w:rsid w:val="00346C4C"/>
    <w:rsid w:val="00347035"/>
    <w:rsid w:val="00347504"/>
    <w:rsid w:val="00347776"/>
    <w:rsid w:val="00350D13"/>
    <w:rsid w:val="00351443"/>
    <w:rsid w:val="00351A91"/>
    <w:rsid w:val="003520C4"/>
    <w:rsid w:val="003533AE"/>
    <w:rsid w:val="00355E14"/>
    <w:rsid w:val="00355ED6"/>
    <w:rsid w:val="003563FA"/>
    <w:rsid w:val="003565A3"/>
    <w:rsid w:val="00356A26"/>
    <w:rsid w:val="00356AB9"/>
    <w:rsid w:val="00356EFC"/>
    <w:rsid w:val="00357C5E"/>
    <w:rsid w:val="003608BD"/>
    <w:rsid w:val="00360CFD"/>
    <w:rsid w:val="00361280"/>
    <w:rsid w:val="003615F1"/>
    <w:rsid w:val="00361A1D"/>
    <w:rsid w:val="00361A6E"/>
    <w:rsid w:val="00361F5C"/>
    <w:rsid w:val="00362205"/>
    <w:rsid w:val="003626AF"/>
    <w:rsid w:val="003628F0"/>
    <w:rsid w:val="00362A8C"/>
    <w:rsid w:val="00362C40"/>
    <w:rsid w:val="00363053"/>
    <w:rsid w:val="00363D7F"/>
    <w:rsid w:val="0036485D"/>
    <w:rsid w:val="0036569B"/>
    <w:rsid w:val="00365B5B"/>
    <w:rsid w:val="00365C29"/>
    <w:rsid w:val="0036655E"/>
    <w:rsid w:val="00366FFA"/>
    <w:rsid w:val="003673F5"/>
    <w:rsid w:val="00367C66"/>
    <w:rsid w:val="003700B2"/>
    <w:rsid w:val="003708A3"/>
    <w:rsid w:val="00371341"/>
    <w:rsid w:val="00371745"/>
    <w:rsid w:val="0037233D"/>
    <w:rsid w:val="00372D82"/>
    <w:rsid w:val="00372E13"/>
    <w:rsid w:val="00373128"/>
    <w:rsid w:val="00373385"/>
    <w:rsid w:val="003736EF"/>
    <w:rsid w:val="003737E3"/>
    <w:rsid w:val="00374AEB"/>
    <w:rsid w:val="00377BD1"/>
    <w:rsid w:val="003802C9"/>
    <w:rsid w:val="003809B8"/>
    <w:rsid w:val="00380A1A"/>
    <w:rsid w:val="00380D80"/>
    <w:rsid w:val="00381018"/>
    <w:rsid w:val="003811BA"/>
    <w:rsid w:val="00381A88"/>
    <w:rsid w:val="00381BF5"/>
    <w:rsid w:val="00381C8B"/>
    <w:rsid w:val="00381EC7"/>
    <w:rsid w:val="0038212D"/>
    <w:rsid w:val="003823F7"/>
    <w:rsid w:val="003826B4"/>
    <w:rsid w:val="00384620"/>
    <w:rsid w:val="00384AA7"/>
    <w:rsid w:val="0038500E"/>
    <w:rsid w:val="0038576B"/>
    <w:rsid w:val="00385859"/>
    <w:rsid w:val="00385FAB"/>
    <w:rsid w:val="003864CC"/>
    <w:rsid w:val="003873D1"/>
    <w:rsid w:val="0038761D"/>
    <w:rsid w:val="00387824"/>
    <w:rsid w:val="003906F8"/>
    <w:rsid w:val="00390D10"/>
    <w:rsid w:val="00391503"/>
    <w:rsid w:val="0039186C"/>
    <w:rsid w:val="00391959"/>
    <w:rsid w:val="00391D9A"/>
    <w:rsid w:val="00391D9E"/>
    <w:rsid w:val="00392C9C"/>
    <w:rsid w:val="003935EE"/>
    <w:rsid w:val="00393949"/>
    <w:rsid w:val="00393CBC"/>
    <w:rsid w:val="00393EE9"/>
    <w:rsid w:val="0039408A"/>
    <w:rsid w:val="003945F5"/>
    <w:rsid w:val="00395273"/>
    <w:rsid w:val="003955DB"/>
    <w:rsid w:val="00395C6F"/>
    <w:rsid w:val="0039673D"/>
    <w:rsid w:val="003970E4"/>
    <w:rsid w:val="003975DA"/>
    <w:rsid w:val="00397893"/>
    <w:rsid w:val="003A068B"/>
    <w:rsid w:val="003A0704"/>
    <w:rsid w:val="003A0D04"/>
    <w:rsid w:val="003A146F"/>
    <w:rsid w:val="003A202A"/>
    <w:rsid w:val="003A2407"/>
    <w:rsid w:val="003A2489"/>
    <w:rsid w:val="003A265A"/>
    <w:rsid w:val="003A2CF0"/>
    <w:rsid w:val="003A2DDA"/>
    <w:rsid w:val="003A3258"/>
    <w:rsid w:val="003A33AC"/>
    <w:rsid w:val="003A33D3"/>
    <w:rsid w:val="003A33D8"/>
    <w:rsid w:val="003A3880"/>
    <w:rsid w:val="003A3AD2"/>
    <w:rsid w:val="003A4290"/>
    <w:rsid w:val="003A4B52"/>
    <w:rsid w:val="003A5803"/>
    <w:rsid w:val="003A5BC5"/>
    <w:rsid w:val="003A5D55"/>
    <w:rsid w:val="003A75E6"/>
    <w:rsid w:val="003A77EC"/>
    <w:rsid w:val="003B091B"/>
    <w:rsid w:val="003B0D4A"/>
    <w:rsid w:val="003B255B"/>
    <w:rsid w:val="003B28B5"/>
    <w:rsid w:val="003B3317"/>
    <w:rsid w:val="003B44F0"/>
    <w:rsid w:val="003B4B2F"/>
    <w:rsid w:val="003B4C50"/>
    <w:rsid w:val="003B524D"/>
    <w:rsid w:val="003B52D4"/>
    <w:rsid w:val="003B5B42"/>
    <w:rsid w:val="003B6AF8"/>
    <w:rsid w:val="003B6C88"/>
    <w:rsid w:val="003B6D78"/>
    <w:rsid w:val="003B7083"/>
    <w:rsid w:val="003B7A60"/>
    <w:rsid w:val="003C04FA"/>
    <w:rsid w:val="003C0D68"/>
    <w:rsid w:val="003C198C"/>
    <w:rsid w:val="003C1CA5"/>
    <w:rsid w:val="003C1EC7"/>
    <w:rsid w:val="003C21B1"/>
    <w:rsid w:val="003C317A"/>
    <w:rsid w:val="003C392A"/>
    <w:rsid w:val="003C3D8E"/>
    <w:rsid w:val="003C5343"/>
    <w:rsid w:val="003C5E61"/>
    <w:rsid w:val="003C615A"/>
    <w:rsid w:val="003C6265"/>
    <w:rsid w:val="003C64A0"/>
    <w:rsid w:val="003C66F3"/>
    <w:rsid w:val="003C6ABF"/>
    <w:rsid w:val="003C6F0B"/>
    <w:rsid w:val="003C6F51"/>
    <w:rsid w:val="003C7BA3"/>
    <w:rsid w:val="003C7D05"/>
    <w:rsid w:val="003D0430"/>
    <w:rsid w:val="003D050A"/>
    <w:rsid w:val="003D0811"/>
    <w:rsid w:val="003D22F0"/>
    <w:rsid w:val="003D2F4E"/>
    <w:rsid w:val="003D3642"/>
    <w:rsid w:val="003D388A"/>
    <w:rsid w:val="003D3F43"/>
    <w:rsid w:val="003D479A"/>
    <w:rsid w:val="003D4E9C"/>
    <w:rsid w:val="003D4F91"/>
    <w:rsid w:val="003D5EE8"/>
    <w:rsid w:val="003D6040"/>
    <w:rsid w:val="003D6F47"/>
    <w:rsid w:val="003D726C"/>
    <w:rsid w:val="003D7449"/>
    <w:rsid w:val="003D7A68"/>
    <w:rsid w:val="003D7F97"/>
    <w:rsid w:val="003E0272"/>
    <w:rsid w:val="003E0765"/>
    <w:rsid w:val="003E09B8"/>
    <w:rsid w:val="003E0D78"/>
    <w:rsid w:val="003E1092"/>
    <w:rsid w:val="003E1CB1"/>
    <w:rsid w:val="003E20B7"/>
    <w:rsid w:val="003E310B"/>
    <w:rsid w:val="003E375F"/>
    <w:rsid w:val="003E39B7"/>
    <w:rsid w:val="003E3A1D"/>
    <w:rsid w:val="003E3EBF"/>
    <w:rsid w:val="003E5BDB"/>
    <w:rsid w:val="003E6034"/>
    <w:rsid w:val="003E6721"/>
    <w:rsid w:val="003E6CA0"/>
    <w:rsid w:val="003F0290"/>
    <w:rsid w:val="003F0B94"/>
    <w:rsid w:val="003F1348"/>
    <w:rsid w:val="003F1508"/>
    <w:rsid w:val="003F1BBB"/>
    <w:rsid w:val="003F1F41"/>
    <w:rsid w:val="003F2FDE"/>
    <w:rsid w:val="003F330B"/>
    <w:rsid w:val="003F36D2"/>
    <w:rsid w:val="003F4401"/>
    <w:rsid w:val="003F4DCD"/>
    <w:rsid w:val="003F548C"/>
    <w:rsid w:val="003F58B9"/>
    <w:rsid w:val="003F6FDF"/>
    <w:rsid w:val="003F7E57"/>
    <w:rsid w:val="004006DE"/>
    <w:rsid w:val="004014E7"/>
    <w:rsid w:val="004016F5"/>
    <w:rsid w:val="004018D9"/>
    <w:rsid w:val="00402568"/>
    <w:rsid w:val="0040271A"/>
    <w:rsid w:val="00402ED8"/>
    <w:rsid w:val="00402F7B"/>
    <w:rsid w:val="004042E6"/>
    <w:rsid w:val="004044B8"/>
    <w:rsid w:val="004045AA"/>
    <w:rsid w:val="00404688"/>
    <w:rsid w:val="00404965"/>
    <w:rsid w:val="004049E8"/>
    <w:rsid w:val="00405320"/>
    <w:rsid w:val="0040549A"/>
    <w:rsid w:val="00405CC9"/>
    <w:rsid w:val="00405E97"/>
    <w:rsid w:val="004067C2"/>
    <w:rsid w:val="0040711E"/>
    <w:rsid w:val="0040776E"/>
    <w:rsid w:val="00407D67"/>
    <w:rsid w:val="00407E30"/>
    <w:rsid w:val="004116F7"/>
    <w:rsid w:val="0041194C"/>
    <w:rsid w:val="00411AA6"/>
    <w:rsid w:val="00411C9E"/>
    <w:rsid w:val="00412450"/>
    <w:rsid w:val="00412641"/>
    <w:rsid w:val="0041360E"/>
    <w:rsid w:val="004138DE"/>
    <w:rsid w:val="00413A9A"/>
    <w:rsid w:val="00413B39"/>
    <w:rsid w:val="00414888"/>
    <w:rsid w:val="00414B2F"/>
    <w:rsid w:val="004154EB"/>
    <w:rsid w:val="00415ADA"/>
    <w:rsid w:val="00415E57"/>
    <w:rsid w:val="00415E58"/>
    <w:rsid w:val="0041603F"/>
    <w:rsid w:val="00416231"/>
    <w:rsid w:val="00417FEB"/>
    <w:rsid w:val="004208AB"/>
    <w:rsid w:val="004211D9"/>
    <w:rsid w:val="0042185E"/>
    <w:rsid w:val="004219EF"/>
    <w:rsid w:val="00421A72"/>
    <w:rsid w:val="004220DE"/>
    <w:rsid w:val="00422201"/>
    <w:rsid w:val="00423343"/>
    <w:rsid w:val="004233F7"/>
    <w:rsid w:val="00424094"/>
    <w:rsid w:val="00424348"/>
    <w:rsid w:val="004249A6"/>
    <w:rsid w:val="00424B2B"/>
    <w:rsid w:val="00425B96"/>
    <w:rsid w:val="0042631F"/>
    <w:rsid w:val="00426CD9"/>
    <w:rsid w:val="004277A9"/>
    <w:rsid w:val="004300CF"/>
    <w:rsid w:val="004306F8"/>
    <w:rsid w:val="00430B94"/>
    <w:rsid w:val="00430FEB"/>
    <w:rsid w:val="004310EE"/>
    <w:rsid w:val="004311A6"/>
    <w:rsid w:val="00431A70"/>
    <w:rsid w:val="00431C9F"/>
    <w:rsid w:val="00432F00"/>
    <w:rsid w:val="004331A2"/>
    <w:rsid w:val="00433677"/>
    <w:rsid w:val="004340D5"/>
    <w:rsid w:val="00434880"/>
    <w:rsid w:val="00434A21"/>
    <w:rsid w:val="0043526D"/>
    <w:rsid w:val="00436C13"/>
    <w:rsid w:val="00437365"/>
    <w:rsid w:val="00440396"/>
    <w:rsid w:val="00440425"/>
    <w:rsid w:val="00441946"/>
    <w:rsid w:val="00442171"/>
    <w:rsid w:val="0044228E"/>
    <w:rsid w:val="004424F5"/>
    <w:rsid w:val="004425B0"/>
    <w:rsid w:val="00442ADC"/>
    <w:rsid w:val="00444E14"/>
    <w:rsid w:val="00445389"/>
    <w:rsid w:val="004460E9"/>
    <w:rsid w:val="004465CB"/>
    <w:rsid w:val="00446711"/>
    <w:rsid w:val="00446915"/>
    <w:rsid w:val="00446C86"/>
    <w:rsid w:val="00446D76"/>
    <w:rsid w:val="00447322"/>
    <w:rsid w:val="0044734E"/>
    <w:rsid w:val="00447B6F"/>
    <w:rsid w:val="00450759"/>
    <w:rsid w:val="00450E44"/>
    <w:rsid w:val="00451561"/>
    <w:rsid w:val="0045198F"/>
    <w:rsid w:val="004522E1"/>
    <w:rsid w:val="00453623"/>
    <w:rsid w:val="004538E9"/>
    <w:rsid w:val="00453A4E"/>
    <w:rsid w:val="00453C11"/>
    <w:rsid w:val="004543BA"/>
    <w:rsid w:val="004544B0"/>
    <w:rsid w:val="004549D2"/>
    <w:rsid w:val="00454C82"/>
    <w:rsid w:val="004557B0"/>
    <w:rsid w:val="00456560"/>
    <w:rsid w:val="0045684C"/>
    <w:rsid w:val="00456921"/>
    <w:rsid w:val="00457946"/>
    <w:rsid w:val="00457D86"/>
    <w:rsid w:val="00457D8B"/>
    <w:rsid w:val="00460687"/>
    <w:rsid w:val="004608D2"/>
    <w:rsid w:val="00460A17"/>
    <w:rsid w:val="004610F1"/>
    <w:rsid w:val="0046120A"/>
    <w:rsid w:val="00462344"/>
    <w:rsid w:val="00462B30"/>
    <w:rsid w:val="00462F79"/>
    <w:rsid w:val="00463438"/>
    <w:rsid w:val="00463674"/>
    <w:rsid w:val="00463731"/>
    <w:rsid w:val="0046373D"/>
    <w:rsid w:val="00463CF7"/>
    <w:rsid w:val="00463ECE"/>
    <w:rsid w:val="00464735"/>
    <w:rsid w:val="004648CC"/>
    <w:rsid w:val="00464D6E"/>
    <w:rsid w:val="00464E39"/>
    <w:rsid w:val="00465388"/>
    <w:rsid w:val="00466367"/>
    <w:rsid w:val="0046661C"/>
    <w:rsid w:val="00466923"/>
    <w:rsid w:val="00466BBB"/>
    <w:rsid w:val="00467171"/>
    <w:rsid w:val="00467730"/>
    <w:rsid w:val="004677C9"/>
    <w:rsid w:val="00470CB5"/>
    <w:rsid w:val="00471D53"/>
    <w:rsid w:val="00471D94"/>
    <w:rsid w:val="00471EAB"/>
    <w:rsid w:val="00471F2B"/>
    <w:rsid w:val="004723EE"/>
    <w:rsid w:val="00473F31"/>
    <w:rsid w:val="00475012"/>
    <w:rsid w:val="00475A92"/>
    <w:rsid w:val="00475BE3"/>
    <w:rsid w:val="004760C5"/>
    <w:rsid w:val="00477A8E"/>
    <w:rsid w:val="00477BB9"/>
    <w:rsid w:val="0048125E"/>
    <w:rsid w:val="00482592"/>
    <w:rsid w:val="00482D66"/>
    <w:rsid w:val="00483597"/>
    <w:rsid w:val="004859EE"/>
    <w:rsid w:val="00485F9A"/>
    <w:rsid w:val="00486908"/>
    <w:rsid w:val="00487366"/>
    <w:rsid w:val="004873E4"/>
    <w:rsid w:val="00487B8C"/>
    <w:rsid w:val="00487D27"/>
    <w:rsid w:val="00487FEC"/>
    <w:rsid w:val="004903B0"/>
    <w:rsid w:val="0049072C"/>
    <w:rsid w:val="00490FD1"/>
    <w:rsid w:val="00491AD2"/>
    <w:rsid w:val="004921AD"/>
    <w:rsid w:val="00492719"/>
    <w:rsid w:val="00492736"/>
    <w:rsid w:val="004935C0"/>
    <w:rsid w:val="00493B43"/>
    <w:rsid w:val="00494BEB"/>
    <w:rsid w:val="00494D48"/>
    <w:rsid w:val="00494EB1"/>
    <w:rsid w:val="0049552A"/>
    <w:rsid w:val="0049588E"/>
    <w:rsid w:val="00496414"/>
    <w:rsid w:val="00497A38"/>
    <w:rsid w:val="004A1E4A"/>
    <w:rsid w:val="004A22CC"/>
    <w:rsid w:val="004A23EC"/>
    <w:rsid w:val="004A2882"/>
    <w:rsid w:val="004A2922"/>
    <w:rsid w:val="004A2BA5"/>
    <w:rsid w:val="004A3233"/>
    <w:rsid w:val="004A3FB4"/>
    <w:rsid w:val="004A45BD"/>
    <w:rsid w:val="004A4656"/>
    <w:rsid w:val="004A4A9A"/>
    <w:rsid w:val="004A548A"/>
    <w:rsid w:val="004A5A7C"/>
    <w:rsid w:val="004A6504"/>
    <w:rsid w:val="004A6C65"/>
    <w:rsid w:val="004A77B0"/>
    <w:rsid w:val="004B08A9"/>
    <w:rsid w:val="004B0D9D"/>
    <w:rsid w:val="004B1CED"/>
    <w:rsid w:val="004B285C"/>
    <w:rsid w:val="004B34A7"/>
    <w:rsid w:val="004B3613"/>
    <w:rsid w:val="004B3ACB"/>
    <w:rsid w:val="004B3B06"/>
    <w:rsid w:val="004B3ED5"/>
    <w:rsid w:val="004B44B1"/>
    <w:rsid w:val="004B459A"/>
    <w:rsid w:val="004B4643"/>
    <w:rsid w:val="004B466D"/>
    <w:rsid w:val="004B49FF"/>
    <w:rsid w:val="004B7F67"/>
    <w:rsid w:val="004C009E"/>
    <w:rsid w:val="004C06BE"/>
    <w:rsid w:val="004C0938"/>
    <w:rsid w:val="004C0E6D"/>
    <w:rsid w:val="004C1994"/>
    <w:rsid w:val="004C2566"/>
    <w:rsid w:val="004C4B25"/>
    <w:rsid w:val="004C55F0"/>
    <w:rsid w:val="004C5B6C"/>
    <w:rsid w:val="004C70FC"/>
    <w:rsid w:val="004C71D0"/>
    <w:rsid w:val="004C75E7"/>
    <w:rsid w:val="004C766C"/>
    <w:rsid w:val="004C782A"/>
    <w:rsid w:val="004D022C"/>
    <w:rsid w:val="004D11E1"/>
    <w:rsid w:val="004D221C"/>
    <w:rsid w:val="004D2675"/>
    <w:rsid w:val="004D32F3"/>
    <w:rsid w:val="004D3D2F"/>
    <w:rsid w:val="004D4080"/>
    <w:rsid w:val="004D4096"/>
    <w:rsid w:val="004D49B8"/>
    <w:rsid w:val="004D49E0"/>
    <w:rsid w:val="004D5780"/>
    <w:rsid w:val="004D59CB"/>
    <w:rsid w:val="004D5FC9"/>
    <w:rsid w:val="004D6138"/>
    <w:rsid w:val="004D7178"/>
    <w:rsid w:val="004D7248"/>
    <w:rsid w:val="004D74B5"/>
    <w:rsid w:val="004D7AC3"/>
    <w:rsid w:val="004D7AEB"/>
    <w:rsid w:val="004E0225"/>
    <w:rsid w:val="004E05FD"/>
    <w:rsid w:val="004E07B8"/>
    <w:rsid w:val="004E0C5E"/>
    <w:rsid w:val="004E1A0D"/>
    <w:rsid w:val="004E2032"/>
    <w:rsid w:val="004E23F5"/>
    <w:rsid w:val="004E2BD5"/>
    <w:rsid w:val="004E4233"/>
    <w:rsid w:val="004E46A5"/>
    <w:rsid w:val="004E49AB"/>
    <w:rsid w:val="004E5418"/>
    <w:rsid w:val="004E5611"/>
    <w:rsid w:val="004E5994"/>
    <w:rsid w:val="004E63E5"/>
    <w:rsid w:val="004E6A47"/>
    <w:rsid w:val="004E6B76"/>
    <w:rsid w:val="004E6EFA"/>
    <w:rsid w:val="004E71D8"/>
    <w:rsid w:val="004F028C"/>
    <w:rsid w:val="004F083F"/>
    <w:rsid w:val="004F1437"/>
    <w:rsid w:val="004F1735"/>
    <w:rsid w:val="004F1C08"/>
    <w:rsid w:val="004F2087"/>
    <w:rsid w:val="004F2B14"/>
    <w:rsid w:val="004F3540"/>
    <w:rsid w:val="004F487D"/>
    <w:rsid w:val="004F4FE2"/>
    <w:rsid w:val="004F52DB"/>
    <w:rsid w:val="004F5624"/>
    <w:rsid w:val="004F5716"/>
    <w:rsid w:val="004F5D08"/>
    <w:rsid w:val="004F5DA4"/>
    <w:rsid w:val="004F62B2"/>
    <w:rsid w:val="004F6424"/>
    <w:rsid w:val="004F7B60"/>
    <w:rsid w:val="005006E9"/>
    <w:rsid w:val="0050093E"/>
    <w:rsid w:val="00500B82"/>
    <w:rsid w:val="00500E31"/>
    <w:rsid w:val="00501080"/>
    <w:rsid w:val="0050162B"/>
    <w:rsid w:val="005016B9"/>
    <w:rsid w:val="00503262"/>
    <w:rsid w:val="005040CD"/>
    <w:rsid w:val="00504229"/>
    <w:rsid w:val="00505229"/>
    <w:rsid w:val="0050646D"/>
    <w:rsid w:val="0050734A"/>
    <w:rsid w:val="00507A82"/>
    <w:rsid w:val="00507B7E"/>
    <w:rsid w:val="00507F98"/>
    <w:rsid w:val="00510304"/>
    <w:rsid w:val="005108A3"/>
    <w:rsid w:val="00510B41"/>
    <w:rsid w:val="00510DB5"/>
    <w:rsid w:val="00510F6E"/>
    <w:rsid w:val="00511422"/>
    <w:rsid w:val="005118AE"/>
    <w:rsid w:val="0051212F"/>
    <w:rsid w:val="00512601"/>
    <w:rsid w:val="00512ADE"/>
    <w:rsid w:val="00512D2F"/>
    <w:rsid w:val="00512E41"/>
    <w:rsid w:val="005132BD"/>
    <w:rsid w:val="005138EB"/>
    <w:rsid w:val="00513B56"/>
    <w:rsid w:val="0051415C"/>
    <w:rsid w:val="00514BD9"/>
    <w:rsid w:val="0051587A"/>
    <w:rsid w:val="005158FA"/>
    <w:rsid w:val="00515B54"/>
    <w:rsid w:val="005169AD"/>
    <w:rsid w:val="0052011C"/>
    <w:rsid w:val="00520505"/>
    <w:rsid w:val="005208B9"/>
    <w:rsid w:val="005216A9"/>
    <w:rsid w:val="005219FD"/>
    <w:rsid w:val="00521B87"/>
    <w:rsid w:val="005221F0"/>
    <w:rsid w:val="00522BDA"/>
    <w:rsid w:val="00523108"/>
    <w:rsid w:val="005232C7"/>
    <w:rsid w:val="00524276"/>
    <w:rsid w:val="00524807"/>
    <w:rsid w:val="00524A3F"/>
    <w:rsid w:val="005252FE"/>
    <w:rsid w:val="005253B3"/>
    <w:rsid w:val="005257A1"/>
    <w:rsid w:val="00525FF9"/>
    <w:rsid w:val="005300F4"/>
    <w:rsid w:val="005311A7"/>
    <w:rsid w:val="005325A8"/>
    <w:rsid w:val="00532C41"/>
    <w:rsid w:val="00532D3F"/>
    <w:rsid w:val="0053386D"/>
    <w:rsid w:val="00533D22"/>
    <w:rsid w:val="00534093"/>
    <w:rsid w:val="00534700"/>
    <w:rsid w:val="00536B9B"/>
    <w:rsid w:val="00537532"/>
    <w:rsid w:val="0053791F"/>
    <w:rsid w:val="00537C84"/>
    <w:rsid w:val="005400A4"/>
    <w:rsid w:val="00542A65"/>
    <w:rsid w:val="005448F7"/>
    <w:rsid w:val="00544AA6"/>
    <w:rsid w:val="00545146"/>
    <w:rsid w:val="005452AA"/>
    <w:rsid w:val="005452ED"/>
    <w:rsid w:val="0054580F"/>
    <w:rsid w:val="00546622"/>
    <w:rsid w:val="00547538"/>
    <w:rsid w:val="0055012A"/>
    <w:rsid w:val="0055050A"/>
    <w:rsid w:val="00550F02"/>
    <w:rsid w:val="00551FA7"/>
    <w:rsid w:val="00553BFA"/>
    <w:rsid w:val="005544D5"/>
    <w:rsid w:val="005547AA"/>
    <w:rsid w:val="00554D05"/>
    <w:rsid w:val="00555407"/>
    <w:rsid w:val="0055596B"/>
    <w:rsid w:val="00555A96"/>
    <w:rsid w:val="005574AA"/>
    <w:rsid w:val="0055760F"/>
    <w:rsid w:val="0056077E"/>
    <w:rsid w:val="00560C0C"/>
    <w:rsid w:val="00560EDA"/>
    <w:rsid w:val="005617CB"/>
    <w:rsid w:val="00561E4A"/>
    <w:rsid w:val="0056268F"/>
    <w:rsid w:val="005626C0"/>
    <w:rsid w:val="005629EE"/>
    <w:rsid w:val="005648FA"/>
    <w:rsid w:val="00564D50"/>
    <w:rsid w:val="00567346"/>
    <w:rsid w:val="0056744A"/>
    <w:rsid w:val="005707C2"/>
    <w:rsid w:val="00570993"/>
    <w:rsid w:val="00570A7F"/>
    <w:rsid w:val="00570E02"/>
    <w:rsid w:val="00570F1A"/>
    <w:rsid w:val="0057152F"/>
    <w:rsid w:val="00571684"/>
    <w:rsid w:val="00572185"/>
    <w:rsid w:val="0057371B"/>
    <w:rsid w:val="005746E0"/>
    <w:rsid w:val="00574E53"/>
    <w:rsid w:val="0057581E"/>
    <w:rsid w:val="00575E0C"/>
    <w:rsid w:val="00575EB8"/>
    <w:rsid w:val="00575EBA"/>
    <w:rsid w:val="0057613A"/>
    <w:rsid w:val="005762E4"/>
    <w:rsid w:val="0057648B"/>
    <w:rsid w:val="00576D71"/>
    <w:rsid w:val="00576ECB"/>
    <w:rsid w:val="00580B6F"/>
    <w:rsid w:val="00582448"/>
    <w:rsid w:val="0058282D"/>
    <w:rsid w:val="00582A71"/>
    <w:rsid w:val="00582A9B"/>
    <w:rsid w:val="005832AB"/>
    <w:rsid w:val="0058437C"/>
    <w:rsid w:val="00585941"/>
    <w:rsid w:val="005877B4"/>
    <w:rsid w:val="00587BC7"/>
    <w:rsid w:val="005902DA"/>
    <w:rsid w:val="00590D3F"/>
    <w:rsid w:val="00591976"/>
    <w:rsid w:val="0059248E"/>
    <w:rsid w:val="00592DA6"/>
    <w:rsid w:val="005930E4"/>
    <w:rsid w:val="005935F4"/>
    <w:rsid w:val="00593E0A"/>
    <w:rsid w:val="00593E39"/>
    <w:rsid w:val="00594A1A"/>
    <w:rsid w:val="00595172"/>
    <w:rsid w:val="00595FDE"/>
    <w:rsid w:val="0059613F"/>
    <w:rsid w:val="005967C5"/>
    <w:rsid w:val="005971B0"/>
    <w:rsid w:val="005A0F0A"/>
    <w:rsid w:val="005A167F"/>
    <w:rsid w:val="005A2003"/>
    <w:rsid w:val="005A227A"/>
    <w:rsid w:val="005A2A4D"/>
    <w:rsid w:val="005A346E"/>
    <w:rsid w:val="005A493D"/>
    <w:rsid w:val="005A58AC"/>
    <w:rsid w:val="005A6644"/>
    <w:rsid w:val="005A68AB"/>
    <w:rsid w:val="005A73CF"/>
    <w:rsid w:val="005B050A"/>
    <w:rsid w:val="005B094A"/>
    <w:rsid w:val="005B130D"/>
    <w:rsid w:val="005B319B"/>
    <w:rsid w:val="005B3EB1"/>
    <w:rsid w:val="005B3F6F"/>
    <w:rsid w:val="005B444B"/>
    <w:rsid w:val="005B5918"/>
    <w:rsid w:val="005B6941"/>
    <w:rsid w:val="005B77FA"/>
    <w:rsid w:val="005B798B"/>
    <w:rsid w:val="005C0691"/>
    <w:rsid w:val="005C093E"/>
    <w:rsid w:val="005C1FAE"/>
    <w:rsid w:val="005C3607"/>
    <w:rsid w:val="005C39E8"/>
    <w:rsid w:val="005C3E14"/>
    <w:rsid w:val="005C4192"/>
    <w:rsid w:val="005C4FF0"/>
    <w:rsid w:val="005C5121"/>
    <w:rsid w:val="005C5660"/>
    <w:rsid w:val="005C71E4"/>
    <w:rsid w:val="005C72E3"/>
    <w:rsid w:val="005C7BB4"/>
    <w:rsid w:val="005D084B"/>
    <w:rsid w:val="005D091E"/>
    <w:rsid w:val="005D0BFC"/>
    <w:rsid w:val="005D11B2"/>
    <w:rsid w:val="005D141B"/>
    <w:rsid w:val="005D1CE0"/>
    <w:rsid w:val="005D22D9"/>
    <w:rsid w:val="005D2C9D"/>
    <w:rsid w:val="005D32AB"/>
    <w:rsid w:val="005D4B68"/>
    <w:rsid w:val="005D4B8E"/>
    <w:rsid w:val="005D5EAA"/>
    <w:rsid w:val="005D60D3"/>
    <w:rsid w:val="005D6A97"/>
    <w:rsid w:val="005D7C66"/>
    <w:rsid w:val="005E11C1"/>
    <w:rsid w:val="005E1686"/>
    <w:rsid w:val="005E19F2"/>
    <w:rsid w:val="005E24AC"/>
    <w:rsid w:val="005E2563"/>
    <w:rsid w:val="005E30BD"/>
    <w:rsid w:val="005E341C"/>
    <w:rsid w:val="005E34E0"/>
    <w:rsid w:val="005E394C"/>
    <w:rsid w:val="005E4252"/>
    <w:rsid w:val="005E42BF"/>
    <w:rsid w:val="005E4310"/>
    <w:rsid w:val="005E439E"/>
    <w:rsid w:val="005E4E70"/>
    <w:rsid w:val="005E5567"/>
    <w:rsid w:val="005E60A4"/>
    <w:rsid w:val="005E622B"/>
    <w:rsid w:val="005E65BB"/>
    <w:rsid w:val="005E6817"/>
    <w:rsid w:val="005E6EED"/>
    <w:rsid w:val="005E6EF6"/>
    <w:rsid w:val="005E70B6"/>
    <w:rsid w:val="005F082F"/>
    <w:rsid w:val="005F0DA0"/>
    <w:rsid w:val="005F141C"/>
    <w:rsid w:val="005F147D"/>
    <w:rsid w:val="005F2767"/>
    <w:rsid w:val="005F2CAE"/>
    <w:rsid w:val="005F34CB"/>
    <w:rsid w:val="005F3621"/>
    <w:rsid w:val="005F37D2"/>
    <w:rsid w:val="005F3B3D"/>
    <w:rsid w:val="005F3C1F"/>
    <w:rsid w:val="005F3D4E"/>
    <w:rsid w:val="005F3FE8"/>
    <w:rsid w:val="005F433F"/>
    <w:rsid w:val="005F4790"/>
    <w:rsid w:val="005F4914"/>
    <w:rsid w:val="005F4A0F"/>
    <w:rsid w:val="005F4B25"/>
    <w:rsid w:val="005F5DF9"/>
    <w:rsid w:val="005F5E1D"/>
    <w:rsid w:val="005F62B7"/>
    <w:rsid w:val="005F67FC"/>
    <w:rsid w:val="005F6869"/>
    <w:rsid w:val="005F6BB9"/>
    <w:rsid w:val="006010F0"/>
    <w:rsid w:val="00601903"/>
    <w:rsid w:val="00601C61"/>
    <w:rsid w:val="00601E1E"/>
    <w:rsid w:val="00601EF9"/>
    <w:rsid w:val="00602D3C"/>
    <w:rsid w:val="00603148"/>
    <w:rsid w:val="006039A0"/>
    <w:rsid w:val="006039F5"/>
    <w:rsid w:val="00603EFA"/>
    <w:rsid w:val="00604513"/>
    <w:rsid w:val="00604666"/>
    <w:rsid w:val="0060526F"/>
    <w:rsid w:val="00605414"/>
    <w:rsid w:val="00605AE7"/>
    <w:rsid w:val="006065A3"/>
    <w:rsid w:val="006069C3"/>
    <w:rsid w:val="00606FC7"/>
    <w:rsid w:val="00610456"/>
    <w:rsid w:val="00610E9D"/>
    <w:rsid w:val="00611473"/>
    <w:rsid w:val="00611B36"/>
    <w:rsid w:val="006125DE"/>
    <w:rsid w:val="00613A34"/>
    <w:rsid w:val="0061597E"/>
    <w:rsid w:val="00615ADA"/>
    <w:rsid w:val="00615B96"/>
    <w:rsid w:val="00616683"/>
    <w:rsid w:val="0061680E"/>
    <w:rsid w:val="00616BFC"/>
    <w:rsid w:val="00617880"/>
    <w:rsid w:val="00617FEB"/>
    <w:rsid w:val="00620026"/>
    <w:rsid w:val="006212EF"/>
    <w:rsid w:val="00621F4D"/>
    <w:rsid w:val="006221CD"/>
    <w:rsid w:val="00622220"/>
    <w:rsid w:val="00623433"/>
    <w:rsid w:val="00623C88"/>
    <w:rsid w:val="00624B20"/>
    <w:rsid w:val="00624E26"/>
    <w:rsid w:val="00625180"/>
    <w:rsid w:val="00626565"/>
    <w:rsid w:val="006266A9"/>
    <w:rsid w:val="006270FB"/>
    <w:rsid w:val="006279ED"/>
    <w:rsid w:val="00630426"/>
    <w:rsid w:val="00630ADE"/>
    <w:rsid w:val="006316C1"/>
    <w:rsid w:val="006317CD"/>
    <w:rsid w:val="00631BC0"/>
    <w:rsid w:val="00631ED4"/>
    <w:rsid w:val="00631EFC"/>
    <w:rsid w:val="0063228A"/>
    <w:rsid w:val="006336A9"/>
    <w:rsid w:val="006338E3"/>
    <w:rsid w:val="00633BC7"/>
    <w:rsid w:val="00634AE3"/>
    <w:rsid w:val="00635AC7"/>
    <w:rsid w:val="00635B13"/>
    <w:rsid w:val="00635BDC"/>
    <w:rsid w:val="00635E9C"/>
    <w:rsid w:val="00635F00"/>
    <w:rsid w:val="0063753F"/>
    <w:rsid w:val="00637854"/>
    <w:rsid w:val="00637B41"/>
    <w:rsid w:val="0064014C"/>
    <w:rsid w:val="006414EE"/>
    <w:rsid w:val="00642524"/>
    <w:rsid w:val="00642D0A"/>
    <w:rsid w:val="00643590"/>
    <w:rsid w:val="00644193"/>
    <w:rsid w:val="00644EFD"/>
    <w:rsid w:val="006452A0"/>
    <w:rsid w:val="0064536E"/>
    <w:rsid w:val="0064630E"/>
    <w:rsid w:val="00646BAF"/>
    <w:rsid w:val="00646BE6"/>
    <w:rsid w:val="00646FE1"/>
    <w:rsid w:val="00647075"/>
    <w:rsid w:val="00647B47"/>
    <w:rsid w:val="00647E12"/>
    <w:rsid w:val="006504FA"/>
    <w:rsid w:val="00650B86"/>
    <w:rsid w:val="00650CB7"/>
    <w:rsid w:val="006510D6"/>
    <w:rsid w:val="006513B1"/>
    <w:rsid w:val="0065267B"/>
    <w:rsid w:val="006536A3"/>
    <w:rsid w:val="00653EF3"/>
    <w:rsid w:val="0065417B"/>
    <w:rsid w:val="00654260"/>
    <w:rsid w:val="0065432A"/>
    <w:rsid w:val="006546A4"/>
    <w:rsid w:val="00654EA3"/>
    <w:rsid w:val="006551A7"/>
    <w:rsid w:val="0065581D"/>
    <w:rsid w:val="00655C2F"/>
    <w:rsid w:val="00655D50"/>
    <w:rsid w:val="006560B1"/>
    <w:rsid w:val="0065625F"/>
    <w:rsid w:val="006566CC"/>
    <w:rsid w:val="00657330"/>
    <w:rsid w:val="00660403"/>
    <w:rsid w:val="00660A93"/>
    <w:rsid w:val="00660E86"/>
    <w:rsid w:val="00661140"/>
    <w:rsid w:val="00662053"/>
    <w:rsid w:val="00662519"/>
    <w:rsid w:val="00662CD1"/>
    <w:rsid w:val="0066352C"/>
    <w:rsid w:val="00667059"/>
    <w:rsid w:val="00667879"/>
    <w:rsid w:val="006679D8"/>
    <w:rsid w:val="00670561"/>
    <w:rsid w:val="006710DD"/>
    <w:rsid w:val="00671659"/>
    <w:rsid w:val="006719FF"/>
    <w:rsid w:val="00671FC9"/>
    <w:rsid w:val="00672423"/>
    <w:rsid w:val="006725FC"/>
    <w:rsid w:val="00673200"/>
    <w:rsid w:val="00673A61"/>
    <w:rsid w:val="00674492"/>
    <w:rsid w:val="0067501E"/>
    <w:rsid w:val="0067534F"/>
    <w:rsid w:val="006755CF"/>
    <w:rsid w:val="00675984"/>
    <w:rsid w:val="006773D2"/>
    <w:rsid w:val="0067794F"/>
    <w:rsid w:val="006803D8"/>
    <w:rsid w:val="00680581"/>
    <w:rsid w:val="00680A56"/>
    <w:rsid w:val="0068173A"/>
    <w:rsid w:val="00681A41"/>
    <w:rsid w:val="006821B2"/>
    <w:rsid w:val="00682390"/>
    <w:rsid w:val="00683017"/>
    <w:rsid w:val="006838C0"/>
    <w:rsid w:val="00683E68"/>
    <w:rsid w:val="00683FA8"/>
    <w:rsid w:val="00684588"/>
    <w:rsid w:val="00685856"/>
    <w:rsid w:val="00685901"/>
    <w:rsid w:val="00685B2E"/>
    <w:rsid w:val="00685BB9"/>
    <w:rsid w:val="00685D8E"/>
    <w:rsid w:val="006872E8"/>
    <w:rsid w:val="00687E06"/>
    <w:rsid w:val="00690127"/>
    <w:rsid w:val="0069049A"/>
    <w:rsid w:val="00690A1A"/>
    <w:rsid w:val="00691772"/>
    <w:rsid w:val="00691BFF"/>
    <w:rsid w:val="00694504"/>
    <w:rsid w:val="00694751"/>
    <w:rsid w:val="0069531B"/>
    <w:rsid w:val="006953C1"/>
    <w:rsid w:val="0069651C"/>
    <w:rsid w:val="00696EB2"/>
    <w:rsid w:val="0069741A"/>
    <w:rsid w:val="0069773F"/>
    <w:rsid w:val="006A0290"/>
    <w:rsid w:val="006A0A7F"/>
    <w:rsid w:val="006A0CD6"/>
    <w:rsid w:val="006A0DEA"/>
    <w:rsid w:val="006A163B"/>
    <w:rsid w:val="006A16E9"/>
    <w:rsid w:val="006A1F34"/>
    <w:rsid w:val="006A2335"/>
    <w:rsid w:val="006A254E"/>
    <w:rsid w:val="006A261F"/>
    <w:rsid w:val="006A3434"/>
    <w:rsid w:val="006A40C9"/>
    <w:rsid w:val="006A5450"/>
    <w:rsid w:val="006A6E49"/>
    <w:rsid w:val="006A7142"/>
    <w:rsid w:val="006A74F0"/>
    <w:rsid w:val="006A7679"/>
    <w:rsid w:val="006B0199"/>
    <w:rsid w:val="006B04F3"/>
    <w:rsid w:val="006B0A32"/>
    <w:rsid w:val="006B0BD8"/>
    <w:rsid w:val="006B1172"/>
    <w:rsid w:val="006B4557"/>
    <w:rsid w:val="006B5F6A"/>
    <w:rsid w:val="006B7E10"/>
    <w:rsid w:val="006C0193"/>
    <w:rsid w:val="006C0251"/>
    <w:rsid w:val="006C0320"/>
    <w:rsid w:val="006C212B"/>
    <w:rsid w:val="006C2377"/>
    <w:rsid w:val="006C2B9A"/>
    <w:rsid w:val="006C2DF2"/>
    <w:rsid w:val="006C3969"/>
    <w:rsid w:val="006C39BB"/>
    <w:rsid w:val="006C3EBD"/>
    <w:rsid w:val="006C4339"/>
    <w:rsid w:val="006C4502"/>
    <w:rsid w:val="006C4A75"/>
    <w:rsid w:val="006C5FA6"/>
    <w:rsid w:val="006C6114"/>
    <w:rsid w:val="006C7232"/>
    <w:rsid w:val="006D00C0"/>
    <w:rsid w:val="006D0EF2"/>
    <w:rsid w:val="006D2288"/>
    <w:rsid w:val="006D2294"/>
    <w:rsid w:val="006D266C"/>
    <w:rsid w:val="006D2E37"/>
    <w:rsid w:val="006D306A"/>
    <w:rsid w:val="006D3C32"/>
    <w:rsid w:val="006D4464"/>
    <w:rsid w:val="006D461E"/>
    <w:rsid w:val="006D4EC6"/>
    <w:rsid w:val="006D4FA7"/>
    <w:rsid w:val="006D5E91"/>
    <w:rsid w:val="006D5EB6"/>
    <w:rsid w:val="006D61AB"/>
    <w:rsid w:val="006D671D"/>
    <w:rsid w:val="006D7206"/>
    <w:rsid w:val="006D791E"/>
    <w:rsid w:val="006D7B6C"/>
    <w:rsid w:val="006D7E87"/>
    <w:rsid w:val="006E14E6"/>
    <w:rsid w:val="006E1AEE"/>
    <w:rsid w:val="006E239B"/>
    <w:rsid w:val="006E26E8"/>
    <w:rsid w:val="006E283C"/>
    <w:rsid w:val="006E2B6C"/>
    <w:rsid w:val="006E2F52"/>
    <w:rsid w:val="006E32A9"/>
    <w:rsid w:val="006E3B9C"/>
    <w:rsid w:val="006E44C9"/>
    <w:rsid w:val="006E51A2"/>
    <w:rsid w:val="006E685D"/>
    <w:rsid w:val="006E6B78"/>
    <w:rsid w:val="006F0DE2"/>
    <w:rsid w:val="006F0EB4"/>
    <w:rsid w:val="006F106B"/>
    <w:rsid w:val="006F11BD"/>
    <w:rsid w:val="006F25B4"/>
    <w:rsid w:val="006F282C"/>
    <w:rsid w:val="006F32C7"/>
    <w:rsid w:val="006F3392"/>
    <w:rsid w:val="006F3495"/>
    <w:rsid w:val="006F35D8"/>
    <w:rsid w:val="006F417D"/>
    <w:rsid w:val="006F44AA"/>
    <w:rsid w:val="006F460B"/>
    <w:rsid w:val="006F5384"/>
    <w:rsid w:val="006F5C83"/>
    <w:rsid w:val="006F5FCA"/>
    <w:rsid w:val="006F67CC"/>
    <w:rsid w:val="006F6968"/>
    <w:rsid w:val="006F6B89"/>
    <w:rsid w:val="006F7B45"/>
    <w:rsid w:val="00701C2D"/>
    <w:rsid w:val="00702162"/>
    <w:rsid w:val="007021E7"/>
    <w:rsid w:val="007022A7"/>
    <w:rsid w:val="00702536"/>
    <w:rsid w:val="00703173"/>
    <w:rsid w:val="007033A7"/>
    <w:rsid w:val="00703930"/>
    <w:rsid w:val="00704940"/>
    <w:rsid w:val="007049FF"/>
    <w:rsid w:val="00704F55"/>
    <w:rsid w:val="00705A92"/>
    <w:rsid w:val="0070610E"/>
    <w:rsid w:val="0070613D"/>
    <w:rsid w:val="007064E8"/>
    <w:rsid w:val="00707018"/>
    <w:rsid w:val="0070720C"/>
    <w:rsid w:val="00707759"/>
    <w:rsid w:val="00710081"/>
    <w:rsid w:val="00710460"/>
    <w:rsid w:val="00710B0D"/>
    <w:rsid w:val="007113AE"/>
    <w:rsid w:val="00712505"/>
    <w:rsid w:val="00712AE6"/>
    <w:rsid w:val="00712B76"/>
    <w:rsid w:val="007131F9"/>
    <w:rsid w:val="00713CB5"/>
    <w:rsid w:val="00713D44"/>
    <w:rsid w:val="00713EF2"/>
    <w:rsid w:val="00714DC3"/>
    <w:rsid w:val="00714E3F"/>
    <w:rsid w:val="0071558B"/>
    <w:rsid w:val="00715E45"/>
    <w:rsid w:val="00716787"/>
    <w:rsid w:val="00716AE2"/>
    <w:rsid w:val="00716EB2"/>
    <w:rsid w:val="0071741F"/>
    <w:rsid w:val="0071776A"/>
    <w:rsid w:val="00720867"/>
    <w:rsid w:val="007208A9"/>
    <w:rsid w:val="00721189"/>
    <w:rsid w:val="00721B38"/>
    <w:rsid w:val="007221C3"/>
    <w:rsid w:val="00722507"/>
    <w:rsid w:val="007225D1"/>
    <w:rsid w:val="007227E4"/>
    <w:rsid w:val="00722F2C"/>
    <w:rsid w:val="007232A3"/>
    <w:rsid w:val="007233D8"/>
    <w:rsid w:val="007235C7"/>
    <w:rsid w:val="00724A46"/>
    <w:rsid w:val="007254D1"/>
    <w:rsid w:val="00725B32"/>
    <w:rsid w:val="00725B3C"/>
    <w:rsid w:val="00725D04"/>
    <w:rsid w:val="00725E69"/>
    <w:rsid w:val="007267B6"/>
    <w:rsid w:val="00726BE7"/>
    <w:rsid w:val="007276F5"/>
    <w:rsid w:val="00727789"/>
    <w:rsid w:val="00727964"/>
    <w:rsid w:val="0073069A"/>
    <w:rsid w:val="007311AB"/>
    <w:rsid w:val="00731ACE"/>
    <w:rsid w:val="00731EC3"/>
    <w:rsid w:val="00731EEB"/>
    <w:rsid w:val="00733D54"/>
    <w:rsid w:val="00734588"/>
    <w:rsid w:val="00734CEE"/>
    <w:rsid w:val="007363D3"/>
    <w:rsid w:val="00736A4F"/>
    <w:rsid w:val="00737100"/>
    <w:rsid w:val="00737753"/>
    <w:rsid w:val="00737768"/>
    <w:rsid w:val="00737BBF"/>
    <w:rsid w:val="00737FFA"/>
    <w:rsid w:val="007404D5"/>
    <w:rsid w:val="00740BB8"/>
    <w:rsid w:val="00740CE9"/>
    <w:rsid w:val="0074118D"/>
    <w:rsid w:val="007411E2"/>
    <w:rsid w:val="007413F0"/>
    <w:rsid w:val="007416CE"/>
    <w:rsid w:val="00742208"/>
    <w:rsid w:val="007428E3"/>
    <w:rsid w:val="00742A2E"/>
    <w:rsid w:val="00742B3A"/>
    <w:rsid w:val="00742E5F"/>
    <w:rsid w:val="00743387"/>
    <w:rsid w:val="0074378B"/>
    <w:rsid w:val="0074394E"/>
    <w:rsid w:val="00743B1F"/>
    <w:rsid w:val="00743DC3"/>
    <w:rsid w:val="00743F90"/>
    <w:rsid w:val="0074422D"/>
    <w:rsid w:val="00744C26"/>
    <w:rsid w:val="0074557A"/>
    <w:rsid w:val="00745EB9"/>
    <w:rsid w:val="0074743D"/>
    <w:rsid w:val="00750D0A"/>
    <w:rsid w:val="00750F2A"/>
    <w:rsid w:val="0075186F"/>
    <w:rsid w:val="00751940"/>
    <w:rsid w:val="00751D93"/>
    <w:rsid w:val="00752300"/>
    <w:rsid w:val="00752651"/>
    <w:rsid w:val="0075291A"/>
    <w:rsid w:val="00752D68"/>
    <w:rsid w:val="00752F68"/>
    <w:rsid w:val="007530B8"/>
    <w:rsid w:val="00753365"/>
    <w:rsid w:val="0075343F"/>
    <w:rsid w:val="00753BF5"/>
    <w:rsid w:val="007546EF"/>
    <w:rsid w:val="007546F8"/>
    <w:rsid w:val="00754FE4"/>
    <w:rsid w:val="00755625"/>
    <w:rsid w:val="0075579B"/>
    <w:rsid w:val="00755BAB"/>
    <w:rsid w:val="007568B5"/>
    <w:rsid w:val="00756F04"/>
    <w:rsid w:val="00757C3D"/>
    <w:rsid w:val="0076080E"/>
    <w:rsid w:val="00761F40"/>
    <w:rsid w:val="0076411D"/>
    <w:rsid w:val="007641A8"/>
    <w:rsid w:val="00764486"/>
    <w:rsid w:val="007646CD"/>
    <w:rsid w:val="0076577A"/>
    <w:rsid w:val="00766F91"/>
    <w:rsid w:val="007670F8"/>
    <w:rsid w:val="007671D4"/>
    <w:rsid w:val="00767405"/>
    <w:rsid w:val="00770034"/>
    <w:rsid w:val="00770A85"/>
    <w:rsid w:val="007721BF"/>
    <w:rsid w:val="007732A1"/>
    <w:rsid w:val="007732A2"/>
    <w:rsid w:val="00773DC9"/>
    <w:rsid w:val="0077492D"/>
    <w:rsid w:val="0077524F"/>
    <w:rsid w:val="0077572E"/>
    <w:rsid w:val="007768E1"/>
    <w:rsid w:val="00776B74"/>
    <w:rsid w:val="00777BE4"/>
    <w:rsid w:val="0078031B"/>
    <w:rsid w:val="007807E9"/>
    <w:rsid w:val="0078185A"/>
    <w:rsid w:val="00781EFD"/>
    <w:rsid w:val="00782018"/>
    <w:rsid w:val="00782385"/>
    <w:rsid w:val="00782BF3"/>
    <w:rsid w:val="0078336A"/>
    <w:rsid w:val="00784F44"/>
    <w:rsid w:val="00785A9A"/>
    <w:rsid w:val="00786672"/>
    <w:rsid w:val="007870A5"/>
    <w:rsid w:val="007870BF"/>
    <w:rsid w:val="007872CF"/>
    <w:rsid w:val="007876C2"/>
    <w:rsid w:val="0079036D"/>
    <w:rsid w:val="00790B9D"/>
    <w:rsid w:val="00790C62"/>
    <w:rsid w:val="00790E2F"/>
    <w:rsid w:val="0079201C"/>
    <w:rsid w:val="0079244C"/>
    <w:rsid w:val="0079307F"/>
    <w:rsid w:val="00793267"/>
    <w:rsid w:val="007940C5"/>
    <w:rsid w:val="007947C4"/>
    <w:rsid w:val="00795528"/>
    <w:rsid w:val="00795812"/>
    <w:rsid w:val="00795A1A"/>
    <w:rsid w:val="00795CE1"/>
    <w:rsid w:val="00795DC3"/>
    <w:rsid w:val="00797710"/>
    <w:rsid w:val="00797A13"/>
    <w:rsid w:val="00797AD4"/>
    <w:rsid w:val="007A004B"/>
    <w:rsid w:val="007A04D0"/>
    <w:rsid w:val="007A0646"/>
    <w:rsid w:val="007A06AC"/>
    <w:rsid w:val="007A0C1A"/>
    <w:rsid w:val="007A0EB3"/>
    <w:rsid w:val="007A0EF7"/>
    <w:rsid w:val="007A11A3"/>
    <w:rsid w:val="007A1B2F"/>
    <w:rsid w:val="007A1E0F"/>
    <w:rsid w:val="007A251D"/>
    <w:rsid w:val="007A2745"/>
    <w:rsid w:val="007A2E01"/>
    <w:rsid w:val="007A3F7E"/>
    <w:rsid w:val="007A43D6"/>
    <w:rsid w:val="007A4636"/>
    <w:rsid w:val="007A4A89"/>
    <w:rsid w:val="007A4AE7"/>
    <w:rsid w:val="007A4F29"/>
    <w:rsid w:val="007A5719"/>
    <w:rsid w:val="007A706A"/>
    <w:rsid w:val="007A7377"/>
    <w:rsid w:val="007A75AE"/>
    <w:rsid w:val="007A7673"/>
    <w:rsid w:val="007A7979"/>
    <w:rsid w:val="007B01AE"/>
    <w:rsid w:val="007B02D7"/>
    <w:rsid w:val="007B0535"/>
    <w:rsid w:val="007B06FA"/>
    <w:rsid w:val="007B1014"/>
    <w:rsid w:val="007B103F"/>
    <w:rsid w:val="007B136B"/>
    <w:rsid w:val="007B1484"/>
    <w:rsid w:val="007B1A10"/>
    <w:rsid w:val="007B31AB"/>
    <w:rsid w:val="007B3268"/>
    <w:rsid w:val="007B37F1"/>
    <w:rsid w:val="007B42D3"/>
    <w:rsid w:val="007B46D9"/>
    <w:rsid w:val="007B483C"/>
    <w:rsid w:val="007B4965"/>
    <w:rsid w:val="007B4B89"/>
    <w:rsid w:val="007B53EB"/>
    <w:rsid w:val="007B6659"/>
    <w:rsid w:val="007B6C39"/>
    <w:rsid w:val="007B72C2"/>
    <w:rsid w:val="007B76AB"/>
    <w:rsid w:val="007B7DBD"/>
    <w:rsid w:val="007B7DF7"/>
    <w:rsid w:val="007C09EA"/>
    <w:rsid w:val="007C0BD8"/>
    <w:rsid w:val="007C147A"/>
    <w:rsid w:val="007C1575"/>
    <w:rsid w:val="007C15CF"/>
    <w:rsid w:val="007C264B"/>
    <w:rsid w:val="007C2EA0"/>
    <w:rsid w:val="007C45D3"/>
    <w:rsid w:val="007C4CFF"/>
    <w:rsid w:val="007C591E"/>
    <w:rsid w:val="007C597B"/>
    <w:rsid w:val="007C63BE"/>
    <w:rsid w:val="007C6BD3"/>
    <w:rsid w:val="007C6F36"/>
    <w:rsid w:val="007C760C"/>
    <w:rsid w:val="007C7626"/>
    <w:rsid w:val="007D0181"/>
    <w:rsid w:val="007D08FD"/>
    <w:rsid w:val="007D0A2A"/>
    <w:rsid w:val="007D1584"/>
    <w:rsid w:val="007D1AB1"/>
    <w:rsid w:val="007D1BC3"/>
    <w:rsid w:val="007D2044"/>
    <w:rsid w:val="007D269B"/>
    <w:rsid w:val="007D4F33"/>
    <w:rsid w:val="007D51A7"/>
    <w:rsid w:val="007D53BA"/>
    <w:rsid w:val="007D554B"/>
    <w:rsid w:val="007D65C7"/>
    <w:rsid w:val="007D67A9"/>
    <w:rsid w:val="007D74D2"/>
    <w:rsid w:val="007D79B5"/>
    <w:rsid w:val="007D7C7C"/>
    <w:rsid w:val="007E2334"/>
    <w:rsid w:val="007E23CE"/>
    <w:rsid w:val="007E2CE7"/>
    <w:rsid w:val="007E3242"/>
    <w:rsid w:val="007E392B"/>
    <w:rsid w:val="007E398C"/>
    <w:rsid w:val="007E43D0"/>
    <w:rsid w:val="007E4BB2"/>
    <w:rsid w:val="007E4F00"/>
    <w:rsid w:val="007E4F1E"/>
    <w:rsid w:val="007E54F8"/>
    <w:rsid w:val="007E5987"/>
    <w:rsid w:val="007E5BD8"/>
    <w:rsid w:val="007E60A5"/>
    <w:rsid w:val="007E628C"/>
    <w:rsid w:val="007E690B"/>
    <w:rsid w:val="007E7328"/>
    <w:rsid w:val="007E7927"/>
    <w:rsid w:val="007E7BF9"/>
    <w:rsid w:val="007E7C00"/>
    <w:rsid w:val="007E7C60"/>
    <w:rsid w:val="007E7D73"/>
    <w:rsid w:val="007F0213"/>
    <w:rsid w:val="007F02BC"/>
    <w:rsid w:val="007F0349"/>
    <w:rsid w:val="007F08D1"/>
    <w:rsid w:val="007F093B"/>
    <w:rsid w:val="007F1870"/>
    <w:rsid w:val="007F1D17"/>
    <w:rsid w:val="007F20D7"/>
    <w:rsid w:val="007F28D1"/>
    <w:rsid w:val="007F2E65"/>
    <w:rsid w:val="007F2F67"/>
    <w:rsid w:val="007F37F3"/>
    <w:rsid w:val="007F4161"/>
    <w:rsid w:val="007F43BA"/>
    <w:rsid w:val="007F45D1"/>
    <w:rsid w:val="007F5553"/>
    <w:rsid w:val="007F64BE"/>
    <w:rsid w:val="007F6DC3"/>
    <w:rsid w:val="007F7C91"/>
    <w:rsid w:val="008004D5"/>
    <w:rsid w:val="008006B4"/>
    <w:rsid w:val="008014D5"/>
    <w:rsid w:val="008015B6"/>
    <w:rsid w:val="00801A5C"/>
    <w:rsid w:val="00801AFC"/>
    <w:rsid w:val="00803E2C"/>
    <w:rsid w:val="00803FD4"/>
    <w:rsid w:val="0080481C"/>
    <w:rsid w:val="00804C54"/>
    <w:rsid w:val="008056DD"/>
    <w:rsid w:val="00805E80"/>
    <w:rsid w:val="00806A59"/>
    <w:rsid w:val="00807657"/>
    <w:rsid w:val="00810720"/>
    <w:rsid w:val="0081086D"/>
    <w:rsid w:val="0081104C"/>
    <w:rsid w:val="00811781"/>
    <w:rsid w:val="008121F2"/>
    <w:rsid w:val="00812D16"/>
    <w:rsid w:val="00813DF2"/>
    <w:rsid w:val="00814555"/>
    <w:rsid w:val="008158BD"/>
    <w:rsid w:val="0081682D"/>
    <w:rsid w:val="00816C51"/>
    <w:rsid w:val="00816D78"/>
    <w:rsid w:val="008178D3"/>
    <w:rsid w:val="008201EE"/>
    <w:rsid w:val="00820539"/>
    <w:rsid w:val="00820FDA"/>
    <w:rsid w:val="008214B0"/>
    <w:rsid w:val="00821809"/>
    <w:rsid w:val="00821865"/>
    <w:rsid w:val="008221BA"/>
    <w:rsid w:val="008225EB"/>
    <w:rsid w:val="0082327D"/>
    <w:rsid w:val="0082338E"/>
    <w:rsid w:val="0082433D"/>
    <w:rsid w:val="00824D37"/>
    <w:rsid w:val="00825E54"/>
    <w:rsid w:val="0082644C"/>
    <w:rsid w:val="00826509"/>
    <w:rsid w:val="00831EDD"/>
    <w:rsid w:val="0083209B"/>
    <w:rsid w:val="00832DF4"/>
    <w:rsid w:val="0083354D"/>
    <w:rsid w:val="008342EB"/>
    <w:rsid w:val="00834699"/>
    <w:rsid w:val="00835547"/>
    <w:rsid w:val="0083561B"/>
    <w:rsid w:val="008359E8"/>
    <w:rsid w:val="00835F96"/>
    <w:rsid w:val="0083603E"/>
    <w:rsid w:val="008371EF"/>
    <w:rsid w:val="00837D78"/>
    <w:rsid w:val="00840063"/>
    <w:rsid w:val="00840D79"/>
    <w:rsid w:val="008419BA"/>
    <w:rsid w:val="008419F0"/>
    <w:rsid w:val="0084289D"/>
    <w:rsid w:val="00842939"/>
    <w:rsid w:val="00842A21"/>
    <w:rsid w:val="00843D1F"/>
    <w:rsid w:val="00844BCA"/>
    <w:rsid w:val="00845DAD"/>
    <w:rsid w:val="0084637C"/>
    <w:rsid w:val="00846827"/>
    <w:rsid w:val="0084733C"/>
    <w:rsid w:val="00847511"/>
    <w:rsid w:val="0085029A"/>
    <w:rsid w:val="00851232"/>
    <w:rsid w:val="00851377"/>
    <w:rsid w:val="008526F1"/>
    <w:rsid w:val="0085437C"/>
    <w:rsid w:val="00854966"/>
    <w:rsid w:val="00854B2F"/>
    <w:rsid w:val="00855481"/>
    <w:rsid w:val="00856354"/>
    <w:rsid w:val="008568D6"/>
    <w:rsid w:val="008568E1"/>
    <w:rsid w:val="008568FE"/>
    <w:rsid w:val="00856BE9"/>
    <w:rsid w:val="008578F8"/>
    <w:rsid w:val="00857E87"/>
    <w:rsid w:val="008604E5"/>
    <w:rsid w:val="00860566"/>
    <w:rsid w:val="00860DEB"/>
    <w:rsid w:val="00860DEC"/>
    <w:rsid w:val="0086129A"/>
    <w:rsid w:val="0086165C"/>
    <w:rsid w:val="00861735"/>
    <w:rsid w:val="00861B26"/>
    <w:rsid w:val="00861C36"/>
    <w:rsid w:val="00861CB9"/>
    <w:rsid w:val="00862221"/>
    <w:rsid w:val="008627A2"/>
    <w:rsid w:val="00862864"/>
    <w:rsid w:val="00862B60"/>
    <w:rsid w:val="00862C8D"/>
    <w:rsid w:val="00862EED"/>
    <w:rsid w:val="008643FC"/>
    <w:rsid w:val="008647C8"/>
    <w:rsid w:val="008649B9"/>
    <w:rsid w:val="00864FDB"/>
    <w:rsid w:val="008660EE"/>
    <w:rsid w:val="0086621D"/>
    <w:rsid w:val="00866AB0"/>
    <w:rsid w:val="0086706A"/>
    <w:rsid w:val="0086784F"/>
    <w:rsid w:val="00870394"/>
    <w:rsid w:val="0087073B"/>
    <w:rsid w:val="00870997"/>
    <w:rsid w:val="00871150"/>
    <w:rsid w:val="0087252C"/>
    <w:rsid w:val="008734C5"/>
    <w:rsid w:val="00873967"/>
    <w:rsid w:val="0087434B"/>
    <w:rsid w:val="008743BB"/>
    <w:rsid w:val="00874F10"/>
    <w:rsid w:val="00875A6C"/>
    <w:rsid w:val="00876147"/>
    <w:rsid w:val="008770D4"/>
    <w:rsid w:val="008772F0"/>
    <w:rsid w:val="0087774B"/>
    <w:rsid w:val="008800E5"/>
    <w:rsid w:val="0088076E"/>
    <w:rsid w:val="008810A2"/>
    <w:rsid w:val="0088127F"/>
    <w:rsid w:val="008815EF"/>
    <w:rsid w:val="00881D81"/>
    <w:rsid w:val="00882D25"/>
    <w:rsid w:val="00883D20"/>
    <w:rsid w:val="00883ED5"/>
    <w:rsid w:val="008844ED"/>
    <w:rsid w:val="00884C14"/>
    <w:rsid w:val="00885273"/>
    <w:rsid w:val="00885687"/>
    <w:rsid w:val="00885D6A"/>
    <w:rsid w:val="00885F2C"/>
    <w:rsid w:val="00886386"/>
    <w:rsid w:val="00886898"/>
    <w:rsid w:val="00886A5B"/>
    <w:rsid w:val="00886A70"/>
    <w:rsid w:val="0088701C"/>
    <w:rsid w:val="008871DC"/>
    <w:rsid w:val="0088780C"/>
    <w:rsid w:val="008903B0"/>
    <w:rsid w:val="00890423"/>
    <w:rsid w:val="00890926"/>
    <w:rsid w:val="008910DA"/>
    <w:rsid w:val="00891E55"/>
    <w:rsid w:val="00892459"/>
    <w:rsid w:val="00892578"/>
    <w:rsid w:val="00892800"/>
    <w:rsid w:val="008929AA"/>
    <w:rsid w:val="00892AA5"/>
    <w:rsid w:val="008932D7"/>
    <w:rsid w:val="00894096"/>
    <w:rsid w:val="0089444B"/>
    <w:rsid w:val="0089499B"/>
    <w:rsid w:val="00894ACA"/>
    <w:rsid w:val="00894BC8"/>
    <w:rsid w:val="00894EC5"/>
    <w:rsid w:val="00896357"/>
    <w:rsid w:val="0089638C"/>
    <w:rsid w:val="00896658"/>
    <w:rsid w:val="008967B5"/>
    <w:rsid w:val="00896F3D"/>
    <w:rsid w:val="00897410"/>
    <w:rsid w:val="00897E46"/>
    <w:rsid w:val="008A03AC"/>
    <w:rsid w:val="008A0EA2"/>
    <w:rsid w:val="008A1008"/>
    <w:rsid w:val="008A18B9"/>
    <w:rsid w:val="008A305C"/>
    <w:rsid w:val="008A345A"/>
    <w:rsid w:val="008A3DB9"/>
    <w:rsid w:val="008A40B7"/>
    <w:rsid w:val="008A43D2"/>
    <w:rsid w:val="008A4AE7"/>
    <w:rsid w:val="008A4D72"/>
    <w:rsid w:val="008A6814"/>
    <w:rsid w:val="008A6A5C"/>
    <w:rsid w:val="008A7316"/>
    <w:rsid w:val="008A7DB0"/>
    <w:rsid w:val="008B07DF"/>
    <w:rsid w:val="008B1135"/>
    <w:rsid w:val="008B12CB"/>
    <w:rsid w:val="008B1580"/>
    <w:rsid w:val="008B2508"/>
    <w:rsid w:val="008B28EA"/>
    <w:rsid w:val="008B3012"/>
    <w:rsid w:val="008B39E6"/>
    <w:rsid w:val="008B4A1C"/>
    <w:rsid w:val="008B4B19"/>
    <w:rsid w:val="008B500A"/>
    <w:rsid w:val="008B520B"/>
    <w:rsid w:val="008B52CA"/>
    <w:rsid w:val="008B5D36"/>
    <w:rsid w:val="008B7ACB"/>
    <w:rsid w:val="008C01F7"/>
    <w:rsid w:val="008C090B"/>
    <w:rsid w:val="008C0C10"/>
    <w:rsid w:val="008C13C7"/>
    <w:rsid w:val="008C1610"/>
    <w:rsid w:val="008C2F1E"/>
    <w:rsid w:val="008C2F32"/>
    <w:rsid w:val="008C30E5"/>
    <w:rsid w:val="008C322A"/>
    <w:rsid w:val="008C3402"/>
    <w:rsid w:val="008C3685"/>
    <w:rsid w:val="008C3B5B"/>
    <w:rsid w:val="008C3D77"/>
    <w:rsid w:val="008C3F53"/>
    <w:rsid w:val="008C409F"/>
    <w:rsid w:val="008C4858"/>
    <w:rsid w:val="008C485F"/>
    <w:rsid w:val="008C4D8B"/>
    <w:rsid w:val="008C4EFA"/>
    <w:rsid w:val="008C53E6"/>
    <w:rsid w:val="008C5DC1"/>
    <w:rsid w:val="008C602D"/>
    <w:rsid w:val="008C6056"/>
    <w:rsid w:val="008C605E"/>
    <w:rsid w:val="008C6BCC"/>
    <w:rsid w:val="008D0129"/>
    <w:rsid w:val="008D098D"/>
    <w:rsid w:val="008D0E25"/>
    <w:rsid w:val="008D135A"/>
    <w:rsid w:val="008D17D4"/>
    <w:rsid w:val="008D1A09"/>
    <w:rsid w:val="008D2205"/>
    <w:rsid w:val="008D2331"/>
    <w:rsid w:val="008D2E61"/>
    <w:rsid w:val="008D347F"/>
    <w:rsid w:val="008D35AD"/>
    <w:rsid w:val="008D36CD"/>
    <w:rsid w:val="008D38DF"/>
    <w:rsid w:val="008D3B87"/>
    <w:rsid w:val="008D3F91"/>
    <w:rsid w:val="008D4380"/>
    <w:rsid w:val="008D48D1"/>
    <w:rsid w:val="008D4C09"/>
    <w:rsid w:val="008D537B"/>
    <w:rsid w:val="008D55F7"/>
    <w:rsid w:val="008D6959"/>
    <w:rsid w:val="008D6BE8"/>
    <w:rsid w:val="008D6F3F"/>
    <w:rsid w:val="008D7020"/>
    <w:rsid w:val="008D791A"/>
    <w:rsid w:val="008D7940"/>
    <w:rsid w:val="008D7FD3"/>
    <w:rsid w:val="008E00AC"/>
    <w:rsid w:val="008E0B92"/>
    <w:rsid w:val="008E1246"/>
    <w:rsid w:val="008E19FA"/>
    <w:rsid w:val="008E1E69"/>
    <w:rsid w:val="008E27E9"/>
    <w:rsid w:val="008E305B"/>
    <w:rsid w:val="008E33B9"/>
    <w:rsid w:val="008E3D53"/>
    <w:rsid w:val="008E42DE"/>
    <w:rsid w:val="008E4430"/>
    <w:rsid w:val="008E4E0D"/>
    <w:rsid w:val="008E553C"/>
    <w:rsid w:val="008E662A"/>
    <w:rsid w:val="008E718B"/>
    <w:rsid w:val="008E7F41"/>
    <w:rsid w:val="008F11BD"/>
    <w:rsid w:val="008F180B"/>
    <w:rsid w:val="008F19E6"/>
    <w:rsid w:val="008F1B08"/>
    <w:rsid w:val="008F29F0"/>
    <w:rsid w:val="008F2C49"/>
    <w:rsid w:val="008F36F0"/>
    <w:rsid w:val="008F3865"/>
    <w:rsid w:val="008F3D27"/>
    <w:rsid w:val="008F5136"/>
    <w:rsid w:val="008F66BC"/>
    <w:rsid w:val="008F7B2F"/>
    <w:rsid w:val="008F7CFF"/>
    <w:rsid w:val="008F7ED1"/>
    <w:rsid w:val="008F7F04"/>
    <w:rsid w:val="00900072"/>
    <w:rsid w:val="00901A2A"/>
    <w:rsid w:val="00901C8D"/>
    <w:rsid w:val="009021F1"/>
    <w:rsid w:val="009022FC"/>
    <w:rsid w:val="00902875"/>
    <w:rsid w:val="00902AA7"/>
    <w:rsid w:val="00902FE0"/>
    <w:rsid w:val="009031AB"/>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1F9F"/>
    <w:rsid w:val="00912064"/>
    <w:rsid w:val="00912B9F"/>
    <w:rsid w:val="00914067"/>
    <w:rsid w:val="00914467"/>
    <w:rsid w:val="009174A5"/>
    <w:rsid w:val="00917C0F"/>
    <w:rsid w:val="00917F48"/>
    <w:rsid w:val="0092040E"/>
    <w:rsid w:val="0092054A"/>
    <w:rsid w:val="00920C6C"/>
    <w:rsid w:val="00920D82"/>
    <w:rsid w:val="009212EF"/>
    <w:rsid w:val="009215C1"/>
    <w:rsid w:val="00921897"/>
    <w:rsid w:val="00921C6D"/>
    <w:rsid w:val="00921CB0"/>
    <w:rsid w:val="00922737"/>
    <w:rsid w:val="009227D9"/>
    <w:rsid w:val="009229CB"/>
    <w:rsid w:val="00922AA3"/>
    <w:rsid w:val="00923C44"/>
    <w:rsid w:val="0092478A"/>
    <w:rsid w:val="00924E2D"/>
    <w:rsid w:val="00925410"/>
    <w:rsid w:val="009256EA"/>
    <w:rsid w:val="0092587B"/>
    <w:rsid w:val="00925941"/>
    <w:rsid w:val="00926175"/>
    <w:rsid w:val="00926565"/>
    <w:rsid w:val="00926CA9"/>
    <w:rsid w:val="00926D48"/>
    <w:rsid w:val="009275FE"/>
    <w:rsid w:val="00927791"/>
    <w:rsid w:val="00930607"/>
    <w:rsid w:val="00930712"/>
    <w:rsid w:val="00930D0A"/>
    <w:rsid w:val="00931A44"/>
    <w:rsid w:val="00932462"/>
    <w:rsid w:val="009325F6"/>
    <w:rsid w:val="009329BA"/>
    <w:rsid w:val="00932D58"/>
    <w:rsid w:val="0093304D"/>
    <w:rsid w:val="00933278"/>
    <w:rsid w:val="00933A84"/>
    <w:rsid w:val="00934027"/>
    <w:rsid w:val="00934AE8"/>
    <w:rsid w:val="00934E4F"/>
    <w:rsid w:val="00934E99"/>
    <w:rsid w:val="00934FCE"/>
    <w:rsid w:val="0093639E"/>
    <w:rsid w:val="00936939"/>
    <w:rsid w:val="00937A4C"/>
    <w:rsid w:val="00937D60"/>
    <w:rsid w:val="0094053B"/>
    <w:rsid w:val="009412D2"/>
    <w:rsid w:val="00942040"/>
    <w:rsid w:val="009421D5"/>
    <w:rsid w:val="009427BD"/>
    <w:rsid w:val="009427EB"/>
    <w:rsid w:val="00942C9F"/>
    <w:rsid w:val="00942F55"/>
    <w:rsid w:val="00943F98"/>
    <w:rsid w:val="00944437"/>
    <w:rsid w:val="00944516"/>
    <w:rsid w:val="00944D4B"/>
    <w:rsid w:val="00945631"/>
    <w:rsid w:val="00946333"/>
    <w:rsid w:val="00946A1D"/>
    <w:rsid w:val="00946EB3"/>
    <w:rsid w:val="00947549"/>
    <w:rsid w:val="0094796B"/>
    <w:rsid w:val="00947CF3"/>
    <w:rsid w:val="00950C3F"/>
    <w:rsid w:val="00952152"/>
    <w:rsid w:val="00952744"/>
    <w:rsid w:val="009529FB"/>
    <w:rsid w:val="009536A4"/>
    <w:rsid w:val="009538EE"/>
    <w:rsid w:val="00953D1E"/>
    <w:rsid w:val="00954561"/>
    <w:rsid w:val="009556E1"/>
    <w:rsid w:val="00955FB0"/>
    <w:rsid w:val="00956C04"/>
    <w:rsid w:val="0095747B"/>
    <w:rsid w:val="0095793C"/>
    <w:rsid w:val="009579AA"/>
    <w:rsid w:val="00957D58"/>
    <w:rsid w:val="00957E61"/>
    <w:rsid w:val="0096111E"/>
    <w:rsid w:val="00961125"/>
    <w:rsid w:val="00961352"/>
    <w:rsid w:val="009617AB"/>
    <w:rsid w:val="00962178"/>
    <w:rsid w:val="009623D8"/>
    <w:rsid w:val="00962B6E"/>
    <w:rsid w:val="00962BA1"/>
    <w:rsid w:val="00963362"/>
    <w:rsid w:val="009637C3"/>
    <w:rsid w:val="00963BD1"/>
    <w:rsid w:val="00964303"/>
    <w:rsid w:val="00964882"/>
    <w:rsid w:val="00965F3A"/>
    <w:rsid w:val="0096624A"/>
    <w:rsid w:val="00966B1F"/>
    <w:rsid w:val="00967D8C"/>
    <w:rsid w:val="009706DF"/>
    <w:rsid w:val="00970A7E"/>
    <w:rsid w:val="0097116E"/>
    <w:rsid w:val="009713DF"/>
    <w:rsid w:val="00971DD4"/>
    <w:rsid w:val="00972542"/>
    <w:rsid w:val="00972ED0"/>
    <w:rsid w:val="0097352F"/>
    <w:rsid w:val="00974518"/>
    <w:rsid w:val="009748A8"/>
    <w:rsid w:val="009748C1"/>
    <w:rsid w:val="00975034"/>
    <w:rsid w:val="0097610C"/>
    <w:rsid w:val="00980FE0"/>
    <w:rsid w:val="00980FFC"/>
    <w:rsid w:val="00982135"/>
    <w:rsid w:val="00982A26"/>
    <w:rsid w:val="0098329C"/>
    <w:rsid w:val="00985971"/>
    <w:rsid w:val="00985F8B"/>
    <w:rsid w:val="0098736A"/>
    <w:rsid w:val="00987A33"/>
    <w:rsid w:val="00990B70"/>
    <w:rsid w:val="00990C3B"/>
    <w:rsid w:val="00990DF0"/>
    <w:rsid w:val="00991AA7"/>
    <w:rsid w:val="00991CBD"/>
    <w:rsid w:val="0099211F"/>
    <w:rsid w:val="009921E6"/>
    <w:rsid w:val="009928B7"/>
    <w:rsid w:val="0099321A"/>
    <w:rsid w:val="0099330B"/>
    <w:rsid w:val="00993911"/>
    <w:rsid w:val="009941C9"/>
    <w:rsid w:val="00994277"/>
    <w:rsid w:val="009947E8"/>
    <w:rsid w:val="009949E4"/>
    <w:rsid w:val="00994AB7"/>
    <w:rsid w:val="009960B7"/>
    <w:rsid w:val="00996AEA"/>
    <w:rsid w:val="00996BD1"/>
    <w:rsid w:val="00996C51"/>
    <w:rsid w:val="00996F08"/>
    <w:rsid w:val="00996F93"/>
    <w:rsid w:val="009972FE"/>
    <w:rsid w:val="00997D10"/>
    <w:rsid w:val="00997EB4"/>
    <w:rsid w:val="00997F94"/>
    <w:rsid w:val="009A18DA"/>
    <w:rsid w:val="009A2183"/>
    <w:rsid w:val="009A275C"/>
    <w:rsid w:val="009A36CF"/>
    <w:rsid w:val="009A396D"/>
    <w:rsid w:val="009A4BE2"/>
    <w:rsid w:val="009A7253"/>
    <w:rsid w:val="009A7B16"/>
    <w:rsid w:val="009A7FB1"/>
    <w:rsid w:val="009B0B04"/>
    <w:rsid w:val="009B114F"/>
    <w:rsid w:val="009B2605"/>
    <w:rsid w:val="009B27BD"/>
    <w:rsid w:val="009B302A"/>
    <w:rsid w:val="009B34E2"/>
    <w:rsid w:val="009B3FCE"/>
    <w:rsid w:val="009B42BC"/>
    <w:rsid w:val="009B4A80"/>
    <w:rsid w:val="009B4E51"/>
    <w:rsid w:val="009B536C"/>
    <w:rsid w:val="009B57DA"/>
    <w:rsid w:val="009B5C19"/>
    <w:rsid w:val="009B6496"/>
    <w:rsid w:val="009B69E7"/>
    <w:rsid w:val="009B7302"/>
    <w:rsid w:val="009B74DE"/>
    <w:rsid w:val="009B7AAA"/>
    <w:rsid w:val="009C0193"/>
    <w:rsid w:val="009C01DA"/>
    <w:rsid w:val="009C0884"/>
    <w:rsid w:val="009C1528"/>
    <w:rsid w:val="009C1DFF"/>
    <w:rsid w:val="009C20CC"/>
    <w:rsid w:val="009C211E"/>
    <w:rsid w:val="009C21A9"/>
    <w:rsid w:val="009C22BA"/>
    <w:rsid w:val="009C2662"/>
    <w:rsid w:val="009C2BDF"/>
    <w:rsid w:val="009C2C1F"/>
    <w:rsid w:val="009C2C27"/>
    <w:rsid w:val="009C2CF7"/>
    <w:rsid w:val="009C3558"/>
    <w:rsid w:val="009C41C1"/>
    <w:rsid w:val="009C4A0E"/>
    <w:rsid w:val="009C556E"/>
    <w:rsid w:val="009C562E"/>
    <w:rsid w:val="009C5E44"/>
    <w:rsid w:val="009C6597"/>
    <w:rsid w:val="009C736D"/>
    <w:rsid w:val="009C7531"/>
    <w:rsid w:val="009C76BC"/>
    <w:rsid w:val="009D0C25"/>
    <w:rsid w:val="009D0FF5"/>
    <w:rsid w:val="009D141B"/>
    <w:rsid w:val="009D148B"/>
    <w:rsid w:val="009D1734"/>
    <w:rsid w:val="009D1874"/>
    <w:rsid w:val="009D1D3A"/>
    <w:rsid w:val="009D220C"/>
    <w:rsid w:val="009D221F"/>
    <w:rsid w:val="009D3992"/>
    <w:rsid w:val="009D45C4"/>
    <w:rsid w:val="009D5309"/>
    <w:rsid w:val="009D5CAB"/>
    <w:rsid w:val="009D69B7"/>
    <w:rsid w:val="009D7ED1"/>
    <w:rsid w:val="009E0157"/>
    <w:rsid w:val="009E0306"/>
    <w:rsid w:val="009E084D"/>
    <w:rsid w:val="009E08C5"/>
    <w:rsid w:val="009E09AD"/>
    <w:rsid w:val="009E09F0"/>
    <w:rsid w:val="009E0A3D"/>
    <w:rsid w:val="009E1427"/>
    <w:rsid w:val="009E19E8"/>
    <w:rsid w:val="009E2F22"/>
    <w:rsid w:val="009E3107"/>
    <w:rsid w:val="009E337C"/>
    <w:rsid w:val="009E377C"/>
    <w:rsid w:val="009E3ABD"/>
    <w:rsid w:val="009E3E3B"/>
    <w:rsid w:val="009E3FE6"/>
    <w:rsid w:val="009E4066"/>
    <w:rsid w:val="009E411C"/>
    <w:rsid w:val="009E458A"/>
    <w:rsid w:val="009E5316"/>
    <w:rsid w:val="009E5965"/>
    <w:rsid w:val="009E5D7C"/>
    <w:rsid w:val="009E5DFC"/>
    <w:rsid w:val="009E6B01"/>
    <w:rsid w:val="009E6E9D"/>
    <w:rsid w:val="009E76F0"/>
    <w:rsid w:val="009E7F18"/>
    <w:rsid w:val="009F04BD"/>
    <w:rsid w:val="009F0583"/>
    <w:rsid w:val="009F0A36"/>
    <w:rsid w:val="009F0E74"/>
    <w:rsid w:val="009F123B"/>
    <w:rsid w:val="009F1789"/>
    <w:rsid w:val="009F2E3B"/>
    <w:rsid w:val="009F36D2"/>
    <w:rsid w:val="009F39E9"/>
    <w:rsid w:val="009F3B6B"/>
    <w:rsid w:val="009F4504"/>
    <w:rsid w:val="009F4AD4"/>
    <w:rsid w:val="009F502C"/>
    <w:rsid w:val="009F5FF1"/>
    <w:rsid w:val="009F603B"/>
    <w:rsid w:val="009F6987"/>
    <w:rsid w:val="009F6EC8"/>
    <w:rsid w:val="009F720F"/>
    <w:rsid w:val="009F722E"/>
    <w:rsid w:val="00A0057C"/>
    <w:rsid w:val="00A010E7"/>
    <w:rsid w:val="00A01A17"/>
    <w:rsid w:val="00A01A60"/>
    <w:rsid w:val="00A01F85"/>
    <w:rsid w:val="00A03D43"/>
    <w:rsid w:val="00A044F1"/>
    <w:rsid w:val="00A0467E"/>
    <w:rsid w:val="00A04F76"/>
    <w:rsid w:val="00A05028"/>
    <w:rsid w:val="00A05BDB"/>
    <w:rsid w:val="00A05C70"/>
    <w:rsid w:val="00A05CD4"/>
    <w:rsid w:val="00A06748"/>
    <w:rsid w:val="00A0677C"/>
    <w:rsid w:val="00A06E6E"/>
    <w:rsid w:val="00A07115"/>
    <w:rsid w:val="00A07287"/>
    <w:rsid w:val="00A076F9"/>
    <w:rsid w:val="00A07997"/>
    <w:rsid w:val="00A07F87"/>
    <w:rsid w:val="00A10C52"/>
    <w:rsid w:val="00A113FE"/>
    <w:rsid w:val="00A11807"/>
    <w:rsid w:val="00A12DFD"/>
    <w:rsid w:val="00A12E75"/>
    <w:rsid w:val="00A13146"/>
    <w:rsid w:val="00A13659"/>
    <w:rsid w:val="00A13EA5"/>
    <w:rsid w:val="00A13FD4"/>
    <w:rsid w:val="00A16199"/>
    <w:rsid w:val="00A1637F"/>
    <w:rsid w:val="00A1726C"/>
    <w:rsid w:val="00A17A8E"/>
    <w:rsid w:val="00A206ED"/>
    <w:rsid w:val="00A20806"/>
    <w:rsid w:val="00A20C7F"/>
    <w:rsid w:val="00A21319"/>
    <w:rsid w:val="00A219F4"/>
    <w:rsid w:val="00A21D41"/>
    <w:rsid w:val="00A225F7"/>
    <w:rsid w:val="00A22DBA"/>
    <w:rsid w:val="00A22DD9"/>
    <w:rsid w:val="00A2329D"/>
    <w:rsid w:val="00A23C65"/>
    <w:rsid w:val="00A2490E"/>
    <w:rsid w:val="00A25442"/>
    <w:rsid w:val="00A254F8"/>
    <w:rsid w:val="00A25539"/>
    <w:rsid w:val="00A2582D"/>
    <w:rsid w:val="00A25B88"/>
    <w:rsid w:val="00A25BFF"/>
    <w:rsid w:val="00A26648"/>
    <w:rsid w:val="00A26F79"/>
    <w:rsid w:val="00A27522"/>
    <w:rsid w:val="00A304A4"/>
    <w:rsid w:val="00A30642"/>
    <w:rsid w:val="00A3136F"/>
    <w:rsid w:val="00A313B6"/>
    <w:rsid w:val="00A3218F"/>
    <w:rsid w:val="00A32B33"/>
    <w:rsid w:val="00A32BE0"/>
    <w:rsid w:val="00A33453"/>
    <w:rsid w:val="00A336A0"/>
    <w:rsid w:val="00A3489C"/>
    <w:rsid w:val="00A34D0C"/>
    <w:rsid w:val="00A34D76"/>
    <w:rsid w:val="00A35042"/>
    <w:rsid w:val="00A35125"/>
    <w:rsid w:val="00A35F84"/>
    <w:rsid w:val="00A365D0"/>
    <w:rsid w:val="00A402B8"/>
    <w:rsid w:val="00A4043E"/>
    <w:rsid w:val="00A41382"/>
    <w:rsid w:val="00A415A3"/>
    <w:rsid w:val="00A415E1"/>
    <w:rsid w:val="00A41A9F"/>
    <w:rsid w:val="00A42C68"/>
    <w:rsid w:val="00A437D9"/>
    <w:rsid w:val="00A43C16"/>
    <w:rsid w:val="00A43E6B"/>
    <w:rsid w:val="00A4422A"/>
    <w:rsid w:val="00A443A6"/>
    <w:rsid w:val="00A44518"/>
    <w:rsid w:val="00A44779"/>
    <w:rsid w:val="00A4521E"/>
    <w:rsid w:val="00A459CC"/>
    <w:rsid w:val="00A45A1A"/>
    <w:rsid w:val="00A45A4C"/>
    <w:rsid w:val="00A45E61"/>
    <w:rsid w:val="00A46003"/>
    <w:rsid w:val="00A47742"/>
    <w:rsid w:val="00A47B13"/>
    <w:rsid w:val="00A47F32"/>
    <w:rsid w:val="00A5081B"/>
    <w:rsid w:val="00A50B20"/>
    <w:rsid w:val="00A52EE5"/>
    <w:rsid w:val="00A531CB"/>
    <w:rsid w:val="00A53220"/>
    <w:rsid w:val="00A538E6"/>
    <w:rsid w:val="00A54514"/>
    <w:rsid w:val="00A54DB7"/>
    <w:rsid w:val="00A55F6F"/>
    <w:rsid w:val="00A55F90"/>
    <w:rsid w:val="00A56102"/>
    <w:rsid w:val="00A56800"/>
    <w:rsid w:val="00A569AC"/>
    <w:rsid w:val="00A56B1B"/>
    <w:rsid w:val="00A56D7E"/>
    <w:rsid w:val="00A57404"/>
    <w:rsid w:val="00A575BD"/>
    <w:rsid w:val="00A60EEC"/>
    <w:rsid w:val="00A61116"/>
    <w:rsid w:val="00A61372"/>
    <w:rsid w:val="00A61B04"/>
    <w:rsid w:val="00A61E53"/>
    <w:rsid w:val="00A630BA"/>
    <w:rsid w:val="00A63B83"/>
    <w:rsid w:val="00A643C6"/>
    <w:rsid w:val="00A648CB"/>
    <w:rsid w:val="00A64BE2"/>
    <w:rsid w:val="00A65194"/>
    <w:rsid w:val="00A655A7"/>
    <w:rsid w:val="00A6587A"/>
    <w:rsid w:val="00A65BD9"/>
    <w:rsid w:val="00A65BE7"/>
    <w:rsid w:val="00A66718"/>
    <w:rsid w:val="00A671EF"/>
    <w:rsid w:val="00A67D1D"/>
    <w:rsid w:val="00A7041F"/>
    <w:rsid w:val="00A707B8"/>
    <w:rsid w:val="00A70B31"/>
    <w:rsid w:val="00A714E1"/>
    <w:rsid w:val="00A71903"/>
    <w:rsid w:val="00A72F8A"/>
    <w:rsid w:val="00A73A74"/>
    <w:rsid w:val="00A73B33"/>
    <w:rsid w:val="00A7494A"/>
    <w:rsid w:val="00A759FE"/>
    <w:rsid w:val="00A75CF1"/>
    <w:rsid w:val="00A75FE1"/>
    <w:rsid w:val="00A763AD"/>
    <w:rsid w:val="00A76AE3"/>
    <w:rsid w:val="00A76D67"/>
    <w:rsid w:val="00A770A9"/>
    <w:rsid w:val="00A77562"/>
    <w:rsid w:val="00A776B8"/>
    <w:rsid w:val="00A77C7D"/>
    <w:rsid w:val="00A77D7C"/>
    <w:rsid w:val="00A80736"/>
    <w:rsid w:val="00A8097F"/>
    <w:rsid w:val="00A80CC9"/>
    <w:rsid w:val="00A80E0B"/>
    <w:rsid w:val="00A81523"/>
    <w:rsid w:val="00A815B0"/>
    <w:rsid w:val="00A81EB6"/>
    <w:rsid w:val="00A8209E"/>
    <w:rsid w:val="00A82D02"/>
    <w:rsid w:val="00A82DE9"/>
    <w:rsid w:val="00A837FE"/>
    <w:rsid w:val="00A83E16"/>
    <w:rsid w:val="00A84BC8"/>
    <w:rsid w:val="00A85357"/>
    <w:rsid w:val="00A856B8"/>
    <w:rsid w:val="00A86258"/>
    <w:rsid w:val="00A86A99"/>
    <w:rsid w:val="00A871E5"/>
    <w:rsid w:val="00A8748A"/>
    <w:rsid w:val="00A8777C"/>
    <w:rsid w:val="00A902DD"/>
    <w:rsid w:val="00A903B5"/>
    <w:rsid w:val="00A912C9"/>
    <w:rsid w:val="00A91617"/>
    <w:rsid w:val="00A91751"/>
    <w:rsid w:val="00A91A16"/>
    <w:rsid w:val="00A92533"/>
    <w:rsid w:val="00A9253D"/>
    <w:rsid w:val="00A92D3E"/>
    <w:rsid w:val="00A92E80"/>
    <w:rsid w:val="00A931E7"/>
    <w:rsid w:val="00A93C1C"/>
    <w:rsid w:val="00A94748"/>
    <w:rsid w:val="00A95F6D"/>
    <w:rsid w:val="00A96E07"/>
    <w:rsid w:val="00A96FA8"/>
    <w:rsid w:val="00A97072"/>
    <w:rsid w:val="00A97306"/>
    <w:rsid w:val="00A97556"/>
    <w:rsid w:val="00A9770A"/>
    <w:rsid w:val="00A97781"/>
    <w:rsid w:val="00A97F38"/>
    <w:rsid w:val="00AA0385"/>
    <w:rsid w:val="00AA0A43"/>
    <w:rsid w:val="00AA0DD3"/>
    <w:rsid w:val="00AA0EE4"/>
    <w:rsid w:val="00AA1C07"/>
    <w:rsid w:val="00AA1EF5"/>
    <w:rsid w:val="00AA2797"/>
    <w:rsid w:val="00AA3536"/>
    <w:rsid w:val="00AA3688"/>
    <w:rsid w:val="00AA4006"/>
    <w:rsid w:val="00AA4534"/>
    <w:rsid w:val="00AA4591"/>
    <w:rsid w:val="00AA5887"/>
    <w:rsid w:val="00AA6120"/>
    <w:rsid w:val="00AA6A35"/>
    <w:rsid w:val="00AA7317"/>
    <w:rsid w:val="00AA79D5"/>
    <w:rsid w:val="00AA7E58"/>
    <w:rsid w:val="00AB08CD"/>
    <w:rsid w:val="00AB19F8"/>
    <w:rsid w:val="00AB22DE"/>
    <w:rsid w:val="00AB254D"/>
    <w:rsid w:val="00AB2881"/>
    <w:rsid w:val="00AB2903"/>
    <w:rsid w:val="00AB2A61"/>
    <w:rsid w:val="00AB3A12"/>
    <w:rsid w:val="00AB405C"/>
    <w:rsid w:val="00AB5A8D"/>
    <w:rsid w:val="00AB5B93"/>
    <w:rsid w:val="00AB6642"/>
    <w:rsid w:val="00AB762C"/>
    <w:rsid w:val="00AC0F5B"/>
    <w:rsid w:val="00AC19B3"/>
    <w:rsid w:val="00AC2032"/>
    <w:rsid w:val="00AC228D"/>
    <w:rsid w:val="00AC259C"/>
    <w:rsid w:val="00AC26A9"/>
    <w:rsid w:val="00AC2EFE"/>
    <w:rsid w:val="00AC37AC"/>
    <w:rsid w:val="00AC3930"/>
    <w:rsid w:val="00AC3AB1"/>
    <w:rsid w:val="00AC3E26"/>
    <w:rsid w:val="00AC44BE"/>
    <w:rsid w:val="00AC4A47"/>
    <w:rsid w:val="00AC57EE"/>
    <w:rsid w:val="00AC68C6"/>
    <w:rsid w:val="00AC6DED"/>
    <w:rsid w:val="00AC7612"/>
    <w:rsid w:val="00AC79C1"/>
    <w:rsid w:val="00AC7A16"/>
    <w:rsid w:val="00AC7CA4"/>
    <w:rsid w:val="00AD16D4"/>
    <w:rsid w:val="00AD21D9"/>
    <w:rsid w:val="00AD2499"/>
    <w:rsid w:val="00AD32FF"/>
    <w:rsid w:val="00AD493B"/>
    <w:rsid w:val="00AD4A64"/>
    <w:rsid w:val="00AD4D4E"/>
    <w:rsid w:val="00AD5184"/>
    <w:rsid w:val="00AD598F"/>
    <w:rsid w:val="00AD6D09"/>
    <w:rsid w:val="00AD77C6"/>
    <w:rsid w:val="00AD7EC9"/>
    <w:rsid w:val="00AE036E"/>
    <w:rsid w:val="00AE07DA"/>
    <w:rsid w:val="00AE098E"/>
    <w:rsid w:val="00AE0BBA"/>
    <w:rsid w:val="00AE11A8"/>
    <w:rsid w:val="00AE14F1"/>
    <w:rsid w:val="00AE1ADC"/>
    <w:rsid w:val="00AE1BF5"/>
    <w:rsid w:val="00AE2291"/>
    <w:rsid w:val="00AE25C8"/>
    <w:rsid w:val="00AE4003"/>
    <w:rsid w:val="00AE4113"/>
    <w:rsid w:val="00AE4380"/>
    <w:rsid w:val="00AE4B33"/>
    <w:rsid w:val="00AE4FAC"/>
    <w:rsid w:val="00AE5106"/>
    <w:rsid w:val="00AE5525"/>
    <w:rsid w:val="00AE56D5"/>
    <w:rsid w:val="00AE6381"/>
    <w:rsid w:val="00AE656F"/>
    <w:rsid w:val="00AE758A"/>
    <w:rsid w:val="00AE7D78"/>
    <w:rsid w:val="00AE7EEB"/>
    <w:rsid w:val="00AF0AF9"/>
    <w:rsid w:val="00AF0D2E"/>
    <w:rsid w:val="00AF133B"/>
    <w:rsid w:val="00AF32ED"/>
    <w:rsid w:val="00AF3EB7"/>
    <w:rsid w:val="00AF41F6"/>
    <w:rsid w:val="00AF438E"/>
    <w:rsid w:val="00AF45CA"/>
    <w:rsid w:val="00AF466D"/>
    <w:rsid w:val="00AF53E0"/>
    <w:rsid w:val="00AF5664"/>
    <w:rsid w:val="00AF5CEE"/>
    <w:rsid w:val="00AF641D"/>
    <w:rsid w:val="00AF6C4B"/>
    <w:rsid w:val="00AF7506"/>
    <w:rsid w:val="00B007DD"/>
    <w:rsid w:val="00B0098A"/>
    <w:rsid w:val="00B009D5"/>
    <w:rsid w:val="00B00B12"/>
    <w:rsid w:val="00B01016"/>
    <w:rsid w:val="00B01114"/>
    <w:rsid w:val="00B0146E"/>
    <w:rsid w:val="00B017E5"/>
    <w:rsid w:val="00B01D25"/>
    <w:rsid w:val="00B02160"/>
    <w:rsid w:val="00B027CB"/>
    <w:rsid w:val="00B030D2"/>
    <w:rsid w:val="00B0352B"/>
    <w:rsid w:val="00B03F6A"/>
    <w:rsid w:val="00B054C2"/>
    <w:rsid w:val="00B06C4B"/>
    <w:rsid w:val="00B073E6"/>
    <w:rsid w:val="00B074F8"/>
    <w:rsid w:val="00B1013C"/>
    <w:rsid w:val="00B113EF"/>
    <w:rsid w:val="00B1174C"/>
    <w:rsid w:val="00B11A3D"/>
    <w:rsid w:val="00B121B0"/>
    <w:rsid w:val="00B125A9"/>
    <w:rsid w:val="00B13B87"/>
    <w:rsid w:val="00B146BC"/>
    <w:rsid w:val="00B14A9A"/>
    <w:rsid w:val="00B14CFE"/>
    <w:rsid w:val="00B14F26"/>
    <w:rsid w:val="00B1550F"/>
    <w:rsid w:val="00B16512"/>
    <w:rsid w:val="00B16CBC"/>
    <w:rsid w:val="00B16E30"/>
    <w:rsid w:val="00B170CB"/>
    <w:rsid w:val="00B17FAB"/>
    <w:rsid w:val="00B20F13"/>
    <w:rsid w:val="00B21BE7"/>
    <w:rsid w:val="00B224AE"/>
    <w:rsid w:val="00B22B17"/>
    <w:rsid w:val="00B22C42"/>
    <w:rsid w:val="00B22C5F"/>
    <w:rsid w:val="00B23567"/>
    <w:rsid w:val="00B23687"/>
    <w:rsid w:val="00B24802"/>
    <w:rsid w:val="00B25710"/>
    <w:rsid w:val="00B257FA"/>
    <w:rsid w:val="00B269A5"/>
    <w:rsid w:val="00B27B03"/>
    <w:rsid w:val="00B27FEC"/>
    <w:rsid w:val="00B30AF3"/>
    <w:rsid w:val="00B30ECD"/>
    <w:rsid w:val="00B3108C"/>
    <w:rsid w:val="00B31B62"/>
    <w:rsid w:val="00B3208E"/>
    <w:rsid w:val="00B3254F"/>
    <w:rsid w:val="00B330A5"/>
    <w:rsid w:val="00B33711"/>
    <w:rsid w:val="00B33B14"/>
    <w:rsid w:val="00B34527"/>
    <w:rsid w:val="00B34889"/>
    <w:rsid w:val="00B35369"/>
    <w:rsid w:val="00B3551C"/>
    <w:rsid w:val="00B36184"/>
    <w:rsid w:val="00B373FC"/>
    <w:rsid w:val="00B37428"/>
    <w:rsid w:val="00B37550"/>
    <w:rsid w:val="00B3779E"/>
    <w:rsid w:val="00B3785C"/>
    <w:rsid w:val="00B37FA5"/>
    <w:rsid w:val="00B402C6"/>
    <w:rsid w:val="00B412B7"/>
    <w:rsid w:val="00B4156B"/>
    <w:rsid w:val="00B41DC1"/>
    <w:rsid w:val="00B42EA6"/>
    <w:rsid w:val="00B42F69"/>
    <w:rsid w:val="00B43911"/>
    <w:rsid w:val="00B45051"/>
    <w:rsid w:val="00B45099"/>
    <w:rsid w:val="00B46EC7"/>
    <w:rsid w:val="00B46FDE"/>
    <w:rsid w:val="00B470F9"/>
    <w:rsid w:val="00B502D8"/>
    <w:rsid w:val="00B5044C"/>
    <w:rsid w:val="00B50457"/>
    <w:rsid w:val="00B50A91"/>
    <w:rsid w:val="00B5153D"/>
    <w:rsid w:val="00B5160B"/>
    <w:rsid w:val="00B51761"/>
    <w:rsid w:val="00B51871"/>
    <w:rsid w:val="00B52022"/>
    <w:rsid w:val="00B52187"/>
    <w:rsid w:val="00B52779"/>
    <w:rsid w:val="00B52ECA"/>
    <w:rsid w:val="00B531F8"/>
    <w:rsid w:val="00B533EA"/>
    <w:rsid w:val="00B53779"/>
    <w:rsid w:val="00B54691"/>
    <w:rsid w:val="00B551D0"/>
    <w:rsid w:val="00B55C18"/>
    <w:rsid w:val="00B55DD5"/>
    <w:rsid w:val="00B5697E"/>
    <w:rsid w:val="00B57274"/>
    <w:rsid w:val="00B5739E"/>
    <w:rsid w:val="00B5785F"/>
    <w:rsid w:val="00B57E49"/>
    <w:rsid w:val="00B6015B"/>
    <w:rsid w:val="00B602BA"/>
    <w:rsid w:val="00B60756"/>
    <w:rsid w:val="00B60CCD"/>
    <w:rsid w:val="00B61366"/>
    <w:rsid w:val="00B61E1D"/>
    <w:rsid w:val="00B62854"/>
    <w:rsid w:val="00B62EF1"/>
    <w:rsid w:val="00B63287"/>
    <w:rsid w:val="00B63B31"/>
    <w:rsid w:val="00B640CC"/>
    <w:rsid w:val="00B642BE"/>
    <w:rsid w:val="00B645B6"/>
    <w:rsid w:val="00B64B2F"/>
    <w:rsid w:val="00B65F79"/>
    <w:rsid w:val="00B6619A"/>
    <w:rsid w:val="00B66766"/>
    <w:rsid w:val="00B667BF"/>
    <w:rsid w:val="00B674D6"/>
    <w:rsid w:val="00B6797D"/>
    <w:rsid w:val="00B70220"/>
    <w:rsid w:val="00B72286"/>
    <w:rsid w:val="00B7245B"/>
    <w:rsid w:val="00B73294"/>
    <w:rsid w:val="00B735B8"/>
    <w:rsid w:val="00B73C2F"/>
    <w:rsid w:val="00B73F56"/>
    <w:rsid w:val="00B74816"/>
    <w:rsid w:val="00B74858"/>
    <w:rsid w:val="00B74D03"/>
    <w:rsid w:val="00B752EB"/>
    <w:rsid w:val="00B76138"/>
    <w:rsid w:val="00B762CF"/>
    <w:rsid w:val="00B76EC7"/>
    <w:rsid w:val="00B77631"/>
    <w:rsid w:val="00B77B56"/>
    <w:rsid w:val="00B77BE4"/>
    <w:rsid w:val="00B77D73"/>
    <w:rsid w:val="00B81041"/>
    <w:rsid w:val="00B812BE"/>
    <w:rsid w:val="00B813D5"/>
    <w:rsid w:val="00B81AD8"/>
    <w:rsid w:val="00B8258D"/>
    <w:rsid w:val="00B825B4"/>
    <w:rsid w:val="00B83B7B"/>
    <w:rsid w:val="00B84B04"/>
    <w:rsid w:val="00B84E7E"/>
    <w:rsid w:val="00B85289"/>
    <w:rsid w:val="00B8534C"/>
    <w:rsid w:val="00B86608"/>
    <w:rsid w:val="00B87847"/>
    <w:rsid w:val="00B90477"/>
    <w:rsid w:val="00B9144E"/>
    <w:rsid w:val="00B91849"/>
    <w:rsid w:val="00B9189A"/>
    <w:rsid w:val="00B91BF7"/>
    <w:rsid w:val="00B91E70"/>
    <w:rsid w:val="00B91FAA"/>
    <w:rsid w:val="00B9249D"/>
    <w:rsid w:val="00B92AA5"/>
    <w:rsid w:val="00B9315F"/>
    <w:rsid w:val="00B93904"/>
    <w:rsid w:val="00B943E1"/>
    <w:rsid w:val="00B944EE"/>
    <w:rsid w:val="00B950C3"/>
    <w:rsid w:val="00B955FE"/>
    <w:rsid w:val="00B95DFD"/>
    <w:rsid w:val="00B962CF"/>
    <w:rsid w:val="00B96744"/>
    <w:rsid w:val="00B97675"/>
    <w:rsid w:val="00B97A2D"/>
    <w:rsid w:val="00BA0B9F"/>
    <w:rsid w:val="00BA29E6"/>
    <w:rsid w:val="00BA3287"/>
    <w:rsid w:val="00BA3566"/>
    <w:rsid w:val="00BA3B71"/>
    <w:rsid w:val="00BA4CF7"/>
    <w:rsid w:val="00BA5B1A"/>
    <w:rsid w:val="00BA6243"/>
    <w:rsid w:val="00BA625B"/>
    <w:rsid w:val="00BA6419"/>
    <w:rsid w:val="00BA6550"/>
    <w:rsid w:val="00BA6732"/>
    <w:rsid w:val="00BA6F6F"/>
    <w:rsid w:val="00BA706F"/>
    <w:rsid w:val="00BA7260"/>
    <w:rsid w:val="00BA775B"/>
    <w:rsid w:val="00BA7AA9"/>
    <w:rsid w:val="00BB0AEE"/>
    <w:rsid w:val="00BB0BA7"/>
    <w:rsid w:val="00BB12A6"/>
    <w:rsid w:val="00BB1D72"/>
    <w:rsid w:val="00BB24CD"/>
    <w:rsid w:val="00BB3642"/>
    <w:rsid w:val="00BB425B"/>
    <w:rsid w:val="00BB4744"/>
    <w:rsid w:val="00BB4A3B"/>
    <w:rsid w:val="00BB59F6"/>
    <w:rsid w:val="00BB5E6C"/>
    <w:rsid w:val="00BB5EF0"/>
    <w:rsid w:val="00BB60B1"/>
    <w:rsid w:val="00BB66AB"/>
    <w:rsid w:val="00BB67D2"/>
    <w:rsid w:val="00BB6F5D"/>
    <w:rsid w:val="00BB76DE"/>
    <w:rsid w:val="00BB7BBA"/>
    <w:rsid w:val="00BC005A"/>
    <w:rsid w:val="00BC0184"/>
    <w:rsid w:val="00BC0835"/>
    <w:rsid w:val="00BC0893"/>
    <w:rsid w:val="00BC0AD6"/>
    <w:rsid w:val="00BC10E7"/>
    <w:rsid w:val="00BC122E"/>
    <w:rsid w:val="00BC1A07"/>
    <w:rsid w:val="00BC2137"/>
    <w:rsid w:val="00BC25D3"/>
    <w:rsid w:val="00BC30D9"/>
    <w:rsid w:val="00BC30E9"/>
    <w:rsid w:val="00BC3584"/>
    <w:rsid w:val="00BC5515"/>
    <w:rsid w:val="00BC5838"/>
    <w:rsid w:val="00BC62A1"/>
    <w:rsid w:val="00BC6667"/>
    <w:rsid w:val="00BC6DC2"/>
    <w:rsid w:val="00BC7618"/>
    <w:rsid w:val="00BC7DE2"/>
    <w:rsid w:val="00BC7DF7"/>
    <w:rsid w:val="00BD0067"/>
    <w:rsid w:val="00BD0268"/>
    <w:rsid w:val="00BD0353"/>
    <w:rsid w:val="00BD0E2E"/>
    <w:rsid w:val="00BD4A58"/>
    <w:rsid w:val="00BD52A1"/>
    <w:rsid w:val="00BD5EAA"/>
    <w:rsid w:val="00BD67C6"/>
    <w:rsid w:val="00BD67DA"/>
    <w:rsid w:val="00BD6955"/>
    <w:rsid w:val="00BD7529"/>
    <w:rsid w:val="00BD7A56"/>
    <w:rsid w:val="00BE0973"/>
    <w:rsid w:val="00BE2BBB"/>
    <w:rsid w:val="00BE317E"/>
    <w:rsid w:val="00BE3892"/>
    <w:rsid w:val="00BE3CA8"/>
    <w:rsid w:val="00BE442D"/>
    <w:rsid w:val="00BE4A9F"/>
    <w:rsid w:val="00BE4ED6"/>
    <w:rsid w:val="00BE5020"/>
    <w:rsid w:val="00BE54F3"/>
    <w:rsid w:val="00BE56A1"/>
    <w:rsid w:val="00BE5758"/>
    <w:rsid w:val="00BE5CA1"/>
    <w:rsid w:val="00BE5F67"/>
    <w:rsid w:val="00BE5FE6"/>
    <w:rsid w:val="00BE6367"/>
    <w:rsid w:val="00BE6A0E"/>
    <w:rsid w:val="00BE7920"/>
    <w:rsid w:val="00BE7DD6"/>
    <w:rsid w:val="00BF03B1"/>
    <w:rsid w:val="00BF1818"/>
    <w:rsid w:val="00BF1CE0"/>
    <w:rsid w:val="00BF1E46"/>
    <w:rsid w:val="00BF2A3A"/>
    <w:rsid w:val="00BF2CD1"/>
    <w:rsid w:val="00BF3249"/>
    <w:rsid w:val="00BF37DD"/>
    <w:rsid w:val="00BF4B6A"/>
    <w:rsid w:val="00BF5135"/>
    <w:rsid w:val="00BF5512"/>
    <w:rsid w:val="00BF597A"/>
    <w:rsid w:val="00BF635F"/>
    <w:rsid w:val="00BF6459"/>
    <w:rsid w:val="00BF64C4"/>
    <w:rsid w:val="00BF65AB"/>
    <w:rsid w:val="00BF6772"/>
    <w:rsid w:val="00BF782A"/>
    <w:rsid w:val="00BF7A0F"/>
    <w:rsid w:val="00BF7DD0"/>
    <w:rsid w:val="00C00312"/>
    <w:rsid w:val="00C00828"/>
    <w:rsid w:val="00C00856"/>
    <w:rsid w:val="00C009F5"/>
    <w:rsid w:val="00C01129"/>
    <w:rsid w:val="00C01DD9"/>
    <w:rsid w:val="00C020D2"/>
    <w:rsid w:val="00C02239"/>
    <w:rsid w:val="00C022E1"/>
    <w:rsid w:val="00C0231B"/>
    <w:rsid w:val="00C0290F"/>
    <w:rsid w:val="00C0398D"/>
    <w:rsid w:val="00C03BB9"/>
    <w:rsid w:val="00C03E3F"/>
    <w:rsid w:val="00C041BA"/>
    <w:rsid w:val="00C0489E"/>
    <w:rsid w:val="00C04BCA"/>
    <w:rsid w:val="00C05C3D"/>
    <w:rsid w:val="00C068BB"/>
    <w:rsid w:val="00C068F2"/>
    <w:rsid w:val="00C071AC"/>
    <w:rsid w:val="00C07D03"/>
    <w:rsid w:val="00C07EF4"/>
    <w:rsid w:val="00C1081B"/>
    <w:rsid w:val="00C109A2"/>
    <w:rsid w:val="00C10EBF"/>
    <w:rsid w:val="00C11205"/>
    <w:rsid w:val="00C116DA"/>
    <w:rsid w:val="00C11707"/>
    <w:rsid w:val="00C11E4C"/>
    <w:rsid w:val="00C12834"/>
    <w:rsid w:val="00C13359"/>
    <w:rsid w:val="00C13B41"/>
    <w:rsid w:val="00C13FE6"/>
    <w:rsid w:val="00C14784"/>
    <w:rsid w:val="00C14954"/>
    <w:rsid w:val="00C15030"/>
    <w:rsid w:val="00C1624A"/>
    <w:rsid w:val="00C163E5"/>
    <w:rsid w:val="00C16AA1"/>
    <w:rsid w:val="00C16C93"/>
    <w:rsid w:val="00C17352"/>
    <w:rsid w:val="00C17698"/>
    <w:rsid w:val="00C17845"/>
    <w:rsid w:val="00C179B0"/>
    <w:rsid w:val="00C17B78"/>
    <w:rsid w:val="00C20245"/>
    <w:rsid w:val="00C20580"/>
    <w:rsid w:val="00C20BD9"/>
    <w:rsid w:val="00C20CA6"/>
    <w:rsid w:val="00C210A5"/>
    <w:rsid w:val="00C21567"/>
    <w:rsid w:val="00C21AD6"/>
    <w:rsid w:val="00C225DE"/>
    <w:rsid w:val="00C226F9"/>
    <w:rsid w:val="00C23398"/>
    <w:rsid w:val="00C23B23"/>
    <w:rsid w:val="00C23C61"/>
    <w:rsid w:val="00C2428B"/>
    <w:rsid w:val="00C25064"/>
    <w:rsid w:val="00C25A53"/>
    <w:rsid w:val="00C26C22"/>
    <w:rsid w:val="00C27B03"/>
    <w:rsid w:val="00C30145"/>
    <w:rsid w:val="00C3089B"/>
    <w:rsid w:val="00C30ADA"/>
    <w:rsid w:val="00C320B6"/>
    <w:rsid w:val="00C328DA"/>
    <w:rsid w:val="00C330A2"/>
    <w:rsid w:val="00C333B9"/>
    <w:rsid w:val="00C33EBE"/>
    <w:rsid w:val="00C34B40"/>
    <w:rsid w:val="00C356C7"/>
    <w:rsid w:val="00C35836"/>
    <w:rsid w:val="00C3771C"/>
    <w:rsid w:val="00C377E3"/>
    <w:rsid w:val="00C379B4"/>
    <w:rsid w:val="00C4170D"/>
    <w:rsid w:val="00C41CD3"/>
    <w:rsid w:val="00C425F1"/>
    <w:rsid w:val="00C42CDA"/>
    <w:rsid w:val="00C43438"/>
    <w:rsid w:val="00C44264"/>
    <w:rsid w:val="00C44E9D"/>
    <w:rsid w:val="00C44ED8"/>
    <w:rsid w:val="00C46251"/>
    <w:rsid w:val="00C4650E"/>
    <w:rsid w:val="00C4790F"/>
    <w:rsid w:val="00C47F0F"/>
    <w:rsid w:val="00C47FC0"/>
    <w:rsid w:val="00C50C8F"/>
    <w:rsid w:val="00C5189F"/>
    <w:rsid w:val="00C51DEE"/>
    <w:rsid w:val="00C52185"/>
    <w:rsid w:val="00C528CC"/>
    <w:rsid w:val="00C52BE0"/>
    <w:rsid w:val="00C52DF1"/>
    <w:rsid w:val="00C5303F"/>
    <w:rsid w:val="00C5379A"/>
    <w:rsid w:val="00C53809"/>
    <w:rsid w:val="00C53ABD"/>
    <w:rsid w:val="00C53AD3"/>
    <w:rsid w:val="00C53C94"/>
    <w:rsid w:val="00C5425E"/>
    <w:rsid w:val="00C54DAF"/>
    <w:rsid w:val="00C55D51"/>
    <w:rsid w:val="00C55FFC"/>
    <w:rsid w:val="00C5634C"/>
    <w:rsid w:val="00C56A02"/>
    <w:rsid w:val="00C57741"/>
    <w:rsid w:val="00C5787D"/>
    <w:rsid w:val="00C57C9C"/>
    <w:rsid w:val="00C6067B"/>
    <w:rsid w:val="00C6074F"/>
    <w:rsid w:val="00C61094"/>
    <w:rsid w:val="00C62568"/>
    <w:rsid w:val="00C628D8"/>
    <w:rsid w:val="00C6296C"/>
    <w:rsid w:val="00C62DED"/>
    <w:rsid w:val="00C63FAE"/>
    <w:rsid w:val="00C64143"/>
    <w:rsid w:val="00C6434D"/>
    <w:rsid w:val="00C652E5"/>
    <w:rsid w:val="00C65967"/>
    <w:rsid w:val="00C6699B"/>
    <w:rsid w:val="00C67446"/>
    <w:rsid w:val="00C67B71"/>
    <w:rsid w:val="00C70344"/>
    <w:rsid w:val="00C70962"/>
    <w:rsid w:val="00C71674"/>
    <w:rsid w:val="00C7212D"/>
    <w:rsid w:val="00C729E4"/>
    <w:rsid w:val="00C733F7"/>
    <w:rsid w:val="00C73789"/>
    <w:rsid w:val="00C738AE"/>
    <w:rsid w:val="00C745FB"/>
    <w:rsid w:val="00C74705"/>
    <w:rsid w:val="00C75991"/>
    <w:rsid w:val="00C75A11"/>
    <w:rsid w:val="00C76798"/>
    <w:rsid w:val="00C7697F"/>
    <w:rsid w:val="00C7716A"/>
    <w:rsid w:val="00C7777D"/>
    <w:rsid w:val="00C80CF0"/>
    <w:rsid w:val="00C81100"/>
    <w:rsid w:val="00C81104"/>
    <w:rsid w:val="00C81338"/>
    <w:rsid w:val="00C8136C"/>
    <w:rsid w:val="00C818B1"/>
    <w:rsid w:val="00C8211B"/>
    <w:rsid w:val="00C82FAC"/>
    <w:rsid w:val="00C82FFA"/>
    <w:rsid w:val="00C84032"/>
    <w:rsid w:val="00C84A1B"/>
    <w:rsid w:val="00C84C65"/>
    <w:rsid w:val="00C85480"/>
    <w:rsid w:val="00C85521"/>
    <w:rsid w:val="00C856C0"/>
    <w:rsid w:val="00C85BDD"/>
    <w:rsid w:val="00C863EE"/>
    <w:rsid w:val="00C86D0D"/>
    <w:rsid w:val="00C870AD"/>
    <w:rsid w:val="00C90618"/>
    <w:rsid w:val="00C9113D"/>
    <w:rsid w:val="00C9183D"/>
    <w:rsid w:val="00C91E25"/>
    <w:rsid w:val="00C92477"/>
    <w:rsid w:val="00C92646"/>
    <w:rsid w:val="00C92972"/>
    <w:rsid w:val="00C9316A"/>
    <w:rsid w:val="00C9347C"/>
    <w:rsid w:val="00C93633"/>
    <w:rsid w:val="00C936DD"/>
    <w:rsid w:val="00C937E7"/>
    <w:rsid w:val="00C93961"/>
    <w:rsid w:val="00C93B5E"/>
    <w:rsid w:val="00C94FB0"/>
    <w:rsid w:val="00C95D8D"/>
    <w:rsid w:val="00C96147"/>
    <w:rsid w:val="00C961DE"/>
    <w:rsid w:val="00C96420"/>
    <w:rsid w:val="00C96CED"/>
    <w:rsid w:val="00C971DA"/>
    <w:rsid w:val="00C97C7F"/>
    <w:rsid w:val="00CA0078"/>
    <w:rsid w:val="00CA1117"/>
    <w:rsid w:val="00CA2283"/>
    <w:rsid w:val="00CA2AEF"/>
    <w:rsid w:val="00CA2CA3"/>
    <w:rsid w:val="00CA325F"/>
    <w:rsid w:val="00CA33B8"/>
    <w:rsid w:val="00CA43C7"/>
    <w:rsid w:val="00CA4C1E"/>
    <w:rsid w:val="00CA4F9E"/>
    <w:rsid w:val="00CA5120"/>
    <w:rsid w:val="00CA5AE8"/>
    <w:rsid w:val="00CA5F31"/>
    <w:rsid w:val="00CA6001"/>
    <w:rsid w:val="00CA6027"/>
    <w:rsid w:val="00CA65FE"/>
    <w:rsid w:val="00CA6DD8"/>
    <w:rsid w:val="00CB0468"/>
    <w:rsid w:val="00CB08B4"/>
    <w:rsid w:val="00CB1582"/>
    <w:rsid w:val="00CB1D8E"/>
    <w:rsid w:val="00CB22B7"/>
    <w:rsid w:val="00CB2C55"/>
    <w:rsid w:val="00CB2CA3"/>
    <w:rsid w:val="00CB2DD4"/>
    <w:rsid w:val="00CB31DA"/>
    <w:rsid w:val="00CB3539"/>
    <w:rsid w:val="00CB3A93"/>
    <w:rsid w:val="00CB4756"/>
    <w:rsid w:val="00CB47E8"/>
    <w:rsid w:val="00CB5032"/>
    <w:rsid w:val="00CB5558"/>
    <w:rsid w:val="00CB6951"/>
    <w:rsid w:val="00CB6AD2"/>
    <w:rsid w:val="00CB6B92"/>
    <w:rsid w:val="00CB7DF6"/>
    <w:rsid w:val="00CC05BC"/>
    <w:rsid w:val="00CC0F36"/>
    <w:rsid w:val="00CC1214"/>
    <w:rsid w:val="00CC263E"/>
    <w:rsid w:val="00CC303F"/>
    <w:rsid w:val="00CC3C96"/>
    <w:rsid w:val="00CC6194"/>
    <w:rsid w:val="00CC6317"/>
    <w:rsid w:val="00CC6407"/>
    <w:rsid w:val="00CC6970"/>
    <w:rsid w:val="00CC6FC8"/>
    <w:rsid w:val="00CC7AEB"/>
    <w:rsid w:val="00CD053D"/>
    <w:rsid w:val="00CD077C"/>
    <w:rsid w:val="00CD0982"/>
    <w:rsid w:val="00CD0C3C"/>
    <w:rsid w:val="00CD100A"/>
    <w:rsid w:val="00CD1A51"/>
    <w:rsid w:val="00CD342A"/>
    <w:rsid w:val="00CD3940"/>
    <w:rsid w:val="00CD460C"/>
    <w:rsid w:val="00CD54E0"/>
    <w:rsid w:val="00CD59CF"/>
    <w:rsid w:val="00CD745C"/>
    <w:rsid w:val="00CE1083"/>
    <w:rsid w:val="00CE1B5F"/>
    <w:rsid w:val="00CE2C77"/>
    <w:rsid w:val="00CE2F14"/>
    <w:rsid w:val="00CE52B8"/>
    <w:rsid w:val="00CE52D5"/>
    <w:rsid w:val="00CE6324"/>
    <w:rsid w:val="00CE6A0B"/>
    <w:rsid w:val="00CE71DE"/>
    <w:rsid w:val="00CE78A5"/>
    <w:rsid w:val="00CE7B20"/>
    <w:rsid w:val="00CE7BF6"/>
    <w:rsid w:val="00CE7F04"/>
    <w:rsid w:val="00CF012B"/>
    <w:rsid w:val="00CF080F"/>
    <w:rsid w:val="00CF0950"/>
    <w:rsid w:val="00CF0BA4"/>
    <w:rsid w:val="00CF3B07"/>
    <w:rsid w:val="00CF4748"/>
    <w:rsid w:val="00CF4C13"/>
    <w:rsid w:val="00CF4DF9"/>
    <w:rsid w:val="00CF54D0"/>
    <w:rsid w:val="00CF581B"/>
    <w:rsid w:val="00CF5A21"/>
    <w:rsid w:val="00CF62E0"/>
    <w:rsid w:val="00CF6384"/>
    <w:rsid w:val="00CF6902"/>
    <w:rsid w:val="00CF7FFC"/>
    <w:rsid w:val="00D0035F"/>
    <w:rsid w:val="00D0095B"/>
    <w:rsid w:val="00D01286"/>
    <w:rsid w:val="00D024B9"/>
    <w:rsid w:val="00D026E0"/>
    <w:rsid w:val="00D02B8F"/>
    <w:rsid w:val="00D03006"/>
    <w:rsid w:val="00D03848"/>
    <w:rsid w:val="00D0401F"/>
    <w:rsid w:val="00D04684"/>
    <w:rsid w:val="00D0496A"/>
    <w:rsid w:val="00D0546B"/>
    <w:rsid w:val="00D058E8"/>
    <w:rsid w:val="00D05D18"/>
    <w:rsid w:val="00D05D56"/>
    <w:rsid w:val="00D06101"/>
    <w:rsid w:val="00D06E88"/>
    <w:rsid w:val="00D07012"/>
    <w:rsid w:val="00D07B32"/>
    <w:rsid w:val="00D1041E"/>
    <w:rsid w:val="00D10D7C"/>
    <w:rsid w:val="00D1112D"/>
    <w:rsid w:val="00D11345"/>
    <w:rsid w:val="00D11F90"/>
    <w:rsid w:val="00D124A2"/>
    <w:rsid w:val="00D13527"/>
    <w:rsid w:val="00D13CCE"/>
    <w:rsid w:val="00D14CD3"/>
    <w:rsid w:val="00D14D60"/>
    <w:rsid w:val="00D15829"/>
    <w:rsid w:val="00D15E4E"/>
    <w:rsid w:val="00D160CE"/>
    <w:rsid w:val="00D16B25"/>
    <w:rsid w:val="00D17601"/>
    <w:rsid w:val="00D17709"/>
    <w:rsid w:val="00D20529"/>
    <w:rsid w:val="00D206EF"/>
    <w:rsid w:val="00D2079E"/>
    <w:rsid w:val="00D20D6E"/>
    <w:rsid w:val="00D21300"/>
    <w:rsid w:val="00D2231B"/>
    <w:rsid w:val="00D22F2F"/>
    <w:rsid w:val="00D22F7B"/>
    <w:rsid w:val="00D230DC"/>
    <w:rsid w:val="00D242F0"/>
    <w:rsid w:val="00D244D2"/>
    <w:rsid w:val="00D2471D"/>
    <w:rsid w:val="00D24951"/>
    <w:rsid w:val="00D24D05"/>
    <w:rsid w:val="00D2583E"/>
    <w:rsid w:val="00D26C9A"/>
    <w:rsid w:val="00D27B06"/>
    <w:rsid w:val="00D303E8"/>
    <w:rsid w:val="00D30D53"/>
    <w:rsid w:val="00D30FC2"/>
    <w:rsid w:val="00D31BA6"/>
    <w:rsid w:val="00D335E1"/>
    <w:rsid w:val="00D3545E"/>
    <w:rsid w:val="00D35FEA"/>
    <w:rsid w:val="00D366E4"/>
    <w:rsid w:val="00D3680D"/>
    <w:rsid w:val="00D37556"/>
    <w:rsid w:val="00D40216"/>
    <w:rsid w:val="00D409DE"/>
    <w:rsid w:val="00D4109C"/>
    <w:rsid w:val="00D423AC"/>
    <w:rsid w:val="00D429A6"/>
    <w:rsid w:val="00D43239"/>
    <w:rsid w:val="00D4386E"/>
    <w:rsid w:val="00D43927"/>
    <w:rsid w:val="00D43951"/>
    <w:rsid w:val="00D43BF7"/>
    <w:rsid w:val="00D44B15"/>
    <w:rsid w:val="00D44DC6"/>
    <w:rsid w:val="00D45F7C"/>
    <w:rsid w:val="00D46311"/>
    <w:rsid w:val="00D46729"/>
    <w:rsid w:val="00D476EA"/>
    <w:rsid w:val="00D4789C"/>
    <w:rsid w:val="00D50973"/>
    <w:rsid w:val="00D50AD3"/>
    <w:rsid w:val="00D514E5"/>
    <w:rsid w:val="00D515F4"/>
    <w:rsid w:val="00D5175D"/>
    <w:rsid w:val="00D52913"/>
    <w:rsid w:val="00D53589"/>
    <w:rsid w:val="00D537FF"/>
    <w:rsid w:val="00D539D5"/>
    <w:rsid w:val="00D53B9D"/>
    <w:rsid w:val="00D54408"/>
    <w:rsid w:val="00D54465"/>
    <w:rsid w:val="00D544D5"/>
    <w:rsid w:val="00D54AFF"/>
    <w:rsid w:val="00D56914"/>
    <w:rsid w:val="00D56E8E"/>
    <w:rsid w:val="00D57897"/>
    <w:rsid w:val="00D60138"/>
    <w:rsid w:val="00D60209"/>
    <w:rsid w:val="00D602DE"/>
    <w:rsid w:val="00D6096A"/>
    <w:rsid w:val="00D60ABE"/>
    <w:rsid w:val="00D60CE2"/>
    <w:rsid w:val="00D60CE5"/>
    <w:rsid w:val="00D61811"/>
    <w:rsid w:val="00D627DB"/>
    <w:rsid w:val="00D62DCC"/>
    <w:rsid w:val="00D63F9F"/>
    <w:rsid w:val="00D6417D"/>
    <w:rsid w:val="00D64503"/>
    <w:rsid w:val="00D646D3"/>
    <w:rsid w:val="00D64BB0"/>
    <w:rsid w:val="00D651AB"/>
    <w:rsid w:val="00D65BE1"/>
    <w:rsid w:val="00D65F5E"/>
    <w:rsid w:val="00D662F2"/>
    <w:rsid w:val="00D665F1"/>
    <w:rsid w:val="00D66D8E"/>
    <w:rsid w:val="00D66E84"/>
    <w:rsid w:val="00D67088"/>
    <w:rsid w:val="00D6711E"/>
    <w:rsid w:val="00D708DF"/>
    <w:rsid w:val="00D70FDA"/>
    <w:rsid w:val="00D71259"/>
    <w:rsid w:val="00D71A53"/>
    <w:rsid w:val="00D71E58"/>
    <w:rsid w:val="00D72312"/>
    <w:rsid w:val="00D72C57"/>
    <w:rsid w:val="00D72E61"/>
    <w:rsid w:val="00D730D4"/>
    <w:rsid w:val="00D73B08"/>
    <w:rsid w:val="00D7486A"/>
    <w:rsid w:val="00D74D9B"/>
    <w:rsid w:val="00D75D5D"/>
    <w:rsid w:val="00D75EC9"/>
    <w:rsid w:val="00D7708D"/>
    <w:rsid w:val="00D80127"/>
    <w:rsid w:val="00D804E2"/>
    <w:rsid w:val="00D805D1"/>
    <w:rsid w:val="00D807DE"/>
    <w:rsid w:val="00D81FB3"/>
    <w:rsid w:val="00D82212"/>
    <w:rsid w:val="00D82FD7"/>
    <w:rsid w:val="00D83408"/>
    <w:rsid w:val="00D83C9F"/>
    <w:rsid w:val="00D83CCA"/>
    <w:rsid w:val="00D83F6F"/>
    <w:rsid w:val="00D84FA6"/>
    <w:rsid w:val="00D85110"/>
    <w:rsid w:val="00D85390"/>
    <w:rsid w:val="00D8551D"/>
    <w:rsid w:val="00D85C13"/>
    <w:rsid w:val="00D85C5F"/>
    <w:rsid w:val="00D85ECC"/>
    <w:rsid w:val="00D864C7"/>
    <w:rsid w:val="00D868BC"/>
    <w:rsid w:val="00D86EB7"/>
    <w:rsid w:val="00D8767B"/>
    <w:rsid w:val="00D91C00"/>
    <w:rsid w:val="00D91E9F"/>
    <w:rsid w:val="00D92025"/>
    <w:rsid w:val="00D9204D"/>
    <w:rsid w:val="00D9219C"/>
    <w:rsid w:val="00D92699"/>
    <w:rsid w:val="00D92B5E"/>
    <w:rsid w:val="00D93388"/>
    <w:rsid w:val="00D93CFF"/>
    <w:rsid w:val="00D95457"/>
    <w:rsid w:val="00D958C0"/>
    <w:rsid w:val="00D95F24"/>
    <w:rsid w:val="00D96136"/>
    <w:rsid w:val="00D97A7B"/>
    <w:rsid w:val="00DA043C"/>
    <w:rsid w:val="00DA1259"/>
    <w:rsid w:val="00DA1AAD"/>
    <w:rsid w:val="00DA1E08"/>
    <w:rsid w:val="00DA2DFB"/>
    <w:rsid w:val="00DA2E04"/>
    <w:rsid w:val="00DA2F63"/>
    <w:rsid w:val="00DA384C"/>
    <w:rsid w:val="00DA4095"/>
    <w:rsid w:val="00DA444C"/>
    <w:rsid w:val="00DA4A52"/>
    <w:rsid w:val="00DA4FBC"/>
    <w:rsid w:val="00DA59C9"/>
    <w:rsid w:val="00DA61B9"/>
    <w:rsid w:val="00DA62BE"/>
    <w:rsid w:val="00DA6DC1"/>
    <w:rsid w:val="00DA70C9"/>
    <w:rsid w:val="00DA7457"/>
    <w:rsid w:val="00DA7776"/>
    <w:rsid w:val="00DA7FB7"/>
    <w:rsid w:val="00DB0935"/>
    <w:rsid w:val="00DB0D57"/>
    <w:rsid w:val="00DB1083"/>
    <w:rsid w:val="00DB12BB"/>
    <w:rsid w:val="00DB1B31"/>
    <w:rsid w:val="00DB2995"/>
    <w:rsid w:val="00DB2ED0"/>
    <w:rsid w:val="00DB3443"/>
    <w:rsid w:val="00DB3834"/>
    <w:rsid w:val="00DB38F0"/>
    <w:rsid w:val="00DB3EE8"/>
    <w:rsid w:val="00DB4701"/>
    <w:rsid w:val="00DB4889"/>
    <w:rsid w:val="00DB4E76"/>
    <w:rsid w:val="00DB59C0"/>
    <w:rsid w:val="00DC0146"/>
    <w:rsid w:val="00DC03EE"/>
    <w:rsid w:val="00DC05CC"/>
    <w:rsid w:val="00DC27F4"/>
    <w:rsid w:val="00DC2CE6"/>
    <w:rsid w:val="00DC36B8"/>
    <w:rsid w:val="00DC37F3"/>
    <w:rsid w:val="00DC44C4"/>
    <w:rsid w:val="00DC53F2"/>
    <w:rsid w:val="00DC550C"/>
    <w:rsid w:val="00DC6B01"/>
    <w:rsid w:val="00DC7797"/>
    <w:rsid w:val="00DC7E53"/>
    <w:rsid w:val="00DD0189"/>
    <w:rsid w:val="00DD078A"/>
    <w:rsid w:val="00DD1494"/>
    <w:rsid w:val="00DD1737"/>
    <w:rsid w:val="00DD1946"/>
    <w:rsid w:val="00DD1DD2"/>
    <w:rsid w:val="00DD2BE7"/>
    <w:rsid w:val="00DD34E1"/>
    <w:rsid w:val="00DD38E8"/>
    <w:rsid w:val="00DD3936"/>
    <w:rsid w:val="00DD3E3C"/>
    <w:rsid w:val="00DD45E7"/>
    <w:rsid w:val="00DD4BFD"/>
    <w:rsid w:val="00DD527F"/>
    <w:rsid w:val="00DD55D6"/>
    <w:rsid w:val="00DD5E71"/>
    <w:rsid w:val="00DD6618"/>
    <w:rsid w:val="00DD68A7"/>
    <w:rsid w:val="00DD68F1"/>
    <w:rsid w:val="00DD71F6"/>
    <w:rsid w:val="00DD73D3"/>
    <w:rsid w:val="00DD7667"/>
    <w:rsid w:val="00DD777C"/>
    <w:rsid w:val="00DD7B66"/>
    <w:rsid w:val="00DE0D2F"/>
    <w:rsid w:val="00DE0D75"/>
    <w:rsid w:val="00DE19EB"/>
    <w:rsid w:val="00DE1E0C"/>
    <w:rsid w:val="00DE44C0"/>
    <w:rsid w:val="00DE56DF"/>
    <w:rsid w:val="00DE5B0F"/>
    <w:rsid w:val="00DE7280"/>
    <w:rsid w:val="00DF0939"/>
    <w:rsid w:val="00DF0FE3"/>
    <w:rsid w:val="00DF2226"/>
    <w:rsid w:val="00DF263E"/>
    <w:rsid w:val="00DF2CB1"/>
    <w:rsid w:val="00DF3899"/>
    <w:rsid w:val="00DF4AE1"/>
    <w:rsid w:val="00DF57CC"/>
    <w:rsid w:val="00DF664F"/>
    <w:rsid w:val="00DF69F9"/>
    <w:rsid w:val="00DF7371"/>
    <w:rsid w:val="00E00624"/>
    <w:rsid w:val="00E0078C"/>
    <w:rsid w:val="00E02579"/>
    <w:rsid w:val="00E02B50"/>
    <w:rsid w:val="00E02C00"/>
    <w:rsid w:val="00E02CAF"/>
    <w:rsid w:val="00E04374"/>
    <w:rsid w:val="00E04A05"/>
    <w:rsid w:val="00E04B3F"/>
    <w:rsid w:val="00E053DF"/>
    <w:rsid w:val="00E05CAE"/>
    <w:rsid w:val="00E060C1"/>
    <w:rsid w:val="00E06338"/>
    <w:rsid w:val="00E06B1E"/>
    <w:rsid w:val="00E07787"/>
    <w:rsid w:val="00E1020C"/>
    <w:rsid w:val="00E10AAF"/>
    <w:rsid w:val="00E112CE"/>
    <w:rsid w:val="00E11534"/>
    <w:rsid w:val="00E11883"/>
    <w:rsid w:val="00E11D49"/>
    <w:rsid w:val="00E12082"/>
    <w:rsid w:val="00E1343A"/>
    <w:rsid w:val="00E13D14"/>
    <w:rsid w:val="00E13E40"/>
    <w:rsid w:val="00E14622"/>
    <w:rsid w:val="00E147D5"/>
    <w:rsid w:val="00E14C0E"/>
    <w:rsid w:val="00E14EE0"/>
    <w:rsid w:val="00E16642"/>
    <w:rsid w:val="00E173CB"/>
    <w:rsid w:val="00E1787C"/>
    <w:rsid w:val="00E20321"/>
    <w:rsid w:val="00E21FB5"/>
    <w:rsid w:val="00E2249E"/>
    <w:rsid w:val="00E22B76"/>
    <w:rsid w:val="00E234F1"/>
    <w:rsid w:val="00E241ED"/>
    <w:rsid w:val="00E24D31"/>
    <w:rsid w:val="00E24E3A"/>
    <w:rsid w:val="00E24EBD"/>
    <w:rsid w:val="00E24FAC"/>
    <w:rsid w:val="00E2552B"/>
    <w:rsid w:val="00E25A7B"/>
    <w:rsid w:val="00E25AF8"/>
    <w:rsid w:val="00E26C55"/>
    <w:rsid w:val="00E26F6C"/>
    <w:rsid w:val="00E31AD6"/>
    <w:rsid w:val="00E31BD0"/>
    <w:rsid w:val="00E33229"/>
    <w:rsid w:val="00E345CC"/>
    <w:rsid w:val="00E34CA3"/>
    <w:rsid w:val="00E35C4A"/>
    <w:rsid w:val="00E364C1"/>
    <w:rsid w:val="00E37A0F"/>
    <w:rsid w:val="00E37DA6"/>
    <w:rsid w:val="00E37FE3"/>
    <w:rsid w:val="00E405C4"/>
    <w:rsid w:val="00E4063C"/>
    <w:rsid w:val="00E40EB7"/>
    <w:rsid w:val="00E411CF"/>
    <w:rsid w:val="00E412A8"/>
    <w:rsid w:val="00E417D6"/>
    <w:rsid w:val="00E41E50"/>
    <w:rsid w:val="00E43302"/>
    <w:rsid w:val="00E43AAA"/>
    <w:rsid w:val="00E4476E"/>
    <w:rsid w:val="00E44C62"/>
    <w:rsid w:val="00E44F51"/>
    <w:rsid w:val="00E457FE"/>
    <w:rsid w:val="00E4592F"/>
    <w:rsid w:val="00E45F43"/>
    <w:rsid w:val="00E470E5"/>
    <w:rsid w:val="00E471A7"/>
    <w:rsid w:val="00E4757F"/>
    <w:rsid w:val="00E51036"/>
    <w:rsid w:val="00E5113A"/>
    <w:rsid w:val="00E5153B"/>
    <w:rsid w:val="00E5179D"/>
    <w:rsid w:val="00E52180"/>
    <w:rsid w:val="00E525A7"/>
    <w:rsid w:val="00E530B6"/>
    <w:rsid w:val="00E537C0"/>
    <w:rsid w:val="00E5387C"/>
    <w:rsid w:val="00E53E1B"/>
    <w:rsid w:val="00E53ED3"/>
    <w:rsid w:val="00E5462E"/>
    <w:rsid w:val="00E54EF2"/>
    <w:rsid w:val="00E55077"/>
    <w:rsid w:val="00E567BB"/>
    <w:rsid w:val="00E572AD"/>
    <w:rsid w:val="00E60DC5"/>
    <w:rsid w:val="00E60E1C"/>
    <w:rsid w:val="00E6176E"/>
    <w:rsid w:val="00E61EAB"/>
    <w:rsid w:val="00E629A2"/>
    <w:rsid w:val="00E6339B"/>
    <w:rsid w:val="00E63559"/>
    <w:rsid w:val="00E636DB"/>
    <w:rsid w:val="00E63EB8"/>
    <w:rsid w:val="00E64F3F"/>
    <w:rsid w:val="00E65414"/>
    <w:rsid w:val="00E6611E"/>
    <w:rsid w:val="00E662B2"/>
    <w:rsid w:val="00E66834"/>
    <w:rsid w:val="00E6694D"/>
    <w:rsid w:val="00E66AC0"/>
    <w:rsid w:val="00E66EC2"/>
    <w:rsid w:val="00E67180"/>
    <w:rsid w:val="00E676E2"/>
    <w:rsid w:val="00E677C0"/>
    <w:rsid w:val="00E67DF8"/>
    <w:rsid w:val="00E70A7C"/>
    <w:rsid w:val="00E70F73"/>
    <w:rsid w:val="00E726C7"/>
    <w:rsid w:val="00E72CE3"/>
    <w:rsid w:val="00E731DF"/>
    <w:rsid w:val="00E737D9"/>
    <w:rsid w:val="00E73D78"/>
    <w:rsid w:val="00E741A6"/>
    <w:rsid w:val="00E74FA5"/>
    <w:rsid w:val="00E75179"/>
    <w:rsid w:val="00E756A8"/>
    <w:rsid w:val="00E75CE1"/>
    <w:rsid w:val="00E75D82"/>
    <w:rsid w:val="00E76032"/>
    <w:rsid w:val="00E76840"/>
    <w:rsid w:val="00E768F2"/>
    <w:rsid w:val="00E774E1"/>
    <w:rsid w:val="00E777EB"/>
    <w:rsid w:val="00E77E9E"/>
    <w:rsid w:val="00E77FE6"/>
    <w:rsid w:val="00E80B38"/>
    <w:rsid w:val="00E80C87"/>
    <w:rsid w:val="00E80F8E"/>
    <w:rsid w:val="00E81687"/>
    <w:rsid w:val="00E81DED"/>
    <w:rsid w:val="00E82316"/>
    <w:rsid w:val="00E825B3"/>
    <w:rsid w:val="00E828EE"/>
    <w:rsid w:val="00E83C8B"/>
    <w:rsid w:val="00E83F48"/>
    <w:rsid w:val="00E849DE"/>
    <w:rsid w:val="00E84C42"/>
    <w:rsid w:val="00E85948"/>
    <w:rsid w:val="00E85A23"/>
    <w:rsid w:val="00E86429"/>
    <w:rsid w:val="00E86536"/>
    <w:rsid w:val="00E87977"/>
    <w:rsid w:val="00E9167E"/>
    <w:rsid w:val="00E91AF3"/>
    <w:rsid w:val="00E922A4"/>
    <w:rsid w:val="00E92344"/>
    <w:rsid w:val="00E925CE"/>
    <w:rsid w:val="00E92846"/>
    <w:rsid w:val="00E930C6"/>
    <w:rsid w:val="00E937BF"/>
    <w:rsid w:val="00E93F3F"/>
    <w:rsid w:val="00E94D96"/>
    <w:rsid w:val="00E9574B"/>
    <w:rsid w:val="00E95AAF"/>
    <w:rsid w:val="00E961F2"/>
    <w:rsid w:val="00E967CB"/>
    <w:rsid w:val="00EA05D9"/>
    <w:rsid w:val="00EA0997"/>
    <w:rsid w:val="00EA0EE3"/>
    <w:rsid w:val="00EA1104"/>
    <w:rsid w:val="00EA26FA"/>
    <w:rsid w:val="00EA2B61"/>
    <w:rsid w:val="00EA2E73"/>
    <w:rsid w:val="00EA3DD5"/>
    <w:rsid w:val="00EA4C9A"/>
    <w:rsid w:val="00EA4DCC"/>
    <w:rsid w:val="00EA5005"/>
    <w:rsid w:val="00EA5257"/>
    <w:rsid w:val="00EA59B6"/>
    <w:rsid w:val="00EA6058"/>
    <w:rsid w:val="00EA7415"/>
    <w:rsid w:val="00EA7729"/>
    <w:rsid w:val="00EB0433"/>
    <w:rsid w:val="00EB1075"/>
    <w:rsid w:val="00EB1112"/>
    <w:rsid w:val="00EB1145"/>
    <w:rsid w:val="00EB1B8B"/>
    <w:rsid w:val="00EB24EC"/>
    <w:rsid w:val="00EB3C54"/>
    <w:rsid w:val="00EB47D5"/>
    <w:rsid w:val="00EB4951"/>
    <w:rsid w:val="00EB5582"/>
    <w:rsid w:val="00EB575D"/>
    <w:rsid w:val="00EB595B"/>
    <w:rsid w:val="00EB6695"/>
    <w:rsid w:val="00EC098E"/>
    <w:rsid w:val="00EC0BCB"/>
    <w:rsid w:val="00EC0E71"/>
    <w:rsid w:val="00EC1559"/>
    <w:rsid w:val="00EC3332"/>
    <w:rsid w:val="00EC4288"/>
    <w:rsid w:val="00EC4EAA"/>
    <w:rsid w:val="00EC5615"/>
    <w:rsid w:val="00EC6267"/>
    <w:rsid w:val="00EC6AED"/>
    <w:rsid w:val="00EC6B5C"/>
    <w:rsid w:val="00EC7584"/>
    <w:rsid w:val="00ED0A53"/>
    <w:rsid w:val="00ED126D"/>
    <w:rsid w:val="00ED1342"/>
    <w:rsid w:val="00ED145F"/>
    <w:rsid w:val="00ED165E"/>
    <w:rsid w:val="00ED1BEB"/>
    <w:rsid w:val="00ED25B8"/>
    <w:rsid w:val="00ED2788"/>
    <w:rsid w:val="00ED2FE6"/>
    <w:rsid w:val="00ED324D"/>
    <w:rsid w:val="00ED336A"/>
    <w:rsid w:val="00ED416A"/>
    <w:rsid w:val="00ED48E7"/>
    <w:rsid w:val="00ED4A78"/>
    <w:rsid w:val="00ED54E7"/>
    <w:rsid w:val="00ED5E6C"/>
    <w:rsid w:val="00ED613A"/>
    <w:rsid w:val="00ED634F"/>
    <w:rsid w:val="00ED63AF"/>
    <w:rsid w:val="00ED6CCE"/>
    <w:rsid w:val="00ED6CFA"/>
    <w:rsid w:val="00ED6D53"/>
    <w:rsid w:val="00EE029C"/>
    <w:rsid w:val="00EE1648"/>
    <w:rsid w:val="00EE1674"/>
    <w:rsid w:val="00EE1855"/>
    <w:rsid w:val="00EE1E1F"/>
    <w:rsid w:val="00EE27E1"/>
    <w:rsid w:val="00EE2B68"/>
    <w:rsid w:val="00EE3733"/>
    <w:rsid w:val="00EE395E"/>
    <w:rsid w:val="00EE4EA7"/>
    <w:rsid w:val="00EE51F0"/>
    <w:rsid w:val="00EE6D70"/>
    <w:rsid w:val="00EE70B5"/>
    <w:rsid w:val="00EE7E92"/>
    <w:rsid w:val="00EF10CE"/>
    <w:rsid w:val="00EF1386"/>
    <w:rsid w:val="00EF14D1"/>
    <w:rsid w:val="00EF2491"/>
    <w:rsid w:val="00EF256B"/>
    <w:rsid w:val="00EF3DDE"/>
    <w:rsid w:val="00EF5277"/>
    <w:rsid w:val="00EF5CAD"/>
    <w:rsid w:val="00EF5F4D"/>
    <w:rsid w:val="00EF5F73"/>
    <w:rsid w:val="00EF611F"/>
    <w:rsid w:val="00EF6CC6"/>
    <w:rsid w:val="00EF76E1"/>
    <w:rsid w:val="00EF77D0"/>
    <w:rsid w:val="00F005AC"/>
    <w:rsid w:val="00F00A23"/>
    <w:rsid w:val="00F010AF"/>
    <w:rsid w:val="00F018B0"/>
    <w:rsid w:val="00F01E4D"/>
    <w:rsid w:val="00F0238C"/>
    <w:rsid w:val="00F02420"/>
    <w:rsid w:val="00F029AF"/>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30E"/>
    <w:rsid w:val="00F10925"/>
    <w:rsid w:val="00F10941"/>
    <w:rsid w:val="00F10D6B"/>
    <w:rsid w:val="00F11980"/>
    <w:rsid w:val="00F12F6C"/>
    <w:rsid w:val="00F13878"/>
    <w:rsid w:val="00F138DC"/>
    <w:rsid w:val="00F13DAE"/>
    <w:rsid w:val="00F141FF"/>
    <w:rsid w:val="00F14D44"/>
    <w:rsid w:val="00F14E68"/>
    <w:rsid w:val="00F1525C"/>
    <w:rsid w:val="00F157D8"/>
    <w:rsid w:val="00F15B6F"/>
    <w:rsid w:val="00F201AD"/>
    <w:rsid w:val="00F213F8"/>
    <w:rsid w:val="00F21481"/>
    <w:rsid w:val="00F21B21"/>
    <w:rsid w:val="00F222BB"/>
    <w:rsid w:val="00F233EE"/>
    <w:rsid w:val="00F244CB"/>
    <w:rsid w:val="00F2491A"/>
    <w:rsid w:val="00F24987"/>
    <w:rsid w:val="00F24ECE"/>
    <w:rsid w:val="00F24EF6"/>
    <w:rsid w:val="00F254E4"/>
    <w:rsid w:val="00F26AAB"/>
    <w:rsid w:val="00F26F5D"/>
    <w:rsid w:val="00F31355"/>
    <w:rsid w:val="00F31C72"/>
    <w:rsid w:val="00F31DE1"/>
    <w:rsid w:val="00F32D97"/>
    <w:rsid w:val="00F32EF6"/>
    <w:rsid w:val="00F3381E"/>
    <w:rsid w:val="00F34612"/>
    <w:rsid w:val="00F34C92"/>
    <w:rsid w:val="00F34D43"/>
    <w:rsid w:val="00F353BD"/>
    <w:rsid w:val="00F35D19"/>
    <w:rsid w:val="00F372C7"/>
    <w:rsid w:val="00F377AE"/>
    <w:rsid w:val="00F3799C"/>
    <w:rsid w:val="00F379BA"/>
    <w:rsid w:val="00F41186"/>
    <w:rsid w:val="00F41269"/>
    <w:rsid w:val="00F41319"/>
    <w:rsid w:val="00F41650"/>
    <w:rsid w:val="00F41697"/>
    <w:rsid w:val="00F4231A"/>
    <w:rsid w:val="00F42584"/>
    <w:rsid w:val="00F43935"/>
    <w:rsid w:val="00F44B13"/>
    <w:rsid w:val="00F45BE7"/>
    <w:rsid w:val="00F45F1A"/>
    <w:rsid w:val="00F463D7"/>
    <w:rsid w:val="00F46D78"/>
    <w:rsid w:val="00F472A8"/>
    <w:rsid w:val="00F500F3"/>
    <w:rsid w:val="00F50163"/>
    <w:rsid w:val="00F50A27"/>
    <w:rsid w:val="00F50CCB"/>
    <w:rsid w:val="00F510E2"/>
    <w:rsid w:val="00F515F1"/>
    <w:rsid w:val="00F518C3"/>
    <w:rsid w:val="00F5273A"/>
    <w:rsid w:val="00F52910"/>
    <w:rsid w:val="00F52D6B"/>
    <w:rsid w:val="00F52E18"/>
    <w:rsid w:val="00F535E2"/>
    <w:rsid w:val="00F5409D"/>
    <w:rsid w:val="00F54516"/>
    <w:rsid w:val="00F546FB"/>
    <w:rsid w:val="00F55335"/>
    <w:rsid w:val="00F55CF7"/>
    <w:rsid w:val="00F55FC2"/>
    <w:rsid w:val="00F57D1C"/>
    <w:rsid w:val="00F6077A"/>
    <w:rsid w:val="00F6086A"/>
    <w:rsid w:val="00F60F00"/>
    <w:rsid w:val="00F61629"/>
    <w:rsid w:val="00F6169B"/>
    <w:rsid w:val="00F61D5D"/>
    <w:rsid w:val="00F6275B"/>
    <w:rsid w:val="00F62824"/>
    <w:rsid w:val="00F62C22"/>
    <w:rsid w:val="00F62D7C"/>
    <w:rsid w:val="00F62F97"/>
    <w:rsid w:val="00F634C8"/>
    <w:rsid w:val="00F63C58"/>
    <w:rsid w:val="00F64556"/>
    <w:rsid w:val="00F64819"/>
    <w:rsid w:val="00F649CF"/>
    <w:rsid w:val="00F653C3"/>
    <w:rsid w:val="00F662D7"/>
    <w:rsid w:val="00F67155"/>
    <w:rsid w:val="00F7058F"/>
    <w:rsid w:val="00F70D21"/>
    <w:rsid w:val="00F70D96"/>
    <w:rsid w:val="00F70FEF"/>
    <w:rsid w:val="00F71A19"/>
    <w:rsid w:val="00F71B8C"/>
    <w:rsid w:val="00F729C0"/>
    <w:rsid w:val="00F72DAF"/>
    <w:rsid w:val="00F72E7E"/>
    <w:rsid w:val="00F73F06"/>
    <w:rsid w:val="00F74BD2"/>
    <w:rsid w:val="00F74D11"/>
    <w:rsid w:val="00F74D40"/>
    <w:rsid w:val="00F74DC1"/>
    <w:rsid w:val="00F74F3A"/>
    <w:rsid w:val="00F75870"/>
    <w:rsid w:val="00F75C02"/>
    <w:rsid w:val="00F75D55"/>
    <w:rsid w:val="00F75FAC"/>
    <w:rsid w:val="00F77027"/>
    <w:rsid w:val="00F77055"/>
    <w:rsid w:val="00F77ECB"/>
    <w:rsid w:val="00F80602"/>
    <w:rsid w:val="00F8092E"/>
    <w:rsid w:val="00F81295"/>
    <w:rsid w:val="00F81936"/>
    <w:rsid w:val="00F81BF8"/>
    <w:rsid w:val="00F81E47"/>
    <w:rsid w:val="00F824EF"/>
    <w:rsid w:val="00F827E5"/>
    <w:rsid w:val="00F83878"/>
    <w:rsid w:val="00F83ECE"/>
    <w:rsid w:val="00F84188"/>
    <w:rsid w:val="00F84408"/>
    <w:rsid w:val="00F84706"/>
    <w:rsid w:val="00F857F4"/>
    <w:rsid w:val="00F85BFD"/>
    <w:rsid w:val="00F85F23"/>
    <w:rsid w:val="00F86474"/>
    <w:rsid w:val="00F868B4"/>
    <w:rsid w:val="00F8730A"/>
    <w:rsid w:val="00F87A3E"/>
    <w:rsid w:val="00F87F6B"/>
    <w:rsid w:val="00F9016F"/>
    <w:rsid w:val="00F90601"/>
    <w:rsid w:val="00F90CB6"/>
    <w:rsid w:val="00F91224"/>
    <w:rsid w:val="00F913CF"/>
    <w:rsid w:val="00F9151F"/>
    <w:rsid w:val="00F91C5B"/>
    <w:rsid w:val="00F92F2E"/>
    <w:rsid w:val="00F93703"/>
    <w:rsid w:val="00F93CE1"/>
    <w:rsid w:val="00F940C4"/>
    <w:rsid w:val="00F9570B"/>
    <w:rsid w:val="00F959CF"/>
    <w:rsid w:val="00F960C0"/>
    <w:rsid w:val="00F96FB5"/>
    <w:rsid w:val="00F978A1"/>
    <w:rsid w:val="00F97A89"/>
    <w:rsid w:val="00FA0037"/>
    <w:rsid w:val="00FA343E"/>
    <w:rsid w:val="00FA383A"/>
    <w:rsid w:val="00FA4593"/>
    <w:rsid w:val="00FA46C8"/>
    <w:rsid w:val="00FA5881"/>
    <w:rsid w:val="00FA6015"/>
    <w:rsid w:val="00FA7881"/>
    <w:rsid w:val="00FA78FD"/>
    <w:rsid w:val="00FB11BE"/>
    <w:rsid w:val="00FB1357"/>
    <w:rsid w:val="00FB16AE"/>
    <w:rsid w:val="00FB16E7"/>
    <w:rsid w:val="00FB1799"/>
    <w:rsid w:val="00FB1B56"/>
    <w:rsid w:val="00FB21E5"/>
    <w:rsid w:val="00FB27EC"/>
    <w:rsid w:val="00FB27F1"/>
    <w:rsid w:val="00FB3AAB"/>
    <w:rsid w:val="00FB3FAB"/>
    <w:rsid w:val="00FB490C"/>
    <w:rsid w:val="00FB4C6F"/>
    <w:rsid w:val="00FB5CA4"/>
    <w:rsid w:val="00FB6E8B"/>
    <w:rsid w:val="00FB7BF0"/>
    <w:rsid w:val="00FC0A53"/>
    <w:rsid w:val="00FC0AC5"/>
    <w:rsid w:val="00FC0DD4"/>
    <w:rsid w:val="00FC1094"/>
    <w:rsid w:val="00FC11EB"/>
    <w:rsid w:val="00FC13C8"/>
    <w:rsid w:val="00FC2329"/>
    <w:rsid w:val="00FC2358"/>
    <w:rsid w:val="00FC25D6"/>
    <w:rsid w:val="00FC27A8"/>
    <w:rsid w:val="00FC2EFB"/>
    <w:rsid w:val="00FC52CC"/>
    <w:rsid w:val="00FC5E76"/>
    <w:rsid w:val="00FC69CF"/>
    <w:rsid w:val="00FC7214"/>
    <w:rsid w:val="00FC7A61"/>
    <w:rsid w:val="00FC7C54"/>
    <w:rsid w:val="00FC7DAA"/>
    <w:rsid w:val="00FC7FB3"/>
    <w:rsid w:val="00FD04A0"/>
    <w:rsid w:val="00FD058F"/>
    <w:rsid w:val="00FD071B"/>
    <w:rsid w:val="00FD0B70"/>
    <w:rsid w:val="00FD0C56"/>
    <w:rsid w:val="00FD10ED"/>
    <w:rsid w:val="00FD110D"/>
    <w:rsid w:val="00FD11B8"/>
    <w:rsid w:val="00FD1440"/>
    <w:rsid w:val="00FD1489"/>
    <w:rsid w:val="00FD1494"/>
    <w:rsid w:val="00FD17D7"/>
    <w:rsid w:val="00FD2689"/>
    <w:rsid w:val="00FD2DA9"/>
    <w:rsid w:val="00FD35FA"/>
    <w:rsid w:val="00FD45F7"/>
    <w:rsid w:val="00FD4B74"/>
    <w:rsid w:val="00FD4D66"/>
    <w:rsid w:val="00FD5086"/>
    <w:rsid w:val="00FD5508"/>
    <w:rsid w:val="00FD59F1"/>
    <w:rsid w:val="00FD63A7"/>
    <w:rsid w:val="00FD66A4"/>
    <w:rsid w:val="00FD6FE2"/>
    <w:rsid w:val="00FD74CB"/>
    <w:rsid w:val="00FD7543"/>
    <w:rsid w:val="00FD7BF5"/>
    <w:rsid w:val="00FE16E3"/>
    <w:rsid w:val="00FE185C"/>
    <w:rsid w:val="00FE1BD0"/>
    <w:rsid w:val="00FE1D38"/>
    <w:rsid w:val="00FE2273"/>
    <w:rsid w:val="00FE267B"/>
    <w:rsid w:val="00FE2CF2"/>
    <w:rsid w:val="00FE331B"/>
    <w:rsid w:val="00FE335D"/>
    <w:rsid w:val="00FE3C5F"/>
    <w:rsid w:val="00FE401B"/>
    <w:rsid w:val="00FE4705"/>
    <w:rsid w:val="00FE557C"/>
    <w:rsid w:val="00FE560C"/>
    <w:rsid w:val="00FE687F"/>
    <w:rsid w:val="00FE73F1"/>
    <w:rsid w:val="00FE78A7"/>
    <w:rsid w:val="00FE7A37"/>
    <w:rsid w:val="00FF0E1A"/>
    <w:rsid w:val="00FF2236"/>
    <w:rsid w:val="00FF3CFD"/>
    <w:rsid w:val="00FF4C3A"/>
    <w:rsid w:val="00FF51DA"/>
    <w:rsid w:val="00FF62F4"/>
    <w:rsid w:val="00FF6519"/>
    <w:rsid w:val="00FF6532"/>
    <w:rsid w:val="00FF69A0"/>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2CDF31"/>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5B3E"/>
  <w15:docId w15:val="{39278CF8-8578-4B18-890D-CC1910B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C65"/>
    <w:rPr>
      <w:rFonts w:eastAsiaTheme="minorHAnsi" w:cstheme="minorBidi"/>
      <w:kern w:val="2"/>
      <w:sz w:val="2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23C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3C65"/>
  </w:style>
  <w:style w:type="paragraph" w:styleId="Footer">
    <w:name w:val="footer"/>
    <w:basedOn w:val="Normal"/>
    <w:rsid w:val="00215F74"/>
    <w:pPr>
      <w:tabs>
        <w:tab w:val="center" w:pos="4536"/>
        <w:tab w:val="right" w:pos="8306"/>
      </w:tabs>
    </w:pPr>
    <w:rPr>
      <w:rFonts w:ascii="Arial" w:hAnsi="Arial"/>
      <w:noProof/>
      <w:sz w:val="16"/>
    </w:rPr>
  </w:style>
  <w:style w:type="paragraph" w:styleId="Header">
    <w:name w:val="header"/>
    <w:basedOn w:val="Normal"/>
    <w:rsid w:val="00215F74"/>
    <w:pPr>
      <w:tabs>
        <w:tab w:val="center" w:pos="4153"/>
        <w:tab w:val="right" w:pos="8306"/>
      </w:tabs>
    </w:pPr>
    <w:rPr>
      <w:rFonts w:ascii="Arial" w:hAnsi="Arial"/>
      <w:sz w:val="20"/>
    </w:rPr>
  </w:style>
  <w:style w:type="paragraph" w:customStyle="1" w:styleId="MemoHeaderStyle">
    <w:name w:val="MemoHeaderStyle"/>
    <w:basedOn w:val="Normal"/>
    <w:next w:val="Normal"/>
    <w:rsid w:val="00215F74"/>
    <w:pPr>
      <w:spacing w:line="120" w:lineRule="atLeast"/>
      <w:ind w:left="1418"/>
      <w:jc w:val="both"/>
    </w:pPr>
    <w:rPr>
      <w:rFonts w:ascii="Arial" w:hAnsi="Arial"/>
      <w:b/>
      <w:smallCaps/>
    </w:rPr>
  </w:style>
  <w:style w:type="character" w:styleId="PageNumber">
    <w:name w:val="page number"/>
    <w:basedOn w:val="DefaultParagraphFont"/>
    <w:rsid w:val="00215F74"/>
  </w:style>
  <w:style w:type="paragraph" w:styleId="BodyText">
    <w:name w:val="Body Text"/>
    <w:basedOn w:val="Normal"/>
    <w:link w:val="BodyTextChar"/>
    <w:rsid w:val="00215F74"/>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rsid w:val="00215F74"/>
    <w:rPr>
      <w:sz w:val="20"/>
    </w:rPr>
  </w:style>
  <w:style w:type="character" w:styleId="Hyperlink">
    <w:name w:val="Hyperlink"/>
    <w:rsid w:val="00215F74"/>
    <w:rPr>
      <w:color w:val="0000FF"/>
      <w:u w:val="single"/>
    </w:rPr>
  </w:style>
  <w:style w:type="paragraph" w:customStyle="1" w:styleId="EMEAEnBodyText">
    <w:name w:val="EMEA En Body Text"/>
    <w:basedOn w:val="Normal"/>
    <w:rsid w:val="00215F74"/>
    <w:pPr>
      <w:spacing w:before="120" w:after="120"/>
      <w:jc w:val="both"/>
    </w:pPr>
  </w:style>
  <w:style w:type="paragraph" w:styleId="BalloonText">
    <w:name w:val="Balloon Text"/>
    <w:basedOn w:val="Normal"/>
    <w:rsid w:val="00215F74"/>
    <w:rPr>
      <w:rFonts w:ascii="Tahoma" w:hAnsi="Tahoma" w:cs="Tahoma"/>
      <w:sz w:val="16"/>
      <w:szCs w:val="16"/>
    </w:rPr>
  </w:style>
  <w:style w:type="paragraph" w:customStyle="1" w:styleId="BodytextAgency">
    <w:name w:val="Body text (Agency)"/>
    <w:basedOn w:val="Normal"/>
    <w:link w:val="BodytextAgencyChar"/>
    <w:rsid w:val="00215F74"/>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215F74"/>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215F74"/>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215F74"/>
    <w:rPr>
      <w:rFonts w:ascii="Courier New" w:eastAsia="Verdana" w:hAnsi="Courier New"/>
      <w:i/>
      <w:color w:val="339966"/>
      <w:sz w:val="22"/>
      <w:szCs w:val="18"/>
    </w:rPr>
  </w:style>
  <w:style w:type="paragraph" w:customStyle="1" w:styleId="NormalAgency">
    <w:name w:val="Normal (Agency)"/>
    <w:link w:val="NormalAgencyChar"/>
    <w:rsid w:val="00215F74"/>
    <w:rPr>
      <w:rFonts w:ascii="Verdana" w:eastAsia="Verdana" w:hAnsi="Verdana" w:cs="Verdana"/>
      <w:sz w:val="18"/>
      <w:szCs w:val="18"/>
    </w:rPr>
  </w:style>
  <w:style w:type="table" w:customStyle="1" w:styleId="TablegridAgencyblack">
    <w:name w:val="Table grid (Agency) black"/>
    <w:basedOn w:val="TableNormal"/>
    <w:semiHidden/>
    <w:rsid w:val="00215F74"/>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215F74"/>
    <w:pPr>
      <w:keepNext/>
    </w:pPr>
    <w:rPr>
      <w:rFonts w:eastAsia="Times New Roman"/>
      <w:b/>
    </w:rPr>
  </w:style>
  <w:style w:type="paragraph" w:customStyle="1" w:styleId="TabletextrowsAgency">
    <w:name w:val="Table text rows (Agency)"/>
    <w:basedOn w:val="Normal"/>
    <w:rsid w:val="00215F74"/>
    <w:pPr>
      <w:spacing w:line="280" w:lineRule="exact"/>
    </w:pPr>
    <w:rPr>
      <w:rFonts w:ascii="Verdana" w:hAnsi="Verdana" w:cs="Verdana"/>
      <w:sz w:val="18"/>
      <w:szCs w:val="18"/>
      <w:lang w:eastAsia="zh-CN"/>
    </w:rPr>
  </w:style>
  <w:style w:type="character" w:customStyle="1" w:styleId="NormalAgencyChar">
    <w:name w:val="Normal (Agency) Char"/>
    <w:link w:val="NormalAgency"/>
    <w:rsid w:val="00215F74"/>
    <w:rPr>
      <w:rFonts w:ascii="Verdana" w:eastAsia="Verdana" w:hAnsi="Verdana" w:cs="Verdana"/>
      <w:sz w:val="18"/>
      <w:szCs w:val="18"/>
    </w:rPr>
  </w:style>
  <w:style w:type="character" w:styleId="CommentReference">
    <w:name w:val="annotation reference"/>
    <w:rsid w:val="00215F74"/>
    <w:rPr>
      <w:sz w:val="16"/>
      <w:szCs w:val="16"/>
    </w:rPr>
  </w:style>
  <w:style w:type="paragraph" w:styleId="CommentSubject">
    <w:name w:val="annotation subject"/>
    <w:basedOn w:val="CommentText"/>
    <w:next w:val="CommentText"/>
    <w:link w:val="CommentSubjectChar"/>
    <w:rsid w:val="00215F74"/>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215F74"/>
    <w:rPr>
      <w:rFonts w:eastAsia="Times New Roman"/>
      <w:lang w:eastAsia="en-US"/>
    </w:rPr>
  </w:style>
  <w:style w:type="character" w:customStyle="1" w:styleId="CommentSubjectChar">
    <w:name w:val="Comment Subject Char"/>
    <w:link w:val="CommentSubject"/>
    <w:rsid w:val="00215F74"/>
    <w:rPr>
      <w:rFonts w:eastAsia="Times New Roman"/>
      <w:b/>
      <w:bCs/>
      <w:lang w:eastAsia="en-US"/>
    </w:rPr>
  </w:style>
  <w:style w:type="paragraph" w:styleId="Revision">
    <w:name w:val="Revision"/>
    <w:hidden/>
    <w:uiPriority w:val="99"/>
    <w:semiHidden/>
    <w:rsid w:val="00215F74"/>
    <w:rPr>
      <w:rFonts w:eastAsia="Times New Roman"/>
      <w:sz w:val="22"/>
      <w:lang w:eastAsia="en-US"/>
    </w:rPr>
  </w:style>
  <w:style w:type="paragraph" w:styleId="NormalWeb">
    <w:name w:val="Normal (Web)"/>
    <w:basedOn w:val="Normal"/>
    <w:uiPriority w:val="99"/>
    <w:unhideWhenUsed/>
    <w:rsid w:val="00834699"/>
    <w:pPr>
      <w:spacing w:before="100" w:beforeAutospacing="1" w:after="100" w:afterAutospacing="1"/>
    </w:p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
    <w:basedOn w:val="TableNormal"/>
    <w:uiPriority w:val="39"/>
    <w:rsid w:val="00A23C65"/>
    <w:rPr>
      <w:rFonts w:eastAsiaTheme="minorHAnsi" w:cstheme="minorBidi"/>
      <w:kern w:val="2"/>
      <w:sz w:val="2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hAnsi="Verdana" w:cs="Verdana"/>
      <w:sz w:val="18"/>
      <w:szCs w:val="18"/>
      <w:lang w:eastAsia="zh-CN"/>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rPr>
  </w:style>
  <w:style w:type="paragraph" w:styleId="FootnoteText">
    <w:name w:val="footnote text"/>
    <w:basedOn w:val="Normal"/>
    <w:link w:val="FootnoteTextChar"/>
    <w:rsid w:val="00EB6695"/>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semiHidden/>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sz w:val="22"/>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customStyle="1" w:styleId="UnresolvedMention4">
    <w:name w:val="Unresolved Mention4"/>
    <w:basedOn w:val="DefaultParagraphFont"/>
    <w:uiPriority w:val="99"/>
    <w:unhideWhenUsed/>
    <w:rsid w:val="00F372C7"/>
    <w:rPr>
      <w:color w:val="605E5C"/>
      <w:shd w:val="clear" w:color="auto" w:fill="E1DFDD"/>
    </w:rPr>
  </w:style>
  <w:style w:type="character" w:customStyle="1" w:styleId="Mention1">
    <w:name w:val="Mention1"/>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965F3A"/>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 w:type="character" w:customStyle="1" w:styleId="UnresolvedMention5">
    <w:name w:val="Unresolved Mention5"/>
    <w:basedOn w:val="DefaultParagraphFont"/>
    <w:uiPriority w:val="99"/>
    <w:semiHidden/>
    <w:unhideWhenUsed/>
    <w:rsid w:val="0061597E"/>
    <w:rPr>
      <w:color w:val="605E5C"/>
      <w:shd w:val="clear" w:color="auto" w:fill="E1DFDD"/>
    </w:rPr>
  </w:style>
  <w:style w:type="character" w:styleId="UnresolvedMention">
    <w:name w:val="Unresolved Mention"/>
    <w:basedOn w:val="DefaultParagraphFont"/>
    <w:uiPriority w:val="99"/>
    <w:semiHidden/>
    <w:unhideWhenUsed/>
    <w:rsid w:val="00FC1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EMADOC-1700519818-2523131</_dlc_DocId>
    <_dlc_DocIdUrl xmlns="a034c160-bfb7-45f5-8632-2eb7e0508071">
      <Url>https://euema.sharepoint.com/sites/CRM/_layouts/15/DocIdRedir.aspx?ID=EMADOC-1700519818-2523131</Url>
      <Description>EMADOC-1700519818-2523131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301405-627E-490D-8DAF-94BB6C900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94462C-F171-435C-94B1-B93E15F4CA7C}"/>
</file>

<file path=customXml/itemProps3.xml><?xml version="1.0" encoding="utf-8"?>
<ds:datastoreItem xmlns:ds="http://schemas.openxmlformats.org/officeDocument/2006/customXml" ds:itemID="{1A8C78DB-8B25-459A-B3A2-C8A7188B4DAF}">
  <ds:schemaRefs>
    <ds:schemaRef ds:uri="http://schemas.microsoft.com/sharepoint/v3/contenttype/forms"/>
  </ds:schemaRefs>
</ds:datastoreItem>
</file>

<file path=customXml/itemProps4.xml><?xml version="1.0" encoding="utf-8"?>
<ds:datastoreItem xmlns:ds="http://schemas.openxmlformats.org/officeDocument/2006/customXml" ds:itemID="{858FF6ED-16FC-4A5B-989A-568C0046FC14}">
  <ds:schemaRefs>
    <ds:schemaRef ds:uri="http://schemas.openxmlformats.org/officeDocument/2006/bibliography"/>
  </ds:schemaRefs>
</ds:datastoreItem>
</file>

<file path=customXml/itemProps5.xml><?xml version="1.0" encoding="utf-8"?>
<ds:datastoreItem xmlns:ds="http://schemas.openxmlformats.org/officeDocument/2006/customXml" ds:itemID="{0620516E-EEAD-4E4B-838A-26686F84EF2D}"/>
</file>

<file path=docProps/app.xml><?xml version="1.0" encoding="utf-8"?>
<Properties xmlns="http://schemas.openxmlformats.org/officeDocument/2006/extended-properties" xmlns:vt="http://schemas.openxmlformats.org/officeDocument/2006/docPropsVTypes">
  <Template>Normal.dotm</Template>
  <TotalTime>2</TotalTime>
  <Pages>34</Pages>
  <Words>9106</Words>
  <Characters>57554</Characters>
  <Application>Microsoft Office Word</Application>
  <DocSecurity>0</DocSecurity>
  <Lines>1918</Lines>
  <Paragraphs>877</Paragraphs>
  <ScaleCrop>false</ScaleCrop>
  <HeadingPairs>
    <vt:vector size="2" baseType="variant">
      <vt:variant>
        <vt:lpstr>Title</vt:lpstr>
      </vt:variant>
      <vt:variant>
        <vt:i4>1</vt:i4>
      </vt:variant>
    </vt:vector>
  </HeadingPairs>
  <TitlesOfParts>
    <vt:vector size="1" baseType="lpstr">
      <vt:lpstr>Orserdu: EPAR – Product information - tracked changes</vt:lpstr>
    </vt:vector>
  </TitlesOfParts>
  <Company/>
  <LinksUpToDate>false</LinksUpToDate>
  <CharactersWithSpaces>65783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dc:description/>
  <cp:lastModifiedBy>Author</cp:lastModifiedBy>
  <cp:revision>4</cp:revision>
  <cp:lastPrinted>2023-09-20T08:13:00Z</cp:lastPrinted>
  <dcterms:created xsi:type="dcterms:W3CDTF">2025-10-01T18:11:00Z</dcterms:created>
  <dcterms:modified xsi:type="dcterms:W3CDTF">2025-10-02T14:29:00Z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14/04/2023 18:06:29</vt:lpwstr>
  </property>
  <property fmtid="{D5CDD505-2E9C-101B-9397-08002B2CF9AE}" pid="8" name="DM_Creator_Name">
    <vt:lpwstr>Marquez Fernandez Vanessa</vt:lpwstr>
  </property>
  <property fmtid="{D5CDD505-2E9C-101B-9397-08002B2CF9AE}" pid="9" name="DM_DocRefId">
    <vt:lpwstr>EMA/138664/2023</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EMA/138664/2023</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Marquez Fernandez Vanessa</vt:lpwstr>
  </property>
  <property fmtid="{D5CDD505-2E9C-101B-9397-08002B2CF9AE}" pid="35" name="DM_Modified_Date">
    <vt:lpwstr>14/04/2023 18:06:29</vt:lpwstr>
  </property>
  <property fmtid="{D5CDD505-2E9C-101B-9397-08002B2CF9AE}" pid="36" name="DM_Modifier_Name">
    <vt:lpwstr>Marquez Fernandez Vanessa</vt:lpwstr>
  </property>
  <property fmtid="{D5CDD505-2E9C-101B-9397-08002B2CF9AE}" pid="37" name="DM_Modify_Date">
    <vt:lpwstr>14/04/2023 18:06:29</vt:lpwstr>
  </property>
  <property fmtid="{D5CDD505-2E9C-101B-9397-08002B2CF9AE}" pid="38" name="DM_Name">
    <vt:lpwstr>EN Orser - D140 PI</vt:lpwstr>
  </property>
  <property fmtid="{D5CDD505-2E9C-101B-9397-08002B2CF9AE}" pid="39" name="DM_Owner">
    <vt:lpwstr>Espinasse Claire</vt:lpwstr>
  </property>
  <property fmtid="{D5CDD505-2E9C-101B-9397-08002B2CF9AE}" pid="40" name="DM_Path">
    <vt:lpwstr>/01. Evaluation of Medicines/H-C/M-O/Orserdu - 005898/10 Translations/Day 140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SIP_Label_0eea11ca-d417-4147-80ed-01a58412c458_ActionId">
    <vt:lpwstr>47edb21d-83c8-4f33-9a54-681754d68e44</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2023-04-14T16:06:09Z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d2b37d8f-3dd6-4de5-ba27-5b9c45178579</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2020-11-26T12:55:39.3103256Z</vt:lpwstr>
  </property>
  <property fmtid="{D5CDD505-2E9C-101B-9397-08002B2CF9AE}" pid="60" name="MSIP_Label_afe1b31d-cec0-4074-b4bd-f07689e43d84_SiteId">
    <vt:lpwstr>bc9dc15c-61bc-4f03-b60b-e5b6d8922839</vt:lpwstr>
  </property>
  <property fmtid="{D5CDD505-2E9C-101B-9397-08002B2CF9AE}" pid="61" name="MediaServiceImageTags">
    <vt:lpwstr/>
  </property>
  <property fmtid="{D5CDD505-2E9C-101B-9397-08002B2CF9AE}" pid="62" name="_dlc_DocIdItemGuid">
    <vt:lpwstr>6aa77945-9123-401b-a5c0-9bc6a7413ba8</vt:lpwstr>
  </property>
</Properties>
</file>