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5"/>
        <w:tblW w:w="0" w:type="auto"/>
        <w:tblLook w:val="04A0" w:firstRow="1" w:lastRow="0" w:firstColumn="1" w:lastColumn="0" w:noHBand="0" w:noVBand="1"/>
      </w:tblPr>
      <w:tblGrid>
        <w:gridCol w:w="9061"/>
      </w:tblGrid>
      <w:tr w:rsidR="003A1924" w14:paraId="61A68861" w14:textId="77777777" w:rsidTr="003A1924">
        <w:tc>
          <w:tcPr>
            <w:tcW w:w="9061" w:type="dxa"/>
          </w:tcPr>
          <w:p w14:paraId="2677D1D5" w14:textId="79D3F428" w:rsidR="003A1924" w:rsidRPr="003A1924" w:rsidRDefault="003A1924" w:rsidP="003A1924">
            <w:pPr>
              <w:widowControl w:val="0"/>
              <w:tabs>
                <w:tab w:val="clear" w:pos="567"/>
              </w:tabs>
              <w:suppressAutoHyphens/>
              <w:rPr>
                <w:rFonts w:eastAsia="Times New Roman"/>
                <w:szCs w:val="24"/>
                <w:lang w:val="bg-BG"/>
              </w:rPr>
            </w:pPr>
            <w:r w:rsidRPr="003A1924">
              <w:rPr>
                <w:rFonts w:eastAsia="Times New Roman"/>
                <w:szCs w:val="24"/>
                <w:lang w:val="bg-BG"/>
              </w:rPr>
              <w:t>Το παρόν έγγραφο αποτελεί τις εγκεκριμένες πληροφορίες προϊόντος για το Osenvelt, ενώ επισημαίνονται οι αλλαγές που επήλθαν στις πληροφορίες προϊόντος σε συνέχεια της προηγούμενης διαδικασίας (</w:t>
            </w:r>
            <w:r w:rsidR="00726AC2" w:rsidRPr="00726AC2">
              <w:rPr>
                <w:rFonts w:eastAsia="맑은 고딕"/>
                <w:szCs w:val="24"/>
                <w:lang w:val="en-GB" w:eastAsia="ko-KR"/>
              </w:rPr>
              <w:t>EMA/VR/0000263750</w:t>
            </w:r>
            <w:r w:rsidRPr="003A1924">
              <w:rPr>
                <w:rFonts w:eastAsia="Times New Roman"/>
                <w:szCs w:val="24"/>
                <w:lang w:val="bg-BG"/>
              </w:rPr>
              <w:t>).</w:t>
            </w:r>
          </w:p>
          <w:p w14:paraId="5DB9984B" w14:textId="77777777" w:rsidR="003A1924" w:rsidRPr="003A1924" w:rsidRDefault="003A1924" w:rsidP="003A1924">
            <w:pPr>
              <w:widowControl w:val="0"/>
              <w:tabs>
                <w:tab w:val="clear" w:pos="567"/>
              </w:tabs>
              <w:suppressAutoHyphens/>
              <w:rPr>
                <w:rFonts w:eastAsia="Times New Roman"/>
                <w:szCs w:val="24"/>
                <w:lang w:val="bg-BG"/>
              </w:rPr>
            </w:pPr>
          </w:p>
          <w:p w14:paraId="68D22A1D" w14:textId="45F22420" w:rsidR="003A1924" w:rsidRDefault="003A1924" w:rsidP="003A1924">
            <w:r w:rsidRPr="003A1924">
              <w:rPr>
                <w:rFonts w:eastAsia="Times New Roman"/>
                <w:szCs w:val="24"/>
                <w:lang w:val="bg-BG"/>
              </w:rPr>
              <w:t xml:space="preserve">Για περισσότερες πληροφορίες, βλ. τον δικτυακό τόπο του Ευρωπαϊκού Οργανισμού Φαρμάκων: </w:t>
            </w:r>
            <w:hyperlink r:id="rId13" w:history="1">
              <w:r w:rsidR="00827286" w:rsidRPr="00641A8F">
                <w:rPr>
                  <w:rStyle w:val="ad"/>
                  <w:lang w:val="cs-CZ"/>
                </w:rPr>
                <w:t>https://www.ema.europa.eu/en/medicines/human/EPAR/</w:t>
              </w:r>
              <w:r w:rsidR="00827286" w:rsidRPr="00641A8F">
                <w:rPr>
                  <w:rStyle w:val="ad"/>
                  <w:rFonts w:hint="eastAsia"/>
                  <w:lang w:val="cs-CZ" w:eastAsia="ko-KR"/>
                </w:rPr>
                <w:t>osenvelt</w:t>
              </w:r>
            </w:hyperlink>
          </w:p>
        </w:tc>
      </w:tr>
    </w:tbl>
    <w:p w14:paraId="41215F75" w14:textId="77777777" w:rsidR="000A22A9" w:rsidRPr="006D2C68" w:rsidRDefault="000A22A9" w:rsidP="00D17C31"/>
    <w:p w14:paraId="3857EA24" w14:textId="77777777" w:rsidR="000A22A9" w:rsidRDefault="000A22A9">
      <w:pPr>
        <w:jc w:val="center"/>
      </w:pPr>
    </w:p>
    <w:p w14:paraId="1FBE2A5E" w14:textId="77777777" w:rsidR="000A22A9" w:rsidRDefault="000A22A9">
      <w:pPr>
        <w:jc w:val="center"/>
      </w:pPr>
    </w:p>
    <w:p w14:paraId="5D6C0FF8" w14:textId="77777777" w:rsidR="000A22A9" w:rsidRDefault="000A22A9">
      <w:pPr>
        <w:jc w:val="center"/>
      </w:pPr>
    </w:p>
    <w:p w14:paraId="15AD834D" w14:textId="77777777" w:rsidR="000A22A9" w:rsidRDefault="000A22A9">
      <w:pPr>
        <w:jc w:val="center"/>
      </w:pPr>
    </w:p>
    <w:p w14:paraId="3C92CB28" w14:textId="77777777" w:rsidR="000A22A9" w:rsidRDefault="000A22A9">
      <w:pPr>
        <w:jc w:val="center"/>
      </w:pPr>
    </w:p>
    <w:p w14:paraId="6688A17C" w14:textId="77777777" w:rsidR="000A22A9" w:rsidRDefault="000A22A9">
      <w:pPr>
        <w:jc w:val="center"/>
      </w:pPr>
    </w:p>
    <w:p w14:paraId="22A7F7BA" w14:textId="77777777" w:rsidR="000A22A9" w:rsidRDefault="000A22A9">
      <w:pPr>
        <w:jc w:val="center"/>
      </w:pPr>
    </w:p>
    <w:p w14:paraId="20D760B5" w14:textId="77777777" w:rsidR="000A22A9" w:rsidRDefault="000A22A9">
      <w:pPr>
        <w:jc w:val="center"/>
      </w:pPr>
    </w:p>
    <w:p w14:paraId="01A5B3D5" w14:textId="77777777" w:rsidR="000A22A9" w:rsidRDefault="000A22A9">
      <w:pPr>
        <w:jc w:val="center"/>
      </w:pPr>
    </w:p>
    <w:p w14:paraId="4CF0AF12" w14:textId="77777777" w:rsidR="000A22A9" w:rsidRDefault="000A22A9">
      <w:pPr>
        <w:jc w:val="center"/>
      </w:pPr>
    </w:p>
    <w:p w14:paraId="48792453" w14:textId="77777777" w:rsidR="000A22A9" w:rsidRDefault="000A22A9">
      <w:pPr>
        <w:jc w:val="center"/>
      </w:pPr>
    </w:p>
    <w:p w14:paraId="6A7360D6" w14:textId="77777777" w:rsidR="000A22A9" w:rsidRDefault="000A22A9">
      <w:pPr>
        <w:jc w:val="center"/>
      </w:pPr>
    </w:p>
    <w:p w14:paraId="6756E607" w14:textId="77777777" w:rsidR="000A22A9" w:rsidRDefault="000A22A9">
      <w:pPr>
        <w:jc w:val="center"/>
      </w:pPr>
    </w:p>
    <w:p w14:paraId="0BC39727" w14:textId="77777777" w:rsidR="000A22A9" w:rsidRDefault="000A22A9">
      <w:pPr>
        <w:jc w:val="center"/>
      </w:pPr>
    </w:p>
    <w:p w14:paraId="698A6944" w14:textId="77777777" w:rsidR="000A22A9" w:rsidRDefault="000A22A9">
      <w:pPr>
        <w:jc w:val="center"/>
      </w:pPr>
    </w:p>
    <w:p w14:paraId="7DF53515" w14:textId="77777777" w:rsidR="000A22A9" w:rsidRDefault="000A22A9">
      <w:pPr>
        <w:jc w:val="center"/>
      </w:pPr>
    </w:p>
    <w:p w14:paraId="43026F99" w14:textId="77777777" w:rsidR="000A22A9" w:rsidRDefault="000A22A9">
      <w:pPr>
        <w:jc w:val="center"/>
      </w:pPr>
    </w:p>
    <w:p w14:paraId="4F801BEB" w14:textId="77777777" w:rsidR="000A22A9" w:rsidRDefault="000A22A9">
      <w:pPr>
        <w:jc w:val="center"/>
      </w:pPr>
    </w:p>
    <w:p w14:paraId="00BBF053" w14:textId="77777777" w:rsidR="000A22A9" w:rsidRDefault="000A22A9">
      <w:pPr>
        <w:jc w:val="center"/>
      </w:pPr>
    </w:p>
    <w:p w14:paraId="44FF4D7C" w14:textId="77777777" w:rsidR="000A22A9" w:rsidRDefault="000A22A9">
      <w:pPr>
        <w:jc w:val="center"/>
      </w:pPr>
    </w:p>
    <w:p w14:paraId="114C63C5" w14:textId="77777777" w:rsidR="000A22A9" w:rsidRDefault="000A22A9">
      <w:pPr>
        <w:jc w:val="center"/>
      </w:pPr>
    </w:p>
    <w:p w14:paraId="3A9C33B7" w14:textId="77777777" w:rsidR="000A22A9" w:rsidRDefault="000A22A9">
      <w:pPr>
        <w:jc w:val="center"/>
        <w:rPr>
          <w:b/>
        </w:rPr>
      </w:pPr>
    </w:p>
    <w:p w14:paraId="1578C155" w14:textId="77777777" w:rsidR="000A22A9" w:rsidRDefault="003A2761">
      <w:pPr>
        <w:jc w:val="center"/>
      </w:pPr>
      <w:r>
        <w:rPr>
          <w:b/>
        </w:rPr>
        <w:t>ΠΑΡΑΡΤΗΜΑ Ι</w:t>
      </w:r>
    </w:p>
    <w:p w14:paraId="549DA927" w14:textId="77777777" w:rsidR="000A22A9" w:rsidRDefault="000A22A9">
      <w:pPr>
        <w:jc w:val="center"/>
      </w:pPr>
    </w:p>
    <w:p w14:paraId="3F6F1DC0" w14:textId="1B2324CB" w:rsidR="000A22A9" w:rsidRDefault="003A2761">
      <w:pPr>
        <w:pStyle w:val="TitleA"/>
      </w:pPr>
      <w:r>
        <w:t>ΠΕΡΙΛΗΨΗ ΤΩΝ ΧΑΡΑΚΤΗΡΙΣΤΙΚΩΝ ΤΟΥ ΠΡΟΪΟΝΤΟΣ</w:t>
      </w:r>
    </w:p>
    <w:p w14:paraId="2181893F" w14:textId="3B64C5A9" w:rsidR="00A57718" w:rsidRDefault="003A2761" w:rsidP="00A57718">
      <w:pPr>
        <w:rPr>
          <w:rFonts w:eastAsia="맑은 고딕"/>
          <w:szCs w:val="22"/>
          <w:lang w:eastAsia="zh-CN"/>
        </w:rPr>
      </w:pPr>
      <w:r>
        <w:br w:type="page"/>
      </w:r>
      <w:r w:rsidR="00B70097">
        <w:rPr>
          <w:rFonts w:eastAsia="맑은 고딕"/>
          <w:noProof/>
          <w:szCs w:val="22"/>
          <w:lang w:val="en-GB" w:eastAsia="zh-CN"/>
        </w:rPr>
        <w:lastRenderedPageBreak/>
        <w:drawing>
          <wp:inline distT="0" distB="0" distL="0" distR="0" wp14:anchorId="65827BF3" wp14:editId="0490A05D">
            <wp:extent cx="200025" cy="161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005B28B8" w:rsidRPr="006D2C68">
        <w:rPr>
          <w:rFonts w:eastAsia="맑은 고딕"/>
          <w:szCs w:val="22"/>
          <w:lang w:eastAsia="zh-CN"/>
        </w:rPr>
        <w:t xml:space="preserve">Το φάρμακο αυτό τελεί υπό συμπληρωματική παρακολούθηση. </w:t>
      </w:r>
      <w:r w:rsidR="008437A6" w:rsidRPr="006D2C68">
        <w:rPr>
          <w:rFonts w:eastAsia="맑은 고딕"/>
          <w:szCs w:val="22"/>
          <w:lang w:eastAsia="zh-CN"/>
        </w:rPr>
        <w:t>Αυτό θα επιτρέψει το γρήγορο προσδιορισμό νέων πληροφοριών ασφάλειας. Ζητείται από τους επαγγελματίες υγείας να αναφέρουν οποιεσδήποτε πιθανολογούμενες ανεπιθύμητες ενέργειες. Βλ. παράγραφο</w:t>
      </w:r>
      <w:r w:rsidR="00A57718" w:rsidRPr="006D2C68">
        <w:rPr>
          <w:rFonts w:eastAsia="맑은 고딕"/>
          <w:szCs w:val="22"/>
          <w:lang w:val="en-GB" w:eastAsia="zh-CN"/>
        </w:rPr>
        <w:t> </w:t>
      </w:r>
      <w:r w:rsidR="00A57718" w:rsidRPr="006D2C68">
        <w:rPr>
          <w:rFonts w:eastAsia="맑은 고딕"/>
          <w:szCs w:val="22"/>
          <w:lang w:eastAsia="zh-CN"/>
        </w:rPr>
        <w:t xml:space="preserve">4.8 </w:t>
      </w:r>
      <w:r w:rsidR="008437A6" w:rsidRPr="006D2C68">
        <w:rPr>
          <w:rFonts w:eastAsia="맑은 고딕"/>
          <w:szCs w:val="22"/>
          <w:lang w:eastAsia="zh-CN"/>
        </w:rPr>
        <w:t>για τον τρόπο αναφοράς ανεπιθύμητων ενεργειών</w:t>
      </w:r>
      <w:r w:rsidR="00A57718" w:rsidRPr="006D2C68">
        <w:rPr>
          <w:rFonts w:eastAsia="맑은 고딕"/>
          <w:szCs w:val="22"/>
          <w:lang w:eastAsia="zh-CN"/>
        </w:rPr>
        <w:t>.</w:t>
      </w:r>
    </w:p>
    <w:p w14:paraId="2DEDDE94" w14:textId="77777777" w:rsidR="00A57718" w:rsidRDefault="00A57718" w:rsidP="00A57718">
      <w:pPr>
        <w:rPr>
          <w:rFonts w:eastAsia="맑은 고딕"/>
          <w:szCs w:val="22"/>
          <w:lang w:eastAsia="zh-CN"/>
        </w:rPr>
      </w:pPr>
    </w:p>
    <w:p w14:paraId="7CB36696" w14:textId="77777777" w:rsidR="00A57718" w:rsidRPr="008A2192" w:rsidRDefault="00A57718" w:rsidP="00A57718">
      <w:pPr>
        <w:rPr>
          <w:rFonts w:eastAsia="맑은 고딕"/>
          <w:szCs w:val="22"/>
          <w:lang w:eastAsia="zh-CN"/>
        </w:rPr>
      </w:pPr>
    </w:p>
    <w:p w14:paraId="24D52DC3" w14:textId="017AFDAC" w:rsidR="000A22A9" w:rsidRDefault="003A2761">
      <w:pPr>
        <w:keepNext/>
        <w:ind w:left="567" w:hanging="567"/>
      </w:pPr>
      <w:r>
        <w:rPr>
          <w:b/>
        </w:rPr>
        <w:t>1.</w:t>
      </w:r>
      <w:r>
        <w:rPr>
          <w:b/>
        </w:rPr>
        <w:tab/>
        <w:t>ΟΝΟΜΑΣΙΑ ΤΟΥ ΦΑΡΜΑΚΕΥΤΙΚΟΥ ΠΡΟΪΟΝΤΟΣ</w:t>
      </w:r>
    </w:p>
    <w:p w14:paraId="2149519B" w14:textId="77777777" w:rsidR="000A22A9" w:rsidRDefault="000A22A9">
      <w:pPr>
        <w:keepNext/>
      </w:pPr>
    </w:p>
    <w:p w14:paraId="14CC70E4" w14:textId="2593A577" w:rsidR="000A22A9" w:rsidRDefault="00A57718">
      <w:pPr>
        <w:rPr>
          <w:highlight w:val="yellow"/>
        </w:rPr>
      </w:pPr>
      <w:proofErr w:type="spellStart"/>
      <w:r>
        <w:rPr>
          <w:lang w:val="en-US"/>
        </w:rPr>
        <w:t>Osenvelt</w:t>
      </w:r>
      <w:proofErr w:type="spellEnd"/>
      <w:r w:rsidRPr="008A2192">
        <w:t xml:space="preserve"> </w:t>
      </w:r>
      <w:r w:rsidR="003A2761">
        <w:t>120 mg ενέσιμο διάλυμα</w:t>
      </w:r>
    </w:p>
    <w:p w14:paraId="02139C8B" w14:textId="0A4DB801" w:rsidR="000A22A9" w:rsidRDefault="000A22A9">
      <w:pPr>
        <w:rPr>
          <w:bCs/>
        </w:rPr>
      </w:pPr>
    </w:p>
    <w:p w14:paraId="45693F70" w14:textId="77777777" w:rsidR="000A22A9" w:rsidRDefault="000A22A9">
      <w:pPr>
        <w:rPr>
          <w:bCs/>
        </w:rPr>
      </w:pPr>
    </w:p>
    <w:p w14:paraId="71B37557" w14:textId="77777777" w:rsidR="000A22A9" w:rsidRDefault="003A2761">
      <w:pPr>
        <w:keepNext/>
        <w:ind w:left="567" w:hanging="567"/>
      </w:pPr>
      <w:r>
        <w:rPr>
          <w:b/>
        </w:rPr>
        <w:t>2.</w:t>
      </w:r>
      <w:r>
        <w:rPr>
          <w:b/>
        </w:rPr>
        <w:tab/>
        <w:t>ΠΟΙΟΤΙΚΗ ΚΑΙ ΠΟΣΟΤΙΚΗ ΣΥΝΘΕΣΗ</w:t>
      </w:r>
    </w:p>
    <w:p w14:paraId="0CA990A8" w14:textId="77777777" w:rsidR="000A22A9" w:rsidRDefault="000A22A9">
      <w:pPr>
        <w:keepNext/>
        <w:autoSpaceDE w:val="0"/>
        <w:autoSpaceDN w:val="0"/>
        <w:adjustRightInd w:val="0"/>
        <w:rPr>
          <w:rFonts w:eastAsia="MS Mincho"/>
          <w:szCs w:val="22"/>
          <w:lang w:eastAsia="ja-JP"/>
        </w:rPr>
      </w:pPr>
    </w:p>
    <w:p w14:paraId="601F2EDB" w14:textId="48E89130" w:rsidR="000A22A9" w:rsidRDefault="003A2761">
      <w:pPr>
        <w:autoSpaceDE w:val="0"/>
        <w:autoSpaceDN w:val="0"/>
        <w:adjustRightInd w:val="0"/>
        <w:rPr>
          <w:rFonts w:eastAsia="MS Mincho"/>
          <w:szCs w:val="22"/>
        </w:rPr>
      </w:pPr>
      <w:r>
        <w:t xml:space="preserve">Κάθε φιαλίδιο περιέχει 120 mg </w:t>
      </w:r>
      <w:r w:rsidR="002E7D91">
        <w:t>δενοσουμάμπη</w:t>
      </w:r>
      <w:r>
        <w:t xml:space="preserve"> σε 1,7 ml διαλύματος (70 mg/ml).</w:t>
      </w:r>
    </w:p>
    <w:p w14:paraId="27557FBF" w14:textId="77777777" w:rsidR="000A22A9" w:rsidRDefault="000A22A9">
      <w:pPr>
        <w:autoSpaceDE w:val="0"/>
        <w:autoSpaceDN w:val="0"/>
        <w:adjustRightInd w:val="0"/>
        <w:rPr>
          <w:rFonts w:eastAsia="MS Mincho"/>
          <w:i/>
          <w:szCs w:val="22"/>
          <w:lang w:eastAsia="ja-JP"/>
        </w:rPr>
      </w:pPr>
    </w:p>
    <w:p w14:paraId="1612835A" w14:textId="09DC6229" w:rsidR="000A22A9" w:rsidRDefault="0020508C">
      <w:pPr>
        <w:autoSpaceDE w:val="0"/>
        <w:autoSpaceDN w:val="0"/>
        <w:adjustRightInd w:val="0"/>
        <w:rPr>
          <w:rFonts w:eastAsia="MS Mincho"/>
          <w:szCs w:val="22"/>
        </w:rPr>
      </w:pPr>
      <w:r>
        <w:t xml:space="preserve">Η </w:t>
      </w:r>
      <w:r w:rsidR="002E7D91">
        <w:t>δενοσουμάμπη</w:t>
      </w:r>
      <w:r w:rsidR="003A2761">
        <w:t xml:space="preserve"> είναι ένα ανθρώπινο μονοκλωνικό αντίσωμα IgG2 που παράγεται σε κυτταρική σειρά θηλαστικού (κύτταρα ωοθήκης κινέζικου κρικητού) με τεχνολογία ανασυνδυασμένου DNA.</w:t>
      </w:r>
    </w:p>
    <w:p w14:paraId="5F45D9AD" w14:textId="77777777" w:rsidR="000A22A9" w:rsidRDefault="000A22A9">
      <w:pPr>
        <w:autoSpaceDE w:val="0"/>
        <w:autoSpaceDN w:val="0"/>
        <w:adjustRightInd w:val="0"/>
        <w:rPr>
          <w:rFonts w:eastAsia="MS Mincho"/>
          <w:szCs w:val="22"/>
          <w:lang w:eastAsia="ja-JP"/>
        </w:rPr>
      </w:pPr>
    </w:p>
    <w:p w14:paraId="15BCB4B7" w14:textId="31F4B540" w:rsidR="000A22A9" w:rsidRPr="00954F9F" w:rsidRDefault="003A2761">
      <w:pPr>
        <w:keepNext/>
        <w:autoSpaceDE w:val="0"/>
        <w:autoSpaceDN w:val="0"/>
        <w:adjustRightInd w:val="0"/>
        <w:rPr>
          <w:rFonts w:eastAsia="MS Mincho"/>
          <w:szCs w:val="22"/>
          <w:u w:val="single"/>
        </w:rPr>
      </w:pPr>
      <w:r>
        <w:rPr>
          <w:u w:val="single"/>
        </w:rPr>
        <w:t>Έκδοχο με γνωστές δράσεις</w:t>
      </w:r>
      <w:r w:rsidR="00954F9F" w:rsidRPr="008A2192">
        <w:rPr>
          <w:u w:val="single"/>
        </w:rPr>
        <w:t>:</w:t>
      </w:r>
    </w:p>
    <w:p w14:paraId="23942803" w14:textId="77777777" w:rsidR="0086219D" w:rsidRPr="00645F0A" w:rsidRDefault="0086219D"/>
    <w:p w14:paraId="036D956B" w14:textId="4F7A88BC" w:rsidR="000A22A9" w:rsidRDefault="003A2761">
      <w:r>
        <w:t xml:space="preserve">Κάθε 1,7 ml διαλύματος περιέχει </w:t>
      </w:r>
      <w:r w:rsidR="00A57718">
        <w:t>79,9</w:t>
      </w:r>
      <w:r>
        <w:t> mg σορβιτόλης (E420)</w:t>
      </w:r>
      <w:r w:rsidR="008437A6">
        <w:t xml:space="preserve"> </w:t>
      </w:r>
      <w:r w:rsidR="002C79D3">
        <w:t xml:space="preserve">που </w:t>
      </w:r>
      <w:r w:rsidR="00E71479">
        <w:t xml:space="preserve">ισοδυναμούν με </w:t>
      </w:r>
      <w:r w:rsidR="008437A6" w:rsidRPr="008437A6">
        <w:t>47</w:t>
      </w:r>
      <w:r w:rsidR="006D2C68">
        <w:rPr>
          <w:lang w:val="en-US"/>
        </w:rPr>
        <w:t> </w:t>
      </w:r>
      <w:r w:rsidR="008437A6" w:rsidRPr="008437A6">
        <w:t>mg/m</w:t>
      </w:r>
      <w:r w:rsidR="00E71479">
        <w:rPr>
          <w:lang w:val="en-US"/>
        </w:rPr>
        <w:t>l</w:t>
      </w:r>
      <w:r w:rsidR="008437A6" w:rsidRPr="008437A6">
        <w:t xml:space="preserve"> </w:t>
      </w:r>
      <w:r w:rsidR="00E65845">
        <w:t xml:space="preserve">και </w:t>
      </w:r>
      <w:r w:rsidR="008437A6" w:rsidRPr="008437A6">
        <w:t>0</w:t>
      </w:r>
      <w:r w:rsidR="00E65845">
        <w:t>,</w:t>
      </w:r>
      <w:r w:rsidR="008437A6" w:rsidRPr="008437A6">
        <w:t>17</w:t>
      </w:r>
      <w:r w:rsidR="006D2C68">
        <w:rPr>
          <w:lang w:val="en-US"/>
        </w:rPr>
        <w:t> </w:t>
      </w:r>
      <w:r w:rsidR="008437A6" w:rsidRPr="008437A6">
        <w:t xml:space="preserve">mg </w:t>
      </w:r>
      <w:r w:rsidR="00E65845">
        <w:t>πολυσορβικού</w:t>
      </w:r>
      <w:r w:rsidR="002C79D3">
        <w:rPr>
          <w:lang w:val="en-US"/>
        </w:rPr>
        <w:t> </w:t>
      </w:r>
      <w:r w:rsidR="008437A6" w:rsidRPr="008437A6">
        <w:t xml:space="preserve">20 (E432) </w:t>
      </w:r>
      <w:r w:rsidR="00E65845">
        <w:t xml:space="preserve">που ισοδυναμούν με </w:t>
      </w:r>
      <w:r w:rsidR="008437A6" w:rsidRPr="008437A6">
        <w:t>0</w:t>
      </w:r>
      <w:r w:rsidR="00E65845">
        <w:t>,</w:t>
      </w:r>
      <w:r w:rsidR="008437A6" w:rsidRPr="008437A6">
        <w:t>1</w:t>
      </w:r>
      <w:r w:rsidR="006D2C68">
        <w:rPr>
          <w:lang w:val="en-US"/>
        </w:rPr>
        <w:t> </w:t>
      </w:r>
      <w:r w:rsidR="008437A6" w:rsidRPr="008437A6">
        <w:t>mg/m</w:t>
      </w:r>
      <w:r w:rsidR="00E65845">
        <w:rPr>
          <w:lang w:val="en-US"/>
        </w:rPr>
        <w:t>l</w:t>
      </w:r>
      <w:r>
        <w:t>.</w:t>
      </w:r>
    </w:p>
    <w:p w14:paraId="1E09E18C" w14:textId="77777777" w:rsidR="000A22A9" w:rsidRDefault="000A22A9">
      <w:pPr>
        <w:autoSpaceDE w:val="0"/>
        <w:autoSpaceDN w:val="0"/>
        <w:adjustRightInd w:val="0"/>
        <w:rPr>
          <w:rFonts w:eastAsia="MS Mincho"/>
          <w:szCs w:val="22"/>
          <w:lang w:eastAsia="ja-JP"/>
        </w:rPr>
      </w:pPr>
    </w:p>
    <w:p w14:paraId="7C1E69C2" w14:textId="77777777" w:rsidR="000A22A9" w:rsidRDefault="003A2761">
      <w:pPr>
        <w:autoSpaceDE w:val="0"/>
        <w:autoSpaceDN w:val="0"/>
        <w:adjustRightInd w:val="0"/>
        <w:rPr>
          <w:rFonts w:eastAsia="MS Mincho"/>
          <w:szCs w:val="22"/>
        </w:rPr>
      </w:pPr>
      <w:r>
        <w:t>Για τον πλήρη κατάλογο των εκδόχων, βλ. παράγραφο 6.1.</w:t>
      </w:r>
    </w:p>
    <w:p w14:paraId="35CC36A1" w14:textId="77777777" w:rsidR="000A22A9" w:rsidRDefault="000A22A9"/>
    <w:p w14:paraId="7658A1C4" w14:textId="77777777" w:rsidR="000A22A9" w:rsidRDefault="000A22A9"/>
    <w:p w14:paraId="4142CFE5" w14:textId="77777777" w:rsidR="000A22A9" w:rsidRDefault="003A2761">
      <w:pPr>
        <w:keepNext/>
        <w:ind w:left="567" w:hanging="567"/>
        <w:rPr>
          <w:b/>
        </w:rPr>
      </w:pPr>
      <w:r>
        <w:rPr>
          <w:b/>
        </w:rPr>
        <w:t>3.</w:t>
      </w:r>
      <w:r>
        <w:rPr>
          <w:b/>
        </w:rPr>
        <w:tab/>
        <w:t>ΦΑΡΜΑΚΟΤΕΧΝΙΚΗ ΜΟΡΦΗ</w:t>
      </w:r>
    </w:p>
    <w:p w14:paraId="3B2E490D" w14:textId="77777777" w:rsidR="000A22A9" w:rsidRDefault="000A22A9">
      <w:pPr>
        <w:keepNext/>
        <w:ind w:left="567" w:hanging="567"/>
      </w:pPr>
    </w:p>
    <w:p w14:paraId="5ED49FA9" w14:textId="7F148604" w:rsidR="000A22A9" w:rsidRDefault="003A2761">
      <w:pPr>
        <w:rPr>
          <w:bCs/>
        </w:rPr>
      </w:pPr>
      <w:r>
        <w:t>Ενέσιμο διάλυμα (ένεση).</w:t>
      </w:r>
    </w:p>
    <w:p w14:paraId="3F7F76B7" w14:textId="77777777" w:rsidR="000A22A9" w:rsidRDefault="000A22A9">
      <w:pPr>
        <w:autoSpaceDE w:val="0"/>
        <w:autoSpaceDN w:val="0"/>
        <w:adjustRightInd w:val="0"/>
        <w:rPr>
          <w:rFonts w:eastAsia="MS Mincho"/>
          <w:szCs w:val="22"/>
          <w:lang w:eastAsia="ja-JP"/>
        </w:rPr>
      </w:pPr>
    </w:p>
    <w:p w14:paraId="449D39ED" w14:textId="5A4A2302" w:rsidR="000A22A9" w:rsidRDefault="003A2761">
      <w:pPr>
        <w:autoSpaceDE w:val="0"/>
        <w:autoSpaceDN w:val="0"/>
        <w:adjustRightInd w:val="0"/>
        <w:rPr>
          <w:rFonts w:eastAsia="MS Mincho"/>
          <w:szCs w:val="22"/>
        </w:rPr>
      </w:pPr>
      <w:r>
        <w:t xml:space="preserve">Διαυγές, άχρωμο έως </w:t>
      </w:r>
      <w:r w:rsidR="00513975">
        <w:t xml:space="preserve">ωχροκίτρινο </w:t>
      </w:r>
      <w:r>
        <w:t xml:space="preserve">διάλυμα </w:t>
      </w:r>
      <w:r w:rsidR="00F11EA4">
        <w:t xml:space="preserve">με </w:t>
      </w:r>
      <w:r w:rsidR="00F11EA4">
        <w:rPr>
          <w:lang w:val="en-US"/>
        </w:rPr>
        <w:t>pH</w:t>
      </w:r>
      <w:r w:rsidR="006D2C68">
        <w:rPr>
          <w:lang w:val="en-US"/>
        </w:rPr>
        <w:t> </w:t>
      </w:r>
      <w:r w:rsidR="00F11EA4">
        <w:t>5,2.</w:t>
      </w:r>
    </w:p>
    <w:p w14:paraId="7CAB990E" w14:textId="77777777" w:rsidR="000A22A9" w:rsidRDefault="000A22A9"/>
    <w:p w14:paraId="5E1B9BC8" w14:textId="77777777" w:rsidR="000A22A9" w:rsidRDefault="000A22A9"/>
    <w:p w14:paraId="64341E7F" w14:textId="77777777" w:rsidR="000A22A9" w:rsidRDefault="003A2761">
      <w:pPr>
        <w:keepNext/>
        <w:ind w:left="567" w:hanging="567"/>
        <w:rPr>
          <w:b/>
        </w:rPr>
      </w:pPr>
      <w:r>
        <w:rPr>
          <w:b/>
        </w:rPr>
        <w:t>4.</w:t>
      </w:r>
      <w:r>
        <w:rPr>
          <w:b/>
        </w:rPr>
        <w:tab/>
        <w:t>ΚΛΙΝΙΚΕΣ ΠΛΗΡΟΦΟΡΙΕΣ</w:t>
      </w:r>
    </w:p>
    <w:p w14:paraId="3E82DBFB" w14:textId="77777777" w:rsidR="000A22A9" w:rsidRDefault="000A22A9">
      <w:pPr>
        <w:keepNext/>
        <w:ind w:left="567" w:hanging="567"/>
      </w:pPr>
    </w:p>
    <w:p w14:paraId="3D3E10F6" w14:textId="233E9D51" w:rsidR="000A22A9" w:rsidRPr="00386FDB" w:rsidRDefault="003A2761" w:rsidP="00386FDB">
      <w:pPr>
        <w:pStyle w:val="Stylebold"/>
        <w:keepNext/>
        <w:ind w:left="567" w:hanging="567"/>
      </w:pPr>
      <w:r>
        <w:t>4.1</w:t>
      </w:r>
      <w:r>
        <w:tab/>
        <w:t>Θεραπευτικές ενδείξεις</w:t>
      </w:r>
    </w:p>
    <w:p w14:paraId="111D92F9" w14:textId="77777777" w:rsidR="000A22A9" w:rsidRDefault="000A22A9">
      <w:pPr>
        <w:keepNext/>
        <w:rPr>
          <w:szCs w:val="22"/>
        </w:rPr>
      </w:pPr>
    </w:p>
    <w:p w14:paraId="369C199F" w14:textId="66AE791D" w:rsidR="000A22A9" w:rsidRDefault="003A2761">
      <w:pPr>
        <w:rPr>
          <w:szCs w:val="22"/>
        </w:rPr>
      </w:pPr>
      <w:r>
        <w:t>Πρόληψη σκελετικών συμβαμάτων (παθολογικό κάταγμα, ακτινοβολία των οστών, συμπίεση του νωτιαίου μυελού ή χειρουργική των οστών) σε ενήλικες με προχωρημένες κακοήθειες που εμπλέκουν τα οστά (</w:t>
      </w:r>
      <w:r w:rsidR="00EE5022">
        <w:t>βλ</w:t>
      </w:r>
      <w:r w:rsidR="00EE5022" w:rsidRPr="002B5F13">
        <w:t>.</w:t>
      </w:r>
      <w:r w:rsidR="00EE5022">
        <w:t xml:space="preserve"> </w:t>
      </w:r>
      <w:r>
        <w:t>παράγραφο 5.1).</w:t>
      </w:r>
    </w:p>
    <w:p w14:paraId="1D8FC753" w14:textId="77777777" w:rsidR="000A22A9" w:rsidRDefault="000A22A9">
      <w:pPr>
        <w:rPr>
          <w:szCs w:val="22"/>
        </w:rPr>
      </w:pPr>
    </w:p>
    <w:p w14:paraId="2FDE7779" w14:textId="77777777" w:rsidR="000A22A9" w:rsidRDefault="003A2761">
      <w:r>
        <w:t>Θεραπεία των ενηλίκων και των σκελετικά ώριμων εφήβων με γιγαντοκυτταρικό όγκο των οστών που είναι ανεγχείρητος ή όταν η χειρουργική εκτομή είναι πιθανό να οδηγήσει σε σοβαρή νοσηρότητα.</w:t>
      </w:r>
    </w:p>
    <w:p w14:paraId="049A18E7" w14:textId="77777777" w:rsidR="000A22A9" w:rsidRDefault="000A22A9">
      <w:pPr>
        <w:pStyle w:val="af0"/>
        <w:tabs>
          <w:tab w:val="left" w:pos="567"/>
        </w:tabs>
        <w:spacing w:before="0" w:beforeAutospacing="0" w:after="0" w:afterAutospacing="0"/>
        <w:rPr>
          <w:rFonts w:eastAsia="Times New Roman"/>
          <w:lang w:eastAsia="en-US"/>
        </w:rPr>
      </w:pPr>
    </w:p>
    <w:p w14:paraId="26BA1562" w14:textId="3425F82E" w:rsidR="000A22A9" w:rsidRPr="00386FDB" w:rsidRDefault="003A2761" w:rsidP="00386FDB">
      <w:pPr>
        <w:pStyle w:val="Stylebold"/>
        <w:keepNext/>
        <w:ind w:left="567" w:hanging="567"/>
      </w:pPr>
      <w:r>
        <w:t>4.2</w:t>
      </w:r>
      <w:r>
        <w:tab/>
        <w:t>Δοσολογία και τρόπος χορήγησης</w:t>
      </w:r>
    </w:p>
    <w:p w14:paraId="4BD324AC" w14:textId="77777777" w:rsidR="000A22A9" w:rsidRDefault="000A22A9">
      <w:pPr>
        <w:keepNext/>
        <w:tabs>
          <w:tab w:val="clear" w:pos="567"/>
        </w:tabs>
      </w:pPr>
    </w:p>
    <w:p w14:paraId="7E32ACAD" w14:textId="0210E1B5" w:rsidR="000A22A9" w:rsidRDefault="0020508C">
      <w:pPr>
        <w:tabs>
          <w:tab w:val="clear" w:pos="567"/>
        </w:tabs>
        <w:rPr>
          <w:b/>
        </w:rPr>
      </w:pPr>
      <w:r>
        <w:t xml:space="preserve">Η </w:t>
      </w:r>
      <w:r w:rsidR="002E7D91" w:rsidRPr="002B5F13">
        <w:t>δενοσουμάμπη</w:t>
      </w:r>
      <w:r w:rsidR="00A57718" w:rsidRPr="008A2192">
        <w:t xml:space="preserve"> </w:t>
      </w:r>
      <w:r w:rsidR="003A2761">
        <w:t>θα πρέπει να χορηγείται υπό την ευθύνη ενός επαγγελματία υγείας.</w:t>
      </w:r>
    </w:p>
    <w:p w14:paraId="79177303" w14:textId="77777777" w:rsidR="000A22A9" w:rsidRDefault="000A22A9">
      <w:pPr>
        <w:autoSpaceDE w:val="0"/>
        <w:autoSpaceDN w:val="0"/>
        <w:adjustRightInd w:val="0"/>
        <w:rPr>
          <w:u w:val="single"/>
        </w:rPr>
      </w:pPr>
    </w:p>
    <w:p w14:paraId="13A43832" w14:textId="77777777" w:rsidR="000A22A9" w:rsidRDefault="003A2761">
      <w:pPr>
        <w:keepNext/>
        <w:autoSpaceDE w:val="0"/>
        <w:autoSpaceDN w:val="0"/>
        <w:adjustRightInd w:val="0"/>
        <w:rPr>
          <w:u w:val="single"/>
        </w:rPr>
      </w:pPr>
      <w:r>
        <w:rPr>
          <w:u w:val="single"/>
        </w:rPr>
        <w:t>Δοσολογία</w:t>
      </w:r>
    </w:p>
    <w:p w14:paraId="1E0CA49E" w14:textId="77777777" w:rsidR="000A22A9" w:rsidRDefault="000A22A9">
      <w:pPr>
        <w:keepNext/>
      </w:pPr>
    </w:p>
    <w:p w14:paraId="6613FBB1" w14:textId="77777777" w:rsidR="000A22A9" w:rsidRDefault="003A2761">
      <w:pPr>
        <w:rPr>
          <w:szCs w:val="22"/>
        </w:rPr>
      </w:pPr>
      <w:r>
        <w:t>Απαιτείται η συμπληρωματική χορήγηση τουλάχιστον 500 mg ασβεστίου και 400 IU βιταμίνης D ημερησίως σε όλους τους ασθενείς εκτός και αν παρατηρείται υπερασβεστιαιμία (βλ. παράγραφο 4.4).</w:t>
      </w:r>
    </w:p>
    <w:p w14:paraId="27AB9B48" w14:textId="77777777" w:rsidR="000A22A9" w:rsidRDefault="000A22A9"/>
    <w:p w14:paraId="7D70D4CC" w14:textId="5CAF9E77" w:rsidR="000A22A9" w:rsidRDefault="003A2761">
      <w:r>
        <w:t xml:space="preserve">Στους ασθενείς που λαμβάνουν θεραπεία με </w:t>
      </w:r>
      <w:r w:rsidR="002E7D91" w:rsidRPr="002B5F13">
        <w:t>δενοσουμάμπη</w:t>
      </w:r>
      <w:r w:rsidR="00A57718" w:rsidRPr="008A2192">
        <w:t xml:space="preserve"> </w:t>
      </w:r>
      <w:r>
        <w:t>θα πρέπει να δίνονται το φύλλο οδηγιών χρήσης και η κάρτα υπενθύμισης ασθενούς.</w:t>
      </w:r>
    </w:p>
    <w:p w14:paraId="6CA0866D" w14:textId="77777777" w:rsidR="000A22A9" w:rsidRDefault="000A22A9">
      <w:pPr>
        <w:rPr>
          <w:szCs w:val="22"/>
        </w:rPr>
      </w:pPr>
    </w:p>
    <w:p w14:paraId="6551E839" w14:textId="77777777" w:rsidR="000A22A9" w:rsidRDefault="003A2761">
      <w:pPr>
        <w:keepNext/>
        <w:autoSpaceDE w:val="0"/>
        <w:autoSpaceDN w:val="0"/>
        <w:adjustRightInd w:val="0"/>
        <w:rPr>
          <w:i/>
          <w:szCs w:val="22"/>
        </w:rPr>
      </w:pPr>
      <w:r>
        <w:rPr>
          <w:i/>
        </w:rPr>
        <w:lastRenderedPageBreak/>
        <w:t>Πρόληψη των σκελετικών συμβαμάτων σε ενήλικες με προχωρημένες κακοήθειες που εμπλέκουν τα οστά</w:t>
      </w:r>
    </w:p>
    <w:p w14:paraId="1246D0D1" w14:textId="5C13CC6F" w:rsidR="000A22A9" w:rsidRDefault="003A2761">
      <w:pPr>
        <w:rPr>
          <w:szCs w:val="22"/>
        </w:rPr>
      </w:pPr>
      <w:r>
        <w:t>Η συνιστώμενη δόση είναι 120 mg χορηγούμενη ως εφάπαξ υποδόρια ένεση μια φορά κάθε 4 εβδομάδες στο μηρό, την κοιλιακή χώρα ή το άνω μέρος του βραχίονα.</w:t>
      </w:r>
    </w:p>
    <w:p w14:paraId="41C589F0" w14:textId="77777777" w:rsidR="000A22A9" w:rsidRDefault="000A22A9"/>
    <w:p w14:paraId="524995E0" w14:textId="77777777" w:rsidR="000A22A9" w:rsidRDefault="003A2761">
      <w:pPr>
        <w:keepNext/>
        <w:autoSpaceDE w:val="0"/>
        <w:autoSpaceDN w:val="0"/>
        <w:adjustRightInd w:val="0"/>
        <w:rPr>
          <w:i/>
          <w:szCs w:val="22"/>
        </w:rPr>
      </w:pPr>
      <w:r>
        <w:rPr>
          <w:i/>
        </w:rPr>
        <w:t>Γιγαντοκυτταρικός όγκος των οστών</w:t>
      </w:r>
    </w:p>
    <w:p w14:paraId="6C079C79" w14:textId="5470086D" w:rsidR="000A22A9" w:rsidRDefault="003A2761">
      <w:pPr>
        <w:rPr>
          <w:szCs w:val="22"/>
        </w:rPr>
      </w:pPr>
      <w:r>
        <w:t xml:space="preserve">Η συνιστώμενη δόση </w:t>
      </w:r>
      <w:r w:rsidR="0020508C">
        <w:t xml:space="preserve">της </w:t>
      </w:r>
      <w:r w:rsidR="002E7D91" w:rsidRPr="002B5F13">
        <w:t>δενοσουμάμπη</w:t>
      </w:r>
      <w:r w:rsidR="0020508C">
        <w:t>ς</w:t>
      </w:r>
      <w:r w:rsidR="00A57718" w:rsidRPr="008A2192">
        <w:t xml:space="preserve"> </w:t>
      </w:r>
      <w:r>
        <w:t>είναι 120 mg χορηγούμενη ως εφάπαξ υποδόρια ένεση μία φορά κάθε 4 εβδομάδες στο μηρό, την κοιλιακή χώρα ή το άνω μέρος του βραχίονα με επιπρόσθετες δόσεις των 120 mg τις ημέρες 8 και 15 της χορήγησης του πρώτου μήνα της θεραπείας.</w:t>
      </w:r>
    </w:p>
    <w:p w14:paraId="7B0AAF96"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63FF0168" w14:textId="69002393" w:rsidR="000A22A9" w:rsidRDefault="003A2761">
      <w:pPr>
        <w:keepNext/>
        <w:rPr>
          <w:szCs w:val="22"/>
        </w:rPr>
      </w:pPr>
      <w:r>
        <w:t xml:space="preserve">Οι ασθενείς της </w:t>
      </w:r>
      <w:r w:rsidR="00B0067E">
        <w:t xml:space="preserve">μελέτης </w:t>
      </w:r>
      <w:r>
        <w:t>φάσης II που υποβλήθηκαν σε πλήρη εκτομή του γιγαντοκυτταρικού όγκου των οστών έλαβαν επιπλέον 6 μήνες θεραπείας μετά τη χειρουργική επέμβαση, σύμφωνα με το πρωτόκολλο της μελέτης.</w:t>
      </w:r>
    </w:p>
    <w:p w14:paraId="48E5CC9F"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32E7C16F" w14:textId="4D53A619" w:rsidR="000A22A9" w:rsidRDefault="003A2761">
      <w:pPr>
        <w:keepNext/>
      </w:pPr>
      <w:r>
        <w:t xml:space="preserve">Οι ασθενείς με γιγαντοκυτταρικό όγκο των οστών πρέπει να αξιολογούνται σε τακτά χρονικά διαστήματα για να διαπιστώνεται εάν συνεχίζουν να έχουν όφελος από τη θεραπεία. Σε ασθενείς των οποίων η νόσος βρίσκεται υπό έλεγχο με </w:t>
      </w:r>
      <w:r w:rsidR="0020508C">
        <w:t xml:space="preserve">τη </w:t>
      </w:r>
      <w:r w:rsidR="002E7D91" w:rsidRPr="002B5F13">
        <w:t>δενοσουμάμπη</w:t>
      </w:r>
      <w:r>
        <w:t>, δεν έχει αξιολογηθεί η επίδραση της διακοπής ή του τερματισμού της θεραπείας, ωστόσο περιορισμένα δεδομένα σε αυτούς τους ασθενείς δεν υποδεικνύουν υποτροπή με τη διακοπή της θεραπείας.</w:t>
      </w:r>
    </w:p>
    <w:p w14:paraId="7FF498B6" w14:textId="77777777" w:rsidR="000A22A9" w:rsidRDefault="000A22A9">
      <w:pPr>
        <w:rPr>
          <w:szCs w:val="22"/>
        </w:rPr>
      </w:pPr>
    </w:p>
    <w:p w14:paraId="659372B4" w14:textId="77777777" w:rsidR="000A22A9" w:rsidRDefault="003A2761">
      <w:pPr>
        <w:keepNext/>
        <w:rPr>
          <w:i/>
          <w:szCs w:val="22"/>
        </w:rPr>
      </w:pPr>
      <w:r>
        <w:rPr>
          <w:i/>
        </w:rPr>
        <w:t>Νεφρική δυσλειτουργία</w:t>
      </w:r>
    </w:p>
    <w:p w14:paraId="15112B14" w14:textId="164E5603" w:rsidR="000A22A9" w:rsidRDefault="003A2761">
      <w:pPr>
        <w:pStyle w:val="ab"/>
        <w:rPr>
          <w:sz w:val="22"/>
          <w:szCs w:val="22"/>
        </w:rPr>
      </w:pPr>
      <w:r>
        <w:rPr>
          <w:sz w:val="22"/>
        </w:rPr>
        <w:t>Δεν απαιτείται προσαρμογή της δόσης σε ασθενείς με νεφρική δυσλειτουργία (βλ. παραγράφους 4.4 για συστάσεις σχετικά με την παρακολούθηση του ασβεστίου, 4.8 και 5.2).</w:t>
      </w:r>
    </w:p>
    <w:p w14:paraId="0F712835" w14:textId="77777777" w:rsidR="000A22A9" w:rsidRDefault="000A22A9">
      <w:pPr>
        <w:autoSpaceDE w:val="0"/>
        <w:autoSpaceDN w:val="0"/>
        <w:adjustRightInd w:val="0"/>
        <w:rPr>
          <w:rFonts w:eastAsia="MS Mincho"/>
          <w:szCs w:val="22"/>
          <w:lang w:eastAsia="ja-JP"/>
        </w:rPr>
      </w:pPr>
    </w:p>
    <w:p w14:paraId="032033C7" w14:textId="77777777" w:rsidR="000A22A9" w:rsidRDefault="003A2761">
      <w:pPr>
        <w:keepNext/>
        <w:rPr>
          <w:i/>
          <w:szCs w:val="22"/>
        </w:rPr>
      </w:pPr>
      <w:r>
        <w:rPr>
          <w:i/>
        </w:rPr>
        <w:t>Ηπατική δυσλειτουργία</w:t>
      </w:r>
    </w:p>
    <w:p w14:paraId="056F0774" w14:textId="3A9DCAEA" w:rsidR="000A22A9" w:rsidRDefault="003A2761">
      <w:pPr>
        <w:autoSpaceDE w:val="0"/>
        <w:autoSpaceDN w:val="0"/>
        <w:adjustRightInd w:val="0"/>
      </w:pPr>
      <w:r>
        <w:t xml:space="preserve">Η ασφάλεια και η αποτελεσματικότητα </w:t>
      </w:r>
      <w:r w:rsidR="0020508C">
        <w:t xml:space="preserve">της </w:t>
      </w:r>
      <w:r w:rsidR="002E7D91">
        <w:t>δενοσουμάμπη</w:t>
      </w:r>
      <w:r w:rsidR="0020508C">
        <w:t>ς</w:t>
      </w:r>
      <w:r>
        <w:t xml:space="preserve"> δεν έχουν μελετηθεί σε ασθενείς με ηπατική δυσλειτουργία (βλ. παράγραφο 5.2).</w:t>
      </w:r>
    </w:p>
    <w:p w14:paraId="0F7D9C6D" w14:textId="77777777" w:rsidR="000A22A9" w:rsidRDefault="000A22A9">
      <w:pPr>
        <w:rPr>
          <w:i/>
          <w:szCs w:val="22"/>
        </w:rPr>
      </w:pPr>
    </w:p>
    <w:p w14:paraId="60E6BD4E" w14:textId="77777777" w:rsidR="000A22A9" w:rsidRDefault="003A2761">
      <w:pPr>
        <w:keepNext/>
        <w:rPr>
          <w:i/>
        </w:rPr>
      </w:pPr>
      <w:r>
        <w:rPr>
          <w:i/>
        </w:rPr>
        <w:t>Ηλικιωμένοι ασθενείς (ηλικίας ≥ 65 ετών)</w:t>
      </w:r>
    </w:p>
    <w:p w14:paraId="0EF94161" w14:textId="77777777" w:rsidR="000A22A9" w:rsidRDefault="003A2761">
      <w:pPr>
        <w:autoSpaceDE w:val="0"/>
        <w:autoSpaceDN w:val="0"/>
        <w:adjustRightInd w:val="0"/>
        <w:rPr>
          <w:szCs w:val="22"/>
        </w:rPr>
      </w:pPr>
      <w:r>
        <w:t>Δεν απαιτείται προσαρμογή της δόσης στους ηλικιωμένους ασθενείς (βλ. παράγραφο 5.2).</w:t>
      </w:r>
    </w:p>
    <w:p w14:paraId="0B4DCE8E" w14:textId="77777777" w:rsidR="000A22A9" w:rsidRDefault="000A22A9">
      <w:pPr>
        <w:rPr>
          <w:b/>
          <w:szCs w:val="22"/>
        </w:rPr>
      </w:pPr>
    </w:p>
    <w:p w14:paraId="42F9C66C" w14:textId="77777777" w:rsidR="000A22A9" w:rsidRDefault="003A2761">
      <w:pPr>
        <w:keepNext/>
        <w:rPr>
          <w:i/>
          <w:szCs w:val="22"/>
        </w:rPr>
      </w:pPr>
      <w:r>
        <w:rPr>
          <w:i/>
        </w:rPr>
        <w:t>Παιδιατρικός πληθυσμός</w:t>
      </w:r>
    </w:p>
    <w:p w14:paraId="033DF6DA" w14:textId="5031EB34" w:rsidR="000A22A9" w:rsidRDefault="003A2761">
      <w:r>
        <w:t xml:space="preserve">Η ασφάλεια και η αποτελεσματικότητα </w:t>
      </w:r>
      <w:r w:rsidR="0020508C">
        <w:t xml:space="preserve">της </w:t>
      </w:r>
      <w:r w:rsidR="002E7D91" w:rsidRPr="002B5F13">
        <w:t>δενοσουμάμπη</w:t>
      </w:r>
      <w:r w:rsidR="0020508C">
        <w:t>ς</w:t>
      </w:r>
      <w:r w:rsidR="00A57718" w:rsidRPr="008A2192">
        <w:t xml:space="preserve"> </w:t>
      </w:r>
      <w:r>
        <w:t>δεν έχουν τεκμηριωθεί σε παιδιατρικούς ασθενείς (ηλικίας &lt; 18 ετών) εκτός των σκελετικά ώριμων εφήβων (ηλικίας 12</w:t>
      </w:r>
      <w:r>
        <w:noBreakHyphen/>
        <w:t>17 ετών) με γιγαντοκυτταρικό όγκο των οστών.</w:t>
      </w:r>
    </w:p>
    <w:p w14:paraId="7B33C5F5" w14:textId="77777777" w:rsidR="000A22A9" w:rsidRDefault="000A22A9"/>
    <w:p w14:paraId="0C3E5420" w14:textId="2DD538C7" w:rsidR="000A22A9" w:rsidRDefault="003A2761">
      <w:r>
        <w:t xml:space="preserve">Το </w:t>
      </w:r>
      <w:proofErr w:type="spellStart"/>
      <w:r w:rsidR="00A57718">
        <w:rPr>
          <w:lang w:val="en-US"/>
        </w:rPr>
        <w:t>Osenvelt</w:t>
      </w:r>
      <w:proofErr w:type="spellEnd"/>
      <w:r w:rsidR="00A57718" w:rsidRPr="008A2192">
        <w:t xml:space="preserve"> </w:t>
      </w:r>
      <w:r>
        <w:t>δεν συνιστάται σε παιδιατρικούς ασθενείς (ηλικίας &lt; 18 ετών) εκτός των σκελετικά ώριμων εφήβων (ηλικίας 12</w:t>
      </w:r>
      <w:r>
        <w:noBreakHyphen/>
        <w:t>17 ετών) με γιγαντοκυτταρικό όγκο των οστών (βλ. παράγραφο 4.4).</w:t>
      </w:r>
    </w:p>
    <w:p w14:paraId="4E2E0D71" w14:textId="77777777" w:rsidR="000A22A9" w:rsidRDefault="000A22A9"/>
    <w:p w14:paraId="57C67C45" w14:textId="77777777" w:rsidR="000A22A9" w:rsidRDefault="003A2761">
      <w:r>
        <w:t>Θεραπεία των σκελετικά ώριμων εφήβων με γιγαντοκυτταρικό όγκο των οστών που είναι ανεγχείρητος ή όταν η χειρουργική εκτομή είναι πιθανό να οδηγήσει σε σοβαρή νοσηρότητα: η δοσολογία είναι η ίδια όπως για τους ενήλικες.</w:t>
      </w:r>
    </w:p>
    <w:p w14:paraId="749A4332" w14:textId="77777777" w:rsidR="000A22A9" w:rsidRDefault="000A22A9"/>
    <w:p w14:paraId="5D10D717" w14:textId="26191723" w:rsidR="000A22A9" w:rsidRDefault="003A2761">
      <w:r>
        <w:t xml:space="preserve">Η αναστολή του RANK/RANK ligand (RANKL) σε μελέτες με </w:t>
      </w:r>
      <w:r w:rsidR="00B0067E">
        <w:t xml:space="preserve">ζώα </w:t>
      </w:r>
      <w:r>
        <w:t>συνδέθηκε με την αναστολή της ανάπτυξης του οστού και την έλλειψη έκφυσης δοντιών, αλλά αυτές οι αλλαγές ήταν μερικώς αναστρέψιμες μετά τη διακοπή της αναστολής του RANKL (βλ. παράγραφο 5.3).</w:t>
      </w:r>
    </w:p>
    <w:p w14:paraId="6A1865FE" w14:textId="77777777" w:rsidR="000A22A9" w:rsidRDefault="000A22A9">
      <w:pPr>
        <w:autoSpaceDE w:val="0"/>
        <w:autoSpaceDN w:val="0"/>
        <w:adjustRightInd w:val="0"/>
        <w:rPr>
          <w:b/>
          <w:i/>
        </w:rPr>
      </w:pPr>
    </w:p>
    <w:p w14:paraId="450DBCE8" w14:textId="77777777" w:rsidR="000A22A9" w:rsidRDefault="003A2761">
      <w:pPr>
        <w:keepNext/>
        <w:autoSpaceDE w:val="0"/>
        <w:autoSpaceDN w:val="0"/>
        <w:adjustRightInd w:val="0"/>
        <w:rPr>
          <w:u w:val="single"/>
        </w:rPr>
      </w:pPr>
      <w:r>
        <w:rPr>
          <w:u w:val="single"/>
        </w:rPr>
        <w:t>Τρόπος χορήγησης</w:t>
      </w:r>
    </w:p>
    <w:p w14:paraId="3B14DEE2" w14:textId="77777777" w:rsidR="000A22A9" w:rsidRDefault="000A22A9">
      <w:pPr>
        <w:keepNext/>
        <w:autoSpaceDE w:val="0"/>
        <w:autoSpaceDN w:val="0"/>
        <w:adjustRightInd w:val="0"/>
        <w:rPr>
          <w:bCs/>
        </w:rPr>
      </w:pPr>
    </w:p>
    <w:p w14:paraId="2AB74C56" w14:textId="39EC9209" w:rsidR="000A22A9" w:rsidRDefault="003A2761">
      <w:pPr>
        <w:autoSpaceDE w:val="0"/>
        <w:autoSpaceDN w:val="0"/>
        <w:adjustRightInd w:val="0"/>
        <w:rPr>
          <w:bCs/>
        </w:rPr>
      </w:pPr>
      <w:r>
        <w:t>Για υποδόρια χρήση.</w:t>
      </w:r>
    </w:p>
    <w:p w14:paraId="43AB468D" w14:textId="30EEB8FB" w:rsidR="000A22A9" w:rsidRDefault="000A22A9">
      <w:pPr>
        <w:autoSpaceDE w:val="0"/>
        <w:autoSpaceDN w:val="0"/>
        <w:adjustRightInd w:val="0"/>
        <w:rPr>
          <w:bCs/>
        </w:rPr>
      </w:pPr>
    </w:p>
    <w:p w14:paraId="515407CA" w14:textId="77777777" w:rsidR="000A22A9" w:rsidRDefault="003A2761">
      <w:r>
        <w:t>Για οδηγίες σχετικά με την χρήση, τον χειρισμό και την απόρριψη, βλ. παράγραφο 6.6.</w:t>
      </w:r>
    </w:p>
    <w:p w14:paraId="1FBBB9A9" w14:textId="77777777" w:rsidR="000A22A9" w:rsidRDefault="000A22A9">
      <w:pPr>
        <w:autoSpaceDE w:val="0"/>
        <w:autoSpaceDN w:val="0"/>
        <w:adjustRightInd w:val="0"/>
      </w:pPr>
    </w:p>
    <w:p w14:paraId="7FCE43BC" w14:textId="77777777" w:rsidR="000A22A9" w:rsidRPr="00386FDB" w:rsidRDefault="003A2761" w:rsidP="00386FDB">
      <w:pPr>
        <w:pStyle w:val="Stylebold"/>
        <w:keepNext/>
        <w:ind w:left="567" w:hanging="567"/>
      </w:pPr>
      <w:r>
        <w:t>4.3</w:t>
      </w:r>
      <w:r>
        <w:tab/>
        <w:t>Αντενδείξεις</w:t>
      </w:r>
    </w:p>
    <w:p w14:paraId="27097E1B" w14:textId="77777777" w:rsidR="000A22A9" w:rsidRDefault="000A22A9">
      <w:pPr>
        <w:keepNext/>
        <w:rPr>
          <w:b/>
        </w:rPr>
      </w:pPr>
    </w:p>
    <w:p w14:paraId="3237A08F" w14:textId="77777777" w:rsidR="000A22A9" w:rsidRDefault="003A2761">
      <w:r>
        <w:t>Υπερευαισθησία στη δραστική ουσία ή σε κάποιο από τα έκδοχα που αναφέρονται στην παράγραφο 6.1.</w:t>
      </w:r>
    </w:p>
    <w:p w14:paraId="1B17641F" w14:textId="77777777" w:rsidR="000A22A9" w:rsidRDefault="000A22A9"/>
    <w:p w14:paraId="6B68A864" w14:textId="77777777" w:rsidR="000A22A9" w:rsidRDefault="003A2761">
      <w:r>
        <w:t>Σοβαρή υπασβεστιαιμία για την οποία οι ασθενείς δεν έχουν λάβει θεραπεία (βλ. παράγραφο 4.4).</w:t>
      </w:r>
    </w:p>
    <w:p w14:paraId="2910E7D6" w14:textId="77777777" w:rsidR="000A22A9" w:rsidRDefault="000A22A9"/>
    <w:p w14:paraId="089AB89D" w14:textId="77777777" w:rsidR="000A22A9" w:rsidRDefault="003A2761">
      <w:pPr>
        <w:autoSpaceDE w:val="0"/>
        <w:autoSpaceDN w:val="0"/>
        <w:adjustRightInd w:val="0"/>
        <w:rPr>
          <w:rFonts w:cs="Verdana"/>
          <w:bCs/>
        </w:rPr>
      </w:pPr>
      <w:r>
        <w:t>Μη επουλωμένη βλάβη από οδοντική χειρουργική επέμβαση ή εγχείρηση στόματος.</w:t>
      </w:r>
    </w:p>
    <w:p w14:paraId="32A91788" w14:textId="77777777" w:rsidR="000A22A9" w:rsidRDefault="000A22A9"/>
    <w:p w14:paraId="1BF89499" w14:textId="4C4381C8" w:rsidR="000A22A9" w:rsidRPr="00AB072A" w:rsidRDefault="003A2761" w:rsidP="00AB072A">
      <w:pPr>
        <w:pStyle w:val="Stylebold"/>
        <w:keepNext/>
        <w:ind w:left="567" w:hanging="567"/>
      </w:pPr>
      <w:r>
        <w:t>4.4</w:t>
      </w:r>
      <w:r>
        <w:tab/>
        <w:t>Ειδικές προειδοποιήσεις και προφυλάξεις κατά τη χρήση</w:t>
      </w:r>
    </w:p>
    <w:p w14:paraId="2A698368" w14:textId="50A7E002" w:rsidR="000A22A9" w:rsidRDefault="000A22A9">
      <w:pPr>
        <w:keepNext/>
        <w:keepLines/>
        <w:rPr>
          <w:szCs w:val="22"/>
        </w:rPr>
      </w:pPr>
    </w:p>
    <w:p w14:paraId="18F777A8" w14:textId="77777777" w:rsidR="000A22A9" w:rsidRPr="00AB072A" w:rsidRDefault="003A2761" w:rsidP="00AB072A">
      <w:pPr>
        <w:pStyle w:val="Styleunderline"/>
      </w:pPr>
      <w:r>
        <w:t>Ιχνηλασιμότητα</w:t>
      </w:r>
    </w:p>
    <w:p w14:paraId="0C52E3B4" w14:textId="77777777" w:rsidR="000A22A9" w:rsidRDefault="000A22A9">
      <w:pPr>
        <w:keepNext/>
        <w:keepLines/>
        <w:tabs>
          <w:tab w:val="clear" w:pos="567"/>
        </w:tabs>
        <w:rPr>
          <w:u w:val="single"/>
        </w:rPr>
      </w:pPr>
    </w:p>
    <w:p w14:paraId="68B61CEE" w14:textId="77777777" w:rsidR="000A22A9" w:rsidRDefault="003A2761" w:rsidP="003B09CC">
      <w:pPr>
        <w:tabs>
          <w:tab w:val="clear" w:pos="567"/>
        </w:tabs>
      </w:pPr>
      <w:r>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7C90A1D2" w14:textId="77777777" w:rsidR="000A22A9" w:rsidRDefault="000A22A9" w:rsidP="003B09CC">
      <w:pPr>
        <w:outlineLvl w:val="0"/>
        <w:rPr>
          <w:szCs w:val="22"/>
        </w:rPr>
      </w:pPr>
    </w:p>
    <w:p w14:paraId="2CE2EDBF"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Pr>
          <w:rFonts w:ascii="Times New Roman" w:hAnsi="Times New Roman"/>
          <w:color w:val="auto"/>
          <w:sz w:val="22"/>
          <w:u w:val="single"/>
        </w:rPr>
        <w:t>Συμπληρωματική χορήγηση ασβεστίου και βιταμίνης D</w:t>
      </w:r>
    </w:p>
    <w:p w14:paraId="18C77E5F" w14:textId="77777777" w:rsidR="000A22A9" w:rsidRPr="00A92831"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p>
    <w:p w14:paraId="3847CF04"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Pr>
          <w:rFonts w:ascii="Times New Roman" w:hAnsi="Times New Roman"/>
          <w:color w:val="auto"/>
          <w:sz w:val="22"/>
        </w:rPr>
        <w:t>Απαιτείται η συμπληρωματική χορήγηση ασβεστίου και βιταμίνης D σε όλους τους ασθενείς εκτός και αν παρατηρείται υπερασβεστιαιμία (βλ. παράγραφο 4.2).</w:t>
      </w:r>
    </w:p>
    <w:p w14:paraId="35DD9163"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101F6101"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Pr>
          <w:rFonts w:ascii="Times New Roman" w:hAnsi="Times New Roman"/>
          <w:color w:val="auto"/>
          <w:sz w:val="22"/>
          <w:u w:val="single"/>
        </w:rPr>
        <w:t>Υπασβεστιαιμία</w:t>
      </w:r>
    </w:p>
    <w:p w14:paraId="1ED91545" w14:textId="77777777" w:rsidR="000A22A9" w:rsidRPr="00A92831"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0911AA7F" w14:textId="5CDA7BEF" w:rsidR="000A22A9" w:rsidRDefault="003A2761" w:rsidP="003B09CC">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Pr>
          <w:rFonts w:ascii="Times New Roman" w:hAnsi="Times New Roman"/>
          <w:color w:val="auto"/>
          <w:sz w:val="22"/>
        </w:rPr>
        <w:t xml:space="preserve">Η προϋπάρχουσα υπασβεστιαιμία πρέπει να διορθώνεται πριν από την έναρξη της θεραπείας με </w:t>
      </w:r>
      <w:r w:rsidR="002E7D91" w:rsidRPr="002B5F13">
        <w:rPr>
          <w:rFonts w:ascii="Times New Roman" w:hAnsi="Times New Roman"/>
          <w:color w:val="auto"/>
          <w:sz w:val="22"/>
        </w:rPr>
        <w:t>δενοσουμάμπη</w:t>
      </w:r>
      <w:r w:rsidR="00A57718" w:rsidRPr="008A2192">
        <w:rPr>
          <w:rFonts w:ascii="Times New Roman" w:hAnsi="Times New Roman"/>
          <w:color w:val="auto"/>
          <w:sz w:val="22"/>
        </w:rPr>
        <w:t xml:space="preserve">. </w:t>
      </w:r>
      <w:r>
        <w:rPr>
          <w:rFonts w:ascii="Times New Roman" w:hAnsi="Times New Roman"/>
          <w:color w:val="auto"/>
          <w:sz w:val="22"/>
        </w:rPr>
        <w:t xml:space="preserve">Υπασβεστιαιμία μπορεί να συμβεί ανά πάσα στιγμή κατά τη διάρκεια της θεραπείας με </w:t>
      </w:r>
      <w:r w:rsidR="002E7D91" w:rsidRPr="002B5F13">
        <w:rPr>
          <w:rFonts w:ascii="Times New Roman" w:hAnsi="Times New Roman"/>
          <w:color w:val="auto"/>
          <w:sz w:val="22"/>
        </w:rPr>
        <w:t>δενοσουμάμπη</w:t>
      </w:r>
      <w:r w:rsidR="00A57718" w:rsidRPr="008A2192">
        <w:rPr>
          <w:rFonts w:ascii="Times New Roman" w:hAnsi="Times New Roman"/>
          <w:color w:val="auto"/>
          <w:sz w:val="22"/>
        </w:rPr>
        <w:t xml:space="preserve">. </w:t>
      </w:r>
      <w:r>
        <w:rPr>
          <w:rFonts w:ascii="Times New Roman" w:hAnsi="Times New Roman"/>
          <w:color w:val="auto"/>
          <w:sz w:val="22"/>
        </w:rPr>
        <w:t xml:space="preserve">Η παρακολούθηση των επιπέδων ασβεστίου πρέπει να διενεργείται (i) πριν την αρχική δόση </w:t>
      </w:r>
      <w:r w:rsidR="0020508C">
        <w:rPr>
          <w:rFonts w:ascii="Times New Roman" w:hAnsi="Times New Roman"/>
          <w:color w:val="auto"/>
          <w:sz w:val="22"/>
        </w:rPr>
        <w:t xml:space="preserve">της </w:t>
      </w:r>
      <w:r w:rsidR="002E7D91" w:rsidRPr="002B5F13">
        <w:rPr>
          <w:rFonts w:ascii="Times New Roman" w:hAnsi="Times New Roman"/>
          <w:color w:val="auto"/>
          <w:sz w:val="22"/>
        </w:rPr>
        <w:t>δενοσουμάμπη</w:t>
      </w:r>
      <w:r w:rsidR="0020508C">
        <w:rPr>
          <w:rFonts w:ascii="Times New Roman" w:hAnsi="Times New Roman"/>
          <w:color w:val="auto"/>
          <w:sz w:val="22"/>
        </w:rPr>
        <w:t>ς</w:t>
      </w:r>
      <w:r w:rsidR="00A57718" w:rsidRPr="008A2192">
        <w:rPr>
          <w:rFonts w:ascii="Times New Roman" w:hAnsi="Times New Roman"/>
          <w:color w:val="auto"/>
          <w:sz w:val="22"/>
        </w:rPr>
        <w:t xml:space="preserve">, </w:t>
      </w:r>
      <w:r>
        <w:rPr>
          <w:rFonts w:ascii="Times New Roman" w:hAnsi="Times New Roman"/>
          <w:color w:val="auto"/>
          <w:sz w:val="22"/>
        </w:rPr>
        <w:t>(ii) εντός δύο εβδομάδων μετά την αρχική δόση, (iii) σε περίπτωση εμφάνισης πιθανών συμπτωμάτων υπασβεστιαιμίας (βλ. παράγραφο 4.8 για τα συμπτώματα). Πρέπει να εξεταστεί το ενδεχόμενο επιπρόσθετης παρακολούθησης των επιπέδων ασβεστίου κατά τη διάρκεια της θεραπείας σε ασθενείς με παράγοντες κινδύνου για υπασβεστιαιμία, ή εάν ενδείκνυται για άλλους λόγους με βάση την κλινική κατάσταση του ασθενή.</w:t>
      </w:r>
    </w:p>
    <w:p w14:paraId="05C686FB"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2C35118B" w14:textId="3171BD83" w:rsidR="000A22A9"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Pr>
          <w:rFonts w:ascii="Times New Roman" w:hAnsi="Times New Roman"/>
          <w:color w:val="auto"/>
          <w:sz w:val="22"/>
        </w:rPr>
        <w:t xml:space="preserve">Οι ασθενείς πρέπει να ενθαρρύνονται να αναφέρουν συμπτώματα ενδεικτικά της υπασβεστιαιμίας. Αν προκληθεί υπασβεστιαιμία κατά τη χορήγηση </w:t>
      </w:r>
      <w:r w:rsidR="0020508C">
        <w:rPr>
          <w:rFonts w:ascii="Times New Roman" w:hAnsi="Times New Roman"/>
          <w:color w:val="auto"/>
          <w:sz w:val="22"/>
        </w:rPr>
        <w:t xml:space="preserve">της </w:t>
      </w:r>
      <w:r w:rsidR="002E7D91" w:rsidRPr="002B5F13">
        <w:rPr>
          <w:rFonts w:ascii="Times New Roman" w:hAnsi="Times New Roman"/>
          <w:color w:val="auto"/>
          <w:sz w:val="22"/>
        </w:rPr>
        <w:t>δενοσουμάμπη</w:t>
      </w:r>
      <w:r w:rsidR="0020508C">
        <w:rPr>
          <w:rFonts w:ascii="Times New Roman" w:hAnsi="Times New Roman"/>
          <w:color w:val="auto"/>
          <w:sz w:val="22"/>
        </w:rPr>
        <w:t>ς</w:t>
      </w:r>
      <w:r w:rsidR="00A57718" w:rsidRPr="008A2192">
        <w:rPr>
          <w:rFonts w:ascii="Times New Roman" w:hAnsi="Times New Roman"/>
          <w:color w:val="auto"/>
          <w:sz w:val="22"/>
        </w:rPr>
        <w:t xml:space="preserve">, </w:t>
      </w:r>
      <w:r>
        <w:rPr>
          <w:rFonts w:ascii="Times New Roman" w:hAnsi="Times New Roman"/>
          <w:color w:val="auto"/>
          <w:sz w:val="22"/>
        </w:rPr>
        <w:t>πιθανόν να χρειαστεί χορήγηση επιπλέον συμπληρωμάτων ασβεστίου και επιπρόσθετη παρακολούθηση.</w:t>
      </w:r>
    </w:p>
    <w:p w14:paraId="0AEECA7B"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05DA8104" w14:textId="77777777" w:rsidR="000A22A9" w:rsidRDefault="003A2761">
      <w:pPr>
        <w:pStyle w:val="Text"/>
        <w:tabs>
          <w:tab w:val="left" w:pos="567"/>
        </w:tabs>
        <w:spacing w:before="0" w:beforeAutospacing="0" w:after="0" w:afterAutospacing="0" w:line="240" w:lineRule="auto"/>
        <w:ind w:left="0"/>
        <w:rPr>
          <w:rFonts w:ascii="Times New Roman" w:hAnsi="Times New Roman"/>
          <w:color w:val="auto"/>
          <w:sz w:val="22"/>
          <w:szCs w:val="22"/>
        </w:rPr>
      </w:pPr>
      <w:r>
        <w:rPr>
          <w:rFonts w:ascii="Times New Roman" w:hAnsi="Times New Roman"/>
          <w:color w:val="auto"/>
          <w:sz w:val="22"/>
        </w:rPr>
        <w:t>Στην εμπειρία μετά την κυκλοφορία, έχει αναφερθεί σοβαρή συμπτωματική υπασβεστιαιμία (συμπεριλαμβανομένων θανατηφόρων περιστατικών) (βλ. παράγραφο 4.8), με τα περισσότερα περιστατικά να εμφανίζονται τις πρώτες εβδομάδες μετά την έναρξη της θεραπείας, αλλά μπορεί να εμφανιστούν και αργότερα.</w:t>
      </w:r>
    </w:p>
    <w:p w14:paraId="2A943000"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olor w:val="auto"/>
          <w:sz w:val="22"/>
          <w:szCs w:val="22"/>
        </w:rPr>
      </w:pPr>
    </w:p>
    <w:p w14:paraId="120236A9"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Pr>
          <w:rFonts w:ascii="Times New Roman" w:hAnsi="Times New Roman"/>
          <w:color w:val="auto"/>
          <w:sz w:val="22"/>
          <w:u w:val="single"/>
        </w:rPr>
        <w:t>Νεφρική δυσλειτουργία</w:t>
      </w:r>
    </w:p>
    <w:p w14:paraId="79F7AFE2" w14:textId="77777777" w:rsidR="000A22A9" w:rsidRPr="00A92831"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2E235DAD" w14:textId="77777777" w:rsidR="000A22A9" w:rsidRDefault="003A2761">
      <w:pPr>
        <w:pStyle w:val="Text"/>
        <w:tabs>
          <w:tab w:val="left" w:pos="567"/>
        </w:tabs>
        <w:spacing w:before="0" w:beforeAutospacing="0" w:after="0" w:afterAutospacing="0" w:line="240" w:lineRule="auto"/>
        <w:ind w:left="0"/>
        <w:rPr>
          <w:rFonts w:ascii="Times New Roman" w:hAnsi="Times New Roman"/>
          <w:bCs w:val="0"/>
          <w:color w:val="auto"/>
          <w:sz w:val="22"/>
          <w:szCs w:val="22"/>
        </w:rPr>
      </w:pPr>
      <w:r>
        <w:rPr>
          <w:rFonts w:ascii="Times New Roman" w:hAnsi="Times New Roman"/>
          <w:color w:val="auto"/>
          <w:sz w:val="22"/>
        </w:rPr>
        <w:t>Οι ασθενείς με σοβαρή νεφρική δυσλειτουργία (κάθαρση κρεατινίνης &lt; 30 ml/min) ή που υποβάλλονται σε εξωνεφρική κάθαρση διατρέχουν μεγαλύτερο κίνδυνο εμφάνισης υπασβεστιαιμίας. Ο κίνδυνος εμφάνισης υπασβεστιαιμίας και συνοδών αυξήσεων της παραθορμόνης αυξάνει με την αύξηση του βαθμού της νεφρικής δυσλειτουργίας. Η τακτική παρακολούθηση των επιπέδων ασβεστίου είναι ιδιαίτερα σημαντική σε αυτούς τους ασθενείς.</w:t>
      </w:r>
    </w:p>
    <w:p w14:paraId="1DCD70F8"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6D7399A1" w14:textId="77777777" w:rsidR="000A22A9" w:rsidRDefault="003A2761">
      <w:pPr>
        <w:keepNext/>
        <w:rPr>
          <w:szCs w:val="22"/>
          <w:u w:val="single"/>
        </w:rPr>
      </w:pPr>
      <w:r>
        <w:rPr>
          <w:u w:val="single"/>
        </w:rPr>
        <w:t>Οστεονέκρωση της γνάθου (ΟΝΓ)</w:t>
      </w:r>
    </w:p>
    <w:p w14:paraId="06D9B6E5" w14:textId="77777777" w:rsidR="000A22A9" w:rsidRDefault="000A22A9">
      <w:pPr>
        <w:keepNext/>
        <w:rPr>
          <w:szCs w:val="22"/>
          <w:u w:val="single"/>
        </w:rPr>
      </w:pPr>
    </w:p>
    <w:p w14:paraId="694A16FA" w14:textId="738023D4" w:rsidR="000A22A9" w:rsidRDefault="003A2761">
      <w:r>
        <w:t xml:space="preserve">Έχει αναφερθεί ΟΝΓ συχνά σε ασθενείς που λαμβάνουν </w:t>
      </w:r>
      <w:r w:rsidR="002E7D91" w:rsidRPr="002B5F13">
        <w:t>δενοσουμάμπη</w:t>
      </w:r>
      <w:r w:rsidR="00A57718" w:rsidRPr="008A2192">
        <w:t xml:space="preserve"> </w:t>
      </w:r>
      <w:r>
        <w:t>(βλ. παράγραφο 4.8).</w:t>
      </w:r>
    </w:p>
    <w:p w14:paraId="5A605FF7" w14:textId="77777777" w:rsidR="000A22A9" w:rsidRDefault="000A22A9">
      <w:pPr>
        <w:pStyle w:val="Default"/>
        <w:rPr>
          <w:color w:val="auto"/>
          <w:sz w:val="22"/>
          <w:szCs w:val="22"/>
        </w:rPr>
      </w:pPr>
    </w:p>
    <w:p w14:paraId="3E4E7D31" w14:textId="15EB62AC" w:rsidR="000A22A9" w:rsidRDefault="003A2761">
      <w:pPr>
        <w:pStyle w:val="Default"/>
        <w:rPr>
          <w:color w:val="auto"/>
          <w:sz w:val="22"/>
          <w:szCs w:val="22"/>
        </w:rPr>
      </w:pPr>
      <w:r>
        <w:rPr>
          <w:color w:val="auto"/>
          <w:sz w:val="22"/>
        </w:rPr>
        <w:t xml:space="preserve">Η έναρξη θεραπείας/νέου κύκλου θεραπείας θα πρέπει να καθυστερείται σε ασθενείς με μη επουλωμένες ανοιχτές βλάβες μαλακών μορίων στο στόμα. Οδοντιατρικός έλεγχος με προληπτική οδοντιατρική παρέμβαση και ατομική αξιολόγηση οφέλους έναντι κινδύνων συνιστάται πριν από τη θεραπεία με </w:t>
      </w:r>
      <w:r w:rsidR="002E7D91">
        <w:rPr>
          <w:color w:val="auto"/>
          <w:sz w:val="22"/>
        </w:rPr>
        <w:t>δενοσουμάμπη</w:t>
      </w:r>
      <w:r>
        <w:rPr>
          <w:color w:val="auto"/>
          <w:sz w:val="22"/>
        </w:rPr>
        <w:t>.</w:t>
      </w:r>
    </w:p>
    <w:p w14:paraId="6425A14E" w14:textId="77777777" w:rsidR="000A22A9" w:rsidRDefault="000A22A9">
      <w:pPr>
        <w:pStyle w:val="Default"/>
        <w:rPr>
          <w:color w:val="auto"/>
          <w:sz w:val="22"/>
          <w:szCs w:val="22"/>
        </w:rPr>
      </w:pPr>
    </w:p>
    <w:p w14:paraId="12AA2BBE" w14:textId="77777777" w:rsidR="000A22A9" w:rsidRDefault="003A2761">
      <w:pPr>
        <w:pStyle w:val="Default"/>
        <w:keepNext/>
        <w:rPr>
          <w:color w:val="auto"/>
          <w:sz w:val="22"/>
          <w:szCs w:val="22"/>
        </w:rPr>
      </w:pPr>
      <w:r>
        <w:rPr>
          <w:color w:val="auto"/>
          <w:sz w:val="22"/>
        </w:rPr>
        <w:lastRenderedPageBreak/>
        <w:t>Οι ακόλουθοι παράγοντες κινδύνου θα πρέπει να λαμβάνονται υπόψη όταν αξιολογείται ο κίνδυνος εμφάνισης ΟΝΓ στον ασθενή:</w:t>
      </w:r>
    </w:p>
    <w:p w14:paraId="255CDBE9" w14:textId="77777777" w:rsidR="000A22A9" w:rsidRDefault="003A2761" w:rsidP="002F6ACF">
      <w:pPr>
        <w:pStyle w:val="Default"/>
        <w:numPr>
          <w:ilvl w:val="0"/>
          <w:numId w:val="21"/>
        </w:numPr>
        <w:ind w:left="567" w:hanging="567"/>
        <w:rPr>
          <w:color w:val="auto"/>
          <w:sz w:val="22"/>
          <w:szCs w:val="22"/>
        </w:rPr>
      </w:pPr>
      <w:r>
        <w:rPr>
          <w:color w:val="auto"/>
          <w:sz w:val="22"/>
        </w:rPr>
        <w:t>η αποτελεσματικότητα του φαρμακευτικού προϊόντος το οποίο αναστέλλει την οστική απορρόφηση (υψηλότερος κίνδυνος για τις ουσίες με υψηλή αποτελεσματικότητα), την οδό χορήγησης (υψηλότερος κίνδυνος για την παρεντερική χορήγηση) και την αθροιστική δόση της θεραπείας για την οστική απορρόφηση.</w:t>
      </w:r>
    </w:p>
    <w:p w14:paraId="766D42D9" w14:textId="77777777" w:rsidR="000A22A9" w:rsidRDefault="003A2761">
      <w:pPr>
        <w:pStyle w:val="Default"/>
        <w:numPr>
          <w:ilvl w:val="0"/>
          <w:numId w:val="21"/>
        </w:numPr>
        <w:ind w:left="567" w:hanging="567"/>
        <w:rPr>
          <w:color w:val="auto"/>
          <w:sz w:val="22"/>
          <w:szCs w:val="22"/>
        </w:rPr>
      </w:pPr>
      <w:r>
        <w:rPr>
          <w:color w:val="auto"/>
          <w:sz w:val="22"/>
        </w:rPr>
        <w:t>καρκίνος, καταστάσεις συννοσηρότητας (π.χ. αναιμία, διαταραχές πηκτικότητας, λοιμώξεις), κάπνισμα.</w:t>
      </w:r>
    </w:p>
    <w:p w14:paraId="58AA6A6E" w14:textId="77777777" w:rsidR="000A22A9" w:rsidRDefault="003A2761">
      <w:pPr>
        <w:pStyle w:val="Default"/>
        <w:keepNext/>
        <w:numPr>
          <w:ilvl w:val="0"/>
          <w:numId w:val="21"/>
        </w:numPr>
        <w:ind w:left="567" w:hanging="567"/>
        <w:rPr>
          <w:color w:val="auto"/>
          <w:sz w:val="22"/>
          <w:szCs w:val="22"/>
        </w:rPr>
      </w:pPr>
      <w:r>
        <w:rPr>
          <w:color w:val="auto"/>
          <w:sz w:val="22"/>
        </w:rPr>
        <w:t>συγχορηγούμενες θεραπείες: κορτικοστεροειδή, χημειοθεραπεία, αναστολείς αγγειογένεσης, ακτινοθεραπεία κεφαλής και τραχήλου.</w:t>
      </w:r>
    </w:p>
    <w:p w14:paraId="1CC1D182" w14:textId="77777777" w:rsidR="000A22A9" w:rsidRDefault="003A2761">
      <w:pPr>
        <w:pStyle w:val="Default"/>
        <w:numPr>
          <w:ilvl w:val="0"/>
          <w:numId w:val="21"/>
        </w:numPr>
        <w:ind w:left="567" w:hanging="567"/>
        <w:rPr>
          <w:color w:val="auto"/>
          <w:sz w:val="22"/>
          <w:szCs w:val="22"/>
        </w:rPr>
      </w:pPr>
      <w:r>
        <w:rPr>
          <w:color w:val="auto"/>
          <w:sz w:val="22"/>
        </w:rPr>
        <w:t>κακή στοματική υγιεινή, περιοδοντική νόσος, κακώς εφαρμοσμένες οδοντοστοιχίες, προϋπάρχουσα οδοντική νόσος, επεμβατικές οδοντιατρικές παρεμβάσεις (π.χ. εξαγωγή οδόντων).</w:t>
      </w:r>
    </w:p>
    <w:p w14:paraId="528F3002" w14:textId="77777777" w:rsidR="000A22A9" w:rsidRDefault="000A22A9">
      <w:pPr>
        <w:pStyle w:val="Default"/>
        <w:rPr>
          <w:color w:val="auto"/>
          <w:sz w:val="22"/>
        </w:rPr>
      </w:pPr>
    </w:p>
    <w:p w14:paraId="5A319704" w14:textId="59E916FF" w:rsidR="000A22A9" w:rsidRDefault="003A2761" w:rsidP="002F6ACF">
      <w:pPr>
        <w:autoSpaceDE w:val="0"/>
        <w:autoSpaceDN w:val="0"/>
        <w:adjustRightInd w:val="0"/>
        <w:rPr>
          <w:szCs w:val="22"/>
        </w:rPr>
      </w:pPr>
      <w:r>
        <w:t xml:space="preserve">Όλοι οι ασθενείς πρέπει να ενθαρρύνονται να διατηρούν καλή στοματική υγιεινή, να υποβάλλονται σε τακτικούς οδοντιατρικούς ελέγχους, και να αναφέρουν αμέσως οποιαδήποτε στοματικά συμπτώματα όπως οδοντική κινητικότητα, άλγος ή οίδημα, ή μη επούλωση ελκών ή εκκρίσεων κατά τη διάρκεια θεραπείας με </w:t>
      </w:r>
      <w:r w:rsidR="0020508C">
        <w:t xml:space="preserve">τη </w:t>
      </w:r>
      <w:r w:rsidR="002E7D91">
        <w:t>δενοσουμάμπη</w:t>
      </w:r>
      <w:r>
        <w:t xml:space="preserve">. Ενώ βρίσκονται υπό θεραπεία, οι επεμβατικές οδοντιατρικές παρεμβάσεις θα πρέπει να διεξάγονται μόνο μετά από προσεκτική εξέταση και να αποφεύγονται σε μικρή χρονικά απόσταση από την χορήγηση </w:t>
      </w:r>
      <w:r w:rsidR="0020508C">
        <w:t xml:space="preserve">της </w:t>
      </w:r>
      <w:r w:rsidR="002E7D91" w:rsidRPr="002B5F13">
        <w:t>δενοσουμάμπη</w:t>
      </w:r>
      <w:r w:rsidR="0020508C">
        <w:t>ς</w:t>
      </w:r>
      <w:r w:rsidR="003B0FE6" w:rsidRPr="008A2192">
        <w:t>.</w:t>
      </w:r>
    </w:p>
    <w:p w14:paraId="3B7B4993" w14:textId="77777777" w:rsidR="000A22A9" w:rsidRDefault="000A22A9">
      <w:pPr>
        <w:autoSpaceDE w:val="0"/>
        <w:autoSpaceDN w:val="0"/>
        <w:adjustRightInd w:val="0"/>
      </w:pPr>
    </w:p>
    <w:p w14:paraId="03C24D12" w14:textId="2A71374B" w:rsidR="000A22A9" w:rsidRDefault="003A2761">
      <w:r>
        <w:t xml:space="preserve">Το σχέδιο διαχείρισης των ασθενών που εμφανίζουν ΟΝΓ πρέπει να καθοριστεί με στενή συνεργασία μεταξύ του θεράποντος ιατρού και ενός οδοντιάτρου ή χειρουργού στόματος με εμπειρία σε ΟΝΓ. Πρέπει να εξετάζεται το ενδεχόμενο της προσωρινής διακοπής της θεραπείας με </w:t>
      </w:r>
      <w:r w:rsidR="0020508C">
        <w:t xml:space="preserve">τη </w:t>
      </w:r>
      <w:r w:rsidR="002E7D91" w:rsidRPr="002B5F13">
        <w:t>δενοσουμάμπη</w:t>
      </w:r>
      <w:r w:rsidR="003B0FE6" w:rsidRPr="008A2192">
        <w:t xml:space="preserve"> </w:t>
      </w:r>
      <w:r>
        <w:t>έως ότου η κατάσταση υποχωρήσει και οι συμβάλλοντες παράγοντες κινδύνου μετριαστούν, όταν αυτό είναι δυνατόν.</w:t>
      </w:r>
    </w:p>
    <w:p w14:paraId="501355A6" w14:textId="77777777" w:rsidR="000A22A9" w:rsidRDefault="000A22A9">
      <w:pPr>
        <w:rPr>
          <w:szCs w:val="22"/>
        </w:rPr>
      </w:pPr>
    </w:p>
    <w:p w14:paraId="10C99E4B" w14:textId="77777777" w:rsidR="000A22A9" w:rsidRDefault="003A2761">
      <w:pPr>
        <w:keepNext/>
        <w:rPr>
          <w:u w:val="single"/>
        </w:rPr>
      </w:pPr>
      <w:r>
        <w:rPr>
          <w:u w:val="single"/>
        </w:rPr>
        <w:t>Οστεονέκρωση του έξω ακουστικού πόρου</w:t>
      </w:r>
    </w:p>
    <w:p w14:paraId="21CA66AF" w14:textId="77777777" w:rsidR="000A22A9" w:rsidRDefault="000A22A9">
      <w:pPr>
        <w:keepNext/>
        <w:rPr>
          <w:u w:val="single"/>
        </w:rPr>
      </w:pPr>
    </w:p>
    <w:p w14:paraId="6CD20D54" w14:textId="74AEAAB5" w:rsidR="000A22A9" w:rsidRDefault="003A2761" w:rsidP="002F6ACF">
      <w:r>
        <w:t xml:space="preserve">Οστεονέκρωση του έξω ακουστικού πόρου αναφέρθηκε με τη χρήση </w:t>
      </w:r>
      <w:r w:rsidR="002E7D91">
        <w:t>δενοσουμάμπη</w:t>
      </w:r>
      <w:r w:rsidR="0020508C">
        <w:t>ς</w:t>
      </w:r>
      <w:r>
        <w:t xml:space="preserve">. Στους πιθανούς παράγοντες κινδύνου οστεονέκρωσης του έξω ακουστικού πόρου περιλαμβάνονται η χρήση στεροειδών και η χημειοθεραπεία, και/ή τοπικοί παράγοντες κινδύνου όπως κάποια λοίμωξη ή τραυματισμός. Σε ασθενείς που λαμβάνουν </w:t>
      </w:r>
      <w:r w:rsidR="002E7D91">
        <w:t>δενοσουμάμπη</w:t>
      </w:r>
      <w:r>
        <w:t xml:space="preserve"> και παρουσιάζουν συμπτώματα στο αυτί, όπως χρόνιες λοιμώξεις του αυτιού, πρέπει να λαμβάνεται υπόψη η πιθανότητα οστεονέκρωσης του έξω ακουστικού πόρου.</w:t>
      </w:r>
    </w:p>
    <w:p w14:paraId="515653D7" w14:textId="77777777" w:rsidR="000A22A9" w:rsidRDefault="000A22A9">
      <w:pPr>
        <w:rPr>
          <w:szCs w:val="22"/>
        </w:rPr>
      </w:pPr>
    </w:p>
    <w:p w14:paraId="77DB308D" w14:textId="77777777" w:rsidR="000A22A9" w:rsidRDefault="003A2761">
      <w:pPr>
        <w:pStyle w:val="Default"/>
        <w:keepNext/>
        <w:rPr>
          <w:iCs/>
          <w:color w:val="auto"/>
          <w:sz w:val="22"/>
          <w:szCs w:val="22"/>
          <w:u w:val="single"/>
        </w:rPr>
      </w:pPr>
      <w:r>
        <w:rPr>
          <w:color w:val="auto"/>
          <w:sz w:val="22"/>
          <w:u w:val="single"/>
        </w:rPr>
        <w:t>Άτυπα κατάγματα του μηριαίου οστού</w:t>
      </w:r>
    </w:p>
    <w:p w14:paraId="2EE27C12" w14:textId="77777777" w:rsidR="000A22A9" w:rsidRDefault="000A22A9">
      <w:pPr>
        <w:pStyle w:val="Default"/>
        <w:keepNext/>
        <w:rPr>
          <w:color w:val="auto"/>
          <w:sz w:val="22"/>
          <w:szCs w:val="22"/>
          <w:u w:val="single"/>
        </w:rPr>
      </w:pPr>
    </w:p>
    <w:p w14:paraId="41BE9947" w14:textId="7F874CD4" w:rsidR="000A22A9" w:rsidRDefault="003A2761">
      <w:pPr>
        <w:rPr>
          <w:szCs w:val="22"/>
        </w:rPr>
      </w:pPr>
      <w:r>
        <w:t xml:space="preserve">Άτυπα κατάγματα του μηριαίου οστού έχουν αναφερθεί σε ασθενείς που λαμβάνουν </w:t>
      </w:r>
      <w:r w:rsidR="002E7D91">
        <w:t>δενοσουμάμπη</w:t>
      </w:r>
      <w:r>
        <w:t xml:space="preserve"> (βλ. παράγραφο 4.8). Άτυπα κατάγματα του μηριαίου οστού μπορούν να συμβούν μετά από μικρό ή καθόλου τραυματισμό στην υποτροχαντήρια περιοχή και περιοχές της διάφυσης του μηριαίου. Τα συμβάματα αυτά χαρακτηρίζονται από συγκεκριμένα ακτινολογικά ευρήματα. Άτυπα κατάγματα του μηριαίου οστού έχουν επίσης αναφερθεί σε ασθενείς με συγκεκριμένες παθήσεις συννοσηρότητας (π.χ. ανεπάρκεια βιταμίνης D, ρευματοειδή αρθρίτιδα, υποφωσφαταιμία) και με τη χρήση συγκεκριμένων φαρμακευτικών παραγόντων (π.χ. διφωσφονικά, γλυκοκορτικοειδή, αναστολείς της αντλίας πρωτονίων). Τα συμβάματα αυτά έχουν επίσης παρατηρηθεί χωρίς αντιαπορροφητική θεραπεία. Παρόμοια κατάγματα τα οποία έχουν αναφερθεί σε συνδυασμό με διφωσφονικά είναι συχνά αμφοτερόπλευρα, ως εκ τούτου το αντίπλευρο μηριαίο οστούν πρέπει να εξεταστεί σε ασθενείς που έλαβαν </w:t>
      </w:r>
      <w:r w:rsidR="002E7D91">
        <w:t>δενοσουμάμπη</w:t>
      </w:r>
      <w:r>
        <w:t xml:space="preserve"> και που έχουν υποστεί κάταγμα της διάφυσης του μηριαίου άξονα. Η διακοπή </w:t>
      </w:r>
      <w:r w:rsidR="0020508C">
        <w:t xml:space="preserve">της </w:t>
      </w:r>
      <w:r w:rsidR="002E7D91" w:rsidRPr="002B5F13">
        <w:t>δενοσουμάμπη</w:t>
      </w:r>
      <w:r w:rsidR="0020508C">
        <w:t>ς</w:t>
      </w:r>
      <w:r w:rsidR="003B0FE6" w:rsidRPr="008A2192">
        <w:t xml:space="preserve"> </w:t>
      </w:r>
      <w:r>
        <w:t>σε ασθενείς που υπάρχει υποψία ότι έχουν άτυπο κάταγμα μηριαίου θα πρέπει να εκτιμηθεί εν αναμονή της αξιολόγησης του ασθενούς, με βάση την εξατομικευμένη αξιολόγηση του ισοζυγίου κινδύνου</w:t>
      </w:r>
      <w:r>
        <w:noBreakHyphen/>
        <w:t xml:space="preserve">οφέλους. Κατά τη διάρκεια θεραπείας με </w:t>
      </w:r>
      <w:r w:rsidR="002E7D91">
        <w:t>δενοσουμάμπη</w:t>
      </w:r>
      <w:r>
        <w:t xml:space="preserve"> οι ασθενείς θα πρέπει να ευαισθητοποιούνται ώστε να αναφέρουν νέο ή μη σύνηθες πόνο στο μηρό, ισχίο ή στη βουβωνική χώρα. Οι ασθενείς που παρουσιάζουν τα συμπτώματα αυτά θα πρέπει να αξιολογούνται για ατελές μηριαίο κάταγμα.</w:t>
      </w:r>
    </w:p>
    <w:p w14:paraId="480B115C" w14:textId="77777777" w:rsidR="000A22A9" w:rsidRDefault="000A22A9">
      <w:pPr>
        <w:rPr>
          <w:szCs w:val="22"/>
        </w:rPr>
      </w:pPr>
    </w:p>
    <w:p w14:paraId="6BA5C4B8" w14:textId="77777777" w:rsidR="000A22A9" w:rsidRDefault="003A2761">
      <w:pPr>
        <w:keepNext/>
        <w:rPr>
          <w:szCs w:val="22"/>
          <w:u w:val="single"/>
        </w:rPr>
      </w:pPr>
      <w:r>
        <w:rPr>
          <w:u w:val="single"/>
        </w:rPr>
        <w:lastRenderedPageBreak/>
        <w:t>Υπερασβεστιαιμία μετά τη διακοπή της θεραπείας σε ασθενείς με γιγαντοκυτταρικό όγκο των οστών και σε ασθενείς με σκελετό σε ανάπτυξη</w:t>
      </w:r>
    </w:p>
    <w:p w14:paraId="5178BFED" w14:textId="77777777" w:rsidR="000A22A9" w:rsidRDefault="000A22A9">
      <w:pPr>
        <w:keepNext/>
        <w:rPr>
          <w:szCs w:val="22"/>
          <w:u w:val="single"/>
        </w:rPr>
      </w:pPr>
    </w:p>
    <w:p w14:paraId="2067D552" w14:textId="049B63FF" w:rsidR="000A22A9" w:rsidRDefault="003A2761">
      <w:pPr>
        <w:rPr>
          <w:szCs w:val="22"/>
        </w:rPr>
      </w:pPr>
      <w:r>
        <w:t xml:space="preserve">Έχει αναφερθεί κλινικά σημαντική υπερασβεστιαιμία που απαιτούσε νοσηλεία και ήταν επιπλεγμένη από οξεία νεφρική βλάβη σε ασθενείς με γιγαντοκυτταρικό όγκο των οστών που λάμβαναν θεραπεία με </w:t>
      </w:r>
      <w:r w:rsidR="002E7D91" w:rsidRPr="002B5F13">
        <w:t>δενοσουμάμπη</w:t>
      </w:r>
      <w:r w:rsidR="003B0FE6" w:rsidRPr="008A2192">
        <w:t xml:space="preserve">, </w:t>
      </w:r>
      <w:r>
        <w:t>εβδομάδες έως και μήνες μετά τη διακοπή της θεραπείας.</w:t>
      </w:r>
    </w:p>
    <w:p w14:paraId="4A6F65AF" w14:textId="77777777" w:rsidR="000A22A9" w:rsidRDefault="000A22A9">
      <w:pPr>
        <w:rPr>
          <w:szCs w:val="22"/>
        </w:rPr>
      </w:pPr>
    </w:p>
    <w:p w14:paraId="2E9CBB93" w14:textId="77777777" w:rsidR="000A22A9" w:rsidRDefault="003A2761">
      <w:pPr>
        <w:rPr>
          <w:szCs w:val="22"/>
        </w:rPr>
      </w:pPr>
      <w:r>
        <w:t>Μετά τη διακοπή της θεραπείας, παρακολουθήστε τους ασθενείς για σημεία και συμπτώματα υπερασβεστιαιμίας, εξετάστε το ενδεχόμενο περιοδικής αξιολόγησης του ασβεστίου στον ορό και επαναξιολογήστε τις ανάγκες του ασθενούς όσον αφορά τη συμπληρωματική χορήγηση ασβεστίου και βιταμίνης D (βλ. παράγραφο 4.8).</w:t>
      </w:r>
    </w:p>
    <w:p w14:paraId="4DD4B771" w14:textId="77777777" w:rsidR="000A22A9" w:rsidRDefault="000A22A9">
      <w:pPr>
        <w:rPr>
          <w:szCs w:val="22"/>
        </w:rPr>
      </w:pPr>
    </w:p>
    <w:p w14:paraId="748E3700" w14:textId="3B8F87CC" w:rsidR="000A22A9" w:rsidRDefault="0020508C">
      <w:pPr>
        <w:rPr>
          <w:szCs w:val="22"/>
        </w:rPr>
      </w:pPr>
      <w:r>
        <w:t xml:space="preserve">Η </w:t>
      </w:r>
      <w:r w:rsidR="002E7D91" w:rsidRPr="002B5F13">
        <w:t>δενοσουμάμπη</w:t>
      </w:r>
      <w:r w:rsidR="003B0FE6" w:rsidRPr="008A2192">
        <w:t xml:space="preserve"> </w:t>
      </w:r>
      <w:r w:rsidR="003A2761">
        <w:t>δεν συνιστάται σε ασθενείς με σκελετό σε ανάπτυξη (βλ. παράγραφο 4.2). Έχει επίσης αναφερθεί κλινικά σημαντική υπερασβεστιαιμία σε αυτή την ομάδα ασθενών εβδομάδες έως και μήνες μετά τη διακοπή της θεραπείας.</w:t>
      </w:r>
    </w:p>
    <w:p w14:paraId="0EE0E9BF" w14:textId="77777777" w:rsidR="000A22A9" w:rsidRDefault="000A22A9">
      <w:pPr>
        <w:rPr>
          <w:szCs w:val="22"/>
        </w:rPr>
      </w:pPr>
    </w:p>
    <w:p w14:paraId="657409D8" w14:textId="77777777" w:rsidR="000A22A9" w:rsidRDefault="003A2761">
      <w:pPr>
        <w:keepNext/>
        <w:rPr>
          <w:szCs w:val="22"/>
          <w:u w:val="single"/>
        </w:rPr>
      </w:pPr>
      <w:r>
        <w:rPr>
          <w:u w:val="single"/>
        </w:rPr>
        <w:t>Άλλα</w:t>
      </w:r>
    </w:p>
    <w:p w14:paraId="2FAA8BEC" w14:textId="77777777" w:rsidR="000A22A9" w:rsidRDefault="000A22A9">
      <w:pPr>
        <w:keepNext/>
        <w:rPr>
          <w:szCs w:val="22"/>
          <w:u w:val="single"/>
        </w:rPr>
      </w:pPr>
    </w:p>
    <w:p w14:paraId="3CC69827" w14:textId="5F8B5611" w:rsidR="000A22A9" w:rsidRDefault="003A2761">
      <w:pPr>
        <w:rPr>
          <w:szCs w:val="22"/>
        </w:rPr>
      </w:pPr>
      <w:r>
        <w:t xml:space="preserve">Οι ασθενείς που υποβάλλονται σε θεραπεία με </w:t>
      </w:r>
      <w:r w:rsidR="002E7D91" w:rsidRPr="002B5F13">
        <w:t>δενοσουμάμπη</w:t>
      </w:r>
      <w:r w:rsidR="003B0FE6" w:rsidRPr="008A2192">
        <w:t xml:space="preserve"> </w:t>
      </w:r>
      <w:r>
        <w:t xml:space="preserve">δεν πρέπει να λαμβάνουν ταυτόχρονα άλλα φαρμακευτικά προϊόντα που περιέχουν </w:t>
      </w:r>
      <w:r w:rsidR="002E7D91">
        <w:t>δενοσουμάμπη</w:t>
      </w:r>
      <w:r>
        <w:t xml:space="preserve"> (για ενδείξεις οστεοπόρωσης).</w:t>
      </w:r>
    </w:p>
    <w:p w14:paraId="29C7EB95" w14:textId="77777777" w:rsidR="000A22A9" w:rsidRDefault="000A22A9">
      <w:pPr>
        <w:rPr>
          <w:szCs w:val="22"/>
        </w:rPr>
      </w:pPr>
    </w:p>
    <w:p w14:paraId="75A57DAE" w14:textId="7F71C162" w:rsidR="000A22A9" w:rsidRDefault="003A2761">
      <w:pPr>
        <w:rPr>
          <w:szCs w:val="22"/>
        </w:rPr>
      </w:pPr>
      <w:r>
        <w:t xml:space="preserve">Οι ασθενείς που υποβάλλονται σε θεραπεία με </w:t>
      </w:r>
      <w:r w:rsidR="002E7D91" w:rsidRPr="002B5F13">
        <w:t>δενοσουμάμπη</w:t>
      </w:r>
      <w:r w:rsidR="003B0FE6" w:rsidRPr="008A2192">
        <w:t xml:space="preserve"> </w:t>
      </w:r>
      <w:r>
        <w:t>δεν πρέπει να λαμβάνουν ταυτόχρονα διφωσφονικά.</w:t>
      </w:r>
    </w:p>
    <w:p w14:paraId="68D37225" w14:textId="77777777" w:rsidR="000A22A9" w:rsidRDefault="000A22A9">
      <w:pPr>
        <w:rPr>
          <w:szCs w:val="22"/>
        </w:rPr>
      </w:pPr>
    </w:p>
    <w:p w14:paraId="12CEF20D" w14:textId="4A14CC6E" w:rsidR="000A22A9" w:rsidRDefault="003A2761">
      <w:r>
        <w:t xml:space="preserve">Η κακοήθεια στο γιγαντοκυτταρικό όγκο των οστών ή η εξέλιξη σε μεταστατική νόσο είναι ένα ασύνηθες συμβάν και ένας γνωστός παράγοντας κινδύνου σε ασθενείς με γιγαντοκυτταρικό όγκο των οστών. Οι ασθενείς πρέπει να παρακολουθούνται για ακτινολογικά σημεία κακοήθειας, νέας ακτινοδιαύγειας ή οστεόλυσης. Τα διαθέσιμα κλινικά δεδομένα δεν υποδεικνύουν αυξημένο κίνδυνο κακοήθειας σε ασθενείς με γιγαντοκυτταρικό όγκο των οστών που λαμβάνουν θεραπεία με </w:t>
      </w:r>
      <w:r w:rsidR="002E7D91" w:rsidRPr="002B5F13">
        <w:t>δενοσουμάμπη</w:t>
      </w:r>
      <w:r>
        <w:t>.</w:t>
      </w:r>
    </w:p>
    <w:p w14:paraId="282892D3" w14:textId="77777777" w:rsidR="000A22A9" w:rsidRDefault="000A22A9">
      <w:pPr>
        <w:rPr>
          <w:szCs w:val="22"/>
        </w:rPr>
      </w:pPr>
    </w:p>
    <w:p w14:paraId="379561AC" w14:textId="77777777" w:rsidR="000A22A9" w:rsidRDefault="003A2761">
      <w:pPr>
        <w:keepNext/>
        <w:autoSpaceDE w:val="0"/>
        <w:autoSpaceDN w:val="0"/>
        <w:adjustRightInd w:val="0"/>
        <w:rPr>
          <w:rFonts w:eastAsia="MS Mincho"/>
          <w:szCs w:val="22"/>
          <w:u w:val="single"/>
        </w:rPr>
      </w:pPr>
      <w:r>
        <w:rPr>
          <w:u w:val="single"/>
        </w:rPr>
        <w:t>Προειδοποιήσεις για τα έκδοχα</w:t>
      </w:r>
    </w:p>
    <w:p w14:paraId="78D0E616" w14:textId="77777777" w:rsidR="000A22A9" w:rsidRDefault="000A22A9">
      <w:pPr>
        <w:keepNext/>
        <w:autoSpaceDE w:val="0"/>
        <w:autoSpaceDN w:val="0"/>
        <w:adjustRightInd w:val="0"/>
        <w:rPr>
          <w:rFonts w:eastAsia="MS Mincho"/>
          <w:szCs w:val="22"/>
          <w:u w:val="single"/>
          <w:lang w:eastAsia="ja-JP"/>
        </w:rPr>
      </w:pPr>
    </w:p>
    <w:p w14:paraId="0117DBB2" w14:textId="1AF36D4F" w:rsidR="000A22A9" w:rsidRDefault="00F11EA4">
      <w:pPr>
        <w:autoSpaceDE w:val="0"/>
        <w:autoSpaceDN w:val="0"/>
        <w:adjustRightInd w:val="0"/>
        <w:rPr>
          <w:rFonts w:eastAsia="MS Mincho"/>
          <w:szCs w:val="22"/>
        </w:rPr>
      </w:pPr>
      <w:r>
        <w:t xml:space="preserve">Αυτό το φάρμακο </w:t>
      </w:r>
      <w:r w:rsidR="003A2761">
        <w:t xml:space="preserve">περιέχει </w:t>
      </w:r>
      <w:r w:rsidRPr="008A2192">
        <w:t>79,9</w:t>
      </w:r>
      <w:r>
        <w:rPr>
          <w:lang w:val="en-US"/>
        </w:rPr>
        <w:t> mg</w:t>
      </w:r>
      <w:r w:rsidRPr="008A2192">
        <w:t xml:space="preserve"> </w:t>
      </w:r>
      <w:r w:rsidR="003A2761">
        <w:t>σορβιτόλη</w:t>
      </w:r>
      <w:r>
        <w:t>ς σε κάθε φιαλίδιο</w:t>
      </w:r>
      <w:r w:rsidR="003435D0">
        <w:t>,</w:t>
      </w:r>
      <w:r>
        <w:t xml:space="preserve"> το οποίο ισοδυναμεί με 47 </w:t>
      </w:r>
      <w:r>
        <w:rPr>
          <w:lang w:val="en-US"/>
        </w:rPr>
        <w:t>mg</w:t>
      </w:r>
      <w:r w:rsidRPr="008A2192">
        <w:t>/</w:t>
      </w:r>
      <w:r>
        <w:rPr>
          <w:lang w:val="en-US"/>
        </w:rPr>
        <w:t>ml</w:t>
      </w:r>
      <w:r w:rsidR="003A2761">
        <w:t>. Η αθροιστική επίδραση της ταυτόχρονης χορήγησης προϊόντων που περιέχουν σορβιτόλη (ή φρουκτόζη) και με την διατροφή λήψη σορβιτόλης (ή φρουκτόζης) πρέπει να λαμβάνονται υπόψη.</w:t>
      </w:r>
    </w:p>
    <w:p w14:paraId="3076EDD1" w14:textId="77777777" w:rsidR="000A22A9" w:rsidRDefault="000A22A9">
      <w:pPr>
        <w:autoSpaceDE w:val="0"/>
        <w:autoSpaceDN w:val="0"/>
        <w:adjustRightInd w:val="0"/>
        <w:rPr>
          <w:szCs w:val="22"/>
        </w:rPr>
      </w:pPr>
    </w:p>
    <w:p w14:paraId="5D8E4806" w14:textId="6405EE91" w:rsidR="000A22A9" w:rsidRDefault="003A2761">
      <w:pPr>
        <w:autoSpaceDE w:val="0"/>
        <w:autoSpaceDN w:val="0"/>
        <w:adjustRightInd w:val="0"/>
        <w:rPr>
          <w:szCs w:val="22"/>
        </w:rPr>
      </w:pPr>
      <w:r>
        <w:t>Το φαρμακευτικό αυτό προϊόν περιέχει λιγότερο από 1 mmol νατρίου (23 mg) ανά δόση των 120 mg, είναι αυτό που ονομάζουμε “ελεύθερο νατρίου”.</w:t>
      </w:r>
    </w:p>
    <w:p w14:paraId="366DEF40" w14:textId="076E7CF1" w:rsidR="000A22A9" w:rsidRDefault="000A22A9">
      <w:pPr>
        <w:autoSpaceDE w:val="0"/>
        <w:autoSpaceDN w:val="0"/>
        <w:adjustRightInd w:val="0"/>
        <w:rPr>
          <w:szCs w:val="22"/>
        </w:rPr>
      </w:pPr>
    </w:p>
    <w:p w14:paraId="3A00613B" w14:textId="71738D10" w:rsidR="003B0FE6" w:rsidRPr="008A2192" w:rsidRDefault="003B3922">
      <w:pPr>
        <w:autoSpaceDE w:val="0"/>
        <w:autoSpaceDN w:val="0"/>
        <w:adjustRightInd w:val="0"/>
        <w:rPr>
          <w:szCs w:val="22"/>
        </w:rPr>
      </w:pPr>
      <w:r>
        <w:rPr>
          <w:szCs w:val="22"/>
        </w:rPr>
        <w:t>Αυτό το φάρμακο περιέχει 0,17 </w:t>
      </w:r>
      <w:r>
        <w:rPr>
          <w:szCs w:val="22"/>
          <w:lang w:val="en-US"/>
        </w:rPr>
        <w:t>mg</w:t>
      </w:r>
      <w:r w:rsidRPr="008A2192">
        <w:rPr>
          <w:szCs w:val="22"/>
        </w:rPr>
        <w:t xml:space="preserve"> </w:t>
      </w:r>
      <w:r>
        <w:rPr>
          <w:szCs w:val="22"/>
        </w:rPr>
        <w:t>πολυσορβικού</w:t>
      </w:r>
      <w:r w:rsidR="005B6F3C">
        <w:rPr>
          <w:szCs w:val="22"/>
        </w:rPr>
        <w:t> </w:t>
      </w:r>
      <w:r>
        <w:rPr>
          <w:szCs w:val="22"/>
        </w:rPr>
        <w:t>20 σε κάθε φιαλίδιο που ισοδυναμούν με 0,1 </w:t>
      </w:r>
      <w:r>
        <w:rPr>
          <w:szCs w:val="22"/>
          <w:lang w:val="en-US"/>
        </w:rPr>
        <w:t>mg</w:t>
      </w:r>
      <w:r w:rsidRPr="008A2192">
        <w:rPr>
          <w:szCs w:val="22"/>
        </w:rPr>
        <w:t>/</w:t>
      </w:r>
      <w:r>
        <w:rPr>
          <w:szCs w:val="22"/>
          <w:lang w:val="en-US"/>
        </w:rPr>
        <w:t>ml</w:t>
      </w:r>
      <w:r w:rsidRPr="008A2192">
        <w:rPr>
          <w:szCs w:val="22"/>
        </w:rPr>
        <w:t xml:space="preserve">. </w:t>
      </w:r>
      <w:r>
        <w:rPr>
          <w:szCs w:val="22"/>
        </w:rPr>
        <w:t xml:space="preserve">Τα πολυσορβικά μπορεί να προκαλέσουν αλλεργικές αντιδράσεις. </w:t>
      </w:r>
      <w:r w:rsidR="001E5AF0">
        <w:rPr>
          <w:szCs w:val="22"/>
        </w:rPr>
        <w:t>Ενημερώστε τον ιατρό σας εάν έχετε γνωστές αλλεργίες.</w:t>
      </w:r>
    </w:p>
    <w:p w14:paraId="192151FE" w14:textId="77777777" w:rsidR="003B0FE6" w:rsidRPr="00954F9F" w:rsidRDefault="003B0FE6">
      <w:pPr>
        <w:autoSpaceDE w:val="0"/>
        <w:autoSpaceDN w:val="0"/>
        <w:adjustRightInd w:val="0"/>
        <w:rPr>
          <w:szCs w:val="22"/>
        </w:rPr>
      </w:pPr>
    </w:p>
    <w:p w14:paraId="32803CF9" w14:textId="4420115C" w:rsidR="000A22A9" w:rsidRPr="00A7419B" w:rsidRDefault="003A2761" w:rsidP="00A7419B">
      <w:pPr>
        <w:pStyle w:val="Stylebold"/>
        <w:keepNext/>
        <w:ind w:left="567" w:hanging="567"/>
      </w:pPr>
      <w:r>
        <w:t>4.5</w:t>
      </w:r>
      <w:r>
        <w:tab/>
        <w:t>Αλληλεπιδράσεις με άλλα φαρμακευτικά προϊόντα και άλλες μορφές αλληλεπίδρασης</w:t>
      </w:r>
    </w:p>
    <w:p w14:paraId="7CAFE44F" w14:textId="77777777" w:rsidR="000A22A9" w:rsidRDefault="000A22A9">
      <w:pPr>
        <w:keepNext/>
      </w:pPr>
    </w:p>
    <w:p w14:paraId="02D6B253" w14:textId="77777777" w:rsidR="000A22A9" w:rsidRDefault="003A2761">
      <w:pPr>
        <w:pStyle w:val="a9"/>
        <w:tabs>
          <w:tab w:val="left" w:pos="567"/>
        </w:tabs>
        <w:rPr>
          <w:i w:val="0"/>
          <w:color w:val="auto"/>
        </w:rPr>
      </w:pPr>
      <w:r>
        <w:rPr>
          <w:i w:val="0"/>
          <w:color w:val="auto"/>
        </w:rPr>
        <w:t>Δεν έχουν πραγματοποιηθεί μελέτες αλληλεπιδράσεων.</w:t>
      </w:r>
    </w:p>
    <w:p w14:paraId="0183C4F1" w14:textId="77777777" w:rsidR="000A22A9" w:rsidRDefault="000A22A9">
      <w:pPr>
        <w:rPr>
          <w:bCs/>
          <w:iCs/>
        </w:rPr>
      </w:pPr>
    </w:p>
    <w:p w14:paraId="41420DD7" w14:textId="06AD2D68" w:rsidR="000A22A9" w:rsidRDefault="003A2761">
      <w:pPr>
        <w:rPr>
          <w:rFonts w:cs="Arial"/>
          <w:szCs w:val="22"/>
        </w:rPr>
      </w:pPr>
      <w:r>
        <w:t xml:space="preserve">Σε κλινικές </w:t>
      </w:r>
      <w:r w:rsidR="00E3557F">
        <w:t>δοκιμές</w:t>
      </w:r>
      <w:r>
        <w:t xml:space="preserve">, </w:t>
      </w:r>
      <w:r w:rsidR="0020508C">
        <w:t xml:space="preserve">η </w:t>
      </w:r>
      <w:r w:rsidR="002E7D91" w:rsidRPr="002B5F13">
        <w:t>δενοσουμάμπη</w:t>
      </w:r>
      <w:r w:rsidR="00BD7C5E" w:rsidRPr="008A2192">
        <w:t xml:space="preserve"> </w:t>
      </w:r>
      <w:r>
        <w:t xml:space="preserve">χορηγήθηκε σε συνδυασμό με κλασική αντικαρκινική θεραπεία και σε ασθενείς που είχαν προηγουμένως λάβει διφωσφονικά. Δε σημειώθηκαν κλινικά σημαντικές μεταβολές στη φαρμακοδυναμική και στη χαμηλότερη συγκέντρωση </w:t>
      </w:r>
      <w:r w:rsidR="0020508C">
        <w:t xml:space="preserve">της </w:t>
      </w:r>
      <w:r w:rsidR="002E7D91">
        <w:t>δενοσουμάμπη</w:t>
      </w:r>
      <w:r w:rsidR="0020508C">
        <w:t>ς</w:t>
      </w:r>
      <w:r>
        <w:t xml:space="preserve"> στον ορό (creatinine adjusted urinary N</w:t>
      </w:r>
      <w:r>
        <w:noBreakHyphen/>
        <w:t>telopeptide, uNTX/Cr) από τη συγχορηγούμενη χημειοθεραπεία και/ή ορμονοθεραπεία ή από την προηγούμενη έκθεση σε ενδοφλέβια διφωσφονικά.</w:t>
      </w:r>
    </w:p>
    <w:p w14:paraId="6D57F8F6" w14:textId="77777777" w:rsidR="000A22A9" w:rsidRDefault="000A22A9"/>
    <w:p w14:paraId="62F6EF0D" w14:textId="091F827E" w:rsidR="000A22A9" w:rsidRPr="00A7419B" w:rsidRDefault="003A2761" w:rsidP="00A7419B">
      <w:pPr>
        <w:pStyle w:val="Stylebold"/>
        <w:keepNext/>
        <w:ind w:left="567" w:hanging="567"/>
      </w:pPr>
      <w:r>
        <w:lastRenderedPageBreak/>
        <w:t>4.6</w:t>
      </w:r>
      <w:r>
        <w:tab/>
        <w:t>Γονιμότητα, κύηση και γαλουχία</w:t>
      </w:r>
    </w:p>
    <w:p w14:paraId="363D9EF7" w14:textId="77777777" w:rsidR="000A22A9" w:rsidRDefault="000A22A9">
      <w:pPr>
        <w:keepNext/>
        <w:rPr>
          <w:b/>
          <w:i/>
        </w:rPr>
      </w:pPr>
    </w:p>
    <w:p w14:paraId="75082A04" w14:textId="77777777" w:rsidR="000A22A9" w:rsidRDefault="003A2761">
      <w:pPr>
        <w:keepNext/>
        <w:rPr>
          <w:u w:val="single"/>
        </w:rPr>
      </w:pPr>
      <w:r>
        <w:rPr>
          <w:u w:val="single"/>
        </w:rPr>
        <w:t>Κύηση</w:t>
      </w:r>
    </w:p>
    <w:p w14:paraId="5540D5CF" w14:textId="77777777" w:rsidR="000A22A9" w:rsidRDefault="000A22A9">
      <w:pPr>
        <w:keepNext/>
        <w:rPr>
          <w:u w:val="single"/>
        </w:rPr>
      </w:pPr>
    </w:p>
    <w:p w14:paraId="335757DE" w14:textId="49A15DAF"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 xml:space="preserve">Δεν υπάρχουν </w:t>
      </w:r>
      <w:r w:rsidR="00E3557F">
        <w:rPr>
          <w:rFonts w:ascii="Times New Roman" w:hAnsi="Times New Roman"/>
          <w:color w:val="auto"/>
          <w:sz w:val="22"/>
        </w:rPr>
        <w:t xml:space="preserve">ή είναι περιορισμένα τα κλινικά δεδομένα </w:t>
      </w:r>
      <w:r>
        <w:rPr>
          <w:rFonts w:ascii="Times New Roman" w:hAnsi="Times New Roman"/>
          <w:color w:val="auto"/>
          <w:sz w:val="22"/>
        </w:rPr>
        <w:t xml:space="preserve">σχετικά με τη χρήση </w:t>
      </w:r>
      <w:r w:rsidR="0020508C">
        <w:rPr>
          <w:rFonts w:ascii="Times New Roman" w:hAnsi="Times New Roman"/>
          <w:color w:val="auto"/>
          <w:sz w:val="22"/>
        </w:rPr>
        <w:t xml:space="preserve">της </w:t>
      </w:r>
      <w:r w:rsidR="002E7D91">
        <w:rPr>
          <w:rFonts w:ascii="Times New Roman" w:hAnsi="Times New Roman"/>
          <w:color w:val="auto"/>
          <w:sz w:val="22"/>
        </w:rPr>
        <w:t>δενοσουμάμπη</w:t>
      </w:r>
      <w:r w:rsidR="0020508C">
        <w:rPr>
          <w:rFonts w:ascii="Times New Roman" w:hAnsi="Times New Roman"/>
          <w:color w:val="auto"/>
          <w:sz w:val="22"/>
        </w:rPr>
        <w:t>ς</w:t>
      </w:r>
      <w:r>
        <w:rPr>
          <w:rFonts w:ascii="Times New Roman" w:hAnsi="Times New Roman"/>
          <w:color w:val="auto"/>
          <w:sz w:val="22"/>
        </w:rPr>
        <w:t xml:space="preserve"> σε </w:t>
      </w:r>
      <w:r w:rsidR="00E3557F">
        <w:rPr>
          <w:rFonts w:ascii="Times New Roman" w:hAnsi="Times New Roman"/>
          <w:color w:val="auto"/>
          <w:sz w:val="22"/>
        </w:rPr>
        <w:t>εγκύους</w:t>
      </w:r>
      <w:r>
        <w:rPr>
          <w:rFonts w:ascii="Times New Roman" w:hAnsi="Times New Roman"/>
          <w:color w:val="auto"/>
          <w:sz w:val="22"/>
        </w:rPr>
        <w:t xml:space="preserve">. Μελέτες σε ζώα </w:t>
      </w:r>
      <w:r w:rsidR="00E3557F">
        <w:rPr>
          <w:rFonts w:ascii="Times New Roman" w:hAnsi="Times New Roman"/>
          <w:color w:val="auto"/>
          <w:sz w:val="22"/>
        </w:rPr>
        <w:t>κατέδειξαν</w:t>
      </w:r>
      <w:r>
        <w:rPr>
          <w:rFonts w:ascii="Times New Roman" w:hAnsi="Times New Roman"/>
          <w:color w:val="auto"/>
          <w:sz w:val="22"/>
        </w:rPr>
        <w:t xml:space="preserve"> αναπαραγωγική τοξικότητα (βλ. παράγραφο 5.3).</w:t>
      </w:r>
    </w:p>
    <w:p w14:paraId="38D2A82E"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048ABFF6" w14:textId="3220BF7E" w:rsidR="000A22A9" w:rsidRDefault="0020508C">
      <w:pPr>
        <w:pStyle w:val="ab"/>
        <w:rPr>
          <w:sz w:val="22"/>
          <w:szCs w:val="22"/>
        </w:rPr>
      </w:pPr>
      <w:r>
        <w:rPr>
          <w:sz w:val="22"/>
        </w:rPr>
        <w:t xml:space="preserve">Η </w:t>
      </w:r>
      <w:r w:rsidR="002E7D91" w:rsidRPr="002B5F13">
        <w:rPr>
          <w:sz w:val="22"/>
        </w:rPr>
        <w:t>δενοσουμάμπη</w:t>
      </w:r>
      <w:r w:rsidR="00BD7C5E" w:rsidRPr="008A2192">
        <w:rPr>
          <w:sz w:val="22"/>
        </w:rPr>
        <w:t xml:space="preserve"> </w:t>
      </w:r>
      <w:r w:rsidR="003A2761">
        <w:rPr>
          <w:sz w:val="22"/>
        </w:rPr>
        <w:t xml:space="preserve">δεν συνιστάται για χρήση σε έγκυες γυναίκες και </w:t>
      </w:r>
      <w:r w:rsidR="00E3557F">
        <w:rPr>
          <w:sz w:val="22"/>
        </w:rPr>
        <w:t xml:space="preserve">σε </w:t>
      </w:r>
      <w:r w:rsidR="003A2761">
        <w:rPr>
          <w:sz w:val="22"/>
        </w:rPr>
        <w:t xml:space="preserve">γυναίκες αναπαραγωγικής ηλικίας που δεν χρησιμοποιούν αντισύλληψη. Οι γυναίκες πρέπει να καθοδηγούνται ώστε να μη μείνουν έγκυες κατά τη διάρκεια και για τουλάχιστον 5 μήνες μετά τη θεραπεία με </w:t>
      </w:r>
      <w:r>
        <w:rPr>
          <w:sz w:val="22"/>
        </w:rPr>
        <w:t xml:space="preserve">τη </w:t>
      </w:r>
      <w:r w:rsidR="002E7D91" w:rsidRPr="002B5F13">
        <w:rPr>
          <w:sz w:val="22"/>
        </w:rPr>
        <w:t>δενοσουμάμπη</w:t>
      </w:r>
      <w:r w:rsidR="00BD7C5E" w:rsidRPr="008A2192">
        <w:rPr>
          <w:sz w:val="22"/>
        </w:rPr>
        <w:t xml:space="preserve">. </w:t>
      </w:r>
      <w:r w:rsidR="003A2761">
        <w:rPr>
          <w:sz w:val="22"/>
        </w:rPr>
        <w:t xml:space="preserve">Οι όποιες επιδράσεις </w:t>
      </w:r>
      <w:r>
        <w:rPr>
          <w:sz w:val="22"/>
        </w:rPr>
        <w:t xml:space="preserve">της </w:t>
      </w:r>
      <w:r w:rsidR="002E7D91" w:rsidRPr="002B5F13">
        <w:rPr>
          <w:sz w:val="22"/>
        </w:rPr>
        <w:t>δενοσουμάμπη</w:t>
      </w:r>
      <w:r>
        <w:rPr>
          <w:sz w:val="22"/>
        </w:rPr>
        <w:t>ς</w:t>
      </w:r>
      <w:r w:rsidR="00BD7C5E" w:rsidRPr="008A2192">
        <w:rPr>
          <w:sz w:val="22"/>
        </w:rPr>
        <w:t xml:space="preserve"> </w:t>
      </w:r>
      <w:r w:rsidR="003A2761">
        <w:rPr>
          <w:sz w:val="22"/>
        </w:rPr>
        <w:t xml:space="preserve">είναι πιθανό να είναι μεγαλύτερες κατά τη διάρκεια του δεύτερου και του τρίτου τριμήνου της </w:t>
      </w:r>
      <w:r w:rsidR="00E3557F">
        <w:rPr>
          <w:sz w:val="22"/>
        </w:rPr>
        <w:t xml:space="preserve">κύησης </w:t>
      </w:r>
      <w:r w:rsidR="003A2761">
        <w:rPr>
          <w:sz w:val="22"/>
        </w:rPr>
        <w:t xml:space="preserve">καθώς τα μονοκλωνικά αντισώματα μεταφέρονται μέσω του πλακούντα με γραμμικό τρόπο καθώς εξελίσσεται η </w:t>
      </w:r>
      <w:r w:rsidR="00E3557F">
        <w:rPr>
          <w:sz w:val="22"/>
        </w:rPr>
        <w:t>κύηση</w:t>
      </w:r>
      <w:r w:rsidR="003A2761">
        <w:rPr>
          <w:sz w:val="22"/>
        </w:rPr>
        <w:t>, με τη μεγαλύτερη ποσότητα να μεταφέρεται κατά τη διάρκεια του τρίτου τριμήνου.</w:t>
      </w:r>
    </w:p>
    <w:p w14:paraId="59F2EC46"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575F2434" w14:textId="77777777" w:rsidR="000A22A9" w:rsidRDefault="003A2761">
      <w:pPr>
        <w:keepNext/>
        <w:rPr>
          <w:szCs w:val="22"/>
          <w:u w:val="single"/>
        </w:rPr>
      </w:pPr>
      <w:r>
        <w:rPr>
          <w:u w:val="single"/>
        </w:rPr>
        <w:t>Θηλασμός</w:t>
      </w:r>
    </w:p>
    <w:p w14:paraId="77FCB282" w14:textId="77777777" w:rsidR="000A22A9" w:rsidRDefault="000A22A9">
      <w:pPr>
        <w:keepNext/>
        <w:rPr>
          <w:szCs w:val="22"/>
          <w:u w:val="single"/>
        </w:rPr>
      </w:pPr>
    </w:p>
    <w:p w14:paraId="34591A57" w14:textId="565C762C" w:rsidR="000A22A9" w:rsidRDefault="003A2761">
      <w:pPr>
        <w:autoSpaceDE w:val="0"/>
        <w:autoSpaceDN w:val="0"/>
        <w:adjustRightInd w:val="0"/>
        <w:rPr>
          <w:rFonts w:eastAsia="MS Mincho"/>
          <w:szCs w:val="22"/>
        </w:rPr>
      </w:pPr>
      <w:r>
        <w:t xml:space="preserve">Δεν είναι γνωστό εάν </w:t>
      </w:r>
      <w:r w:rsidR="0020508C">
        <w:t xml:space="preserve">η </w:t>
      </w:r>
      <w:r w:rsidR="002E7D91">
        <w:t>δενοσουμάμπη</w:t>
      </w:r>
      <w:r>
        <w:t xml:space="preserve"> απεκκρίνεται στο ανθρώπινο γάλα. </w:t>
      </w:r>
      <w:r w:rsidR="00E3557F">
        <w:t>Ο κίνδυνος στα νεογέννητα/βρέφη δ</w:t>
      </w:r>
      <w:r>
        <w:t xml:space="preserve">εν μπορεί να αποκλειστεί. Μελέτες σε ποντίκια knockout έδειξαν ότι η απουσία του RANKL κατά τη διάρκεια της </w:t>
      </w:r>
      <w:r w:rsidR="00E3557F">
        <w:t xml:space="preserve">κύησης </w:t>
      </w:r>
      <w:r>
        <w:t xml:space="preserve">μπορεί να επηρεάσει την ωρίμανση του μαζικού αδένα οδηγώντας σε μείωση της παραγωγής γάλακτος μετά τον τοκετό (βλ. παράγραφο 5.3). Πρέπει να αποφασιστεί εάν θα διακοπεί ο θηλασμός ή θα διακοπεί η θεραπεία με </w:t>
      </w:r>
      <w:r w:rsidR="002E7D91" w:rsidRPr="002B5F13">
        <w:t>δενοσουμάμπη</w:t>
      </w:r>
      <w:r w:rsidR="00BD7C5E" w:rsidRPr="008A2192">
        <w:t xml:space="preserve">, </w:t>
      </w:r>
      <w:r>
        <w:t>λαμβάνοντας υπόψη το όφελος του θηλασμού για το νεογέννητο/βρέφος και το όφελος της θεραπείας για τη γυναίκα.</w:t>
      </w:r>
    </w:p>
    <w:p w14:paraId="595451D9" w14:textId="77777777" w:rsidR="000A22A9" w:rsidRDefault="000A22A9">
      <w:pPr>
        <w:autoSpaceDE w:val="0"/>
        <w:autoSpaceDN w:val="0"/>
        <w:adjustRightInd w:val="0"/>
        <w:rPr>
          <w:rFonts w:eastAsia="MS Mincho"/>
          <w:szCs w:val="22"/>
          <w:lang w:eastAsia="ja-JP"/>
        </w:rPr>
      </w:pPr>
    </w:p>
    <w:p w14:paraId="12D4CE4C" w14:textId="77777777" w:rsidR="000A22A9" w:rsidRDefault="003A2761">
      <w:pPr>
        <w:keepNext/>
        <w:autoSpaceDE w:val="0"/>
        <w:autoSpaceDN w:val="0"/>
        <w:adjustRightInd w:val="0"/>
        <w:rPr>
          <w:rFonts w:eastAsia="MS Mincho"/>
          <w:szCs w:val="22"/>
          <w:u w:val="single"/>
        </w:rPr>
      </w:pPr>
      <w:r>
        <w:rPr>
          <w:u w:val="single"/>
        </w:rPr>
        <w:t>Γονιμότητα</w:t>
      </w:r>
    </w:p>
    <w:p w14:paraId="08FAF2A2" w14:textId="77777777" w:rsidR="000A22A9" w:rsidRDefault="000A22A9">
      <w:pPr>
        <w:keepNext/>
        <w:autoSpaceDE w:val="0"/>
        <w:autoSpaceDN w:val="0"/>
        <w:adjustRightInd w:val="0"/>
        <w:rPr>
          <w:rFonts w:eastAsia="MS Mincho"/>
          <w:szCs w:val="22"/>
          <w:u w:val="single"/>
          <w:lang w:eastAsia="ja-JP"/>
        </w:rPr>
      </w:pPr>
    </w:p>
    <w:p w14:paraId="1E3AED19" w14:textId="62440C32"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 xml:space="preserve">Δεν υπάρχουν διαθέσιμα </w:t>
      </w:r>
      <w:r w:rsidR="00E3557F">
        <w:rPr>
          <w:rFonts w:ascii="Times New Roman" w:hAnsi="Times New Roman"/>
          <w:color w:val="auto"/>
          <w:sz w:val="22"/>
        </w:rPr>
        <w:t xml:space="preserve">δεδομένα </w:t>
      </w:r>
      <w:r>
        <w:rPr>
          <w:rFonts w:ascii="Times New Roman" w:hAnsi="Times New Roman"/>
          <w:color w:val="auto"/>
          <w:sz w:val="22"/>
        </w:rPr>
        <w:t xml:space="preserve">για την επίδραση </w:t>
      </w:r>
      <w:r w:rsidR="0020508C">
        <w:rPr>
          <w:rFonts w:ascii="Times New Roman" w:hAnsi="Times New Roman"/>
          <w:color w:val="auto"/>
          <w:sz w:val="22"/>
        </w:rPr>
        <w:t xml:space="preserve">της </w:t>
      </w:r>
      <w:r w:rsidR="002E7D91">
        <w:rPr>
          <w:rFonts w:ascii="Times New Roman" w:hAnsi="Times New Roman"/>
          <w:color w:val="auto"/>
          <w:sz w:val="22"/>
        </w:rPr>
        <w:t>δενοσουμάμπη</w:t>
      </w:r>
      <w:r w:rsidR="0020508C">
        <w:rPr>
          <w:rFonts w:ascii="Times New Roman" w:hAnsi="Times New Roman"/>
          <w:color w:val="auto"/>
          <w:sz w:val="22"/>
        </w:rPr>
        <w:t>ς</w:t>
      </w:r>
      <w:r>
        <w:rPr>
          <w:rFonts w:ascii="Times New Roman" w:hAnsi="Times New Roman"/>
          <w:color w:val="auto"/>
          <w:sz w:val="22"/>
        </w:rPr>
        <w:t xml:space="preserve"> στην ανθρώπινη γονιμότητα. Μελέτες σε ζώα δεν κατέδειξαν </w:t>
      </w:r>
      <w:r w:rsidR="00E3557F">
        <w:rPr>
          <w:rFonts w:ascii="Times New Roman" w:hAnsi="Times New Roman"/>
          <w:color w:val="auto"/>
          <w:sz w:val="22"/>
        </w:rPr>
        <w:t>άμεση ή έμμεση τοξικότητα</w:t>
      </w:r>
      <w:r>
        <w:rPr>
          <w:rFonts w:ascii="Times New Roman" w:hAnsi="Times New Roman"/>
          <w:color w:val="auto"/>
          <w:sz w:val="22"/>
        </w:rPr>
        <w:t xml:space="preserve"> στη γονιμότητα (βλ. παράγραφο 5.3).</w:t>
      </w:r>
    </w:p>
    <w:p w14:paraId="55A68D0E" w14:textId="77777777" w:rsidR="000A22A9" w:rsidRDefault="000A22A9">
      <w:pPr>
        <w:outlineLvl w:val="0"/>
      </w:pPr>
    </w:p>
    <w:p w14:paraId="717E3C08" w14:textId="43D2FE1D" w:rsidR="000A22A9" w:rsidRPr="00A7419B" w:rsidRDefault="003A2761" w:rsidP="00A7419B">
      <w:pPr>
        <w:pStyle w:val="Stylebold"/>
        <w:keepNext/>
        <w:ind w:left="567" w:hanging="567"/>
      </w:pPr>
      <w:r>
        <w:t>4.7</w:t>
      </w:r>
      <w:r>
        <w:tab/>
        <w:t>Επιδράσεις στην ικανότητα οδήγησης και χειρισμού μηχανημάτων</w:t>
      </w:r>
    </w:p>
    <w:p w14:paraId="12D1F8F8" w14:textId="77777777" w:rsidR="000A22A9" w:rsidRDefault="000A22A9">
      <w:pPr>
        <w:keepNext/>
        <w:outlineLvl w:val="0"/>
      </w:pPr>
    </w:p>
    <w:p w14:paraId="1C48F187" w14:textId="5225D55E" w:rsidR="000A22A9" w:rsidRDefault="0020508C">
      <w:pPr>
        <w:tabs>
          <w:tab w:val="clear" w:pos="567"/>
        </w:tabs>
        <w:autoSpaceDE w:val="0"/>
        <w:autoSpaceDN w:val="0"/>
        <w:adjustRightInd w:val="0"/>
        <w:rPr>
          <w:bCs/>
          <w:szCs w:val="22"/>
        </w:rPr>
      </w:pPr>
      <w:r>
        <w:t xml:space="preserve">Η </w:t>
      </w:r>
      <w:r w:rsidR="002E7D91" w:rsidRPr="002B5F13">
        <w:t>δενοσουμάμπη</w:t>
      </w:r>
      <w:r w:rsidR="00BD7C5E" w:rsidRPr="008A2192">
        <w:t xml:space="preserve"> </w:t>
      </w:r>
      <w:r w:rsidR="003A2761">
        <w:t>δεν έχει καμιά ή έχει ασήμαντη επίδραση στην ικανότητα οδήγησης και χειρισμού μηχανημάτων.</w:t>
      </w:r>
    </w:p>
    <w:p w14:paraId="35667AB2" w14:textId="77777777" w:rsidR="000A22A9" w:rsidRDefault="000A22A9"/>
    <w:p w14:paraId="377DD069" w14:textId="132F121D" w:rsidR="000A22A9" w:rsidRPr="00A7419B" w:rsidRDefault="003A2761" w:rsidP="00A7419B">
      <w:pPr>
        <w:pStyle w:val="Stylebold"/>
        <w:keepNext/>
        <w:ind w:left="567" w:hanging="567"/>
      </w:pPr>
      <w:r>
        <w:t>4.8</w:t>
      </w:r>
      <w:r>
        <w:tab/>
        <w:t>Ανεπιθύμητες ενέργειες</w:t>
      </w:r>
    </w:p>
    <w:p w14:paraId="70B12C80" w14:textId="77777777" w:rsidR="000A22A9" w:rsidRDefault="000A22A9">
      <w:pPr>
        <w:keepNext/>
        <w:rPr>
          <w:u w:val="single"/>
        </w:rPr>
      </w:pPr>
    </w:p>
    <w:p w14:paraId="58051AF7" w14:textId="77777777" w:rsidR="000A22A9" w:rsidRDefault="003A2761">
      <w:pPr>
        <w:keepNext/>
        <w:rPr>
          <w:u w:val="single"/>
        </w:rPr>
      </w:pPr>
      <w:r>
        <w:rPr>
          <w:u w:val="single"/>
        </w:rPr>
        <w:t>Περίληψη του προφίλ ασφαλείας</w:t>
      </w:r>
    </w:p>
    <w:p w14:paraId="56E8684B" w14:textId="77777777" w:rsidR="000A22A9" w:rsidRDefault="000A22A9">
      <w:pPr>
        <w:keepNext/>
        <w:rPr>
          <w:u w:val="single"/>
        </w:rPr>
      </w:pPr>
    </w:p>
    <w:p w14:paraId="2CF5FB09" w14:textId="4BAA343F" w:rsidR="000A22A9" w:rsidRDefault="003A2761">
      <w:pPr>
        <w:tabs>
          <w:tab w:val="left" w:pos="720"/>
        </w:tabs>
        <w:autoSpaceDE w:val="0"/>
        <w:autoSpaceDN w:val="0"/>
        <w:adjustRightInd w:val="0"/>
      </w:pPr>
      <w:r>
        <w:t xml:space="preserve">Το συνολικό προφίλ ασφάλειας είναι συνεπές σε όλες τις εγκεκριμένες ενδείξεις </w:t>
      </w:r>
      <w:r w:rsidR="0020508C">
        <w:t xml:space="preserve">της </w:t>
      </w:r>
      <w:r w:rsidR="002E7D91" w:rsidRPr="002B5F13">
        <w:t>δενοσουμάμπη</w:t>
      </w:r>
      <w:r w:rsidR="0020508C">
        <w:t>ς</w:t>
      </w:r>
      <w:r w:rsidR="00BD7C5E" w:rsidRPr="008A2192">
        <w:t>.</w:t>
      </w:r>
    </w:p>
    <w:p w14:paraId="73AC506C" w14:textId="77777777" w:rsidR="000A22A9" w:rsidRDefault="000A22A9">
      <w:pPr>
        <w:tabs>
          <w:tab w:val="left" w:pos="720"/>
        </w:tabs>
        <w:autoSpaceDE w:val="0"/>
        <w:autoSpaceDN w:val="0"/>
        <w:adjustRightInd w:val="0"/>
      </w:pPr>
    </w:p>
    <w:p w14:paraId="1E19DB95" w14:textId="324A369B" w:rsidR="000A22A9" w:rsidRDefault="003A2761">
      <w:pPr>
        <w:tabs>
          <w:tab w:val="left" w:pos="720"/>
        </w:tabs>
        <w:autoSpaceDE w:val="0"/>
        <w:autoSpaceDN w:val="0"/>
        <w:adjustRightInd w:val="0"/>
      </w:pPr>
      <w:r>
        <w:t xml:space="preserve">Έχει αναφερθεί πολύ συχνά υπασβεστιαιμία έπειτα από τη χορήγηση </w:t>
      </w:r>
      <w:r w:rsidR="002E7D91" w:rsidRPr="002B5F13">
        <w:t>δενοσουμάμπη</w:t>
      </w:r>
      <w:r w:rsidR="0020508C">
        <w:t>ς</w:t>
      </w:r>
      <w:r w:rsidR="00511B10" w:rsidRPr="008A2192">
        <w:t xml:space="preserve">, </w:t>
      </w:r>
      <w:r>
        <w:t xml:space="preserve">κυρίως εντός των 2 πρώτων εβδομάδων. Η υπασβεστιαιμία μπορεί να είναι σοβαρή και συμπτωματική (βλ. παράγραφο 4.8 – περιγραφή επιλεγμένων ανεπιθύμητων ενεργειών). Οι μειώσεις στο ασβέστιο ορού γενικά αντιμετωπίστηκαν κατάλληλα με συμπληρώματα ασβεστίου και βιταμίνης D. Οι πιο συχνές ανεπιθύμητες ενέργειες με </w:t>
      </w:r>
      <w:r w:rsidR="0020508C">
        <w:t xml:space="preserve">τη </w:t>
      </w:r>
      <w:r w:rsidR="002E7D91" w:rsidRPr="002B5F13">
        <w:t>δενοσουμάμπη</w:t>
      </w:r>
      <w:r w:rsidR="00511B10" w:rsidRPr="008A2192">
        <w:t xml:space="preserve"> </w:t>
      </w:r>
      <w:r>
        <w:t xml:space="preserve">είναι οι </w:t>
      </w:r>
      <w:r w:rsidR="00E3557F">
        <w:t>μυοσκελετικό άλγος</w:t>
      </w:r>
      <w:r>
        <w:t xml:space="preserve">. Έχουν συχνά παρατηρηθεί περιστατικά οστεονέκρωσης της γνάθου (βλ. παραγράφους 4.4 και 4.8 – περιγραφή επιλεγμένων ανεπιθύμητων ενεργειών) σε ασθενείς που λαμβάνουν </w:t>
      </w:r>
      <w:r w:rsidR="002E7D91" w:rsidRPr="002B5F13">
        <w:t>δενοσουμάμπη</w:t>
      </w:r>
      <w:r w:rsidR="00511B10" w:rsidRPr="008A2192">
        <w:t>.</w:t>
      </w:r>
    </w:p>
    <w:p w14:paraId="0296A2D1" w14:textId="77777777" w:rsidR="000A22A9" w:rsidRDefault="000A22A9"/>
    <w:p w14:paraId="67F0D609" w14:textId="77777777" w:rsidR="000A22A9" w:rsidRDefault="003A2761">
      <w:pPr>
        <w:keepNext/>
        <w:rPr>
          <w:szCs w:val="22"/>
          <w:u w:val="single"/>
        </w:rPr>
      </w:pPr>
      <w:r>
        <w:rPr>
          <w:u w:val="single"/>
        </w:rPr>
        <w:t>Κατάλογος ανεπιθύμητων ενεργειών υπό μορφή πίνακα</w:t>
      </w:r>
    </w:p>
    <w:p w14:paraId="1D4FF443" w14:textId="77777777" w:rsidR="000A22A9" w:rsidRDefault="000A22A9">
      <w:pPr>
        <w:keepNext/>
        <w:rPr>
          <w:u w:val="single"/>
        </w:rPr>
      </w:pPr>
    </w:p>
    <w:p w14:paraId="1F5A626B" w14:textId="641DA34F" w:rsidR="000A22A9" w:rsidRDefault="003A2761">
      <w:pPr>
        <w:rPr>
          <w:bCs/>
          <w:szCs w:val="22"/>
        </w:rPr>
      </w:pPr>
      <w:r>
        <w:t xml:space="preserve">Για την ταξινόμηση των ανεπιθύμητων ενεργειών που αναφέρθηκαν σε τέσσερις κλινικές μελέτες φάσης ΙΙΙ, δύο κλινικές μελέτες φάσης ΙΙ και την εμπειρία μετά την κυκλοφορία χρησιμοποιήθηκε η ακόλουθη κατάταξη (βλ. πίνακα 1) με βάση τα ποσοστά επίπτωσης: πολύ συχνές (≥ 1/10), συχνές (≥ 1/100 έως &lt; 1/10), όχι συχνές (≥ 1/1.000 έως &lt; 1/100), σπάνιες (≥ 1/10.000 έως&lt; 1/1.000), πολύ σπάνιες (&lt; 1/10.000) και μη </w:t>
      </w:r>
      <w:r w:rsidR="00E3557F">
        <w:t xml:space="preserve">γνωστής συχνότητας </w:t>
      </w:r>
      <w:r>
        <w:t xml:space="preserve">(που δεν μπορούν να εκτιμηθούν με βάση τα </w:t>
      </w:r>
      <w:r>
        <w:lastRenderedPageBreak/>
        <w:t>διαθέσιμα δεδομένα). Εντός κάθε κατηγορίας συχνότητας και κατηγορίας οργανικού συστήματος, οι ανεπιθύμητες ενέργειες παρατίθενται κατά φθίνουσα σειρά σοβαρότητας.</w:t>
      </w:r>
    </w:p>
    <w:p w14:paraId="697E5F90" w14:textId="77777777" w:rsidR="000A22A9" w:rsidRDefault="000A22A9">
      <w:pPr>
        <w:rPr>
          <w:bCs/>
          <w:szCs w:val="22"/>
        </w:rPr>
      </w:pPr>
    </w:p>
    <w:p w14:paraId="3024F619" w14:textId="77777777" w:rsidR="000A22A9" w:rsidRPr="00645F0A" w:rsidRDefault="003A2761">
      <w:pPr>
        <w:keepNext/>
        <w:rPr>
          <w:b/>
        </w:rPr>
      </w:pPr>
      <w:r>
        <w:rPr>
          <w:b/>
        </w:rPr>
        <w:t>Πίνακας 1. Ανεπιθύμητες ενέργειες που αναφέρθηκαν σε ασθενείς με προχωρημένου σταδίου κακοήθειες που εμπλέκουν τα οστά, πολλαπλό μυέλωμα, ή με γιγαντοκυτταρικό όγκο των οστών</w:t>
      </w:r>
    </w:p>
    <w:p w14:paraId="63724803" w14:textId="77777777" w:rsidR="003C7B1E" w:rsidRPr="008A2192" w:rsidRDefault="003C7B1E">
      <w:pPr>
        <w:keepNext/>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5"/>
        <w:gridCol w:w="2880"/>
        <w:gridCol w:w="3146"/>
      </w:tblGrid>
      <w:tr w:rsidR="000A22A9" w14:paraId="615B66E4" w14:textId="77777777">
        <w:trPr>
          <w:cantSplit/>
          <w:tblHeader/>
        </w:trPr>
        <w:tc>
          <w:tcPr>
            <w:tcW w:w="1675" w:type="pct"/>
            <w:tcBorders>
              <w:top w:val="single" w:sz="4" w:space="0" w:color="auto"/>
              <w:left w:val="single" w:sz="4" w:space="0" w:color="auto"/>
              <w:bottom w:val="single" w:sz="4" w:space="0" w:color="auto"/>
              <w:right w:val="single" w:sz="4" w:space="0" w:color="auto"/>
            </w:tcBorders>
          </w:tcPr>
          <w:p w14:paraId="1501EE4F" w14:textId="77777777" w:rsidR="000A22A9" w:rsidRDefault="003A2761">
            <w:pPr>
              <w:keepNext/>
              <w:rPr>
                <w:b/>
              </w:rPr>
            </w:pPr>
            <w:r>
              <w:rPr>
                <w:b/>
              </w:rPr>
              <w:t>Κατηγορία οργανικό σύστημα σύμφωνα με τη βάση δεδομένων MedDRA</w:t>
            </w:r>
          </w:p>
        </w:tc>
        <w:tc>
          <w:tcPr>
            <w:tcW w:w="1589" w:type="pct"/>
            <w:tcBorders>
              <w:top w:val="single" w:sz="4" w:space="0" w:color="auto"/>
              <w:left w:val="single" w:sz="4" w:space="0" w:color="auto"/>
              <w:bottom w:val="single" w:sz="4" w:space="0" w:color="auto"/>
              <w:right w:val="single" w:sz="4" w:space="0" w:color="auto"/>
            </w:tcBorders>
          </w:tcPr>
          <w:p w14:paraId="061FFC48" w14:textId="77777777" w:rsidR="000A22A9" w:rsidRDefault="003A2761">
            <w:pPr>
              <w:keepNext/>
              <w:rPr>
                <w:rFonts w:eastAsia="MS Mincho"/>
                <w:bCs/>
                <w:szCs w:val="22"/>
                <w:u w:val="single"/>
              </w:rPr>
            </w:pPr>
            <w:r>
              <w:rPr>
                <w:b/>
              </w:rPr>
              <w:t>Κατηγορία συχνότητας</w:t>
            </w:r>
          </w:p>
        </w:tc>
        <w:tc>
          <w:tcPr>
            <w:tcW w:w="1736" w:type="pct"/>
            <w:tcBorders>
              <w:top w:val="single" w:sz="4" w:space="0" w:color="auto"/>
              <w:left w:val="single" w:sz="4" w:space="0" w:color="auto"/>
              <w:bottom w:val="single" w:sz="4" w:space="0" w:color="auto"/>
              <w:right w:val="single" w:sz="4" w:space="0" w:color="auto"/>
            </w:tcBorders>
          </w:tcPr>
          <w:p w14:paraId="141E16BF" w14:textId="77777777" w:rsidR="000A22A9" w:rsidRDefault="003A2761">
            <w:pPr>
              <w:keepNext/>
              <w:rPr>
                <w:rFonts w:eastAsia="MS Mincho"/>
                <w:b/>
                <w:bCs/>
                <w:szCs w:val="22"/>
              </w:rPr>
            </w:pPr>
            <w:r>
              <w:rPr>
                <w:b/>
              </w:rPr>
              <w:t>Ανεπιθύμητες ενέργειες</w:t>
            </w:r>
          </w:p>
        </w:tc>
      </w:tr>
      <w:tr w:rsidR="000A22A9" w14:paraId="384194C2" w14:textId="77777777">
        <w:trPr>
          <w:cantSplit/>
        </w:trPr>
        <w:tc>
          <w:tcPr>
            <w:tcW w:w="1675" w:type="pct"/>
            <w:tcBorders>
              <w:top w:val="single" w:sz="4" w:space="0" w:color="auto"/>
              <w:left w:val="single" w:sz="4" w:space="0" w:color="auto"/>
              <w:right w:val="single" w:sz="4" w:space="0" w:color="auto"/>
            </w:tcBorders>
          </w:tcPr>
          <w:p w14:paraId="0A8719F0" w14:textId="600F0715" w:rsidR="000A22A9" w:rsidRDefault="00FC41A7">
            <w:pPr>
              <w:keepNext/>
              <w:rPr>
                <w:rFonts w:eastAsia="MS Mincho"/>
                <w:szCs w:val="22"/>
              </w:rPr>
            </w:pPr>
            <w:r w:rsidRPr="00FF024F">
              <w:t>Νεοπλάσματα καλοήθη, κακοήθη και μη καθορισμένα (συμπ. κύστεων και πολύποδων)</w:t>
            </w:r>
          </w:p>
        </w:tc>
        <w:tc>
          <w:tcPr>
            <w:tcW w:w="1589" w:type="pct"/>
            <w:tcBorders>
              <w:top w:val="single" w:sz="4" w:space="0" w:color="auto"/>
              <w:left w:val="single" w:sz="4" w:space="0" w:color="auto"/>
              <w:bottom w:val="single" w:sz="4" w:space="0" w:color="auto"/>
              <w:right w:val="single" w:sz="4" w:space="0" w:color="auto"/>
            </w:tcBorders>
          </w:tcPr>
          <w:p w14:paraId="7BFACF3F" w14:textId="77777777" w:rsidR="000A22A9" w:rsidRDefault="003A2761">
            <w:pPr>
              <w:keepNext/>
              <w:rPr>
                <w:rFonts w:eastAsia="MS Mincho"/>
                <w:bCs/>
                <w:szCs w:val="22"/>
              </w:rPr>
            </w:pPr>
            <w:r>
              <w:t>Συχνές</w:t>
            </w:r>
          </w:p>
        </w:tc>
        <w:tc>
          <w:tcPr>
            <w:tcW w:w="1736" w:type="pct"/>
            <w:tcBorders>
              <w:top w:val="single" w:sz="4" w:space="0" w:color="auto"/>
              <w:left w:val="single" w:sz="4" w:space="0" w:color="auto"/>
              <w:bottom w:val="single" w:sz="4" w:space="0" w:color="auto"/>
              <w:right w:val="single" w:sz="4" w:space="0" w:color="auto"/>
            </w:tcBorders>
          </w:tcPr>
          <w:p w14:paraId="5FED9387" w14:textId="77777777" w:rsidR="000A22A9" w:rsidRDefault="003A2761">
            <w:pPr>
              <w:keepNext/>
              <w:autoSpaceDE w:val="0"/>
              <w:autoSpaceDN w:val="0"/>
              <w:adjustRightInd w:val="0"/>
              <w:rPr>
                <w:bCs/>
                <w:szCs w:val="22"/>
              </w:rPr>
            </w:pPr>
            <w:r>
              <w:t>Νέα πρωτοπαθής κακοήθεια</w:t>
            </w:r>
            <w:r>
              <w:rPr>
                <w:vertAlign w:val="superscript"/>
              </w:rPr>
              <w:t>1</w:t>
            </w:r>
          </w:p>
        </w:tc>
      </w:tr>
      <w:tr w:rsidR="000A22A9" w14:paraId="1C79AEB7" w14:textId="77777777">
        <w:trPr>
          <w:cantSplit/>
        </w:trPr>
        <w:tc>
          <w:tcPr>
            <w:tcW w:w="1675" w:type="pct"/>
            <w:vMerge w:val="restart"/>
            <w:tcBorders>
              <w:top w:val="single" w:sz="4" w:space="0" w:color="auto"/>
              <w:left w:val="single" w:sz="4" w:space="0" w:color="auto"/>
              <w:right w:val="single" w:sz="4" w:space="0" w:color="auto"/>
            </w:tcBorders>
          </w:tcPr>
          <w:p w14:paraId="46F4B3D6" w14:textId="3B8F945C" w:rsidR="000A22A9" w:rsidRDefault="003A2761">
            <w:pPr>
              <w:keepNext/>
              <w:rPr>
                <w:rFonts w:eastAsia="MS Mincho"/>
                <w:szCs w:val="22"/>
              </w:rPr>
            </w:pPr>
            <w:r>
              <w:t>Διαταραχές ανοσοποιητικού συστήματος</w:t>
            </w:r>
          </w:p>
        </w:tc>
        <w:tc>
          <w:tcPr>
            <w:tcW w:w="1589" w:type="pct"/>
            <w:tcBorders>
              <w:top w:val="single" w:sz="4" w:space="0" w:color="auto"/>
              <w:left w:val="single" w:sz="4" w:space="0" w:color="auto"/>
              <w:bottom w:val="single" w:sz="4" w:space="0" w:color="auto"/>
              <w:right w:val="single" w:sz="4" w:space="0" w:color="auto"/>
            </w:tcBorders>
          </w:tcPr>
          <w:p w14:paraId="34A3FF05" w14:textId="77777777" w:rsidR="000A22A9" w:rsidRDefault="003A2761">
            <w:pPr>
              <w:keepNext/>
              <w:rPr>
                <w:rFonts w:eastAsia="MS Mincho"/>
                <w:bCs/>
                <w:szCs w:val="22"/>
              </w:rPr>
            </w:pPr>
            <w:r>
              <w:t>Σπάνιες</w:t>
            </w:r>
          </w:p>
        </w:tc>
        <w:tc>
          <w:tcPr>
            <w:tcW w:w="1736" w:type="pct"/>
            <w:tcBorders>
              <w:top w:val="single" w:sz="4" w:space="0" w:color="auto"/>
              <w:left w:val="single" w:sz="4" w:space="0" w:color="auto"/>
              <w:bottom w:val="single" w:sz="4" w:space="0" w:color="auto"/>
              <w:right w:val="single" w:sz="4" w:space="0" w:color="auto"/>
            </w:tcBorders>
          </w:tcPr>
          <w:p w14:paraId="127B3A56" w14:textId="77777777" w:rsidR="000A22A9" w:rsidRDefault="003A2761">
            <w:pPr>
              <w:keepNext/>
              <w:autoSpaceDE w:val="0"/>
              <w:autoSpaceDN w:val="0"/>
              <w:adjustRightInd w:val="0"/>
              <w:rPr>
                <w:bCs/>
                <w:szCs w:val="22"/>
              </w:rPr>
            </w:pPr>
            <w:r>
              <w:t>Υπερευαισθησία σε φάρμακο</w:t>
            </w:r>
            <w:r>
              <w:rPr>
                <w:vertAlign w:val="superscript"/>
              </w:rPr>
              <w:t>1</w:t>
            </w:r>
          </w:p>
        </w:tc>
      </w:tr>
      <w:tr w:rsidR="000A22A9" w14:paraId="17CC7984" w14:textId="77777777">
        <w:trPr>
          <w:cantSplit/>
        </w:trPr>
        <w:tc>
          <w:tcPr>
            <w:tcW w:w="1675" w:type="pct"/>
            <w:vMerge/>
            <w:tcBorders>
              <w:left w:val="single" w:sz="4" w:space="0" w:color="auto"/>
              <w:bottom w:val="single" w:sz="4" w:space="0" w:color="auto"/>
              <w:right w:val="single" w:sz="4" w:space="0" w:color="auto"/>
            </w:tcBorders>
          </w:tcPr>
          <w:p w14:paraId="0330622C" w14:textId="77777777" w:rsidR="000A22A9"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7232F498" w14:textId="77777777" w:rsidR="000A22A9" w:rsidRDefault="003A2761">
            <w:pPr>
              <w:keepNext/>
              <w:rPr>
                <w:rFonts w:eastAsia="MS Mincho"/>
                <w:bCs/>
                <w:szCs w:val="22"/>
              </w:rPr>
            </w:pPr>
            <w:r>
              <w:t>Σπάνιες</w:t>
            </w:r>
          </w:p>
        </w:tc>
        <w:tc>
          <w:tcPr>
            <w:tcW w:w="1736" w:type="pct"/>
            <w:tcBorders>
              <w:top w:val="single" w:sz="4" w:space="0" w:color="auto"/>
              <w:left w:val="single" w:sz="4" w:space="0" w:color="auto"/>
              <w:bottom w:val="single" w:sz="4" w:space="0" w:color="auto"/>
              <w:right w:val="single" w:sz="4" w:space="0" w:color="auto"/>
            </w:tcBorders>
          </w:tcPr>
          <w:p w14:paraId="27DE576B" w14:textId="77777777" w:rsidR="000A22A9" w:rsidRDefault="003A2761">
            <w:pPr>
              <w:keepNext/>
              <w:autoSpaceDE w:val="0"/>
              <w:autoSpaceDN w:val="0"/>
              <w:adjustRightInd w:val="0"/>
              <w:rPr>
                <w:bCs/>
                <w:szCs w:val="22"/>
              </w:rPr>
            </w:pPr>
            <w:r>
              <w:t>Αναφυλακτική αντίδραση</w:t>
            </w:r>
            <w:r>
              <w:rPr>
                <w:vertAlign w:val="superscript"/>
              </w:rPr>
              <w:t>1</w:t>
            </w:r>
          </w:p>
        </w:tc>
      </w:tr>
      <w:tr w:rsidR="000A22A9" w14:paraId="036C0DA0" w14:textId="77777777">
        <w:trPr>
          <w:cantSplit/>
        </w:trPr>
        <w:tc>
          <w:tcPr>
            <w:tcW w:w="1675" w:type="pct"/>
            <w:vMerge w:val="restart"/>
            <w:tcBorders>
              <w:top w:val="single" w:sz="4" w:space="0" w:color="auto"/>
              <w:left w:val="single" w:sz="4" w:space="0" w:color="auto"/>
              <w:right w:val="single" w:sz="4" w:space="0" w:color="auto"/>
            </w:tcBorders>
          </w:tcPr>
          <w:p w14:paraId="1A5E8809" w14:textId="169976AA" w:rsidR="000A22A9" w:rsidRDefault="00FC41A7">
            <w:pPr>
              <w:keepNext/>
              <w:rPr>
                <w:rFonts w:eastAsia="MS Mincho"/>
                <w:szCs w:val="22"/>
              </w:rPr>
            </w:pPr>
            <w:r w:rsidRPr="00FF024F">
              <w:t>Μεταβολικές και διατροφικές διαταραχές</w:t>
            </w:r>
          </w:p>
        </w:tc>
        <w:tc>
          <w:tcPr>
            <w:tcW w:w="1589" w:type="pct"/>
            <w:tcBorders>
              <w:top w:val="single" w:sz="4" w:space="0" w:color="auto"/>
              <w:left w:val="single" w:sz="4" w:space="0" w:color="auto"/>
              <w:bottom w:val="single" w:sz="4" w:space="0" w:color="auto"/>
              <w:right w:val="single" w:sz="4" w:space="0" w:color="auto"/>
            </w:tcBorders>
          </w:tcPr>
          <w:p w14:paraId="379574E5" w14:textId="77777777" w:rsidR="000A22A9" w:rsidRDefault="003A2761">
            <w:pPr>
              <w:keepNext/>
              <w:rPr>
                <w:rFonts w:eastAsia="MS Mincho"/>
                <w:bCs/>
                <w:szCs w:val="22"/>
              </w:rPr>
            </w:pPr>
            <w:r>
              <w:t>Πολύ συχνές</w:t>
            </w:r>
          </w:p>
        </w:tc>
        <w:tc>
          <w:tcPr>
            <w:tcW w:w="1736" w:type="pct"/>
            <w:tcBorders>
              <w:top w:val="single" w:sz="4" w:space="0" w:color="auto"/>
              <w:left w:val="single" w:sz="4" w:space="0" w:color="auto"/>
              <w:bottom w:val="single" w:sz="4" w:space="0" w:color="auto"/>
              <w:right w:val="single" w:sz="4" w:space="0" w:color="auto"/>
            </w:tcBorders>
          </w:tcPr>
          <w:p w14:paraId="7BB254CC" w14:textId="77777777" w:rsidR="000A22A9" w:rsidRDefault="003A2761">
            <w:pPr>
              <w:keepNext/>
              <w:rPr>
                <w:rFonts w:eastAsia="MS Mincho"/>
                <w:szCs w:val="22"/>
              </w:rPr>
            </w:pPr>
            <w:r>
              <w:t>Υπασβεστιαιμία</w:t>
            </w:r>
            <w:r>
              <w:rPr>
                <w:vertAlign w:val="superscript"/>
              </w:rPr>
              <w:t>1,2</w:t>
            </w:r>
          </w:p>
        </w:tc>
      </w:tr>
      <w:tr w:rsidR="000A22A9" w14:paraId="5CF76F68" w14:textId="77777777">
        <w:trPr>
          <w:cantSplit/>
        </w:trPr>
        <w:tc>
          <w:tcPr>
            <w:tcW w:w="1675" w:type="pct"/>
            <w:vMerge/>
            <w:tcBorders>
              <w:left w:val="single" w:sz="4" w:space="0" w:color="auto"/>
              <w:right w:val="single" w:sz="4" w:space="0" w:color="auto"/>
            </w:tcBorders>
          </w:tcPr>
          <w:p w14:paraId="63535BCF" w14:textId="77777777" w:rsidR="000A22A9"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0FF6063E" w14:textId="77777777" w:rsidR="000A22A9" w:rsidRDefault="003A2761">
            <w:pPr>
              <w:keepNext/>
              <w:rPr>
                <w:rFonts w:eastAsia="MS Mincho"/>
                <w:bCs/>
                <w:szCs w:val="22"/>
              </w:rPr>
            </w:pPr>
            <w:r>
              <w:t>Συχνές</w:t>
            </w:r>
          </w:p>
        </w:tc>
        <w:tc>
          <w:tcPr>
            <w:tcW w:w="1736" w:type="pct"/>
            <w:tcBorders>
              <w:top w:val="single" w:sz="4" w:space="0" w:color="auto"/>
              <w:left w:val="single" w:sz="4" w:space="0" w:color="auto"/>
              <w:bottom w:val="single" w:sz="4" w:space="0" w:color="auto"/>
              <w:right w:val="single" w:sz="4" w:space="0" w:color="auto"/>
            </w:tcBorders>
          </w:tcPr>
          <w:p w14:paraId="6C5A3D88" w14:textId="77777777" w:rsidR="000A22A9" w:rsidRDefault="003A2761">
            <w:pPr>
              <w:keepNext/>
              <w:rPr>
                <w:rFonts w:eastAsia="MS Mincho"/>
                <w:szCs w:val="22"/>
              </w:rPr>
            </w:pPr>
            <w:r>
              <w:t>Υποφωσφαταιμία</w:t>
            </w:r>
          </w:p>
        </w:tc>
      </w:tr>
      <w:tr w:rsidR="000A22A9" w14:paraId="7A9FD91C" w14:textId="77777777">
        <w:trPr>
          <w:cantSplit/>
        </w:trPr>
        <w:tc>
          <w:tcPr>
            <w:tcW w:w="1675" w:type="pct"/>
            <w:vMerge/>
            <w:tcBorders>
              <w:left w:val="single" w:sz="4" w:space="0" w:color="auto"/>
              <w:bottom w:val="nil"/>
              <w:right w:val="single" w:sz="4" w:space="0" w:color="auto"/>
            </w:tcBorders>
          </w:tcPr>
          <w:p w14:paraId="1B79E34B" w14:textId="77777777" w:rsidR="000A22A9"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2E11670D" w14:textId="77777777" w:rsidR="000A22A9" w:rsidRDefault="003A2761">
            <w:pPr>
              <w:keepNext/>
              <w:rPr>
                <w:rFonts w:eastAsia="MS Mincho"/>
                <w:bCs/>
                <w:szCs w:val="22"/>
              </w:rPr>
            </w:pPr>
            <w:r>
              <w:t>Όχι συχνές</w:t>
            </w:r>
          </w:p>
        </w:tc>
        <w:tc>
          <w:tcPr>
            <w:tcW w:w="1736" w:type="pct"/>
            <w:tcBorders>
              <w:top w:val="single" w:sz="4" w:space="0" w:color="auto"/>
              <w:left w:val="single" w:sz="4" w:space="0" w:color="auto"/>
              <w:bottom w:val="single" w:sz="4" w:space="0" w:color="auto"/>
              <w:right w:val="single" w:sz="4" w:space="0" w:color="auto"/>
            </w:tcBorders>
          </w:tcPr>
          <w:p w14:paraId="6CAB170A" w14:textId="77777777" w:rsidR="000A22A9" w:rsidRDefault="003A2761">
            <w:pPr>
              <w:keepNext/>
              <w:rPr>
                <w:rFonts w:eastAsia="MS Mincho"/>
                <w:szCs w:val="22"/>
              </w:rPr>
            </w:pPr>
            <w:r>
              <w:t>Υπερασβεστιαιμία μετά τη διακοπή της θεραπείας σε ασθενείς με γιγαντοκυτταρικό όγκο των οστών</w:t>
            </w:r>
            <w:r>
              <w:rPr>
                <w:vertAlign w:val="superscript"/>
              </w:rPr>
              <w:t>3</w:t>
            </w:r>
          </w:p>
        </w:tc>
      </w:tr>
      <w:tr w:rsidR="000A22A9" w14:paraId="397521D0" w14:textId="77777777">
        <w:trPr>
          <w:cantSplit/>
        </w:trPr>
        <w:tc>
          <w:tcPr>
            <w:tcW w:w="1675" w:type="pct"/>
            <w:tcBorders>
              <w:top w:val="single" w:sz="4" w:space="0" w:color="auto"/>
              <w:left w:val="single" w:sz="4" w:space="0" w:color="auto"/>
              <w:bottom w:val="single" w:sz="4" w:space="0" w:color="auto"/>
              <w:right w:val="single" w:sz="4" w:space="0" w:color="auto"/>
            </w:tcBorders>
          </w:tcPr>
          <w:p w14:paraId="6158F863" w14:textId="3729AF60" w:rsidR="000A22A9" w:rsidRDefault="00FC41A7">
            <w:pPr>
              <w:rPr>
                <w:rFonts w:eastAsia="MS Mincho"/>
                <w:szCs w:val="22"/>
              </w:rPr>
            </w:pPr>
            <w:r w:rsidRPr="00FF024F">
              <w:t>Αναπνευστικές, θωρακικές διαταραχές και διαταραχές μεσοθωρακίου</w:t>
            </w:r>
          </w:p>
        </w:tc>
        <w:tc>
          <w:tcPr>
            <w:tcW w:w="1589" w:type="pct"/>
            <w:tcBorders>
              <w:top w:val="single" w:sz="4" w:space="0" w:color="auto"/>
              <w:left w:val="single" w:sz="4" w:space="0" w:color="auto"/>
              <w:bottom w:val="single" w:sz="4" w:space="0" w:color="auto"/>
              <w:right w:val="single" w:sz="4" w:space="0" w:color="auto"/>
            </w:tcBorders>
          </w:tcPr>
          <w:p w14:paraId="2D3DD97D" w14:textId="77777777" w:rsidR="000A22A9" w:rsidRDefault="003A2761">
            <w:pPr>
              <w:keepNext/>
              <w:rPr>
                <w:rFonts w:eastAsia="MS Mincho"/>
                <w:bCs/>
                <w:szCs w:val="22"/>
              </w:rPr>
            </w:pPr>
            <w:r>
              <w:t>Πολύ συχνές</w:t>
            </w:r>
          </w:p>
        </w:tc>
        <w:tc>
          <w:tcPr>
            <w:tcW w:w="1736" w:type="pct"/>
            <w:tcBorders>
              <w:top w:val="single" w:sz="4" w:space="0" w:color="auto"/>
              <w:left w:val="single" w:sz="4" w:space="0" w:color="auto"/>
              <w:bottom w:val="single" w:sz="4" w:space="0" w:color="auto"/>
              <w:right w:val="single" w:sz="4" w:space="0" w:color="auto"/>
            </w:tcBorders>
          </w:tcPr>
          <w:p w14:paraId="38CD5CFD" w14:textId="77777777" w:rsidR="000A22A9" w:rsidRDefault="003A2761">
            <w:pPr>
              <w:keepNext/>
              <w:rPr>
                <w:rFonts w:eastAsia="MS Mincho"/>
                <w:szCs w:val="22"/>
              </w:rPr>
            </w:pPr>
            <w:r>
              <w:t>Δύσπνοια</w:t>
            </w:r>
          </w:p>
        </w:tc>
      </w:tr>
      <w:tr w:rsidR="000A22A9" w14:paraId="365A0FD1" w14:textId="77777777">
        <w:trPr>
          <w:cantSplit/>
          <w:trHeight w:val="231"/>
        </w:trPr>
        <w:tc>
          <w:tcPr>
            <w:tcW w:w="1675" w:type="pct"/>
            <w:vMerge w:val="restart"/>
            <w:tcBorders>
              <w:top w:val="single" w:sz="4" w:space="0" w:color="auto"/>
              <w:left w:val="single" w:sz="4" w:space="0" w:color="auto"/>
              <w:right w:val="single" w:sz="4" w:space="0" w:color="auto"/>
            </w:tcBorders>
          </w:tcPr>
          <w:p w14:paraId="5D9F027A" w14:textId="5539C5BF" w:rsidR="000A22A9" w:rsidRDefault="00FC41A7">
            <w:pPr>
              <w:keepNext/>
              <w:rPr>
                <w:rFonts w:eastAsia="MS Mincho"/>
                <w:szCs w:val="22"/>
              </w:rPr>
            </w:pPr>
            <w:r w:rsidRPr="00FF024F">
              <w:t>Γαστρεντερικές διαταραχές</w:t>
            </w:r>
          </w:p>
        </w:tc>
        <w:tc>
          <w:tcPr>
            <w:tcW w:w="1589" w:type="pct"/>
            <w:tcBorders>
              <w:top w:val="single" w:sz="4" w:space="0" w:color="auto"/>
              <w:left w:val="single" w:sz="4" w:space="0" w:color="auto"/>
              <w:bottom w:val="single" w:sz="4" w:space="0" w:color="auto"/>
              <w:right w:val="single" w:sz="4" w:space="0" w:color="auto"/>
            </w:tcBorders>
          </w:tcPr>
          <w:p w14:paraId="382EDAF6" w14:textId="77777777" w:rsidR="000A22A9" w:rsidRDefault="003A2761">
            <w:pPr>
              <w:keepNext/>
              <w:rPr>
                <w:rFonts w:eastAsia="MS Mincho"/>
                <w:bCs/>
                <w:szCs w:val="22"/>
              </w:rPr>
            </w:pPr>
            <w:r>
              <w:t>Πολύ συχνές</w:t>
            </w:r>
          </w:p>
        </w:tc>
        <w:tc>
          <w:tcPr>
            <w:tcW w:w="1736" w:type="pct"/>
            <w:tcBorders>
              <w:top w:val="single" w:sz="4" w:space="0" w:color="auto"/>
              <w:left w:val="single" w:sz="4" w:space="0" w:color="auto"/>
              <w:bottom w:val="single" w:sz="4" w:space="0" w:color="auto"/>
              <w:right w:val="single" w:sz="4" w:space="0" w:color="auto"/>
            </w:tcBorders>
          </w:tcPr>
          <w:p w14:paraId="7892E4A2" w14:textId="77777777" w:rsidR="000A22A9" w:rsidRDefault="003A2761">
            <w:pPr>
              <w:keepNext/>
              <w:rPr>
                <w:rFonts w:eastAsia="MS Mincho"/>
                <w:szCs w:val="22"/>
              </w:rPr>
            </w:pPr>
            <w:r>
              <w:t>Διάρροια</w:t>
            </w:r>
          </w:p>
        </w:tc>
      </w:tr>
      <w:tr w:rsidR="000A22A9" w14:paraId="1A9525FC" w14:textId="77777777">
        <w:trPr>
          <w:cantSplit/>
        </w:trPr>
        <w:tc>
          <w:tcPr>
            <w:tcW w:w="1675" w:type="pct"/>
            <w:vMerge/>
            <w:tcBorders>
              <w:left w:val="single" w:sz="4" w:space="0" w:color="auto"/>
              <w:bottom w:val="single" w:sz="4" w:space="0" w:color="auto"/>
              <w:right w:val="single" w:sz="4" w:space="0" w:color="auto"/>
            </w:tcBorders>
          </w:tcPr>
          <w:p w14:paraId="381D8D3B" w14:textId="77777777" w:rsidR="000A22A9"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60BFF523" w14:textId="77777777" w:rsidR="000A22A9" w:rsidRDefault="003A2761">
            <w:pPr>
              <w:keepNext/>
              <w:rPr>
                <w:rFonts w:eastAsia="MS Mincho"/>
                <w:bCs/>
                <w:szCs w:val="22"/>
              </w:rPr>
            </w:pPr>
            <w:r>
              <w:t>Συχνές</w:t>
            </w:r>
          </w:p>
        </w:tc>
        <w:tc>
          <w:tcPr>
            <w:tcW w:w="1736" w:type="pct"/>
            <w:tcBorders>
              <w:top w:val="single" w:sz="4" w:space="0" w:color="auto"/>
              <w:left w:val="single" w:sz="4" w:space="0" w:color="auto"/>
              <w:bottom w:val="single" w:sz="4" w:space="0" w:color="auto"/>
              <w:right w:val="single" w:sz="4" w:space="0" w:color="auto"/>
            </w:tcBorders>
          </w:tcPr>
          <w:p w14:paraId="3F2C1E5A" w14:textId="77777777" w:rsidR="000A22A9" w:rsidRDefault="003A2761">
            <w:pPr>
              <w:keepNext/>
              <w:rPr>
                <w:rFonts w:eastAsia="MS Mincho"/>
                <w:szCs w:val="22"/>
              </w:rPr>
            </w:pPr>
            <w:r>
              <w:t>Εξαγωγή οδόντων</w:t>
            </w:r>
          </w:p>
        </w:tc>
      </w:tr>
      <w:tr w:rsidR="000A22A9" w14:paraId="42089F7A" w14:textId="77777777">
        <w:trPr>
          <w:cantSplit/>
        </w:trPr>
        <w:tc>
          <w:tcPr>
            <w:tcW w:w="1675" w:type="pct"/>
            <w:vMerge w:val="restart"/>
            <w:tcBorders>
              <w:top w:val="single" w:sz="4" w:space="0" w:color="auto"/>
              <w:left w:val="single" w:sz="4" w:space="0" w:color="auto"/>
              <w:right w:val="single" w:sz="4" w:space="0" w:color="auto"/>
            </w:tcBorders>
          </w:tcPr>
          <w:p w14:paraId="66DEEC5E" w14:textId="77777777" w:rsidR="000A22A9" w:rsidRDefault="003A2761">
            <w:pPr>
              <w:rPr>
                <w:rFonts w:eastAsia="MS Mincho"/>
                <w:szCs w:val="22"/>
              </w:rPr>
            </w:pPr>
            <w:r>
              <w:t>Διαταραχές του δέρματος και του υποδόριου ιστού</w:t>
            </w:r>
          </w:p>
        </w:tc>
        <w:tc>
          <w:tcPr>
            <w:tcW w:w="1589" w:type="pct"/>
            <w:tcBorders>
              <w:top w:val="single" w:sz="4" w:space="0" w:color="auto"/>
              <w:left w:val="single" w:sz="4" w:space="0" w:color="auto"/>
              <w:bottom w:val="single" w:sz="4" w:space="0" w:color="auto"/>
              <w:right w:val="single" w:sz="4" w:space="0" w:color="auto"/>
            </w:tcBorders>
          </w:tcPr>
          <w:p w14:paraId="111EB85B" w14:textId="77777777" w:rsidR="000A22A9" w:rsidRDefault="003A2761">
            <w:pPr>
              <w:rPr>
                <w:rFonts w:eastAsia="MS Mincho"/>
                <w:bCs/>
                <w:szCs w:val="22"/>
              </w:rPr>
            </w:pPr>
            <w:r>
              <w:t>Συχνές</w:t>
            </w:r>
          </w:p>
        </w:tc>
        <w:tc>
          <w:tcPr>
            <w:tcW w:w="1736" w:type="pct"/>
            <w:tcBorders>
              <w:top w:val="single" w:sz="4" w:space="0" w:color="auto"/>
              <w:left w:val="single" w:sz="4" w:space="0" w:color="auto"/>
              <w:bottom w:val="single" w:sz="4" w:space="0" w:color="auto"/>
              <w:right w:val="single" w:sz="4" w:space="0" w:color="auto"/>
            </w:tcBorders>
          </w:tcPr>
          <w:p w14:paraId="6293253E" w14:textId="77777777" w:rsidR="000A22A9" w:rsidRDefault="003A2761">
            <w:pPr>
              <w:rPr>
                <w:rFonts w:eastAsia="MS Mincho"/>
                <w:szCs w:val="22"/>
              </w:rPr>
            </w:pPr>
            <w:r>
              <w:t>Υπεριδρωσία</w:t>
            </w:r>
          </w:p>
        </w:tc>
      </w:tr>
      <w:tr w:rsidR="000A22A9" w14:paraId="0E603D84" w14:textId="77777777">
        <w:trPr>
          <w:cantSplit/>
        </w:trPr>
        <w:tc>
          <w:tcPr>
            <w:tcW w:w="1675" w:type="pct"/>
            <w:vMerge/>
            <w:tcBorders>
              <w:left w:val="single" w:sz="4" w:space="0" w:color="auto"/>
              <w:right w:val="single" w:sz="4" w:space="0" w:color="auto"/>
            </w:tcBorders>
          </w:tcPr>
          <w:p w14:paraId="5FDAF0FF" w14:textId="77777777" w:rsidR="000A22A9" w:rsidRDefault="000A22A9">
            <w:pPr>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6D5C5321" w14:textId="77777777" w:rsidR="000A22A9" w:rsidRDefault="003A2761">
            <w:pPr>
              <w:rPr>
                <w:rFonts w:eastAsia="MS Mincho"/>
                <w:bCs/>
                <w:szCs w:val="22"/>
              </w:rPr>
            </w:pPr>
            <w:r>
              <w:t>Όχι συχνές</w:t>
            </w:r>
          </w:p>
        </w:tc>
        <w:tc>
          <w:tcPr>
            <w:tcW w:w="1736" w:type="pct"/>
            <w:tcBorders>
              <w:top w:val="single" w:sz="4" w:space="0" w:color="auto"/>
              <w:left w:val="single" w:sz="4" w:space="0" w:color="auto"/>
              <w:bottom w:val="single" w:sz="4" w:space="0" w:color="auto"/>
              <w:right w:val="single" w:sz="4" w:space="0" w:color="auto"/>
            </w:tcBorders>
          </w:tcPr>
          <w:p w14:paraId="09EE19CB" w14:textId="77777777" w:rsidR="000A22A9" w:rsidRDefault="003A2761">
            <w:pPr>
              <w:rPr>
                <w:rFonts w:eastAsia="MS Mincho"/>
                <w:szCs w:val="22"/>
              </w:rPr>
            </w:pPr>
            <w:r>
              <w:t>Λειχηνοειδή φαρμακευτικά εξανθήματα</w:t>
            </w:r>
            <w:r>
              <w:rPr>
                <w:vertAlign w:val="superscript"/>
              </w:rPr>
              <w:t>1</w:t>
            </w:r>
          </w:p>
        </w:tc>
      </w:tr>
      <w:tr w:rsidR="000A22A9" w14:paraId="436A31FD" w14:textId="77777777">
        <w:trPr>
          <w:cantSplit/>
        </w:trPr>
        <w:tc>
          <w:tcPr>
            <w:tcW w:w="1675" w:type="pct"/>
            <w:vMerge w:val="restart"/>
            <w:tcBorders>
              <w:top w:val="single" w:sz="4" w:space="0" w:color="auto"/>
              <w:left w:val="single" w:sz="4" w:space="0" w:color="auto"/>
              <w:right w:val="single" w:sz="4" w:space="0" w:color="auto"/>
            </w:tcBorders>
          </w:tcPr>
          <w:p w14:paraId="1D24B058" w14:textId="77777777" w:rsidR="000A22A9" w:rsidRDefault="003A2761">
            <w:pPr>
              <w:keepNext/>
              <w:rPr>
                <w:rFonts w:eastAsia="MS Mincho"/>
                <w:szCs w:val="22"/>
              </w:rPr>
            </w:pPr>
            <w:r>
              <w:t>Διαταραχές του μυοσκελετικού συστήματος και του συνδετικού ιστού</w:t>
            </w:r>
          </w:p>
        </w:tc>
        <w:tc>
          <w:tcPr>
            <w:tcW w:w="1589" w:type="pct"/>
            <w:tcBorders>
              <w:top w:val="single" w:sz="4" w:space="0" w:color="auto"/>
              <w:left w:val="single" w:sz="4" w:space="0" w:color="auto"/>
              <w:bottom w:val="single" w:sz="4" w:space="0" w:color="auto"/>
              <w:right w:val="single" w:sz="4" w:space="0" w:color="auto"/>
            </w:tcBorders>
          </w:tcPr>
          <w:p w14:paraId="238DED12" w14:textId="77777777" w:rsidR="000A22A9" w:rsidRDefault="003A2761">
            <w:pPr>
              <w:keepNext/>
              <w:rPr>
                <w:rFonts w:eastAsia="MS Mincho"/>
                <w:bCs/>
                <w:szCs w:val="22"/>
              </w:rPr>
            </w:pPr>
            <w:r>
              <w:t>Πολύ συχνές</w:t>
            </w:r>
          </w:p>
        </w:tc>
        <w:tc>
          <w:tcPr>
            <w:tcW w:w="1736" w:type="pct"/>
            <w:tcBorders>
              <w:top w:val="single" w:sz="4" w:space="0" w:color="auto"/>
              <w:left w:val="single" w:sz="4" w:space="0" w:color="auto"/>
              <w:bottom w:val="single" w:sz="4" w:space="0" w:color="auto"/>
              <w:right w:val="single" w:sz="4" w:space="0" w:color="auto"/>
            </w:tcBorders>
          </w:tcPr>
          <w:p w14:paraId="16CCA1DC" w14:textId="77777777" w:rsidR="000A22A9" w:rsidRDefault="003A2761">
            <w:pPr>
              <w:keepNext/>
              <w:rPr>
                <w:rFonts w:eastAsia="MS Mincho"/>
                <w:szCs w:val="22"/>
              </w:rPr>
            </w:pPr>
            <w:r>
              <w:t>Μυοσκελετικό άλγος</w:t>
            </w:r>
            <w:r>
              <w:rPr>
                <w:vertAlign w:val="superscript"/>
              </w:rPr>
              <w:t>1</w:t>
            </w:r>
          </w:p>
        </w:tc>
      </w:tr>
      <w:tr w:rsidR="000A22A9" w14:paraId="006C0335" w14:textId="77777777">
        <w:trPr>
          <w:cantSplit/>
        </w:trPr>
        <w:tc>
          <w:tcPr>
            <w:tcW w:w="1675" w:type="pct"/>
            <w:vMerge/>
            <w:tcBorders>
              <w:left w:val="single" w:sz="4" w:space="0" w:color="auto"/>
              <w:right w:val="single" w:sz="4" w:space="0" w:color="auto"/>
            </w:tcBorders>
          </w:tcPr>
          <w:p w14:paraId="5C0C922C" w14:textId="77777777" w:rsidR="000A22A9"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695084F6" w14:textId="77777777" w:rsidR="000A22A9" w:rsidRDefault="003A2761">
            <w:pPr>
              <w:keepNext/>
              <w:rPr>
                <w:rFonts w:eastAsia="MS Mincho"/>
                <w:bCs/>
                <w:szCs w:val="22"/>
              </w:rPr>
            </w:pPr>
            <w:r>
              <w:t>Συχνές</w:t>
            </w:r>
          </w:p>
        </w:tc>
        <w:tc>
          <w:tcPr>
            <w:tcW w:w="1736" w:type="pct"/>
            <w:tcBorders>
              <w:top w:val="single" w:sz="4" w:space="0" w:color="auto"/>
              <w:left w:val="single" w:sz="4" w:space="0" w:color="auto"/>
              <w:bottom w:val="single" w:sz="4" w:space="0" w:color="auto"/>
              <w:right w:val="single" w:sz="4" w:space="0" w:color="auto"/>
            </w:tcBorders>
          </w:tcPr>
          <w:p w14:paraId="5109CF8C" w14:textId="77777777" w:rsidR="000A22A9" w:rsidRDefault="003A2761">
            <w:pPr>
              <w:keepNext/>
              <w:rPr>
                <w:rFonts w:eastAsia="MS Mincho"/>
                <w:szCs w:val="22"/>
              </w:rPr>
            </w:pPr>
            <w:r>
              <w:t>Οστεονέκρωση της γνάθου</w:t>
            </w:r>
            <w:r>
              <w:rPr>
                <w:vertAlign w:val="superscript"/>
              </w:rPr>
              <w:t>1</w:t>
            </w:r>
          </w:p>
        </w:tc>
      </w:tr>
      <w:tr w:rsidR="000A22A9" w14:paraId="7B84EEE8" w14:textId="77777777">
        <w:trPr>
          <w:cantSplit/>
        </w:trPr>
        <w:tc>
          <w:tcPr>
            <w:tcW w:w="1675" w:type="pct"/>
            <w:vMerge/>
            <w:tcBorders>
              <w:left w:val="single" w:sz="4" w:space="0" w:color="auto"/>
              <w:right w:val="single" w:sz="4" w:space="0" w:color="auto"/>
            </w:tcBorders>
          </w:tcPr>
          <w:p w14:paraId="4AC3B775" w14:textId="77777777" w:rsidR="000A22A9"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5161EDFA" w14:textId="77777777" w:rsidR="000A22A9" w:rsidRDefault="003A2761">
            <w:pPr>
              <w:keepNext/>
              <w:rPr>
                <w:rFonts w:eastAsia="MS Mincho"/>
                <w:bCs/>
                <w:szCs w:val="22"/>
              </w:rPr>
            </w:pPr>
            <w:r>
              <w:t>Όχι συχνές</w:t>
            </w:r>
          </w:p>
        </w:tc>
        <w:tc>
          <w:tcPr>
            <w:tcW w:w="1736" w:type="pct"/>
            <w:tcBorders>
              <w:top w:val="single" w:sz="4" w:space="0" w:color="auto"/>
              <w:left w:val="single" w:sz="4" w:space="0" w:color="auto"/>
              <w:bottom w:val="single" w:sz="4" w:space="0" w:color="auto"/>
              <w:right w:val="single" w:sz="4" w:space="0" w:color="auto"/>
            </w:tcBorders>
          </w:tcPr>
          <w:p w14:paraId="34F37965" w14:textId="77777777" w:rsidR="000A22A9" w:rsidRDefault="003A2761">
            <w:pPr>
              <w:keepNext/>
              <w:rPr>
                <w:rFonts w:eastAsia="MS Mincho"/>
                <w:szCs w:val="22"/>
              </w:rPr>
            </w:pPr>
            <w:r>
              <w:t>Άτυπα κατάγματα του μηριαίου οστού</w:t>
            </w:r>
            <w:r>
              <w:rPr>
                <w:vertAlign w:val="superscript"/>
              </w:rPr>
              <w:t>1</w:t>
            </w:r>
          </w:p>
        </w:tc>
      </w:tr>
      <w:tr w:rsidR="000A22A9" w14:paraId="30542EB5" w14:textId="77777777">
        <w:trPr>
          <w:cantSplit/>
        </w:trPr>
        <w:tc>
          <w:tcPr>
            <w:tcW w:w="1675" w:type="pct"/>
            <w:vMerge/>
            <w:tcBorders>
              <w:left w:val="single" w:sz="4" w:space="0" w:color="auto"/>
              <w:bottom w:val="single" w:sz="4" w:space="0" w:color="auto"/>
              <w:right w:val="single" w:sz="4" w:space="0" w:color="auto"/>
            </w:tcBorders>
          </w:tcPr>
          <w:p w14:paraId="35CE249B" w14:textId="77777777" w:rsidR="000A22A9" w:rsidRDefault="000A22A9">
            <w:pPr>
              <w:keepNext/>
              <w:rPr>
                <w:rFonts w:eastAsia="MS Mincho"/>
                <w:szCs w:val="22"/>
              </w:rPr>
            </w:pPr>
          </w:p>
        </w:tc>
        <w:tc>
          <w:tcPr>
            <w:tcW w:w="1589" w:type="pct"/>
            <w:tcBorders>
              <w:top w:val="single" w:sz="4" w:space="0" w:color="auto"/>
              <w:left w:val="single" w:sz="4" w:space="0" w:color="auto"/>
              <w:bottom w:val="single" w:sz="4" w:space="0" w:color="auto"/>
              <w:right w:val="single" w:sz="4" w:space="0" w:color="auto"/>
            </w:tcBorders>
          </w:tcPr>
          <w:p w14:paraId="405F1E8F" w14:textId="77777777" w:rsidR="000A22A9" w:rsidRDefault="003A2761">
            <w:pPr>
              <w:keepNext/>
              <w:rPr>
                <w:rFonts w:eastAsia="MS Mincho"/>
                <w:bCs/>
                <w:szCs w:val="22"/>
              </w:rPr>
            </w:pPr>
            <w:r>
              <w:t>Μη γνωστές</w:t>
            </w:r>
          </w:p>
        </w:tc>
        <w:tc>
          <w:tcPr>
            <w:tcW w:w="1736" w:type="pct"/>
            <w:tcBorders>
              <w:top w:val="single" w:sz="4" w:space="0" w:color="auto"/>
              <w:left w:val="single" w:sz="4" w:space="0" w:color="auto"/>
              <w:bottom w:val="single" w:sz="4" w:space="0" w:color="auto"/>
              <w:right w:val="single" w:sz="4" w:space="0" w:color="auto"/>
            </w:tcBorders>
          </w:tcPr>
          <w:p w14:paraId="1C241C08" w14:textId="77777777" w:rsidR="000A22A9" w:rsidRDefault="003A2761">
            <w:pPr>
              <w:keepNext/>
              <w:rPr>
                <w:rFonts w:eastAsia="MS Mincho"/>
                <w:szCs w:val="22"/>
              </w:rPr>
            </w:pPr>
            <w:r>
              <w:t>Οστεονέκρωση του έξω ακουστικού πόρου</w:t>
            </w:r>
            <w:r>
              <w:rPr>
                <w:vertAlign w:val="superscript"/>
              </w:rPr>
              <w:t>3,4</w:t>
            </w:r>
          </w:p>
        </w:tc>
      </w:tr>
    </w:tbl>
    <w:p w14:paraId="28909A64" w14:textId="77777777" w:rsidR="000A22A9" w:rsidRDefault="003A2761">
      <w:pPr>
        <w:pStyle w:val="ab"/>
        <w:keepNext/>
      </w:pPr>
      <w:r>
        <w:rPr>
          <w:vertAlign w:val="superscript"/>
        </w:rPr>
        <w:t xml:space="preserve">1 </w:t>
      </w:r>
      <w:r>
        <w:t>Βλ. παράγραφο Περιγραφή επιλεγμένων ανεπιθύμητων ενεργειών</w:t>
      </w:r>
    </w:p>
    <w:p w14:paraId="4E7FB07D" w14:textId="77777777" w:rsidR="000A22A9" w:rsidRDefault="003A2761">
      <w:pPr>
        <w:pStyle w:val="ab"/>
      </w:pPr>
      <w:r>
        <w:rPr>
          <w:vertAlign w:val="superscript"/>
        </w:rPr>
        <w:t>2</w:t>
      </w:r>
      <w:r>
        <w:t xml:space="preserve"> Βλ. παράγραφο Άλλοι ειδικοί πληθυσμοί</w:t>
      </w:r>
    </w:p>
    <w:p w14:paraId="13A2942A" w14:textId="77777777" w:rsidR="000A22A9" w:rsidRDefault="003A2761">
      <w:pPr>
        <w:pStyle w:val="ab"/>
        <w:keepNext/>
        <w:rPr>
          <w:rFonts w:eastAsia="MS Mincho"/>
          <w:szCs w:val="22"/>
        </w:rPr>
      </w:pPr>
      <w:r>
        <w:rPr>
          <w:vertAlign w:val="superscript"/>
        </w:rPr>
        <w:t>3</w:t>
      </w:r>
      <w:r>
        <w:t xml:space="preserve"> Βλ. παράγραφο 4.4</w:t>
      </w:r>
    </w:p>
    <w:p w14:paraId="5F1AC02F" w14:textId="77777777" w:rsidR="000A22A9" w:rsidRDefault="003A2761">
      <w:pPr>
        <w:pStyle w:val="ab"/>
      </w:pPr>
      <w:r>
        <w:rPr>
          <w:vertAlign w:val="superscript"/>
        </w:rPr>
        <w:t xml:space="preserve">4 </w:t>
      </w:r>
      <w:r>
        <w:t>Επίδραση κατηγορίας</w:t>
      </w:r>
    </w:p>
    <w:p w14:paraId="204BBC5E" w14:textId="77777777" w:rsidR="000A22A9" w:rsidRDefault="000A22A9">
      <w:pPr>
        <w:rPr>
          <w:szCs w:val="22"/>
          <w:u w:val="single"/>
        </w:rPr>
      </w:pPr>
    </w:p>
    <w:p w14:paraId="14862E34" w14:textId="77777777" w:rsidR="000A22A9" w:rsidRDefault="003A2761">
      <w:pPr>
        <w:keepNext/>
        <w:rPr>
          <w:szCs w:val="22"/>
          <w:u w:val="single"/>
        </w:rPr>
      </w:pPr>
      <w:r>
        <w:rPr>
          <w:u w:val="single"/>
        </w:rPr>
        <w:t>Περιγραφή επιλεγμένων ανεπιθύμητων ενεργειών</w:t>
      </w:r>
    </w:p>
    <w:p w14:paraId="7AA74260" w14:textId="77777777" w:rsidR="000A22A9" w:rsidRDefault="000A22A9">
      <w:pPr>
        <w:keepNext/>
        <w:rPr>
          <w:u w:val="single"/>
        </w:rPr>
      </w:pPr>
    </w:p>
    <w:p w14:paraId="7DAA53A2" w14:textId="77777777" w:rsidR="000A22A9" w:rsidRDefault="003A2761">
      <w:pPr>
        <w:keepNext/>
        <w:autoSpaceDE w:val="0"/>
        <w:autoSpaceDN w:val="0"/>
        <w:adjustRightInd w:val="0"/>
        <w:rPr>
          <w:i/>
        </w:rPr>
      </w:pPr>
      <w:r>
        <w:rPr>
          <w:i/>
        </w:rPr>
        <w:t>Υπασβεστιαιμία</w:t>
      </w:r>
    </w:p>
    <w:p w14:paraId="0A576A50" w14:textId="7FE9A005" w:rsidR="000A22A9" w:rsidRDefault="003A2761">
      <w:pPr>
        <w:autoSpaceDE w:val="0"/>
        <w:autoSpaceDN w:val="0"/>
        <w:adjustRightInd w:val="0"/>
        <w:rPr>
          <w:szCs w:val="22"/>
        </w:rPr>
      </w:pPr>
      <w:r>
        <w:t xml:space="preserve">Υψηλότερη συχνότητα εμφάνισης υπασβεστιαιμίας μεταξύ των ασθενών που έλαβαν θεραπεία με </w:t>
      </w:r>
      <w:r w:rsidR="002E7D91">
        <w:t>δενοσουμάμπη</w:t>
      </w:r>
      <w:r>
        <w:t xml:space="preserve"> σε σύγκριση με το ζολεδρονικό οξύ έχει παρατηρηθεί στις </w:t>
      </w:r>
      <w:r w:rsidR="001A7D9D">
        <w:t xml:space="preserve">δοκιμές </w:t>
      </w:r>
      <w:r>
        <w:t>μελέτες πρόληψης των SRE.</w:t>
      </w:r>
    </w:p>
    <w:p w14:paraId="5696274C" w14:textId="77777777" w:rsidR="000A22A9" w:rsidRDefault="000A22A9">
      <w:pPr>
        <w:autoSpaceDE w:val="0"/>
        <w:autoSpaceDN w:val="0"/>
        <w:adjustRightInd w:val="0"/>
        <w:rPr>
          <w:szCs w:val="22"/>
        </w:rPr>
      </w:pPr>
    </w:p>
    <w:p w14:paraId="596E7D34" w14:textId="744AD54A" w:rsidR="000A22A9" w:rsidRDefault="003A2761">
      <w:pPr>
        <w:autoSpaceDE w:val="0"/>
        <w:autoSpaceDN w:val="0"/>
        <w:adjustRightInd w:val="0"/>
        <w:rPr>
          <w:szCs w:val="22"/>
        </w:rPr>
      </w:pPr>
      <w:r>
        <w:t xml:space="preserve">Η υψηλότερη συχνότητα εμφάνισης υπασβεστιαιμίας παρατηρήθηκε σε μια </w:t>
      </w:r>
      <w:r w:rsidR="001A7D9D">
        <w:t xml:space="preserve">δοκιμή </w:t>
      </w:r>
      <w:r>
        <w:t xml:space="preserve">φάσης ΙΙΙ σε ασθενείς με πολλαπλό μυέλωμα. Η υπασβεστιαιμία αναφέρθηκε στο 16,9% των ασθενών που έλαβαν θεραπεία με </w:t>
      </w:r>
      <w:r w:rsidR="002E7D91" w:rsidRPr="002B5F13">
        <w:t>δενοσουμάμπη</w:t>
      </w:r>
      <w:r w:rsidR="001E5AF0" w:rsidRPr="008A2192">
        <w:t xml:space="preserve"> </w:t>
      </w:r>
      <w:r>
        <w:t xml:space="preserve">και στο 12,4% των ασθενών που έλαβαν ζολεδρονικό οξύ. Μείωση βαθμού 3 στα επίπεδα ασβεστίου στον ορό παρατηρήθηκε στο 1,4% των ασθενών που έλαβαν θεραπεία με </w:t>
      </w:r>
      <w:r w:rsidR="002E7D91" w:rsidRPr="002B5F13">
        <w:t>δενοσουμάμπη</w:t>
      </w:r>
      <w:r w:rsidR="001E5AF0" w:rsidRPr="008A2192">
        <w:t xml:space="preserve"> </w:t>
      </w:r>
      <w:r>
        <w:t xml:space="preserve">και στο 0,6% των ασθενών που έλαβαν ζολεδρονικό οξύ. Μείωση βαθμού 4 στα επίπεδα ασβεστίου στον ορό παρατηρήθηκε στο 0,4% των ασθενών που έλαβαν θεραπεία με </w:t>
      </w:r>
      <w:r w:rsidR="002E7D91" w:rsidRPr="002B5F13">
        <w:t>δενοσουμάμπη</w:t>
      </w:r>
      <w:r w:rsidR="001E5AF0" w:rsidRPr="008A2192">
        <w:t xml:space="preserve"> </w:t>
      </w:r>
      <w:r>
        <w:t>και στο 0,1% των ασθενών που έλαβαν θεραπεία με ζολεδρονικό οξύ.</w:t>
      </w:r>
    </w:p>
    <w:p w14:paraId="7EC6119F" w14:textId="77777777" w:rsidR="000A22A9" w:rsidRDefault="000A22A9">
      <w:pPr>
        <w:autoSpaceDE w:val="0"/>
        <w:autoSpaceDN w:val="0"/>
        <w:adjustRightInd w:val="0"/>
        <w:rPr>
          <w:szCs w:val="22"/>
        </w:rPr>
      </w:pPr>
    </w:p>
    <w:p w14:paraId="0F9F09E2" w14:textId="001FCB9A" w:rsidR="000A22A9" w:rsidRDefault="003A2761">
      <w:pPr>
        <w:autoSpaceDE w:val="0"/>
        <w:autoSpaceDN w:val="0"/>
        <w:adjustRightInd w:val="0"/>
        <w:rPr>
          <w:szCs w:val="22"/>
        </w:rPr>
      </w:pPr>
      <w:r>
        <w:lastRenderedPageBreak/>
        <w:t xml:space="preserve">Σε τρεις ελεγχόμενες με ενεργό φάρμακο κλινικές </w:t>
      </w:r>
      <w:r w:rsidR="001A7D9D">
        <w:t xml:space="preserve">δοκιμές </w:t>
      </w:r>
      <w:r>
        <w:t xml:space="preserve">φάσης III σε ασθενείς με προχωρημένου σταδίου κακοήθειες που εμπλέκουν τα οστά, αναφέρθηκε υπασβεστιαιμία στο 9,6% των ασθενών που έλαβαν </w:t>
      </w:r>
      <w:r w:rsidR="002E7D91" w:rsidRPr="002B5F13">
        <w:t>δενοσουμάμπη</w:t>
      </w:r>
      <w:r w:rsidR="001E5AF0" w:rsidRPr="008A2192">
        <w:t xml:space="preserve"> </w:t>
      </w:r>
      <w:r>
        <w:t>και στο 5,0% των ασθενών που έλαβαν ζολεδρονικό οξύ.</w:t>
      </w:r>
    </w:p>
    <w:p w14:paraId="634AE629" w14:textId="77777777" w:rsidR="000A22A9" w:rsidRDefault="000A22A9">
      <w:pPr>
        <w:autoSpaceDE w:val="0"/>
        <w:autoSpaceDN w:val="0"/>
        <w:adjustRightInd w:val="0"/>
        <w:rPr>
          <w:szCs w:val="22"/>
        </w:rPr>
      </w:pPr>
    </w:p>
    <w:p w14:paraId="4B6CA28A" w14:textId="4CB837B4" w:rsidR="000A22A9" w:rsidRDefault="003A2761">
      <w:pPr>
        <w:autoSpaceDE w:val="0"/>
        <w:autoSpaceDN w:val="0"/>
        <w:adjustRightInd w:val="0"/>
        <w:rPr>
          <w:szCs w:val="22"/>
        </w:rPr>
      </w:pPr>
      <w:r>
        <w:t xml:space="preserve">Προκλήθηκε μείωση των επιπέδων ασβεστίου ορού βαθμού 3 στο 2,5% των ασθενών που έλαβαν </w:t>
      </w:r>
      <w:r w:rsidR="002E7D91" w:rsidRPr="002B5F13">
        <w:t>δενοσουμάμπη</w:t>
      </w:r>
      <w:r w:rsidR="001E5AF0" w:rsidRPr="008A2192">
        <w:t xml:space="preserve"> </w:t>
      </w:r>
      <w:r>
        <w:t xml:space="preserve">και στο 1,2% των ασθενών που έλαβαν ζολεδρονικό οξύ. Επίσης, προκλήθηκε μείωση των επιπέδων ασβεστίου ορού βαθμού 4 στο 0,6% των ασθενών που έλαβαν </w:t>
      </w:r>
      <w:r w:rsidR="002E7D91" w:rsidRPr="002B5F13">
        <w:t>δενοσουμάμπη</w:t>
      </w:r>
      <w:r w:rsidR="001E5AF0" w:rsidRPr="008A2192">
        <w:t xml:space="preserve"> </w:t>
      </w:r>
      <w:r>
        <w:t>και στο 0,2% των ασθενών που έλαβαν ζολεδρονικό οξύ (βλ. παράγραφο 4.4).</w:t>
      </w:r>
    </w:p>
    <w:p w14:paraId="21A45456" w14:textId="77777777" w:rsidR="000A22A9" w:rsidRDefault="000A22A9">
      <w:pPr>
        <w:autoSpaceDE w:val="0"/>
        <w:autoSpaceDN w:val="0"/>
        <w:adjustRightInd w:val="0"/>
        <w:rPr>
          <w:szCs w:val="22"/>
        </w:rPr>
      </w:pPr>
    </w:p>
    <w:p w14:paraId="384436AB" w14:textId="2634D518" w:rsidR="000A22A9" w:rsidRDefault="003A2761">
      <w:pPr>
        <w:autoSpaceDE w:val="0"/>
        <w:autoSpaceDN w:val="0"/>
        <w:adjustRightInd w:val="0"/>
        <w:rPr>
          <w:szCs w:val="22"/>
        </w:rPr>
      </w:pPr>
      <w:r>
        <w:t xml:space="preserve">Σε δύο κλινικές </w:t>
      </w:r>
      <w:r w:rsidR="001A7D9D">
        <w:t xml:space="preserve">δοκιμές </w:t>
      </w:r>
      <w:r>
        <w:t xml:space="preserve">φάσης ΙΙ </w:t>
      </w:r>
      <w:r w:rsidR="001A7D9D">
        <w:t xml:space="preserve">μονού </w:t>
      </w:r>
      <w:r>
        <w:t>σκέλους σε ασθενείς με γιγαντοκυτταρικό όγκο των οστών, αναφέρθηκε υπασβεστιαιμία στο 5,7% των ασθενών. Καμία από τις ανεπιθύμητες ενέργειες δεν θεωρήθηκε σοβαρή.</w:t>
      </w:r>
    </w:p>
    <w:p w14:paraId="2BF20647" w14:textId="77777777" w:rsidR="000A22A9" w:rsidRDefault="000A22A9">
      <w:pPr>
        <w:autoSpaceDE w:val="0"/>
        <w:autoSpaceDN w:val="0"/>
        <w:adjustRightInd w:val="0"/>
        <w:rPr>
          <w:szCs w:val="22"/>
        </w:rPr>
      </w:pPr>
    </w:p>
    <w:p w14:paraId="7EE7A88E" w14:textId="48741848" w:rsidR="000A22A9" w:rsidRDefault="003A2761">
      <w:pPr>
        <w:autoSpaceDE w:val="0"/>
        <w:autoSpaceDN w:val="0"/>
        <w:adjustRightInd w:val="0"/>
      </w:pPr>
      <w:r>
        <w:t>Στην εμπειρία μετά την κυκλοφορία, έχει αναφερθεί σοβαρή συμπτωματική υπασβεστιαιμία (συμπεριλαμβανομένων θανατηφόρων περιστατικών), με τα περισσότερα περιστατικά να εμφανίζονται τις πρώτες εβδομάδες από την έναρξη της θεραπείας. Παραδείγματα κλινικών εκδηλώσεων της σοβαρής συμπτωματικής υπασβεστιαιμίας έχουν συμπεριλάβει παράταση του διαστήματος QT, τετανία, σπασμούς και μεταβληθείσα νοητική κατάσταση (συμπεριλαμβανομένου του κώματος) (βλ. παράγραφο 4.4). Τα συμπτώματα της υπασβεστιαιμίας στις κλινικές μελέτες περιλάμβαναν παραισθησίες ή δυσκαμψία</w:t>
      </w:r>
      <w:r w:rsidR="001A7D9D">
        <w:t xml:space="preserve"> μυών</w:t>
      </w:r>
      <w:r>
        <w:t xml:space="preserve">, </w:t>
      </w:r>
      <w:r w:rsidR="001A7D9D">
        <w:t>σύσπαση</w:t>
      </w:r>
      <w:r>
        <w:t>, σπασμούς και μυϊκές κράμπες.</w:t>
      </w:r>
    </w:p>
    <w:p w14:paraId="183A5CD4" w14:textId="77777777" w:rsidR="000A22A9" w:rsidRDefault="000A22A9">
      <w:pPr>
        <w:rPr>
          <w:bCs/>
          <w:i/>
          <w:szCs w:val="22"/>
        </w:rPr>
      </w:pPr>
    </w:p>
    <w:p w14:paraId="1207F3A1" w14:textId="77777777" w:rsidR="000A22A9" w:rsidRDefault="003A2761">
      <w:pPr>
        <w:keepNext/>
        <w:rPr>
          <w:bCs/>
          <w:i/>
          <w:szCs w:val="22"/>
        </w:rPr>
      </w:pPr>
      <w:r>
        <w:rPr>
          <w:i/>
        </w:rPr>
        <w:t>Οστεονέκρωση της γνάθου (ΟΝΓ)</w:t>
      </w:r>
    </w:p>
    <w:p w14:paraId="561A2D52" w14:textId="63BD7864" w:rsidR="000A22A9" w:rsidRDefault="003A2761">
      <w:pPr>
        <w:rPr>
          <w:bCs/>
          <w:szCs w:val="22"/>
        </w:rPr>
      </w:pPr>
      <w:r>
        <w:t xml:space="preserve">Σε κλινικές </w:t>
      </w:r>
      <w:r w:rsidR="001A7D9D">
        <w:t>δοκιμές</w:t>
      </w:r>
      <w:r>
        <w:t xml:space="preserve">, η επίπτωση της ΟΝΓ ήταν υψηλότερη σε μεγαλύτερη διάρκεια έκθεσης, η ΟΝΓ έχει επίσης διαγνωστεί μετά τη διακοπή θεραπείας με </w:t>
      </w:r>
      <w:r w:rsidR="002E7D91" w:rsidRPr="002B5F13">
        <w:t>δενοσουμάμπη</w:t>
      </w:r>
      <w:r w:rsidR="001E5AF0" w:rsidRPr="008A2192">
        <w:t xml:space="preserve"> </w:t>
      </w:r>
      <w:r>
        <w:t xml:space="preserve">εμφανιζόμενη στην πλειονότητα των περιστατικών έπειτα από 5 μήνες μετά την τελευταία χορήγηση. Οι ασθενείς με προηγούμενο ιστορικό </w:t>
      </w:r>
      <w:r w:rsidR="001A7D9D">
        <w:t>ΟΝΓ</w:t>
      </w:r>
      <w:r w:rsidR="001A7D9D" w:rsidDel="001A7D9D">
        <w:t xml:space="preserve"> </w:t>
      </w:r>
      <w:r>
        <w:t xml:space="preserve">ή οστεομυελίτιδας της γνάθου, ενεργό πρόβλημα των οδόντων ή της γνάθου που απαιτούσε εγχείρηση στόματος, χειρουργική επέμβαση στους οδόντες/τη γνάθο που δεν είχε επουλωθεί, ή με οποιαδήποτε προγραμματισμένη επεμβατική οδοντιατρική παρέμβαση εξαιρέθηκαν από τις κλινικές </w:t>
      </w:r>
      <w:r w:rsidR="001A7D9D">
        <w:t>δοκιμές</w:t>
      </w:r>
      <w:r>
        <w:t>.</w:t>
      </w:r>
    </w:p>
    <w:p w14:paraId="454987B8" w14:textId="77777777" w:rsidR="000A22A9" w:rsidRDefault="000A22A9">
      <w:pPr>
        <w:rPr>
          <w:szCs w:val="22"/>
        </w:rPr>
      </w:pPr>
    </w:p>
    <w:p w14:paraId="30E86B05" w14:textId="16EE455D" w:rsidR="000A22A9" w:rsidRDefault="003A2761">
      <w:pPr>
        <w:rPr>
          <w:szCs w:val="22"/>
        </w:rPr>
      </w:pPr>
      <w:r>
        <w:t xml:space="preserve">Μία υψηλότερη συχνότητα εμφάνισης ΟΝΓ μεταξύ των ατόμων που έλαβαν θεραπεία με </w:t>
      </w:r>
      <w:r w:rsidR="002E7D91">
        <w:t>δενοσουμάμπη</w:t>
      </w:r>
      <w:r>
        <w:t xml:space="preserve"> σε σύγκριση με το ζολεδρονικό οξύ παρατηρήθηκε σε κλινικές </w:t>
      </w:r>
      <w:r w:rsidR="001A7D9D">
        <w:t xml:space="preserve">δοκιμές </w:t>
      </w:r>
      <w:r>
        <w:t xml:space="preserve">πρόληψης SRE. Η υψηλότερη επίπτωση ΟΝΓ παρατηρήθηκε σε μία </w:t>
      </w:r>
      <w:r w:rsidR="001A7D9D">
        <w:t xml:space="preserve">δοκιμή </w:t>
      </w:r>
      <w:r>
        <w:t xml:space="preserve">φάσης ΙΙΙ σε ασθενείς με πολλαπλό μυέλωμα. Στην διπλά τυφλή φάση θεραπείας αυτής της δοκιμής, η ΟΝΓ επιβεβαιώθηκε στο 5,9% των ασθενών που έλαβαν θεραπεία με </w:t>
      </w:r>
      <w:r w:rsidR="002E7D91" w:rsidRPr="002B5F13">
        <w:t>δενοσουμάμπη</w:t>
      </w:r>
      <w:r w:rsidR="001E5AF0" w:rsidRPr="008A2192">
        <w:t xml:space="preserve"> </w:t>
      </w:r>
      <w:r>
        <w:t>(διάμεση έκθεση 19,4 μήνες, εύρος: 1 </w:t>
      </w:r>
      <w:r>
        <w:noBreakHyphen/>
        <w:t> 52) και στο 3,2% των ασθενών που έλαβαν θεραπεία με ζολεδρονικό οξύ. Κατά την ολοκλήρωση της διπλά τυφλής φάσης θεραπείας αυτής της δοκιμής, η προσαρμοσμένη επίπτωση ετών</w:t>
      </w:r>
      <w:r>
        <w:noBreakHyphen/>
        <w:t xml:space="preserve">ασθενών με επιβεβαιωμένη ΟΝΓ στην ομάδα </w:t>
      </w:r>
      <w:r w:rsidR="0020508C">
        <w:t xml:space="preserve">της </w:t>
      </w:r>
      <w:r w:rsidR="002E7D91" w:rsidRPr="002B5F13">
        <w:t>δενοσουμάμπη</w:t>
      </w:r>
      <w:r w:rsidR="0020508C">
        <w:t>ς</w:t>
      </w:r>
      <w:r w:rsidR="001E5AF0" w:rsidRPr="008A2192">
        <w:t xml:space="preserve"> </w:t>
      </w:r>
      <w:r>
        <w:t>(διάμεση έκθεση 19,4 μήνες, εύρος: 1 </w:t>
      </w:r>
      <w:r>
        <w:noBreakHyphen/>
        <w:t> 52), ήταν 2,0 ανά 100 έτη</w:t>
      </w:r>
      <w:r>
        <w:noBreakHyphen/>
        <w:t>ασθενών κατά τη διάρκεια του πρώτου έτους θεραπείας, 5,0 κατά το δεύτερο έτος και 4,5 στη συνέχεια. Ο διάμεσος χρόνος για τη ΟΝΓ ήταν 18,7 μήνες (εύρος: 1 </w:t>
      </w:r>
      <w:r>
        <w:noBreakHyphen/>
        <w:t> 44).</w:t>
      </w:r>
    </w:p>
    <w:p w14:paraId="5F5E7C1A" w14:textId="77777777" w:rsidR="000A22A9" w:rsidRDefault="000A22A9">
      <w:pPr>
        <w:rPr>
          <w:szCs w:val="22"/>
        </w:rPr>
      </w:pPr>
    </w:p>
    <w:p w14:paraId="46CBD0C1" w14:textId="427864F2" w:rsidR="000A22A9" w:rsidRDefault="003A2761">
      <w:pPr>
        <w:rPr>
          <w:szCs w:val="22"/>
        </w:rPr>
      </w:pPr>
      <w:r>
        <w:t xml:space="preserve">Στις αρχικές φάσεις θεραπείας σε τρεις ελεγχόμενες με ενεργό φάρμακο κλινικές </w:t>
      </w:r>
      <w:r w:rsidR="001A7D9D">
        <w:t xml:space="preserve">δοκιμές </w:t>
      </w:r>
      <w:r>
        <w:t xml:space="preserve">φάσης III σε ασθενείς με προχωρημένου σταδίου κακοήθειες που εμπλέκουν τα οστά, επιβεβαιώθηκε η εμφάνιση </w:t>
      </w:r>
      <w:r w:rsidR="001A7D9D">
        <w:t>ΟΝΓ</w:t>
      </w:r>
      <w:r w:rsidR="001A7D9D" w:rsidDel="001A7D9D">
        <w:t xml:space="preserve"> </w:t>
      </w:r>
      <w:r>
        <w:t xml:space="preserve">στο 1,8% των ασθενών που έλαβαν </w:t>
      </w:r>
      <w:r w:rsidR="002E7D91" w:rsidRPr="002B5F13">
        <w:t>δενοσουμάμπη</w:t>
      </w:r>
      <w:r w:rsidR="001E5AF0" w:rsidRPr="008A2192">
        <w:t xml:space="preserve"> </w:t>
      </w:r>
      <w:r>
        <w:t>(διάμεση έκθεση 12,0 μήνες, εύρος: 0,1 – 40,5) και στο 1,3% των ασθενών που έλαβαν ζολεδρονικό οξύ. Τα κλινικά χαρακτηριστικά αυτών των περιστατικών ήταν παρόμοια μεταξύ των ομάδων θεραπείας. Μεταξύ των ασθενών με επιβεβαιωμένη ΟΝΓ, οι περισσότεροι (81% και στις δύο ομάδες θεραπείας) είχαν ιστορικό εξαγωγής οδόντων, κακής στοματικής υγιεινής και/ή χρήσης οδοντιατρικής συσκευής. Οι περισσότεροι ασθενείς λάμβαναν ή είχαν λάβει χημειοθεραπεία.</w:t>
      </w:r>
    </w:p>
    <w:p w14:paraId="141457C1" w14:textId="77777777" w:rsidR="000A22A9" w:rsidRDefault="000A22A9">
      <w:pPr>
        <w:rPr>
          <w:szCs w:val="22"/>
        </w:rPr>
      </w:pPr>
    </w:p>
    <w:p w14:paraId="6B774035" w14:textId="72458654" w:rsidR="000A22A9" w:rsidRDefault="003A2761">
      <w:pPr>
        <w:pStyle w:val="ab"/>
        <w:rPr>
          <w:sz w:val="22"/>
          <w:szCs w:val="22"/>
        </w:rPr>
      </w:pPr>
      <w:r>
        <w:rPr>
          <w:sz w:val="22"/>
        </w:rPr>
        <w:t xml:space="preserve">Οι </w:t>
      </w:r>
      <w:r w:rsidR="001A7D9D">
        <w:rPr>
          <w:sz w:val="22"/>
        </w:rPr>
        <w:t xml:space="preserve">δοκιμές </w:t>
      </w:r>
      <w:r>
        <w:rPr>
          <w:sz w:val="22"/>
        </w:rPr>
        <w:t xml:space="preserve">σε ασθενείς με καρκίνο του μαστού ή καρκίνο του προστάτη περιελάμβαναν μία παράταση φάσης θεραπείας </w:t>
      </w:r>
      <w:r w:rsidR="001E5AF0">
        <w:rPr>
          <w:sz w:val="22"/>
        </w:rPr>
        <w:t xml:space="preserve">με </w:t>
      </w:r>
      <w:r w:rsidR="002E7D91" w:rsidRPr="002B5F13">
        <w:rPr>
          <w:sz w:val="22"/>
        </w:rPr>
        <w:t>δενοσουμάμπη</w:t>
      </w:r>
      <w:r w:rsidR="001E5AF0" w:rsidRPr="008A2192">
        <w:rPr>
          <w:sz w:val="22"/>
        </w:rPr>
        <w:t xml:space="preserve"> </w:t>
      </w:r>
      <w:r>
        <w:rPr>
          <w:sz w:val="22"/>
        </w:rPr>
        <w:t>(διάμεση συνολική έκθεση 14,9 μήνες, εύρος: 0,1 – 67,2). Η οστεονέκρωση της γνάθου επιβεβαιώθηκε στο 6,9% των ασθενών με καρκίνο του μαστού και καρκίνο του προστάτη κατά τη διάρκεια της φάσης επέκτασης της θεραπείας.</w:t>
      </w:r>
    </w:p>
    <w:p w14:paraId="58E71AD4" w14:textId="77777777" w:rsidR="000A22A9" w:rsidRDefault="000A22A9">
      <w:pPr>
        <w:rPr>
          <w:szCs w:val="22"/>
        </w:rPr>
      </w:pPr>
    </w:p>
    <w:p w14:paraId="34FD0E4F" w14:textId="77777777" w:rsidR="000A22A9" w:rsidRDefault="003A2761">
      <w:pPr>
        <w:rPr>
          <w:szCs w:val="22"/>
        </w:rPr>
      </w:pPr>
      <w:r>
        <w:lastRenderedPageBreak/>
        <w:t>Η συνολική συχνότητα εμφάνισης προσαρμοσμένη στα έτη</w:t>
      </w:r>
      <w:r>
        <w:noBreakHyphen/>
        <w:t>ασθενών της επιβεβαιωμένης ΟΝΓ ήταν 1,1 ανά 100 έτη</w:t>
      </w:r>
      <w:r>
        <w:noBreakHyphen/>
        <w:t>ασθενών κατά το πρώτο έτος θεραπείας, 3,7 κατά το δεύτερο έτος και 4,6 στη συνέχεια.</w:t>
      </w:r>
      <w:r>
        <w:rPr>
          <w:i/>
        </w:rPr>
        <w:t xml:space="preserve"> </w:t>
      </w:r>
      <w:r>
        <w:t>Ο μέσος χρόνος οστεονέκρωσης της γνάθου ήταν 20,6 μήνες (εύρος: 4 </w:t>
      </w:r>
      <w:r>
        <w:noBreakHyphen/>
        <w:t> 53).</w:t>
      </w:r>
    </w:p>
    <w:p w14:paraId="6B1AB7A0" w14:textId="77777777" w:rsidR="000A22A9" w:rsidRDefault="000A22A9">
      <w:pPr>
        <w:autoSpaceDE w:val="0"/>
        <w:autoSpaceDN w:val="0"/>
        <w:adjustRightInd w:val="0"/>
        <w:rPr>
          <w:iCs/>
        </w:rPr>
      </w:pPr>
    </w:p>
    <w:p w14:paraId="7B03678A" w14:textId="2E17A2BF" w:rsidR="000A22A9" w:rsidRPr="00A7419B" w:rsidRDefault="003A2761" w:rsidP="00A7419B">
      <w:r>
        <w:t xml:space="preserve">Μια μη τυχαιοποιημένη, αναδρομική μελέτη παρατήρησης σε 2.877 ασθενείς με καρκίνο που έλαβαν θεραπεία με </w:t>
      </w:r>
      <w:r w:rsidR="002E7D91" w:rsidRPr="002B5F13">
        <w:t>δενοσουμάμπη</w:t>
      </w:r>
      <w:r w:rsidR="001E5AF0" w:rsidRPr="008A2192">
        <w:t xml:space="preserve"> </w:t>
      </w:r>
      <w:r>
        <w:t xml:space="preserve">ή ζολεδρονικό οξύ σε Σουηδία, Δανία και Νορβηγία κατέδειξε ότι τα ποσοστά πενταετούς επίπτωσης ιατρικώς επιβεβαιωμένης ΟΝΓ ήταν 5,7% (95% CI: 4,4, 7,3, διάμεσος χρόνος παρακολούθησης 20 μήνες [εύρος 0,2-60]) σε μια κοόρτη ασθενών που έλαβαν </w:t>
      </w:r>
      <w:r w:rsidR="002E7D91" w:rsidRPr="002B5F13">
        <w:t>δενοσουμάμπη</w:t>
      </w:r>
      <w:r w:rsidR="001E5AF0" w:rsidRPr="008A2192">
        <w:t xml:space="preserve"> </w:t>
      </w:r>
      <w:r>
        <w:t xml:space="preserve">και 1,4% (95% CI: 0,8, 2,3, διάμεσος χρόνος παρακολούθησης 13 μήνες [εύρος 0,1-60]) σε διαφορετική κοόρτη ασθενών που έλαβαν ζολεδρονικό οξύ. Το ποσοστό πενταετούς επίπτωσης ΟΝΓ σε ασθενείς που άλλαξαν από ζολεδρονικό οξύ σε </w:t>
      </w:r>
      <w:r w:rsidR="002E7D91" w:rsidRPr="002B5F13">
        <w:t>δενοσουμάμπη</w:t>
      </w:r>
      <w:r w:rsidR="001E5AF0" w:rsidRPr="008A2192">
        <w:t xml:space="preserve"> </w:t>
      </w:r>
      <w:r>
        <w:t>ήταν 6,6% (95% CI: 4,2, 10,0, διάμεσος χρόνος παρακολούθησης 13 μήνες [εύρος 0,2-60]).</w:t>
      </w:r>
    </w:p>
    <w:p w14:paraId="4CA8010F" w14:textId="77777777" w:rsidR="000A22A9" w:rsidRDefault="000A22A9">
      <w:pPr>
        <w:autoSpaceDE w:val="0"/>
        <w:autoSpaceDN w:val="0"/>
        <w:adjustRightInd w:val="0"/>
        <w:rPr>
          <w:iCs/>
        </w:rPr>
      </w:pPr>
    </w:p>
    <w:p w14:paraId="643D73E3" w14:textId="1DCF7D16" w:rsidR="000A22A9" w:rsidRDefault="003A2761">
      <w:pPr>
        <w:autoSpaceDE w:val="0"/>
        <w:autoSpaceDN w:val="0"/>
        <w:ind w:left="2"/>
      </w:pPr>
      <w:r>
        <w:t>Σε κλινική δοκιμή φάσης ΙΙΙ σε ασθενείς με μη</w:t>
      </w:r>
      <w:r>
        <w:noBreakHyphen/>
        <w:t xml:space="preserve">μεταστατικό καρκίνο του προστάτη (ένα πληθυσμό ασθενών για τον οποίο </w:t>
      </w:r>
      <w:r w:rsidR="0020508C">
        <w:t xml:space="preserve">η </w:t>
      </w:r>
      <w:r w:rsidR="002E7D91" w:rsidRPr="002B5F13">
        <w:t>δενοσουμάμπη</w:t>
      </w:r>
      <w:r w:rsidR="001E5AF0" w:rsidRPr="008A2192">
        <w:t xml:space="preserve"> </w:t>
      </w:r>
      <w:r>
        <w:t>δεν ενδείκνυται), με μεγαλύτερη έκθεση στη θεραπεία έως 7 έτη, η διορθωμένη επίπτωση επιβεβαιωμένης ΟΝΓ σε έτη ασθενούς ήταν 1,1 ανά 100 έτη</w:t>
      </w:r>
      <w:r>
        <w:noBreakHyphen/>
        <w:t>ασθενών κατά τον πρώτο χρόνο θεραπείας, 3,0 στον δεύτερο χρόνο και 7,1 στη συνέχεια.</w:t>
      </w:r>
    </w:p>
    <w:p w14:paraId="2493CAB2" w14:textId="77777777" w:rsidR="000A22A9" w:rsidRDefault="000A22A9">
      <w:pPr>
        <w:autoSpaceDE w:val="0"/>
        <w:autoSpaceDN w:val="0"/>
        <w:rPr>
          <w:lang w:eastAsia="sv-SE"/>
        </w:rPr>
      </w:pPr>
    </w:p>
    <w:p w14:paraId="61099AE0" w14:textId="77777777" w:rsidR="000A22A9" w:rsidRDefault="003A2761">
      <w:pPr>
        <w:autoSpaceDE w:val="0"/>
        <w:autoSpaceDN w:val="0"/>
      </w:pPr>
      <w:r>
        <w:t>Σε μια μακροπρόθεσμη κλινική δοκιμή Φάσης II, ανοικτής επισήμανσης, σε ασθενείς με γιγαντοκυτταρικό όγκο των οστών, (Μελέτη 6, βλ. παράγραφο 5.1), η ΟΝΓ επιβεβαιώθηκε στο 6,8% των ασθενών, συμπεριλαμβανομένου ενός εφήβου (διάμεσος αριθμός 34 δόσεων, εύρος 4 </w:t>
      </w:r>
      <w:r>
        <w:noBreakHyphen/>
        <w:t> 116). Κατά την ολοκλήρωση της δοκιμής, ο διάμεσος χρόνος στη δοκιμή, συμπεριλαμβανομένης της φάσης παρακολούθησης της ασφάλειας, ήταν 60,9 μήνες (εύρος: 0 </w:t>
      </w:r>
      <w:r>
        <w:noBreakHyphen/>
        <w:t> 112,6). Η προσαρμοσμένη στα έτη</w:t>
      </w:r>
      <w:r>
        <w:noBreakHyphen/>
        <w:t>ασθενών επίπτωση της επιβεβαιωμένης ΟΝΓ ήταν 1,5 ανά 100 έτη</w:t>
      </w:r>
      <w:r>
        <w:noBreakHyphen/>
        <w:t>ασθενών συνολικά (0,2 ανά 100 έτη</w:t>
      </w:r>
      <w:r>
        <w:noBreakHyphen/>
        <w:t>ασθενών κατά τη διάρκεια του πρώτου έτους θεραπείας, 1,5 κατά το δεύτερο έτος, 1,8 κατά το τρίτο έτος, 2,1 κατά το τέταρτο έτος, 1,4 κατά το πέμπτο έτος και 2,2 στη συνέχεια). Ο διάμεσος χρόνος μέχρι την ΟΝΓ ήταν 41 μήνες (εύρος: 11 </w:t>
      </w:r>
      <w:r>
        <w:noBreakHyphen/>
        <w:t> 96).</w:t>
      </w:r>
    </w:p>
    <w:p w14:paraId="5D3E548E" w14:textId="77777777" w:rsidR="000A22A9" w:rsidRDefault="000A22A9">
      <w:pPr>
        <w:autoSpaceDE w:val="0"/>
        <w:autoSpaceDN w:val="0"/>
        <w:adjustRightInd w:val="0"/>
        <w:rPr>
          <w:iCs/>
        </w:rPr>
      </w:pPr>
    </w:p>
    <w:p w14:paraId="3B3EBB4E" w14:textId="77777777" w:rsidR="000A22A9" w:rsidRDefault="003A2761">
      <w:pPr>
        <w:keepNext/>
        <w:rPr>
          <w:i/>
          <w:iCs/>
        </w:rPr>
      </w:pPr>
      <w:r>
        <w:rPr>
          <w:i/>
        </w:rPr>
        <w:t>Σχετιζόμενες με το φάρμακο αντιδράσεις υπερευαισθησίας</w:t>
      </w:r>
    </w:p>
    <w:p w14:paraId="70A47281" w14:textId="2DA0CB3C" w:rsidR="000A22A9" w:rsidRDefault="003A2761">
      <w:pPr>
        <w:rPr>
          <w:iCs/>
        </w:rPr>
      </w:pPr>
      <w:r>
        <w:t xml:space="preserve">Στην περίοδο μετά την κυκλοφορία του φαρμάκου, περιπτώσεις σχετιζόμενης με το φάρμακο υπερευαισθησίας, συμπεριλαμβανομένων των σπάνιων συμβαμάτων αναφυλακτικών αντιδράσεων έχουν αναφερθεί σε ασθενείς που λαμβάνουν </w:t>
      </w:r>
      <w:r w:rsidR="0020508C">
        <w:t xml:space="preserve">τη </w:t>
      </w:r>
      <w:r w:rsidR="002E7D91" w:rsidRPr="002B5F13">
        <w:t>δενοσουμάμπη</w:t>
      </w:r>
      <w:r w:rsidR="001E5AF0" w:rsidRPr="008A2192">
        <w:t>.</w:t>
      </w:r>
    </w:p>
    <w:p w14:paraId="6FC9B087" w14:textId="77777777" w:rsidR="000A22A9" w:rsidRDefault="000A22A9">
      <w:pPr>
        <w:rPr>
          <w:szCs w:val="22"/>
        </w:rPr>
      </w:pPr>
    </w:p>
    <w:p w14:paraId="27861A03" w14:textId="77777777" w:rsidR="000A22A9" w:rsidRDefault="003A2761">
      <w:pPr>
        <w:pStyle w:val="Default"/>
        <w:keepNext/>
        <w:rPr>
          <w:color w:val="auto"/>
          <w:sz w:val="22"/>
          <w:szCs w:val="22"/>
        </w:rPr>
      </w:pPr>
      <w:r>
        <w:rPr>
          <w:i/>
          <w:color w:val="auto"/>
          <w:sz w:val="22"/>
        </w:rPr>
        <w:t>Άτυπα κατάγματα του μηριαίου οστού</w:t>
      </w:r>
    </w:p>
    <w:p w14:paraId="5EA0BF60" w14:textId="2E8CD7D8" w:rsidR="000A22A9" w:rsidRDefault="003A2761">
      <w:pPr>
        <w:rPr>
          <w:szCs w:val="22"/>
        </w:rPr>
      </w:pPr>
      <w:r>
        <w:t xml:space="preserve">Στο κλινικό πρόγραμμα, άτυπα κατάγματα του μηριαίου οστού έχουν αναφερθεί όχι συχνά σε ασθενείς που έλαβαν θεραπεία με </w:t>
      </w:r>
      <w:r w:rsidR="0020508C">
        <w:t xml:space="preserve">τη </w:t>
      </w:r>
      <w:r w:rsidR="002E7D91" w:rsidRPr="002B5F13">
        <w:t>δενοσουμάμπη</w:t>
      </w:r>
      <w:r w:rsidR="001E5AF0" w:rsidRPr="008A2192">
        <w:t xml:space="preserve"> </w:t>
      </w:r>
      <w:r>
        <w:t>και ο κίνδυνος ήταν αυξημένος σε μεγαλύτερη διάρκεια θεραπείας. Παρατηρήθηκαν συμβάματα κατά τη διάρκεια της θεραπείας και έως 9 μήνες μετά τη διακοπή της θεραπείας (βλ. παράγραφο 4.4).</w:t>
      </w:r>
    </w:p>
    <w:p w14:paraId="57DAC15B" w14:textId="77777777" w:rsidR="000A22A9" w:rsidRDefault="000A22A9">
      <w:pPr>
        <w:rPr>
          <w:b/>
          <w:i/>
          <w:iCs/>
          <w:szCs w:val="22"/>
        </w:rPr>
      </w:pPr>
    </w:p>
    <w:p w14:paraId="7E38A715" w14:textId="77777777" w:rsidR="000A22A9" w:rsidRDefault="003A2761">
      <w:pPr>
        <w:keepNext/>
        <w:rPr>
          <w:i/>
          <w:iCs/>
          <w:szCs w:val="22"/>
        </w:rPr>
      </w:pPr>
      <w:r>
        <w:rPr>
          <w:i/>
        </w:rPr>
        <w:t>Μυοσκελετικό άλγος</w:t>
      </w:r>
    </w:p>
    <w:p w14:paraId="5E6EC777" w14:textId="643CAE3C" w:rsidR="000A22A9" w:rsidRDefault="003A2761">
      <w:pPr>
        <w:rPr>
          <w:bCs/>
          <w:szCs w:val="22"/>
        </w:rPr>
      </w:pPr>
      <w:r>
        <w:t xml:space="preserve">Στην περίοδο μετά την κυκλοφορία του φαρμάκου, έχει αναφερθεί μυοσκελετικό άλγος, συμπεριλαμβανομένων σοβαρών περιστατικών, σε ασθενείς που λάμβαναν </w:t>
      </w:r>
      <w:r w:rsidR="002E7D91" w:rsidRPr="002B5F13">
        <w:t>δενοσουμάμπη</w:t>
      </w:r>
      <w:r w:rsidR="001E5AF0" w:rsidRPr="008A2192">
        <w:t xml:space="preserve">. </w:t>
      </w:r>
      <w:r>
        <w:t xml:space="preserve">Σε κλινικές μελέτες, το μυοσκελετικό άλγος ήταν πολύ συχνό τόσο στην ομάδα θεραπείας με </w:t>
      </w:r>
      <w:r w:rsidR="0020508C">
        <w:t xml:space="preserve">τη </w:t>
      </w:r>
      <w:r w:rsidR="002E7D91">
        <w:t>δενοσουμάμπη</w:t>
      </w:r>
      <w:r>
        <w:t xml:space="preserve"> όσο και στην ομάδα θεραπείας με το ζολεδρονικό οξύ. Μυοσκελετικό άλγος που να οδηγεί σε διακοπή της υπό μελέτης θεραπεία ήταν όχι συχνό.</w:t>
      </w:r>
    </w:p>
    <w:p w14:paraId="5AE6FD5D" w14:textId="77777777" w:rsidR="000A22A9" w:rsidRDefault="000A22A9">
      <w:pPr>
        <w:rPr>
          <w:bCs/>
          <w:szCs w:val="22"/>
        </w:rPr>
      </w:pPr>
    </w:p>
    <w:p w14:paraId="6A92D085" w14:textId="77777777" w:rsidR="000A22A9" w:rsidRDefault="003A2761">
      <w:pPr>
        <w:keepNext/>
        <w:autoSpaceDE w:val="0"/>
        <w:autoSpaceDN w:val="0"/>
        <w:rPr>
          <w:i/>
          <w:iCs/>
        </w:rPr>
      </w:pPr>
      <w:r>
        <w:rPr>
          <w:i/>
        </w:rPr>
        <w:t>Νέα πρωτοπαθής κακοήθεια</w:t>
      </w:r>
    </w:p>
    <w:p w14:paraId="1D566233" w14:textId="071DDE15" w:rsidR="000A22A9" w:rsidRDefault="003A2761">
      <w:pPr>
        <w:autoSpaceDE w:val="0"/>
        <w:autoSpaceDN w:val="0"/>
        <w:rPr>
          <w:iCs/>
        </w:rPr>
      </w:pPr>
      <w:r>
        <w:t xml:space="preserve">Στις αρχικές διπλά τυφλές φάσεις θεραπείας σε τέσσερις ελεγχόμενες με ενεργό φάρμακο κλινικές </w:t>
      </w:r>
      <w:r w:rsidR="001557A9">
        <w:t xml:space="preserve">δοκιμές </w:t>
      </w:r>
      <w:r>
        <w:t xml:space="preserve">φάσης III σε ασθενείς με προχωρημένου σταδίου κακοήθειες που εμπλέκουν τα οστά, αναφέρθηκε νέα πρωτοπαθής κακοήθεια σε 54/3691 (1,5%) από τους ασθενείς που έλαβαν </w:t>
      </w:r>
      <w:r w:rsidR="002E7D91" w:rsidRPr="002B5F13">
        <w:t>δενοσουμάμπη</w:t>
      </w:r>
      <w:r w:rsidR="001E5AF0" w:rsidRPr="008A2192">
        <w:t xml:space="preserve"> </w:t>
      </w:r>
      <w:r>
        <w:t>(διάμεση έκθεση 13,8 μήνες, εύρος: 1,0</w:t>
      </w:r>
      <w:r w:rsidR="008C7E23">
        <w:t>-</w:t>
      </w:r>
      <w:r>
        <w:t>51,7) και σε 33/3688 (0,9%) από τους ασθενείς που έλαβαν ζολεδρονικό οξύ (διάμεση έκθεση 12,9 μηνών, εύρος: 1,0–50,8).</w:t>
      </w:r>
    </w:p>
    <w:p w14:paraId="1601F6E0" w14:textId="77777777" w:rsidR="000A22A9" w:rsidRPr="00A92831" w:rsidRDefault="000A22A9">
      <w:pPr>
        <w:autoSpaceDE w:val="0"/>
        <w:autoSpaceDN w:val="0"/>
        <w:rPr>
          <w:iCs/>
        </w:rPr>
      </w:pPr>
    </w:p>
    <w:p w14:paraId="6468B9A1" w14:textId="1FDD7DFC" w:rsidR="000A22A9" w:rsidRDefault="003A2761">
      <w:pPr>
        <w:autoSpaceDE w:val="0"/>
        <w:autoSpaceDN w:val="0"/>
        <w:rPr>
          <w:iCs/>
        </w:rPr>
      </w:pPr>
      <w:r>
        <w:t xml:space="preserve">Η αθροιστική επίπτωση στο ένα έτος ήταν 1,1% για το </w:t>
      </w:r>
      <w:r w:rsidR="002E7D91">
        <w:t>δενοσουμάμπη</w:t>
      </w:r>
      <w:r>
        <w:t xml:space="preserve"> και 0,6% για το ζολεδρονικό οξύ αντίστοιχα.</w:t>
      </w:r>
    </w:p>
    <w:p w14:paraId="20A62F8E" w14:textId="77777777" w:rsidR="000A22A9" w:rsidRPr="00A92831" w:rsidRDefault="000A22A9">
      <w:pPr>
        <w:autoSpaceDE w:val="0"/>
        <w:autoSpaceDN w:val="0"/>
        <w:rPr>
          <w:iCs/>
        </w:rPr>
      </w:pPr>
    </w:p>
    <w:p w14:paraId="227B1ACD" w14:textId="77777777" w:rsidR="000A22A9" w:rsidRDefault="003A2761">
      <w:pPr>
        <w:autoSpaceDE w:val="0"/>
        <w:autoSpaceDN w:val="0"/>
        <w:rPr>
          <w:iCs/>
        </w:rPr>
      </w:pPr>
      <w:r>
        <w:lastRenderedPageBreak/>
        <w:t>Κανένα πρότυπο σχετιζόμενο με τη θεραπεία σε μεμονωμένους καρκίνους ή ομαδοποιήσεις καρκίνων δεν ήταν εμφανές.</w:t>
      </w:r>
    </w:p>
    <w:p w14:paraId="67BFF77F" w14:textId="77777777" w:rsidR="000A22A9" w:rsidRPr="00A92831" w:rsidRDefault="000A22A9">
      <w:pPr>
        <w:autoSpaceDE w:val="0"/>
        <w:autoSpaceDN w:val="0"/>
        <w:rPr>
          <w:iCs/>
        </w:rPr>
      </w:pPr>
    </w:p>
    <w:p w14:paraId="4A86B8D9" w14:textId="77777777" w:rsidR="000A22A9" w:rsidRDefault="003A2761" w:rsidP="00BF0E6B">
      <w:pPr>
        <w:pStyle w:val="Italic11pt"/>
        <w:keepNext/>
      </w:pPr>
      <w:r>
        <w:t>Λειχηνοειδή φαρμακευτικά εξανθήματα</w:t>
      </w:r>
    </w:p>
    <w:p w14:paraId="4887629C" w14:textId="77777777" w:rsidR="000A22A9" w:rsidRDefault="003A2761">
      <w:pPr>
        <w:autoSpaceDE w:val="0"/>
        <w:autoSpaceDN w:val="0"/>
        <w:rPr>
          <w:iCs/>
        </w:rPr>
      </w:pPr>
      <w:r>
        <w:t>Έχουν αναφερθεί λειχηνοειδή φαρμακευτικά εξανθήματα (π.χ. αντιδράσεις με εικόνα ομαλού λειχήνα) σε ασθενείς στην περίοδο μετά την κυκλοφορία του φαρμάκου.</w:t>
      </w:r>
    </w:p>
    <w:p w14:paraId="7A423E7D" w14:textId="77777777" w:rsidR="000A22A9" w:rsidRPr="00A92831" w:rsidRDefault="000A22A9">
      <w:pPr>
        <w:autoSpaceDE w:val="0"/>
        <w:autoSpaceDN w:val="0"/>
      </w:pPr>
    </w:p>
    <w:p w14:paraId="5A6427E9" w14:textId="77777777" w:rsidR="000A22A9" w:rsidRDefault="003A2761">
      <w:pPr>
        <w:keepNext/>
        <w:rPr>
          <w:bCs/>
          <w:u w:val="single"/>
        </w:rPr>
      </w:pPr>
      <w:r>
        <w:rPr>
          <w:u w:val="single"/>
        </w:rPr>
        <w:t>Παιδιατρικός πληθυσμός</w:t>
      </w:r>
    </w:p>
    <w:p w14:paraId="4F5C0211" w14:textId="77777777" w:rsidR="000A22A9" w:rsidRDefault="000A22A9">
      <w:pPr>
        <w:keepNext/>
        <w:rPr>
          <w:bCs/>
          <w:u w:val="single"/>
        </w:rPr>
      </w:pPr>
    </w:p>
    <w:p w14:paraId="17C819A6" w14:textId="479913B7" w:rsidR="000A22A9" w:rsidRDefault="0020508C">
      <w:pPr>
        <w:tabs>
          <w:tab w:val="clear" w:pos="567"/>
        </w:tabs>
        <w:rPr>
          <w:bCs/>
        </w:rPr>
      </w:pPr>
      <w:r>
        <w:t xml:space="preserve">Η </w:t>
      </w:r>
      <w:r w:rsidR="002E7D91" w:rsidRPr="002B5F13">
        <w:t>δενοσουμάμπη</w:t>
      </w:r>
      <w:r w:rsidR="001E5AF0" w:rsidRPr="008A2192">
        <w:t xml:space="preserve"> </w:t>
      </w:r>
      <w:r w:rsidR="003A2761">
        <w:t>μελετήθηκε σε μία δοκιμή ανοικτής επισήμανσης που συμπεριέλαβε 28 ώριμους σκελετικά εφήβους με γιγαντοκυτταρικό όγκο των οστών. Με βάση αυτά τα περιορισμένα δεδομένα, το προφίλ των ανεπιθύμητων συμβάντων φάνηκε να είναι παρόμοιο με εκείνο των ενηλίκων.</w:t>
      </w:r>
    </w:p>
    <w:p w14:paraId="728CB61D" w14:textId="77777777" w:rsidR="000A22A9" w:rsidRDefault="000A22A9">
      <w:pPr>
        <w:rPr>
          <w:szCs w:val="22"/>
        </w:rPr>
      </w:pPr>
    </w:p>
    <w:p w14:paraId="1B337B50" w14:textId="77777777" w:rsidR="000A22A9" w:rsidRDefault="003A2761">
      <w:pPr>
        <w:rPr>
          <w:szCs w:val="22"/>
        </w:rPr>
      </w:pPr>
      <w:r>
        <w:t>Έχει αναφερθεί κλινικά σημαντική υπερασβεστιαιμία μετά τη διακοπή της θεραπείας στην περίοδο μετά την κυκλοφορία του φαρμάκου, σε παιδιατρικούς ασθενείς (βλ. παράγραφο 4.4).</w:t>
      </w:r>
    </w:p>
    <w:p w14:paraId="210E5A72" w14:textId="77777777" w:rsidR="000A22A9" w:rsidRDefault="000A22A9">
      <w:pPr>
        <w:rPr>
          <w:szCs w:val="22"/>
        </w:rPr>
      </w:pPr>
    </w:p>
    <w:p w14:paraId="3EB08B99" w14:textId="77777777" w:rsidR="000A22A9" w:rsidRDefault="003A2761">
      <w:pPr>
        <w:keepNext/>
        <w:rPr>
          <w:bCs/>
          <w:u w:val="single"/>
        </w:rPr>
      </w:pPr>
      <w:r>
        <w:rPr>
          <w:u w:val="single"/>
        </w:rPr>
        <w:t>Άλλοι ειδικοί πληθυσμοί</w:t>
      </w:r>
    </w:p>
    <w:p w14:paraId="15E851AA" w14:textId="77777777" w:rsidR="000A22A9" w:rsidRDefault="000A22A9">
      <w:pPr>
        <w:keepNext/>
        <w:rPr>
          <w:bCs/>
          <w:u w:val="single"/>
        </w:rPr>
      </w:pPr>
    </w:p>
    <w:p w14:paraId="0C919B83" w14:textId="77777777" w:rsidR="000A22A9" w:rsidRDefault="003A2761">
      <w:pPr>
        <w:keepNext/>
        <w:rPr>
          <w:bCs/>
          <w:i/>
          <w:szCs w:val="22"/>
        </w:rPr>
      </w:pPr>
      <w:r>
        <w:rPr>
          <w:i/>
        </w:rPr>
        <w:t>Νεφρική δυσλειτουργία</w:t>
      </w:r>
    </w:p>
    <w:p w14:paraId="49079F45" w14:textId="57C05234" w:rsidR="000A22A9" w:rsidRDefault="003A2761">
      <w:pPr>
        <w:rPr>
          <w:bCs/>
          <w:szCs w:val="22"/>
        </w:rPr>
      </w:pPr>
      <w:r>
        <w:t>Σε μία κλινική δοκιμή σε ασθενείς χωρίς προχωρημένο καρκίνο με σοβαρή νεφρική δυσλειτουργία (κάθαρση κρεατινίνης &lt; 30 ml/min) ή που υποβάλλονταν σε εξωνεφρική κάθαρση, υπήρχε μεγαλύτερος κίνδυνος εμφάνισης υπασβεστιαιμίας απουσία συμπληρωματικής χορήγησης ασβεστίου.</w:t>
      </w:r>
      <w:r>
        <w:rPr>
          <w:i/>
        </w:rPr>
        <w:t xml:space="preserve"> </w:t>
      </w:r>
      <w:r>
        <w:t xml:space="preserve">Ο κίνδυνος εμφάνισης υπασβεστιαιμίας κατά τη διάρκεια της θεραπείας με </w:t>
      </w:r>
      <w:r w:rsidR="0020508C">
        <w:t xml:space="preserve">τη </w:t>
      </w:r>
      <w:r w:rsidR="002E7D91" w:rsidRPr="002B5F13">
        <w:t>δενοσουμάμπη</w:t>
      </w:r>
      <w:r w:rsidR="001E5AF0" w:rsidRPr="008A2192">
        <w:t xml:space="preserve"> </w:t>
      </w:r>
      <w:r>
        <w:t>είναι μεγαλύτερος όσο αυξάνεται ο βαθμός της νεφρικής ανεπάρκειας. Σε μία κλινική δοκιμή σε ασθενείς χωρίς προχωρημένο καρκίνο, το 19% των ασθενών με σοβαρή νεφρική δυσλειτουργία (κάθαρση κρεατινίνης &lt; 30 ml/min) και το 63% των ασθενών που υποβάλλονταν σε εξωνεφρική κάθαρση εμφάνισαν υπασβεστιαιμία παρά τη συμπληρωματική χορήγηση ασβεστίου. Η συνολική επίπτωση της κλινικά σημαντικής υπασβεστιαιμίας ήταν 9%.</w:t>
      </w:r>
    </w:p>
    <w:p w14:paraId="4475FA20" w14:textId="77777777" w:rsidR="000A22A9" w:rsidRDefault="000A22A9">
      <w:pPr>
        <w:rPr>
          <w:bCs/>
          <w:szCs w:val="22"/>
        </w:rPr>
      </w:pPr>
    </w:p>
    <w:p w14:paraId="7D097237" w14:textId="168A1F91" w:rsidR="000A22A9" w:rsidRDefault="003A2761">
      <w:pPr>
        <w:rPr>
          <w:bCs/>
          <w:szCs w:val="22"/>
        </w:rPr>
      </w:pPr>
      <w:r>
        <w:t xml:space="preserve">Συνοδές αυξήσεις της παραθορμόνης παρατηρήθηκαν επίσης σε ασθενείς με σοβαρή νεφρική δυσλειτουργία ή που υποβάλλονταν σε εξωνεφρική κάθαρση και λάμβαναν </w:t>
      </w:r>
      <w:r w:rsidR="0020508C">
        <w:t xml:space="preserve">τη </w:t>
      </w:r>
      <w:r w:rsidR="002E7D91" w:rsidRPr="002B5F13">
        <w:t>δενοσουμάμπη</w:t>
      </w:r>
      <w:r w:rsidR="001E5AF0" w:rsidRPr="008A2192">
        <w:t xml:space="preserve">. </w:t>
      </w:r>
      <w:r>
        <w:t>Η παρακολούθηση των επιπέδων ασβεστίου και της επαρκούς πρόσληψης ασβεστίου και βιταμίνης D είναι ιδιαίτερα σημαντική σε ασθενείς με νεφρική δυσλειτουργία (βλ. παράγραφο 4.4).</w:t>
      </w:r>
    </w:p>
    <w:p w14:paraId="6E6FAAF4" w14:textId="77777777" w:rsidR="000A22A9" w:rsidRDefault="000A22A9">
      <w:pPr>
        <w:rPr>
          <w:szCs w:val="22"/>
          <w:lang w:eastAsia="zh-TW"/>
        </w:rPr>
      </w:pPr>
    </w:p>
    <w:p w14:paraId="4CFE3FF6" w14:textId="34326A78" w:rsidR="000A22A9" w:rsidRDefault="003A2761">
      <w:pPr>
        <w:pStyle w:val="Default"/>
        <w:keepNext/>
        <w:rPr>
          <w:color w:val="auto"/>
          <w:sz w:val="22"/>
          <w:szCs w:val="22"/>
          <w:u w:val="single"/>
        </w:rPr>
      </w:pPr>
      <w:r>
        <w:rPr>
          <w:color w:val="auto"/>
          <w:sz w:val="22"/>
          <w:u w:val="single"/>
        </w:rPr>
        <w:t>Αναφορά πιθανολογούμενων ανεπιθύμητων ενεργειών</w:t>
      </w:r>
    </w:p>
    <w:p w14:paraId="50E89ACE" w14:textId="77777777" w:rsidR="000A22A9" w:rsidRDefault="000A22A9">
      <w:pPr>
        <w:pStyle w:val="Default"/>
        <w:keepNext/>
        <w:rPr>
          <w:color w:val="auto"/>
          <w:sz w:val="22"/>
          <w:szCs w:val="22"/>
          <w:u w:val="single"/>
        </w:rPr>
      </w:pPr>
    </w:p>
    <w:p w14:paraId="0687B3E5" w14:textId="5E937EC2" w:rsidR="000A22A9" w:rsidRDefault="003A2761">
      <w:pPr>
        <w:autoSpaceDE w:val="0"/>
        <w:autoSpaceDN w:val="0"/>
        <w:adjustRightInd w:val="0"/>
        <w:rPr>
          <w:szCs w:val="22"/>
        </w:rPr>
      </w:pPr>
      <w: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Pr>
          <w:highlight w:val="lightGray"/>
        </w:rPr>
        <w:t xml:space="preserve">μέσω του εθνικού συστήματος αναφοράς που αναγράφεται στο </w:t>
      </w:r>
      <w:r>
        <w:fldChar w:fldCharType="begin"/>
      </w:r>
      <w:r>
        <w:instrText>HYPERLINK "https://www.ema.europa.eu/documents/template-form/qrd-appendix-v-adverse-drug-reaction-reporting-details_en.docx"</w:instrText>
      </w:r>
      <w:r>
        <w:fldChar w:fldCharType="separate"/>
      </w:r>
      <w:r>
        <w:rPr>
          <w:rStyle w:val="ad"/>
          <w:highlight w:val="lightGray"/>
        </w:rPr>
        <w:t>Παράρτημα V</w:t>
      </w:r>
      <w:r>
        <w:fldChar w:fldCharType="end"/>
      </w:r>
      <w:r>
        <w:t>.</w:t>
      </w:r>
    </w:p>
    <w:p w14:paraId="1F0D109D" w14:textId="77777777" w:rsidR="000A22A9" w:rsidRDefault="000A22A9">
      <w:pPr>
        <w:tabs>
          <w:tab w:val="clear" w:pos="567"/>
          <w:tab w:val="left" w:pos="988"/>
        </w:tabs>
        <w:rPr>
          <w:bCs/>
        </w:rPr>
      </w:pPr>
    </w:p>
    <w:p w14:paraId="53432842" w14:textId="77777777" w:rsidR="000A22A9" w:rsidRDefault="003A2761">
      <w:pPr>
        <w:keepNext/>
        <w:ind w:left="567" w:hanging="567"/>
        <w:rPr>
          <w:bCs/>
        </w:rPr>
      </w:pPr>
      <w:r>
        <w:rPr>
          <w:b/>
        </w:rPr>
        <w:t>4.9</w:t>
      </w:r>
      <w:r>
        <w:rPr>
          <w:b/>
        </w:rPr>
        <w:tab/>
        <w:t>Υπερδοσολογία</w:t>
      </w:r>
    </w:p>
    <w:p w14:paraId="526C41EB" w14:textId="77777777" w:rsidR="000A22A9" w:rsidRDefault="000A22A9">
      <w:pPr>
        <w:keepNext/>
        <w:rPr>
          <w:szCs w:val="22"/>
        </w:rPr>
      </w:pPr>
    </w:p>
    <w:p w14:paraId="1E29BB53" w14:textId="6388056F" w:rsidR="000A22A9" w:rsidRDefault="003A2761">
      <w:r>
        <w:t xml:space="preserve">Δεν υπάρχει εμπειρία με υπερδοσολογία σε κλινικές μελέτες. </w:t>
      </w:r>
      <w:r w:rsidR="0020508C">
        <w:t xml:space="preserve">Η </w:t>
      </w:r>
      <w:r w:rsidR="002E7D91" w:rsidRPr="002B5F13">
        <w:t>δενοσουμάμπη</w:t>
      </w:r>
      <w:r w:rsidR="001E5AF0" w:rsidRPr="008A2192">
        <w:t xml:space="preserve"> </w:t>
      </w:r>
      <w:r>
        <w:t>έχει χορηγηθεί σε κλινικές μελέτες χρησιμοποιώντας δόσεις έως 180 mg κάθε 4 εβδομάδες και 120 mg κάθε εβδομάδα για 3 εβδομάδες.</w:t>
      </w:r>
    </w:p>
    <w:p w14:paraId="420428A8" w14:textId="77777777" w:rsidR="000A22A9" w:rsidRDefault="000A22A9"/>
    <w:p w14:paraId="34989624" w14:textId="77777777" w:rsidR="000A22A9" w:rsidRDefault="000A22A9"/>
    <w:p w14:paraId="5CC4A623" w14:textId="77777777" w:rsidR="000A22A9" w:rsidRDefault="003A2761">
      <w:pPr>
        <w:keepNext/>
        <w:ind w:left="567" w:hanging="567"/>
      </w:pPr>
      <w:r>
        <w:rPr>
          <w:b/>
        </w:rPr>
        <w:t>5.</w:t>
      </w:r>
      <w:r>
        <w:rPr>
          <w:b/>
        </w:rPr>
        <w:tab/>
        <w:t>ΦΑΡΜΑΚΟΛΟΓΙΚΕΣ ΙΔΙΟΤΗΤΕΣ</w:t>
      </w:r>
    </w:p>
    <w:p w14:paraId="7F267C5B" w14:textId="77777777" w:rsidR="000A22A9" w:rsidRDefault="000A22A9">
      <w:pPr>
        <w:keepNext/>
      </w:pPr>
    </w:p>
    <w:p w14:paraId="027DA1A1" w14:textId="3999B718" w:rsidR="000A22A9" w:rsidRPr="00021B53" w:rsidRDefault="003A2761" w:rsidP="00021B53">
      <w:pPr>
        <w:pStyle w:val="Stylebold"/>
        <w:keepNext/>
        <w:ind w:left="567" w:hanging="567"/>
      </w:pPr>
      <w:r>
        <w:t>5.1</w:t>
      </w:r>
      <w:r>
        <w:tab/>
        <w:t>Φαρμακοδυναμικές ιδιότητες</w:t>
      </w:r>
    </w:p>
    <w:p w14:paraId="28AE46A0" w14:textId="77777777" w:rsidR="000A22A9" w:rsidRDefault="000A22A9">
      <w:pPr>
        <w:keepNext/>
        <w:autoSpaceDE w:val="0"/>
        <w:autoSpaceDN w:val="0"/>
        <w:adjustRightInd w:val="0"/>
        <w:rPr>
          <w:rFonts w:eastAsia="MS Mincho"/>
          <w:szCs w:val="22"/>
          <w:lang w:eastAsia="ja-JP"/>
        </w:rPr>
      </w:pPr>
    </w:p>
    <w:p w14:paraId="40D83740" w14:textId="77777777" w:rsidR="000A22A9" w:rsidRDefault="003A2761">
      <w:pPr>
        <w:pStyle w:val="ab"/>
        <w:rPr>
          <w:sz w:val="22"/>
          <w:szCs w:val="22"/>
        </w:rPr>
      </w:pPr>
      <w:r>
        <w:rPr>
          <w:sz w:val="22"/>
        </w:rPr>
        <w:t>Φαρμακοθεραπευτική κατηγορία: Φάρμακα για θεραπεία παθήσεων των οστών – άλλα φάρμακα δρώντα στην οστική δομή και στην επιμετάλλωση, κωδικός ATC: M05BX04</w:t>
      </w:r>
    </w:p>
    <w:p w14:paraId="2A55FB0F" w14:textId="77777777" w:rsidR="001E5AF0" w:rsidRDefault="001E5AF0" w:rsidP="001E5AF0"/>
    <w:p w14:paraId="3F8D267F" w14:textId="25B01DC7" w:rsidR="001E5AF0" w:rsidRDefault="006E4A04" w:rsidP="001E5AF0">
      <w:r>
        <w:lastRenderedPageBreak/>
        <w:t xml:space="preserve">Το </w:t>
      </w:r>
      <w:r w:rsidR="001E5AF0">
        <w:t xml:space="preserve">Osenvelt </w:t>
      </w:r>
      <w:r>
        <w:t xml:space="preserve">είναι βιο-ομοειδές </w:t>
      </w:r>
      <w:r w:rsidR="00971E02">
        <w:t>φαρμακευτικό</w:t>
      </w:r>
      <w:r>
        <w:t xml:space="preserve"> προϊόν</w:t>
      </w:r>
      <w:r w:rsidR="001E5AF0">
        <w:t xml:space="preserve">. </w:t>
      </w:r>
      <w:r>
        <w:t>Λεπτομερείς πληροφορίες είναι διαθέσιμες στον δικτυακό τόπο του Ευρωπαϊκού Οργανισμού Φαρμάκων:</w:t>
      </w:r>
      <w:r w:rsidRPr="008A2192">
        <w:rPr>
          <w:rFonts w:eastAsia="맑은 고딕"/>
          <w:szCs w:val="22"/>
          <w:lang w:eastAsia="zh-CN"/>
        </w:rPr>
        <w:t xml:space="preserve"> </w:t>
      </w:r>
      <w:hyperlink r:id="rId15" w:history="1">
        <w:r w:rsidRPr="008A2192">
          <w:rPr>
            <w:rFonts w:eastAsia="맑은 고딕"/>
            <w:color w:val="0000FF"/>
            <w:szCs w:val="22"/>
            <w:u w:val="single"/>
            <w:lang w:val="en-GB" w:eastAsia="zh-CN"/>
          </w:rPr>
          <w:t>https</w:t>
        </w:r>
        <w:r w:rsidRPr="008A2192">
          <w:rPr>
            <w:rFonts w:eastAsia="맑은 고딕"/>
            <w:color w:val="0000FF"/>
            <w:szCs w:val="22"/>
            <w:u w:val="single"/>
            <w:lang w:eastAsia="zh-CN"/>
          </w:rPr>
          <w:t>://</w:t>
        </w:r>
        <w:r w:rsidRPr="008A2192">
          <w:rPr>
            <w:rFonts w:eastAsia="맑은 고딕"/>
            <w:color w:val="0000FF"/>
            <w:szCs w:val="22"/>
            <w:u w:val="single"/>
            <w:lang w:val="en-GB" w:eastAsia="zh-CN"/>
          </w:rPr>
          <w:t>www</w:t>
        </w:r>
        <w:r w:rsidRPr="008A2192">
          <w:rPr>
            <w:rFonts w:eastAsia="맑은 고딕"/>
            <w:color w:val="0000FF"/>
            <w:szCs w:val="22"/>
            <w:u w:val="single"/>
            <w:lang w:eastAsia="zh-CN"/>
          </w:rPr>
          <w:t>.</w:t>
        </w:r>
        <w:r w:rsidRPr="008A2192">
          <w:rPr>
            <w:rFonts w:eastAsia="맑은 고딕"/>
            <w:color w:val="0000FF"/>
            <w:szCs w:val="22"/>
            <w:u w:val="single"/>
            <w:lang w:val="en-GB" w:eastAsia="zh-CN"/>
          </w:rPr>
          <w:t>ema</w:t>
        </w:r>
        <w:r w:rsidRPr="008A2192">
          <w:rPr>
            <w:rFonts w:eastAsia="맑은 고딕"/>
            <w:color w:val="0000FF"/>
            <w:szCs w:val="22"/>
            <w:u w:val="single"/>
            <w:lang w:eastAsia="zh-CN"/>
          </w:rPr>
          <w:t>.</w:t>
        </w:r>
        <w:r w:rsidRPr="008A2192">
          <w:rPr>
            <w:rFonts w:eastAsia="맑은 고딕"/>
            <w:color w:val="0000FF"/>
            <w:szCs w:val="22"/>
            <w:u w:val="single"/>
            <w:lang w:val="en-GB" w:eastAsia="zh-CN"/>
          </w:rPr>
          <w:t>europa</w:t>
        </w:r>
        <w:r w:rsidRPr="008A2192">
          <w:rPr>
            <w:rFonts w:eastAsia="맑은 고딕"/>
            <w:color w:val="0000FF"/>
            <w:szCs w:val="22"/>
            <w:u w:val="single"/>
            <w:lang w:eastAsia="zh-CN"/>
          </w:rPr>
          <w:t>.</w:t>
        </w:r>
        <w:r w:rsidRPr="008A2192">
          <w:rPr>
            <w:rFonts w:eastAsia="맑은 고딕"/>
            <w:color w:val="0000FF"/>
            <w:szCs w:val="22"/>
            <w:u w:val="single"/>
            <w:lang w:val="en-GB" w:eastAsia="zh-CN"/>
          </w:rPr>
          <w:t>eu</w:t>
        </w:r>
      </w:hyperlink>
      <w:r w:rsidRPr="008A2192">
        <w:rPr>
          <w:rFonts w:eastAsia="맑은 고딕"/>
          <w:szCs w:val="22"/>
          <w:lang w:eastAsia="zh-CN"/>
        </w:rPr>
        <w:t>.</w:t>
      </w:r>
    </w:p>
    <w:p w14:paraId="41CC7BE6" w14:textId="77777777" w:rsidR="000A22A9" w:rsidRDefault="000A22A9"/>
    <w:p w14:paraId="5CBA04BD" w14:textId="77777777" w:rsidR="000A22A9" w:rsidRDefault="003A2761">
      <w:pPr>
        <w:keepNext/>
        <w:rPr>
          <w:u w:val="single"/>
        </w:rPr>
      </w:pPr>
      <w:r>
        <w:rPr>
          <w:u w:val="single"/>
        </w:rPr>
        <w:t>Μηχανισμός δράσης</w:t>
      </w:r>
    </w:p>
    <w:p w14:paraId="6754ACDC" w14:textId="77777777" w:rsidR="000A22A9" w:rsidRDefault="000A22A9">
      <w:pPr>
        <w:keepNext/>
        <w:rPr>
          <w:u w:val="single"/>
        </w:rPr>
      </w:pPr>
    </w:p>
    <w:p w14:paraId="36786AD5" w14:textId="2728D6D2" w:rsidR="000A22A9" w:rsidRDefault="003A2761">
      <w:pPr>
        <w:rPr>
          <w:szCs w:val="22"/>
        </w:rPr>
      </w:pPr>
      <w:r>
        <w:t xml:space="preserve">Το RANKL υπάρχει ως διαμεμβρανική ή διαλυτή πρωτεΐνη και είναι απαραίτητο για το σχηματισμό, τη λειτουργία και την επιβίωση των οστεοκλαστών, του μόνου τύπου κυττάρων που ευθύνονται για την οστική αποδόμηση. Η αυξημένη οστεοκλαστική δραστηριότητα, που διεγείρεται από το RANKL, αποτελεί βασικό διαμεσολαβητή της καταστροφής των οστών στη μεταστατική οστική νόσο και το πολλαπλό μυέλωμα. </w:t>
      </w:r>
      <w:r w:rsidR="0020508C">
        <w:t xml:space="preserve">Η </w:t>
      </w:r>
      <w:r w:rsidR="002E7D91">
        <w:t>δενοσουμάμπη</w:t>
      </w:r>
      <w:r>
        <w:t xml:space="preserve"> είναι ένα ανθρώπινο μονοκλωνικό αντίσωμα (IgG2) που στοχεύει και συνδέεται με υψηλή συγγένεια και ειδικότητα με το RANKL, προλαμβάνοντας την αλληλεπίδραση RANKL/RANK με αποτέλεσμα τη μείωση του αριθμού και της λειτουργίας των οστεοκλαστών, μειώνοντας με αυτόν τον τρόπο την οστική αποδόμηση και τη σχετιζόμενη με τον καρκίνο οστική καταστροφή.</w:t>
      </w:r>
    </w:p>
    <w:p w14:paraId="44A75155" w14:textId="77777777" w:rsidR="000A22A9" w:rsidRDefault="000A22A9">
      <w:pPr>
        <w:rPr>
          <w:szCs w:val="22"/>
        </w:rPr>
      </w:pPr>
    </w:p>
    <w:p w14:paraId="61E80F8E" w14:textId="1AED301D" w:rsidR="000A22A9" w:rsidRDefault="003A2761">
      <w:pPr>
        <w:rPr>
          <w:szCs w:val="22"/>
        </w:rPr>
      </w:pPr>
      <w:r>
        <w:t xml:space="preserve">Οι γιγαντοκυτταρικοί όγκοι των οστών χαρακτηρίζονται από νεοπλασματικά στρωματοειδή κύτταρα που εκφράζουν συνδέτες του RANK και γιγαντοκύτταρα που προσομοιάζουν με οστεοκλάστες και εκφράζουν το RANK. Σε ασθενείς με γιγαντοκυτταρικό όγκο των οστών, </w:t>
      </w:r>
      <w:r w:rsidR="0020508C">
        <w:t xml:space="preserve">η </w:t>
      </w:r>
      <w:r w:rsidR="002E7D91">
        <w:t>δενοσουμάμπη</w:t>
      </w:r>
      <w:r>
        <w:t xml:space="preserve"> προσδένεται στο συνδέτη του RANK, μειώνοντας σημαντικά ή εξαφανίζοντας τα γιγαντοκύτταρα που προσομοιάζουν με οστεοκλάστες. Συνεπώς, μειώνεται η οστεόλυση και το στρώμα πολλαπλασιασμού του όγκου αντικαθίσταται από μη πολλαπλασιαζόμενο, διαφοροποιημένο, πυκνά δομημένο νέο οστό.</w:t>
      </w:r>
    </w:p>
    <w:p w14:paraId="1EA9A716" w14:textId="77777777" w:rsidR="000A22A9" w:rsidRDefault="000A22A9">
      <w:pPr>
        <w:rPr>
          <w:bCs/>
          <w:szCs w:val="22"/>
        </w:rPr>
      </w:pPr>
    </w:p>
    <w:p w14:paraId="6D7BAB11"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Pr>
          <w:rFonts w:ascii="Times New Roman" w:hAnsi="Times New Roman"/>
          <w:color w:val="auto"/>
          <w:sz w:val="22"/>
          <w:u w:val="single"/>
        </w:rPr>
        <w:t>Φαρμακοδυναμικές επιδράσεις</w:t>
      </w:r>
    </w:p>
    <w:p w14:paraId="3C5E8E3B" w14:textId="77777777" w:rsidR="000A22A9" w:rsidRPr="00A92831"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p>
    <w:p w14:paraId="0CDECF58" w14:textId="10EBAB77" w:rsidR="000A22A9" w:rsidRDefault="003A2761" w:rsidP="002F6ACF">
      <w:pPr>
        <w:autoSpaceDE w:val="0"/>
        <w:autoSpaceDN w:val="0"/>
        <w:adjustRightInd w:val="0"/>
        <w:rPr>
          <w:szCs w:val="22"/>
        </w:rPr>
      </w:pPr>
      <w:r>
        <w:t xml:space="preserve">Σε κλινικές μελέτες φάσης ΙΙ σε ασθενείς με προχωρημένου σταδίου κακοήθειες που εμπλέκουν τα οστά, η υποδόρια </w:t>
      </w:r>
      <w:r w:rsidR="001557A9">
        <w:t>(</w:t>
      </w:r>
      <w:r w:rsidR="001557A9">
        <w:rPr>
          <w:lang w:val="en-US"/>
        </w:rPr>
        <w:t>SC</w:t>
      </w:r>
      <w:r w:rsidR="001557A9" w:rsidRPr="002B5F13">
        <w:t xml:space="preserve">) </w:t>
      </w:r>
      <w:r>
        <w:t xml:space="preserve">χορήγηση </w:t>
      </w:r>
      <w:r w:rsidR="002E7D91" w:rsidRPr="002B5F13">
        <w:t>δενοσουμάμπη</w:t>
      </w:r>
      <w:r w:rsidR="0020508C">
        <w:t>ς</w:t>
      </w:r>
      <w:r w:rsidR="009436C8" w:rsidRPr="008A2192">
        <w:t xml:space="preserve"> </w:t>
      </w:r>
      <w:r>
        <w:t xml:space="preserve">είτε κάθε 4 εβδομάδες (Q4W), είτε κάθε 12 εβδομάδες οδήγησε σε ταχεία μείωση των δεικτών οστικής αποδόμησης (uNTX/Cr, CTx ορού), με διάμεση μείωση των επιπέδων uNTX/Cr κατά περίπου 80% εντός 1 εβδομάδας, ανεξαρτήτως της προηγούμενης θεραπείας με διφωσφονικά ή των επιπέδων uNTX/Cr κατά την έναρξη. Στις κλινικές </w:t>
      </w:r>
      <w:r w:rsidR="001557A9">
        <w:t xml:space="preserve">δοκιμές </w:t>
      </w:r>
      <w:r>
        <w:t xml:space="preserve">φάσης ΙΙΙ, των ασθενών με προχωρημένες κακοήθειες που περιλαμβάνουν οστά, διατηρήθηκε η διάμεση μείωση των επιπέδων uNTX/Cr κατά 80% περίπου κατά τη διάρκεια των 49 εβδομάδων της θεραπείας με </w:t>
      </w:r>
      <w:r w:rsidR="002E7D91" w:rsidRPr="002B5F13">
        <w:t>δενοσουμάμπη</w:t>
      </w:r>
      <w:r w:rsidR="009436C8" w:rsidRPr="008A2192">
        <w:t xml:space="preserve"> </w:t>
      </w:r>
      <w:r>
        <w:t>(120mg κάθε Q4W).</w:t>
      </w:r>
    </w:p>
    <w:p w14:paraId="5215914E" w14:textId="77777777" w:rsidR="000A22A9" w:rsidRDefault="000A22A9">
      <w:pPr>
        <w:autoSpaceDE w:val="0"/>
        <w:autoSpaceDN w:val="0"/>
        <w:adjustRightInd w:val="0"/>
        <w:rPr>
          <w:szCs w:val="22"/>
        </w:rPr>
      </w:pPr>
    </w:p>
    <w:p w14:paraId="20745167" w14:textId="77777777" w:rsidR="000A22A9" w:rsidRDefault="003A2761">
      <w:pPr>
        <w:keepNext/>
        <w:rPr>
          <w:bCs/>
          <w:u w:val="single"/>
        </w:rPr>
      </w:pPr>
      <w:r>
        <w:rPr>
          <w:u w:val="single"/>
        </w:rPr>
        <w:t>Ανοσογονικότητα</w:t>
      </w:r>
    </w:p>
    <w:p w14:paraId="29639DC2" w14:textId="77777777" w:rsidR="000A22A9" w:rsidRDefault="000A22A9">
      <w:pPr>
        <w:keepNext/>
        <w:rPr>
          <w:bCs/>
          <w:u w:val="single"/>
        </w:rPr>
      </w:pPr>
    </w:p>
    <w:p w14:paraId="6DA7DDEF" w14:textId="15311408" w:rsidR="000A22A9" w:rsidRDefault="00D420DA">
      <w:r>
        <w:t xml:space="preserve">Κατά η διάρκεια της θεραπείας με </w:t>
      </w:r>
      <w:r w:rsidR="002E7D91" w:rsidRPr="002B5F13">
        <w:t>δενοσουμάμπη</w:t>
      </w:r>
      <w:r w:rsidRPr="008A2192">
        <w:t xml:space="preserve"> </w:t>
      </w:r>
      <w:r>
        <w:t xml:space="preserve">μπορεί να αναπτυχθούν αντισώματα έναντι </w:t>
      </w:r>
      <w:r w:rsidR="0020508C">
        <w:t xml:space="preserve">της </w:t>
      </w:r>
      <w:r w:rsidR="002E7D91" w:rsidRPr="002B5F13">
        <w:t>δενοσουμάμπη</w:t>
      </w:r>
      <w:r w:rsidRPr="008A2192">
        <w:t xml:space="preserve">. </w:t>
      </w:r>
      <w:r w:rsidR="00DC68CE">
        <w:t>Δεν έχει παρατηρηθεί εμφανής συσχέτιση της ανάπτυξης αντισωμάτων με τη φαρμακοκινητική, την κλινική ανταπόκριση ή τα ανεπιθύμητα συμβάντα.</w:t>
      </w:r>
    </w:p>
    <w:p w14:paraId="5BFA1E72" w14:textId="77777777" w:rsidR="000A22A9" w:rsidRDefault="000A22A9">
      <w:pPr>
        <w:tabs>
          <w:tab w:val="left" w:pos="702"/>
        </w:tabs>
        <w:autoSpaceDE w:val="0"/>
        <w:autoSpaceDN w:val="0"/>
        <w:adjustRightInd w:val="0"/>
        <w:rPr>
          <w:szCs w:val="22"/>
        </w:rPr>
      </w:pPr>
    </w:p>
    <w:p w14:paraId="256EE8BD"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Pr>
          <w:rFonts w:ascii="Times New Roman" w:hAnsi="Times New Roman"/>
          <w:color w:val="auto"/>
          <w:sz w:val="22"/>
          <w:u w:val="single"/>
        </w:rPr>
        <w:t>Κλινική αποτελεσματικότητα και ασφάλεια σε ασθενείς με οστικές μεταστάσεις από συμπαγείς όγκους</w:t>
      </w:r>
    </w:p>
    <w:p w14:paraId="2AE34EA9" w14:textId="77777777" w:rsidR="000A22A9" w:rsidRPr="00A92831"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6D4D857B" w14:textId="0FF2842D" w:rsidR="000A22A9" w:rsidRDefault="003A2761">
      <w:pPr>
        <w:contextualSpacing/>
        <w:rPr>
          <w:iCs/>
          <w:szCs w:val="22"/>
        </w:rPr>
      </w:pPr>
      <w:r>
        <w:t xml:space="preserve">Συγκρίθηκε η αποτελεσματικότητα και η ασφάλεια 120 mg </w:t>
      </w:r>
      <w:r w:rsidR="002E7D91" w:rsidRPr="002B5F13">
        <w:t>δενοσουμάμπη</w:t>
      </w:r>
      <w:r w:rsidR="0020508C">
        <w:t>ς</w:t>
      </w:r>
      <w:r w:rsidR="009436C8" w:rsidRPr="008A2192">
        <w:t xml:space="preserve"> </w:t>
      </w:r>
      <w:r w:rsidR="001557A9">
        <w:rPr>
          <w:lang w:val="en-US"/>
        </w:rPr>
        <w:t>SC</w:t>
      </w:r>
      <w:r>
        <w:t xml:space="preserve"> κάθε 4 εβδομάδες ή 4 mg ζολεδρονικού οξέος (προσαρµογή της δόσης για μειωμένη νεφρική λειτουργία) </w:t>
      </w:r>
      <w:r w:rsidR="001557A9">
        <w:rPr>
          <w:lang w:val="en-US"/>
        </w:rPr>
        <w:t>IV</w:t>
      </w:r>
      <w:r>
        <w:t xml:space="preserve"> κάθε 4 εβδομάδες σε τρεις τυχαιοποιημένες, διπλά τυφλές, ελεγχόμενες με ενεργό φάρμακο μελέτες σε ασθενείς με προχωρημένου σταδίου κακοήθειες που εμπλέκουν τα οστά, οι οποίοι δεν είχαν προηγουμένως λάβει </w:t>
      </w:r>
      <w:r w:rsidR="001557A9">
        <w:rPr>
          <w:lang w:val="en-US"/>
        </w:rPr>
        <w:t>IV</w:t>
      </w:r>
      <w:r w:rsidR="001557A9">
        <w:t xml:space="preserve"> </w:t>
      </w:r>
      <w:r>
        <w:t xml:space="preserve">διφωσφονικά: ενήλικες με καρκίνο του μαστού (μελέτη 1), άλλους συμπαγείς όγκους ή πολλαπλό μυέλωμα (μελέτη 2) και καρκίνο του προστάτη ανθεκτικό στον ευνουχισμό (μελέτη 3). Η ασφάλεια εκτιμήθηκε σε 5.931 ασθενείς εντός των συγκεκριμένων ελεγχόμενων με ενεργό φάρμακο κλινικών μελετών. Οι ασθενείς με προηγούμενο ιστορικό </w:t>
      </w:r>
      <w:r w:rsidR="001557A9">
        <w:t>ΟΝΓ</w:t>
      </w:r>
      <w:r w:rsidR="001557A9" w:rsidDel="001557A9">
        <w:t xml:space="preserve"> </w:t>
      </w:r>
      <w:r>
        <w:t xml:space="preserve">ή οστεομυελίτιδας της γνάθου, ενεργά προβλήματα των δοντιών και της γνάθου που έχρηζαν χειρουργικής επέμβασης στο στόμα, πληγές που δεν είχαν ακόμη επουλωθεί μετά από χειρουργική επέμβαση στα δόντια/στο στόμα ή οποιαδήποτε προγραμματισμένη επεμβατική οδοντιατρική παρέμβαση, δεν ήταν επιλέξιμοι για ένταξη σε αυτές τις μελέτες. Μέσα από τα κύρια και δευτερεύοντα </w:t>
      </w:r>
      <w:r w:rsidR="001557A9">
        <w:t xml:space="preserve">καταληκτικά </w:t>
      </w:r>
      <w:r>
        <w:t xml:space="preserve">σημεία εκτιμήθηκε η εμφάνιση ενός ή περισσότερων σκελετικών συμβαμάτων (SREs). Σε μελέτες που αποδεικνύουν την υπεροχή </w:t>
      </w:r>
      <w:r w:rsidR="0020508C">
        <w:t xml:space="preserve">της </w:t>
      </w:r>
      <w:r w:rsidR="002E7D91" w:rsidRPr="002B5F13">
        <w:t>δενοσουμάμπη</w:t>
      </w:r>
      <w:r w:rsidR="0020508C">
        <w:t>ς</w:t>
      </w:r>
      <w:r w:rsidR="009436C8" w:rsidRPr="008A2192">
        <w:t xml:space="preserve"> </w:t>
      </w:r>
      <w:r>
        <w:t xml:space="preserve">έναντι του ζολεδρονικού οξέος, προσφέρθηκε στους ασθενείς </w:t>
      </w:r>
      <w:r w:rsidR="002E7D91" w:rsidRPr="002B5F13">
        <w:t>δενοσουμάμπη</w:t>
      </w:r>
      <w:r w:rsidR="009436C8" w:rsidRPr="008A2192">
        <w:t xml:space="preserve"> </w:t>
      </w:r>
      <w:r>
        <w:t xml:space="preserve">ανοικτής επισήμανσης σε μία προκαθορισμένη επέκταση φάσης θεραπείας </w:t>
      </w:r>
      <w:r>
        <w:lastRenderedPageBreak/>
        <w:t>2 ετών. Ως SRE ορίστηκε οποιοδήποτε από τα ακόλουθα: παθολογικό κάταγμα (σπονδυλικό ή μη σπονδυλικό), ακτινοθεραπεία στα οστά (συμπεριλαμβανομένης της χρήσης ραδιοϊσοτόπων), χειρουργική επέμβαση οστού ή συμπίεση του νωτιαίου μυελού.</w:t>
      </w:r>
    </w:p>
    <w:p w14:paraId="5206A297" w14:textId="77777777" w:rsidR="000A22A9" w:rsidRDefault="000A22A9">
      <w:pPr>
        <w:contextualSpacing/>
      </w:pPr>
    </w:p>
    <w:p w14:paraId="63984BB4" w14:textId="2E66E509" w:rsidR="000A22A9" w:rsidRDefault="0020508C">
      <w:pPr>
        <w:contextualSpacing/>
        <w:outlineLvl w:val="0"/>
        <w:rPr>
          <w:iCs/>
          <w:szCs w:val="22"/>
        </w:rPr>
      </w:pPr>
      <w:r>
        <w:t xml:space="preserve">Η </w:t>
      </w:r>
      <w:r w:rsidR="002E7D91" w:rsidRPr="002B5F13">
        <w:t>δενοσουμάμπη</w:t>
      </w:r>
      <w:r w:rsidR="009436C8" w:rsidRPr="008A2192">
        <w:t xml:space="preserve"> </w:t>
      </w:r>
      <w:r w:rsidR="003A2761">
        <w:t xml:space="preserve">μείωσε τον κίνδυνο εμφάνισης ενός </w:t>
      </w:r>
      <w:r w:rsidR="001557A9">
        <w:t xml:space="preserve">SRE </w:t>
      </w:r>
      <w:r w:rsidR="003A2761">
        <w:t xml:space="preserve">και πολλαπλών </w:t>
      </w:r>
      <w:r w:rsidR="001557A9">
        <w:t xml:space="preserve">SRE </w:t>
      </w:r>
      <w:r w:rsidR="003A2761">
        <w:t>(πρώτο και επόμενα) σε ασθενείς με οστικές μεταστάσεις από συμπαγείς όγκους (βλ. πίνακα 2).</w:t>
      </w:r>
    </w:p>
    <w:p w14:paraId="649D11DA" w14:textId="77777777" w:rsidR="000A22A9" w:rsidRDefault="000A22A9">
      <w:pPr>
        <w:contextualSpacing/>
        <w:outlineLvl w:val="0"/>
        <w:rPr>
          <w:iCs/>
          <w:szCs w:val="22"/>
        </w:rPr>
      </w:pPr>
    </w:p>
    <w:p w14:paraId="78C2D3C0" w14:textId="44E75142" w:rsidR="000A22A9" w:rsidRPr="00645F0A" w:rsidRDefault="003A2761" w:rsidP="008D3E5C">
      <w:pPr>
        <w:pStyle w:val="Stylebold"/>
        <w:keepNext/>
      </w:pPr>
      <w:r>
        <w:t>Πίνακας 2. Αποτελέσματα σχετικά με την αποτελεσματικότητα σε ασθενείς με προχωρημένου σταδίου κακοήθειες που εμπλέκουν τα οστά</w:t>
      </w:r>
    </w:p>
    <w:p w14:paraId="21329FC7" w14:textId="77777777" w:rsidR="0021613F" w:rsidRPr="00645F0A" w:rsidRDefault="0021613F" w:rsidP="008D3E5C">
      <w:pPr>
        <w:pStyle w:val="Stylebold"/>
        <w:keepNext/>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5"/>
        <w:gridCol w:w="970"/>
        <w:gridCol w:w="970"/>
        <w:gridCol w:w="972"/>
        <w:gridCol w:w="970"/>
        <w:gridCol w:w="970"/>
        <w:gridCol w:w="972"/>
        <w:gridCol w:w="970"/>
        <w:gridCol w:w="968"/>
      </w:tblGrid>
      <w:tr w:rsidR="009436C8" w14:paraId="2CA480A2" w14:textId="77777777" w:rsidTr="008A2192">
        <w:trPr>
          <w:cantSplit/>
          <w:trHeight w:val="827"/>
          <w:tblHeader/>
        </w:trPr>
        <w:tc>
          <w:tcPr>
            <w:tcW w:w="799" w:type="pct"/>
          </w:tcPr>
          <w:p w14:paraId="65425ABE" w14:textId="77777777" w:rsidR="000A22A9" w:rsidRDefault="000A22A9">
            <w:pPr>
              <w:keepNext/>
              <w:contextualSpacing/>
              <w:jc w:val="center"/>
              <w:rPr>
                <w:b/>
                <w:sz w:val="20"/>
              </w:rPr>
            </w:pPr>
          </w:p>
        </w:tc>
        <w:tc>
          <w:tcPr>
            <w:tcW w:w="1050" w:type="pct"/>
            <w:gridSpan w:val="2"/>
          </w:tcPr>
          <w:p w14:paraId="3DA01DBD" w14:textId="77777777" w:rsidR="000A22A9" w:rsidRDefault="003A2761">
            <w:pPr>
              <w:keepNext/>
              <w:contextualSpacing/>
              <w:jc w:val="center"/>
              <w:rPr>
                <w:b/>
                <w:sz w:val="20"/>
              </w:rPr>
            </w:pPr>
            <w:r>
              <w:rPr>
                <w:b/>
                <w:sz w:val="20"/>
              </w:rPr>
              <w:t>Μελέτη 1 καρκίνος του μαστού</w:t>
            </w:r>
          </w:p>
        </w:tc>
        <w:tc>
          <w:tcPr>
            <w:tcW w:w="1050" w:type="pct"/>
            <w:gridSpan w:val="2"/>
          </w:tcPr>
          <w:p w14:paraId="42A1B905" w14:textId="77777777" w:rsidR="000A22A9" w:rsidRDefault="003A2761">
            <w:pPr>
              <w:keepNext/>
              <w:contextualSpacing/>
              <w:jc w:val="center"/>
              <w:rPr>
                <w:b/>
                <w:sz w:val="20"/>
              </w:rPr>
            </w:pPr>
            <w:r>
              <w:rPr>
                <w:b/>
                <w:sz w:val="20"/>
              </w:rPr>
              <w:t>Μελέτη 2 άλλοι συμπαγείς όγκοι** ή πολλαπλό μυέλωμα</w:t>
            </w:r>
          </w:p>
        </w:tc>
        <w:tc>
          <w:tcPr>
            <w:tcW w:w="1050" w:type="pct"/>
            <w:gridSpan w:val="2"/>
          </w:tcPr>
          <w:p w14:paraId="5143DB18" w14:textId="77777777" w:rsidR="000A22A9" w:rsidRDefault="003A2761">
            <w:pPr>
              <w:keepNext/>
              <w:contextualSpacing/>
              <w:jc w:val="center"/>
              <w:rPr>
                <w:b/>
                <w:sz w:val="20"/>
              </w:rPr>
            </w:pPr>
            <w:r>
              <w:rPr>
                <w:b/>
                <w:sz w:val="20"/>
              </w:rPr>
              <w:t>Μελέτη 3 καρκίνος του προστάτη</w:t>
            </w:r>
          </w:p>
        </w:tc>
        <w:tc>
          <w:tcPr>
            <w:tcW w:w="1050" w:type="pct"/>
            <w:gridSpan w:val="2"/>
          </w:tcPr>
          <w:p w14:paraId="3338FF3C" w14:textId="77777777" w:rsidR="000A22A9" w:rsidRDefault="003A2761">
            <w:pPr>
              <w:keepNext/>
              <w:contextualSpacing/>
              <w:jc w:val="center"/>
              <w:rPr>
                <w:b/>
                <w:sz w:val="20"/>
              </w:rPr>
            </w:pPr>
            <w:r>
              <w:rPr>
                <w:b/>
                <w:sz w:val="20"/>
              </w:rPr>
              <w:t>Συνδυασμός μελετών προχωρημένος καρκίνος</w:t>
            </w:r>
          </w:p>
        </w:tc>
      </w:tr>
      <w:tr w:rsidR="00A214D3" w14:paraId="2ABC6417" w14:textId="77777777" w:rsidTr="008A2192">
        <w:trPr>
          <w:cantSplit/>
          <w:trHeight w:val="406"/>
          <w:tblHeader/>
        </w:trPr>
        <w:tc>
          <w:tcPr>
            <w:tcW w:w="799" w:type="pct"/>
          </w:tcPr>
          <w:p w14:paraId="3DE7868B" w14:textId="77777777" w:rsidR="000A22A9" w:rsidRDefault="000A22A9">
            <w:pPr>
              <w:keepNext/>
              <w:contextualSpacing/>
              <w:rPr>
                <w:sz w:val="20"/>
              </w:rPr>
            </w:pPr>
          </w:p>
        </w:tc>
        <w:tc>
          <w:tcPr>
            <w:tcW w:w="525" w:type="pct"/>
          </w:tcPr>
          <w:p w14:paraId="7621451B" w14:textId="145E11B4" w:rsidR="000A22A9" w:rsidRPr="0020508C" w:rsidRDefault="0020508C">
            <w:pPr>
              <w:keepNext/>
              <w:contextualSpacing/>
              <w:jc w:val="center"/>
              <w:rPr>
                <w:sz w:val="20"/>
              </w:rPr>
            </w:pPr>
            <w:r>
              <w:rPr>
                <w:sz w:val="20"/>
              </w:rPr>
              <w:t>Δενοσουμάμπη</w:t>
            </w:r>
          </w:p>
        </w:tc>
        <w:tc>
          <w:tcPr>
            <w:tcW w:w="525" w:type="pct"/>
          </w:tcPr>
          <w:p w14:paraId="75650901" w14:textId="77777777" w:rsidR="000A22A9" w:rsidRDefault="003A2761">
            <w:pPr>
              <w:keepNext/>
              <w:contextualSpacing/>
              <w:jc w:val="center"/>
              <w:rPr>
                <w:sz w:val="20"/>
              </w:rPr>
            </w:pPr>
            <w:r>
              <w:rPr>
                <w:sz w:val="20"/>
              </w:rPr>
              <w:t>ζολεδρο</w:t>
            </w:r>
            <w:r>
              <w:rPr>
                <w:sz w:val="20"/>
              </w:rPr>
              <w:softHyphen/>
              <w:t>νικό οξύ</w:t>
            </w:r>
          </w:p>
        </w:tc>
        <w:tc>
          <w:tcPr>
            <w:tcW w:w="526" w:type="pct"/>
          </w:tcPr>
          <w:p w14:paraId="4017504B" w14:textId="70CB676E" w:rsidR="000A22A9" w:rsidRDefault="0020508C">
            <w:pPr>
              <w:keepNext/>
              <w:contextualSpacing/>
              <w:jc w:val="center"/>
              <w:rPr>
                <w:sz w:val="20"/>
              </w:rPr>
            </w:pPr>
            <w:r>
              <w:rPr>
                <w:sz w:val="20"/>
              </w:rPr>
              <w:t>Δενοσουμάμπη</w:t>
            </w:r>
          </w:p>
        </w:tc>
        <w:tc>
          <w:tcPr>
            <w:tcW w:w="525" w:type="pct"/>
          </w:tcPr>
          <w:p w14:paraId="59701A7F" w14:textId="77777777" w:rsidR="000A22A9" w:rsidRDefault="003A2761">
            <w:pPr>
              <w:keepNext/>
              <w:contextualSpacing/>
              <w:jc w:val="center"/>
              <w:rPr>
                <w:sz w:val="20"/>
              </w:rPr>
            </w:pPr>
            <w:r>
              <w:rPr>
                <w:sz w:val="20"/>
              </w:rPr>
              <w:t>ζολεδρο</w:t>
            </w:r>
            <w:r>
              <w:rPr>
                <w:sz w:val="20"/>
              </w:rPr>
              <w:softHyphen/>
              <w:t>νικό οξύ</w:t>
            </w:r>
          </w:p>
        </w:tc>
        <w:tc>
          <w:tcPr>
            <w:tcW w:w="525" w:type="pct"/>
          </w:tcPr>
          <w:p w14:paraId="3CB55E64" w14:textId="150DA374" w:rsidR="000A22A9" w:rsidRPr="009436C8" w:rsidRDefault="0020508C">
            <w:pPr>
              <w:keepNext/>
              <w:contextualSpacing/>
              <w:jc w:val="center"/>
              <w:rPr>
                <w:sz w:val="20"/>
              </w:rPr>
            </w:pPr>
            <w:r>
              <w:rPr>
                <w:sz w:val="20"/>
              </w:rPr>
              <w:t>Δενοσουμάμπη</w:t>
            </w:r>
          </w:p>
        </w:tc>
        <w:tc>
          <w:tcPr>
            <w:tcW w:w="526" w:type="pct"/>
          </w:tcPr>
          <w:p w14:paraId="14F2FD85" w14:textId="77777777" w:rsidR="000A22A9" w:rsidRDefault="003A2761">
            <w:pPr>
              <w:keepNext/>
              <w:contextualSpacing/>
              <w:jc w:val="center"/>
              <w:rPr>
                <w:sz w:val="20"/>
              </w:rPr>
            </w:pPr>
            <w:r>
              <w:rPr>
                <w:sz w:val="20"/>
              </w:rPr>
              <w:t>ζολεδρο</w:t>
            </w:r>
            <w:r>
              <w:rPr>
                <w:sz w:val="20"/>
              </w:rPr>
              <w:softHyphen/>
              <w:t>νικό οξύ</w:t>
            </w:r>
          </w:p>
        </w:tc>
        <w:tc>
          <w:tcPr>
            <w:tcW w:w="525" w:type="pct"/>
          </w:tcPr>
          <w:p w14:paraId="48F48CF7" w14:textId="185485FB" w:rsidR="000A22A9" w:rsidRDefault="0020508C">
            <w:pPr>
              <w:keepNext/>
              <w:contextualSpacing/>
              <w:jc w:val="center"/>
              <w:rPr>
                <w:sz w:val="20"/>
              </w:rPr>
            </w:pPr>
            <w:r>
              <w:rPr>
                <w:sz w:val="20"/>
              </w:rPr>
              <w:t>Δενοσουμάμπη</w:t>
            </w:r>
          </w:p>
        </w:tc>
        <w:tc>
          <w:tcPr>
            <w:tcW w:w="526" w:type="pct"/>
          </w:tcPr>
          <w:p w14:paraId="68D0BBAA" w14:textId="77777777" w:rsidR="000A22A9" w:rsidRDefault="003A2761">
            <w:pPr>
              <w:keepNext/>
              <w:contextualSpacing/>
              <w:jc w:val="center"/>
              <w:rPr>
                <w:sz w:val="20"/>
              </w:rPr>
            </w:pPr>
            <w:r>
              <w:rPr>
                <w:sz w:val="20"/>
              </w:rPr>
              <w:t>ζολεδρο</w:t>
            </w:r>
            <w:r>
              <w:rPr>
                <w:sz w:val="20"/>
              </w:rPr>
              <w:softHyphen/>
              <w:t>νικό οξύ</w:t>
            </w:r>
          </w:p>
        </w:tc>
      </w:tr>
      <w:tr w:rsidR="00A214D3" w14:paraId="73924055" w14:textId="77777777" w:rsidTr="008A2192">
        <w:trPr>
          <w:cantSplit/>
          <w:trHeight w:val="210"/>
          <w:tblHeader/>
        </w:trPr>
        <w:tc>
          <w:tcPr>
            <w:tcW w:w="799" w:type="pct"/>
          </w:tcPr>
          <w:p w14:paraId="18589F73" w14:textId="77777777" w:rsidR="000A22A9" w:rsidRDefault="003A2761">
            <w:pPr>
              <w:keepNext/>
              <w:contextualSpacing/>
              <w:rPr>
                <w:sz w:val="20"/>
              </w:rPr>
            </w:pPr>
            <w:r>
              <w:rPr>
                <w:sz w:val="20"/>
              </w:rPr>
              <w:t>N</w:t>
            </w:r>
          </w:p>
        </w:tc>
        <w:tc>
          <w:tcPr>
            <w:tcW w:w="525" w:type="pct"/>
          </w:tcPr>
          <w:p w14:paraId="1AE9B122" w14:textId="77777777" w:rsidR="000A22A9" w:rsidRDefault="003A2761">
            <w:pPr>
              <w:keepNext/>
              <w:contextualSpacing/>
              <w:jc w:val="center"/>
              <w:rPr>
                <w:sz w:val="20"/>
              </w:rPr>
            </w:pPr>
            <w:r>
              <w:rPr>
                <w:sz w:val="20"/>
              </w:rPr>
              <w:t>1.026</w:t>
            </w:r>
          </w:p>
        </w:tc>
        <w:tc>
          <w:tcPr>
            <w:tcW w:w="525" w:type="pct"/>
          </w:tcPr>
          <w:p w14:paraId="123D1B3A" w14:textId="77777777" w:rsidR="000A22A9" w:rsidRDefault="003A2761">
            <w:pPr>
              <w:keepNext/>
              <w:contextualSpacing/>
              <w:jc w:val="center"/>
              <w:rPr>
                <w:sz w:val="20"/>
              </w:rPr>
            </w:pPr>
            <w:r>
              <w:rPr>
                <w:sz w:val="20"/>
              </w:rPr>
              <w:t>1.020</w:t>
            </w:r>
          </w:p>
        </w:tc>
        <w:tc>
          <w:tcPr>
            <w:tcW w:w="526" w:type="pct"/>
          </w:tcPr>
          <w:p w14:paraId="4D4A4A8C" w14:textId="77777777" w:rsidR="000A22A9" w:rsidRDefault="003A2761">
            <w:pPr>
              <w:keepNext/>
              <w:contextualSpacing/>
              <w:jc w:val="center"/>
              <w:rPr>
                <w:sz w:val="20"/>
              </w:rPr>
            </w:pPr>
            <w:r>
              <w:rPr>
                <w:sz w:val="20"/>
              </w:rPr>
              <w:t>886</w:t>
            </w:r>
          </w:p>
        </w:tc>
        <w:tc>
          <w:tcPr>
            <w:tcW w:w="525" w:type="pct"/>
          </w:tcPr>
          <w:p w14:paraId="361ACBD4" w14:textId="77777777" w:rsidR="000A22A9" w:rsidRDefault="003A2761">
            <w:pPr>
              <w:keepNext/>
              <w:contextualSpacing/>
              <w:jc w:val="center"/>
              <w:rPr>
                <w:sz w:val="20"/>
              </w:rPr>
            </w:pPr>
            <w:r>
              <w:rPr>
                <w:sz w:val="20"/>
              </w:rPr>
              <w:t>890</w:t>
            </w:r>
          </w:p>
        </w:tc>
        <w:tc>
          <w:tcPr>
            <w:tcW w:w="525" w:type="pct"/>
          </w:tcPr>
          <w:p w14:paraId="3D0A5E3B" w14:textId="77777777" w:rsidR="000A22A9" w:rsidRDefault="003A2761">
            <w:pPr>
              <w:keepNext/>
              <w:contextualSpacing/>
              <w:jc w:val="center"/>
              <w:rPr>
                <w:sz w:val="20"/>
              </w:rPr>
            </w:pPr>
            <w:r>
              <w:rPr>
                <w:sz w:val="20"/>
              </w:rPr>
              <w:t>950</w:t>
            </w:r>
          </w:p>
        </w:tc>
        <w:tc>
          <w:tcPr>
            <w:tcW w:w="526" w:type="pct"/>
          </w:tcPr>
          <w:p w14:paraId="51CDCB95" w14:textId="77777777" w:rsidR="000A22A9" w:rsidRDefault="003A2761">
            <w:pPr>
              <w:keepNext/>
              <w:contextualSpacing/>
              <w:jc w:val="center"/>
              <w:rPr>
                <w:sz w:val="20"/>
              </w:rPr>
            </w:pPr>
            <w:r>
              <w:rPr>
                <w:sz w:val="20"/>
              </w:rPr>
              <w:t>951</w:t>
            </w:r>
          </w:p>
        </w:tc>
        <w:tc>
          <w:tcPr>
            <w:tcW w:w="525" w:type="pct"/>
          </w:tcPr>
          <w:p w14:paraId="5F07FE46" w14:textId="77777777" w:rsidR="000A22A9" w:rsidRDefault="003A2761">
            <w:pPr>
              <w:keepNext/>
              <w:contextualSpacing/>
              <w:jc w:val="center"/>
              <w:rPr>
                <w:sz w:val="20"/>
              </w:rPr>
            </w:pPr>
            <w:r>
              <w:rPr>
                <w:sz w:val="20"/>
              </w:rPr>
              <w:t>2.862</w:t>
            </w:r>
          </w:p>
        </w:tc>
        <w:tc>
          <w:tcPr>
            <w:tcW w:w="526" w:type="pct"/>
          </w:tcPr>
          <w:p w14:paraId="50B2B9E4" w14:textId="77777777" w:rsidR="000A22A9" w:rsidRDefault="003A2761">
            <w:pPr>
              <w:keepNext/>
              <w:contextualSpacing/>
              <w:jc w:val="center"/>
              <w:rPr>
                <w:sz w:val="20"/>
              </w:rPr>
            </w:pPr>
            <w:r>
              <w:rPr>
                <w:sz w:val="20"/>
              </w:rPr>
              <w:t>2.861</w:t>
            </w:r>
          </w:p>
        </w:tc>
      </w:tr>
      <w:tr w:rsidR="000A22A9" w14:paraId="3C46E37B" w14:textId="77777777" w:rsidTr="008A2192">
        <w:trPr>
          <w:cantSplit/>
          <w:trHeight w:val="210"/>
        </w:trPr>
        <w:tc>
          <w:tcPr>
            <w:tcW w:w="5000" w:type="pct"/>
            <w:gridSpan w:val="9"/>
          </w:tcPr>
          <w:p w14:paraId="4CBAFB48" w14:textId="2FA124A7" w:rsidR="000A22A9" w:rsidRDefault="003A2761">
            <w:pPr>
              <w:keepNext/>
              <w:contextualSpacing/>
              <w:rPr>
                <w:b/>
                <w:sz w:val="20"/>
              </w:rPr>
            </w:pPr>
            <w:r>
              <w:rPr>
                <w:b/>
                <w:sz w:val="20"/>
              </w:rPr>
              <w:t>Πρώτο SRE</w:t>
            </w:r>
          </w:p>
        </w:tc>
      </w:tr>
      <w:tr w:rsidR="00A214D3" w14:paraId="10833FA7" w14:textId="77777777" w:rsidTr="008A2192">
        <w:trPr>
          <w:cantSplit/>
          <w:trHeight w:val="332"/>
        </w:trPr>
        <w:tc>
          <w:tcPr>
            <w:tcW w:w="799" w:type="pct"/>
          </w:tcPr>
          <w:p w14:paraId="0691B5DC" w14:textId="77777777" w:rsidR="000A22A9" w:rsidRDefault="003A2761">
            <w:pPr>
              <w:keepNext/>
              <w:contextualSpacing/>
              <w:rPr>
                <w:sz w:val="20"/>
              </w:rPr>
            </w:pPr>
            <w:r>
              <w:rPr>
                <w:sz w:val="20"/>
              </w:rPr>
              <w:t>Διάμεσος χρόνος (μήνες)</w:t>
            </w:r>
          </w:p>
        </w:tc>
        <w:tc>
          <w:tcPr>
            <w:tcW w:w="525" w:type="pct"/>
          </w:tcPr>
          <w:p w14:paraId="1EFA7A09" w14:textId="77777777" w:rsidR="000A22A9" w:rsidRDefault="003A2761">
            <w:pPr>
              <w:keepNext/>
              <w:contextualSpacing/>
              <w:jc w:val="center"/>
              <w:rPr>
                <w:sz w:val="20"/>
              </w:rPr>
            </w:pPr>
            <w:r>
              <w:rPr>
                <w:sz w:val="20"/>
              </w:rPr>
              <w:t>NR</w:t>
            </w:r>
          </w:p>
        </w:tc>
        <w:tc>
          <w:tcPr>
            <w:tcW w:w="525" w:type="pct"/>
          </w:tcPr>
          <w:p w14:paraId="0A287F31" w14:textId="77777777" w:rsidR="000A22A9" w:rsidRDefault="003A2761">
            <w:pPr>
              <w:keepNext/>
              <w:contextualSpacing/>
              <w:jc w:val="center"/>
              <w:rPr>
                <w:sz w:val="20"/>
              </w:rPr>
            </w:pPr>
            <w:r>
              <w:rPr>
                <w:sz w:val="20"/>
              </w:rPr>
              <w:t>26,4</w:t>
            </w:r>
          </w:p>
        </w:tc>
        <w:tc>
          <w:tcPr>
            <w:tcW w:w="526" w:type="pct"/>
          </w:tcPr>
          <w:p w14:paraId="4EA43F0F" w14:textId="77777777" w:rsidR="000A22A9" w:rsidRDefault="003A2761">
            <w:pPr>
              <w:keepNext/>
              <w:contextualSpacing/>
              <w:jc w:val="center"/>
              <w:rPr>
                <w:sz w:val="20"/>
              </w:rPr>
            </w:pPr>
            <w:r>
              <w:rPr>
                <w:sz w:val="20"/>
              </w:rPr>
              <w:t>20,6</w:t>
            </w:r>
          </w:p>
        </w:tc>
        <w:tc>
          <w:tcPr>
            <w:tcW w:w="525" w:type="pct"/>
          </w:tcPr>
          <w:p w14:paraId="0E140E80" w14:textId="77777777" w:rsidR="000A22A9" w:rsidRDefault="003A2761">
            <w:pPr>
              <w:keepNext/>
              <w:contextualSpacing/>
              <w:jc w:val="center"/>
              <w:rPr>
                <w:sz w:val="20"/>
              </w:rPr>
            </w:pPr>
            <w:r>
              <w:rPr>
                <w:sz w:val="20"/>
              </w:rPr>
              <w:t>16,3</w:t>
            </w:r>
          </w:p>
        </w:tc>
        <w:tc>
          <w:tcPr>
            <w:tcW w:w="525" w:type="pct"/>
          </w:tcPr>
          <w:p w14:paraId="327CF521" w14:textId="77777777" w:rsidR="000A22A9" w:rsidRDefault="003A2761">
            <w:pPr>
              <w:keepNext/>
              <w:contextualSpacing/>
              <w:jc w:val="center"/>
              <w:rPr>
                <w:sz w:val="20"/>
              </w:rPr>
            </w:pPr>
            <w:r>
              <w:rPr>
                <w:sz w:val="20"/>
              </w:rPr>
              <w:t>20,7</w:t>
            </w:r>
          </w:p>
        </w:tc>
        <w:tc>
          <w:tcPr>
            <w:tcW w:w="526" w:type="pct"/>
          </w:tcPr>
          <w:p w14:paraId="7ED4C867" w14:textId="77777777" w:rsidR="000A22A9" w:rsidRDefault="003A2761">
            <w:pPr>
              <w:keepNext/>
              <w:contextualSpacing/>
              <w:jc w:val="center"/>
              <w:rPr>
                <w:sz w:val="20"/>
              </w:rPr>
            </w:pPr>
            <w:r>
              <w:rPr>
                <w:sz w:val="20"/>
              </w:rPr>
              <w:t>17,1</w:t>
            </w:r>
          </w:p>
        </w:tc>
        <w:tc>
          <w:tcPr>
            <w:tcW w:w="525" w:type="pct"/>
          </w:tcPr>
          <w:p w14:paraId="44191A51" w14:textId="77777777" w:rsidR="000A22A9" w:rsidRDefault="003A2761">
            <w:pPr>
              <w:keepNext/>
              <w:contextualSpacing/>
              <w:jc w:val="center"/>
              <w:rPr>
                <w:sz w:val="20"/>
              </w:rPr>
            </w:pPr>
            <w:r>
              <w:rPr>
                <w:sz w:val="20"/>
              </w:rPr>
              <w:t>27,6</w:t>
            </w:r>
          </w:p>
        </w:tc>
        <w:tc>
          <w:tcPr>
            <w:tcW w:w="526" w:type="pct"/>
          </w:tcPr>
          <w:p w14:paraId="12137BDB" w14:textId="77777777" w:rsidR="000A22A9" w:rsidRDefault="003A2761">
            <w:pPr>
              <w:keepNext/>
              <w:contextualSpacing/>
              <w:jc w:val="center"/>
              <w:rPr>
                <w:sz w:val="20"/>
              </w:rPr>
            </w:pPr>
            <w:r>
              <w:rPr>
                <w:sz w:val="20"/>
              </w:rPr>
              <w:t>19,4</w:t>
            </w:r>
          </w:p>
        </w:tc>
      </w:tr>
      <w:tr w:rsidR="009436C8" w14:paraId="0B710ED5" w14:textId="77777777" w:rsidTr="008A2192">
        <w:trPr>
          <w:cantSplit/>
          <w:trHeight w:val="323"/>
        </w:trPr>
        <w:tc>
          <w:tcPr>
            <w:tcW w:w="799" w:type="pct"/>
          </w:tcPr>
          <w:p w14:paraId="162D9AE6" w14:textId="77777777" w:rsidR="000A22A9" w:rsidRDefault="003A2761">
            <w:pPr>
              <w:contextualSpacing/>
              <w:rPr>
                <w:sz w:val="20"/>
              </w:rPr>
            </w:pPr>
            <w:r>
              <w:rPr>
                <w:sz w:val="20"/>
              </w:rPr>
              <w:t>Διαφορά διάμεσου χρόνου (μήνες)</w:t>
            </w:r>
          </w:p>
        </w:tc>
        <w:tc>
          <w:tcPr>
            <w:tcW w:w="1050" w:type="pct"/>
            <w:gridSpan w:val="2"/>
          </w:tcPr>
          <w:p w14:paraId="6E9C29FE" w14:textId="77777777" w:rsidR="000A22A9" w:rsidRDefault="003A2761">
            <w:pPr>
              <w:contextualSpacing/>
              <w:jc w:val="center"/>
              <w:rPr>
                <w:sz w:val="20"/>
              </w:rPr>
            </w:pPr>
            <w:r>
              <w:rPr>
                <w:sz w:val="20"/>
              </w:rPr>
              <w:t>NA</w:t>
            </w:r>
          </w:p>
        </w:tc>
        <w:tc>
          <w:tcPr>
            <w:tcW w:w="1050" w:type="pct"/>
            <w:gridSpan w:val="2"/>
          </w:tcPr>
          <w:p w14:paraId="7803D734" w14:textId="77777777" w:rsidR="000A22A9" w:rsidRDefault="003A2761">
            <w:pPr>
              <w:contextualSpacing/>
              <w:jc w:val="center"/>
              <w:rPr>
                <w:sz w:val="20"/>
              </w:rPr>
            </w:pPr>
            <w:r>
              <w:rPr>
                <w:sz w:val="20"/>
              </w:rPr>
              <w:t>4,2</w:t>
            </w:r>
          </w:p>
        </w:tc>
        <w:tc>
          <w:tcPr>
            <w:tcW w:w="1050" w:type="pct"/>
            <w:gridSpan w:val="2"/>
          </w:tcPr>
          <w:p w14:paraId="4663CF51" w14:textId="77777777" w:rsidR="000A22A9" w:rsidRDefault="003A2761">
            <w:pPr>
              <w:contextualSpacing/>
              <w:jc w:val="center"/>
              <w:rPr>
                <w:sz w:val="20"/>
              </w:rPr>
            </w:pPr>
            <w:r>
              <w:rPr>
                <w:sz w:val="20"/>
              </w:rPr>
              <w:t>3,5</w:t>
            </w:r>
          </w:p>
        </w:tc>
        <w:tc>
          <w:tcPr>
            <w:tcW w:w="1050" w:type="pct"/>
            <w:gridSpan w:val="2"/>
          </w:tcPr>
          <w:p w14:paraId="7E151FC7" w14:textId="77777777" w:rsidR="000A22A9" w:rsidRDefault="003A2761">
            <w:pPr>
              <w:contextualSpacing/>
              <w:jc w:val="center"/>
              <w:rPr>
                <w:sz w:val="20"/>
              </w:rPr>
            </w:pPr>
            <w:r>
              <w:rPr>
                <w:sz w:val="20"/>
              </w:rPr>
              <w:t>8,2</w:t>
            </w:r>
          </w:p>
        </w:tc>
      </w:tr>
      <w:tr w:rsidR="009436C8" w14:paraId="3F2C739B" w14:textId="77777777" w:rsidTr="008A2192">
        <w:trPr>
          <w:cantSplit/>
          <w:trHeight w:val="406"/>
        </w:trPr>
        <w:tc>
          <w:tcPr>
            <w:tcW w:w="799" w:type="pct"/>
          </w:tcPr>
          <w:p w14:paraId="0B52A679" w14:textId="77777777" w:rsidR="000A22A9" w:rsidRDefault="003A2761">
            <w:pPr>
              <w:contextualSpacing/>
              <w:rPr>
                <w:sz w:val="20"/>
              </w:rPr>
            </w:pPr>
            <w:r>
              <w:rPr>
                <w:sz w:val="20"/>
              </w:rPr>
              <w:t>HR (95% CI) / RRR (%)</w:t>
            </w:r>
          </w:p>
        </w:tc>
        <w:tc>
          <w:tcPr>
            <w:tcW w:w="1050" w:type="pct"/>
            <w:gridSpan w:val="2"/>
          </w:tcPr>
          <w:p w14:paraId="7CC9200F" w14:textId="77777777" w:rsidR="000A22A9" w:rsidRDefault="003A2761">
            <w:pPr>
              <w:contextualSpacing/>
              <w:jc w:val="center"/>
              <w:rPr>
                <w:sz w:val="20"/>
              </w:rPr>
            </w:pPr>
            <w:r>
              <w:rPr>
                <w:sz w:val="20"/>
              </w:rPr>
              <w:t>0,82 (0,71, 0,95) / 18</w:t>
            </w:r>
          </w:p>
        </w:tc>
        <w:tc>
          <w:tcPr>
            <w:tcW w:w="1050" w:type="pct"/>
            <w:gridSpan w:val="2"/>
          </w:tcPr>
          <w:p w14:paraId="4ADFD0D1" w14:textId="77777777" w:rsidR="000A22A9" w:rsidRDefault="003A2761">
            <w:pPr>
              <w:contextualSpacing/>
              <w:jc w:val="center"/>
              <w:rPr>
                <w:sz w:val="20"/>
              </w:rPr>
            </w:pPr>
            <w:r>
              <w:rPr>
                <w:sz w:val="20"/>
              </w:rPr>
              <w:t>0,84 (0,71, 0,98) / 16</w:t>
            </w:r>
          </w:p>
        </w:tc>
        <w:tc>
          <w:tcPr>
            <w:tcW w:w="1050" w:type="pct"/>
            <w:gridSpan w:val="2"/>
          </w:tcPr>
          <w:p w14:paraId="075AB506" w14:textId="77777777" w:rsidR="000A22A9" w:rsidRDefault="003A2761">
            <w:pPr>
              <w:contextualSpacing/>
              <w:jc w:val="center"/>
              <w:rPr>
                <w:sz w:val="20"/>
              </w:rPr>
            </w:pPr>
            <w:r>
              <w:rPr>
                <w:sz w:val="20"/>
              </w:rPr>
              <w:t>0,82 (0,71, 0,95) / 18</w:t>
            </w:r>
          </w:p>
        </w:tc>
        <w:tc>
          <w:tcPr>
            <w:tcW w:w="1050" w:type="pct"/>
            <w:gridSpan w:val="2"/>
          </w:tcPr>
          <w:p w14:paraId="3DDF6B84" w14:textId="77777777" w:rsidR="000A22A9" w:rsidRDefault="003A2761">
            <w:pPr>
              <w:contextualSpacing/>
              <w:jc w:val="center"/>
              <w:rPr>
                <w:sz w:val="20"/>
              </w:rPr>
            </w:pPr>
            <w:r>
              <w:rPr>
                <w:sz w:val="20"/>
              </w:rPr>
              <w:t>0,83 (0,76, 0,90) / 17</w:t>
            </w:r>
          </w:p>
        </w:tc>
      </w:tr>
      <w:tr w:rsidR="009436C8" w14:paraId="0F0370E3" w14:textId="77777777" w:rsidTr="008A2192">
        <w:trPr>
          <w:cantSplit/>
          <w:trHeight w:val="406"/>
        </w:trPr>
        <w:tc>
          <w:tcPr>
            <w:tcW w:w="799" w:type="pct"/>
          </w:tcPr>
          <w:p w14:paraId="275BD42E" w14:textId="77777777" w:rsidR="000A22A9" w:rsidRDefault="003A2761">
            <w:pPr>
              <w:contextualSpacing/>
              <w:rPr>
                <w:sz w:val="20"/>
              </w:rPr>
            </w:pPr>
            <w:r>
              <w:rPr>
                <w:sz w:val="20"/>
              </w:rPr>
              <w:t>Τιμές p μη κατωτερότητας/</w:t>
            </w:r>
            <w:r>
              <w:rPr>
                <w:sz w:val="20"/>
              </w:rPr>
              <w:br/>
              <w:t>υπεροχής</w:t>
            </w:r>
          </w:p>
        </w:tc>
        <w:tc>
          <w:tcPr>
            <w:tcW w:w="1050" w:type="pct"/>
            <w:gridSpan w:val="2"/>
          </w:tcPr>
          <w:p w14:paraId="08E7BE82" w14:textId="77777777" w:rsidR="000A22A9" w:rsidRDefault="003A2761">
            <w:pPr>
              <w:contextualSpacing/>
              <w:jc w:val="center"/>
              <w:rPr>
                <w:sz w:val="20"/>
              </w:rPr>
            </w:pPr>
            <w:r>
              <w:rPr>
                <w:sz w:val="20"/>
              </w:rPr>
              <w:t>&lt; 0,0001</w:t>
            </w:r>
            <w:r>
              <w:rPr>
                <w:sz w:val="20"/>
                <w:vertAlign w:val="superscript"/>
              </w:rPr>
              <w:t>†</w:t>
            </w:r>
            <w:r>
              <w:rPr>
                <w:sz w:val="20"/>
              </w:rPr>
              <w:t> / 0,0101</w:t>
            </w:r>
            <w:r>
              <w:rPr>
                <w:sz w:val="20"/>
                <w:vertAlign w:val="superscript"/>
              </w:rPr>
              <w:t>†</w:t>
            </w:r>
          </w:p>
        </w:tc>
        <w:tc>
          <w:tcPr>
            <w:tcW w:w="1050" w:type="pct"/>
            <w:gridSpan w:val="2"/>
          </w:tcPr>
          <w:p w14:paraId="3D8433E1" w14:textId="77777777" w:rsidR="000A22A9" w:rsidRDefault="003A2761">
            <w:pPr>
              <w:contextualSpacing/>
              <w:jc w:val="center"/>
              <w:rPr>
                <w:sz w:val="20"/>
              </w:rPr>
            </w:pPr>
            <w:r>
              <w:rPr>
                <w:sz w:val="20"/>
              </w:rPr>
              <w:t>0,0007</w:t>
            </w:r>
            <w:r>
              <w:rPr>
                <w:sz w:val="20"/>
                <w:vertAlign w:val="superscript"/>
              </w:rPr>
              <w:t>†</w:t>
            </w:r>
            <w:r>
              <w:rPr>
                <w:sz w:val="20"/>
              </w:rPr>
              <w:t> / 0,0619</w:t>
            </w:r>
            <w:r>
              <w:rPr>
                <w:sz w:val="20"/>
                <w:vertAlign w:val="superscript"/>
              </w:rPr>
              <w:t>†</w:t>
            </w:r>
          </w:p>
        </w:tc>
        <w:tc>
          <w:tcPr>
            <w:tcW w:w="1050" w:type="pct"/>
            <w:gridSpan w:val="2"/>
          </w:tcPr>
          <w:p w14:paraId="13C7107D" w14:textId="77777777" w:rsidR="000A22A9" w:rsidRDefault="003A2761">
            <w:pPr>
              <w:contextualSpacing/>
              <w:jc w:val="center"/>
              <w:rPr>
                <w:sz w:val="20"/>
              </w:rPr>
            </w:pPr>
            <w:r>
              <w:rPr>
                <w:sz w:val="20"/>
              </w:rPr>
              <w:t>0,0002</w:t>
            </w:r>
            <w:r>
              <w:rPr>
                <w:sz w:val="20"/>
                <w:vertAlign w:val="superscript"/>
              </w:rPr>
              <w:t>†</w:t>
            </w:r>
            <w:r>
              <w:rPr>
                <w:sz w:val="20"/>
              </w:rPr>
              <w:t> / 0,0085</w:t>
            </w:r>
            <w:r>
              <w:rPr>
                <w:sz w:val="20"/>
                <w:vertAlign w:val="superscript"/>
              </w:rPr>
              <w:t>†</w:t>
            </w:r>
          </w:p>
        </w:tc>
        <w:tc>
          <w:tcPr>
            <w:tcW w:w="1050" w:type="pct"/>
            <w:gridSpan w:val="2"/>
          </w:tcPr>
          <w:p w14:paraId="56D04567" w14:textId="77777777" w:rsidR="000A22A9" w:rsidRDefault="003A2761">
            <w:pPr>
              <w:contextualSpacing/>
              <w:jc w:val="center"/>
              <w:rPr>
                <w:sz w:val="20"/>
              </w:rPr>
            </w:pPr>
            <w:r>
              <w:rPr>
                <w:sz w:val="20"/>
              </w:rPr>
              <w:t>&lt; 0,0001 / &lt; 0,0001</w:t>
            </w:r>
          </w:p>
        </w:tc>
      </w:tr>
      <w:tr w:rsidR="00A214D3" w14:paraId="3772F5C3" w14:textId="77777777" w:rsidTr="008A2192">
        <w:trPr>
          <w:cantSplit/>
          <w:trHeight w:val="406"/>
        </w:trPr>
        <w:tc>
          <w:tcPr>
            <w:tcW w:w="799" w:type="pct"/>
          </w:tcPr>
          <w:p w14:paraId="120E8098" w14:textId="77777777" w:rsidR="000A22A9" w:rsidRDefault="003A2761">
            <w:pPr>
              <w:contextualSpacing/>
              <w:rPr>
                <w:sz w:val="20"/>
              </w:rPr>
            </w:pPr>
            <w:r>
              <w:rPr>
                <w:sz w:val="20"/>
              </w:rPr>
              <w:t>Ποσοστό ασθενών (%)</w:t>
            </w:r>
          </w:p>
        </w:tc>
        <w:tc>
          <w:tcPr>
            <w:tcW w:w="525" w:type="pct"/>
          </w:tcPr>
          <w:p w14:paraId="51680FAC" w14:textId="77777777" w:rsidR="000A22A9" w:rsidRDefault="003A2761">
            <w:pPr>
              <w:contextualSpacing/>
              <w:jc w:val="center"/>
              <w:rPr>
                <w:sz w:val="20"/>
              </w:rPr>
            </w:pPr>
            <w:r>
              <w:rPr>
                <w:sz w:val="20"/>
              </w:rPr>
              <w:t>30,7</w:t>
            </w:r>
          </w:p>
        </w:tc>
        <w:tc>
          <w:tcPr>
            <w:tcW w:w="525" w:type="pct"/>
          </w:tcPr>
          <w:p w14:paraId="202E2C20" w14:textId="77777777" w:rsidR="000A22A9" w:rsidRDefault="003A2761">
            <w:pPr>
              <w:contextualSpacing/>
              <w:jc w:val="center"/>
              <w:rPr>
                <w:sz w:val="20"/>
              </w:rPr>
            </w:pPr>
            <w:r>
              <w:rPr>
                <w:sz w:val="20"/>
              </w:rPr>
              <w:t>36,5</w:t>
            </w:r>
          </w:p>
        </w:tc>
        <w:tc>
          <w:tcPr>
            <w:tcW w:w="526" w:type="pct"/>
          </w:tcPr>
          <w:p w14:paraId="265F9E05" w14:textId="77777777" w:rsidR="000A22A9" w:rsidRDefault="003A2761">
            <w:pPr>
              <w:contextualSpacing/>
              <w:jc w:val="center"/>
              <w:rPr>
                <w:sz w:val="20"/>
              </w:rPr>
            </w:pPr>
            <w:r>
              <w:rPr>
                <w:sz w:val="20"/>
              </w:rPr>
              <w:t>31,4</w:t>
            </w:r>
          </w:p>
        </w:tc>
        <w:tc>
          <w:tcPr>
            <w:tcW w:w="525" w:type="pct"/>
          </w:tcPr>
          <w:p w14:paraId="3D3DE9DA" w14:textId="77777777" w:rsidR="000A22A9" w:rsidRDefault="003A2761">
            <w:pPr>
              <w:contextualSpacing/>
              <w:jc w:val="center"/>
              <w:rPr>
                <w:sz w:val="20"/>
              </w:rPr>
            </w:pPr>
            <w:r>
              <w:rPr>
                <w:sz w:val="20"/>
              </w:rPr>
              <w:t>36,3</w:t>
            </w:r>
          </w:p>
        </w:tc>
        <w:tc>
          <w:tcPr>
            <w:tcW w:w="525" w:type="pct"/>
          </w:tcPr>
          <w:p w14:paraId="0B412757" w14:textId="77777777" w:rsidR="000A22A9" w:rsidRDefault="003A2761">
            <w:pPr>
              <w:contextualSpacing/>
              <w:jc w:val="center"/>
              <w:rPr>
                <w:sz w:val="20"/>
              </w:rPr>
            </w:pPr>
            <w:r>
              <w:rPr>
                <w:sz w:val="20"/>
              </w:rPr>
              <w:t>35,9</w:t>
            </w:r>
          </w:p>
        </w:tc>
        <w:tc>
          <w:tcPr>
            <w:tcW w:w="526" w:type="pct"/>
          </w:tcPr>
          <w:p w14:paraId="5D8EF198" w14:textId="77777777" w:rsidR="000A22A9" w:rsidRDefault="003A2761">
            <w:pPr>
              <w:contextualSpacing/>
              <w:jc w:val="center"/>
              <w:rPr>
                <w:sz w:val="20"/>
              </w:rPr>
            </w:pPr>
            <w:r>
              <w:rPr>
                <w:sz w:val="20"/>
              </w:rPr>
              <w:t>40,6</w:t>
            </w:r>
          </w:p>
        </w:tc>
        <w:tc>
          <w:tcPr>
            <w:tcW w:w="525" w:type="pct"/>
          </w:tcPr>
          <w:p w14:paraId="4FD74EE0" w14:textId="77777777" w:rsidR="000A22A9" w:rsidRDefault="003A2761">
            <w:pPr>
              <w:contextualSpacing/>
              <w:jc w:val="center"/>
              <w:rPr>
                <w:sz w:val="20"/>
              </w:rPr>
            </w:pPr>
            <w:r>
              <w:rPr>
                <w:sz w:val="20"/>
              </w:rPr>
              <w:t>32,6</w:t>
            </w:r>
          </w:p>
        </w:tc>
        <w:tc>
          <w:tcPr>
            <w:tcW w:w="526" w:type="pct"/>
          </w:tcPr>
          <w:p w14:paraId="11F9CE7B" w14:textId="77777777" w:rsidR="000A22A9" w:rsidRDefault="003A2761">
            <w:pPr>
              <w:contextualSpacing/>
              <w:jc w:val="center"/>
              <w:rPr>
                <w:sz w:val="20"/>
              </w:rPr>
            </w:pPr>
            <w:r>
              <w:rPr>
                <w:sz w:val="20"/>
              </w:rPr>
              <w:t>37,8</w:t>
            </w:r>
          </w:p>
        </w:tc>
      </w:tr>
      <w:tr w:rsidR="000A22A9" w14:paraId="6B196D90" w14:textId="77777777" w:rsidTr="008A2192">
        <w:trPr>
          <w:cantSplit/>
          <w:trHeight w:val="210"/>
        </w:trPr>
        <w:tc>
          <w:tcPr>
            <w:tcW w:w="5000" w:type="pct"/>
            <w:gridSpan w:val="9"/>
          </w:tcPr>
          <w:p w14:paraId="504B12B4" w14:textId="510AE796" w:rsidR="000A22A9" w:rsidRDefault="003A2761">
            <w:pPr>
              <w:keepNext/>
              <w:contextualSpacing/>
              <w:rPr>
                <w:b/>
                <w:sz w:val="20"/>
              </w:rPr>
            </w:pPr>
            <w:r>
              <w:rPr>
                <w:b/>
                <w:sz w:val="20"/>
              </w:rPr>
              <w:t>Πρώτο και επόμενα SRE*</w:t>
            </w:r>
          </w:p>
        </w:tc>
      </w:tr>
      <w:tr w:rsidR="00A214D3" w14:paraId="49761B7D" w14:textId="77777777" w:rsidTr="008A2192">
        <w:trPr>
          <w:cantSplit/>
          <w:trHeight w:val="406"/>
        </w:trPr>
        <w:tc>
          <w:tcPr>
            <w:tcW w:w="799" w:type="pct"/>
          </w:tcPr>
          <w:p w14:paraId="498D15EA" w14:textId="423CDDE6" w:rsidR="000A22A9" w:rsidRDefault="003A2761">
            <w:pPr>
              <w:keepNext/>
              <w:contextualSpacing/>
              <w:rPr>
                <w:sz w:val="20"/>
              </w:rPr>
            </w:pPr>
            <w:r>
              <w:rPr>
                <w:sz w:val="20"/>
              </w:rPr>
              <w:t>Μέσος αριθμός/</w:t>
            </w:r>
            <w:r>
              <w:rPr>
                <w:sz w:val="20"/>
              </w:rPr>
              <w:br/>
              <w:t>ασθενή</w:t>
            </w:r>
          </w:p>
        </w:tc>
        <w:tc>
          <w:tcPr>
            <w:tcW w:w="525" w:type="pct"/>
          </w:tcPr>
          <w:p w14:paraId="448E7B5D" w14:textId="77777777" w:rsidR="000A22A9" w:rsidRDefault="003A2761">
            <w:pPr>
              <w:keepNext/>
              <w:contextualSpacing/>
              <w:jc w:val="center"/>
              <w:rPr>
                <w:sz w:val="20"/>
              </w:rPr>
            </w:pPr>
            <w:r>
              <w:rPr>
                <w:sz w:val="20"/>
              </w:rPr>
              <w:t>0,46</w:t>
            </w:r>
          </w:p>
        </w:tc>
        <w:tc>
          <w:tcPr>
            <w:tcW w:w="525" w:type="pct"/>
          </w:tcPr>
          <w:p w14:paraId="291F71F5" w14:textId="77777777" w:rsidR="000A22A9" w:rsidRDefault="003A2761">
            <w:pPr>
              <w:keepNext/>
              <w:contextualSpacing/>
              <w:jc w:val="center"/>
              <w:rPr>
                <w:sz w:val="20"/>
              </w:rPr>
            </w:pPr>
            <w:r>
              <w:rPr>
                <w:sz w:val="20"/>
              </w:rPr>
              <w:t>0,60</w:t>
            </w:r>
          </w:p>
        </w:tc>
        <w:tc>
          <w:tcPr>
            <w:tcW w:w="526" w:type="pct"/>
          </w:tcPr>
          <w:p w14:paraId="36638F4F" w14:textId="77777777" w:rsidR="000A22A9" w:rsidRDefault="003A2761">
            <w:pPr>
              <w:keepNext/>
              <w:contextualSpacing/>
              <w:jc w:val="center"/>
              <w:rPr>
                <w:sz w:val="20"/>
              </w:rPr>
            </w:pPr>
            <w:r>
              <w:rPr>
                <w:sz w:val="20"/>
              </w:rPr>
              <w:t>0,44</w:t>
            </w:r>
          </w:p>
        </w:tc>
        <w:tc>
          <w:tcPr>
            <w:tcW w:w="525" w:type="pct"/>
          </w:tcPr>
          <w:p w14:paraId="247D923B" w14:textId="77777777" w:rsidR="000A22A9" w:rsidRDefault="003A2761">
            <w:pPr>
              <w:keepNext/>
              <w:contextualSpacing/>
              <w:jc w:val="center"/>
              <w:rPr>
                <w:sz w:val="20"/>
              </w:rPr>
            </w:pPr>
            <w:r>
              <w:rPr>
                <w:sz w:val="20"/>
              </w:rPr>
              <w:t>0,49</w:t>
            </w:r>
          </w:p>
        </w:tc>
        <w:tc>
          <w:tcPr>
            <w:tcW w:w="525" w:type="pct"/>
          </w:tcPr>
          <w:p w14:paraId="005FB4AF" w14:textId="77777777" w:rsidR="000A22A9" w:rsidRDefault="003A2761">
            <w:pPr>
              <w:keepNext/>
              <w:contextualSpacing/>
              <w:jc w:val="center"/>
              <w:rPr>
                <w:sz w:val="20"/>
              </w:rPr>
            </w:pPr>
            <w:r>
              <w:rPr>
                <w:sz w:val="20"/>
              </w:rPr>
              <w:t>0,52</w:t>
            </w:r>
          </w:p>
        </w:tc>
        <w:tc>
          <w:tcPr>
            <w:tcW w:w="526" w:type="pct"/>
          </w:tcPr>
          <w:p w14:paraId="72A3497B" w14:textId="77777777" w:rsidR="000A22A9" w:rsidRDefault="003A2761">
            <w:pPr>
              <w:keepNext/>
              <w:contextualSpacing/>
              <w:jc w:val="center"/>
              <w:rPr>
                <w:sz w:val="20"/>
              </w:rPr>
            </w:pPr>
            <w:r>
              <w:rPr>
                <w:sz w:val="20"/>
              </w:rPr>
              <w:t>0,61</w:t>
            </w:r>
          </w:p>
        </w:tc>
        <w:tc>
          <w:tcPr>
            <w:tcW w:w="525" w:type="pct"/>
          </w:tcPr>
          <w:p w14:paraId="7D46DE74" w14:textId="77777777" w:rsidR="000A22A9" w:rsidRDefault="003A2761">
            <w:pPr>
              <w:keepNext/>
              <w:contextualSpacing/>
              <w:jc w:val="center"/>
              <w:rPr>
                <w:sz w:val="20"/>
              </w:rPr>
            </w:pPr>
            <w:r>
              <w:rPr>
                <w:sz w:val="20"/>
              </w:rPr>
              <w:t>0,48</w:t>
            </w:r>
          </w:p>
        </w:tc>
        <w:tc>
          <w:tcPr>
            <w:tcW w:w="526" w:type="pct"/>
          </w:tcPr>
          <w:p w14:paraId="22D11096" w14:textId="77777777" w:rsidR="000A22A9" w:rsidRDefault="003A2761">
            <w:pPr>
              <w:keepNext/>
              <w:contextualSpacing/>
              <w:jc w:val="center"/>
              <w:rPr>
                <w:sz w:val="20"/>
              </w:rPr>
            </w:pPr>
            <w:r>
              <w:rPr>
                <w:sz w:val="20"/>
              </w:rPr>
              <w:t>0,57</w:t>
            </w:r>
          </w:p>
        </w:tc>
      </w:tr>
      <w:tr w:rsidR="009436C8" w14:paraId="367CF231" w14:textId="77777777" w:rsidTr="008A2192">
        <w:trPr>
          <w:cantSplit/>
          <w:trHeight w:val="344"/>
        </w:trPr>
        <w:tc>
          <w:tcPr>
            <w:tcW w:w="799" w:type="pct"/>
          </w:tcPr>
          <w:p w14:paraId="530971CF" w14:textId="77777777" w:rsidR="000A22A9" w:rsidRDefault="003A2761">
            <w:pPr>
              <w:contextualSpacing/>
              <w:rPr>
                <w:sz w:val="20"/>
              </w:rPr>
            </w:pPr>
            <w:r>
              <w:rPr>
                <w:sz w:val="20"/>
              </w:rPr>
              <w:t>Αναλογία ποσοστού (95% CI) / RRR (%)</w:t>
            </w:r>
          </w:p>
        </w:tc>
        <w:tc>
          <w:tcPr>
            <w:tcW w:w="1050" w:type="pct"/>
            <w:gridSpan w:val="2"/>
          </w:tcPr>
          <w:p w14:paraId="2C600584" w14:textId="77777777" w:rsidR="000A22A9" w:rsidRDefault="003A2761">
            <w:pPr>
              <w:contextualSpacing/>
              <w:jc w:val="center"/>
              <w:rPr>
                <w:sz w:val="20"/>
              </w:rPr>
            </w:pPr>
            <w:r>
              <w:rPr>
                <w:sz w:val="20"/>
              </w:rPr>
              <w:t>0,77 (0,66, 0,89) / 23</w:t>
            </w:r>
          </w:p>
        </w:tc>
        <w:tc>
          <w:tcPr>
            <w:tcW w:w="1050" w:type="pct"/>
            <w:gridSpan w:val="2"/>
          </w:tcPr>
          <w:p w14:paraId="7AC06155" w14:textId="77777777" w:rsidR="000A22A9" w:rsidRDefault="003A2761">
            <w:pPr>
              <w:contextualSpacing/>
              <w:jc w:val="center"/>
              <w:rPr>
                <w:sz w:val="20"/>
              </w:rPr>
            </w:pPr>
            <w:r>
              <w:rPr>
                <w:sz w:val="20"/>
              </w:rPr>
              <w:t>0,90 (0,77, 1,04) / 10</w:t>
            </w:r>
          </w:p>
        </w:tc>
        <w:tc>
          <w:tcPr>
            <w:tcW w:w="1050" w:type="pct"/>
            <w:gridSpan w:val="2"/>
          </w:tcPr>
          <w:p w14:paraId="4162E58D" w14:textId="77777777" w:rsidR="000A22A9" w:rsidRDefault="003A2761">
            <w:pPr>
              <w:contextualSpacing/>
              <w:jc w:val="center"/>
              <w:rPr>
                <w:sz w:val="20"/>
              </w:rPr>
            </w:pPr>
            <w:r>
              <w:rPr>
                <w:sz w:val="20"/>
              </w:rPr>
              <w:t>0,82 (0,71, 0,94) / 18</w:t>
            </w:r>
          </w:p>
        </w:tc>
        <w:tc>
          <w:tcPr>
            <w:tcW w:w="1050" w:type="pct"/>
            <w:gridSpan w:val="2"/>
          </w:tcPr>
          <w:p w14:paraId="0A0D2CD1" w14:textId="77777777" w:rsidR="000A22A9" w:rsidRDefault="003A2761">
            <w:pPr>
              <w:contextualSpacing/>
              <w:jc w:val="center"/>
              <w:rPr>
                <w:sz w:val="20"/>
              </w:rPr>
            </w:pPr>
            <w:r>
              <w:rPr>
                <w:sz w:val="20"/>
              </w:rPr>
              <w:t>0,82 (0,75, 0,89) / 18</w:t>
            </w:r>
          </w:p>
        </w:tc>
      </w:tr>
      <w:tr w:rsidR="009436C8" w14:paraId="4AD8DC19" w14:textId="77777777" w:rsidTr="008A2192">
        <w:trPr>
          <w:cantSplit/>
          <w:trHeight w:val="344"/>
        </w:trPr>
        <w:tc>
          <w:tcPr>
            <w:tcW w:w="799" w:type="pct"/>
          </w:tcPr>
          <w:p w14:paraId="72641857" w14:textId="77777777" w:rsidR="000A22A9" w:rsidRDefault="003A2761">
            <w:pPr>
              <w:contextualSpacing/>
              <w:rPr>
                <w:sz w:val="20"/>
              </w:rPr>
            </w:pPr>
            <w:r>
              <w:rPr>
                <w:sz w:val="20"/>
              </w:rPr>
              <w:t>Τιμή p υπεροχής</w:t>
            </w:r>
          </w:p>
        </w:tc>
        <w:tc>
          <w:tcPr>
            <w:tcW w:w="1050" w:type="pct"/>
            <w:gridSpan w:val="2"/>
          </w:tcPr>
          <w:p w14:paraId="0506B9F2" w14:textId="77777777" w:rsidR="000A22A9" w:rsidRDefault="003A2761">
            <w:pPr>
              <w:contextualSpacing/>
              <w:jc w:val="center"/>
              <w:rPr>
                <w:sz w:val="20"/>
              </w:rPr>
            </w:pPr>
            <w:r>
              <w:rPr>
                <w:sz w:val="20"/>
              </w:rPr>
              <w:t>0,0012</w:t>
            </w:r>
            <w:r>
              <w:rPr>
                <w:sz w:val="20"/>
                <w:vertAlign w:val="superscript"/>
              </w:rPr>
              <w:t>†</w:t>
            </w:r>
          </w:p>
        </w:tc>
        <w:tc>
          <w:tcPr>
            <w:tcW w:w="1050" w:type="pct"/>
            <w:gridSpan w:val="2"/>
          </w:tcPr>
          <w:p w14:paraId="6E182199" w14:textId="77777777" w:rsidR="000A22A9" w:rsidRDefault="003A2761">
            <w:pPr>
              <w:contextualSpacing/>
              <w:jc w:val="center"/>
              <w:rPr>
                <w:sz w:val="20"/>
              </w:rPr>
            </w:pPr>
            <w:r>
              <w:rPr>
                <w:sz w:val="20"/>
              </w:rPr>
              <w:t>0,1447</w:t>
            </w:r>
            <w:r>
              <w:rPr>
                <w:sz w:val="20"/>
                <w:vertAlign w:val="superscript"/>
              </w:rPr>
              <w:t>†</w:t>
            </w:r>
          </w:p>
        </w:tc>
        <w:tc>
          <w:tcPr>
            <w:tcW w:w="1050" w:type="pct"/>
            <w:gridSpan w:val="2"/>
          </w:tcPr>
          <w:p w14:paraId="2ECDDCA0" w14:textId="77777777" w:rsidR="000A22A9" w:rsidRDefault="003A2761">
            <w:pPr>
              <w:contextualSpacing/>
              <w:jc w:val="center"/>
              <w:rPr>
                <w:sz w:val="20"/>
              </w:rPr>
            </w:pPr>
            <w:r>
              <w:rPr>
                <w:sz w:val="20"/>
              </w:rPr>
              <w:t>0,0085</w:t>
            </w:r>
            <w:r>
              <w:rPr>
                <w:sz w:val="20"/>
                <w:vertAlign w:val="superscript"/>
              </w:rPr>
              <w:t>†</w:t>
            </w:r>
          </w:p>
        </w:tc>
        <w:tc>
          <w:tcPr>
            <w:tcW w:w="1050" w:type="pct"/>
            <w:gridSpan w:val="2"/>
          </w:tcPr>
          <w:p w14:paraId="2A95AB49" w14:textId="77777777" w:rsidR="000A22A9" w:rsidRDefault="003A2761">
            <w:pPr>
              <w:contextualSpacing/>
              <w:jc w:val="center"/>
              <w:rPr>
                <w:sz w:val="20"/>
              </w:rPr>
            </w:pPr>
            <w:r>
              <w:rPr>
                <w:sz w:val="20"/>
              </w:rPr>
              <w:t>&lt; 0,0001</w:t>
            </w:r>
          </w:p>
        </w:tc>
      </w:tr>
      <w:tr w:rsidR="00A214D3" w14:paraId="2D428B4D" w14:textId="77777777" w:rsidTr="008A2192">
        <w:trPr>
          <w:cantSplit/>
          <w:trHeight w:val="356"/>
        </w:trPr>
        <w:tc>
          <w:tcPr>
            <w:tcW w:w="799" w:type="pct"/>
          </w:tcPr>
          <w:p w14:paraId="7C8076FB" w14:textId="77777777" w:rsidR="000A22A9" w:rsidRDefault="003A2761">
            <w:pPr>
              <w:contextualSpacing/>
              <w:rPr>
                <w:sz w:val="20"/>
              </w:rPr>
            </w:pPr>
            <w:r>
              <w:rPr>
                <w:sz w:val="20"/>
              </w:rPr>
              <w:t>SMR ανά έτος</w:t>
            </w:r>
          </w:p>
        </w:tc>
        <w:tc>
          <w:tcPr>
            <w:tcW w:w="525" w:type="pct"/>
          </w:tcPr>
          <w:p w14:paraId="67617B75" w14:textId="77777777" w:rsidR="000A22A9" w:rsidRDefault="003A2761">
            <w:pPr>
              <w:contextualSpacing/>
              <w:jc w:val="center"/>
              <w:rPr>
                <w:sz w:val="20"/>
              </w:rPr>
            </w:pPr>
            <w:r>
              <w:rPr>
                <w:sz w:val="20"/>
              </w:rPr>
              <w:t>0,45</w:t>
            </w:r>
          </w:p>
        </w:tc>
        <w:tc>
          <w:tcPr>
            <w:tcW w:w="525" w:type="pct"/>
          </w:tcPr>
          <w:p w14:paraId="21CA3682" w14:textId="77777777" w:rsidR="000A22A9" w:rsidRDefault="003A2761">
            <w:pPr>
              <w:contextualSpacing/>
              <w:jc w:val="center"/>
              <w:rPr>
                <w:sz w:val="20"/>
              </w:rPr>
            </w:pPr>
            <w:r>
              <w:rPr>
                <w:sz w:val="20"/>
              </w:rPr>
              <w:t>0,58</w:t>
            </w:r>
          </w:p>
        </w:tc>
        <w:tc>
          <w:tcPr>
            <w:tcW w:w="526" w:type="pct"/>
          </w:tcPr>
          <w:p w14:paraId="6599EE7E" w14:textId="77777777" w:rsidR="000A22A9" w:rsidRDefault="003A2761">
            <w:pPr>
              <w:contextualSpacing/>
              <w:jc w:val="center"/>
              <w:rPr>
                <w:sz w:val="20"/>
              </w:rPr>
            </w:pPr>
            <w:r>
              <w:rPr>
                <w:sz w:val="20"/>
              </w:rPr>
              <w:t>0,86</w:t>
            </w:r>
          </w:p>
        </w:tc>
        <w:tc>
          <w:tcPr>
            <w:tcW w:w="525" w:type="pct"/>
          </w:tcPr>
          <w:p w14:paraId="5D5F4CBC" w14:textId="77777777" w:rsidR="000A22A9" w:rsidRDefault="003A2761">
            <w:pPr>
              <w:contextualSpacing/>
              <w:jc w:val="center"/>
              <w:rPr>
                <w:sz w:val="20"/>
              </w:rPr>
            </w:pPr>
            <w:r>
              <w:rPr>
                <w:sz w:val="20"/>
              </w:rPr>
              <w:t>1,04</w:t>
            </w:r>
          </w:p>
        </w:tc>
        <w:tc>
          <w:tcPr>
            <w:tcW w:w="525" w:type="pct"/>
          </w:tcPr>
          <w:p w14:paraId="2C0FB6E4" w14:textId="77777777" w:rsidR="000A22A9" w:rsidRDefault="003A2761">
            <w:pPr>
              <w:contextualSpacing/>
              <w:jc w:val="center"/>
              <w:rPr>
                <w:sz w:val="20"/>
              </w:rPr>
            </w:pPr>
            <w:r>
              <w:rPr>
                <w:sz w:val="20"/>
              </w:rPr>
              <w:t>0,79</w:t>
            </w:r>
          </w:p>
        </w:tc>
        <w:tc>
          <w:tcPr>
            <w:tcW w:w="526" w:type="pct"/>
          </w:tcPr>
          <w:p w14:paraId="71E82690" w14:textId="77777777" w:rsidR="000A22A9" w:rsidRDefault="003A2761">
            <w:pPr>
              <w:contextualSpacing/>
              <w:jc w:val="center"/>
              <w:rPr>
                <w:sz w:val="20"/>
              </w:rPr>
            </w:pPr>
            <w:r>
              <w:rPr>
                <w:sz w:val="20"/>
              </w:rPr>
              <w:t>0,83</w:t>
            </w:r>
          </w:p>
        </w:tc>
        <w:tc>
          <w:tcPr>
            <w:tcW w:w="525" w:type="pct"/>
          </w:tcPr>
          <w:p w14:paraId="721C4511" w14:textId="77777777" w:rsidR="000A22A9" w:rsidRDefault="003A2761">
            <w:pPr>
              <w:contextualSpacing/>
              <w:jc w:val="center"/>
              <w:rPr>
                <w:sz w:val="20"/>
              </w:rPr>
            </w:pPr>
            <w:r>
              <w:rPr>
                <w:sz w:val="20"/>
              </w:rPr>
              <w:t>0,69</w:t>
            </w:r>
          </w:p>
        </w:tc>
        <w:tc>
          <w:tcPr>
            <w:tcW w:w="526" w:type="pct"/>
          </w:tcPr>
          <w:p w14:paraId="4192869A" w14:textId="77777777" w:rsidR="000A22A9" w:rsidRDefault="003A2761">
            <w:pPr>
              <w:contextualSpacing/>
              <w:jc w:val="center"/>
              <w:rPr>
                <w:sz w:val="20"/>
              </w:rPr>
            </w:pPr>
            <w:r>
              <w:rPr>
                <w:sz w:val="20"/>
              </w:rPr>
              <w:t>0,81</w:t>
            </w:r>
          </w:p>
        </w:tc>
      </w:tr>
      <w:tr w:rsidR="000A22A9" w14:paraId="6F9842BE" w14:textId="77777777" w:rsidTr="008A2192">
        <w:trPr>
          <w:cantSplit/>
          <w:trHeight w:val="210"/>
        </w:trPr>
        <w:tc>
          <w:tcPr>
            <w:tcW w:w="5000" w:type="pct"/>
            <w:gridSpan w:val="9"/>
          </w:tcPr>
          <w:p w14:paraId="6CE6DC24" w14:textId="77777777" w:rsidR="000A22A9" w:rsidRDefault="003A2761">
            <w:pPr>
              <w:keepNext/>
              <w:contextualSpacing/>
              <w:rPr>
                <w:sz w:val="20"/>
              </w:rPr>
            </w:pPr>
            <w:r>
              <w:rPr>
                <w:b/>
                <w:sz w:val="20"/>
              </w:rPr>
              <w:t>Πρώτο SRE ή HCM</w:t>
            </w:r>
          </w:p>
        </w:tc>
      </w:tr>
      <w:tr w:rsidR="00A214D3" w14:paraId="6321BAF8" w14:textId="77777777" w:rsidTr="008A2192">
        <w:trPr>
          <w:cantSplit/>
          <w:trHeight w:val="248"/>
        </w:trPr>
        <w:tc>
          <w:tcPr>
            <w:tcW w:w="799" w:type="pct"/>
          </w:tcPr>
          <w:p w14:paraId="3F4561FE" w14:textId="77777777" w:rsidR="000A22A9" w:rsidRDefault="003A2761">
            <w:pPr>
              <w:keepNext/>
              <w:contextualSpacing/>
              <w:rPr>
                <w:sz w:val="20"/>
              </w:rPr>
            </w:pPr>
            <w:r>
              <w:rPr>
                <w:sz w:val="20"/>
              </w:rPr>
              <w:t>Διάμεσος χρόνος (μήνες)</w:t>
            </w:r>
          </w:p>
        </w:tc>
        <w:tc>
          <w:tcPr>
            <w:tcW w:w="525" w:type="pct"/>
          </w:tcPr>
          <w:p w14:paraId="63CD278F" w14:textId="77777777" w:rsidR="000A22A9" w:rsidRDefault="003A2761">
            <w:pPr>
              <w:keepNext/>
              <w:contextualSpacing/>
              <w:jc w:val="center"/>
              <w:rPr>
                <w:sz w:val="20"/>
              </w:rPr>
            </w:pPr>
            <w:r>
              <w:rPr>
                <w:sz w:val="20"/>
              </w:rPr>
              <w:t>NR</w:t>
            </w:r>
          </w:p>
        </w:tc>
        <w:tc>
          <w:tcPr>
            <w:tcW w:w="525" w:type="pct"/>
          </w:tcPr>
          <w:p w14:paraId="5073946E" w14:textId="77777777" w:rsidR="000A22A9" w:rsidRDefault="003A2761">
            <w:pPr>
              <w:keepNext/>
              <w:contextualSpacing/>
              <w:jc w:val="center"/>
              <w:rPr>
                <w:sz w:val="20"/>
              </w:rPr>
            </w:pPr>
            <w:r>
              <w:rPr>
                <w:sz w:val="20"/>
              </w:rPr>
              <w:t>25,2</w:t>
            </w:r>
          </w:p>
        </w:tc>
        <w:tc>
          <w:tcPr>
            <w:tcW w:w="526" w:type="pct"/>
          </w:tcPr>
          <w:p w14:paraId="7D1226FC" w14:textId="77777777" w:rsidR="000A22A9" w:rsidRDefault="003A2761">
            <w:pPr>
              <w:keepNext/>
              <w:contextualSpacing/>
              <w:jc w:val="center"/>
              <w:rPr>
                <w:sz w:val="20"/>
              </w:rPr>
            </w:pPr>
            <w:r>
              <w:rPr>
                <w:sz w:val="20"/>
              </w:rPr>
              <w:t>19,0</w:t>
            </w:r>
          </w:p>
        </w:tc>
        <w:tc>
          <w:tcPr>
            <w:tcW w:w="525" w:type="pct"/>
          </w:tcPr>
          <w:p w14:paraId="3C6E8862" w14:textId="77777777" w:rsidR="000A22A9" w:rsidRDefault="003A2761">
            <w:pPr>
              <w:keepNext/>
              <w:contextualSpacing/>
              <w:jc w:val="center"/>
              <w:rPr>
                <w:sz w:val="20"/>
              </w:rPr>
            </w:pPr>
            <w:r>
              <w:rPr>
                <w:sz w:val="20"/>
              </w:rPr>
              <w:t>14,4</w:t>
            </w:r>
          </w:p>
        </w:tc>
        <w:tc>
          <w:tcPr>
            <w:tcW w:w="525" w:type="pct"/>
          </w:tcPr>
          <w:p w14:paraId="7772F4BC" w14:textId="77777777" w:rsidR="000A22A9" w:rsidRDefault="003A2761">
            <w:pPr>
              <w:keepNext/>
              <w:contextualSpacing/>
              <w:jc w:val="center"/>
              <w:rPr>
                <w:sz w:val="20"/>
              </w:rPr>
            </w:pPr>
            <w:r>
              <w:rPr>
                <w:sz w:val="20"/>
              </w:rPr>
              <w:t>20,3</w:t>
            </w:r>
          </w:p>
        </w:tc>
        <w:tc>
          <w:tcPr>
            <w:tcW w:w="526" w:type="pct"/>
          </w:tcPr>
          <w:p w14:paraId="1023C809" w14:textId="77777777" w:rsidR="000A22A9" w:rsidRDefault="003A2761">
            <w:pPr>
              <w:keepNext/>
              <w:contextualSpacing/>
              <w:jc w:val="center"/>
              <w:rPr>
                <w:sz w:val="20"/>
              </w:rPr>
            </w:pPr>
            <w:r>
              <w:rPr>
                <w:sz w:val="20"/>
              </w:rPr>
              <w:t>17,1</w:t>
            </w:r>
          </w:p>
        </w:tc>
        <w:tc>
          <w:tcPr>
            <w:tcW w:w="525" w:type="pct"/>
          </w:tcPr>
          <w:p w14:paraId="47BDBEEF" w14:textId="77777777" w:rsidR="000A22A9" w:rsidRDefault="003A2761">
            <w:pPr>
              <w:keepNext/>
              <w:contextualSpacing/>
              <w:jc w:val="center"/>
              <w:rPr>
                <w:sz w:val="20"/>
              </w:rPr>
            </w:pPr>
            <w:r>
              <w:rPr>
                <w:sz w:val="20"/>
              </w:rPr>
              <w:t>26,6</w:t>
            </w:r>
          </w:p>
        </w:tc>
        <w:tc>
          <w:tcPr>
            <w:tcW w:w="526" w:type="pct"/>
          </w:tcPr>
          <w:p w14:paraId="5552C378" w14:textId="77777777" w:rsidR="000A22A9" w:rsidRDefault="003A2761">
            <w:pPr>
              <w:keepNext/>
              <w:contextualSpacing/>
              <w:jc w:val="center"/>
              <w:rPr>
                <w:sz w:val="20"/>
              </w:rPr>
            </w:pPr>
            <w:r>
              <w:rPr>
                <w:sz w:val="20"/>
              </w:rPr>
              <w:t>19,4</w:t>
            </w:r>
          </w:p>
        </w:tc>
      </w:tr>
      <w:tr w:rsidR="009436C8" w14:paraId="059BAD0E" w14:textId="77777777" w:rsidTr="008A2192">
        <w:trPr>
          <w:cantSplit/>
          <w:trHeight w:val="406"/>
        </w:trPr>
        <w:tc>
          <w:tcPr>
            <w:tcW w:w="799" w:type="pct"/>
          </w:tcPr>
          <w:p w14:paraId="200E96E9" w14:textId="77777777" w:rsidR="000A22A9" w:rsidRDefault="003A2761">
            <w:pPr>
              <w:keepNext/>
              <w:contextualSpacing/>
              <w:rPr>
                <w:sz w:val="20"/>
              </w:rPr>
            </w:pPr>
            <w:r>
              <w:rPr>
                <w:sz w:val="20"/>
              </w:rPr>
              <w:t>HR (95% CI) / RRR (%)</w:t>
            </w:r>
          </w:p>
        </w:tc>
        <w:tc>
          <w:tcPr>
            <w:tcW w:w="1050" w:type="pct"/>
            <w:gridSpan w:val="2"/>
          </w:tcPr>
          <w:p w14:paraId="6AC021D0" w14:textId="77777777" w:rsidR="000A22A9" w:rsidRDefault="003A2761">
            <w:pPr>
              <w:keepNext/>
              <w:contextualSpacing/>
              <w:jc w:val="center"/>
              <w:rPr>
                <w:sz w:val="20"/>
              </w:rPr>
            </w:pPr>
            <w:r>
              <w:rPr>
                <w:sz w:val="20"/>
              </w:rPr>
              <w:t>0,82 (0,70, 0,95) / 18</w:t>
            </w:r>
          </w:p>
        </w:tc>
        <w:tc>
          <w:tcPr>
            <w:tcW w:w="1050" w:type="pct"/>
            <w:gridSpan w:val="2"/>
          </w:tcPr>
          <w:p w14:paraId="67DE191A" w14:textId="77777777" w:rsidR="000A22A9" w:rsidRDefault="003A2761">
            <w:pPr>
              <w:keepNext/>
              <w:contextualSpacing/>
              <w:jc w:val="center"/>
              <w:rPr>
                <w:sz w:val="20"/>
              </w:rPr>
            </w:pPr>
            <w:r>
              <w:rPr>
                <w:sz w:val="20"/>
              </w:rPr>
              <w:t>0,83 (0,71, 0,97) / 17</w:t>
            </w:r>
          </w:p>
        </w:tc>
        <w:tc>
          <w:tcPr>
            <w:tcW w:w="1050" w:type="pct"/>
            <w:gridSpan w:val="2"/>
          </w:tcPr>
          <w:p w14:paraId="4E75F3E7" w14:textId="77777777" w:rsidR="000A22A9" w:rsidRDefault="003A2761">
            <w:pPr>
              <w:keepNext/>
              <w:contextualSpacing/>
              <w:jc w:val="center"/>
              <w:rPr>
                <w:sz w:val="20"/>
              </w:rPr>
            </w:pPr>
            <w:r>
              <w:rPr>
                <w:sz w:val="20"/>
              </w:rPr>
              <w:t>0,83 (0,72, 0,96) / 17</w:t>
            </w:r>
          </w:p>
        </w:tc>
        <w:tc>
          <w:tcPr>
            <w:tcW w:w="1050" w:type="pct"/>
            <w:gridSpan w:val="2"/>
          </w:tcPr>
          <w:p w14:paraId="1E1ACF9E" w14:textId="77777777" w:rsidR="000A22A9" w:rsidRDefault="003A2761">
            <w:pPr>
              <w:keepNext/>
              <w:contextualSpacing/>
              <w:jc w:val="center"/>
              <w:rPr>
                <w:sz w:val="20"/>
              </w:rPr>
            </w:pPr>
            <w:r>
              <w:rPr>
                <w:sz w:val="20"/>
              </w:rPr>
              <w:t>0,83 (0,76, 0,90) / 17</w:t>
            </w:r>
          </w:p>
        </w:tc>
      </w:tr>
      <w:tr w:rsidR="009436C8" w14:paraId="7EC6AD2A" w14:textId="77777777" w:rsidTr="008A2192">
        <w:trPr>
          <w:cantSplit/>
          <w:trHeight w:val="212"/>
        </w:trPr>
        <w:tc>
          <w:tcPr>
            <w:tcW w:w="799" w:type="pct"/>
          </w:tcPr>
          <w:p w14:paraId="404A9E98" w14:textId="77777777" w:rsidR="000A22A9" w:rsidRDefault="003A2761">
            <w:pPr>
              <w:contextualSpacing/>
              <w:rPr>
                <w:sz w:val="20"/>
              </w:rPr>
            </w:pPr>
            <w:r>
              <w:rPr>
                <w:sz w:val="20"/>
              </w:rPr>
              <w:t>Τιμή p υπεροχής</w:t>
            </w:r>
          </w:p>
        </w:tc>
        <w:tc>
          <w:tcPr>
            <w:tcW w:w="1050" w:type="pct"/>
            <w:gridSpan w:val="2"/>
          </w:tcPr>
          <w:p w14:paraId="09B30304" w14:textId="77777777" w:rsidR="000A22A9" w:rsidRDefault="003A2761">
            <w:pPr>
              <w:contextualSpacing/>
              <w:jc w:val="center"/>
              <w:rPr>
                <w:sz w:val="20"/>
              </w:rPr>
            </w:pPr>
            <w:r>
              <w:rPr>
                <w:sz w:val="20"/>
              </w:rPr>
              <w:t>0,0074</w:t>
            </w:r>
          </w:p>
        </w:tc>
        <w:tc>
          <w:tcPr>
            <w:tcW w:w="1050" w:type="pct"/>
            <w:gridSpan w:val="2"/>
          </w:tcPr>
          <w:p w14:paraId="3387631B" w14:textId="77777777" w:rsidR="000A22A9" w:rsidRDefault="003A2761">
            <w:pPr>
              <w:contextualSpacing/>
              <w:jc w:val="center"/>
              <w:rPr>
                <w:sz w:val="20"/>
              </w:rPr>
            </w:pPr>
            <w:r>
              <w:rPr>
                <w:sz w:val="20"/>
              </w:rPr>
              <w:t>0,0215</w:t>
            </w:r>
          </w:p>
        </w:tc>
        <w:tc>
          <w:tcPr>
            <w:tcW w:w="1050" w:type="pct"/>
            <w:gridSpan w:val="2"/>
          </w:tcPr>
          <w:p w14:paraId="6BF1D48E" w14:textId="77777777" w:rsidR="000A22A9" w:rsidRDefault="003A2761">
            <w:pPr>
              <w:contextualSpacing/>
              <w:jc w:val="center"/>
              <w:rPr>
                <w:sz w:val="20"/>
              </w:rPr>
            </w:pPr>
            <w:r>
              <w:rPr>
                <w:sz w:val="20"/>
              </w:rPr>
              <w:t>0,0134</w:t>
            </w:r>
          </w:p>
        </w:tc>
        <w:tc>
          <w:tcPr>
            <w:tcW w:w="1050" w:type="pct"/>
            <w:gridSpan w:val="2"/>
          </w:tcPr>
          <w:p w14:paraId="37742BF2" w14:textId="77777777" w:rsidR="000A22A9" w:rsidRDefault="003A2761">
            <w:pPr>
              <w:contextualSpacing/>
              <w:jc w:val="center"/>
              <w:rPr>
                <w:sz w:val="20"/>
              </w:rPr>
            </w:pPr>
            <w:r>
              <w:rPr>
                <w:sz w:val="20"/>
              </w:rPr>
              <w:t>&lt; 0,0001</w:t>
            </w:r>
          </w:p>
        </w:tc>
      </w:tr>
      <w:tr w:rsidR="000A22A9" w14:paraId="1902344E" w14:textId="77777777" w:rsidTr="008A2192">
        <w:trPr>
          <w:cantSplit/>
          <w:trHeight w:val="210"/>
        </w:trPr>
        <w:tc>
          <w:tcPr>
            <w:tcW w:w="5000" w:type="pct"/>
            <w:gridSpan w:val="9"/>
          </w:tcPr>
          <w:p w14:paraId="26EE24B0" w14:textId="77777777" w:rsidR="000A22A9" w:rsidRDefault="003A2761">
            <w:pPr>
              <w:keepNext/>
              <w:contextualSpacing/>
              <w:rPr>
                <w:sz w:val="20"/>
              </w:rPr>
            </w:pPr>
            <w:r>
              <w:rPr>
                <w:b/>
                <w:sz w:val="20"/>
              </w:rPr>
              <w:t>Πρώτη ακτινοβολία των οστών</w:t>
            </w:r>
          </w:p>
        </w:tc>
      </w:tr>
      <w:tr w:rsidR="00A214D3" w14:paraId="3FA61B7F" w14:textId="77777777" w:rsidTr="008A2192">
        <w:trPr>
          <w:cantSplit/>
          <w:trHeight w:val="272"/>
        </w:trPr>
        <w:tc>
          <w:tcPr>
            <w:tcW w:w="799" w:type="pct"/>
          </w:tcPr>
          <w:p w14:paraId="049D48F1" w14:textId="77777777" w:rsidR="000A22A9" w:rsidRDefault="003A2761">
            <w:pPr>
              <w:keepNext/>
              <w:contextualSpacing/>
              <w:rPr>
                <w:sz w:val="20"/>
              </w:rPr>
            </w:pPr>
            <w:r>
              <w:rPr>
                <w:sz w:val="20"/>
              </w:rPr>
              <w:t>Διάμεσος χρόνος (μήνες)</w:t>
            </w:r>
          </w:p>
        </w:tc>
        <w:tc>
          <w:tcPr>
            <w:tcW w:w="525" w:type="pct"/>
          </w:tcPr>
          <w:p w14:paraId="2103E64C" w14:textId="77777777" w:rsidR="000A22A9" w:rsidRDefault="003A2761">
            <w:pPr>
              <w:keepNext/>
              <w:contextualSpacing/>
              <w:jc w:val="center"/>
              <w:rPr>
                <w:sz w:val="20"/>
              </w:rPr>
            </w:pPr>
            <w:r>
              <w:rPr>
                <w:sz w:val="20"/>
              </w:rPr>
              <w:t>NR</w:t>
            </w:r>
          </w:p>
        </w:tc>
        <w:tc>
          <w:tcPr>
            <w:tcW w:w="525" w:type="pct"/>
          </w:tcPr>
          <w:p w14:paraId="2DA6B38C" w14:textId="77777777" w:rsidR="000A22A9" w:rsidRDefault="003A2761">
            <w:pPr>
              <w:keepNext/>
              <w:contextualSpacing/>
              <w:jc w:val="center"/>
              <w:rPr>
                <w:sz w:val="20"/>
              </w:rPr>
            </w:pPr>
            <w:r>
              <w:rPr>
                <w:sz w:val="20"/>
              </w:rPr>
              <w:t>NR</w:t>
            </w:r>
          </w:p>
        </w:tc>
        <w:tc>
          <w:tcPr>
            <w:tcW w:w="526" w:type="pct"/>
          </w:tcPr>
          <w:p w14:paraId="6F42D5B4" w14:textId="77777777" w:rsidR="000A22A9" w:rsidRDefault="003A2761">
            <w:pPr>
              <w:keepNext/>
              <w:contextualSpacing/>
              <w:jc w:val="center"/>
              <w:rPr>
                <w:sz w:val="20"/>
              </w:rPr>
            </w:pPr>
            <w:r>
              <w:rPr>
                <w:sz w:val="20"/>
              </w:rPr>
              <w:t>NR</w:t>
            </w:r>
          </w:p>
        </w:tc>
        <w:tc>
          <w:tcPr>
            <w:tcW w:w="525" w:type="pct"/>
          </w:tcPr>
          <w:p w14:paraId="720D3E0B" w14:textId="77777777" w:rsidR="000A22A9" w:rsidRDefault="003A2761">
            <w:pPr>
              <w:keepNext/>
              <w:contextualSpacing/>
              <w:jc w:val="center"/>
              <w:rPr>
                <w:sz w:val="20"/>
              </w:rPr>
            </w:pPr>
            <w:r>
              <w:rPr>
                <w:sz w:val="20"/>
              </w:rPr>
              <w:t>NR</w:t>
            </w:r>
          </w:p>
        </w:tc>
        <w:tc>
          <w:tcPr>
            <w:tcW w:w="525" w:type="pct"/>
          </w:tcPr>
          <w:p w14:paraId="01121C51" w14:textId="77777777" w:rsidR="000A22A9" w:rsidRDefault="003A2761">
            <w:pPr>
              <w:keepNext/>
              <w:contextualSpacing/>
              <w:jc w:val="center"/>
              <w:rPr>
                <w:sz w:val="20"/>
              </w:rPr>
            </w:pPr>
            <w:r>
              <w:rPr>
                <w:sz w:val="20"/>
              </w:rPr>
              <w:t>NR</w:t>
            </w:r>
          </w:p>
        </w:tc>
        <w:tc>
          <w:tcPr>
            <w:tcW w:w="526" w:type="pct"/>
          </w:tcPr>
          <w:p w14:paraId="2ED50DB1" w14:textId="77777777" w:rsidR="000A22A9" w:rsidRDefault="003A2761">
            <w:pPr>
              <w:keepNext/>
              <w:contextualSpacing/>
              <w:jc w:val="center"/>
              <w:rPr>
                <w:sz w:val="20"/>
              </w:rPr>
            </w:pPr>
            <w:r>
              <w:rPr>
                <w:sz w:val="20"/>
              </w:rPr>
              <w:t>28,6</w:t>
            </w:r>
          </w:p>
        </w:tc>
        <w:tc>
          <w:tcPr>
            <w:tcW w:w="525" w:type="pct"/>
          </w:tcPr>
          <w:p w14:paraId="3E7B16F8" w14:textId="77777777" w:rsidR="000A22A9" w:rsidRDefault="003A2761">
            <w:pPr>
              <w:keepNext/>
              <w:contextualSpacing/>
              <w:jc w:val="center"/>
              <w:rPr>
                <w:sz w:val="20"/>
              </w:rPr>
            </w:pPr>
            <w:r>
              <w:rPr>
                <w:sz w:val="20"/>
              </w:rPr>
              <w:t>NR</w:t>
            </w:r>
          </w:p>
        </w:tc>
        <w:tc>
          <w:tcPr>
            <w:tcW w:w="526" w:type="pct"/>
          </w:tcPr>
          <w:p w14:paraId="132CFB01" w14:textId="77777777" w:rsidR="000A22A9" w:rsidRDefault="003A2761">
            <w:pPr>
              <w:keepNext/>
              <w:contextualSpacing/>
              <w:jc w:val="center"/>
              <w:rPr>
                <w:sz w:val="20"/>
              </w:rPr>
            </w:pPr>
            <w:r>
              <w:rPr>
                <w:sz w:val="20"/>
              </w:rPr>
              <w:t>33,2</w:t>
            </w:r>
          </w:p>
        </w:tc>
      </w:tr>
      <w:tr w:rsidR="009436C8" w14:paraId="5B60E597" w14:textId="77777777" w:rsidTr="008A2192">
        <w:trPr>
          <w:cantSplit/>
          <w:trHeight w:val="344"/>
        </w:trPr>
        <w:tc>
          <w:tcPr>
            <w:tcW w:w="799" w:type="pct"/>
          </w:tcPr>
          <w:p w14:paraId="6279B193" w14:textId="77777777" w:rsidR="000A22A9" w:rsidRDefault="003A2761">
            <w:pPr>
              <w:contextualSpacing/>
              <w:rPr>
                <w:sz w:val="20"/>
              </w:rPr>
            </w:pPr>
            <w:r>
              <w:rPr>
                <w:sz w:val="20"/>
              </w:rPr>
              <w:t>HR (95% CI) / RRR (%)</w:t>
            </w:r>
          </w:p>
        </w:tc>
        <w:tc>
          <w:tcPr>
            <w:tcW w:w="1050" w:type="pct"/>
            <w:gridSpan w:val="2"/>
          </w:tcPr>
          <w:p w14:paraId="719E3774" w14:textId="77777777" w:rsidR="000A22A9" w:rsidRDefault="003A2761">
            <w:pPr>
              <w:contextualSpacing/>
              <w:jc w:val="center"/>
              <w:rPr>
                <w:sz w:val="20"/>
              </w:rPr>
            </w:pPr>
            <w:r>
              <w:rPr>
                <w:sz w:val="20"/>
              </w:rPr>
              <w:t>0,74 (0,59, 0,94) / 26</w:t>
            </w:r>
          </w:p>
        </w:tc>
        <w:tc>
          <w:tcPr>
            <w:tcW w:w="1050" w:type="pct"/>
            <w:gridSpan w:val="2"/>
          </w:tcPr>
          <w:p w14:paraId="5DC26249" w14:textId="77777777" w:rsidR="000A22A9" w:rsidRDefault="003A2761">
            <w:pPr>
              <w:contextualSpacing/>
              <w:jc w:val="center"/>
              <w:rPr>
                <w:sz w:val="20"/>
              </w:rPr>
            </w:pPr>
            <w:r>
              <w:rPr>
                <w:sz w:val="20"/>
              </w:rPr>
              <w:t>0,78 (0,63, 0,97) / 22</w:t>
            </w:r>
          </w:p>
        </w:tc>
        <w:tc>
          <w:tcPr>
            <w:tcW w:w="1050" w:type="pct"/>
            <w:gridSpan w:val="2"/>
          </w:tcPr>
          <w:p w14:paraId="0541822F" w14:textId="77777777" w:rsidR="000A22A9" w:rsidRDefault="003A2761">
            <w:pPr>
              <w:contextualSpacing/>
              <w:jc w:val="center"/>
              <w:rPr>
                <w:sz w:val="20"/>
              </w:rPr>
            </w:pPr>
            <w:r>
              <w:rPr>
                <w:sz w:val="20"/>
              </w:rPr>
              <w:t>0,78 (0,66, 0,94) / 22</w:t>
            </w:r>
          </w:p>
        </w:tc>
        <w:tc>
          <w:tcPr>
            <w:tcW w:w="1050" w:type="pct"/>
            <w:gridSpan w:val="2"/>
          </w:tcPr>
          <w:p w14:paraId="3D2BFB9F" w14:textId="77777777" w:rsidR="000A22A9" w:rsidRDefault="003A2761">
            <w:pPr>
              <w:contextualSpacing/>
              <w:jc w:val="center"/>
              <w:rPr>
                <w:sz w:val="20"/>
              </w:rPr>
            </w:pPr>
            <w:r>
              <w:rPr>
                <w:sz w:val="20"/>
              </w:rPr>
              <w:t>0,77 (0,69, 0,87) / 23</w:t>
            </w:r>
          </w:p>
        </w:tc>
      </w:tr>
      <w:tr w:rsidR="009436C8" w14:paraId="5141C5D2" w14:textId="77777777" w:rsidTr="008A2192">
        <w:trPr>
          <w:cantSplit/>
          <w:trHeight w:val="296"/>
        </w:trPr>
        <w:tc>
          <w:tcPr>
            <w:tcW w:w="799" w:type="pct"/>
          </w:tcPr>
          <w:p w14:paraId="2F54C219" w14:textId="77777777" w:rsidR="000A22A9" w:rsidRDefault="003A2761">
            <w:pPr>
              <w:contextualSpacing/>
              <w:rPr>
                <w:sz w:val="20"/>
              </w:rPr>
            </w:pPr>
            <w:r>
              <w:rPr>
                <w:sz w:val="20"/>
              </w:rPr>
              <w:t>Τιμή p υπεροχής</w:t>
            </w:r>
          </w:p>
        </w:tc>
        <w:tc>
          <w:tcPr>
            <w:tcW w:w="1050" w:type="pct"/>
            <w:gridSpan w:val="2"/>
          </w:tcPr>
          <w:p w14:paraId="61A716AA" w14:textId="77777777" w:rsidR="000A22A9" w:rsidRDefault="003A2761">
            <w:pPr>
              <w:contextualSpacing/>
              <w:jc w:val="center"/>
              <w:rPr>
                <w:sz w:val="20"/>
              </w:rPr>
            </w:pPr>
            <w:r>
              <w:rPr>
                <w:sz w:val="20"/>
              </w:rPr>
              <w:t>0,0121</w:t>
            </w:r>
          </w:p>
        </w:tc>
        <w:tc>
          <w:tcPr>
            <w:tcW w:w="1050" w:type="pct"/>
            <w:gridSpan w:val="2"/>
          </w:tcPr>
          <w:p w14:paraId="621D72F0" w14:textId="77777777" w:rsidR="000A22A9" w:rsidRDefault="003A2761">
            <w:pPr>
              <w:contextualSpacing/>
              <w:jc w:val="center"/>
              <w:rPr>
                <w:sz w:val="20"/>
              </w:rPr>
            </w:pPr>
            <w:r>
              <w:rPr>
                <w:sz w:val="20"/>
              </w:rPr>
              <w:t>0,0256</w:t>
            </w:r>
          </w:p>
        </w:tc>
        <w:tc>
          <w:tcPr>
            <w:tcW w:w="1050" w:type="pct"/>
            <w:gridSpan w:val="2"/>
          </w:tcPr>
          <w:p w14:paraId="1ECF52B5" w14:textId="77777777" w:rsidR="000A22A9" w:rsidRDefault="003A2761">
            <w:pPr>
              <w:contextualSpacing/>
              <w:jc w:val="center"/>
              <w:rPr>
                <w:sz w:val="20"/>
              </w:rPr>
            </w:pPr>
            <w:r>
              <w:rPr>
                <w:sz w:val="20"/>
              </w:rPr>
              <w:t>0,0071</w:t>
            </w:r>
          </w:p>
        </w:tc>
        <w:tc>
          <w:tcPr>
            <w:tcW w:w="1050" w:type="pct"/>
            <w:gridSpan w:val="2"/>
          </w:tcPr>
          <w:p w14:paraId="12A4A45A" w14:textId="77777777" w:rsidR="000A22A9" w:rsidRDefault="003A2761">
            <w:pPr>
              <w:contextualSpacing/>
              <w:jc w:val="center"/>
              <w:rPr>
                <w:sz w:val="20"/>
              </w:rPr>
            </w:pPr>
            <w:r>
              <w:rPr>
                <w:sz w:val="20"/>
              </w:rPr>
              <w:t>&lt; 0,0001</w:t>
            </w:r>
          </w:p>
        </w:tc>
      </w:tr>
    </w:tbl>
    <w:p w14:paraId="634EDACF" w14:textId="77777777" w:rsidR="000A22A9" w:rsidRDefault="003A2761" w:rsidP="008421DF">
      <w:pPr>
        <w:tabs>
          <w:tab w:val="left" w:pos="284"/>
        </w:tabs>
        <w:autoSpaceDE w:val="0"/>
        <w:autoSpaceDN w:val="0"/>
        <w:adjustRightInd w:val="0"/>
        <w:rPr>
          <w:sz w:val="20"/>
        </w:rPr>
      </w:pPr>
      <w:r>
        <w:rPr>
          <w:sz w:val="20"/>
        </w:rPr>
        <w:t xml:space="preserve">NR = δεν επετεύχθη, NA = δεν διατίθεται, HCM = υπερασβεστιαιμία κακοήθους νόσου, SMR = ποσοστό σκελετικής νοσηρότητας, HR = αναλογία κινδύνου, RRR = μείωση του σχετικού κινδύνου. </w:t>
      </w:r>
      <w:r>
        <w:rPr>
          <w:sz w:val="20"/>
          <w:vertAlign w:val="superscript"/>
        </w:rPr>
        <w:t>†</w:t>
      </w:r>
      <w:r>
        <w:rPr>
          <w:sz w:val="20"/>
        </w:rPr>
        <w:t>Παρουσιάζονται οι προσαρμοσμένες τιμές</w:t>
      </w:r>
      <w:r>
        <w:rPr>
          <w:sz w:val="20"/>
        </w:rPr>
        <w:noBreakHyphen/>
        <w:t xml:space="preserve">p για τις μελέτες 1, 2 και 3 (τελικά σημεία που αφορούν το πρώτο σκελετικό σύμβαμα, καθώς επίσης το πρώτο και τα επόμενα σκελετικά συμβάματα), *Αφορά όλα τα σκελετικά συμβάματα στο </w:t>
      </w:r>
      <w:r>
        <w:rPr>
          <w:sz w:val="20"/>
        </w:rPr>
        <w:lastRenderedPageBreak/>
        <w:t>πέρασμα του χρόνου, αλλά μετρώνται μόνο τα συμβάματα που εμφανίστηκαν ≥ 21 ημέρες μετά το προηγούμενο σύμβαμα.</w:t>
      </w:r>
    </w:p>
    <w:p w14:paraId="632D2903" w14:textId="77777777" w:rsidR="000A22A9" w:rsidRDefault="003A2761">
      <w:pPr>
        <w:tabs>
          <w:tab w:val="left" w:pos="284"/>
        </w:tabs>
        <w:autoSpaceDE w:val="0"/>
        <w:autoSpaceDN w:val="0"/>
        <w:adjustRightInd w:val="0"/>
        <w:rPr>
          <w:sz w:val="20"/>
        </w:rPr>
      </w:pPr>
      <w:r>
        <w:rPr>
          <w:sz w:val="20"/>
        </w:rPr>
        <w:t>** Μεταξύ των οποίων περιλαμβάνεται ο ΜΜΚΠ, το νεφροκυτταρικό καρκίνωμα, ο ορθοκολικός καρκίνος, ο μικροκυτταρικός καρκίνος του πνεύμονα, ο καρκίνος της ουροδόχου κύστης, ο καρκίνος κεφαλής και τραχήλου, ο καρκίνος του γαστρεντερικού/ουρογεννητικού συστήματος και άλλοι καρκίνοι, εξαιρουμένου του καρκίνου του μαστού και του προστάτη.</w:t>
      </w:r>
    </w:p>
    <w:p w14:paraId="568B54EB" w14:textId="77777777" w:rsidR="000A22A9" w:rsidRDefault="000A22A9">
      <w:pPr>
        <w:autoSpaceDE w:val="0"/>
        <w:autoSpaceDN w:val="0"/>
        <w:adjustRightInd w:val="0"/>
      </w:pPr>
    </w:p>
    <w:p w14:paraId="3A45ACBD" w14:textId="42E99180" w:rsidR="000A22A9" w:rsidRPr="008D3E5C" w:rsidRDefault="003A2761" w:rsidP="008D3E5C">
      <w:pPr>
        <w:pStyle w:val="Stylebold"/>
        <w:keepNext/>
      </w:pPr>
      <w:r>
        <w:t>Εικόνα 1. Γραφήματα Kaplan</w:t>
      </w:r>
      <w:r>
        <w:noBreakHyphen/>
        <w:t>Meier που δείχνουν το χρόνο εμφάνισης του πρώτου σκελετικού συμβάματος κατά τη διάρκεια της μελέτης</w:t>
      </w:r>
    </w:p>
    <w:p w14:paraId="1E00A1AF" w14:textId="77777777" w:rsidR="000A22A9" w:rsidRPr="00A92831" w:rsidRDefault="000A22A9">
      <w:pPr>
        <w:pStyle w:val="Text"/>
        <w:keepNext/>
        <w:spacing w:before="0" w:beforeAutospacing="0" w:after="0" w:afterAutospacing="0" w:line="240" w:lineRule="auto"/>
        <w:ind w:left="0"/>
        <w:rPr>
          <w:rFonts w:ascii="Times New Roman" w:hAnsi="Times New Roman" w:cs="Times New Roman"/>
          <w:color w:val="auto"/>
          <w:sz w:val="22"/>
          <w:szCs w:val="22"/>
        </w:rPr>
      </w:pPr>
    </w:p>
    <w:p w14:paraId="194773F1" w14:textId="19831A84" w:rsidR="000A22A9" w:rsidRDefault="00B70097">
      <w:pPr>
        <w:pStyle w:val="Text"/>
        <w:keepNext/>
        <w:spacing w:before="0" w:beforeAutospacing="0" w:after="0" w:afterAutospacing="0" w:line="240" w:lineRule="auto"/>
        <w:ind w:left="0"/>
        <w:rPr>
          <w:color w:val="auto"/>
          <w:szCs w:val="22"/>
        </w:rPr>
      </w:pPr>
      <w:r>
        <w:rPr>
          <w:noProof/>
        </w:rPr>
        <mc:AlternateContent>
          <mc:Choice Requires="wpg">
            <w:drawing>
              <wp:anchor distT="0" distB="0" distL="114300" distR="114300" simplePos="0" relativeHeight="251657216" behindDoc="0" locked="0" layoutInCell="1" allowOverlap="1" wp14:anchorId="50979CF3" wp14:editId="3EDC039B">
                <wp:simplePos x="0" y="0"/>
                <wp:positionH relativeFrom="column">
                  <wp:posOffset>25400</wp:posOffset>
                </wp:positionH>
                <wp:positionV relativeFrom="paragraph">
                  <wp:posOffset>10795</wp:posOffset>
                </wp:positionV>
                <wp:extent cx="6986905" cy="2907030"/>
                <wp:effectExtent l="0" t="0" r="0" b="0"/>
                <wp:wrapNone/>
                <wp:docPr id="74905912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905" cy="2907030"/>
                          <a:chOff x="1458" y="1667"/>
                          <a:chExt cx="11003" cy="4578"/>
                        </a:xfrm>
                      </wpg:grpSpPr>
                      <wps:wsp>
                        <wps:cNvPr id="31" name="Text Box 228"/>
                        <wps:cNvSpPr txBox="1">
                          <a:spLocks noChangeArrowheads="1"/>
                        </wps:cNvSpPr>
                        <wps:spPr bwMode="auto">
                          <a:xfrm>
                            <a:off x="1580" y="5454"/>
                            <a:ext cx="8997" cy="791"/>
                          </a:xfrm>
                          <a:prstGeom prst="rect">
                            <a:avLst/>
                          </a:prstGeom>
                          <a:noFill/>
                          <a:ln>
                            <a:noFill/>
                          </a:ln>
                        </wps:spPr>
                        <wps:txbx>
                          <w:txbxContent>
                            <w:p w14:paraId="4DB1E56A" w14:textId="44F309EA" w:rsidR="002A44B6" w:rsidRDefault="002A44B6">
                              <w:pPr>
                                <w:rPr>
                                  <w:rFonts w:ascii="Arial Narrow" w:hAnsi="Arial Narrow"/>
                                  <w:sz w:val="16"/>
                                  <w:szCs w:val="16"/>
                                </w:rPr>
                              </w:pPr>
                              <w:r>
                                <w:rPr>
                                  <w:rFonts w:ascii="Arial Narrow" w:hAnsi="Arial Narrow"/>
                                  <w:sz w:val="16"/>
                                </w:rPr>
                                <w:t>Dmab = </w:t>
                              </w:r>
                              <w:r w:rsidR="002E7D91">
                                <w:rPr>
                                  <w:rFonts w:ascii="Arial Narrow" w:hAnsi="Arial Narrow"/>
                                  <w:sz w:val="16"/>
                                </w:rPr>
                                <w:t>Δενοσουμάμπη</w:t>
                              </w:r>
                              <w:r>
                                <w:rPr>
                                  <w:rFonts w:ascii="Arial Narrow" w:hAnsi="Arial Narrow"/>
                                  <w:sz w:val="16"/>
                                </w:rPr>
                                <w:t xml:space="preserve"> 120 mg Q4W</w:t>
                              </w:r>
                            </w:p>
                            <w:p w14:paraId="3CBAEFF8" w14:textId="77777777" w:rsidR="002A44B6" w:rsidRDefault="002A44B6">
                              <w:pPr>
                                <w:rPr>
                                  <w:rFonts w:ascii="Arial Narrow" w:hAnsi="Arial Narrow"/>
                                  <w:sz w:val="16"/>
                                  <w:szCs w:val="16"/>
                                </w:rPr>
                              </w:pPr>
                              <w:r>
                                <w:rPr>
                                  <w:rFonts w:ascii="Arial Narrow" w:hAnsi="Arial Narrow"/>
                                  <w:sz w:val="16"/>
                                </w:rPr>
                                <w:t>ZA = Ζολεδρονικό Οξύ 4 mg Q4W</w:t>
                              </w:r>
                            </w:p>
                            <w:p w14:paraId="6A94DC7A" w14:textId="77777777" w:rsidR="002A44B6" w:rsidRDefault="002A44B6">
                              <w:pPr>
                                <w:rPr>
                                  <w:rFonts w:ascii="Arial Narrow" w:hAnsi="Arial Narrow"/>
                                  <w:sz w:val="16"/>
                                  <w:szCs w:val="16"/>
                                </w:rPr>
                              </w:pPr>
                              <w:r>
                                <w:rPr>
                                  <w:rFonts w:ascii="Arial Narrow" w:hAnsi="Arial Narrow"/>
                                  <w:sz w:val="16"/>
                                </w:rPr>
                                <w:t>N = Αριθμός ασθενών που τυχαιοποιήθηκαν</w:t>
                              </w:r>
                            </w:p>
                            <w:p w14:paraId="6BDB16EC" w14:textId="77777777" w:rsidR="002A44B6" w:rsidRDefault="002A44B6">
                              <w:pPr>
                                <w:rPr>
                                  <w:rFonts w:ascii="Arial Narrow" w:hAnsi="Arial Narrow"/>
                                  <w:sz w:val="16"/>
                                  <w:szCs w:val="16"/>
                                </w:rPr>
                              </w:pPr>
                              <w:r>
                                <w:rPr>
                                  <w:rFonts w:ascii="Arial Narrow" w:hAnsi="Arial Narrow"/>
                                  <w:sz w:val="16"/>
                                </w:rPr>
                                <w:t>* = Στατιστικά σημαντική για ανωτερότητα, ** = Στατιστικά σημαντική για μη κατωτερότητα</w:t>
                              </w:r>
                            </w:p>
                          </w:txbxContent>
                        </wps:txbx>
                        <wps:bodyPr rot="0" vert="horz" wrap="square" lIns="18000" tIns="18000" rIns="18000" bIns="18000" anchor="t" anchorCtr="0" upright="1">
                          <a:spAutoFit/>
                        </wps:bodyPr>
                      </wps:wsp>
                      <wps:wsp>
                        <wps:cNvPr id="32" name="Text Box 229"/>
                        <wps:cNvSpPr txBox="1">
                          <a:spLocks noChangeArrowheads="1"/>
                        </wps:cNvSpPr>
                        <wps:spPr bwMode="auto">
                          <a:xfrm>
                            <a:off x="1677" y="4957"/>
                            <a:ext cx="10784" cy="319"/>
                          </a:xfrm>
                          <a:prstGeom prst="rect">
                            <a:avLst/>
                          </a:prstGeom>
                          <a:noFill/>
                          <a:ln>
                            <a:noFill/>
                          </a:ln>
                        </wps:spPr>
                        <wps:txbx>
                          <w:txbxContent>
                            <w:tbl>
                              <w:tblPr>
                                <w:tblW w:w="3825" w:type="pct"/>
                                <w:tblInd w:w="694" w:type="dxa"/>
                                <w:tblBorders>
                                  <w:insideH w:val="single" w:sz="4" w:space="0" w:color="auto"/>
                                </w:tblBorders>
                                <w:tblLook w:val="04A0" w:firstRow="1" w:lastRow="0" w:firstColumn="1" w:lastColumn="0" w:noHBand="0" w:noVBand="1"/>
                              </w:tblPr>
                              <w:tblGrid>
                                <w:gridCol w:w="434"/>
                                <w:gridCol w:w="434"/>
                                <w:gridCol w:w="469"/>
                                <w:gridCol w:w="469"/>
                                <w:gridCol w:w="468"/>
                                <w:gridCol w:w="468"/>
                                <w:gridCol w:w="433"/>
                                <w:gridCol w:w="433"/>
                                <w:gridCol w:w="468"/>
                                <w:gridCol w:w="468"/>
                                <w:gridCol w:w="468"/>
                                <w:gridCol w:w="468"/>
                                <w:gridCol w:w="433"/>
                                <w:gridCol w:w="433"/>
                                <w:gridCol w:w="468"/>
                                <w:gridCol w:w="468"/>
                                <w:gridCol w:w="468"/>
                                <w:gridCol w:w="468"/>
                              </w:tblGrid>
                              <w:tr w:rsidR="002A44B6" w14:paraId="3E52BCE9" w14:textId="77777777">
                                <w:trPr>
                                  <w:trHeight w:val="269"/>
                                </w:trPr>
                                <w:tc>
                                  <w:tcPr>
                                    <w:tcW w:w="567" w:type="dxa"/>
                                    <w:shd w:val="clear" w:color="auto" w:fill="auto"/>
                                  </w:tcPr>
                                  <w:p w14:paraId="020C555A" w14:textId="77777777" w:rsidR="002A44B6" w:rsidRDefault="002A44B6">
                                    <w:pPr>
                                      <w:rPr>
                                        <w:rFonts w:ascii="Arial Narrow" w:hAnsi="Arial Narrow"/>
                                        <w:sz w:val="16"/>
                                        <w:szCs w:val="16"/>
                                      </w:rPr>
                                    </w:pPr>
                                    <w:r>
                                      <w:rPr>
                                        <w:rFonts w:ascii="Arial Narrow" w:hAnsi="Arial Narrow"/>
                                        <w:sz w:val="16"/>
                                      </w:rPr>
                                      <w:t>0</w:t>
                                    </w:r>
                                  </w:p>
                                </w:tc>
                                <w:tc>
                                  <w:tcPr>
                                    <w:tcW w:w="567" w:type="dxa"/>
                                    <w:shd w:val="clear" w:color="auto" w:fill="auto"/>
                                  </w:tcPr>
                                  <w:p w14:paraId="2E3311FF" w14:textId="77777777" w:rsidR="002A44B6" w:rsidRDefault="002A44B6">
                                    <w:pPr>
                                      <w:rPr>
                                        <w:rFonts w:ascii="Arial Narrow" w:hAnsi="Arial Narrow"/>
                                        <w:sz w:val="16"/>
                                        <w:szCs w:val="16"/>
                                      </w:rPr>
                                    </w:pPr>
                                    <w:r>
                                      <w:rPr>
                                        <w:rFonts w:ascii="Arial Narrow" w:hAnsi="Arial Narrow"/>
                                        <w:sz w:val="16"/>
                                      </w:rPr>
                                      <w:t>6</w:t>
                                    </w:r>
                                  </w:p>
                                </w:tc>
                                <w:tc>
                                  <w:tcPr>
                                    <w:tcW w:w="567" w:type="dxa"/>
                                    <w:shd w:val="clear" w:color="auto" w:fill="auto"/>
                                  </w:tcPr>
                                  <w:p w14:paraId="7846353C" w14:textId="77777777" w:rsidR="002A44B6" w:rsidRDefault="002A44B6">
                                    <w:pPr>
                                      <w:rPr>
                                        <w:rFonts w:ascii="Arial Narrow" w:hAnsi="Arial Narrow"/>
                                        <w:sz w:val="16"/>
                                        <w:szCs w:val="16"/>
                                      </w:rPr>
                                    </w:pPr>
                                    <w:r>
                                      <w:rPr>
                                        <w:rFonts w:ascii="Arial Narrow" w:hAnsi="Arial Narrow"/>
                                        <w:sz w:val="16"/>
                                      </w:rPr>
                                      <w:t>12</w:t>
                                    </w:r>
                                  </w:p>
                                </w:tc>
                                <w:tc>
                                  <w:tcPr>
                                    <w:tcW w:w="567" w:type="dxa"/>
                                    <w:shd w:val="clear" w:color="auto" w:fill="auto"/>
                                  </w:tcPr>
                                  <w:p w14:paraId="38752839" w14:textId="77777777" w:rsidR="002A44B6" w:rsidRDefault="002A44B6">
                                    <w:pPr>
                                      <w:rPr>
                                        <w:rFonts w:ascii="Arial Narrow" w:hAnsi="Arial Narrow"/>
                                        <w:sz w:val="16"/>
                                        <w:szCs w:val="16"/>
                                      </w:rPr>
                                    </w:pPr>
                                    <w:r>
                                      <w:rPr>
                                        <w:rFonts w:ascii="Arial Narrow" w:hAnsi="Arial Narrow"/>
                                        <w:sz w:val="16"/>
                                      </w:rPr>
                                      <w:t>18</w:t>
                                    </w:r>
                                  </w:p>
                                </w:tc>
                                <w:tc>
                                  <w:tcPr>
                                    <w:tcW w:w="567" w:type="dxa"/>
                                    <w:shd w:val="clear" w:color="auto" w:fill="auto"/>
                                  </w:tcPr>
                                  <w:p w14:paraId="0194DC11" w14:textId="77777777" w:rsidR="002A44B6" w:rsidRDefault="002A44B6">
                                    <w:pPr>
                                      <w:rPr>
                                        <w:rFonts w:ascii="Arial Narrow" w:hAnsi="Arial Narrow"/>
                                        <w:sz w:val="16"/>
                                        <w:szCs w:val="16"/>
                                      </w:rPr>
                                    </w:pPr>
                                    <w:r>
                                      <w:rPr>
                                        <w:rFonts w:ascii="Arial Narrow" w:hAnsi="Arial Narrow"/>
                                        <w:sz w:val="16"/>
                                      </w:rPr>
                                      <w:t>24</w:t>
                                    </w:r>
                                  </w:p>
                                </w:tc>
                                <w:tc>
                                  <w:tcPr>
                                    <w:tcW w:w="567" w:type="dxa"/>
                                    <w:shd w:val="clear" w:color="auto" w:fill="auto"/>
                                  </w:tcPr>
                                  <w:p w14:paraId="46CB24FC" w14:textId="77777777" w:rsidR="002A44B6" w:rsidRDefault="002A44B6">
                                    <w:pPr>
                                      <w:rPr>
                                        <w:rFonts w:ascii="Arial Narrow" w:hAnsi="Arial Narrow"/>
                                        <w:sz w:val="16"/>
                                        <w:szCs w:val="16"/>
                                      </w:rPr>
                                    </w:pPr>
                                    <w:r>
                                      <w:rPr>
                                        <w:rFonts w:ascii="Arial Narrow" w:hAnsi="Arial Narrow"/>
                                        <w:sz w:val="16"/>
                                      </w:rPr>
                                      <w:t>30</w:t>
                                    </w:r>
                                  </w:p>
                                </w:tc>
                                <w:tc>
                                  <w:tcPr>
                                    <w:tcW w:w="567" w:type="dxa"/>
                                    <w:shd w:val="clear" w:color="auto" w:fill="auto"/>
                                  </w:tcPr>
                                  <w:p w14:paraId="7A56A2D9" w14:textId="77777777" w:rsidR="002A44B6" w:rsidRDefault="002A44B6">
                                    <w:pPr>
                                      <w:rPr>
                                        <w:rFonts w:ascii="Arial Narrow" w:hAnsi="Arial Narrow"/>
                                        <w:sz w:val="16"/>
                                        <w:szCs w:val="16"/>
                                      </w:rPr>
                                    </w:pPr>
                                    <w:r>
                                      <w:rPr>
                                        <w:rFonts w:ascii="Arial Narrow" w:hAnsi="Arial Narrow"/>
                                        <w:sz w:val="16"/>
                                      </w:rPr>
                                      <w:t>0</w:t>
                                    </w:r>
                                  </w:p>
                                </w:tc>
                                <w:tc>
                                  <w:tcPr>
                                    <w:tcW w:w="567" w:type="dxa"/>
                                    <w:shd w:val="clear" w:color="auto" w:fill="auto"/>
                                  </w:tcPr>
                                  <w:p w14:paraId="68B25930" w14:textId="77777777" w:rsidR="002A44B6" w:rsidRDefault="002A44B6">
                                    <w:pPr>
                                      <w:rPr>
                                        <w:rFonts w:ascii="Arial Narrow" w:hAnsi="Arial Narrow"/>
                                        <w:sz w:val="16"/>
                                        <w:szCs w:val="16"/>
                                      </w:rPr>
                                    </w:pPr>
                                    <w:r>
                                      <w:rPr>
                                        <w:rFonts w:ascii="Arial Narrow" w:hAnsi="Arial Narrow"/>
                                        <w:sz w:val="16"/>
                                      </w:rPr>
                                      <w:t>6</w:t>
                                    </w:r>
                                  </w:p>
                                </w:tc>
                                <w:tc>
                                  <w:tcPr>
                                    <w:tcW w:w="567" w:type="dxa"/>
                                    <w:shd w:val="clear" w:color="auto" w:fill="auto"/>
                                  </w:tcPr>
                                  <w:p w14:paraId="1D14781B" w14:textId="77777777" w:rsidR="002A44B6" w:rsidRDefault="002A44B6">
                                    <w:pPr>
                                      <w:rPr>
                                        <w:rFonts w:ascii="Arial Narrow" w:hAnsi="Arial Narrow"/>
                                        <w:sz w:val="16"/>
                                        <w:szCs w:val="16"/>
                                      </w:rPr>
                                    </w:pPr>
                                    <w:r>
                                      <w:rPr>
                                        <w:rFonts w:ascii="Arial Narrow" w:hAnsi="Arial Narrow"/>
                                        <w:sz w:val="16"/>
                                      </w:rPr>
                                      <w:t>12</w:t>
                                    </w:r>
                                  </w:p>
                                </w:tc>
                                <w:tc>
                                  <w:tcPr>
                                    <w:tcW w:w="567" w:type="dxa"/>
                                    <w:shd w:val="clear" w:color="auto" w:fill="auto"/>
                                  </w:tcPr>
                                  <w:p w14:paraId="35506C57" w14:textId="77777777" w:rsidR="002A44B6" w:rsidRDefault="002A44B6">
                                    <w:pPr>
                                      <w:rPr>
                                        <w:rFonts w:ascii="Arial Narrow" w:hAnsi="Arial Narrow"/>
                                        <w:sz w:val="16"/>
                                        <w:szCs w:val="16"/>
                                      </w:rPr>
                                    </w:pPr>
                                    <w:r>
                                      <w:rPr>
                                        <w:rFonts w:ascii="Arial Narrow" w:hAnsi="Arial Narrow"/>
                                        <w:sz w:val="16"/>
                                      </w:rPr>
                                      <w:t>18</w:t>
                                    </w:r>
                                  </w:p>
                                </w:tc>
                                <w:tc>
                                  <w:tcPr>
                                    <w:tcW w:w="567" w:type="dxa"/>
                                    <w:shd w:val="clear" w:color="auto" w:fill="auto"/>
                                  </w:tcPr>
                                  <w:p w14:paraId="695918D9" w14:textId="77777777" w:rsidR="002A44B6" w:rsidRDefault="002A44B6">
                                    <w:pPr>
                                      <w:rPr>
                                        <w:rFonts w:ascii="Arial Narrow" w:hAnsi="Arial Narrow"/>
                                        <w:sz w:val="16"/>
                                        <w:szCs w:val="16"/>
                                      </w:rPr>
                                    </w:pPr>
                                    <w:r>
                                      <w:rPr>
                                        <w:rFonts w:ascii="Arial Narrow" w:hAnsi="Arial Narrow"/>
                                        <w:sz w:val="16"/>
                                      </w:rPr>
                                      <w:t>24</w:t>
                                    </w:r>
                                  </w:p>
                                </w:tc>
                                <w:tc>
                                  <w:tcPr>
                                    <w:tcW w:w="567" w:type="dxa"/>
                                    <w:shd w:val="clear" w:color="auto" w:fill="auto"/>
                                  </w:tcPr>
                                  <w:p w14:paraId="1A1B3578" w14:textId="77777777" w:rsidR="002A44B6" w:rsidRDefault="002A44B6">
                                    <w:pPr>
                                      <w:rPr>
                                        <w:rFonts w:ascii="Arial Narrow" w:hAnsi="Arial Narrow"/>
                                        <w:sz w:val="16"/>
                                        <w:szCs w:val="16"/>
                                      </w:rPr>
                                    </w:pPr>
                                    <w:r>
                                      <w:rPr>
                                        <w:rFonts w:ascii="Arial Narrow" w:hAnsi="Arial Narrow"/>
                                        <w:sz w:val="16"/>
                                      </w:rPr>
                                      <w:t>30</w:t>
                                    </w:r>
                                  </w:p>
                                </w:tc>
                                <w:tc>
                                  <w:tcPr>
                                    <w:tcW w:w="567" w:type="dxa"/>
                                    <w:shd w:val="clear" w:color="auto" w:fill="auto"/>
                                  </w:tcPr>
                                  <w:p w14:paraId="20DF0101" w14:textId="77777777" w:rsidR="002A44B6" w:rsidRDefault="002A44B6">
                                    <w:pPr>
                                      <w:rPr>
                                        <w:rFonts w:ascii="Arial Narrow" w:hAnsi="Arial Narrow"/>
                                        <w:sz w:val="16"/>
                                        <w:szCs w:val="16"/>
                                      </w:rPr>
                                    </w:pPr>
                                    <w:r>
                                      <w:rPr>
                                        <w:rFonts w:ascii="Arial Narrow" w:hAnsi="Arial Narrow"/>
                                        <w:sz w:val="16"/>
                                      </w:rPr>
                                      <w:t>0</w:t>
                                    </w:r>
                                  </w:p>
                                </w:tc>
                                <w:tc>
                                  <w:tcPr>
                                    <w:tcW w:w="567" w:type="dxa"/>
                                    <w:shd w:val="clear" w:color="auto" w:fill="auto"/>
                                  </w:tcPr>
                                  <w:p w14:paraId="263656FC" w14:textId="77777777" w:rsidR="002A44B6" w:rsidRDefault="002A44B6">
                                    <w:pPr>
                                      <w:rPr>
                                        <w:rFonts w:ascii="Arial Narrow" w:hAnsi="Arial Narrow"/>
                                        <w:sz w:val="16"/>
                                        <w:szCs w:val="16"/>
                                      </w:rPr>
                                    </w:pPr>
                                    <w:r>
                                      <w:rPr>
                                        <w:rFonts w:ascii="Arial Narrow" w:hAnsi="Arial Narrow"/>
                                        <w:sz w:val="16"/>
                                      </w:rPr>
                                      <w:t>6</w:t>
                                    </w:r>
                                  </w:p>
                                </w:tc>
                                <w:tc>
                                  <w:tcPr>
                                    <w:tcW w:w="567" w:type="dxa"/>
                                    <w:shd w:val="clear" w:color="auto" w:fill="auto"/>
                                  </w:tcPr>
                                  <w:p w14:paraId="0DB3D04D" w14:textId="77777777" w:rsidR="002A44B6" w:rsidRDefault="002A44B6">
                                    <w:pPr>
                                      <w:rPr>
                                        <w:rFonts w:ascii="Arial Narrow" w:hAnsi="Arial Narrow"/>
                                        <w:sz w:val="16"/>
                                        <w:szCs w:val="16"/>
                                      </w:rPr>
                                    </w:pPr>
                                    <w:r>
                                      <w:rPr>
                                        <w:rFonts w:ascii="Arial Narrow" w:hAnsi="Arial Narrow"/>
                                        <w:sz w:val="16"/>
                                      </w:rPr>
                                      <w:t>12</w:t>
                                    </w:r>
                                  </w:p>
                                </w:tc>
                                <w:tc>
                                  <w:tcPr>
                                    <w:tcW w:w="567" w:type="dxa"/>
                                    <w:shd w:val="clear" w:color="auto" w:fill="auto"/>
                                  </w:tcPr>
                                  <w:p w14:paraId="464AC9C7" w14:textId="77777777" w:rsidR="002A44B6" w:rsidRDefault="002A44B6">
                                    <w:pPr>
                                      <w:rPr>
                                        <w:rFonts w:ascii="Arial Narrow" w:hAnsi="Arial Narrow"/>
                                        <w:sz w:val="16"/>
                                        <w:szCs w:val="16"/>
                                      </w:rPr>
                                    </w:pPr>
                                    <w:r>
                                      <w:rPr>
                                        <w:rFonts w:ascii="Arial Narrow" w:hAnsi="Arial Narrow"/>
                                        <w:sz w:val="16"/>
                                      </w:rPr>
                                      <w:t>18</w:t>
                                    </w:r>
                                  </w:p>
                                </w:tc>
                                <w:tc>
                                  <w:tcPr>
                                    <w:tcW w:w="567" w:type="dxa"/>
                                    <w:shd w:val="clear" w:color="auto" w:fill="auto"/>
                                  </w:tcPr>
                                  <w:p w14:paraId="3E2BACC9" w14:textId="77777777" w:rsidR="002A44B6" w:rsidRDefault="002A44B6">
                                    <w:pPr>
                                      <w:rPr>
                                        <w:rFonts w:ascii="Arial Narrow" w:hAnsi="Arial Narrow"/>
                                        <w:sz w:val="16"/>
                                        <w:szCs w:val="16"/>
                                      </w:rPr>
                                    </w:pPr>
                                    <w:r>
                                      <w:rPr>
                                        <w:rFonts w:ascii="Arial Narrow" w:hAnsi="Arial Narrow"/>
                                        <w:sz w:val="16"/>
                                      </w:rPr>
                                      <w:t>24</w:t>
                                    </w:r>
                                  </w:p>
                                </w:tc>
                                <w:tc>
                                  <w:tcPr>
                                    <w:tcW w:w="567" w:type="dxa"/>
                                    <w:shd w:val="clear" w:color="auto" w:fill="auto"/>
                                  </w:tcPr>
                                  <w:p w14:paraId="2C907E87" w14:textId="77777777" w:rsidR="002A44B6" w:rsidRDefault="002A44B6">
                                    <w:pPr>
                                      <w:rPr>
                                        <w:rFonts w:ascii="Arial Narrow" w:hAnsi="Arial Narrow"/>
                                        <w:sz w:val="16"/>
                                        <w:szCs w:val="16"/>
                                      </w:rPr>
                                    </w:pPr>
                                    <w:r>
                                      <w:rPr>
                                        <w:rFonts w:ascii="Arial Narrow" w:hAnsi="Arial Narrow"/>
                                        <w:sz w:val="16"/>
                                      </w:rPr>
                                      <w:t>30</w:t>
                                    </w:r>
                                  </w:p>
                                </w:tc>
                              </w:tr>
                            </w:tbl>
                            <w:p w14:paraId="07261582" w14:textId="77777777" w:rsidR="002A44B6" w:rsidRDefault="002A44B6">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33" name="Text Box 230"/>
                        <wps:cNvSpPr txBox="1">
                          <a:spLocks noChangeArrowheads="1"/>
                        </wps:cNvSpPr>
                        <wps:spPr bwMode="auto">
                          <a:xfrm>
                            <a:off x="2225" y="5211"/>
                            <a:ext cx="8351" cy="243"/>
                          </a:xfrm>
                          <a:prstGeom prst="rect">
                            <a:avLst/>
                          </a:prstGeom>
                          <a:noFill/>
                          <a:ln>
                            <a:noFill/>
                          </a:ln>
                        </wps:spPr>
                        <wps:txbx>
                          <w:txbxContent>
                            <w:p w14:paraId="21D4C0E9" w14:textId="77777777" w:rsidR="002A44B6" w:rsidRDefault="002A44B6">
                              <w:pPr>
                                <w:jc w:val="center"/>
                                <w:rPr>
                                  <w:rFonts w:ascii="Arial Narrow" w:hAnsi="Arial Narrow"/>
                                  <w:sz w:val="16"/>
                                  <w:szCs w:val="16"/>
                                </w:rPr>
                              </w:pPr>
                              <w:r>
                                <w:rPr>
                                  <w:rFonts w:ascii="Arial Narrow" w:hAnsi="Arial Narrow"/>
                                  <w:sz w:val="16"/>
                                </w:rPr>
                                <w:t>Μήνας μελέτης</w:t>
                              </w:r>
                            </w:p>
                          </w:txbxContent>
                        </wps:txbx>
                        <wps:bodyPr rot="0" vert="horz" wrap="square" lIns="18000" tIns="18000" rIns="18000" bIns="18000" anchor="t" anchorCtr="0" upright="1">
                          <a:spAutoFit/>
                        </wps:bodyPr>
                      </wps:wsp>
                      <wps:wsp>
                        <wps:cNvPr id="34" name="Text Box 231"/>
                        <wps:cNvSpPr txBox="1">
                          <a:spLocks noChangeArrowheads="1"/>
                        </wps:cNvSpPr>
                        <wps:spPr bwMode="auto">
                          <a:xfrm>
                            <a:off x="1686" y="2125"/>
                            <a:ext cx="472" cy="3140"/>
                          </a:xfrm>
                          <a:prstGeom prst="rect">
                            <a:avLst/>
                          </a:prstGeom>
                          <a:noFill/>
                          <a:ln>
                            <a:noFill/>
                          </a:ln>
                        </wps:spPr>
                        <wps:txbx>
                          <w:txbxContent>
                            <w:tbl>
                              <w:tblPr>
                                <w:tblW w:w="0" w:type="auto"/>
                                <w:tblBorders>
                                  <w:insideV w:val="single" w:sz="4" w:space="0" w:color="auto"/>
                                </w:tblBorders>
                                <w:tblLook w:val="04A0" w:firstRow="1" w:lastRow="0" w:firstColumn="1" w:lastColumn="0" w:noHBand="0" w:noVBand="1"/>
                              </w:tblPr>
                              <w:tblGrid>
                                <w:gridCol w:w="566"/>
                              </w:tblGrid>
                              <w:tr w:rsidR="002A44B6" w14:paraId="12BFCAB0" w14:textId="77777777">
                                <w:trPr>
                                  <w:trHeight w:val="399"/>
                                </w:trPr>
                                <w:tc>
                                  <w:tcPr>
                                    <w:tcW w:w="572" w:type="dxa"/>
                                    <w:shd w:val="clear" w:color="auto" w:fill="auto"/>
                                    <w:vAlign w:val="center"/>
                                  </w:tcPr>
                                  <w:p w14:paraId="70A205A7" w14:textId="77777777" w:rsidR="002A44B6" w:rsidRDefault="002A44B6">
                                    <w:pPr>
                                      <w:jc w:val="right"/>
                                      <w:rPr>
                                        <w:rFonts w:ascii="Arial Narrow" w:hAnsi="Arial Narrow"/>
                                        <w:sz w:val="16"/>
                                        <w:szCs w:val="16"/>
                                      </w:rPr>
                                    </w:pPr>
                                    <w:r>
                                      <w:rPr>
                                        <w:rFonts w:ascii="Arial Narrow" w:hAnsi="Arial Narrow"/>
                                        <w:sz w:val="16"/>
                                      </w:rPr>
                                      <w:t>1,0</w:t>
                                    </w:r>
                                  </w:p>
                                </w:tc>
                              </w:tr>
                              <w:tr w:rsidR="002A44B6" w14:paraId="4ACFC114" w14:textId="77777777">
                                <w:trPr>
                                  <w:trHeight w:hRule="exact" w:val="374"/>
                                </w:trPr>
                                <w:tc>
                                  <w:tcPr>
                                    <w:tcW w:w="572" w:type="dxa"/>
                                    <w:shd w:val="clear" w:color="auto" w:fill="auto"/>
                                    <w:vAlign w:val="center"/>
                                  </w:tcPr>
                                  <w:p w14:paraId="62CF6E85" w14:textId="77777777" w:rsidR="002A44B6" w:rsidRDefault="002A44B6">
                                    <w:pPr>
                                      <w:jc w:val="right"/>
                                      <w:rPr>
                                        <w:rFonts w:ascii="Arial Narrow" w:hAnsi="Arial Narrow"/>
                                        <w:sz w:val="16"/>
                                        <w:szCs w:val="16"/>
                                      </w:rPr>
                                    </w:pPr>
                                    <w:r>
                                      <w:rPr>
                                        <w:rFonts w:ascii="Arial Narrow" w:hAnsi="Arial Narrow"/>
                                        <w:sz w:val="16"/>
                                      </w:rPr>
                                      <w:t>0,8</w:t>
                                    </w:r>
                                  </w:p>
                                </w:tc>
                              </w:tr>
                              <w:tr w:rsidR="002A44B6" w14:paraId="66E68404" w14:textId="77777777">
                                <w:trPr>
                                  <w:trHeight w:val="384"/>
                                </w:trPr>
                                <w:tc>
                                  <w:tcPr>
                                    <w:tcW w:w="572" w:type="dxa"/>
                                    <w:shd w:val="clear" w:color="auto" w:fill="auto"/>
                                    <w:vAlign w:val="center"/>
                                  </w:tcPr>
                                  <w:p w14:paraId="1F2EF129" w14:textId="77777777" w:rsidR="002A44B6" w:rsidRDefault="002A44B6">
                                    <w:pPr>
                                      <w:jc w:val="right"/>
                                      <w:rPr>
                                        <w:rFonts w:ascii="Arial Narrow" w:hAnsi="Arial Narrow"/>
                                        <w:sz w:val="16"/>
                                        <w:szCs w:val="16"/>
                                      </w:rPr>
                                    </w:pPr>
                                    <w:r>
                                      <w:rPr>
                                        <w:rFonts w:ascii="Arial Narrow" w:hAnsi="Arial Narrow"/>
                                        <w:sz w:val="16"/>
                                      </w:rPr>
                                      <w:t>0,6</w:t>
                                    </w:r>
                                  </w:p>
                                </w:tc>
                              </w:tr>
                              <w:tr w:rsidR="002A44B6" w14:paraId="64F174BE" w14:textId="77777777">
                                <w:trPr>
                                  <w:trHeight w:hRule="exact" w:val="374"/>
                                </w:trPr>
                                <w:tc>
                                  <w:tcPr>
                                    <w:tcW w:w="572" w:type="dxa"/>
                                    <w:shd w:val="clear" w:color="auto" w:fill="auto"/>
                                    <w:vAlign w:val="center"/>
                                  </w:tcPr>
                                  <w:p w14:paraId="34636A4A" w14:textId="77777777" w:rsidR="002A44B6" w:rsidRDefault="002A44B6">
                                    <w:pPr>
                                      <w:jc w:val="right"/>
                                      <w:rPr>
                                        <w:rFonts w:ascii="Arial Narrow" w:hAnsi="Arial Narrow"/>
                                        <w:sz w:val="16"/>
                                        <w:szCs w:val="16"/>
                                      </w:rPr>
                                    </w:pPr>
                                    <w:r>
                                      <w:rPr>
                                        <w:rFonts w:ascii="Arial Narrow" w:hAnsi="Arial Narrow"/>
                                        <w:sz w:val="16"/>
                                      </w:rPr>
                                      <w:t>0,4</w:t>
                                    </w:r>
                                  </w:p>
                                </w:tc>
                              </w:tr>
                              <w:tr w:rsidR="002A44B6" w14:paraId="2F8E602D" w14:textId="77777777">
                                <w:trPr>
                                  <w:trHeight w:val="384"/>
                                </w:trPr>
                                <w:tc>
                                  <w:tcPr>
                                    <w:tcW w:w="572" w:type="dxa"/>
                                    <w:shd w:val="clear" w:color="auto" w:fill="auto"/>
                                    <w:vAlign w:val="center"/>
                                  </w:tcPr>
                                  <w:p w14:paraId="1E189164" w14:textId="77777777" w:rsidR="002A44B6" w:rsidRDefault="002A44B6">
                                    <w:pPr>
                                      <w:jc w:val="right"/>
                                      <w:rPr>
                                        <w:rFonts w:ascii="Arial Narrow" w:hAnsi="Arial Narrow"/>
                                        <w:sz w:val="16"/>
                                        <w:szCs w:val="16"/>
                                      </w:rPr>
                                    </w:pPr>
                                    <w:r>
                                      <w:rPr>
                                        <w:rFonts w:ascii="Arial Narrow" w:hAnsi="Arial Narrow"/>
                                        <w:sz w:val="16"/>
                                      </w:rPr>
                                      <w:t>0,2</w:t>
                                    </w:r>
                                  </w:p>
                                </w:tc>
                              </w:tr>
                              <w:tr w:rsidR="002A44B6" w14:paraId="6D321DB2" w14:textId="77777777">
                                <w:trPr>
                                  <w:trHeight w:val="412"/>
                                </w:trPr>
                                <w:tc>
                                  <w:tcPr>
                                    <w:tcW w:w="572" w:type="dxa"/>
                                    <w:shd w:val="clear" w:color="auto" w:fill="auto"/>
                                    <w:vAlign w:val="center"/>
                                  </w:tcPr>
                                  <w:p w14:paraId="040C76B1" w14:textId="77777777" w:rsidR="002A44B6" w:rsidRDefault="002A44B6">
                                    <w:pPr>
                                      <w:jc w:val="right"/>
                                      <w:rPr>
                                        <w:rFonts w:ascii="Arial Narrow" w:hAnsi="Arial Narrow"/>
                                        <w:sz w:val="16"/>
                                        <w:szCs w:val="16"/>
                                      </w:rPr>
                                    </w:pPr>
                                    <w:r>
                                      <w:rPr>
                                        <w:rFonts w:ascii="Arial Narrow" w:hAnsi="Arial Narrow"/>
                                        <w:sz w:val="16"/>
                                      </w:rPr>
                                      <w:t>0,0</w:t>
                                    </w:r>
                                  </w:p>
                                </w:tc>
                              </w:tr>
                              <w:tr w:rsidR="002A44B6" w14:paraId="35EAD08F" w14:textId="77777777">
                                <w:trPr>
                                  <w:trHeight w:hRule="exact" w:val="374"/>
                                </w:trPr>
                                <w:tc>
                                  <w:tcPr>
                                    <w:tcW w:w="572" w:type="dxa"/>
                                    <w:shd w:val="clear" w:color="auto" w:fill="auto"/>
                                    <w:vAlign w:val="center"/>
                                  </w:tcPr>
                                  <w:p w14:paraId="36AA14C0" w14:textId="77777777" w:rsidR="002A44B6" w:rsidRDefault="002A44B6">
                                    <w:pPr>
                                      <w:jc w:val="right"/>
                                      <w:rPr>
                                        <w:rFonts w:ascii="Arial Narrow" w:hAnsi="Arial Narrow"/>
                                        <w:sz w:val="16"/>
                                        <w:szCs w:val="16"/>
                                      </w:rPr>
                                    </w:pPr>
                                    <w:r>
                                      <w:rPr>
                                        <w:rFonts w:ascii="Arial Narrow" w:hAnsi="Arial Narrow"/>
                                        <w:sz w:val="16"/>
                                      </w:rPr>
                                      <w:t>Dmab</w:t>
                                    </w:r>
                                    <w:r>
                                      <w:rPr>
                                        <w:rFonts w:ascii="Arial Narrow" w:hAnsi="Arial Narrow"/>
                                        <w:sz w:val="16"/>
                                      </w:rPr>
                                      <w:br/>
                                      <w:t>ZA</w:t>
                                    </w:r>
                                  </w:p>
                                </w:tc>
                              </w:tr>
                            </w:tbl>
                            <w:p w14:paraId="0C4FCA61" w14:textId="77777777" w:rsidR="002A44B6" w:rsidRDefault="002A44B6">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35" name="Text Box 232"/>
                        <wps:cNvSpPr txBox="1">
                          <a:spLocks noChangeArrowheads="1"/>
                        </wps:cNvSpPr>
                        <wps:spPr bwMode="auto">
                          <a:xfrm>
                            <a:off x="1458" y="1912"/>
                            <a:ext cx="246" cy="2949"/>
                          </a:xfrm>
                          <a:prstGeom prst="rect">
                            <a:avLst/>
                          </a:prstGeom>
                          <a:noFill/>
                          <a:ln>
                            <a:noFill/>
                          </a:ln>
                        </wps:spPr>
                        <wps:txbx>
                          <w:txbxContent>
                            <w:p w14:paraId="494F120C" w14:textId="77777777" w:rsidR="002A44B6" w:rsidRDefault="002A44B6">
                              <w:pPr>
                                <w:jc w:val="center"/>
                                <w:rPr>
                                  <w:rFonts w:ascii="Arial Narrow" w:hAnsi="Arial Narrow"/>
                                  <w:sz w:val="16"/>
                                  <w:szCs w:val="16"/>
                                </w:rPr>
                              </w:pPr>
                              <w:r>
                                <w:rPr>
                                  <w:rFonts w:ascii="Arial Narrow" w:hAnsi="Arial Narrow"/>
                                  <w:sz w:val="16"/>
                                </w:rPr>
                                <w:t>Ποσοστό ασθενών που δεν εμφάνισαν SREs</w:t>
                              </w:r>
                            </w:p>
                          </w:txbxContent>
                        </wps:txbx>
                        <wps:bodyPr rot="0" vert="vert270" wrap="square" lIns="18000" tIns="18000" rIns="18000" bIns="18000" anchor="t" anchorCtr="0" upright="1">
                          <a:noAutofit/>
                        </wps:bodyPr>
                      </wps:wsp>
                      <wps:wsp>
                        <wps:cNvPr id="37" name="Text Box 233"/>
                        <wps:cNvSpPr txBox="1">
                          <a:spLocks noChangeArrowheads="1"/>
                        </wps:cNvSpPr>
                        <wps:spPr bwMode="auto">
                          <a:xfrm>
                            <a:off x="2225" y="1667"/>
                            <a:ext cx="8503" cy="233"/>
                          </a:xfrm>
                          <a:prstGeom prst="rect">
                            <a:avLst/>
                          </a:prstGeom>
                          <a:noFill/>
                          <a:ln>
                            <a:noFill/>
                          </a:ln>
                        </wps:spPr>
                        <wps:txbx>
                          <w:txbxContent>
                            <w:tbl>
                              <w:tblPr>
                                <w:tblW w:w="0" w:type="auto"/>
                                <w:tblBorders>
                                  <w:insideH w:val="single" w:sz="4" w:space="0" w:color="auto"/>
                                </w:tblBorders>
                                <w:tblLook w:val="04A0" w:firstRow="1" w:lastRow="0" w:firstColumn="1" w:lastColumn="0" w:noHBand="0" w:noVBand="1"/>
                              </w:tblPr>
                              <w:tblGrid>
                                <w:gridCol w:w="2939"/>
                                <w:gridCol w:w="2762"/>
                                <w:gridCol w:w="2761"/>
                              </w:tblGrid>
                              <w:tr w:rsidR="002A44B6" w14:paraId="2CEFB022" w14:textId="77777777">
                                <w:tc>
                                  <w:tcPr>
                                    <w:tcW w:w="2943" w:type="dxa"/>
                                    <w:shd w:val="clear" w:color="auto" w:fill="auto"/>
                                  </w:tcPr>
                                  <w:p w14:paraId="7924E94D" w14:textId="77777777" w:rsidR="002A44B6" w:rsidRDefault="002A44B6">
                                    <w:pPr>
                                      <w:jc w:val="center"/>
                                      <w:rPr>
                                        <w:rFonts w:ascii="Arial Narrow" w:hAnsi="Arial Narrow"/>
                                        <w:sz w:val="16"/>
                                        <w:szCs w:val="16"/>
                                      </w:rPr>
                                    </w:pPr>
                                    <w:r>
                                      <w:rPr>
                                        <w:rFonts w:ascii="Arial Narrow" w:hAnsi="Arial Narrow"/>
                                        <w:sz w:val="16"/>
                                      </w:rPr>
                                      <w:t>Μελέτη 1*</w:t>
                                    </w:r>
                                  </w:p>
                                </w:tc>
                                <w:tc>
                                  <w:tcPr>
                                    <w:tcW w:w="2765" w:type="dxa"/>
                                    <w:shd w:val="clear" w:color="auto" w:fill="auto"/>
                                  </w:tcPr>
                                  <w:p w14:paraId="18171EB2" w14:textId="77777777" w:rsidR="002A44B6" w:rsidRDefault="002A44B6">
                                    <w:pPr>
                                      <w:jc w:val="center"/>
                                      <w:rPr>
                                        <w:rFonts w:ascii="Arial Narrow" w:hAnsi="Arial Narrow"/>
                                        <w:sz w:val="16"/>
                                        <w:szCs w:val="16"/>
                                      </w:rPr>
                                    </w:pPr>
                                    <w:r>
                                      <w:rPr>
                                        <w:rFonts w:ascii="Arial Narrow" w:hAnsi="Arial Narrow"/>
                                        <w:sz w:val="16"/>
                                      </w:rPr>
                                      <w:t>Μελέτη 2**</w:t>
                                    </w:r>
                                  </w:p>
                                </w:tc>
                                <w:tc>
                                  <w:tcPr>
                                    <w:tcW w:w="2764" w:type="dxa"/>
                                    <w:shd w:val="clear" w:color="auto" w:fill="auto"/>
                                  </w:tcPr>
                                  <w:p w14:paraId="4A013F8C" w14:textId="77777777" w:rsidR="002A44B6" w:rsidRDefault="002A44B6">
                                    <w:pPr>
                                      <w:jc w:val="center"/>
                                      <w:rPr>
                                        <w:rFonts w:ascii="Arial Narrow" w:hAnsi="Arial Narrow"/>
                                        <w:sz w:val="16"/>
                                        <w:szCs w:val="16"/>
                                      </w:rPr>
                                    </w:pPr>
                                    <w:r>
                                      <w:rPr>
                                        <w:rFonts w:ascii="Arial Narrow" w:hAnsi="Arial Narrow"/>
                                        <w:sz w:val="16"/>
                                      </w:rPr>
                                      <w:t>Μελέτη 3*</w:t>
                                    </w:r>
                                  </w:p>
                                </w:tc>
                              </w:tr>
                            </w:tbl>
                            <w:p w14:paraId="0244CCC4" w14:textId="77777777" w:rsidR="002A44B6" w:rsidRDefault="002A44B6">
                              <w:pPr>
                                <w:jc w:val="center"/>
                                <w:rPr>
                                  <w:rFonts w:ascii="Arial Narrow" w:hAnsi="Arial Narrow"/>
                                  <w:sz w:val="16"/>
                                  <w:szCs w:val="16"/>
                                  <w:lang w:val="es-ES"/>
                                </w:rPr>
                              </w:pPr>
                            </w:p>
                          </w:txbxContent>
                        </wps:txbx>
                        <wps:bodyPr rot="0" vert="horz" wrap="square" lIns="18000" tIns="18000" rIns="18000" bIns="18000" anchor="t" anchorCtr="0" upright="1">
                          <a:noAutofit/>
                        </wps:bodyPr>
                      </wps:wsp>
                      <wps:wsp>
                        <wps:cNvPr id="38" name="Text Box 234"/>
                        <wps:cNvSpPr txBox="1">
                          <a:spLocks noChangeArrowheads="1"/>
                        </wps:cNvSpPr>
                        <wps:spPr bwMode="auto">
                          <a:xfrm>
                            <a:off x="2889" y="1966"/>
                            <a:ext cx="1160" cy="243"/>
                          </a:xfrm>
                          <a:prstGeom prst="rect">
                            <a:avLst/>
                          </a:prstGeom>
                          <a:noFill/>
                          <a:ln>
                            <a:noFill/>
                          </a:ln>
                        </wps:spPr>
                        <wps:txbx>
                          <w:txbxContent>
                            <w:p w14:paraId="7DCD059E" w14:textId="77777777" w:rsidR="002A44B6" w:rsidRDefault="002A44B6">
                              <w:pPr>
                                <w:rPr>
                                  <w:rFonts w:ascii="Arial Narrow" w:hAnsi="Arial Narrow"/>
                                  <w:sz w:val="16"/>
                                  <w:szCs w:val="16"/>
                                </w:rPr>
                              </w:pPr>
                              <w:r>
                                <w:rPr>
                                  <w:rFonts w:ascii="Arial Narrow" w:hAnsi="Arial Narrow"/>
                                  <w:sz w:val="16"/>
                                </w:rPr>
                                <w:t>Dmab (N = 1026)</w:t>
                              </w:r>
                            </w:p>
                          </w:txbxContent>
                        </wps:txbx>
                        <wps:bodyPr rot="0" vert="horz" wrap="square" lIns="18000" tIns="18000" rIns="18000" bIns="18000" anchor="t" anchorCtr="0" upright="1">
                          <a:spAutoFit/>
                        </wps:bodyPr>
                      </wps:wsp>
                      <wps:wsp>
                        <wps:cNvPr id="39" name="Text Box 235"/>
                        <wps:cNvSpPr txBox="1">
                          <a:spLocks noChangeArrowheads="1"/>
                        </wps:cNvSpPr>
                        <wps:spPr bwMode="auto">
                          <a:xfrm>
                            <a:off x="2886" y="2173"/>
                            <a:ext cx="1160" cy="243"/>
                          </a:xfrm>
                          <a:prstGeom prst="rect">
                            <a:avLst/>
                          </a:prstGeom>
                          <a:noFill/>
                          <a:ln>
                            <a:noFill/>
                          </a:ln>
                        </wps:spPr>
                        <wps:txbx>
                          <w:txbxContent>
                            <w:p w14:paraId="43F48C8A" w14:textId="77777777" w:rsidR="002A44B6" w:rsidRDefault="002A44B6">
                              <w:pPr>
                                <w:rPr>
                                  <w:rFonts w:ascii="Arial Narrow" w:hAnsi="Arial Narrow"/>
                                  <w:sz w:val="16"/>
                                  <w:szCs w:val="16"/>
                                </w:rPr>
                              </w:pPr>
                              <w:r>
                                <w:rPr>
                                  <w:rFonts w:ascii="Arial Narrow" w:hAnsi="Arial Narrow"/>
                                  <w:sz w:val="16"/>
                                </w:rPr>
                                <w:t>ZA (N = 1020)</w:t>
                              </w:r>
                            </w:p>
                          </w:txbxContent>
                        </wps:txbx>
                        <wps:bodyPr rot="0" vert="horz" wrap="square" lIns="18000" tIns="18000" rIns="18000" bIns="18000" anchor="t" anchorCtr="0" upright="1">
                          <a:spAutoFit/>
                        </wps:bodyPr>
                      </wps:wsp>
                      <wps:wsp>
                        <wps:cNvPr id="40" name="Text Box 236"/>
                        <wps:cNvSpPr txBox="1">
                          <a:spLocks noChangeArrowheads="1"/>
                        </wps:cNvSpPr>
                        <wps:spPr bwMode="auto">
                          <a:xfrm>
                            <a:off x="5767" y="1966"/>
                            <a:ext cx="1160" cy="243"/>
                          </a:xfrm>
                          <a:prstGeom prst="rect">
                            <a:avLst/>
                          </a:prstGeom>
                          <a:noFill/>
                          <a:ln>
                            <a:noFill/>
                          </a:ln>
                        </wps:spPr>
                        <wps:txbx>
                          <w:txbxContent>
                            <w:p w14:paraId="4D65DAFF" w14:textId="77777777" w:rsidR="002A44B6" w:rsidRDefault="002A44B6">
                              <w:pPr>
                                <w:rPr>
                                  <w:rFonts w:ascii="Arial Narrow" w:hAnsi="Arial Narrow"/>
                                  <w:sz w:val="16"/>
                                  <w:szCs w:val="16"/>
                                </w:rPr>
                              </w:pPr>
                              <w:r>
                                <w:rPr>
                                  <w:rFonts w:ascii="Arial Narrow" w:hAnsi="Arial Narrow"/>
                                  <w:sz w:val="16"/>
                                </w:rPr>
                                <w:t>Dmab (N = 886)</w:t>
                              </w:r>
                            </w:p>
                          </w:txbxContent>
                        </wps:txbx>
                        <wps:bodyPr rot="0" vert="horz" wrap="square" lIns="18000" tIns="18000" rIns="18000" bIns="18000" anchor="t" anchorCtr="0" upright="1">
                          <a:spAutoFit/>
                        </wps:bodyPr>
                      </wps:wsp>
                      <wps:wsp>
                        <wps:cNvPr id="41" name="Text Box 237"/>
                        <wps:cNvSpPr txBox="1">
                          <a:spLocks noChangeArrowheads="1"/>
                        </wps:cNvSpPr>
                        <wps:spPr bwMode="auto">
                          <a:xfrm>
                            <a:off x="5762" y="2173"/>
                            <a:ext cx="1160" cy="243"/>
                          </a:xfrm>
                          <a:prstGeom prst="rect">
                            <a:avLst/>
                          </a:prstGeom>
                          <a:noFill/>
                          <a:ln>
                            <a:noFill/>
                          </a:ln>
                        </wps:spPr>
                        <wps:txbx>
                          <w:txbxContent>
                            <w:p w14:paraId="2DB9B6B6" w14:textId="77777777" w:rsidR="002A44B6" w:rsidRDefault="002A44B6">
                              <w:pPr>
                                <w:rPr>
                                  <w:rFonts w:ascii="Arial Narrow" w:hAnsi="Arial Narrow"/>
                                  <w:sz w:val="16"/>
                                  <w:szCs w:val="16"/>
                                </w:rPr>
                              </w:pPr>
                              <w:r>
                                <w:rPr>
                                  <w:rFonts w:ascii="Arial Narrow" w:hAnsi="Arial Narrow"/>
                                  <w:sz w:val="16"/>
                                </w:rPr>
                                <w:t>ZA (N = 890)</w:t>
                              </w:r>
                            </w:p>
                          </w:txbxContent>
                        </wps:txbx>
                        <wps:bodyPr rot="0" vert="horz" wrap="square" lIns="18000" tIns="18000" rIns="18000" bIns="18000" anchor="t" anchorCtr="0" upright="1">
                          <a:spAutoFit/>
                        </wps:bodyPr>
                      </wps:wsp>
                      <wps:wsp>
                        <wps:cNvPr id="42" name="Text Box 238"/>
                        <wps:cNvSpPr txBox="1">
                          <a:spLocks noChangeArrowheads="1"/>
                        </wps:cNvSpPr>
                        <wps:spPr bwMode="auto">
                          <a:xfrm>
                            <a:off x="8562" y="1970"/>
                            <a:ext cx="1160" cy="243"/>
                          </a:xfrm>
                          <a:prstGeom prst="rect">
                            <a:avLst/>
                          </a:prstGeom>
                          <a:noFill/>
                          <a:ln>
                            <a:noFill/>
                          </a:ln>
                        </wps:spPr>
                        <wps:txbx>
                          <w:txbxContent>
                            <w:p w14:paraId="353443BA" w14:textId="77777777" w:rsidR="002A44B6" w:rsidRDefault="002A44B6">
                              <w:pPr>
                                <w:rPr>
                                  <w:rFonts w:ascii="Arial Narrow" w:hAnsi="Arial Narrow"/>
                                  <w:sz w:val="16"/>
                                  <w:szCs w:val="16"/>
                                </w:rPr>
                              </w:pPr>
                              <w:r>
                                <w:rPr>
                                  <w:rFonts w:ascii="Arial Narrow" w:hAnsi="Arial Narrow"/>
                                  <w:sz w:val="16"/>
                                </w:rPr>
                                <w:t>Dmab (N = 950)</w:t>
                              </w:r>
                            </w:p>
                          </w:txbxContent>
                        </wps:txbx>
                        <wps:bodyPr rot="0" vert="horz" wrap="square" lIns="18000" tIns="18000" rIns="18000" bIns="18000" anchor="t" anchorCtr="0" upright="1">
                          <a:spAutoFit/>
                        </wps:bodyPr>
                      </wps:wsp>
                      <wps:wsp>
                        <wps:cNvPr id="43" name="Text Box 239"/>
                        <wps:cNvSpPr txBox="1">
                          <a:spLocks noChangeArrowheads="1"/>
                        </wps:cNvSpPr>
                        <wps:spPr bwMode="auto">
                          <a:xfrm>
                            <a:off x="8555" y="2177"/>
                            <a:ext cx="1160" cy="243"/>
                          </a:xfrm>
                          <a:prstGeom prst="rect">
                            <a:avLst/>
                          </a:prstGeom>
                          <a:noFill/>
                          <a:ln>
                            <a:noFill/>
                          </a:ln>
                        </wps:spPr>
                        <wps:txbx>
                          <w:txbxContent>
                            <w:p w14:paraId="5A569AEA" w14:textId="77777777" w:rsidR="002A44B6" w:rsidRDefault="002A44B6">
                              <w:pPr>
                                <w:rPr>
                                  <w:rFonts w:ascii="Arial Narrow" w:hAnsi="Arial Narrow"/>
                                  <w:sz w:val="16"/>
                                  <w:szCs w:val="16"/>
                                </w:rPr>
                              </w:pPr>
                              <w:r>
                                <w:rPr>
                                  <w:rFonts w:ascii="Arial Narrow" w:hAnsi="Arial Narrow"/>
                                  <w:sz w:val="16"/>
                                </w:rPr>
                                <w:t>ZA (N = 951)</w:t>
                              </w:r>
                            </w:p>
                          </w:txbxContent>
                        </wps:txbx>
                        <wps:bodyPr rot="0" vert="horz" wrap="square" lIns="18000" tIns="18000" rIns="18000" bIns="18000" anchor="t" anchorCtr="0" upright="1">
                          <a:spAutoFit/>
                        </wps:bodyPr>
                      </wps:wsp>
                      <wps:wsp>
                        <wps:cNvPr id="44" name="Text Box 240"/>
                        <wps:cNvSpPr txBox="1">
                          <a:spLocks noChangeArrowheads="1"/>
                        </wps:cNvSpPr>
                        <wps:spPr bwMode="auto">
                          <a:xfrm>
                            <a:off x="2225" y="4451"/>
                            <a:ext cx="2787" cy="420"/>
                          </a:xfrm>
                          <a:prstGeom prst="rect">
                            <a:avLst/>
                          </a:prstGeom>
                          <a:noFill/>
                          <a:ln>
                            <a:noFill/>
                          </a:ln>
                        </wps:spPr>
                        <wps:txbx>
                          <w:txbxContent>
                            <w:tbl>
                              <w:tblPr>
                                <w:tblW w:w="4802" w:type="pct"/>
                                <w:jc w:val="center"/>
                                <w:tblLayout w:type="fixed"/>
                                <w:tblCellMar>
                                  <w:left w:w="0" w:type="dxa"/>
                                  <w:right w:w="0" w:type="dxa"/>
                                </w:tblCellMar>
                                <w:tblLook w:val="04A0" w:firstRow="1" w:lastRow="0" w:firstColumn="1" w:lastColumn="0" w:noHBand="0" w:noVBand="1"/>
                              </w:tblPr>
                              <w:tblGrid>
                                <w:gridCol w:w="471"/>
                                <w:gridCol w:w="490"/>
                                <w:gridCol w:w="476"/>
                                <w:gridCol w:w="532"/>
                                <w:gridCol w:w="490"/>
                                <w:gridCol w:w="178"/>
                              </w:tblGrid>
                              <w:tr w:rsidR="002A44B6" w14:paraId="3833F8FB" w14:textId="77777777">
                                <w:trPr>
                                  <w:trHeight w:val="201"/>
                                  <w:jc w:val="center"/>
                                </w:trPr>
                                <w:tc>
                                  <w:tcPr>
                                    <w:tcW w:w="471" w:type="dxa"/>
                                    <w:shd w:val="clear" w:color="auto" w:fill="auto"/>
                                  </w:tcPr>
                                  <w:p w14:paraId="5CEB1807" w14:textId="77777777" w:rsidR="002A44B6" w:rsidRDefault="002A44B6">
                                    <w:pPr>
                                      <w:rPr>
                                        <w:rFonts w:ascii="Arial Narrow" w:hAnsi="Arial Narrow"/>
                                        <w:sz w:val="16"/>
                                        <w:szCs w:val="16"/>
                                      </w:rPr>
                                    </w:pPr>
                                    <w:r>
                                      <w:rPr>
                                        <w:rFonts w:ascii="Arial Narrow" w:hAnsi="Arial Narrow"/>
                                        <w:sz w:val="16"/>
                                      </w:rPr>
                                      <w:t>1026</w:t>
                                    </w:r>
                                  </w:p>
                                </w:tc>
                                <w:tc>
                                  <w:tcPr>
                                    <w:tcW w:w="490" w:type="dxa"/>
                                    <w:shd w:val="clear" w:color="auto" w:fill="auto"/>
                                  </w:tcPr>
                                  <w:p w14:paraId="4205A966" w14:textId="77777777" w:rsidR="002A44B6" w:rsidRDefault="002A44B6">
                                    <w:pPr>
                                      <w:rPr>
                                        <w:rFonts w:ascii="Arial Narrow" w:hAnsi="Arial Narrow"/>
                                        <w:sz w:val="16"/>
                                        <w:szCs w:val="16"/>
                                      </w:rPr>
                                    </w:pPr>
                                    <w:r>
                                      <w:rPr>
                                        <w:rFonts w:ascii="Arial Narrow" w:hAnsi="Arial Narrow"/>
                                        <w:sz w:val="16"/>
                                      </w:rPr>
                                      <w:t>697</w:t>
                                    </w:r>
                                  </w:p>
                                </w:tc>
                                <w:tc>
                                  <w:tcPr>
                                    <w:tcW w:w="476" w:type="dxa"/>
                                    <w:shd w:val="clear" w:color="auto" w:fill="auto"/>
                                  </w:tcPr>
                                  <w:p w14:paraId="6E407443" w14:textId="77777777" w:rsidR="002A44B6" w:rsidRDefault="002A44B6">
                                    <w:pPr>
                                      <w:rPr>
                                        <w:rFonts w:ascii="Arial Narrow" w:hAnsi="Arial Narrow"/>
                                        <w:sz w:val="16"/>
                                        <w:szCs w:val="16"/>
                                      </w:rPr>
                                    </w:pPr>
                                    <w:r>
                                      <w:rPr>
                                        <w:rFonts w:ascii="Arial Narrow" w:hAnsi="Arial Narrow"/>
                                        <w:sz w:val="16"/>
                                      </w:rPr>
                                      <w:t>514</w:t>
                                    </w:r>
                                  </w:p>
                                </w:tc>
                                <w:tc>
                                  <w:tcPr>
                                    <w:tcW w:w="532" w:type="dxa"/>
                                    <w:shd w:val="clear" w:color="auto" w:fill="auto"/>
                                  </w:tcPr>
                                  <w:p w14:paraId="39B90FBF" w14:textId="77777777" w:rsidR="002A44B6" w:rsidRDefault="002A44B6">
                                    <w:pPr>
                                      <w:rPr>
                                        <w:rFonts w:ascii="Arial Narrow" w:hAnsi="Arial Narrow"/>
                                        <w:sz w:val="16"/>
                                        <w:szCs w:val="16"/>
                                      </w:rPr>
                                    </w:pPr>
                                    <w:r>
                                      <w:rPr>
                                        <w:rFonts w:ascii="Arial Narrow" w:hAnsi="Arial Narrow"/>
                                        <w:sz w:val="16"/>
                                      </w:rPr>
                                      <w:t>306</w:t>
                                    </w:r>
                                  </w:p>
                                </w:tc>
                                <w:tc>
                                  <w:tcPr>
                                    <w:tcW w:w="490" w:type="dxa"/>
                                    <w:shd w:val="clear" w:color="auto" w:fill="auto"/>
                                  </w:tcPr>
                                  <w:p w14:paraId="0B9DF153" w14:textId="77777777" w:rsidR="002A44B6" w:rsidRDefault="002A44B6">
                                    <w:pPr>
                                      <w:rPr>
                                        <w:rFonts w:ascii="Arial Narrow" w:hAnsi="Arial Narrow"/>
                                        <w:sz w:val="16"/>
                                        <w:szCs w:val="16"/>
                                      </w:rPr>
                                    </w:pPr>
                                    <w:r>
                                      <w:rPr>
                                        <w:rFonts w:ascii="Arial Narrow" w:hAnsi="Arial Narrow"/>
                                        <w:sz w:val="16"/>
                                      </w:rPr>
                                      <w:t>99</w:t>
                                    </w:r>
                                  </w:p>
                                </w:tc>
                                <w:tc>
                                  <w:tcPr>
                                    <w:tcW w:w="178" w:type="dxa"/>
                                    <w:shd w:val="clear" w:color="auto" w:fill="auto"/>
                                  </w:tcPr>
                                  <w:p w14:paraId="453FB5F3" w14:textId="77777777" w:rsidR="002A44B6" w:rsidRDefault="002A44B6">
                                    <w:pPr>
                                      <w:rPr>
                                        <w:rFonts w:ascii="Arial Narrow" w:hAnsi="Arial Narrow"/>
                                        <w:sz w:val="16"/>
                                        <w:szCs w:val="16"/>
                                      </w:rPr>
                                    </w:pPr>
                                    <w:r>
                                      <w:rPr>
                                        <w:rFonts w:ascii="Arial Narrow" w:hAnsi="Arial Narrow"/>
                                        <w:sz w:val="16"/>
                                      </w:rPr>
                                      <w:t>4</w:t>
                                    </w:r>
                                  </w:p>
                                </w:tc>
                              </w:tr>
                              <w:tr w:rsidR="002A44B6" w14:paraId="67760DBA" w14:textId="77777777">
                                <w:trPr>
                                  <w:trHeight w:val="214"/>
                                  <w:jc w:val="center"/>
                                </w:trPr>
                                <w:tc>
                                  <w:tcPr>
                                    <w:tcW w:w="471" w:type="dxa"/>
                                    <w:shd w:val="clear" w:color="auto" w:fill="auto"/>
                                  </w:tcPr>
                                  <w:p w14:paraId="3CE37686" w14:textId="77777777" w:rsidR="002A44B6" w:rsidRDefault="002A44B6">
                                    <w:pPr>
                                      <w:rPr>
                                        <w:rFonts w:ascii="Arial Narrow" w:hAnsi="Arial Narrow"/>
                                        <w:sz w:val="16"/>
                                        <w:szCs w:val="16"/>
                                      </w:rPr>
                                    </w:pPr>
                                    <w:r>
                                      <w:rPr>
                                        <w:rFonts w:ascii="Arial Narrow" w:hAnsi="Arial Narrow"/>
                                        <w:sz w:val="16"/>
                                      </w:rPr>
                                      <w:t>1020</w:t>
                                    </w:r>
                                  </w:p>
                                </w:tc>
                                <w:tc>
                                  <w:tcPr>
                                    <w:tcW w:w="490" w:type="dxa"/>
                                    <w:shd w:val="clear" w:color="auto" w:fill="auto"/>
                                  </w:tcPr>
                                  <w:p w14:paraId="7D46B523" w14:textId="77777777" w:rsidR="002A44B6" w:rsidRDefault="002A44B6">
                                    <w:pPr>
                                      <w:rPr>
                                        <w:rFonts w:ascii="Arial Narrow" w:hAnsi="Arial Narrow"/>
                                        <w:sz w:val="16"/>
                                        <w:szCs w:val="16"/>
                                      </w:rPr>
                                    </w:pPr>
                                    <w:r>
                                      <w:rPr>
                                        <w:rFonts w:ascii="Arial Narrow" w:hAnsi="Arial Narrow"/>
                                        <w:sz w:val="16"/>
                                      </w:rPr>
                                      <w:t>676</w:t>
                                    </w:r>
                                  </w:p>
                                </w:tc>
                                <w:tc>
                                  <w:tcPr>
                                    <w:tcW w:w="476" w:type="dxa"/>
                                    <w:shd w:val="clear" w:color="auto" w:fill="auto"/>
                                  </w:tcPr>
                                  <w:p w14:paraId="1CA00457" w14:textId="77777777" w:rsidR="002A44B6" w:rsidRDefault="002A44B6">
                                    <w:pPr>
                                      <w:rPr>
                                        <w:rFonts w:ascii="Arial Narrow" w:hAnsi="Arial Narrow"/>
                                        <w:sz w:val="16"/>
                                        <w:szCs w:val="16"/>
                                      </w:rPr>
                                    </w:pPr>
                                    <w:r>
                                      <w:rPr>
                                        <w:rFonts w:ascii="Arial Narrow" w:hAnsi="Arial Narrow"/>
                                        <w:sz w:val="16"/>
                                      </w:rPr>
                                      <w:t>498</w:t>
                                    </w:r>
                                  </w:p>
                                </w:tc>
                                <w:tc>
                                  <w:tcPr>
                                    <w:tcW w:w="532" w:type="dxa"/>
                                    <w:shd w:val="clear" w:color="auto" w:fill="auto"/>
                                  </w:tcPr>
                                  <w:p w14:paraId="41D34490" w14:textId="77777777" w:rsidR="002A44B6" w:rsidRDefault="002A44B6">
                                    <w:pPr>
                                      <w:rPr>
                                        <w:rFonts w:ascii="Arial Narrow" w:hAnsi="Arial Narrow"/>
                                        <w:sz w:val="16"/>
                                        <w:szCs w:val="16"/>
                                      </w:rPr>
                                    </w:pPr>
                                    <w:r>
                                      <w:rPr>
                                        <w:rFonts w:ascii="Arial Narrow" w:hAnsi="Arial Narrow"/>
                                        <w:sz w:val="16"/>
                                      </w:rPr>
                                      <w:t>296</w:t>
                                    </w:r>
                                  </w:p>
                                </w:tc>
                                <w:tc>
                                  <w:tcPr>
                                    <w:tcW w:w="490" w:type="dxa"/>
                                    <w:shd w:val="clear" w:color="auto" w:fill="auto"/>
                                  </w:tcPr>
                                  <w:p w14:paraId="60FA22AD" w14:textId="77777777" w:rsidR="002A44B6" w:rsidRDefault="002A44B6">
                                    <w:pPr>
                                      <w:rPr>
                                        <w:rFonts w:ascii="Arial Narrow" w:hAnsi="Arial Narrow"/>
                                        <w:sz w:val="16"/>
                                        <w:szCs w:val="16"/>
                                      </w:rPr>
                                    </w:pPr>
                                    <w:r>
                                      <w:rPr>
                                        <w:rFonts w:ascii="Arial Narrow" w:hAnsi="Arial Narrow"/>
                                        <w:sz w:val="16"/>
                                      </w:rPr>
                                      <w:t>94</w:t>
                                    </w:r>
                                  </w:p>
                                </w:tc>
                                <w:tc>
                                  <w:tcPr>
                                    <w:tcW w:w="178" w:type="dxa"/>
                                    <w:shd w:val="clear" w:color="auto" w:fill="auto"/>
                                  </w:tcPr>
                                  <w:p w14:paraId="771122EE" w14:textId="77777777" w:rsidR="002A44B6" w:rsidRDefault="002A44B6">
                                    <w:pPr>
                                      <w:rPr>
                                        <w:rFonts w:ascii="Arial Narrow" w:hAnsi="Arial Narrow"/>
                                        <w:sz w:val="16"/>
                                        <w:szCs w:val="16"/>
                                      </w:rPr>
                                    </w:pPr>
                                    <w:r>
                                      <w:rPr>
                                        <w:rFonts w:ascii="Arial Narrow" w:hAnsi="Arial Narrow"/>
                                        <w:sz w:val="16"/>
                                      </w:rPr>
                                      <w:t>2</w:t>
                                    </w:r>
                                  </w:p>
                                </w:tc>
                              </w:tr>
                            </w:tbl>
                            <w:p w14:paraId="36F98FC8" w14:textId="77777777" w:rsidR="002A44B6" w:rsidRDefault="002A44B6">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48" name="Text Box 241"/>
                        <wps:cNvSpPr txBox="1">
                          <a:spLocks noChangeArrowheads="1"/>
                        </wps:cNvSpPr>
                        <wps:spPr bwMode="auto">
                          <a:xfrm>
                            <a:off x="5103" y="4447"/>
                            <a:ext cx="2662" cy="414"/>
                          </a:xfrm>
                          <a:prstGeom prst="rect">
                            <a:avLst/>
                          </a:prstGeom>
                          <a:noFill/>
                          <a:ln>
                            <a:noFill/>
                          </a:ln>
                        </wps:spPr>
                        <wps:txbx>
                          <w:txbxContent>
                            <w:tbl>
                              <w:tblPr>
                                <w:tblW w:w="4899" w:type="pct"/>
                                <w:tblLayout w:type="fixed"/>
                                <w:tblCellMar>
                                  <w:left w:w="0" w:type="dxa"/>
                                  <w:right w:w="0" w:type="dxa"/>
                                </w:tblCellMar>
                                <w:tblLook w:val="04A0" w:firstRow="1" w:lastRow="0" w:firstColumn="1" w:lastColumn="0" w:noHBand="0" w:noVBand="1"/>
                              </w:tblPr>
                              <w:tblGrid>
                                <w:gridCol w:w="483"/>
                                <w:gridCol w:w="455"/>
                                <w:gridCol w:w="510"/>
                                <w:gridCol w:w="469"/>
                                <w:gridCol w:w="510"/>
                                <w:gridCol w:w="141"/>
                              </w:tblGrid>
                              <w:tr w:rsidR="002A44B6" w14:paraId="45353135" w14:textId="77777777">
                                <w:trPr>
                                  <w:trHeight w:val="201"/>
                                </w:trPr>
                                <w:tc>
                                  <w:tcPr>
                                    <w:tcW w:w="490" w:type="dxa"/>
                                    <w:shd w:val="clear" w:color="auto" w:fill="auto"/>
                                  </w:tcPr>
                                  <w:p w14:paraId="6E500B74" w14:textId="77777777" w:rsidR="002A44B6" w:rsidRDefault="002A44B6">
                                    <w:pPr>
                                      <w:rPr>
                                        <w:rFonts w:ascii="Arial Narrow" w:hAnsi="Arial Narrow"/>
                                        <w:sz w:val="16"/>
                                        <w:szCs w:val="16"/>
                                      </w:rPr>
                                    </w:pPr>
                                    <w:r>
                                      <w:rPr>
                                        <w:rFonts w:ascii="Arial Narrow" w:hAnsi="Arial Narrow"/>
                                        <w:sz w:val="16"/>
                                      </w:rPr>
                                      <w:t>886</w:t>
                                    </w:r>
                                  </w:p>
                                </w:tc>
                                <w:tc>
                                  <w:tcPr>
                                    <w:tcW w:w="462" w:type="dxa"/>
                                    <w:shd w:val="clear" w:color="auto" w:fill="auto"/>
                                  </w:tcPr>
                                  <w:p w14:paraId="0FD44F23" w14:textId="77777777" w:rsidR="002A44B6" w:rsidRDefault="002A44B6">
                                    <w:pPr>
                                      <w:rPr>
                                        <w:rFonts w:ascii="Arial Narrow" w:hAnsi="Arial Narrow"/>
                                        <w:sz w:val="16"/>
                                        <w:szCs w:val="16"/>
                                      </w:rPr>
                                    </w:pPr>
                                    <w:r>
                                      <w:rPr>
                                        <w:rFonts w:ascii="Arial Narrow" w:hAnsi="Arial Narrow"/>
                                        <w:sz w:val="16"/>
                                      </w:rPr>
                                      <w:t>387</w:t>
                                    </w:r>
                                  </w:p>
                                </w:tc>
                                <w:tc>
                                  <w:tcPr>
                                    <w:tcW w:w="518" w:type="dxa"/>
                                    <w:shd w:val="clear" w:color="auto" w:fill="auto"/>
                                  </w:tcPr>
                                  <w:p w14:paraId="5EECBE11" w14:textId="77777777" w:rsidR="002A44B6" w:rsidRDefault="002A44B6">
                                    <w:pPr>
                                      <w:rPr>
                                        <w:rFonts w:ascii="Arial Narrow" w:hAnsi="Arial Narrow"/>
                                        <w:sz w:val="16"/>
                                        <w:szCs w:val="16"/>
                                      </w:rPr>
                                    </w:pPr>
                                    <w:r>
                                      <w:rPr>
                                        <w:rFonts w:ascii="Arial Narrow" w:hAnsi="Arial Narrow"/>
                                        <w:sz w:val="16"/>
                                      </w:rPr>
                                      <w:t>202</w:t>
                                    </w:r>
                                  </w:p>
                                </w:tc>
                                <w:tc>
                                  <w:tcPr>
                                    <w:tcW w:w="476" w:type="dxa"/>
                                    <w:shd w:val="clear" w:color="auto" w:fill="auto"/>
                                  </w:tcPr>
                                  <w:p w14:paraId="3B446F89" w14:textId="77777777" w:rsidR="002A44B6" w:rsidRDefault="002A44B6">
                                    <w:pPr>
                                      <w:rPr>
                                        <w:rFonts w:ascii="Arial Narrow" w:hAnsi="Arial Narrow"/>
                                        <w:sz w:val="16"/>
                                        <w:szCs w:val="16"/>
                                      </w:rPr>
                                    </w:pPr>
                                    <w:r>
                                      <w:rPr>
                                        <w:rFonts w:ascii="Arial Narrow" w:hAnsi="Arial Narrow"/>
                                        <w:sz w:val="16"/>
                                      </w:rPr>
                                      <w:t>96</w:t>
                                    </w:r>
                                  </w:p>
                                </w:tc>
                                <w:tc>
                                  <w:tcPr>
                                    <w:tcW w:w="518" w:type="dxa"/>
                                    <w:shd w:val="clear" w:color="auto" w:fill="auto"/>
                                  </w:tcPr>
                                  <w:p w14:paraId="4B77C10C" w14:textId="77777777" w:rsidR="002A44B6" w:rsidRDefault="002A44B6">
                                    <w:pPr>
                                      <w:rPr>
                                        <w:rFonts w:ascii="Arial Narrow" w:hAnsi="Arial Narrow"/>
                                        <w:sz w:val="16"/>
                                        <w:szCs w:val="16"/>
                                      </w:rPr>
                                    </w:pPr>
                                    <w:r>
                                      <w:rPr>
                                        <w:rFonts w:ascii="Arial Narrow" w:hAnsi="Arial Narrow"/>
                                        <w:sz w:val="16"/>
                                      </w:rPr>
                                      <w:t>28</w:t>
                                    </w:r>
                                  </w:p>
                                </w:tc>
                                <w:tc>
                                  <w:tcPr>
                                    <w:tcW w:w="143" w:type="dxa"/>
                                    <w:shd w:val="clear" w:color="auto" w:fill="auto"/>
                                  </w:tcPr>
                                  <w:p w14:paraId="4C35C0E0" w14:textId="77777777" w:rsidR="002A44B6" w:rsidRDefault="002A44B6">
                                    <w:pPr>
                                      <w:rPr>
                                        <w:rFonts w:ascii="Arial Narrow" w:hAnsi="Arial Narrow"/>
                                        <w:sz w:val="16"/>
                                        <w:szCs w:val="16"/>
                                      </w:rPr>
                                    </w:pPr>
                                    <w:r>
                                      <w:rPr>
                                        <w:rFonts w:ascii="Arial Narrow" w:hAnsi="Arial Narrow"/>
                                        <w:sz w:val="16"/>
                                      </w:rPr>
                                      <w:t>0</w:t>
                                    </w:r>
                                  </w:p>
                                </w:tc>
                              </w:tr>
                              <w:tr w:rsidR="002A44B6" w14:paraId="3D4F25CF" w14:textId="77777777">
                                <w:trPr>
                                  <w:trHeight w:val="214"/>
                                </w:trPr>
                                <w:tc>
                                  <w:tcPr>
                                    <w:tcW w:w="490" w:type="dxa"/>
                                    <w:shd w:val="clear" w:color="auto" w:fill="auto"/>
                                  </w:tcPr>
                                  <w:p w14:paraId="24ADA44F" w14:textId="77777777" w:rsidR="002A44B6" w:rsidRDefault="002A44B6">
                                    <w:pPr>
                                      <w:rPr>
                                        <w:rFonts w:ascii="Arial Narrow" w:hAnsi="Arial Narrow"/>
                                        <w:sz w:val="16"/>
                                        <w:szCs w:val="16"/>
                                      </w:rPr>
                                    </w:pPr>
                                    <w:r>
                                      <w:rPr>
                                        <w:rFonts w:ascii="Arial Narrow" w:hAnsi="Arial Narrow"/>
                                        <w:sz w:val="16"/>
                                      </w:rPr>
                                      <w:t>890</w:t>
                                    </w:r>
                                  </w:p>
                                </w:tc>
                                <w:tc>
                                  <w:tcPr>
                                    <w:tcW w:w="462" w:type="dxa"/>
                                    <w:shd w:val="clear" w:color="auto" w:fill="auto"/>
                                  </w:tcPr>
                                  <w:p w14:paraId="34852D50" w14:textId="77777777" w:rsidR="002A44B6" w:rsidRDefault="002A44B6">
                                    <w:pPr>
                                      <w:rPr>
                                        <w:rFonts w:ascii="Arial Narrow" w:hAnsi="Arial Narrow"/>
                                        <w:sz w:val="16"/>
                                        <w:szCs w:val="16"/>
                                      </w:rPr>
                                    </w:pPr>
                                    <w:r>
                                      <w:rPr>
                                        <w:rFonts w:ascii="Arial Narrow" w:hAnsi="Arial Narrow"/>
                                        <w:sz w:val="16"/>
                                      </w:rPr>
                                      <w:t>376</w:t>
                                    </w:r>
                                  </w:p>
                                </w:tc>
                                <w:tc>
                                  <w:tcPr>
                                    <w:tcW w:w="518" w:type="dxa"/>
                                    <w:shd w:val="clear" w:color="auto" w:fill="auto"/>
                                  </w:tcPr>
                                  <w:p w14:paraId="74281BE5" w14:textId="77777777" w:rsidR="002A44B6" w:rsidRDefault="002A44B6">
                                    <w:pPr>
                                      <w:rPr>
                                        <w:rFonts w:ascii="Arial Narrow" w:hAnsi="Arial Narrow"/>
                                        <w:sz w:val="16"/>
                                        <w:szCs w:val="16"/>
                                      </w:rPr>
                                    </w:pPr>
                                    <w:r>
                                      <w:rPr>
                                        <w:rFonts w:ascii="Arial Narrow" w:hAnsi="Arial Narrow"/>
                                        <w:sz w:val="16"/>
                                      </w:rPr>
                                      <w:t>194</w:t>
                                    </w:r>
                                  </w:p>
                                </w:tc>
                                <w:tc>
                                  <w:tcPr>
                                    <w:tcW w:w="476" w:type="dxa"/>
                                    <w:shd w:val="clear" w:color="auto" w:fill="auto"/>
                                  </w:tcPr>
                                  <w:p w14:paraId="41C3051F" w14:textId="77777777" w:rsidR="002A44B6" w:rsidRDefault="002A44B6">
                                    <w:pPr>
                                      <w:rPr>
                                        <w:rFonts w:ascii="Arial Narrow" w:hAnsi="Arial Narrow"/>
                                        <w:sz w:val="16"/>
                                        <w:szCs w:val="16"/>
                                      </w:rPr>
                                    </w:pPr>
                                    <w:r>
                                      <w:rPr>
                                        <w:rFonts w:ascii="Arial Narrow" w:hAnsi="Arial Narrow"/>
                                        <w:sz w:val="16"/>
                                      </w:rPr>
                                      <w:t>86</w:t>
                                    </w:r>
                                  </w:p>
                                </w:tc>
                                <w:tc>
                                  <w:tcPr>
                                    <w:tcW w:w="518" w:type="dxa"/>
                                    <w:shd w:val="clear" w:color="auto" w:fill="auto"/>
                                  </w:tcPr>
                                  <w:p w14:paraId="71A84383" w14:textId="77777777" w:rsidR="002A44B6" w:rsidRDefault="002A44B6">
                                    <w:pPr>
                                      <w:rPr>
                                        <w:rFonts w:ascii="Arial Narrow" w:hAnsi="Arial Narrow"/>
                                        <w:sz w:val="16"/>
                                        <w:szCs w:val="16"/>
                                      </w:rPr>
                                    </w:pPr>
                                    <w:r>
                                      <w:rPr>
                                        <w:rFonts w:ascii="Arial Narrow" w:hAnsi="Arial Narrow"/>
                                        <w:sz w:val="16"/>
                                      </w:rPr>
                                      <w:t>20</w:t>
                                    </w:r>
                                  </w:p>
                                </w:tc>
                                <w:tc>
                                  <w:tcPr>
                                    <w:tcW w:w="143" w:type="dxa"/>
                                    <w:shd w:val="clear" w:color="auto" w:fill="auto"/>
                                  </w:tcPr>
                                  <w:p w14:paraId="5F32DCD8" w14:textId="77777777" w:rsidR="002A44B6" w:rsidRDefault="002A44B6">
                                    <w:pPr>
                                      <w:rPr>
                                        <w:rFonts w:ascii="Arial Narrow" w:hAnsi="Arial Narrow"/>
                                        <w:sz w:val="16"/>
                                        <w:szCs w:val="16"/>
                                      </w:rPr>
                                    </w:pPr>
                                    <w:r>
                                      <w:rPr>
                                        <w:rFonts w:ascii="Arial Narrow" w:hAnsi="Arial Narrow"/>
                                        <w:sz w:val="16"/>
                                      </w:rPr>
                                      <w:t>2</w:t>
                                    </w:r>
                                  </w:p>
                                </w:tc>
                              </w:tr>
                            </w:tbl>
                            <w:p w14:paraId="206A39C9" w14:textId="77777777" w:rsidR="002A44B6" w:rsidRDefault="002A44B6">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49" name="Text Box 242"/>
                        <wps:cNvSpPr txBox="1">
                          <a:spLocks noChangeArrowheads="1"/>
                        </wps:cNvSpPr>
                        <wps:spPr bwMode="auto">
                          <a:xfrm>
                            <a:off x="7889" y="4445"/>
                            <a:ext cx="2641" cy="426"/>
                          </a:xfrm>
                          <a:prstGeom prst="rect">
                            <a:avLst/>
                          </a:prstGeom>
                          <a:noFill/>
                          <a:ln>
                            <a:noFill/>
                          </a:ln>
                        </wps:spPr>
                        <wps:txbx>
                          <w:txbxContent>
                            <w:tbl>
                              <w:tblPr>
                                <w:tblW w:w="5544" w:type="pct"/>
                                <w:tblLayout w:type="fixed"/>
                                <w:tblCellMar>
                                  <w:left w:w="0" w:type="dxa"/>
                                  <w:right w:w="28" w:type="dxa"/>
                                </w:tblCellMar>
                                <w:tblLook w:val="04A0" w:firstRow="1" w:lastRow="0" w:firstColumn="1" w:lastColumn="0" w:noHBand="0" w:noVBand="1"/>
                              </w:tblPr>
                              <w:tblGrid>
                                <w:gridCol w:w="458"/>
                                <w:gridCol w:w="471"/>
                                <w:gridCol w:w="457"/>
                                <w:gridCol w:w="526"/>
                                <w:gridCol w:w="457"/>
                                <w:gridCol w:w="514"/>
                              </w:tblGrid>
                              <w:tr w:rsidR="002A44B6" w14:paraId="4A22F0D5" w14:textId="77777777">
                                <w:trPr>
                                  <w:trHeight w:val="201"/>
                                </w:trPr>
                                <w:tc>
                                  <w:tcPr>
                                    <w:tcW w:w="462" w:type="dxa"/>
                                    <w:shd w:val="clear" w:color="auto" w:fill="auto"/>
                                  </w:tcPr>
                                  <w:p w14:paraId="4029ED33" w14:textId="77777777" w:rsidR="002A44B6" w:rsidRDefault="002A44B6">
                                    <w:pPr>
                                      <w:rPr>
                                        <w:rFonts w:ascii="Arial Narrow" w:hAnsi="Arial Narrow"/>
                                        <w:sz w:val="16"/>
                                        <w:szCs w:val="16"/>
                                      </w:rPr>
                                    </w:pPr>
                                    <w:r>
                                      <w:rPr>
                                        <w:rFonts w:ascii="Arial Narrow" w:hAnsi="Arial Narrow"/>
                                        <w:sz w:val="16"/>
                                      </w:rPr>
                                      <w:t>950</w:t>
                                    </w:r>
                                  </w:p>
                                </w:tc>
                                <w:tc>
                                  <w:tcPr>
                                    <w:tcW w:w="476" w:type="dxa"/>
                                    <w:shd w:val="clear" w:color="auto" w:fill="auto"/>
                                  </w:tcPr>
                                  <w:p w14:paraId="237D8F93" w14:textId="77777777" w:rsidR="002A44B6" w:rsidRDefault="002A44B6">
                                    <w:pPr>
                                      <w:rPr>
                                        <w:rFonts w:ascii="Arial Narrow" w:hAnsi="Arial Narrow"/>
                                        <w:sz w:val="16"/>
                                        <w:szCs w:val="16"/>
                                      </w:rPr>
                                    </w:pPr>
                                    <w:r>
                                      <w:rPr>
                                        <w:rFonts w:ascii="Arial Narrow" w:hAnsi="Arial Narrow"/>
                                        <w:sz w:val="16"/>
                                      </w:rPr>
                                      <w:t>582</w:t>
                                    </w:r>
                                  </w:p>
                                </w:tc>
                                <w:tc>
                                  <w:tcPr>
                                    <w:tcW w:w="462" w:type="dxa"/>
                                    <w:shd w:val="clear" w:color="auto" w:fill="auto"/>
                                  </w:tcPr>
                                  <w:p w14:paraId="22F9D046" w14:textId="77777777" w:rsidR="002A44B6" w:rsidRDefault="002A44B6">
                                    <w:pPr>
                                      <w:rPr>
                                        <w:rFonts w:ascii="Arial Narrow" w:hAnsi="Arial Narrow"/>
                                        <w:sz w:val="16"/>
                                        <w:szCs w:val="16"/>
                                      </w:rPr>
                                    </w:pPr>
                                    <w:r>
                                      <w:rPr>
                                        <w:rFonts w:ascii="Arial Narrow" w:hAnsi="Arial Narrow"/>
                                        <w:sz w:val="16"/>
                                      </w:rPr>
                                      <w:t>361</w:t>
                                    </w:r>
                                  </w:p>
                                </w:tc>
                                <w:tc>
                                  <w:tcPr>
                                    <w:tcW w:w="532" w:type="dxa"/>
                                    <w:shd w:val="clear" w:color="auto" w:fill="auto"/>
                                  </w:tcPr>
                                  <w:p w14:paraId="64B7C70C" w14:textId="77777777" w:rsidR="002A44B6" w:rsidRDefault="002A44B6">
                                    <w:pPr>
                                      <w:rPr>
                                        <w:rFonts w:ascii="Arial Narrow" w:hAnsi="Arial Narrow"/>
                                        <w:sz w:val="16"/>
                                        <w:szCs w:val="16"/>
                                      </w:rPr>
                                    </w:pPr>
                                    <w:r>
                                      <w:rPr>
                                        <w:rFonts w:ascii="Arial Narrow" w:hAnsi="Arial Narrow"/>
                                        <w:sz w:val="16"/>
                                      </w:rPr>
                                      <w:t>168</w:t>
                                    </w:r>
                                  </w:p>
                                </w:tc>
                                <w:tc>
                                  <w:tcPr>
                                    <w:tcW w:w="462" w:type="dxa"/>
                                    <w:shd w:val="clear" w:color="auto" w:fill="auto"/>
                                  </w:tcPr>
                                  <w:p w14:paraId="795C0B58" w14:textId="77777777" w:rsidR="002A44B6" w:rsidRDefault="002A44B6">
                                    <w:pPr>
                                      <w:rPr>
                                        <w:rFonts w:ascii="Arial Narrow" w:hAnsi="Arial Narrow"/>
                                        <w:sz w:val="16"/>
                                        <w:szCs w:val="16"/>
                                      </w:rPr>
                                    </w:pPr>
                                    <w:r>
                                      <w:rPr>
                                        <w:rFonts w:ascii="Arial Narrow" w:hAnsi="Arial Narrow"/>
                                        <w:sz w:val="16"/>
                                      </w:rPr>
                                      <w:t>70</w:t>
                                    </w:r>
                                  </w:p>
                                </w:tc>
                                <w:tc>
                                  <w:tcPr>
                                    <w:tcW w:w="520" w:type="dxa"/>
                                    <w:shd w:val="clear" w:color="auto" w:fill="auto"/>
                                  </w:tcPr>
                                  <w:p w14:paraId="5B2C3610" w14:textId="77777777" w:rsidR="002A44B6" w:rsidRDefault="002A44B6">
                                    <w:pPr>
                                      <w:rPr>
                                        <w:rFonts w:ascii="Arial Narrow" w:hAnsi="Arial Narrow"/>
                                        <w:sz w:val="16"/>
                                        <w:szCs w:val="16"/>
                                      </w:rPr>
                                    </w:pPr>
                                    <w:r>
                                      <w:rPr>
                                        <w:rFonts w:ascii="Arial Narrow" w:hAnsi="Arial Narrow"/>
                                        <w:sz w:val="16"/>
                                      </w:rPr>
                                      <w:t>18</w:t>
                                    </w:r>
                                  </w:p>
                                </w:tc>
                              </w:tr>
                              <w:tr w:rsidR="002A44B6" w14:paraId="53659129" w14:textId="77777777">
                                <w:trPr>
                                  <w:trHeight w:val="214"/>
                                </w:trPr>
                                <w:tc>
                                  <w:tcPr>
                                    <w:tcW w:w="462" w:type="dxa"/>
                                    <w:shd w:val="clear" w:color="auto" w:fill="auto"/>
                                  </w:tcPr>
                                  <w:p w14:paraId="397E003C" w14:textId="77777777" w:rsidR="002A44B6" w:rsidRDefault="002A44B6">
                                    <w:pPr>
                                      <w:rPr>
                                        <w:rFonts w:ascii="Arial Narrow" w:hAnsi="Arial Narrow"/>
                                        <w:sz w:val="16"/>
                                        <w:szCs w:val="16"/>
                                      </w:rPr>
                                    </w:pPr>
                                    <w:r>
                                      <w:rPr>
                                        <w:rFonts w:ascii="Arial Narrow" w:hAnsi="Arial Narrow"/>
                                        <w:sz w:val="16"/>
                                      </w:rPr>
                                      <w:t>951</w:t>
                                    </w:r>
                                  </w:p>
                                </w:tc>
                                <w:tc>
                                  <w:tcPr>
                                    <w:tcW w:w="476" w:type="dxa"/>
                                    <w:shd w:val="clear" w:color="auto" w:fill="auto"/>
                                  </w:tcPr>
                                  <w:p w14:paraId="31DBC402" w14:textId="77777777" w:rsidR="002A44B6" w:rsidRDefault="002A44B6">
                                    <w:pPr>
                                      <w:rPr>
                                        <w:rFonts w:ascii="Arial Narrow" w:hAnsi="Arial Narrow"/>
                                        <w:sz w:val="16"/>
                                        <w:szCs w:val="16"/>
                                      </w:rPr>
                                    </w:pPr>
                                    <w:r>
                                      <w:rPr>
                                        <w:rFonts w:ascii="Arial Narrow" w:hAnsi="Arial Narrow"/>
                                        <w:sz w:val="16"/>
                                      </w:rPr>
                                      <w:t>544</w:t>
                                    </w:r>
                                  </w:p>
                                </w:tc>
                                <w:tc>
                                  <w:tcPr>
                                    <w:tcW w:w="462" w:type="dxa"/>
                                    <w:shd w:val="clear" w:color="auto" w:fill="auto"/>
                                  </w:tcPr>
                                  <w:p w14:paraId="56FB3BC5" w14:textId="77777777" w:rsidR="002A44B6" w:rsidRDefault="002A44B6">
                                    <w:pPr>
                                      <w:rPr>
                                        <w:rFonts w:ascii="Arial Narrow" w:hAnsi="Arial Narrow"/>
                                        <w:sz w:val="16"/>
                                        <w:szCs w:val="16"/>
                                      </w:rPr>
                                    </w:pPr>
                                    <w:r>
                                      <w:rPr>
                                        <w:rFonts w:ascii="Arial Narrow" w:hAnsi="Arial Narrow"/>
                                        <w:sz w:val="16"/>
                                      </w:rPr>
                                      <w:t>299</w:t>
                                    </w:r>
                                  </w:p>
                                </w:tc>
                                <w:tc>
                                  <w:tcPr>
                                    <w:tcW w:w="532" w:type="dxa"/>
                                    <w:shd w:val="clear" w:color="auto" w:fill="auto"/>
                                  </w:tcPr>
                                  <w:p w14:paraId="7F30D37F" w14:textId="77777777" w:rsidR="002A44B6" w:rsidRDefault="002A44B6">
                                    <w:pPr>
                                      <w:rPr>
                                        <w:rFonts w:ascii="Arial Narrow" w:hAnsi="Arial Narrow"/>
                                        <w:sz w:val="16"/>
                                        <w:szCs w:val="16"/>
                                      </w:rPr>
                                    </w:pPr>
                                    <w:r>
                                      <w:rPr>
                                        <w:rFonts w:ascii="Arial Narrow" w:hAnsi="Arial Narrow"/>
                                        <w:sz w:val="16"/>
                                      </w:rPr>
                                      <w:t>140</w:t>
                                    </w:r>
                                  </w:p>
                                </w:tc>
                                <w:tc>
                                  <w:tcPr>
                                    <w:tcW w:w="462" w:type="dxa"/>
                                    <w:shd w:val="clear" w:color="auto" w:fill="auto"/>
                                  </w:tcPr>
                                  <w:p w14:paraId="0F2EB4AA" w14:textId="77777777" w:rsidR="002A44B6" w:rsidRDefault="002A44B6">
                                    <w:pPr>
                                      <w:rPr>
                                        <w:rFonts w:ascii="Arial Narrow" w:hAnsi="Arial Narrow"/>
                                        <w:sz w:val="16"/>
                                        <w:szCs w:val="16"/>
                                      </w:rPr>
                                    </w:pPr>
                                    <w:r>
                                      <w:rPr>
                                        <w:rFonts w:ascii="Arial Narrow" w:hAnsi="Arial Narrow"/>
                                        <w:sz w:val="16"/>
                                      </w:rPr>
                                      <w:t>64</w:t>
                                    </w:r>
                                  </w:p>
                                </w:tc>
                                <w:tc>
                                  <w:tcPr>
                                    <w:tcW w:w="520" w:type="dxa"/>
                                    <w:shd w:val="clear" w:color="auto" w:fill="auto"/>
                                  </w:tcPr>
                                  <w:p w14:paraId="0DD58540" w14:textId="77777777" w:rsidR="002A44B6" w:rsidRDefault="002A44B6">
                                    <w:pPr>
                                      <w:rPr>
                                        <w:rFonts w:ascii="Arial Narrow" w:hAnsi="Arial Narrow"/>
                                        <w:sz w:val="16"/>
                                        <w:szCs w:val="16"/>
                                      </w:rPr>
                                    </w:pPr>
                                    <w:r>
                                      <w:rPr>
                                        <w:rFonts w:ascii="Arial Narrow" w:hAnsi="Arial Narrow"/>
                                        <w:sz w:val="16"/>
                                      </w:rPr>
                                      <w:t>22</w:t>
                                    </w:r>
                                  </w:p>
                                </w:tc>
                              </w:tr>
                            </w:tbl>
                            <w:p w14:paraId="7A7EB279" w14:textId="77777777" w:rsidR="002A44B6" w:rsidRDefault="002A44B6">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50" name="Text Box 243"/>
                        <wps:cNvSpPr txBox="1">
                          <a:spLocks noChangeArrowheads="1"/>
                        </wps:cNvSpPr>
                        <wps:spPr bwMode="auto">
                          <a:xfrm>
                            <a:off x="10585" y="4296"/>
                            <a:ext cx="143" cy="575"/>
                          </a:xfrm>
                          <a:prstGeom prst="rect">
                            <a:avLst/>
                          </a:prstGeom>
                          <a:noFill/>
                          <a:ln>
                            <a:noFill/>
                          </a:ln>
                        </wps:spPr>
                        <wps:txbx>
                          <w:txbxContent>
                            <w:p w14:paraId="1A1869A5" w14:textId="77777777" w:rsidR="002A44B6" w:rsidRDefault="002A44B6">
                              <w:pPr>
                                <w:rPr>
                                  <w:rFonts w:ascii="Arial Narrow" w:hAnsi="Arial Narrow"/>
                                  <w:b/>
                                  <w:sz w:val="8"/>
                                  <w:szCs w:val="8"/>
                                </w:rPr>
                              </w:pPr>
                              <w:r>
                                <w:rPr>
                                  <w:rFonts w:ascii="Arial Narrow" w:hAnsi="Arial Narrow"/>
                                  <w:b/>
                                  <w:sz w:val="8"/>
                                </w:rPr>
                                <w:t>GRH0447 v1</w:t>
                              </w:r>
                            </w:p>
                          </w:txbxContent>
                        </wps:txbx>
                        <wps:bodyPr rot="0" vert="vert270"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79CF3" id="Group 32" o:spid="_x0000_s1026" style="position:absolute;margin-left:2pt;margin-top:.85pt;width:550.15pt;height:228.9pt;z-index:251657216" coordorigin="1458,1667" coordsize="11003,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">
                <v:shapetype id="_x0000_t202" coordsize="21600,21600" o:spt="202" path="m,l,21600r21600,l21600,xe">
                  <v:stroke joinstyle="miter"/>
                  <v:path gradientshapeok="t" o:connecttype="rect"/>
                </v:shapetype>
                <v:shape id="Text Box 228" o:spid="_x0000_s1027" type="#_x0000_t202" style="position:absolute;left:1580;top:5454;width:8997;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" filled="f" stroked="f">
                  <v:textbox style="mso-fit-shape-to-text:t" inset=".5mm,.5mm,.5mm,.5mm">
                    <w:txbxContent>
                      <w:p w14:paraId="4DB1E56A" w14:textId="44F309EA" w:rsidR="002A44B6" w:rsidRDefault="002A44B6">
                        <w:pPr>
                          <w:rPr>
                            <w:rFonts w:ascii="Arial Narrow" w:hAnsi="Arial Narrow"/>
                            <w:sz w:val="16"/>
                            <w:szCs w:val="16"/>
                          </w:rPr>
                        </w:pPr>
                        <w:r>
                          <w:rPr>
                            <w:rFonts w:ascii="Arial Narrow" w:hAnsi="Arial Narrow"/>
                            <w:sz w:val="16"/>
                          </w:rPr>
                          <w:t>Dmab = </w:t>
                        </w:r>
                        <w:r w:rsidR="002E7D91">
                          <w:rPr>
                            <w:rFonts w:ascii="Arial Narrow" w:hAnsi="Arial Narrow"/>
                            <w:sz w:val="16"/>
                          </w:rPr>
                          <w:t>Δενοσουμάμπη</w:t>
                        </w:r>
                        <w:r>
                          <w:rPr>
                            <w:rFonts w:ascii="Arial Narrow" w:hAnsi="Arial Narrow"/>
                            <w:sz w:val="16"/>
                          </w:rPr>
                          <w:t xml:space="preserve"> 120 mg Q4W</w:t>
                        </w:r>
                      </w:p>
                      <w:p w14:paraId="3CBAEFF8" w14:textId="77777777" w:rsidR="002A44B6" w:rsidRDefault="002A44B6">
                        <w:pPr>
                          <w:rPr>
                            <w:rFonts w:ascii="Arial Narrow" w:hAnsi="Arial Narrow"/>
                            <w:sz w:val="16"/>
                            <w:szCs w:val="16"/>
                          </w:rPr>
                        </w:pPr>
                        <w:r>
                          <w:rPr>
                            <w:rFonts w:ascii="Arial Narrow" w:hAnsi="Arial Narrow"/>
                            <w:sz w:val="16"/>
                          </w:rPr>
                          <w:t>ZA = Ζολεδρονικό Οξύ 4 mg Q4W</w:t>
                        </w:r>
                      </w:p>
                      <w:p w14:paraId="6A94DC7A" w14:textId="77777777" w:rsidR="002A44B6" w:rsidRDefault="002A44B6">
                        <w:pPr>
                          <w:rPr>
                            <w:rFonts w:ascii="Arial Narrow" w:hAnsi="Arial Narrow"/>
                            <w:sz w:val="16"/>
                            <w:szCs w:val="16"/>
                          </w:rPr>
                        </w:pPr>
                        <w:r>
                          <w:rPr>
                            <w:rFonts w:ascii="Arial Narrow" w:hAnsi="Arial Narrow"/>
                            <w:sz w:val="16"/>
                          </w:rPr>
                          <w:t>N = Αριθμός ασθενών που τυχαιοποιήθηκαν</w:t>
                        </w:r>
                      </w:p>
                      <w:p w14:paraId="6BDB16EC" w14:textId="77777777" w:rsidR="002A44B6" w:rsidRDefault="002A44B6">
                        <w:pPr>
                          <w:rPr>
                            <w:rFonts w:ascii="Arial Narrow" w:hAnsi="Arial Narrow"/>
                            <w:sz w:val="16"/>
                            <w:szCs w:val="16"/>
                          </w:rPr>
                        </w:pPr>
                        <w:r>
                          <w:rPr>
                            <w:rFonts w:ascii="Arial Narrow" w:hAnsi="Arial Narrow"/>
                            <w:sz w:val="16"/>
                          </w:rPr>
                          <w:t>* = Στατιστικά σημαντική για ανωτερότητα, ** = Στατιστικά σημαντική για μη κατωτερότητα</w:t>
                        </w:r>
                      </w:p>
                    </w:txbxContent>
                  </v:textbox>
                </v:shape>
                <v:shape id="Text Box 229" o:spid="_x0000_s1028" type="#_x0000_t202" style="position:absolute;left:1677;top:4957;width:1078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" filled="f" stroked="f">
                  <v:textbox inset=".5mm,.5mm,.5mm,.5mm">
                    <w:txbxContent>
                      <w:tbl>
                        <w:tblPr>
                          <w:tblW w:w="3825" w:type="pct"/>
                          <w:tblInd w:w="694" w:type="dxa"/>
                          <w:tblBorders>
                            <w:insideH w:val="single" w:sz="4" w:space="0" w:color="auto"/>
                          </w:tblBorders>
                          <w:tblLook w:val="04A0" w:firstRow="1" w:lastRow="0" w:firstColumn="1" w:lastColumn="0" w:noHBand="0" w:noVBand="1"/>
                        </w:tblPr>
                        <w:tblGrid>
                          <w:gridCol w:w="434"/>
                          <w:gridCol w:w="434"/>
                          <w:gridCol w:w="469"/>
                          <w:gridCol w:w="469"/>
                          <w:gridCol w:w="468"/>
                          <w:gridCol w:w="468"/>
                          <w:gridCol w:w="433"/>
                          <w:gridCol w:w="433"/>
                          <w:gridCol w:w="468"/>
                          <w:gridCol w:w="468"/>
                          <w:gridCol w:w="468"/>
                          <w:gridCol w:w="468"/>
                          <w:gridCol w:w="433"/>
                          <w:gridCol w:w="433"/>
                          <w:gridCol w:w="468"/>
                          <w:gridCol w:w="468"/>
                          <w:gridCol w:w="468"/>
                          <w:gridCol w:w="468"/>
                        </w:tblGrid>
                        <w:tr w:rsidR="002A44B6" w14:paraId="3E52BCE9" w14:textId="77777777">
                          <w:trPr>
                            <w:trHeight w:val="269"/>
                          </w:trPr>
                          <w:tc>
                            <w:tcPr>
                              <w:tcW w:w="567" w:type="dxa"/>
                              <w:shd w:val="clear" w:color="auto" w:fill="auto"/>
                            </w:tcPr>
                            <w:p w14:paraId="020C555A" w14:textId="77777777" w:rsidR="002A44B6" w:rsidRDefault="002A44B6">
                              <w:pPr>
                                <w:rPr>
                                  <w:rFonts w:ascii="Arial Narrow" w:hAnsi="Arial Narrow"/>
                                  <w:sz w:val="16"/>
                                  <w:szCs w:val="16"/>
                                </w:rPr>
                              </w:pPr>
                              <w:r>
                                <w:rPr>
                                  <w:rFonts w:ascii="Arial Narrow" w:hAnsi="Arial Narrow"/>
                                  <w:sz w:val="16"/>
                                </w:rPr>
                                <w:t>0</w:t>
                              </w:r>
                            </w:p>
                          </w:tc>
                          <w:tc>
                            <w:tcPr>
                              <w:tcW w:w="567" w:type="dxa"/>
                              <w:shd w:val="clear" w:color="auto" w:fill="auto"/>
                            </w:tcPr>
                            <w:p w14:paraId="2E3311FF" w14:textId="77777777" w:rsidR="002A44B6" w:rsidRDefault="002A44B6">
                              <w:pPr>
                                <w:rPr>
                                  <w:rFonts w:ascii="Arial Narrow" w:hAnsi="Arial Narrow"/>
                                  <w:sz w:val="16"/>
                                  <w:szCs w:val="16"/>
                                </w:rPr>
                              </w:pPr>
                              <w:r>
                                <w:rPr>
                                  <w:rFonts w:ascii="Arial Narrow" w:hAnsi="Arial Narrow"/>
                                  <w:sz w:val="16"/>
                                </w:rPr>
                                <w:t>6</w:t>
                              </w:r>
                            </w:p>
                          </w:tc>
                          <w:tc>
                            <w:tcPr>
                              <w:tcW w:w="567" w:type="dxa"/>
                              <w:shd w:val="clear" w:color="auto" w:fill="auto"/>
                            </w:tcPr>
                            <w:p w14:paraId="7846353C" w14:textId="77777777" w:rsidR="002A44B6" w:rsidRDefault="002A44B6">
                              <w:pPr>
                                <w:rPr>
                                  <w:rFonts w:ascii="Arial Narrow" w:hAnsi="Arial Narrow"/>
                                  <w:sz w:val="16"/>
                                  <w:szCs w:val="16"/>
                                </w:rPr>
                              </w:pPr>
                              <w:r>
                                <w:rPr>
                                  <w:rFonts w:ascii="Arial Narrow" w:hAnsi="Arial Narrow"/>
                                  <w:sz w:val="16"/>
                                </w:rPr>
                                <w:t>12</w:t>
                              </w:r>
                            </w:p>
                          </w:tc>
                          <w:tc>
                            <w:tcPr>
                              <w:tcW w:w="567" w:type="dxa"/>
                              <w:shd w:val="clear" w:color="auto" w:fill="auto"/>
                            </w:tcPr>
                            <w:p w14:paraId="38752839" w14:textId="77777777" w:rsidR="002A44B6" w:rsidRDefault="002A44B6">
                              <w:pPr>
                                <w:rPr>
                                  <w:rFonts w:ascii="Arial Narrow" w:hAnsi="Arial Narrow"/>
                                  <w:sz w:val="16"/>
                                  <w:szCs w:val="16"/>
                                </w:rPr>
                              </w:pPr>
                              <w:r>
                                <w:rPr>
                                  <w:rFonts w:ascii="Arial Narrow" w:hAnsi="Arial Narrow"/>
                                  <w:sz w:val="16"/>
                                </w:rPr>
                                <w:t>18</w:t>
                              </w:r>
                            </w:p>
                          </w:tc>
                          <w:tc>
                            <w:tcPr>
                              <w:tcW w:w="567" w:type="dxa"/>
                              <w:shd w:val="clear" w:color="auto" w:fill="auto"/>
                            </w:tcPr>
                            <w:p w14:paraId="0194DC11" w14:textId="77777777" w:rsidR="002A44B6" w:rsidRDefault="002A44B6">
                              <w:pPr>
                                <w:rPr>
                                  <w:rFonts w:ascii="Arial Narrow" w:hAnsi="Arial Narrow"/>
                                  <w:sz w:val="16"/>
                                  <w:szCs w:val="16"/>
                                </w:rPr>
                              </w:pPr>
                              <w:r>
                                <w:rPr>
                                  <w:rFonts w:ascii="Arial Narrow" w:hAnsi="Arial Narrow"/>
                                  <w:sz w:val="16"/>
                                </w:rPr>
                                <w:t>24</w:t>
                              </w:r>
                            </w:p>
                          </w:tc>
                          <w:tc>
                            <w:tcPr>
                              <w:tcW w:w="567" w:type="dxa"/>
                              <w:shd w:val="clear" w:color="auto" w:fill="auto"/>
                            </w:tcPr>
                            <w:p w14:paraId="46CB24FC" w14:textId="77777777" w:rsidR="002A44B6" w:rsidRDefault="002A44B6">
                              <w:pPr>
                                <w:rPr>
                                  <w:rFonts w:ascii="Arial Narrow" w:hAnsi="Arial Narrow"/>
                                  <w:sz w:val="16"/>
                                  <w:szCs w:val="16"/>
                                </w:rPr>
                              </w:pPr>
                              <w:r>
                                <w:rPr>
                                  <w:rFonts w:ascii="Arial Narrow" w:hAnsi="Arial Narrow"/>
                                  <w:sz w:val="16"/>
                                </w:rPr>
                                <w:t>30</w:t>
                              </w:r>
                            </w:p>
                          </w:tc>
                          <w:tc>
                            <w:tcPr>
                              <w:tcW w:w="567" w:type="dxa"/>
                              <w:shd w:val="clear" w:color="auto" w:fill="auto"/>
                            </w:tcPr>
                            <w:p w14:paraId="7A56A2D9" w14:textId="77777777" w:rsidR="002A44B6" w:rsidRDefault="002A44B6">
                              <w:pPr>
                                <w:rPr>
                                  <w:rFonts w:ascii="Arial Narrow" w:hAnsi="Arial Narrow"/>
                                  <w:sz w:val="16"/>
                                  <w:szCs w:val="16"/>
                                </w:rPr>
                              </w:pPr>
                              <w:r>
                                <w:rPr>
                                  <w:rFonts w:ascii="Arial Narrow" w:hAnsi="Arial Narrow"/>
                                  <w:sz w:val="16"/>
                                </w:rPr>
                                <w:t>0</w:t>
                              </w:r>
                            </w:p>
                          </w:tc>
                          <w:tc>
                            <w:tcPr>
                              <w:tcW w:w="567" w:type="dxa"/>
                              <w:shd w:val="clear" w:color="auto" w:fill="auto"/>
                            </w:tcPr>
                            <w:p w14:paraId="68B25930" w14:textId="77777777" w:rsidR="002A44B6" w:rsidRDefault="002A44B6">
                              <w:pPr>
                                <w:rPr>
                                  <w:rFonts w:ascii="Arial Narrow" w:hAnsi="Arial Narrow"/>
                                  <w:sz w:val="16"/>
                                  <w:szCs w:val="16"/>
                                </w:rPr>
                              </w:pPr>
                              <w:r>
                                <w:rPr>
                                  <w:rFonts w:ascii="Arial Narrow" w:hAnsi="Arial Narrow"/>
                                  <w:sz w:val="16"/>
                                </w:rPr>
                                <w:t>6</w:t>
                              </w:r>
                            </w:p>
                          </w:tc>
                          <w:tc>
                            <w:tcPr>
                              <w:tcW w:w="567" w:type="dxa"/>
                              <w:shd w:val="clear" w:color="auto" w:fill="auto"/>
                            </w:tcPr>
                            <w:p w14:paraId="1D14781B" w14:textId="77777777" w:rsidR="002A44B6" w:rsidRDefault="002A44B6">
                              <w:pPr>
                                <w:rPr>
                                  <w:rFonts w:ascii="Arial Narrow" w:hAnsi="Arial Narrow"/>
                                  <w:sz w:val="16"/>
                                  <w:szCs w:val="16"/>
                                </w:rPr>
                              </w:pPr>
                              <w:r>
                                <w:rPr>
                                  <w:rFonts w:ascii="Arial Narrow" w:hAnsi="Arial Narrow"/>
                                  <w:sz w:val="16"/>
                                </w:rPr>
                                <w:t>12</w:t>
                              </w:r>
                            </w:p>
                          </w:tc>
                          <w:tc>
                            <w:tcPr>
                              <w:tcW w:w="567" w:type="dxa"/>
                              <w:shd w:val="clear" w:color="auto" w:fill="auto"/>
                            </w:tcPr>
                            <w:p w14:paraId="35506C57" w14:textId="77777777" w:rsidR="002A44B6" w:rsidRDefault="002A44B6">
                              <w:pPr>
                                <w:rPr>
                                  <w:rFonts w:ascii="Arial Narrow" w:hAnsi="Arial Narrow"/>
                                  <w:sz w:val="16"/>
                                  <w:szCs w:val="16"/>
                                </w:rPr>
                              </w:pPr>
                              <w:r>
                                <w:rPr>
                                  <w:rFonts w:ascii="Arial Narrow" w:hAnsi="Arial Narrow"/>
                                  <w:sz w:val="16"/>
                                </w:rPr>
                                <w:t>18</w:t>
                              </w:r>
                            </w:p>
                          </w:tc>
                          <w:tc>
                            <w:tcPr>
                              <w:tcW w:w="567" w:type="dxa"/>
                              <w:shd w:val="clear" w:color="auto" w:fill="auto"/>
                            </w:tcPr>
                            <w:p w14:paraId="695918D9" w14:textId="77777777" w:rsidR="002A44B6" w:rsidRDefault="002A44B6">
                              <w:pPr>
                                <w:rPr>
                                  <w:rFonts w:ascii="Arial Narrow" w:hAnsi="Arial Narrow"/>
                                  <w:sz w:val="16"/>
                                  <w:szCs w:val="16"/>
                                </w:rPr>
                              </w:pPr>
                              <w:r>
                                <w:rPr>
                                  <w:rFonts w:ascii="Arial Narrow" w:hAnsi="Arial Narrow"/>
                                  <w:sz w:val="16"/>
                                </w:rPr>
                                <w:t>24</w:t>
                              </w:r>
                            </w:p>
                          </w:tc>
                          <w:tc>
                            <w:tcPr>
                              <w:tcW w:w="567" w:type="dxa"/>
                              <w:shd w:val="clear" w:color="auto" w:fill="auto"/>
                            </w:tcPr>
                            <w:p w14:paraId="1A1B3578" w14:textId="77777777" w:rsidR="002A44B6" w:rsidRDefault="002A44B6">
                              <w:pPr>
                                <w:rPr>
                                  <w:rFonts w:ascii="Arial Narrow" w:hAnsi="Arial Narrow"/>
                                  <w:sz w:val="16"/>
                                  <w:szCs w:val="16"/>
                                </w:rPr>
                              </w:pPr>
                              <w:r>
                                <w:rPr>
                                  <w:rFonts w:ascii="Arial Narrow" w:hAnsi="Arial Narrow"/>
                                  <w:sz w:val="16"/>
                                </w:rPr>
                                <w:t>30</w:t>
                              </w:r>
                            </w:p>
                          </w:tc>
                          <w:tc>
                            <w:tcPr>
                              <w:tcW w:w="567" w:type="dxa"/>
                              <w:shd w:val="clear" w:color="auto" w:fill="auto"/>
                            </w:tcPr>
                            <w:p w14:paraId="20DF0101" w14:textId="77777777" w:rsidR="002A44B6" w:rsidRDefault="002A44B6">
                              <w:pPr>
                                <w:rPr>
                                  <w:rFonts w:ascii="Arial Narrow" w:hAnsi="Arial Narrow"/>
                                  <w:sz w:val="16"/>
                                  <w:szCs w:val="16"/>
                                </w:rPr>
                              </w:pPr>
                              <w:r>
                                <w:rPr>
                                  <w:rFonts w:ascii="Arial Narrow" w:hAnsi="Arial Narrow"/>
                                  <w:sz w:val="16"/>
                                </w:rPr>
                                <w:t>0</w:t>
                              </w:r>
                            </w:p>
                          </w:tc>
                          <w:tc>
                            <w:tcPr>
                              <w:tcW w:w="567" w:type="dxa"/>
                              <w:shd w:val="clear" w:color="auto" w:fill="auto"/>
                            </w:tcPr>
                            <w:p w14:paraId="263656FC" w14:textId="77777777" w:rsidR="002A44B6" w:rsidRDefault="002A44B6">
                              <w:pPr>
                                <w:rPr>
                                  <w:rFonts w:ascii="Arial Narrow" w:hAnsi="Arial Narrow"/>
                                  <w:sz w:val="16"/>
                                  <w:szCs w:val="16"/>
                                </w:rPr>
                              </w:pPr>
                              <w:r>
                                <w:rPr>
                                  <w:rFonts w:ascii="Arial Narrow" w:hAnsi="Arial Narrow"/>
                                  <w:sz w:val="16"/>
                                </w:rPr>
                                <w:t>6</w:t>
                              </w:r>
                            </w:p>
                          </w:tc>
                          <w:tc>
                            <w:tcPr>
                              <w:tcW w:w="567" w:type="dxa"/>
                              <w:shd w:val="clear" w:color="auto" w:fill="auto"/>
                            </w:tcPr>
                            <w:p w14:paraId="0DB3D04D" w14:textId="77777777" w:rsidR="002A44B6" w:rsidRDefault="002A44B6">
                              <w:pPr>
                                <w:rPr>
                                  <w:rFonts w:ascii="Arial Narrow" w:hAnsi="Arial Narrow"/>
                                  <w:sz w:val="16"/>
                                  <w:szCs w:val="16"/>
                                </w:rPr>
                              </w:pPr>
                              <w:r>
                                <w:rPr>
                                  <w:rFonts w:ascii="Arial Narrow" w:hAnsi="Arial Narrow"/>
                                  <w:sz w:val="16"/>
                                </w:rPr>
                                <w:t>12</w:t>
                              </w:r>
                            </w:p>
                          </w:tc>
                          <w:tc>
                            <w:tcPr>
                              <w:tcW w:w="567" w:type="dxa"/>
                              <w:shd w:val="clear" w:color="auto" w:fill="auto"/>
                            </w:tcPr>
                            <w:p w14:paraId="464AC9C7" w14:textId="77777777" w:rsidR="002A44B6" w:rsidRDefault="002A44B6">
                              <w:pPr>
                                <w:rPr>
                                  <w:rFonts w:ascii="Arial Narrow" w:hAnsi="Arial Narrow"/>
                                  <w:sz w:val="16"/>
                                  <w:szCs w:val="16"/>
                                </w:rPr>
                              </w:pPr>
                              <w:r>
                                <w:rPr>
                                  <w:rFonts w:ascii="Arial Narrow" w:hAnsi="Arial Narrow"/>
                                  <w:sz w:val="16"/>
                                </w:rPr>
                                <w:t>18</w:t>
                              </w:r>
                            </w:p>
                          </w:tc>
                          <w:tc>
                            <w:tcPr>
                              <w:tcW w:w="567" w:type="dxa"/>
                              <w:shd w:val="clear" w:color="auto" w:fill="auto"/>
                            </w:tcPr>
                            <w:p w14:paraId="3E2BACC9" w14:textId="77777777" w:rsidR="002A44B6" w:rsidRDefault="002A44B6">
                              <w:pPr>
                                <w:rPr>
                                  <w:rFonts w:ascii="Arial Narrow" w:hAnsi="Arial Narrow"/>
                                  <w:sz w:val="16"/>
                                  <w:szCs w:val="16"/>
                                </w:rPr>
                              </w:pPr>
                              <w:r>
                                <w:rPr>
                                  <w:rFonts w:ascii="Arial Narrow" w:hAnsi="Arial Narrow"/>
                                  <w:sz w:val="16"/>
                                </w:rPr>
                                <w:t>24</w:t>
                              </w:r>
                            </w:p>
                          </w:tc>
                          <w:tc>
                            <w:tcPr>
                              <w:tcW w:w="567" w:type="dxa"/>
                              <w:shd w:val="clear" w:color="auto" w:fill="auto"/>
                            </w:tcPr>
                            <w:p w14:paraId="2C907E87" w14:textId="77777777" w:rsidR="002A44B6" w:rsidRDefault="002A44B6">
                              <w:pPr>
                                <w:rPr>
                                  <w:rFonts w:ascii="Arial Narrow" w:hAnsi="Arial Narrow"/>
                                  <w:sz w:val="16"/>
                                  <w:szCs w:val="16"/>
                                </w:rPr>
                              </w:pPr>
                              <w:r>
                                <w:rPr>
                                  <w:rFonts w:ascii="Arial Narrow" w:hAnsi="Arial Narrow"/>
                                  <w:sz w:val="16"/>
                                </w:rPr>
                                <w:t>30</w:t>
                              </w:r>
                            </w:p>
                          </w:tc>
                        </w:tr>
                      </w:tbl>
                      <w:p w14:paraId="07261582" w14:textId="77777777" w:rsidR="002A44B6" w:rsidRDefault="002A44B6">
                        <w:pPr>
                          <w:jc w:val="right"/>
                          <w:rPr>
                            <w:rFonts w:ascii="Arial Narrow" w:hAnsi="Arial Narrow"/>
                            <w:sz w:val="16"/>
                            <w:szCs w:val="16"/>
                            <w:lang w:val="es-ES"/>
                          </w:rPr>
                        </w:pPr>
                      </w:p>
                    </w:txbxContent>
                  </v:textbox>
                </v:shape>
                <v:shape id="Text Box 230" o:spid="_x0000_s1029" type="#_x0000_t202" style="position:absolute;left:2225;top:5211;width:835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" filled="f" stroked="f">
                  <v:textbox style="mso-fit-shape-to-text:t" inset=".5mm,.5mm,.5mm,.5mm">
                    <w:txbxContent>
                      <w:p w14:paraId="21D4C0E9" w14:textId="77777777" w:rsidR="002A44B6" w:rsidRDefault="002A44B6">
                        <w:pPr>
                          <w:jc w:val="center"/>
                          <w:rPr>
                            <w:rFonts w:ascii="Arial Narrow" w:hAnsi="Arial Narrow"/>
                            <w:sz w:val="16"/>
                            <w:szCs w:val="16"/>
                          </w:rPr>
                        </w:pPr>
                        <w:r>
                          <w:rPr>
                            <w:rFonts w:ascii="Arial Narrow" w:hAnsi="Arial Narrow"/>
                            <w:sz w:val="16"/>
                          </w:rPr>
                          <w:t>Μήνας μελέτης</w:t>
                        </w:r>
                      </w:p>
                    </w:txbxContent>
                  </v:textbox>
                </v:shape>
                <v:shape id="Text Box 231" o:spid="_x0000_s1030" type="#_x0000_t202" style="position:absolute;left:1686;top:2125;width:472;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" filled="f" stroked="f">
                  <v:textbox inset=".5mm,.5mm,.5mm,.5mm">
                    <w:txbxContent>
                      <w:tbl>
                        <w:tblPr>
                          <w:tblW w:w="0" w:type="auto"/>
                          <w:tblBorders>
                            <w:insideV w:val="single" w:sz="4" w:space="0" w:color="auto"/>
                          </w:tblBorders>
                          <w:tblLook w:val="04A0" w:firstRow="1" w:lastRow="0" w:firstColumn="1" w:lastColumn="0" w:noHBand="0" w:noVBand="1"/>
                        </w:tblPr>
                        <w:tblGrid>
                          <w:gridCol w:w="566"/>
                        </w:tblGrid>
                        <w:tr w:rsidR="002A44B6" w14:paraId="12BFCAB0" w14:textId="77777777">
                          <w:trPr>
                            <w:trHeight w:val="399"/>
                          </w:trPr>
                          <w:tc>
                            <w:tcPr>
                              <w:tcW w:w="572" w:type="dxa"/>
                              <w:shd w:val="clear" w:color="auto" w:fill="auto"/>
                              <w:vAlign w:val="center"/>
                            </w:tcPr>
                            <w:p w14:paraId="70A205A7" w14:textId="77777777" w:rsidR="002A44B6" w:rsidRDefault="002A44B6">
                              <w:pPr>
                                <w:jc w:val="right"/>
                                <w:rPr>
                                  <w:rFonts w:ascii="Arial Narrow" w:hAnsi="Arial Narrow"/>
                                  <w:sz w:val="16"/>
                                  <w:szCs w:val="16"/>
                                </w:rPr>
                              </w:pPr>
                              <w:r>
                                <w:rPr>
                                  <w:rFonts w:ascii="Arial Narrow" w:hAnsi="Arial Narrow"/>
                                  <w:sz w:val="16"/>
                                </w:rPr>
                                <w:t>1,0</w:t>
                              </w:r>
                            </w:p>
                          </w:tc>
                        </w:tr>
                        <w:tr w:rsidR="002A44B6" w14:paraId="4ACFC114" w14:textId="77777777">
                          <w:trPr>
                            <w:trHeight w:hRule="exact" w:val="374"/>
                          </w:trPr>
                          <w:tc>
                            <w:tcPr>
                              <w:tcW w:w="572" w:type="dxa"/>
                              <w:shd w:val="clear" w:color="auto" w:fill="auto"/>
                              <w:vAlign w:val="center"/>
                            </w:tcPr>
                            <w:p w14:paraId="62CF6E85" w14:textId="77777777" w:rsidR="002A44B6" w:rsidRDefault="002A44B6">
                              <w:pPr>
                                <w:jc w:val="right"/>
                                <w:rPr>
                                  <w:rFonts w:ascii="Arial Narrow" w:hAnsi="Arial Narrow"/>
                                  <w:sz w:val="16"/>
                                  <w:szCs w:val="16"/>
                                </w:rPr>
                              </w:pPr>
                              <w:r>
                                <w:rPr>
                                  <w:rFonts w:ascii="Arial Narrow" w:hAnsi="Arial Narrow"/>
                                  <w:sz w:val="16"/>
                                </w:rPr>
                                <w:t>0,8</w:t>
                              </w:r>
                            </w:p>
                          </w:tc>
                        </w:tr>
                        <w:tr w:rsidR="002A44B6" w14:paraId="66E68404" w14:textId="77777777">
                          <w:trPr>
                            <w:trHeight w:val="384"/>
                          </w:trPr>
                          <w:tc>
                            <w:tcPr>
                              <w:tcW w:w="572" w:type="dxa"/>
                              <w:shd w:val="clear" w:color="auto" w:fill="auto"/>
                              <w:vAlign w:val="center"/>
                            </w:tcPr>
                            <w:p w14:paraId="1F2EF129" w14:textId="77777777" w:rsidR="002A44B6" w:rsidRDefault="002A44B6">
                              <w:pPr>
                                <w:jc w:val="right"/>
                                <w:rPr>
                                  <w:rFonts w:ascii="Arial Narrow" w:hAnsi="Arial Narrow"/>
                                  <w:sz w:val="16"/>
                                  <w:szCs w:val="16"/>
                                </w:rPr>
                              </w:pPr>
                              <w:r>
                                <w:rPr>
                                  <w:rFonts w:ascii="Arial Narrow" w:hAnsi="Arial Narrow"/>
                                  <w:sz w:val="16"/>
                                </w:rPr>
                                <w:t>0,6</w:t>
                              </w:r>
                            </w:p>
                          </w:tc>
                        </w:tr>
                        <w:tr w:rsidR="002A44B6" w14:paraId="64F174BE" w14:textId="77777777">
                          <w:trPr>
                            <w:trHeight w:hRule="exact" w:val="374"/>
                          </w:trPr>
                          <w:tc>
                            <w:tcPr>
                              <w:tcW w:w="572" w:type="dxa"/>
                              <w:shd w:val="clear" w:color="auto" w:fill="auto"/>
                              <w:vAlign w:val="center"/>
                            </w:tcPr>
                            <w:p w14:paraId="34636A4A" w14:textId="77777777" w:rsidR="002A44B6" w:rsidRDefault="002A44B6">
                              <w:pPr>
                                <w:jc w:val="right"/>
                                <w:rPr>
                                  <w:rFonts w:ascii="Arial Narrow" w:hAnsi="Arial Narrow"/>
                                  <w:sz w:val="16"/>
                                  <w:szCs w:val="16"/>
                                </w:rPr>
                              </w:pPr>
                              <w:r>
                                <w:rPr>
                                  <w:rFonts w:ascii="Arial Narrow" w:hAnsi="Arial Narrow"/>
                                  <w:sz w:val="16"/>
                                </w:rPr>
                                <w:t>0,4</w:t>
                              </w:r>
                            </w:p>
                          </w:tc>
                        </w:tr>
                        <w:tr w:rsidR="002A44B6" w14:paraId="2F8E602D" w14:textId="77777777">
                          <w:trPr>
                            <w:trHeight w:val="384"/>
                          </w:trPr>
                          <w:tc>
                            <w:tcPr>
                              <w:tcW w:w="572" w:type="dxa"/>
                              <w:shd w:val="clear" w:color="auto" w:fill="auto"/>
                              <w:vAlign w:val="center"/>
                            </w:tcPr>
                            <w:p w14:paraId="1E189164" w14:textId="77777777" w:rsidR="002A44B6" w:rsidRDefault="002A44B6">
                              <w:pPr>
                                <w:jc w:val="right"/>
                                <w:rPr>
                                  <w:rFonts w:ascii="Arial Narrow" w:hAnsi="Arial Narrow"/>
                                  <w:sz w:val="16"/>
                                  <w:szCs w:val="16"/>
                                </w:rPr>
                              </w:pPr>
                              <w:r>
                                <w:rPr>
                                  <w:rFonts w:ascii="Arial Narrow" w:hAnsi="Arial Narrow"/>
                                  <w:sz w:val="16"/>
                                </w:rPr>
                                <w:t>0,2</w:t>
                              </w:r>
                            </w:p>
                          </w:tc>
                        </w:tr>
                        <w:tr w:rsidR="002A44B6" w14:paraId="6D321DB2" w14:textId="77777777">
                          <w:trPr>
                            <w:trHeight w:val="412"/>
                          </w:trPr>
                          <w:tc>
                            <w:tcPr>
                              <w:tcW w:w="572" w:type="dxa"/>
                              <w:shd w:val="clear" w:color="auto" w:fill="auto"/>
                              <w:vAlign w:val="center"/>
                            </w:tcPr>
                            <w:p w14:paraId="040C76B1" w14:textId="77777777" w:rsidR="002A44B6" w:rsidRDefault="002A44B6">
                              <w:pPr>
                                <w:jc w:val="right"/>
                                <w:rPr>
                                  <w:rFonts w:ascii="Arial Narrow" w:hAnsi="Arial Narrow"/>
                                  <w:sz w:val="16"/>
                                  <w:szCs w:val="16"/>
                                </w:rPr>
                              </w:pPr>
                              <w:r>
                                <w:rPr>
                                  <w:rFonts w:ascii="Arial Narrow" w:hAnsi="Arial Narrow"/>
                                  <w:sz w:val="16"/>
                                </w:rPr>
                                <w:t>0,0</w:t>
                              </w:r>
                            </w:p>
                          </w:tc>
                        </w:tr>
                        <w:tr w:rsidR="002A44B6" w14:paraId="35EAD08F" w14:textId="77777777">
                          <w:trPr>
                            <w:trHeight w:hRule="exact" w:val="374"/>
                          </w:trPr>
                          <w:tc>
                            <w:tcPr>
                              <w:tcW w:w="572" w:type="dxa"/>
                              <w:shd w:val="clear" w:color="auto" w:fill="auto"/>
                              <w:vAlign w:val="center"/>
                            </w:tcPr>
                            <w:p w14:paraId="36AA14C0" w14:textId="77777777" w:rsidR="002A44B6" w:rsidRDefault="002A44B6">
                              <w:pPr>
                                <w:jc w:val="right"/>
                                <w:rPr>
                                  <w:rFonts w:ascii="Arial Narrow" w:hAnsi="Arial Narrow"/>
                                  <w:sz w:val="16"/>
                                  <w:szCs w:val="16"/>
                                </w:rPr>
                              </w:pPr>
                              <w:r>
                                <w:rPr>
                                  <w:rFonts w:ascii="Arial Narrow" w:hAnsi="Arial Narrow"/>
                                  <w:sz w:val="16"/>
                                </w:rPr>
                                <w:t>Dmab</w:t>
                              </w:r>
                              <w:r>
                                <w:rPr>
                                  <w:rFonts w:ascii="Arial Narrow" w:hAnsi="Arial Narrow"/>
                                  <w:sz w:val="16"/>
                                </w:rPr>
                                <w:br/>
                                <w:t>ZA</w:t>
                              </w:r>
                            </w:p>
                          </w:tc>
                        </w:tr>
                      </w:tbl>
                      <w:p w14:paraId="0C4FCA61" w14:textId="77777777" w:rsidR="002A44B6" w:rsidRDefault="002A44B6">
                        <w:pPr>
                          <w:jc w:val="right"/>
                          <w:rPr>
                            <w:rFonts w:ascii="Arial Narrow" w:hAnsi="Arial Narrow"/>
                            <w:sz w:val="16"/>
                            <w:szCs w:val="16"/>
                            <w:lang w:val="es-ES"/>
                          </w:rPr>
                        </w:pPr>
                      </w:p>
                    </w:txbxContent>
                  </v:textbox>
                </v:shape>
                <v:shape id="Text Box 232" o:spid="_x0000_s1031" type="#_x0000_t202" style="position:absolute;left:1458;top:1912;width:246;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" filled="f" stroked="f">
                  <v:textbox style="layout-flow:vertical;mso-layout-flow-alt:bottom-to-top" inset=".5mm,.5mm,.5mm,.5mm">
                    <w:txbxContent>
                      <w:p w14:paraId="494F120C" w14:textId="77777777" w:rsidR="002A44B6" w:rsidRDefault="002A44B6">
                        <w:pPr>
                          <w:jc w:val="center"/>
                          <w:rPr>
                            <w:rFonts w:ascii="Arial Narrow" w:hAnsi="Arial Narrow"/>
                            <w:sz w:val="16"/>
                            <w:szCs w:val="16"/>
                          </w:rPr>
                        </w:pPr>
                        <w:r>
                          <w:rPr>
                            <w:rFonts w:ascii="Arial Narrow" w:hAnsi="Arial Narrow"/>
                            <w:sz w:val="16"/>
                          </w:rPr>
                          <w:t>Ποσοστό ασθενών που δεν εμφάνισαν SREs</w:t>
                        </w:r>
                      </w:p>
                    </w:txbxContent>
                  </v:textbox>
                </v:shape>
                <v:shape id="Text Box 233" o:spid="_x0000_s1032" type="#_x0000_t202" style="position:absolute;left:2225;top:1667;width:850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" filled="f" stroked="f">
                  <v:textbox inset=".5mm,.5mm,.5mm,.5mm">
                    <w:txbxContent>
                      <w:tbl>
                        <w:tblPr>
                          <w:tblW w:w="0" w:type="auto"/>
                          <w:tblBorders>
                            <w:insideH w:val="single" w:sz="4" w:space="0" w:color="auto"/>
                          </w:tblBorders>
                          <w:tblLook w:val="04A0" w:firstRow="1" w:lastRow="0" w:firstColumn="1" w:lastColumn="0" w:noHBand="0" w:noVBand="1"/>
                        </w:tblPr>
                        <w:tblGrid>
                          <w:gridCol w:w="2939"/>
                          <w:gridCol w:w="2762"/>
                          <w:gridCol w:w="2761"/>
                        </w:tblGrid>
                        <w:tr w:rsidR="002A44B6" w14:paraId="2CEFB022" w14:textId="77777777">
                          <w:tc>
                            <w:tcPr>
                              <w:tcW w:w="2943" w:type="dxa"/>
                              <w:shd w:val="clear" w:color="auto" w:fill="auto"/>
                            </w:tcPr>
                            <w:p w14:paraId="7924E94D" w14:textId="77777777" w:rsidR="002A44B6" w:rsidRDefault="002A44B6">
                              <w:pPr>
                                <w:jc w:val="center"/>
                                <w:rPr>
                                  <w:rFonts w:ascii="Arial Narrow" w:hAnsi="Arial Narrow"/>
                                  <w:sz w:val="16"/>
                                  <w:szCs w:val="16"/>
                                </w:rPr>
                              </w:pPr>
                              <w:r>
                                <w:rPr>
                                  <w:rFonts w:ascii="Arial Narrow" w:hAnsi="Arial Narrow"/>
                                  <w:sz w:val="16"/>
                                </w:rPr>
                                <w:t>Μελέτη 1*</w:t>
                              </w:r>
                            </w:p>
                          </w:tc>
                          <w:tc>
                            <w:tcPr>
                              <w:tcW w:w="2765" w:type="dxa"/>
                              <w:shd w:val="clear" w:color="auto" w:fill="auto"/>
                            </w:tcPr>
                            <w:p w14:paraId="18171EB2" w14:textId="77777777" w:rsidR="002A44B6" w:rsidRDefault="002A44B6">
                              <w:pPr>
                                <w:jc w:val="center"/>
                                <w:rPr>
                                  <w:rFonts w:ascii="Arial Narrow" w:hAnsi="Arial Narrow"/>
                                  <w:sz w:val="16"/>
                                  <w:szCs w:val="16"/>
                                </w:rPr>
                              </w:pPr>
                              <w:r>
                                <w:rPr>
                                  <w:rFonts w:ascii="Arial Narrow" w:hAnsi="Arial Narrow"/>
                                  <w:sz w:val="16"/>
                                </w:rPr>
                                <w:t>Μελέτη 2**</w:t>
                              </w:r>
                            </w:p>
                          </w:tc>
                          <w:tc>
                            <w:tcPr>
                              <w:tcW w:w="2764" w:type="dxa"/>
                              <w:shd w:val="clear" w:color="auto" w:fill="auto"/>
                            </w:tcPr>
                            <w:p w14:paraId="4A013F8C" w14:textId="77777777" w:rsidR="002A44B6" w:rsidRDefault="002A44B6">
                              <w:pPr>
                                <w:jc w:val="center"/>
                                <w:rPr>
                                  <w:rFonts w:ascii="Arial Narrow" w:hAnsi="Arial Narrow"/>
                                  <w:sz w:val="16"/>
                                  <w:szCs w:val="16"/>
                                </w:rPr>
                              </w:pPr>
                              <w:r>
                                <w:rPr>
                                  <w:rFonts w:ascii="Arial Narrow" w:hAnsi="Arial Narrow"/>
                                  <w:sz w:val="16"/>
                                </w:rPr>
                                <w:t>Μελέτη 3*</w:t>
                              </w:r>
                            </w:p>
                          </w:tc>
                        </w:tr>
                      </w:tbl>
                      <w:p w14:paraId="0244CCC4" w14:textId="77777777" w:rsidR="002A44B6" w:rsidRDefault="002A44B6">
                        <w:pPr>
                          <w:jc w:val="center"/>
                          <w:rPr>
                            <w:rFonts w:ascii="Arial Narrow" w:hAnsi="Arial Narrow"/>
                            <w:sz w:val="16"/>
                            <w:szCs w:val="16"/>
                            <w:lang w:val="es-ES"/>
                          </w:rPr>
                        </w:pPr>
                      </w:p>
                    </w:txbxContent>
                  </v:textbox>
                </v:shape>
                <v:shape id="Text Box 234" o:spid="_x0000_s1033" type="#_x0000_t202" style="position:absolute;left:2889;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" filled="f" stroked="f">
                  <v:textbox style="mso-fit-shape-to-text:t" inset=".5mm,.5mm,.5mm,.5mm">
                    <w:txbxContent>
                      <w:p w14:paraId="7DCD059E" w14:textId="77777777" w:rsidR="002A44B6" w:rsidRDefault="002A44B6">
                        <w:pPr>
                          <w:rPr>
                            <w:rFonts w:ascii="Arial Narrow" w:hAnsi="Arial Narrow"/>
                            <w:sz w:val="16"/>
                            <w:szCs w:val="16"/>
                          </w:rPr>
                        </w:pPr>
                        <w:r>
                          <w:rPr>
                            <w:rFonts w:ascii="Arial Narrow" w:hAnsi="Arial Narrow"/>
                            <w:sz w:val="16"/>
                          </w:rPr>
                          <w:t>Dmab (N = 1026)</w:t>
                        </w:r>
                      </w:p>
                    </w:txbxContent>
                  </v:textbox>
                </v:shape>
                <v:shape id="Text Box 235" o:spid="_x0000_s1034" type="#_x0000_t202" style="position:absolute;left:2886;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" filled="f" stroked="f">
                  <v:textbox style="mso-fit-shape-to-text:t" inset=".5mm,.5mm,.5mm,.5mm">
                    <w:txbxContent>
                      <w:p w14:paraId="43F48C8A" w14:textId="77777777" w:rsidR="002A44B6" w:rsidRDefault="002A44B6">
                        <w:pPr>
                          <w:rPr>
                            <w:rFonts w:ascii="Arial Narrow" w:hAnsi="Arial Narrow"/>
                            <w:sz w:val="16"/>
                            <w:szCs w:val="16"/>
                          </w:rPr>
                        </w:pPr>
                        <w:r>
                          <w:rPr>
                            <w:rFonts w:ascii="Arial Narrow" w:hAnsi="Arial Narrow"/>
                            <w:sz w:val="16"/>
                          </w:rPr>
                          <w:t>ZA (N = 1020)</w:t>
                        </w:r>
                      </w:p>
                    </w:txbxContent>
                  </v:textbox>
                </v:shape>
                <v:shape id="Text Box 236" o:spid="_x0000_s1035" type="#_x0000_t202" style="position:absolute;left:5767;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" filled="f" stroked="f">
                  <v:textbox style="mso-fit-shape-to-text:t" inset=".5mm,.5mm,.5mm,.5mm">
                    <w:txbxContent>
                      <w:p w14:paraId="4D65DAFF" w14:textId="77777777" w:rsidR="002A44B6" w:rsidRDefault="002A44B6">
                        <w:pPr>
                          <w:rPr>
                            <w:rFonts w:ascii="Arial Narrow" w:hAnsi="Arial Narrow"/>
                            <w:sz w:val="16"/>
                            <w:szCs w:val="16"/>
                          </w:rPr>
                        </w:pPr>
                        <w:r>
                          <w:rPr>
                            <w:rFonts w:ascii="Arial Narrow" w:hAnsi="Arial Narrow"/>
                            <w:sz w:val="16"/>
                          </w:rPr>
                          <w:t>Dmab (N = 886)</w:t>
                        </w:r>
                      </w:p>
                    </w:txbxContent>
                  </v:textbox>
                </v:shape>
                <v:shape id="Text Box 237" o:spid="_x0000_s1036" type="#_x0000_t202" style="position:absolute;left:5762;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" filled="f" stroked="f">
                  <v:textbox style="mso-fit-shape-to-text:t" inset=".5mm,.5mm,.5mm,.5mm">
                    <w:txbxContent>
                      <w:p w14:paraId="2DB9B6B6" w14:textId="77777777" w:rsidR="002A44B6" w:rsidRDefault="002A44B6">
                        <w:pPr>
                          <w:rPr>
                            <w:rFonts w:ascii="Arial Narrow" w:hAnsi="Arial Narrow"/>
                            <w:sz w:val="16"/>
                            <w:szCs w:val="16"/>
                          </w:rPr>
                        </w:pPr>
                        <w:r>
                          <w:rPr>
                            <w:rFonts w:ascii="Arial Narrow" w:hAnsi="Arial Narrow"/>
                            <w:sz w:val="16"/>
                          </w:rPr>
                          <w:t>ZA (N = 890)</w:t>
                        </w:r>
                      </w:p>
                    </w:txbxContent>
                  </v:textbox>
                </v:shape>
                <v:shape id="Text Box 238" o:spid="_x0000_s1037" type="#_x0000_t202" style="position:absolute;left:8562;top:1970;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" filled="f" stroked="f">
                  <v:textbox style="mso-fit-shape-to-text:t" inset=".5mm,.5mm,.5mm,.5mm">
                    <w:txbxContent>
                      <w:p w14:paraId="353443BA" w14:textId="77777777" w:rsidR="002A44B6" w:rsidRDefault="002A44B6">
                        <w:pPr>
                          <w:rPr>
                            <w:rFonts w:ascii="Arial Narrow" w:hAnsi="Arial Narrow"/>
                            <w:sz w:val="16"/>
                            <w:szCs w:val="16"/>
                          </w:rPr>
                        </w:pPr>
                        <w:r>
                          <w:rPr>
                            <w:rFonts w:ascii="Arial Narrow" w:hAnsi="Arial Narrow"/>
                            <w:sz w:val="16"/>
                          </w:rPr>
                          <w:t>Dmab (N = 950)</w:t>
                        </w:r>
                      </w:p>
                    </w:txbxContent>
                  </v:textbox>
                </v:shape>
                <v:shape id="Text Box 239" o:spid="_x0000_s1038" type="#_x0000_t202" style="position:absolute;left:8555;top:2177;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" filled="f" stroked="f">
                  <v:textbox style="mso-fit-shape-to-text:t" inset=".5mm,.5mm,.5mm,.5mm">
                    <w:txbxContent>
                      <w:p w14:paraId="5A569AEA" w14:textId="77777777" w:rsidR="002A44B6" w:rsidRDefault="002A44B6">
                        <w:pPr>
                          <w:rPr>
                            <w:rFonts w:ascii="Arial Narrow" w:hAnsi="Arial Narrow"/>
                            <w:sz w:val="16"/>
                            <w:szCs w:val="16"/>
                          </w:rPr>
                        </w:pPr>
                        <w:r>
                          <w:rPr>
                            <w:rFonts w:ascii="Arial Narrow" w:hAnsi="Arial Narrow"/>
                            <w:sz w:val="16"/>
                          </w:rPr>
                          <w:t>ZA (N = 951)</w:t>
                        </w:r>
                      </w:p>
                    </w:txbxContent>
                  </v:textbox>
                </v:shape>
                <v:shape id="Text Box 240" o:spid="_x0000_s1039" type="#_x0000_t202" style="position:absolute;left:2225;top:4451;width:278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" filled="f" stroked="f">
                  <v:textbox inset=".5mm,.5mm,.5mm,.5mm">
                    <w:txbxContent>
                      <w:tbl>
                        <w:tblPr>
                          <w:tblW w:w="4802" w:type="pct"/>
                          <w:jc w:val="center"/>
                          <w:tblLayout w:type="fixed"/>
                          <w:tblCellMar>
                            <w:left w:w="0" w:type="dxa"/>
                            <w:right w:w="0" w:type="dxa"/>
                          </w:tblCellMar>
                          <w:tblLook w:val="04A0" w:firstRow="1" w:lastRow="0" w:firstColumn="1" w:lastColumn="0" w:noHBand="0" w:noVBand="1"/>
                        </w:tblPr>
                        <w:tblGrid>
                          <w:gridCol w:w="471"/>
                          <w:gridCol w:w="490"/>
                          <w:gridCol w:w="476"/>
                          <w:gridCol w:w="532"/>
                          <w:gridCol w:w="490"/>
                          <w:gridCol w:w="178"/>
                        </w:tblGrid>
                        <w:tr w:rsidR="002A44B6" w14:paraId="3833F8FB" w14:textId="77777777">
                          <w:trPr>
                            <w:trHeight w:val="201"/>
                            <w:jc w:val="center"/>
                          </w:trPr>
                          <w:tc>
                            <w:tcPr>
                              <w:tcW w:w="471" w:type="dxa"/>
                              <w:shd w:val="clear" w:color="auto" w:fill="auto"/>
                            </w:tcPr>
                            <w:p w14:paraId="5CEB1807" w14:textId="77777777" w:rsidR="002A44B6" w:rsidRDefault="002A44B6">
                              <w:pPr>
                                <w:rPr>
                                  <w:rFonts w:ascii="Arial Narrow" w:hAnsi="Arial Narrow"/>
                                  <w:sz w:val="16"/>
                                  <w:szCs w:val="16"/>
                                </w:rPr>
                              </w:pPr>
                              <w:r>
                                <w:rPr>
                                  <w:rFonts w:ascii="Arial Narrow" w:hAnsi="Arial Narrow"/>
                                  <w:sz w:val="16"/>
                                </w:rPr>
                                <w:t>1026</w:t>
                              </w:r>
                            </w:p>
                          </w:tc>
                          <w:tc>
                            <w:tcPr>
                              <w:tcW w:w="490" w:type="dxa"/>
                              <w:shd w:val="clear" w:color="auto" w:fill="auto"/>
                            </w:tcPr>
                            <w:p w14:paraId="4205A966" w14:textId="77777777" w:rsidR="002A44B6" w:rsidRDefault="002A44B6">
                              <w:pPr>
                                <w:rPr>
                                  <w:rFonts w:ascii="Arial Narrow" w:hAnsi="Arial Narrow"/>
                                  <w:sz w:val="16"/>
                                  <w:szCs w:val="16"/>
                                </w:rPr>
                              </w:pPr>
                              <w:r>
                                <w:rPr>
                                  <w:rFonts w:ascii="Arial Narrow" w:hAnsi="Arial Narrow"/>
                                  <w:sz w:val="16"/>
                                </w:rPr>
                                <w:t>697</w:t>
                              </w:r>
                            </w:p>
                          </w:tc>
                          <w:tc>
                            <w:tcPr>
                              <w:tcW w:w="476" w:type="dxa"/>
                              <w:shd w:val="clear" w:color="auto" w:fill="auto"/>
                            </w:tcPr>
                            <w:p w14:paraId="6E407443" w14:textId="77777777" w:rsidR="002A44B6" w:rsidRDefault="002A44B6">
                              <w:pPr>
                                <w:rPr>
                                  <w:rFonts w:ascii="Arial Narrow" w:hAnsi="Arial Narrow"/>
                                  <w:sz w:val="16"/>
                                  <w:szCs w:val="16"/>
                                </w:rPr>
                              </w:pPr>
                              <w:r>
                                <w:rPr>
                                  <w:rFonts w:ascii="Arial Narrow" w:hAnsi="Arial Narrow"/>
                                  <w:sz w:val="16"/>
                                </w:rPr>
                                <w:t>514</w:t>
                              </w:r>
                            </w:p>
                          </w:tc>
                          <w:tc>
                            <w:tcPr>
                              <w:tcW w:w="532" w:type="dxa"/>
                              <w:shd w:val="clear" w:color="auto" w:fill="auto"/>
                            </w:tcPr>
                            <w:p w14:paraId="39B90FBF" w14:textId="77777777" w:rsidR="002A44B6" w:rsidRDefault="002A44B6">
                              <w:pPr>
                                <w:rPr>
                                  <w:rFonts w:ascii="Arial Narrow" w:hAnsi="Arial Narrow"/>
                                  <w:sz w:val="16"/>
                                  <w:szCs w:val="16"/>
                                </w:rPr>
                              </w:pPr>
                              <w:r>
                                <w:rPr>
                                  <w:rFonts w:ascii="Arial Narrow" w:hAnsi="Arial Narrow"/>
                                  <w:sz w:val="16"/>
                                </w:rPr>
                                <w:t>306</w:t>
                              </w:r>
                            </w:p>
                          </w:tc>
                          <w:tc>
                            <w:tcPr>
                              <w:tcW w:w="490" w:type="dxa"/>
                              <w:shd w:val="clear" w:color="auto" w:fill="auto"/>
                            </w:tcPr>
                            <w:p w14:paraId="0B9DF153" w14:textId="77777777" w:rsidR="002A44B6" w:rsidRDefault="002A44B6">
                              <w:pPr>
                                <w:rPr>
                                  <w:rFonts w:ascii="Arial Narrow" w:hAnsi="Arial Narrow"/>
                                  <w:sz w:val="16"/>
                                  <w:szCs w:val="16"/>
                                </w:rPr>
                              </w:pPr>
                              <w:r>
                                <w:rPr>
                                  <w:rFonts w:ascii="Arial Narrow" w:hAnsi="Arial Narrow"/>
                                  <w:sz w:val="16"/>
                                </w:rPr>
                                <w:t>99</w:t>
                              </w:r>
                            </w:p>
                          </w:tc>
                          <w:tc>
                            <w:tcPr>
                              <w:tcW w:w="178" w:type="dxa"/>
                              <w:shd w:val="clear" w:color="auto" w:fill="auto"/>
                            </w:tcPr>
                            <w:p w14:paraId="453FB5F3" w14:textId="77777777" w:rsidR="002A44B6" w:rsidRDefault="002A44B6">
                              <w:pPr>
                                <w:rPr>
                                  <w:rFonts w:ascii="Arial Narrow" w:hAnsi="Arial Narrow"/>
                                  <w:sz w:val="16"/>
                                  <w:szCs w:val="16"/>
                                </w:rPr>
                              </w:pPr>
                              <w:r>
                                <w:rPr>
                                  <w:rFonts w:ascii="Arial Narrow" w:hAnsi="Arial Narrow"/>
                                  <w:sz w:val="16"/>
                                </w:rPr>
                                <w:t>4</w:t>
                              </w:r>
                            </w:p>
                          </w:tc>
                        </w:tr>
                        <w:tr w:rsidR="002A44B6" w14:paraId="67760DBA" w14:textId="77777777">
                          <w:trPr>
                            <w:trHeight w:val="214"/>
                            <w:jc w:val="center"/>
                          </w:trPr>
                          <w:tc>
                            <w:tcPr>
                              <w:tcW w:w="471" w:type="dxa"/>
                              <w:shd w:val="clear" w:color="auto" w:fill="auto"/>
                            </w:tcPr>
                            <w:p w14:paraId="3CE37686" w14:textId="77777777" w:rsidR="002A44B6" w:rsidRDefault="002A44B6">
                              <w:pPr>
                                <w:rPr>
                                  <w:rFonts w:ascii="Arial Narrow" w:hAnsi="Arial Narrow"/>
                                  <w:sz w:val="16"/>
                                  <w:szCs w:val="16"/>
                                </w:rPr>
                              </w:pPr>
                              <w:r>
                                <w:rPr>
                                  <w:rFonts w:ascii="Arial Narrow" w:hAnsi="Arial Narrow"/>
                                  <w:sz w:val="16"/>
                                </w:rPr>
                                <w:t>1020</w:t>
                              </w:r>
                            </w:p>
                          </w:tc>
                          <w:tc>
                            <w:tcPr>
                              <w:tcW w:w="490" w:type="dxa"/>
                              <w:shd w:val="clear" w:color="auto" w:fill="auto"/>
                            </w:tcPr>
                            <w:p w14:paraId="7D46B523" w14:textId="77777777" w:rsidR="002A44B6" w:rsidRDefault="002A44B6">
                              <w:pPr>
                                <w:rPr>
                                  <w:rFonts w:ascii="Arial Narrow" w:hAnsi="Arial Narrow"/>
                                  <w:sz w:val="16"/>
                                  <w:szCs w:val="16"/>
                                </w:rPr>
                              </w:pPr>
                              <w:r>
                                <w:rPr>
                                  <w:rFonts w:ascii="Arial Narrow" w:hAnsi="Arial Narrow"/>
                                  <w:sz w:val="16"/>
                                </w:rPr>
                                <w:t>676</w:t>
                              </w:r>
                            </w:p>
                          </w:tc>
                          <w:tc>
                            <w:tcPr>
                              <w:tcW w:w="476" w:type="dxa"/>
                              <w:shd w:val="clear" w:color="auto" w:fill="auto"/>
                            </w:tcPr>
                            <w:p w14:paraId="1CA00457" w14:textId="77777777" w:rsidR="002A44B6" w:rsidRDefault="002A44B6">
                              <w:pPr>
                                <w:rPr>
                                  <w:rFonts w:ascii="Arial Narrow" w:hAnsi="Arial Narrow"/>
                                  <w:sz w:val="16"/>
                                  <w:szCs w:val="16"/>
                                </w:rPr>
                              </w:pPr>
                              <w:r>
                                <w:rPr>
                                  <w:rFonts w:ascii="Arial Narrow" w:hAnsi="Arial Narrow"/>
                                  <w:sz w:val="16"/>
                                </w:rPr>
                                <w:t>498</w:t>
                              </w:r>
                            </w:p>
                          </w:tc>
                          <w:tc>
                            <w:tcPr>
                              <w:tcW w:w="532" w:type="dxa"/>
                              <w:shd w:val="clear" w:color="auto" w:fill="auto"/>
                            </w:tcPr>
                            <w:p w14:paraId="41D34490" w14:textId="77777777" w:rsidR="002A44B6" w:rsidRDefault="002A44B6">
                              <w:pPr>
                                <w:rPr>
                                  <w:rFonts w:ascii="Arial Narrow" w:hAnsi="Arial Narrow"/>
                                  <w:sz w:val="16"/>
                                  <w:szCs w:val="16"/>
                                </w:rPr>
                              </w:pPr>
                              <w:r>
                                <w:rPr>
                                  <w:rFonts w:ascii="Arial Narrow" w:hAnsi="Arial Narrow"/>
                                  <w:sz w:val="16"/>
                                </w:rPr>
                                <w:t>296</w:t>
                              </w:r>
                            </w:p>
                          </w:tc>
                          <w:tc>
                            <w:tcPr>
                              <w:tcW w:w="490" w:type="dxa"/>
                              <w:shd w:val="clear" w:color="auto" w:fill="auto"/>
                            </w:tcPr>
                            <w:p w14:paraId="60FA22AD" w14:textId="77777777" w:rsidR="002A44B6" w:rsidRDefault="002A44B6">
                              <w:pPr>
                                <w:rPr>
                                  <w:rFonts w:ascii="Arial Narrow" w:hAnsi="Arial Narrow"/>
                                  <w:sz w:val="16"/>
                                  <w:szCs w:val="16"/>
                                </w:rPr>
                              </w:pPr>
                              <w:r>
                                <w:rPr>
                                  <w:rFonts w:ascii="Arial Narrow" w:hAnsi="Arial Narrow"/>
                                  <w:sz w:val="16"/>
                                </w:rPr>
                                <w:t>94</w:t>
                              </w:r>
                            </w:p>
                          </w:tc>
                          <w:tc>
                            <w:tcPr>
                              <w:tcW w:w="178" w:type="dxa"/>
                              <w:shd w:val="clear" w:color="auto" w:fill="auto"/>
                            </w:tcPr>
                            <w:p w14:paraId="771122EE" w14:textId="77777777" w:rsidR="002A44B6" w:rsidRDefault="002A44B6">
                              <w:pPr>
                                <w:rPr>
                                  <w:rFonts w:ascii="Arial Narrow" w:hAnsi="Arial Narrow"/>
                                  <w:sz w:val="16"/>
                                  <w:szCs w:val="16"/>
                                </w:rPr>
                              </w:pPr>
                              <w:r>
                                <w:rPr>
                                  <w:rFonts w:ascii="Arial Narrow" w:hAnsi="Arial Narrow"/>
                                  <w:sz w:val="16"/>
                                </w:rPr>
                                <w:t>2</w:t>
                              </w:r>
                            </w:p>
                          </w:tc>
                        </w:tr>
                      </w:tbl>
                      <w:p w14:paraId="36F98FC8" w14:textId="77777777" w:rsidR="002A44B6" w:rsidRDefault="002A44B6">
                        <w:pPr>
                          <w:jc w:val="right"/>
                          <w:rPr>
                            <w:rFonts w:ascii="Arial Narrow" w:hAnsi="Arial Narrow"/>
                            <w:sz w:val="16"/>
                            <w:szCs w:val="16"/>
                            <w:lang w:val="es-ES"/>
                          </w:rPr>
                        </w:pPr>
                      </w:p>
                    </w:txbxContent>
                  </v:textbox>
                </v:shape>
                <v:shape id="Text Box 241" o:spid="_x0000_s1040" type="#_x0000_t202" style="position:absolute;left:5103;top:4447;width:266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" filled="f" stroked="f">
                  <v:textbox inset=".5mm,.5mm,.5mm,.5mm">
                    <w:txbxContent>
                      <w:tbl>
                        <w:tblPr>
                          <w:tblW w:w="4899" w:type="pct"/>
                          <w:tblLayout w:type="fixed"/>
                          <w:tblCellMar>
                            <w:left w:w="0" w:type="dxa"/>
                            <w:right w:w="0" w:type="dxa"/>
                          </w:tblCellMar>
                          <w:tblLook w:val="04A0" w:firstRow="1" w:lastRow="0" w:firstColumn="1" w:lastColumn="0" w:noHBand="0" w:noVBand="1"/>
                        </w:tblPr>
                        <w:tblGrid>
                          <w:gridCol w:w="483"/>
                          <w:gridCol w:w="455"/>
                          <w:gridCol w:w="510"/>
                          <w:gridCol w:w="469"/>
                          <w:gridCol w:w="510"/>
                          <w:gridCol w:w="141"/>
                        </w:tblGrid>
                        <w:tr w:rsidR="002A44B6" w14:paraId="45353135" w14:textId="77777777">
                          <w:trPr>
                            <w:trHeight w:val="201"/>
                          </w:trPr>
                          <w:tc>
                            <w:tcPr>
                              <w:tcW w:w="490" w:type="dxa"/>
                              <w:shd w:val="clear" w:color="auto" w:fill="auto"/>
                            </w:tcPr>
                            <w:p w14:paraId="6E500B74" w14:textId="77777777" w:rsidR="002A44B6" w:rsidRDefault="002A44B6">
                              <w:pPr>
                                <w:rPr>
                                  <w:rFonts w:ascii="Arial Narrow" w:hAnsi="Arial Narrow"/>
                                  <w:sz w:val="16"/>
                                  <w:szCs w:val="16"/>
                                </w:rPr>
                              </w:pPr>
                              <w:r>
                                <w:rPr>
                                  <w:rFonts w:ascii="Arial Narrow" w:hAnsi="Arial Narrow"/>
                                  <w:sz w:val="16"/>
                                </w:rPr>
                                <w:t>886</w:t>
                              </w:r>
                            </w:p>
                          </w:tc>
                          <w:tc>
                            <w:tcPr>
                              <w:tcW w:w="462" w:type="dxa"/>
                              <w:shd w:val="clear" w:color="auto" w:fill="auto"/>
                            </w:tcPr>
                            <w:p w14:paraId="0FD44F23" w14:textId="77777777" w:rsidR="002A44B6" w:rsidRDefault="002A44B6">
                              <w:pPr>
                                <w:rPr>
                                  <w:rFonts w:ascii="Arial Narrow" w:hAnsi="Arial Narrow"/>
                                  <w:sz w:val="16"/>
                                  <w:szCs w:val="16"/>
                                </w:rPr>
                              </w:pPr>
                              <w:r>
                                <w:rPr>
                                  <w:rFonts w:ascii="Arial Narrow" w:hAnsi="Arial Narrow"/>
                                  <w:sz w:val="16"/>
                                </w:rPr>
                                <w:t>387</w:t>
                              </w:r>
                            </w:p>
                          </w:tc>
                          <w:tc>
                            <w:tcPr>
                              <w:tcW w:w="518" w:type="dxa"/>
                              <w:shd w:val="clear" w:color="auto" w:fill="auto"/>
                            </w:tcPr>
                            <w:p w14:paraId="5EECBE11" w14:textId="77777777" w:rsidR="002A44B6" w:rsidRDefault="002A44B6">
                              <w:pPr>
                                <w:rPr>
                                  <w:rFonts w:ascii="Arial Narrow" w:hAnsi="Arial Narrow"/>
                                  <w:sz w:val="16"/>
                                  <w:szCs w:val="16"/>
                                </w:rPr>
                              </w:pPr>
                              <w:r>
                                <w:rPr>
                                  <w:rFonts w:ascii="Arial Narrow" w:hAnsi="Arial Narrow"/>
                                  <w:sz w:val="16"/>
                                </w:rPr>
                                <w:t>202</w:t>
                              </w:r>
                            </w:p>
                          </w:tc>
                          <w:tc>
                            <w:tcPr>
                              <w:tcW w:w="476" w:type="dxa"/>
                              <w:shd w:val="clear" w:color="auto" w:fill="auto"/>
                            </w:tcPr>
                            <w:p w14:paraId="3B446F89" w14:textId="77777777" w:rsidR="002A44B6" w:rsidRDefault="002A44B6">
                              <w:pPr>
                                <w:rPr>
                                  <w:rFonts w:ascii="Arial Narrow" w:hAnsi="Arial Narrow"/>
                                  <w:sz w:val="16"/>
                                  <w:szCs w:val="16"/>
                                </w:rPr>
                              </w:pPr>
                              <w:r>
                                <w:rPr>
                                  <w:rFonts w:ascii="Arial Narrow" w:hAnsi="Arial Narrow"/>
                                  <w:sz w:val="16"/>
                                </w:rPr>
                                <w:t>96</w:t>
                              </w:r>
                            </w:p>
                          </w:tc>
                          <w:tc>
                            <w:tcPr>
                              <w:tcW w:w="518" w:type="dxa"/>
                              <w:shd w:val="clear" w:color="auto" w:fill="auto"/>
                            </w:tcPr>
                            <w:p w14:paraId="4B77C10C" w14:textId="77777777" w:rsidR="002A44B6" w:rsidRDefault="002A44B6">
                              <w:pPr>
                                <w:rPr>
                                  <w:rFonts w:ascii="Arial Narrow" w:hAnsi="Arial Narrow"/>
                                  <w:sz w:val="16"/>
                                  <w:szCs w:val="16"/>
                                </w:rPr>
                              </w:pPr>
                              <w:r>
                                <w:rPr>
                                  <w:rFonts w:ascii="Arial Narrow" w:hAnsi="Arial Narrow"/>
                                  <w:sz w:val="16"/>
                                </w:rPr>
                                <w:t>28</w:t>
                              </w:r>
                            </w:p>
                          </w:tc>
                          <w:tc>
                            <w:tcPr>
                              <w:tcW w:w="143" w:type="dxa"/>
                              <w:shd w:val="clear" w:color="auto" w:fill="auto"/>
                            </w:tcPr>
                            <w:p w14:paraId="4C35C0E0" w14:textId="77777777" w:rsidR="002A44B6" w:rsidRDefault="002A44B6">
                              <w:pPr>
                                <w:rPr>
                                  <w:rFonts w:ascii="Arial Narrow" w:hAnsi="Arial Narrow"/>
                                  <w:sz w:val="16"/>
                                  <w:szCs w:val="16"/>
                                </w:rPr>
                              </w:pPr>
                              <w:r>
                                <w:rPr>
                                  <w:rFonts w:ascii="Arial Narrow" w:hAnsi="Arial Narrow"/>
                                  <w:sz w:val="16"/>
                                </w:rPr>
                                <w:t>0</w:t>
                              </w:r>
                            </w:p>
                          </w:tc>
                        </w:tr>
                        <w:tr w:rsidR="002A44B6" w14:paraId="3D4F25CF" w14:textId="77777777">
                          <w:trPr>
                            <w:trHeight w:val="214"/>
                          </w:trPr>
                          <w:tc>
                            <w:tcPr>
                              <w:tcW w:w="490" w:type="dxa"/>
                              <w:shd w:val="clear" w:color="auto" w:fill="auto"/>
                            </w:tcPr>
                            <w:p w14:paraId="24ADA44F" w14:textId="77777777" w:rsidR="002A44B6" w:rsidRDefault="002A44B6">
                              <w:pPr>
                                <w:rPr>
                                  <w:rFonts w:ascii="Arial Narrow" w:hAnsi="Arial Narrow"/>
                                  <w:sz w:val="16"/>
                                  <w:szCs w:val="16"/>
                                </w:rPr>
                              </w:pPr>
                              <w:r>
                                <w:rPr>
                                  <w:rFonts w:ascii="Arial Narrow" w:hAnsi="Arial Narrow"/>
                                  <w:sz w:val="16"/>
                                </w:rPr>
                                <w:t>890</w:t>
                              </w:r>
                            </w:p>
                          </w:tc>
                          <w:tc>
                            <w:tcPr>
                              <w:tcW w:w="462" w:type="dxa"/>
                              <w:shd w:val="clear" w:color="auto" w:fill="auto"/>
                            </w:tcPr>
                            <w:p w14:paraId="34852D50" w14:textId="77777777" w:rsidR="002A44B6" w:rsidRDefault="002A44B6">
                              <w:pPr>
                                <w:rPr>
                                  <w:rFonts w:ascii="Arial Narrow" w:hAnsi="Arial Narrow"/>
                                  <w:sz w:val="16"/>
                                  <w:szCs w:val="16"/>
                                </w:rPr>
                              </w:pPr>
                              <w:r>
                                <w:rPr>
                                  <w:rFonts w:ascii="Arial Narrow" w:hAnsi="Arial Narrow"/>
                                  <w:sz w:val="16"/>
                                </w:rPr>
                                <w:t>376</w:t>
                              </w:r>
                            </w:p>
                          </w:tc>
                          <w:tc>
                            <w:tcPr>
                              <w:tcW w:w="518" w:type="dxa"/>
                              <w:shd w:val="clear" w:color="auto" w:fill="auto"/>
                            </w:tcPr>
                            <w:p w14:paraId="74281BE5" w14:textId="77777777" w:rsidR="002A44B6" w:rsidRDefault="002A44B6">
                              <w:pPr>
                                <w:rPr>
                                  <w:rFonts w:ascii="Arial Narrow" w:hAnsi="Arial Narrow"/>
                                  <w:sz w:val="16"/>
                                  <w:szCs w:val="16"/>
                                </w:rPr>
                              </w:pPr>
                              <w:r>
                                <w:rPr>
                                  <w:rFonts w:ascii="Arial Narrow" w:hAnsi="Arial Narrow"/>
                                  <w:sz w:val="16"/>
                                </w:rPr>
                                <w:t>194</w:t>
                              </w:r>
                            </w:p>
                          </w:tc>
                          <w:tc>
                            <w:tcPr>
                              <w:tcW w:w="476" w:type="dxa"/>
                              <w:shd w:val="clear" w:color="auto" w:fill="auto"/>
                            </w:tcPr>
                            <w:p w14:paraId="41C3051F" w14:textId="77777777" w:rsidR="002A44B6" w:rsidRDefault="002A44B6">
                              <w:pPr>
                                <w:rPr>
                                  <w:rFonts w:ascii="Arial Narrow" w:hAnsi="Arial Narrow"/>
                                  <w:sz w:val="16"/>
                                  <w:szCs w:val="16"/>
                                </w:rPr>
                              </w:pPr>
                              <w:r>
                                <w:rPr>
                                  <w:rFonts w:ascii="Arial Narrow" w:hAnsi="Arial Narrow"/>
                                  <w:sz w:val="16"/>
                                </w:rPr>
                                <w:t>86</w:t>
                              </w:r>
                            </w:p>
                          </w:tc>
                          <w:tc>
                            <w:tcPr>
                              <w:tcW w:w="518" w:type="dxa"/>
                              <w:shd w:val="clear" w:color="auto" w:fill="auto"/>
                            </w:tcPr>
                            <w:p w14:paraId="71A84383" w14:textId="77777777" w:rsidR="002A44B6" w:rsidRDefault="002A44B6">
                              <w:pPr>
                                <w:rPr>
                                  <w:rFonts w:ascii="Arial Narrow" w:hAnsi="Arial Narrow"/>
                                  <w:sz w:val="16"/>
                                  <w:szCs w:val="16"/>
                                </w:rPr>
                              </w:pPr>
                              <w:r>
                                <w:rPr>
                                  <w:rFonts w:ascii="Arial Narrow" w:hAnsi="Arial Narrow"/>
                                  <w:sz w:val="16"/>
                                </w:rPr>
                                <w:t>20</w:t>
                              </w:r>
                            </w:p>
                          </w:tc>
                          <w:tc>
                            <w:tcPr>
                              <w:tcW w:w="143" w:type="dxa"/>
                              <w:shd w:val="clear" w:color="auto" w:fill="auto"/>
                            </w:tcPr>
                            <w:p w14:paraId="5F32DCD8" w14:textId="77777777" w:rsidR="002A44B6" w:rsidRDefault="002A44B6">
                              <w:pPr>
                                <w:rPr>
                                  <w:rFonts w:ascii="Arial Narrow" w:hAnsi="Arial Narrow"/>
                                  <w:sz w:val="16"/>
                                  <w:szCs w:val="16"/>
                                </w:rPr>
                              </w:pPr>
                              <w:r>
                                <w:rPr>
                                  <w:rFonts w:ascii="Arial Narrow" w:hAnsi="Arial Narrow"/>
                                  <w:sz w:val="16"/>
                                </w:rPr>
                                <w:t>2</w:t>
                              </w:r>
                            </w:p>
                          </w:tc>
                        </w:tr>
                      </w:tbl>
                      <w:p w14:paraId="206A39C9" w14:textId="77777777" w:rsidR="002A44B6" w:rsidRDefault="002A44B6">
                        <w:pPr>
                          <w:jc w:val="right"/>
                          <w:rPr>
                            <w:rFonts w:ascii="Arial Narrow" w:hAnsi="Arial Narrow"/>
                            <w:sz w:val="16"/>
                            <w:szCs w:val="16"/>
                            <w:lang w:val="es-ES"/>
                          </w:rPr>
                        </w:pPr>
                      </w:p>
                    </w:txbxContent>
                  </v:textbox>
                </v:shape>
                <v:shape id="Text Box 242" o:spid="_x0000_s1041" type="#_x0000_t202" style="position:absolute;left:7889;top:4445;width:264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" filled="f" stroked="f">
                  <v:textbox inset=".5mm,.5mm,.5mm,.5mm">
                    <w:txbxContent>
                      <w:tbl>
                        <w:tblPr>
                          <w:tblW w:w="5544" w:type="pct"/>
                          <w:tblLayout w:type="fixed"/>
                          <w:tblCellMar>
                            <w:left w:w="0" w:type="dxa"/>
                            <w:right w:w="28" w:type="dxa"/>
                          </w:tblCellMar>
                          <w:tblLook w:val="04A0" w:firstRow="1" w:lastRow="0" w:firstColumn="1" w:lastColumn="0" w:noHBand="0" w:noVBand="1"/>
                        </w:tblPr>
                        <w:tblGrid>
                          <w:gridCol w:w="458"/>
                          <w:gridCol w:w="471"/>
                          <w:gridCol w:w="457"/>
                          <w:gridCol w:w="526"/>
                          <w:gridCol w:w="457"/>
                          <w:gridCol w:w="514"/>
                        </w:tblGrid>
                        <w:tr w:rsidR="002A44B6" w14:paraId="4A22F0D5" w14:textId="77777777">
                          <w:trPr>
                            <w:trHeight w:val="201"/>
                          </w:trPr>
                          <w:tc>
                            <w:tcPr>
                              <w:tcW w:w="462" w:type="dxa"/>
                              <w:shd w:val="clear" w:color="auto" w:fill="auto"/>
                            </w:tcPr>
                            <w:p w14:paraId="4029ED33" w14:textId="77777777" w:rsidR="002A44B6" w:rsidRDefault="002A44B6">
                              <w:pPr>
                                <w:rPr>
                                  <w:rFonts w:ascii="Arial Narrow" w:hAnsi="Arial Narrow"/>
                                  <w:sz w:val="16"/>
                                  <w:szCs w:val="16"/>
                                </w:rPr>
                              </w:pPr>
                              <w:r>
                                <w:rPr>
                                  <w:rFonts w:ascii="Arial Narrow" w:hAnsi="Arial Narrow"/>
                                  <w:sz w:val="16"/>
                                </w:rPr>
                                <w:t>950</w:t>
                              </w:r>
                            </w:p>
                          </w:tc>
                          <w:tc>
                            <w:tcPr>
                              <w:tcW w:w="476" w:type="dxa"/>
                              <w:shd w:val="clear" w:color="auto" w:fill="auto"/>
                            </w:tcPr>
                            <w:p w14:paraId="237D8F93" w14:textId="77777777" w:rsidR="002A44B6" w:rsidRDefault="002A44B6">
                              <w:pPr>
                                <w:rPr>
                                  <w:rFonts w:ascii="Arial Narrow" w:hAnsi="Arial Narrow"/>
                                  <w:sz w:val="16"/>
                                  <w:szCs w:val="16"/>
                                </w:rPr>
                              </w:pPr>
                              <w:r>
                                <w:rPr>
                                  <w:rFonts w:ascii="Arial Narrow" w:hAnsi="Arial Narrow"/>
                                  <w:sz w:val="16"/>
                                </w:rPr>
                                <w:t>582</w:t>
                              </w:r>
                            </w:p>
                          </w:tc>
                          <w:tc>
                            <w:tcPr>
                              <w:tcW w:w="462" w:type="dxa"/>
                              <w:shd w:val="clear" w:color="auto" w:fill="auto"/>
                            </w:tcPr>
                            <w:p w14:paraId="22F9D046" w14:textId="77777777" w:rsidR="002A44B6" w:rsidRDefault="002A44B6">
                              <w:pPr>
                                <w:rPr>
                                  <w:rFonts w:ascii="Arial Narrow" w:hAnsi="Arial Narrow"/>
                                  <w:sz w:val="16"/>
                                  <w:szCs w:val="16"/>
                                </w:rPr>
                              </w:pPr>
                              <w:r>
                                <w:rPr>
                                  <w:rFonts w:ascii="Arial Narrow" w:hAnsi="Arial Narrow"/>
                                  <w:sz w:val="16"/>
                                </w:rPr>
                                <w:t>361</w:t>
                              </w:r>
                            </w:p>
                          </w:tc>
                          <w:tc>
                            <w:tcPr>
                              <w:tcW w:w="532" w:type="dxa"/>
                              <w:shd w:val="clear" w:color="auto" w:fill="auto"/>
                            </w:tcPr>
                            <w:p w14:paraId="64B7C70C" w14:textId="77777777" w:rsidR="002A44B6" w:rsidRDefault="002A44B6">
                              <w:pPr>
                                <w:rPr>
                                  <w:rFonts w:ascii="Arial Narrow" w:hAnsi="Arial Narrow"/>
                                  <w:sz w:val="16"/>
                                  <w:szCs w:val="16"/>
                                </w:rPr>
                              </w:pPr>
                              <w:r>
                                <w:rPr>
                                  <w:rFonts w:ascii="Arial Narrow" w:hAnsi="Arial Narrow"/>
                                  <w:sz w:val="16"/>
                                </w:rPr>
                                <w:t>168</w:t>
                              </w:r>
                            </w:p>
                          </w:tc>
                          <w:tc>
                            <w:tcPr>
                              <w:tcW w:w="462" w:type="dxa"/>
                              <w:shd w:val="clear" w:color="auto" w:fill="auto"/>
                            </w:tcPr>
                            <w:p w14:paraId="795C0B58" w14:textId="77777777" w:rsidR="002A44B6" w:rsidRDefault="002A44B6">
                              <w:pPr>
                                <w:rPr>
                                  <w:rFonts w:ascii="Arial Narrow" w:hAnsi="Arial Narrow"/>
                                  <w:sz w:val="16"/>
                                  <w:szCs w:val="16"/>
                                </w:rPr>
                              </w:pPr>
                              <w:r>
                                <w:rPr>
                                  <w:rFonts w:ascii="Arial Narrow" w:hAnsi="Arial Narrow"/>
                                  <w:sz w:val="16"/>
                                </w:rPr>
                                <w:t>70</w:t>
                              </w:r>
                            </w:p>
                          </w:tc>
                          <w:tc>
                            <w:tcPr>
                              <w:tcW w:w="520" w:type="dxa"/>
                              <w:shd w:val="clear" w:color="auto" w:fill="auto"/>
                            </w:tcPr>
                            <w:p w14:paraId="5B2C3610" w14:textId="77777777" w:rsidR="002A44B6" w:rsidRDefault="002A44B6">
                              <w:pPr>
                                <w:rPr>
                                  <w:rFonts w:ascii="Arial Narrow" w:hAnsi="Arial Narrow"/>
                                  <w:sz w:val="16"/>
                                  <w:szCs w:val="16"/>
                                </w:rPr>
                              </w:pPr>
                              <w:r>
                                <w:rPr>
                                  <w:rFonts w:ascii="Arial Narrow" w:hAnsi="Arial Narrow"/>
                                  <w:sz w:val="16"/>
                                </w:rPr>
                                <w:t>18</w:t>
                              </w:r>
                            </w:p>
                          </w:tc>
                        </w:tr>
                        <w:tr w:rsidR="002A44B6" w14:paraId="53659129" w14:textId="77777777">
                          <w:trPr>
                            <w:trHeight w:val="214"/>
                          </w:trPr>
                          <w:tc>
                            <w:tcPr>
                              <w:tcW w:w="462" w:type="dxa"/>
                              <w:shd w:val="clear" w:color="auto" w:fill="auto"/>
                            </w:tcPr>
                            <w:p w14:paraId="397E003C" w14:textId="77777777" w:rsidR="002A44B6" w:rsidRDefault="002A44B6">
                              <w:pPr>
                                <w:rPr>
                                  <w:rFonts w:ascii="Arial Narrow" w:hAnsi="Arial Narrow"/>
                                  <w:sz w:val="16"/>
                                  <w:szCs w:val="16"/>
                                </w:rPr>
                              </w:pPr>
                              <w:r>
                                <w:rPr>
                                  <w:rFonts w:ascii="Arial Narrow" w:hAnsi="Arial Narrow"/>
                                  <w:sz w:val="16"/>
                                </w:rPr>
                                <w:t>951</w:t>
                              </w:r>
                            </w:p>
                          </w:tc>
                          <w:tc>
                            <w:tcPr>
                              <w:tcW w:w="476" w:type="dxa"/>
                              <w:shd w:val="clear" w:color="auto" w:fill="auto"/>
                            </w:tcPr>
                            <w:p w14:paraId="31DBC402" w14:textId="77777777" w:rsidR="002A44B6" w:rsidRDefault="002A44B6">
                              <w:pPr>
                                <w:rPr>
                                  <w:rFonts w:ascii="Arial Narrow" w:hAnsi="Arial Narrow"/>
                                  <w:sz w:val="16"/>
                                  <w:szCs w:val="16"/>
                                </w:rPr>
                              </w:pPr>
                              <w:r>
                                <w:rPr>
                                  <w:rFonts w:ascii="Arial Narrow" w:hAnsi="Arial Narrow"/>
                                  <w:sz w:val="16"/>
                                </w:rPr>
                                <w:t>544</w:t>
                              </w:r>
                            </w:p>
                          </w:tc>
                          <w:tc>
                            <w:tcPr>
                              <w:tcW w:w="462" w:type="dxa"/>
                              <w:shd w:val="clear" w:color="auto" w:fill="auto"/>
                            </w:tcPr>
                            <w:p w14:paraId="56FB3BC5" w14:textId="77777777" w:rsidR="002A44B6" w:rsidRDefault="002A44B6">
                              <w:pPr>
                                <w:rPr>
                                  <w:rFonts w:ascii="Arial Narrow" w:hAnsi="Arial Narrow"/>
                                  <w:sz w:val="16"/>
                                  <w:szCs w:val="16"/>
                                </w:rPr>
                              </w:pPr>
                              <w:r>
                                <w:rPr>
                                  <w:rFonts w:ascii="Arial Narrow" w:hAnsi="Arial Narrow"/>
                                  <w:sz w:val="16"/>
                                </w:rPr>
                                <w:t>299</w:t>
                              </w:r>
                            </w:p>
                          </w:tc>
                          <w:tc>
                            <w:tcPr>
                              <w:tcW w:w="532" w:type="dxa"/>
                              <w:shd w:val="clear" w:color="auto" w:fill="auto"/>
                            </w:tcPr>
                            <w:p w14:paraId="7F30D37F" w14:textId="77777777" w:rsidR="002A44B6" w:rsidRDefault="002A44B6">
                              <w:pPr>
                                <w:rPr>
                                  <w:rFonts w:ascii="Arial Narrow" w:hAnsi="Arial Narrow"/>
                                  <w:sz w:val="16"/>
                                  <w:szCs w:val="16"/>
                                </w:rPr>
                              </w:pPr>
                              <w:r>
                                <w:rPr>
                                  <w:rFonts w:ascii="Arial Narrow" w:hAnsi="Arial Narrow"/>
                                  <w:sz w:val="16"/>
                                </w:rPr>
                                <w:t>140</w:t>
                              </w:r>
                            </w:p>
                          </w:tc>
                          <w:tc>
                            <w:tcPr>
                              <w:tcW w:w="462" w:type="dxa"/>
                              <w:shd w:val="clear" w:color="auto" w:fill="auto"/>
                            </w:tcPr>
                            <w:p w14:paraId="0F2EB4AA" w14:textId="77777777" w:rsidR="002A44B6" w:rsidRDefault="002A44B6">
                              <w:pPr>
                                <w:rPr>
                                  <w:rFonts w:ascii="Arial Narrow" w:hAnsi="Arial Narrow"/>
                                  <w:sz w:val="16"/>
                                  <w:szCs w:val="16"/>
                                </w:rPr>
                              </w:pPr>
                              <w:r>
                                <w:rPr>
                                  <w:rFonts w:ascii="Arial Narrow" w:hAnsi="Arial Narrow"/>
                                  <w:sz w:val="16"/>
                                </w:rPr>
                                <w:t>64</w:t>
                              </w:r>
                            </w:p>
                          </w:tc>
                          <w:tc>
                            <w:tcPr>
                              <w:tcW w:w="520" w:type="dxa"/>
                              <w:shd w:val="clear" w:color="auto" w:fill="auto"/>
                            </w:tcPr>
                            <w:p w14:paraId="0DD58540" w14:textId="77777777" w:rsidR="002A44B6" w:rsidRDefault="002A44B6">
                              <w:pPr>
                                <w:rPr>
                                  <w:rFonts w:ascii="Arial Narrow" w:hAnsi="Arial Narrow"/>
                                  <w:sz w:val="16"/>
                                  <w:szCs w:val="16"/>
                                </w:rPr>
                              </w:pPr>
                              <w:r>
                                <w:rPr>
                                  <w:rFonts w:ascii="Arial Narrow" w:hAnsi="Arial Narrow"/>
                                  <w:sz w:val="16"/>
                                </w:rPr>
                                <w:t>22</w:t>
                              </w:r>
                            </w:p>
                          </w:tc>
                        </w:tr>
                      </w:tbl>
                      <w:p w14:paraId="7A7EB279" w14:textId="77777777" w:rsidR="002A44B6" w:rsidRDefault="002A44B6">
                        <w:pPr>
                          <w:jc w:val="right"/>
                          <w:rPr>
                            <w:rFonts w:ascii="Arial Narrow" w:hAnsi="Arial Narrow"/>
                            <w:sz w:val="16"/>
                            <w:szCs w:val="16"/>
                            <w:lang w:val="es-ES"/>
                          </w:rPr>
                        </w:pPr>
                      </w:p>
                    </w:txbxContent>
                  </v:textbox>
                </v:shape>
                <v:shape id="Text Box 243" o:spid="_x0000_s1042" type="#_x0000_t202" style="position:absolute;left:10585;top:4296;width:14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" filled="f" stroked="f">
                  <v:textbox style="layout-flow:vertical;mso-layout-flow-alt:bottom-to-top" inset=".5mm,.5mm,.5mm,.5mm">
                    <w:txbxContent>
                      <w:p w14:paraId="1A1869A5" w14:textId="77777777" w:rsidR="002A44B6" w:rsidRDefault="002A44B6">
                        <w:pPr>
                          <w:rPr>
                            <w:rFonts w:ascii="Arial Narrow" w:hAnsi="Arial Narrow"/>
                            <w:b/>
                            <w:sz w:val="8"/>
                            <w:szCs w:val="8"/>
                          </w:rPr>
                        </w:pPr>
                        <w:r>
                          <w:rPr>
                            <w:rFonts w:ascii="Arial Narrow" w:hAnsi="Arial Narrow"/>
                            <w:b/>
                            <w:sz w:val="8"/>
                          </w:rPr>
                          <w:t>GRH0447 v1</w:t>
                        </w:r>
                      </w:p>
                    </w:txbxContent>
                  </v:textbox>
                </v:shape>
              </v:group>
            </w:pict>
          </mc:Fallback>
        </mc:AlternateContent>
      </w:r>
      <w:r>
        <w:rPr>
          <w:noProof/>
          <w:color w:val="auto"/>
        </w:rPr>
        <w:drawing>
          <wp:inline distT="0" distB="0" distL="0" distR="0" wp14:anchorId="7716B0C1" wp14:editId="7EB40C5B">
            <wp:extent cx="5962650" cy="2981325"/>
            <wp:effectExtent l="0" t="0" r="0" b="0"/>
            <wp:docPr id="3" name="Picture 3" descr="GRH0447 GRAPH MISC NA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H0447 GRAPH MISC NA colou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0" cy="2981325"/>
                    </a:xfrm>
                    <a:prstGeom prst="rect">
                      <a:avLst/>
                    </a:prstGeom>
                    <a:noFill/>
                    <a:ln>
                      <a:noFill/>
                    </a:ln>
                  </pic:spPr>
                </pic:pic>
              </a:graphicData>
            </a:graphic>
          </wp:inline>
        </w:drawing>
      </w:r>
    </w:p>
    <w:p w14:paraId="6537B552" w14:textId="77777777" w:rsidR="000A22A9" w:rsidRDefault="000A22A9" w:rsidP="002F6ACF">
      <w:pPr>
        <w:autoSpaceDE w:val="0"/>
        <w:autoSpaceDN w:val="0"/>
        <w:adjustRightInd w:val="0"/>
        <w:rPr>
          <w:szCs w:val="22"/>
        </w:rPr>
      </w:pPr>
    </w:p>
    <w:p w14:paraId="253403A6" w14:textId="77777777" w:rsidR="000A22A9" w:rsidRDefault="003A2761">
      <w:pPr>
        <w:keepNext/>
        <w:autoSpaceDE w:val="0"/>
        <w:autoSpaceDN w:val="0"/>
        <w:adjustRightInd w:val="0"/>
        <w:rPr>
          <w:szCs w:val="22"/>
          <w:u w:val="single"/>
        </w:rPr>
      </w:pPr>
      <w:r>
        <w:rPr>
          <w:u w:val="single"/>
        </w:rPr>
        <w:t>Εξέλιξη της νόσου και συνολική επιβίωση με οστικές μεταστάσεις από συμπαγείς όγκους</w:t>
      </w:r>
    </w:p>
    <w:p w14:paraId="577CD09E" w14:textId="77777777" w:rsidR="000A22A9" w:rsidRDefault="000A22A9">
      <w:pPr>
        <w:keepNext/>
        <w:autoSpaceDE w:val="0"/>
        <w:autoSpaceDN w:val="0"/>
        <w:adjustRightInd w:val="0"/>
        <w:rPr>
          <w:szCs w:val="22"/>
          <w:u w:val="single"/>
        </w:rPr>
      </w:pPr>
    </w:p>
    <w:p w14:paraId="6A5C2B04" w14:textId="4CAFCD66" w:rsidR="000A22A9" w:rsidRDefault="003A2761">
      <w:pPr>
        <w:autoSpaceDE w:val="0"/>
        <w:autoSpaceDN w:val="0"/>
        <w:adjustRightInd w:val="0"/>
        <w:rPr>
          <w:szCs w:val="22"/>
        </w:rPr>
      </w:pPr>
      <w:r>
        <w:t xml:space="preserve">Η εξέλιξη της νόσου ήταν παρόμοια μεταξύ </w:t>
      </w:r>
      <w:r w:rsidR="0020508C">
        <w:t xml:space="preserve">της </w:t>
      </w:r>
      <w:r w:rsidR="002E7D91" w:rsidRPr="002B5F13">
        <w:t>δενοσουμάμπη</w:t>
      </w:r>
      <w:r w:rsidR="0020508C">
        <w:t>ς</w:t>
      </w:r>
      <w:r w:rsidR="00010486" w:rsidRPr="008A2192">
        <w:t xml:space="preserve"> </w:t>
      </w:r>
      <w:r>
        <w:t>και του ζολεδρονικού οξέος και στις τρεις μελέτες, καθώς επίσης στην προκαθορισμένη ανάλυση και των τριών μελετών σε συνδυασμό.</w:t>
      </w:r>
    </w:p>
    <w:p w14:paraId="6CEB2EB0" w14:textId="77777777" w:rsidR="000A22A9" w:rsidRDefault="000A22A9">
      <w:pPr>
        <w:autoSpaceDE w:val="0"/>
        <w:autoSpaceDN w:val="0"/>
        <w:adjustRightInd w:val="0"/>
        <w:rPr>
          <w:szCs w:val="22"/>
        </w:rPr>
      </w:pPr>
    </w:p>
    <w:p w14:paraId="156B07E8" w14:textId="3A012680" w:rsidR="000A22A9" w:rsidRDefault="003A2761">
      <w:pPr>
        <w:autoSpaceDE w:val="0"/>
        <w:autoSpaceDN w:val="0"/>
        <w:adjustRightInd w:val="0"/>
        <w:rPr>
          <w:iCs/>
          <w:szCs w:val="22"/>
        </w:rPr>
      </w:pPr>
      <w:r>
        <w:t xml:space="preserve">Στις μελέτες 1, 2 και 3, η συνολική επιβίωση ήταν παρόμοια μεταξύ </w:t>
      </w:r>
      <w:r w:rsidR="0020508C">
        <w:t xml:space="preserve">της </w:t>
      </w:r>
      <w:r w:rsidR="002E7D91" w:rsidRPr="002B5F13">
        <w:t>δενοσουμάμπη</w:t>
      </w:r>
      <w:r w:rsidR="0020508C">
        <w:t>ς</w:t>
      </w:r>
      <w:r w:rsidR="00010486" w:rsidRPr="008A2192">
        <w:t xml:space="preserve"> </w:t>
      </w:r>
      <w:r>
        <w:t>και του ζολεδρονικού οξέος σε ασθενείς με προχωρημένου σταδίου κακοήθειες που εμπλέκουν τα οστά: ασθενείς με καρκίνο του μαστού (η αναλογία κινδύνου και το διάστημα εμπιστοσύνης (CI) 95% ήταν 0,95 [0,81, 1,11]), ασθενείς με καρκίνο του προστάτη (η αναλογία κινδύνου και το διάστημα εμπιστοσύνης 95% ήταν 1,03 [0,91, 1,17]) και ασθενείς με άλλους συμπαγείς όγκους ή πολλαπλό μυέλωμα (η αναλογία κινδύνου και το διάστημα εμπιστοσύνης 95% ήταν 0,95 [0,83, 1,08]). Σε μία post</w:t>
      </w:r>
      <w:r>
        <w:noBreakHyphen/>
        <w:t xml:space="preserve">hoc ανάλυση στη μελέτη 2 (ασθενείς με άλλους συμπαγείς όγκους ή πολλαπλό μυέλωμα) εξετάστηκε η συνολική επιβίωση για τους τρεις τύπους καρκίνου που χρησιμοποιήθηκαν για τη στρωματοποίηση (μη μικροκυτταρικός καρκίνος του πνεύμονα, πολλαπλό μυέλωμα και άλλο). Η συνολική επιβίωση ήταν μεγαλύτερη για </w:t>
      </w:r>
      <w:r w:rsidR="0020508C">
        <w:t xml:space="preserve">τη </w:t>
      </w:r>
      <w:r w:rsidR="002E7D91" w:rsidRPr="002B5F13">
        <w:t>δενοσουμάμπη</w:t>
      </w:r>
      <w:r w:rsidR="00971E02" w:rsidRPr="008A2192">
        <w:t xml:space="preserve"> </w:t>
      </w:r>
      <w:r>
        <w:t xml:space="preserve">στο μη μικροκυτταρικό καρκίνο του πνεύμονα (αναλογία κινδύνου [95% CI] 0,79 [0,65, 0,95], n = 702) και μεγαλύτερη για το ζολεδρονικό οξύ στο πολλαπλό μυέλωμα (αναλογία κινδύνου [95% CI] 2,26 [1,13, 4,50], n = 180) και παρόμοια μεταξύ </w:t>
      </w:r>
      <w:r w:rsidR="0020508C">
        <w:t xml:space="preserve">της </w:t>
      </w:r>
      <w:r w:rsidR="002E7D91" w:rsidRPr="002B5F13">
        <w:t>δενοσουμάμπη</w:t>
      </w:r>
      <w:r w:rsidR="0020508C">
        <w:t>ς</w:t>
      </w:r>
      <w:r w:rsidR="00010486" w:rsidRPr="008A2192">
        <w:t xml:space="preserve"> </w:t>
      </w:r>
      <w:r>
        <w:t xml:space="preserve">και του ζολεδρονικού οξέος σε άλλους τύπους καρκίνου (αναλογία κινδύνου [95% CI] 1,08 (0,90, 1,30), n = 894). Σε αυτήν τη μελέτη δεν έγινε έλεγχος για προγνωστικούς παράγοντες και αντινεοπλασματικές θεραπείες. Σε μια συνδυασμένη προκαθορισμένη ανάλυση των μελετών 1, 2 και 3, η συνολική επιβίωση ήταν παρόμοια μεταξύ </w:t>
      </w:r>
      <w:r w:rsidR="0020508C">
        <w:t xml:space="preserve">της </w:t>
      </w:r>
      <w:r w:rsidR="002E7D91" w:rsidRPr="002B5F13">
        <w:t>δενοσουμάμπη</w:t>
      </w:r>
      <w:r w:rsidR="0020508C">
        <w:t>ς</w:t>
      </w:r>
      <w:r w:rsidR="00010486" w:rsidRPr="008A2192">
        <w:t xml:space="preserve"> </w:t>
      </w:r>
      <w:r>
        <w:t>και του ζολεδρονικού οξέος (αναλογία κινδύνου και 95% CI 0,99 [0,91, 1,07]).</w:t>
      </w:r>
    </w:p>
    <w:p w14:paraId="461B0D66" w14:textId="77777777" w:rsidR="000A22A9" w:rsidRDefault="000A22A9">
      <w:pPr>
        <w:autoSpaceDE w:val="0"/>
        <w:autoSpaceDN w:val="0"/>
        <w:adjustRightInd w:val="0"/>
        <w:rPr>
          <w:szCs w:val="22"/>
        </w:rPr>
      </w:pPr>
    </w:p>
    <w:p w14:paraId="16DDCBC9" w14:textId="77777777" w:rsidR="000A22A9" w:rsidRDefault="003A2761">
      <w:pPr>
        <w:keepNext/>
        <w:autoSpaceDE w:val="0"/>
        <w:autoSpaceDN w:val="0"/>
        <w:adjustRightInd w:val="0"/>
        <w:rPr>
          <w:szCs w:val="22"/>
          <w:u w:val="single"/>
        </w:rPr>
      </w:pPr>
      <w:r>
        <w:rPr>
          <w:u w:val="single"/>
        </w:rPr>
        <w:t>Επίδραση στον πόνο</w:t>
      </w:r>
    </w:p>
    <w:p w14:paraId="55DFADAB" w14:textId="77777777" w:rsidR="000A22A9" w:rsidRDefault="000A22A9">
      <w:pPr>
        <w:keepNext/>
        <w:autoSpaceDE w:val="0"/>
        <w:autoSpaceDN w:val="0"/>
        <w:adjustRightInd w:val="0"/>
        <w:rPr>
          <w:szCs w:val="22"/>
          <w:u w:val="single"/>
        </w:rPr>
      </w:pPr>
    </w:p>
    <w:p w14:paraId="01165630" w14:textId="5D4F9261" w:rsidR="000A22A9" w:rsidRDefault="003A2761">
      <w:pPr>
        <w:autoSpaceDE w:val="0"/>
        <w:autoSpaceDN w:val="0"/>
        <w:adjustRightInd w:val="0"/>
        <w:rPr>
          <w:szCs w:val="22"/>
        </w:rPr>
      </w:pPr>
      <w:r>
        <w:t>Ο χρόνος βελτίωσης του πόνου (δηλ., μείωση ≥ 2 βαθμούς από την έναρξη στη βαθμολογία χειρότερου πόνου στη Σύντομη Μορφή του Συνοπτικού Καταλόγου Πόνου (BPI</w:t>
      </w:r>
      <w:r>
        <w:noBreakHyphen/>
        <w:t xml:space="preserve">SF)) ήταν παρόμοιος για </w:t>
      </w:r>
      <w:r w:rsidR="0020508C">
        <w:t xml:space="preserve">τη </w:t>
      </w:r>
      <w:r w:rsidR="002E7D91">
        <w:t>δενοσουμάμπη</w:t>
      </w:r>
      <w:r>
        <w:t xml:space="preserve"> και το ζολεδρονικό οξύ σε κάθε μελέτη και στις ενοποιημένες αναλύσεις. Σε μια </w:t>
      </w:r>
      <w:r>
        <w:lastRenderedPageBreak/>
        <w:t>post</w:t>
      </w:r>
      <w:r>
        <w:noBreakHyphen/>
        <w:t xml:space="preserve">hoc ανάλυση του συνδυασμένου συνόλου δεδομένων, ο διάμεσος χρόνος επιδείνωσης του πόνου (βαθμολογία χειρότερου πόνου &gt; 4 βαθμούς) σε ασθενείς με ήπιο ή καθόλου πόνο κατά την έναρξη καθυστέρησε κατά τη χορήγηση </w:t>
      </w:r>
      <w:r w:rsidR="002E7D91" w:rsidRPr="002B5F13">
        <w:t>δενοσουμάμπη</w:t>
      </w:r>
      <w:r w:rsidR="0020508C">
        <w:t xml:space="preserve">ς </w:t>
      </w:r>
      <w:r>
        <w:t>έναντι ζολεδρονικού οξέος (198 έναντι 143 ημέρες) (p = 0,0002).</w:t>
      </w:r>
    </w:p>
    <w:p w14:paraId="50F5137A" w14:textId="77777777" w:rsidR="000A22A9" w:rsidRDefault="000A22A9">
      <w:pPr>
        <w:autoSpaceDE w:val="0"/>
        <w:autoSpaceDN w:val="0"/>
        <w:adjustRightInd w:val="0"/>
        <w:rPr>
          <w:szCs w:val="22"/>
        </w:rPr>
      </w:pPr>
    </w:p>
    <w:p w14:paraId="64F91752" w14:textId="77777777" w:rsidR="000A22A9" w:rsidRDefault="003A2761">
      <w:pPr>
        <w:keepNext/>
        <w:tabs>
          <w:tab w:val="clear" w:pos="567"/>
        </w:tabs>
        <w:autoSpaceDE w:val="0"/>
        <w:autoSpaceDN w:val="0"/>
        <w:adjustRightInd w:val="0"/>
        <w:rPr>
          <w:rFonts w:cs="Arial"/>
          <w:u w:val="single"/>
        </w:rPr>
      </w:pPr>
      <w:r>
        <w:rPr>
          <w:u w:val="single"/>
        </w:rPr>
        <w:t>Κλινική αποτελεσματικότητα σε ασθενείς με πολλαπλό μυέλωμα</w:t>
      </w:r>
    </w:p>
    <w:p w14:paraId="43008E97" w14:textId="77777777" w:rsidR="000A22A9" w:rsidRDefault="000A22A9">
      <w:pPr>
        <w:keepNext/>
        <w:tabs>
          <w:tab w:val="clear" w:pos="567"/>
        </w:tabs>
        <w:autoSpaceDE w:val="0"/>
        <w:autoSpaceDN w:val="0"/>
        <w:adjustRightInd w:val="0"/>
        <w:rPr>
          <w:rFonts w:cs="Arial"/>
          <w:u w:val="single"/>
        </w:rPr>
      </w:pPr>
    </w:p>
    <w:p w14:paraId="076AFC9E" w14:textId="75E1BF7F" w:rsidR="000A22A9" w:rsidRDefault="0020508C">
      <w:pPr>
        <w:tabs>
          <w:tab w:val="clear" w:pos="567"/>
        </w:tabs>
        <w:autoSpaceDE w:val="0"/>
        <w:autoSpaceDN w:val="0"/>
        <w:adjustRightInd w:val="0"/>
        <w:rPr>
          <w:rFonts w:cs="Arial"/>
        </w:rPr>
      </w:pPr>
      <w:r>
        <w:t xml:space="preserve">Η </w:t>
      </w:r>
      <w:r w:rsidR="002E7D91" w:rsidRPr="002B5F13">
        <w:t>δενοσουμάμπη</w:t>
      </w:r>
      <w:r w:rsidR="00010486" w:rsidRPr="008A2192">
        <w:t xml:space="preserve"> </w:t>
      </w:r>
      <w:r w:rsidR="003A2761">
        <w:t xml:space="preserve">αξιολογήθηκε σε μια διεθνή, τυχαιοποιημένη (1:1), διπλά-τυφλή, ενεργά-ελεγχόμενη μελέτη σύγκρισης </w:t>
      </w:r>
      <w:r>
        <w:t xml:space="preserve">της </w:t>
      </w:r>
      <w:r w:rsidR="002E7D91" w:rsidRPr="002B5F13">
        <w:t>δενοσουμάμπη</w:t>
      </w:r>
      <w:r>
        <w:t>ς</w:t>
      </w:r>
      <w:r w:rsidR="00010486" w:rsidRPr="008A2192">
        <w:t xml:space="preserve"> </w:t>
      </w:r>
      <w:r w:rsidR="003A2761">
        <w:t>με το ζολεδρονικό οξύ σε ασθενείς με νεοδιαγνωσθέν πολλαπλό μυέλωμα, μελέτη 4.</w:t>
      </w:r>
    </w:p>
    <w:p w14:paraId="2E69F0FF" w14:textId="77777777" w:rsidR="000A22A9" w:rsidRDefault="000A22A9">
      <w:pPr>
        <w:tabs>
          <w:tab w:val="clear" w:pos="567"/>
        </w:tabs>
        <w:autoSpaceDE w:val="0"/>
        <w:autoSpaceDN w:val="0"/>
        <w:adjustRightInd w:val="0"/>
        <w:rPr>
          <w:rFonts w:cs="Arial"/>
        </w:rPr>
      </w:pPr>
    </w:p>
    <w:p w14:paraId="314F37EF" w14:textId="4C17F353" w:rsidR="000A22A9" w:rsidRDefault="003A2761">
      <w:pPr>
        <w:tabs>
          <w:tab w:val="clear" w:pos="567"/>
        </w:tabs>
        <w:autoSpaceDE w:val="0"/>
        <w:autoSpaceDN w:val="0"/>
        <w:adjustRightInd w:val="0"/>
        <w:rPr>
          <w:rFonts w:cs="Arial"/>
        </w:rPr>
      </w:pPr>
      <w:r>
        <w:t xml:space="preserve">Σε αυτή τη μελέτη, 1.718 ασθενείς με πολλαπλό μυέλωμα με τουλάχιστον μία οστική βλάβη τυχαιοποιήθηκαν να λάβουν 120 mg </w:t>
      </w:r>
      <w:r w:rsidR="002E7D91" w:rsidRPr="002B5F13">
        <w:t>δενοσουμάμπη</w:t>
      </w:r>
      <w:r w:rsidR="0020508C">
        <w:t>ς</w:t>
      </w:r>
      <w:r w:rsidR="00010486" w:rsidRPr="008A2192">
        <w:t xml:space="preserve"> </w:t>
      </w:r>
      <w:r>
        <w:t xml:space="preserve">υποδορίως κάθε 4 εβδομάδες (Q4W) ή 4 mg ζολεδρονικό οξύ ενδοφλεβίως (IV) κάθε 4 εβδομάδες (με προσαρμογή δόσης για νεφρική λειτουργία). Το πρωτεύον καταληκτικό σημείο της μελέτης ήταν η απόδειξη της μη κατωτερότητας, ως προς το χρόνο εμφάνισης του πρώτου σκελετικού συμβάματος (SRE) σε σύγκριση με το ζολεδρονικό οξύ. Τα δευτερεύοντα καταληκτικά σημεία </w:t>
      </w:r>
      <w:r w:rsidR="0020508C">
        <w:t>περιλάμβαναν</w:t>
      </w:r>
      <w:r>
        <w:t xml:space="preserve"> την ανωτερότητα ως προς το χρόνο εμφάνισης του πρώτου SRE, την ανωτερότητα του χρόνου εμφάνισης του πρώτου και του επόμενου SRE και τη συνολική επιβίωση. Ως SRE ορίστηκε οποιοδήποτε από τα παρακάτω: παθολογικά κατάγματα (σπονδυλικά ή μη σπονδυλικά), ακτινοθεραπεία στα οστά (συμπεριλαμβανομένης της χρήσης των ραδιοϊσοτόπων), χειρουργική επέμβαση στα οστά ή συμπίεση του νωτιαίου μυελού.</w:t>
      </w:r>
    </w:p>
    <w:p w14:paraId="4721A8BC" w14:textId="77777777" w:rsidR="000A22A9" w:rsidRDefault="000A22A9">
      <w:pPr>
        <w:tabs>
          <w:tab w:val="clear" w:pos="567"/>
        </w:tabs>
        <w:autoSpaceDE w:val="0"/>
        <w:autoSpaceDN w:val="0"/>
        <w:adjustRightInd w:val="0"/>
        <w:rPr>
          <w:rFonts w:cs="Arial"/>
        </w:rPr>
      </w:pPr>
    </w:p>
    <w:p w14:paraId="71531720" w14:textId="3744498F" w:rsidR="000A22A9" w:rsidRDefault="003A2761">
      <w:r>
        <w:t>Σε αμφότερα τα σκέλη μελέτης, το 54,5% των ασθενών σκόπευαν να υποβληθούν σε αυτόλογη μεταμόσχευση PBSC, το 95,8% των ασθενών χρησιμοποιούσαν / σχεδίαζαν να χρησιμοποιήσουν ένα νεότερο αντι-μυελωματικό παράγοντα (οι νεότερες θεραπείες περιλαμβάνουν βορτεζομίμπη, λεναλιδομίδη ή θαλιδομίδη) στη θεραπεία πρώτης γραμμής και το 60,7% των ασθενών είχαν προηγούμενο SRE. Σε αμφότερα τα σκέλη μελέτης, ο αριθμός των ασθενών με ISS στάδιο Ι, στάδιο ΙΙ, και στάδιο ΙΙΙ στη διάγνωση ήταν 32,4%, 38,2% και 29,3% αντίστοιχα.</w:t>
      </w:r>
    </w:p>
    <w:p w14:paraId="1BAB16DF" w14:textId="77777777" w:rsidR="000A22A9" w:rsidRDefault="000A22A9">
      <w:pPr>
        <w:tabs>
          <w:tab w:val="clear" w:pos="567"/>
        </w:tabs>
        <w:autoSpaceDE w:val="0"/>
        <w:autoSpaceDN w:val="0"/>
        <w:adjustRightInd w:val="0"/>
        <w:rPr>
          <w:rFonts w:cs="Arial"/>
        </w:rPr>
      </w:pPr>
    </w:p>
    <w:p w14:paraId="0D992063" w14:textId="5160A1ED" w:rsidR="000A22A9" w:rsidRDefault="003A2761">
      <w:pPr>
        <w:tabs>
          <w:tab w:val="clear" w:pos="567"/>
        </w:tabs>
        <w:autoSpaceDE w:val="0"/>
        <w:autoSpaceDN w:val="0"/>
        <w:adjustRightInd w:val="0"/>
        <w:rPr>
          <w:rFonts w:cs="Arial"/>
        </w:rPr>
      </w:pPr>
      <w:r>
        <w:t xml:space="preserve">Ο διάμεσος αριθμός των δόσεων που χορηγήθηκαν ήταν 16 για </w:t>
      </w:r>
      <w:r w:rsidR="0020508C">
        <w:t xml:space="preserve">τη </w:t>
      </w:r>
      <w:r w:rsidR="002E7D91" w:rsidRPr="002B5F13">
        <w:t>δενοσουμάμπη</w:t>
      </w:r>
      <w:r w:rsidR="00010486" w:rsidRPr="008A2192">
        <w:t xml:space="preserve"> </w:t>
      </w:r>
      <w:r>
        <w:t>και 15 για το ζολεδρονικό οξύ.</w:t>
      </w:r>
    </w:p>
    <w:p w14:paraId="467C325B" w14:textId="77777777" w:rsidR="000A22A9" w:rsidRDefault="000A22A9">
      <w:pPr>
        <w:tabs>
          <w:tab w:val="clear" w:pos="567"/>
        </w:tabs>
        <w:autoSpaceDE w:val="0"/>
        <w:autoSpaceDN w:val="0"/>
        <w:adjustRightInd w:val="0"/>
        <w:rPr>
          <w:rFonts w:cs="Arial"/>
        </w:rPr>
      </w:pPr>
    </w:p>
    <w:p w14:paraId="25A4B656" w14:textId="77777777" w:rsidR="000A22A9" w:rsidRDefault="003A2761">
      <w:pPr>
        <w:tabs>
          <w:tab w:val="clear" w:pos="567"/>
        </w:tabs>
        <w:autoSpaceDE w:val="0"/>
        <w:autoSpaceDN w:val="0"/>
        <w:adjustRightInd w:val="0"/>
        <w:rPr>
          <w:rFonts w:cs="Arial"/>
        </w:rPr>
      </w:pPr>
      <w:r>
        <w:t>Τα δεδομένα αποτελεσματικότητας από τη μελέτη 4 παρουσιάζονται στο σχήμα 2 και στον πίνακα 3.</w:t>
      </w:r>
    </w:p>
    <w:p w14:paraId="3AF3BC96" w14:textId="77777777" w:rsidR="000A22A9" w:rsidRDefault="000A22A9">
      <w:pPr>
        <w:tabs>
          <w:tab w:val="clear" w:pos="567"/>
        </w:tabs>
        <w:autoSpaceDE w:val="0"/>
        <w:autoSpaceDN w:val="0"/>
        <w:adjustRightInd w:val="0"/>
        <w:rPr>
          <w:rFonts w:cs="Arial"/>
        </w:rPr>
      </w:pPr>
    </w:p>
    <w:p w14:paraId="33969AF0" w14:textId="0643043B" w:rsidR="000A22A9" w:rsidRDefault="003A2761">
      <w:pPr>
        <w:keepNext/>
        <w:keepLines/>
        <w:tabs>
          <w:tab w:val="clear" w:pos="567"/>
          <w:tab w:val="left" w:pos="708"/>
        </w:tabs>
        <w:autoSpaceDE w:val="0"/>
        <w:autoSpaceDN w:val="0"/>
        <w:adjustRightInd w:val="0"/>
        <w:rPr>
          <w:rFonts w:cs="Arial"/>
          <w:b/>
        </w:rPr>
      </w:pPr>
      <w:r>
        <w:rPr>
          <w:b/>
        </w:rPr>
        <w:t>Σχήμα 2. Καμπύλη Kaplan</w:t>
      </w:r>
      <w:r>
        <w:rPr>
          <w:b/>
        </w:rPr>
        <w:noBreakHyphen/>
        <w:t>Meier για χρονικό διάστημα μέχρι την πρώτη εμφάνιση SRE στο πλαίσιο της μελέτης σε ασθενείς με νεοδιαγνωσθέν πολλαπλό μυέλωμα</w:t>
      </w:r>
    </w:p>
    <w:p w14:paraId="33C2B7DD" w14:textId="77777777" w:rsidR="000A22A9" w:rsidRDefault="000A22A9">
      <w:pPr>
        <w:keepNext/>
        <w:keepLines/>
        <w:tabs>
          <w:tab w:val="clear" w:pos="567"/>
          <w:tab w:val="left" w:pos="708"/>
        </w:tabs>
        <w:autoSpaceDE w:val="0"/>
        <w:autoSpaceDN w:val="0"/>
        <w:adjustRightInd w:val="0"/>
        <w:rPr>
          <w:rFonts w:cs="Arial"/>
        </w:rPr>
      </w:pPr>
    </w:p>
    <w:p w14:paraId="5014687C" w14:textId="205C4B0A" w:rsidR="000A22A9" w:rsidRDefault="00B70097">
      <w:pPr>
        <w:keepNext/>
        <w:keepLines/>
        <w:tabs>
          <w:tab w:val="clear" w:pos="567"/>
          <w:tab w:val="left" w:pos="708"/>
        </w:tabs>
        <w:autoSpaceDE w:val="0"/>
        <w:autoSpaceDN w:val="0"/>
        <w:adjustRightInd w:val="0"/>
        <w:rPr>
          <w:rFonts w:cs="Arial"/>
        </w:rPr>
      </w:pPr>
      <w:r>
        <w:rPr>
          <w:noProof/>
        </w:rPr>
        <mc:AlternateContent>
          <mc:Choice Requires="wpg">
            <w:drawing>
              <wp:anchor distT="0" distB="0" distL="114300" distR="114300" simplePos="0" relativeHeight="251658240" behindDoc="0" locked="0" layoutInCell="1" allowOverlap="1" wp14:anchorId="45FB57A3" wp14:editId="4E229934">
                <wp:simplePos x="0" y="0"/>
                <wp:positionH relativeFrom="column">
                  <wp:posOffset>-439420</wp:posOffset>
                </wp:positionH>
                <wp:positionV relativeFrom="paragraph">
                  <wp:posOffset>92710</wp:posOffset>
                </wp:positionV>
                <wp:extent cx="4838065" cy="2859405"/>
                <wp:effectExtent l="0" t="0" r="0" b="0"/>
                <wp:wrapNone/>
                <wp:docPr id="124139168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2859405"/>
                          <a:chOff x="726" y="8156"/>
                          <a:chExt cx="7619" cy="4503"/>
                        </a:xfrm>
                      </wpg:grpSpPr>
                      <wps:wsp>
                        <wps:cNvPr id="1957161433" name="Text Box 331"/>
                        <wps:cNvSpPr txBox="1">
                          <a:spLocks noChangeArrowheads="1"/>
                        </wps:cNvSpPr>
                        <wps:spPr bwMode="auto">
                          <a:xfrm>
                            <a:off x="3807" y="8178"/>
                            <a:ext cx="4273" cy="186"/>
                          </a:xfrm>
                          <a:prstGeom prst="rect">
                            <a:avLst/>
                          </a:prstGeom>
                          <a:noFill/>
                          <a:ln>
                            <a:noFill/>
                          </a:ln>
                        </wps:spPr>
                        <wps:txbx>
                          <w:txbxContent>
                            <w:p w14:paraId="62E2DE64" w14:textId="3AD027D5" w:rsidR="002A44B6" w:rsidRDefault="002E7D91">
                              <w:pPr>
                                <w:rPr>
                                  <w:rFonts w:ascii="Arial Narrow" w:hAnsi="Arial Narrow"/>
                                  <w:sz w:val="16"/>
                                  <w:szCs w:val="16"/>
                                </w:rPr>
                              </w:pPr>
                              <w:r>
                                <w:rPr>
                                  <w:rFonts w:ascii="Arial Narrow" w:hAnsi="Arial Narrow"/>
                                  <w:sz w:val="16"/>
                                </w:rPr>
                                <w:t>Δενοσουμάμπη</w:t>
                              </w:r>
                              <w:r w:rsidR="002A44B6">
                                <w:rPr>
                                  <w:rFonts w:ascii="Arial Narrow" w:hAnsi="Arial Narrow"/>
                                  <w:sz w:val="16"/>
                                </w:rPr>
                                <w:t xml:space="preserve"> 120 mg Q4W (N = 859)</w:t>
                              </w:r>
                            </w:p>
                          </w:txbxContent>
                        </wps:txbx>
                        <wps:bodyPr rot="0" vert="horz" wrap="square" lIns="0" tIns="0" rIns="0" bIns="0" anchor="t" anchorCtr="0" upright="1">
                          <a:spAutoFit/>
                        </wps:bodyPr>
                      </wps:wsp>
                      <wps:wsp>
                        <wps:cNvPr id="346910932" name="Text Box 332"/>
                        <wps:cNvSpPr txBox="1">
                          <a:spLocks noChangeArrowheads="1"/>
                        </wps:cNvSpPr>
                        <wps:spPr bwMode="auto">
                          <a:xfrm>
                            <a:off x="3816" y="8368"/>
                            <a:ext cx="4261" cy="186"/>
                          </a:xfrm>
                          <a:prstGeom prst="rect">
                            <a:avLst/>
                          </a:prstGeom>
                          <a:noFill/>
                          <a:ln>
                            <a:noFill/>
                          </a:ln>
                        </wps:spPr>
                        <wps:txbx>
                          <w:txbxContent>
                            <w:p w14:paraId="5BB21B81" w14:textId="77777777" w:rsidR="002A44B6" w:rsidRDefault="002A44B6">
                              <w:pPr>
                                <w:rPr>
                                  <w:rFonts w:ascii="Arial Narrow" w:hAnsi="Arial Narrow"/>
                                  <w:sz w:val="16"/>
                                  <w:szCs w:val="16"/>
                                </w:rPr>
                              </w:pPr>
                              <w:r>
                                <w:rPr>
                                  <w:rFonts w:ascii="Arial Narrow" w:hAnsi="Arial Narrow"/>
                                  <w:sz w:val="16"/>
                                </w:rPr>
                                <w:t>Ζολεδρονικό Οξύ 4 mg Q4W (N = 859)</w:t>
                              </w:r>
                            </w:p>
                          </w:txbxContent>
                        </wps:txbx>
                        <wps:bodyPr rot="0" vert="horz" wrap="square" lIns="0" tIns="0" rIns="0" bIns="0" anchor="t" anchorCtr="0" upright="1">
                          <a:spAutoFit/>
                        </wps:bodyPr>
                      </wps:wsp>
                      <wps:wsp>
                        <wps:cNvPr id="1903915803" name="Text Box 333"/>
                        <wps:cNvSpPr txBox="1">
                          <a:spLocks noChangeArrowheads="1"/>
                        </wps:cNvSpPr>
                        <wps:spPr bwMode="auto">
                          <a:xfrm>
                            <a:off x="2658" y="8596"/>
                            <a:ext cx="513" cy="2960"/>
                          </a:xfrm>
                          <a:prstGeom prst="rect">
                            <a:avLst/>
                          </a:prstGeom>
                          <a:noFill/>
                          <a:ln>
                            <a:noFill/>
                          </a:ln>
                        </wps:spPr>
                        <wps:txbx>
                          <w:txbxContent>
                            <w:tbl>
                              <w:tblPr>
                                <w:tblW w:w="0" w:type="dxa"/>
                                <w:tblBorders>
                                  <w:insideV w:val="single" w:sz="4" w:space="0" w:color="auto"/>
                                </w:tblBorders>
                                <w:tblLayout w:type="fixed"/>
                                <w:tblLook w:val="04A0" w:firstRow="1" w:lastRow="0" w:firstColumn="1" w:lastColumn="0" w:noHBand="0" w:noVBand="1"/>
                              </w:tblPr>
                              <w:tblGrid>
                                <w:gridCol w:w="505"/>
                              </w:tblGrid>
                              <w:tr w:rsidR="002A44B6" w14:paraId="5949B242" w14:textId="77777777">
                                <w:trPr>
                                  <w:trHeight w:val="510"/>
                                </w:trPr>
                                <w:tc>
                                  <w:tcPr>
                                    <w:tcW w:w="505" w:type="dxa"/>
                                    <w:shd w:val="clear" w:color="auto" w:fill="auto"/>
                                    <w:hideMark/>
                                  </w:tcPr>
                                  <w:p w14:paraId="61A02F76" w14:textId="77777777" w:rsidR="002A44B6" w:rsidRDefault="002A44B6">
                                    <w:pPr>
                                      <w:jc w:val="right"/>
                                      <w:rPr>
                                        <w:rFonts w:ascii="Arial Narrow" w:hAnsi="Arial Narrow"/>
                                        <w:sz w:val="16"/>
                                        <w:szCs w:val="16"/>
                                      </w:rPr>
                                    </w:pPr>
                                    <w:r>
                                      <w:rPr>
                                        <w:rFonts w:ascii="Arial Narrow" w:hAnsi="Arial Narrow"/>
                                        <w:sz w:val="16"/>
                                      </w:rPr>
                                      <w:t>1.0</w:t>
                                    </w:r>
                                  </w:p>
                                </w:tc>
                              </w:tr>
                              <w:tr w:rsidR="002A44B6" w14:paraId="2669F014" w14:textId="77777777">
                                <w:trPr>
                                  <w:trHeight w:val="510"/>
                                </w:trPr>
                                <w:tc>
                                  <w:tcPr>
                                    <w:tcW w:w="505" w:type="dxa"/>
                                    <w:shd w:val="clear" w:color="auto" w:fill="auto"/>
                                    <w:hideMark/>
                                  </w:tcPr>
                                  <w:p w14:paraId="7B48797F" w14:textId="77777777" w:rsidR="002A44B6" w:rsidRDefault="002A44B6">
                                    <w:pPr>
                                      <w:jc w:val="right"/>
                                      <w:rPr>
                                        <w:rFonts w:ascii="Arial Narrow" w:hAnsi="Arial Narrow"/>
                                        <w:sz w:val="16"/>
                                        <w:szCs w:val="16"/>
                                      </w:rPr>
                                    </w:pPr>
                                    <w:r>
                                      <w:rPr>
                                        <w:rFonts w:ascii="Arial Narrow" w:hAnsi="Arial Narrow"/>
                                        <w:sz w:val="16"/>
                                      </w:rPr>
                                      <w:t>0.8</w:t>
                                    </w:r>
                                  </w:p>
                                </w:tc>
                              </w:tr>
                              <w:tr w:rsidR="002A44B6" w14:paraId="37553A47" w14:textId="77777777">
                                <w:trPr>
                                  <w:trHeight w:val="510"/>
                                </w:trPr>
                                <w:tc>
                                  <w:tcPr>
                                    <w:tcW w:w="505" w:type="dxa"/>
                                    <w:shd w:val="clear" w:color="auto" w:fill="auto"/>
                                    <w:hideMark/>
                                  </w:tcPr>
                                  <w:p w14:paraId="492BFB51" w14:textId="77777777" w:rsidR="002A44B6" w:rsidRDefault="002A44B6">
                                    <w:pPr>
                                      <w:jc w:val="right"/>
                                      <w:rPr>
                                        <w:rFonts w:ascii="Arial Narrow" w:hAnsi="Arial Narrow"/>
                                        <w:sz w:val="16"/>
                                        <w:szCs w:val="16"/>
                                      </w:rPr>
                                    </w:pPr>
                                    <w:r>
                                      <w:rPr>
                                        <w:rFonts w:ascii="Arial Narrow" w:hAnsi="Arial Narrow"/>
                                        <w:sz w:val="16"/>
                                      </w:rPr>
                                      <w:t>0.6</w:t>
                                    </w:r>
                                  </w:p>
                                </w:tc>
                              </w:tr>
                              <w:tr w:rsidR="002A44B6" w14:paraId="118DDBD2" w14:textId="77777777">
                                <w:trPr>
                                  <w:trHeight w:val="510"/>
                                </w:trPr>
                                <w:tc>
                                  <w:tcPr>
                                    <w:tcW w:w="505" w:type="dxa"/>
                                    <w:shd w:val="clear" w:color="auto" w:fill="auto"/>
                                    <w:hideMark/>
                                  </w:tcPr>
                                  <w:p w14:paraId="5BA98631" w14:textId="77777777" w:rsidR="002A44B6" w:rsidRDefault="002A44B6">
                                    <w:pPr>
                                      <w:jc w:val="right"/>
                                      <w:rPr>
                                        <w:rFonts w:ascii="Arial Narrow" w:hAnsi="Arial Narrow"/>
                                        <w:sz w:val="16"/>
                                        <w:szCs w:val="16"/>
                                      </w:rPr>
                                    </w:pPr>
                                    <w:r>
                                      <w:rPr>
                                        <w:rFonts w:ascii="Arial Narrow" w:hAnsi="Arial Narrow"/>
                                        <w:sz w:val="16"/>
                                      </w:rPr>
                                      <w:t>0.4</w:t>
                                    </w:r>
                                  </w:p>
                                </w:tc>
                              </w:tr>
                              <w:tr w:rsidR="002A44B6" w14:paraId="73AA2036" w14:textId="77777777">
                                <w:trPr>
                                  <w:trHeight w:val="510"/>
                                </w:trPr>
                                <w:tc>
                                  <w:tcPr>
                                    <w:tcW w:w="505" w:type="dxa"/>
                                    <w:shd w:val="clear" w:color="auto" w:fill="auto"/>
                                    <w:hideMark/>
                                  </w:tcPr>
                                  <w:p w14:paraId="0A36CED9" w14:textId="77777777" w:rsidR="002A44B6" w:rsidRDefault="002A44B6">
                                    <w:pPr>
                                      <w:jc w:val="right"/>
                                      <w:rPr>
                                        <w:rFonts w:ascii="Arial Narrow" w:hAnsi="Arial Narrow"/>
                                        <w:sz w:val="16"/>
                                        <w:szCs w:val="16"/>
                                      </w:rPr>
                                    </w:pPr>
                                    <w:r>
                                      <w:rPr>
                                        <w:rFonts w:ascii="Arial Narrow" w:hAnsi="Arial Narrow"/>
                                        <w:sz w:val="16"/>
                                      </w:rPr>
                                      <w:t>0.2</w:t>
                                    </w:r>
                                  </w:p>
                                </w:tc>
                              </w:tr>
                              <w:tr w:rsidR="002A44B6" w14:paraId="5E97F7D8" w14:textId="77777777">
                                <w:trPr>
                                  <w:trHeight w:val="510"/>
                                </w:trPr>
                                <w:tc>
                                  <w:tcPr>
                                    <w:tcW w:w="505" w:type="dxa"/>
                                    <w:shd w:val="clear" w:color="auto" w:fill="auto"/>
                                    <w:hideMark/>
                                  </w:tcPr>
                                  <w:p w14:paraId="60A2BF76" w14:textId="77777777" w:rsidR="002A44B6" w:rsidRDefault="002A44B6">
                                    <w:pPr>
                                      <w:jc w:val="right"/>
                                      <w:rPr>
                                        <w:rFonts w:ascii="Arial Narrow" w:hAnsi="Arial Narrow"/>
                                        <w:sz w:val="16"/>
                                        <w:szCs w:val="16"/>
                                      </w:rPr>
                                    </w:pPr>
                                    <w:r>
                                      <w:rPr>
                                        <w:rFonts w:ascii="Arial Narrow" w:hAnsi="Arial Narrow"/>
                                        <w:sz w:val="16"/>
                                      </w:rPr>
                                      <w:t>0.0</w:t>
                                    </w:r>
                                  </w:p>
                                </w:tc>
                              </w:tr>
                            </w:tbl>
                            <w:p w14:paraId="070BFB7B" w14:textId="77777777" w:rsidR="002A44B6" w:rsidRDefault="002A44B6">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319251602" name="Text Box 334"/>
                        <wps:cNvSpPr txBox="1">
                          <a:spLocks noChangeArrowheads="1"/>
                        </wps:cNvSpPr>
                        <wps:spPr bwMode="auto">
                          <a:xfrm>
                            <a:off x="2477" y="8156"/>
                            <a:ext cx="246" cy="3405"/>
                          </a:xfrm>
                          <a:prstGeom prst="rect">
                            <a:avLst/>
                          </a:prstGeom>
                          <a:noFill/>
                          <a:ln>
                            <a:noFill/>
                          </a:ln>
                        </wps:spPr>
                        <wps:txbx>
                          <w:txbxContent>
                            <w:p w14:paraId="37C3FEFC" w14:textId="77777777" w:rsidR="002A44B6" w:rsidRDefault="002A44B6">
                              <w:pPr>
                                <w:jc w:val="center"/>
                                <w:rPr>
                                  <w:rFonts w:ascii="Arial Narrow" w:hAnsi="Arial Narrow"/>
                                  <w:sz w:val="16"/>
                                  <w:szCs w:val="16"/>
                                </w:rPr>
                              </w:pPr>
                              <w:r>
                                <w:rPr>
                                  <w:rFonts w:ascii="Arial Narrow" w:hAnsi="Arial Narrow"/>
                                  <w:sz w:val="16"/>
                                </w:rPr>
                                <w:t>Ποσοστό ασθενών που δεν εμφάνισαν SRE</w:t>
                              </w:r>
                            </w:p>
                          </w:txbxContent>
                        </wps:txbx>
                        <wps:bodyPr rot="0" vert="vert270" wrap="square" lIns="18000" tIns="18000" rIns="18000" bIns="18000" anchor="t" anchorCtr="0" upright="1">
                          <a:spAutoFit/>
                        </wps:bodyPr>
                      </wps:wsp>
                      <wps:wsp>
                        <wps:cNvPr id="644509945" name="Text Box 335"/>
                        <wps:cNvSpPr txBox="1">
                          <a:spLocks noChangeArrowheads="1"/>
                        </wps:cNvSpPr>
                        <wps:spPr bwMode="auto">
                          <a:xfrm>
                            <a:off x="726" y="11496"/>
                            <a:ext cx="2410" cy="212"/>
                          </a:xfrm>
                          <a:prstGeom prst="rect">
                            <a:avLst/>
                          </a:prstGeom>
                          <a:noFill/>
                          <a:ln>
                            <a:noFill/>
                          </a:ln>
                        </wps:spPr>
                        <wps:txbx>
                          <w:txbxContent>
                            <w:p w14:paraId="7BDC2E27" w14:textId="5E94E2CE" w:rsidR="002A44B6" w:rsidRDefault="002E7D91">
                              <w:pPr>
                                <w:jc w:val="right"/>
                                <w:rPr>
                                  <w:rFonts w:ascii="Arial Narrow" w:hAnsi="Arial Narrow"/>
                                  <w:sz w:val="16"/>
                                  <w:szCs w:val="16"/>
                                </w:rPr>
                              </w:pPr>
                              <w:r>
                                <w:rPr>
                                  <w:rFonts w:ascii="Arial Narrow" w:hAnsi="Arial Narrow"/>
                                  <w:sz w:val="16"/>
                                </w:rPr>
                                <w:t>Δενοσουμάμπη</w:t>
                              </w:r>
                              <w:r w:rsidR="002A44B6">
                                <w:rPr>
                                  <w:rFonts w:ascii="Arial Narrow" w:hAnsi="Arial Narrow"/>
                                  <w:sz w:val="16"/>
                                </w:rPr>
                                <w:t xml:space="preserve"> 120 mg Q4W</w:t>
                              </w:r>
                            </w:p>
                          </w:txbxContent>
                        </wps:txbx>
                        <wps:bodyPr rot="0" vert="horz" wrap="square" lIns="0" tIns="0" rIns="0" bIns="0" anchor="t" anchorCtr="0" upright="1">
                          <a:noAutofit/>
                        </wps:bodyPr>
                      </wps:wsp>
                      <wps:wsp>
                        <wps:cNvPr id="1662996579" name="Text Box 336"/>
                        <wps:cNvSpPr txBox="1">
                          <a:spLocks noChangeArrowheads="1"/>
                        </wps:cNvSpPr>
                        <wps:spPr bwMode="auto">
                          <a:xfrm>
                            <a:off x="726" y="11700"/>
                            <a:ext cx="2415" cy="201"/>
                          </a:xfrm>
                          <a:prstGeom prst="rect">
                            <a:avLst/>
                          </a:prstGeom>
                          <a:noFill/>
                          <a:ln>
                            <a:noFill/>
                          </a:ln>
                        </wps:spPr>
                        <wps:txbx>
                          <w:txbxContent>
                            <w:p w14:paraId="5C2D2C04" w14:textId="77777777" w:rsidR="002A44B6" w:rsidRDefault="002A44B6">
                              <w:pPr>
                                <w:jc w:val="right"/>
                                <w:rPr>
                                  <w:rFonts w:ascii="Arial Narrow" w:hAnsi="Arial Narrow"/>
                                  <w:sz w:val="16"/>
                                  <w:szCs w:val="16"/>
                                </w:rPr>
                              </w:pPr>
                              <w:r>
                                <w:rPr>
                                  <w:rFonts w:ascii="Arial Narrow" w:hAnsi="Arial Narrow"/>
                                  <w:sz w:val="16"/>
                                </w:rPr>
                                <w:t>Ζολεδρονικό Οξύ 4 mg Q4W</w:t>
                              </w:r>
                            </w:p>
                          </w:txbxContent>
                        </wps:txbx>
                        <wps:bodyPr rot="0" vert="horz" wrap="square" lIns="0" tIns="0" rIns="0" bIns="0" anchor="t" anchorCtr="0" upright="1">
                          <a:noAutofit/>
                        </wps:bodyPr>
                      </wps:wsp>
                      <wps:wsp>
                        <wps:cNvPr id="723598254" name="Text Box 337"/>
                        <wps:cNvSpPr txBox="1">
                          <a:spLocks noChangeArrowheads="1"/>
                        </wps:cNvSpPr>
                        <wps:spPr bwMode="auto">
                          <a:xfrm>
                            <a:off x="3113" y="11946"/>
                            <a:ext cx="5232" cy="243"/>
                          </a:xfrm>
                          <a:prstGeom prst="rect">
                            <a:avLst/>
                          </a:prstGeom>
                          <a:noFill/>
                          <a:ln>
                            <a:noFill/>
                          </a:ln>
                        </wps:spPr>
                        <wps:txbx>
                          <w:txbxContent>
                            <w:tbl>
                              <w:tblPr>
                                <w:tblW w:w="0" w:type="dxa"/>
                                <w:tblBorders>
                                  <w:insideH w:val="single" w:sz="4" w:space="0" w:color="auto"/>
                                </w:tblBorders>
                                <w:tblLayout w:type="fixed"/>
                                <w:tblCellMar>
                                  <w:left w:w="0" w:type="dxa"/>
                                  <w:right w:w="0" w:type="dxa"/>
                                </w:tblCellMar>
                                <w:tblLook w:val="04A0" w:firstRow="1" w:lastRow="0" w:firstColumn="1" w:lastColumn="0" w:noHBand="0" w:noVBand="1"/>
                              </w:tblPr>
                              <w:tblGrid>
                                <w:gridCol w:w="364"/>
                                <w:gridCol w:w="364"/>
                                <w:gridCol w:w="336"/>
                                <w:gridCol w:w="378"/>
                                <w:gridCol w:w="392"/>
                                <w:gridCol w:w="294"/>
                                <w:gridCol w:w="434"/>
                                <w:gridCol w:w="322"/>
                                <w:gridCol w:w="406"/>
                                <w:gridCol w:w="308"/>
                                <w:gridCol w:w="378"/>
                                <w:gridCol w:w="364"/>
                                <w:gridCol w:w="336"/>
                                <w:gridCol w:w="364"/>
                              </w:tblGrid>
                              <w:tr w:rsidR="002A44B6" w14:paraId="0557C875" w14:textId="77777777">
                                <w:tc>
                                  <w:tcPr>
                                    <w:tcW w:w="364" w:type="dxa"/>
                                    <w:shd w:val="clear" w:color="auto" w:fill="auto"/>
                                    <w:noWrap/>
                                    <w:tcMar>
                                      <w:top w:w="0" w:type="dxa"/>
                                      <w:left w:w="0" w:type="dxa"/>
                                      <w:bottom w:w="0" w:type="dxa"/>
                                      <w:right w:w="28" w:type="dxa"/>
                                    </w:tcMar>
                                    <w:hideMark/>
                                  </w:tcPr>
                                  <w:p w14:paraId="7E89D92D" w14:textId="77777777" w:rsidR="002A44B6" w:rsidRDefault="002A44B6">
                                    <w:pPr>
                                      <w:jc w:val="center"/>
                                      <w:rPr>
                                        <w:rFonts w:ascii="Arial Narrow" w:hAnsi="Arial Narrow"/>
                                        <w:sz w:val="16"/>
                                        <w:szCs w:val="16"/>
                                      </w:rPr>
                                    </w:pPr>
                                    <w:r>
                                      <w:rPr>
                                        <w:rFonts w:ascii="Arial Narrow" w:hAnsi="Arial Narrow"/>
                                        <w:sz w:val="16"/>
                                      </w:rPr>
                                      <w:t>0</w:t>
                                    </w:r>
                                  </w:p>
                                </w:tc>
                                <w:tc>
                                  <w:tcPr>
                                    <w:tcW w:w="364" w:type="dxa"/>
                                    <w:shd w:val="clear" w:color="auto" w:fill="auto"/>
                                    <w:noWrap/>
                                    <w:tcMar>
                                      <w:top w:w="0" w:type="dxa"/>
                                      <w:left w:w="0" w:type="dxa"/>
                                      <w:bottom w:w="0" w:type="dxa"/>
                                      <w:right w:w="28" w:type="dxa"/>
                                    </w:tcMar>
                                    <w:hideMark/>
                                  </w:tcPr>
                                  <w:p w14:paraId="095D9953" w14:textId="77777777" w:rsidR="002A44B6" w:rsidRDefault="002A44B6">
                                    <w:pPr>
                                      <w:jc w:val="center"/>
                                      <w:rPr>
                                        <w:rFonts w:ascii="Arial Narrow" w:hAnsi="Arial Narrow"/>
                                        <w:sz w:val="16"/>
                                        <w:szCs w:val="16"/>
                                      </w:rPr>
                                    </w:pPr>
                                    <w:r>
                                      <w:rPr>
                                        <w:rFonts w:ascii="Arial Narrow" w:hAnsi="Arial Narrow"/>
                                        <w:sz w:val="16"/>
                                      </w:rPr>
                                      <w:t>3</w:t>
                                    </w:r>
                                  </w:p>
                                </w:tc>
                                <w:tc>
                                  <w:tcPr>
                                    <w:tcW w:w="336" w:type="dxa"/>
                                    <w:shd w:val="clear" w:color="auto" w:fill="auto"/>
                                    <w:noWrap/>
                                    <w:tcMar>
                                      <w:top w:w="0" w:type="dxa"/>
                                      <w:left w:w="0" w:type="dxa"/>
                                      <w:bottom w:w="0" w:type="dxa"/>
                                      <w:right w:w="28" w:type="dxa"/>
                                    </w:tcMar>
                                    <w:hideMark/>
                                  </w:tcPr>
                                  <w:p w14:paraId="66CFAFEF" w14:textId="77777777" w:rsidR="002A44B6" w:rsidRDefault="002A44B6">
                                    <w:pPr>
                                      <w:jc w:val="center"/>
                                      <w:rPr>
                                        <w:rFonts w:ascii="Arial Narrow" w:hAnsi="Arial Narrow"/>
                                        <w:sz w:val="16"/>
                                        <w:szCs w:val="16"/>
                                      </w:rPr>
                                    </w:pPr>
                                    <w:r>
                                      <w:rPr>
                                        <w:rFonts w:ascii="Arial Narrow" w:hAnsi="Arial Narrow"/>
                                        <w:sz w:val="16"/>
                                      </w:rPr>
                                      <w:t>6</w:t>
                                    </w:r>
                                  </w:p>
                                </w:tc>
                                <w:tc>
                                  <w:tcPr>
                                    <w:tcW w:w="378" w:type="dxa"/>
                                    <w:shd w:val="clear" w:color="auto" w:fill="auto"/>
                                    <w:hideMark/>
                                  </w:tcPr>
                                  <w:p w14:paraId="489D5929" w14:textId="77777777" w:rsidR="002A44B6" w:rsidRDefault="002A44B6">
                                    <w:pPr>
                                      <w:jc w:val="center"/>
                                      <w:rPr>
                                        <w:rFonts w:ascii="Arial Narrow" w:hAnsi="Arial Narrow"/>
                                        <w:sz w:val="16"/>
                                        <w:szCs w:val="16"/>
                                      </w:rPr>
                                    </w:pPr>
                                    <w:r>
                                      <w:rPr>
                                        <w:rFonts w:ascii="Arial Narrow" w:hAnsi="Arial Narrow"/>
                                        <w:sz w:val="16"/>
                                      </w:rPr>
                                      <w:t>9</w:t>
                                    </w:r>
                                  </w:p>
                                </w:tc>
                                <w:tc>
                                  <w:tcPr>
                                    <w:tcW w:w="392" w:type="dxa"/>
                                    <w:shd w:val="clear" w:color="auto" w:fill="auto"/>
                                    <w:noWrap/>
                                    <w:tcMar>
                                      <w:top w:w="0" w:type="dxa"/>
                                      <w:left w:w="0" w:type="dxa"/>
                                      <w:bottom w:w="0" w:type="dxa"/>
                                      <w:right w:w="28" w:type="dxa"/>
                                    </w:tcMar>
                                    <w:hideMark/>
                                  </w:tcPr>
                                  <w:p w14:paraId="577264F7" w14:textId="77777777" w:rsidR="002A44B6" w:rsidRDefault="002A44B6">
                                    <w:pPr>
                                      <w:jc w:val="center"/>
                                      <w:rPr>
                                        <w:rFonts w:ascii="Arial Narrow" w:hAnsi="Arial Narrow"/>
                                        <w:sz w:val="16"/>
                                        <w:szCs w:val="16"/>
                                      </w:rPr>
                                    </w:pPr>
                                    <w:r>
                                      <w:rPr>
                                        <w:rFonts w:ascii="Arial Narrow" w:hAnsi="Arial Narrow"/>
                                        <w:sz w:val="16"/>
                                      </w:rPr>
                                      <w:t>12</w:t>
                                    </w:r>
                                  </w:p>
                                </w:tc>
                                <w:tc>
                                  <w:tcPr>
                                    <w:tcW w:w="294" w:type="dxa"/>
                                    <w:shd w:val="clear" w:color="auto" w:fill="auto"/>
                                    <w:noWrap/>
                                    <w:tcMar>
                                      <w:top w:w="0" w:type="dxa"/>
                                      <w:left w:w="0" w:type="dxa"/>
                                      <w:bottom w:w="0" w:type="dxa"/>
                                      <w:right w:w="28" w:type="dxa"/>
                                    </w:tcMar>
                                    <w:hideMark/>
                                  </w:tcPr>
                                  <w:p w14:paraId="5A984739" w14:textId="77777777" w:rsidR="002A44B6" w:rsidRDefault="002A44B6">
                                    <w:pPr>
                                      <w:jc w:val="center"/>
                                      <w:rPr>
                                        <w:rFonts w:ascii="Arial Narrow" w:hAnsi="Arial Narrow"/>
                                        <w:sz w:val="16"/>
                                        <w:szCs w:val="16"/>
                                      </w:rPr>
                                    </w:pPr>
                                    <w:r>
                                      <w:rPr>
                                        <w:rFonts w:ascii="Arial Narrow" w:hAnsi="Arial Narrow"/>
                                        <w:sz w:val="16"/>
                                      </w:rPr>
                                      <w:t>15</w:t>
                                    </w:r>
                                  </w:p>
                                </w:tc>
                                <w:tc>
                                  <w:tcPr>
                                    <w:tcW w:w="434" w:type="dxa"/>
                                    <w:shd w:val="clear" w:color="auto" w:fill="auto"/>
                                    <w:noWrap/>
                                    <w:tcMar>
                                      <w:top w:w="0" w:type="dxa"/>
                                      <w:left w:w="0" w:type="dxa"/>
                                      <w:bottom w:w="0" w:type="dxa"/>
                                      <w:right w:w="28" w:type="dxa"/>
                                    </w:tcMar>
                                    <w:hideMark/>
                                  </w:tcPr>
                                  <w:p w14:paraId="1EF13A57" w14:textId="77777777" w:rsidR="002A44B6" w:rsidRDefault="002A44B6">
                                    <w:pPr>
                                      <w:jc w:val="center"/>
                                      <w:rPr>
                                        <w:rFonts w:ascii="Arial Narrow" w:hAnsi="Arial Narrow"/>
                                        <w:sz w:val="16"/>
                                        <w:szCs w:val="16"/>
                                      </w:rPr>
                                    </w:pPr>
                                    <w:r>
                                      <w:rPr>
                                        <w:rFonts w:ascii="Arial Narrow" w:hAnsi="Arial Narrow"/>
                                        <w:sz w:val="16"/>
                                      </w:rPr>
                                      <w:t>18</w:t>
                                    </w:r>
                                  </w:p>
                                </w:tc>
                                <w:tc>
                                  <w:tcPr>
                                    <w:tcW w:w="322" w:type="dxa"/>
                                    <w:shd w:val="clear" w:color="auto" w:fill="auto"/>
                                    <w:noWrap/>
                                    <w:tcMar>
                                      <w:top w:w="0" w:type="dxa"/>
                                      <w:left w:w="0" w:type="dxa"/>
                                      <w:bottom w:w="0" w:type="dxa"/>
                                      <w:right w:w="28" w:type="dxa"/>
                                    </w:tcMar>
                                    <w:hideMark/>
                                  </w:tcPr>
                                  <w:p w14:paraId="2757CCE9" w14:textId="77777777" w:rsidR="002A44B6" w:rsidRDefault="002A44B6">
                                    <w:pPr>
                                      <w:jc w:val="center"/>
                                      <w:rPr>
                                        <w:rFonts w:ascii="Arial Narrow" w:hAnsi="Arial Narrow"/>
                                        <w:sz w:val="16"/>
                                        <w:szCs w:val="16"/>
                                      </w:rPr>
                                    </w:pPr>
                                    <w:r>
                                      <w:rPr>
                                        <w:rFonts w:ascii="Arial Narrow" w:hAnsi="Arial Narrow"/>
                                        <w:sz w:val="16"/>
                                      </w:rPr>
                                      <w:t>21</w:t>
                                    </w:r>
                                  </w:p>
                                </w:tc>
                                <w:tc>
                                  <w:tcPr>
                                    <w:tcW w:w="406" w:type="dxa"/>
                                    <w:shd w:val="clear" w:color="auto" w:fill="auto"/>
                                    <w:noWrap/>
                                    <w:tcMar>
                                      <w:top w:w="0" w:type="dxa"/>
                                      <w:left w:w="0" w:type="dxa"/>
                                      <w:bottom w:w="0" w:type="dxa"/>
                                      <w:right w:w="28" w:type="dxa"/>
                                    </w:tcMar>
                                    <w:hideMark/>
                                  </w:tcPr>
                                  <w:p w14:paraId="6E5CCE0C" w14:textId="77777777" w:rsidR="002A44B6" w:rsidRDefault="002A44B6">
                                    <w:pPr>
                                      <w:jc w:val="center"/>
                                      <w:rPr>
                                        <w:rFonts w:ascii="Arial Narrow" w:hAnsi="Arial Narrow"/>
                                        <w:sz w:val="16"/>
                                        <w:szCs w:val="16"/>
                                      </w:rPr>
                                    </w:pPr>
                                    <w:r>
                                      <w:rPr>
                                        <w:rFonts w:ascii="Arial Narrow" w:hAnsi="Arial Narrow"/>
                                        <w:sz w:val="16"/>
                                      </w:rPr>
                                      <w:t>24</w:t>
                                    </w:r>
                                  </w:p>
                                </w:tc>
                                <w:tc>
                                  <w:tcPr>
                                    <w:tcW w:w="308" w:type="dxa"/>
                                    <w:shd w:val="clear" w:color="auto" w:fill="auto"/>
                                    <w:noWrap/>
                                    <w:tcMar>
                                      <w:top w:w="0" w:type="dxa"/>
                                      <w:left w:w="0" w:type="dxa"/>
                                      <w:bottom w:w="0" w:type="dxa"/>
                                      <w:right w:w="28" w:type="dxa"/>
                                    </w:tcMar>
                                    <w:hideMark/>
                                  </w:tcPr>
                                  <w:p w14:paraId="7959A688" w14:textId="77777777" w:rsidR="002A44B6" w:rsidRDefault="002A44B6">
                                    <w:pPr>
                                      <w:jc w:val="center"/>
                                      <w:rPr>
                                        <w:rFonts w:ascii="Arial Narrow" w:hAnsi="Arial Narrow"/>
                                        <w:sz w:val="16"/>
                                        <w:szCs w:val="16"/>
                                      </w:rPr>
                                    </w:pPr>
                                    <w:r>
                                      <w:rPr>
                                        <w:rFonts w:ascii="Arial Narrow" w:hAnsi="Arial Narrow"/>
                                        <w:sz w:val="16"/>
                                      </w:rPr>
                                      <w:t>27</w:t>
                                    </w:r>
                                  </w:p>
                                </w:tc>
                                <w:tc>
                                  <w:tcPr>
                                    <w:tcW w:w="378" w:type="dxa"/>
                                    <w:shd w:val="clear" w:color="auto" w:fill="auto"/>
                                    <w:noWrap/>
                                    <w:tcMar>
                                      <w:top w:w="0" w:type="dxa"/>
                                      <w:left w:w="0" w:type="dxa"/>
                                      <w:bottom w:w="0" w:type="dxa"/>
                                      <w:right w:w="28" w:type="dxa"/>
                                    </w:tcMar>
                                    <w:hideMark/>
                                  </w:tcPr>
                                  <w:p w14:paraId="7F569920" w14:textId="77777777" w:rsidR="002A44B6" w:rsidRDefault="002A44B6">
                                    <w:pPr>
                                      <w:jc w:val="center"/>
                                      <w:rPr>
                                        <w:rFonts w:ascii="Arial Narrow" w:hAnsi="Arial Narrow"/>
                                        <w:sz w:val="16"/>
                                        <w:szCs w:val="16"/>
                                      </w:rPr>
                                    </w:pPr>
                                    <w:r>
                                      <w:rPr>
                                        <w:rFonts w:ascii="Arial Narrow" w:hAnsi="Arial Narrow"/>
                                        <w:sz w:val="16"/>
                                      </w:rPr>
                                      <w:t>30</w:t>
                                    </w:r>
                                  </w:p>
                                </w:tc>
                                <w:tc>
                                  <w:tcPr>
                                    <w:tcW w:w="364" w:type="dxa"/>
                                    <w:shd w:val="clear" w:color="auto" w:fill="auto"/>
                                    <w:noWrap/>
                                    <w:tcMar>
                                      <w:top w:w="0" w:type="dxa"/>
                                      <w:left w:w="0" w:type="dxa"/>
                                      <w:bottom w:w="0" w:type="dxa"/>
                                      <w:right w:w="28" w:type="dxa"/>
                                    </w:tcMar>
                                    <w:hideMark/>
                                  </w:tcPr>
                                  <w:p w14:paraId="383D6C38" w14:textId="77777777" w:rsidR="002A44B6" w:rsidRDefault="002A44B6">
                                    <w:pPr>
                                      <w:jc w:val="center"/>
                                      <w:rPr>
                                        <w:rFonts w:ascii="Arial Narrow" w:hAnsi="Arial Narrow"/>
                                        <w:sz w:val="16"/>
                                        <w:szCs w:val="16"/>
                                      </w:rPr>
                                    </w:pPr>
                                    <w:r>
                                      <w:rPr>
                                        <w:rFonts w:ascii="Arial Narrow" w:hAnsi="Arial Narrow"/>
                                        <w:sz w:val="16"/>
                                      </w:rPr>
                                      <w:t>33</w:t>
                                    </w:r>
                                  </w:p>
                                </w:tc>
                                <w:tc>
                                  <w:tcPr>
                                    <w:tcW w:w="336" w:type="dxa"/>
                                    <w:shd w:val="clear" w:color="auto" w:fill="auto"/>
                                    <w:noWrap/>
                                    <w:tcMar>
                                      <w:top w:w="0" w:type="dxa"/>
                                      <w:left w:w="0" w:type="dxa"/>
                                      <w:bottom w:w="0" w:type="dxa"/>
                                      <w:right w:w="28" w:type="dxa"/>
                                    </w:tcMar>
                                    <w:hideMark/>
                                  </w:tcPr>
                                  <w:p w14:paraId="276D631B" w14:textId="77777777" w:rsidR="002A44B6" w:rsidRDefault="002A44B6">
                                    <w:pPr>
                                      <w:jc w:val="center"/>
                                      <w:rPr>
                                        <w:rFonts w:ascii="Arial Narrow" w:hAnsi="Arial Narrow"/>
                                        <w:sz w:val="16"/>
                                        <w:szCs w:val="16"/>
                                      </w:rPr>
                                    </w:pPr>
                                    <w:r>
                                      <w:rPr>
                                        <w:rFonts w:ascii="Arial Narrow" w:hAnsi="Arial Narrow"/>
                                        <w:sz w:val="16"/>
                                      </w:rPr>
                                      <w:t>36</w:t>
                                    </w:r>
                                  </w:p>
                                </w:tc>
                                <w:tc>
                                  <w:tcPr>
                                    <w:tcW w:w="364" w:type="dxa"/>
                                    <w:shd w:val="clear" w:color="auto" w:fill="auto"/>
                                    <w:noWrap/>
                                    <w:tcMar>
                                      <w:top w:w="0" w:type="dxa"/>
                                      <w:left w:w="0" w:type="dxa"/>
                                      <w:bottom w:w="0" w:type="dxa"/>
                                      <w:right w:w="28" w:type="dxa"/>
                                    </w:tcMar>
                                    <w:hideMark/>
                                  </w:tcPr>
                                  <w:p w14:paraId="2A7FD694" w14:textId="77777777" w:rsidR="002A44B6" w:rsidRDefault="002A44B6">
                                    <w:pPr>
                                      <w:jc w:val="center"/>
                                      <w:rPr>
                                        <w:rFonts w:ascii="Arial Narrow" w:hAnsi="Arial Narrow"/>
                                        <w:sz w:val="16"/>
                                        <w:szCs w:val="16"/>
                                      </w:rPr>
                                    </w:pPr>
                                    <w:r>
                                      <w:rPr>
                                        <w:rFonts w:ascii="Arial Narrow" w:hAnsi="Arial Narrow"/>
                                        <w:sz w:val="16"/>
                                      </w:rPr>
                                      <w:t>39</w:t>
                                    </w:r>
                                  </w:p>
                                </w:tc>
                              </w:tr>
                            </w:tbl>
                            <w:p w14:paraId="13B1D812" w14:textId="77777777" w:rsidR="002A44B6" w:rsidRDefault="002A44B6">
                              <w:pPr>
                                <w:jc w:val="right"/>
                                <w:rPr>
                                  <w:rFonts w:ascii="Arial Narrow" w:hAnsi="Arial Narrow"/>
                                  <w:sz w:val="16"/>
                                  <w:szCs w:val="16"/>
                                  <w:lang w:val="es-ES"/>
                                </w:rPr>
                              </w:pPr>
                            </w:p>
                          </w:txbxContent>
                        </wps:txbx>
                        <wps:bodyPr rot="0" vert="horz" wrap="square" lIns="18000" tIns="18000" rIns="18000" bIns="18000" anchor="t" anchorCtr="0" upright="1">
                          <a:noAutofit/>
                        </wps:bodyPr>
                      </wps:wsp>
                      <wps:wsp>
                        <wps:cNvPr id="16733702" name="Text Box 338"/>
                        <wps:cNvSpPr txBox="1">
                          <a:spLocks noChangeArrowheads="1"/>
                        </wps:cNvSpPr>
                        <wps:spPr bwMode="auto">
                          <a:xfrm>
                            <a:off x="3177" y="11508"/>
                            <a:ext cx="4946" cy="374"/>
                          </a:xfrm>
                          <a:prstGeom prst="rect">
                            <a:avLst/>
                          </a:prstGeom>
                          <a:noFill/>
                          <a:ln>
                            <a:noFill/>
                          </a:ln>
                        </wps:spPr>
                        <wps:txbx>
                          <w:txbxContent>
                            <w:tbl>
                              <w:tblPr>
                                <w:tblW w:w="0" w:type="dxa"/>
                                <w:tblLayout w:type="fixed"/>
                                <w:tblCellMar>
                                  <w:left w:w="0" w:type="dxa"/>
                                  <w:right w:w="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tblGrid>
                              <w:tr w:rsidR="002A44B6" w14:paraId="1AE5278B" w14:textId="77777777">
                                <w:trPr>
                                  <w:trHeight w:val="184"/>
                                </w:trPr>
                                <w:tc>
                                  <w:tcPr>
                                    <w:tcW w:w="357" w:type="dxa"/>
                                    <w:shd w:val="clear" w:color="auto" w:fill="auto"/>
                                    <w:noWrap/>
                                    <w:hideMark/>
                                  </w:tcPr>
                                  <w:p w14:paraId="235A1756" w14:textId="77777777" w:rsidR="002A44B6" w:rsidRDefault="002A44B6">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23DF743" w14:textId="77777777" w:rsidR="002A44B6" w:rsidRDefault="002A44B6">
                                    <w:pPr>
                                      <w:jc w:val="center"/>
                                      <w:rPr>
                                        <w:rFonts w:ascii="Arial Narrow" w:hAnsi="Arial Narrow"/>
                                        <w:sz w:val="16"/>
                                        <w:szCs w:val="16"/>
                                      </w:rPr>
                                    </w:pPr>
                                    <w:r>
                                      <w:rPr>
                                        <w:rFonts w:ascii="Arial Narrow" w:hAnsi="Arial Narrow"/>
                                        <w:sz w:val="16"/>
                                      </w:rPr>
                                      <w:t>583</w:t>
                                    </w:r>
                                  </w:p>
                                </w:tc>
                                <w:tc>
                                  <w:tcPr>
                                    <w:tcW w:w="357" w:type="dxa"/>
                                    <w:shd w:val="clear" w:color="auto" w:fill="auto"/>
                                    <w:noWrap/>
                                    <w:tcMar>
                                      <w:top w:w="0" w:type="dxa"/>
                                      <w:left w:w="0" w:type="dxa"/>
                                      <w:bottom w:w="0" w:type="dxa"/>
                                      <w:right w:w="28" w:type="dxa"/>
                                    </w:tcMar>
                                    <w:hideMark/>
                                  </w:tcPr>
                                  <w:p w14:paraId="2E43A7F2" w14:textId="77777777" w:rsidR="002A44B6" w:rsidRDefault="002A44B6">
                                    <w:pPr>
                                      <w:jc w:val="center"/>
                                      <w:rPr>
                                        <w:rFonts w:ascii="Arial Narrow" w:hAnsi="Arial Narrow"/>
                                        <w:sz w:val="16"/>
                                        <w:szCs w:val="16"/>
                                      </w:rPr>
                                    </w:pPr>
                                    <w:r>
                                      <w:rPr>
                                        <w:rFonts w:ascii="Arial Narrow" w:hAnsi="Arial Narrow"/>
                                        <w:sz w:val="16"/>
                                      </w:rPr>
                                      <w:t>453</w:t>
                                    </w:r>
                                  </w:p>
                                </w:tc>
                                <w:tc>
                                  <w:tcPr>
                                    <w:tcW w:w="357" w:type="dxa"/>
                                    <w:shd w:val="clear" w:color="auto" w:fill="auto"/>
                                    <w:noWrap/>
                                    <w:tcMar>
                                      <w:top w:w="0" w:type="dxa"/>
                                      <w:left w:w="0" w:type="dxa"/>
                                      <w:bottom w:w="0" w:type="dxa"/>
                                      <w:right w:w="28" w:type="dxa"/>
                                    </w:tcMar>
                                    <w:hideMark/>
                                  </w:tcPr>
                                  <w:p w14:paraId="748ECA40" w14:textId="77777777" w:rsidR="002A44B6" w:rsidRDefault="002A44B6">
                                    <w:pPr>
                                      <w:jc w:val="center"/>
                                      <w:rPr>
                                        <w:rFonts w:ascii="Arial Narrow" w:hAnsi="Arial Narrow"/>
                                        <w:sz w:val="16"/>
                                        <w:szCs w:val="16"/>
                                      </w:rPr>
                                    </w:pPr>
                                    <w:r>
                                      <w:rPr>
                                        <w:rFonts w:ascii="Arial Narrow" w:hAnsi="Arial Narrow"/>
                                        <w:sz w:val="16"/>
                                      </w:rPr>
                                      <w:t>370</w:t>
                                    </w:r>
                                  </w:p>
                                </w:tc>
                                <w:tc>
                                  <w:tcPr>
                                    <w:tcW w:w="357" w:type="dxa"/>
                                    <w:shd w:val="clear" w:color="auto" w:fill="auto"/>
                                    <w:noWrap/>
                                    <w:tcMar>
                                      <w:top w:w="0" w:type="dxa"/>
                                      <w:left w:w="0" w:type="dxa"/>
                                      <w:bottom w:w="0" w:type="dxa"/>
                                      <w:right w:w="57" w:type="dxa"/>
                                    </w:tcMar>
                                    <w:hideMark/>
                                  </w:tcPr>
                                  <w:p w14:paraId="24F1E333" w14:textId="77777777" w:rsidR="002A44B6" w:rsidRDefault="002A44B6">
                                    <w:pPr>
                                      <w:jc w:val="center"/>
                                      <w:rPr>
                                        <w:rFonts w:ascii="Arial Narrow" w:hAnsi="Arial Narrow"/>
                                        <w:sz w:val="16"/>
                                        <w:szCs w:val="16"/>
                                      </w:rPr>
                                    </w:pPr>
                                    <w:r>
                                      <w:rPr>
                                        <w:rFonts w:ascii="Arial Narrow" w:hAnsi="Arial Narrow"/>
                                        <w:sz w:val="16"/>
                                      </w:rPr>
                                      <w:t>303</w:t>
                                    </w:r>
                                  </w:p>
                                </w:tc>
                                <w:tc>
                                  <w:tcPr>
                                    <w:tcW w:w="357" w:type="dxa"/>
                                    <w:shd w:val="clear" w:color="auto" w:fill="auto"/>
                                    <w:noWrap/>
                                    <w:tcMar>
                                      <w:top w:w="0" w:type="dxa"/>
                                      <w:left w:w="0" w:type="dxa"/>
                                      <w:bottom w:w="0" w:type="dxa"/>
                                      <w:right w:w="57" w:type="dxa"/>
                                    </w:tcMar>
                                    <w:hideMark/>
                                  </w:tcPr>
                                  <w:p w14:paraId="6EA5EF5F" w14:textId="77777777" w:rsidR="002A44B6" w:rsidRDefault="002A44B6">
                                    <w:pPr>
                                      <w:jc w:val="center"/>
                                      <w:rPr>
                                        <w:rFonts w:ascii="Arial Narrow" w:hAnsi="Arial Narrow"/>
                                        <w:sz w:val="16"/>
                                        <w:szCs w:val="16"/>
                                      </w:rPr>
                                    </w:pPr>
                                    <w:r>
                                      <w:rPr>
                                        <w:rFonts w:ascii="Arial Narrow" w:hAnsi="Arial Narrow"/>
                                        <w:sz w:val="16"/>
                                      </w:rPr>
                                      <w:t>243</w:t>
                                    </w:r>
                                  </w:p>
                                </w:tc>
                                <w:tc>
                                  <w:tcPr>
                                    <w:tcW w:w="357" w:type="dxa"/>
                                    <w:shd w:val="clear" w:color="auto" w:fill="auto"/>
                                    <w:noWrap/>
                                    <w:tcMar>
                                      <w:top w:w="0" w:type="dxa"/>
                                      <w:left w:w="0" w:type="dxa"/>
                                      <w:bottom w:w="0" w:type="dxa"/>
                                      <w:right w:w="57" w:type="dxa"/>
                                    </w:tcMar>
                                    <w:hideMark/>
                                  </w:tcPr>
                                  <w:p w14:paraId="6EDCF32A" w14:textId="77777777" w:rsidR="002A44B6" w:rsidRDefault="002A44B6">
                                    <w:pPr>
                                      <w:jc w:val="center"/>
                                      <w:rPr>
                                        <w:rFonts w:ascii="Arial Narrow" w:hAnsi="Arial Narrow"/>
                                        <w:sz w:val="16"/>
                                        <w:szCs w:val="16"/>
                                      </w:rPr>
                                    </w:pPr>
                                    <w:r>
                                      <w:rPr>
                                        <w:rFonts w:ascii="Arial Narrow" w:hAnsi="Arial Narrow"/>
                                        <w:sz w:val="16"/>
                                      </w:rPr>
                                      <w:t>197</w:t>
                                    </w:r>
                                  </w:p>
                                </w:tc>
                                <w:tc>
                                  <w:tcPr>
                                    <w:tcW w:w="357" w:type="dxa"/>
                                    <w:shd w:val="clear" w:color="auto" w:fill="auto"/>
                                    <w:noWrap/>
                                    <w:tcMar>
                                      <w:top w:w="0" w:type="dxa"/>
                                      <w:left w:w="0" w:type="dxa"/>
                                      <w:bottom w:w="0" w:type="dxa"/>
                                      <w:right w:w="57" w:type="dxa"/>
                                    </w:tcMar>
                                    <w:hideMark/>
                                  </w:tcPr>
                                  <w:p w14:paraId="2D698294" w14:textId="77777777" w:rsidR="002A44B6" w:rsidRDefault="002A44B6">
                                    <w:pPr>
                                      <w:jc w:val="center"/>
                                      <w:rPr>
                                        <w:rFonts w:ascii="Arial Narrow" w:hAnsi="Arial Narrow"/>
                                        <w:sz w:val="16"/>
                                        <w:szCs w:val="16"/>
                                      </w:rPr>
                                    </w:pPr>
                                    <w:r>
                                      <w:rPr>
                                        <w:rFonts w:ascii="Arial Narrow" w:hAnsi="Arial Narrow"/>
                                        <w:sz w:val="16"/>
                                      </w:rPr>
                                      <w:t>160</w:t>
                                    </w:r>
                                  </w:p>
                                </w:tc>
                                <w:tc>
                                  <w:tcPr>
                                    <w:tcW w:w="357" w:type="dxa"/>
                                    <w:shd w:val="clear" w:color="auto" w:fill="auto"/>
                                    <w:noWrap/>
                                    <w:tcMar>
                                      <w:top w:w="0" w:type="dxa"/>
                                      <w:left w:w="0" w:type="dxa"/>
                                      <w:bottom w:w="0" w:type="dxa"/>
                                      <w:right w:w="57" w:type="dxa"/>
                                    </w:tcMar>
                                    <w:hideMark/>
                                  </w:tcPr>
                                  <w:p w14:paraId="43C32608" w14:textId="77777777" w:rsidR="002A44B6" w:rsidRDefault="002A44B6">
                                    <w:pPr>
                                      <w:jc w:val="center"/>
                                      <w:rPr>
                                        <w:rFonts w:ascii="Arial Narrow" w:hAnsi="Arial Narrow"/>
                                        <w:sz w:val="16"/>
                                        <w:szCs w:val="16"/>
                                      </w:rPr>
                                    </w:pPr>
                                    <w:r>
                                      <w:rPr>
                                        <w:rFonts w:ascii="Arial Narrow" w:hAnsi="Arial Narrow"/>
                                        <w:sz w:val="16"/>
                                      </w:rPr>
                                      <w:t>127</w:t>
                                    </w:r>
                                  </w:p>
                                </w:tc>
                                <w:tc>
                                  <w:tcPr>
                                    <w:tcW w:w="357" w:type="dxa"/>
                                    <w:shd w:val="clear" w:color="auto" w:fill="auto"/>
                                    <w:noWrap/>
                                    <w:tcMar>
                                      <w:top w:w="0" w:type="dxa"/>
                                      <w:left w:w="0" w:type="dxa"/>
                                      <w:bottom w:w="0" w:type="dxa"/>
                                      <w:right w:w="57" w:type="dxa"/>
                                    </w:tcMar>
                                    <w:hideMark/>
                                  </w:tcPr>
                                  <w:p w14:paraId="3096D893" w14:textId="77777777" w:rsidR="002A44B6" w:rsidRDefault="002A44B6">
                                    <w:pPr>
                                      <w:jc w:val="center"/>
                                      <w:rPr>
                                        <w:rFonts w:ascii="Arial Narrow" w:hAnsi="Arial Narrow"/>
                                        <w:sz w:val="16"/>
                                        <w:szCs w:val="16"/>
                                      </w:rPr>
                                    </w:pPr>
                                    <w:r>
                                      <w:rPr>
                                        <w:rFonts w:ascii="Arial Narrow" w:hAnsi="Arial Narrow"/>
                                        <w:sz w:val="16"/>
                                      </w:rPr>
                                      <w:t>99</w:t>
                                    </w:r>
                                  </w:p>
                                </w:tc>
                                <w:tc>
                                  <w:tcPr>
                                    <w:tcW w:w="357" w:type="dxa"/>
                                    <w:shd w:val="clear" w:color="auto" w:fill="auto"/>
                                    <w:noWrap/>
                                    <w:tcMar>
                                      <w:top w:w="0" w:type="dxa"/>
                                      <w:left w:w="0" w:type="dxa"/>
                                      <w:bottom w:w="0" w:type="dxa"/>
                                      <w:right w:w="28" w:type="dxa"/>
                                    </w:tcMar>
                                    <w:hideMark/>
                                  </w:tcPr>
                                  <w:p w14:paraId="25FF46D0" w14:textId="77777777" w:rsidR="002A44B6" w:rsidRDefault="002A44B6">
                                    <w:pPr>
                                      <w:jc w:val="center"/>
                                      <w:rPr>
                                        <w:rFonts w:ascii="Arial Narrow" w:hAnsi="Arial Narrow"/>
                                        <w:sz w:val="16"/>
                                        <w:szCs w:val="16"/>
                                      </w:rPr>
                                    </w:pPr>
                                    <w:r>
                                      <w:rPr>
                                        <w:rFonts w:ascii="Arial Narrow" w:hAnsi="Arial Narrow"/>
                                        <w:sz w:val="16"/>
                                      </w:rPr>
                                      <w:t>77</w:t>
                                    </w:r>
                                  </w:p>
                                </w:tc>
                                <w:tc>
                                  <w:tcPr>
                                    <w:tcW w:w="357" w:type="dxa"/>
                                    <w:shd w:val="clear" w:color="auto" w:fill="auto"/>
                                    <w:noWrap/>
                                    <w:tcMar>
                                      <w:top w:w="0" w:type="dxa"/>
                                      <w:left w:w="0" w:type="dxa"/>
                                      <w:bottom w:w="0" w:type="dxa"/>
                                      <w:right w:w="28" w:type="dxa"/>
                                    </w:tcMar>
                                    <w:hideMark/>
                                  </w:tcPr>
                                  <w:p w14:paraId="4D4C5102" w14:textId="77777777" w:rsidR="002A44B6" w:rsidRDefault="002A44B6">
                                    <w:pPr>
                                      <w:jc w:val="center"/>
                                      <w:rPr>
                                        <w:rFonts w:ascii="Arial Narrow" w:hAnsi="Arial Narrow"/>
                                        <w:sz w:val="16"/>
                                        <w:szCs w:val="16"/>
                                      </w:rPr>
                                    </w:pPr>
                                    <w:r>
                                      <w:rPr>
                                        <w:rFonts w:ascii="Arial Narrow" w:hAnsi="Arial Narrow"/>
                                        <w:sz w:val="16"/>
                                      </w:rPr>
                                      <w:t>50</w:t>
                                    </w:r>
                                  </w:p>
                                </w:tc>
                                <w:tc>
                                  <w:tcPr>
                                    <w:tcW w:w="357" w:type="dxa"/>
                                    <w:shd w:val="clear" w:color="auto" w:fill="auto"/>
                                    <w:noWrap/>
                                    <w:tcMar>
                                      <w:top w:w="0" w:type="dxa"/>
                                      <w:left w:w="0" w:type="dxa"/>
                                      <w:bottom w:w="0" w:type="dxa"/>
                                      <w:right w:w="28" w:type="dxa"/>
                                    </w:tcMar>
                                    <w:hideMark/>
                                  </w:tcPr>
                                  <w:p w14:paraId="03CCA374" w14:textId="77777777" w:rsidR="002A44B6" w:rsidRDefault="002A44B6">
                                    <w:pPr>
                                      <w:jc w:val="center"/>
                                      <w:rPr>
                                        <w:rFonts w:ascii="Arial Narrow" w:hAnsi="Arial Narrow"/>
                                        <w:sz w:val="16"/>
                                        <w:szCs w:val="16"/>
                                      </w:rPr>
                                    </w:pPr>
                                    <w:r>
                                      <w:rPr>
                                        <w:rFonts w:ascii="Arial Narrow" w:hAnsi="Arial Narrow"/>
                                        <w:sz w:val="16"/>
                                      </w:rPr>
                                      <w:t>35</w:t>
                                    </w:r>
                                  </w:p>
                                </w:tc>
                                <w:tc>
                                  <w:tcPr>
                                    <w:tcW w:w="357" w:type="dxa"/>
                                    <w:shd w:val="clear" w:color="auto" w:fill="auto"/>
                                    <w:noWrap/>
                                    <w:tcMar>
                                      <w:top w:w="0" w:type="dxa"/>
                                      <w:left w:w="0" w:type="dxa"/>
                                      <w:bottom w:w="0" w:type="dxa"/>
                                      <w:right w:w="28" w:type="dxa"/>
                                    </w:tcMar>
                                    <w:hideMark/>
                                  </w:tcPr>
                                  <w:p w14:paraId="5CA757EE" w14:textId="77777777" w:rsidR="002A44B6" w:rsidRDefault="002A44B6">
                                    <w:pPr>
                                      <w:jc w:val="center"/>
                                      <w:rPr>
                                        <w:rFonts w:ascii="Arial Narrow" w:hAnsi="Arial Narrow"/>
                                        <w:sz w:val="16"/>
                                        <w:szCs w:val="16"/>
                                      </w:rPr>
                                    </w:pPr>
                                    <w:r>
                                      <w:rPr>
                                        <w:rFonts w:ascii="Arial Narrow" w:hAnsi="Arial Narrow"/>
                                        <w:sz w:val="16"/>
                                      </w:rPr>
                                      <w:t>22</w:t>
                                    </w:r>
                                  </w:p>
                                </w:tc>
                              </w:tr>
                              <w:tr w:rsidR="002A44B6" w14:paraId="0196C424" w14:textId="77777777">
                                <w:trPr>
                                  <w:trHeight w:val="184"/>
                                </w:trPr>
                                <w:tc>
                                  <w:tcPr>
                                    <w:tcW w:w="357" w:type="dxa"/>
                                    <w:shd w:val="clear" w:color="auto" w:fill="auto"/>
                                    <w:noWrap/>
                                    <w:hideMark/>
                                  </w:tcPr>
                                  <w:p w14:paraId="642AD06B" w14:textId="77777777" w:rsidR="002A44B6" w:rsidRDefault="002A44B6">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98A794D" w14:textId="77777777" w:rsidR="002A44B6" w:rsidRDefault="002A44B6">
                                    <w:pPr>
                                      <w:jc w:val="center"/>
                                      <w:rPr>
                                        <w:rFonts w:ascii="Arial Narrow" w:hAnsi="Arial Narrow"/>
                                        <w:sz w:val="16"/>
                                        <w:szCs w:val="16"/>
                                      </w:rPr>
                                    </w:pPr>
                                    <w:r>
                                      <w:rPr>
                                        <w:rFonts w:ascii="Arial Narrow" w:hAnsi="Arial Narrow"/>
                                        <w:sz w:val="16"/>
                                      </w:rPr>
                                      <w:t>595</w:t>
                                    </w:r>
                                  </w:p>
                                </w:tc>
                                <w:tc>
                                  <w:tcPr>
                                    <w:tcW w:w="357" w:type="dxa"/>
                                    <w:shd w:val="clear" w:color="auto" w:fill="auto"/>
                                    <w:noWrap/>
                                    <w:tcMar>
                                      <w:top w:w="0" w:type="dxa"/>
                                      <w:left w:w="0" w:type="dxa"/>
                                      <w:bottom w:w="0" w:type="dxa"/>
                                      <w:right w:w="28" w:type="dxa"/>
                                    </w:tcMar>
                                    <w:hideMark/>
                                  </w:tcPr>
                                  <w:p w14:paraId="305C7669" w14:textId="77777777" w:rsidR="002A44B6" w:rsidRDefault="002A44B6">
                                    <w:pPr>
                                      <w:jc w:val="center"/>
                                      <w:rPr>
                                        <w:rFonts w:ascii="Arial Narrow" w:hAnsi="Arial Narrow"/>
                                        <w:sz w:val="16"/>
                                        <w:szCs w:val="16"/>
                                      </w:rPr>
                                    </w:pPr>
                                    <w:r>
                                      <w:rPr>
                                        <w:rFonts w:ascii="Arial Narrow" w:hAnsi="Arial Narrow"/>
                                        <w:sz w:val="16"/>
                                      </w:rPr>
                                      <w:t>450</w:t>
                                    </w:r>
                                  </w:p>
                                </w:tc>
                                <w:tc>
                                  <w:tcPr>
                                    <w:tcW w:w="357" w:type="dxa"/>
                                    <w:shd w:val="clear" w:color="auto" w:fill="auto"/>
                                    <w:noWrap/>
                                    <w:tcMar>
                                      <w:top w:w="0" w:type="dxa"/>
                                      <w:left w:w="0" w:type="dxa"/>
                                      <w:bottom w:w="0" w:type="dxa"/>
                                      <w:right w:w="28" w:type="dxa"/>
                                    </w:tcMar>
                                    <w:hideMark/>
                                  </w:tcPr>
                                  <w:p w14:paraId="66376226" w14:textId="77777777" w:rsidR="002A44B6" w:rsidRDefault="002A44B6">
                                    <w:pPr>
                                      <w:jc w:val="center"/>
                                      <w:rPr>
                                        <w:rFonts w:ascii="Arial Narrow" w:hAnsi="Arial Narrow"/>
                                        <w:sz w:val="16"/>
                                        <w:szCs w:val="16"/>
                                      </w:rPr>
                                    </w:pPr>
                                    <w:r>
                                      <w:rPr>
                                        <w:rFonts w:ascii="Arial Narrow" w:hAnsi="Arial Narrow"/>
                                        <w:sz w:val="16"/>
                                      </w:rPr>
                                      <w:t>361</w:t>
                                    </w:r>
                                  </w:p>
                                </w:tc>
                                <w:tc>
                                  <w:tcPr>
                                    <w:tcW w:w="357" w:type="dxa"/>
                                    <w:shd w:val="clear" w:color="auto" w:fill="auto"/>
                                    <w:noWrap/>
                                    <w:tcMar>
                                      <w:top w:w="0" w:type="dxa"/>
                                      <w:left w:w="0" w:type="dxa"/>
                                      <w:bottom w:w="0" w:type="dxa"/>
                                      <w:right w:w="57" w:type="dxa"/>
                                    </w:tcMar>
                                    <w:hideMark/>
                                  </w:tcPr>
                                  <w:p w14:paraId="75BD3AFF" w14:textId="77777777" w:rsidR="002A44B6" w:rsidRDefault="002A44B6">
                                    <w:pPr>
                                      <w:jc w:val="center"/>
                                      <w:rPr>
                                        <w:rFonts w:ascii="Arial Narrow" w:hAnsi="Arial Narrow"/>
                                        <w:sz w:val="16"/>
                                        <w:szCs w:val="16"/>
                                      </w:rPr>
                                    </w:pPr>
                                    <w:r>
                                      <w:rPr>
                                        <w:rFonts w:ascii="Arial Narrow" w:hAnsi="Arial Narrow"/>
                                        <w:sz w:val="16"/>
                                      </w:rPr>
                                      <w:t>288</w:t>
                                    </w:r>
                                  </w:p>
                                </w:tc>
                                <w:tc>
                                  <w:tcPr>
                                    <w:tcW w:w="357" w:type="dxa"/>
                                    <w:shd w:val="clear" w:color="auto" w:fill="auto"/>
                                    <w:noWrap/>
                                    <w:tcMar>
                                      <w:top w:w="0" w:type="dxa"/>
                                      <w:left w:w="0" w:type="dxa"/>
                                      <w:bottom w:w="0" w:type="dxa"/>
                                      <w:right w:w="57" w:type="dxa"/>
                                    </w:tcMar>
                                    <w:hideMark/>
                                  </w:tcPr>
                                  <w:p w14:paraId="778D37C1" w14:textId="77777777" w:rsidR="002A44B6" w:rsidRDefault="002A44B6">
                                    <w:pPr>
                                      <w:jc w:val="center"/>
                                      <w:rPr>
                                        <w:rFonts w:ascii="Arial Narrow" w:hAnsi="Arial Narrow"/>
                                        <w:sz w:val="16"/>
                                        <w:szCs w:val="16"/>
                                      </w:rPr>
                                    </w:pPr>
                                    <w:r>
                                      <w:rPr>
                                        <w:rFonts w:ascii="Arial Narrow" w:hAnsi="Arial Narrow"/>
                                        <w:sz w:val="16"/>
                                      </w:rPr>
                                      <w:t>239</w:t>
                                    </w:r>
                                  </w:p>
                                </w:tc>
                                <w:tc>
                                  <w:tcPr>
                                    <w:tcW w:w="357" w:type="dxa"/>
                                    <w:shd w:val="clear" w:color="auto" w:fill="auto"/>
                                    <w:noWrap/>
                                    <w:tcMar>
                                      <w:top w:w="0" w:type="dxa"/>
                                      <w:left w:w="0" w:type="dxa"/>
                                      <w:bottom w:w="0" w:type="dxa"/>
                                      <w:right w:w="57" w:type="dxa"/>
                                    </w:tcMar>
                                    <w:hideMark/>
                                  </w:tcPr>
                                  <w:p w14:paraId="7FA0CF56" w14:textId="77777777" w:rsidR="002A44B6" w:rsidRDefault="002A44B6">
                                    <w:pPr>
                                      <w:jc w:val="center"/>
                                      <w:rPr>
                                        <w:rFonts w:ascii="Arial Narrow" w:hAnsi="Arial Narrow"/>
                                        <w:sz w:val="16"/>
                                        <w:szCs w:val="16"/>
                                      </w:rPr>
                                    </w:pPr>
                                    <w:r>
                                      <w:rPr>
                                        <w:rFonts w:ascii="Arial Narrow" w:hAnsi="Arial Narrow"/>
                                        <w:sz w:val="16"/>
                                      </w:rPr>
                                      <w:t>190</w:t>
                                    </w:r>
                                  </w:p>
                                </w:tc>
                                <w:tc>
                                  <w:tcPr>
                                    <w:tcW w:w="357" w:type="dxa"/>
                                    <w:shd w:val="clear" w:color="auto" w:fill="auto"/>
                                    <w:noWrap/>
                                    <w:tcMar>
                                      <w:top w:w="0" w:type="dxa"/>
                                      <w:left w:w="0" w:type="dxa"/>
                                      <w:bottom w:w="0" w:type="dxa"/>
                                      <w:right w:w="57" w:type="dxa"/>
                                    </w:tcMar>
                                    <w:hideMark/>
                                  </w:tcPr>
                                  <w:p w14:paraId="573F098E" w14:textId="77777777" w:rsidR="002A44B6" w:rsidRDefault="002A44B6">
                                    <w:pPr>
                                      <w:jc w:val="center"/>
                                      <w:rPr>
                                        <w:rFonts w:ascii="Arial Narrow" w:hAnsi="Arial Narrow"/>
                                        <w:sz w:val="16"/>
                                        <w:szCs w:val="16"/>
                                      </w:rPr>
                                    </w:pPr>
                                    <w:r>
                                      <w:rPr>
                                        <w:rFonts w:ascii="Arial Narrow" w:hAnsi="Arial Narrow"/>
                                        <w:sz w:val="16"/>
                                      </w:rPr>
                                      <w:t>152</w:t>
                                    </w:r>
                                  </w:p>
                                </w:tc>
                                <w:tc>
                                  <w:tcPr>
                                    <w:tcW w:w="357" w:type="dxa"/>
                                    <w:shd w:val="clear" w:color="auto" w:fill="auto"/>
                                    <w:noWrap/>
                                    <w:tcMar>
                                      <w:top w:w="0" w:type="dxa"/>
                                      <w:left w:w="0" w:type="dxa"/>
                                      <w:bottom w:w="0" w:type="dxa"/>
                                      <w:right w:w="57" w:type="dxa"/>
                                    </w:tcMar>
                                    <w:hideMark/>
                                  </w:tcPr>
                                  <w:p w14:paraId="285E7B68" w14:textId="77777777" w:rsidR="002A44B6" w:rsidRDefault="002A44B6">
                                    <w:pPr>
                                      <w:jc w:val="center"/>
                                      <w:rPr>
                                        <w:rFonts w:ascii="Arial Narrow" w:hAnsi="Arial Narrow"/>
                                        <w:sz w:val="16"/>
                                        <w:szCs w:val="16"/>
                                      </w:rPr>
                                    </w:pPr>
                                    <w:r>
                                      <w:rPr>
                                        <w:rFonts w:ascii="Arial Narrow" w:hAnsi="Arial Narrow"/>
                                        <w:sz w:val="16"/>
                                      </w:rPr>
                                      <w:t>125</w:t>
                                    </w:r>
                                  </w:p>
                                </w:tc>
                                <w:tc>
                                  <w:tcPr>
                                    <w:tcW w:w="357" w:type="dxa"/>
                                    <w:shd w:val="clear" w:color="auto" w:fill="auto"/>
                                    <w:noWrap/>
                                    <w:tcMar>
                                      <w:top w:w="0" w:type="dxa"/>
                                      <w:left w:w="0" w:type="dxa"/>
                                      <w:bottom w:w="0" w:type="dxa"/>
                                      <w:right w:w="57" w:type="dxa"/>
                                    </w:tcMar>
                                    <w:hideMark/>
                                  </w:tcPr>
                                  <w:p w14:paraId="4BB1110F" w14:textId="77777777" w:rsidR="002A44B6" w:rsidRDefault="002A44B6">
                                    <w:pPr>
                                      <w:jc w:val="center"/>
                                      <w:rPr>
                                        <w:rFonts w:ascii="Arial Narrow" w:hAnsi="Arial Narrow"/>
                                        <w:sz w:val="16"/>
                                        <w:szCs w:val="16"/>
                                      </w:rPr>
                                    </w:pPr>
                                    <w:r>
                                      <w:rPr>
                                        <w:rFonts w:ascii="Arial Narrow" w:hAnsi="Arial Narrow"/>
                                        <w:sz w:val="16"/>
                                      </w:rPr>
                                      <w:t>95</w:t>
                                    </w:r>
                                  </w:p>
                                </w:tc>
                                <w:tc>
                                  <w:tcPr>
                                    <w:tcW w:w="357" w:type="dxa"/>
                                    <w:shd w:val="clear" w:color="auto" w:fill="auto"/>
                                    <w:noWrap/>
                                    <w:tcMar>
                                      <w:top w:w="0" w:type="dxa"/>
                                      <w:left w:w="0" w:type="dxa"/>
                                      <w:bottom w:w="0" w:type="dxa"/>
                                      <w:right w:w="28" w:type="dxa"/>
                                    </w:tcMar>
                                    <w:hideMark/>
                                  </w:tcPr>
                                  <w:p w14:paraId="62E842D7" w14:textId="77777777" w:rsidR="002A44B6" w:rsidRDefault="002A44B6">
                                    <w:pPr>
                                      <w:jc w:val="center"/>
                                      <w:rPr>
                                        <w:rFonts w:ascii="Arial Narrow" w:hAnsi="Arial Narrow"/>
                                        <w:sz w:val="16"/>
                                        <w:szCs w:val="16"/>
                                      </w:rPr>
                                    </w:pPr>
                                    <w:r>
                                      <w:rPr>
                                        <w:rFonts w:ascii="Arial Narrow" w:hAnsi="Arial Narrow"/>
                                        <w:sz w:val="16"/>
                                      </w:rPr>
                                      <w:t>69</w:t>
                                    </w:r>
                                  </w:p>
                                </w:tc>
                                <w:tc>
                                  <w:tcPr>
                                    <w:tcW w:w="357" w:type="dxa"/>
                                    <w:shd w:val="clear" w:color="auto" w:fill="auto"/>
                                    <w:noWrap/>
                                    <w:tcMar>
                                      <w:top w:w="0" w:type="dxa"/>
                                      <w:left w:w="0" w:type="dxa"/>
                                      <w:bottom w:w="0" w:type="dxa"/>
                                      <w:right w:w="28" w:type="dxa"/>
                                    </w:tcMar>
                                    <w:hideMark/>
                                  </w:tcPr>
                                  <w:p w14:paraId="03591C82" w14:textId="77777777" w:rsidR="002A44B6" w:rsidRDefault="002A44B6">
                                    <w:pPr>
                                      <w:jc w:val="center"/>
                                      <w:rPr>
                                        <w:rFonts w:ascii="Arial Narrow" w:hAnsi="Arial Narrow"/>
                                        <w:sz w:val="16"/>
                                        <w:szCs w:val="16"/>
                                      </w:rPr>
                                    </w:pPr>
                                    <w:r>
                                      <w:rPr>
                                        <w:rFonts w:ascii="Arial Narrow" w:hAnsi="Arial Narrow"/>
                                        <w:sz w:val="16"/>
                                      </w:rPr>
                                      <w:t>48</w:t>
                                    </w:r>
                                  </w:p>
                                </w:tc>
                                <w:tc>
                                  <w:tcPr>
                                    <w:tcW w:w="357" w:type="dxa"/>
                                    <w:shd w:val="clear" w:color="auto" w:fill="auto"/>
                                    <w:noWrap/>
                                    <w:tcMar>
                                      <w:top w:w="0" w:type="dxa"/>
                                      <w:left w:w="0" w:type="dxa"/>
                                      <w:bottom w:w="0" w:type="dxa"/>
                                      <w:right w:w="28" w:type="dxa"/>
                                    </w:tcMar>
                                    <w:hideMark/>
                                  </w:tcPr>
                                  <w:p w14:paraId="0CA75802" w14:textId="77777777" w:rsidR="002A44B6" w:rsidRDefault="002A44B6">
                                    <w:pPr>
                                      <w:jc w:val="center"/>
                                      <w:rPr>
                                        <w:rFonts w:ascii="Arial Narrow" w:hAnsi="Arial Narrow"/>
                                        <w:sz w:val="16"/>
                                        <w:szCs w:val="16"/>
                                      </w:rPr>
                                    </w:pPr>
                                    <w:r>
                                      <w:rPr>
                                        <w:rFonts w:ascii="Arial Narrow" w:hAnsi="Arial Narrow"/>
                                        <w:sz w:val="16"/>
                                      </w:rPr>
                                      <w:t>31</w:t>
                                    </w:r>
                                  </w:p>
                                </w:tc>
                                <w:tc>
                                  <w:tcPr>
                                    <w:tcW w:w="357" w:type="dxa"/>
                                    <w:shd w:val="clear" w:color="auto" w:fill="auto"/>
                                    <w:noWrap/>
                                    <w:tcMar>
                                      <w:top w:w="0" w:type="dxa"/>
                                      <w:left w:w="0" w:type="dxa"/>
                                      <w:bottom w:w="0" w:type="dxa"/>
                                      <w:right w:w="28" w:type="dxa"/>
                                    </w:tcMar>
                                    <w:hideMark/>
                                  </w:tcPr>
                                  <w:p w14:paraId="0AE801B9" w14:textId="77777777" w:rsidR="002A44B6" w:rsidRDefault="002A44B6">
                                    <w:pPr>
                                      <w:jc w:val="center"/>
                                      <w:rPr>
                                        <w:rFonts w:ascii="Arial Narrow" w:hAnsi="Arial Narrow"/>
                                        <w:sz w:val="16"/>
                                        <w:szCs w:val="16"/>
                                      </w:rPr>
                                    </w:pPr>
                                    <w:r>
                                      <w:rPr>
                                        <w:rFonts w:ascii="Arial Narrow" w:hAnsi="Arial Narrow"/>
                                        <w:sz w:val="16"/>
                                      </w:rPr>
                                      <w:t>18</w:t>
                                    </w:r>
                                  </w:p>
                                </w:tc>
                              </w:tr>
                            </w:tbl>
                            <w:p w14:paraId="0FEF59D2" w14:textId="77777777" w:rsidR="002A44B6" w:rsidRDefault="002A44B6">
                              <w:pPr>
                                <w:rPr>
                                  <w:rFonts w:ascii="Arial Narrow" w:hAnsi="Arial Narrow"/>
                                  <w:sz w:val="16"/>
                                  <w:szCs w:val="16"/>
                                  <w:lang w:val="es-ES"/>
                                </w:rPr>
                              </w:pPr>
                            </w:p>
                          </w:txbxContent>
                        </wps:txbx>
                        <wps:bodyPr rot="0" vert="horz" wrap="square" lIns="0" tIns="0" rIns="0" bIns="0" anchor="t" anchorCtr="0" upright="1">
                          <a:noAutofit/>
                        </wps:bodyPr>
                      </wps:wsp>
                      <wps:wsp>
                        <wps:cNvPr id="255263933" name="Text Box 339"/>
                        <wps:cNvSpPr txBox="1">
                          <a:spLocks noChangeArrowheads="1"/>
                        </wps:cNvSpPr>
                        <wps:spPr bwMode="auto">
                          <a:xfrm>
                            <a:off x="3163" y="12201"/>
                            <a:ext cx="5040" cy="242"/>
                          </a:xfrm>
                          <a:prstGeom prst="rect">
                            <a:avLst/>
                          </a:prstGeom>
                          <a:noFill/>
                          <a:ln>
                            <a:noFill/>
                          </a:ln>
                        </wps:spPr>
                        <wps:txbx>
                          <w:txbxContent>
                            <w:p w14:paraId="26DDC084" w14:textId="77777777" w:rsidR="002A44B6" w:rsidRDefault="002A44B6">
                              <w:pPr>
                                <w:jc w:val="center"/>
                                <w:rPr>
                                  <w:rFonts w:ascii="Arial Narrow" w:hAnsi="Arial Narrow"/>
                                  <w:sz w:val="16"/>
                                  <w:szCs w:val="16"/>
                                </w:rPr>
                              </w:pPr>
                              <w:r>
                                <w:rPr>
                                  <w:rFonts w:ascii="Arial Narrow" w:hAnsi="Arial Narrow"/>
                                  <w:sz w:val="16"/>
                                </w:rPr>
                                <w:t>Μήνας μελέτης</w:t>
                              </w:r>
                            </w:p>
                          </w:txbxContent>
                        </wps:txbx>
                        <wps:bodyPr rot="0" vert="horz" wrap="square" lIns="18000" tIns="18000" rIns="18000" bIns="18000" anchor="t" anchorCtr="0" upright="1">
                          <a:spAutoFit/>
                        </wps:bodyPr>
                      </wps:wsp>
                      <wps:wsp>
                        <wps:cNvPr id="1711848621" name="Text Box 340"/>
                        <wps:cNvSpPr txBox="1">
                          <a:spLocks noChangeArrowheads="1"/>
                        </wps:cNvSpPr>
                        <wps:spPr bwMode="auto">
                          <a:xfrm>
                            <a:off x="1643" y="12419"/>
                            <a:ext cx="2648" cy="240"/>
                          </a:xfrm>
                          <a:prstGeom prst="rect">
                            <a:avLst/>
                          </a:prstGeom>
                          <a:noFill/>
                          <a:ln>
                            <a:noFill/>
                          </a:ln>
                        </wps:spPr>
                        <wps:txbx>
                          <w:txbxContent>
                            <w:p w14:paraId="47ADC717" w14:textId="77777777" w:rsidR="002A44B6" w:rsidRDefault="002A44B6" w:rsidP="008421DF">
                              <w:pPr>
                                <w:ind w:right="-247"/>
                                <w:rPr>
                                  <w:rFonts w:ascii="Arial Narrow" w:hAnsi="Arial Narrow"/>
                                  <w:sz w:val="16"/>
                                  <w:szCs w:val="16"/>
                                </w:rPr>
                              </w:pPr>
                              <w:r>
                                <w:rPr>
                                  <w:rFonts w:ascii="Arial Narrow" w:hAnsi="Arial Narrow"/>
                                  <w:sz w:val="16"/>
                                </w:rPr>
                                <w:t>N = Αριθμός ασθενών που τυχαιοποιήθηκαν</w:t>
                              </w:r>
                            </w:p>
                          </w:txbxContent>
                        </wps:txbx>
                        <wps:bodyPr rot="0" vert="horz" wrap="square" lIns="18000" tIns="18000" rIns="18000" bIns="18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5FB57A3" id="Group 14" o:spid="_x0000_s1043" style="position:absolute;margin-left:-34.6pt;margin-top:7.3pt;width:380.95pt;height:225.15pt;z-index:251658240" coordorigin="726,8156" coordsize="7619,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">
                <v:shape id="Text Box 331" o:spid="_x0000_s1044" type="#_x0000_t202" style="position:absolute;left:3807;top:8178;width:4273;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" filled="f" stroked="f">
                  <v:textbox style="mso-fit-shape-to-text:t" inset="0,0,0,0">
                    <w:txbxContent>
                      <w:p w14:paraId="62E2DE64" w14:textId="3AD027D5" w:rsidR="002A44B6" w:rsidRDefault="002E7D91">
                        <w:pPr>
                          <w:rPr>
                            <w:rFonts w:ascii="Arial Narrow" w:hAnsi="Arial Narrow"/>
                            <w:sz w:val="16"/>
                            <w:szCs w:val="16"/>
                          </w:rPr>
                        </w:pPr>
                        <w:r>
                          <w:rPr>
                            <w:rFonts w:ascii="Arial Narrow" w:hAnsi="Arial Narrow"/>
                            <w:sz w:val="16"/>
                          </w:rPr>
                          <w:t>Δενοσουμάμπη</w:t>
                        </w:r>
                        <w:r w:rsidR="002A44B6">
                          <w:rPr>
                            <w:rFonts w:ascii="Arial Narrow" w:hAnsi="Arial Narrow"/>
                            <w:sz w:val="16"/>
                          </w:rPr>
                          <w:t xml:space="preserve"> 120 mg Q4W (N = 859)</w:t>
                        </w:r>
                      </w:p>
                    </w:txbxContent>
                  </v:textbox>
                </v:shape>
                <v:shape id="Text Box 332" o:spid="_x0000_s1045" type="#_x0000_t202" style="position:absolute;left:3816;top:8368;width:4261;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" filled="f" stroked="f">
                  <v:textbox style="mso-fit-shape-to-text:t" inset="0,0,0,0">
                    <w:txbxContent>
                      <w:p w14:paraId="5BB21B81" w14:textId="77777777" w:rsidR="002A44B6" w:rsidRDefault="002A44B6">
                        <w:pPr>
                          <w:rPr>
                            <w:rFonts w:ascii="Arial Narrow" w:hAnsi="Arial Narrow"/>
                            <w:sz w:val="16"/>
                            <w:szCs w:val="16"/>
                          </w:rPr>
                        </w:pPr>
                        <w:r>
                          <w:rPr>
                            <w:rFonts w:ascii="Arial Narrow" w:hAnsi="Arial Narrow"/>
                            <w:sz w:val="16"/>
                          </w:rPr>
                          <w:t>Ζολεδρονικό Οξύ 4 mg Q4W (N = 859)</w:t>
                        </w:r>
                      </w:p>
                    </w:txbxContent>
                  </v:textbox>
                </v:shape>
                <v:shape id="Text Box 333" o:spid="_x0000_s1046" type="#_x0000_t202" style="position:absolute;left:2658;top:8596;width:513;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" filled="f" stroked="f">
                  <v:textbox inset=".5mm,.5mm,.5mm,.5mm">
                    <w:txbxContent>
                      <w:tbl>
                        <w:tblPr>
                          <w:tblW w:w="0" w:type="dxa"/>
                          <w:tblBorders>
                            <w:insideV w:val="single" w:sz="4" w:space="0" w:color="auto"/>
                          </w:tblBorders>
                          <w:tblLayout w:type="fixed"/>
                          <w:tblLook w:val="04A0" w:firstRow="1" w:lastRow="0" w:firstColumn="1" w:lastColumn="0" w:noHBand="0" w:noVBand="1"/>
                        </w:tblPr>
                        <w:tblGrid>
                          <w:gridCol w:w="505"/>
                        </w:tblGrid>
                        <w:tr w:rsidR="002A44B6" w14:paraId="5949B242" w14:textId="77777777">
                          <w:trPr>
                            <w:trHeight w:val="510"/>
                          </w:trPr>
                          <w:tc>
                            <w:tcPr>
                              <w:tcW w:w="505" w:type="dxa"/>
                              <w:shd w:val="clear" w:color="auto" w:fill="auto"/>
                              <w:hideMark/>
                            </w:tcPr>
                            <w:p w14:paraId="61A02F76" w14:textId="77777777" w:rsidR="002A44B6" w:rsidRDefault="002A44B6">
                              <w:pPr>
                                <w:jc w:val="right"/>
                                <w:rPr>
                                  <w:rFonts w:ascii="Arial Narrow" w:hAnsi="Arial Narrow"/>
                                  <w:sz w:val="16"/>
                                  <w:szCs w:val="16"/>
                                </w:rPr>
                              </w:pPr>
                              <w:r>
                                <w:rPr>
                                  <w:rFonts w:ascii="Arial Narrow" w:hAnsi="Arial Narrow"/>
                                  <w:sz w:val="16"/>
                                </w:rPr>
                                <w:t>1.0</w:t>
                              </w:r>
                            </w:p>
                          </w:tc>
                        </w:tr>
                        <w:tr w:rsidR="002A44B6" w14:paraId="2669F014" w14:textId="77777777">
                          <w:trPr>
                            <w:trHeight w:val="510"/>
                          </w:trPr>
                          <w:tc>
                            <w:tcPr>
                              <w:tcW w:w="505" w:type="dxa"/>
                              <w:shd w:val="clear" w:color="auto" w:fill="auto"/>
                              <w:hideMark/>
                            </w:tcPr>
                            <w:p w14:paraId="7B48797F" w14:textId="77777777" w:rsidR="002A44B6" w:rsidRDefault="002A44B6">
                              <w:pPr>
                                <w:jc w:val="right"/>
                                <w:rPr>
                                  <w:rFonts w:ascii="Arial Narrow" w:hAnsi="Arial Narrow"/>
                                  <w:sz w:val="16"/>
                                  <w:szCs w:val="16"/>
                                </w:rPr>
                              </w:pPr>
                              <w:r>
                                <w:rPr>
                                  <w:rFonts w:ascii="Arial Narrow" w:hAnsi="Arial Narrow"/>
                                  <w:sz w:val="16"/>
                                </w:rPr>
                                <w:t>0.8</w:t>
                              </w:r>
                            </w:p>
                          </w:tc>
                        </w:tr>
                        <w:tr w:rsidR="002A44B6" w14:paraId="37553A47" w14:textId="77777777">
                          <w:trPr>
                            <w:trHeight w:val="510"/>
                          </w:trPr>
                          <w:tc>
                            <w:tcPr>
                              <w:tcW w:w="505" w:type="dxa"/>
                              <w:shd w:val="clear" w:color="auto" w:fill="auto"/>
                              <w:hideMark/>
                            </w:tcPr>
                            <w:p w14:paraId="492BFB51" w14:textId="77777777" w:rsidR="002A44B6" w:rsidRDefault="002A44B6">
                              <w:pPr>
                                <w:jc w:val="right"/>
                                <w:rPr>
                                  <w:rFonts w:ascii="Arial Narrow" w:hAnsi="Arial Narrow"/>
                                  <w:sz w:val="16"/>
                                  <w:szCs w:val="16"/>
                                </w:rPr>
                              </w:pPr>
                              <w:r>
                                <w:rPr>
                                  <w:rFonts w:ascii="Arial Narrow" w:hAnsi="Arial Narrow"/>
                                  <w:sz w:val="16"/>
                                </w:rPr>
                                <w:t>0.6</w:t>
                              </w:r>
                            </w:p>
                          </w:tc>
                        </w:tr>
                        <w:tr w:rsidR="002A44B6" w14:paraId="118DDBD2" w14:textId="77777777">
                          <w:trPr>
                            <w:trHeight w:val="510"/>
                          </w:trPr>
                          <w:tc>
                            <w:tcPr>
                              <w:tcW w:w="505" w:type="dxa"/>
                              <w:shd w:val="clear" w:color="auto" w:fill="auto"/>
                              <w:hideMark/>
                            </w:tcPr>
                            <w:p w14:paraId="5BA98631" w14:textId="77777777" w:rsidR="002A44B6" w:rsidRDefault="002A44B6">
                              <w:pPr>
                                <w:jc w:val="right"/>
                                <w:rPr>
                                  <w:rFonts w:ascii="Arial Narrow" w:hAnsi="Arial Narrow"/>
                                  <w:sz w:val="16"/>
                                  <w:szCs w:val="16"/>
                                </w:rPr>
                              </w:pPr>
                              <w:r>
                                <w:rPr>
                                  <w:rFonts w:ascii="Arial Narrow" w:hAnsi="Arial Narrow"/>
                                  <w:sz w:val="16"/>
                                </w:rPr>
                                <w:t>0.4</w:t>
                              </w:r>
                            </w:p>
                          </w:tc>
                        </w:tr>
                        <w:tr w:rsidR="002A44B6" w14:paraId="73AA2036" w14:textId="77777777">
                          <w:trPr>
                            <w:trHeight w:val="510"/>
                          </w:trPr>
                          <w:tc>
                            <w:tcPr>
                              <w:tcW w:w="505" w:type="dxa"/>
                              <w:shd w:val="clear" w:color="auto" w:fill="auto"/>
                              <w:hideMark/>
                            </w:tcPr>
                            <w:p w14:paraId="0A36CED9" w14:textId="77777777" w:rsidR="002A44B6" w:rsidRDefault="002A44B6">
                              <w:pPr>
                                <w:jc w:val="right"/>
                                <w:rPr>
                                  <w:rFonts w:ascii="Arial Narrow" w:hAnsi="Arial Narrow"/>
                                  <w:sz w:val="16"/>
                                  <w:szCs w:val="16"/>
                                </w:rPr>
                              </w:pPr>
                              <w:r>
                                <w:rPr>
                                  <w:rFonts w:ascii="Arial Narrow" w:hAnsi="Arial Narrow"/>
                                  <w:sz w:val="16"/>
                                </w:rPr>
                                <w:t>0.2</w:t>
                              </w:r>
                            </w:p>
                          </w:tc>
                        </w:tr>
                        <w:tr w:rsidR="002A44B6" w14:paraId="5E97F7D8" w14:textId="77777777">
                          <w:trPr>
                            <w:trHeight w:val="510"/>
                          </w:trPr>
                          <w:tc>
                            <w:tcPr>
                              <w:tcW w:w="505" w:type="dxa"/>
                              <w:shd w:val="clear" w:color="auto" w:fill="auto"/>
                              <w:hideMark/>
                            </w:tcPr>
                            <w:p w14:paraId="60A2BF76" w14:textId="77777777" w:rsidR="002A44B6" w:rsidRDefault="002A44B6">
                              <w:pPr>
                                <w:jc w:val="right"/>
                                <w:rPr>
                                  <w:rFonts w:ascii="Arial Narrow" w:hAnsi="Arial Narrow"/>
                                  <w:sz w:val="16"/>
                                  <w:szCs w:val="16"/>
                                </w:rPr>
                              </w:pPr>
                              <w:r>
                                <w:rPr>
                                  <w:rFonts w:ascii="Arial Narrow" w:hAnsi="Arial Narrow"/>
                                  <w:sz w:val="16"/>
                                </w:rPr>
                                <w:t>0.0</w:t>
                              </w:r>
                            </w:p>
                          </w:tc>
                        </w:tr>
                      </w:tbl>
                      <w:p w14:paraId="070BFB7B" w14:textId="77777777" w:rsidR="002A44B6" w:rsidRDefault="002A44B6">
                        <w:pPr>
                          <w:jc w:val="right"/>
                          <w:rPr>
                            <w:rFonts w:ascii="Arial Narrow" w:hAnsi="Arial Narrow"/>
                            <w:sz w:val="16"/>
                            <w:szCs w:val="16"/>
                            <w:lang w:val="es-ES"/>
                          </w:rPr>
                        </w:pPr>
                      </w:p>
                    </w:txbxContent>
                  </v:textbox>
                </v:shape>
                <v:shape id="Text Box 334" o:spid="_x0000_s1047" type="#_x0000_t202" style="position:absolute;left:2477;top:8156;width:246;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" filled="f" stroked="f">
                  <v:textbox style="layout-flow:vertical;mso-layout-flow-alt:bottom-to-top;mso-fit-shape-to-text:t" inset=".5mm,.5mm,.5mm,.5mm">
                    <w:txbxContent>
                      <w:p w14:paraId="37C3FEFC" w14:textId="77777777" w:rsidR="002A44B6" w:rsidRDefault="002A44B6">
                        <w:pPr>
                          <w:jc w:val="center"/>
                          <w:rPr>
                            <w:rFonts w:ascii="Arial Narrow" w:hAnsi="Arial Narrow"/>
                            <w:sz w:val="16"/>
                            <w:szCs w:val="16"/>
                          </w:rPr>
                        </w:pPr>
                        <w:r>
                          <w:rPr>
                            <w:rFonts w:ascii="Arial Narrow" w:hAnsi="Arial Narrow"/>
                            <w:sz w:val="16"/>
                          </w:rPr>
                          <w:t>Ποσοστό ασθενών που δεν εμφάνισαν SRE</w:t>
                        </w:r>
                      </w:p>
                    </w:txbxContent>
                  </v:textbox>
                </v:shape>
                <v:shape id="Text Box 335" o:spid="_x0000_s1048" type="#_x0000_t202" style="position:absolute;left:726;top:11496;width:241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" filled="f" stroked="f">
                  <v:textbox inset="0,0,0,0">
                    <w:txbxContent>
                      <w:p w14:paraId="7BDC2E27" w14:textId="5E94E2CE" w:rsidR="002A44B6" w:rsidRDefault="002E7D91">
                        <w:pPr>
                          <w:jc w:val="right"/>
                          <w:rPr>
                            <w:rFonts w:ascii="Arial Narrow" w:hAnsi="Arial Narrow"/>
                            <w:sz w:val="16"/>
                            <w:szCs w:val="16"/>
                          </w:rPr>
                        </w:pPr>
                        <w:r>
                          <w:rPr>
                            <w:rFonts w:ascii="Arial Narrow" w:hAnsi="Arial Narrow"/>
                            <w:sz w:val="16"/>
                          </w:rPr>
                          <w:t>Δενοσουμάμπη</w:t>
                        </w:r>
                        <w:r w:rsidR="002A44B6">
                          <w:rPr>
                            <w:rFonts w:ascii="Arial Narrow" w:hAnsi="Arial Narrow"/>
                            <w:sz w:val="16"/>
                          </w:rPr>
                          <w:t xml:space="preserve"> 120 mg Q4W</w:t>
                        </w:r>
                      </w:p>
                    </w:txbxContent>
                  </v:textbox>
                </v:shape>
                <v:shape id="Text Box 336" o:spid="_x0000_s1049" type="#_x0000_t202" style="position:absolute;left:726;top:11700;width:241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" filled="f" stroked="f">
                  <v:textbox inset="0,0,0,0">
                    <w:txbxContent>
                      <w:p w14:paraId="5C2D2C04" w14:textId="77777777" w:rsidR="002A44B6" w:rsidRDefault="002A44B6">
                        <w:pPr>
                          <w:jc w:val="right"/>
                          <w:rPr>
                            <w:rFonts w:ascii="Arial Narrow" w:hAnsi="Arial Narrow"/>
                            <w:sz w:val="16"/>
                            <w:szCs w:val="16"/>
                          </w:rPr>
                        </w:pPr>
                        <w:r>
                          <w:rPr>
                            <w:rFonts w:ascii="Arial Narrow" w:hAnsi="Arial Narrow"/>
                            <w:sz w:val="16"/>
                          </w:rPr>
                          <w:t>Ζολεδρονικό Οξύ 4 mg Q4W</w:t>
                        </w:r>
                      </w:p>
                    </w:txbxContent>
                  </v:textbox>
                </v:shape>
                <v:shape id="Text Box 337" o:spid="_x0000_s1050" type="#_x0000_t202" style="position:absolute;left:3113;top:11946;width:523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" filled="f" stroked="f">
                  <v:textbox inset=".5mm,.5mm,.5mm,.5mm">
                    <w:txbxContent>
                      <w:tbl>
                        <w:tblPr>
                          <w:tblW w:w="0" w:type="dxa"/>
                          <w:tblBorders>
                            <w:insideH w:val="single" w:sz="4" w:space="0" w:color="auto"/>
                          </w:tblBorders>
                          <w:tblLayout w:type="fixed"/>
                          <w:tblCellMar>
                            <w:left w:w="0" w:type="dxa"/>
                            <w:right w:w="0" w:type="dxa"/>
                          </w:tblCellMar>
                          <w:tblLook w:val="04A0" w:firstRow="1" w:lastRow="0" w:firstColumn="1" w:lastColumn="0" w:noHBand="0" w:noVBand="1"/>
                        </w:tblPr>
                        <w:tblGrid>
                          <w:gridCol w:w="364"/>
                          <w:gridCol w:w="364"/>
                          <w:gridCol w:w="336"/>
                          <w:gridCol w:w="378"/>
                          <w:gridCol w:w="392"/>
                          <w:gridCol w:w="294"/>
                          <w:gridCol w:w="434"/>
                          <w:gridCol w:w="322"/>
                          <w:gridCol w:w="406"/>
                          <w:gridCol w:w="308"/>
                          <w:gridCol w:w="378"/>
                          <w:gridCol w:w="364"/>
                          <w:gridCol w:w="336"/>
                          <w:gridCol w:w="364"/>
                        </w:tblGrid>
                        <w:tr w:rsidR="002A44B6" w14:paraId="0557C875" w14:textId="77777777">
                          <w:tc>
                            <w:tcPr>
                              <w:tcW w:w="364" w:type="dxa"/>
                              <w:shd w:val="clear" w:color="auto" w:fill="auto"/>
                              <w:noWrap/>
                              <w:tcMar>
                                <w:top w:w="0" w:type="dxa"/>
                                <w:left w:w="0" w:type="dxa"/>
                                <w:bottom w:w="0" w:type="dxa"/>
                                <w:right w:w="28" w:type="dxa"/>
                              </w:tcMar>
                              <w:hideMark/>
                            </w:tcPr>
                            <w:p w14:paraId="7E89D92D" w14:textId="77777777" w:rsidR="002A44B6" w:rsidRDefault="002A44B6">
                              <w:pPr>
                                <w:jc w:val="center"/>
                                <w:rPr>
                                  <w:rFonts w:ascii="Arial Narrow" w:hAnsi="Arial Narrow"/>
                                  <w:sz w:val="16"/>
                                  <w:szCs w:val="16"/>
                                </w:rPr>
                              </w:pPr>
                              <w:r>
                                <w:rPr>
                                  <w:rFonts w:ascii="Arial Narrow" w:hAnsi="Arial Narrow"/>
                                  <w:sz w:val="16"/>
                                </w:rPr>
                                <w:t>0</w:t>
                              </w:r>
                            </w:p>
                          </w:tc>
                          <w:tc>
                            <w:tcPr>
                              <w:tcW w:w="364" w:type="dxa"/>
                              <w:shd w:val="clear" w:color="auto" w:fill="auto"/>
                              <w:noWrap/>
                              <w:tcMar>
                                <w:top w:w="0" w:type="dxa"/>
                                <w:left w:w="0" w:type="dxa"/>
                                <w:bottom w:w="0" w:type="dxa"/>
                                <w:right w:w="28" w:type="dxa"/>
                              </w:tcMar>
                              <w:hideMark/>
                            </w:tcPr>
                            <w:p w14:paraId="095D9953" w14:textId="77777777" w:rsidR="002A44B6" w:rsidRDefault="002A44B6">
                              <w:pPr>
                                <w:jc w:val="center"/>
                                <w:rPr>
                                  <w:rFonts w:ascii="Arial Narrow" w:hAnsi="Arial Narrow"/>
                                  <w:sz w:val="16"/>
                                  <w:szCs w:val="16"/>
                                </w:rPr>
                              </w:pPr>
                              <w:r>
                                <w:rPr>
                                  <w:rFonts w:ascii="Arial Narrow" w:hAnsi="Arial Narrow"/>
                                  <w:sz w:val="16"/>
                                </w:rPr>
                                <w:t>3</w:t>
                              </w:r>
                            </w:p>
                          </w:tc>
                          <w:tc>
                            <w:tcPr>
                              <w:tcW w:w="336" w:type="dxa"/>
                              <w:shd w:val="clear" w:color="auto" w:fill="auto"/>
                              <w:noWrap/>
                              <w:tcMar>
                                <w:top w:w="0" w:type="dxa"/>
                                <w:left w:w="0" w:type="dxa"/>
                                <w:bottom w:w="0" w:type="dxa"/>
                                <w:right w:w="28" w:type="dxa"/>
                              </w:tcMar>
                              <w:hideMark/>
                            </w:tcPr>
                            <w:p w14:paraId="66CFAFEF" w14:textId="77777777" w:rsidR="002A44B6" w:rsidRDefault="002A44B6">
                              <w:pPr>
                                <w:jc w:val="center"/>
                                <w:rPr>
                                  <w:rFonts w:ascii="Arial Narrow" w:hAnsi="Arial Narrow"/>
                                  <w:sz w:val="16"/>
                                  <w:szCs w:val="16"/>
                                </w:rPr>
                              </w:pPr>
                              <w:r>
                                <w:rPr>
                                  <w:rFonts w:ascii="Arial Narrow" w:hAnsi="Arial Narrow"/>
                                  <w:sz w:val="16"/>
                                </w:rPr>
                                <w:t>6</w:t>
                              </w:r>
                            </w:p>
                          </w:tc>
                          <w:tc>
                            <w:tcPr>
                              <w:tcW w:w="378" w:type="dxa"/>
                              <w:shd w:val="clear" w:color="auto" w:fill="auto"/>
                              <w:hideMark/>
                            </w:tcPr>
                            <w:p w14:paraId="489D5929" w14:textId="77777777" w:rsidR="002A44B6" w:rsidRDefault="002A44B6">
                              <w:pPr>
                                <w:jc w:val="center"/>
                                <w:rPr>
                                  <w:rFonts w:ascii="Arial Narrow" w:hAnsi="Arial Narrow"/>
                                  <w:sz w:val="16"/>
                                  <w:szCs w:val="16"/>
                                </w:rPr>
                              </w:pPr>
                              <w:r>
                                <w:rPr>
                                  <w:rFonts w:ascii="Arial Narrow" w:hAnsi="Arial Narrow"/>
                                  <w:sz w:val="16"/>
                                </w:rPr>
                                <w:t>9</w:t>
                              </w:r>
                            </w:p>
                          </w:tc>
                          <w:tc>
                            <w:tcPr>
                              <w:tcW w:w="392" w:type="dxa"/>
                              <w:shd w:val="clear" w:color="auto" w:fill="auto"/>
                              <w:noWrap/>
                              <w:tcMar>
                                <w:top w:w="0" w:type="dxa"/>
                                <w:left w:w="0" w:type="dxa"/>
                                <w:bottom w:w="0" w:type="dxa"/>
                                <w:right w:w="28" w:type="dxa"/>
                              </w:tcMar>
                              <w:hideMark/>
                            </w:tcPr>
                            <w:p w14:paraId="577264F7" w14:textId="77777777" w:rsidR="002A44B6" w:rsidRDefault="002A44B6">
                              <w:pPr>
                                <w:jc w:val="center"/>
                                <w:rPr>
                                  <w:rFonts w:ascii="Arial Narrow" w:hAnsi="Arial Narrow"/>
                                  <w:sz w:val="16"/>
                                  <w:szCs w:val="16"/>
                                </w:rPr>
                              </w:pPr>
                              <w:r>
                                <w:rPr>
                                  <w:rFonts w:ascii="Arial Narrow" w:hAnsi="Arial Narrow"/>
                                  <w:sz w:val="16"/>
                                </w:rPr>
                                <w:t>12</w:t>
                              </w:r>
                            </w:p>
                          </w:tc>
                          <w:tc>
                            <w:tcPr>
                              <w:tcW w:w="294" w:type="dxa"/>
                              <w:shd w:val="clear" w:color="auto" w:fill="auto"/>
                              <w:noWrap/>
                              <w:tcMar>
                                <w:top w:w="0" w:type="dxa"/>
                                <w:left w:w="0" w:type="dxa"/>
                                <w:bottom w:w="0" w:type="dxa"/>
                                <w:right w:w="28" w:type="dxa"/>
                              </w:tcMar>
                              <w:hideMark/>
                            </w:tcPr>
                            <w:p w14:paraId="5A984739" w14:textId="77777777" w:rsidR="002A44B6" w:rsidRDefault="002A44B6">
                              <w:pPr>
                                <w:jc w:val="center"/>
                                <w:rPr>
                                  <w:rFonts w:ascii="Arial Narrow" w:hAnsi="Arial Narrow"/>
                                  <w:sz w:val="16"/>
                                  <w:szCs w:val="16"/>
                                </w:rPr>
                              </w:pPr>
                              <w:r>
                                <w:rPr>
                                  <w:rFonts w:ascii="Arial Narrow" w:hAnsi="Arial Narrow"/>
                                  <w:sz w:val="16"/>
                                </w:rPr>
                                <w:t>15</w:t>
                              </w:r>
                            </w:p>
                          </w:tc>
                          <w:tc>
                            <w:tcPr>
                              <w:tcW w:w="434" w:type="dxa"/>
                              <w:shd w:val="clear" w:color="auto" w:fill="auto"/>
                              <w:noWrap/>
                              <w:tcMar>
                                <w:top w:w="0" w:type="dxa"/>
                                <w:left w:w="0" w:type="dxa"/>
                                <w:bottom w:w="0" w:type="dxa"/>
                                <w:right w:w="28" w:type="dxa"/>
                              </w:tcMar>
                              <w:hideMark/>
                            </w:tcPr>
                            <w:p w14:paraId="1EF13A57" w14:textId="77777777" w:rsidR="002A44B6" w:rsidRDefault="002A44B6">
                              <w:pPr>
                                <w:jc w:val="center"/>
                                <w:rPr>
                                  <w:rFonts w:ascii="Arial Narrow" w:hAnsi="Arial Narrow"/>
                                  <w:sz w:val="16"/>
                                  <w:szCs w:val="16"/>
                                </w:rPr>
                              </w:pPr>
                              <w:r>
                                <w:rPr>
                                  <w:rFonts w:ascii="Arial Narrow" w:hAnsi="Arial Narrow"/>
                                  <w:sz w:val="16"/>
                                </w:rPr>
                                <w:t>18</w:t>
                              </w:r>
                            </w:p>
                          </w:tc>
                          <w:tc>
                            <w:tcPr>
                              <w:tcW w:w="322" w:type="dxa"/>
                              <w:shd w:val="clear" w:color="auto" w:fill="auto"/>
                              <w:noWrap/>
                              <w:tcMar>
                                <w:top w:w="0" w:type="dxa"/>
                                <w:left w:w="0" w:type="dxa"/>
                                <w:bottom w:w="0" w:type="dxa"/>
                                <w:right w:w="28" w:type="dxa"/>
                              </w:tcMar>
                              <w:hideMark/>
                            </w:tcPr>
                            <w:p w14:paraId="2757CCE9" w14:textId="77777777" w:rsidR="002A44B6" w:rsidRDefault="002A44B6">
                              <w:pPr>
                                <w:jc w:val="center"/>
                                <w:rPr>
                                  <w:rFonts w:ascii="Arial Narrow" w:hAnsi="Arial Narrow"/>
                                  <w:sz w:val="16"/>
                                  <w:szCs w:val="16"/>
                                </w:rPr>
                              </w:pPr>
                              <w:r>
                                <w:rPr>
                                  <w:rFonts w:ascii="Arial Narrow" w:hAnsi="Arial Narrow"/>
                                  <w:sz w:val="16"/>
                                </w:rPr>
                                <w:t>21</w:t>
                              </w:r>
                            </w:p>
                          </w:tc>
                          <w:tc>
                            <w:tcPr>
                              <w:tcW w:w="406" w:type="dxa"/>
                              <w:shd w:val="clear" w:color="auto" w:fill="auto"/>
                              <w:noWrap/>
                              <w:tcMar>
                                <w:top w:w="0" w:type="dxa"/>
                                <w:left w:w="0" w:type="dxa"/>
                                <w:bottom w:w="0" w:type="dxa"/>
                                <w:right w:w="28" w:type="dxa"/>
                              </w:tcMar>
                              <w:hideMark/>
                            </w:tcPr>
                            <w:p w14:paraId="6E5CCE0C" w14:textId="77777777" w:rsidR="002A44B6" w:rsidRDefault="002A44B6">
                              <w:pPr>
                                <w:jc w:val="center"/>
                                <w:rPr>
                                  <w:rFonts w:ascii="Arial Narrow" w:hAnsi="Arial Narrow"/>
                                  <w:sz w:val="16"/>
                                  <w:szCs w:val="16"/>
                                </w:rPr>
                              </w:pPr>
                              <w:r>
                                <w:rPr>
                                  <w:rFonts w:ascii="Arial Narrow" w:hAnsi="Arial Narrow"/>
                                  <w:sz w:val="16"/>
                                </w:rPr>
                                <w:t>24</w:t>
                              </w:r>
                            </w:p>
                          </w:tc>
                          <w:tc>
                            <w:tcPr>
                              <w:tcW w:w="308" w:type="dxa"/>
                              <w:shd w:val="clear" w:color="auto" w:fill="auto"/>
                              <w:noWrap/>
                              <w:tcMar>
                                <w:top w:w="0" w:type="dxa"/>
                                <w:left w:w="0" w:type="dxa"/>
                                <w:bottom w:w="0" w:type="dxa"/>
                                <w:right w:w="28" w:type="dxa"/>
                              </w:tcMar>
                              <w:hideMark/>
                            </w:tcPr>
                            <w:p w14:paraId="7959A688" w14:textId="77777777" w:rsidR="002A44B6" w:rsidRDefault="002A44B6">
                              <w:pPr>
                                <w:jc w:val="center"/>
                                <w:rPr>
                                  <w:rFonts w:ascii="Arial Narrow" w:hAnsi="Arial Narrow"/>
                                  <w:sz w:val="16"/>
                                  <w:szCs w:val="16"/>
                                </w:rPr>
                              </w:pPr>
                              <w:r>
                                <w:rPr>
                                  <w:rFonts w:ascii="Arial Narrow" w:hAnsi="Arial Narrow"/>
                                  <w:sz w:val="16"/>
                                </w:rPr>
                                <w:t>27</w:t>
                              </w:r>
                            </w:p>
                          </w:tc>
                          <w:tc>
                            <w:tcPr>
                              <w:tcW w:w="378" w:type="dxa"/>
                              <w:shd w:val="clear" w:color="auto" w:fill="auto"/>
                              <w:noWrap/>
                              <w:tcMar>
                                <w:top w:w="0" w:type="dxa"/>
                                <w:left w:w="0" w:type="dxa"/>
                                <w:bottom w:w="0" w:type="dxa"/>
                                <w:right w:w="28" w:type="dxa"/>
                              </w:tcMar>
                              <w:hideMark/>
                            </w:tcPr>
                            <w:p w14:paraId="7F569920" w14:textId="77777777" w:rsidR="002A44B6" w:rsidRDefault="002A44B6">
                              <w:pPr>
                                <w:jc w:val="center"/>
                                <w:rPr>
                                  <w:rFonts w:ascii="Arial Narrow" w:hAnsi="Arial Narrow"/>
                                  <w:sz w:val="16"/>
                                  <w:szCs w:val="16"/>
                                </w:rPr>
                              </w:pPr>
                              <w:r>
                                <w:rPr>
                                  <w:rFonts w:ascii="Arial Narrow" w:hAnsi="Arial Narrow"/>
                                  <w:sz w:val="16"/>
                                </w:rPr>
                                <w:t>30</w:t>
                              </w:r>
                            </w:p>
                          </w:tc>
                          <w:tc>
                            <w:tcPr>
                              <w:tcW w:w="364" w:type="dxa"/>
                              <w:shd w:val="clear" w:color="auto" w:fill="auto"/>
                              <w:noWrap/>
                              <w:tcMar>
                                <w:top w:w="0" w:type="dxa"/>
                                <w:left w:w="0" w:type="dxa"/>
                                <w:bottom w:w="0" w:type="dxa"/>
                                <w:right w:w="28" w:type="dxa"/>
                              </w:tcMar>
                              <w:hideMark/>
                            </w:tcPr>
                            <w:p w14:paraId="383D6C38" w14:textId="77777777" w:rsidR="002A44B6" w:rsidRDefault="002A44B6">
                              <w:pPr>
                                <w:jc w:val="center"/>
                                <w:rPr>
                                  <w:rFonts w:ascii="Arial Narrow" w:hAnsi="Arial Narrow"/>
                                  <w:sz w:val="16"/>
                                  <w:szCs w:val="16"/>
                                </w:rPr>
                              </w:pPr>
                              <w:r>
                                <w:rPr>
                                  <w:rFonts w:ascii="Arial Narrow" w:hAnsi="Arial Narrow"/>
                                  <w:sz w:val="16"/>
                                </w:rPr>
                                <w:t>33</w:t>
                              </w:r>
                            </w:p>
                          </w:tc>
                          <w:tc>
                            <w:tcPr>
                              <w:tcW w:w="336" w:type="dxa"/>
                              <w:shd w:val="clear" w:color="auto" w:fill="auto"/>
                              <w:noWrap/>
                              <w:tcMar>
                                <w:top w:w="0" w:type="dxa"/>
                                <w:left w:w="0" w:type="dxa"/>
                                <w:bottom w:w="0" w:type="dxa"/>
                                <w:right w:w="28" w:type="dxa"/>
                              </w:tcMar>
                              <w:hideMark/>
                            </w:tcPr>
                            <w:p w14:paraId="276D631B" w14:textId="77777777" w:rsidR="002A44B6" w:rsidRDefault="002A44B6">
                              <w:pPr>
                                <w:jc w:val="center"/>
                                <w:rPr>
                                  <w:rFonts w:ascii="Arial Narrow" w:hAnsi="Arial Narrow"/>
                                  <w:sz w:val="16"/>
                                  <w:szCs w:val="16"/>
                                </w:rPr>
                              </w:pPr>
                              <w:r>
                                <w:rPr>
                                  <w:rFonts w:ascii="Arial Narrow" w:hAnsi="Arial Narrow"/>
                                  <w:sz w:val="16"/>
                                </w:rPr>
                                <w:t>36</w:t>
                              </w:r>
                            </w:p>
                          </w:tc>
                          <w:tc>
                            <w:tcPr>
                              <w:tcW w:w="364" w:type="dxa"/>
                              <w:shd w:val="clear" w:color="auto" w:fill="auto"/>
                              <w:noWrap/>
                              <w:tcMar>
                                <w:top w:w="0" w:type="dxa"/>
                                <w:left w:w="0" w:type="dxa"/>
                                <w:bottom w:w="0" w:type="dxa"/>
                                <w:right w:w="28" w:type="dxa"/>
                              </w:tcMar>
                              <w:hideMark/>
                            </w:tcPr>
                            <w:p w14:paraId="2A7FD694" w14:textId="77777777" w:rsidR="002A44B6" w:rsidRDefault="002A44B6">
                              <w:pPr>
                                <w:jc w:val="center"/>
                                <w:rPr>
                                  <w:rFonts w:ascii="Arial Narrow" w:hAnsi="Arial Narrow"/>
                                  <w:sz w:val="16"/>
                                  <w:szCs w:val="16"/>
                                </w:rPr>
                              </w:pPr>
                              <w:r>
                                <w:rPr>
                                  <w:rFonts w:ascii="Arial Narrow" w:hAnsi="Arial Narrow"/>
                                  <w:sz w:val="16"/>
                                </w:rPr>
                                <w:t>39</w:t>
                              </w:r>
                            </w:p>
                          </w:tc>
                        </w:tr>
                      </w:tbl>
                      <w:p w14:paraId="13B1D812" w14:textId="77777777" w:rsidR="002A44B6" w:rsidRDefault="002A44B6">
                        <w:pPr>
                          <w:jc w:val="right"/>
                          <w:rPr>
                            <w:rFonts w:ascii="Arial Narrow" w:hAnsi="Arial Narrow"/>
                            <w:sz w:val="16"/>
                            <w:szCs w:val="16"/>
                            <w:lang w:val="es-ES"/>
                          </w:rPr>
                        </w:pPr>
                      </w:p>
                    </w:txbxContent>
                  </v:textbox>
                </v:shape>
                <v:shape id="Text Box 338" o:spid="_x0000_s1051" type="#_x0000_t202" style="position:absolute;left:3177;top:11508;width:494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" filled="f" stroked="f">
                  <v:textbox inset="0,0,0,0">
                    <w:txbxContent>
                      <w:tbl>
                        <w:tblPr>
                          <w:tblW w:w="0" w:type="dxa"/>
                          <w:tblLayout w:type="fixed"/>
                          <w:tblCellMar>
                            <w:left w:w="0" w:type="dxa"/>
                            <w:right w:w="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tblGrid>
                        <w:tr w:rsidR="002A44B6" w14:paraId="1AE5278B" w14:textId="77777777">
                          <w:trPr>
                            <w:trHeight w:val="184"/>
                          </w:trPr>
                          <w:tc>
                            <w:tcPr>
                              <w:tcW w:w="357" w:type="dxa"/>
                              <w:shd w:val="clear" w:color="auto" w:fill="auto"/>
                              <w:noWrap/>
                              <w:hideMark/>
                            </w:tcPr>
                            <w:p w14:paraId="235A1756" w14:textId="77777777" w:rsidR="002A44B6" w:rsidRDefault="002A44B6">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23DF743" w14:textId="77777777" w:rsidR="002A44B6" w:rsidRDefault="002A44B6">
                              <w:pPr>
                                <w:jc w:val="center"/>
                                <w:rPr>
                                  <w:rFonts w:ascii="Arial Narrow" w:hAnsi="Arial Narrow"/>
                                  <w:sz w:val="16"/>
                                  <w:szCs w:val="16"/>
                                </w:rPr>
                              </w:pPr>
                              <w:r>
                                <w:rPr>
                                  <w:rFonts w:ascii="Arial Narrow" w:hAnsi="Arial Narrow"/>
                                  <w:sz w:val="16"/>
                                </w:rPr>
                                <w:t>583</w:t>
                              </w:r>
                            </w:p>
                          </w:tc>
                          <w:tc>
                            <w:tcPr>
                              <w:tcW w:w="357" w:type="dxa"/>
                              <w:shd w:val="clear" w:color="auto" w:fill="auto"/>
                              <w:noWrap/>
                              <w:tcMar>
                                <w:top w:w="0" w:type="dxa"/>
                                <w:left w:w="0" w:type="dxa"/>
                                <w:bottom w:w="0" w:type="dxa"/>
                                <w:right w:w="28" w:type="dxa"/>
                              </w:tcMar>
                              <w:hideMark/>
                            </w:tcPr>
                            <w:p w14:paraId="2E43A7F2" w14:textId="77777777" w:rsidR="002A44B6" w:rsidRDefault="002A44B6">
                              <w:pPr>
                                <w:jc w:val="center"/>
                                <w:rPr>
                                  <w:rFonts w:ascii="Arial Narrow" w:hAnsi="Arial Narrow"/>
                                  <w:sz w:val="16"/>
                                  <w:szCs w:val="16"/>
                                </w:rPr>
                              </w:pPr>
                              <w:r>
                                <w:rPr>
                                  <w:rFonts w:ascii="Arial Narrow" w:hAnsi="Arial Narrow"/>
                                  <w:sz w:val="16"/>
                                </w:rPr>
                                <w:t>453</w:t>
                              </w:r>
                            </w:p>
                          </w:tc>
                          <w:tc>
                            <w:tcPr>
                              <w:tcW w:w="357" w:type="dxa"/>
                              <w:shd w:val="clear" w:color="auto" w:fill="auto"/>
                              <w:noWrap/>
                              <w:tcMar>
                                <w:top w:w="0" w:type="dxa"/>
                                <w:left w:w="0" w:type="dxa"/>
                                <w:bottom w:w="0" w:type="dxa"/>
                                <w:right w:w="28" w:type="dxa"/>
                              </w:tcMar>
                              <w:hideMark/>
                            </w:tcPr>
                            <w:p w14:paraId="748ECA40" w14:textId="77777777" w:rsidR="002A44B6" w:rsidRDefault="002A44B6">
                              <w:pPr>
                                <w:jc w:val="center"/>
                                <w:rPr>
                                  <w:rFonts w:ascii="Arial Narrow" w:hAnsi="Arial Narrow"/>
                                  <w:sz w:val="16"/>
                                  <w:szCs w:val="16"/>
                                </w:rPr>
                              </w:pPr>
                              <w:r>
                                <w:rPr>
                                  <w:rFonts w:ascii="Arial Narrow" w:hAnsi="Arial Narrow"/>
                                  <w:sz w:val="16"/>
                                </w:rPr>
                                <w:t>370</w:t>
                              </w:r>
                            </w:p>
                          </w:tc>
                          <w:tc>
                            <w:tcPr>
                              <w:tcW w:w="357" w:type="dxa"/>
                              <w:shd w:val="clear" w:color="auto" w:fill="auto"/>
                              <w:noWrap/>
                              <w:tcMar>
                                <w:top w:w="0" w:type="dxa"/>
                                <w:left w:w="0" w:type="dxa"/>
                                <w:bottom w:w="0" w:type="dxa"/>
                                <w:right w:w="57" w:type="dxa"/>
                              </w:tcMar>
                              <w:hideMark/>
                            </w:tcPr>
                            <w:p w14:paraId="24F1E333" w14:textId="77777777" w:rsidR="002A44B6" w:rsidRDefault="002A44B6">
                              <w:pPr>
                                <w:jc w:val="center"/>
                                <w:rPr>
                                  <w:rFonts w:ascii="Arial Narrow" w:hAnsi="Arial Narrow"/>
                                  <w:sz w:val="16"/>
                                  <w:szCs w:val="16"/>
                                </w:rPr>
                              </w:pPr>
                              <w:r>
                                <w:rPr>
                                  <w:rFonts w:ascii="Arial Narrow" w:hAnsi="Arial Narrow"/>
                                  <w:sz w:val="16"/>
                                </w:rPr>
                                <w:t>303</w:t>
                              </w:r>
                            </w:p>
                          </w:tc>
                          <w:tc>
                            <w:tcPr>
                              <w:tcW w:w="357" w:type="dxa"/>
                              <w:shd w:val="clear" w:color="auto" w:fill="auto"/>
                              <w:noWrap/>
                              <w:tcMar>
                                <w:top w:w="0" w:type="dxa"/>
                                <w:left w:w="0" w:type="dxa"/>
                                <w:bottom w:w="0" w:type="dxa"/>
                                <w:right w:w="57" w:type="dxa"/>
                              </w:tcMar>
                              <w:hideMark/>
                            </w:tcPr>
                            <w:p w14:paraId="6EA5EF5F" w14:textId="77777777" w:rsidR="002A44B6" w:rsidRDefault="002A44B6">
                              <w:pPr>
                                <w:jc w:val="center"/>
                                <w:rPr>
                                  <w:rFonts w:ascii="Arial Narrow" w:hAnsi="Arial Narrow"/>
                                  <w:sz w:val="16"/>
                                  <w:szCs w:val="16"/>
                                </w:rPr>
                              </w:pPr>
                              <w:r>
                                <w:rPr>
                                  <w:rFonts w:ascii="Arial Narrow" w:hAnsi="Arial Narrow"/>
                                  <w:sz w:val="16"/>
                                </w:rPr>
                                <w:t>243</w:t>
                              </w:r>
                            </w:p>
                          </w:tc>
                          <w:tc>
                            <w:tcPr>
                              <w:tcW w:w="357" w:type="dxa"/>
                              <w:shd w:val="clear" w:color="auto" w:fill="auto"/>
                              <w:noWrap/>
                              <w:tcMar>
                                <w:top w:w="0" w:type="dxa"/>
                                <w:left w:w="0" w:type="dxa"/>
                                <w:bottom w:w="0" w:type="dxa"/>
                                <w:right w:w="57" w:type="dxa"/>
                              </w:tcMar>
                              <w:hideMark/>
                            </w:tcPr>
                            <w:p w14:paraId="6EDCF32A" w14:textId="77777777" w:rsidR="002A44B6" w:rsidRDefault="002A44B6">
                              <w:pPr>
                                <w:jc w:val="center"/>
                                <w:rPr>
                                  <w:rFonts w:ascii="Arial Narrow" w:hAnsi="Arial Narrow"/>
                                  <w:sz w:val="16"/>
                                  <w:szCs w:val="16"/>
                                </w:rPr>
                              </w:pPr>
                              <w:r>
                                <w:rPr>
                                  <w:rFonts w:ascii="Arial Narrow" w:hAnsi="Arial Narrow"/>
                                  <w:sz w:val="16"/>
                                </w:rPr>
                                <w:t>197</w:t>
                              </w:r>
                            </w:p>
                          </w:tc>
                          <w:tc>
                            <w:tcPr>
                              <w:tcW w:w="357" w:type="dxa"/>
                              <w:shd w:val="clear" w:color="auto" w:fill="auto"/>
                              <w:noWrap/>
                              <w:tcMar>
                                <w:top w:w="0" w:type="dxa"/>
                                <w:left w:w="0" w:type="dxa"/>
                                <w:bottom w:w="0" w:type="dxa"/>
                                <w:right w:w="57" w:type="dxa"/>
                              </w:tcMar>
                              <w:hideMark/>
                            </w:tcPr>
                            <w:p w14:paraId="2D698294" w14:textId="77777777" w:rsidR="002A44B6" w:rsidRDefault="002A44B6">
                              <w:pPr>
                                <w:jc w:val="center"/>
                                <w:rPr>
                                  <w:rFonts w:ascii="Arial Narrow" w:hAnsi="Arial Narrow"/>
                                  <w:sz w:val="16"/>
                                  <w:szCs w:val="16"/>
                                </w:rPr>
                              </w:pPr>
                              <w:r>
                                <w:rPr>
                                  <w:rFonts w:ascii="Arial Narrow" w:hAnsi="Arial Narrow"/>
                                  <w:sz w:val="16"/>
                                </w:rPr>
                                <w:t>160</w:t>
                              </w:r>
                            </w:p>
                          </w:tc>
                          <w:tc>
                            <w:tcPr>
                              <w:tcW w:w="357" w:type="dxa"/>
                              <w:shd w:val="clear" w:color="auto" w:fill="auto"/>
                              <w:noWrap/>
                              <w:tcMar>
                                <w:top w:w="0" w:type="dxa"/>
                                <w:left w:w="0" w:type="dxa"/>
                                <w:bottom w:w="0" w:type="dxa"/>
                                <w:right w:w="57" w:type="dxa"/>
                              </w:tcMar>
                              <w:hideMark/>
                            </w:tcPr>
                            <w:p w14:paraId="43C32608" w14:textId="77777777" w:rsidR="002A44B6" w:rsidRDefault="002A44B6">
                              <w:pPr>
                                <w:jc w:val="center"/>
                                <w:rPr>
                                  <w:rFonts w:ascii="Arial Narrow" w:hAnsi="Arial Narrow"/>
                                  <w:sz w:val="16"/>
                                  <w:szCs w:val="16"/>
                                </w:rPr>
                              </w:pPr>
                              <w:r>
                                <w:rPr>
                                  <w:rFonts w:ascii="Arial Narrow" w:hAnsi="Arial Narrow"/>
                                  <w:sz w:val="16"/>
                                </w:rPr>
                                <w:t>127</w:t>
                              </w:r>
                            </w:p>
                          </w:tc>
                          <w:tc>
                            <w:tcPr>
                              <w:tcW w:w="357" w:type="dxa"/>
                              <w:shd w:val="clear" w:color="auto" w:fill="auto"/>
                              <w:noWrap/>
                              <w:tcMar>
                                <w:top w:w="0" w:type="dxa"/>
                                <w:left w:w="0" w:type="dxa"/>
                                <w:bottom w:w="0" w:type="dxa"/>
                                <w:right w:w="57" w:type="dxa"/>
                              </w:tcMar>
                              <w:hideMark/>
                            </w:tcPr>
                            <w:p w14:paraId="3096D893" w14:textId="77777777" w:rsidR="002A44B6" w:rsidRDefault="002A44B6">
                              <w:pPr>
                                <w:jc w:val="center"/>
                                <w:rPr>
                                  <w:rFonts w:ascii="Arial Narrow" w:hAnsi="Arial Narrow"/>
                                  <w:sz w:val="16"/>
                                  <w:szCs w:val="16"/>
                                </w:rPr>
                              </w:pPr>
                              <w:r>
                                <w:rPr>
                                  <w:rFonts w:ascii="Arial Narrow" w:hAnsi="Arial Narrow"/>
                                  <w:sz w:val="16"/>
                                </w:rPr>
                                <w:t>99</w:t>
                              </w:r>
                            </w:p>
                          </w:tc>
                          <w:tc>
                            <w:tcPr>
                              <w:tcW w:w="357" w:type="dxa"/>
                              <w:shd w:val="clear" w:color="auto" w:fill="auto"/>
                              <w:noWrap/>
                              <w:tcMar>
                                <w:top w:w="0" w:type="dxa"/>
                                <w:left w:w="0" w:type="dxa"/>
                                <w:bottom w:w="0" w:type="dxa"/>
                                <w:right w:w="28" w:type="dxa"/>
                              </w:tcMar>
                              <w:hideMark/>
                            </w:tcPr>
                            <w:p w14:paraId="25FF46D0" w14:textId="77777777" w:rsidR="002A44B6" w:rsidRDefault="002A44B6">
                              <w:pPr>
                                <w:jc w:val="center"/>
                                <w:rPr>
                                  <w:rFonts w:ascii="Arial Narrow" w:hAnsi="Arial Narrow"/>
                                  <w:sz w:val="16"/>
                                  <w:szCs w:val="16"/>
                                </w:rPr>
                              </w:pPr>
                              <w:r>
                                <w:rPr>
                                  <w:rFonts w:ascii="Arial Narrow" w:hAnsi="Arial Narrow"/>
                                  <w:sz w:val="16"/>
                                </w:rPr>
                                <w:t>77</w:t>
                              </w:r>
                            </w:p>
                          </w:tc>
                          <w:tc>
                            <w:tcPr>
                              <w:tcW w:w="357" w:type="dxa"/>
                              <w:shd w:val="clear" w:color="auto" w:fill="auto"/>
                              <w:noWrap/>
                              <w:tcMar>
                                <w:top w:w="0" w:type="dxa"/>
                                <w:left w:w="0" w:type="dxa"/>
                                <w:bottom w:w="0" w:type="dxa"/>
                                <w:right w:w="28" w:type="dxa"/>
                              </w:tcMar>
                              <w:hideMark/>
                            </w:tcPr>
                            <w:p w14:paraId="4D4C5102" w14:textId="77777777" w:rsidR="002A44B6" w:rsidRDefault="002A44B6">
                              <w:pPr>
                                <w:jc w:val="center"/>
                                <w:rPr>
                                  <w:rFonts w:ascii="Arial Narrow" w:hAnsi="Arial Narrow"/>
                                  <w:sz w:val="16"/>
                                  <w:szCs w:val="16"/>
                                </w:rPr>
                              </w:pPr>
                              <w:r>
                                <w:rPr>
                                  <w:rFonts w:ascii="Arial Narrow" w:hAnsi="Arial Narrow"/>
                                  <w:sz w:val="16"/>
                                </w:rPr>
                                <w:t>50</w:t>
                              </w:r>
                            </w:p>
                          </w:tc>
                          <w:tc>
                            <w:tcPr>
                              <w:tcW w:w="357" w:type="dxa"/>
                              <w:shd w:val="clear" w:color="auto" w:fill="auto"/>
                              <w:noWrap/>
                              <w:tcMar>
                                <w:top w:w="0" w:type="dxa"/>
                                <w:left w:w="0" w:type="dxa"/>
                                <w:bottom w:w="0" w:type="dxa"/>
                                <w:right w:w="28" w:type="dxa"/>
                              </w:tcMar>
                              <w:hideMark/>
                            </w:tcPr>
                            <w:p w14:paraId="03CCA374" w14:textId="77777777" w:rsidR="002A44B6" w:rsidRDefault="002A44B6">
                              <w:pPr>
                                <w:jc w:val="center"/>
                                <w:rPr>
                                  <w:rFonts w:ascii="Arial Narrow" w:hAnsi="Arial Narrow"/>
                                  <w:sz w:val="16"/>
                                  <w:szCs w:val="16"/>
                                </w:rPr>
                              </w:pPr>
                              <w:r>
                                <w:rPr>
                                  <w:rFonts w:ascii="Arial Narrow" w:hAnsi="Arial Narrow"/>
                                  <w:sz w:val="16"/>
                                </w:rPr>
                                <w:t>35</w:t>
                              </w:r>
                            </w:p>
                          </w:tc>
                          <w:tc>
                            <w:tcPr>
                              <w:tcW w:w="357" w:type="dxa"/>
                              <w:shd w:val="clear" w:color="auto" w:fill="auto"/>
                              <w:noWrap/>
                              <w:tcMar>
                                <w:top w:w="0" w:type="dxa"/>
                                <w:left w:w="0" w:type="dxa"/>
                                <w:bottom w:w="0" w:type="dxa"/>
                                <w:right w:w="28" w:type="dxa"/>
                              </w:tcMar>
                              <w:hideMark/>
                            </w:tcPr>
                            <w:p w14:paraId="5CA757EE" w14:textId="77777777" w:rsidR="002A44B6" w:rsidRDefault="002A44B6">
                              <w:pPr>
                                <w:jc w:val="center"/>
                                <w:rPr>
                                  <w:rFonts w:ascii="Arial Narrow" w:hAnsi="Arial Narrow"/>
                                  <w:sz w:val="16"/>
                                  <w:szCs w:val="16"/>
                                </w:rPr>
                              </w:pPr>
                              <w:r>
                                <w:rPr>
                                  <w:rFonts w:ascii="Arial Narrow" w:hAnsi="Arial Narrow"/>
                                  <w:sz w:val="16"/>
                                </w:rPr>
                                <w:t>22</w:t>
                              </w:r>
                            </w:p>
                          </w:tc>
                        </w:tr>
                        <w:tr w:rsidR="002A44B6" w14:paraId="0196C424" w14:textId="77777777">
                          <w:trPr>
                            <w:trHeight w:val="184"/>
                          </w:trPr>
                          <w:tc>
                            <w:tcPr>
                              <w:tcW w:w="357" w:type="dxa"/>
                              <w:shd w:val="clear" w:color="auto" w:fill="auto"/>
                              <w:noWrap/>
                              <w:hideMark/>
                            </w:tcPr>
                            <w:p w14:paraId="642AD06B" w14:textId="77777777" w:rsidR="002A44B6" w:rsidRDefault="002A44B6">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98A794D" w14:textId="77777777" w:rsidR="002A44B6" w:rsidRDefault="002A44B6">
                              <w:pPr>
                                <w:jc w:val="center"/>
                                <w:rPr>
                                  <w:rFonts w:ascii="Arial Narrow" w:hAnsi="Arial Narrow"/>
                                  <w:sz w:val="16"/>
                                  <w:szCs w:val="16"/>
                                </w:rPr>
                              </w:pPr>
                              <w:r>
                                <w:rPr>
                                  <w:rFonts w:ascii="Arial Narrow" w:hAnsi="Arial Narrow"/>
                                  <w:sz w:val="16"/>
                                </w:rPr>
                                <w:t>595</w:t>
                              </w:r>
                            </w:p>
                          </w:tc>
                          <w:tc>
                            <w:tcPr>
                              <w:tcW w:w="357" w:type="dxa"/>
                              <w:shd w:val="clear" w:color="auto" w:fill="auto"/>
                              <w:noWrap/>
                              <w:tcMar>
                                <w:top w:w="0" w:type="dxa"/>
                                <w:left w:w="0" w:type="dxa"/>
                                <w:bottom w:w="0" w:type="dxa"/>
                                <w:right w:w="28" w:type="dxa"/>
                              </w:tcMar>
                              <w:hideMark/>
                            </w:tcPr>
                            <w:p w14:paraId="305C7669" w14:textId="77777777" w:rsidR="002A44B6" w:rsidRDefault="002A44B6">
                              <w:pPr>
                                <w:jc w:val="center"/>
                                <w:rPr>
                                  <w:rFonts w:ascii="Arial Narrow" w:hAnsi="Arial Narrow"/>
                                  <w:sz w:val="16"/>
                                  <w:szCs w:val="16"/>
                                </w:rPr>
                              </w:pPr>
                              <w:r>
                                <w:rPr>
                                  <w:rFonts w:ascii="Arial Narrow" w:hAnsi="Arial Narrow"/>
                                  <w:sz w:val="16"/>
                                </w:rPr>
                                <w:t>450</w:t>
                              </w:r>
                            </w:p>
                          </w:tc>
                          <w:tc>
                            <w:tcPr>
                              <w:tcW w:w="357" w:type="dxa"/>
                              <w:shd w:val="clear" w:color="auto" w:fill="auto"/>
                              <w:noWrap/>
                              <w:tcMar>
                                <w:top w:w="0" w:type="dxa"/>
                                <w:left w:w="0" w:type="dxa"/>
                                <w:bottom w:w="0" w:type="dxa"/>
                                <w:right w:w="28" w:type="dxa"/>
                              </w:tcMar>
                              <w:hideMark/>
                            </w:tcPr>
                            <w:p w14:paraId="66376226" w14:textId="77777777" w:rsidR="002A44B6" w:rsidRDefault="002A44B6">
                              <w:pPr>
                                <w:jc w:val="center"/>
                                <w:rPr>
                                  <w:rFonts w:ascii="Arial Narrow" w:hAnsi="Arial Narrow"/>
                                  <w:sz w:val="16"/>
                                  <w:szCs w:val="16"/>
                                </w:rPr>
                              </w:pPr>
                              <w:r>
                                <w:rPr>
                                  <w:rFonts w:ascii="Arial Narrow" w:hAnsi="Arial Narrow"/>
                                  <w:sz w:val="16"/>
                                </w:rPr>
                                <w:t>361</w:t>
                              </w:r>
                            </w:p>
                          </w:tc>
                          <w:tc>
                            <w:tcPr>
                              <w:tcW w:w="357" w:type="dxa"/>
                              <w:shd w:val="clear" w:color="auto" w:fill="auto"/>
                              <w:noWrap/>
                              <w:tcMar>
                                <w:top w:w="0" w:type="dxa"/>
                                <w:left w:w="0" w:type="dxa"/>
                                <w:bottom w:w="0" w:type="dxa"/>
                                <w:right w:w="57" w:type="dxa"/>
                              </w:tcMar>
                              <w:hideMark/>
                            </w:tcPr>
                            <w:p w14:paraId="75BD3AFF" w14:textId="77777777" w:rsidR="002A44B6" w:rsidRDefault="002A44B6">
                              <w:pPr>
                                <w:jc w:val="center"/>
                                <w:rPr>
                                  <w:rFonts w:ascii="Arial Narrow" w:hAnsi="Arial Narrow"/>
                                  <w:sz w:val="16"/>
                                  <w:szCs w:val="16"/>
                                </w:rPr>
                              </w:pPr>
                              <w:r>
                                <w:rPr>
                                  <w:rFonts w:ascii="Arial Narrow" w:hAnsi="Arial Narrow"/>
                                  <w:sz w:val="16"/>
                                </w:rPr>
                                <w:t>288</w:t>
                              </w:r>
                            </w:p>
                          </w:tc>
                          <w:tc>
                            <w:tcPr>
                              <w:tcW w:w="357" w:type="dxa"/>
                              <w:shd w:val="clear" w:color="auto" w:fill="auto"/>
                              <w:noWrap/>
                              <w:tcMar>
                                <w:top w:w="0" w:type="dxa"/>
                                <w:left w:w="0" w:type="dxa"/>
                                <w:bottom w:w="0" w:type="dxa"/>
                                <w:right w:w="57" w:type="dxa"/>
                              </w:tcMar>
                              <w:hideMark/>
                            </w:tcPr>
                            <w:p w14:paraId="778D37C1" w14:textId="77777777" w:rsidR="002A44B6" w:rsidRDefault="002A44B6">
                              <w:pPr>
                                <w:jc w:val="center"/>
                                <w:rPr>
                                  <w:rFonts w:ascii="Arial Narrow" w:hAnsi="Arial Narrow"/>
                                  <w:sz w:val="16"/>
                                  <w:szCs w:val="16"/>
                                </w:rPr>
                              </w:pPr>
                              <w:r>
                                <w:rPr>
                                  <w:rFonts w:ascii="Arial Narrow" w:hAnsi="Arial Narrow"/>
                                  <w:sz w:val="16"/>
                                </w:rPr>
                                <w:t>239</w:t>
                              </w:r>
                            </w:p>
                          </w:tc>
                          <w:tc>
                            <w:tcPr>
                              <w:tcW w:w="357" w:type="dxa"/>
                              <w:shd w:val="clear" w:color="auto" w:fill="auto"/>
                              <w:noWrap/>
                              <w:tcMar>
                                <w:top w:w="0" w:type="dxa"/>
                                <w:left w:w="0" w:type="dxa"/>
                                <w:bottom w:w="0" w:type="dxa"/>
                                <w:right w:w="57" w:type="dxa"/>
                              </w:tcMar>
                              <w:hideMark/>
                            </w:tcPr>
                            <w:p w14:paraId="7FA0CF56" w14:textId="77777777" w:rsidR="002A44B6" w:rsidRDefault="002A44B6">
                              <w:pPr>
                                <w:jc w:val="center"/>
                                <w:rPr>
                                  <w:rFonts w:ascii="Arial Narrow" w:hAnsi="Arial Narrow"/>
                                  <w:sz w:val="16"/>
                                  <w:szCs w:val="16"/>
                                </w:rPr>
                              </w:pPr>
                              <w:r>
                                <w:rPr>
                                  <w:rFonts w:ascii="Arial Narrow" w:hAnsi="Arial Narrow"/>
                                  <w:sz w:val="16"/>
                                </w:rPr>
                                <w:t>190</w:t>
                              </w:r>
                            </w:p>
                          </w:tc>
                          <w:tc>
                            <w:tcPr>
                              <w:tcW w:w="357" w:type="dxa"/>
                              <w:shd w:val="clear" w:color="auto" w:fill="auto"/>
                              <w:noWrap/>
                              <w:tcMar>
                                <w:top w:w="0" w:type="dxa"/>
                                <w:left w:w="0" w:type="dxa"/>
                                <w:bottom w:w="0" w:type="dxa"/>
                                <w:right w:w="57" w:type="dxa"/>
                              </w:tcMar>
                              <w:hideMark/>
                            </w:tcPr>
                            <w:p w14:paraId="573F098E" w14:textId="77777777" w:rsidR="002A44B6" w:rsidRDefault="002A44B6">
                              <w:pPr>
                                <w:jc w:val="center"/>
                                <w:rPr>
                                  <w:rFonts w:ascii="Arial Narrow" w:hAnsi="Arial Narrow"/>
                                  <w:sz w:val="16"/>
                                  <w:szCs w:val="16"/>
                                </w:rPr>
                              </w:pPr>
                              <w:r>
                                <w:rPr>
                                  <w:rFonts w:ascii="Arial Narrow" w:hAnsi="Arial Narrow"/>
                                  <w:sz w:val="16"/>
                                </w:rPr>
                                <w:t>152</w:t>
                              </w:r>
                            </w:p>
                          </w:tc>
                          <w:tc>
                            <w:tcPr>
                              <w:tcW w:w="357" w:type="dxa"/>
                              <w:shd w:val="clear" w:color="auto" w:fill="auto"/>
                              <w:noWrap/>
                              <w:tcMar>
                                <w:top w:w="0" w:type="dxa"/>
                                <w:left w:w="0" w:type="dxa"/>
                                <w:bottom w:w="0" w:type="dxa"/>
                                <w:right w:w="57" w:type="dxa"/>
                              </w:tcMar>
                              <w:hideMark/>
                            </w:tcPr>
                            <w:p w14:paraId="285E7B68" w14:textId="77777777" w:rsidR="002A44B6" w:rsidRDefault="002A44B6">
                              <w:pPr>
                                <w:jc w:val="center"/>
                                <w:rPr>
                                  <w:rFonts w:ascii="Arial Narrow" w:hAnsi="Arial Narrow"/>
                                  <w:sz w:val="16"/>
                                  <w:szCs w:val="16"/>
                                </w:rPr>
                              </w:pPr>
                              <w:r>
                                <w:rPr>
                                  <w:rFonts w:ascii="Arial Narrow" w:hAnsi="Arial Narrow"/>
                                  <w:sz w:val="16"/>
                                </w:rPr>
                                <w:t>125</w:t>
                              </w:r>
                            </w:p>
                          </w:tc>
                          <w:tc>
                            <w:tcPr>
                              <w:tcW w:w="357" w:type="dxa"/>
                              <w:shd w:val="clear" w:color="auto" w:fill="auto"/>
                              <w:noWrap/>
                              <w:tcMar>
                                <w:top w:w="0" w:type="dxa"/>
                                <w:left w:w="0" w:type="dxa"/>
                                <w:bottom w:w="0" w:type="dxa"/>
                                <w:right w:w="57" w:type="dxa"/>
                              </w:tcMar>
                              <w:hideMark/>
                            </w:tcPr>
                            <w:p w14:paraId="4BB1110F" w14:textId="77777777" w:rsidR="002A44B6" w:rsidRDefault="002A44B6">
                              <w:pPr>
                                <w:jc w:val="center"/>
                                <w:rPr>
                                  <w:rFonts w:ascii="Arial Narrow" w:hAnsi="Arial Narrow"/>
                                  <w:sz w:val="16"/>
                                  <w:szCs w:val="16"/>
                                </w:rPr>
                              </w:pPr>
                              <w:r>
                                <w:rPr>
                                  <w:rFonts w:ascii="Arial Narrow" w:hAnsi="Arial Narrow"/>
                                  <w:sz w:val="16"/>
                                </w:rPr>
                                <w:t>95</w:t>
                              </w:r>
                            </w:p>
                          </w:tc>
                          <w:tc>
                            <w:tcPr>
                              <w:tcW w:w="357" w:type="dxa"/>
                              <w:shd w:val="clear" w:color="auto" w:fill="auto"/>
                              <w:noWrap/>
                              <w:tcMar>
                                <w:top w:w="0" w:type="dxa"/>
                                <w:left w:w="0" w:type="dxa"/>
                                <w:bottom w:w="0" w:type="dxa"/>
                                <w:right w:w="28" w:type="dxa"/>
                              </w:tcMar>
                              <w:hideMark/>
                            </w:tcPr>
                            <w:p w14:paraId="62E842D7" w14:textId="77777777" w:rsidR="002A44B6" w:rsidRDefault="002A44B6">
                              <w:pPr>
                                <w:jc w:val="center"/>
                                <w:rPr>
                                  <w:rFonts w:ascii="Arial Narrow" w:hAnsi="Arial Narrow"/>
                                  <w:sz w:val="16"/>
                                  <w:szCs w:val="16"/>
                                </w:rPr>
                              </w:pPr>
                              <w:r>
                                <w:rPr>
                                  <w:rFonts w:ascii="Arial Narrow" w:hAnsi="Arial Narrow"/>
                                  <w:sz w:val="16"/>
                                </w:rPr>
                                <w:t>69</w:t>
                              </w:r>
                            </w:p>
                          </w:tc>
                          <w:tc>
                            <w:tcPr>
                              <w:tcW w:w="357" w:type="dxa"/>
                              <w:shd w:val="clear" w:color="auto" w:fill="auto"/>
                              <w:noWrap/>
                              <w:tcMar>
                                <w:top w:w="0" w:type="dxa"/>
                                <w:left w:w="0" w:type="dxa"/>
                                <w:bottom w:w="0" w:type="dxa"/>
                                <w:right w:w="28" w:type="dxa"/>
                              </w:tcMar>
                              <w:hideMark/>
                            </w:tcPr>
                            <w:p w14:paraId="03591C82" w14:textId="77777777" w:rsidR="002A44B6" w:rsidRDefault="002A44B6">
                              <w:pPr>
                                <w:jc w:val="center"/>
                                <w:rPr>
                                  <w:rFonts w:ascii="Arial Narrow" w:hAnsi="Arial Narrow"/>
                                  <w:sz w:val="16"/>
                                  <w:szCs w:val="16"/>
                                </w:rPr>
                              </w:pPr>
                              <w:r>
                                <w:rPr>
                                  <w:rFonts w:ascii="Arial Narrow" w:hAnsi="Arial Narrow"/>
                                  <w:sz w:val="16"/>
                                </w:rPr>
                                <w:t>48</w:t>
                              </w:r>
                            </w:p>
                          </w:tc>
                          <w:tc>
                            <w:tcPr>
                              <w:tcW w:w="357" w:type="dxa"/>
                              <w:shd w:val="clear" w:color="auto" w:fill="auto"/>
                              <w:noWrap/>
                              <w:tcMar>
                                <w:top w:w="0" w:type="dxa"/>
                                <w:left w:w="0" w:type="dxa"/>
                                <w:bottom w:w="0" w:type="dxa"/>
                                <w:right w:w="28" w:type="dxa"/>
                              </w:tcMar>
                              <w:hideMark/>
                            </w:tcPr>
                            <w:p w14:paraId="0CA75802" w14:textId="77777777" w:rsidR="002A44B6" w:rsidRDefault="002A44B6">
                              <w:pPr>
                                <w:jc w:val="center"/>
                                <w:rPr>
                                  <w:rFonts w:ascii="Arial Narrow" w:hAnsi="Arial Narrow"/>
                                  <w:sz w:val="16"/>
                                  <w:szCs w:val="16"/>
                                </w:rPr>
                              </w:pPr>
                              <w:r>
                                <w:rPr>
                                  <w:rFonts w:ascii="Arial Narrow" w:hAnsi="Arial Narrow"/>
                                  <w:sz w:val="16"/>
                                </w:rPr>
                                <w:t>31</w:t>
                              </w:r>
                            </w:p>
                          </w:tc>
                          <w:tc>
                            <w:tcPr>
                              <w:tcW w:w="357" w:type="dxa"/>
                              <w:shd w:val="clear" w:color="auto" w:fill="auto"/>
                              <w:noWrap/>
                              <w:tcMar>
                                <w:top w:w="0" w:type="dxa"/>
                                <w:left w:w="0" w:type="dxa"/>
                                <w:bottom w:w="0" w:type="dxa"/>
                                <w:right w:w="28" w:type="dxa"/>
                              </w:tcMar>
                              <w:hideMark/>
                            </w:tcPr>
                            <w:p w14:paraId="0AE801B9" w14:textId="77777777" w:rsidR="002A44B6" w:rsidRDefault="002A44B6">
                              <w:pPr>
                                <w:jc w:val="center"/>
                                <w:rPr>
                                  <w:rFonts w:ascii="Arial Narrow" w:hAnsi="Arial Narrow"/>
                                  <w:sz w:val="16"/>
                                  <w:szCs w:val="16"/>
                                </w:rPr>
                              </w:pPr>
                              <w:r>
                                <w:rPr>
                                  <w:rFonts w:ascii="Arial Narrow" w:hAnsi="Arial Narrow"/>
                                  <w:sz w:val="16"/>
                                </w:rPr>
                                <w:t>18</w:t>
                              </w:r>
                            </w:p>
                          </w:tc>
                        </w:tr>
                      </w:tbl>
                      <w:p w14:paraId="0FEF59D2" w14:textId="77777777" w:rsidR="002A44B6" w:rsidRDefault="002A44B6">
                        <w:pPr>
                          <w:rPr>
                            <w:rFonts w:ascii="Arial Narrow" w:hAnsi="Arial Narrow"/>
                            <w:sz w:val="16"/>
                            <w:szCs w:val="16"/>
                            <w:lang w:val="es-ES"/>
                          </w:rPr>
                        </w:pPr>
                      </w:p>
                    </w:txbxContent>
                  </v:textbox>
                </v:shape>
                <v:shape id="Text Box 339" o:spid="_x0000_s1052" type="#_x0000_t202" style="position:absolute;left:3163;top:12201;width:5040;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" filled="f" stroked="f">
                  <v:textbox style="mso-fit-shape-to-text:t" inset=".5mm,.5mm,.5mm,.5mm">
                    <w:txbxContent>
                      <w:p w14:paraId="26DDC084" w14:textId="77777777" w:rsidR="002A44B6" w:rsidRDefault="002A44B6">
                        <w:pPr>
                          <w:jc w:val="center"/>
                          <w:rPr>
                            <w:rFonts w:ascii="Arial Narrow" w:hAnsi="Arial Narrow"/>
                            <w:sz w:val="16"/>
                            <w:szCs w:val="16"/>
                          </w:rPr>
                        </w:pPr>
                        <w:r>
                          <w:rPr>
                            <w:rFonts w:ascii="Arial Narrow" w:hAnsi="Arial Narrow"/>
                            <w:sz w:val="16"/>
                          </w:rPr>
                          <w:t>Μήνας μελέτης</w:t>
                        </w:r>
                      </w:p>
                    </w:txbxContent>
                  </v:textbox>
                </v:shape>
                <v:shape id="Text Box 340" o:spid="_x0000_s1053" type="#_x0000_t202" style="position:absolute;left:1643;top:12419;width:264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" filled="f" stroked="f">
                  <v:textbox style="mso-fit-shape-to-text:t" inset=".5mm,.5mm,.5mm,.5mm">
                    <w:txbxContent>
                      <w:p w14:paraId="47ADC717" w14:textId="77777777" w:rsidR="002A44B6" w:rsidRDefault="002A44B6" w:rsidP="008421DF">
                        <w:pPr>
                          <w:ind w:right="-247"/>
                          <w:rPr>
                            <w:rFonts w:ascii="Arial Narrow" w:hAnsi="Arial Narrow"/>
                            <w:sz w:val="16"/>
                            <w:szCs w:val="16"/>
                          </w:rPr>
                        </w:pPr>
                        <w:r>
                          <w:rPr>
                            <w:rFonts w:ascii="Arial Narrow" w:hAnsi="Arial Narrow"/>
                            <w:sz w:val="16"/>
                          </w:rPr>
                          <w:t>N = Αριθμός ασθενών που τυχαιοποιήθηκαν</w:t>
                        </w:r>
                      </w:p>
                    </w:txbxContent>
                  </v:textbox>
                </v:shape>
              </v:group>
            </w:pict>
          </mc:Fallback>
        </mc:AlternateContent>
      </w:r>
      <w:r>
        <w:rPr>
          <w:noProof/>
        </w:rPr>
        <w:drawing>
          <wp:inline distT="0" distB="0" distL="0" distR="0" wp14:anchorId="5B578861" wp14:editId="5D16A8D8">
            <wp:extent cx="4667250" cy="29432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2943225"/>
                    </a:xfrm>
                    <a:prstGeom prst="rect">
                      <a:avLst/>
                    </a:prstGeom>
                    <a:noFill/>
                    <a:ln>
                      <a:noFill/>
                    </a:ln>
                  </pic:spPr>
                </pic:pic>
              </a:graphicData>
            </a:graphic>
          </wp:inline>
        </w:drawing>
      </w:r>
    </w:p>
    <w:p w14:paraId="28B2D487" w14:textId="77777777" w:rsidR="000A22A9" w:rsidRDefault="000A22A9">
      <w:pPr>
        <w:autoSpaceDE w:val="0"/>
        <w:autoSpaceDN w:val="0"/>
        <w:adjustRightInd w:val="0"/>
      </w:pPr>
    </w:p>
    <w:p w14:paraId="6F8FFE6E" w14:textId="5406062E" w:rsidR="000A22A9" w:rsidRPr="00645F0A" w:rsidRDefault="003A2761">
      <w:pPr>
        <w:keepNext/>
        <w:tabs>
          <w:tab w:val="left" w:pos="702"/>
        </w:tabs>
        <w:autoSpaceDE w:val="0"/>
        <w:autoSpaceDN w:val="0"/>
        <w:adjustRightInd w:val="0"/>
        <w:rPr>
          <w:b/>
        </w:rPr>
      </w:pPr>
      <w:r>
        <w:rPr>
          <w:b/>
        </w:rPr>
        <w:lastRenderedPageBreak/>
        <w:t xml:space="preserve">Πίνακας 3. Δεδομένα αποτελεσματικότητας για το </w:t>
      </w:r>
      <w:r w:rsidR="002E7D91" w:rsidRPr="002B5F13">
        <w:rPr>
          <w:b/>
        </w:rPr>
        <w:t>δενοσουμάμπη</w:t>
      </w:r>
      <w:r w:rsidR="00010486" w:rsidRPr="008A2192">
        <w:rPr>
          <w:b/>
        </w:rPr>
        <w:t xml:space="preserve"> </w:t>
      </w:r>
      <w:r>
        <w:rPr>
          <w:b/>
        </w:rPr>
        <w:t>σε σύγκριση με το ζολεδρονικό οξύ σε ασθενείς με νεοδιαγνωσθέν πολλαπλό μυέλωμα</w:t>
      </w:r>
    </w:p>
    <w:p w14:paraId="49120B58" w14:textId="77777777" w:rsidR="00CF1996" w:rsidRPr="00645F0A" w:rsidRDefault="00CF1996">
      <w:pPr>
        <w:keepNext/>
        <w:tabs>
          <w:tab w:val="left" w:pos="702"/>
        </w:tabs>
        <w:autoSpaceDE w:val="0"/>
        <w:autoSpaceDN w:val="0"/>
        <w:adjustRightInd w:val="0"/>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2398"/>
        <w:gridCol w:w="2396"/>
      </w:tblGrid>
      <w:tr w:rsidR="000A22A9" w14:paraId="37FBF399" w14:textId="77777777" w:rsidTr="008A2192">
        <w:trPr>
          <w:trHeight w:val="559"/>
          <w:tblHeader/>
        </w:trPr>
        <w:tc>
          <w:tcPr>
            <w:tcW w:w="3685" w:type="dxa"/>
            <w:tcBorders>
              <w:top w:val="single" w:sz="4" w:space="0" w:color="auto"/>
              <w:left w:val="single" w:sz="4" w:space="0" w:color="auto"/>
              <w:bottom w:val="single" w:sz="4" w:space="0" w:color="auto"/>
              <w:right w:val="single" w:sz="4" w:space="0" w:color="auto"/>
            </w:tcBorders>
          </w:tcPr>
          <w:p w14:paraId="0220B56E" w14:textId="77777777" w:rsidR="000A22A9" w:rsidRDefault="000A22A9">
            <w:pPr>
              <w:keepNext/>
              <w:rPr>
                <w:b/>
                <w:szCs w:val="22"/>
              </w:rPr>
            </w:pPr>
          </w:p>
        </w:tc>
        <w:tc>
          <w:tcPr>
            <w:tcW w:w="2071" w:type="dxa"/>
            <w:tcBorders>
              <w:top w:val="single" w:sz="4" w:space="0" w:color="auto"/>
              <w:left w:val="single" w:sz="4" w:space="0" w:color="auto"/>
              <w:bottom w:val="single" w:sz="4" w:space="0" w:color="auto"/>
              <w:right w:val="single" w:sz="4" w:space="0" w:color="auto"/>
            </w:tcBorders>
            <w:hideMark/>
          </w:tcPr>
          <w:p w14:paraId="3BDCECFE" w14:textId="0627ECC5" w:rsidR="000A22A9" w:rsidRDefault="002E7D91">
            <w:pPr>
              <w:keepNext/>
              <w:ind w:left="14"/>
              <w:jc w:val="center"/>
              <w:rPr>
                <w:b/>
                <w:szCs w:val="22"/>
              </w:rPr>
            </w:pPr>
            <w:r w:rsidRPr="002B5F13">
              <w:rPr>
                <w:b/>
              </w:rPr>
              <w:t>δενοσουμάμπη</w:t>
            </w:r>
          </w:p>
          <w:p w14:paraId="257C9050" w14:textId="77777777" w:rsidR="000A22A9" w:rsidRDefault="003A2761">
            <w:pPr>
              <w:keepNext/>
              <w:ind w:left="14"/>
              <w:jc w:val="center"/>
              <w:rPr>
                <w:szCs w:val="22"/>
              </w:rPr>
            </w:pPr>
            <w:r>
              <w:rPr>
                <w:b/>
              </w:rPr>
              <w:t>(N = 859)</w:t>
            </w:r>
          </w:p>
        </w:tc>
        <w:tc>
          <w:tcPr>
            <w:tcW w:w="2069" w:type="dxa"/>
            <w:tcBorders>
              <w:top w:val="single" w:sz="4" w:space="0" w:color="auto"/>
              <w:left w:val="single" w:sz="4" w:space="0" w:color="auto"/>
              <w:bottom w:val="single" w:sz="4" w:space="0" w:color="auto"/>
              <w:right w:val="single" w:sz="4" w:space="0" w:color="auto"/>
            </w:tcBorders>
            <w:hideMark/>
          </w:tcPr>
          <w:p w14:paraId="36B914D8" w14:textId="77777777" w:rsidR="000A22A9" w:rsidRDefault="003A2761">
            <w:pPr>
              <w:keepNext/>
              <w:jc w:val="center"/>
              <w:rPr>
                <w:b/>
                <w:szCs w:val="22"/>
              </w:rPr>
            </w:pPr>
            <w:r>
              <w:rPr>
                <w:b/>
              </w:rPr>
              <w:t>Ζολεδρονικό Οξύ</w:t>
            </w:r>
          </w:p>
          <w:p w14:paraId="75617CC1" w14:textId="77777777" w:rsidR="000A22A9" w:rsidRDefault="003A2761">
            <w:pPr>
              <w:keepNext/>
              <w:jc w:val="center"/>
              <w:rPr>
                <w:b/>
                <w:szCs w:val="22"/>
              </w:rPr>
            </w:pPr>
            <w:r>
              <w:rPr>
                <w:b/>
              </w:rPr>
              <w:t>(N = 859)</w:t>
            </w:r>
          </w:p>
        </w:tc>
      </w:tr>
      <w:tr w:rsidR="000A22A9" w14:paraId="0719425D" w14:textId="77777777" w:rsidTr="008A2192">
        <w:trPr>
          <w:trHeight w:val="251"/>
        </w:trPr>
        <w:tc>
          <w:tcPr>
            <w:tcW w:w="7825" w:type="dxa"/>
            <w:gridSpan w:val="3"/>
            <w:tcBorders>
              <w:top w:val="single" w:sz="4" w:space="0" w:color="auto"/>
              <w:left w:val="single" w:sz="4" w:space="0" w:color="auto"/>
              <w:bottom w:val="single" w:sz="4" w:space="0" w:color="auto"/>
              <w:right w:val="single" w:sz="4" w:space="0" w:color="auto"/>
            </w:tcBorders>
            <w:hideMark/>
          </w:tcPr>
          <w:p w14:paraId="57BCF53E" w14:textId="4A1B013A" w:rsidR="000A22A9" w:rsidRDefault="003A2761">
            <w:pPr>
              <w:keepNext/>
              <w:rPr>
                <w:szCs w:val="22"/>
              </w:rPr>
            </w:pPr>
            <w:r>
              <w:rPr>
                <w:b/>
              </w:rPr>
              <w:t>Πρώτο SRE</w:t>
            </w:r>
          </w:p>
        </w:tc>
      </w:tr>
      <w:tr w:rsidR="000A22A9" w14:paraId="2129CE6D" w14:textId="77777777" w:rsidTr="008A2192">
        <w:trPr>
          <w:trHeight w:val="251"/>
        </w:trPr>
        <w:tc>
          <w:tcPr>
            <w:tcW w:w="3685" w:type="dxa"/>
            <w:tcBorders>
              <w:top w:val="single" w:sz="4" w:space="0" w:color="auto"/>
              <w:left w:val="single" w:sz="4" w:space="0" w:color="auto"/>
              <w:bottom w:val="single" w:sz="4" w:space="0" w:color="auto"/>
              <w:right w:val="single" w:sz="4" w:space="0" w:color="auto"/>
            </w:tcBorders>
            <w:hideMark/>
          </w:tcPr>
          <w:p w14:paraId="6F13A068" w14:textId="77777777" w:rsidR="000A22A9" w:rsidRDefault="003A2761">
            <w:pPr>
              <w:keepNext/>
              <w:rPr>
                <w:szCs w:val="22"/>
              </w:rPr>
            </w:pPr>
            <w:r>
              <w:t>Αριθμός ασθενών που είχαν σκελετικά συμβάματα (SRE) (%)</w:t>
            </w:r>
          </w:p>
        </w:tc>
        <w:tc>
          <w:tcPr>
            <w:tcW w:w="2071" w:type="dxa"/>
            <w:tcBorders>
              <w:top w:val="single" w:sz="4" w:space="0" w:color="auto"/>
              <w:left w:val="single" w:sz="4" w:space="0" w:color="auto"/>
              <w:bottom w:val="single" w:sz="4" w:space="0" w:color="auto"/>
              <w:right w:val="single" w:sz="4" w:space="0" w:color="auto"/>
            </w:tcBorders>
            <w:hideMark/>
          </w:tcPr>
          <w:p w14:paraId="5EFD9F94" w14:textId="77777777" w:rsidR="000A22A9" w:rsidRDefault="003A2761">
            <w:pPr>
              <w:keepNext/>
              <w:jc w:val="center"/>
              <w:rPr>
                <w:szCs w:val="22"/>
              </w:rPr>
            </w:pPr>
            <w:r>
              <w:t>376 (43,8)</w:t>
            </w:r>
          </w:p>
        </w:tc>
        <w:tc>
          <w:tcPr>
            <w:tcW w:w="2069" w:type="dxa"/>
            <w:tcBorders>
              <w:top w:val="single" w:sz="4" w:space="0" w:color="auto"/>
              <w:left w:val="single" w:sz="4" w:space="0" w:color="auto"/>
              <w:bottom w:val="single" w:sz="4" w:space="0" w:color="auto"/>
              <w:right w:val="single" w:sz="4" w:space="0" w:color="auto"/>
            </w:tcBorders>
            <w:hideMark/>
          </w:tcPr>
          <w:p w14:paraId="42DFDCE3" w14:textId="77777777" w:rsidR="000A22A9" w:rsidRDefault="003A2761">
            <w:pPr>
              <w:keepNext/>
              <w:jc w:val="center"/>
              <w:rPr>
                <w:szCs w:val="22"/>
              </w:rPr>
            </w:pPr>
            <w:r>
              <w:t>383 (44,6)</w:t>
            </w:r>
          </w:p>
        </w:tc>
      </w:tr>
      <w:tr w:rsidR="000A22A9" w14:paraId="31261FAC" w14:textId="77777777" w:rsidTr="008A2192">
        <w:trPr>
          <w:trHeight w:val="269"/>
        </w:trPr>
        <w:tc>
          <w:tcPr>
            <w:tcW w:w="3685" w:type="dxa"/>
            <w:tcBorders>
              <w:top w:val="single" w:sz="4" w:space="0" w:color="auto"/>
              <w:left w:val="single" w:sz="4" w:space="0" w:color="auto"/>
              <w:bottom w:val="single" w:sz="4" w:space="0" w:color="auto"/>
              <w:right w:val="single" w:sz="4" w:space="0" w:color="auto"/>
            </w:tcBorders>
            <w:hideMark/>
          </w:tcPr>
          <w:p w14:paraId="5BE0FCE5" w14:textId="77777777" w:rsidR="000A22A9" w:rsidRDefault="003A2761">
            <w:pPr>
              <w:keepNext/>
              <w:rPr>
                <w:szCs w:val="22"/>
              </w:rPr>
            </w:pPr>
            <w:r>
              <w:t>Διάμεσος χρόνος έως την εμφάνιση σκελετικού συμβάματος (μήνες)</w:t>
            </w:r>
          </w:p>
        </w:tc>
        <w:tc>
          <w:tcPr>
            <w:tcW w:w="2071" w:type="dxa"/>
            <w:tcBorders>
              <w:top w:val="single" w:sz="4" w:space="0" w:color="auto"/>
              <w:left w:val="single" w:sz="4" w:space="0" w:color="auto"/>
              <w:bottom w:val="single" w:sz="4" w:space="0" w:color="auto"/>
              <w:right w:val="single" w:sz="4" w:space="0" w:color="auto"/>
            </w:tcBorders>
            <w:hideMark/>
          </w:tcPr>
          <w:p w14:paraId="6152BA1A" w14:textId="77777777" w:rsidR="000A22A9" w:rsidRDefault="003A2761">
            <w:pPr>
              <w:keepNext/>
              <w:jc w:val="center"/>
              <w:rPr>
                <w:szCs w:val="22"/>
              </w:rPr>
            </w:pPr>
            <w:r>
              <w:t>22,8 (14,7, NE)</w:t>
            </w:r>
          </w:p>
        </w:tc>
        <w:tc>
          <w:tcPr>
            <w:tcW w:w="2069" w:type="dxa"/>
            <w:tcBorders>
              <w:top w:val="single" w:sz="4" w:space="0" w:color="auto"/>
              <w:left w:val="single" w:sz="4" w:space="0" w:color="auto"/>
              <w:bottom w:val="single" w:sz="4" w:space="0" w:color="auto"/>
              <w:right w:val="single" w:sz="4" w:space="0" w:color="auto"/>
            </w:tcBorders>
            <w:hideMark/>
          </w:tcPr>
          <w:p w14:paraId="3DBA5A47" w14:textId="77777777" w:rsidR="000A22A9" w:rsidRDefault="003A2761">
            <w:pPr>
              <w:keepNext/>
              <w:jc w:val="center"/>
              <w:rPr>
                <w:szCs w:val="22"/>
              </w:rPr>
            </w:pPr>
            <w:r>
              <w:t>23,98 (16,56, 33,31)</w:t>
            </w:r>
          </w:p>
        </w:tc>
      </w:tr>
      <w:tr w:rsidR="000A22A9" w14:paraId="3D29FE93" w14:textId="77777777" w:rsidTr="008A2192">
        <w:trPr>
          <w:trHeight w:val="260"/>
        </w:trPr>
        <w:tc>
          <w:tcPr>
            <w:tcW w:w="3685" w:type="dxa"/>
            <w:tcBorders>
              <w:top w:val="single" w:sz="4" w:space="0" w:color="auto"/>
              <w:left w:val="single" w:sz="4" w:space="0" w:color="auto"/>
              <w:bottom w:val="single" w:sz="4" w:space="0" w:color="auto"/>
              <w:right w:val="single" w:sz="4" w:space="0" w:color="auto"/>
            </w:tcBorders>
            <w:hideMark/>
          </w:tcPr>
          <w:p w14:paraId="1E99E712" w14:textId="77777777" w:rsidR="000A22A9" w:rsidRDefault="003A2761">
            <w:pPr>
              <w:keepNext/>
              <w:rPr>
                <w:szCs w:val="22"/>
              </w:rPr>
            </w:pPr>
            <w:r>
              <w:t>Σχετικός Κίνδυνος (95% CI)</w:t>
            </w:r>
          </w:p>
        </w:tc>
        <w:tc>
          <w:tcPr>
            <w:tcW w:w="4140" w:type="dxa"/>
            <w:gridSpan w:val="2"/>
            <w:tcBorders>
              <w:top w:val="single" w:sz="4" w:space="0" w:color="auto"/>
              <w:left w:val="single" w:sz="4" w:space="0" w:color="auto"/>
              <w:bottom w:val="single" w:sz="4" w:space="0" w:color="auto"/>
              <w:right w:val="single" w:sz="4" w:space="0" w:color="auto"/>
            </w:tcBorders>
            <w:hideMark/>
          </w:tcPr>
          <w:p w14:paraId="1142725C" w14:textId="77777777" w:rsidR="000A22A9" w:rsidRDefault="003A2761">
            <w:pPr>
              <w:jc w:val="center"/>
            </w:pPr>
            <w:r>
              <w:t>0,98 (0,85, 1,14)</w:t>
            </w:r>
          </w:p>
        </w:tc>
      </w:tr>
      <w:tr w:rsidR="000A22A9" w14:paraId="2DB75AE9" w14:textId="77777777" w:rsidTr="008A2192">
        <w:trPr>
          <w:trHeight w:val="281"/>
        </w:trPr>
        <w:tc>
          <w:tcPr>
            <w:tcW w:w="7825" w:type="dxa"/>
            <w:gridSpan w:val="3"/>
            <w:tcBorders>
              <w:top w:val="single" w:sz="4" w:space="0" w:color="auto"/>
              <w:left w:val="single" w:sz="4" w:space="0" w:color="auto"/>
              <w:bottom w:val="single" w:sz="4" w:space="0" w:color="auto"/>
              <w:right w:val="single" w:sz="4" w:space="0" w:color="auto"/>
            </w:tcBorders>
          </w:tcPr>
          <w:p w14:paraId="0F182E5D" w14:textId="77777777" w:rsidR="000A22A9" w:rsidRDefault="000A22A9">
            <w:pPr>
              <w:keepNext/>
              <w:jc w:val="center"/>
              <w:rPr>
                <w:sz w:val="12"/>
                <w:szCs w:val="22"/>
              </w:rPr>
            </w:pPr>
          </w:p>
        </w:tc>
      </w:tr>
      <w:tr w:rsidR="000A22A9" w14:paraId="79BA3312" w14:textId="77777777" w:rsidTr="008A2192">
        <w:trPr>
          <w:trHeight w:val="293"/>
        </w:trPr>
        <w:tc>
          <w:tcPr>
            <w:tcW w:w="7825" w:type="dxa"/>
            <w:gridSpan w:val="3"/>
            <w:tcBorders>
              <w:top w:val="single" w:sz="4" w:space="0" w:color="auto"/>
              <w:left w:val="single" w:sz="4" w:space="0" w:color="auto"/>
              <w:bottom w:val="single" w:sz="4" w:space="0" w:color="auto"/>
              <w:right w:val="single" w:sz="4" w:space="0" w:color="auto"/>
            </w:tcBorders>
            <w:hideMark/>
          </w:tcPr>
          <w:p w14:paraId="6E276E2A" w14:textId="090AF5ED" w:rsidR="000A22A9" w:rsidRDefault="003A2761">
            <w:pPr>
              <w:keepNext/>
              <w:rPr>
                <w:szCs w:val="22"/>
              </w:rPr>
            </w:pPr>
            <w:r>
              <w:rPr>
                <w:b/>
              </w:rPr>
              <w:t>Πρώτο και επακόλουθα SRE</w:t>
            </w:r>
          </w:p>
        </w:tc>
      </w:tr>
      <w:tr w:rsidR="000A22A9" w14:paraId="646E4D26" w14:textId="77777777" w:rsidTr="008A2192">
        <w:trPr>
          <w:trHeight w:val="293"/>
        </w:trPr>
        <w:tc>
          <w:tcPr>
            <w:tcW w:w="3685" w:type="dxa"/>
            <w:tcBorders>
              <w:top w:val="single" w:sz="4" w:space="0" w:color="auto"/>
              <w:left w:val="single" w:sz="4" w:space="0" w:color="auto"/>
              <w:bottom w:val="single" w:sz="4" w:space="0" w:color="auto"/>
              <w:right w:val="single" w:sz="4" w:space="0" w:color="auto"/>
            </w:tcBorders>
            <w:hideMark/>
          </w:tcPr>
          <w:p w14:paraId="77463671" w14:textId="77777777" w:rsidR="000A22A9" w:rsidRDefault="003A2761">
            <w:pPr>
              <w:keepNext/>
              <w:rPr>
                <w:szCs w:val="22"/>
              </w:rPr>
            </w:pPr>
            <w:r>
              <w:t>Μέσος αριθμός συμβαμάτων/ ασθενούς</w:t>
            </w:r>
          </w:p>
        </w:tc>
        <w:tc>
          <w:tcPr>
            <w:tcW w:w="2071" w:type="dxa"/>
            <w:tcBorders>
              <w:top w:val="single" w:sz="4" w:space="0" w:color="auto"/>
              <w:left w:val="single" w:sz="4" w:space="0" w:color="auto"/>
              <w:bottom w:val="single" w:sz="4" w:space="0" w:color="auto"/>
              <w:right w:val="single" w:sz="4" w:space="0" w:color="auto"/>
            </w:tcBorders>
            <w:hideMark/>
          </w:tcPr>
          <w:p w14:paraId="5BA38576" w14:textId="77777777" w:rsidR="000A22A9" w:rsidRDefault="003A2761">
            <w:pPr>
              <w:keepNext/>
              <w:jc w:val="center"/>
              <w:rPr>
                <w:szCs w:val="22"/>
              </w:rPr>
            </w:pPr>
            <w:r>
              <w:t>0,66</w:t>
            </w:r>
          </w:p>
        </w:tc>
        <w:tc>
          <w:tcPr>
            <w:tcW w:w="2069" w:type="dxa"/>
            <w:tcBorders>
              <w:top w:val="single" w:sz="4" w:space="0" w:color="auto"/>
              <w:left w:val="single" w:sz="4" w:space="0" w:color="auto"/>
              <w:bottom w:val="single" w:sz="4" w:space="0" w:color="auto"/>
              <w:right w:val="single" w:sz="4" w:space="0" w:color="auto"/>
            </w:tcBorders>
            <w:hideMark/>
          </w:tcPr>
          <w:p w14:paraId="2B43D5D0" w14:textId="77777777" w:rsidR="000A22A9" w:rsidRDefault="003A2761">
            <w:pPr>
              <w:keepNext/>
              <w:jc w:val="center"/>
              <w:rPr>
                <w:szCs w:val="22"/>
              </w:rPr>
            </w:pPr>
            <w:r>
              <w:t>0,66</w:t>
            </w:r>
          </w:p>
        </w:tc>
      </w:tr>
      <w:tr w:rsidR="000A22A9" w14:paraId="6FC51F47" w14:textId="77777777" w:rsidTr="008A2192">
        <w:trPr>
          <w:trHeight w:val="280"/>
        </w:trPr>
        <w:tc>
          <w:tcPr>
            <w:tcW w:w="3685" w:type="dxa"/>
            <w:tcBorders>
              <w:top w:val="single" w:sz="4" w:space="0" w:color="auto"/>
              <w:left w:val="single" w:sz="4" w:space="0" w:color="auto"/>
              <w:bottom w:val="single" w:sz="4" w:space="0" w:color="auto"/>
              <w:right w:val="single" w:sz="4" w:space="0" w:color="auto"/>
            </w:tcBorders>
            <w:hideMark/>
          </w:tcPr>
          <w:p w14:paraId="76929AAB" w14:textId="77777777" w:rsidR="000A22A9" w:rsidRDefault="003A2761">
            <w:pPr>
              <w:keepNext/>
              <w:rPr>
                <w:szCs w:val="22"/>
              </w:rPr>
            </w:pPr>
            <w:r>
              <w:t>Αναλογία Τιμών (95% CI)</w:t>
            </w:r>
          </w:p>
        </w:tc>
        <w:tc>
          <w:tcPr>
            <w:tcW w:w="4140" w:type="dxa"/>
            <w:gridSpan w:val="2"/>
            <w:tcBorders>
              <w:top w:val="single" w:sz="4" w:space="0" w:color="auto"/>
              <w:left w:val="single" w:sz="4" w:space="0" w:color="auto"/>
              <w:bottom w:val="single" w:sz="4" w:space="0" w:color="auto"/>
              <w:right w:val="single" w:sz="4" w:space="0" w:color="auto"/>
            </w:tcBorders>
            <w:hideMark/>
          </w:tcPr>
          <w:p w14:paraId="71449997" w14:textId="77777777" w:rsidR="000A22A9" w:rsidRDefault="003A2761">
            <w:pPr>
              <w:keepNext/>
              <w:jc w:val="center"/>
              <w:rPr>
                <w:szCs w:val="22"/>
              </w:rPr>
            </w:pPr>
            <w:r>
              <w:t>1,01 (0,89, 1,15)</w:t>
            </w:r>
          </w:p>
        </w:tc>
      </w:tr>
      <w:tr w:rsidR="000A22A9" w14:paraId="7D0B53BB" w14:textId="77777777" w:rsidTr="008A2192">
        <w:trPr>
          <w:trHeight w:val="280"/>
        </w:trPr>
        <w:tc>
          <w:tcPr>
            <w:tcW w:w="3685" w:type="dxa"/>
            <w:tcBorders>
              <w:top w:val="single" w:sz="4" w:space="0" w:color="auto"/>
              <w:left w:val="single" w:sz="4" w:space="0" w:color="auto"/>
              <w:bottom w:val="single" w:sz="4" w:space="0" w:color="auto"/>
              <w:right w:val="single" w:sz="4" w:space="0" w:color="auto"/>
            </w:tcBorders>
            <w:hideMark/>
          </w:tcPr>
          <w:p w14:paraId="784DD682" w14:textId="77777777" w:rsidR="000A22A9" w:rsidRDefault="003A2761">
            <w:pPr>
              <w:keepNext/>
              <w:rPr>
                <w:szCs w:val="22"/>
              </w:rPr>
            </w:pPr>
            <w:r>
              <w:t>Ποσοστό σκελετικής νοσηρότητας ανά έτος</w:t>
            </w:r>
          </w:p>
        </w:tc>
        <w:tc>
          <w:tcPr>
            <w:tcW w:w="2071" w:type="dxa"/>
            <w:tcBorders>
              <w:top w:val="single" w:sz="4" w:space="0" w:color="auto"/>
              <w:left w:val="single" w:sz="4" w:space="0" w:color="auto"/>
              <w:bottom w:val="single" w:sz="4" w:space="0" w:color="auto"/>
              <w:right w:val="single" w:sz="4" w:space="0" w:color="auto"/>
            </w:tcBorders>
            <w:hideMark/>
          </w:tcPr>
          <w:p w14:paraId="5D2B32D5" w14:textId="77777777" w:rsidR="000A22A9" w:rsidRDefault="003A2761">
            <w:pPr>
              <w:keepNext/>
              <w:jc w:val="center"/>
              <w:rPr>
                <w:szCs w:val="22"/>
              </w:rPr>
            </w:pPr>
            <w:r>
              <w:t>0,61</w:t>
            </w:r>
          </w:p>
        </w:tc>
        <w:tc>
          <w:tcPr>
            <w:tcW w:w="2069" w:type="dxa"/>
            <w:tcBorders>
              <w:top w:val="single" w:sz="4" w:space="0" w:color="auto"/>
              <w:left w:val="single" w:sz="4" w:space="0" w:color="auto"/>
              <w:bottom w:val="single" w:sz="4" w:space="0" w:color="auto"/>
              <w:right w:val="single" w:sz="4" w:space="0" w:color="auto"/>
            </w:tcBorders>
            <w:hideMark/>
          </w:tcPr>
          <w:p w14:paraId="5D4A0E16" w14:textId="77777777" w:rsidR="000A22A9" w:rsidRDefault="003A2761">
            <w:pPr>
              <w:keepNext/>
              <w:jc w:val="center"/>
              <w:rPr>
                <w:szCs w:val="22"/>
              </w:rPr>
            </w:pPr>
            <w:r>
              <w:t>0,62</w:t>
            </w:r>
          </w:p>
        </w:tc>
      </w:tr>
      <w:tr w:rsidR="000A22A9" w14:paraId="057BBB50" w14:textId="77777777" w:rsidTr="008A2192">
        <w:trPr>
          <w:trHeight w:val="268"/>
        </w:trPr>
        <w:tc>
          <w:tcPr>
            <w:tcW w:w="7825" w:type="dxa"/>
            <w:gridSpan w:val="3"/>
            <w:tcBorders>
              <w:top w:val="single" w:sz="4" w:space="0" w:color="auto"/>
              <w:left w:val="single" w:sz="4" w:space="0" w:color="auto"/>
              <w:bottom w:val="single" w:sz="4" w:space="0" w:color="auto"/>
              <w:right w:val="single" w:sz="4" w:space="0" w:color="auto"/>
            </w:tcBorders>
          </w:tcPr>
          <w:p w14:paraId="369822CC" w14:textId="77777777" w:rsidR="000A22A9" w:rsidRDefault="000A22A9">
            <w:pPr>
              <w:keepNext/>
              <w:jc w:val="center"/>
              <w:rPr>
                <w:sz w:val="10"/>
                <w:szCs w:val="22"/>
              </w:rPr>
            </w:pPr>
          </w:p>
        </w:tc>
      </w:tr>
      <w:tr w:rsidR="000A22A9" w14:paraId="4965A331" w14:textId="77777777" w:rsidTr="008A2192">
        <w:trPr>
          <w:trHeight w:val="293"/>
        </w:trPr>
        <w:tc>
          <w:tcPr>
            <w:tcW w:w="7825" w:type="dxa"/>
            <w:gridSpan w:val="3"/>
            <w:tcBorders>
              <w:top w:val="single" w:sz="4" w:space="0" w:color="auto"/>
              <w:left w:val="single" w:sz="4" w:space="0" w:color="auto"/>
              <w:bottom w:val="single" w:sz="4" w:space="0" w:color="auto"/>
              <w:right w:val="single" w:sz="4" w:space="0" w:color="auto"/>
            </w:tcBorders>
            <w:hideMark/>
          </w:tcPr>
          <w:p w14:paraId="76CD9F4F" w14:textId="77777777" w:rsidR="000A22A9" w:rsidRDefault="003A2761">
            <w:pPr>
              <w:keepNext/>
              <w:rPr>
                <w:szCs w:val="22"/>
              </w:rPr>
            </w:pPr>
            <w:r>
              <w:rPr>
                <w:b/>
              </w:rPr>
              <w:t>Πρώτο SRE ή ΗCM</w:t>
            </w:r>
          </w:p>
        </w:tc>
      </w:tr>
      <w:tr w:rsidR="000A22A9" w14:paraId="7EC7873E" w14:textId="77777777" w:rsidTr="008A2192">
        <w:trPr>
          <w:trHeight w:val="293"/>
        </w:trPr>
        <w:tc>
          <w:tcPr>
            <w:tcW w:w="3685" w:type="dxa"/>
            <w:tcBorders>
              <w:top w:val="single" w:sz="4" w:space="0" w:color="auto"/>
              <w:left w:val="single" w:sz="4" w:space="0" w:color="auto"/>
              <w:bottom w:val="single" w:sz="4" w:space="0" w:color="auto"/>
              <w:right w:val="single" w:sz="4" w:space="0" w:color="auto"/>
            </w:tcBorders>
            <w:hideMark/>
          </w:tcPr>
          <w:p w14:paraId="5B3274A1" w14:textId="77777777" w:rsidR="000A22A9" w:rsidRDefault="003A2761">
            <w:pPr>
              <w:rPr>
                <w:szCs w:val="22"/>
              </w:rPr>
            </w:pPr>
            <w:r>
              <w:t>Διάμεσος χρόνος (μήνες)</w:t>
            </w:r>
          </w:p>
        </w:tc>
        <w:tc>
          <w:tcPr>
            <w:tcW w:w="2071" w:type="dxa"/>
            <w:tcBorders>
              <w:top w:val="single" w:sz="4" w:space="0" w:color="auto"/>
              <w:left w:val="single" w:sz="4" w:space="0" w:color="auto"/>
              <w:bottom w:val="single" w:sz="4" w:space="0" w:color="auto"/>
              <w:right w:val="single" w:sz="4" w:space="0" w:color="auto"/>
            </w:tcBorders>
            <w:hideMark/>
          </w:tcPr>
          <w:p w14:paraId="39B1188F" w14:textId="77777777" w:rsidR="000A22A9" w:rsidRDefault="003A2761">
            <w:pPr>
              <w:jc w:val="center"/>
              <w:rPr>
                <w:szCs w:val="22"/>
              </w:rPr>
            </w:pPr>
            <w:r>
              <w:t>22,14 (14,26, NE)</w:t>
            </w:r>
          </w:p>
        </w:tc>
        <w:tc>
          <w:tcPr>
            <w:tcW w:w="2069" w:type="dxa"/>
            <w:tcBorders>
              <w:top w:val="single" w:sz="4" w:space="0" w:color="auto"/>
              <w:left w:val="single" w:sz="4" w:space="0" w:color="auto"/>
              <w:bottom w:val="single" w:sz="4" w:space="0" w:color="auto"/>
              <w:right w:val="single" w:sz="4" w:space="0" w:color="auto"/>
            </w:tcBorders>
            <w:hideMark/>
          </w:tcPr>
          <w:p w14:paraId="5A07F825" w14:textId="77777777" w:rsidR="000A22A9" w:rsidRDefault="003A2761">
            <w:pPr>
              <w:jc w:val="center"/>
              <w:rPr>
                <w:szCs w:val="22"/>
              </w:rPr>
            </w:pPr>
            <w:r>
              <w:t>21,32 (13,86, 29,7)</w:t>
            </w:r>
          </w:p>
        </w:tc>
      </w:tr>
      <w:tr w:rsidR="000A22A9" w14:paraId="02F378D9" w14:textId="77777777" w:rsidTr="008A2192">
        <w:trPr>
          <w:trHeight w:val="280"/>
        </w:trPr>
        <w:tc>
          <w:tcPr>
            <w:tcW w:w="3685" w:type="dxa"/>
            <w:tcBorders>
              <w:top w:val="single" w:sz="4" w:space="0" w:color="auto"/>
              <w:left w:val="single" w:sz="4" w:space="0" w:color="auto"/>
              <w:bottom w:val="single" w:sz="4" w:space="0" w:color="auto"/>
              <w:right w:val="single" w:sz="4" w:space="0" w:color="auto"/>
            </w:tcBorders>
            <w:hideMark/>
          </w:tcPr>
          <w:p w14:paraId="479C53A1" w14:textId="77777777" w:rsidR="000A22A9" w:rsidRDefault="003A2761">
            <w:pPr>
              <w:rPr>
                <w:szCs w:val="22"/>
              </w:rPr>
            </w:pPr>
            <w:r>
              <w:t>Σχετικός Κίνδυνος (95% CI)</w:t>
            </w:r>
          </w:p>
        </w:tc>
        <w:tc>
          <w:tcPr>
            <w:tcW w:w="4140" w:type="dxa"/>
            <w:gridSpan w:val="2"/>
            <w:tcBorders>
              <w:top w:val="single" w:sz="4" w:space="0" w:color="auto"/>
              <w:left w:val="single" w:sz="4" w:space="0" w:color="auto"/>
              <w:bottom w:val="single" w:sz="4" w:space="0" w:color="auto"/>
              <w:right w:val="single" w:sz="4" w:space="0" w:color="auto"/>
            </w:tcBorders>
            <w:hideMark/>
          </w:tcPr>
          <w:p w14:paraId="534115F0" w14:textId="77777777" w:rsidR="000A22A9" w:rsidRDefault="003A2761">
            <w:pPr>
              <w:jc w:val="center"/>
              <w:rPr>
                <w:szCs w:val="22"/>
              </w:rPr>
            </w:pPr>
            <w:r>
              <w:t>0,98 (0,85, 1,12)</w:t>
            </w:r>
          </w:p>
        </w:tc>
      </w:tr>
      <w:tr w:rsidR="000A22A9" w14:paraId="4B68E36C" w14:textId="77777777" w:rsidTr="008A2192">
        <w:trPr>
          <w:trHeight w:val="268"/>
        </w:trPr>
        <w:tc>
          <w:tcPr>
            <w:tcW w:w="7825" w:type="dxa"/>
            <w:gridSpan w:val="3"/>
            <w:tcBorders>
              <w:top w:val="single" w:sz="4" w:space="0" w:color="auto"/>
              <w:left w:val="single" w:sz="4" w:space="0" w:color="auto"/>
              <w:bottom w:val="single" w:sz="4" w:space="0" w:color="auto"/>
              <w:right w:val="single" w:sz="4" w:space="0" w:color="auto"/>
            </w:tcBorders>
          </w:tcPr>
          <w:p w14:paraId="516FDC72" w14:textId="77777777" w:rsidR="000A22A9" w:rsidRDefault="000A22A9">
            <w:pPr>
              <w:jc w:val="center"/>
              <w:rPr>
                <w:sz w:val="12"/>
                <w:szCs w:val="22"/>
              </w:rPr>
            </w:pPr>
          </w:p>
        </w:tc>
      </w:tr>
      <w:tr w:rsidR="000A22A9" w14:paraId="46F43E4A" w14:textId="77777777" w:rsidTr="008A2192">
        <w:trPr>
          <w:trHeight w:val="293"/>
        </w:trPr>
        <w:tc>
          <w:tcPr>
            <w:tcW w:w="7825" w:type="dxa"/>
            <w:gridSpan w:val="3"/>
            <w:tcBorders>
              <w:top w:val="single" w:sz="4" w:space="0" w:color="auto"/>
              <w:left w:val="single" w:sz="4" w:space="0" w:color="auto"/>
              <w:bottom w:val="single" w:sz="4" w:space="0" w:color="auto"/>
              <w:right w:val="single" w:sz="4" w:space="0" w:color="auto"/>
            </w:tcBorders>
            <w:hideMark/>
          </w:tcPr>
          <w:p w14:paraId="11E98732" w14:textId="77777777" w:rsidR="000A22A9" w:rsidRDefault="003A2761">
            <w:pPr>
              <w:keepNext/>
              <w:rPr>
                <w:szCs w:val="22"/>
              </w:rPr>
            </w:pPr>
            <w:r>
              <w:rPr>
                <w:b/>
              </w:rPr>
              <w:t>Πρώτη ακτινοβολία των οστών</w:t>
            </w:r>
          </w:p>
        </w:tc>
      </w:tr>
      <w:tr w:rsidR="000A22A9" w14:paraId="7C0D6F43" w14:textId="77777777" w:rsidTr="008A2192">
        <w:trPr>
          <w:trHeight w:val="280"/>
        </w:trPr>
        <w:tc>
          <w:tcPr>
            <w:tcW w:w="3685" w:type="dxa"/>
            <w:tcBorders>
              <w:top w:val="single" w:sz="4" w:space="0" w:color="auto"/>
              <w:left w:val="single" w:sz="4" w:space="0" w:color="auto"/>
              <w:bottom w:val="single" w:sz="4" w:space="0" w:color="auto"/>
              <w:right w:val="single" w:sz="4" w:space="0" w:color="auto"/>
            </w:tcBorders>
            <w:hideMark/>
          </w:tcPr>
          <w:p w14:paraId="23066E68" w14:textId="77777777" w:rsidR="000A22A9" w:rsidRDefault="003A2761">
            <w:pPr>
              <w:keepNext/>
              <w:rPr>
                <w:szCs w:val="22"/>
              </w:rPr>
            </w:pPr>
            <w:r>
              <w:t>Σχετικός Κίνδυνος (95% CI)</w:t>
            </w:r>
          </w:p>
        </w:tc>
        <w:tc>
          <w:tcPr>
            <w:tcW w:w="4140" w:type="dxa"/>
            <w:gridSpan w:val="2"/>
            <w:tcBorders>
              <w:top w:val="single" w:sz="4" w:space="0" w:color="auto"/>
              <w:left w:val="single" w:sz="4" w:space="0" w:color="auto"/>
              <w:bottom w:val="single" w:sz="4" w:space="0" w:color="auto"/>
              <w:right w:val="single" w:sz="4" w:space="0" w:color="auto"/>
            </w:tcBorders>
            <w:hideMark/>
          </w:tcPr>
          <w:p w14:paraId="48C6573C" w14:textId="77777777" w:rsidR="000A22A9" w:rsidRDefault="003A2761">
            <w:pPr>
              <w:keepNext/>
              <w:jc w:val="center"/>
              <w:rPr>
                <w:szCs w:val="22"/>
              </w:rPr>
            </w:pPr>
            <w:r>
              <w:t>0,78 (0,53, 1,14)</w:t>
            </w:r>
          </w:p>
        </w:tc>
      </w:tr>
      <w:tr w:rsidR="000A22A9" w14:paraId="7E4248D9" w14:textId="77777777" w:rsidTr="008A2192">
        <w:trPr>
          <w:trHeight w:val="293"/>
        </w:trPr>
        <w:tc>
          <w:tcPr>
            <w:tcW w:w="7825" w:type="dxa"/>
            <w:gridSpan w:val="3"/>
            <w:tcBorders>
              <w:top w:val="single" w:sz="4" w:space="0" w:color="auto"/>
              <w:left w:val="single" w:sz="4" w:space="0" w:color="auto"/>
              <w:bottom w:val="single" w:sz="4" w:space="0" w:color="auto"/>
              <w:right w:val="single" w:sz="4" w:space="0" w:color="auto"/>
            </w:tcBorders>
          </w:tcPr>
          <w:p w14:paraId="2A724EB5" w14:textId="77777777" w:rsidR="000A22A9" w:rsidRDefault="000A22A9">
            <w:pPr>
              <w:keepNext/>
              <w:rPr>
                <w:b/>
                <w:szCs w:val="22"/>
              </w:rPr>
            </w:pPr>
          </w:p>
        </w:tc>
      </w:tr>
      <w:tr w:rsidR="000A22A9" w14:paraId="024F0910" w14:textId="77777777" w:rsidTr="008A2192">
        <w:trPr>
          <w:trHeight w:val="293"/>
        </w:trPr>
        <w:tc>
          <w:tcPr>
            <w:tcW w:w="7825" w:type="dxa"/>
            <w:gridSpan w:val="3"/>
            <w:tcBorders>
              <w:top w:val="single" w:sz="4" w:space="0" w:color="auto"/>
              <w:left w:val="single" w:sz="4" w:space="0" w:color="auto"/>
              <w:bottom w:val="single" w:sz="4" w:space="0" w:color="auto"/>
              <w:right w:val="single" w:sz="4" w:space="0" w:color="auto"/>
            </w:tcBorders>
            <w:hideMark/>
          </w:tcPr>
          <w:p w14:paraId="4FF19787" w14:textId="77777777" w:rsidR="000A22A9" w:rsidRDefault="003A2761">
            <w:pPr>
              <w:keepNext/>
              <w:rPr>
                <w:szCs w:val="22"/>
              </w:rPr>
            </w:pPr>
            <w:r>
              <w:rPr>
                <w:b/>
              </w:rPr>
              <w:t>Συνολική επιβίωση</w:t>
            </w:r>
          </w:p>
        </w:tc>
      </w:tr>
      <w:tr w:rsidR="000A22A9" w14:paraId="308FD626" w14:textId="77777777" w:rsidTr="008A2192">
        <w:trPr>
          <w:trHeight w:val="280"/>
        </w:trPr>
        <w:tc>
          <w:tcPr>
            <w:tcW w:w="3685" w:type="dxa"/>
            <w:tcBorders>
              <w:top w:val="single" w:sz="4" w:space="0" w:color="auto"/>
              <w:left w:val="single" w:sz="4" w:space="0" w:color="auto"/>
              <w:bottom w:val="single" w:sz="4" w:space="0" w:color="auto"/>
              <w:right w:val="single" w:sz="4" w:space="0" w:color="auto"/>
            </w:tcBorders>
            <w:hideMark/>
          </w:tcPr>
          <w:p w14:paraId="2D1B5752" w14:textId="77777777" w:rsidR="000A22A9" w:rsidRDefault="003A2761">
            <w:pPr>
              <w:keepNext/>
              <w:rPr>
                <w:szCs w:val="22"/>
              </w:rPr>
            </w:pPr>
            <w:r>
              <w:t>Σχετικός Κίνδυνος (95% CI)</w:t>
            </w:r>
          </w:p>
        </w:tc>
        <w:tc>
          <w:tcPr>
            <w:tcW w:w="4140" w:type="dxa"/>
            <w:gridSpan w:val="2"/>
            <w:tcBorders>
              <w:top w:val="single" w:sz="4" w:space="0" w:color="auto"/>
              <w:left w:val="single" w:sz="4" w:space="0" w:color="auto"/>
              <w:bottom w:val="single" w:sz="4" w:space="0" w:color="auto"/>
              <w:right w:val="single" w:sz="4" w:space="0" w:color="auto"/>
            </w:tcBorders>
            <w:hideMark/>
          </w:tcPr>
          <w:p w14:paraId="0CF1BA96" w14:textId="77777777" w:rsidR="000A22A9" w:rsidRDefault="003A2761">
            <w:pPr>
              <w:keepNext/>
              <w:jc w:val="center"/>
              <w:rPr>
                <w:szCs w:val="22"/>
              </w:rPr>
            </w:pPr>
            <w:r>
              <w:t>0,90 (0,70, 1,16)</w:t>
            </w:r>
          </w:p>
        </w:tc>
      </w:tr>
    </w:tbl>
    <w:p w14:paraId="1917387D" w14:textId="77777777" w:rsidR="000A22A9" w:rsidRDefault="003A2761">
      <w:pPr>
        <w:keepNext/>
        <w:keepLines/>
        <w:autoSpaceDE w:val="0"/>
        <w:autoSpaceDN w:val="0"/>
        <w:adjustRightInd w:val="0"/>
        <w:rPr>
          <w:bCs/>
          <w:sz w:val="20"/>
        </w:rPr>
      </w:pPr>
      <w:r>
        <w:rPr>
          <w:sz w:val="20"/>
        </w:rPr>
        <w:t>NE = μη εκτιμώμενο</w:t>
      </w:r>
    </w:p>
    <w:p w14:paraId="2ADECE3B" w14:textId="77777777" w:rsidR="000A22A9" w:rsidRDefault="003A2761" w:rsidP="002F6ACF">
      <w:pPr>
        <w:autoSpaceDE w:val="0"/>
        <w:autoSpaceDN w:val="0"/>
        <w:adjustRightInd w:val="0"/>
        <w:rPr>
          <w:bCs/>
          <w:sz w:val="20"/>
        </w:rPr>
      </w:pPr>
      <w:r>
        <w:rPr>
          <w:sz w:val="20"/>
        </w:rPr>
        <w:t>HCM = υπερασβεστιαιμία κακοήθους νόσου</w:t>
      </w:r>
    </w:p>
    <w:p w14:paraId="409A7777" w14:textId="77777777" w:rsidR="000A22A9" w:rsidRDefault="000A22A9">
      <w:pPr>
        <w:autoSpaceDE w:val="0"/>
        <w:autoSpaceDN w:val="0"/>
        <w:adjustRightInd w:val="0"/>
      </w:pPr>
    </w:p>
    <w:p w14:paraId="00E5D565" w14:textId="77777777" w:rsidR="000A22A9" w:rsidRDefault="003A2761">
      <w:pPr>
        <w:keepNext/>
        <w:autoSpaceDE w:val="0"/>
        <w:autoSpaceDN w:val="0"/>
        <w:adjustRightInd w:val="0"/>
        <w:rPr>
          <w:szCs w:val="22"/>
          <w:u w:val="single"/>
        </w:rPr>
      </w:pPr>
      <w:r>
        <w:rPr>
          <w:u w:val="single"/>
        </w:rPr>
        <w:t>Κλινική αποτελεσματικότητα και ασφάλεια σε ενήλικες και σκελετικά ώριμους εφήβους με γιγαντοκυτταρικό όγκο των οστών</w:t>
      </w:r>
    </w:p>
    <w:p w14:paraId="0C3829E9" w14:textId="77777777" w:rsidR="000A22A9" w:rsidRDefault="000A22A9">
      <w:pPr>
        <w:keepNext/>
        <w:autoSpaceDE w:val="0"/>
        <w:autoSpaceDN w:val="0"/>
        <w:adjustRightInd w:val="0"/>
        <w:rPr>
          <w:szCs w:val="22"/>
          <w:u w:val="single"/>
        </w:rPr>
      </w:pPr>
    </w:p>
    <w:p w14:paraId="61AC752F" w14:textId="12CB8781" w:rsidR="000A22A9" w:rsidRDefault="003A2761" w:rsidP="002F6ACF">
      <w:pPr>
        <w:autoSpaceDE w:val="0"/>
        <w:autoSpaceDN w:val="0"/>
        <w:adjustRightInd w:val="0"/>
        <w:rPr>
          <w:szCs w:val="22"/>
        </w:rPr>
      </w:pPr>
      <w:r>
        <w:t xml:space="preserve">Η ασφάλεια και η αποτελεσματικότητα </w:t>
      </w:r>
      <w:r w:rsidR="0020508C">
        <w:t xml:space="preserve">της </w:t>
      </w:r>
      <w:r w:rsidR="002E7D91" w:rsidRPr="002B5F13">
        <w:t>δενοσουμάμπη</w:t>
      </w:r>
      <w:r w:rsidR="00010486" w:rsidRPr="008A2192">
        <w:t xml:space="preserve"> </w:t>
      </w:r>
      <w:r>
        <w:t xml:space="preserve">μελετήθηκαν σε δύο μελέτες Φάσης II ανοικτής επισήμανσης ενός σκέλους (μελέτες 5 και 6) που συμπεριέλαβαν 554 ασθενείς με γιγαντοκυτταρικό όγκο οστών που είτε ήταν ανεγχείρητος είτε για τον οποίο η χειρουργική επέμβαση θα συνδεόταν με σοβαρή νοσηρότητα. Οι ασθενείς λάμβαναν 120 mg </w:t>
      </w:r>
      <w:r w:rsidR="002E7D91" w:rsidRPr="002B5F13">
        <w:t>δενοσουμάμπη</w:t>
      </w:r>
      <w:r w:rsidR="00010486" w:rsidRPr="008A2192">
        <w:t xml:space="preserve"> </w:t>
      </w:r>
      <w:r>
        <w:t xml:space="preserve">υποδορίως κάθε 4 εβδομάδες με μία συμπληρωματική δόση 120 mg τις ημέρες 8 και 15. Οι ασθενείς που διέκοψαν τη θεραπεία με </w:t>
      </w:r>
      <w:r w:rsidR="002E7D91" w:rsidRPr="002B5F13">
        <w:t>δενοσουμάμπη</w:t>
      </w:r>
      <w:r w:rsidR="00010486" w:rsidRPr="008A2192">
        <w:t xml:space="preserve"> </w:t>
      </w:r>
      <w:r>
        <w:t xml:space="preserve">στη συνέχεια εισήλθαν στη φάση παρακολούθησης ασφάλειας για τουλάχιστον 60 μήνες. Η επαναληπτική θεραπεία με </w:t>
      </w:r>
      <w:r w:rsidR="002E7D91" w:rsidRPr="002B5F13">
        <w:t>δενοσουμάμπη</w:t>
      </w:r>
      <w:r w:rsidR="00010486" w:rsidRPr="008A2192">
        <w:t xml:space="preserve"> </w:t>
      </w:r>
      <w:r>
        <w:t xml:space="preserve">κατά τη διάρκεια της παρακολούθησης ασφάλειας επιτρεπόταν για συμμετέχοντες που κατέδειξαν αρχικά ανταπόκριση </w:t>
      </w:r>
      <w:r w:rsidR="0020508C">
        <w:t xml:space="preserve">στη </w:t>
      </w:r>
      <w:r w:rsidR="002E7D91" w:rsidRPr="002B5F13">
        <w:t>δενοσουμάμπη</w:t>
      </w:r>
      <w:r w:rsidR="00010486" w:rsidRPr="008A2192">
        <w:t xml:space="preserve"> </w:t>
      </w:r>
      <w:r>
        <w:t>(π.χ. σε περίπτωση υποτροπιάζουσας νόσου).</w:t>
      </w:r>
    </w:p>
    <w:p w14:paraId="3018717E" w14:textId="77777777" w:rsidR="000A22A9" w:rsidRDefault="000A22A9">
      <w:pPr>
        <w:autoSpaceDE w:val="0"/>
        <w:autoSpaceDN w:val="0"/>
        <w:adjustRightInd w:val="0"/>
        <w:rPr>
          <w:szCs w:val="22"/>
        </w:rPr>
      </w:pPr>
    </w:p>
    <w:p w14:paraId="34C6AFAA" w14:textId="737ECC9F" w:rsidR="000A22A9" w:rsidRDefault="003A2761">
      <w:pPr>
        <w:autoSpaceDE w:val="0"/>
        <w:autoSpaceDN w:val="0"/>
        <w:adjustRightInd w:val="0"/>
        <w:rPr>
          <w:szCs w:val="22"/>
        </w:rPr>
      </w:pPr>
      <w:r>
        <w:t xml:space="preserve">Στη μελέτη 5 εντάχθηκαν 37 ενήλικοι ασθενείς με ιστολογικά επιβεβαιωμένο ανεγχείρητο ή υποτροπιάζοντα γιγαντοκυτταρικό όγκο των οστών. Το κύριο καταληκτικό σημείο της δοκιμής ήταν το ποσοστό ανταπόκρισης, που ορίζεται είτε ως εξάλειψη των γιγαντοκυττάρων τουλάχιστον κατά 90% σε σχέση με την έναρξη (ή πλήρης εξάλειψη των γιγαντοκυττάρων σε περιστατικά όπου τα γιγαντοκύτταρα αντιπροσωπεύουν ποσοστό &lt; 5% των κυττάρων όγκου), είτε ως απουσία εξέλιξης της στοχευμένης βλάβης μέσω ακτινογραφικών μετρήσεων σε περιστατικά όπου δεν ήταν διαθέσιμη ιστοπαθολογική εξέταση. Από τους 35 ασθενείς που συμπεριλήφθηκαν στην ανάλυση της αποτελεσματικότητας, το 85,7% (95% CI: 69,7, 95,2) είχαν ανταπόκριση στη θεραπεία με </w:t>
      </w:r>
      <w:r w:rsidR="0020508C">
        <w:t xml:space="preserve">τη </w:t>
      </w:r>
      <w:r w:rsidR="002E7D91" w:rsidRPr="002B5F13">
        <w:t>δενοσουμάμπη</w:t>
      </w:r>
      <w:r w:rsidR="00010486" w:rsidRPr="008A2192">
        <w:t xml:space="preserve">. </w:t>
      </w:r>
      <w:r>
        <w:t>Και οι 20 ασθενείς (100%) με ιστολογική αξιολόγηση πληρούσαν τα κριτήρια ανταπόκρισης. Από τους εναπομείναντες 15 ασθενείς, στους 10 (67%) οι ακτινολογικές μετρήσεις δεν έδειξαν εξέλιξη της στοχευμένης βλάβης.</w:t>
      </w:r>
    </w:p>
    <w:p w14:paraId="454DCBC6" w14:textId="77777777" w:rsidR="000A22A9" w:rsidRDefault="000A22A9">
      <w:pPr>
        <w:autoSpaceDE w:val="0"/>
        <w:autoSpaceDN w:val="0"/>
        <w:adjustRightInd w:val="0"/>
        <w:rPr>
          <w:szCs w:val="22"/>
        </w:rPr>
      </w:pPr>
    </w:p>
    <w:p w14:paraId="548F3B8D" w14:textId="627CDFED" w:rsidR="000A22A9" w:rsidRDefault="003A2761">
      <w:pPr>
        <w:autoSpaceDE w:val="0"/>
        <w:autoSpaceDN w:val="0"/>
        <w:adjustRightInd w:val="0"/>
        <w:rPr>
          <w:szCs w:val="22"/>
        </w:rPr>
      </w:pPr>
      <w:r>
        <w:lastRenderedPageBreak/>
        <w:t>Στη μελέτη 6 εντάχθηκαν 535 ενήλικες ή σκελετικά ώριμοι έφηβοι με γιγαντοκυτταρικό όγκο των οστών. Από αυτούς τους ασθενείς, οι 28 ήταν ηλικίας 12</w:t>
      </w:r>
      <w:r>
        <w:noBreakHyphen/>
        <w:t xml:space="preserve">17 ετών. Οι ασθενείς εκχωρήθηκαν σε μία από τρεις κοορτές: η κοορτή 1 περιελάμβανε ασθενείς με χειρουργικά μη διασώσιμη νόσο (π.χ. βλάβες του ιερού οστού, της σπονδυλικής στήλης ή πολλαπλές βλάβες, συμπεριλαμβανομένων πνευμονικών μεταστάσεων), η κοορτή 2 περιελάμβανε ασθενείς με χειρουργικά διασώσιμη νόσο των οποίων η προγραμματισμένη χειρουργική επέμβαση συνδεόταν με σοβαρή νοσηρότητα (π.χ. εκτομή άρθρωσης, ακρωτηριασμός άκρου ή ημιπυελεκτομή) και η κοορτή 3 περιελάμβανε ασθενείς που συμμετείχαν προηγουμένως στη μελέτη 5 και μετακινήθηκαν σε αυτήν τη μελέτη. Ο κύριος στόχος ήταν η αξιολόγηση του προφίλ ασφάλειας του </w:t>
      </w:r>
      <w:r w:rsidR="002E7D91">
        <w:t>δενοσουμάμπη</w:t>
      </w:r>
      <w:r>
        <w:t xml:space="preserve"> σε συμμετέχοντες με γιγαντοκυτταρικό όγκο των οστών. Τα δευτερεύοντα καταληκτικά σημεία της μελέτης περιελάμβαναν το χρόνο έως την εξέλιξη της νόσου (με βάση την αξιολόγηση του ερευνητή) για την κοορτή 1 και την αναλογία ασθενών χωρίς χειρουργική επέμβαση τον μήνα 6 για την κοορτή 2.</w:t>
      </w:r>
    </w:p>
    <w:p w14:paraId="15EC7B26" w14:textId="77777777" w:rsidR="000A22A9" w:rsidRDefault="000A22A9">
      <w:pPr>
        <w:autoSpaceDE w:val="0"/>
        <w:autoSpaceDN w:val="0"/>
        <w:adjustRightInd w:val="0"/>
        <w:rPr>
          <w:szCs w:val="22"/>
        </w:rPr>
      </w:pPr>
    </w:p>
    <w:p w14:paraId="6AAFAB0C" w14:textId="6BA78427" w:rsidR="000A22A9" w:rsidRDefault="003A2761">
      <w:pPr>
        <w:autoSpaceDE w:val="0"/>
        <w:autoSpaceDN w:val="0"/>
        <w:adjustRightInd w:val="0"/>
        <w:rPr>
          <w:szCs w:val="22"/>
        </w:rPr>
      </w:pPr>
      <w:r>
        <w:t xml:space="preserve">Στην κοορτή 1 κατά την τελική ανάλυση, 28 από τους 260 ασθενείς που έλαβαν θεραπεία (10,8%) παρουσίασαν εξέλιξη της νόσου. Στην κοορτή 2, 219 από τους 238 (92,0%; 95% CI: 87,8%, 95,1%) αξιολογήσιμους ασθενείς που έλαβαν θεραπεία με </w:t>
      </w:r>
      <w:r w:rsidR="002E7D91" w:rsidRPr="002B5F13">
        <w:t>δενοσουμάμπη</w:t>
      </w:r>
      <w:r w:rsidR="00010486" w:rsidRPr="008A2192">
        <w:t xml:space="preserve"> </w:t>
      </w:r>
      <w:r>
        <w:t>δεν υποβλήθηκαν σε χειρουργική επέμβαση έως τον μήνα 6. Από τους 239 συμμετέχοντες στην κοορτή 2 των οποίων η θέση της βλάβης στόχου στην έναρξη ή στη διάρκεια της μελέτης δεν ήταν στους πνεύμονες ή τα μαλακά μόρια, συνολικά 82 συμμετέχοντες (34,3%) κατάφεραν να αποφύγουν τη χειρουργική επέμβαση στη διάρκεια της μελέτης. Συνολικά, τα δεδομένα αποτελεσματικότητας σε σκελετικά ώριμους εφήβους ήταν παρόμοια με εκείνα που παρατηρήθηκαν σε ενήλικες.</w:t>
      </w:r>
    </w:p>
    <w:p w14:paraId="3F67F282" w14:textId="77777777" w:rsidR="000A22A9" w:rsidRDefault="000A22A9">
      <w:pPr>
        <w:autoSpaceDE w:val="0"/>
        <w:autoSpaceDN w:val="0"/>
        <w:adjustRightInd w:val="0"/>
        <w:rPr>
          <w:szCs w:val="22"/>
          <w:u w:val="single"/>
        </w:rPr>
      </w:pPr>
    </w:p>
    <w:p w14:paraId="11CF3C26" w14:textId="77777777" w:rsidR="000A22A9" w:rsidRDefault="003A2761">
      <w:pPr>
        <w:keepNext/>
        <w:autoSpaceDE w:val="0"/>
        <w:autoSpaceDN w:val="0"/>
        <w:adjustRightInd w:val="0"/>
        <w:rPr>
          <w:szCs w:val="22"/>
          <w:u w:val="single"/>
        </w:rPr>
      </w:pPr>
      <w:r>
        <w:rPr>
          <w:u w:val="single"/>
        </w:rPr>
        <w:t>Επίδραση στο άλγος</w:t>
      </w:r>
    </w:p>
    <w:p w14:paraId="564325E4" w14:textId="77777777" w:rsidR="000A22A9" w:rsidRDefault="000A22A9">
      <w:pPr>
        <w:keepNext/>
        <w:autoSpaceDE w:val="0"/>
        <w:autoSpaceDN w:val="0"/>
        <w:adjustRightInd w:val="0"/>
        <w:rPr>
          <w:szCs w:val="22"/>
          <w:u w:val="single"/>
        </w:rPr>
      </w:pPr>
    </w:p>
    <w:p w14:paraId="69117C7C" w14:textId="77777777" w:rsidR="000A22A9" w:rsidRDefault="003A2761">
      <w:pPr>
        <w:autoSpaceDE w:val="0"/>
        <w:autoSpaceDN w:val="0"/>
        <w:adjustRightInd w:val="0"/>
        <w:rPr>
          <w:b/>
          <w:szCs w:val="22"/>
        </w:rPr>
      </w:pPr>
      <w:r>
        <w:t>Στην τελική ανάλυση των κοορτών 1 και 2 συνδυαστικά, αναφέρθηκε μια κλινικά σημαντική μείωση του χειρότερου άλγους (δηλ., ≥ 2 βαθμούς μείωση από την αρχική τιμή) για το 30,8% των ασθενών σε κίνδυνο (δηλ., εκείνων που είχαν βαθμολογία ≥ 2 για το χειρότερο άλγος κατά την έναρξη) εντός 1 εβδομάδας θεραπείας, και ≥ 50% την εβδομάδα 5. Αυτές οι βελτιώσεις στο άλγος διατηρήθηκαν σε όλες τις επακόλουθες αξιολογήσεις.</w:t>
      </w:r>
    </w:p>
    <w:p w14:paraId="5EE18706" w14:textId="77777777" w:rsidR="000A22A9" w:rsidRDefault="000A22A9">
      <w:pPr>
        <w:autoSpaceDE w:val="0"/>
        <w:autoSpaceDN w:val="0"/>
        <w:adjustRightInd w:val="0"/>
        <w:rPr>
          <w:szCs w:val="22"/>
        </w:rPr>
      </w:pPr>
    </w:p>
    <w:p w14:paraId="0D05D330" w14:textId="77777777" w:rsidR="000A22A9" w:rsidRDefault="003A2761">
      <w:pPr>
        <w:keepNext/>
        <w:autoSpaceDE w:val="0"/>
        <w:autoSpaceDN w:val="0"/>
        <w:adjustRightInd w:val="0"/>
        <w:rPr>
          <w:szCs w:val="22"/>
          <w:u w:val="single"/>
        </w:rPr>
      </w:pPr>
      <w:r>
        <w:rPr>
          <w:u w:val="single"/>
        </w:rPr>
        <w:t>Παιδιατρικός πληθυσμός</w:t>
      </w:r>
    </w:p>
    <w:p w14:paraId="3383A265" w14:textId="77777777" w:rsidR="000A22A9" w:rsidRDefault="000A22A9">
      <w:pPr>
        <w:keepNext/>
        <w:autoSpaceDE w:val="0"/>
        <w:autoSpaceDN w:val="0"/>
        <w:adjustRightInd w:val="0"/>
        <w:rPr>
          <w:szCs w:val="22"/>
          <w:u w:val="single"/>
        </w:rPr>
      </w:pPr>
    </w:p>
    <w:p w14:paraId="5BF9BAE1" w14:textId="6818DF96" w:rsidR="000A22A9" w:rsidRDefault="003A2761">
      <w:pPr>
        <w:autoSpaceDE w:val="0"/>
        <w:autoSpaceDN w:val="0"/>
        <w:adjustRightInd w:val="0"/>
        <w:rPr>
          <w:szCs w:val="22"/>
        </w:rPr>
      </w:pPr>
      <w:r>
        <w:t xml:space="preserve">Ο Ευρωπαϊκός Οργανισμός Φαρμάκων έχει δώσει απαλλαγή από την υποχρέωση υποβολής των αποτελεσμάτων των μελετών με </w:t>
      </w:r>
      <w:r w:rsidR="0020508C">
        <w:t xml:space="preserve">τη </w:t>
      </w:r>
      <w:r w:rsidR="002E7D91" w:rsidRPr="002B5F13">
        <w:t>δενοσουμάμπη</w:t>
      </w:r>
      <w:r w:rsidR="00010486" w:rsidRPr="008A2192">
        <w:t xml:space="preserve"> </w:t>
      </w:r>
      <w:r>
        <w:t>σε όλες τις υποκατηγορίες του παιδιατρικού πληθυσμού στην πρόληψη σχετικών σκελετικών συμβάντων σε ασθενείς με οστικές μεταστάσεις και σε υποκατηγορίες του παιδιατρικού πληθυσμού ηλικίας κάτω των 12 ετών στη θεραπεία του γιγαντοκυτταρικού όγκου των οστών (βλ</w:t>
      </w:r>
      <w:r w:rsidR="00F52217">
        <w:t>έπε</w:t>
      </w:r>
      <w:r>
        <w:t xml:space="preserve"> παράγραφο 4.2 για πληροφορίες σχετικά με την παιδιατρική χρήση).</w:t>
      </w:r>
    </w:p>
    <w:p w14:paraId="168340CD" w14:textId="77777777" w:rsidR="000A22A9" w:rsidRDefault="000A22A9">
      <w:pPr>
        <w:autoSpaceDE w:val="0"/>
        <w:autoSpaceDN w:val="0"/>
        <w:adjustRightInd w:val="0"/>
        <w:rPr>
          <w:szCs w:val="22"/>
        </w:rPr>
      </w:pPr>
    </w:p>
    <w:p w14:paraId="4459C400" w14:textId="315FC938" w:rsidR="000A22A9" w:rsidRDefault="003A2761">
      <w:pPr>
        <w:autoSpaceDE w:val="0"/>
        <w:autoSpaceDN w:val="0"/>
        <w:adjustRightInd w:val="0"/>
        <w:rPr>
          <w:szCs w:val="22"/>
        </w:rPr>
      </w:pPr>
      <w:r>
        <w:t xml:space="preserve">Στη μελέτη 6, </w:t>
      </w:r>
      <w:r w:rsidR="0020508C">
        <w:t xml:space="preserve">η </w:t>
      </w:r>
      <w:r w:rsidR="002E7D91" w:rsidRPr="002B5F13">
        <w:t>δενοσουμάμπη</w:t>
      </w:r>
      <w:r w:rsidR="00010486" w:rsidRPr="008A2192">
        <w:t xml:space="preserve"> </w:t>
      </w:r>
      <w:r>
        <w:t>αξιολογήθηκε σε ένα υποσύνολο 28 εφήβων ασθενών (ηλικίας 13</w:t>
      </w:r>
      <w:r>
        <w:noBreakHyphen/>
        <w:t>17 ετών) με γιγαντοκυτταρικό όγκο των οστών οι οποίοι είχαν φθάσει σε σκελετική ωριμότητα οριζόμενη από 1 τουλάχιστον ώριμο μακρύ οστό (π.χ. κλειστή βραχιόνια επιφυσιακή πλάκα αύξησης) και σωματικό βάρος ≥ 45 kg. Ένας έφηβος συμμετέχων με χειρουργικά μη διασώσιμη νόσο (N = 14) παρουσίασε υποτροπή της νόσου κατά τη διάρκεια της αρχικής θεραπείας. Δεκατρείς από τους 14 συμμετέχοντες με χειρουργικά διασώσιμη νόσο, των οποίων η προγραμματισμένη χειρουργική επέμβαση συνδεόταν με σοβαρή νοσηρότητα, δεν υποβλήθηκαν σε χειρουργική επέμβαση μέχρι το μήνα 6.</w:t>
      </w:r>
    </w:p>
    <w:p w14:paraId="42C11170"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olor w:val="auto"/>
          <w:sz w:val="22"/>
        </w:rPr>
      </w:pPr>
    </w:p>
    <w:p w14:paraId="03C6BC93" w14:textId="139B9EAB" w:rsidR="000A22A9" w:rsidRPr="008D3E5C" w:rsidRDefault="003A2761" w:rsidP="008D3E5C">
      <w:pPr>
        <w:pStyle w:val="Stylebold"/>
        <w:keepNext/>
        <w:ind w:left="567" w:hanging="567"/>
      </w:pPr>
      <w:r>
        <w:t>5.2</w:t>
      </w:r>
      <w:r>
        <w:tab/>
        <w:t>Φαρμακοκινητικές ιδιότητες</w:t>
      </w:r>
    </w:p>
    <w:p w14:paraId="7A3D006E" w14:textId="77777777" w:rsidR="000A22A9" w:rsidRDefault="000A22A9">
      <w:pPr>
        <w:keepNext/>
        <w:autoSpaceDE w:val="0"/>
        <w:autoSpaceDN w:val="0"/>
        <w:adjustRightInd w:val="0"/>
        <w:rPr>
          <w:b/>
          <w:i/>
          <w:szCs w:val="22"/>
        </w:rPr>
      </w:pPr>
    </w:p>
    <w:p w14:paraId="11468289" w14:textId="77777777" w:rsidR="000A22A9" w:rsidRDefault="003A2761">
      <w:pPr>
        <w:pStyle w:val="a9"/>
        <w:keepNext/>
        <w:rPr>
          <w:i w:val="0"/>
          <w:color w:val="auto"/>
          <w:u w:val="single"/>
        </w:rPr>
      </w:pPr>
      <w:r>
        <w:rPr>
          <w:i w:val="0"/>
          <w:color w:val="auto"/>
          <w:u w:val="single"/>
        </w:rPr>
        <w:t>Απορρόφηση</w:t>
      </w:r>
    </w:p>
    <w:p w14:paraId="590A7DF0" w14:textId="77777777" w:rsidR="000A22A9" w:rsidRPr="00A92831" w:rsidRDefault="000A22A9">
      <w:pPr>
        <w:pStyle w:val="a9"/>
        <w:keepNext/>
        <w:rPr>
          <w:i w:val="0"/>
          <w:color w:val="auto"/>
          <w:u w:val="single"/>
        </w:rPr>
      </w:pPr>
    </w:p>
    <w:p w14:paraId="028E3490" w14:textId="77777777" w:rsidR="000A22A9" w:rsidRDefault="003A2761">
      <w:pPr>
        <w:pStyle w:val="a9"/>
        <w:rPr>
          <w:i w:val="0"/>
          <w:color w:val="auto"/>
        </w:rPr>
      </w:pPr>
      <w:r>
        <w:rPr>
          <w:i w:val="0"/>
          <w:color w:val="auto"/>
        </w:rPr>
        <w:t>Μετά από υποδόρια χορήγηση, η βιοδιαθεσιμότητα ήταν 62%.</w:t>
      </w:r>
    </w:p>
    <w:p w14:paraId="248319A8" w14:textId="77777777" w:rsidR="000A22A9" w:rsidRPr="00A92831" w:rsidRDefault="000A22A9">
      <w:pPr>
        <w:pStyle w:val="a9"/>
        <w:rPr>
          <w:i w:val="0"/>
          <w:color w:val="auto"/>
        </w:rPr>
      </w:pPr>
    </w:p>
    <w:p w14:paraId="547C155A" w14:textId="77777777" w:rsidR="000A22A9" w:rsidRDefault="003A2761">
      <w:pPr>
        <w:pStyle w:val="a9"/>
        <w:keepNext/>
        <w:rPr>
          <w:i w:val="0"/>
          <w:color w:val="auto"/>
          <w:u w:val="single"/>
        </w:rPr>
      </w:pPr>
      <w:r>
        <w:rPr>
          <w:i w:val="0"/>
          <w:color w:val="auto"/>
          <w:u w:val="single"/>
        </w:rPr>
        <w:lastRenderedPageBreak/>
        <w:t>Βιομετασχηματισμός</w:t>
      </w:r>
    </w:p>
    <w:p w14:paraId="374C0DF0" w14:textId="77777777" w:rsidR="000A22A9" w:rsidRPr="00A92831" w:rsidRDefault="000A22A9">
      <w:pPr>
        <w:pStyle w:val="a9"/>
        <w:keepNext/>
        <w:rPr>
          <w:i w:val="0"/>
          <w:color w:val="auto"/>
          <w:u w:val="single"/>
        </w:rPr>
      </w:pPr>
    </w:p>
    <w:p w14:paraId="7BBF8DC5" w14:textId="0C5CAAF5" w:rsidR="000A22A9" w:rsidRDefault="0020508C">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 xml:space="preserve">Η </w:t>
      </w:r>
      <w:r w:rsidR="002E7D91">
        <w:rPr>
          <w:rFonts w:ascii="Times New Roman" w:hAnsi="Times New Roman"/>
          <w:color w:val="auto"/>
          <w:sz w:val="22"/>
        </w:rPr>
        <w:t>δενοσουμάμπη</w:t>
      </w:r>
      <w:r w:rsidR="003A2761">
        <w:rPr>
          <w:rFonts w:ascii="Times New Roman" w:hAnsi="Times New Roman"/>
          <w:color w:val="auto"/>
          <w:sz w:val="22"/>
        </w:rPr>
        <w:t xml:space="preserve"> αποτελείται αποκλειστικά από αμινοξέα και υδατάνθρακες ως φυσική ανοσοσφαιρίνη και είναι μικρή η πιθανότητα να αποβληθεί μέσω μηχανισμών ηπατικού μεταβολισμού. Ο μεταβολισμός και η απέκκρισή του αναμένεται να ακολουθήσουν τις οδούς κάθαρσης των ανοσοσφαιρινών, με αποτέλεσμα τη διάσπασή του σε μικρά πεπτίδια και μεμονωμένα αμινοξέα.</w:t>
      </w:r>
    </w:p>
    <w:p w14:paraId="7EAEB9BF" w14:textId="77777777" w:rsidR="000A22A9" w:rsidRPr="00A92831" w:rsidRDefault="000A22A9">
      <w:pPr>
        <w:pStyle w:val="a9"/>
        <w:rPr>
          <w:i w:val="0"/>
          <w:color w:val="auto"/>
        </w:rPr>
      </w:pPr>
    </w:p>
    <w:p w14:paraId="1018C5E8" w14:textId="77777777" w:rsidR="000A22A9" w:rsidRDefault="003A2761">
      <w:pPr>
        <w:pStyle w:val="a9"/>
        <w:keepNext/>
        <w:rPr>
          <w:i w:val="0"/>
          <w:color w:val="auto"/>
          <w:u w:val="single"/>
        </w:rPr>
      </w:pPr>
      <w:r>
        <w:rPr>
          <w:i w:val="0"/>
          <w:color w:val="auto"/>
          <w:u w:val="single"/>
        </w:rPr>
        <w:t>Αποβολή</w:t>
      </w:r>
    </w:p>
    <w:p w14:paraId="216D0FF4" w14:textId="77777777" w:rsidR="000A22A9" w:rsidRPr="00A92831" w:rsidRDefault="000A22A9">
      <w:pPr>
        <w:pStyle w:val="a9"/>
        <w:keepNext/>
        <w:rPr>
          <w:i w:val="0"/>
          <w:color w:val="auto"/>
          <w:u w:val="single"/>
        </w:rPr>
      </w:pPr>
    </w:p>
    <w:p w14:paraId="7009BFBB" w14:textId="4440914E" w:rsidR="000A22A9" w:rsidRDefault="003A2761">
      <w:pPr>
        <w:pStyle w:val="a9"/>
        <w:rPr>
          <w:i w:val="0"/>
          <w:color w:val="auto"/>
        </w:rPr>
      </w:pPr>
      <w:r>
        <w:rPr>
          <w:i w:val="0"/>
          <w:color w:val="auto"/>
        </w:rPr>
        <w:t xml:space="preserve">Σε άτομα με προχωρημένο καρκίνο, τα οποία έλαβαν πολλαπλές δόσεις των 120 mg κάθε 4 εβδομάδες παρατηρήθηκε περίπου διπλάσια συσσώρευση στις συγκεντρώσεις </w:t>
      </w:r>
      <w:r w:rsidR="0020508C">
        <w:rPr>
          <w:i w:val="0"/>
          <w:color w:val="auto"/>
        </w:rPr>
        <w:t xml:space="preserve">της </w:t>
      </w:r>
      <w:r w:rsidR="002E7D91">
        <w:rPr>
          <w:i w:val="0"/>
          <w:color w:val="auto"/>
        </w:rPr>
        <w:t>δενοσουμάμπη</w:t>
      </w:r>
      <w:r w:rsidR="0020508C">
        <w:rPr>
          <w:i w:val="0"/>
          <w:color w:val="auto"/>
        </w:rPr>
        <w:t>ς</w:t>
      </w:r>
      <w:r>
        <w:rPr>
          <w:i w:val="0"/>
          <w:color w:val="auto"/>
        </w:rPr>
        <w:t xml:space="preserve"> στον ορό, ενώ επιτεύχθηκε σταθερή κατάσταση εντός 6 μηνών, γεγονός που παραπέμπει σε φαρµακοκινητική ανεξάρτητη από το χρόνο. Σε άτομα με πολλαπλό μυέλωμα τα οποία έλαβαν 120 mg κάθε 4 εβδομάδες, η διάμεση τιμή των ελάχιστων επιπέδων μεταβλήθηκε λιγότερο από 8% στους 6 με 12 μήνες. Σε άτομα με γιγαντοκυτταρικό όγκο των οστών που έλαβαν 120 mg κάθε 4 εβδομάδες με μία συμπληρωματική δόση τις ημέρες 8 και 15, τα επίπεδα σε σταθερή κατάσταση επιτεύχθηκαν εντός του πρώτου μήνα της θεραπείας. Μεταξύ των εβδομάδων 9 και 49, τα διάμεσα χαμηλότερα επίπεδα είχαν διαφοροποίηση μικρότερη του 9%. Στους ασθενείς που διέκοψαν τη θεραπεία με 120 mg κάθε 4 εβδομάδες, ο μέσος χρόνος ημίσειας ζωής ήταν 28 ημέρες (εύρος 14 έως 55 ημερών).</w:t>
      </w:r>
    </w:p>
    <w:p w14:paraId="410D5CB3" w14:textId="77777777" w:rsidR="000A22A9" w:rsidRPr="00A92831" w:rsidRDefault="000A22A9">
      <w:pPr>
        <w:pStyle w:val="a9"/>
        <w:rPr>
          <w:i w:val="0"/>
          <w:color w:val="auto"/>
        </w:rPr>
      </w:pPr>
    </w:p>
    <w:p w14:paraId="38AA0AEE" w14:textId="0A777128" w:rsidR="000A22A9" w:rsidRDefault="003A2761">
      <w:pPr>
        <w:pStyle w:val="a9"/>
        <w:rPr>
          <w:i w:val="0"/>
          <w:color w:val="auto"/>
        </w:rPr>
      </w:pPr>
      <w:r>
        <w:rPr>
          <w:i w:val="0"/>
          <w:color w:val="auto"/>
        </w:rPr>
        <w:t xml:space="preserve">Η φαρμακοκινητική ανάλυση του πληθυσμού δεν έδειξε κλινικά σημαντικές μεταβολές της συστηματικής έκθεσης </w:t>
      </w:r>
      <w:r w:rsidR="0020508C">
        <w:rPr>
          <w:i w:val="0"/>
          <w:color w:val="auto"/>
        </w:rPr>
        <w:t xml:space="preserve">στη </w:t>
      </w:r>
      <w:r w:rsidR="002E7D91">
        <w:rPr>
          <w:i w:val="0"/>
          <w:color w:val="auto"/>
        </w:rPr>
        <w:t>δενοσουμάμπη</w:t>
      </w:r>
      <w:r>
        <w:rPr>
          <w:i w:val="0"/>
          <w:color w:val="auto"/>
        </w:rPr>
        <w:t xml:space="preserve"> σε σταθερή κατάσταση σε σχέση με την ηλικία (18</w:t>
      </w:r>
      <w:r>
        <w:rPr>
          <w:i w:val="0"/>
          <w:color w:val="auto"/>
        </w:rPr>
        <w:noBreakHyphen/>
        <w:t>87 ετών), τη φυλή/εθνικότητα (ερευνήθηκαν άτομα της μαύρης φυλής, Ισπανόφωνοι, Ασιάτες και Καυκάσιοι), το φύλο ή τους τύπους συμπαγών όγκων ή ασθενείς με πολλαπλό μυέλωμα. Η αύξηση του σωματικού βάρους συσχετίστηκε με μείωση της συστηματικής έκθεσης και το αντίστροφο. Ωστόσο, οι μεταβολές αυτές δεν θεωρήθηκαν κλινικά σημαντικές εφόσον οι φαρμακοδυναμικές επιδράσεις βάσει των δεικτών οστικής εναλλαγής παρέμειναν ίδιες σε μεγάλο εύρος σωματικού βάρους.</w:t>
      </w:r>
    </w:p>
    <w:p w14:paraId="6E72265F" w14:textId="77777777" w:rsidR="000A22A9" w:rsidRPr="00A92831" w:rsidRDefault="000A22A9">
      <w:pPr>
        <w:pStyle w:val="a9"/>
        <w:rPr>
          <w:i w:val="0"/>
          <w:color w:val="auto"/>
        </w:rPr>
      </w:pPr>
    </w:p>
    <w:p w14:paraId="2C370984"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Pr>
          <w:rFonts w:ascii="Times New Roman" w:hAnsi="Times New Roman"/>
          <w:color w:val="auto"/>
          <w:sz w:val="22"/>
          <w:u w:val="single"/>
        </w:rPr>
        <w:t>Γραμμικότητα/μη γραμμικότητα</w:t>
      </w:r>
    </w:p>
    <w:p w14:paraId="5674E24C" w14:textId="77777777" w:rsidR="000A22A9" w:rsidRPr="00A92831"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5D1A532D" w14:textId="6F63DFC5" w:rsidR="000A22A9" w:rsidRDefault="0020508C" w:rsidP="002F6ACF">
      <w:pPr>
        <w:pStyle w:val="a9"/>
        <w:rPr>
          <w:i w:val="0"/>
          <w:color w:val="auto"/>
        </w:rPr>
      </w:pPr>
      <w:r>
        <w:rPr>
          <w:i w:val="0"/>
          <w:color w:val="auto"/>
        </w:rPr>
        <w:t xml:space="preserve">Η </w:t>
      </w:r>
      <w:r w:rsidR="002E7D91">
        <w:rPr>
          <w:i w:val="0"/>
          <w:color w:val="auto"/>
        </w:rPr>
        <w:t>δενοσουμάμπη</w:t>
      </w:r>
      <w:r w:rsidR="003A2761">
        <w:rPr>
          <w:i w:val="0"/>
          <w:color w:val="auto"/>
        </w:rPr>
        <w:t xml:space="preserve"> επέδειξε μη γραμμική φαρμακοκινητική σε ευρύ φάσμα δόσεων, αλλά σχεδόν ανάλογη με τη δόση αύξηση της έκθεσης για δόσεις 60 mg (ή 1 mg/kg) και άνω. Η μη γραμμικότητα πιθανόν να οφείλεται σε διαμεσολαβούμενη από το φαρμακολογικό στόχο οδό απέκκρισης με σημείο κορεσμού η οποία είναι σημαντική σε χαμηλές συγκεντρώσεις.</w:t>
      </w:r>
    </w:p>
    <w:p w14:paraId="55F5CFD2"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52328966"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Pr>
          <w:rFonts w:ascii="Times New Roman" w:hAnsi="Times New Roman"/>
          <w:color w:val="auto"/>
          <w:sz w:val="22"/>
          <w:u w:val="single"/>
        </w:rPr>
        <w:t>Νεφρική δυσλειτουργία</w:t>
      </w:r>
    </w:p>
    <w:p w14:paraId="77CDED49" w14:textId="77777777" w:rsidR="000A22A9" w:rsidRPr="00A92831"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3215048E" w14:textId="1269EDF3" w:rsidR="000A22A9" w:rsidRDefault="003A2761">
      <w:pPr>
        <w:pStyle w:val="Text"/>
        <w:tabs>
          <w:tab w:val="left" w:pos="567"/>
        </w:tabs>
        <w:spacing w:before="0" w:beforeAutospacing="0" w:after="0" w:afterAutospacing="0" w:line="240" w:lineRule="auto"/>
        <w:ind w:left="0"/>
        <w:rPr>
          <w:rFonts w:ascii="Times New Roman" w:hAnsi="Times New Roman"/>
          <w:color w:val="auto"/>
          <w:sz w:val="22"/>
          <w:szCs w:val="22"/>
        </w:rPr>
      </w:pPr>
      <w:r>
        <w:rPr>
          <w:rFonts w:ascii="Times New Roman" w:hAnsi="Times New Roman"/>
          <w:color w:val="auto"/>
          <w:sz w:val="22"/>
        </w:rPr>
        <w:t xml:space="preserve">Σε μελέτες με </w:t>
      </w:r>
      <w:r w:rsidR="0020508C">
        <w:rPr>
          <w:rFonts w:ascii="Times New Roman" w:hAnsi="Times New Roman"/>
          <w:color w:val="auto"/>
          <w:sz w:val="22"/>
        </w:rPr>
        <w:t xml:space="preserve">τη </w:t>
      </w:r>
      <w:r w:rsidR="002E7D91">
        <w:rPr>
          <w:rFonts w:ascii="Times New Roman" w:hAnsi="Times New Roman"/>
          <w:color w:val="auto"/>
          <w:sz w:val="22"/>
        </w:rPr>
        <w:t>δενοσουμάμπη</w:t>
      </w:r>
      <w:r>
        <w:rPr>
          <w:rFonts w:ascii="Times New Roman" w:hAnsi="Times New Roman"/>
          <w:color w:val="auto"/>
          <w:sz w:val="22"/>
        </w:rPr>
        <w:t xml:space="preserve"> (60 mg, n = 55 και 120 mg, n = 32) σε ασθενείς χωρίς προχωρημένο καρκίνο αλλά σε διάφορα στάδια νεφρικής λειτουργίας, συμπεριλαμβανομένων ασθενών υπό εξωνεφρική κάθαρση, ο βαθμός της νεφρικής δυσλειτουργίας δεν είχε καμία επίδραση στη φαρμακοκινητική </w:t>
      </w:r>
      <w:r w:rsidR="0020508C">
        <w:rPr>
          <w:rFonts w:ascii="Times New Roman" w:hAnsi="Times New Roman"/>
          <w:color w:val="auto"/>
          <w:sz w:val="22"/>
        </w:rPr>
        <w:t xml:space="preserve">της </w:t>
      </w:r>
      <w:r w:rsidR="002E7D91">
        <w:rPr>
          <w:rFonts w:ascii="Times New Roman" w:hAnsi="Times New Roman"/>
          <w:color w:val="auto"/>
          <w:sz w:val="22"/>
        </w:rPr>
        <w:t>δενοσουμάμπη</w:t>
      </w:r>
      <w:r w:rsidR="0020508C">
        <w:rPr>
          <w:rFonts w:ascii="Times New Roman" w:hAnsi="Times New Roman"/>
          <w:color w:val="auto"/>
          <w:sz w:val="22"/>
        </w:rPr>
        <w:t>ς</w:t>
      </w:r>
      <w:r>
        <w:rPr>
          <w:rFonts w:ascii="Times New Roman" w:hAnsi="Times New Roman"/>
          <w:color w:val="auto"/>
          <w:sz w:val="22"/>
        </w:rPr>
        <w:t xml:space="preserve">, συνεπώς δεν απαιτείται προσαρμογή της δόσης για τη νεφρική δυσλειτουργία. Δεν απαιτείται παρακολούθηση της νεφρικής λειτουργίας κατά τη χορήγηση </w:t>
      </w:r>
      <w:r w:rsidR="0020508C">
        <w:rPr>
          <w:rFonts w:ascii="Times New Roman" w:hAnsi="Times New Roman"/>
          <w:color w:val="auto"/>
          <w:sz w:val="22"/>
        </w:rPr>
        <w:t xml:space="preserve">της </w:t>
      </w:r>
      <w:r w:rsidR="002E7D91" w:rsidRPr="002B5F13">
        <w:rPr>
          <w:rFonts w:ascii="Times New Roman" w:hAnsi="Times New Roman"/>
          <w:color w:val="auto"/>
          <w:sz w:val="22"/>
        </w:rPr>
        <w:t>δενοσουμάμπη</w:t>
      </w:r>
      <w:r w:rsidR="0020508C">
        <w:rPr>
          <w:rFonts w:ascii="Times New Roman" w:hAnsi="Times New Roman"/>
          <w:color w:val="auto"/>
          <w:sz w:val="22"/>
        </w:rPr>
        <w:t>ς</w:t>
      </w:r>
      <w:r w:rsidR="00010486" w:rsidRPr="008A2192">
        <w:rPr>
          <w:rFonts w:ascii="Times New Roman" w:hAnsi="Times New Roman"/>
          <w:color w:val="auto"/>
          <w:sz w:val="22"/>
        </w:rPr>
        <w:t>.</w:t>
      </w:r>
    </w:p>
    <w:p w14:paraId="6B5C78F3" w14:textId="77777777" w:rsidR="000A22A9" w:rsidRDefault="000A22A9">
      <w:pPr>
        <w:numPr>
          <w:ilvl w:val="12"/>
          <w:numId w:val="0"/>
        </w:numPr>
        <w:tabs>
          <w:tab w:val="clear" w:pos="567"/>
          <w:tab w:val="left" w:pos="8010"/>
        </w:tabs>
        <w:rPr>
          <w:szCs w:val="22"/>
        </w:rPr>
      </w:pPr>
    </w:p>
    <w:p w14:paraId="5598F96A" w14:textId="77777777" w:rsidR="000A22A9" w:rsidRDefault="003A2761">
      <w:pPr>
        <w:keepNext/>
        <w:autoSpaceDE w:val="0"/>
        <w:autoSpaceDN w:val="0"/>
        <w:adjustRightInd w:val="0"/>
        <w:rPr>
          <w:u w:val="single"/>
        </w:rPr>
      </w:pPr>
      <w:r>
        <w:rPr>
          <w:u w:val="single"/>
        </w:rPr>
        <w:t>Ηπατική δυσλειτουργία</w:t>
      </w:r>
    </w:p>
    <w:p w14:paraId="68A52A27" w14:textId="77777777" w:rsidR="000A22A9" w:rsidRDefault="000A22A9">
      <w:pPr>
        <w:keepNext/>
        <w:autoSpaceDE w:val="0"/>
        <w:autoSpaceDN w:val="0"/>
        <w:adjustRightInd w:val="0"/>
        <w:rPr>
          <w:u w:val="single"/>
        </w:rPr>
      </w:pPr>
    </w:p>
    <w:p w14:paraId="234F016C" w14:textId="04DA3B07" w:rsidR="000A22A9" w:rsidRDefault="003A2761">
      <w:pPr>
        <w:autoSpaceDE w:val="0"/>
        <w:autoSpaceDN w:val="0"/>
        <w:adjustRightInd w:val="0"/>
        <w:rPr>
          <w:rFonts w:cs="Arial"/>
          <w:szCs w:val="22"/>
        </w:rPr>
      </w:pPr>
      <w:r>
        <w:t xml:space="preserve">Δεν πραγματοποιήθηκε καμία ειδική μελέτη σε ασθενείς με ηπατική δυσλειτουργία. Σε γενικές γραμμές, τα μονοκλωνικά αντισώματα δεν απομακρύνονται μέσω μηχανισμών ηπατικού μεταβολισμού. Η φαρμακοκινητική του </w:t>
      </w:r>
      <w:r w:rsidR="002E7D91">
        <w:t>δενοσουμάμπη</w:t>
      </w:r>
      <w:r>
        <w:t xml:space="preserve"> δεν αναμένεται να επηρεαστεί από την ηπατική δυσλειτουργία.</w:t>
      </w:r>
    </w:p>
    <w:p w14:paraId="28F64B40" w14:textId="77777777" w:rsidR="000A22A9" w:rsidRDefault="000A22A9">
      <w:pPr>
        <w:numPr>
          <w:ilvl w:val="12"/>
          <w:numId w:val="0"/>
        </w:numPr>
        <w:rPr>
          <w:szCs w:val="22"/>
        </w:rPr>
      </w:pPr>
    </w:p>
    <w:p w14:paraId="0BB1A6E0" w14:textId="4317346A" w:rsidR="000A22A9" w:rsidRDefault="003A2761">
      <w:pPr>
        <w:keepNext/>
        <w:numPr>
          <w:ilvl w:val="12"/>
          <w:numId w:val="0"/>
        </w:numPr>
        <w:rPr>
          <w:szCs w:val="22"/>
          <w:u w:val="single"/>
        </w:rPr>
      </w:pPr>
      <w:r>
        <w:rPr>
          <w:u w:val="single"/>
        </w:rPr>
        <w:lastRenderedPageBreak/>
        <w:t>Ηλικιωμένοι</w:t>
      </w:r>
    </w:p>
    <w:p w14:paraId="395BA3EF" w14:textId="77777777" w:rsidR="000A22A9" w:rsidRDefault="000A22A9">
      <w:pPr>
        <w:keepNext/>
        <w:numPr>
          <w:ilvl w:val="12"/>
          <w:numId w:val="0"/>
        </w:numPr>
        <w:rPr>
          <w:szCs w:val="22"/>
          <w:u w:val="single"/>
        </w:rPr>
      </w:pPr>
    </w:p>
    <w:p w14:paraId="0BACE962" w14:textId="5247F0ED" w:rsidR="000A22A9" w:rsidRDefault="003A2761">
      <w:pPr>
        <w:pStyle w:val="ab"/>
        <w:rPr>
          <w:rFonts w:cs="Arial"/>
          <w:bCs/>
          <w:sz w:val="22"/>
          <w:szCs w:val="22"/>
        </w:rPr>
      </w:pPr>
      <w:r>
        <w:rPr>
          <w:sz w:val="22"/>
        </w:rPr>
        <w:t xml:space="preserve">Δεν παρατηρήθηκαν γενικές διαφορές ως προς την ασφάλεια ή την αποτελεσματικότητα μεταξύ ηλικιωμένων και νεότερων ασθενών. Ελεγχόμενες κλινικές μελέτες </w:t>
      </w:r>
      <w:r w:rsidR="0020508C">
        <w:rPr>
          <w:sz w:val="22"/>
        </w:rPr>
        <w:t xml:space="preserve">της </w:t>
      </w:r>
      <w:r w:rsidR="002E7D91" w:rsidRPr="002B5F13">
        <w:rPr>
          <w:sz w:val="22"/>
        </w:rPr>
        <w:t>δενοσουμάμπη</w:t>
      </w:r>
      <w:r w:rsidR="0020508C">
        <w:rPr>
          <w:sz w:val="22"/>
        </w:rPr>
        <w:t>ς</w:t>
      </w:r>
      <w:r w:rsidR="00010486" w:rsidRPr="008A2192">
        <w:rPr>
          <w:sz w:val="22"/>
        </w:rPr>
        <w:t xml:space="preserve"> </w:t>
      </w:r>
      <w:r>
        <w:rPr>
          <w:sz w:val="22"/>
        </w:rPr>
        <w:t>σε ασθενείς άνω των 65 ετών με προχωρημένου σταδίου κακοήθειες που εμπλέκουν τα οστά αποκάλυψαν παρόμοια αποτελεσματικότητα και ασφάλεια σε ηλικιωμένους και νεότερους ασθενείς. Δεν απαιτείται προσαρμογή της δόσης στους ηλικιωμένους ασθενείς.</w:t>
      </w:r>
    </w:p>
    <w:p w14:paraId="03821B1D" w14:textId="77777777" w:rsidR="000A22A9" w:rsidRDefault="000A22A9">
      <w:pPr>
        <w:numPr>
          <w:ilvl w:val="12"/>
          <w:numId w:val="0"/>
        </w:numPr>
        <w:rPr>
          <w:szCs w:val="22"/>
        </w:rPr>
      </w:pPr>
    </w:p>
    <w:p w14:paraId="3156D817" w14:textId="77777777" w:rsidR="000A22A9" w:rsidRDefault="003A2761">
      <w:pPr>
        <w:keepNext/>
        <w:numPr>
          <w:ilvl w:val="12"/>
          <w:numId w:val="0"/>
        </w:numPr>
        <w:rPr>
          <w:szCs w:val="22"/>
          <w:u w:val="single"/>
        </w:rPr>
      </w:pPr>
      <w:r>
        <w:rPr>
          <w:u w:val="single"/>
        </w:rPr>
        <w:t>Παιδιατρικός πληθυσμός</w:t>
      </w:r>
    </w:p>
    <w:p w14:paraId="6BACB8CE" w14:textId="77777777" w:rsidR="000A22A9" w:rsidRDefault="000A22A9">
      <w:pPr>
        <w:keepNext/>
        <w:numPr>
          <w:ilvl w:val="12"/>
          <w:numId w:val="0"/>
        </w:numPr>
        <w:rPr>
          <w:szCs w:val="22"/>
          <w:u w:val="single"/>
        </w:rPr>
      </w:pPr>
    </w:p>
    <w:p w14:paraId="5C3A977E" w14:textId="05C963CB" w:rsidR="000A22A9" w:rsidRDefault="003A2761">
      <w:pPr>
        <w:numPr>
          <w:ilvl w:val="12"/>
          <w:numId w:val="0"/>
        </w:numPr>
        <w:rPr>
          <w:szCs w:val="22"/>
        </w:rPr>
      </w:pPr>
      <w:r>
        <w:t>Σε σκελετικά ώριμους εφήβους (ηλικίας 12</w:t>
      </w:r>
      <w:r>
        <w:noBreakHyphen/>
        <w:t xml:space="preserve">17 ετών) με γιγαντοκυτταρικό όγκο των οστών, οι οποίοι λάμβαναν 120 mg κάθε 4 εβδομάδες με συμπληρωματική δόση τις ημέρες 8 και 15, η φαρμακοκινητική </w:t>
      </w:r>
      <w:r w:rsidR="0020508C">
        <w:t xml:space="preserve">της </w:t>
      </w:r>
      <w:r w:rsidR="002E7D91">
        <w:t>δενοσουμάμπη</w:t>
      </w:r>
      <w:r w:rsidR="0020508C">
        <w:t>ς</w:t>
      </w:r>
      <w:r>
        <w:t xml:space="preserve"> ήταν παρόμοια με εκείνη που παρατηρήθηκε σε ενήλικες ασθενείς με </w:t>
      </w:r>
      <w:r w:rsidR="00F52217">
        <w:rPr>
          <w:lang w:val="en-US"/>
        </w:rPr>
        <w:t>GCTB</w:t>
      </w:r>
      <w:r>
        <w:t>.</w:t>
      </w:r>
    </w:p>
    <w:p w14:paraId="4ED2A2E6" w14:textId="77777777" w:rsidR="000A22A9" w:rsidRDefault="000A22A9">
      <w:pPr>
        <w:numPr>
          <w:ilvl w:val="12"/>
          <w:numId w:val="0"/>
        </w:numPr>
        <w:rPr>
          <w:iCs/>
          <w:szCs w:val="22"/>
        </w:rPr>
      </w:pPr>
    </w:p>
    <w:p w14:paraId="01C04180" w14:textId="54BAED3F" w:rsidR="000A22A9" w:rsidRPr="008D3E5C" w:rsidRDefault="003A2761" w:rsidP="008D3E5C">
      <w:pPr>
        <w:pStyle w:val="Stylebold"/>
        <w:keepNext/>
        <w:ind w:left="567" w:hanging="567"/>
      </w:pPr>
      <w:r>
        <w:t>5.3</w:t>
      </w:r>
      <w:r>
        <w:tab/>
        <w:t>Προκλινικά δεδομένα για την ασφάλεια</w:t>
      </w:r>
    </w:p>
    <w:p w14:paraId="479D8D36" w14:textId="77777777" w:rsidR="000A22A9" w:rsidRDefault="000A22A9">
      <w:pPr>
        <w:keepNext/>
        <w:tabs>
          <w:tab w:val="left" w:pos="480"/>
        </w:tabs>
        <w:rPr>
          <w:szCs w:val="22"/>
        </w:rPr>
      </w:pPr>
    </w:p>
    <w:p w14:paraId="023F35ED" w14:textId="2E84D4C8" w:rsidR="000A22A9" w:rsidRDefault="003A2761">
      <w:pPr>
        <w:tabs>
          <w:tab w:val="left" w:pos="480"/>
        </w:tabs>
        <w:rPr>
          <w:szCs w:val="22"/>
        </w:rPr>
      </w:pPr>
      <w:r>
        <w:t xml:space="preserve">Εφόσον η βιολογική δράση </w:t>
      </w:r>
      <w:r w:rsidR="0020508C">
        <w:t xml:space="preserve">της </w:t>
      </w:r>
      <w:r w:rsidR="002E7D91">
        <w:t>δενοσουμάμπη</w:t>
      </w:r>
      <w:r w:rsidR="0020508C">
        <w:t>ς</w:t>
      </w:r>
      <w:r>
        <w:t xml:space="preserve"> σε ζώα είναι ειδική για μη ανθρώπινα πρωτεύοντα θηλαστικά, αξιολογήθηκαν γενετικά τροποποιημένοι ποντικοί (knockout) ή χρησιμοποιήθηκαν άλλοι βιολογικοί αναστολείς της οδού RANK/RANKL, όπως η συνδεδεμένη στο μόριο Fc οστεοπροτεγερίνη (OPG</w:t>
      </w:r>
      <w:r>
        <w:noBreakHyphen/>
        <w:t>Fc) και το συνδεδεμένο στο μόριο Fc RANK (RANK</w:t>
      </w:r>
      <w:r>
        <w:noBreakHyphen/>
        <w:t xml:space="preserve">Fc), για την εκτίμηση των φαρμακοδυναμικών ιδιοτήτων </w:t>
      </w:r>
      <w:r w:rsidR="0020508C">
        <w:t xml:space="preserve">της </w:t>
      </w:r>
      <w:r w:rsidR="002E7D91">
        <w:t>δενοσουμάμπη</w:t>
      </w:r>
      <w:r w:rsidR="0020508C">
        <w:t>ς</w:t>
      </w:r>
      <w:r>
        <w:t xml:space="preserve"> σε μοντέλα τρωκτικών.</w:t>
      </w:r>
    </w:p>
    <w:p w14:paraId="4E047F64" w14:textId="77777777" w:rsidR="000A22A9" w:rsidRDefault="000A22A9">
      <w:pPr>
        <w:tabs>
          <w:tab w:val="left" w:pos="480"/>
        </w:tabs>
        <w:rPr>
          <w:szCs w:val="22"/>
        </w:rPr>
      </w:pPr>
    </w:p>
    <w:p w14:paraId="1D98054F" w14:textId="77777777" w:rsidR="000A22A9" w:rsidRDefault="003A2761">
      <w:pPr>
        <w:tabs>
          <w:tab w:val="left" w:pos="480"/>
        </w:tabs>
        <w:rPr>
          <w:b/>
          <w:szCs w:val="22"/>
        </w:rPr>
      </w:pPr>
      <w:r>
        <w:t>Σε μοντέλα οστικών μεταστάσεων σε ποντικούς με ανθρώπινο καρκίνο του μαστού θετικό ή αρνητικό στους υποδοχείς οιστρογόνων, καρκίνο του προστάτη και μη μικροκυτταρικό καρκίνο του πνεύμονα, η OPG</w:t>
      </w:r>
      <w:r>
        <w:noBreakHyphen/>
        <w:t xml:space="preserve">Fc μείωσε τις οστεολυτικές, οστεοβλαστικές και οστεολυτικές/οστεοβλαστικές βλάβες, καθυστέρησε το σχηματισμό </w:t>
      </w:r>
      <w:r>
        <w:rPr>
          <w:i/>
        </w:rPr>
        <w:t>de novo</w:t>
      </w:r>
      <w:r>
        <w:t xml:space="preserve"> οστικών μεταστάσεων και μείωσε την ανάπτυξη σκελετικών όγκων. Όταν η OPG</w:t>
      </w:r>
      <w:r>
        <w:noBreakHyphen/>
        <w:t>Fc συνδυάστηκε με ορμονική θεραπεία (ταμοξιφαίνη) ή χημειοθεραπεία (ντοσεταξέλη) σε αυτά τα μοντέλα, σημειώθηκε αθροιστική αναστολή της ανάπτυξης σκελετικών όγκων στον καρκίνο του μαστού και του προστάτη ή του πνεύμονα, αντίστοιχα. Σε ένα μοντέλο επαγωγής όγκων του μαστού σε ποντικούς, το RANK</w:t>
      </w:r>
      <w:r>
        <w:noBreakHyphen/>
        <w:t>Fc μείωσε τον επαγόμενο από τις ορμόνες πολλαπλασιασμό του επιθηλίου του μαστού και καθυστέρησε το σχηματισμό όγκων.</w:t>
      </w:r>
    </w:p>
    <w:p w14:paraId="6C107A58"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4F326938" w14:textId="3C5C75D5"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 xml:space="preserve">Δεν έχουν πραγματοποιηθεί οι συνήθεις δοκιμασίες για την αξιολόγηση του δυναμικού γονιδιοτοξικότητας </w:t>
      </w:r>
      <w:r w:rsidR="0020508C">
        <w:rPr>
          <w:rFonts w:ascii="Times New Roman" w:hAnsi="Times New Roman"/>
          <w:color w:val="auto"/>
          <w:sz w:val="22"/>
        </w:rPr>
        <w:t xml:space="preserve">της </w:t>
      </w:r>
      <w:r w:rsidR="002E7D91">
        <w:rPr>
          <w:rFonts w:ascii="Times New Roman" w:hAnsi="Times New Roman"/>
          <w:color w:val="auto"/>
          <w:sz w:val="22"/>
        </w:rPr>
        <w:t>δενοσουμάμπη</w:t>
      </w:r>
      <w:r w:rsidR="0020508C">
        <w:rPr>
          <w:rFonts w:ascii="Times New Roman" w:hAnsi="Times New Roman"/>
          <w:color w:val="auto"/>
          <w:sz w:val="22"/>
        </w:rPr>
        <w:t>ς</w:t>
      </w:r>
      <w:r>
        <w:rPr>
          <w:rFonts w:ascii="Times New Roman" w:hAnsi="Times New Roman"/>
          <w:color w:val="auto"/>
          <w:sz w:val="22"/>
        </w:rPr>
        <w:t xml:space="preserve">, εφόσον τέτοιες δοκιμασίες δεν είναι σχετικές με το συγκεκριμένο μόριο. Ωστόσο, λόγω των χαρακτηριστικών του, </w:t>
      </w:r>
      <w:r w:rsidR="0020508C">
        <w:rPr>
          <w:rFonts w:ascii="Times New Roman" w:hAnsi="Times New Roman"/>
          <w:color w:val="auto"/>
          <w:sz w:val="22"/>
        </w:rPr>
        <w:t xml:space="preserve">η </w:t>
      </w:r>
      <w:r w:rsidR="002E7D91">
        <w:rPr>
          <w:rFonts w:ascii="Times New Roman" w:hAnsi="Times New Roman"/>
          <w:color w:val="auto"/>
          <w:sz w:val="22"/>
        </w:rPr>
        <w:t>δενοσουμάμπη</w:t>
      </w:r>
      <w:r>
        <w:rPr>
          <w:rFonts w:ascii="Times New Roman" w:hAnsi="Times New Roman"/>
          <w:color w:val="auto"/>
          <w:sz w:val="22"/>
        </w:rPr>
        <w:t xml:space="preserve"> θεωρείται απίθανο να έχει οποιοδήποτε δυναμικό γονιδιοτοξικότητας.</w:t>
      </w:r>
    </w:p>
    <w:p w14:paraId="5BFB6EDF" w14:textId="77777777" w:rsidR="000A22A9" w:rsidRDefault="000A22A9">
      <w:pPr>
        <w:rPr>
          <w:szCs w:val="22"/>
        </w:rPr>
      </w:pPr>
    </w:p>
    <w:p w14:paraId="57D93F92" w14:textId="1081702D" w:rsidR="000A22A9" w:rsidRDefault="003A2761">
      <w:pPr>
        <w:rPr>
          <w:szCs w:val="22"/>
        </w:rPr>
      </w:pPr>
      <w:r>
        <w:t xml:space="preserve">Το καρκινογόνο δυναμικό </w:t>
      </w:r>
      <w:r w:rsidR="0020508C">
        <w:t xml:space="preserve">της </w:t>
      </w:r>
      <w:r w:rsidR="002E7D91">
        <w:t>δενοσουμάμπη</w:t>
      </w:r>
      <w:r w:rsidR="0020508C">
        <w:t>ς</w:t>
      </w:r>
      <w:r>
        <w:t xml:space="preserve"> δεν έχει εκτιμηθεί σε μακροχρόνιες μελέτες με ζώα.</w:t>
      </w:r>
    </w:p>
    <w:p w14:paraId="4468A6B8" w14:textId="77777777" w:rsidR="000A22A9" w:rsidRDefault="000A22A9">
      <w:pPr>
        <w:rPr>
          <w:szCs w:val="22"/>
        </w:rPr>
      </w:pPr>
    </w:p>
    <w:p w14:paraId="7DD0C325" w14:textId="50B9251F" w:rsidR="000A22A9" w:rsidRDefault="003A2761" w:rsidP="002F6ACF">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 xml:space="preserve">Σε μελέτες τοξικότητας εφάπαξ και επαναλαμβανόμενων δόσεων σε πιθήκους cynomolgus, οι δόσεις </w:t>
      </w:r>
      <w:r w:rsidR="002E7D91">
        <w:rPr>
          <w:rFonts w:ascii="Times New Roman" w:hAnsi="Times New Roman"/>
          <w:color w:val="auto"/>
          <w:sz w:val="22"/>
        </w:rPr>
        <w:t>δενοσουμάμπη</w:t>
      </w:r>
      <w:r w:rsidR="0020508C">
        <w:rPr>
          <w:rFonts w:ascii="Times New Roman" w:hAnsi="Times New Roman"/>
          <w:color w:val="auto"/>
          <w:sz w:val="22"/>
        </w:rPr>
        <w:t>ς</w:t>
      </w:r>
      <w:r>
        <w:rPr>
          <w:rFonts w:ascii="Times New Roman" w:hAnsi="Times New Roman"/>
          <w:color w:val="auto"/>
          <w:sz w:val="22"/>
        </w:rPr>
        <w:t>, που οδήγησαν σε 2,7</w:t>
      </w:r>
      <w:r>
        <w:rPr>
          <w:rFonts w:ascii="Times New Roman" w:hAnsi="Times New Roman"/>
          <w:color w:val="auto"/>
          <w:sz w:val="22"/>
        </w:rPr>
        <w:noBreakHyphen/>
        <w:t>15 φορές μεγαλύτερη συστηματική έκθεση από τη συνιστώμενη ανθρώπινη δόση, δεν είχαν καμία επίπτωση στην καρδιαγγειακή φυσιολογία και την ανδρική ή τη γυναικεία γονιμότητα, ούτε προκάλεσαν ειδική τοξικότητα στα όργανα-στόχους.</w:t>
      </w:r>
    </w:p>
    <w:p w14:paraId="4CDB6EA2"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19301100" w14:textId="69D1E7A2"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 xml:space="preserve">Σε μία μελέτη σε πιθήκους cynomolgus οι δόσεις </w:t>
      </w:r>
      <w:r w:rsidR="002E7D91">
        <w:rPr>
          <w:rFonts w:ascii="Times New Roman" w:hAnsi="Times New Roman"/>
          <w:color w:val="auto"/>
          <w:sz w:val="22"/>
        </w:rPr>
        <w:t>δενοσουμάμπη</w:t>
      </w:r>
      <w:r w:rsidR="0020508C">
        <w:rPr>
          <w:rFonts w:ascii="Times New Roman" w:hAnsi="Times New Roman"/>
          <w:color w:val="auto"/>
          <w:sz w:val="22"/>
        </w:rPr>
        <w:t>ς</w:t>
      </w:r>
      <w:r>
        <w:rPr>
          <w:rFonts w:ascii="Times New Roman" w:hAnsi="Times New Roman"/>
          <w:color w:val="auto"/>
          <w:sz w:val="22"/>
        </w:rPr>
        <w:t xml:space="preserve"> κατά τη διάρκεια περιόδου που ισοδυναμεί με το πρώτο τρίμηνο της εγκυμοσύνης, που οδήγησαν σε 9 φορές μεγαλύτερη συστηματική έκθεση από τη συνιστώμενη ανθρώπινη δόση, δεν προκάλεσαν μητρική τοξικότητα ή βλάβες στο έμβρυο κατά τη διάρκεια περιόδου που ισοδυναμεί με το πρώτο τρίμηνο της κύησης, παρόλο που δεν εξετάστηκαν οι εμβρυϊκοί λεμφαδένες.</w:t>
      </w:r>
    </w:p>
    <w:p w14:paraId="6408DFCD"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437E9B28" w14:textId="34B015BB" w:rsidR="000A22A9" w:rsidRDefault="003A2761">
      <w:r>
        <w:t xml:space="preserve">Σε άλλη μελέτη σε πιθήκους cynomolgus, στους οποίους κατά τη διάρκεια της εγκυμοσύνης χορηγήθηκε </w:t>
      </w:r>
      <w:r w:rsidR="002E7D91">
        <w:t>δενοσουμάμπη</w:t>
      </w:r>
      <w:r>
        <w:t xml:space="preserve"> σε δόσεις με 12 φορές μεγαλύτερη συστηματική έκθεση από την ανθρώπινη δόση εμφανίστηκαν αυξημένοι τοκετοί νεκρών εμβρύων και μετα-γεννητική θνησιμότητα, μη φυσιολογική ανάπτυξη των οστών με αποτέλεσμα την μειωμένη ανάπτυξη των οστών, μειωμένη αιμοποίηση και λανθασμένη ευθυγράμμιση των δοντιών, απουσία περιφερικών λεμφαδένων και μειωμένη νεογνική ανάπτυξη. Δεν καθορίστηκε το επίπεδο για μη παρατήρηση ανεπιθύμητων </w:t>
      </w:r>
      <w:r>
        <w:lastRenderedPageBreak/>
        <w:t>ενεργειών για τις αναπαραγωγικές επιδράσεις. Στη χρονική περίοδο 6 μηνών μετά από την γέννηση, οι αλλαγές που αφορούσαν στα οστά αποκαταστάθηκαν και δεν υπήρξε επίδραση στην έκφυση των δοντιών. Όμως, οι επιδράσεις στους λεμφαδένες και τη λανθασμένη ευθυγράμμιση των δοντιών παρέμειναν και ελάχιστη ως μέτρια μεταλλοποίηση σε πολλαπλούς ιστούς παρατηρήθηκε σε ένα από τα πειραματόζωα (συσχέτιση με τη θεραπεία είναι ασαφή). Δεν υπήρξαν στοιχεία βλάβης στην μητέρα πριν από τον τοκετό, ανεπιθύμητα μητρικά συμβάματα παρατηρήθηκαν σπάνια κατά τον τοκετό. Η ανάπτυξη των μητρικών μαστικών αδένων ήταν φυσιολογική.</w:t>
      </w:r>
    </w:p>
    <w:p w14:paraId="6B1325A5" w14:textId="77777777" w:rsidR="000A22A9" w:rsidRDefault="000A22A9">
      <w:pPr>
        <w:rPr>
          <w:strike/>
          <w:szCs w:val="22"/>
        </w:rPr>
      </w:pPr>
    </w:p>
    <w:p w14:paraId="58981C28" w14:textId="623E85A4" w:rsidR="000A22A9" w:rsidRDefault="003A2761">
      <w:pPr>
        <w:rPr>
          <w:szCs w:val="22"/>
        </w:rPr>
      </w:pPr>
      <w:r>
        <w:t xml:space="preserve">Σε προκλινικές μελέτες της ποιότητας των οστών σε πιθήκους υπό μακροχρόνια θεραπεία με </w:t>
      </w:r>
      <w:r w:rsidR="002E7D91">
        <w:t>δενοσουμάμπη</w:t>
      </w:r>
      <w:r>
        <w:t>, παρόμοια μείωση των δεικτών οστικής εναλλαγής συσχετίστηκε με βελτίωση της οστικής αντοχής και φυσιολογική ιστολογία των οστών.</w:t>
      </w:r>
    </w:p>
    <w:p w14:paraId="5E7D160D" w14:textId="77777777" w:rsidR="000A22A9" w:rsidRDefault="000A22A9">
      <w:pPr>
        <w:rPr>
          <w:szCs w:val="22"/>
        </w:rPr>
      </w:pPr>
    </w:p>
    <w:p w14:paraId="7FC3E3A9" w14:textId="0F94B93B"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Σε αρσενικά ποντίκια γενετικά τροποποιημένα ώστε να εκφράζουν το huRANKL (ποντίκια knock</w:t>
      </w:r>
      <w:r>
        <w:rPr>
          <w:rFonts w:ascii="Times New Roman" w:hAnsi="Times New Roman"/>
          <w:color w:val="auto"/>
          <w:sz w:val="22"/>
        </w:rPr>
        <w:noBreakHyphen/>
        <w:t xml:space="preserve">in) στα οποία προκλήθηκε κάταγμα στον φλοιό, </w:t>
      </w:r>
      <w:r w:rsidR="0020508C">
        <w:rPr>
          <w:rFonts w:ascii="Times New Roman" w:hAnsi="Times New Roman"/>
          <w:color w:val="auto"/>
          <w:sz w:val="22"/>
        </w:rPr>
        <w:t xml:space="preserve">η </w:t>
      </w:r>
      <w:r w:rsidR="002E7D91">
        <w:rPr>
          <w:rFonts w:ascii="Times New Roman" w:hAnsi="Times New Roman"/>
          <w:color w:val="auto"/>
          <w:sz w:val="22"/>
        </w:rPr>
        <w:t>δενοσουμάμπη</w:t>
      </w:r>
      <w:r>
        <w:rPr>
          <w:rFonts w:ascii="Times New Roman" w:hAnsi="Times New Roman"/>
          <w:color w:val="auto"/>
          <w:sz w:val="22"/>
        </w:rPr>
        <w:t xml:space="preserve"> καθυστέρησε την εξαφάνιση του χόνδρου και την ανακατασκευή του πώρου του κατάγματος σε σύγκριση με το φάρμακο ελέγχου, αλλά η βιομηχανική αντοχή δεν επηρεάστηκε αρνητικά.</w:t>
      </w:r>
    </w:p>
    <w:p w14:paraId="1901BCAA" w14:textId="77777777" w:rsidR="000A22A9" w:rsidRDefault="000A22A9">
      <w:pPr>
        <w:rPr>
          <w:szCs w:val="22"/>
        </w:rPr>
      </w:pPr>
    </w:p>
    <w:p w14:paraId="72AF7961" w14:textId="35C1C955" w:rsidR="000A22A9" w:rsidRDefault="003A2761">
      <w:pPr>
        <w:rPr>
          <w:szCs w:val="22"/>
        </w:rPr>
      </w:pPr>
      <w:r>
        <w:t xml:space="preserve">Σε προκλινικές μελέτες που διεξήχθησαν σε knockout ποντίκια που στερούνταν το RANK ή το RANKL παρατηρήθηκε απουσία παραγωγής γάλακτος λόγω αναστολής της ωρίμανσης του μαζικού αδένα (ανάπτυξη κυψελοειδών και λοβιακών αδένων κατά τη διάρκεια της εγκυμοσύνης) και διαταραχή του σχηματισμού λεμφαδένων. Νεογέννητα knockout ποντίκια που στερούνταν το RANK ή το RANKL παρουσίασαν μειωμένο σωματικό βάρος, μειωμένη ανάπτυξη των οστών, μη φυσιολογικές αυξητικές πλάκες και μη έκφυση των δοντιών. Μειωμένη ανάπτυξη των οστών, μη φυσιολογικές αυξητικές πλάκες και παθολογική έκφυση των δοντιών παρατηρήθηκε επίσης σε μελέτες με νεογέννητους αρουραίους στους οποίους χορηγήθηκαν αναστολείς του RANKL, ενώ αυτές οι αλλαγές ήταν μερικώς αναστρέψιμες όταν διακόπηκε η χορήγηση του αναστολέα του RANKL. Έφηβα πρωτεύοντα θηλαστικά στα οποία χορηγήθηκε </w:t>
      </w:r>
      <w:r w:rsidR="002E7D91">
        <w:t>δενοσουμάμπη</w:t>
      </w:r>
      <w:r>
        <w:t xml:space="preserve"> σε δόσεις 2,7 και 15 φορές μεγαλύτερες (10 και 50 mg/kg) από την κλινική έκθεση εμφάνισαν μη φυσιολογικές αυξητικές πλάκες. Επομένως, η θεραπεία με </w:t>
      </w:r>
      <w:r w:rsidR="002E7D91">
        <w:t>δενοσουμάμπη</w:t>
      </w:r>
      <w:r>
        <w:t xml:space="preserve"> μπορεί να μειώσει την ανάπτυξη των οστών στα παιδιά με ανοικτές αυξητικές πλάκες και να αναστείλει την έκφυση των δοντιών.</w:t>
      </w:r>
    </w:p>
    <w:p w14:paraId="50D08436"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6A6CDCC3" w14:textId="77777777" w:rsidR="000A22A9" w:rsidRPr="00A92831"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6D5E1A2D" w14:textId="77777777" w:rsidR="000A22A9" w:rsidRDefault="003A2761">
      <w:pPr>
        <w:keepNext/>
        <w:ind w:left="567" w:hanging="567"/>
        <w:rPr>
          <w:b/>
        </w:rPr>
      </w:pPr>
      <w:r>
        <w:rPr>
          <w:b/>
        </w:rPr>
        <w:t>6.</w:t>
      </w:r>
      <w:r>
        <w:rPr>
          <w:b/>
        </w:rPr>
        <w:tab/>
        <w:t>ΦΑΡΜΑΚΕΥΤΙΚΕΣ ΠΛΗΡΟΦΟΡΙΕΣ</w:t>
      </w:r>
    </w:p>
    <w:p w14:paraId="4E1F1B6B" w14:textId="77777777" w:rsidR="000A22A9" w:rsidRDefault="000A22A9">
      <w:pPr>
        <w:keepNext/>
      </w:pPr>
    </w:p>
    <w:p w14:paraId="54BFA00F" w14:textId="7E980617" w:rsidR="000A22A9" w:rsidRPr="008D3E5C" w:rsidRDefault="003A2761" w:rsidP="008D3E5C">
      <w:pPr>
        <w:pStyle w:val="Stylebold"/>
        <w:keepNext/>
        <w:ind w:left="567" w:hanging="567"/>
      </w:pPr>
      <w:r>
        <w:t>6.1</w:t>
      </w:r>
      <w:r>
        <w:tab/>
        <w:t>Κατάλογος εκδόχων</w:t>
      </w:r>
    </w:p>
    <w:p w14:paraId="33CEFF49" w14:textId="1A0E09F5" w:rsidR="000A22A9" w:rsidRPr="008A2192" w:rsidRDefault="000A22A9">
      <w:pPr>
        <w:keepNext/>
        <w:outlineLvl w:val="0"/>
        <w:rPr>
          <w:bCs/>
        </w:rPr>
      </w:pPr>
    </w:p>
    <w:p w14:paraId="27246711" w14:textId="48CB4F81" w:rsidR="000A22A9" w:rsidRDefault="003A2761" w:rsidP="002F6ACF">
      <w:pPr>
        <w:autoSpaceDE w:val="0"/>
        <w:autoSpaceDN w:val="0"/>
        <w:adjustRightInd w:val="0"/>
      </w:pPr>
      <w:r>
        <w:t>Οξικό οξύ</w:t>
      </w:r>
      <w:r w:rsidRPr="00BE745E">
        <w:t>*</w:t>
      </w:r>
    </w:p>
    <w:p w14:paraId="3A92BEF5" w14:textId="140ADFB8" w:rsidR="000A22A9" w:rsidRDefault="005124E7">
      <w:pPr>
        <w:autoSpaceDE w:val="0"/>
        <w:autoSpaceDN w:val="0"/>
        <w:adjustRightInd w:val="0"/>
      </w:pPr>
      <w:r>
        <w:t xml:space="preserve">Τριένυδρο οξικό νάτριο </w:t>
      </w:r>
      <w:r w:rsidR="003A2761">
        <w:t>(για ρύθμιση του pH)</w:t>
      </w:r>
      <w:r w:rsidR="003A2761" w:rsidRPr="00BE745E">
        <w:t>*</w:t>
      </w:r>
    </w:p>
    <w:p w14:paraId="2AB4974B" w14:textId="77777777" w:rsidR="000A22A9" w:rsidRDefault="003A2761">
      <w:pPr>
        <w:autoSpaceDE w:val="0"/>
        <w:autoSpaceDN w:val="0"/>
        <w:adjustRightInd w:val="0"/>
      </w:pPr>
      <w:r>
        <w:t>Σορβιτόλη (E420)</w:t>
      </w:r>
    </w:p>
    <w:p w14:paraId="6D1CED5D" w14:textId="6EFC6540" w:rsidR="000A22A9" w:rsidRPr="00954F9F" w:rsidRDefault="003A2761" w:rsidP="002F6ACF">
      <w:pPr>
        <w:autoSpaceDE w:val="0"/>
        <w:autoSpaceDN w:val="0"/>
        <w:adjustRightInd w:val="0"/>
      </w:pPr>
      <w:r>
        <w:t>Πολυσορβικό 20</w:t>
      </w:r>
      <w:r w:rsidR="00CE10DA">
        <w:t xml:space="preserve"> </w:t>
      </w:r>
      <w:r w:rsidR="00CE10DA" w:rsidRPr="008A2192">
        <w:t>(</w:t>
      </w:r>
      <w:r w:rsidR="00CE10DA">
        <w:rPr>
          <w:lang w:val="en-US"/>
        </w:rPr>
        <w:t>E</w:t>
      </w:r>
      <w:r w:rsidR="00CE10DA" w:rsidRPr="008A2192">
        <w:t>432)</w:t>
      </w:r>
    </w:p>
    <w:p w14:paraId="09CAEFD1" w14:textId="77777777" w:rsidR="000A22A9" w:rsidRDefault="003A2761">
      <w:pPr>
        <w:keepNext/>
        <w:autoSpaceDE w:val="0"/>
        <w:autoSpaceDN w:val="0"/>
        <w:adjustRightInd w:val="0"/>
      </w:pPr>
      <w:r>
        <w:t>Ύδωρ για ενέσιμα</w:t>
      </w:r>
    </w:p>
    <w:p w14:paraId="495ECF1C" w14:textId="1E552C1C" w:rsidR="000A22A9" w:rsidRDefault="003A2761">
      <w:pPr>
        <w:autoSpaceDE w:val="0"/>
        <w:autoSpaceDN w:val="0"/>
        <w:adjustRightInd w:val="0"/>
      </w:pPr>
      <w:r>
        <w:t xml:space="preserve">* Το οξικό ρυθμιστικό διάλυμα σχηματίζεται με την ανάμειξη οξικού οξέος με </w:t>
      </w:r>
      <w:r w:rsidR="00767B29">
        <w:t>τριένυδρο οξικό νάτριο</w:t>
      </w:r>
      <w:r w:rsidR="00CE10DA">
        <w:t>.</w:t>
      </w:r>
    </w:p>
    <w:p w14:paraId="553C4920" w14:textId="501E622E" w:rsidR="000A22A9" w:rsidRDefault="000A22A9">
      <w:pPr>
        <w:autoSpaceDE w:val="0"/>
        <w:autoSpaceDN w:val="0"/>
        <w:adjustRightInd w:val="0"/>
      </w:pPr>
    </w:p>
    <w:p w14:paraId="04CE364E" w14:textId="77777777" w:rsidR="000A22A9" w:rsidRDefault="003A2761">
      <w:pPr>
        <w:keepNext/>
        <w:autoSpaceDE w:val="0"/>
        <w:autoSpaceDN w:val="0"/>
        <w:adjustRightInd w:val="0"/>
        <w:ind w:left="567" w:hanging="567"/>
      </w:pPr>
      <w:r>
        <w:rPr>
          <w:b/>
        </w:rPr>
        <w:t>6.2</w:t>
      </w:r>
      <w:r>
        <w:rPr>
          <w:b/>
        </w:rPr>
        <w:tab/>
        <w:t>Ασυμβατότητες</w:t>
      </w:r>
    </w:p>
    <w:p w14:paraId="76061477" w14:textId="77777777" w:rsidR="000A22A9" w:rsidRPr="008A2192" w:rsidRDefault="000A22A9">
      <w:pPr>
        <w:keepNext/>
        <w:tabs>
          <w:tab w:val="clear" w:pos="567"/>
        </w:tabs>
        <w:outlineLvl w:val="0"/>
        <w:rPr>
          <w:bCs/>
        </w:rPr>
      </w:pPr>
    </w:p>
    <w:p w14:paraId="624C1A08" w14:textId="1069852C" w:rsidR="000A22A9" w:rsidRPr="008D3E5C" w:rsidRDefault="003A2761" w:rsidP="008D3E5C">
      <w:r>
        <w:t>Ελλείψει μελετών σχετικά με τη συμβατότητα, το παρόν φαρμακευτικό προϊόν δεν πρέπει να αναμειγνύεται με άλλα φαρμακευτικά προϊόντα.</w:t>
      </w:r>
    </w:p>
    <w:p w14:paraId="1C8F880A" w14:textId="77777777" w:rsidR="000A22A9" w:rsidRDefault="000A22A9">
      <w:pPr>
        <w:autoSpaceDE w:val="0"/>
        <w:autoSpaceDN w:val="0"/>
        <w:adjustRightInd w:val="0"/>
        <w:rPr>
          <w:rFonts w:eastAsia="MS Mincho"/>
          <w:sz w:val="20"/>
          <w:lang w:eastAsia="ja-JP"/>
        </w:rPr>
      </w:pPr>
    </w:p>
    <w:p w14:paraId="5E89EAE8" w14:textId="77777777" w:rsidR="000A22A9" w:rsidRDefault="003A2761">
      <w:pPr>
        <w:keepNext/>
        <w:autoSpaceDE w:val="0"/>
        <w:autoSpaceDN w:val="0"/>
        <w:adjustRightInd w:val="0"/>
        <w:ind w:left="567" w:hanging="567"/>
        <w:rPr>
          <w:rFonts w:eastAsia="MS Mincho"/>
          <w:sz w:val="20"/>
        </w:rPr>
      </w:pPr>
      <w:r>
        <w:rPr>
          <w:b/>
        </w:rPr>
        <w:t>6.3</w:t>
      </w:r>
      <w:r>
        <w:rPr>
          <w:b/>
        </w:rPr>
        <w:tab/>
        <w:t>Διάρκεια ζωής</w:t>
      </w:r>
    </w:p>
    <w:p w14:paraId="68AE5E47" w14:textId="77777777" w:rsidR="000A22A9" w:rsidRDefault="000A22A9">
      <w:pPr>
        <w:keepNext/>
        <w:outlineLvl w:val="0"/>
        <w:rPr>
          <w:b/>
        </w:rPr>
      </w:pPr>
    </w:p>
    <w:p w14:paraId="0463C67A" w14:textId="5B3F8555" w:rsidR="000A22A9" w:rsidRDefault="00D30AD8">
      <w:r w:rsidRPr="00D30AD8">
        <w:t>42</w:t>
      </w:r>
      <w:r w:rsidR="006E67DD">
        <w:t> </w:t>
      </w:r>
      <w:r w:rsidRPr="00D30AD8">
        <w:t>μηνών.</w:t>
      </w:r>
    </w:p>
    <w:p w14:paraId="02C1F364" w14:textId="77777777" w:rsidR="000A22A9" w:rsidRDefault="000A22A9"/>
    <w:p w14:paraId="3F90040D" w14:textId="64CE16E2" w:rsidR="000A22A9" w:rsidRDefault="003A2761">
      <w:pPr>
        <w:autoSpaceDE w:val="0"/>
        <w:autoSpaceDN w:val="0"/>
        <w:adjustRightInd w:val="0"/>
      </w:pPr>
      <w:r>
        <w:t xml:space="preserve">Εφόσον βγει από το ψυγείο το </w:t>
      </w:r>
      <w:proofErr w:type="spellStart"/>
      <w:r w:rsidR="00CE10DA">
        <w:rPr>
          <w:lang w:val="en-US"/>
        </w:rPr>
        <w:t>Osenvelt</w:t>
      </w:r>
      <w:proofErr w:type="spellEnd"/>
      <w:r w:rsidR="00CE10DA" w:rsidRPr="008A2192">
        <w:t xml:space="preserve"> </w:t>
      </w:r>
      <w:r>
        <w:t>μπορεί να διατηρηθεί σε θερμοκρασία δωματίου (μέχρι 25°C) για διάστημα έως 30 ημέρες στον αρχικό περιέκτη. Μην το επανατοποθετείτε στο ψυγείο. Πρέπει να χρησιμοποιηθεί εντός του διαστήματος των 30 ημερών.</w:t>
      </w:r>
    </w:p>
    <w:p w14:paraId="3819AC0E" w14:textId="77777777" w:rsidR="000A22A9" w:rsidRDefault="000A22A9"/>
    <w:p w14:paraId="4BEA5D8B" w14:textId="77777777" w:rsidR="000A22A9" w:rsidRDefault="003A2761">
      <w:pPr>
        <w:keepNext/>
        <w:autoSpaceDE w:val="0"/>
        <w:autoSpaceDN w:val="0"/>
        <w:adjustRightInd w:val="0"/>
        <w:ind w:left="567" w:hanging="567"/>
        <w:rPr>
          <w:b/>
        </w:rPr>
      </w:pPr>
      <w:r>
        <w:rPr>
          <w:b/>
        </w:rPr>
        <w:lastRenderedPageBreak/>
        <w:t>6.4</w:t>
      </w:r>
      <w:r>
        <w:rPr>
          <w:b/>
        </w:rPr>
        <w:tab/>
        <w:t>Ιδιαίτερες προφυλάξεις κατά τη φύλαξη του προϊόντος</w:t>
      </w:r>
    </w:p>
    <w:p w14:paraId="791369C5" w14:textId="77777777" w:rsidR="000A22A9" w:rsidRDefault="000A22A9">
      <w:pPr>
        <w:keepNext/>
        <w:outlineLvl w:val="0"/>
      </w:pPr>
    </w:p>
    <w:p w14:paraId="21B0D82C" w14:textId="77777777" w:rsidR="000A22A9" w:rsidRDefault="003A2761">
      <w:pPr>
        <w:autoSpaceDE w:val="0"/>
        <w:autoSpaceDN w:val="0"/>
        <w:adjustRightInd w:val="0"/>
      </w:pPr>
      <w:r>
        <w:t>Φυλάσσετε σε ψυγείο (2°C – 8°C).</w:t>
      </w:r>
    </w:p>
    <w:p w14:paraId="1861E5DB" w14:textId="77777777" w:rsidR="000A22A9" w:rsidRDefault="003A2761">
      <w:pPr>
        <w:autoSpaceDE w:val="0"/>
        <w:autoSpaceDN w:val="0"/>
        <w:adjustRightInd w:val="0"/>
      </w:pPr>
      <w:r>
        <w:t>Μην καταψύχετε.</w:t>
      </w:r>
    </w:p>
    <w:p w14:paraId="12F83387" w14:textId="5150D45C" w:rsidR="000A22A9" w:rsidRDefault="003A2761">
      <w:pPr>
        <w:autoSpaceDE w:val="0"/>
        <w:autoSpaceDN w:val="0"/>
        <w:adjustRightInd w:val="0"/>
      </w:pPr>
      <w:r>
        <w:t>Φυλάσσετε το φιαλίδιο στο εξωτερικό κουτί για να προστατεύεται από το φως.</w:t>
      </w:r>
    </w:p>
    <w:p w14:paraId="328D59E2" w14:textId="77777777" w:rsidR="000A22A9" w:rsidRDefault="000A22A9">
      <w:pPr>
        <w:autoSpaceDE w:val="0"/>
        <w:autoSpaceDN w:val="0"/>
        <w:adjustRightInd w:val="0"/>
      </w:pPr>
    </w:p>
    <w:p w14:paraId="73BE03A6" w14:textId="77777777" w:rsidR="000A22A9" w:rsidRDefault="003A2761">
      <w:pPr>
        <w:keepNext/>
        <w:autoSpaceDE w:val="0"/>
        <w:autoSpaceDN w:val="0"/>
        <w:adjustRightInd w:val="0"/>
        <w:ind w:left="567" w:hanging="567"/>
        <w:rPr>
          <w:b/>
        </w:rPr>
      </w:pPr>
      <w:r>
        <w:rPr>
          <w:b/>
        </w:rPr>
        <w:t>6.5</w:t>
      </w:r>
      <w:r>
        <w:rPr>
          <w:b/>
        </w:rPr>
        <w:tab/>
        <w:t>Φύση και συστατικά του περιέκτη</w:t>
      </w:r>
    </w:p>
    <w:p w14:paraId="5B9EDB42" w14:textId="77777777" w:rsidR="000A22A9" w:rsidRDefault="000A22A9">
      <w:pPr>
        <w:keepNext/>
        <w:rPr>
          <w:szCs w:val="22"/>
        </w:rPr>
      </w:pPr>
    </w:p>
    <w:p w14:paraId="784E58CD" w14:textId="785721D8" w:rsidR="000A22A9" w:rsidRDefault="003A2761">
      <w:pPr>
        <w:rPr>
          <w:szCs w:val="22"/>
        </w:rPr>
      </w:pPr>
      <w:r>
        <w:t xml:space="preserve">1,7 ml διαλύματος σε φιαλίδιο </w:t>
      </w:r>
      <w:r w:rsidR="005144FD">
        <w:t xml:space="preserve">μίας </w:t>
      </w:r>
      <w:r>
        <w:t>χρήσης από γυαλί τύπου</w:t>
      </w:r>
      <w:r w:rsidR="00D808AC">
        <w:rPr>
          <w:lang w:val="en-US"/>
        </w:rPr>
        <w:t> </w:t>
      </w:r>
      <w:r>
        <w:t xml:space="preserve">Ι </w:t>
      </w:r>
      <w:r w:rsidR="00485289">
        <w:t xml:space="preserve">με </w:t>
      </w:r>
      <w:r w:rsidR="00954F9F">
        <w:t>ελαστομερές</w:t>
      </w:r>
      <w:r w:rsidR="00485289">
        <w:t xml:space="preserve"> πώμα </w:t>
      </w:r>
      <w:r w:rsidR="00CE10DA" w:rsidRPr="00CE10DA">
        <w:t>(</w:t>
      </w:r>
      <w:r w:rsidR="00485289">
        <w:t>από βουτύλιο</w:t>
      </w:r>
      <w:r w:rsidR="00CE10DA" w:rsidRPr="00CE10DA">
        <w:t xml:space="preserve">) </w:t>
      </w:r>
      <w:r w:rsidR="00485289">
        <w:t xml:space="preserve">και </w:t>
      </w:r>
      <w:r w:rsidR="00954F9F">
        <w:t xml:space="preserve">σφράγιση αλουμινίου </w:t>
      </w:r>
      <w:r w:rsidR="00E45F6D" w:rsidRPr="00E45F6D">
        <w:t xml:space="preserve">με αποσπώμενο </w:t>
      </w:r>
      <w:r w:rsidR="00C010AD">
        <w:t>επίπωμα</w:t>
      </w:r>
      <w:r w:rsidR="00E45F6D" w:rsidRPr="00E45F6D">
        <w:t>.</w:t>
      </w:r>
    </w:p>
    <w:p w14:paraId="70B1AAE7" w14:textId="38B66AA7" w:rsidR="000A22A9" w:rsidRDefault="000A22A9">
      <w:pPr>
        <w:autoSpaceDE w:val="0"/>
        <w:autoSpaceDN w:val="0"/>
        <w:adjustRightInd w:val="0"/>
      </w:pPr>
    </w:p>
    <w:p w14:paraId="74DF6B17" w14:textId="03A862D9" w:rsidR="000A22A9" w:rsidRDefault="003A2761">
      <w:pPr>
        <w:autoSpaceDE w:val="0"/>
        <w:autoSpaceDN w:val="0"/>
        <w:adjustRightInd w:val="0"/>
        <w:rPr>
          <w:rFonts w:eastAsia="MS Mincho"/>
          <w:szCs w:val="22"/>
          <w:lang w:eastAsia="ja-JP"/>
        </w:rPr>
      </w:pPr>
      <w:r>
        <w:t>Συσκευασίες του ενός, των τριών ή των τεσσάρων φιαλιδίων.</w:t>
      </w:r>
    </w:p>
    <w:p w14:paraId="3F526FE6" w14:textId="080BF231" w:rsidR="000A22A9" w:rsidRPr="000156BF" w:rsidRDefault="003A2761">
      <w:pPr>
        <w:autoSpaceDE w:val="0"/>
        <w:autoSpaceDN w:val="0"/>
        <w:adjustRightInd w:val="0"/>
      </w:pPr>
      <w:r>
        <w:t>Μπορεί να μην κυκλοφορούν όλες οι συσκευασίες.</w:t>
      </w:r>
    </w:p>
    <w:p w14:paraId="4D57046A" w14:textId="77777777" w:rsidR="000A22A9" w:rsidRPr="000156BF" w:rsidRDefault="000A22A9">
      <w:pPr>
        <w:autoSpaceDE w:val="0"/>
        <w:autoSpaceDN w:val="0"/>
        <w:adjustRightInd w:val="0"/>
        <w:rPr>
          <w:rFonts w:eastAsia="MS Mincho"/>
          <w:szCs w:val="22"/>
          <w:lang w:eastAsia="ja-JP"/>
        </w:rPr>
      </w:pPr>
    </w:p>
    <w:p w14:paraId="13661BE4" w14:textId="77777777" w:rsidR="000A22A9" w:rsidRPr="000156BF" w:rsidRDefault="003A2761">
      <w:pPr>
        <w:keepNext/>
        <w:autoSpaceDE w:val="0"/>
        <w:autoSpaceDN w:val="0"/>
        <w:adjustRightInd w:val="0"/>
        <w:ind w:left="567" w:hanging="567"/>
        <w:rPr>
          <w:b/>
        </w:rPr>
      </w:pPr>
      <w:r>
        <w:rPr>
          <w:b/>
        </w:rPr>
        <w:t>6.6</w:t>
      </w:r>
      <w:r>
        <w:rPr>
          <w:b/>
        </w:rPr>
        <w:tab/>
        <w:t>Ιδιαίτερες προφυλάξεις απόρριψης και άλλος χειρισμός</w:t>
      </w:r>
    </w:p>
    <w:p w14:paraId="00E1F32D" w14:textId="77777777" w:rsidR="000A22A9" w:rsidRPr="000156BF" w:rsidRDefault="000A22A9">
      <w:pPr>
        <w:keepNext/>
        <w:autoSpaceDE w:val="0"/>
        <w:autoSpaceDN w:val="0"/>
        <w:adjustRightInd w:val="0"/>
        <w:rPr>
          <w:rFonts w:eastAsia="MS Mincho"/>
          <w:szCs w:val="22"/>
          <w:lang w:eastAsia="ja-JP"/>
        </w:rPr>
      </w:pPr>
    </w:p>
    <w:p w14:paraId="7F0FBF50" w14:textId="464D34A4" w:rsidR="000156BF" w:rsidRPr="00EB2620" w:rsidRDefault="000156BF" w:rsidP="002F6ACF">
      <w:pPr>
        <w:numPr>
          <w:ilvl w:val="0"/>
          <w:numId w:val="24"/>
        </w:numPr>
        <w:ind w:left="567" w:hanging="567"/>
        <w:rPr>
          <w:szCs w:val="22"/>
        </w:rPr>
      </w:pPr>
      <w:r>
        <w:t xml:space="preserve">Πριν από τη χορήγηση, το διάλυμα του </w:t>
      </w:r>
      <w:proofErr w:type="spellStart"/>
      <w:r w:rsidR="00760733">
        <w:rPr>
          <w:lang w:val="en-US"/>
        </w:rPr>
        <w:t>Osenvelt</w:t>
      </w:r>
      <w:proofErr w:type="spellEnd"/>
      <w:r w:rsidR="00760733" w:rsidRPr="008A2192">
        <w:t xml:space="preserve"> </w:t>
      </w:r>
      <w:r>
        <w:t xml:space="preserve">πρέπει να ελέγχεται οπτικά. Μην χρησιμοποιείτε το διάλυμα εάν </w:t>
      </w:r>
      <w:r w:rsidR="00760733">
        <w:t xml:space="preserve">περιέχει ορατά σωματίδια, </w:t>
      </w:r>
      <w:r>
        <w:t>είναι νεφελώδες</w:t>
      </w:r>
      <w:r w:rsidR="00760733">
        <w:t xml:space="preserve"> ή </w:t>
      </w:r>
      <w:r>
        <w:t>αποχρωματισμένο.</w:t>
      </w:r>
    </w:p>
    <w:p w14:paraId="1A2B6A02" w14:textId="77777777" w:rsidR="000156BF" w:rsidRPr="00EB2620" w:rsidRDefault="000156BF" w:rsidP="008D3E5C">
      <w:pPr>
        <w:numPr>
          <w:ilvl w:val="0"/>
          <w:numId w:val="24"/>
        </w:numPr>
        <w:ind w:left="567" w:hanging="567"/>
        <w:rPr>
          <w:szCs w:val="22"/>
        </w:rPr>
      </w:pPr>
      <w:r>
        <w:t>Μην ανακινείτε.</w:t>
      </w:r>
    </w:p>
    <w:p w14:paraId="0E8E91A4" w14:textId="6655913A" w:rsidR="000156BF" w:rsidRPr="00EB2620" w:rsidRDefault="000156BF" w:rsidP="008D3E5C">
      <w:pPr>
        <w:numPr>
          <w:ilvl w:val="0"/>
          <w:numId w:val="24"/>
        </w:numPr>
        <w:ind w:left="567" w:hanging="567"/>
        <w:rPr>
          <w:szCs w:val="22"/>
        </w:rPr>
      </w:pPr>
      <w:r>
        <w:t xml:space="preserve">Για να αποφύγετε τη δυσφορία </w:t>
      </w:r>
      <w:r w:rsidR="00F52217">
        <w:t>στη θέση</w:t>
      </w:r>
      <w:r>
        <w:t xml:space="preserve"> ένεσης, αφήστε το φιαλίδιο να φτάσει σε θερμοκρασία δωματίου (μέχρι 25°C) πριν από την ένεση και εγχύστε αργά.</w:t>
      </w:r>
    </w:p>
    <w:p w14:paraId="0E75FBED" w14:textId="027B17D8" w:rsidR="000156BF" w:rsidRPr="00EB2620" w:rsidRDefault="000156BF" w:rsidP="008D3E5C">
      <w:pPr>
        <w:numPr>
          <w:ilvl w:val="0"/>
          <w:numId w:val="24"/>
        </w:numPr>
        <w:ind w:left="567" w:hanging="567"/>
        <w:rPr>
          <w:szCs w:val="22"/>
        </w:rPr>
      </w:pPr>
      <w:r>
        <w:t>Θα πρέπει να εγχύετε όλο το περιεχόμενο του φιαλιδίου</w:t>
      </w:r>
      <w:r w:rsidR="00A11D74">
        <w:t>.</w:t>
      </w:r>
    </w:p>
    <w:p w14:paraId="5F4E612D" w14:textId="5AC8BFA6" w:rsidR="000156BF" w:rsidRPr="00EB2620" w:rsidRDefault="000156BF" w:rsidP="008D3E5C">
      <w:pPr>
        <w:keepNext/>
        <w:numPr>
          <w:ilvl w:val="0"/>
          <w:numId w:val="24"/>
        </w:numPr>
        <w:ind w:left="567" w:hanging="567"/>
        <w:rPr>
          <w:szCs w:val="22"/>
        </w:rPr>
      </w:pPr>
      <w:r>
        <w:t xml:space="preserve">Για τη χορήγηση </w:t>
      </w:r>
      <w:r w:rsidR="0020508C">
        <w:t xml:space="preserve">της </w:t>
      </w:r>
      <w:r w:rsidR="002E7D91">
        <w:t>δενοσουμάμπη</w:t>
      </w:r>
      <w:r>
        <w:t xml:space="preserve"> συστήνεται βελόνα 27 gauge</w:t>
      </w:r>
      <w:r w:rsidR="00A11D74">
        <w:t>.</w:t>
      </w:r>
    </w:p>
    <w:p w14:paraId="5CF2F062" w14:textId="77777777" w:rsidR="000156BF" w:rsidRPr="00EB2620" w:rsidRDefault="000156BF" w:rsidP="008D3E5C">
      <w:pPr>
        <w:numPr>
          <w:ilvl w:val="0"/>
          <w:numId w:val="24"/>
        </w:numPr>
        <w:ind w:left="567" w:hanging="567"/>
        <w:rPr>
          <w:szCs w:val="22"/>
        </w:rPr>
      </w:pPr>
      <w:r>
        <w:t>Δεν θα πρέπει να επανεισέρχεται στο φιαλίδιο.</w:t>
      </w:r>
    </w:p>
    <w:p w14:paraId="315E7E9C" w14:textId="77777777" w:rsidR="000156BF" w:rsidRDefault="000156BF">
      <w:pPr>
        <w:rPr>
          <w:b/>
          <w:szCs w:val="22"/>
        </w:rPr>
      </w:pPr>
    </w:p>
    <w:p w14:paraId="5D56FD2D" w14:textId="77777777" w:rsidR="000A22A9" w:rsidRDefault="003A2761">
      <w:pPr>
        <w:pStyle w:val="TableLeftAlign"/>
        <w:spacing w:before="0" w:after="0" w:line="240" w:lineRule="auto"/>
        <w:rPr>
          <w:rFonts w:ascii="Times New Roman" w:hAnsi="Times New Roman"/>
          <w:sz w:val="22"/>
          <w:szCs w:val="22"/>
        </w:rPr>
      </w:pPr>
      <w:r>
        <w:rPr>
          <w:rFonts w:ascii="Times New Roman" w:hAnsi="Times New Roman"/>
          <w:sz w:val="22"/>
        </w:rPr>
        <w:t>Κάθε αχρησιμοποίητο φαρμακευτικό προϊόν ή υπόλειμμα πρέπει να απορρίπτεται σύμφωνα με τις κατά τόπους ισχύουσες σχετικές διατάξεις.</w:t>
      </w:r>
    </w:p>
    <w:p w14:paraId="6D3B92CB" w14:textId="77777777" w:rsidR="000A22A9" w:rsidRDefault="000A22A9">
      <w:pPr>
        <w:autoSpaceDE w:val="0"/>
        <w:autoSpaceDN w:val="0"/>
        <w:adjustRightInd w:val="0"/>
        <w:rPr>
          <w:szCs w:val="22"/>
        </w:rPr>
      </w:pPr>
    </w:p>
    <w:p w14:paraId="217B61B8" w14:textId="77777777" w:rsidR="000A22A9" w:rsidRDefault="000A22A9">
      <w:pPr>
        <w:autoSpaceDE w:val="0"/>
        <w:autoSpaceDN w:val="0"/>
        <w:adjustRightInd w:val="0"/>
      </w:pPr>
    </w:p>
    <w:p w14:paraId="15609FF2" w14:textId="77777777" w:rsidR="000A22A9" w:rsidRDefault="003A2761">
      <w:pPr>
        <w:keepNext/>
        <w:ind w:left="567" w:hanging="567"/>
      </w:pPr>
      <w:r>
        <w:rPr>
          <w:b/>
        </w:rPr>
        <w:t>7.</w:t>
      </w:r>
      <w:r>
        <w:rPr>
          <w:b/>
        </w:rPr>
        <w:tab/>
        <w:t>ΚΑΤΟΧΟΣ ΤΗΣ ΑΔΕΙΑΣ ΚΥΚΛΟΦΟΡΙΑΣ</w:t>
      </w:r>
    </w:p>
    <w:p w14:paraId="36E4C10F" w14:textId="77777777" w:rsidR="000A22A9" w:rsidRDefault="000A22A9">
      <w:pPr>
        <w:keepNext/>
        <w:autoSpaceDE w:val="0"/>
        <w:autoSpaceDN w:val="0"/>
        <w:adjustRightInd w:val="0"/>
        <w:rPr>
          <w:szCs w:val="22"/>
        </w:rPr>
      </w:pPr>
    </w:p>
    <w:p w14:paraId="756A35CA" w14:textId="77777777" w:rsidR="00A11D74" w:rsidRPr="00EE5022" w:rsidRDefault="00A11D74" w:rsidP="00A11D74">
      <w:pPr>
        <w:keepNext/>
        <w:tabs>
          <w:tab w:val="clear" w:pos="567"/>
        </w:tabs>
        <w:rPr>
          <w:rFonts w:eastAsia="맑은 고딕"/>
          <w:szCs w:val="22"/>
          <w:lang w:eastAsia="zh-CN"/>
        </w:rPr>
      </w:pPr>
      <w:r w:rsidRPr="00A11D74">
        <w:rPr>
          <w:rFonts w:eastAsia="맑은 고딕"/>
          <w:szCs w:val="22"/>
          <w:lang w:val="en-GB" w:eastAsia="zh-CN"/>
        </w:rPr>
        <w:t>Celltrion</w:t>
      </w:r>
      <w:r w:rsidRPr="00EE5022">
        <w:rPr>
          <w:rFonts w:eastAsia="맑은 고딕"/>
          <w:szCs w:val="22"/>
          <w:lang w:eastAsia="zh-CN"/>
        </w:rPr>
        <w:t xml:space="preserve"> </w:t>
      </w:r>
      <w:r w:rsidRPr="00A11D74">
        <w:rPr>
          <w:rFonts w:eastAsia="맑은 고딕"/>
          <w:szCs w:val="22"/>
          <w:lang w:val="en-GB" w:eastAsia="zh-CN"/>
        </w:rPr>
        <w:t>Healthcare</w:t>
      </w:r>
      <w:r w:rsidRPr="00EE5022">
        <w:rPr>
          <w:rFonts w:eastAsia="맑은 고딕"/>
          <w:szCs w:val="22"/>
          <w:lang w:eastAsia="zh-CN"/>
        </w:rPr>
        <w:t xml:space="preserve"> </w:t>
      </w:r>
      <w:r w:rsidRPr="00A11D74">
        <w:rPr>
          <w:rFonts w:eastAsia="맑은 고딕"/>
          <w:szCs w:val="22"/>
          <w:lang w:val="en-GB" w:eastAsia="zh-CN"/>
        </w:rPr>
        <w:t>Hungary</w:t>
      </w:r>
      <w:r w:rsidRPr="00EE5022">
        <w:rPr>
          <w:rFonts w:eastAsia="맑은 고딕"/>
          <w:szCs w:val="22"/>
          <w:lang w:eastAsia="zh-CN"/>
        </w:rPr>
        <w:t xml:space="preserve"> </w:t>
      </w:r>
      <w:r w:rsidRPr="00A11D74">
        <w:rPr>
          <w:rFonts w:eastAsia="맑은 고딕"/>
          <w:szCs w:val="22"/>
          <w:lang w:val="en-GB" w:eastAsia="zh-CN"/>
        </w:rPr>
        <w:t>Kft</w:t>
      </w:r>
      <w:r w:rsidRPr="00EE5022">
        <w:rPr>
          <w:rFonts w:eastAsia="맑은 고딕"/>
          <w:szCs w:val="22"/>
          <w:lang w:eastAsia="zh-CN"/>
        </w:rPr>
        <w:t>.</w:t>
      </w:r>
    </w:p>
    <w:p w14:paraId="069E762E" w14:textId="77777777" w:rsidR="00A11D74" w:rsidRPr="00A11D74" w:rsidRDefault="00A11D74" w:rsidP="00A11D74">
      <w:pPr>
        <w:keepNext/>
        <w:tabs>
          <w:tab w:val="clear" w:pos="567"/>
        </w:tabs>
        <w:rPr>
          <w:rFonts w:eastAsia="맑은 고딕"/>
          <w:szCs w:val="22"/>
          <w:lang w:val="en-GB" w:eastAsia="zh-CN"/>
        </w:rPr>
      </w:pPr>
      <w:r w:rsidRPr="00A11D74">
        <w:rPr>
          <w:rFonts w:eastAsia="맑은 고딕"/>
          <w:szCs w:val="22"/>
          <w:lang w:val="en-GB" w:eastAsia="zh-CN"/>
        </w:rPr>
        <w:t>1062 Budapest</w:t>
      </w:r>
    </w:p>
    <w:p w14:paraId="0828767D" w14:textId="77777777" w:rsidR="00A11D74" w:rsidRPr="00A11D74" w:rsidRDefault="00A11D74" w:rsidP="00A11D74">
      <w:pPr>
        <w:keepNext/>
        <w:tabs>
          <w:tab w:val="clear" w:pos="567"/>
        </w:tabs>
        <w:rPr>
          <w:rFonts w:eastAsia="맑은 고딕"/>
          <w:szCs w:val="22"/>
          <w:lang w:val="en-GB" w:eastAsia="zh-CN"/>
        </w:rPr>
      </w:pPr>
      <w:r w:rsidRPr="00A11D74">
        <w:rPr>
          <w:rFonts w:eastAsia="맑은 고딕"/>
          <w:szCs w:val="22"/>
          <w:lang w:val="en-GB" w:eastAsia="zh-CN"/>
        </w:rPr>
        <w:t xml:space="preserve">Váci </w:t>
      </w:r>
      <w:proofErr w:type="spellStart"/>
      <w:r w:rsidRPr="00A11D74">
        <w:rPr>
          <w:rFonts w:eastAsia="맑은 고딕"/>
          <w:szCs w:val="22"/>
          <w:lang w:val="en-GB" w:eastAsia="zh-CN"/>
        </w:rPr>
        <w:t>út</w:t>
      </w:r>
      <w:proofErr w:type="spellEnd"/>
      <w:r w:rsidRPr="00A11D74">
        <w:rPr>
          <w:rFonts w:eastAsia="맑은 고딕"/>
          <w:szCs w:val="22"/>
          <w:lang w:val="en-GB" w:eastAsia="zh-CN"/>
        </w:rPr>
        <w:t xml:space="preserve"> 1-3. </w:t>
      </w:r>
      <w:proofErr w:type="spellStart"/>
      <w:r w:rsidRPr="00A11D74">
        <w:rPr>
          <w:rFonts w:eastAsia="맑은 고딕"/>
          <w:szCs w:val="22"/>
          <w:lang w:val="en-GB" w:eastAsia="zh-CN"/>
        </w:rPr>
        <w:t>WestEnd</w:t>
      </w:r>
      <w:proofErr w:type="spellEnd"/>
      <w:r w:rsidRPr="00A11D74">
        <w:rPr>
          <w:rFonts w:eastAsia="맑은 고딕"/>
          <w:szCs w:val="22"/>
          <w:lang w:val="en-GB" w:eastAsia="zh-CN"/>
        </w:rPr>
        <w:t xml:space="preserve"> Office Building B </w:t>
      </w:r>
      <w:proofErr w:type="spellStart"/>
      <w:r w:rsidRPr="00A11D74">
        <w:rPr>
          <w:rFonts w:eastAsia="맑은 고딕"/>
          <w:szCs w:val="22"/>
          <w:lang w:val="en-GB" w:eastAsia="zh-CN"/>
        </w:rPr>
        <w:t>torony</w:t>
      </w:r>
      <w:proofErr w:type="spellEnd"/>
    </w:p>
    <w:p w14:paraId="13566098" w14:textId="5213132C" w:rsidR="00A11D74" w:rsidRPr="00EE5022" w:rsidRDefault="00A11D74" w:rsidP="00A11D74">
      <w:pPr>
        <w:tabs>
          <w:tab w:val="clear" w:pos="567"/>
        </w:tabs>
        <w:rPr>
          <w:rFonts w:eastAsia="맑은 고딕"/>
          <w:szCs w:val="22"/>
          <w:lang w:eastAsia="zh-CN"/>
        </w:rPr>
      </w:pPr>
      <w:r>
        <w:rPr>
          <w:rFonts w:eastAsia="맑은 고딕"/>
          <w:szCs w:val="22"/>
          <w:lang w:eastAsia="zh-CN"/>
        </w:rPr>
        <w:t>Ουγγαρία</w:t>
      </w:r>
    </w:p>
    <w:p w14:paraId="693C7267" w14:textId="77777777" w:rsidR="000A22A9" w:rsidRPr="00EE5022" w:rsidRDefault="000A22A9">
      <w:pPr>
        <w:ind w:left="567" w:hanging="567"/>
        <w:rPr>
          <w:szCs w:val="22"/>
        </w:rPr>
      </w:pPr>
    </w:p>
    <w:p w14:paraId="4EFDC7F9" w14:textId="77777777" w:rsidR="000A22A9" w:rsidRPr="00EE5022" w:rsidRDefault="000A22A9">
      <w:pPr>
        <w:ind w:left="567" w:hanging="567"/>
        <w:rPr>
          <w:szCs w:val="22"/>
        </w:rPr>
      </w:pPr>
    </w:p>
    <w:p w14:paraId="78ED88D9" w14:textId="77777777" w:rsidR="000A22A9" w:rsidRDefault="003A2761">
      <w:pPr>
        <w:keepNext/>
        <w:ind w:left="567" w:hanging="567"/>
        <w:rPr>
          <w:b/>
        </w:rPr>
      </w:pPr>
      <w:r>
        <w:rPr>
          <w:b/>
        </w:rPr>
        <w:t>8.</w:t>
      </w:r>
      <w:r>
        <w:rPr>
          <w:b/>
        </w:rPr>
        <w:tab/>
        <w:t>ΑΡΙΘΜΟΣ(ΟΙ) ΑΔΕΙΑΣ ΚΥΚΛΟΦΟΡΙΑΣ</w:t>
      </w:r>
    </w:p>
    <w:p w14:paraId="4BA7F487" w14:textId="77777777" w:rsidR="000A22A9" w:rsidRDefault="000A22A9">
      <w:pPr>
        <w:keepNext/>
        <w:autoSpaceDE w:val="0"/>
        <w:autoSpaceDN w:val="0"/>
        <w:adjustRightInd w:val="0"/>
        <w:rPr>
          <w:rFonts w:eastAsia="MS Mincho"/>
          <w:szCs w:val="22"/>
          <w:lang w:eastAsia="ja-JP"/>
        </w:rPr>
      </w:pPr>
    </w:p>
    <w:p w14:paraId="4A1C2BA5" w14:textId="5C0D86BE" w:rsidR="00A11D74" w:rsidRPr="008A2192" w:rsidRDefault="00464303" w:rsidP="00A11D74">
      <w:pPr>
        <w:keepNext/>
        <w:tabs>
          <w:tab w:val="clear" w:pos="567"/>
        </w:tabs>
        <w:rPr>
          <w:rFonts w:eastAsia="맑은 고딕"/>
          <w:szCs w:val="22"/>
          <w:lang w:eastAsia="zh-CN"/>
        </w:rPr>
      </w:pPr>
      <w:r w:rsidRPr="00DF3D18">
        <w:rPr>
          <w:rFonts w:cs="Verdana"/>
          <w:color w:val="000000"/>
        </w:rPr>
        <w:t>EU/1/24/1904/001</w:t>
      </w:r>
    </w:p>
    <w:p w14:paraId="35C3387A" w14:textId="292212BF" w:rsidR="00A11D74" w:rsidRPr="008A2192" w:rsidRDefault="00464303" w:rsidP="00A11D74">
      <w:pPr>
        <w:keepNext/>
        <w:tabs>
          <w:tab w:val="clear" w:pos="567"/>
        </w:tabs>
        <w:rPr>
          <w:rFonts w:eastAsia="맑은 고딕"/>
          <w:szCs w:val="22"/>
          <w:lang w:eastAsia="ko-KR"/>
        </w:rPr>
      </w:pPr>
      <w:r w:rsidRPr="00DF3D18">
        <w:rPr>
          <w:rFonts w:cs="Verdana"/>
          <w:color w:val="000000"/>
        </w:rPr>
        <w:t>EU/1/24/1904/00</w:t>
      </w:r>
      <w:r>
        <w:rPr>
          <w:rFonts w:eastAsia="맑은 고딕" w:cs="Verdana" w:hint="eastAsia"/>
          <w:color w:val="000000"/>
          <w:lang w:eastAsia="ko-KR"/>
        </w:rPr>
        <w:t>2</w:t>
      </w:r>
    </w:p>
    <w:p w14:paraId="1D5A6A80" w14:textId="63FB9684" w:rsidR="00A11D74" w:rsidRPr="008A2192" w:rsidRDefault="00464303" w:rsidP="00A11D74">
      <w:pPr>
        <w:tabs>
          <w:tab w:val="clear" w:pos="567"/>
        </w:tabs>
        <w:rPr>
          <w:rFonts w:eastAsia="맑은 고딕"/>
          <w:szCs w:val="22"/>
          <w:lang w:eastAsia="ko-KR"/>
        </w:rPr>
      </w:pPr>
      <w:r w:rsidRPr="00DF3D18">
        <w:rPr>
          <w:rFonts w:cs="Verdana"/>
          <w:color w:val="000000"/>
        </w:rPr>
        <w:t>EU/1/24/1904/00</w:t>
      </w:r>
      <w:r>
        <w:rPr>
          <w:rFonts w:eastAsia="맑은 고딕" w:cs="Verdana" w:hint="eastAsia"/>
          <w:color w:val="000000"/>
          <w:lang w:eastAsia="ko-KR"/>
        </w:rPr>
        <w:t>3</w:t>
      </w:r>
    </w:p>
    <w:p w14:paraId="0C8BE327" w14:textId="77777777" w:rsidR="000A22A9" w:rsidRPr="00EE5022" w:rsidRDefault="000A22A9">
      <w:pPr>
        <w:autoSpaceDE w:val="0"/>
        <w:autoSpaceDN w:val="0"/>
        <w:adjustRightInd w:val="0"/>
      </w:pPr>
    </w:p>
    <w:p w14:paraId="6D95FC59" w14:textId="77777777" w:rsidR="000A22A9" w:rsidRPr="00EE5022" w:rsidRDefault="000A22A9">
      <w:pPr>
        <w:autoSpaceDE w:val="0"/>
        <w:autoSpaceDN w:val="0"/>
        <w:adjustRightInd w:val="0"/>
      </w:pPr>
    </w:p>
    <w:p w14:paraId="2DFED07A" w14:textId="37D68F5D" w:rsidR="000A22A9" w:rsidRPr="00EE5022" w:rsidRDefault="003A2761">
      <w:pPr>
        <w:keepNext/>
        <w:ind w:left="567" w:hanging="567"/>
      </w:pPr>
      <w:r w:rsidRPr="00EE5022">
        <w:rPr>
          <w:b/>
        </w:rPr>
        <w:t>9.</w:t>
      </w:r>
      <w:r w:rsidRPr="00EE5022">
        <w:rPr>
          <w:b/>
        </w:rPr>
        <w:tab/>
      </w:r>
      <w:r>
        <w:rPr>
          <w:b/>
        </w:rPr>
        <w:t>ΗΜΕΡΟΜΗΝΙΑ</w:t>
      </w:r>
      <w:r w:rsidRPr="00EE5022">
        <w:rPr>
          <w:b/>
        </w:rPr>
        <w:t xml:space="preserve"> </w:t>
      </w:r>
      <w:r>
        <w:rPr>
          <w:b/>
        </w:rPr>
        <w:t>ΠΡΩΤΗΣ</w:t>
      </w:r>
      <w:r w:rsidRPr="00EE5022">
        <w:rPr>
          <w:b/>
        </w:rPr>
        <w:t xml:space="preserve"> </w:t>
      </w:r>
      <w:r>
        <w:rPr>
          <w:b/>
        </w:rPr>
        <w:t>ΕΓΚΡΙΣΗΣ</w:t>
      </w:r>
      <w:r w:rsidRPr="00EE5022">
        <w:rPr>
          <w:b/>
        </w:rPr>
        <w:t>/</w:t>
      </w:r>
      <w:r>
        <w:rPr>
          <w:b/>
        </w:rPr>
        <w:t>ΑΝΑΝΕΩΣΗΣ</w:t>
      </w:r>
      <w:r w:rsidRPr="00EE5022">
        <w:rPr>
          <w:b/>
        </w:rPr>
        <w:t xml:space="preserve"> </w:t>
      </w:r>
      <w:r>
        <w:rPr>
          <w:b/>
        </w:rPr>
        <w:t>ΤΗΣ</w:t>
      </w:r>
      <w:r w:rsidRPr="00EE5022">
        <w:rPr>
          <w:b/>
        </w:rPr>
        <w:t xml:space="preserve"> </w:t>
      </w:r>
      <w:r>
        <w:rPr>
          <w:b/>
        </w:rPr>
        <w:t>ΑΔΕΙΑΣ</w:t>
      </w:r>
    </w:p>
    <w:p w14:paraId="2390B2C3" w14:textId="77777777" w:rsidR="000A22A9" w:rsidRPr="00EE5022" w:rsidRDefault="000A22A9">
      <w:pPr>
        <w:keepNext/>
      </w:pPr>
    </w:p>
    <w:p w14:paraId="4F90EDEC" w14:textId="4E52A523" w:rsidR="00E57F0F" w:rsidRPr="00A014BF" w:rsidRDefault="003A2761">
      <w:pPr>
        <w:keepNext/>
        <w:rPr>
          <w:rFonts w:eastAsia="맑은 고딕"/>
          <w:lang w:eastAsia="ko-KR"/>
        </w:rPr>
      </w:pPr>
      <w:r>
        <w:t>Ημερομηνία πρώτης έγκρισης:</w:t>
      </w:r>
      <w:r w:rsidR="00651D79">
        <w:rPr>
          <w:rFonts w:eastAsia="맑은 고딕" w:hint="eastAsia"/>
          <w:lang w:eastAsia="ko-KR"/>
        </w:rPr>
        <w:t xml:space="preserve"> </w:t>
      </w:r>
      <w:r w:rsidR="00651D79" w:rsidRPr="00651D79">
        <w:rPr>
          <w:rFonts w:eastAsia="맑은 고딕"/>
          <w:lang w:eastAsia="ko-KR"/>
        </w:rPr>
        <w:t>14 Φεβρουάριος 2025</w:t>
      </w:r>
    </w:p>
    <w:p w14:paraId="715E4006" w14:textId="77777777" w:rsidR="000A22A9" w:rsidRDefault="000A22A9">
      <w:pPr>
        <w:keepNext/>
      </w:pPr>
    </w:p>
    <w:p w14:paraId="47CB0796" w14:textId="77777777" w:rsidR="000A22A9" w:rsidRDefault="000A22A9"/>
    <w:p w14:paraId="52EEE46D" w14:textId="77777777" w:rsidR="000A22A9" w:rsidRDefault="003A2761">
      <w:pPr>
        <w:keepNext/>
        <w:keepLines/>
        <w:ind w:left="567" w:hanging="567"/>
        <w:rPr>
          <w:b/>
        </w:rPr>
      </w:pPr>
      <w:r>
        <w:rPr>
          <w:b/>
        </w:rPr>
        <w:t>10.</w:t>
      </w:r>
      <w:r>
        <w:rPr>
          <w:b/>
        </w:rPr>
        <w:tab/>
        <w:t>ΗΜΕΡΟΜΗΝΙΑ ΑΝΑΘΕΩΡΗΣΗΣ ΤΟΥ ΚΕΙΜΕΝΟΥ</w:t>
      </w:r>
    </w:p>
    <w:p w14:paraId="31BE08C2" w14:textId="77777777" w:rsidR="000A22A9" w:rsidRDefault="000A22A9">
      <w:pPr>
        <w:keepNext/>
        <w:keepLines/>
      </w:pPr>
    </w:p>
    <w:p w14:paraId="6262C82D" w14:textId="77777777" w:rsidR="000A22A9" w:rsidRDefault="000A22A9">
      <w:pPr>
        <w:keepNext/>
        <w:keepLines/>
      </w:pPr>
    </w:p>
    <w:p w14:paraId="02A64E0D" w14:textId="77777777" w:rsidR="000A22A9" w:rsidRDefault="000A22A9">
      <w:pPr>
        <w:keepNext/>
        <w:keepLines/>
      </w:pPr>
    </w:p>
    <w:p w14:paraId="410D0B2F" w14:textId="24AA8CC4" w:rsidR="000A22A9" w:rsidRDefault="003A2761">
      <w:pPr>
        <w:keepNext/>
        <w:keepLines/>
        <w:numPr>
          <w:ilvl w:val="12"/>
          <w:numId w:val="0"/>
        </w:numPr>
        <w:ind w:right="-2"/>
      </w:pPr>
      <w:r>
        <w:t xml:space="preserve">Λεπτομερείς πληροφορίες για το παρόν φαρμακευτικό προϊόν είναι διαθέσιμες στον δικτυακό τόπο του Ευρωπαϊκού Οργανισμού Φαρμάκων: </w:t>
      </w:r>
      <w:r w:rsidR="00E57F0F">
        <w:fldChar w:fldCharType="begin"/>
      </w:r>
      <w:r w:rsidR="00E57F0F">
        <w:instrText>HYPERLINK "https://www.ema.europa.eu/"</w:instrText>
      </w:r>
      <w:r w:rsidR="00E57F0F">
        <w:fldChar w:fldCharType="separate"/>
      </w:r>
      <w:r w:rsidR="00E57F0F">
        <w:rPr>
          <w:rStyle w:val="ad"/>
        </w:rPr>
        <w:t>https://www.ema.europa.eu</w:t>
      </w:r>
      <w:r w:rsidR="00E57F0F">
        <w:fldChar w:fldCharType="end"/>
      </w:r>
      <w:r>
        <w:t>.</w:t>
      </w:r>
    </w:p>
    <w:p w14:paraId="2C72E856" w14:textId="77777777" w:rsidR="000A22A9" w:rsidRDefault="003A2761">
      <w:pPr>
        <w:rPr>
          <w:szCs w:val="22"/>
        </w:rPr>
      </w:pPr>
      <w:r>
        <w:br w:type="page"/>
      </w:r>
    </w:p>
    <w:p w14:paraId="4F48090D" w14:textId="77777777" w:rsidR="000A22A9" w:rsidRDefault="000A22A9">
      <w:pPr>
        <w:jc w:val="center"/>
        <w:rPr>
          <w:szCs w:val="22"/>
        </w:rPr>
      </w:pPr>
    </w:p>
    <w:p w14:paraId="19902173" w14:textId="77777777" w:rsidR="000A22A9" w:rsidRDefault="000A22A9">
      <w:pPr>
        <w:jc w:val="center"/>
        <w:rPr>
          <w:szCs w:val="22"/>
        </w:rPr>
      </w:pPr>
    </w:p>
    <w:p w14:paraId="495FF791" w14:textId="77777777" w:rsidR="000A22A9" w:rsidRDefault="000A22A9">
      <w:pPr>
        <w:jc w:val="center"/>
        <w:rPr>
          <w:szCs w:val="22"/>
        </w:rPr>
      </w:pPr>
    </w:p>
    <w:p w14:paraId="01A957C3" w14:textId="77777777" w:rsidR="000A22A9" w:rsidRDefault="000A22A9">
      <w:pPr>
        <w:jc w:val="center"/>
        <w:rPr>
          <w:szCs w:val="22"/>
        </w:rPr>
      </w:pPr>
    </w:p>
    <w:p w14:paraId="58987E66" w14:textId="77777777" w:rsidR="000A22A9" w:rsidRDefault="000A22A9">
      <w:pPr>
        <w:jc w:val="center"/>
        <w:rPr>
          <w:szCs w:val="22"/>
        </w:rPr>
      </w:pPr>
    </w:p>
    <w:p w14:paraId="6D35EF7C" w14:textId="77777777" w:rsidR="000A22A9" w:rsidRDefault="000A22A9">
      <w:pPr>
        <w:jc w:val="center"/>
        <w:rPr>
          <w:szCs w:val="22"/>
        </w:rPr>
      </w:pPr>
    </w:p>
    <w:p w14:paraId="49316AF2" w14:textId="77777777" w:rsidR="000A22A9" w:rsidRDefault="000A22A9">
      <w:pPr>
        <w:jc w:val="center"/>
        <w:rPr>
          <w:szCs w:val="22"/>
        </w:rPr>
      </w:pPr>
    </w:p>
    <w:p w14:paraId="07E0AC58" w14:textId="77777777" w:rsidR="000A22A9" w:rsidRDefault="000A22A9">
      <w:pPr>
        <w:jc w:val="center"/>
        <w:rPr>
          <w:szCs w:val="22"/>
        </w:rPr>
      </w:pPr>
    </w:p>
    <w:p w14:paraId="51406B0F" w14:textId="77777777" w:rsidR="000A22A9" w:rsidRDefault="000A22A9">
      <w:pPr>
        <w:jc w:val="center"/>
        <w:rPr>
          <w:szCs w:val="22"/>
        </w:rPr>
      </w:pPr>
    </w:p>
    <w:p w14:paraId="2F57F60B" w14:textId="77777777" w:rsidR="000A22A9" w:rsidRDefault="000A22A9">
      <w:pPr>
        <w:jc w:val="center"/>
        <w:rPr>
          <w:szCs w:val="22"/>
        </w:rPr>
      </w:pPr>
    </w:p>
    <w:p w14:paraId="5C86C46F" w14:textId="77777777" w:rsidR="000A22A9" w:rsidRDefault="000A22A9">
      <w:pPr>
        <w:jc w:val="center"/>
        <w:rPr>
          <w:szCs w:val="22"/>
        </w:rPr>
      </w:pPr>
    </w:p>
    <w:p w14:paraId="392AB842" w14:textId="77777777" w:rsidR="000A22A9" w:rsidRDefault="000A22A9">
      <w:pPr>
        <w:jc w:val="center"/>
        <w:rPr>
          <w:szCs w:val="22"/>
        </w:rPr>
      </w:pPr>
    </w:p>
    <w:p w14:paraId="36EB7EF7" w14:textId="77777777" w:rsidR="000A22A9" w:rsidRDefault="000A22A9">
      <w:pPr>
        <w:jc w:val="center"/>
        <w:rPr>
          <w:szCs w:val="22"/>
        </w:rPr>
      </w:pPr>
    </w:p>
    <w:p w14:paraId="03728C0C" w14:textId="77777777" w:rsidR="000A22A9" w:rsidRDefault="000A22A9">
      <w:pPr>
        <w:jc w:val="center"/>
        <w:rPr>
          <w:szCs w:val="22"/>
        </w:rPr>
      </w:pPr>
    </w:p>
    <w:p w14:paraId="5C735251" w14:textId="77777777" w:rsidR="000A22A9" w:rsidRDefault="000A22A9">
      <w:pPr>
        <w:jc w:val="center"/>
        <w:rPr>
          <w:szCs w:val="22"/>
        </w:rPr>
      </w:pPr>
    </w:p>
    <w:p w14:paraId="4F29E2D6" w14:textId="77777777" w:rsidR="000A22A9" w:rsidRDefault="000A22A9">
      <w:pPr>
        <w:jc w:val="center"/>
        <w:rPr>
          <w:szCs w:val="22"/>
        </w:rPr>
      </w:pPr>
    </w:p>
    <w:p w14:paraId="14F01DC9" w14:textId="77777777" w:rsidR="000A22A9" w:rsidRDefault="000A22A9">
      <w:pPr>
        <w:jc w:val="center"/>
        <w:rPr>
          <w:szCs w:val="22"/>
        </w:rPr>
      </w:pPr>
    </w:p>
    <w:p w14:paraId="5AB36D07" w14:textId="77777777" w:rsidR="000A22A9" w:rsidRDefault="000A22A9">
      <w:pPr>
        <w:jc w:val="center"/>
        <w:rPr>
          <w:szCs w:val="22"/>
        </w:rPr>
      </w:pPr>
    </w:p>
    <w:p w14:paraId="306A8A8C" w14:textId="77777777" w:rsidR="000A22A9" w:rsidRDefault="000A22A9">
      <w:pPr>
        <w:jc w:val="center"/>
        <w:rPr>
          <w:szCs w:val="22"/>
        </w:rPr>
      </w:pPr>
    </w:p>
    <w:p w14:paraId="0251F102" w14:textId="77777777" w:rsidR="000A22A9" w:rsidRDefault="000A22A9">
      <w:pPr>
        <w:jc w:val="center"/>
        <w:rPr>
          <w:szCs w:val="22"/>
        </w:rPr>
      </w:pPr>
    </w:p>
    <w:p w14:paraId="1C978C88" w14:textId="77777777" w:rsidR="000A22A9" w:rsidRDefault="000A22A9">
      <w:pPr>
        <w:jc w:val="center"/>
        <w:rPr>
          <w:szCs w:val="22"/>
        </w:rPr>
      </w:pPr>
    </w:p>
    <w:p w14:paraId="7CF6F6BA" w14:textId="77777777" w:rsidR="000A22A9" w:rsidRDefault="000A22A9">
      <w:pPr>
        <w:jc w:val="center"/>
        <w:rPr>
          <w:szCs w:val="22"/>
        </w:rPr>
      </w:pPr>
    </w:p>
    <w:p w14:paraId="29642CB1" w14:textId="77777777" w:rsidR="000A22A9" w:rsidRDefault="003A2761">
      <w:pPr>
        <w:jc w:val="center"/>
        <w:rPr>
          <w:szCs w:val="22"/>
        </w:rPr>
      </w:pPr>
      <w:r>
        <w:rPr>
          <w:b/>
        </w:rPr>
        <w:t>ΠΑΡΑΡΤΗΜΑ II</w:t>
      </w:r>
    </w:p>
    <w:p w14:paraId="0313442B" w14:textId="77777777" w:rsidR="000A22A9" w:rsidRDefault="000A22A9">
      <w:pPr>
        <w:ind w:left="1701" w:right="1416" w:hanging="567"/>
        <w:rPr>
          <w:szCs w:val="22"/>
        </w:rPr>
      </w:pPr>
    </w:p>
    <w:p w14:paraId="152ACC23" w14:textId="77777777" w:rsidR="000A22A9" w:rsidRDefault="003A2761">
      <w:pPr>
        <w:keepNext/>
        <w:ind w:left="1701" w:right="1416" w:hanging="567"/>
        <w:rPr>
          <w:b/>
          <w:szCs w:val="22"/>
        </w:rPr>
      </w:pPr>
      <w:r>
        <w:rPr>
          <w:b/>
        </w:rPr>
        <w:t>Α.</w:t>
      </w:r>
      <w:r>
        <w:rPr>
          <w:b/>
        </w:rPr>
        <w:tab/>
        <w:t>ΠΑΡΑΣΚΕΥΑΣΤΕΣ ΤΗΣ ΒΙΟΛΟΓΙΚΩΣ ΔΡΑΣΤΙΚΗΣ ΟΥΣΙΑΣ ΚΑΙ ΠΑΡΑΣΚΕΥΑΣΤΕΣ ΥΠΕΥΘΥΝΟΙ ΓΙΑ ΤΗΝ ΑΠΟΔΕΣΜΕΥΣΗ ΤΩΝ ΠΑΡΤΙΔΩΝ</w:t>
      </w:r>
    </w:p>
    <w:p w14:paraId="25E61C22" w14:textId="77777777" w:rsidR="000A22A9" w:rsidRDefault="000A22A9">
      <w:pPr>
        <w:keepNext/>
        <w:ind w:left="1701" w:right="1416" w:hanging="567"/>
        <w:rPr>
          <w:b/>
          <w:szCs w:val="22"/>
        </w:rPr>
      </w:pPr>
    </w:p>
    <w:p w14:paraId="07D1FE6D" w14:textId="77777777" w:rsidR="000A22A9" w:rsidRDefault="003A2761">
      <w:pPr>
        <w:ind w:left="1701" w:right="1416" w:hanging="567"/>
        <w:rPr>
          <w:b/>
          <w:szCs w:val="22"/>
        </w:rPr>
      </w:pPr>
      <w:r>
        <w:rPr>
          <w:b/>
        </w:rPr>
        <w:t>Β.</w:t>
      </w:r>
      <w:r>
        <w:rPr>
          <w:b/>
        </w:rPr>
        <w:tab/>
        <w:t>ΟΡΟΙ Ή ΠΕΡΙΟΡΙΣΜΟΙ ΣΧΕΤΙΚΑ ΜΕ ΤΗ ΔΙΑΘΕΣΗ ΚΑΙ ΤΗ ΧΡΗΣΗ</w:t>
      </w:r>
    </w:p>
    <w:p w14:paraId="1E1A464F" w14:textId="77777777" w:rsidR="000A22A9" w:rsidRDefault="000A22A9">
      <w:pPr>
        <w:ind w:left="1701" w:right="1416" w:hanging="567"/>
        <w:jc w:val="both"/>
        <w:rPr>
          <w:b/>
          <w:szCs w:val="22"/>
        </w:rPr>
      </w:pPr>
    </w:p>
    <w:p w14:paraId="71080CB4" w14:textId="77777777" w:rsidR="000A22A9" w:rsidRDefault="003A2761">
      <w:pPr>
        <w:ind w:left="1701" w:right="1416" w:hanging="567"/>
        <w:rPr>
          <w:b/>
          <w:szCs w:val="22"/>
        </w:rPr>
      </w:pPr>
      <w:r>
        <w:rPr>
          <w:b/>
        </w:rPr>
        <w:t>Γ.</w:t>
      </w:r>
      <w:r>
        <w:rPr>
          <w:b/>
        </w:rPr>
        <w:tab/>
        <w:t>ΑΛΛΟΙ ΟΡΟΙ ΚΑΙ ΑΠΑΙΤΗΣΕΙΣ ΤΗΣ ΑΔΕΙΑΣ ΚΥΚΛΟΦΟΡΙΑΣ</w:t>
      </w:r>
    </w:p>
    <w:p w14:paraId="5CDC4495" w14:textId="77777777" w:rsidR="000A22A9" w:rsidRDefault="000A22A9">
      <w:pPr>
        <w:pStyle w:val="TitleB"/>
        <w:keepNext/>
        <w:suppressLineNumbers w:val="0"/>
        <w:ind w:left="1560"/>
      </w:pPr>
    </w:p>
    <w:p w14:paraId="093FF740" w14:textId="77777777" w:rsidR="000A22A9" w:rsidRDefault="003A2761">
      <w:pPr>
        <w:tabs>
          <w:tab w:val="clear" w:pos="567"/>
          <w:tab w:val="left" w:pos="1701"/>
        </w:tabs>
        <w:ind w:left="1701" w:right="1274" w:hanging="567"/>
        <w:rPr>
          <w:b/>
          <w:bCs/>
          <w:szCs w:val="22"/>
        </w:rPr>
      </w:pPr>
      <w:r>
        <w:rPr>
          <w:b/>
        </w:rPr>
        <w:t>Δ.</w:t>
      </w:r>
      <w:r>
        <w:rPr>
          <w:b/>
        </w:rPr>
        <w:tab/>
        <w:t>ΟΡΟΙ Ή ΠΕΡΙΟΡΙΣΜΟΙ ΣΧΕΤΙΚΑ ΜΕ ΤΗΝ ΑΣΦΑΛΗ ΚΑΙ ΑΠΟΤΕΛΕΣΜΑΤΙΚΗ ΧΡΗΣΗ ΤΟΥ ΦΑΡΜΑΚΕΥΤΙΚΟΥ ΠΡΟΪΟΝΤΟΣ</w:t>
      </w:r>
    </w:p>
    <w:p w14:paraId="75FD1409" w14:textId="77777777" w:rsidR="000A22A9" w:rsidRDefault="000A22A9">
      <w:pPr>
        <w:ind w:left="567" w:hanging="567"/>
        <w:rPr>
          <w:szCs w:val="22"/>
        </w:rPr>
      </w:pPr>
    </w:p>
    <w:p w14:paraId="08F6898B" w14:textId="77777777" w:rsidR="000A22A9" w:rsidRDefault="003A2761" w:rsidP="002F6ACF">
      <w:pPr>
        <w:pStyle w:val="TitleB"/>
        <w:keepNext/>
        <w:suppressLineNumbers w:val="0"/>
      </w:pPr>
      <w:r>
        <w:br w:type="page"/>
      </w:r>
      <w:r>
        <w:lastRenderedPageBreak/>
        <w:t>Α.</w:t>
      </w:r>
      <w:r>
        <w:tab/>
        <w:t>ΠΑΡΑΣΚΕΥΑΣΤΕΣ ΤΗΣ ΒΙΟΛΟΓΙΚΩΣ ΔΡΑΣΤΙΚΗΣ ΟΥΣΙΑΣ ΚΑΙ ΠΑΡΑΣΚΕΥΑΣΤΕΣ ΥΠΕΥΘΥΝΟΙ ΓΙΑ ΤΗΝ ΑΠΟΔΕΣΜΕΥΣΗ ΤΩΝ ΠΑΡΤΙΔΩΝ</w:t>
      </w:r>
    </w:p>
    <w:p w14:paraId="75075F1A" w14:textId="77777777" w:rsidR="000A22A9" w:rsidRDefault="000A22A9">
      <w:pPr>
        <w:keepNext/>
        <w:ind w:right="1416"/>
        <w:rPr>
          <w:szCs w:val="22"/>
        </w:rPr>
      </w:pPr>
    </w:p>
    <w:p w14:paraId="36D85ED5" w14:textId="3DE6EEAE" w:rsidR="000A22A9" w:rsidRPr="008D3E5C" w:rsidRDefault="003A2761" w:rsidP="008D3E5C">
      <w:pPr>
        <w:pStyle w:val="Styleunderline"/>
      </w:pPr>
      <w:r>
        <w:t xml:space="preserve">Όνομα και διεύθυνση </w:t>
      </w:r>
      <w:r w:rsidR="000479E5">
        <w:t xml:space="preserve">του παρασκευαστή </w:t>
      </w:r>
      <w:r>
        <w:t>της βιολογικώς δραστικής ουσίας</w:t>
      </w:r>
    </w:p>
    <w:p w14:paraId="25BAEAEC" w14:textId="77777777" w:rsidR="000A22A9" w:rsidRDefault="000A22A9">
      <w:pPr>
        <w:keepNext/>
        <w:ind w:right="1416"/>
        <w:rPr>
          <w:szCs w:val="22"/>
        </w:rPr>
      </w:pPr>
    </w:p>
    <w:p w14:paraId="4A3028EA" w14:textId="77777777" w:rsidR="00A11D74" w:rsidRPr="00EE5022" w:rsidRDefault="00A11D74" w:rsidP="00A11D74">
      <w:pPr>
        <w:keepNext/>
        <w:tabs>
          <w:tab w:val="clear" w:pos="567"/>
        </w:tabs>
        <w:rPr>
          <w:rFonts w:eastAsia="맑은 고딕"/>
          <w:szCs w:val="22"/>
          <w:lang w:val="en-US" w:eastAsia="zh-CN"/>
        </w:rPr>
      </w:pPr>
      <w:r w:rsidRPr="00A11D74">
        <w:rPr>
          <w:rFonts w:eastAsia="맑은 고딕"/>
          <w:szCs w:val="22"/>
          <w:lang w:val="en-GB" w:eastAsia="zh-CN"/>
        </w:rPr>
        <w:t>CELLTRION</w:t>
      </w:r>
      <w:r w:rsidRPr="00EE5022">
        <w:rPr>
          <w:rFonts w:eastAsia="맑은 고딕"/>
          <w:szCs w:val="22"/>
          <w:lang w:val="en-US" w:eastAsia="zh-CN"/>
        </w:rPr>
        <w:t xml:space="preserve">, </w:t>
      </w:r>
      <w:r w:rsidRPr="00A11D74">
        <w:rPr>
          <w:rFonts w:eastAsia="맑은 고딕"/>
          <w:szCs w:val="22"/>
          <w:lang w:val="en-GB" w:eastAsia="zh-CN"/>
        </w:rPr>
        <w:t>Inc</w:t>
      </w:r>
      <w:r w:rsidRPr="00EE5022">
        <w:rPr>
          <w:rFonts w:eastAsia="맑은 고딕"/>
          <w:szCs w:val="22"/>
          <w:lang w:val="en-US" w:eastAsia="zh-CN"/>
        </w:rPr>
        <w:t xml:space="preserve">. </w:t>
      </w:r>
    </w:p>
    <w:p w14:paraId="349E75EB" w14:textId="77777777" w:rsidR="00A11D74" w:rsidRPr="00EE5022" w:rsidRDefault="00A11D74" w:rsidP="00A11D74">
      <w:pPr>
        <w:keepNext/>
        <w:tabs>
          <w:tab w:val="clear" w:pos="567"/>
        </w:tabs>
        <w:rPr>
          <w:rFonts w:eastAsia="맑은 고딕"/>
          <w:szCs w:val="22"/>
          <w:lang w:val="en-US" w:eastAsia="zh-CN"/>
        </w:rPr>
      </w:pPr>
      <w:r w:rsidRPr="00EE5022">
        <w:rPr>
          <w:rFonts w:eastAsia="맑은 고딕"/>
          <w:szCs w:val="22"/>
          <w:lang w:val="en-US" w:eastAsia="zh-CN"/>
        </w:rPr>
        <w:t xml:space="preserve">20, </w:t>
      </w:r>
      <w:r w:rsidRPr="00A11D74">
        <w:rPr>
          <w:rFonts w:eastAsia="맑은 고딕"/>
          <w:szCs w:val="22"/>
          <w:lang w:val="en-GB" w:eastAsia="zh-CN"/>
        </w:rPr>
        <w:t>Academy</w:t>
      </w:r>
      <w:r w:rsidRPr="00EE5022">
        <w:rPr>
          <w:rFonts w:eastAsia="맑은 고딕"/>
          <w:szCs w:val="22"/>
          <w:lang w:val="en-US" w:eastAsia="zh-CN"/>
        </w:rPr>
        <w:t>-</w:t>
      </w:r>
      <w:proofErr w:type="spellStart"/>
      <w:r w:rsidRPr="00A11D74">
        <w:rPr>
          <w:rFonts w:eastAsia="맑은 고딕"/>
          <w:szCs w:val="22"/>
          <w:lang w:val="en-GB" w:eastAsia="zh-CN"/>
        </w:rPr>
        <w:t>ro</w:t>
      </w:r>
      <w:proofErr w:type="spellEnd"/>
      <w:r w:rsidRPr="00EE5022">
        <w:rPr>
          <w:rFonts w:eastAsia="맑은 고딕"/>
          <w:szCs w:val="22"/>
          <w:lang w:val="en-US" w:eastAsia="zh-CN"/>
        </w:rPr>
        <w:t xml:space="preserve"> 51 </w:t>
      </w:r>
      <w:proofErr w:type="spellStart"/>
      <w:r w:rsidRPr="00A11D74">
        <w:rPr>
          <w:rFonts w:eastAsia="맑은 고딕"/>
          <w:szCs w:val="22"/>
          <w:lang w:val="en-GB" w:eastAsia="zh-CN"/>
        </w:rPr>
        <w:t>beon</w:t>
      </w:r>
      <w:proofErr w:type="spellEnd"/>
      <w:r w:rsidRPr="00EE5022">
        <w:rPr>
          <w:rFonts w:eastAsia="맑은 고딕"/>
          <w:szCs w:val="22"/>
          <w:lang w:val="en-US" w:eastAsia="zh-CN"/>
        </w:rPr>
        <w:t>-</w:t>
      </w:r>
      <w:proofErr w:type="spellStart"/>
      <w:r w:rsidRPr="00A11D74">
        <w:rPr>
          <w:rFonts w:eastAsia="맑은 고딕"/>
          <w:szCs w:val="22"/>
          <w:lang w:val="en-GB" w:eastAsia="zh-CN"/>
        </w:rPr>
        <w:t>gil</w:t>
      </w:r>
      <w:proofErr w:type="spellEnd"/>
      <w:r w:rsidRPr="00EE5022">
        <w:rPr>
          <w:rFonts w:eastAsia="맑은 고딕"/>
          <w:szCs w:val="22"/>
          <w:lang w:val="en-US" w:eastAsia="zh-CN"/>
        </w:rPr>
        <w:t>,</w:t>
      </w:r>
    </w:p>
    <w:p w14:paraId="3E1E9B34" w14:textId="77777777" w:rsidR="00A11D74" w:rsidRPr="008A2192" w:rsidRDefault="00A11D74" w:rsidP="00A11D74">
      <w:pPr>
        <w:keepNext/>
        <w:tabs>
          <w:tab w:val="clear" w:pos="567"/>
        </w:tabs>
        <w:rPr>
          <w:rFonts w:eastAsia="맑은 고딕"/>
          <w:szCs w:val="22"/>
          <w:lang w:eastAsia="zh-CN"/>
        </w:rPr>
      </w:pPr>
      <w:proofErr w:type="spellStart"/>
      <w:r w:rsidRPr="00A11D74">
        <w:rPr>
          <w:rFonts w:eastAsia="맑은 고딕"/>
          <w:szCs w:val="22"/>
          <w:lang w:val="en-GB" w:eastAsia="zh-CN"/>
        </w:rPr>
        <w:t>Yeonsu</w:t>
      </w:r>
      <w:proofErr w:type="spellEnd"/>
      <w:r w:rsidRPr="008A2192">
        <w:rPr>
          <w:rFonts w:eastAsia="맑은 고딕"/>
          <w:szCs w:val="22"/>
          <w:lang w:eastAsia="zh-CN"/>
        </w:rPr>
        <w:t>-</w:t>
      </w:r>
      <w:proofErr w:type="spellStart"/>
      <w:r w:rsidRPr="00A11D74">
        <w:rPr>
          <w:rFonts w:eastAsia="맑은 고딕"/>
          <w:szCs w:val="22"/>
          <w:lang w:val="en-GB" w:eastAsia="zh-CN"/>
        </w:rPr>
        <w:t>gu</w:t>
      </w:r>
      <w:proofErr w:type="spellEnd"/>
      <w:r w:rsidRPr="008A2192">
        <w:rPr>
          <w:rFonts w:eastAsia="맑은 고딕"/>
          <w:szCs w:val="22"/>
          <w:lang w:eastAsia="zh-CN"/>
        </w:rPr>
        <w:t xml:space="preserve">, </w:t>
      </w:r>
      <w:r w:rsidRPr="00A11D74">
        <w:rPr>
          <w:rFonts w:eastAsia="맑은 고딕"/>
          <w:szCs w:val="22"/>
          <w:lang w:val="en-GB" w:eastAsia="zh-CN"/>
        </w:rPr>
        <w:t>Incheon</w:t>
      </w:r>
      <w:r w:rsidRPr="008A2192">
        <w:rPr>
          <w:rFonts w:eastAsia="맑은 고딕"/>
          <w:szCs w:val="22"/>
          <w:lang w:eastAsia="zh-CN"/>
        </w:rPr>
        <w:t>, 22014</w:t>
      </w:r>
    </w:p>
    <w:p w14:paraId="3734E3C5" w14:textId="6C66B4A4" w:rsidR="00A11D74" w:rsidRPr="008A2192" w:rsidRDefault="00A11D74" w:rsidP="00A11D74">
      <w:pPr>
        <w:tabs>
          <w:tab w:val="clear" w:pos="567"/>
        </w:tabs>
        <w:rPr>
          <w:rFonts w:eastAsia="맑은 고딕"/>
          <w:szCs w:val="22"/>
          <w:lang w:eastAsia="zh-CN"/>
        </w:rPr>
      </w:pPr>
      <w:r>
        <w:rPr>
          <w:rFonts w:eastAsia="맑은 고딕"/>
          <w:szCs w:val="22"/>
          <w:lang w:eastAsia="zh-CN"/>
        </w:rPr>
        <w:t>Δημοκρατία της Κορέας</w:t>
      </w:r>
    </w:p>
    <w:p w14:paraId="580688C8" w14:textId="77777777" w:rsidR="000A22A9" w:rsidRDefault="000A22A9">
      <w:pPr>
        <w:rPr>
          <w:szCs w:val="22"/>
        </w:rPr>
      </w:pPr>
    </w:p>
    <w:p w14:paraId="0DBA352E" w14:textId="721187E2" w:rsidR="000A22A9" w:rsidRPr="008D3E5C" w:rsidRDefault="003A2761" w:rsidP="008D3E5C">
      <w:pPr>
        <w:pStyle w:val="Styleunderline"/>
      </w:pPr>
      <w:r>
        <w:t>Όνομα και διεύθυνση των παρασκευαστών που είναι υπεύθυνοι για την αποδέσμευση των παρτίδων</w:t>
      </w:r>
    </w:p>
    <w:p w14:paraId="3B96D4FE" w14:textId="77777777" w:rsidR="000A22A9" w:rsidRDefault="000A22A9">
      <w:pPr>
        <w:keepNext/>
        <w:rPr>
          <w:szCs w:val="22"/>
        </w:rPr>
      </w:pPr>
    </w:p>
    <w:p w14:paraId="433B4D4A" w14:textId="77777777" w:rsidR="00A11D74" w:rsidRPr="005B6297" w:rsidRDefault="00A11D74" w:rsidP="00A11D74">
      <w:pPr>
        <w:keepNext/>
        <w:tabs>
          <w:tab w:val="clear" w:pos="567"/>
        </w:tabs>
        <w:rPr>
          <w:rFonts w:eastAsia="맑은 고딕"/>
          <w:szCs w:val="22"/>
          <w:lang w:val="fr-FR" w:eastAsia="zh-CN"/>
        </w:rPr>
      </w:pPr>
      <w:proofErr w:type="spellStart"/>
      <w:r w:rsidRPr="005B6297">
        <w:rPr>
          <w:rFonts w:eastAsia="맑은 고딕"/>
          <w:szCs w:val="22"/>
          <w:lang w:val="fr-FR" w:eastAsia="zh-CN"/>
        </w:rPr>
        <w:t>Nuvisan</w:t>
      </w:r>
      <w:proofErr w:type="spellEnd"/>
      <w:r w:rsidRPr="005B6297">
        <w:rPr>
          <w:rFonts w:eastAsia="맑은 고딕"/>
          <w:szCs w:val="22"/>
          <w:lang w:val="fr-FR" w:eastAsia="zh-CN"/>
        </w:rPr>
        <w:t xml:space="preserve"> France S.A.R.L</w:t>
      </w:r>
    </w:p>
    <w:p w14:paraId="5510F57C" w14:textId="77777777" w:rsidR="00A11D74" w:rsidRPr="005B6297" w:rsidRDefault="00A11D74" w:rsidP="00A11D74">
      <w:pPr>
        <w:keepNext/>
        <w:tabs>
          <w:tab w:val="clear" w:pos="567"/>
        </w:tabs>
        <w:rPr>
          <w:rFonts w:eastAsia="맑은 고딕"/>
          <w:szCs w:val="22"/>
          <w:lang w:val="fr-FR" w:eastAsia="zh-CN"/>
        </w:rPr>
      </w:pPr>
      <w:r w:rsidRPr="005B6297">
        <w:rPr>
          <w:rFonts w:eastAsia="맑은 고딕"/>
          <w:szCs w:val="22"/>
          <w:lang w:val="fr-FR" w:eastAsia="zh-CN"/>
        </w:rPr>
        <w:t>2400 Route des Colles,</w:t>
      </w:r>
    </w:p>
    <w:p w14:paraId="06A67B94" w14:textId="77777777" w:rsidR="00A11D74" w:rsidRPr="005B6297" w:rsidRDefault="00A11D74" w:rsidP="00A11D74">
      <w:pPr>
        <w:keepNext/>
        <w:tabs>
          <w:tab w:val="clear" w:pos="567"/>
        </w:tabs>
        <w:rPr>
          <w:rFonts w:eastAsia="맑은 고딕"/>
          <w:szCs w:val="22"/>
          <w:lang w:val="fr-FR" w:eastAsia="zh-CN"/>
        </w:rPr>
      </w:pPr>
      <w:r w:rsidRPr="005B6297">
        <w:rPr>
          <w:rFonts w:eastAsia="맑은 고딕"/>
          <w:szCs w:val="22"/>
          <w:lang w:val="fr-FR" w:eastAsia="zh-CN"/>
        </w:rPr>
        <w:t>Biot, 06410</w:t>
      </w:r>
    </w:p>
    <w:p w14:paraId="3BDF94F6" w14:textId="7444CA72" w:rsidR="00A11D74" w:rsidRPr="005B6297" w:rsidRDefault="00A11D74" w:rsidP="00A11D74">
      <w:pPr>
        <w:tabs>
          <w:tab w:val="clear" w:pos="567"/>
        </w:tabs>
        <w:rPr>
          <w:rFonts w:eastAsia="맑은 고딕"/>
          <w:szCs w:val="22"/>
          <w:lang w:val="fr-FR" w:eastAsia="zh-CN"/>
        </w:rPr>
      </w:pPr>
      <w:r>
        <w:rPr>
          <w:rFonts w:eastAsia="맑은 고딕"/>
          <w:szCs w:val="22"/>
          <w:lang w:eastAsia="zh-CN"/>
        </w:rPr>
        <w:t>Γαλλία</w:t>
      </w:r>
    </w:p>
    <w:p w14:paraId="0B62840D" w14:textId="77777777" w:rsidR="00A11D74" w:rsidRPr="005B6297" w:rsidRDefault="00A11D74" w:rsidP="00A11D74">
      <w:pPr>
        <w:tabs>
          <w:tab w:val="clear" w:pos="567"/>
        </w:tabs>
        <w:rPr>
          <w:rFonts w:eastAsia="맑은 고딕"/>
          <w:szCs w:val="22"/>
          <w:lang w:val="fr-FR" w:eastAsia="zh-CN"/>
        </w:rPr>
      </w:pPr>
    </w:p>
    <w:p w14:paraId="5D70A2AA" w14:textId="77777777" w:rsidR="00A11D74" w:rsidRPr="005B6297" w:rsidRDefault="00A11D74" w:rsidP="00A11D74">
      <w:pPr>
        <w:keepNext/>
        <w:tabs>
          <w:tab w:val="clear" w:pos="567"/>
        </w:tabs>
        <w:rPr>
          <w:rFonts w:eastAsia="맑은 고딕"/>
          <w:szCs w:val="22"/>
          <w:lang w:val="fr-FR" w:eastAsia="zh-CN"/>
        </w:rPr>
      </w:pPr>
      <w:r w:rsidRPr="005B6297">
        <w:rPr>
          <w:rFonts w:eastAsia="맑은 고딕"/>
          <w:szCs w:val="22"/>
          <w:lang w:val="fr-FR" w:eastAsia="zh-CN"/>
        </w:rPr>
        <w:t xml:space="preserve">Midas Pharma </w:t>
      </w:r>
      <w:proofErr w:type="spellStart"/>
      <w:r w:rsidRPr="005B6297">
        <w:rPr>
          <w:rFonts w:eastAsia="맑은 고딕"/>
          <w:szCs w:val="22"/>
          <w:lang w:val="fr-FR" w:eastAsia="zh-CN"/>
        </w:rPr>
        <w:t>GmbH</w:t>
      </w:r>
      <w:proofErr w:type="spellEnd"/>
    </w:p>
    <w:p w14:paraId="451D3996" w14:textId="77777777" w:rsidR="00A11D74" w:rsidRPr="005B6297" w:rsidRDefault="00A11D74" w:rsidP="00A11D74">
      <w:pPr>
        <w:keepNext/>
        <w:tabs>
          <w:tab w:val="clear" w:pos="567"/>
        </w:tabs>
        <w:rPr>
          <w:rFonts w:eastAsia="맑은 고딕"/>
          <w:szCs w:val="22"/>
          <w:lang w:val="de-DE" w:eastAsia="zh-CN"/>
        </w:rPr>
      </w:pPr>
      <w:r w:rsidRPr="005B6297">
        <w:rPr>
          <w:rFonts w:eastAsia="맑은 고딕"/>
          <w:szCs w:val="22"/>
          <w:lang w:val="de-DE" w:eastAsia="zh-CN"/>
        </w:rPr>
        <w:t>Rheinstrasse 49, West,</w:t>
      </w:r>
    </w:p>
    <w:p w14:paraId="0D370391" w14:textId="77777777" w:rsidR="00A11D74" w:rsidRPr="005B6297" w:rsidRDefault="00A11D74" w:rsidP="00A11D74">
      <w:pPr>
        <w:keepNext/>
        <w:tabs>
          <w:tab w:val="clear" w:pos="567"/>
        </w:tabs>
        <w:rPr>
          <w:rFonts w:eastAsia="맑은 고딕"/>
          <w:szCs w:val="22"/>
          <w:lang w:val="de-DE" w:eastAsia="zh-CN"/>
        </w:rPr>
      </w:pPr>
      <w:r w:rsidRPr="005B6297">
        <w:rPr>
          <w:rFonts w:eastAsia="맑은 고딕"/>
          <w:szCs w:val="22"/>
          <w:lang w:val="de-DE" w:eastAsia="zh-CN"/>
        </w:rPr>
        <w:t xml:space="preserve">Ingelheim Am Rhein, </w:t>
      </w:r>
    </w:p>
    <w:p w14:paraId="12907D83" w14:textId="77777777" w:rsidR="00A11D74" w:rsidRPr="005B6297" w:rsidRDefault="00A11D74" w:rsidP="00A11D74">
      <w:pPr>
        <w:keepNext/>
        <w:tabs>
          <w:tab w:val="clear" w:pos="567"/>
        </w:tabs>
        <w:rPr>
          <w:rFonts w:eastAsia="맑은 고딕"/>
          <w:szCs w:val="22"/>
          <w:lang w:val="de-DE" w:eastAsia="zh-CN"/>
        </w:rPr>
      </w:pPr>
      <w:r w:rsidRPr="005B6297">
        <w:rPr>
          <w:rFonts w:eastAsia="맑은 고딕"/>
          <w:szCs w:val="22"/>
          <w:lang w:val="de-DE" w:eastAsia="zh-CN"/>
        </w:rPr>
        <w:t>Rhineland-Palatinate, 55218</w:t>
      </w:r>
    </w:p>
    <w:p w14:paraId="4C2BC808" w14:textId="03F9DF33" w:rsidR="00A11D74" w:rsidRPr="005B6297" w:rsidRDefault="00A11D74" w:rsidP="00A11D74">
      <w:pPr>
        <w:tabs>
          <w:tab w:val="clear" w:pos="567"/>
        </w:tabs>
        <w:rPr>
          <w:rFonts w:eastAsia="맑은 고딕"/>
          <w:szCs w:val="22"/>
          <w:lang w:val="de-DE" w:eastAsia="zh-CN"/>
        </w:rPr>
      </w:pPr>
      <w:r>
        <w:rPr>
          <w:rFonts w:eastAsia="맑은 고딕"/>
          <w:szCs w:val="22"/>
          <w:lang w:eastAsia="zh-CN"/>
        </w:rPr>
        <w:t>Γερμανία</w:t>
      </w:r>
    </w:p>
    <w:p w14:paraId="46A5B2A6" w14:textId="77777777" w:rsidR="00A11D74" w:rsidRPr="005B6297" w:rsidRDefault="00A11D74" w:rsidP="00A11D74">
      <w:pPr>
        <w:tabs>
          <w:tab w:val="clear" w:pos="567"/>
        </w:tabs>
        <w:rPr>
          <w:rFonts w:eastAsia="맑은 고딕"/>
          <w:szCs w:val="22"/>
          <w:lang w:val="de-DE" w:eastAsia="zh-CN"/>
        </w:rPr>
      </w:pPr>
    </w:p>
    <w:p w14:paraId="5DC358AE" w14:textId="77777777" w:rsidR="00A11D74" w:rsidRPr="005B6297" w:rsidRDefault="00A11D74" w:rsidP="00A11D74">
      <w:pPr>
        <w:keepNext/>
        <w:tabs>
          <w:tab w:val="clear" w:pos="567"/>
        </w:tabs>
        <w:rPr>
          <w:rFonts w:eastAsia="맑은 고딕"/>
          <w:szCs w:val="22"/>
          <w:lang w:val="de-DE" w:eastAsia="zh-CN"/>
        </w:rPr>
      </w:pPr>
      <w:r w:rsidRPr="005B6297">
        <w:rPr>
          <w:rFonts w:eastAsia="맑은 고딕"/>
          <w:szCs w:val="22"/>
          <w:lang w:val="de-DE" w:eastAsia="zh-CN"/>
        </w:rPr>
        <w:t>Kymos S.L.</w:t>
      </w:r>
    </w:p>
    <w:p w14:paraId="2A2DE4E7" w14:textId="77777777" w:rsidR="00A11D74" w:rsidRPr="005B6297" w:rsidRDefault="00A11D74" w:rsidP="00A11D74">
      <w:pPr>
        <w:keepNext/>
        <w:tabs>
          <w:tab w:val="clear" w:pos="567"/>
        </w:tabs>
        <w:rPr>
          <w:rFonts w:eastAsia="맑은 고딕"/>
          <w:szCs w:val="22"/>
          <w:lang w:val="de-DE" w:eastAsia="zh-CN"/>
        </w:rPr>
      </w:pPr>
      <w:r w:rsidRPr="005B6297">
        <w:rPr>
          <w:rFonts w:eastAsia="맑은 고딕"/>
          <w:szCs w:val="22"/>
          <w:lang w:val="de-DE" w:eastAsia="zh-CN"/>
        </w:rPr>
        <w:t>Ronda de Can Fatjó, 7B</w:t>
      </w:r>
    </w:p>
    <w:p w14:paraId="3DB335A7" w14:textId="77777777" w:rsidR="00A11D74" w:rsidRPr="005B6297" w:rsidRDefault="00A11D74" w:rsidP="00A11D74">
      <w:pPr>
        <w:keepNext/>
        <w:tabs>
          <w:tab w:val="clear" w:pos="567"/>
        </w:tabs>
        <w:rPr>
          <w:rFonts w:eastAsia="맑은 고딕"/>
          <w:szCs w:val="22"/>
          <w:lang w:val="es-ES" w:eastAsia="zh-CN"/>
        </w:rPr>
      </w:pPr>
      <w:proofErr w:type="spellStart"/>
      <w:r w:rsidRPr="005B6297">
        <w:rPr>
          <w:rFonts w:eastAsia="맑은 고딕"/>
          <w:szCs w:val="22"/>
          <w:lang w:val="es-ES" w:eastAsia="zh-CN"/>
        </w:rPr>
        <w:t>Parc</w:t>
      </w:r>
      <w:proofErr w:type="spellEnd"/>
      <w:r w:rsidRPr="005B6297">
        <w:rPr>
          <w:rFonts w:eastAsia="맑은 고딕"/>
          <w:szCs w:val="22"/>
          <w:lang w:val="es-ES" w:eastAsia="zh-CN"/>
        </w:rPr>
        <w:t xml:space="preserve"> </w:t>
      </w:r>
      <w:proofErr w:type="spellStart"/>
      <w:r w:rsidRPr="005B6297">
        <w:rPr>
          <w:rFonts w:eastAsia="맑은 고딕"/>
          <w:szCs w:val="22"/>
          <w:lang w:val="es-ES" w:eastAsia="zh-CN"/>
        </w:rPr>
        <w:t>Tecnològic</w:t>
      </w:r>
      <w:proofErr w:type="spellEnd"/>
      <w:r w:rsidRPr="005B6297">
        <w:rPr>
          <w:rFonts w:eastAsia="맑은 고딕"/>
          <w:szCs w:val="22"/>
          <w:lang w:val="es-ES" w:eastAsia="zh-CN"/>
        </w:rPr>
        <w:t xml:space="preserve"> del Vallès,</w:t>
      </w:r>
    </w:p>
    <w:p w14:paraId="1F1E294D" w14:textId="77777777" w:rsidR="00A11D74" w:rsidRPr="008A2192" w:rsidRDefault="00A11D74" w:rsidP="00A11D74">
      <w:pPr>
        <w:keepNext/>
        <w:tabs>
          <w:tab w:val="clear" w:pos="567"/>
        </w:tabs>
        <w:rPr>
          <w:rFonts w:eastAsia="맑은 고딕"/>
          <w:szCs w:val="22"/>
          <w:lang w:eastAsia="zh-CN"/>
        </w:rPr>
      </w:pPr>
      <w:r w:rsidRPr="005B6297">
        <w:rPr>
          <w:rFonts w:eastAsia="맑은 고딕"/>
          <w:szCs w:val="22"/>
          <w:lang w:val="es-ES" w:eastAsia="zh-CN"/>
        </w:rPr>
        <w:t>Cerdanyola</w:t>
      </w:r>
      <w:r w:rsidRPr="008A2192">
        <w:rPr>
          <w:rFonts w:eastAsia="맑은 고딕"/>
          <w:szCs w:val="22"/>
          <w:lang w:eastAsia="zh-CN"/>
        </w:rPr>
        <w:t xml:space="preserve"> </w:t>
      </w:r>
      <w:r w:rsidRPr="005B6297">
        <w:rPr>
          <w:rFonts w:eastAsia="맑은 고딕"/>
          <w:szCs w:val="22"/>
          <w:lang w:val="es-ES" w:eastAsia="zh-CN"/>
        </w:rPr>
        <w:t>del</w:t>
      </w:r>
      <w:r w:rsidRPr="008A2192">
        <w:rPr>
          <w:rFonts w:eastAsia="맑은 고딕"/>
          <w:szCs w:val="22"/>
          <w:lang w:eastAsia="zh-CN"/>
        </w:rPr>
        <w:t xml:space="preserve"> </w:t>
      </w:r>
      <w:r w:rsidRPr="005B6297">
        <w:rPr>
          <w:rFonts w:eastAsia="맑은 고딕"/>
          <w:szCs w:val="22"/>
          <w:lang w:val="es-ES" w:eastAsia="zh-CN"/>
        </w:rPr>
        <w:t>Vall</w:t>
      </w:r>
      <w:r w:rsidRPr="008A2192">
        <w:rPr>
          <w:rFonts w:eastAsia="맑은 고딕"/>
          <w:szCs w:val="22"/>
          <w:lang w:eastAsia="zh-CN"/>
        </w:rPr>
        <w:t>è</w:t>
      </w:r>
      <w:r w:rsidRPr="005B6297">
        <w:rPr>
          <w:rFonts w:eastAsia="맑은 고딕"/>
          <w:szCs w:val="22"/>
          <w:lang w:val="es-ES" w:eastAsia="zh-CN"/>
        </w:rPr>
        <w:t>s</w:t>
      </w:r>
      <w:r w:rsidRPr="008A2192">
        <w:rPr>
          <w:rFonts w:eastAsia="맑은 고딕"/>
          <w:szCs w:val="22"/>
          <w:lang w:eastAsia="zh-CN"/>
        </w:rPr>
        <w:t>,</w:t>
      </w:r>
    </w:p>
    <w:p w14:paraId="63233C72" w14:textId="77777777" w:rsidR="00A11D74" w:rsidRPr="008A2192" w:rsidRDefault="00A11D74" w:rsidP="00A11D74">
      <w:pPr>
        <w:keepNext/>
        <w:tabs>
          <w:tab w:val="clear" w:pos="567"/>
        </w:tabs>
        <w:rPr>
          <w:rFonts w:eastAsia="맑은 고딕"/>
          <w:szCs w:val="22"/>
          <w:lang w:eastAsia="zh-CN"/>
        </w:rPr>
      </w:pPr>
      <w:r w:rsidRPr="005B6297">
        <w:rPr>
          <w:rFonts w:eastAsia="맑은 고딕"/>
          <w:szCs w:val="22"/>
          <w:lang w:val="es-ES" w:eastAsia="zh-CN"/>
        </w:rPr>
        <w:t>Barcelona</w:t>
      </w:r>
      <w:r w:rsidRPr="008A2192">
        <w:rPr>
          <w:rFonts w:eastAsia="맑은 고딕"/>
          <w:szCs w:val="22"/>
          <w:lang w:eastAsia="zh-CN"/>
        </w:rPr>
        <w:t>, 08290</w:t>
      </w:r>
    </w:p>
    <w:p w14:paraId="59D2DA92" w14:textId="3E3E8805" w:rsidR="00A11D74" w:rsidRPr="008A2192" w:rsidRDefault="00A11D74" w:rsidP="00A11D74">
      <w:pPr>
        <w:tabs>
          <w:tab w:val="clear" w:pos="567"/>
        </w:tabs>
        <w:rPr>
          <w:rFonts w:eastAsia="맑은 고딕"/>
          <w:szCs w:val="22"/>
          <w:lang w:eastAsia="zh-CN"/>
        </w:rPr>
      </w:pPr>
      <w:r>
        <w:rPr>
          <w:rFonts w:eastAsia="맑은 고딕"/>
          <w:szCs w:val="22"/>
          <w:lang w:eastAsia="zh-CN"/>
        </w:rPr>
        <w:t>Ισπανία</w:t>
      </w:r>
    </w:p>
    <w:p w14:paraId="35A76E15" w14:textId="77777777" w:rsidR="000A22A9" w:rsidRPr="008A2192" w:rsidRDefault="000A22A9">
      <w:pPr>
        <w:pStyle w:val="NormalAgency"/>
        <w:rPr>
          <w:rFonts w:ascii="Times New Roman" w:hAnsi="Times New Roman" w:cs="Times New Roman"/>
          <w:sz w:val="22"/>
          <w:szCs w:val="22"/>
        </w:rPr>
      </w:pPr>
    </w:p>
    <w:p w14:paraId="7336FB59" w14:textId="77777777" w:rsidR="000A22A9" w:rsidRDefault="003A2761">
      <w:pPr>
        <w:pStyle w:val="NormalAgency"/>
        <w:rPr>
          <w:rFonts w:ascii="Times New Roman" w:hAnsi="Times New Roman" w:cs="Times New Roman"/>
          <w:iCs/>
          <w:sz w:val="22"/>
          <w:szCs w:val="22"/>
        </w:rPr>
      </w:pPr>
      <w:r>
        <w:rPr>
          <w:rFonts w:ascii="Times New Roman" w:hAnsi="Times New Roman"/>
          <w:sz w:val="22"/>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1F557414" w14:textId="77777777" w:rsidR="000A22A9" w:rsidRDefault="000A22A9">
      <w:pPr>
        <w:rPr>
          <w:szCs w:val="22"/>
        </w:rPr>
      </w:pPr>
    </w:p>
    <w:p w14:paraId="2C52E8BA" w14:textId="77777777" w:rsidR="000A22A9" w:rsidRDefault="000A22A9">
      <w:pPr>
        <w:rPr>
          <w:szCs w:val="22"/>
        </w:rPr>
      </w:pPr>
    </w:p>
    <w:p w14:paraId="03B6E9A9" w14:textId="77777777" w:rsidR="000A22A9" w:rsidRDefault="003A2761">
      <w:pPr>
        <w:pStyle w:val="TitleB"/>
        <w:keepNext/>
        <w:suppressLineNumbers w:val="0"/>
      </w:pPr>
      <w:r>
        <w:t>Β.</w:t>
      </w:r>
      <w:r>
        <w:tab/>
        <w:t>ΟΡΟΙ Ή ΠΕΡΙΟΡΙΣΜΟΙ ΣΧΕΤΙΚΑ ΜΕ ΤΗ ΔΙΑΘΕΣΗ ΚΑΙ ΤΗ ΧΡΗΣΗ</w:t>
      </w:r>
    </w:p>
    <w:p w14:paraId="1B2EB3D1" w14:textId="77777777" w:rsidR="000A22A9" w:rsidRDefault="000A22A9">
      <w:pPr>
        <w:keepNext/>
        <w:rPr>
          <w:szCs w:val="22"/>
        </w:rPr>
      </w:pPr>
    </w:p>
    <w:p w14:paraId="69B50DF9" w14:textId="77777777" w:rsidR="000A22A9" w:rsidRDefault="003A2761">
      <w:pPr>
        <w:numPr>
          <w:ilvl w:val="12"/>
          <w:numId w:val="0"/>
        </w:numPr>
        <w:rPr>
          <w:szCs w:val="22"/>
        </w:rPr>
      </w:pPr>
      <w:r>
        <w:t>Φαρμακευτικό προϊόν για το οποίο απαιτείται περιορισμένη ιατρική συνταγή. (Βλ. Παράρτημα I: Περίληψη Χαρακτηριστικών του Προϊόντος, παράγραφος 4.2).</w:t>
      </w:r>
    </w:p>
    <w:p w14:paraId="61E5FA5F" w14:textId="77777777" w:rsidR="000A22A9" w:rsidRDefault="000A22A9">
      <w:pPr>
        <w:numPr>
          <w:ilvl w:val="12"/>
          <w:numId w:val="0"/>
        </w:numPr>
        <w:rPr>
          <w:szCs w:val="22"/>
        </w:rPr>
      </w:pPr>
    </w:p>
    <w:p w14:paraId="4EC30473" w14:textId="77777777" w:rsidR="000A22A9" w:rsidRDefault="000A22A9">
      <w:pPr>
        <w:numPr>
          <w:ilvl w:val="12"/>
          <w:numId w:val="0"/>
        </w:numPr>
        <w:rPr>
          <w:szCs w:val="22"/>
        </w:rPr>
      </w:pPr>
    </w:p>
    <w:p w14:paraId="2A8E85DF" w14:textId="77777777" w:rsidR="000A22A9" w:rsidRDefault="003A2761">
      <w:pPr>
        <w:pStyle w:val="TitleB"/>
        <w:keepNext/>
        <w:suppressLineNumbers w:val="0"/>
      </w:pPr>
      <w:r>
        <w:t>Γ.</w:t>
      </w:r>
      <w:r>
        <w:tab/>
        <w:t>ΑΛΛΟΙ ΟΡΟΙ ΚΑΙ ΑΠΑΙΤΗΣΕΙΣ ΤΗΣ ΑΔΕΙΑΣ ΚΥΚΛΟΦΟΡΙΑΣ</w:t>
      </w:r>
    </w:p>
    <w:p w14:paraId="38B28A8A" w14:textId="77777777" w:rsidR="000A22A9" w:rsidRDefault="000A22A9">
      <w:pPr>
        <w:keepNext/>
        <w:ind w:right="-1"/>
        <w:rPr>
          <w:iCs/>
          <w:szCs w:val="22"/>
          <w:u w:val="single"/>
        </w:rPr>
      </w:pPr>
    </w:p>
    <w:p w14:paraId="34799165" w14:textId="77777777" w:rsidR="000A22A9" w:rsidRDefault="003A2761">
      <w:pPr>
        <w:keepNext/>
        <w:numPr>
          <w:ilvl w:val="0"/>
          <w:numId w:val="19"/>
        </w:numPr>
        <w:tabs>
          <w:tab w:val="clear" w:pos="567"/>
          <w:tab w:val="clear" w:pos="720"/>
        </w:tabs>
        <w:ind w:left="567" w:right="-1" w:hanging="567"/>
        <w:rPr>
          <w:b/>
          <w:szCs w:val="22"/>
        </w:rPr>
      </w:pPr>
      <w:r>
        <w:rPr>
          <w:b/>
        </w:rPr>
        <w:t>Εκθέσεις περιοδικής παρακολούθησης της ασφάλειας (PSURs)</w:t>
      </w:r>
    </w:p>
    <w:p w14:paraId="36CBB18C" w14:textId="77777777" w:rsidR="000A22A9" w:rsidRDefault="000A22A9">
      <w:pPr>
        <w:keepNext/>
        <w:tabs>
          <w:tab w:val="left" w:pos="0"/>
        </w:tabs>
        <w:ind w:right="567"/>
      </w:pPr>
    </w:p>
    <w:p w14:paraId="3F672A3E" w14:textId="77777777" w:rsidR="000A22A9" w:rsidRDefault="003A2761">
      <w:r>
        <w:t>Οι απαιτήσεις για την υποβολή των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73CC52F4" w14:textId="77777777" w:rsidR="000A22A9" w:rsidRDefault="000A22A9">
      <w:pPr>
        <w:pStyle w:val="Default"/>
        <w:rPr>
          <w:iCs/>
          <w:color w:val="auto"/>
          <w:sz w:val="22"/>
          <w:szCs w:val="22"/>
        </w:rPr>
      </w:pPr>
    </w:p>
    <w:p w14:paraId="009750F5" w14:textId="77777777" w:rsidR="000A22A9" w:rsidRDefault="000A22A9">
      <w:pPr>
        <w:pStyle w:val="Default"/>
        <w:rPr>
          <w:iCs/>
          <w:color w:val="auto"/>
          <w:sz w:val="22"/>
          <w:szCs w:val="22"/>
        </w:rPr>
      </w:pPr>
    </w:p>
    <w:p w14:paraId="48097349" w14:textId="77777777" w:rsidR="000A22A9" w:rsidRDefault="003A2761">
      <w:pPr>
        <w:pStyle w:val="TitleB"/>
        <w:keepNext/>
        <w:suppressLineNumbers w:val="0"/>
      </w:pPr>
      <w:r>
        <w:t>Δ.</w:t>
      </w:r>
      <w:r>
        <w:tab/>
        <w:t>ΟΡΟΙ Ή ΠΕΡΙΟΡΙΣΜΟΙ ΣΧΕΤΙΚΑ ΜΕ ΤΗΝ ΑΣΦΑΛΗ ΚΑΙ ΑΠΟΤΕΛΕΣΜΑΤΙΚΗ ΧΡΗΣΗ ΤΟΥ ΦΑΡΜΑΚΕΥΤΙΚΟΥ ΠΡΟΪΟΝΤΟΣ</w:t>
      </w:r>
    </w:p>
    <w:p w14:paraId="2D989EC6" w14:textId="77777777" w:rsidR="000A22A9" w:rsidRDefault="000A22A9">
      <w:pPr>
        <w:keepNext/>
        <w:ind w:right="-1"/>
        <w:rPr>
          <w:iCs/>
          <w:szCs w:val="22"/>
          <w:u w:val="single"/>
        </w:rPr>
      </w:pPr>
    </w:p>
    <w:p w14:paraId="530FDC68" w14:textId="77777777" w:rsidR="000A22A9" w:rsidRDefault="003A2761">
      <w:pPr>
        <w:keepNext/>
        <w:numPr>
          <w:ilvl w:val="0"/>
          <w:numId w:val="19"/>
        </w:numPr>
        <w:tabs>
          <w:tab w:val="clear" w:pos="567"/>
          <w:tab w:val="clear" w:pos="720"/>
        </w:tabs>
        <w:ind w:left="567" w:right="-1" w:hanging="567"/>
        <w:rPr>
          <w:b/>
          <w:szCs w:val="22"/>
        </w:rPr>
      </w:pPr>
      <w:r>
        <w:rPr>
          <w:b/>
        </w:rPr>
        <w:t>Σχέδιο διαχείρισης κινδύνου (ΣΔΚ)</w:t>
      </w:r>
    </w:p>
    <w:p w14:paraId="228770C1" w14:textId="77777777" w:rsidR="000A22A9" w:rsidRDefault="000A22A9">
      <w:pPr>
        <w:keepNext/>
        <w:rPr>
          <w:b/>
          <w:szCs w:val="22"/>
        </w:rPr>
      </w:pPr>
    </w:p>
    <w:p w14:paraId="40FD4FF7" w14:textId="77777777" w:rsidR="000A22A9" w:rsidRDefault="003A2761">
      <w:pPr>
        <w:tabs>
          <w:tab w:val="left" w:pos="0"/>
        </w:tabs>
        <w:rPr>
          <w:szCs w:val="22"/>
        </w:rPr>
      </w:pPr>
      <w:r>
        <w:t xml:space="preserve">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w:t>
      </w:r>
      <w:r>
        <w:lastRenderedPageBreak/>
        <w:t>στην ενότητα 1.8.2 της άδειας κυκλοφορίας και οποιεσδήποτε επακόλουθες εγκεκριμένες αναθεωρήσεις του ΣΔΚ.</w:t>
      </w:r>
    </w:p>
    <w:p w14:paraId="50F184E1" w14:textId="77777777" w:rsidR="000A22A9" w:rsidRDefault="000A22A9">
      <w:pPr>
        <w:ind w:right="-1"/>
        <w:rPr>
          <w:iCs/>
          <w:szCs w:val="22"/>
        </w:rPr>
      </w:pPr>
    </w:p>
    <w:p w14:paraId="5C8396E2" w14:textId="77777777" w:rsidR="000A22A9" w:rsidRDefault="003A2761">
      <w:pPr>
        <w:keepNext/>
        <w:rPr>
          <w:iCs/>
          <w:szCs w:val="22"/>
        </w:rPr>
      </w:pPr>
      <w:r>
        <w:t>Ένα επικαιροποιημένο ΣΔΚ θα πρέπει να κατατεθεί:</w:t>
      </w:r>
    </w:p>
    <w:p w14:paraId="3F405290" w14:textId="77777777" w:rsidR="000A22A9" w:rsidRDefault="003A2761">
      <w:pPr>
        <w:keepNext/>
        <w:numPr>
          <w:ilvl w:val="0"/>
          <w:numId w:val="18"/>
        </w:numPr>
        <w:tabs>
          <w:tab w:val="clear" w:pos="720"/>
          <w:tab w:val="num" w:pos="567"/>
        </w:tabs>
        <w:ind w:left="567" w:right="-1" w:hanging="567"/>
        <w:rPr>
          <w:iCs/>
          <w:szCs w:val="22"/>
        </w:rPr>
      </w:pPr>
      <w:r>
        <w:t>Μετά από αίτημα του Ευρωπαϊκού οργανισμού Φαρμάκων,</w:t>
      </w:r>
    </w:p>
    <w:p w14:paraId="21AC3ED3" w14:textId="77777777" w:rsidR="000A22A9" w:rsidRDefault="003A2761">
      <w:pPr>
        <w:numPr>
          <w:ilvl w:val="0"/>
          <w:numId w:val="18"/>
        </w:numPr>
        <w:tabs>
          <w:tab w:val="clear" w:pos="720"/>
          <w:tab w:val="num" w:pos="567"/>
        </w:tabs>
        <w:ind w:left="567" w:right="-1" w:hanging="567"/>
        <w:rPr>
          <w:iCs/>
          <w:szCs w:val="22"/>
        </w:rPr>
      </w:pPr>
      <w: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67F2D654" w14:textId="77777777" w:rsidR="000A22A9" w:rsidRDefault="000A22A9">
      <w:pPr>
        <w:ind w:right="-1"/>
        <w:rPr>
          <w:iCs/>
          <w:szCs w:val="22"/>
        </w:rPr>
      </w:pPr>
    </w:p>
    <w:p w14:paraId="6A153EC3" w14:textId="77777777" w:rsidR="000A22A9" w:rsidRDefault="003A2761">
      <w:pPr>
        <w:keepNext/>
        <w:numPr>
          <w:ilvl w:val="0"/>
          <w:numId w:val="22"/>
        </w:numPr>
        <w:ind w:left="567" w:hanging="567"/>
        <w:rPr>
          <w:b/>
        </w:rPr>
      </w:pPr>
      <w:r>
        <w:rPr>
          <w:b/>
        </w:rPr>
        <w:t>Επιπρόσθετα μέτρα ελαχιστοποίησης κινδύνου</w:t>
      </w:r>
    </w:p>
    <w:p w14:paraId="4C15AE68" w14:textId="77777777" w:rsidR="000A22A9" w:rsidRDefault="000A22A9" w:rsidP="002F6ACF">
      <w:pPr>
        <w:keepNext/>
        <w:rPr>
          <w:b/>
        </w:rPr>
      </w:pPr>
    </w:p>
    <w:p w14:paraId="76D0B760" w14:textId="77777777" w:rsidR="000A22A9" w:rsidRDefault="003A2761">
      <w:r>
        <w:t>Ο ΚΑΚ θα διασφαλίσει ότι θα θέσει σε ισχύ κάρτα υπενθύμισης για τον ασθενή σχετικά με την οστεονέκρωση της γνάθου.</w:t>
      </w:r>
    </w:p>
    <w:p w14:paraId="4017D7C9" w14:textId="77777777" w:rsidR="000A22A9" w:rsidRDefault="003A2761">
      <w:pPr>
        <w:tabs>
          <w:tab w:val="clear" w:pos="567"/>
        </w:tabs>
      </w:pPr>
      <w:r>
        <w:br w:type="page"/>
      </w:r>
    </w:p>
    <w:p w14:paraId="6DBE01E0" w14:textId="77777777" w:rsidR="000A22A9" w:rsidRDefault="000A22A9">
      <w:pPr>
        <w:tabs>
          <w:tab w:val="clear" w:pos="567"/>
        </w:tabs>
      </w:pPr>
    </w:p>
    <w:p w14:paraId="2D5ACFA2" w14:textId="77777777" w:rsidR="000A22A9" w:rsidRDefault="000A22A9">
      <w:pPr>
        <w:tabs>
          <w:tab w:val="clear" w:pos="567"/>
        </w:tabs>
      </w:pPr>
    </w:p>
    <w:p w14:paraId="0FDC4B01" w14:textId="77777777" w:rsidR="000A22A9" w:rsidRDefault="000A22A9">
      <w:pPr>
        <w:tabs>
          <w:tab w:val="clear" w:pos="567"/>
        </w:tabs>
      </w:pPr>
    </w:p>
    <w:p w14:paraId="11360DFA" w14:textId="77777777" w:rsidR="000A22A9" w:rsidRDefault="000A22A9">
      <w:pPr>
        <w:tabs>
          <w:tab w:val="clear" w:pos="567"/>
        </w:tabs>
      </w:pPr>
    </w:p>
    <w:p w14:paraId="61C2F487" w14:textId="77777777" w:rsidR="000A22A9" w:rsidRDefault="000A22A9">
      <w:pPr>
        <w:tabs>
          <w:tab w:val="clear" w:pos="567"/>
        </w:tabs>
      </w:pPr>
    </w:p>
    <w:p w14:paraId="0F2BCE8A" w14:textId="77777777" w:rsidR="000A22A9" w:rsidRDefault="000A22A9">
      <w:pPr>
        <w:tabs>
          <w:tab w:val="clear" w:pos="567"/>
        </w:tabs>
      </w:pPr>
    </w:p>
    <w:p w14:paraId="1E9F4267" w14:textId="77777777" w:rsidR="000A22A9" w:rsidRDefault="000A22A9">
      <w:pPr>
        <w:tabs>
          <w:tab w:val="clear" w:pos="567"/>
        </w:tabs>
      </w:pPr>
    </w:p>
    <w:p w14:paraId="5EC31AB8" w14:textId="77777777" w:rsidR="000A22A9" w:rsidRDefault="000A22A9">
      <w:pPr>
        <w:tabs>
          <w:tab w:val="clear" w:pos="567"/>
        </w:tabs>
      </w:pPr>
    </w:p>
    <w:p w14:paraId="7DE4F29C" w14:textId="77777777" w:rsidR="000A22A9" w:rsidRDefault="000A22A9">
      <w:pPr>
        <w:tabs>
          <w:tab w:val="clear" w:pos="567"/>
        </w:tabs>
      </w:pPr>
    </w:p>
    <w:p w14:paraId="533C4ED8" w14:textId="77777777" w:rsidR="000A22A9" w:rsidRDefault="000A22A9">
      <w:pPr>
        <w:tabs>
          <w:tab w:val="clear" w:pos="567"/>
        </w:tabs>
      </w:pPr>
    </w:p>
    <w:p w14:paraId="4BA99E31" w14:textId="77777777" w:rsidR="000A22A9" w:rsidRDefault="000A22A9">
      <w:pPr>
        <w:tabs>
          <w:tab w:val="clear" w:pos="567"/>
        </w:tabs>
      </w:pPr>
    </w:p>
    <w:p w14:paraId="4526A2F4" w14:textId="77777777" w:rsidR="000A22A9" w:rsidRDefault="000A22A9">
      <w:pPr>
        <w:tabs>
          <w:tab w:val="clear" w:pos="567"/>
        </w:tabs>
      </w:pPr>
    </w:p>
    <w:p w14:paraId="76464CB8" w14:textId="77777777" w:rsidR="000A22A9" w:rsidRDefault="000A22A9">
      <w:pPr>
        <w:tabs>
          <w:tab w:val="clear" w:pos="567"/>
        </w:tabs>
      </w:pPr>
    </w:p>
    <w:p w14:paraId="01FA2622" w14:textId="77777777" w:rsidR="000A22A9" w:rsidRDefault="000A22A9">
      <w:pPr>
        <w:tabs>
          <w:tab w:val="clear" w:pos="567"/>
        </w:tabs>
      </w:pPr>
    </w:p>
    <w:p w14:paraId="7495A06B" w14:textId="77777777" w:rsidR="000A22A9" w:rsidRDefault="000A22A9">
      <w:pPr>
        <w:tabs>
          <w:tab w:val="clear" w:pos="567"/>
        </w:tabs>
      </w:pPr>
    </w:p>
    <w:p w14:paraId="2B382050" w14:textId="77777777" w:rsidR="000A22A9" w:rsidRDefault="000A22A9">
      <w:pPr>
        <w:tabs>
          <w:tab w:val="clear" w:pos="567"/>
        </w:tabs>
      </w:pPr>
    </w:p>
    <w:p w14:paraId="233C55C9" w14:textId="77777777" w:rsidR="000A22A9" w:rsidRDefault="000A22A9">
      <w:pPr>
        <w:tabs>
          <w:tab w:val="clear" w:pos="567"/>
        </w:tabs>
      </w:pPr>
    </w:p>
    <w:p w14:paraId="5CB3C6C0" w14:textId="77777777" w:rsidR="000A22A9" w:rsidRDefault="000A22A9">
      <w:pPr>
        <w:tabs>
          <w:tab w:val="clear" w:pos="567"/>
        </w:tabs>
      </w:pPr>
    </w:p>
    <w:p w14:paraId="77DC9F92" w14:textId="77777777" w:rsidR="000A22A9" w:rsidRDefault="000A22A9">
      <w:pPr>
        <w:tabs>
          <w:tab w:val="clear" w:pos="567"/>
        </w:tabs>
      </w:pPr>
    </w:p>
    <w:p w14:paraId="65E28C7D" w14:textId="77777777" w:rsidR="000A22A9" w:rsidRDefault="000A22A9">
      <w:pPr>
        <w:tabs>
          <w:tab w:val="clear" w:pos="567"/>
        </w:tabs>
      </w:pPr>
    </w:p>
    <w:p w14:paraId="3F347958" w14:textId="77777777" w:rsidR="000A22A9" w:rsidRDefault="000A22A9">
      <w:pPr>
        <w:tabs>
          <w:tab w:val="clear" w:pos="567"/>
        </w:tabs>
      </w:pPr>
    </w:p>
    <w:p w14:paraId="5B1FE7F4" w14:textId="77777777" w:rsidR="000A22A9" w:rsidRDefault="000A22A9">
      <w:pPr>
        <w:tabs>
          <w:tab w:val="clear" w:pos="567"/>
        </w:tabs>
        <w:jc w:val="center"/>
        <w:outlineLvl w:val="0"/>
        <w:rPr>
          <w:b/>
        </w:rPr>
      </w:pPr>
    </w:p>
    <w:p w14:paraId="72126450" w14:textId="580A9812" w:rsidR="000A22A9" w:rsidRPr="00494435" w:rsidRDefault="003A2761" w:rsidP="00494435">
      <w:pPr>
        <w:pStyle w:val="Stylebold"/>
        <w:keepNext/>
        <w:jc w:val="center"/>
      </w:pPr>
      <w:r>
        <w:t>ΠΑΡΑΡΤΗΜΑ III</w:t>
      </w:r>
    </w:p>
    <w:p w14:paraId="469F47C0" w14:textId="77777777" w:rsidR="000A22A9" w:rsidRPr="00494435" w:rsidRDefault="000A22A9" w:rsidP="00494435">
      <w:pPr>
        <w:pStyle w:val="Stylebold"/>
        <w:keepNext/>
        <w:jc w:val="center"/>
      </w:pPr>
    </w:p>
    <w:p w14:paraId="67905FCC" w14:textId="2978CB7F" w:rsidR="000A22A9" w:rsidRPr="00494435" w:rsidRDefault="003A2761" w:rsidP="00494435">
      <w:pPr>
        <w:pStyle w:val="Stylebold"/>
        <w:keepNext/>
        <w:jc w:val="center"/>
      </w:pPr>
      <w:r>
        <w:t>ΕΠΙΣΗΜΑΝΣΗ ΚΑΙ ΦΥΛΛΟ ΟΔΗΓΙΩΝ ΧΡΗΣΗΣ</w:t>
      </w:r>
    </w:p>
    <w:p w14:paraId="28B80727" w14:textId="77777777" w:rsidR="000A22A9" w:rsidRDefault="003A2761">
      <w:pPr>
        <w:tabs>
          <w:tab w:val="clear" w:pos="567"/>
        </w:tabs>
      </w:pPr>
      <w:r>
        <w:br w:type="page"/>
      </w:r>
    </w:p>
    <w:p w14:paraId="36F7282E" w14:textId="77777777" w:rsidR="000A22A9" w:rsidRDefault="000A22A9">
      <w:pPr>
        <w:tabs>
          <w:tab w:val="clear" w:pos="567"/>
        </w:tabs>
      </w:pPr>
    </w:p>
    <w:p w14:paraId="42CD2B5A" w14:textId="77777777" w:rsidR="000A22A9" w:rsidRDefault="000A22A9">
      <w:pPr>
        <w:tabs>
          <w:tab w:val="clear" w:pos="567"/>
        </w:tabs>
      </w:pPr>
    </w:p>
    <w:p w14:paraId="5404EFD7" w14:textId="77777777" w:rsidR="000A22A9" w:rsidRDefault="000A22A9">
      <w:pPr>
        <w:tabs>
          <w:tab w:val="clear" w:pos="567"/>
        </w:tabs>
      </w:pPr>
    </w:p>
    <w:p w14:paraId="5C71E445" w14:textId="77777777" w:rsidR="000A22A9" w:rsidRDefault="000A22A9">
      <w:pPr>
        <w:tabs>
          <w:tab w:val="clear" w:pos="567"/>
        </w:tabs>
      </w:pPr>
    </w:p>
    <w:p w14:paraId="184F0AC1" w14:textId="77777777" w:rsidR="000A22A9" w:rsidRDefault="000A22A9">
      <w:pPr>
        <w:tabs>
          <w:tab w:val="clear" w:pos="567"/>
        </w:tabs>
      </w:pPr>
    </w:p>
    <w:p w14:paraId="2B5C3FDE" w14:textId="77777777" w:rsidR="000A22A9" w:rsidRDefault="000A22A9">
      <w:pPr>
        <w:tabs>
          <w:tab w:val="clear" w:pos="567"/>
        </w:tabs>
      </w:pPr>
    </w:p>
    <w:p w14:paraId="0D0AF281" w14:textId="77777777" w:rsidR="000A22A9" w:rsidRDefault="000A22A9">
      <w:pPr>
        <w:tabs>
          <w:tab w:val="clear" w:pos="567"/>
        </w:tabs>
      </w:pPr>
    </w:p>
    <w:p w14:paraId="780603F2" w14:textId="77777777" w:rsidR="000A22A9" w:rsidRDefault="000A22A9">
      <w:pPr>
        <w:tabs>
          <w:tab w:val="clear" w:pos="567"/>
        </w:tabs>
      </w:pPr>
    </w:p>
    <w:p w14:paraId="19D246E3" w14:textId="77777777" w:rsidR="000A22A9" w:rsidRDefault="000A22A9">
      <w:pPr>
        <w:tabs>
          <w:tab w:val="clear" w:pos="567"/>
        </w:tabs>
      </w:pPr>
    </w:p>
    <w:p w14:paraId="32F64290" w14:textId="77777777" w:rsidR="000A22A9" w:rsidRDefault="000A22A9">
      <w:pPr>
        <w:tabs>
          <w:tab w:val="clear" w:pos="567"/>
        </w:tabs>
      </w:pPr>
    </w:p>
    <w:p w14:paraId="2C646ED2" w14:textId="77777777" w:rsidR="000A22A9" w:rsidRDefault="000A22A9">
      <w:pPr>
        <w:tabs>
          <w:tab w:val="clear" w:pos="567"/>
        </w:tabs>
      </w:pPr>
    </w:p>
    <w:p w14:paraId="23FC4655" w14:textId="77777777" w:rsidR="000A22A9" w:rsidRDefault="000A22A9">
      <w:pPr>
        <w:tabs>
          <w:tab w:val="clear" w:pos="567"/>
        </w:tabs>
      </w:pPr>
    </w:p>
    <w:p w14:paraId="2022EEC4" w14:textId="77777777" w:rsidR="000A22A9" w:rsidRDefault="000A22A9">
      <w:pPr>
        <w:tabs>
          <w:tab w:val="clear" w:pos="567"/>
        </w:tabs>
      </w:pPr>
    </w:p>
    <w:p w14:paraId="772E9E68" w14:textId="77777777" w:rsidR="000A22A9" w:rsidRDefault="000A22A9">
      <w:pPr>
        <w:tabs>
          <w:tab w:val="clear" w:pos="567"/>
        </w:tabs>
      </w:pPr>
    </w:p>
    <w:p w14:paraId="527FE761" w14:textId="77777777" w:rsidR="000A22A9" w:rsidRDefault="000A22A9">
      <w:pPr>
        <w:tabs>
          <w:tab w:val="clear" w:pos="567"/>
        </w:tabs>
      </w:pPr>
    </w:p>
    <w:p w14:paraId="0FDC47C9" w14:textId="77777777" w:rsidR="000A22A9" w:rsidRDefault="000A22A9">
      <w:pPr>
        <w:tabs>
          <w:tab w:val="clear" w:pos="567"/>
        </w:tabs>
      </w:pPr>
    </w:p>
    <w:p w14:paraId="10BAB1CE" w14:textId="77777777" w:rsidR="000A22A9" w:rsidRDefault="000A22A9">
      <w:pPr>
        <w:tabs>
          <w:tab w:val="clear" w:pos="567"/>
        </w:tabs>
      </w:pPr>
    </w:p>
    <w:p w14:paraId="6543DFC2" w14:textId="77777777" w:rsidR="000A22A9" w:rsidRDefault="000A22A9">
      <w:pPr>
        <w:tabs>
          <w:tab w:val="clear" w:pos="567"/>
        </w:tabs>
      </w:pPr>
    </w:p>
    <w:p w14:paraId="77EC10F5" w14:textId="77777777" w:rsidR="000A22A9" w:rsidRDefault="000A22A9">
      <w:pPr>
        <w:tabs>
          <w:tab w:val="clear" w:pos="567"/>
        </w:tabs>
      </w:pPr>
    </w:p>
    <w:p w14:paraId="36536E08" w14:textId="77777777" w:rsidR="000A22A9" w:rsidRDefault="000A22A9">
      <w:pPr>
        <w:tabs>
          <w:tab w:val="clear" w:pos="567"/>
        </w:tabs>
      </w:pPr>
    </w:p>
    <w:p w14:paraId="39B0F974" w14:textId="77777777" w:rsidR="000A22A9" w:rsidRDefault="000A22A9">
      <w:pPr>
        <w:tabs>
          <w:tab w:val="clear" w:pos="567"/>
        </w:tabs>
      </w:pPr>
    </w:p>
    <w:p w14:paraId="555EBB18" w14:textId="77777777" w:rsidR="000A22A9" w:rsidRDefault="000A22A9">
      <w:pPr>
        <w:tabs>
          <w:tab w:val="clear" w:pos="567"/>
        </w:tabs>
      </w:pPr>
    </w:p>
    <w:p w14:paraId="2E3C6D66" w14:textId="455B51CE" w:rsidR="000A22A9" w:rsidRDefault="003A2761" w:rsidP="002F6ACF">
      <w:pPr>
        <w:pStyle w:val="TitleA"/>
        <w:keepNext/>
      </w:pPr>
      <w:r>
        <w:t>Α. ΕΠΙΣΗΜΑΝΣΗ</w:t>
      </w:r>
    </w:p>
    <w:p w14:paraId="5F3DA830" w14:textId="77777777" w:rsidR="000A22A9" w:rsidRDefault="003A2761" w:rsidP="002F6ACF">
      <w:pPr>
        <w:keepNext/>
        <w:pBdr>
          <w:top w:val="single" w:sz="4" w:space="1" w:color="auto"/>
          <w:left w:val="single" w:sz="4" w:space="4" w:color="auto"/>
          <w:bottom w:val="single" w:sz="4" w:space="1" w:color="auto"/>
          <w:right w:val="single" w:sz="4" w:space="4" w:color="auto"/>
        </w:pBdr>
        <w:shd w:val="clear" w:color="auto" w:fill="FFFFFF"/>
        <w:tabs>
          <w:tab w:val="clear" w:pos="567"/>
        </w:tabs>
        <w:rPr>
          <w:b/>
        </w:rPr>
      </w:pPr>
      <w:r>
        <w:br w:type="page"/>
      </w:r>
      <w:r>
        <w:rPr>
          <w:b/>
        </w:rPr>
        <w:lastRenderedPageBreak/>
        <w:t>ΕΝΔΕΙΞΕΙΣ ΠΟΥ ΠΡΕΠΕΙ ΝΑ ΑΝΑΓΡΑΦΟΝΤΑΙ ΣΤΗΝ ΕΞΩΤΕΡΙΚΗ ΣΥΣΚΕΥΑΣΙΑ</w:t>
      </w:r>
    </w:p>
    <w:p w14:paraId="5B6A13E0" w14:textId="77777777" w:rsidR="000A22A9" w:rsidRDefault="000A22A9">
      <w:pPr>
        <w:keepNext/>
        <w:pBdr>
          <w:top w:val="single" w:sz="4" w:space="1" w:color="auto"/>
          <w:left w:val="single" w:sz="4" w:space="4" w:color="auto"/>
          <w:bottom w:val="single" w:sz="4" w:space="1" w:color="auto"/>
          <w:right w:val="single" w:sz="4" w:space="4" w:color="auto"/>
        </w:pBdr>
        <w:tabs>
          <w:tab w:val="clear" w:pos="567"/>
        </w:tabs>
        <w:rPr>
          <w:bCs/>
        </w:rPr>
      </w:pPr>
    </w:p>
    <w:p w14:paraId="50031628" w14:textId="5FA49D6E" w:rsidR="000A22A9" w:rsidRDefault="00E543F3">
      <w:pPr>
        <w:keepNext/>
        <w:pBdr>
          <w:top w:val="single" w:sz="4" w:space="1" w:color="auto"/>
          <w:left w:val="single" w:sz="4" w:space="4" w:color="auto"/>
          <w:bottom w:val="single" w:sz="4" w:space="1" w:color="auto"/>
          <w:right w:val="single" w:sz="4" w:space="4" w:color="auto"/>
        </w:pBdr>
        <w:tabs>
          <w:tab w:val="clear" w:pos="567"/>
        </w:tabs>
        <w:rPr>
          <w:bCs/>
        </w:rPr>
      </w:pPr>
      <w:r>
        <w:rPr>
          <w:b/>
        </w:rPr>
        <w:t xml:space="preserve">ΕΞΩΤΕΡΙΚΟ </w:t>
      </w:r>
      <w:r w:rsidR="00C235AC">
        <w:rPr>
          <w:b/>
        </w:rPr>
        <w:t xml:space="preserve">ΚΟΥΤI </w:t>
      </w:r>
      <w:r>
        <w:rPr>
          <w:b/>
        </w:rPr>
        <w:t>ΓΙΑ ΦΙΑΛΙΔΙΟ</w:t>
      </w:r>
    </w:p>
    <w:p w14:paraId="238569BF" w14:textId="77777777" w:rsidR="000A22A9" w:rsidRDefault="000A22A9">
      <w:pPr>
        <w:keepNext/>
        <w:tabs>
          <w:tab w:val="clear" w:pos="567"/>
        </w:tabs>
      </w:pPr>
    </w:p>
    <w:p w14:paraId="5036959C" w14:textId="77777777" w:rsidR="000A22A9" w:rsidRDefault="000A22A9">
      <w:pPr>
        <w:tabs>
          <w:tab w:val="clear" w:pos="567"/>
        </w:tabs>
      </w:pPr>
    </w:p>
    <w:p w14:paraId="5916579D" w14:textId="1F38CC4D"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w:t>
      </w:r>
      <w:r>
        <w:rPr>
          <w:b/>
        </w:rPr>
        <w:tab/>
        <w:t>ΟΝΟΜΑΣΙΑ ΤΟΥ ΦΑΡΜΑΚΕΥΤΙΚΟΥ ΠΡΟΪΟΝΤΟΣ</w:t>
      </w:r>
    </w:p>
    <w:p w14:paraId="492C08FD" w14:textId="77777777" w:rsidR="000A22A9" w:rsidRDefault="000A22A9">
      <w:pPr>
        <w:keepNext/>
        <w:tabs>
          <w:tab w:val="clear" w:pos="567"/>
        </w:tabs>
      </w:pPr>
    </w:p>
    <w:p w14:paraId="1917043B" w14:textId="49386757" w:rsidR="000A22A9" w:rsidRDefault="00E543F3">
      <w:pPr>
        <w:tabs>
          <w:tab w:val="clear" w:pos="567"/>
        </w:tabs>
      </w:pPr>
      <w:proofErr w:type="spellStart"/>
      <w:r>
        <w:rPr>
          <w:lang w:val="en-US"/>
        </w:rPr>
        <w:t>Osenvelt</w:t>
      </w:r>
      <w:proofErr w:type="spellEnd"/>
      <w:r w:rsidRPr="008A2192">
        <w:t xml:space="preserve"> </w:t>
      </w:r>
      <w:r w:rsidR="003A2761">
        <w:t>120 mg ενέσιμο διάλυμα</w:t>
      </w:r>
    </w:p>
    <w:p w14:paraId="7094129D" w14:textId="626D29E1" w:rsidR="000A22A9" w:rsidRDefault="0020508C">
      <w:pPr>
        <w:tabs>
          <w:tab w:val="clear" w:pos="567"/>
        </w:tabs>
      </w:pPr>
      <w:r>
        <w:t>δενοσουμάμπη</w:t>
      </w:r>
    </w:p>
    <w:p w14:paraId="7B9AFA75" w14:textId="77777777" w:rsidR="000A22A9" w:rsidRDefault="000A22A9">
      <w:pPr>
        <w:tabs>
          <w:tab w:val="clear" w:pos="567"/>
        </w:tabs>
      </w:pPr>
    </w:p>
    <w:p w14:paraId="03874A3A" w14:textId="77777777" w:rsidR="000A22A9" w:rsidRDefault="000A22A9">
      <w:pPr>
        <w:tabs>
          <w:tab w:val="clear" w:pos="567"/>
        </w:tabs>
      </w:pPr>
    </w:p>
    <w:p w14:paraId="78373FF3" w14:textId="2CD9F7FB"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2.</w:t>
      </w:r>
      <w:r>
        <w:rPr>
          <w:b/>
        </w:rPr>
        <w:tab/>
        <w:t>ΣΥΝΘΕΣΗ ΣΕ ΔΡΑΣΤΙΚΗ(ΕΣ) ΟΥΣΙΑ(ΕΣ)</w:t>
      </w:r>
    </w:p>
    <w:p w14:paraId="7A9D45E9" w14:textId="77777777" w:rsidR="000A22A9" w:rsidRDefault="000A22A9">
      <w:pPr>
        <w:keepNext/>
        <w:tabs>
          <w:tab w:val="clear" w:pos="567"/>
        </w:tabs>
      </w:pPr>
    </w:p>
    <w:p w14:paraId="7E8FE690" w14:textId="10EC9022" w:rsidR="000A22A9" w:rsidRDefault="003A2761">
      <w:pPr>
        <w:tabs>
          <w:tab w:val="clear" w:pos="567"/>
        </w:tabs>
        <w:rPr>
          <w:rFonts w:eastAsia="MS Mincho"/>
          <w:szCs w:val="22"/>
        </w:rPr>
      </w:pPr>
      <w:r>
        <w:t xml:space="preserve">Κάθε φιαλίδιο περιέχει 120 mg </w:t>
      </w:r>
      <w:r w:rsidR="0020508C">
        <w:t xml:space="preserve">δενοσουμάμπη </w:t>
      </w:r>
      <w:r>
        <w:t>σε 1,7 ml διαλύματος (70 mg/ml).</w:t>
      </w:r>
    </w:p>
    <w:p w14:paraId="718D2A4E" w14:textId="77777777" w:rsidR="000A22A9" w:rsidRDefault="000A22A9">
      <w:pPr>
        <w:tabs>
          <w:tab w:val="clear" w:pos="567"/>
        </w:tabs>
      </w:pPr>
    </w:p>
    <w:p w14:paraId="4F9CE640" w14:textId="77777777" w:rsidR="000A22A9" w:rsidRDefault="000A22A9">
      <w:pPr>
        <w:tabs>
          <w:tab w:val="clear" w:pos="567"/>
        </w:tabs>
      </w:pPr>
    </w:p>
    <w:p w14:paraId="5139FF17" w14:textId="7646BF41"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Pr>
          <w:b/>
        </w:rPr>
        <w:t>3</w:t>
      </w:r>
      <w:r>
        <w:rPr>
          <w:b/>
        </w:rPr>
        <w:tab/>
        <w:t>ΚΑΤAΛΟΓΟΣ ΕΚΔOΧΩΝ</w:t>
      </w:r>
    </w:p>
    <w:p w14:paraId="38FBE707" w14:textId="77777777" w:rsidR="000A22A9" w:rsidRDefault="000A22A9">
      <w:pPr>
        <w:keepNext/>
        <w:tabs>
          <w:tab w:val="clear" w:pos="567"/>
        </w:tabs>
      </w:pPr>
    </w:p>
    <w:p w14:paraId="11A35125" w14:textId="662E2CE3" w:rsidR="00E7064F" w:rsidRDefault="00E543F3" w:rsidP="00E7064F">
      <w:r>
        <w:t xml:space="preserve">Έκδοχα: </w:t>
      </w:r>
      <w:r w:rsidR="003A2761">
        <w:t xml:space="preserve">Οξικό οξύ, </w:t>
      </w:r>
      <w:r w:rsidR="00743968">
        <w:t>τριένυδρο οξικό νάτριο</w:t>
      </w:r>
      <w:r>
        <w:t xml:space="preserve">, </w:t>
      </w:r>
      <w:r w:rsidR="003A2761">
        <w:t>σορβιτόλη (E420), πολυσορβικό 20</w:t>
      </w:r>
      <w:r>
        <w:t xml:space="preserve"> </w:t>
      </w:r>
      <w:r w:rsidRPr="008A2192">
        <w:t>(</w:t>
      </w:r>
      <w:r>
        <w:rPr>
          <w:lang w:val="en-US"/>
        </w:rPr>
        <w:t>E</w:t>
      </w:r>
      <w:r w:rsidRPr="008A2192">
        <w:t>432)</w:t>
      </w:r>
      <w:r w:rsidR="003A2761">
        <w:t>, ύδωρ για ενέσιμα.</w:t>
      </w:r>
    </w:p>
    <w:p w14:paraId="32DAD0EF" w14:textId="14E3EAC8" w:rsidR="000A22A9" w:rsidRDefault="00E7064F" w:rsidP="00E7064F">
      <w:r>
        <w:rPr>
          <w:highlight w:val="lightGray"/>
        </w:rPr>
        <w:t>Για περισσότερες πληροφορίες, βλ. φύλλο οδηγιών χρήσης.</w:t>
      </w:r>
    </w:p>
    <w:p w14:paraId="0F8E2F0D" w14:textId="77777777" w:rsidR="000A22A9" w:rsidRDefault="000A22A9">
      <w:pPr>
        <w:tabs>
          <w:tab w:val="clear" w:pos="567"/>
        </w:tabs>
      </w:pPr>
    </w:p>
    <w:p w14:paraId="5CAFD179" w14:textId="77777777" w:rsidR="000A22A9" w:rsidRDefault="000A22A9">
      <w:pPr>
        <w:tabs>
          <w:tab w:val="clear" w:pos="567"/>
        </w:tabs>
      </w:pPr>
    </w:p>
    <w:p w14:paraId="6004014C" w14:textId="1324174E"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4.</w:t>
      </w:r>
      <w:r>
        <w:rPr>
          <w:b/>
        </w:rPr>
        <w:tab/>
        <w:t>ΦΑΡΜΑΚΟΤΕΧΝΙΚΗ ΜΟΡΦΗ ΚΑΙ ΠΕΡΙΕΧΟΜΕΝΟ</w:t>
      </w:r>
    </w:p>
    <w:p w14:paraId="14B2A17F" w14:textId="77777777" w:rsidR="000A22A9" w:rsidRDefault="000A22A9">
      <w:pPr>
        <w:keepNext/>
        <w:tabs>
          <w:tab w:val="clear" w:pos="567"/>
        </w:tabs>
      </w:pPr>
    </w:p>
    <w:p w14:paraId="23EA334B" w14:textId="77777777" w:rsidR="000A22A9" w:rsidRDefault="003A2761">
      <w:pPr>
        <w:tabs>
          <w:tab w:val="clear" w:pos="567"/>
        </w:tabs>
        <w:rPr>
          <w:rFonts w:eastAsia="MS Mincho"/>
          <w:szCs w:val="22"/>
        </w:rPr>
      </w:pPr>
      <w:r>
        <w:rPr>
          <w:highlight w:val="lightGray"/>
        </w:rPr>
        <w:t>Ενέσιμο διάλυμα.</w:t>
      </w:r>
    </w:p>
    <w:p w14:paraId="6ABE99E3" w14:textId="0549F4B9" w:rsidR="000A22A9" w:rsidRDefault="003A2761">
      <w:pPr>
        <w:tabs>
          <w:tab w:val="clear" w:pos="567"/>
        </w:tabs>
        <w:rPr>
          <w:rFonts w:eastAsia="MS Mincho"/>
          <w:szCs w:val="22"/>
        </w:rPr>
      </w:pPr>
      <w:r>
        <w:t xml:space="preserve">1 φιαλίδιο </w:t>
      </w:r>
      <w:r w:rsidR="005144FD">
        <w:t>μίας</w:t>
      </w:r>
      <w:r>
        <w:t xml:space="preserve"> χρήσης</w:t>
      </w:r>
    </w:p>
    <w:p w14:paraId="2D228AE8" w14:textId="013E1721" w:rsidR="000A22A9" w:rsidRDefault="003A2761">
      <w:pPr>
        <w:tabs>
          <w:tab w:val="clear" w:pos="567"/>
        </w:tabs>
        <w:rPr>
          <w:rFonts w:eastAsia="MS Mincho"/>
          <w:szCs w:val="22"/>
        </w:rPr>
      </w:pPr>
      <w:r>
        <w:rPr>
          <w:highlight w:val="lightGray"/>
        </w:rPr>
        <w:t xml:space="preserve">3 φιαλίδια </w:t>
      </w:r>
      <w:r w:rsidR="005144FD">
        <w:rPr>
          <w:highlight w:val="lightGray"/>
        </w:rPr>
        <w:t>μίας</w:t>
      </w:r>
      <w:r>
        <w:rPr>
          <w:highlight w:val="lightGray"/>
        </w:rPr>
        <w:t xml:space="preserve"> χρήσης</w:t>
      </w:r>
    </w:p>
    <w:p w14:paraId="2137C046" w14:textId="460A1020" w:rsidR="000A22A9" w:rsidRDefault="003A2761">
      <w:pPr>
        <w:tabs>
          <w:tab w:val="clear" w:pos="567"/>
        </w:tabs>
        <w:rPr>
          <w:rFonts w:eastAsia="MS Mincho"/>
          <w:szCs w:val="22"/>
        </w:rPr>
      </w:pPr>
      <w:r>
        <w:rPr>
          <w:highlight w:val="lightGray"/>
        </w:rPr>
        <w:t xml:space="preserve">4 φιαλίδια </w:t>
      </w:r>
      <w:r w:rsidR="005144FD">
        <w:rPr>
          <w:highlight w:val="lightGray"/>
        </w:rPr>
        <w:t xml:space="preserve">μίας </w:t>
      </w:r>
      <w:r>
        <w:rPr>
          <w:highlight w:val="lightGray"/>
        </w:rPr>
        <w:t>χρήσης</w:t>
      </w:r>
    </w:p>
    <w:p w14:paraId="72D7F6AC" w14:textId="61D0520B" w:rsidR="000A22A9" w:rsidRDefault="00E7064F">
      <w:pPr>
        <w:tabs>
          <w:tab w:val="clear" w:pos="567"/>
        </w:tabs>
        <w:rPr>
          <w:rFonts w:eastAsia="MS Mincho"/>
          <w:szCs w:val="22"/>
          <w:lang w:eastAsia="ja-JP"/>
        </w:rPr>
      </w:pPr>
      <w:r w:rsidRPr="00E7064F">
        <w:rPr>
          <w:rFonts w:eastAsia="MS Mincho"/>
          <w:szCs w:val="22"/>
          <w:lang w:eastAsia="ja-JP"/>
        </w:rPr>
        <w:t>120</w:t>
      </w:r>
      <w:r w:rsidR="00575439">
        <w:rPr>
          <w:rFonts w:eastAsia="MS Mincho"/>
          <w:szCs w:val="22"/>
          <w:lang w:val="en-US" w:eastAsia="ja-JP"/>
        </w:rPr>
        <w:t> </w:t>
      </w:r>
      <w:r w:rsidRPr="00E7064F">
        <w:rPr>
          <w:rFonts w:eastAsia="MS Mincho"/>
          <w:szCs w:val="22"/>
          <w:lang w:eastAsia="ja-JP"/>
        </w:rPr>
        <w:t>mg/1</w:t>
      </w:r>
      <w:r>
        <w:rPr>
          <w:rFonts w:eastAsia="MS Mincho"/>
          <w:szCs w:val="22"/>
          <w:lang w:eastAsia="ja-JP"/>
        </w:rPr>
        <w:t>,</w:t>
      </w:r>
      <w:r w:rsidRPr="00E7064F">
        <w:rPr>
          <w:rFonts w:eastAsia="MS Mincho"/>
          <w:szCs w:val="22"/>
          <w:lang w:eastAsia="ja-JP"/>
        </w:rPr>
        <w:t>7</w:t>
      </w:r>
      <w:r w:rsidR="00575439">
        <w:rPr>
          <w:rFonts w:eastAsia="MS Mincho"/>
          <w:szCs w:val="22"/>
          <w:lang w:val="en-US" w:eastAsia="ja-JP"/>
        </w:rPr>
        <w:t> </w:t>
      </w:r>
      <w:r w:rsidRPr="00E7064F">
        <w:rPr>
          <w:rFonts w:eastAsia="MS Mincho"/>
          <w:szCs w:val="22"/>
          <w:lang w:eastAsia="ja-JP"/>
        </w:rPr>
        <w:t>m</w:t>
      </w:r>
      <w:r>
        <w:rPr>
          <w:rFonts w:eastAsia="MS Mincho"/>
          <w:szCs w:val="22"/>
          <w:lang w:val="en-US" w:eastAsia="ja-JP"/>
        </w:rPr>
        <w:t>l</w:t>
      </w:r>
    </w:p>
    <w:p w14:paraId="45FF25F6" w14:textId="77777777" w:rsidR="000479E5" w:rsidRPr="000479E5" w:rsidRDefault="000479E5">
      <w:pPr>
        <w:tabs>
          <w:tab w:val="clear" w:pos="567"/>
        </w:tabs>
        <w:rPr>
          <w:rFonts w:eastAsia="MS Mincho"/>
          <w:szCs w:val="22"/>
          <w:lang w:eastAsia="ja-JP"/>
        </w:rPr>
      </w:pPr>
    </w:p>
    <w:p w14:paraId="621F1BFE" w14:textId="77777777" w:rsidR="000A22A9" w:rsidRDefault="000A22A9">
      <w:pPr>
        <w:tabs>
          <w:tab w:val="clear" w:pos="567"/>
        </w:tabs>
      </w:pPr>
    </w:p>
    <w:p w14:paraId="5E81D4AF" w14:textId="6A9EB405"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Pr>
          <w:b/>
        </w:rPr>
        <w:t>5.</w:t>
      </w:r>
      <w:r>
        <w:rPr>
          <w:b/>
        </w:rPr>
        <w:tab/>
        <w:t>ΤΡΟΠΟΣ ΚΑΙ ΟΔΟΣ(ΟΙ) ΧΟΡΗΓΗΣΗΣ</w:t>
      </w:r>
    </w:p>
    <w:p w14:paraId="35C92F9E" w14:textId="77777777" w:rsidR="000A22A9" w:rsidRDefault="000A22A9">
      <w:pPr>
        <w:keepNext/>
        <w:tabs>
          <w:tab w:val="clear" w:pos="567"/>
        </w:tabs>
        <w:rPr>
          <w:i/>
        </w:rPr>
      </w:pPr>
    </w:p>
    <w:p w14:paraId="02348569" w14:textId="77777777" w:rsidR="000A22A9" w:rsidRDefault="003A2761">
      <w:pPr>
        <w:tabs>
          <w:tab w:val="clear" w:pos="567"/>
        </w:tabs>
      </w:pPr>
      <w:r>
        <w:t>Διαβάστε το φύλλο οδηγιών χρήσης πριν από τη χρήση.</w:t>
      </w:r>
    </w:p>
    <w:p w14:paraId="33EECBC9" w14:textId="77777777" w:rsidR="000A22A9" w:rsidRDefault="003A2761">
      <w:r>
        <w:t>Για υποδόρια χρήση.</w:t>
      </w:r>
    </w:p>
    <w:p w14:paraId="6B0CB22A" w14:textId="77777777" w:rsidR="000A22A9" w:rsidRDefault="003A2761">
      <w:pPr>
        <w:tabs>
          <w:tab w:val="clear" w:pos="567"/>
        </w:tabs>
      </w:pPr>
      <w:r>
        <w:t>Μην ανακινείτε.</w:t>
      </w:r>
    </w:p>
    <w:p w14:paraId="611BE56C" w14:textId="77777777" w:rsidR="000A22A9" w:rsidRDefault="000A22A9">
      <w:pPr>
        <w:tabs>
          <w:tab w:val="clear" w:pos="567"/>
        </w:tabs>
      </w:pPr>
    </w:p>
    <w:p w14:paraId="063D5D4B" w14:textId="77777777" w:rsidR="000A22A9" w:rsidRDefault="000A22A9">
      <w:pPr>
        <w:tabs>
          <w:tab w:val="clear" w:pos="567"/>
        </w:tabs>
      </w:pPr>
    </w:p>
    <w:p w14:paraId="7B30BFCA" w14:textId="70703E60"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83A9568" w14:textId="77777777" w:rsidR="000A22A9" w:rsidRDefault="000A22A9">
      <w:pPr>
        <w:keepNext/>
        <w:tabs>
          <w:tab w:val="clear" w:pos="567"/>
        </w:tabs>
      </w:pPr>
    </w:p>
    <w:p w14:paraId="1A827559" w14:textId="141A060C" w:rsidR="000A22A9" w:rsidRDefault="003A2761" w:rsidP="002F6ACF">
      <w:pPr>
        <w:tabs>
          <w:tab w:val="clear" w:pos="567"/>
        </w:tabs>
        <w:outlineLvl w:val="0"/>
      </w:pPr>
      <w:r>
        <w:t>Να φυλάσσεται σε θέση την οποία δε βλέπουν και δεν προσεγγίζουν τα παιδιά.</w:t>
      </w:r>
    </w:p>
    <w:p w14:paraId="19DCA483" w14:textId="77777777" w:rsidR="000A22A9" w:rsidRDefault="000A22A9" w:rsidP="002F6ACF">
      <w:pPr>
        <w:tabs>
          <w:tab w:val="clear" w:pos="567"/>
        </w:tabs>
      </w:pPr>
    </w:p>
    <w:p w14:paraId="409FEC83" w14:textId="77777777" w:rsidR="000A22A9" w:rsidRDefault="000A22A9">
      <w:pPr>
        <w:tabs>
          <w:tab w:val="clear" w:pos="567"/>
        </w:tabs>
      </w:pPr>
    </w:p>
    <w:p w14:paraId="52413CE6" w14:textId="656D15DB"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Pr>
          <w:b/>
        </w:rPr>
        <w:t>7.</w:t>
      </w:r>
      <w:r>
        <w:rPr>
          <w:b/>
        </w:rPr>
        <w:tab/>
        <w:t>ΑΛΛΗ(ΕΣ) ΕΙΔΙΚΗ(ΕΣ) ΠΡΟΕΙΔΟΠΟΙΗΣΗ(ΕΙΣ), ΕΑΝ ΕΙΝΑΙ ΑΠΑΡΑΙΤΗΤΗ(ΕΣ)</w:t>
      </w:r>
    </w:p>
    <w:p w14:paraId="2BCA1F32" w14:textId="77777777" w:rsidR="000A22A9" w:rsidRDefault="000A22A9">
      <w:pPr>
        <w:keepNext/>
        <w:tabs>
          <w:tab w:val="clear" w:pos="567"/>
        </w:tabs>
      </w:pPr>
    </w:p>
    <w:p w14:paraId="041B7A43" w14:textId="77777777" w:rsidR="000A22A9" w:rsidRDefault="000A22A9">
      <w:pPr>
        <w:tabs>
          <w:tab w:val="clear" w:pos="567"/>
        </w:tabs>
      </w:pPr>
    </w:p>
    <w:p w14:paraId="2D2E1F8D" w14:textId="1506BF9F"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Pr>
          <w:b/>
        </w:rPr>
        <w:t>8.</w:t>
      </w:r>
      <w:r>
        <w:rPr>
          <w:b/>
        </w:rPr>
        <w:tab/>
        <w:t>ΗΜΕΡΟΜΗΝΙΑ ΛΗΞΗΣ</w:t>
      </w:r>
    </w:p>
    <w:p w14:paraId="5D7D3B70" w14:textId="77777777" w:rsidR="000A22A9" w:rsidRDefault="000A22A9">
      <w:pPr>
        <w:keepNext/>
        <w:tabs>
          <w:tab w:val="clear" w:pos="567"/>
        </w:tabs>
        <w:rPr>
          <w:i/>
        </w:rPr>
      </w:pPr>
    </w:p>
    <w:p w14:paraId="285E2203" w14:textId="77777777" w:rsidR="000A22A9" w:rsidRDefault="003A2761" w:rsidP="002F6ACF">
      <w:pPr>
        <w:tabs>
          <w:tab w:val="clear" w:pos="567"/>
        </w:tabs>
      </w:pPr>
      <w:r>
        <w:t>ΛΗΞΗ</w:t>
      </w:r>
    </w:p>
    <w:p w14:paraId="3E4B9D43" w14:textId="77777777" w:rsidR="000A22A9" w:rsidRDefault="000A22A9" w:rsidP="002F6ACF">
      <w:pPr>
        <w:tabs>
          <w:tab w:val="clear" w:pos="567"/>
        </w:tabs>
      </w:pPr>
    </w:p>
    <w:p w14:paraId="75DCFAD0" w14:textId="77777777" w:rsidR="000A22A9" w:rsidRPr="002C652C" w:rsidRDefault="000A22A9">
      <w:pPr>
        <w:tabs>
          <w:tab w:val="clear" w:pos="567"/>
        </w:tabs>
      </w:pPr>
    </w:p>
    <w:p w14:paraId="398EF7D9" w14:textId="3EF1E238"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lastRenderedPageBreak/>
        <w:t>9.</w:t>
      </w:r>
      <w:r>
        <w:rPr>
          <w:b/>
        </w:rPr>
        <w:tab/>
        <w:t>ΕΙΔΙΚΕΣ ΣΥΝΘΗΚΕΣ ΦΥΛΑΞΗΣ</w:t>
      </w:r>
    </w:p>
    <w:p w14:paraId="3CC70418" w14:textId="77777777" w:rsidR="000A22A9" w:rsidRDefault="000A22A9">
      <w:pPr>
        <w:keepNext/>
        <w:tabs>
          <w:tab w:val="clear" w:pos="567"/>
        </w:tabs>
      </w:pPr>
    </w:p>
    <w:p w14:paraId="39F4D267" w14:textId="77777777" w:rsidR="000A22A9" w:rsidRDefault="003A2761">
      <w:pPr>
        <w:keepNext/>
        <w:tabs>
          <w:tab w:val="clear" w:pos="567"/>
        </w:tabs>
      </w:pPr>
      <w:r>
        <w:t>Φυλάσσετε σε ψυγείο.</w:t>
      </w:r>
    </w:p>
    <w:p w14:paraId="0038906A" w14:textId="77777777" w:rsidR="000A22A9" w:rsidRDefault="003A2761">
      <w:pPr>
        <w:keepNext/>
        <w:tabs>
          <w:tab w:val="clear" w:pos="567"/>
        </w:tabs>
      </w:pPr>
      <w:r>
        <w:t>Μην καταψύχετε.</w:t>
      </w:r>
    </w:p>
    <w:p w14:paraId="1508E191" w14:textId="5E621156" w:rsidR="000A22A9" w:rsidRDefault="003A2761">
      <w:pPr>
        <w:keepNext/>
        <w:tabs>
          <w:tab w:val="clear" w:pos="567"/>
        </w:tabs>
      </w:pPr>
      <w:r>
        <w:t xml:space="preserve">Φυλάσσετε το φιαλίδιο </w:t>
      </w:r>
      <w:r w:rsidR="00986256">
        <w:t>στο εξωτερικό κουτί</w:t>
      </w:r>
      <w:r>
        <w:t xml:space="preserve"> για να προστατεύεται από το φως.</w:t>
      </w:r>
    </w:p>
    <w:p w14:paraId="10C22DDB" w14:textId="77777777" w:rsidR="000A22A9" w:rsidRDefault="000A22A9" w:rsidP="002F6ACF">
      <w:pPr>
        <w:tabs>
          <w:tab w:val="clear" w:pos="567"/>
        </w:tabs>
      </w:pPr>
    </w:p>
    <w:p w14:paraId="0465D28E" w14:textId="77777777" w:rsidR="000A22A9" w:rsidRDefault="000A22A9">
      <w:pPr>
        <w:tabs>
          <w:tab w:val="clear" w:pos="567"/>
        </w:tabs>
        <w:ind w:left="567" w:hanging="567"/>
      </w:pPr>
    </w:p>
    <w:p w14:paraId="514B4CC3" w14:textId="608065AB"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0CCA332" w14:textId="77777777" w:rsidR="000A22A9" w:rsidRDefault="000A22A9">
      <w:pPr>
        <w:keepNext/>
        <w:tabs>
          <w:tab w:val="clear" w:pos="567"/>
        </w:tabs>
      </w:pPr>
    </w:p>
    <w:p w14:paraId="559D96B8" w14:textId="77777777" w:rsidR="000A22A9" w:rsidRDefault="000A22A9">
      <w:pPr>
        <w:tabs>
          <w:tab w:val="clear" w:pos="567"/>
        </w:tabs>
      </w:pPr>
    </w:p>
    <w:p w14:paraId="19ABFDB8" w14:textId="38C93D78"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11.</w:t>
      </w:r>
      <w:r>
        <w:rPr>
          <w:b/>
        </w:rPr>
        <w:tab/>
        <w:t>ΟΝΟΜΑ ΚΑΙ ΔΙΕΥΘΥΝΣΗ ΚΑΤΟΧΟΥ ΤΗΣ ΑΔΕΙΑΣ ΚΥΚΛΟΦΟΡΙΑΣ</w:t>
      </w:r>
    </w:p>
    <w:p w14:paraId="76312C65" w14:textId="77777777" w:rsidR="000A22A9" w:rsidRDefault="000A22A9">
      <w:pPr>
        <w:keepNext/>
        <w:tabs>
          <w:tab w:val="clear" w:pos="567"/>
        </w:tabs>
      </w:pPr>
    </w:p>
    <w:p w14:paraId="70F8A35E" w14:textId="77777777" w:rsidR="00E7064F" w:rsidRPr="00EE5022" w:rsidRDefault="00E7064F" w:rsidP="00E7064F">
      <w:pPr>
        <w:tabs>
          <w:tab w:val="clear" w:pos="567"/>
        </w:tabs>
        <w:rPr>
          <w:lang w:val="en-US"/>
        </w:rPr>
      </w:pPr>
      <w:r w:rsidRPr="00EE5022">
        <w:rPr>
          <w:lang w:val="en-US"/>
        </w:rPr>
        <w:t>Celltrion Healthcare Hungary Kft.</w:t>
      </w:r>
    </w:p>
    <w:p w14:paraId="0DA04184" w14:textId="77777777" w:rsidR="00E7064F" w:rsidRPr="00EE5022" w:rsidRDefault="00E7064F" w:rsidP="00E7064F">
      <w:pPr>
        <w:tabs>
          <w:tab w:val="clear" w:pos="567"/>
        </w:tabs>
        <w:rPr>
          <w:lang w:val="en-US"/>
        </w:rPr>
      </w:pPr>
      <w:r w:rsidRPr="00EE5022">
        <w:rPr>
          <w:lang w:val="en-US"/>
        </w:rPr>
        <w:t>1062 Budapest</w:t>
      </w:r>
    </w:p>
    <w:p w14:paraId="57FE1BE0" w14:textId="77777777" w:rsidR="00E7064F" w:rsidRPr="00EE5022" w:rsidRDefault="00E7064F" w:rsidP="00E7064F">
      <w:pPr>
        <w:tabs>
          <w:tab w:val="clear" w:pos="567"/>
        </w:tabs>
        <w:rPr>
          <w:lang w:val="en-US"/>
        </w:rPr>
      </w:pPr>
      <w:r w:rsidRPr="00EE5022">
        <w:rPr>
          <w:lang w:val="en-US"/>
        </w:rPr>
        <w:t xml:space="preserve">Váci </w:t>
      </w:r>
      <w:proofErr w:type="spellStart"/>
      <w:r w:rsidRPr="00EE5022">
        <w:rPr>
          <w:lang w:val="en-US"/>
        </w:rPr>
        <w:t>út</w:t>
      </w:r>
      <w:proofErr w:type="spellEnd"/>
      <w:r w:rsidRPr="00EE5022">
        <w:rPr>
          <w:lang w:val="en-US"/>
        </w:rPr>
        <w:t xml:space="preserve"> 1-3. </w:t>
      </w:r>
      <w:proofErr w:type="spellStart"/>
      <w:r w:rsidRPr="00EE5022">
        <w:rPr>
          <w:lang w:val="en-US"/>
        </w:rPr>
        <w:t>WestEnd</w:t>
      </w:r>
      <w:proofErr w:type="spellEnd"/>
      <w:r w:rsidRPr="00EE5022">
        <w:rPr>
          <w:lang w:val="en-US"/>
        </w:rPr>
        <w:t xml:space="preserve"> Office Building B </w:t>
      </w:r>
      <w:proofErr w:type="spellStart"/>
      <w:r w:rsidRPr="00EE5022">
        <w:rPr>
          <w:lang w:val="en-US"/>
        </w:rPr>
        <w:t>torony</w:t>
      </w:r>
      <w:proofErr w:type="spellEnd"/>
    </w:p>
    <w:p w14:paraId="5F191AC5" w14:textId="21E39160" w:rsidR="000A22A9" w:rsidRPr="00EE5022" w:rsidRDefault="00E7064F" w:rsidP="00E7064F">
      <w:pPr>
        <w:tabs>
          <w:tab w:val="clear" w:pos="567"/>
        </w:tabs>
        <w:rPr>
          <w:lang w:val="en-US"/>
        </w:rPr>
      </w:pPr>
      <w:r>
        <w:t>Ουγγαρία</w:t>
      </w:r>
    </w:p>
    <w:p w14:paraId="6124D899" w14:textId="77777777" w:rsidR="000A22A9" w:rsidRPr="00EE5022" w:rsidRDefault="000A22A9">
      <w:pPr>
        <w:tabs>
          <w:tab w:val="clear" w:pos="567"/>
        </w:tabs>
        <w:rPr>
          <w:lang w:val="en-US"/>
        </w:rPr>
      </w:pPr>
    </w:p>
    <w:p w14:paraId="6A084E44" w14:textId="77777777" w:rsidR="00E7064F" w:rsidRPr="00EE5022" w:rsidRDefault="00E7064F">
      <w:pPr>
        <w:tabs>
          <w:tab w:val="clear" w:pos="567"/>
        </w:tabs>
        <w:rPr>
          <w:lang w:val="en-US"/>
        </w:rPr>
      </w:pPr>
    </w:p>
    <w:p w14:paraId="5D964809" w14:textId="3B0EA47D"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12.</w:t>
      </w:r>
      <w:r>
        <w:rPr>
          <w:b/>
        </w:rPr>
        <w:tab/>
        <w:t>ΑΡΙΘΜΟΣ(ΟΙ) ΑΔΕΙΑΣ ΚΥΚΛΟΦΟΡΙΑΣ</w:t>
      </w:r>
    </w:p>
    <w:p w14:paraId="69567508" w14:textId="77777777" w:rsidR="000A22A9" w:rsidRDefault="000A22A9">
      <w:pPr>
        <w:keepNext/>
        <w:tabs>
          <w:tab w:val="clear" w:pos="567"/>
        </w:tabs>
      </w:pPr>
    </w:p>
    <w:p w14:paraId="56B461E2" w14:textId="1899FF62" w:rsidR="0008461E" w:rsidRDefault="00464303" w:rsidP="0008461E">
      <w:pPr>
        <w:tabs>
          <w:tab w:val="clear" w:pos="567"/>
        </w:tabs>
        <w:rPr>
          <w:rFonts w:eastAsia="맑은 고딕"/>
          <w:szCs w:val="22"/>
          <w:highlight w:val="lightGray"/>
          <w:lang w:eastAsia="zh-CN"/>
        </w:rPr>
      </w:pPr>
      <w:r w:rsidRPr="00DF3D18">
        <w:rPr>
          <w:rFonts w:cs="Verdana"/>
          <w:color w:val="000000"/>
        </w:rPr>
        <w:t>EU/1/24/1904/001</w:t>
      </w:r>
      <w:r w:rsidR="0008461E" w:rsidRPr="008A2192">
        <w:rPr>
          <w:rFonts w:eastAsia="맑은 고딕"/>
          <w:szCs w:val="22"/>
          <w:lang w:eastAsia="zh-CN"/>
        </w:rPr>
        <w:t xml:space="preserve"> </w:t>
      </w:r>
      <w:r w:rsidR="0008461E">
        <w:rPr>
          <w:rFonts w:eastAsia="맑은 고딕"/>
          <w:szCs w:val="22"/>
          <w:highlight w:val="lightGray"/>
          <w:lang w:eastAsia="zh-CN"/>
        </w:rPr>
        <w:t>1 φιαλίδιο</w:t>
      </w:r>
    </w:p>
    <w:p w14:paraId="611C0888" w14:textId="66E7034E" w:rsidR="0008461E" w:rsidRDefault="00464303" w:rsidP="0008461E">
      <w:pPr>
        <w:tabs>
          <w:tab w:val="clear" w:pos="567"/>
        </w:tabs>
        <w:rPr>
          <w:rFonts w:eastAsia="맑은 고딕"/>
          <w:szCs w:val="22"/>
          <w:highlight w:val="lightGray"/>
          <w:lang w:eastAsia="zh-CN"/>
        </w:rPr>
      </w:pPr>
      <w:r>
        <w:rPr>
          <w:rFonts w:cs="Verdana"/>
          <w:color w:val="000000"/>
          <w:highlight w:val="lightGray"/>
        </w:rPr>
        <w:t>EU/1/24/1904/00</w:t>
      </w:r>
      <w:r>
        <w:rPr>
          <w:rFonts w:eastAsia="맑은 고딕" w:cs="Verdana" w:hint="eastAsia"/>
          <w:color w:val="000000"/>
          <w:highlight w:val="lightGray"/>
          <w:lang w:eastAsia="ko-KR"/>
        </w:rPr>
        <w:t>2</w:t>
      </w:r>
      <w:r w:rsidR="0008461E">
        <w:rPr>
          <w:rFonts w:eastAsia="맑은 고딕"/>
          <w:szCs w:val="22"/>
          <w:highlight w:val="lightGray"/>
          <w:lang w:eastAsia="zh-CN"/>
        </w:rPr>
        <w:t xml:space="preserve"> 3 φιαλίδια</w:t>
      </w:r>
    </w:p>
    <w:p w14:paraId="0B804172" w14:textId="4776A3B9" w:rsidR="0008461E" w:rsidRPr="008A2192" w:rsidRDefault="00464303" w:rsidP="0008461E">
      <w:pPr>
        <w:tabs>
          <w:tab w:val="clear" w:pos="567"/>
        </w:tabs>
        <w:rPr>
          <w:rFonts w:eastAsia="맑은 고딕"/>
          <w:szCs w:val="22"/>
          <w:lang w:eastAsia="zh-CN"/>
        </w:rPr>
      </w:pPr>
      <w:r>
        <w:rPr>
          <w:rFonts w:cs="Verdana"/>
          <w:color w:val="000000"/>
          <w:highlight w:val="lightGray"/>
        </w:rPr>
        <w:t>EU/1/24/1904/00</w:t>
      </w:r>
      <w:r>
        <w:rPr>
          <w:rFonts w:eastAsia="맑은 고딕" w:cs="Verdana" w:hint="eastAsia"/>
          <w:color w:val="000000"/>
          <w:highlight w:val="lightGray"/>
          <w:lang w:eastAsia="ko-KR"/>
        </w:rPr>
        <w:t>3</w:t>
      </w:r>
      <w:r w:rsidR="0008461E">
        <w:rPr>
          <w:rFonts w:eastAsia="맑은 고딕"/>
          <w:szCs w:val="22"/>
          <w:highlight w:val="lightGray"/>
          <w:lang w:eastAsia="zh-CN"/>
        </w:rPr>
        <w:t xml:space="preserve"> 4 φιαλίδια</w:t>
      </w:r>
    </w:p>
    <w:p w14:paraId="65600A3A" w14:textId="77777777" w:rsidR="000A22A9" w:rsidRDefault="000A22A9">
      <w:pPr>
        <w:tabs>
          <w:tab w:val="clear" w:pos="567"/>
        </w:tabs>
      </w:pPr>
    </w:p>
    <w:p w14:paraId="30754B8E" w14:textId="77777777" w:rsidR="000A22A9" w:rsidRDefault="000A22A9">
      <w:pPr>
        <w:tabs>
          <w:tab w:val="clear" w:pos="567"/>
        </w:tabs>
      </w:pPr>
    </w:p>
    <w:p w14:paraId="1EE0636D" w14:textId="3BC927AD"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13.</w:t>
      </w:r>
      <w:r>
        <w:rPr>
          <w:b/>
        </w:rPr>
        <w:tab/>
        <w:t>ΑΡΙΘΜΟΣ ΠΑΡΤΙΔΑΣ</w:t>
      </w:r>
    </w:p>
    <w:p w14:paraId="21530219" w14:textId="77777777" w:rsidR="000A22A9" w:rsidRDefault="000A22A9">
      <w:pPr>
        <w:keepNext/>
        <w:tabs>
          <w:tab w:val="clear" w:pos="567"/>
        </w:tabs>
        <w:rPr>
          <w:i/>
        </w:rPr>
      </w:pPr>
    </w:p>
    <w:p w14:paraId="08844716" w14:textId="77777777" w:rsidR="000A22A9" w:rsidRDefault="003A2761">
      <w:pPr>
        <w:tabs>
          <w:tab w:val="clear" w:pos="567"/>
        </w:tabs>
      </w:pPr>
      <w:r>
        <w:t>Παρτίδα</w:t>
      </w:r>
    </w:p>
    <w:p w14:paraId="55A7CDD7" w14:textId="77777777" w:rsidR="000A22A9" w:rsidRDefault="000A22A9">
      <w:pPr>
        <w:tabs>
          <w:tab w:val="clear" w:pos="567"/>
        </w:tabs>
      </w:pPr>
    </w:p>
    <w:p w14:paraId="21908973" w14:textId="77777777" w:rsidR="000A22A9" w:rsidRDefault="000A22A9">
      <w:pPr>
        <w:tabs>
          <w:tab w:val="clear" w:pos="567"/>
        </w:tabs>
      </w:pPr>
    </w:p>
    <w:p w14:paraId="40F5BA2C" w14:textId="2F03F0A4"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14.</w:t>
      </w:r>
      <w:r>
        <w:rPr>
          <w:b/>
        </w:rPr>
        <w:tab/>
        <w:t>ΓΕΝΙΚΗ ΚΑΤΑΤΑΞΗ ΓΙΑ ΤΗ ΔΙΑΘΕΣΗ</w:t>
      </w:r>
    </w:p>
    <w:p w14:paraId="2DF40912" w14:textId="77777777" w:rsidR="000A22A9" w:rsidRDefault="000A22A9">
      <w:pPr>
        <w:keepNext/>
        <w:tabs>
          <w:tab w:val="clear" w:pos="567"/>
        </w:tabs>
      </w:pPr>
    </w:p>
    <w:p w14:paraId="31EC48E4" w14:textId="77777777" w:rsidR="000A22A9" w:rsidRDefault="000A22A9">
      <w:pPr>
        <w:tabs>
          <w:tab w:val="clear" w:pos="567"/>
        </w:tabs>
      </w:pPr>
    </w:p>
    <w:p w14:paraId="50B514EA" w14:textId="4533806B"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15.</w:t>
      </w:r>
      <w:r>
        <w:rPr>
          <w:b/>
        </w:rPr>
        <w:tab/>
        <w:t>ΟΔΗΓΙΕΣ ΧΡΗΣΗΣ</w:t>
      </w:r>
    </w:p>
    <w:p w14:paraId="4DF036CA" w14:textId="77777777" w:rsidR="000A22A9" w:rsidRDefault="000A22A9">
      <w:pPr>
        <w:keepNext/>
        <w:tabs>
          <w:tab w:val="clear" w:pos="567"/>
        </w:tabs>
      </w:pPr>
    </w:p>
    <w:p w14:paraId="1372BECC" w14:textId="77777777" w:rsidR="000A22A9" w:rsidRDefault="000A22A9">
      <w:pPr>
        <w:tabs>
          <w:tab w:val="clear" w:pos="567"/>
        </w:tabs>
      </w:pPr>
    </w:p>
    <w:p w14:paraId="340E62AA" w14:textId="63D2759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16.</w:t>
      </w:r>
      <w:r>
        <w:rPr>
          <w:b/>
        </w:rPr>
        <w:tab/>
        <w:t>ΠΛΗΡΟΦΟΡΙΕΣ ΣΕ BRAILLE</w:t>
      </w:r>
    </w:p>
    <w:p w14:paraId="19AD9054" w14:textId="77777777" w:rsidR="000A22A9" w:rsidRDefault="000A22A9">
      <w:pPr>
        <w:keepNext/>
        <w:tabs>
          <w:tab w:val="clear" w:pos="567"/>
        </w:tabs>
      </w:pPr>
    </w:p>
    <w:p w14:paraId="3724836F" w14:textId="77777777" w:rsidR="00864877" w:rsidRPr="00864877" w:rsidRDefault="00864877" w:rsidP="00864877">
      <w:pPr>
        <w:rPr>
          <w:szCs w:val="22"/>
          <w:shd w:val="clear" w:color="auto" w:fill="CCCCCC"/>
        </w:rPr>
      </w:pPr>
      <w:r>
        <w:rPr>
          <w:shd w:val="clear" w:color="auto" w:fill="CCCCCC"/>
        </w:rPr>
        <w:t>Η αιτιολόγηση για τη μη συμπερίληψη της Braille είναι αποδεκτή.</w:t>
      </w:r>
    </w:p>
    <w:p w14:paraId="3286AC93" w14:textId="77777777" w:rsidR="000A22A9" w:rsidRDefault="000A22A9">
      <w:pPr>
        <w:rPr>
          <w:szCs w:val="22"/>
          <w:shd w:val="clear" w:color="auto" w:fill="CCCCCC"/>
        </w:rPr>
      </w:pPr>
    </w:p>
    <w:p w14:paraId="7DA96361" w14:textId="77777777" w:rsidR="008A41F0" w:rsidRDefault="008A41F0">
      <w:pPr>
        <w:rPr>
          <w:szCs w:val="22"/>
          <w:shd w:val="clear" w:color="auto" w:fill="CCCCCC"/>
        </w:rPr>
      </w:pPr>
    </w:p>
    <w:p w14:paraId="1F16960F" w14:textId="77777777" w:rsidR="000A22A9"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ΜΟΝΑΔΙΚΟΣ ΑΝΑΓΝΩΡΙΣΤΙΚΟΣ ΚΩΔΙΚΟΣ – ΔΙΣΔΙΑΣΤΑΤΟΣ ΓΡΑΜΜΩΤΟΣ ΚΩΔΙΚΑΣ (2D)</w:t>
      </w:r>
    </w:p>
    <w:p w14:paraId="40877978" w14:textId="77777777" w:rsidR="000A22A9" w:rsidRDefault="000A22A9">
      <w:pPr>
        <w:keepNext/>
        <w:tabs>
          <w:tab w:val="clear" w:pos="567"/>
        </w:tabs>
      </w:pPr>
    </w:p>
    <w:p w14:paraId="284BB707" w14:textId="77777777" w:rsidR="000A22A9" w:rsidRDefault="003A2761">
      <w:pPr>
        <w:tabs>
          <w:tab w:val="clear" w:pos="567"/>
        </w:tabs>
        <w:rPr>
          <w:b/>
          <w:szCs w:val="22"/>
          <w:u w:val="single"/>
        </w:rPr>
      </w:pPr>
      <w:r>
        <w:rPr>
          <w:highlight w:val="lightGray"/>
        </w:rPr>
        <w:t>Δισδιάστατος γραμμωτός κώδικας (2D) που φέρει τον περιληφθέντα μοναδικό αναγνωριστικό κωδικό.</w:t>
      </w:r>
    </w:p>
    <w:p w14:paraId="7BB9577D" w14:textId="77777777" w:rsidR="000A22A9" w:rsidRDefault="000A22A9">
      <w:pPr>
        <w:tabs>
          <w:tab w:val="clear" w:pos="567"/>
        </w:tabs>
      </w:pPr>
    </w:p>
    <w:p w14:paraId="105E4F59" w14:textId="77777777" w:rsidR="000A22A9" w:rsidRDefault="000A22A9">
      <w:pPr>
        <w:tabs>
          <w:tab w:val="clear" w:pos="567"/>
        </w:tabs>
      </w:pPr>
    </w:p>
    <w:p w14:paraId="0D16C368" w14:textId="77777777" w:rsidR="000A22A9"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ΜΟΝΑΔΙΚΟΣ ΑΝΑΓΝΩΡΙΣΤΙΚΟΣ ΚΩΔΙΚΟΣ – ΔΕΔΟΜΕΝΑ ΑΝΑΓΝΩΣΙΜΑ ΑΠΟ ΤΟΝ ΑΝΘΡΩΠΟ</w:t>
      </w:r>
    </w:p>
    <w:p w14:paraId="3D53177E" w14:textId="77777777" w:rsidR="000A22A9" w:rsidRDefault="000A22A9">
      <w:pPr>
        <w:keepNext/>
        <w:tabs>
          <w:tab w:val="clear" w:pos="567"/>
        </w:tabs>
      </w:pPr>
    </w:p>
    <w:p w14:paraId="37B904C8" w14:textId="77777777" w:rsidR="000A22A9" w:rsidRDefault="003A2761">
      <w:pPr>
        <w:keepNext/>
        <w:rPr>
          <w:szCs w:val="22"/>
        </w:rPr>
      </w:pPr>
      <w:r>
        <w:t>PC</w:t>
      </w:r>
    </w:p>
    <w:p w14:paraId="4FF9357C" w14:textId="77777777" w:rsidR="000A22A9" w:rsidRDefault="003A2761">
      <w:pPr>
        <w:keepNext/>
        <w:rPr>
          <w:szCs w:val="22"/>
        </w:rPr>
      </w:pPr>
      <w:r>
        <w:t>SN</w:t>
      </w:r>
    </w:p>
    <w:p w14:paraId="2685C52B" w14:textId="77777777" w:rsidR="000A22A9" w:rsidRDefault="003A2761" w:rsidP="00F51DC3">
      <w:pPr>
        <w:keepNext/>
      </w:pPr>
      <w:r>
        <w:rPr>
          <w:highlight w:val="lightGray"/>
        </w:rPr>
        <w:t>NN</w:t>
      </w:r>
    </w:p>
    <w:p w14:paraId="74E9C468" w14:textId="77777777" w:rsidR="000A22A9" w:rsidRDefault="003A2761" w:rsidP="002F6ACF">
      <w:pPr>
        <w:keepNext/>
        <w:pBdr>
          <w:top w:val="single" w:sz="4" w:space="1" w:color="auto"/>
          <w:left w:val="single" w:sz="4" w:space="4" w:color="auto"/>
          <w:right w:val="single" w:sz="4" w:space="4" w:color="auto"/>
        </w:pBdr>
        <w:tabs>
          <w:tab w:val="clear" w:pos="567"/>
        </w:tabs>
        <w:rPr>
          <w:b/>
        </w:rPr>
      </w:pPr>
      <w:r>
        <w:br w:type="page"/>
      </w:r>
      <w:r>
        <w:rPr>
          <w:b/>
        </w:rPr>
        <w:lastRenderedPageBreak/>
        <w:t>ΕΛΑΧΙΣΤΕΣ ΕΝΔΕΙΞΕΙΣ ΠΟΥ ΠΡΕΠΕΙ ΝΑ ΑΝΑΓΡΑΦΟΝΤΑΙ ΣΤΙΣ ΜΙΚΡΕΣ ΣΤΟΙΧΕΙΩΔΕΙΣ ΣΥΣΚΕΥΑΣΙΕΣ</w:t>
      </w:r>
    </w:p>
    <w:p w14:paraId="4720B60D" w14:textId="77777777" w:rsidR="000A22A9" w:rsidRDefault="000A22A9" w:rsidP="002F6ACF">
      <w:pPr>
        <w:keepNext/>
        <w:pBdr>
          <w:left w:val="single" w:sz="4" w:space="4" w:color="auto"/>
          <w:right w:val="single" w:sz="4" w:space="4" w:color="auto"/>
        </w:pBdr>
        <w:tabs>
          <w:tab w:val="clear" w:pos="567"/>
        </w:tabs>
        <w:rPr>
          <w:b/>
        </w:rPr>
      </w:pPr>
    </w:p>
    <w:p w14:paraId="4CF4FCB2" w14:textId="6D089DF4" w:rsidR="000A22A9" w:rsidRPr="00954F9F" w:rsidRDefault="003A2761" w:rsidP="002F6ACF">
      <w:pPr>
        <w:keepNext/>
        <w:pBdr>
          <w:left w:val="single" w:sz="4" w:space="4" w:color="auto"/>
          <w:bottom w:val="single" w:sz="4" w:space="1" w:color="auto"/>
          <w:right w:val="single" w:sz="4" w:space="4" w:color="auto"/>
        </w:pBdr>
        <w:tabs>
          <w:tab w:val="clear" w:pos="567"/>
        </w:tabs>
        <w:rPr>
          <w:b/>
        </w:rPr>
      </w:pPr>
      <w:r>
        <w:rPr>
          <w:b/>
        </w:rPr>
        <w:t xml:space="preserve">ΕΤΙΚΕΤΑ </w:t>
      </w:r>
      <w:r w:rsidR="0008461E">
        <w:rPr>
          <w:b/>
        </w:rPr>
        <w:t xml:space="preserve">ΓΙΑ </w:t>
      </w:r>
      <w:r>
        <w:rPr>
          <w:b/>
        </w:rPr>
        <w:t>ΦΙΑΛΙΔΙΟ</w:t>
      </w:r>
    </w:p>
    <w:p w14:paraId="6D8F08AF" w14:textId="77777777" w:rsidR="000A22A9" w:rsidRDefault="000A22A9" w:rsidP="002F6ACF">
      <w:pPr>
        <w:keepNext/>
        <w:tabs>
          <w:tab w:val="clear" w:pos="567"/>
        </w:tabs>
      </w:pPr>
    </w:p>
    <w:p w14:paraId="234D217B" w14:textId="77777777" w:rsidR="000A22A9" w:rsidRDefault="000A22A9">
      <w:pPr>
        <w:tabs>
          <w:tab w:val="clear" w:pos="567"/>
        </w:tabs>
      </w:pPr>
    </w:p>
    <w:p w14:paraId="610A218E" w14:textId="1D440B48"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1.</w:t>
      </w:r>
      <w:r>
        <w:rPr>
          <w:b/>
        </w:rPr>
        <w:tab/>
        <w:t>ΟΝΟΜΑΣΙΑ ΤΟΥ ΦΑΡΜΑΚΕΥΤΙΚΟΥ ΠΡΟΪΟΝΤΟΣ ΚΑΙ ΟΔΟΣ(ΟΙ) ΧΟΡΗΓΗΣΗΣ</w:t>
      </w:r>
    </w:p>
    <w:p w14:paraId="5CB6356D" w14:textId="77777777" w:rsidR="000A22A9" w:rsidRDefault="000A22A9">
      <w:pPr>
        <w:keepNext/>
        <w:tabs>
          <w:tab w:val="clear" w:pos="567"/>
        </w:tabs>
        <w:ind w:left="567" w:hanging="567"/>
      </w:pPr>
    </w:p>
    <w:p w14:paraId="552C8591" w14:textId="7EA08024" w:rsidR="000A22A9" w:rsidRDefault="0008461E">
      <w:pPr>
        <w:tabs>
          <w:tab w:val="clear" w:pos="567"/>
        </w:tabs>
      </w:pPr>
      <w:proofErr w:type="spellStart"/>
      <w:r>
        <w:rPr>
          <w:lang w:val="en-US"/>
        </w:rPr>
        <w:t>Osenvelt</w:t>
      </w:r>
      <w:proofErr w:type="spellEnd"/>
      <w:r w:rsidRPr="008A2192">
        <w:t xml:space="preserve"> </w:t>
      </w:r>
      <w:r w:rsidR="003A2761">
        <w:t>120 mg ενέσιμο διάλυμα</w:t>
      </w:r>
    </w:p>
    <w:p w14:paraId="280CE5E4" w14:textId="733FF7CA" w:rsidR="000A22A9" w:rsidRDefault="0020508C">
      <w:pPr>
        <w:tabs>
          <w:tab w:val="clear" w:pos="567"/>
        </w:tabs>
      </w:pPr>
      <w:r>
        <w:t>δενοσουμάμπη</w:t>
      </w:r>
    </w:p>
    <w:p w14:paraId="11DC29FB" w14:textId="77777777" w:rsidR="000A22A9" w:rsidRDefault="003A2761">
      <w:pPr>
        <w:tabs>
          <w:tab w:val="clear" w:pos="567"/>
        </w:tabs>
      </w:pPr>
      <w:r>
        <w:t>SC</w:t>
      </w:r>
    </w:p>
    <w:p w14:paraId="464346F8" w14:textId="77777777" w:rsidR="000A22A9" w:rsidRDefault="000A22A9">
      <w:pPr>
        <w:tabs>
          <w:tab w:val="clear" w:pos="567"/>
        </w:tabs>
      </w:pPr>
    </w:p>
    <w:p w14:paraId="1E066832" w14:textId="77777777" w:rsidR="000A22A9" w:rsidRDefault="000A22A9">
      <w:pPr>
        <w:tabs>
          <w:tab w:val="clear" w:pos="567"/>
        </w:tabs>
      </w:pPr>
    </w:p>
    <w:p w14:paraId="76D8004E" w14:textId="56718A1E"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Pr>
          <w:b/>
        </w:rPr>
        <w:t>2.</w:t>
      </w:r>
      <w:r>
        <w:rPr>
          <w:b/>
        </w:rPr>
        <w:tab/>
        <w:t>ΤΡΟΠΟΣ ΧΟΡΗΓΗΣΗΣ</w:t>
      </w:r>
    </w:p>
    <w:p w14:paraId="5790AEBD" w14:textId="77777777" w:rsidR="000A22A9" w:rsidRDefault="000A22A9">
      <w:pPr>
        <w:keepNext/>
        <w:tabs>
          <w:tab w:val="clear" w:pos="567"/>
        </w:tabs>
      </w:pPr>
    </w:p>
    <w:p w14:paraId="648C72FB" w14:textId="77777777" w:rsidR="000A22A9" w:rsidRDefault="000A22A9">
      <w:pPr>
        <w:tabs>
          <w:tab w:val="clear" w:pos="567"/>
        </w:tabs>
      </w:pPr>
    </w:p>
    <w:p w14:paraId="7B23FDB8" w14:textId="5CCC8D3E"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3.</w:t>
      </w:r>
      <w:r>
        <w:rPr>
          <w:b/>
        </w:rPr>
        <w:tab/>
        <w:t>ΗΜΕΡΟΜΗΝΙΑ ΛΗΞΗΣ</w:t>
      </w:r>
    </w:p>
    <w:p w14:paraId="2EC96352" w14:textId="77777777" w:rsidR="000A22A9" w:rsidRDefault="000A22A9">
      <w:pPr>
        <w:keepNext/>
        <w:tabs>
          <w:tab w:val="clear" w:pos="567"/>
        </w:tabs>
        <w:rPr>
          <w:i/>
        </w:rPr>
      </w:pPr>
    </w:p>
    <w:p w14:paraId="74CE2E3F" w14:textId="174C6264" w:rsidR="000A22A9" w:rsidRPr="003F0346" w:rsidRDefault="002C652C">
      <w:pPr>
        <w:tabs>
          <w:tab w:val="clear" w:pos="567"/>
        </w:tabs>
      </w:pPr>
      <w:r>
        <w:t xml:space="preserve">EXP </w:t>
      </w:r>
    </w:p>
    <w:p w14:paraId="51E28C2B" w14:textId="77777777" w:rsidR="00517365" w:rsidRPr="003F0346" w:rsidRDefault="00517365">
      <w:pPr>
        <w:tabs>
          <w:tab w:val="clear" w:pos="567"/>
        </w:tabs>
      </w:pPr>
    </w:p>
    <w:p w14:paraId="24D10ED0" w14:textId="77777777" w:rsidR="000A22A9" w:rsidRDefault="000A22A9">
      <w:pPr>
        <w:tabs>
          <w:tab w:val="clear" w:pos="567"/>
        </w:tabs>
      </w:pPr>
    </w:p>
    <w:p w14:paraId="03321902" w14:textId="2E537664"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Pr>
          <w:b/>
        </w:rPr>
        <w:t>4.</w:t>
      </w:r>
      <w:r>
        <w:rPr>
          <w:b/>
        </w:rPr>
        <w:tab/>
        <w:t>ΑΡΙΘΜΟΣ ΠΑΡΤΙΔΑΣ</w:t>
      </w:r>
    </w:p>
    <w:p w14:paraId="33F6143B" w14:textId="77777777" w:rsidR="000A22A9" w:rsidRDefault="000A22A9">
      <w:pPr>
        <w:keepNext/>
        <w:tabs>
          <w:tab w:val="clear" w:pos="567"/>
        </w:tabs>
        <w:ind w:right="113"/>
        <w:rPr>
          <w:i/>
        </w:rPr>
      </w:pPr>
    </w:p>
    <w:p w14:paraId="0BEB4D21" w14:textId="5E282E44" w:rsidR="000A22A9" w:rsidRPr="003F0346" w:rsidRDefault="002C652C">
      <w:pPr>
        <w:tabs>
          <w:tab w:val="clear" w:pos="567"/>
        </w:tabs>
        <w:ind w:right="113"/>
      </w:pPr>
      <w:r>
        <w:t>Lot</w:t>
      </w:r>
    </w:p>
    <w:p w14:paraId="621C85B6" w14:textId="77777777" w:rsidR="00517365" w:rsidRPr="003F0346" w:rsidRDefault="00517365">
      <w:pPr>
        <w:tabs>
          <w:tab w:val="clear" w:pos="567"/>
        </w:tabs>
        <w:ind w:right="113"/>
      </w:pPr>
    </w:p>
    <w:p w14:paraId="5CFAAB47" w14:textId="77777777" w:rsidR="000A22A9" w:rsidRDefault="000A22A9">
      <w:pPr>
        <w:tabs>
          <w:tab w:val="clear" w:pos="567"/>
        </w:tabs>
        <w:ind w:right="113"/>
      </w:pPr>
    </w:p>
    <w:p w14:paraId="1789ADC9" w14:textId="52F19F43"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Pr>
          <w:b/>
        </w:rPr>
        <w:t>5.</w:t>
      </w:r>
      <w:r>
        <w:rPr>
          <w:b/>
        </w:rPr>
        <w:tab/>
        <w:t>ΠΕΡΙΕΧΟΜΕΝΟ ΚΑΤΑ ΒΑΡΟΣ, ΚΑΤ’ ΟΓΚΟ Ή ΚΑΤΑ ΜΟΝΑΔΑ</w:t>
      </w:r>
    </w:p>
    <w:p w14:paraId="17DCAAE6" w14:textId="77777777" w:rsidR="000A22A9" w:rsidRDefault="000A22A9">
      <w:pPr>
        <w:keepNext/>
        <w:tabs>
          <w:tab w:val="clear" w:pos="567"/>
        </w:tabs>
        <w:ind w:right="113"/>
      </w:pPr>
    </w:p>
    <w:p w14:paraId="0794F9D9" w14:textId="3CC23AD3" w:rsidR="000A22A9" w:rsidRDefault="0008461E">
      <w:pPr>
        <w:tabs>
          <w:tab w:val="clear" w:pos="567"/>
        </w:tabs>
        <w:ind w:right="113"/>
      </w:pPr>
      <w:r w:rsidRPr="008A2192">
        <w:t>120</w:t>
      </w:r>
      <w:r>
        <w:rPr>
          <w:lang w:val="en-US"/>
        </w:rPr>
        <w:t> mg</w:t>
      </w:r>
      <w:r w:rsidRPr="008A2192">
        <w:t>/</w:t>
      </w:r>
      <w:r w:rsidR="003A2761">
        <w:t>1,7 ml</w:t>
      </w:r>
    </w:p>
    <w:p w14:paraId="7941A776" w14:textId="77777777" w:rsidR="000A22A9" w:rsidRDefault="000A22A9">
      <w:pPr>
        <w:tabs>
          <w:tab w:val="clear" w:pos="567"/>
        </w:tabs>
        <w:ind w:right="113"/>
      </w:pPr>
    </w:p>
    <w:p w14:paraId="66C24B75" w14:textId="77777777" w:rsidR="000A22A9" w:rsidRDefault="000A22A9">
      <w:pPr>
        <w:tabs>
          <w:tab w:val="clear" w:pos="567"/>
        </w:tabs>
        <w:ind w:right="113"/>
      </w:pPr>
    </w:p>
    <w:p w14:paraId="46D5AF6E" w14:textId="1A77AB61"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Pr>
          <w:b/>
        </w:rPr>
        <w:t>6.</w:t>
      </w:r>
      <w:r>
        <w:rPr>
          <w:b/>
        </w:rPr>
        <w:tab/>
        <w:t>ΑΛΛΑ ΣΤΟΙΧΕΙΑ</w:t>
      </w:r>
    </w:p>
    <w:p w14:paraId="5AE9073E" w14:textId="77777777" w:rsidR="002A44B6" w:rsidRDefault="002A44B6">
      <w:pPr>
        <w:keepNext/>
        <w:tabs>
          <w:tab w:val="clear" w:pos="567"/>
        </w:tabs>
      </w:pPr>
    </w:p>
    <w:p w14:paraId="008815E3" w14:textId="1AA885C1" w:rsidR="000A22A9" w:rsidRDefault="00165377" w:rsidP="009E2D4C">
      <w:pPr>
        <w:tabs>
          <w:tab w:val="clear" w:pos="567"/>
        </w:tabs>
        <w:autoSpaceDE w:val="0"/>
        <w:autoSpaceDN w:val="0"/>
        <w:adjustRightInd w:val="0"/>
      </w:pPr>
      <w:r>
        <w:br w:type="page"/>
      </w:r>
    </w:p>
    <w:p w14:paraId="7FBC66E0" w14:textId="77777777" w:rsidR="000A22A9" w:rsidRDefault="000A22A9">
      <w:pPr>
        <w:tabs>
          <w:tab w:val="clear" w:pos="567"/>
        </w:tabs>
        <w:jc w:val="center"/>
      </w:pPr>
    </w:p>
    <w:p w14:paraId="79C38F2A" w14:textId="77777777" w:rsidR="000A22A9" w:rsidRDefault="000A22A9">
      <w:pPr>
        <w:tabs>
          <w:tab w:val="clear" w:pos="567"/>
        </w:tabs>
        <w:jc w:val="center"/>
      </w:pPr>
    </w:p>
    <w:p w14:paraId="5E584A4C" w14:textId="77777777" w:rsidR="000A22A9" w:rsidRDefault="000A22A9">
      <w:pPr>
        <w:tabs>
          <w:tab w:val="clear" w:pos="567"/>
        </w:tabs>
        <w:jc w:val="center"/>
      </w:pPr>
    </w:p>
    <w:p w14:paraId="7C27322D" w14:textId="77777777" w:rsidR="000A22A9" w:rsidRDefault="000A22A9">
      <w:pPr>
        <w:tabs>
          <w:tab w:val="clear" w:pos="567"/>
        </w:tabs>
        <w:jc w:val="center"/>
      </w:pPr>
    </w:p>
    <w:p w14:paraId="06BCF01F" w14:textId="77777777" w:rsidR="000A22A9" w:rsidRDefault="000A22A9">
      <w:pPr>
        <w:tabs>
          <w:tab w:val="clear" w:pos="567"/>
        </w:tabs>
        <w:jc w:val="center"/>
      </w:pPr>
    </w:p>
    <w:p w14:paraId="19548DD6" w14:textId="77777777" w:rsidR="000A22A9" w:rsidRDefault="000A22A9">
      <w:pPr>
        <w:tabs>
          <w:tab w:val="clear" w:pos="567"/>
        </w:tabs>
        <w:jc w:val="center"/>
      </w:pPr>
    </w:p>
    <w:p w14:paraId="5BD20389" w14:textId="77777777" w:rsidR="000A22A9" w:rsidRDefault="000A22A9">
      <w:pPr>
        <w:tabs>
          <w:tab w:val="clear" w:pos="567"/>
        </w:tabs>
        <w:jc w:val="center"/>
      </w:pPr>
    </w:p>
    <w:p w14:paraId="22DE92D6" w14:textId="77777777" w:rsidR="000A22A9" w:rsidRDefault="000A22A9">
      <w:pPr>
        <w:tabs>
          <w:tab w:val="clear" w:pos="567"/>
        </w:tabs>
        <w:jc w:val="center"/>
      </w:pPr>
    </w:p>
    <w:p w14:paraId="4FB3DD14" w14:textId="77777777" w:rsidR="000A22A9" w:rsidRDefault="000A22A9">
      <w:pPr>
        <w:tabs>
          <w:tab w:val="clear" w:pos="567"/>
        </w:tabs>
        <w:jc w:val="center"/>
      </w:pPr>
    </w:p>
    <w:p w14:paraId="42353117" w14:textId="77777777" w:rsidR="000A22A9" w:rsidRDefault="000A22A9">
      <w:pPr>
        <w:tabs>
          <w:tab w:val="clear" w:pos="567"/>
        </w:tabs>
        <w:jc w:val="center"/>
      </w:pPr>
    </w:p>
    <w:p w14:paraId="0DA91D9E" w14:textId="77777777" w:rsidR="000A22A9" w:rsidRDefault="000A22A9">
      <w:pPr>
        <w:tabs>
          <w:tab w:val="clear" w:pos="567"/>
        </w:tabs>
        <w:jc w:val="center"/>
      </w:pPr>
    </w:p>
    <w:p w14:paraId="2BE1FD35" w14:textId="77777777" w:rsidR="000A22A9" w:rsidRDefault="000A22A9">
      <w:pPr>
        <w:tabs>
          <w:tab w:val="clear" w:pos="567"/>
        </w:tabs>
        <w:jc w:val="center"/>
      </w:pPr>
    </w:p>
    <w:p w14:paraId="17BBA6AF" w14:textId="77777777" w:rsidR="000A22A9" w:rsidRDefault="000A22A9">
      <w:pPr>
        <w:tabs>
          <w:tab w:val="clear" w:pos="567"/>
        </w:tabs>
        <w:jc w:val="center"/>
      </w:pPr>
    </w:p>
    <w:p w14:paraId="14F6458B" w14:textId="77777777" w:rsidR="000A22A9" w:rsidRDefault="000A22A9">
      <w:pPr>
        <w:tabs>
          <w:tab w:val="clear" w:pos="567"/>
        </w:tabs>
        <w:jc w:val="center"/>
      </w:pPr>
    </w:p>
    <w:p w14:paraId="46D6A14A" w14:textId="77777777" w:rsidR="000A22A9" w:rsidRDefault="000A22A9">
      <w:pPr>
        <w:tabs>
          <w:tab w:val="clear" w:pos="567"/>
        </w:tabs>
        <w:jc w:val="center"/>
      </w:pPr>
    </w:p>
    <w:p w14:paraId="32F66BC6" w14:textId="77777777" w:rsidR="000A22A9" w:rsidRDefault="000A22A9">
      <w:pPr>
        <w:tabs>
          <w:tab w:val="clear" w:pos="567"/>
        </w:tabs>
        <w:jc w:val="center"/>
      </w:pPr>
    </w:p>
    <w:p w14:paraId="3291673E" w14:textId="77777777" w:rsidR="000A22A9" w:rsidRDefault="000A22A9">
      <w:pPr>
        <w:tabs>
          <w:tab w:val="clear" w:pos="567"/>
        </w:tabs>
        <w:jc w:val="center"/>
      </w:pPr>
    </w:p>
    <w:p w14:paraId="0F3286F9" w14:textId="77777777" w:rsidR="000A22A9" w:rsidRDefault="000A22A9">
      <w:pPr>
        <w:tabs>
          <w:tab w:val="clear" w:pos="567"/>
        </w:tabs>
        <w:jc w:val="center"/>
      </w:pPr>
    </w:p>
    <w:p w14:paraId="2070C2F2" w14:textId="77777777" w:rsidR="000A22A9" w:rsidRDefault="000A22A9">
      <w:pPr>
        <w:tabs>
          <w:tab w:val="clear" w:pos="567"/>
        </w:tabs>
        <w:jc w:val="center"/>
      </w:pPr>
    </w:p>
    <w:p w14:paraId="20F37224" w14:textId="77777777" w:rsidR="000A22A9" w:rsidRDefault="000A22A9">
      <w:pPr>
        <w:tabs>
          <w:tab w:val="clear" w:pos="567"/>
        </w:tabs>
        <w:jc w:val="center"/>
      </w:pPr>
    </w:p>
    <w:p w14:paraId="108787A9" w14:textId="77777777" w:rsidR="00405BC2" w:rsidRDefault="00405BC2">
      <w:pPr>
        <w:tabs>
          <w:tab w:val="clear" w:pos="567"/>
        </w:tabs>
        <w:jc w:val="center"/>
      </w:pPr>
    </w:p>
    <w:p w14:paraId="60BF751E" w14:textId="77777777" w:rsidR="00405BC2" w:rsidRDefault="00405BC2">
      <w:pPr>
        <w:tabs>
          <w:tab w:val="clear" w:pos="567"/>
        </w:tabs>
        <w:jc w:val="center"/>
      </w:pPr>
    </w:p>
    <w:p w14:paraId="366E99B5" w14:textId="18A1571A" w:rsidR="000A22A9" w:rsidRDefault="003A2761">
      <w:pPr>
        <w:pStyle w:val="TitleA"/>
      </w:pPr>
      <w:r>
        <w:t>Β. ΦΥΛΛΟ ΟΔΗΓΙΩΝ ΧΡΗΣΗΣ</w:t>
      </w:r>
    </w:p>
    <w:p w14:paraId="4C0B8B4C" w14:textId="77777777" w:rsidR="000A22A9" w:rsidRDefault="000A22A9">
      <w:pPr>
        <w:tabs>
          <w:tab w:val="clear" w:pos="567"/>
        </w:tabs>
        <w:jc w:val="center"/>
      </w:pPr>
    </w:p>
    <w:p w14:paraId="71EBB494" w14:textId="74D0B2E6" w:rsidR="000A22A9" w:rsidRDefault="003A2761" w:rsidP="00AB7137">
      <w:pPr>
        <w:keepNext/>
        <w:tabs>
          <w:tab w:val="clear" w:pos="567"/>
        </w:tabs>
        <w:jc w:val="center"/>
        <w:outlineLvl w:val="0"/>
        <w:rPr>
          <w:b/>
        </w:rPr>
      </w:pPr>
      <w:r>
        <w:br w:type="page"/>
      </w:r>
      <w:r>
        <w:rPr>
          <w:b/>
        </w:rPr>
        <w:lastRenderedPageBreak/>
        <w:t>Φύλλο οδηγιών χρήσης: Πληροφορίες για τον ασθενή</w:t>
      </w:r>
    </w:p>
    <w:p w14:paraId="7A7B8706" w14:textId="77777777" w:rsidR="000A22A9" w:rsidRDefault="000A22A9" w:rsidP="00AB7137">
      <w:pPr>
        <w:keepNext/>
        <w:tabs>
          <w:tab w:val="clear" w:pos="567"/>
        </w:tabs>
        <w:jc w:val="center"/>
        <w:outlineLvl w:val="0"/>
        <w:rPr>
          <w:b/>
        </w:rPr>
      </w:pPr>
    </w:p>
    <w:p w14:paraId="5A1CD6F0" w14:textId="0BC34C13" w:rsidR="000A22A9" w:rsidRPr="00AB7137" w:rsidRDefault="0008461E" w:rsidP="00AB7137">
      <w:pPr>
        <w:pStyle w:val="Stylebold"/>
        <w:keepNext/>
        <w:jc w:val="center"/>
      </w:pPr>
      <w:proofErr w:type="spellStart"/>
      <w:r>
        <w:rPr>
          <w:lang w:val="en-US"/>
        </w:rPr>
        <w:t>Osenvelt</w:t>
      </w:r>
      <w:proofErr w:type="spellEnd"/>
      <w:r w:rsidRPr="003F0346">
        <w:t xml:space="preserve"> </w:t>
      </w:r>
      <w:r w:rsidR="003A2761">
        <w:t>120 mg ενέσιμο διάλυμα</w:t>
      </w:r>
    </w:p>
    <w:p w14:paraId="6FF7FBB8" w14:textId="65D58A6D" w:rsidR="000A22A9" w:rsidRPr="002B5F13" w:rsidRDefault="002E7D91">
      <w:pPr>
        <w:jc w:val="center"/>
        <w:rPr>
          <w:rFonts w:eastAsia="맑은 고딕"/>
          <w:lang w:eastAsia="ko-KR"/>
        </w:rPr>
      </w:pPr>
      <w:r>
        <w:t>δενοσουμάμπη</w:t>
      </w:r>
    </w:p>
    <w:p w14:paraId="4DC9C751" w14:textId="77777777" w:rsidR="0008461E" w:rsidRPr="003F0346" w:rsidRDefault="0008461E" w:rsidP="0008461E">
      <w:pPr>
        <w:tabs>
          <w:tab w:val="clear" w:pos="567"/>
        </w:tabs>
        <w:rPr>
          <w:rFonts w:eastAsia="맑은 고딕"/>
          <w:szCs w:val="22"/>
          <w:lang w:eastAsia="zh-CN"/>
        </w:rPr>
      </w:pPr>
    </w:p>
    <w:p w14:paraId="2FC8CB14" w14:textId="44CD1339" w:rsidR="0008461E" w:rsidRPr="006C3788" w:rsidRDefault="00B70097" w:rsidP="0008461E">
      <w:pPr>
        <w:tabs>
          <w:tab w:val="clear" w:pos="567"/>
        </w:tabs>
        <w:rPr>
          <w:rFonts w:eastAsia="맑은 고딕"/>
          <w:szCs w:val="22"/>
          <w:lang w:eastAsia="zh-CN"/>
        </w:rPr>
      </w:pPr>
      <w:r>
        <w:rPr>
          <w:rFonts w:eastAsia="맑은 고딕"/>
          <w:noProof/>
          <w:szCs w:val="22"/>
          <w:lang w:val="en-GB" w:eastAsia="zh-CN"/>
        </w:rPr>
        <w:drawing>
          <wp:inline distT="0" distB="0" distL="0" distR="0" wp14:anchorId="790BAB72" wp14:editId="44387429">
            <wp:extent cx="200025" cy="1619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00053392">
        <w:rPr>
          <w:rFonts w:eastAsia="맑은 고딕"/>
          <w:noProof/>
          <w:szCs w:val="22"/>
          <w:lang w:eastAsia="zh-CN"/>
        </w:rPr>
        <w:t>Το φάρμακο αυτό τελεί υπό συμπληρωματική παρακολούθηση. Αυτό θα επιτρέψει το γρήγορο προσδιορισμό νέων πληροφοριών ασφάλειας. Μπορείτε να βοηθήσετε μέσω της αναφοράς πιθανών ανεπιθύμητων ενεργειών που ενδεχομένως παρουσιάζετε. Βλ. το τέλος της παραγράφου</w:t>
      </w:r>
      <w:r w:rsidR="0008461E" w:rsidRPr="006C3788">
        <w:rPr>
          <w:rFonts w:eastAsia="맑은 고딕"/>
          <w:szCs w:val="22"/>
          <w:lang w:val="en-GB" w:eastAsia="zh-CN"/>
        </w:rPr>
        <w:t> </w:t>
      </w:r>
      <w:r w:rsidR="0008461E" w:rsidRPr="006C3788">
        <w:rPr>
          <w:rFonts w:eastAsia="맑은 고딕"/>
          <w:szCs w:val="22"/>
          <w:lang w:eastAsia="zh-CN"/>
        </w:rPr>
        <w:t xml:space="preserve">4 </w:t>
      </w:r>
      <w:r w:rsidR="00053392">
        <w:rPr>
          <w:rFonts w:eastAsia="맑은 고딕"/>
          <w:szCs w:val="22"/>
          <w:lang w:eastAsia="zh-CN"/>
        </w:rPr>
        <w:t>για τον τρόπο αναφοράς ανεπιθύμητων ενεργειών</w:t>
      </w:r>
      <w:r w:rsidR="0008461E" w:rsidRPr="006C3788">
        <w:rPr>
          <w:rFonts w:eastAsia="맑은 고딕"/>
          <w:szCs w:val="22"/>
          <w:lang w:eastAsia="zh-CN"/>
        </w:rPr>
        <w:t>.</w:t>
      </w:r>
    </w:p>
    <w:p w14:paraId="1780BC81" w14:textId="5C324605" w:rsidR="000A22A9" w:rsidRPr="00507988" w:rsidRDefault="000A22A9" w:rsidP="008A2192">
      <w:pPr>
        <w:tabs>
          <w:tab w:val="clear" w:pos="567"/>
        </w:tabs>
      </w:pPr>
    </w:p>
    <w:p w14:paraId="40CC61AD" w14:textId="77777777" w:rsidR="000A22A9" w:rsidRDefault="003A2761">
      <w:pPr>
        <w:tabs>
          <w:tab w:val="clear" w:pos="567"/>
        </w:tabs>
        <w:suppressAutoHyphens/>
      </w:pPr>
      <w:r>
        <w:rPr>
          <w:b/>
        </w:rPr>
        <w:t>Διαβάστε προσεκτικά ολόκληρο το φύλλο οδηγιών χρήσης πριν αρχίσετε να χρησιμοποιείτε αυτό το φάρμακο, διότι περιλαμβάνει σημαντικές πληροφορίες για σας.</w:t>
      </w:r>
    </w:p>
    <w:p w14:paraId="7BCC0841" w14:textId="77777777" w:rsidR="000A22A9" w:rsidRDefault="003A2761">
      <w:pPr>
        <w:keepNext/>
        <w:numPr>
          <w:ilvl w:val="0"/>
          <w:numId w:val="3"/>
        </w:numPr>
        <w:tabs>
          <w:tab w:val="clear" w:pos="567"/>
        </w:tabs>
        <w:ind w:left="567" w:hanging="567"/>
      </w:pPr>
      <w:r>
        <w:t>Φυλάξτε αυτό το φύλλο οδηγιών χρήσης. Ίσως χρειαστεί να το διαβάσετε ξανά.</w:t>
      </w:r>
    </w:p>
    <w:p w14:paraId="5D65A0B8" w14:textId="77777777" w:rsidR="000A22A9" w:rsidRDefault="003A2761">
      <w:pPr>
        <w:numPr>
          <w:ilvl w:val="0"/>
          <w:numId w:val="3"/>
        </w:numPr>
        <w:tabs>
          <w:tab w:val="clear" w:pos="567"/>
        </w:tabs>
        <w:ind w:left="567" w:hanging="567"/>
      </w:pPr>
      <w:r>
        <w:t>Εάν έχετε περαιτέρω απορίες, ρωτήστε τον γιατρό, τον φαρμακοποιό ή τον νοσοκόμο σας.</w:t>
      </w:r>
    </w:p>
    <w:p w14:paraId="1ED39D78" w14:textId="77777777" w:rsidR="000A22A9" w:rsidRDefault="003A2761">
      <w:pPr>
        <w:numPr>
          <w:ilvl w:val="0"/>
          <w:numId w:val="3"/>
        </w:numPr>
        <w:tabs>
          <w:tab w:val="clear" w:pos="567"/>
        </w:tabs>
        <w:ind w:left="567" w:hanging="567"/>
      </w:pPr>
      <w: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374CCA47" w14:textId="3DA0E1ED" w:rsidR="000A22A9" w:rsidRDefault="003A2761">
      <w:pPr>
        <w:keepNext/>
        <w:numPr>
          <w:ilvl w:val="0"/>
          <w:numId w:val="3"/>
        </w:numPr>
        <w:tabs>
          <w:tab w:val="clear" w:pos="567"/>
        </w:tabs>
        <w:ind w:left="567" w:hanging="567"/>
      </w:pPr>
      <w:r>
        <w:t>Εάν παρατηρήσετε κάποια ανεπιθύμητη ενέργεια, ενημερώστε τον γιατρό, τον φαρμακοποιό ή τον/την νοσοκόμο σας. Αυτό ισχύει και για κάθε πιθανή ανεπιθύμητη ενέργεια που δεν αναφέρεται στο παρόν φύλλο οδηγιών χρήσης. Βλέπε παράγραφο 4.</w:t>
      </w:r>
    </w:p>
    <w:p w14:paraId="413AE070" w14:textId="2B3C0155" w:rsidR="000A22A9" w:rsidRDefault="003A2761" w:rsidP="008A2192">
      <w:pPr>
        <w:numPr>
          <w:ilvl w:val="0"/>
          <w:numId w:val="3"/>
        </w:numPr>
        <w:tabs>
          <w:tab w:val="clear" w:pos="567"/>
        </w:tabs>
        <w:ind w:left="567" w:right="-2" w:hanging="567"/>
      </w:pPr>
      <w:r>
        <w:t xml:space="preserve">Ο γιατρός σας θα σας δώσει μια κάρτα υπενθύμισης για τον ασθενή, η οποία περιέχει σημαντικές πληροφορίες για την ασφάλεια, τις οποίες πρέπει να γνωρίζετε πριν και κατά τη διάρκεια της θεραπείας σας με το </w:t>
      </w:r>
      <w:proofErr w:type="spellStart"/>
      <w:r w:rsidR="00053392" w:rsidRPr="00A21E61">
        <w:rPr>
          <w:lang w:val="en-US"/>
        </w:rPr>
        <w:t>Osenvelt</w:t>
      </w:r>
      <w:proofErr w:type="spellEnd"/>
      <w:r>
        <w:t>.</w:t>
      </w:r>
    </w:p>
    <w:p w14:paraId="0AC1053A" w14:textId="77777777" w:rsidR="000A22A9" w:rsidRDefault="000A22A9">
      <w:pPr>
        <w:tabs>
          <w:tab w:val="clear" w:pos="567"/>
        </w:tabs>
        <w:ind w:right="-2"/>
      </w:pPr>
    </w:p>
    <w:p w14:paraId="29F24210" w14:textId="1C9BA923" w:rsidR="000A22A9" w:rsidRDefault="003A2761">
      <w:pPr>
        <w:keepNext/>
        <w:numPr>
          <w:ilvl w:val="12"/>
          <w:numId w:val="0"/>
        </w:numPr>
        <w:tabs>
          <w:tab w:val="clear" w:pos="567"/>
        </w:tabs>
        <w:outlineLvl w:val="0"/>
      </w:pPr>
      <w:r>
        <w:rPr>
          <w:b/>
        </w:rPr>
        <w:t>Τι περιέχει το παρόν φύλλο οδηγιών:</w:t>
      </w:r>
    </w:p>
    <w:p w14:paraId="4DDD17EF" w14:textId="77777777" w:rsidR="000A22A9" w:rsidRDefault="000A22A9">
      <w:pPr>
        <w:keepNext/>
        <w:numPr>
          <w:ilvl w:val="12"/>
          <w:numId w:val="0"/>
        </w:numPr>
        <w:tabs>
          <w:tab w:val="clear" w:pos="567"/>
        </w:tabs>
        <w:ind w:right="-2"/>
        <w:outlineLvl w:val="0"/>
      </w:pPr>
    </w:p>
    <w:p w14:paraId="35EC078A" w14:textId="380BD2C0" w:rsidR="000A22A9" w:rsidRDefault="003A2761">
      <w:pPr>
        <w:numPr>
          <w:ilvl w:val="0"/>
          <w:numId w:val="26"/>
        </w:numPr>
        <w:ind w:left="567" w:hanging="567"/>
      </w:pPr>
      <w:r>
        <w:t xml:space="preserve">Τι είναι το </w:t>
      </w:r>
      <w:proofErr w:type="spellStart"/>
      <w:r w:rsidR="00053392">
        <w:rPr>
          <w:lang w:val="en-US"/>
        </w:rPr>
        <w:t>Osenvelt</w:t>
      </w:r>
      <w:proofErr w:type="spellEnd"/>
      <w:r w:rsidR="00053392" w:rsidRPr="008A2192">
        <w:t xml:space="preserve"> </w:t>
      </w:r>
      <w:r>
        <w:t>και ποια είναι η χρήση του</w:t>
      </w:r>
    </w:p>
    <w:p w14:paraId="3AE9F932" w14:textId="38A0E46B" w:rsidR="000A22A9" w:rsidRDefault="003A2761">
      <w:pPr>
        <w:numPr>
          <w:ilvl w:val="0"/>
          <w:numId w:val="26"/>
        </w:numPr>
        <w:ind w:left="567" w:hanging="567"/>
      </w:pPr>
      <w:r>
        <w:t xml:space="preserve">Τι πρέπει να γνωρίζετε πριν χρησιμοποιήσετε το </w:t>
      </w:r>
      <w:proofErr w:type="spellStart"/>
      <w:r w:rsidR="00053392">
        <w:rPr>
          <w:lang w:val="en-US"/>
        </w:rPr>
        <w:t>Osenvelt</w:t>
      </w:r>
      <w:proofErr w:type="spellEnd"/>
    </w:p>
    <w:p w14:paraId="3D09D89E" w14:textId="0F67C074" w:rsidR="000A22A9" w:rsidRDefault="003A2761">
      <w:pPr>
        <w:numPr>
          <w:ilvl w:val="0"/>
          <w:numId w:val="26"/>
        </w:numPr>
        <w:ind w:left="567" w:hanging="567"/>
      </w:pPr>
      <w:r>
        <w:t xml:space="preserve">Πώς να χρησιμοποιήσετε το </w:t>
      </w:r>
      <w:proofErr w:type="spellStart"/>
      <w:r w:rsidR="00053392">
        <w:rPr>
          <w:lang w:val="en-US"/>
        </w:rPr>
        <w:t>Osenvelt</w:t>
      </w:r>
      <w:proofErr w:type="spellEnd"/>
    </w:p>
    <w:p w14:paraId="3DC7FCFD" w14:textId="77777777" w:rsidR="000A22A9" w:rsidRDefault="003A2761">
      <w:pPr>
        <w:numPr>
          <w:ilvl w:val="0"/>
          <w:numId w:val="26"/>
        </w:numPr>
        <w:ind w:left="567" w:hanging="567"/>
      </w:pPr>
      <w:r>
        <w:t>Πιθανές ανεπιθύμητες ενέργειες</w:t>
      </w:r>
    </w:p>
    <w:p w14:paraId="3C415CB6" w14:textId="1A4EE4FB" w:rsidR="000A22A9" w:rsidRDefault="003A2761" w:rsidP="002F6ACF">
      <w:pPr>
        <w:keepNext/>
        <w:numPr>
          <w:ilvl w:val="0"/>
          <w:numId w:val="26"/>
        </w:numPr>
        <w:ind w:left="567" w:hanging="567"/>
      </w:pPr>
      <w:r>
        <w:t xml:space="preserve">Πώς να φυλάσσετε το </w:t>
      </w:r>
      <w:proofErr w:type="spellStart"/>
      <w:r w:rsidR="00053392">
        <w:rPr>
          <w:lang w:val="en-US"/>
        </w:rPr>
        <w:t>Osenvelt</w:t>
      </w:r>
      <w:proofErr w:type="spellEnd"/>
    </w:p>
    <w:p w14:paraId="328E940D" w14:textId="77777777" w:rsidR="000A22A9" w:rsidRDefault="003A2761">
      <w:pPr>
        <w:numPr>
          <w:ilvl w:val="0"/>
          <w:numId w:val="26"/>
        </w:numPr>
        <w:ind w:left="567" w:hanging="567"/>
      </w:pPr>
      <w:r>
        <w:t>Περιεχόμενα της συσκευασίας και λοιπές πληροφορίες</w:t>
      </w:r>
    </w:p>
    <w:p w14:paraId="22D279B6" w14:textId="77777777" w:rsidR="000A22A9" w:rsidRDefault="000A22A9">
      <w:pPr>
        <w:numPr>
          <w:ilvl w:val="12"/>
          <w:numId w:val="0"/>
        </w:numPr>
        <w:tabs>
          <w:tab w:val="clear" w:pos="567"/>
        </w:tabs>
      </w:pPr>
    </w:p>
    <w:p w14:paraId="7F93FD6D" w14:textId="77777777" w:rsidR="000A22A9" w:rsidRDefault="000A22A9">
      <w:pPr>
        <w:numPr>
          <w:ilvl w:val="12"/>
          <w:numId w:val="0"/>
        </w:numPr>
        <w:tabs>
          <w:tab w:val="clear" w:pos="567"/>
        </w:tabs>
      </w:pPr>
    </w:p>
    <w:p w14:paraId="6B6E3548" w14:textId="5FB3258F" w:rsidR="000A22A9" w:rsidRDefault="003A2761">
      <w:pPr>
        <w:keepNext/>
        <w:tabs>
          <w:tab w:val="clear" w:pos="567"/>
        </w:tabs>
        <w:ind w:left="567" w:hanging="567"/>
        <w:rPr>
          <w:b/>
        </w:rPr>
      </w:pPr>
      <w:r>
        <w:rPr>
          <w:b/>
        </w:rPr>
        <w:t>1.</w:t>
      </w:r>
      <w:r>
        <w:rPr>
          <w:b/>
        </w:rPr>
        <w:tab/>
        <w:t xml:space="preserve">Τι είναι το </w:t>
      </w:r>
      <w:proofErr w:type="spellStart"/>
      <w:r w:rsidR="00053392">
        <w:rPr>
          <w:b/>
          <w:lang w:val="en-US"/>
        </w:rPr>
        <w:t>Osenvelt</w:t>
      </w:r>
      <w:proofErr w:type="spellEnd"/>
      <w:r w:rsidR="00053392" w:rsidRPr="008A2192">
        <w:rPr>
          <w:b/>
        </w:rPr>
        <w:t xml:space="preserve"> </w:t>
      </w:r>
      <w:r>
        <w:rPr>
          <w:b/>
        </w:rPr>
        <w:t>και ποια είναι η χρήση του</w:t>
      </w:r>
    </w:p>
    <w:p w14:paraId="7DFF0091" w14:textId="77777777" w:rsidR="000A22A9" w:rsidRDefault="000A22A9">
      <w:pPr>
        <w:keepNext/>
        <w:numPr>
          <w:ilvl w:val="12"/>
          <w:numId w:val="0"/>
        </w:numPr>
        <w:tabs>
          <w:tab w:val="clear" w:pos="567"/>
        </w:tabs>
      </w:pPr>
    </w:p>
    <w:p w14:paraId="3AC5ACCB" w14:textId="2161A46C" w:rsidR="000A22A9" w:rsidRDefault="003A2761">
      <w:r>
        <w:t xml:space="preserve">Το </w:t>
      </w:r>
      <w:proofErr w:type="spellStart"/>
      <w:r w:rsidR="00053392">
        <w:rPr>
          <w:lang w:val="en-US"/>
        </w:rPr>
        <w:t>Osenvelt</w:t>
      </w:r>
      <w:proofErr w:type="spellEnd"/>
      <w:r w:rsidR="00053392" w:rsidRPr="008A2192">
        <w:t xml:space="preserve"> </w:t>
      </w:r>
      <w:r>
        <w:t xml:space="preserve">περιέχει </w:t>
      </w:r>
      <w:r w:rsidR="002E7D91">
        <w:t>δενοσουμάμπη</w:t>
      </w:r>
      <w:r>
        <w:t>, μια πρωτεΐνη (μονοκλωνικό αντίσωμα) που δρα επιβραδύνοντας την καταστροφή των οστών που προκαλείται από την εξάπλωση του καρκίνου σε αυτά (μετάσταση στα οστά) ή από γιγαντοκυτταρικό καρκίνο των οστών.</w:t>
      </w:r>
    </w:p>
    <w:p w14:paraId="4C82B3CC" w14:textId="77777777" w:rsidR="000A22A9" w:rsidRDefault="000A22A9">
      <w:pPr>
        <w:numPr>
          <w:ilvl w:val="12"/>
          <w:numId w:val="0"/>
        </w:numPr>
        <w:tabs>
          <w:tab w:val="clear" w:pos="567"/>
        </w:tabs>
        <w:rPr>
          <w:rFonts w:eastAsia="MS Mincho"/>
          <w:szCs w:val="22"/>
          <w:lang w:eastAsia="ja-JP"/>
        </w:rPr>
      </w:pPr>
    </w:p>
    <w:p w14:paraId="4D3880F6" w14:textId="0DF11142" w:rsidR="000A22A9" w:rsidRDefault="003A2761">
      <w:pPr>
        <w:rPr>
          <w:bCs/>
          <w:iCs/>
          <w:szCs w:val="22"/>
        </w:rPr>
      </w:pPr>
      <w:r>
        <w:t xml:space="preserve">Το </w:t>
      </w:r>
      <w:proofErr w:type="spellStart"/>
      <w:r w:rsidR="00053392">
        <w:rPr>
          <w:lang w:val="en-US"/>
        </w:rPr>
        <w:t>Osenvelt</w:t>
      </w:r>
      <w:proofErr w:type="spellEnd"/>
      <w:r w:rsidR="00053392" w:rsidRPr="008A2192">
        <w:t xml:space="preserve"> </w:t>
      </w:r>
      <w:r>
        <w:t>χρησιμοποιείται σε ενήλικες με προχωρημένο καρκίνο για την πρόληψη σοβαρών επιπλοκών που οφείλονται στις οστικές μεταστάσεις (π.χ., κάταγμα, πίεση στο νωτιαίο μυελό ή ανάγκη λήψης ακτινοθεραπείας ή διενέργειας χειρουργικής επέμβασης).</w:t>
      </w:r>
    </w:p>
    <w:p w14:paraId="0BB82DC5" w14:textId="77777777" w:rsidR="000A22A9" w:rsidRDefault="000A22A9">
      <w:pPr>
        <w:rPr>
          <w:bCs/>
          <w:iCs/>
          <w:szCs w:val="22"/>
        </w:rPr>
      </w:pPr>
    </w:p>
    <w:p w14:paraId="33C08E39" w14:textId="742FBD68" w:rsidR="000A22A9" w:rsidRDefault="003A2761">
      <w:pPr>
        <w:rPr>
          <w:szCs w:val="22"/>
        </w:rPr>
      </w:pPr>
      <w:r>
        <w:t xml:space="preserve">Το </w:t>
      </w:r>
      <w:proofErr w:type="spellStart"/>
      <w:r w:rsidR="00053392">
        <w:rPr>
          <w:lang w:val="en-US"/>
        </w:rPr>
        <w:t>Osenvelt</w:t>
      </w:r>
      <w:proofErr w:type="spellEnd"/>
      <w:r w:rsidR="00053392" w:rsidRPr="008A2192">
        <w:t xml:space="preserve"> </w:t>
      </w:r>
      <w:r>
        <w:t>χρησιμοποιείται επίσης για τη θεραπεία του γιγαντοκυτταρικού καρκίνου των οστών, ο οποίος δεν μπορεί να αντιμετωπιστεί με χειρουργική επέμβαση ή όταν η χειρουργική επέμβαση δεν είναι η καλύτερη επιλογή, σε ενήλικες και εφήβους των οποίων τα οστά έχουν σταματήσει να αναπτύσσονται.</w:t>
      </w:r>
    </w:p>
    <w:p w14:paraId="7D1CE843" w14:textId="77777777" w:rsidR="000A22A9" w:rsidRDefault="000A22A9">
      <w:pPr>
        <w:numPr>
          <w:ilvl w:val="12"/>
          <w:numId w:val="0"/>
        </w:numPr>
        <w:tabs>
          <w:tab w:val="clear" w:pos="567"/>
        </w:tabs>
      </w:pPr>
    </w:p>
    <w:p w14:paraId="59073E16" w14:textId="77777777" w:rsidR="000A22A9" w:rsidRDefault="000A22A9">
      <w:pPr>
        <w:numPr>
          <w:ilvl w:val="12"/>
          <w:numId w:val="0"/>
        </w:numPr>
        <w:tabs>
          <w:tab w:val="clear" w:pos="567"/>
        </w:tabs>
      </w:pPr>
    </w:p>
    <w:p w14:paraId="05E5B3A1" w14:textId="668233F8" w:rsidR="000A22A9" w:rsidRDefault="003A2761">
      <w:pPr>
        <w:keepNext/>
        <w:tabs>
          <w:tab w:val="clear" w:pos="567"/>
        </w:tabs>
        <w:ind w:left="567" w:hanging="567"/>
        <w:rPr>
          <w:b/>
        </w:rPr>
      </w:pPr>
      <w:r>
        <w:rPr>
          <w:b/>
        </w:rPr>
        <w:t>2.</w:t>
      </w:r>
      <w:r>
        <w:rPr>
          <w:b/>
        </w:rPr>
        <w:tab/>
        <w:t xml:space="preserve">Τι πρέπει να γνωρίζετε πριν χρησιμοποιήσετε το </w:t>
      </w:r>
      <w:proofErr w:type="spellStart"/>
      <w:r w:rsidR="00053392">
        <w:rPr>
          <w:b/>
          <w:lang w:val="en-US"/>
        </w:rPr>
        <w:t>Osenvelt</w:t>
      </w:r>
      <w:proofErr w:type="spellEnd"/>
    </w:p>
    <w:p w14:paraId="5828CE9A" w14:textId="77777777" w:rsidR="000A22A9" w:rsidRDefault="000A22A9">
      <w:pPr>
        <w:keepNext/>
        <w:numPr>
          <w:ilvl w:val="12"/>
          <w:numId w:val="0"/>
        </w:numPr>
        <w:tabs>
          <w:tab w:val="clear" w:pos="567"/>
        </w:tabs>
        <w:ind w:right="-2"/>
      </w:pPr>
    </w:p>
    <w:p w14:paraId="308ABCBE" w14:textId="2C108E3B" w:rsidR="000A22A9" w:rsidRDefault="003A2761" w:rsidP="002F6ACF">
      <w:pPr>
        <w:keepNext/>
        <w:rPr>
          <w:b/>
        </w:rPr>
      </w:pPr>
      <w:r>
        <w:rPr>
          <w:b/>
        </w:rPr>
        <w:t xml:space="preserve">Μην χρησιμοποιήσετε το </w:t>
      </w:r>
      <w:proofErr w:type="spellStart"/>
      <w:r w:rsidR="00053392">
        <w:rPr>
          <w:b/>
          <w:lang w:val="en-US"/>
        </w:rPr>
        <w:t>Osenvelt</w:t>
      </w:r>
      <w:proofErr w:type="spellEnd"/>
    </w:p>
    <w:p w14:paraId="557793D9" w14:textId="77777777" w:rsidR="000A22A9" w:rsidRDefault="000A22A9">
      <w:pPr>
        <w:keepNext/>
        <w:numPr>
          <w:ilvl w:val="12"/>
          <w:numId w:val="0"/>
        </w:numPr>
        <w:tabs>
          <w:tab w:val="clear" w:pos="567"/>
        </w:tabs>
        <w:outlineLvl w:val="0"/>
        <w:rPr>
          <w:b/>
        </w:rPr>
      </w:pPr>
    </w:p>
    <w:p w14:paraId="676FC8F7" w14:textId="66269354" w:rsidR="000A22A9" w:rsidRDefault="003A2761">
      <w:pPr>
        <w:numPr>
          <w:ilvl w:val="0"/>
          <w:numId w:val="27"/>
        </w:numPr>
        <w:ind w:left="567" w:hanging="567"/>
      </w:pPr>
      <w:r>
        <w:t>σε περίπτωση αλλεργίας στ</w:t>
      </w:r>
      <w:r w:rsidR="00621CE6">
        <w:t>η</w:t>
      </w:r>
      <w:r>
        <w:t xml:space="preserve"> </w:t>
      </w:r>
      <w:r w:rsidR="002E7D91">
        <w:t>δενοσουμάμπη</w:t>
      </w:r>
      <w:r>
        <w:t xml:space="preserve"> ή σε οποιοδήποτε άλλο από τα συστατικά αυτού του φαρμάκου (αναφέρονται στην παράγραφο 6).</w:t>
      </w:r>
    </w:p>
    <w:p w14:paraId="467DA377" w14:textId="77777777" w:rsidR="000A22A9" w:rsidRDefault="000A22A9">
      <w:pPr>
        <w:numPr>
          <w:ilvl w:val="12"/>
          <w:numId w:val="0"/>
        </w:numPr>
        <w:tabs>
          <w:tab w:val="clear" w:pos="567"/>
        </w:tabs>
      </w:pPr>
    </w:p>
    <w:p w14:paraId="5CF4F01C" w14:textId="70EEFBB1" w:rsidR="000A22A9" w:rsidRDefault="003A2761">
      <w:pPr>
        <w:numPr>
          <w:ilvl w:val="12"/>
          <w:numId w:val="0"/>
        </w:numPr>
        <w:tabs>
          <w:tab w:val="clear" w:pos="567"/>
        </w:tabs>
      </w:pPr>
      <w:r>
        <w:lastRenderedPageBreak/>
        <w:t xml:space="preserve">Ο </w:t>
      </w:r>
      <w:r w:rsidR="00986256">
        <w:t xml:space="preserve">επαγγελματίας υγείας </w:t>
      </w:r>
      <w:r>
        <w:t xml:space="preserve">σας δεν θα σας χορηγήσει </w:t>
      </w:r>
      <w:proofErr w:type="spellStart"/>
      <w:r w:rsidR="00F054AD">
        <w:rPr>
          <w:lang w:val="en-US"/>
        </w:rPr>
        <w:t>Osenvelt</w:t>
      </w:r>
      <w:proofErr w:type="spellEnd"/>
      <w:r w:rsidR="00F054AD" w:rsidRPr="008A2192">
        <w:t xml:space="preserve"> </w:t>
      </w:r>
      <w:r>
        <w:t>αν έχετε πολύ χαμηλά επίπεδα ασβεστίου στο αίμα σας και δεν έχετε λάβει θεραπεία για την αντιμετώπισή τους.</w:t>
      </w:r>
    </w:p>
    <w:p w14:paraId="3BAC40E2" w14:textId="77777777" w:rsidR="000A22A9" w:rsidRDefault="000A22A9">
      <w:pPr>
        <w:numPr>
          <w:ilvl w:val="12"/>
          <w:numId w:val="0"/>
        </w:numPr>
        <w:tabs>
          <w:tab w:val="clear" w:pos="567"/>
        </w:tabs>
      </w:pPr>
    </w:p>
    <w:p w14:paraId="5A41E85B" w14:textId="1B3AB103" w:rsidR="000A22A9" w:rsidRDefault="003A2761">
      <w:pPr>
        <w:numPr>
          <w:ilvl w:val="12"/>
          <w:numId w:val="0"/>
        </w:numPr>
        <w:tabs>
          <w:tab w:val="clear" w:pos="567"/>
        </w:tabs>
      </w:pPr>
      <w:r>
        <w:t xml:space="preserve">Ο επαγγελματίας υγείας σας δεν θα σας χορηγήσει </w:t>
      </w:r>
      <w:proofErr w:type="spellStart"/>
      <w:r w:rsidR="00F054AD">
        <w:rPr>
          <w:lang w:val="en-US"/>
        </w:rPr>
        <w:t>Osenvelt</w:t>
      </w:r>
      <w:proofErr w:type="spellEnd"/>
      <w:r w:rsidR="00F054AD" w:rsidRPr="008A2192">
        <w:t xml:space="preserve"> </w:t>
      </w:r>
      <w:r>
        <w:t>εάν έχετε μη επουλωμένες πληγές από οδοντιατρική θεραπεία ή εγχείρηση στόματος.</w:t>
      </w:r>
    </w:p>
    <w:p w14:paraId="2D7BC520" w14:textId="77777777" w:rsidR="000A22A9" w:rsidRDefault="000A22A9">
      <w:pPr>
        <w:numPr>
          <w:ilvl w:val="12"/>
          <w:numId w:val="0"/>
        </w:numPr>
        <w:tabs>
          <w:tab w:val="clear" w:pos="567"/>
        </w:tabs>
      </w:pPr>
    </w:p>
    <w:p w14:paraId="00461CD8" w14:textId="3DF202C7" w:rsidR="000A22A9" w:rsidRDefault="003A2761">
      <w:pPr>
        <w:keepNext/>
        <w:numPr>
          <w:ilvl w:val="12"/>
          <w:numId w:val="0"/>
        </w:numPr>
        <w:tabs>
          <w:tab w:val="clear" w:pos="567"/>
        </w:tabs>
        <w:ind w:right="-2"/>
        <w:outlineLvl w:val="0"/>
        <w:rPr>
          <w:b/>
        </w:rPr>
      </w:pPr>
      <w:r>
        <w:rPr>
          <w:b/>
        </w:rPr>
        <w:t>Προειδοποιήσεις και προφυλάξεις</w:t>
      </w:r>
    </w:p>
    <w:p w14:paraId="1CCD3122" w14:textId="77777777" w:rsidR="000A22A9" w:rsidRDefault="000A22A9">
      <w:pPr>
        <w:keepNext/>
        <w:numPr>
          <w:ilvl w:val="12"/>
          <w:numId w:val="0"/>
        </w:numPr>
        <w:tabs>
          <w:tab w:val="clear" w:pos="567"/>
        </w:tabs>
        <w:outlineLvl w:val="0"/>
      </w:pPr>
    </w:p>
    <w:p w14:paraId="06E2B4B5" w14:textId="67257330" w:rsidR="000A22A9" w:rsidRDefault="003A2761" w:rsidP="009C2025">
      <w:pPr>
        <w:keepNext/>
        <w:numPr>
          <w:ilvl w:val="12"/>
          <w:numId w:val="0"/>
        </w:numPr>
        <w:tabs>
          <w:tab w:val="clear" w:pos="567"/>
        </w:tabs>
        <w:outlineLvl w:val="0"/>
        <w:rPr>
          <w:b/>
        </w:rPr>
      </w:pPr>
      <w:r>
        <w:rPr>
          <w:b/>
        </w:rPr>
        <w:t>Απευθυνθείτε στον γιατρό σας πριν</w:t>
      </w:r>
      <w:r w:rsidRPr="002649A1">
        <w:rPr>
          <w:b/>
          <w:bCs/>
        </w:rPr>
        <w:t xml:space="preserve"> </w:t>
      </w:r>
      <w:r w:rsidR="009C2025" w:rsidRPr="008A2192">
        <w:rPr>
          <w:b/>
          <w:bCs/>
        </w:rPr>
        <w:t>χρησιμοποιήσετε</w:t>
      </w:r>
      <w:r w:rsidR="009C2025" w:rsidRPr="002649A1">
        <w:rPr>
          <w:b/>
          <w:bCs/>
        </w:rPr>
        <w:t xml:space="preserve"> </w:t>
      </w:r>
      <w:r>
        <w:rPr>
          <w:b/>
        </w:rPr>
        <w:t xml:space="preserve">το </w:t>
      </w:r>
      <w:proofErr w:type="spellStart"/>
      <w:r w:rsidR="00F054AD">
        <w:rPr>
          <w:b/>
          <w:lang w:val="en-US"/>
        </w:rPr>
        <w:t>Osenvelt</w:t>
      </w:r>
      <w:proofErr w:type="spellEnd"/>
      <w:r>
        <w:rPr>
          <w:b/>
        </w:rPr>
        <w:t>.</w:t>
      </w:r>
    </w:p>
    <w:p w14:paraId="423B2CF7" w14:textId="77777777" w:rsidR="000A22A9" w:rsidRDefault="000A22A9">
      <w:pPr>
        <w:keepNext/>
        <w:numPr>
          <w:ilvl w:val="12"/>
          <w:numId w:val="0"/>
        </w:numPr>
        <w:tabs>
          <w:tab w:val="clear" w:pos="567"/>
        </w:tabs>
      </w:pPr>
    </w:p>
    <w:p w14:paraId="7338D5D2" w14:textId="77777777" w:rsidR="000A22A9" w:rsidRDefault="003A2761">
      <w:pPr>
        <w:keepNext/>
        <w:numPr>
          <w:ilvl w:val="12"/>
          <w:numId w:val="0"/>
        </w:numPr>
        <w:tabs>
          <w:tab w:val="clear" w:pos="567"/>
        </w:tabs>
        <w:rPr>
          <w:u w:val="single"/>
        </w:rPr>
      </w:pPr>
      <w:r>
        <w:rPr>
          <w:u w:val="single"/>
        </w:rPr>
        <w:t>Συμπληρωματική χορήγηση ασβεστίου και βιταμίνης D</w:t>
      </w:r>
    </w:p>
    <w:p w14:paraId="666FCE2D" w14:textId="35A56F5F" w:rsidR="000A22A9" w:rsidRDefault="003A2761">
      <w:pPr>
        <w:tabs>
          <w:tab w:val="clear" w:pos="567"/>
        </w:tabs>
        <w:autoSpaceDE w:val="0"/>
        <w:autoSpaceDN w:val="0"/>
        <w:adjustRightInd w:val="0"/>
      </w:pPr>
      <w:r>
        <w:t xml:space="preserve">Θα πρέπει να λαμβάνετε συμπληρώματα ασβεστίου και βιταμίνης D για όσο διάστημα παίρνετε </w:t>
      </w:r>
      <w:proofErr w:type="spellStart"/>
      <w:r w:rsidR="00F054AD">
        <w:rPr>
          <w:lang w:val="en-US"/>
        </w:rPr>
        <w:t>Osenvelt</w:t>
      </w:r>
      <w:proofErr w:type="spellEnd"/>
      <w:r w:rsidR="00F054AD" w:rsidRPr="008A2192">
        <w:t xml:space="preserve"> </w:t>
      </w:r>
      <w:r>
        <w:t xml:space="preserve">εκτός και αν έχετε υψηλά επίπεδα ασβεστίου στο αίμα σας. </w:t>
      </w:r>
      <w:r w:rsidR="00986256">
        <w:t>Ο γιατρός σας θα το συζητήσει αυτό μαζί σας</w:t>
      </w:r>
      <w:r>
        <w:t xml:space="preserve">. Αν έχετε χαμηλά επίπεδα ασβεστίου στο αίμα σας, ο γιατρός σας μπορεί να αποφασίσει να σας χορηγήσει συμπληρώματα ασβεστίου πριν ξεκινήσετε θεραπεία με </w:t>
      </w:r>
      <w:proofErr w:type="spellStart"/>
      <w:r w:rsidR="00F054AD">
        <w:rPr>
          <w:lang w:val="en-US"/>
        </w:rPr>
        <w:t>Osenvelt</w:t>
      </w:r>
      <w:proofErr w:type="spellEnd"/>
      <w:r>
        <w:t>.</w:t>
      </w:r>
    </w:p>
    <w:p w14:paraId="6A457BF9" w14:textId="77777777" w:rsidR="000A22A9" w:rsidRDefault="000A22A9">
      <w:pPr>
        <w:numPr>
          <w:ilvl w:val="12"/>
          <w:numId w:val="0"/>
        </w:numPr>
        <w:tabs>
          <w:tab w:val="clear" w:pos="567"/>
        </w:tabs>
      </w:pPr>
    </w:p>
    <w:p w14:paraId="06B1E151" w14:textId="77777777" w:rsidR="000A22A9" w:rsidRDefault="003A2761">
      <w:pPr>
        <w:keepNext/>
        <w:numPr>
          <w:ilvl w:val="12"/>
          <w:numId w:val="0"/>
        </w:numPr>
        <w:tabs>
          <w:tab w:val="clear" w:pos="567"/>
        </w:tabs>
        <w:rPr>
          <w:u w:val="single"/>
        </w:rPr>
      </w:pPr>
      <w:r>
        <w:rPr>
          <w:u w:val="single"/>
        </w:rPr>
        <w:t>Χαμηλά επίπεδα ασβεστίου στο αίμα</w:t>
      </w:r>
    </w:p>
    <w:p w14:paraId="711D9C71" w14:textId="340ED062" w:rsidR="000A22A9" w:rsidRDefault="003A2761">
      <w:pPr>
        <w:numPr>
          <w:ilvl w:val="12"/>
          <w:numId w:val="0"/>
        </w:numPr>
        <w:tabs>
          <w:tab w:val="clear" w:pos="567"/>
        </w:tabs>
      </w:pPr>
      <w:r>
        <w:t xml:space="preserve">Παρακαλείστε να ενημερώσετε τον γιατρό σας αμέσως εάν έχετε μυϊκούς σπασμούς, μυϊκές συσπάσεις ή κράμπες και/ή αίσθημα μουδιάσματος ή μυρμηκίασης στα δάχτυλα των χεριών και των ποδιών ή γύρω από το στόμα και/ή επιληπτικές κρίσεις, σύγχυση ή απώλεια των αισθήσεων κατά το διάστημα που λαμβάνετε </w:t>
      </w:r>
      <w:proofErr w:type="spellStart"/>
      <w:r w:rsidR="00F054AD">
        <w:rPr>
          <w:lang w:val="en-US"/>
        </w:rPr>
        <w:t>Osenvelt</w:t>
      </w:r>
      <w:proofErr w:type="spellEnd"/>
      <w:r w:rsidR="00F054AD" w:rsidRPr="008A2192">
        <w:t xml:space="preserve">. </w:t>
      </w:r>
      <w:r>
        <w:t>Ενδέχεται να έχετε χαμηλά επίπεδα ασβεστίου στο αίμα σας.</w:t>
      </w:r>
    </w:p>
    <w:p w14:paraId="180787D9" w14:textId="77777777" w:rsidR="000A22A9" w:rsidRDefault="000A22A9">
      <w:pPr>
        <w:tabs>
          <w:tab w:val="clear" w:pos="567"/>
        </w:tabs>
        <w:autoSpaceDE w:val="0"/>
        <w:autoSpaceDN w:val="0"/>
        <w:adjustRightInd w:val="0"/>
      </w:pPr>
    </w:p>
    <w:p w14:paraId="73F35FC7" w14:textId="77777777" w:rsidR="000A22A9" w:rsidRDefault="003A2761">
      <w:pPr>
        <w:keepNext/>
        <w:tabs>
          <w:tab w:val="clear" w:pos="567"/>
        </w:tabs>
        <w:autoSpaceDE w:val="0"/>
        <w:autoSpaceDN w:val="0"/>
        <w:adjustRightInd w:val="0"/>
        <w:rPr>
          <w:u w:val="single"/>
        </w:rPr>
      </w:pPr>
      <w:r>
        <w:rPr>
          <w:u w:val="single"/>
        </w:rPr>
        <w:t>Νεφρική δυσλειτουργία</w:t>
      </w:r>
    </w:p>
    <w:p w14:paraId="5AAE4E3A" w14:textId="77777777" w:rsidR="000A22A9" w:rsidRDefault="003A2761">
      <w:pPr>
        <w:tabs>
          <w:tab w:val="clear" w:pos="567"/>
        </w:tabs>
        <w:autoSpaceDE w:val="0"/>
        <w:autoSpaceDN w:val="0"/>
        <w:adjustRightInd w:val="0"/>
        <w:rPr>
          <w:szCs w:val="22"/>
        </w:rPr>
      </w:pPr>
      <w:r>
        <w:t>Ενημερώστε τον γιατρό σας εάν έχετε ή είχατε ποτέ σοβαρά προβλήματα στους νεφρούς, νεφρική ανεπάρκεια ή αν χρειάστηκε να υποβληθείτε σε εξωνεφρική κάθαρση, γεγονός που μπορεί να αυξήσει τον κίνδυνο υπασβεστιαιμίας, ειδικά αν δεν παίρνετε συμπληρώματα ασβεστίου.</w:t>
      </w:r>
    </w:p>
    <w:p w14:paraId="6BFBE780" w14:textId="77777777" w:rsidR="000A22A9" w:rsidRDefault="000A22A9">
      <w:pPr>
        <w:tabs>
          <w:tab w:val="clear" w:pos="567"/>
        </w:tabs>
        <w:autoSpaceDE w:val="0"/>
        <w:autoSpaceDN w:val="0"/>
        <w:adjustRightInd w:val="0"/>
      </w:pPr>
    </w:p>
    <w:p w14:paraId="39ED10F0" w14:textId="77777777" w:rsidR="000A22A9" w:rsidRDefault="003A2761">
      <w:pPr>
        <w:keepNext/>
        <w:tabs>
          <w:tab w:val="clear" w:pos="567"/>
        </w:tabs>
        <w:rPr>
          <w:rFonts w:eastAsia="SimSun"/>
          <w:szCs w:val="22"/>
        </w:rPr>
      </w:pPr>
      <w:r>
        <w:rPr>
          <w:u w:val="single"/>
        </w:rPr>
        <w:t>Προβλήματα στο στόμα, στα δόντια ή στη γνάθο</w:t>
      </w:r>
    </w:p>
    <w:p w14:paraId="56AF8F58" w14:textId="26AE5A97" w:rsidR="000A22A9" w:rsidRDefault="003A2761">
      <w:pPr>
        <w:tabs>
          <w:tab w:val="clear" w:pos="567"/>
        </w:tabs>
        <w:rPr>
          <w:rFonts w:eastAsia="SimSun"/>
          <w:szCs w:val="22"/>
        </w:rPr>
      </w:pPr>
      <w:r>
        <w:t xml:space="preserve">Μια παρενέργεια που λέγεται οστεονέκρωση της γνάθου (βλάβη του οστού της γνάθου) έχει αναφερθεί συχνά (μπορεί να επηρεάσει έως 1 στα 10 άτομα) σε ασθενείς που λαμβάνουν ενέσεις </w:t>
      </w:r>
      <w:r w:rsidR="002E7D91" w:rsidRPr="002B5F13">
        <w:t>δενοσουμάμπη</w:t>
      </w:r>
      <w:r w:rsidR="00621CE6">
        <w:t>ς</w:t>
      </w:r>
      <w:r w:rsidR="00F054AD" w:rsidRPr="008A2192">
        <w:t xml:space="preserve"> </w:t>
      </w:r>
      <w:r>
        <w:t>για καταστάσεις που σχετίζονται με τον καρκίνο. Η οστεονέκρωση της γνάθου μπορεί επίσης να εμφανιστεί και μετά την διακοπή της θεραπείας.</w:t>
      </w:r>
    </w:p>
    <w:p w14:paraId="281AF9BD" w14:textId="77777777" w:rsidR="000A22A9" w:rsidRDefault="000A22A9">
      <w:pPr>
        <w:tabs>
          <w:tab w:val="clear" w:pos="567"/>
        </w:tabs>
        <w:rPr>
          <w:rFonts w:eastAsia="SimSun"/>
          <w:szCs w:val="22"/>
          <w:lang w:eastAsia="en-GB"/>
        </w:rPr>
      </w:pPr>
    </w:p>
    <w:p w14:paraId="2DEB882D" w14:textId="77777777" w:rsidR="000A22A9" w:rsidRDefault="003A2761" w:rsidP="004F749C">
      <w:pPr>
        <w:keepNext/>
        <w:tabs>
          <w:tab w:val="clear" w:pos="567"/>
        </w:tabs>
        <w:rPr>
          <w:rFonts w:eastAsia="SimSun"/>
          <w:szCs w:val="22"/>
        </w:rPr>
      </w:pPr>
      <w:r>
        <w:t>Είναι σημαντικό να προσπαθήσετε να προλάβετε την εμφάνιση της οστεονέκρωσης της γνάθου καθώς μπορεί να είναι μια επώδυνη κατάσταση και μπορεί να είναι δύσκολη να θεραπευτεί. Για να μειώσετε τον κίνδυνο εμφάνισης οστεονέκρωσης της γνάθου, υπάρχουν μερικές προφυλάξεις που μπορείτε να πάρετε:</w:t>
      </w:r>
    </w:p>
    <w:p w14:paraId="3FD3E8E2" w14:textId="77777777" w:rsidR="000A22A9" w:rsidRDefault="000A22A9" w:rsidP="004F749C">
      <w:pPr>
        <w:keepNext/>
        <w:tabs>
          <w:tab w:val="clear" w:pos="567"/>
        </w:tabs>
        <w:rPr>
          <w:rFonts w:eastAsia="SimSun"/>
          <w:szCs w:val="22"/>
          <w:lang w:eastAsia="en-GB"/>
        </w:rPr>
      </w:pPr>
    </w:p>
    <w:p w14:paraId="3F9A0B54" w14:textId="09D62CD9" w:rsidR="000A22A9" w:rsidRDefault="003A2761" w:rsidP="004F749C">
      <w:pPr>
        <w:numPr>
          <w:ilvl w:val="0"/>
          <w:numId w:val="22"/>
        </w:numPr>
        <w:ind w:left="567" w:hanging="567"/>
        <w:rPr>
          <w:rFonts w:eastAsia="SimSun"/>
          <w:szCs w:val="22"/>
        </w:rPr>
      </w:pPr>
      <w:r>
        <w:t xml:space="preserve">Πριν την έναρξη της θεραπείας, ενημερώστε τον γιατρό/νοσοκόμο σας (επαγγελματίας υγείας) εάν έχετε οποιοδήποτε πρόβλημα με το στόμα ή τα δόντια σας. Ο γιατρός σας μπορεί να καθυστερήσει την έναρξη της θεραπείας σας εάν έχετε μη επουλωμένες πληγές από οδοντιατρική θεραπεία ή εγχείρηση στόματος. Ο γιατρός σας μπορεί να σας συστήσει μια οδοντιατρική εξέταση πριν από την έναρξη της θεραπείας με </w:t>
      </w:r>
      <w:proofErr w:type="spellStart"/>
      <w:r w:rsidR="00F054AD">
        <w:rPr>
          <w:lang w:val="en-US"/>
        </w:rPr>
        <w:t>Osenvelt</w:t>
      </w:r>
      <w:proofErr w:type="spellEnd"/>
      <w:r>
        <w:t>.</w:t>
      </w:r>
    </w:p>
    <w:p w14:paraId="13B17E91" w14:textId="77777777" w:rsidR="000A22A9" w:rsidRDefault="003A2761">
      <w:pPr>
        <w:numPr>
          <w:ilvl w:val="0"/>
          <w:numId w:val="22"/>
        </w:numPr>
        <w:ind w:left="567" w:hanging="567"/>
        <w:rPr>
          <w:rFonts w:eastAsia="SimSun"/>
          <w:szCs w:val="22"/>
        </w:rPr>
      </w:pPr>
      <w:r>
        <w:t>Κατά τη διάρκεια της θεραπείας, θα πρέπει να διατηρείτε καλή στοματική υγιεινή και να κάνετε τακτικούς οδοντιατρικούς ελέγχους ρουτίνας. Εάν φοράτε τεχνητή οδοντοστοιχία θα πρέπει να βεβαιωθείτε ότι εφαρμόζει σωστά.</w:t>
      </w:r>
    </w:p>
    <w:p w14:paraId="1B514D7B" w14:textId="0FB17B7B" w:rsidR="000A22A9" w:rsidRDefault="003A2761">
      <w:pPr>
        <w:keepNext/>
        <w:numPr>
          <w:ilvl w:val="0"/>
          <w:numId w:val="22"/>
        </w:numPr>
        <w:ind w:left="567" w:hanging="567"/>
        <w:rPr>
          <w:rFonts w:eastAsia="SimSun"/>
          <w:szCs w:val="22"/>
        </w:rPr>
      </w:pPr>
      <w:r>
        <w:t>Εάν λαμβάνετε οδοντιατρική θεραπεία ή πρόκειται να υποβληθείτε σε οδοντιατρική επέμβαση (π.χ. εξαγωγή δοντιού), ενημερώστε τον γιατρό</w:t>
      </w:r>
      <w:r w:rsidR="00986256">
        <w:t xml:space="preserve"> σας</w:t>
      </w:r>
      <w:r>
        <w:t xml:space="preserve"> σχετικά με την οδοντική θεραπεία σας και ενημερώστε τον οδοντίατρο σας για την θεραπεία με </w:t>
      </w:r>
      <w:proofErr w:type="spellStart"/>
      <w:r w:rsidR="00F054AD">
        <w:rPr>
          <w:lang w:val="en-US"/>
        </w:rPr>
        <w:t>Osenvelt</w:t>
      </w:r>
      <w:proofErr w:type="spellEnd"/>
      <w:r w:rsidR="00F054AD" w:rsidRPr="008A2192">
        <w:t xml:space="preserve"> </w:t>
      </w:r>
      <w:r>
        <w:t>που λαμβάνετε.</w:t>
      </w:r>
    </w:p>
    <w:p w14:paraId="19162221" w14:textId="2C3643A9" w:rsidR="000A22A9" w:rsidRDefault="003A2761" w:rsidP="009C2025">
      <w:pPr>
        <w:numPr>
          <w:ilvl w:val="0"/>
          <w:numId w:val="22"/>
        </w:numPr>
        <w:ind w:left="567" w:hanging="567"/>
        <w:rPr>
          <w:rFonts w:eastAsia="SimSun"/>
          <w:szCs w:val="22"/>
        </w:rPr>
      </w:pPr>
      <w:r>
        <w:t xml:space="preserve">Επικοινωνήστε με τον γιατρό και τον οδοντίατρό σας αμέσως αν παρουσιάσετε οποιοδήποτε πρόβλημα στο στόμα </w:t>
      </w:r>
      <w:r w:rsidR="009C2025">
        <w:t xml:space="preserve">ή </w:t>
      </w:r>
      <w:r>
        <w:t>στα δόντια σας όπως χαλαρά δόντια, πόνο ή πρήξιμο, μη επούλωση πληγών ή εκκρίσεων καθώς αυτά μπορεί να είναι ενδείξεις οστεονέκρωσης της γνάθου.</w:t>
      </w:r>
    </w:p>
    <w:p w14:paraId="0128198B" w14:textId="77777777" w:rsidR="000A22A9" w:rsidRDefault="000A22A9">
      <w:pPr>
        <w:tabs>
          <w:tab w:val="clear" w:pos="567"/>
        </w:tabs>
        <w:rPr>
          <w:b/>
        </w:rPr>
      </w:pPr>
    </w:p>
    <w:p w14:paraId="7A689CE5" w14:textId="78833A13" w:rsidR="000A22A9" w:rsidRDefault="003A2761">
      <w:r>
        <w:t>Ασθενείς που υποβάλλονται σε χημειοθεραπεία και/ή ακτινοθεραπεία, λαμβάνουν στεροειδή ή αντι</w:t>
      </w:r>
      <w:r>
        <w:noBreakHyphen/>
        <w:t xml:space="preserve">αγγειογενετικά φάρμακα (τα οποία χρησιμοποιούνται για την θεραπεία του καρκίνου), υποβάλλονται σε οδοντιατρική επέμβαση οι οποίοι δεν λαμβάνουν τακτική οδοντιατρική φροντίδα ή </w:t>
      </w:r>
      <w:r>
        <w:lastRenderedPageBreak/>
        <w:t>έχουν νόσο των ούλων ή οι οποίοι είναι καπνιστές μπορεί να έχουν αυξημένο κίνδυνο εμφάνισης οστεονέκρωσης της γνάθου.</w:t>
      </w:r>
    </w:p>
    <w:p w14:paraId="1A57EE43" w14:textId="77777777" w:rsidR="000A22A9" w:rsidRDefault="000A22A9">
      <w:pPr>
        <w:tabs>
          <w:tab w:val="clear" w:pos="567"/>
        </w:tabs>
        <w:rPr>
          <w:rFonts w:eastAsia="SimSun"/>
          <w:szCs w:val="22"/>
          <w:lang w:eastAsia="en-GB"/>
        </w:rPr>
      </w:pPr>
    </w:p>
    <w:p w14:paraId="3A5C431A" w14:textId="77777777" w:rsidR="000A22A9" w:rsidRDefault="003A2761">
      <w:pPr>
        <w:keepNext/>
        <w:autoSpaceDE w:val="0"/>
        <w:autoSpaceDN w:val="0"/>
        <w:adjustRightInd w:val="0"/>
        <w:rPr>
          <w:szCs w:val="22"/>
        </w:rPr>
      </w:pPr>
      <w:r>
        <w:rPr>
          <w:u w:val="single"/>
        </w:rPr>
        <w:t>Μη σύνηθες κάταγμα του μηριαίου οστού</w:t>
      </w:r>
    </w:p>
    <w:p w14:paraId="00871038" w14:textId="5D57E269" w:rsidR="000A22A9" w:rsidRDefault="003A2761">
      <w:pPr>
        <w:autoSpaceDE w:val="0"/>
        <w:autoSpaceDN w:val="0"/>
        <w:adjustRightInd w:val="0"/>
      </w:pPr>
      <w:r>
        <w:t xml:space="preserve">Κάποιοι ασθενείς έχουν εμφανίσει μη σύνηθες κάταγμα του μηριαίου οστού κατά τη διάρκεια της θεραπείας με </w:t>
      </w:r>
      <w:r w:rsidR="002E7D91" w:rsidRPr="002B5F13">
        <w:t>δενοσουμάμπη</w:t>
      </w:r>
      <w:r w:rsidR="00F054AD" w:rsidRPr="008A2192">
        <w:t xml:space="preserve">. </w:t>
      </w:r>
      <w:r>
        <w:t>Επικοινωνήστε με τον γιατρό σας εάν νιώσετε νέο ή μη σύνηθες πόνο στο ισχίο σας, στη βουβωνική χώρα ή στο μηρό σας.</w:t>
      </w:r>
    </w:p>
    <w:p w14:paraId="5885EAAA" w14:textId="77777777" w:rsidR="000A22A9" w:rsidRDefault="000A22A9">
      <w:pPr>
        <w:autoSpaceDE w:val="0"/>
        <w:autoSpaceDN w:val="0"/>
        <w:adjustRightInd w:val="0"/>
        <w:rPr>
          <w:szCs w:val="22"/>
        </w:rPr>
      </w:pPr>
    </w:p>
    <w:p w14:paraId="2488700D" w14:textId="0F95CB8F" w:rsidR="000A22A9" w:rsidRDefault="003A2761">
      <w:pPr>
        <w:keepNext/>
        <w:autoSpaceDE w:val="0"/>
        <w:autoSpaceDN w:val="0"/>
        <w:adjustRightInd w:val="0"/>
        <w:rPr>
          <w:u w:val="single"/>
        </w:rPr>
      </w:pPr>
      <w:r>
        <w:rPr>
          <w:u w:val="single"/>
        </w:rPr>
        <w:t xml:space="preserve">Υψηλά επίπεδα ασβεστίου στο αίμα μετά τη διακοπή της θεραπείας με </w:t>
      </w:r>
      <w:r w:rsidR="002E7D91" w:rsidRPr="002B5F13">
        <w:rPr>
          <w:u w:val="single"/>
        </w:rPr>
        <w:t>δενοσουμάμπη</w:t>
      </w:r>
    </w:p>
    <w:p w14:paraId="213F5E11" w14:textId="456EF9DE" w:rsidR="000A22A9" w:rsidRDefault="003A2761">
      <w:pPr>
        <w:tabs>
          <w:tab w:val="clear" w:pos="567"/>
        </w:tabs>
        <w:autoSpaceDE w:val="0"/>
        <w:autoSpaceDN w:val="0"/>
        <w:adjustRightInd w:val="0"/>
      </w:pPr>
      <w:r>
        <w:t xml:space="preserve">Κάποιοι ασθενείς με γιγαντοκυτταρικό καρκίνο των οστών έχουν εμφανίσει υψηλά επίπεδα ασβεστίου στο αίμα εβδομάδες έως και μήνες μετά τη διακοπή της θεραπείας. Ο γιατρός σας θα σας παρακολουθεί για σημεία και συμπτώματα υψηλών επιπέδων ασβεστίου, αφού σταματήσετε να λαμβάνετε το </w:t>
      </w:r>
      <w:proofErr w:type="spellStart"/>
      <w:r w:rsidR="00F054AD">
        <w:rPr>
          <w:lang w:val="en-US"/>
        </w:rPr>
        <w:t>Osenvelt</w:t>
      </w:r>
      <w:proofErr w:type="spellEnd"/>
      <w:r w:rsidR="000479E5">
        <w:t>.</w:t>
      </w:r>
    </w:p>
    <w:p w14:paraId="1708869F" w14:textId="77777777" w:rsidR="000A22A9" w:rsidRDefault="000A22A9">
      <w:pPr>
        <w:tabs>
          <w:tab w:val="clear" w:pos="567"/>
        </w:tabs>
        <w:autoSpaceDE w:val="0"/>
        <w:autoSpaceDN w:val="0"/>
        <w:adjustRightInd w:val="0"/>
      </w:pPr>
    </w:p>
    <w:p w14:paraId="3D215070" w14:textId="77777777" w:rsidR="000A22A9" w:rsidRDefault="003A2761">
      <w:pPr>
        <w:keepNext/>
        <w:numPr>
          <w:ilvl w:val="12"/>
          <w:numId w:val="0"/>
        </w:numPr>
        <w:tabs>
          <w:tab w:val="clear" w:pos="567"/>
        </w:tabs>
        <w:rPr>
          <w:b/>
        </w:rPr>
      </w:pPr>
      <w:r>
        <w:rPr>
          <w:b/>
        </w:rPr>
        <w:t>Παιδιά και έφηβοι</w:t>
      </w:r>
    </w:p>
    <w:p w14:paraId="20908915" w14:textId="23C48923" w:rsidR="000A22A9" w:rsidRDefault="003A2761">
      <w:pPr>
        <w:numPr>
          <w:ilvl w:val="12"/>
          <w:numId w:val="0"/>
        </w:numPr>
        <w:tabs>
          <w:tab w:val="clear" w:pos="567"/>
        </w:tabs>
      </w:pPr>
      <w:r>
        <w:t xml:space="preserve">Το </w:t>
      </w:r>
      <w:proofErr w:type="spellStart"/>
      <w:r w:rsidR="00F054AD">
        <w:rPr>
          <w:lang w:val="en-US"/>
        </w:rPr>
        <w:t>Osenvelt</w:t>
      </w:r>
      <w:proofErr w:type="spellEnd"/>
      <w:r w:rsidR="00F054AD" w:rsidRPr="008A2192">
        <w:t xml:space="preserve"> </w:t>
      </w:r>
      <w:r>
        <w:t xml:space="preserve">δεν συνιστάται για παιδιά και εφήβους κάτω των 18 ετών εκτός των εφήβων με γιγαντοκυτταρικό καρκίνο των οστών, των οποίων τα οστά έχουν σταματήσει να αναπτύσσονται. Η χρήση του </w:t>
      </w:r>
      <w:proofErr w:type="spellStart"/>
      <w:r w:rsidR="00F054AD">
        <w:rPr>
          <w:lang w:val="en-US"/>
        </w:rPr>
        <w:t>Osenvelt</w:t>
      </w:r>
      <w:proofErr w:type="spellEnd"/>
      <w:r w:rsidR="00F054AD" w:rsidRPr="008A2192">
        <w:t xml:space="preserve"> </w:t>
      </w:r>
      <w:r>
        <w:t>δεν έχει μελετηθεί σε παιδιά και εφήβους με άλλους καρκίνους που έχουν εξαπλωθεί στα οστά.</w:t>
      </w:r>
    </w:p>
    <w:p w14:paraId="63E7A765" w14:textId="77777777" w:rsidR="000A22A9" w:rsidRDefault="000A22A9">
      <w:pPr>
        <w:numPr>
          <w:ilvl w:val="12"/>
          <w:numId w:val="0"/>
        </w:numPr>
        <w:tabs>
          <w:tab w:val="clear" w:pos="567"/>
        </w:tabs>
        <w:ind w:right="-2"/>
        <w:rPr>
          <w:b/>
        </w:rPr>
      </w:pPr>
    </w:p>
    <w:p w14:paraId="490DB372" w14:textId="45CDC26E" w:rsidR="000A22A9" w:rsidRDefault="003A2761">
      <w:pPr>
        <w:keepNext/>
        <w:numPr>
          <w:ilvl w:val="12"/>
          <w:numId w:val="0"/>
        </w:numPr>
        <w:tabs>
          <w:tab w:val="clear" w:pos="567"/>
        </w:tabs>
      </w:pPr>
      <w:r>
        <w:rPr>
          <w:b/>
        </w:rPr>
        <w:t xml:space="preserve">Άλλα φάρμακα και </w:t>
      </w:r>
      <w:proofErr w:type="spellStart"/>
      <w:r w:rsidR="00F054AD">
        <w:rPr>
          <w:b/>
          <w:lang w:val="en-US"/>
        </w:rPr>
        <w:t>Osenvelt</w:t>
      </w:r>
      <w:proofErr w:type="spellEnd"/>
    </w:p>
    <w:p w14:paraId="6A704345" w14:textId="77777777" w:rsidR="000A22A9" w:rsidRDefault="003A2761" w:rsidP="004F749C">
      <w:pPr>
        <w:keepNext/>
        <w:numPr>
          <w:ilvl w:val="12"/>
          <w:numId w:val="0"/>
        </w:numPr>
      </w:pPr>
      <w:r>
        <w:t>Ενημερώστε τον γιατρό ή τον φαρμακοποιό σας εάν παίρνετε, έχετε πρόσφατα πάρει ή μπορεί να πάρετε άλλα φάρμακα. Αυτό συμπεριλαμβάνει φάρμακα που χορηγούνται χωρίς ιατρική συνταγή. Είναι ιδιαίτερα σημαντικό να ενημερώσετε τον γιατρό σας αν υποβάλλεστε σε θεραπεία με</w:t>
      </w:r>
    </w:p>
    <w:p w14:paraId="6FD1917E" w14:textId="00AEF8A2" w:rsidR="000A22A9" w:rsidRDefault="003A2761">
      <w:pPr>
        <w:keepNext/>
        <w:numPr>
          <w:ilvl w:val="0"/>
          <w:numId w:val="6"/>
        </w:numPr>
        <w:ind w:left="567" w:right="-2" w:hanging="567"/>
      </w:pPr>
      <w:r>
        <w:t xml:space="preserve">κάποιο άλλο φάρμακο που περιέχει </w:t>
      </w:r>
      <w:r w:rsidR="002E7D91">
        <w:t>δενοσουμάμπη</w:t>
      </w:r>
    </w:p>
    <w:p w14:paraId="55C79066" w14:textId="77777777" w:rsidR="000A22A9" w:rsidRDefault="003A2761">
      <w:pPr>
        <w:numPr>
          <w:ilvl w:val="0"/>
          <w:numId w:val="6"/>
        </w:numPr>
        <w:ind w:left="567" w:right="-2" w:hanging="567"/>
      </w:pPr>
      <w:r>
        <w:t>διφωσφονικά</w:t>
      </w:r>
    </w:p>
    <w:p w14:paraId="63FB7C2F" w14:textId="77777777" w:rsidR="000A22A9" w:rsidRDefault="000A22A9">
      <w:pPr>
        <w:numPr>
          <w:ilvl w:val="12"/>
          <w:numId w:val="0"/>
        </w:numPr>
        <w:ind w:right="-2"/>
      </w:pPr>
    </w:p>
    <w:p w14:paraId="41D7FCD4" w14:textId="5384FD7F" w:rsidR="000A22A9" w:rsidRDefault="003A2761">
      <w:pPr>
        <w:numPr>
          <w:ilvl w:val="12"/>
          <w:numId w:val="0"/>
        </w:numPr>
        <w:ind w:right="-2"/>
      </w:pPr>
      <w:r>
        <w:t xml:space="preserve">Δεν πρέπει να λαμβάνετε </w:t>
      </w:r>
      <w:proofErr w:type="spellStart"/>
      <w:r w:rsidR="00F054AD">
        <w:rPr>
          <w:lang w:val="en-US"/>
        </w:rPr>
        <w:t>Osenvelt</w:t>
      </w:r>
      <w:proofErr w:type="spellEnd"/>
      <w:r w:rsidR="00F054AD" w:rsidRPr="008A2192">
        <w:t xml:space="preserve"> </w:t>
      </w:r>
      <w:r>
        <w:t xml:space="preserve">ταυτόχρονα με άλλα φάρμακα που περιέχουν </w:t>
      </w:r>
      <w:r w:rsidR="002E7D91">
        <w:t>δενοσουμάμπη</w:t>
      </w:r>
      <w:r>
        <w:t xml:space="preserve"> ή διφωσφονικά.</w:t>
      </w:r>
    </w:p>
    <w:p w14:paraId="160B1E1F" w14:textId="77777777" w:rsidR="000A22A9" w:rsidRDefault="000A22A9">
      <w:pPr>
        <w:numPr>
          <w:ilvl w:val="12"/>
          <w:numId w:val="0"/>
        </w:numPr>
        <w:tabs>
          <w:tab w:val="clear" w:pos="567"/>
        </w:tabs>
        <w:ind w:right="-2"/>
      </w:pPr>
    </w:p>
    <w:p w14:paraId="438F3B37" w14:textId="1EA8D661" w:rsidR="000A22A9" w:rsidRDefault="003A2761">
      <w:pPr>
        <w:keepNext/>
        <w:numPr>
          <w:ilvl w:val="12"/>
          <w:numId w:val="0"/>
        </w:numPr>
        <w:tabs>
          <w:tab w:val="clear" w:pos="567"/>
        </w:tabs>
        <w:outlineLvl w:val="0"/>
        <w:rPr>
          <w:b/>
        </w:rPr>
      </w:pPr>
      <w:r>
        <w:rPr>
          <w:b/>
        </w:rPr>
        <w:t>Κύηση και θηλασμός</w:t>
      </w:r>
    </w:p>
    <w:p w14:paraId="63B3E768" w14:textId="5D18ABBF" w:rsidR="000A22A9" w:rsidRDefault="003A2761">
      <w:r>
        <w:t xml:space="preserve">Το </w:t>
      </w:r>
      <w:proofErr w:type="spellStart"/>
      <w:r w:rsidR="00F054AD">
        <w:rPr>
          <w:lang w:val="en-US"/>
        </w:rPr>
        <w:t>Osenvelt</w:t>
      </w:r>
      <w:proofErr w:type="spellEnd"/>
      <w:r w:rsidR="00F054AD" w:rsidRPr="008A2192">
        <w:t xml:space="preserve"> </w:t>
      </w:r>
      <w:r>
        <w:t xml:space="preserve">δεν έχει δοκιμαστεί σε εγκύους. Πρέπει οπωσδήποτε να ενημερώσετε τον γιατρό σας εάν είστε έγκυος, νομίζετε ότι μπορεί να είστε έγκυος ή σχεδιάζετε να αποκτήσετε παιδί. Η χρήση του </w:t>
      </w:r>
      <w:proofErr w:type="spellStart"/>
      <w:r w:rsidR="00F054AD">
        <w:rPr>
          <w:lang w:val="en-US"/>
        </w:rPr>
        <w:t>Osenvelt</w:t>
      </w:r>
      <w:proofErr w:type="spellEnd"/>
      <w:r w:rsidR="00F054AD" w:rsidRPr="008A2192">
        <w:t xml:space="preserve"> </w:t>
      </w:r>
      <w:r>
        <w:t xml:space="preserve">δεν συνιστάται αν είστε έγκυος. Οι γυναίκες αναπαραγωγικής ηλικίας θα πρέπει να χρησιμοποιούν αποτελεσματικές μεθόδους αντισύλληψης κατά το διάστημα θεραπείας με </w:t>
      </w:r>
      <w:proofErr w:type="spellStart"/>
      <w:r w:rsidR="00F054AD">
        <w:rPr>
          <w:lang w:val="en-US"/>
        </w:rPr>
        <w:t>Osenvelt</w:t>
      </w:r>
      <w:proofErr w:type="spellEnd"/>
      <w:r w:rsidR="00F054AD" w:rsidRPr="008A2192">
        <w:t xml:space="preserve"> </w:t>
      </w:r>
      <w:r>
        <w:t xml:space="preserve">και για τουλάχιστον 5 μήνες μετά τη διακοπή της θεραπείας με το </w:t>
      </w:r>
      <w:proofErr w:type="spellStart"/>
      <w:r w:rsidR="00F054AD">
        <w:rPr>
          <w:lang w:val="en-US"/>
        </w:rPr>
        <w:t>Osenvelt</w:t>
      </w:r>
      <w:proofErr w:type="spellEnd"/>
      <w:r>
        <w:t>.</w:t>
      </w:r>
    </w:p>
    <w:p w14:paraId="07C163C4" w14:textId="77777777" w:rsidR="000A22A9" w:rsidRDefault="000A22A9">
      <w:pPr>
        <w:pStyle w:val="lbltxt"/>
        <w:ind w:right="-1"/>
        <w:rPr>
          <w:szCs w:val="22"/>
        </w:rPr>
      </w:pPr>
    </w:p>
    <w:p w14:paraId="211D07A8" w14:textId="2FFDD624" w:rsidR="000A22A9" w:rsidRDefault="003A2761">
      <w:pPr>
        <w:autoSpaceDE w:val="0"/>
        <w:autoSpaceDN w:val="0"/>
        <w:adjustRightInd w:val="0"/>
        <w:rPr>
          <w:rFonts w:eastAsia="MS Mincho"/>
          <w:szCs w:val="22"/>
        </w:rPr>
      </w:pPr>
      <w:r>
        <w:t xml:space="preserve">Αν μείνετε έγκυος κατά τη διάρκεια της θεραπείας με </w:t>
      </w:r>
      <w:proofErr w:type="spellStart"/>
      <w:r w:rsidR="00F054AD">
        <w:rPr>
          <w:lang w:val="en-US"/>
        </w:rPr>
        <w:t>Osenvelt</w:t>
      </w:r>
      <w:proofErr w:type="spellEnd"/>
      <w:r w:rsidR="00F054AD" w:rsidRPr="008A2192">
        <w:t xml:space="preserve"> </w:t>
      </w:r>
      <w:r>
        <w:t xml:space="preserve">ή σε διάστημα μικρότερο των 5 μηνών μετά τη διακοπή της θεραπείας με το </w:t>
      </w:r>
      <w:proofErr w:type="spellStart"/>
      <w:r w:rsidR="00F054AD">
        <w:rPr>
          <w:lang w:val="en-US"/>
        </w:rPr>
        <w:t>Osenvelt</w:t>
      </w:r>
      <w:proofErr w:type="spellEnd"/>
      <w:r w:rsidR="00F054AD">
        <w:t>,</w:t>
      </w:r>
      <w:r w:rsidR="00F054AD" w:rsidRPr="008A2192">
        <w:t xml:space="preserve"> </w:t>
      </w:r>
      <w:r>
        <w:t>παρακαλ</w:t>
      </w:r>
      <w:r w:rsidR="0096384A">
        <w:t xml:space="preserve">είστε όπως </w:t>
      </w:r>
      <w:r>
        <w:t>ενημερώσετε τον γιατρό σας.</w:t>
      </w:r>
    </w:p>
    <w:p w14:paraId="71BB8D5F" w14:textId="77777777" w:rsidR="000A22A9" w:rsidRDefault="000A22A9">
      <w:pPr>
        <w:autoSpaceDE w:val="0"/>
        <w:autoSpaceDN w:val="0"/>
        <w:adjustRightInd w:val="0"/>
        <w:rPr>
          <w:rFonts w:eastAsia="MS Mincho"/>
          <w:szCs w:val="22"/>
          <w:lang w:eastAsia="ja-JP"/>
        </w:rPr>
      </w:pPr>
    </w:p>
    <w:p w14:paraId="432B7171" w14:textId="2B833255" w:rsidR="000A22A9" w:rsidRDefault="003A2761">
      <w:pPr>
        <w:pStyle w:val="lbltxt"/>
        <w:rPr>
          <w:szCs w:val="22"/>
        </w:rPr>
      </w:pPr>
      <w:r>
        <w:t xml:space="preserve">Δεν είναι γνωστό εάν το </w:t>
      </w:r>
      <w:proofErr w:type="spellStart"/>
      <w:r w:rsidR="00F054AD">
        <w:rPr>
          <w:lang w:val="en-US"/>
        </w:rPr>
        <w:t>Osenvelt</w:t>
      </w:r>
      <w:proofErr w:type="spellEnd"/>
      <w:r w:rsidR="00F054AD" w:rsidRPr="008A2192">
        <w:t xml:space="preserve"> </w:t>
      </w:r>
      <w:r>
        <w:t xml:space="preserve">απεκκρίνεται στο μητρικό γάλα. Είναι σημαντικό να ενημερώσετε τον γιατρό σας εάν θηλάζετε ή σχεδιάζετε να θηλάσετε. Ο γιατρός σας θα σας βοηθήσει να αποφασίσετε εάν θα διακόψετε το θηλασμό ή τη θεραπεία με </w:t>
      </w:r>
      <w:proofErr w:type="spellStart"/>
      <w:r w:rsidR="00F054AD">
        <w:rPr>
          <w:lang w:val="en-US"/>
        </w:rPr>
        <w:t>Osenvelt</w:t>
      </w:r>
      <w:proofErr w:type="spellEnd"/>
      <w:r w:rsidR="00F054AD" w:rsidRPr="008A2192">
        <w:t xml:space="preserve"> </w:t>
      </w:r>
      <w:r>
        <w:t xml:space="preserve">λαμβάνοντας υπόψη το όφελος του θηλασμού για το παιδί και το όφελος του </w:t>
      </w:r>
      <w:proofErr w:type="spellStart"/>
      <w:r w:rsidR="00F054AD">
        <w:rPr>
          <w:lang w:val="en-US"/>
        </w:rPr>
        <w:t>Osenvelt</w:t>
      </w:r>
      <w:proofErr w:type="spellEnd"/>
      <w:r w:rsidR="00F054AD" w:rsidRPr="008A2192">
        <w:t xml:space="preserve"> </w:t>
      </w:r>
      <w:r>
        <w:t>για τη μητέρα.</w:t>
      </w:r>
    </w:p>
    <w:p w14:paraId="74ABE6AC" w14:textId="77777777" w:rsidR="000A22A9" w:rsidRDefault="000A22A9">
      <w:pPr>
        <w:pStyle w:val="lbltxt"/>
        <w:rPr>
          <w:szCs w:val="22"/>
        </w:rPr>
      </w:pPr>
    </w:p>
    <w:p w14:paraId="01BD4089" w14:textId="380D02B0" w:rsidR="000A22A9" w:rsidRDefault="003A2761" w:rsidP="009C2025">
      <w:pPr>
        <w:autoSpaceDE w:val="0"/>
        <w:autoSpaceDN w:val="0"/>
        <w:adjustRightInd w:val="0"/>
        <w:rPr>
          <w:szCs w:val="22"/>
        </w:rPr>
      </w:pPr>
      <w:r>
        <w:t xml:space="preserve">Αν θηλάζετε κατά τη διάρκεια της θεραπείας με </w:t>
      </w:r>
      <w:proofErr w:type="spellStart"/>
      <w:r w:rsidR="00F054AD">
        <w:rPr>
          <w:lang w:val="en-US"/>
        </w:rPr>
        <w:t>Osenvelt</w:t>
      </w:r>
      <w:proofErr w:type="spellEnd"/>
      <w:r w:rsidR="00F054AD" w:rsidRPr="008A2192">
        <w:t xml:space="preserve"> </w:t>
      </w:r>
      <w:r w:rsidR="0096384A">
        <w:t xml:space="preserve">παρακαλείστε όπως </w:t>
      </w:r>
      <w:r>
        <w:t>ενημερώσετε τον γιατρό σας.</w:t>
      </w:r>
    </w:p>
    <w:p w14:paraId="5461788C" w14:textId="77777777" w:rsidR="000A22A9" w:rsidRDefault="000A22A9">
      <w:pPr>
        <w:pStyle w:val="lbltxt"/>
        <w:ind w:right="-1"/>
      </w:pPr>
    </w:p>
    <w:p w14:paraId="3A5A7638" w14:textId="77777777" w:rsidR="000A22A9" w:rsidRDefault="003A2761">
      <w:pPr>
        <w:numPr>
          <w:ilvl w:val="12"/>
          <w:numId w:val="0"/>
        </w:numPr>
      </w:pPr>
      <w:r>
        <w:t>Ζητήστε τη συμβουλή του γιατρού ή του φαρμακοποιού σας πριν πάρετε οποιοδήποτε φάρμακο.</w:t>
      </w:r>
    </w:p>
    <w:p w14:paraId="3B760747" w14:textId="77777777" w:rsidR="000A22A9" w:rsidRDefault="000A22A9">
      <w:pPr>
        <w:numPr>
          <w:ilvl w:val="12"/>
          <w:numId w:val="0"/>
        </w:numPr>
        <w:tabs>
          <w:tab w:val="clear" w:pos="567"/>
        </w:tabs>
        <w:ind w:right="-2"/>
        <w:outlineLvl w:val="0"/>
        <w:rPr>
          <w:b/>
        </w:rPr>
      </w:pPr>
    </w:p>
    <w:p w14:paraId="3A020CD4" w14:textId="1F6A646D" w:rsidR="000A22A9" w:rsidRDefault="003A2761">
      <w:pPr>
        <w:keepNext/>
        <w:numPr>
          <w:ilvl w:val="12"/>
          <w:numId w:val="0"/>
        </w:numPr>
        <w:tabs>
          <w:tab w:val="clear" w:pos="567"/>
        </w:tabs>
        <w:ind w:right="-2"/>
        <w:outlineLvl w:val="0"/>
      </w:pPr>
      <w:r>
        <w:rPr>
          <w:b/>
        </w:rPr>
        <w:t>Οδήγηση και χειρισμός μηχανημάτων</w:t>
      </w:r>
    </w:p>
    <w:p w14:paraId="1C1217F3" w14:textId="178E04D6" w:rsidR="000A22A9" w:rsidRDefault="003A2761">
      <w:pPr>
        <w:numPr>
          <w:ilvl w:val="12"/>
          <w:numId w:val="0"/>
        </w:numPr>
      </w:pPr>
      <w:r>
        <w:t xml:space="preserve">Το </w:t>
      </w:r>
      <w:proofErr w:type="spellStart"/>
      <w:r w:rsidR="00F054AD">
        <w:rPr>
          <w:lang w:val="en-US"/>
        </w:rPr>
        <w:t>Osenvelt</w:t>
      </w:r>
      <w:proofErr w:type="spellEnd"/>
      <w:r w:rsidR="00F054AD" w:rsidRPr="008A2192">
        <w:t xml:space="preserve"> </w:t>
      </w:r>
      <w:r>
        <w:t>δεν έχει καμία ή έχει ασήμαντη επίδραση στην ικανότητα οδήγησης και χειρισμού μηχανημάτων.</w:t>
      </w:r>
    </w:p>
    <w:p w14:paraId="7D2D8231" w14:textId="77777777" w:rsidR="000A22A9" w:rsidRDefault="000A22A9">
      <w:pPr>
        <w:numPr>
          <w:ilvl w:val="12"/>
          <w:numId w:val="0"/>
        </w:numPr>
        <w:tabs>
          <w:tab w:val="clear" w:pos="567"/>
        </w:tabs>
      </w:pPr>
    </w:p>
    <w:p w14:paraId="55E8857D" w14:textId="3E5C4EF3" w:rsidR="000A22A9" w:rsidRPr="00954F9F" w:rsidRDefault="003A2761">
      <w:pPr>
        <w:pStyle w:val="lbltxt"/>
        <w:keepNext/>
        <w:rPr>
          <w:b/>
        </w:rPr>
      </w:pPr>
      <w:r>
        <w:rPr>
          <w:b/>
        </w:rPr>
        <w:t xml:space="preserve">Το </w:t>
      </w:r>
      <w:proofErr w:type="spellStart"/>
      <w:r w:rsidR="00F054AD">
        <w:rPr>
          <w:b/>
          <w:lang w:val="en-US"/>
        </w:rPr>
        <w:t>Osenvelt</w:t>
      </w:r>
      <w:proofErr w:type="spellEnd"/>
      <w:r w:rsidR="00F054AD" w:rsidRPr="008A2192">
        <w:rPr>
          <w:b/>
        </w:rPr>
        <w:t xml:space="preserve"> </w:t>
      </w:r>
      <w:r>
        <w:rPr>
          <w:b/>
        </w:rPr>
        <w:t>περιέχει σορβιτόλη</w:t>
      </w:r>
      <w:r w:rsidR="00F054AD" w:rsidRPr="008A2192">
        <w:rPr>
          <w:b/>
        </w:rPr>
        <w:t xml:space="preserve"> (</w:t>
      </w:r>
      <w:r w:rsidR="00F054AD">
        <w:rPr>
          <w:b/>
          <w:lang w:val="en-US"/>
        </w:rPr>
        <w:t>E</w:t>
      </w:r>
      <w:r w:rsidR="00F054AD" w:rsidRPr="008A2192">
        <w:rPr>
          <w:b/>
        </w:rPr>
        <w:t>420)</w:t>
      </w:r>
    </w:p>
    <w:p w14:paraId="71D38BC1" w14:textId="2048F493" w:rsidR="000A22A9" w:rsidRDefault="003A2761">
      <w:pPr>
        <w:pStyle w:val="lbltxt"/>
      </w:pPr>
      <w:r>
        <w:t xml:space="preserve">Αυτό το φάρμακο περιέχει </w:t>
      </w:r>
      <w:r w:rsidR="004F19DB" w:rsidRPr="008A2192">
        <w:t>79,9</w:t>
      </w:r>
      <w:r>
        <w:t> mg σορβιτόλης σε κάθε φιαλίδιο.</w:t>
      </w:r>
    </w:p>
    <w:p w14:paraId="5BA569E4" w14:textId="77777777" w:rsidR="000A22A9" w:rsidRDefault="000A22A9">
      <w:pPr>
        <w:pStyle w:val="lbltxt"/>
      </w:pPr>
    </w:p>
    <w:p w14:paraId="73DC4217" w14:textId="29DB664C" w:rsidR="000A22A9" w:rsidRDefault="003A2761">
      <w:pPr>
        <w:keepNext/>
        <w:autoSpaceDE w:val="0"/>
        <w:autoSpaceDN w:val="0"/>
        <w:adjustRightInd w:val="0"/>
        <w:rPr>
          <w:b/>
          <w:szCs w:val="22"/>
        </w:rPr>
      </w:pPr>
      <w:r>
        <w:rPr>
          <w:b/>
        </w:rPr>
        <w:lastRenderedPageBreak/>
        <w:t xml:space="preserve">Το </w:t>
      </w:r>
      <w:proofErr w:type="spellStart"/>
      <w:r w:rsidR="004F19DB">
        <w:rPr>
          <w:b/>
          <w:lang w:val="en-US"/>
        </w:rPr>
        <w:t>Osenvelt</w:t>
      </w:r>
      <w:proofErr w:type="spellEnd"/>
      <w:r w:rsidR="004F19DB" w:rsidRPr="008A2192">
        <w:rPr>
          <w:b/>
        </w:rPr>
        <w:t xml:space="preserve"> </w:t>
      </w:r>
      <w:r>
        <w:rPr>
          <w:b/>
        </w:rPr>
        <w:t>περιέχει νάτριο</w:t>
      </w:r>
    </w:p>
    <w:p w14:paraId="33B45B7E" w14:textId="2E972316" w:rsidR="000A22A9" w:rsidRDefault="003A2761">
      <w:pPr>
        <w:autoSpaceDE w:val="0"/>
        <w:autoSpaceDN w:val="0"/>
        <w:adjustRightInd w:val="0"/>
        <w:rPr>
          <w:szCs w:val="22"/>
        </w:rPr>
      </w:pPr>
      <w:r>
        <w:t>Το φάρμακο αυτό περιέχει λιγότερο από 1 mmol νατρίου (23 mg) ανά δόση των 120 mg, είναι αυτό που ονομάζουμε “ελεύθερο νατρίου”.</w:t>
      </w:r>
    </w:p>
    <w:p w14:paraId="2926C60B" w14:textId="77777777" w:rsidR="000A22A9" w:rsidRDefault="000A22A9">
      <w:pPr>
        <w:numPr>
          <w:ilvl w:val="12"/>
          <w:numId w:val="0"/>
        </w:numPr>
        <w:tabs>
          <w:tab w:val="clear" w:pos="567"/>
        </w:tabs>
      </w:pPr>
    </w:p>
    <w:p w14:paraId="7BCF5E62" w14:textId="37ABD31F" w:rsidR="004F19DB" w:rsidRPr="008A2192" w:rsidRDefault="004F19DB" w:rsidP="004F19DB">
      <w:pPr>
        <w:keepNext/>
        <w:autoSpaceDE w:val="0"/>
        <w:autoSpaceDN w:val="0"/>
        <w:adjustRightInd w:val="0"/>
        <w:rPr>
          <w:bCs/>
        </w:rPr>
      </w:pPr>
      <w:r>
        <w:rPr>
          <w:b/>
        </w:rPr>
        <w:t xml:space="preserve">Το </w:t>
      </w:r>
      <w:proofErr w:type="spellStart"/>
      <w:r>
        <w:rPr>
          <w:b/>
          <w:lang w:val="en-US"/>
        </w:rPr>
        <w:t>Osenvelt</w:t>
      </w:r>
      <w:proofErr w:type="spellEnd"/>
      <w:r w:rsidRPr="008A2192">
        <w:rPr>
          <w:b/>
        </w:rPr>
        <w:t xml:space="preserve"> </w:t>
      </w:r>
      <w:r>
        <w:rPr>
          <w:b/>
        </w:rPr>
        <w:t>περιέχει πολυσορβικό 20 (</w:t>
      </w:r>
      <w:r>
        <w:rPr>
          <w:b/>
          <w:lang w:val="en-US"/>
        </w:rPr>
        <w:t>E</w:t>
      </w:r>
      <w:r w:rsidRPr="008A2192">
        <w:rPr>
          <w:b/>
        </w:rPr>
        <w:t>432)</w:t>
      </w:r>
    </w:p>
    <w:p w14:paraId="14CBBBCC" w14:textId="7A2532F9" w:rsidR="004F19DB" w:rsidRPr="003F0346" w:rsidRDefault="004F19DB">
      <w:pPr>
        <w:autoSpaceDE w:val="0"/>
        <w:autoSpaceDN w:val="0"/>
        <w:adjustRightInd w:val="0"/>
        <w:rPr>
          <w:szCs w:val="22"/>
        </w:rPr>
      </w:pPr>
      <w:r>
        <w:rPr>
          <w:szCs w:val="22"/>
        </w:rPr>
        <w:t>Αυτό το φάρμακο περιέχει 0,17 </w:t>
      </w:r>
      <w:r>
        <w:rPr>
          <w:szCs w:val="22"/>
          <w:lang w:val="en-US"/>
        </w:rPr>
        <w:t>mg</w:t>
      </w:r>
      <w:r w:rsidRPr="008A2192">
        <w:rPr>
          <w:szCs w:val="22"/>
        </w:rPr>
        <w:t xml:space="preserve"> </w:t>
      </w:r>
      <w:r>
        <w:rPr>
          <w:szCs w:val="22"/>
        </w:rPr>
        <w:t>πολυσορβικού</w:t>
      </w:r>
      <w:r w:rsidR="00BD3FFB">
        <w:rPr>
          <w:szCs w:val="22"/>
        </w:rPr>
        <w:t> </w:t>
      </w:r>
      <w:r>
        <w:rPr>
          <w:szCs w:val="22"/>
        </w:rPr>
        <w:t>20 σε κάθε φιαλίδιο που ισοδυναμούν με 0,1 </w:t>
      </w:r>
      <w:r>
        <w:rPr>
          <w:szCs w:val="22"/>
          <w:lang w:val="en-US"/>
        </w:rPr>
        <w:t>mg</w:t>
      </w:r>
      <w:r w:rsidRPr="008A2192">
        <w:rPr>
          <w:szCs w:val="22"/>
        </w:rPr>
        <w:t>/</w:t>
      </w:r>
      <w:r>
        <w:rPr>
          <w:szCs w:val="22"/>
          <w:lang w:val="en-US"/>
        </w:rPr>
        <w:t>ml</w:t>
      </w:r>
      <w:r w:rsidRPr="008A2192">
        <w:rPr>
          <w:szCs w:val="22"/>
        </w:rPr>
        <w:t xml:space="preserve">. </w:t>
      </w:r>
      <w:r>
        <w:rPr>
          <w:szCs w:val="22"/>
        </w:rPr>
        <w:t>Τα πολυσορβικά μπορεί να προκαλέσουν αλλεργικές αντιδράσεις. Ενημερώστε τον ιατρό σας εάν έχετε γνωστές αλλεργίες.</w:t>
      </w:r>
    </w:p>
    <w:p w14:paraId="0B771638" w14:textId="77777777" w:rsidR="00A53C36" w:rsidRPr="008A2192" w:rsidRDefault="00A53C36" w:rsidP="008A2192">
      <w:pPr>
        <w:autoSpaceDE w:val="0"/>
        <w:autoSpaceDN w:val="0"/>
        <w:adjustRightInd w:val="0"/>
        <w:rPr>
          <w:bCs/>
          <w:szCs w:val="22"/>
        </w:rPr>
      </w:pPr>
    </w:p>
    <w:p w14:paraId="4F886298" w14:textId="77777777" w:rsidR="000A22A9" w:rsidRDefault="000A22A9">
      <w:pPr>
        <w:numPr>
          <w:ilvl w:val="12"/>
          <w:numId w:val="0"/>
        </w:numPr>
        <w:tabs>
          <w:tab w:val="clear" w:pos="567"/>
        </w:tabs>
        <w:ind w:right="-2"/>
      </w:pPr>
    </w:p>
    <w:p w14:paraId="3E3B4FD0" w14:textId="0F8BE212" w:rsidR="000A22A9" w:rsidRDefault="003A2761">
      <w:pPr>
        <w:keepNext/>
        <w:tabs>
          <w:tab w:val="clear" w:pos="567"/>
        </w:tabs>
        <w:ind w:left="567" w:hanging="567"/>
        <w:rPr>
          <w:b/>
        </w:rPr>
      </w:pPr>
      <w:r>
        <w:rPr>
          <w:b/>
        </w:rPr>
        <w:t>3.</w:t>
      </w:r>
      <w:r>
        <w:rPr>
          <w:b/>
        </w:rPr>
        <w:tab/>
        <w:t xml:space="preserve">Πώς να χρησιμοποιήσετε το </w:t>
      </w:r>
      <w:proofErr w:type="spellStart"/>
      <w:r w:rsidR="004F19DB">
        <w:rPr>
          <w:b/>
          <w:lang w:val="en-US"/>
        </w:rPr>
        <w:t>Osenvelt</w:t>
      </w:r>
      <w:proofErr w:type="spellEnd"/>
    </w:p>
    <w:p w14:paraId="0471BC4D" w14:textId="77777777" w:rsidR="000A22A9" w:rsidRDefault="000A22A9">
      <w:pPr>
        <w:keepNext/>
        <w:tabs>
          <w:tab w:val="clear" w:pos="567"/>
        </w:tabs>
      </w:pPr>
    </w:p>
    <w:p w14:paraId="1A51925E" w14:textId="662CEB15" w:rsidR="000A22A9" w:rsidRDefault="003A2761">
      <w:pPr>
        <w:keepNext/>
        <w:keepLines/>
        <w:numPr>
          <w:ilvl w:val="12"/>
          <w:numId w:val="0"/>
        </w:numPr>
        <w:rPr>
          <w:szCs w:val="22"/>
        </w:rPr>
      </w:pPr>
      <w:r>
        <w:t xml:space="preserve">Το </w:t>
      </w:r>
      <w:proofErr w:type="spellStart"/>
      <w:r w:rsidR="004F19DB">
        <w:rPr>
          <w:lang w:val="en-US"/>
        </w:rPr>
        <w:t>Osenvelt</w:t>
      </w:r>
      <w:proofErr w:type="spellEnd"/>
      <w:r w:rsidR="004F19DB" w:rsidRPr="008A2192">
        <w:t xml:space="preserve"> </w:t>
      </w:r>
      <w:r>
        <w:t>πρέπει να χορηγείται υπό την ευθύνη ενός επαγγελματία υγείας.</w:t>
      </w:r>
    </w:p>
    <w:p w14:paraId="4668E30F" w14:textId="77777777" w:rsidR="000A22A9" w:rsidRDefault="000A22A9">
      <w:pPr>
        <w:keepNext/>
        <w:keepLines/>
        <w:numPr>
          <w:ilvl w:val="12"/>
          <w:numId w:val="0"/>
        </w:numPr>
        <w:rPr>
          <w:szCs w:val="22"/>
        </w:rPr>
      </w:pPr>
    </w:p>
    <w:p w14:paraId="40DB9828" w14:textId="549CC6EA" w:rsidR="000A22A9" w:rsidRDefault="003A2761" w:rsidP="002F6ACF">
      <w:pPr>
        <w:numPr>
          <w:ilvl w:val="12"/>
          <w:numId w:val="0"/>
        </w:numPr>
        <w:rPr>
          <w:szCs w:val="22"/>
        </w:rPr>
      </w:pPr>
      <w:r>
        <w:t xml:space="preserve">Η συνιστώμενη δόση </w:t>
      </w:r>
      <w:r w:rsidR="004F19DB">
        <w:t xml:space="preserve">του </w:t>
      </w:r>
      <w:proofErr w:type="spellStart"/>
      <w:r w:rsidR="004F19DB">
        <w:rPr>
          <w:lang w:val="en-US"/>
        </w:rPr>
        <w:t>Osenvelt</w:t>
      </w:r>
      <w:proofErr w:type="spellEnd"/>
      <w:r w:rsidR="004F19DB" w:rsidRPr="008A2192">
        <w:t xml:space="preserve"> </w:t>
      </w:r>
      <w:r>
        <w:t xml:space="preserve">είναι 120 mg χορηγούμενη μια φορά στις 4 εβδομάδες, ως εφάπαξ ένεση κάτω από το δέρμα (υποδόρια). Το </w:t>
      </w:r>
      <w:proofErr w:type="spellStart"/>
      <w:r w:rsidR="004F19DB">
        <w:rPr>
          <w:lang w:val="en-US"/>
        </w:rPr>
        <w:t>Osenvelt</w:t>
      </w:r>
      <w:proofErr w:type="spellEnd"/>
      <w:r w:rsidR="004F19DB" w:rsidRPr="008A2192">
        <w:t xml:space="preserve"> </w:t>
      </w:r>
      <w:r>
        <w:t>ενίεται στο μηρό, την κοιλιακή χώρα ή το άνω μέρος του βραχίονα. Εάν λαμβάνετε θεραπεία για γιγαντοκυτταρικό όγκο των οστών, θα λάβετε από μία επιπρόσθετη δόση 1 εβδομάδα και 2 εβδομάδες μετά την πρώτη δόση.</w:t>
      </w:r>
    </w:p>
    <w:p w14:paraId="43690AFA" w14:textId="77777777" w:rsidR="000A22A9" w:rsidRDefault="000A22A9">
      <w:pPr>
        <w:numPr>
          <w:ilvl w:val="12"/>
          <w:numId w:val="0"/>
        </w:numPr>
        <w:rPr>
          <w:szCs w:val="22"/>
        </w:rPr>
      </w:pPr>
    </w:p>
    <w:p w14:paraId="2FD6E77F" w14:textId="77777777" w:rsidR="000A22A9" w:rsidRDefault="003A2761">
      <w:pPr>
        <w:numPr>
          <w:ilvl w:val="12"/>
          <w:numId w:val="0"/>
        </w:numPr>
        <w:rPr>
          <w:bCs/>
          <w:szCs w:val="22"/>
        </w:rPr>
      </w:pPr>
      <w:r>
        <w:t>Μην ανακινείτε.</w:t>
      </w:r>
    </w:p>
    <w:p w14:paraId="627BC256" w14:textId="77777777" w:rsidR="000A22A9" w:rsidRDefault="000A22A9">
      <w:pPr>
        <w:numPr>
          <w:ilvl w:val="12"/>
          <w:numId w:val="0"/>
        </w:numPr>
        <w:rPr>
          <w:szCs w:val="22"/>
        </w:rPr>
      </w:pPr>
    </w:p>
    <w:p w14:paraId="274ACEBA" w14:textId="644379F7" w:rsidR="000A22A9" w:rsidRDefault="003A2761">
      <w:r>
        <w:t xml:space="preserve">Θα πρέπει επίσης να λαμβάνετε συμπληρώματα ασβεστίου και βιταμίνης D για όσο διάστημα παίρνετε </w:t>
      </w:r>
      <w:proofErr w:type="spellStart"/>
      <w:r w:rsidR="004F19DB">
        <w:rPr>
          <w:lang w:val="en-US"/>
        </w:rPr>
        <w:t>Osenvelt</w:t>
      </w:r>
      <w:proofErr w:type="spellEnd"/>
      <w:r w:rsidR="004F19DB" w:rsidRPr="008A2192">
        <w:t xml:space="preserve"> </w:t>
      </w:r>
      <w:r>
        <w:t xml:space="preserve">εκτός εάν έχετε περίσσεια ασβεστίου στο αίμα σας. </w:t>
      </w:r>
      <w:r w:rsidR="00BA04AD">
        <w:t>Ο γιατρός σας θα το συζητήσει αυτό μαζί σας.</w:t>
      </w:r>
    </w:p>
    <w:p w14:paraId="05724DB6" w14:textId="77777777" w:rsidR="000A22A9" w:rsidRDefault="000A22A9">
      <w:pPr>
        <w:numPr>
          <w:ilvl w:val="12"/>
          <w:numId w:val="0"/>
        </w:numPr>
        <w:tabs>
          <w:tab w:val="clear" w:pos="567"/>
        </w:tabs>
      </w:pPr>
    </w:p>
    <w:p w14:paraId="50750FB0" w14:textId="6A4F5600" w:rsidR="000A22A9" w:rsidRDefault="003A2761">
      <w:pPr>
        <w:pStyle w:val="ab"/>
        <w:rPr>
          <w:rStyle w:val="aa"/>
          <w:sz w:val="22"/>
          <w:szCs w:val="22"/>
        </w:rPr>
      </w:pPr>
      <w:r>
        <w:rPr>
          <w:sz w:val="22"/>
        </w:rPr>
        <w:t>Εάν έχετε περισσότερες ερωτήσεις σχετικά με τη χρήση αυτού του φαρμάκου, ρωτήστε τον γιατρό, τον φαρμακοποιό ή τον νοσοκόμο σας.</w:t>
      </w:r>
    </w:p>
    <w:p w14:paraId="35E7C667" w14:textId="77777777" w:rsidR="000A22A9" w:rsidRDefault="000A22A9">
      <w:pPr>
        <w:numPr>
          <w:ilvl w:val="12"/>
          <w:numId w:val="0"/>
        </w:numPr>
        <w:tabs>
          <w:tab w:val="clear" w:pos="567"/>
        </w:tabs>
      </w:pPr>
    </w:p>
    <w:p w14:paraId="17B333BD" w14:textId="77777777" w:rsidR="000A22A9" w:rsidRDefault="000A22A9">
      <w:pPr>
        <w:numPr>
          <w:ilvl w:val="12"/>
          <w:numId w:val="0"/>
        </w:numPr>
        <w:tabs>
          <w:tab w:val="clear" w:pos="567"/>
        </w:tabs>
      </w:pPr>
    </w:p>
    <w:p w14:paraId="50D496BA" w14:textId="77777777" w:rsidR="000A22A9" w:rsidRDefault="003A2761">
      <w:pPr>
        <w:keepNext/>
        <w:tabs>
          <w:tab w:val="clear" w:pos="567"/>
        </w:tabs>
        <w:ind w:left="567" w:hanging="567"/>
        <w:rPr>
          <w:b/>
        </w:rPr>
      </w:pPr>
      <w:r>
        <w:rPr>
          <w:b/>
        </w:rPr>
        <w:t>4.</w:t>
      </w:r>
      <w:r>
        <w:rPr>
          <w:b/>
        </w:rPr>
        <w:tab/>
        <w:t>Πιθανές ανεπιθύμητες ενέργειες</w:t>
      </w:r>
    </w:p>
    <w:p w14:paraId="06A738D6" w14:textId="77777777" w:rsidR="000A22A9" w:rsidRDefault="000A22A9">
      <w:pPr>
        <w:keepNext/>
        <w:tabs>
          <w:tab w:val="clear" w:pos="567"/>
        </w:tabs>
        <w:rPr>
          <w:b/>
        </w:rPr>
      </w:pPr>
    </w:p>
    <w:p w14:paraId="583C265C" w14:textId="77777777" w:rsidR="000A22A9" w:rsidRDefault="003A2761">
      <w:pPr>
        <w:numPr>
          <w:ilvl w:val="12"/>
          <w:numId w:val="0"/>
        </w:numPr>
        <w:tabs>
          <w:tab w:val="clear" w:pos="567"/>
        </w:tabs>
      </w:pPr>
      <w: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16986F3E" w14:textId="77777777" w:rsidR="000A22A9" w:rsidRDefault="000A22A9">
      <w:pPr>
        <w:numPr>
          <w:ilvl w:val="12"/>
          <w:numId w:val="0"/>
        </w:numPr>
        <w:tabs>
          <w:tab w:val="clear" w:pos="567"/>
        </w:tabs>
        <w:rPr>
          <w:szCs w:val="22"/>
        </w:rPr>
      </w:pPr>
    </w:p>
    <w:p w14:paraId="70F04C80" w14:textId="0BAAE3CE" w:rsidR="000A22A9" w:rsidRDefault="00BA04AD">
      <w:pPr>
        <w:keepNext/>
        <w:tabs>
          <w:tab w:val="clear" w:pos="567"/>
        </w:tabs>
        <w:rPr>
          <w:szCs w:val="22"/>
        </w:rPr>
      </w:pPr>
      <w:r>
        <w:rPr>
          <w:b/>
        </w:rPr>
        <w:t>Παρακαλείστε όπως ε</w:t>
      </w:r>
      <w:r w:rsidR="003A2761">
        <w:rPr>
          <w:b/>
        </w:rPr>
        <w:t>νημερώσ</w:t>
      </w:r>
      <w:r>
        <w:rPr>
          <w:b/>
        </w:rPr>
        <w:t>ε</w:t>
      </w:r>
      <w:r w:rsidR="003A2761">
        <w:rPr>
          <w:b/>
        </w:rPr>
        <w:t>τε τον γιατρό σας αμέσως</w:t>
      </w:r>
      <w:r w:rsidR="003A2761">
        <w:t xml:space="preserve"> αν παρουσιάσετε κάποια από τα ακόλουθα συμπτώματα ενώ βρίσκεστε σε αγωγή με </w:t>
      </w:r>
      <w:proofErr w:type="spellStart"/>
      <w:r w:rsidR="00BD3FFB">
        <w:rPr>
          <w:lang w:val="en-US"/>
        </w:rPr>
        <w:t>Osenvelt</w:t>
      </w:r>
      <w:proofErr w:type="spellEnd"/>
      <w:r w:rsidR="00BD3FFB" w:rsidRPr="008A2192">
        <w:t xml:space="preserve"> </w:t>
      </w:r>
      <w:r w:rsidR="003A2761">
        <w:t>(μπορεί να επηρεάσουν περισσότερους από 1 στους 10 ανθρώπους):</w:t>
      </w:r>
    </w:p>
    <w:p w14:paraId="4DB3C66E" w14:textId="77777777" w:rsidR="000A22A9" w:rsidRDefault="003A2761">
      <w:pPr>
        <w:numPr>
          <w:ilvl w:val="0"/>
          <w:numId w:val="5"/>
        </w:numPr>
        <w:tabs>
          <w:tab w:val="clear" w:pos="567"/>
        </w:tabs>
        <w:ind w:left="567" w:right="-2" w:hanging="567"/>
        <w:rPr>
          <w:szCs w:val="22"/>
        </w:rPr>
      </w:pPr>
      <w:r>
        <w:t>μυϊκούς σπασμούς, μυϊκές συσπάσεις, κράμπες, αίσθημα μουδιάσματος ή μυρμηκίασης στα δάχτυλα των χεριών και των ποδιών ή γύρω από το στόμα και/ή επιληπτικές κρίσεις, σύγχυση ή απώλεια των αισθήσεων. Αυτά θα μπορούσαν να αποτελούν σημεία χαμηλών επιπέδων ασβεστίου στο αίμα. Τα χαμηλά επίπεδα ασβεστίου στο αίμα μπορεί επίσης να οδηγήσουν σε αλλαγή του καρδιακού ρυθμού που ονομάζεται παράταση του QT, η οποία διαπιστώνεται με ηλεκτροκαρδιογράφημα (ΗΚΓ).</w:t>
      </w:r>
    </w:p>
    <w:p w14:paraId="04D05496" w14:textId="77777777" w:rsidR="000A22A9" w:rsidRDefault="000A22A9">
      <w:pPr>
        <w:tabs>
          <w:tab w:val="clear" w:pos="567"/>
        </w:tabs>
        <w:ind w:right="-2"/>
        <w:rPr>
          <w:szCs w:val="22"/>
        </w:rPr>
      </w:pPr>
    </w:p>
    <w:p w14:paraId="4749C42D" w14:textId="35F21EF8" w:rsidR="000A22A9" w:rsidRDefault="00BA04AD">
      <w:pPr>
        <w:keepNext/>
        <w:numPr>
          <w:ilvl w:val="12"/>
          <w:numId w:val="0"/>
        </w:numPr>
        <w:tabs>
          <w:tab w:val="clear" w:pos="567"/>
        </w:tabs>
        <w:rPr>
          <w:szCs w:val="22"/>
        </w:rPr>
      </w:pPr>
      <w:r>
        <w:rPr>
          <w:b/>
        </w:rPr>
        <w:t xml:space="preserve">Παρακαλείστε όπως ενημερώσετε </w:t>
      </w:r>
      <w:r w:rsidR="003A2761">
        <w:rPr>
          <w:b/>
        </w:rPr>
        <w:t>τον γιατρό και τον οδοντίατρό σας αμέσως</w:t>
      </w:r>
      <w:r w:rsidR="003A2761">
        <w:t xml:space="preserve"> αν παρουσιάσετε κάποια από τα ακόλουθα συμπτώματα ενώ βρίσκεστε σε αγωγή με </w:t>
      </w:r>
      <w:proofErr w:type="spellStart"/>
      <w:r w:rsidR="00BD3FFB">
        <w:rPr>
          <w:lang w:val="en-US"/>
        </w:rPr>
        <w:t>Osenvelt</w:t>
      </w:r>
      <w:proofErr w:type="spellEnd"/>
      <w:r w:rsidR="00BD3FFB" w:rsidRPr="008A2192">
        <w:t xml:space="preserve"> </w:t>
      </w:r>
      <w:r w:rsidR="003A2761">
        <w:t xml:space="preserve">ή μετά τη διακοπή της θεραπείας με το </w:t>
      </w:r>
      <w:proofErr w:type="spellStart"/>
      <w:r w:rsidR="00BD3FFB">
        <w:rPr>
          <w:lang w:val="en-US"/>
        </w:rPr>
        <w:t>Osenvelt</w:t>
      </w:r>
      <w:proofErr w:type="spellEnd"/>
      <w:r w:rsidR="00BD3FFB" w:rsidRPr="008A2192">
        <w:t xml:space="preserve"> </w:t>
      </w:r>
      <w:r w:rsidR="003A2761">
        <w:t>(μπορεί να επηρεάσουν έως και 1 στους 10 ανθρώπους):</w:t>
      </w:r>
    </w:p>
    <w:p w14:paraId="73F7C956" w14:textId="00A322B5" w:rsidR="000A22A9" w:rsidRDefault="003A2761" w:rsidP="004F749C">
      <w:pPr>
        <w:numPr>
          <w:ilvl w:val="0"/>
          <w:numId w:val="5"/>
        </w:numPr>
        <w:tabs>
          <w:tab w:val="clear" w:pos="567"/>
        </w:tabs>
        <w:ind w:left="567" w:hanging="567"/>
        <w:rPr>
          <w:szCs w:val="22"/>
        </w:rPr>
      </w:pPr>
      <w:r>
        <w:t>επίμονο πόνο στο στόμα και/ή στη γνάθο και/ή οίδημα ή πληγές στο στόμα ή στη γνάθο που δεν επουλώνονται, εκκρίσεις, μούδιασμα ή αίσθημα βάρους στη γνάθο ή χαλάρωση ενός δοντιού θα μπορούσαν να είναι σημεία βλάβης στο οστό της γνάθου (οστεονέκρωση).</w:t>
      </w:r>
    </w:p>
    <w:p w14:paraId="03F3E407" w14:textId="77777777" w:rsidR="000A22A9" w:rsidRDefault="000A22A9" w:rsidP="004F749C">
      <w:pPr>
        <w:pStyle w:val="lbltxt"/>
        <w:rPr>
          <w:b/>
          <w:szCs w:val="22"/>
        </w:rPr>
      </w:pPr>
    </w:p>
    <w:p w14:paraId="3E7F96B7" w14:textId="77777777" w:rsidR="000A22A9" w:rsidRDefault="003A2761">
      <w:pPr>
        <w:keepNext/>
        <w:tabs>
          <w:tab w:val="clear" w:pos="567"/>
        </w:tabs>
        <w:autoSpaceDE w:val="0"/>
        <w:autoSpaceDN w:val="0"/>
        <w:adjustRightInd w:val="0"/>
        <w:rPr>
          <w:b/>
          <w:bCs/>
          <w:szCs w:val="22"/>
        </w:rPr>
      </w:pPr>
      <w:r>
        <w:rPr>
          <w:b/>
        </w:rPr>
        <w:t>Πολύ συχνές ανεπιθύμητες ενέργειες</w:t>
      </w:r>
      <w:r>
        <w:t xml:space="preserve"> (μπορεί να επηρεάσουν περισσότερους από 1 στους 10 ανθρώπους):</w:t>
      </w:r>
    </w:p>
    <w:p w14:paraId="3FC5D0D5" w14:textId="77777777" w:rsidR="000A22A9" w:rsidRDefault="003A2761" w:rsidP="004F749C">
      <w:pPr>
        <w:numPr>
          <w:ilvl w:val="0"/>
          <w:numId w:val="4"/>
        </w:numPr>
        <w:tabs>
          <w:tab w:val="clear" w:pos="567"/>
          <w:tab w:val="clear" w:pos="720"/>
        </w:tabs>
        <w:autoSpaceDE w:val="0"/>
        <w:autoSpaceDN w:val="0"/>
        <w:adjustRightInd w:val="0"/>
        <w:ind w:left="567" w:hanging="567"/>
        <w:rPr>
          <w:szCs w:val="22"/>
        </w:rPr>
      </w:pPr>
      <w:r>
        <w:t>πόνος στα οστά, στις αρθρώσεις και/ή τους μύες που μερικές φορές είναι σοβαρός,</w:t>
      </w:r>
    </w:p>
    <w:p w14:paraId="22E959DE" w14:textId="77777777" w:rsidR="000A22A9" w:rsidRDefault="003A2761">
      <w:pPr>
        <w:keepNext/>
        <w:numPr>
          <w:ilvl w:val="0"/>
          <w:numId w:val="4"/>
        </w:numPr>
        <w:tabs>
          <w:tab w:val="clear" w:pos="567"/>
          <w:tab w:val="clear" w:pos="720"/>
        </w:tabs>
        <w:autoSpaceDE w:val="0"/>
        <w:autoSpaceDN w:val="0"/>
        <w:adjustRightInd w:val="0"/>
        <w:ind w:left="567" w:hanging="567"/>
        <w:rPr>
          <w:szCs w:val="22"/>
        </w:rPr>
      </w:pPr>
      <w:r>
        <w:t>δύσπνοια,</w:t>
      </w:r>
    </w:p>
    <w:p w14:paraId="6D294EFF" w14:textId="77777777" w:rsidR="000A22A9" w:rsidRDefault="003A2761">
      <w:pPr>
        <w:numPr>
          <w:ilvl w:val="0"/>
          <w:numId w:val="4"/>
        </w:numPr>
        <w:tabs>
          <w:tab w:val="clear" w:pos="567"/>
          <w:tab w:val="clear" w:pos="720"/>
        </w:tabs>
        <w:autoSpaceDE w:val="0"/>
        <w:autoSpaceDN w:val="0"/>
        <w:adjustRightInd w:val="0"/>
        <w:ind w:left="567" w:hanging="567"/>
        <w:rPr>
          <w:b/>
          <w:bCs/>
          <w:szCs w:val="22"/>
        </w:rPr>
      </w:pPr>
      <w:r>
        <w:t>διάρροια.</w:t>
      </w:r>
    </w:p>
    <w:p w14:paraId="64C87310" w14:textId="77777777" w:rsidR="000A22A9" w:rsidRDefault="000A22A9" w:rsidP="00F51DC3">
      <w:pPr>
        <w:tabs>
          <w:tab w:val="clear" w:pos="567"/>
        </w:tabs>
        <w:autoSpaceDE w:val="0"/>
        <w:autoSpaceDN w:val="0"/>
        <w:adjustRightInd w:val="0"/>
        <w:rPr>
          <w:b/>
          <w:bCs/>
        </w:rPr>
      </w:pPr>
    </w:p>
    <w:p w14:paraId="78F31256" w14:textId="77777777" w:rsidR="000A22A9" w:rsidRDefault="003A2761">
      <w:pPr>
        <w:keepNext/>
        <w:tabs>
          <w:tab w:val="clear" w:pos="567"/>
        </w:tabs>
        <w:autoSpaceDE w:val="0"/>
        <w:autoSpaceDN w:val="0"/>
        <w:adjustRightInd w:val="0"/>
        <w:rPr>
          <w:szCs w:val="22"/>
        </w:rPr>
      </w:pPr>
      <w:r>
        <w:rPr>
          <w:b/>
        </w:rPr>
        <w:lastRenderedPageBreak/>
        <w:t>Συχνές ανεπιθύμητες ενέργειες</w:t>
      </w:r>
      <w:r>
        <w:t xml:space="preserve"> (μπορεί να επηρεάσουν έως 1 στους 10 ανθρώπους):</w:t>
      </w:r>
    </w:p>
    <w:p w14:paraId="2013722B" w14:textId="77777777" w:rsidR="000A22A9" w:rsidRDefault="003A2761" w:rsidP="004F749C">
      <w:pPr>
        <w:numPr>
          <w:ilvl w:val="0"/>
          <w:numId w:val="4"/>
        </w:numPr>
        <w:tabs>
          <w:tab w:val="clear" w:pos="567"/>
          <w:tab w:val="clear" w:pos="720"/>
        </w:tabs>
        <w:autoSpaceDE w:val="0"/>
        <w:autoSpaceDN w:val="0"/>
        <w:adjustRightInd w:val="0"/>
        <w:ind w:left="567" w:hanging="567"/>
        <w:rPr>
          <w:szCs w:val="22"/>
        </w:rPr>
      </w:pPr>
      <w:r>
        <w:t>χαμηλά επίπεδα φωσφόρου στο αίμα (υποφωσφαταιμία),</w:t>
      </w:r>
    </w:p>
    <w:p w14:paraId="250F9817" w14:textId="77777777" w:rsidR="000A22A9" w:rsidRDefault="003A2761" w:rsidP="004F749C">
      <w:pPr>
        <w:numPr>
          <w:ilvl w:val="0"/>
          <w:numId w:val="4"/>
        </w:numPr>
        <w:tabs>
          <w:tab w:val="clear" w:pos="567"/>
          <w:tab w:val="clear" w:pos="720"/>
        </w:tabs>
        <w:autoSpaceDE w:val="0"/>
        <w:autoSpaceDN w:val="0"/>
        <w:adjustRightInd w:val="0"/>
        <w:ind w:left="567" w:hanging="567"/>
        <w:rPr>
          <w:szCs w:val="22"/>
        </w:rPr>
      </w:pPr>
      <w:r>
        <w:t>αφαίρεση δοντιού,</w:t>
      </w:r>
    </w:p>
    <w:p w14:paraId="624A743C" w14:textId="77777777" w:rsidR="000A22A9" w:rsidRDefault="003A2761" w:rsidP="004F749C">
      <w:pPr>
        <w:keepNext/>
        <w:numPr>
          <w:ilvl w:val="0"/>
          <w:numId w:val="4"/>
        </w:numPr>
        <w:tabs>
          <w:tab w:val="clear" w:pos="567"/>
          <w:tab w:val="clear" w:pos="720"/>
        </w:tabs>
        <w:autoSpaceDE w:val="0"/>
        <w:autoSpaceDN w:val="0"/>
        <w:adjustRightInd w:val="0"/>
        <w:ind w:left="567" w:hanging="567"/>
        <w:rPr>
          <w:szCs w:val="22"/>
        </w:rPr>
      </w:pPr>
      <w:r>
        <w:t>υπερβολική εφίδρωση,</w:t>
      </w:r>
    </w:p>
    <w:p w14:paraId="5D59FF61" w14:textId="77777777" w:rsidR="000A22A9" w:rsidRDefault="003A2761" w:rsidP="004F749C">
      <w:pPr>
        <w:numPr>
          <w:ilvl w:val="0"/>
          <w:numId w:val="4"/>
        </w:numPr>
        <w:tabs>
          <w:tab w:val="clear" w:pos="720"/>
          <w:tab w:val="num" w:pos="567"/>
        </w:tabs>
        <w:autoSpaceDE w:val="0"/>
        <w:autoSpaceDN w:val="0"/>
        <w:adjustRightInd w:val="0"/>
        <w:ind w:left="567" w:hanging="567"/>
      </w:pPr>
      <w:r>
        <w:t>σε ασθενείς με όγκο προχωρημένου σταδίου: ανάπτυξη όγκου άλλου τύπου.</w:t>
      </w:r>
    </w:p>
    <w:p w14:paraId="60A7276B" w14:textId="77777777" w:rsidR="000A22A9" w:rsidRDefault="000A22A9">
      <w:pPr>
        <w:tabs>
          <w:tab w:val="clear" w:pos="567"/>
        </w:tabs>
        <w:autoSpaceDE w:val="0"/>
        <w:autoSpaceDN w:val="0"/>
        <w:adjustRightInd w:val="0"/>
        <w:ind w:firstLine="567"/>
        <w:rPr>
          <w:b/>
          <w:bCs/>
          <w:szCs w:val="22"/>
        </w:rPr>
      </w:pPr>
    </w:p>
    <w:p w14:paraId="07A02564" w14:textId="77777777" w:rsidR="000A22A9" w:rsidRDefault="003A2761">
      <w:pPr>
        <w:keepNext/>
        <w:tabs>
          <w:tab w:val="clear" w:pos="567"/>
        </w:tabs>
        <w:autoSpaceDE w:val="0"/>
        <w:autoSpaceDN w:val="0"/>
        <w:adjustRightInd w:val="0"/>
        <w:rPr>
          <w:bCs/>
          <w:szCs w:val="22"/>
        </w:rPr>
      </w:pPr>
      <w:r>
        <w:rPr>
          <w:b/>
        </w:rPr>
        <w:t xml:space="preserve">Όχι συχνές ανεπιθύμητες ενέργειες </w:t>
      </w:r>
      <w:r>
        <w:t>(μπορεί να επηρεάσουν έως 1 στους 100 ανθρώπους):</w:t>
      </w:r>
    </w:p>
    <w:p w14:paraId="25C727ED" w14:textId="77777777" w:rsidR="000A22A9" w:rsidRDefault="003A2761">
      <w:pPr>
        <w:numPr>
          <w:ilvl w:val="0"/>
          <w:numId w:val="17"/>
        </w:numPr>
        <w:tabs>
          <w:tab w:val="clear" w:pos="567"/>
        </w:tabs>
        <w:autoSpaceDE w:val="0"/>
        <w:autoSpaceDN w:val="0"/>
        <w:adjustRightInd w:val="0"/>
        <w:ind w:left="567" w:hanging="567"/>
        <w:rPr>
          <w:szCs w:val="22"/>
        </w:rPr>
      </w:pPr>
      <w:r>
        <w:t>υψηλά επίπεδα ασβεστίου στο αίμα (υπερασβεστιαιμία) μετά τη διακοπή της θεραπείας σε ασθενείς με γιγαντοκυτταρικό καρκίνο των οστών,</w:t>
      </w:r>
    </w:p>
    <w:p w14:paraId="64536438" w14:textId="77777777" w:rsidR="000A22A9" w:rsidRDefault="003A2761" w:rsidP="004F749C">
      <w:pPr>
        <w:keepNext/>
        <w:numPr>
          <w:ilvl w:val="0"/>
          <w:numId w:val="17"/>
        </w:numPr>
        <w:tabs>
          <w:tab w:val="clear" w:pos="567"/>
        </w:tabs>
        <w:autoSpaceDE w:val="0"/>
        <w:autoSpaceDN w:val="0"/>
        <w:adjustRightInd w:val="0"/>
        <w:ind w:left="567" w:hanging="567"/>
        <w:rPr>
          <w:szCs w:val="22"/>
        </w:rPr>
      </w:pPr>
      <w:r>
        <w:t>νέος ή μη συνήθης πόνος στο ισχίο σας, στη βουβωνική χώρα ή στο μηρό σας (καθώς αυτό μπορεί να αποτελεί πρώιμη ένδειξη ενός πιθανού κατάγματος του μηριαίου οστού),</w:t>
      </w:r>
    </w:p>
    <w:p w14:paraId="6E38B03A" w14:textId="77777777" w:rsidR="000A22A9" w:rsidRDefault="003A2761">
      <w:pPr>
        <w:numPr>
          <w:ilvl w:val="0"/>
          <w:numId w:val="17"/>
        </w:numPr>
        <w:tabs>
          <w:tab w:val="clear" w:pos="567"/>
        </w:tabs>
        <w:autoSpaceDE w:val="0"/>
        <w:autoSpaceDN w:val="0"/>
        <w:adjustRightInd w:val="0"/>
        <w:ind w:left="567" w:hanging="567"/>
      </w:pPr>
      <w:r>
        <w:t>εξάνθημα που ενδέχεται να εμφανιστεί στο δέρμα ή πληγές στο στόμα (λειχηνοειδή φαρμακευτικά εξανθήματα).</w:t>
      </w:r>
    </w:p>
    <w:p w14:paraId="0FCD92E4" w14:textId="77777777" w:rsidR="000A22A9" w:rsidRDefault="000A22A9">
      <w:pPr>
        <w:tabs>
          <w:tab w:val="clear" w:pos="567"/>
        </w:tabs>
        <w:autoSpaceDE w:val="0"/>
        <w:autoSpaceDN w:val="0"/>
        <w:adjustRightInd w:val="0"/>
        <w:rPr>
          <w:b/>
        </w:rPr>
      </w:pPr>
    </w:p>
    <w:p w14:paraId="5C88E501" w14:textId="77777777" w:rsidR="000A22A9" w:rsidRDefault="003A2761">
      <w:pPr>
        <w:keepNext/>
        <w:tabs>
          <w:tab w:val="clear" w:pos="567"/>
        </w:tabs>
        <w:autoSpaceDE w:val="0"/>
        <w:autoSpaceDN w:val="0"/>
        <w:adjustRightInd w:val="0"/>
      </w:pPr>
      <w:r>
        <w:rPr>
          <w:b/>
        </w:rPr>
        <w:t xml:space="preserve">Σπάνιες ανεπιθύμητες ενέργειες </w:t>
      </w:r>
      <w:r>
        <w:t>(μπορεί να επηρεάσουν έως 1 στους 1.000 ανθρώπους):</w:t>
      </w:r>
    </w:p>
    <w:p w14:paraId="0AC64FB4" w14:textId="77777777" w:rsidR="000A22A9" w:rsidRDefault="003A2761" w:rsidP="004F749C">
      <w:pPr>
        <w:numPr>
          <w:ilvl w:val="0"/>
          <w:numId w:val="17"/>
        </w:numPr>
        <w:tabs>
          <w:tab w:val="clear" w:pos="567"/>
        </w:tabs>
        <w:autoSpaceDE w:val="0"/>
        <w:autoSpaceDN w:val="0"/>
        <w:adjustRightInd w:val="0"/>
        <w:ind w:left="567" w:hanging="567"/>
        <w:rPr>
          <w:szCs w:val="22"/>
        </w:rPr>
      </w:pPr>
      <w:r>
        <w:t>αλλεργικές αντιδράσεις (π.χ. συριγµός (σφύριγµα) ή δυσκολία στην αναπνοή, οίδημα του προσώπου, των χειλιών, της γλώσσας, του λαιμού ή άλλων μερών του σώματος, εξάνθημα, φαγούρα ή κνίδωση στο δέρμα). Σε σπάνιες περιπτώσεις οι αλλεργικές αντιδράσεις ενδέχεται να είναι σοβαρές.</w:t>
      </w:r>
    </w:p>
    <w:p w14:paraId="74EC54ED" w14:textId="77777777" w:rsidR="000A22A9" w:rsidRDefault="000A22A9" w:rsidP="004F749C">
      <w:pPr>
        <w:tabs>
          <w:tab w:val="clear" w:pos="567"/>
        </w:tabs>
        <w:rPr>
          <w:b/>
        </w:rPr>
      </w:pPr>
    </w:p>
    <w:p w14:paraId="2982EC34" w14:textId="0D773207" w:rsidR="000A22A9" w:rsidRDefault="003A2761">
      <w:pPr>
        <w:keepNext/>
        <w:tabs>
          <w:tab w:val="clear" w:pos="567"/>
        </w:tabs>
      </w:pPr>
      <w:r>
        <w:rPr>
          <w:b/>
        </w:rPr>
        <w:t xml:space="preserve">Μη γνωστές </w:t>
      </w:r>
      <w:r>
        <w:t>(η συχνότητά τους δεν μπορεί να εκτιμηθεί με βάση τα διαθέσιμα δεδομένα):</w:t>
      </w:r>
    </w:p>
    <w:p w14:paraId="1EAC5425" w14:textId="77777777" w:rsidR="000A22A9" w:rsidRDefault="003A2761">
      <w:pPr>
        <w:numPr>
          <w:ilvl w:val="0"/>
          <w:numId w:val="23"/>
        </w:numPr>
      </w:pPr>
      <w:r>
        <w:t>Ενημερώστε τον γιατρό σας εάν έχετε πόνο στο αυτί, έκκριση από το αυτί, και/ή λοίμωξη στο αυτί. Αυτά μπορεί να είναι σημάδια οστικής βλάβης στο αυτί.</w:t>
      </w:r>
    </w:p>
    <w:p w14:paraId="5424CD55" w14:textId="77777777" w:rsidR="000A22A9" w:rsidRDefault="000A22A9">
      <w:pPr>
        <w:tabs>
          <w:tab w:val="clear" w:pos="567"/>
        </w:tabs>
        <w:autoSpaceDE w:val="0"/>
        <w:autoSpaceDN w:val="0"/>
        <w:adjustRightInd w:val="0"/>
        <w:ind w:left="360"/>
      </w:pPr>
    </w:p>
    <w:p w14:paraId="22E61112" w14:textId="109B27CC" w:rsidR="000A22A9" w:rsidRDefault="003A2761">
      <w:pPr>
        <w:keepNext/>
        <w:numPr>
          <w:ilvl w:val="12"/>
          <w:numId w:val="0"/>
        </w:numPr>
        <w:outlineLvl w:val="0"/>
        <w:rPr>
          <w:b/>
          <w:szCs w:val="22"/>
        </w:rPr>
      </w:pPr>
      <w:r>
        <w:rPr>
          <w:b/>
        </w:rPr>
        <w:t>Αναφορά ανεπιθύμητων ενεργειών</w:t>
      </w:r>
    </w:p>
    <w:p w14:paraId="6F29952F" w14:textId="3385F78F" w:rsidR="000A22A9" w:rsidRDefault="003A2761" w:rsidP="002F6ACF">
      <w:pPr>
        <w:pStyle w:val="BodytextAgency"/>
        <w:spacing w:after="0" w:line="240" w:lineRule="auto"/>
        <w:rPr>
          <w:rFonts w:eastAsia="PMingLiU"/>
          <w:szCs w:val="20"/>
        </w:rPr>
      </w:pPr>
      <w:r>
        <w:t xml:space="preserve">Εάν παρατηρήσετε κάποια ανεπιθύμητη ενέργεια, ενημερώστε τον γιατρό, τον φαρμακοποιό ή τον/την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Pr>
          <w:highlight w:val="lightGray"/>
        </w:rPr>
        <w:t xml:space="preserve">του εθνικού συστήματος αναφοράς που αναγράφεται στο </w:t>
      </w:r>
      <w:r>
        <w:fldChar w:fldCharType="begin"/>
      </w:r>
      <w:r>
        <w:instrText>HYPERLINK "https://www.ema.europa.eu/documents/template-form/qrd-appendix-v-adverse-drug-reaction-reporting-details_en.docx"</w:instrText>
      </w:r>
      <w:r>
        <w:fldChar w:fldCharType="separate"/>
      </w:r>
      <w:r>
        <w:rPr>
          <w:rStyle w:val="ad"/>
          <w:highlight w:val="lightGray"/>
        </w:rPr>
        <w:t>Παράρτημα V</w:t>
      </w:r>
      <w:r>
        <w:fldChar w:fldCharType="end"/>
      </w:r>
      <w: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294D2E60" w14:textId="77777777" w:rsidR="000A22A9" w:rsidRDefault="000A22A9">
      <w:pPr>
        <w:numPr>
          <w:ilvl w:val="12"/>
          <w:numId w:val="0"/>
        </w:numPr>
        <w:tabs>
          <w:tab w:val="clear" w:pos="567"/>
        </w:tabs>
        <w:ind w:right="-2"/>
      </w:pPr>
    </w:p>
    <w:p w14:paraId="10F8EDEC" w14:textId="77777777" w:rsidR="000A22A9" w:rsidRDefault="000A22A9">
      <w:pPr>
        <w:numPr>
          <w:ilvl w:val="12"/>
          <w:numId w:val="0"/>
        </w:numPr>
        <w:tabs>
          <w:tab w:val="clear" w:pos="567"/>
        </w:tabs>
        <w:ind w:right="-2"/>
      </w:pPr>
    </w:p>
    <w:p w14:paraId="38CC306E" w14:textId="1337D3C2" w:rsidR="000A22A9" w:rsidRDefault="003A2761">
      <w:pPr>
        <w:keepNext/>
        <w:numPr>
          <w:ilvl w:val="12"/>
          <w:numId w:val="0"/>
        </w:numPr>
        <w:tabs>
          <w:tab w:val="clear" w:pos="567"/>
        </w:tabs>
        <w:ind w:left="567" w:hanging="567"/>
      </w:pPr>
      <w:r>
        <w:rPr>
          <w:b/>
        </w:rPr>
        <w:t>5.</w:t>
      </w:r>
      <w:r>
        <w:rPr>
          <w:b/>
        </w:rPr>
        <w:tab/>
        <w:t xml:space="preserve">Πώς να φυλάσσετε το </w:t>
      </w:r>
      <w:proofErr w:type="spellStart"/>
      <w:r w:rsidR="00BD3FFB">
        <w:rPr>
          <w:b/>
          <w:lang w:val="en-US"/>
        </w:rPr>
        <w:t>Osenvelt</w:t>
      </w:r>
      <w:proofErr w:type="spellEnd"/>
    </w:p>
    <w:p w14:paraId="0C6AC08F" w14:textId="77777777" w:rsidR="000A22A9" w:rsidRDefault="000A22A9">
      <w:pPr>
        <w:keepNext/>
        <w:numPr>
          <w:ilvl w:val="12"/>
          <w:numId w:val="0"/>
        </w:numPr>
        <w:tabs>
          <w:tab w:val="clear" w:pos="567"/>
        </w:tabs>
      </w:pPr>
    </w:p>
    <w:p w14:paraId="7669E432" w14:textId="30C6F9D5" w:rsidR="000A22A9" w:rsidRDefault="003A2761">
      <w:pPr>
        <w:numPr>
          <w:ilvl w:val="12"/>
          <w:numId w:val="0"/>
        </w:numPr>
        <w:tabs>
          <w:tab w:val="clear" w:pos="567"/>
        </w:tabs>
        <w:ind w:right="-2"/>
      </w:pPr>
      <w:r>
        <w:t>Το φάρμακο αυτό πρέπει να φυλάσσεται σε μέρη που δεν το βλέπουν και δεν το φθάνουν τα παιδιά.</w:t>
      </w:r>
    </w:p>
    <w:p w14:paraId="57643F7C" w14:textId="77777777" w:rsidR="000A22A9" w:rsidRDefault="000A22A9">
      <w:pPr>
        <w:numPr>
          <w:ilvl w:val="12"/>
          <w:numId w:val="0"/>
        </w:numPr>
        <w:ind w:right="-2"/>
      </w:pPr>
    </w:p>
    <w:p w14:paraId="3BE4527C" w14:textId="15457EE2" w:rsidR="000A22A9" w:rsidRDefault="003A2761">
      <w:pPr>
        <w:autoSpaceDE w:val="0"/>
        <w:autoSpaceDN w:val="0"/>
        <w:adjustRightInd w:val="0"/>
        <w:ind w:right="-1"/>
        <w:rPr>
          <w:bCs/>
          <w:szCs w:val="22"/>
        </w:rPr>
      </w:pPr>
      <w:r>
        <w:t>Να μη χρησιμοποιείτε αυτό το φάρμακο μετά την ημερομηνία λήξης που αναφέρεται στην επισήμανση και στο κουτί μετά την ΛΗΞΗ/EXP. Η ημερομηνία λήξης είναι η τελευταία ημέρα του μήνα που αναφέρεται εκεί.</w:t>
      </w:r>
    </w:p>
    <w:p w14:paraId="413D421A" w14:textId="77777777" w:rsidR="000A22A9" w:rsidRDefault="000A22A9">
      <w:pPr>
        <w:autoSpaceDE w:val="0"/>
        <w:autoSpaceDN w:val="0"/>
        <w:adjustRightInd w:val="0"/>
        <w:ind w:right="-1"/>
        <w:rPr>
          <w:bCs/>
          <w:szCs w:val="22"/>
        </w:rPr>
      </w:pPr>
    </w:p>
    <w:p w14:paraId="661DBE3A" w14:textId="77777777" w:rsidR="000A22A9" w:rsidRDefault="003A2761">
      <w:r>
        <w:t>Φυλάσσετε σε ψυγείο (2°C – 8°C).</w:t>
      </w:r>
    </w:p>
    <w:p w14:paraId="1E17AEA9" w14:textId="77777777" w:rsidR="000A22A9" w:rsidRDefault="003A2761">
      <w:pPr>
        <w:autoSpaceDE w:val="0"/>
        <w:autoSpaceDN w:val="0"/>
        <w:adjustRightInd w:val="0"/>
        <w:ind w:right="-1"/>
        <w:rPr>
          <w:bCs/>
          <w:szCs w:val="22"/>
        </w:rPr>
      </w:pPr>
      <w:r>
        <w:t>Μην καταψύχετε.</w:t>
      </w:r>
    </w:p>
    <w:p w14:paraId="0D9438FA" w14:textId="77777777" w:rsidR="000A22A9" w:rsidRDefault="003A2761">
      <w:pPr>
        <w:autoSpaceDE w:val="0"/>
        <w:autoSpaceDN w:val="0"/>
        <w:adjustRightInd w:val="0"/>
        <w:ind w:right="-1"/>
        <w:rPr>
          <w:bCs/>
          <w:szCs w:val="22"/>
        </w:rPr>
      </w:pPr>
      <w:r>
        <w:t>Φυλάσσετε το φιαλίδιο στην εξωτερική συσκευασία για να προστατεύεται από το φως.</w:t>
      </w:r>
    </w:p>
    <w:p w14:paraId="0A5A8F69" w14:textId="77777777" w:rsidR="000A22A9" w:rsidRDefault="000A22A9">
      <w:pPr>
        <w:numPr>
          <w:ilvl w:val="12"/>
          <w:numId w:val="0"/>
        </w:numPr>
        <w:ind w:right="-2"/>
      </w:pPr>
    </w:p>
    <w:p w14:paraId="4F3C78A6" w14:textId="249ACE5C" w:rsidR="000A22A9" w:rsidRDefault="00BA04AD">
      <w:pPr>
        <w:numPr>
          <w:ilvl w:val="12"/>
          <w:numId w:val="0"/>
        </w:numPr>
        <w:tabs>
          <w:tab w:val="clear" w:pos="567"/>
        </w:tabs>
        <w:ind w:right="-2"/>
      </w:pPr>
      <w:r>
        <w:t xml:space="preserve">Το φιαλίδιο μπορεί να μείνει </w:t>
      </w:r>
      <w:r w:rsidR="003A2761">
        <w:t>εκτός ψυγείου μέχρι να φτάσει σε θερμοκρασία δωματίου (μέχρι 25°C) πριν από την ένεση. Έτσι η ένεση θα γίνει πιο άνετα. Εάν αφήσετε το φιαλίδιό σας να φτάσει σε θερµοκρασία δωµατίου (μέχρι 25°C), μην το επανατοποθετήσετε στο ψυγείο και θα πρέπει να το χρησιμοποιήσετε μέσα σε 30 ημέρες.</w:t>
      </w:r>
    </w:p>
    <w:p w14:paraId="5DED5969" w14:textId="77777777" w:rsidR="000A22A9" w:rsidRDefault="000A22A9">
      <w:pPr>
        <w:numPr>
          <w:ilvl w:val="12"/>
          <w:numId w:val="0"/>
        </w:numPr>
        <w:tabs>
          <w:tab w:val="clear" w:pos="567"/>
        </w:tabs>
        <w:ind w:right="-2"/>
      </w:pPr>
    </w:p>
    <w:p w14:paraId="758BFA91" w14:textId="61EB7716" w:rsidR="000A22A9" w:rsidRDefault="003A2761">
      <w:pPr>
        <w:numPr>
          <w:ilvl w:val="12"/>
          <w:numId w:val="0"/>
        </w:numPr>
        <w:tabs>
          <w:tab w:val="clear" w:pos="567"/>
        </w:tabs>
        <w:ind w:right="-2"/>
      </w:pPr>
      <w:r>
        <w:t xml:space="preserve">Μην πετάτε φάρμακα στο νερό της αποχέτευσης ή στα </w:t>
      </w:r>
      <w:r w:rsidR="00BA04AD">
        <w:t>οικιακά απορρίμματα</w:t>
      </w:r>
      <w:r>
        <w:t>.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16187C52" w14:textId="77777777" w:rsidR="000A22A9" w:rsidRDefault="000A22A9">
      <w:pPr>
        <w:numPr>
          <w:ilvl w:val="12"/>
          <w:numId w:val="0"/>
        </w:numPr>
        <w:tabs>
          <w:tab w:val="clear" w:pos="567"/>
        </w:tabs>
        <w:ind w:right="-2"/>
      </w:pPr>
    </w:p>
    <w:p w14:paraId="44662224" w14:textId="77777777" w:rsidR="000A22A9" w:rsidRDefault="000A22A9">
      <w:pPr>
        <w:numPr>
          <w:ilvl w:val="12"/>
          <w:numId w:val="0"/>
        </w:numPr>
        <w:tabs>
          <w:tab w:val="clear" w:pos="567"/>
        </w:tabs>
        <w:ind w:right="-2"/>
      </w:pPr>
    </w:p>
    <w:p w14:paraId="1D389C71" w14:textId="77777777" w:rsidR="000A22A9" w:rsidRDefault="003A2761">
      <w:pPr>
        <w:keepNext/>
        <w:numPr>
          <w:ilvl w:val="12"/>
          <w:numId w:val="0"/>
        </w:numPr>
        <w:tabs>
          <w:tab w:val="clear" w:pos="567"/>
        </w:tabs>
        <w:ind w:left="567" w:hanging="567"/>
        <w:rPr>
          <w:b/>
        </w:rPr>
      </w:pPr>
      <w:r>
        <w:rPr>
          <w:b/>
        </w:rPr>
        <w:lastRenderedPageBreak/>
        <w:t>6.</w:t>
      </w:r>
      <w:r>
        <w:rPr>
          <w:b/>
        </w:rPr>
        <w:tab/>
        <w:t>Περιεχόμενα της συσκευασίας και λοιπές πληροφορίες</w:t>
      </w:r>
    </w:p>
    <w:p w14:paraId="1FD65AF8" w14:textId="77777777" w:rsidR="000A22A9" w:rsidRDefault="000A22A9">
      <w:pPr>
        <w:keepNext/>
        <w:numPr>
          <w:ilvl w:val="12"/>
          <w:numId w:val="0"/>
        </w:numPr>
        <w:tabs>
          <w:tab w:val="clear" w:pos="567"/>
        </w:tabs>
      </w:pPr>
    </w:p>
    <w:p w14:paraId="487389B8" w14:textId="3197351B" w:rsidR="000A22A9" w:rsidRPr="003F0346" w:rsidRDefault="003A2761" w:rsidP="008A2192">
      <w:pPr>
        <w:keepNext/>
        <w:rPr>
          <w:u w:val="single"/>
        </w:rPr>
      </w:pPr>
      <w:r>
        <w:rPr>
          <w:b/>
        </w:rPr>
        <w:t xml:space="preserve">Τι περιέχει το </w:t>
      </w:r>
      <w:proofErr w:type="spellStart"/>
      <w:r w:rsidR="00BD3FFB">
        <w:rPr>
          <w:b/>
          <w:lang w:val="en-US"/>
        </w:rPr>
        <w:t>Osenvelt</w:t>
      </w:r>
      <w:proofErr w:type="spellEnd"/>
    </w:p>
    <w:p w14:paraId="13773DF9" w14:textId="6D16DC07" w:rsidR="000A22A9" w:rsidRDefault="003A2761" w:rsidP="004F749C">
      <w:pPr>
        <w:keepNext/>
        <w:numPr>
          <w:ilvl w:val="0"/>
          <w:numId w:val="28"/>
        </w:numPr>
        <w:tabs>
          <w:tab w:val="clear" w:pos="567"/>
        </w:tabs>
        <w:ind w:left="567" w:hanging="567"/>
      </w:pPr>
      <w:r>
        <w:t xml:space="preserve">Η δραστική ουσία είναι </w:t>
      </w:r>
      <w:r w:rsidR="00621CE6">
        <w:t xml:space="preserve">η </w:t>
      </w:r>
      <w:r w:rsidR="002E7D91">
        <w:t>δενοσουμάμπη</w:t>
      </w:r>
      <w:r>
        <w:t xml:space="preserve">. Κάθε φιαλίδιο περιέχει 120 mg </w:t>
      </w:r>
      <w:r w:rsidR="002E7D91">
        <w:t>δενοσουμάμπη</w:t>
      </w:r>
      <w:r>
        <w:t xml:space="preserve"> σε 1,7 ml διαλύματος (που αντιστοιχεί σε 70 mg/ml).</w:t>
      </w:r>
    </w:p>
    <w:p w14:paraId="60914309" w14:textId="0F25B6D5" w:rsidR="000A22A9" w:rsidRDefault="003A2761">
      <w:pPr>
        <w:numPr>
          <w:ilvl w:val="0"/>
          <w:numId w:val="28"/>
        </w:numPr>
        <w:tabs>
          <w:tab w:val="clear" w:pos="567"/>
        </w:tabs>
        <w:ind w:left="567" w:hanging="567"/>
      </w:pPr>
      <w:r>
        <w:t xml:space="preserve">Τα άλλα συστατικά είναι οξικό οξύ, </w:t>
      </w:r>
      <w:r w:rsidR="001F6C8F">
        <w:t>τριένυδρο οξικό νάτριο</w:t>
      </w:r>
      <w:r w:rsidR="00BD3FFB">
        <w:t xml:space="preserve">, </w:t>
      </w:r>
      <w:r>
        <w:t xml:space="preserve">σορβιτόλη (E420), πολυσορβικό 20 </w:t>
      </w:r>
      <w:r w:rsidR="00BD3FFB">
        <w:t>(</w:t>
      </w:r>
      <w:r w:rsidR="00BD3FFB">
        <w:rPr>
          <w:lang w:val="en-US"/>
        </w:rPr>
        <w:t>E</w:t>
      </w:r>
      <w:r w:rsidR="00BD3FFB" w:rsidRPr="008A2192">
        <w:t xml:space="preserve">432) </w:t>
      </w:r>
      <w:r>
        <w:t>και ύδωρ για ενέσιμα.</w:t>
      </w:r>
    </w:p>
    <w:p w14:paraId="3FC59858" w14:textId="77777777" w:rsidR="000A22A9" w:rsidRDefault="000A22A9">
      <w:pPr>
        <w:tabs>
          <w:tab w:val="clear" w:pos="567"/>
        </w:tabs>
        <w:ind w:right="-2"/>
      </w:pPr>
    </w:p>
    <w:p w14:paraId="1A724D46" w14:textId="0BDEE57C" w:rsidR="000A22A9" w:rsidRDefault="003A2761">
      <w:pPr>
        <w:keepNext/>
        <w:rPr>
          <w:b/>
        </w:rPr>
      </w:pPr>
      <w:r>
        <w:rPr>
          <w:b/>
        </w:rPr>
        <w:t xml:space="preserve">Εμφάνιση του </w:t>
      </w:r>
      <w:proofErr w:type="spellStart"/>
      <w:r w:rsidR="00BD3FFB">
        <w:rPr>
          <w:b/>
          <w:lang w:val="en-US"/>
        </w:rPr>
        <w:t>Osenvelt</w:t>
      </w:r>
      <w:proofErr w:type="spellEnd"/>
      <w:r w:rsidR="00BD3FFB" w:rsidRPr="008A2192">
        <w:rPr>
          <w:b/>
        </w:rPr>
        <w:t xml:space="preserve"> </w:t>
      </w:r>
      <w:r>
        <w:rPr>
          <w:b/>
        </w:rPr>
        <w:t>και περιεχόμενα της συσκευασίας</w:t>
      </w:r>
    </w:p>
    <w:p w14:paraId="00A654AD" w14:textId="14F9AD37" w:rsidR="000A22A9" w:rsidRDefault="003A2761">
      <w:pPr>
        <w:autoSpaceDE w:val="0"/>
        <w:autoSpaceDN w:val="0"/>
        <w:adjustRightInd w:val="0"/>
      </w:pPr>
      <w:r>
        <w:t xml:space="preserve">Το </w:t>
      </w:r>
      <w:proofErr w:type="spellStart"/>
      <w:r w:rsidR="00BD3FFB">
        <w:rPr>
          <w:lang w:val="en-US"/>
        </w:rPr>
        <w:t>Osenvelt</w:t>
      </w:r>
      <w:proofErr w:type="spellEnd"/>
      <w:r w:rsidR="00BD3FFB" w:rsidRPr="008A2192">
        <w:t xml:space="preserve"> </w:t>
      </w:r>
      <w:r>
        <w:t>είναι ένα ενέσιμο διάλυμα (ενέσιμο).</w:t>
      </w:r>
    </w:p>
    <w:p w14:paraId="080B2BAC" w14:textId="77777777" w:rsidR="000A22A9" w:rsidRDefault="000A22A9">
      <w:pPr>
        <w:autoSpaceDE w:val="0"/>
        <w:autoSpaceDN w:val="0"/>
        <w:adjustRightInd w:val="0"/>
      </w:pPr>
    </w:p>
    <w:p w14:paraId="6AFE9180" w14:textId="4454F898" w:rsidR="000A22A9" w:rsidRDefault="003A2761">
      <w:pPr>
        <w:numPr>
          <w:ilvl w:val="12"/>
          <w:numId w:val="0"/>
        </w:numPr>
        <w:tabs>
          <w:tab w:val="clear" w:pos="567"/>
        </w:tabs>
      </w:pPr>
      <w:r>
        <w:t xml:space="preserve">Το </w:t>
      </w:r>
      <w:proofErr w:type="spellStart"/>
      <w:r w:rsidR="00BD3FFB">
        <w:rPr>
          <w:lang w:val="en-US"/>
        </w:rPr>
        <w:t>Osenvelt</w:t>
      </w:r>
      <w:proofErr w:type="spellEnd"/>
      <w:r w:rsidR="00BD3FFB" w:rsidRPr="008A2192">
        <w:t xml:space="preserve"> </w:t>
      </w:r>
      <w:r>
        <w:t xml:space="preserve">είναι ένα διαυγές, άχρωμο έως </w:t>
      </w:r>
      <w:r w:rsidR="00BD3FFB">
        <w:t xml:space="preserve">ωχροκίτρινο </w:t>
      </w:r>
      <w:r>
        <w:t>διάλυμα.</w:t>
      </w:r>
    </w:p>
    <w:p w14:paraId="5046EDD4" w14:textId="77777777" w:rsidR="000A22A9" w:rsidRDefault="000A22A9">
      <w:pPr>
        <w:autoSpaceDE w:val="0"/>
        <w:autoSpaceDN w:val="0"/>
        <w:adjustRightInd w:val="0"/>
      </w:pPr>
    </w:p>
    <w:p w14:paraId="4C1EB93E" w14:textId="77777777" w:rsidR="000A22A9" w:rsidRDefault="003A2761">
      <w:pPr>
        <w:autoSpaceDE w:val="0"/>
        <w:autoSpaceDN w:val="0"/>
        <w:adjustRightInd w:val="0"/>
      </w:pPr>
      <w:r>
        <w:t>Κάθε συσκευασία περιέχει ένα, τρία ή τέσσερα φιαλίδια μίας χρήσης.</w:t>
      </w:r>
    </w:p>
    <w:p w14:paraId="51B54BCD" w14:textId="77777777" w:rsidR="000A22A9" w:rsidRDefault="003A2761">
      <w:pPr>
        <w:autoSpaceDE w:val="0"/>
        <w:autoSpaceDN w:val="0"/>
        <w:adjustRightInd w:val="0"/>
        <w:rPr>
          <w:rFonts w:eastAsia="MS Mincho"/>
          <w:szCs w:val="22"/>
        </w:rPr>
      </w:pPr>
      <w:r>
        <w:t>Μπορεί να μην κυκλοφορούν όλες οι συσκευασίες.</w:t>
      </w:r>
    </w:p>
    <w:p w14:paraId="3329CDDE" w14:textId="77777777" w:rsidR="000A22A9" w:rsidRDefault="000A22A9">
      <w:pPr>
        <w:numPr>
          <w:ilvl w:val="12"/>
          <w:numId w:val="0"/>
        </w:numPr>
        <w:tabs>
          <w:tab w:val="clear" w:pos="567"/>
        </w:tabs>
        <w:ind w:right="-2"/>
      </w:pPr>
    </w:p>
    <w:p w14:paraId="6F24F681" w14:textId="77777777" w:rsidR="000A22A9" w:rsidRPr="00A86D73" w:rsidRDefault="003A2761">
      <w:pPr>
        <w:pStyle w:val="lbltxt"/>
        <w:keepNext/>
        <w:rPr>
          <w:b/>
          <w:bCs/>
        </w:rPr>
      </w:pPr>
      <w:r w:rsidRPr="008A2192">
        <w:rPr>
          <w:b/>
        </w:rPr>
        <w:t>Κάτοχος Άδειας Κυκλοφορίας</w:t>
      </w:r>
    </w:p>
    <w:p w14:paraId="3C014FA3" w14:textId="77777777" w:rsidR="00BD3FFB" w:rsidRPr="00EE5022" w:rsidRDefault="00BD3FFB" w:rsidP="00BD3FFB">
      <w:pPr>
        <w:keepNext/>
        <w:tabs>
          <w:tab w:val="clear" w:pos="567"/>
        </w:tabs>
        <w:rPr>
          <w:rFonts w:eastAsia="맑은 고딕"/>
          <w:szCs w:val="22"/>
          <w:lang w:eastAsia="zh-CN"/>
        </w:rPr>
      </w:pPr>
      <w:r w:rsidRPr="008A2192">
        <w:rPr>
          <w:rFonts w:eastAsia="맑은 고딕"/>
          <w:szCs w:val="22"/>
          <w:lang w:val="en-GB" w:eastAsia="zh-CN"/>
        </w:rPr>
        <w:t>Celltrion</w:t>
      </w:r>
      <w:r w:rsidRPr="00EE5022">
        <w:rPr>
          <w:rFonts w:eastAsia="맑은 고딕"/>
          <w:szCs w:val="22"/>
          <w:lang w:eastAsia="zh-CN"/>
        </w:rPr>
        <w:t xml:space="preserve"> </w:t>
      </w:r>
      <w:r w:rsidRPr="008A2192">
        <w:rPr>
          <w:rFonts w:eastAsia="맑은 고딕"/>
          <w:szCs w:val="22"/>
          <w:lang w:val="en-GB" w:eastAsia="zh-CN"/>
        </w:rPr>
        <w:t>Healthcare</w:t>
      </w:r>
      <w:r w:rsidRPr="00EE5022">
        <w:rPr>
          <w:rFonts w:eastAsia="맑은 고딕"/>
          <w:szCs w:val="22"/>
          <w:lang w:eastAsia="zh-CN"/>
        </w:rPr>
        <w:t xml:space="preserve"> </w:t>
      </w:r>
      <w:r w:rsidRPr="008A2192">
        <w:rPr>
          <w:rFonts w:eastAsia="맑은 고딕"/>
          <w:szCs w:val="22"/>
          <w:lang w:val="en-GB" w:eastAsia="zh-CN"/>
        </w:rPr>
        <w:t>Hungary</w:t>
      </w:r>
      <w:r w:rsidRPr="00EE5022">
        <w:rPr>
          <w:rFonts w:eastAsia="맑은 고딕"/>
          <w:szCs w:val="22"/>
          <w:lang w:eastAsia="zh-CN"/>
        </w:rPr>
        <w:t xml:space="preserve"> </w:t>
      </w:r>
      <w:r w:rsidRPr="008A2192">
        <w:rPr>
          <w:rFonts w:eastAsia="맑은 고딕"/>
          <w:szCs w:val="22"/>
          <w:lang w:val="en-GB" w:eastAsia="zh-CN"/>
        </w:rPr>
        <w:t>Kft</w:t>
      </w:r>
      <w:r w:rsidRPr="00EE5022">
        <w:rPr>
          <w:rFonts w:eastAsia="맑은 고딕"/>
          <w:szCs w:val="22"/>
          <w:lang w:eastAsia="zh-CN"/>
        </w:rPr>
        <w:t>.</w:t>
      </w:r>
    </w:p>
    <w:p w14:paraId="1958FBEE" w14:textId="77777777" w:rsidR="00BD3FFB" w:rsidRPr="008A2192" w:rsidRDefault="00BD3FFB" w:rsidP="00BD3FFB">
      <w:pPr>
        <w:keepNext/>
        <w:tabs>
          <w:tab w:val="clear" w:pos="567"/>
        </w:tabs>
        <w:rPr>
          <w:rFonts w:eastAsia="맑은 고딕"/>
          <w:szCs w:val="22"/>
          <w:lang w:val="en-GB" w:eastAsia="zh-CN"/>
        </w:rPr>
      </w:pPr>
      <w:r w:rsidRPr="008A2192">
        <w:rPr>
          <w:rFonts w:eastAsia="맑은 고딕"/>
          <w:szCs w:val="22"/>
          <w:lang w:val="en-GB" w:eastAsia="zh-CN"/>
        </w:rPr>
        <w:t>1062 Budapest</w:t>
      </w:r>
    </w:p>
    <w:p w14:paraId="05C59987" w14:textId="77777777" w:rsidR="00BD3FFB" w:rsidRPr="008A2192" w:rsidRDefault="00BD3FFB" w:rsidP="00BD3FFB">
      <w:pPr>
        <w:keepNext/>
        <w:tabs>
          <w:tab w:val="clear" w:pos="567"/>
        </w:tabs>
        <w:rPr>
          <w:rFonts w:eastAsia="맑은 고딕"/>
          <w:szCs w:val="22"/>
          <w:lang w:val="en-GB" w:eastAsia="zh-CN"/>
        </w:rPr>
      </w:pPr>
      <w:r w:rsidRPr="008A2192">
        <w:rPr>
          <w:rFonts w:eastAsia="맑은 고딕"/>
          <w:szCs w:val="22"/>
          <w:lang w:val="en-GB" w:eastAsia="zh-CN"/>
        </w:rPr>
        <w:t xml:space="preserve">Váci </w:t>
      </w:r>
      <w:proofErr w:type="spellStart"/>
      <w:r w:rsidRPr="008A2192">
        <w:rPr>
          <w:rFonts w:eastAsia="맑은 고딕"/>
          <w:szCs w:val="22"/>
          <w:lang w:val="en-GB" w:eastAsia="zh-CN"/>
        </w:rPr>
        <w:t>út</w:t>
      </w:r>
      <w:proofErr w:type="spellEnd"/>
      <w:r w:rsidRPr="008A2192">
        <w:rPr>
          <w:rFonts w:eastAsia="맑은 고딕"/>
          <w:szCs w:val="22"/>
          <w:lang w:val="en-GB" w:eastAsia="zh-CN"/>
        </w:rPr>
        <w:t xml:space="preserve"> 1-3. </w:t>
      </w:r>
      <w:proofErr w:type="spellStart"/>
      <w:r w:rsidRPr="008A2192">
        <w:rPr>
          <w:rFonts w:eastAsia="맑은 고딕"/>
          <w:szCs w:val="22"/>
          <w:lang w:val="en-GB" w:eastAsia="zh-CN"/>
        </w:rPr>
        <w:t>WestEnd</w:t>
      </w:r>
      <w:proofErr w:type="spellEnd"/>
      <w:r w:rsidRPr="008A2192">
        <w:rPr>
          <w:rFonts w:eastAsia="맑은 고딕"/>
          <w:szCs w:val="22"/>
          <w:lang w:val="en-GB" w:eastAsia="zh-CN"/>
        </w:rPr>
        <w:t xml:space="preserve"> Office Building B </w:t>
      </w:r>
      <w:proofErr w:type="spellStart"/>
      <w:r w:rsidRPr="008A2192">
        <w:rPr>
          <w:rFonts w:eastAsia="맑은 고딕"/>
          <w:szCs w:val="22"/>
          <w:lang w:val="en-GB" w:eastAsia="zh-CN"/>
        </w:rPr>
        <w:t>torony</w:t>
      </w:r>
      <w:proofErr w:type="spellEnd"/>
    </w:p>
    <w:p w14:paraId="6C42E2F1" w14:textId="09FDF6DE" w:rsidR="00BD3FFB" w:rsidRPr="008A2192" w:rsidRDefault="00664B29" w:rsidP="00BD3FFB">
      <w:pPr>
        <w:tabs>
          <w:tab w:val="clear" w:pos="567"/>
        </w:tabs>
        <w:rPr>
          <w:rFonts w:eastAsia="맑은 고딕"/>
          <w:szCs w:val="22"/>
          <w:lang w:val="en-GB" w:eastAsia="zh-CN"/>
        </w:rPr>
      </w:pPr>
      <w:r w:rsidRPr="008A2192">
        <w:rPr>
          <w:rFonts w:eastAsia="맑은 고딕"/>
          <w:szCs w:val="22"/>
          <w:lang w:eastAsia="zh-CN"/>
        </w:rPr>
        <w:t>Ουγγαρία</w:t>
      </w:r>
    </w:p>
    <w:p w14:paraId="416C97AC" w14:textId="77777777" w:rsidR="000A22A9" w:rsidRPr="008A2192" w:rsidRDefault="000A22A9">
      <w:pPr>
        <w:pStyle w:val="lbltxt"/>
        <w:rPr>
          <w:lang w:val="en-US"/>
        </w:rPr>
      </w:pPr>
    </w:p>
    <w:p w14:paraId="7E03836A" w14:textId="77777777" w:rsidR="000A22A9" w:rsidRPr="008A2192" w:rsidRDefault="003A2761">
      <w:pPr>
        <w:pStyle w:val="lbltxt"/>
        <w:keepNext/>
        <w:rPr>
          <w:b/>
          <w:lang w:val="en-US"/>
        </w:rPr>
      </w:pPr>
      <w:r w:rsidRPr="008A2192">
        <w:rPr>
          <w:b/>
        </w:rPr>
        <w:t>Παρασκευαστής</w:t>
      </w:r>
    </w:p>
    <w:p w14:paraId="5610CF3D" w14:textId="77777777" w:rsidR="00664B29" w:rsidRPr="008A2192" w:rsidRDefault="00664B29" w:rsidP="00664B29">
      <w:pPr>
        <w:keepNext/>
        <w:tabs>
          <w:tab w:val="clear" w:pos="567"/>
        </w:tabs>
        <w:rPr>
          <w:rFonts w:eastAsia="맑은 고딕"/>
          <w:szCs w:val="22"/>
          <w:lang w:val="fr-FR" w:eastAsia="zh-CN"/>
        </w:rPr>
      </w:pPr>
      <w:proofErr w:type="spellStart"/>
      <w:r w:rsidRPr="008A2192">
        <w:rPr>
          <w:rFonts w:eastAsia="맑은 고딕"/>
          <w:szCs w:val="22"/>
          <w:lang w:val="fr-FR" w:eastAsia="zh-CN"/>
        </w:rPr>
        <w:t>Nuvisan</w:t>
      </w:r>
      <w:proofErr w:type="spellEnd"/>
      <w:r w:rsidRPr="008A2192">
        <w:rPr>
          <w:rFonts w:eastAsia="맑은 고딕"/>
          <w:szCs w:val="22"/>
          <w:lang w:val="fr-FR" w:eastAsia="zh-CN"/>
        </w:rPr>
        <w:t xml:space="preserve"> France S.A.R.L</w:t>
      </w:r>
    </w:p>
    <w:p w14:paraId="5DEB48D3" w14:textId="77777777" w:rsidR="00664B29" w:rsidRPr="008A2192" w:rsidRDefault="00664B29" w:rsidP="00664B29">
      <w:pPr>
        <w:keepNext/>
        <w:tabs>
          <w:tab w:val="clear" w:pos="567"/>
        </w:tabs>
        <w:rPr>
          <w:rFonts w:eastAsia="맑은 고딕"/>
          <w:szCs w:val="22"/>
          <w:lang w:val="fr-FR" w:eastAsia="zh-CN"/>
        </w:rPr>
      </w:pPr>
      <w:r w:rsidRPr="008A2192">
        <w:rPr>
          <w:rFonts w:eastAsia="맑은 고딕"/>
          <w:szCs w:val="22"/>
          <w:lang w:val="fr-FR" w:eastAsia="zh-CN"/>
        </w:rPr>
        <w:t>2400 Route des Colles,</w:t>
      </w:r>
    </w:p>
    <w:p w14:paraId="2655B58C" w14:textId="77777777" w:rsidR="00664B29" w:rsidRPr="008A2192" w:rsidRDefault="00664B29" w:rsidP="00664B29">
      <w:pPr>
        <w:keepNext/>
        <w:tabs>
          <w:tab w:val="clear" w:pos="567"/>
        </w:tabs>
        <w:rPr>
          <w:rFonts w:eastAsia="맑은 고딕"/>
          <w:szCs w:val="22"/>
          <w:lang w:val="fr-FR" w:eastAsia="zh-CN"/>
        </w:rPr>
      </w:pPr>
      <w:r w:rsidRPr="008A2192">
        <w:rPr>
          <w:rFonts w:eastAsia="맑은 고딕"/>
          <w:szCs w:val="22"/>
          <w:lang w:val="fr-FR" w:eastAsia="zh-CN"/>
        </w:rPr>
        <w:t>Biot, 06410</w:t>
      </w:r>
    </w:p>
    <w:p w14:paraId="41228F1B" w14:textId="708577CE" w:rsidR="00664B29" w:rsidRPr="008A2192" w:rsidRDefault="00664B29" w:rsidP="00664B29">
      <w:pPr>
        <w:tabs>
          <w:tab w:val="clear" w:pos="567"/>
        </w:tabs>
        <w:rPr>
          <w:rFonts w:eastAsia="맑은 고딕"/>
          <w:szCs w:val="22"/>
          <w:lang w:val="fr-FR" w:eastAsia="zh-CN"/>
        </w:rPr>
      </w:pPr>
      <w:r w:rsidRPr="008A2192">
        <w:rPr>
          <w:rFonts w:eastAsia="맑은 고딕"/>
          <w:szCs w:val="22"/>
          <w:lang w:eastAsia="zh-CN"/>
        </w:rPr>
        <w:t>Γαλλία</w:t>
      </w:r>
    </w:p>
    <w:p w14:paraId="00AA09E4" w14:textId="77777777" w:rsidR="000A22A9" w:rsidRPr="00D17C31" w:rsidRDefault="000A22A9">
      <w:pPr>
        <w:numPr>
          <w:ilvl w:val="12"/>
          <w:numId w:val="0"/>
        </w:numPr>
        <w:tabs>
          <w:tab w:val="clear" w:pos="567"/>
        </w:tabs>
        <w:ind w:right="-2"/>
      </w:pPr>
    </w:p>
    <w:p w14:paraId="164A167E" w14:textId="77777777" w:rsidR="000A22A9" w:rsidRPr="00CE353C" w:rsidRDefault="003A2761">
      <w:pPr>
        <w:keepNext/>
      </w:pPr>
      <w:r w:rsidRPr="00CE353C">
        <w:rPr>
          <w:b/>
          <w:rPrChange w:id="0" w:author="만든 이">
            <w:rPr>
              <w:b/>
              <w:highlight w:val="lightGray"/>
            </w:rPr>
          </w:rPrChange>
        </w:rPr>
        <w:t>Παρασκευαστής</w:t>
      </w:r>
    </w:p>
    <w:p w14:paraId="6D041A4F" w14:textId="77777777" w:rsidR="00664B29" w:rsidRPr="00CE353C" w:rsidRDefault="00664B29" w:rsidP="00664B29">
      <w:pPr>
        <w:keepNext/>
        <w:tabs>
          <w:tab w:val="clear" w:pos="567"/>
        </w:tabs>
        <w:rPr>
          <w:rFonts w:eastAsia="맑은 고딕"/>
          <w:szCs w:val="22"/>
          <w:lang w:val="de-DE" w:eastAsia="zh-CN"/>
          <w:rPrChange w:id="1" w:author="만든 이">
            <w:rPr>
              <w:rFonts w:eastAsia="맑은 고딕"/>
              <w:szCs w:val="22"/>
              <w:highlight w:val="lightGray"/>
              <w:lang w:val="de-DE" w:eastAsia="zh-CN"/>
            </w:rPr>
          </w:rPrChange>
        </w:rPr>
      </w:pPr>
      <w:r w:rsidRPr="00CE353C">
        <w:rPr>
          <w:rFonts w:eastAsia="맑은 고딕"/>
          <w:szCs w:val="22"/>
          <w:lang w:val="de-DE" w:eastAsia="zh-CN"/>
          <w:rPrChange w:id="2" w:author="만든 이">
            <w:rPr>
              <w:rFonts w:eastAsia="맑은 고딕"/>
              <w:szCs w:val="22"/>
              <w:highlight w:val="lightGray"/>
              <w:lang w:val="de-DE" w:eastAsia="zh-CN"/>
            </w:rPr>
          </w:rPrChange>
        </w:rPr>
        <w:t>Midas Pharma GmbH</w:t>
      </w:r>
    </w:p>
    <w:p w14:paraId="51722B74" w14:textId="77777777" w:rsidR="00664B29" w:rsidRPr="00CE353C" w:rsidRDefault="00664B29" w:rsidP="00664B29">
      <w:pPr>
        <w:keepNext/>
        <w:tabs>
          <w:tab w:val="clear" w:pos="567"/>
        </w:tabs>
        <w:rPr>
          <w:rFonts w:eastAsia="맑은 고딕"/>
          <w:szCs w:val="22"/>
          <w:lang w:val="de-DE" w:eastAsia="zh-CN"/>
          <w:rPrChange w:id="3" w:author="만든 이">
            <w:rPr>
              <w:rFonts w:eastAsia="맑은 고딕"/>
              <w:szCs w:val="22"/>
              <w:highlight w:val="lightGray"/>
              <w:lang w:val="de-DE" w:eastAsia="zh-CN"/>
            </w:rPr>
          </w:rPrChange>
        </w:rPr>
      </w:pPr>
      <w:r w:rsidRPr="00CE353C">
        <w:rPr>
          <w:rFonts w:eastAsia="맑은 고딕"/>
          <w:szCs w:val="22"/>
          <w:lang w:val="de-DE" w:eastAsia="zh-CN"/>
          <w:rPrChange w:id="4" w:author="만든 이">
            <w:rPr>
              <w:rFonts w:eastAsia="맑은 고딕"/>
              <w:szCs w:val="22"/>
              <w:highlight w:val="lightGray"/>
              <w:lang w:val="de-DE" w:eastAsia="zh-CN"/>
            </w:rPr>
          </w:rPrChange>
        </w:rPr>
        <w:t>Rheinstrasse. 49, West,</w:t>
      </w:r>
    </w:p>
    <w:p w14:paraId="23F9EA91" w14:textId="77777777" w:rsidR="00664B29" w:rsidRPr="00CE353C" w:rsidRDefault="00664B29" w:rsidP="00664B29">
      <w:pPr>
        <w:keepNext/>
        <w:tabs>
          <w:tab w:val="clear" w:pos="567"/>
        </w:tabs>
        <w:rPr>
          <w:rFonts w:eastAsia="맑은 고딕"/>
          <w:szCs w:val="22"/>
          <w:lang w:val="de-DE" w:eastAsia="zh-CN"/>
          <w:rPrChange w:id="5" w:author="만든 이">
            <w:rPr>
              <w:rFonts w:eastAsia="맑은 고딕"/>
              <w:szCs w:val="22"/>
              <w:highlight w:val="lightGray"/>
              <w:lang w:val="de-DE" w:eastAsia="zh-CN"/>
            </w:rPr>
          </w:rPrChange>
        </w:rPr>
      </w:pPr>
      <w:r w:rsidRPr="00CE353C">
        <w:rPr>
          <w:rFonts w:eastAsia="맑은 고딕"/>
          <w:szCs w:val="22"/>
          <w:lang w:val="de-DE" w:eastAsia="zh-CN"/>
          <w:rPrChange w:id="6" w:author="만든 이">
            <w:rPr>
              <w:rFonts w:eastAsia="맑은 고딕"/>
              <w:szCs w:val="22"/>
              <w:highlight w:val="lightGray"/>
              <w:lang w:val="de-DE" w:eastAsia="zh-CN"/>
            </w:rPr>
          </w:rPrChange>
        </w:rPr>
        <w:t xml:space="preserve">Ingelheim Am Rhein, </w:t>
      </w:r>
    </w:p>
    <w:p w14:paraId="45A885F5" w14:textId="77777777" w:rsidR="00664B29" w:rsidRPr="00CE353C" w:rsidRDefault="00664B29" w:rsidP="00664B29">
      <w:pPr>
        <w:keepNext/>
        <w:tabs>
          <w:tab w:val="clear" w:pos="567"/>
        </w:tabs>
        <w:rPr>
          <w:rFonts w:eastAsia="맑은 고딕"/>
          <w:szCs w:val="22"/>
          <w:lang w:val="de-DE" w:eastAsia="zh-CN"/>
          <w:rPrChange w:id="7" w:author="만든 이">
            <w:rPr>
              <w:rFonts w:eastAsia="맑은 고딕"/>
              <w:szCs w:val="22"/>
              <w:highlight w:val="lightGray"/>
              <w:lang w:val="de-DE" w:eastAsia="zh-CN"/>
            </w:rPr>
          </w:rPrChange>
        </w:rPr>
      </w:pPr>
      <w:r w:rsidRPr="00CE353C">
        <w:rPr>
          <w:rFonts w:eastAsia="맑은 고딕"/>
          <w:szCs w:val="22"/>
          <w:lang w:val="de-DE" w:eastAsia="zh-CN"/>
          <w:rPrChange w:id="8" w:author="만든 이">
            <w:rPr>
              <w:rFonts w:eastAsia="맑은 고딕"/>
              <w:szCs w:val="22"/>
              <w:highlight w:val="lightGray"/>
              <w:lang w:val="de-DE" w:eastAsia="zh-CN"/>
            </w:rPr>
          </w:rPrChange>
        </w:rPr>
        <w:t>Rhineland-Palatinate, 55218</w:t>
      </w:r>
    </w:p>
    <w:p w14:paraId="6D27D434" w14:textId="5620120D" w:rsidR="00664B29" w:rsidRPr="00CE353C" w:rsidRDefault="00664B29" w:rsidP="00664B29">
      <w:pPr>
        <w:tabs>
          <w:tab w:val="clear" w:pos="567"/>
        </w:tabs>
        <w:rPr>
          <w:rFonts w:eastAsia="맑은 고딕"/>
          <w:szCs w:val="22"/>
          <w:lang w:val="de-DE" w:eastAsia="zh-CN"/>
          <w:rPrChange w:id="9" w:author="만든 이">
            <w:rPr>
              <w:rFonts w:eastAsia="맑은 고딕"/>
              <w:szCs w:val="22"/>
              <w:highlight w:val="lightGray"/>
              <w:lang w:val="de-DE" w:eastAsia="zh-CN"/>
            </w:rPr>
          </w:rPrChange>
        </w:rPr>
      </w:pPr>
      <w:r w:rsidRPr="00CE353C">
        <w:rPr>
          <w:rFonts w:eastAsia="맑은 고딕"/>
          <w:szCs w:val="22"/>
          <w:lang w:eastAsia="zh-CN"/>
          <w:rPrChange w:id="10" w:author="만든 이">
            <w:rPr>
              <w:rFonts w:eastAsia="맑은 고딕"/>
              <w:szCs w:val="22"/>
              <w:highlight w:val="lightGray"/>
              <w:lang w:eastAsia="zh-CN"/>
            </w:rPr>
          </w:rPrChange>
        </w:rPr>
        <w:t>Γερμανία</w:t>
      </w:r>
    </w:p>
    <w:p w14:paraId="2C04C4AE" w14:textId="77777777" w:rsidR="00664B29" w:rsidRPr="00CE353C" w:rsidRDefault="00664B29" w:rsidP="00664B29">
      <w:pPr>
        <w:tabs>
          <w:tab w:val="clear" w:pos="567"/>
        </w:tabs>
        <w:rPr>
          <w:rFonts w:eastAsia="맑은 고딕"/>
          <w:szCs w:val="22"/>
          <w:lang w:val="de-DE" w:eastAsia="zh-CN"/>
          <w:rPrChange w:id="11" w:author="만든 이">
            <w:rPr>
              <w:rFonts w:eastAsia="맑은 고딕"/>
              <w:szCs w:val="22"/>
              <w:highlight w:val="lightGray"/>
              <w:lang w:val="de-DE" w:eastAsia="zh-CN"/>
            </w:rPr>
          </w:rPrChange>
        </w:rPr>
      </w:pPr>
    </w:p>
    <w:p w14:paraId="4DFA0F5E" w14:textId="028A1198" w:rsidR="00664B29" w:rsidRPr="00CE353C" w:rsidRDefault="00664B29" w:rsidP="00664B29">
      <w:pPr>
        <w:keepNext/>
        <w:tabs>
          <w:tab w:val="clear" w:pos="567"/>
        </w:tabs>
        <w:rPr>
          <w:rFonts w:eastAsia="맑은 고딕"/>
          <w:b/>
          <w:bCs/>
          <w:szCs w:val="22"/>
          <w:lang w:val="de-DE" w:eastAsia="zh-CN"/>
          <w:rPrChange w:id="12" w:author="만든 이">
            <w:rPr>
              <w:rFonts w:eastAsia="맑은 고딕"/>
              <w:b/>
              <w:bCs/>
              <w:szCs w:val="22"/>
              <w:highlight w:val="lightGray"/>
              <w:lang w:val="de-DE" w:eastAsia="zh-CN"/>
            </w:rPr>
          </w:rPrChange>
        </w:rPr>
      </w:pPr>
      <w:r w:rsidRPr="00CE353C">
        <w:rPr>
          <w:rFonts w:eastAsia="맑은 고딕"/>
          <w:b/>
          <w:bCs/>
          <w:szCs w:val="22"/>
          <w:lang w:eastAsia="zh-CN"/>
          <w:rPrChange w:id="13" w:author="만든 이">
            <w:rPr>
              <w:rFonts w:eastAsia="맑은 고딕"/>
              <w:b/>
              <w:bCs/>
              <w:szCs w:val="22"/>
              <w:highlight w:val="lightGray"/>
              <w:lang w:eastAsia="zh-CN"/>
            </w:rPr>
          </w:rPrChange>
        </w:rPr>
        <w:t>Παρασκευαστής</w:t>
      </w:r>
    </w:p>
    <w:p w14:paraId="0D2C5FEB" w14:textId="77777777" w:rsidR="00664B29" w:rsidRPr="00CE353C" w:rsidRDefault="00664B29" w:rsidP="00664B29">
      <w:pPr>
        <w:keepNext/>
        <w:tabs>
          <w:tab w:val="clear" w:pos="567"/>
        </w:tabs>
        <w:rPr>
          <w:rFonts w:eastAsia="맑은 고딕"/>
          <w:szCs w:val="22"/>
          <w:lang w:val="pt-PT" w:eastAsia="zh-CN"/>
          <w:rPrChange w:id="14" w:author="만든 이">
            <w:rPr>
              <w:rFonts w:eastAsia="맑은 고딕"/>
              <w:szCs w:val="22"/>
              <w:highlight w:val="lightGray"/>
              <w:lang w:val="pt-PT" w:eastAsia="zh-CN"/>
            </w:rPr>
          </w:rPrChange>
        </w:rPr>
      </w:pPr>
      <w:r w:rsidRPr="00CE353C">
        <w:rPr>
          <w:rFonts w:eastAsia="맑은 고딕"/>
          <w:szCs w:val="22"/>
          <w:lang w:val="de-DE" w:eastAsia="zh-CN"/>
          <w:rPrChange w:id="15" w:author="만든 이">
            <w:rPr>
              <w:rFonts w:eastAsia="맑은 고딕"/>
              <w:szCs w:val="22"/>
              <w:highlight w:val="lightGray"/>
              <w:lang w:val="de-DE" w:eastAsia="zh-CN"/>
            </w:rPr>
          </w:rPrChange>
        </w:rPr>
        <w:t>Kymos</w:t>
      </w:r>
      <w:r w:rsidRPr="00CE353C">
        <w:rPr>
          <w:rFonts w:eastAsia="맑은 고딕"/>
          <w:szCs w:val="22"/>
          <w:lang w:val="pt-PT" w:eastAsia="zh-CN"/>
          <w:rPrChange w:id="16" w:author="만든 이">
            <w:rPr>
              <w:rFonts w:eastAsia="맑은 고딕"/>
              <w:szCs w:val="22"/>
              <w:highlight w:val="lightGray"/>
              <w:lang w:val="pt-PT" w:eastAsia="zh-CN"/>
            </w:rPr>
          </w:rPrChange>
        </w:rPr>
        <w:t xml:space="preserve"> </w:t>
      </w:r>
      <w:r w:rsidRPr="00CE353C">
        <w:rPr>
          <w:rFonts w:eastAsia="맑은 고딕"/>
          <w:szCs w:val="22"/>
          <w:lang w:val="de-DE" w:eastAsia="zh-CN"/>
          <w:rPrChange w:id="17" w:author="만든 이">
            <w:rPr>
              <w:rFonts w:eastAsia="맑은 고딕"/>
              <w:szCs w:val="22"/>
              <w:highlight w:val="lightGray"/>
              <w:lang w:val="de-DE" w:eastAsia="zh-CN"/>
            </w:rPr>
          </w:rPrChange>
        </w:rPr>
        <w:t>S</w:t>
      </w:r>
      <w:r w:rsidRPr="00CE353C">
        <w:rPr>
          <w:rFonts w:eastAsia="맑은 고딕"/>
          <w:szCs w:val="22"/>
          <w:lang w:val="pt-PT" w:eastAsia="zh-CN"/>
          <w:rPrChange w:id="18" w:author="만든 이">
            <w:rPr>
              <w:rFonts w:eastAsia="맑은 고딕"/>
              <w:szCs w:val="22"/>
              <w:highlight w:val="lightGray"/>
              <w:lang w:val="pt-PT" w:eastAsia="zh-CN"/>
            </w:rPr>
          </w:rPrChange>
        </w:rPr>
        <w:t>.</w:t>
      </w:r>
      <w:r w:rsidRPr="00CE353C">
        <w:rPr>
          <w:rFonts w:eastAsia="맑은 고딕"/>
          <w:szCs w:val="22"/>
          <w:lang w:val="de-DE" w:eastAsia="zh-CN"/>
          <w:rPrChange w:id="19" w:author="만든 이">
            <w:rPr>
              <w:rFonts w:eastAsia="맑은 고딕"/>
              <w:szCs w:val="22"/>
              <w:highlight w:val="lightGray"/>
              <w:lang w:val="de-DE" w:eastAsia="zh-CN"/>
            </w:rPr>
          </w:rPrChange>
        </w:rPr>
        <w:t>L</w:t>
      </w:r>
      <w:r w:rsidRPr="00CE353C">
        <w:rPr>
          <w:rFonts w:eastAsia="맑은 고딕"/>
          <w:szCs w:val="22"/>
          <w:lang w:val="pt-PT" w:eastAsia="zh-CN"/>
          <w:rPrChange w:id="20" w:author="만든 이">
            <w:rPr>
              <w:rFonts w:eastAsia="맑은 고딕"/>
              <w:szCs w:val="22"/>
              <w:highlight w:val="lightGray"/>
              <w:lang w:val="pt-PT" w:eastAsia="zh-CN"/>
            </w:rPr>
          </w:rPrChange>
        </w:rPr>
        <w:t>.</w:t>
      </w:r>
    </w:p>
    <w:p w14:paraId="7A687AE2" w14:textId="77777777" w:rsidR="00664B29" w:rsidRPr="00CE353C" w:rsidRDefault="00664B29" w:rsidP="00664B29">
      <w:pPr>
        <w:keepNext/>
        <w:tabs>
          <w:tab w:val="clear" w:pos="567"/>
        </w:tabs>
        <w:rPr>
          <w:rFonts w:eastAsia="맑은 고딕"/>
          <w:szCs w:val="22"/>
          <w:lang w:val="es-ES" w:eastAsia="zh-CN"/>
          <w:rPrChange w:id="21" w:author="만든 이">
            <w:rPr>
              <w:rFonts w:eastAsia="맑은 고딕"/>
              <w:szCs w:val="22"/>
              <w:highlight w:val="lightGray"/>
              <w:lang w:val="es-ES" w:eastAsia="zh-CN"/>
            </w:rPr>
          </w:rPrChange>
        </w:rPr>
      </w:pPr>
      <w:r w:rsidRPr="00CE353C">
        <w:rPr>
          <w:rFonts w:eastAsia="맑은 고딕"/>
          <w:szCs w:val="22"/>
          <w:lang w:val="es-ES" w:eastAsia="zh-CN"/>
          <w:rPrChange w:id="22" w:author="만든 이">
            <w:rPr>
              <w:rFonts w:eastAsia="맑은 고딕"/>
              <w:szCs w:val="22"/>
              <w:highlight w:val="lightGray"/>
              <w:lang w:val="es-ES" w:eastAsia="zh-CN"/>
            </w:rPr>
          </w:rPrChange>
        </w:rPr>
        <w:t xml:space="preserve">Ronda de Can </w:t>
      </w:r>
      <w:proofErr w:type="spellStart"/>
      <w:r w:rsidRPr="00CE353C">
        <w:rPr>
          <w:rFonts w:eastAsia="맑은 고딕"/>
          <w:szCs w:val="22"/>
          <w:lang w:val="es-ES" w:eastAsia="zh-CN"/>
          <w:rPrChange w:id="23" w:author="만든 이">
            <w:rPr>
              <w:rFonts w:eastAsia="맑은 고딕"/>
              <w:szCs w:val="22"/>
              <w:highlight w:val="lightGray"/>
              <w:lang w:val="es-ES" w:eastAsia="zh-CN"/>
            </w:rPr>
          </w:rPrChange>
        </w:rPr>
        <w:t>Fatjó</w:t>
      </w:r>
      <w:proofErr w:type="spellEnd"/>
      <w:r w:rsidRPr="00CE353C">
        <w:rPr>
          <w:rFonts w:eastAsia="맑은 고딕"/>
          <w:szCs w:val="22"/>
          <w:lang w:val="es-ES" w:eastAsia="zh-CN"/>
          <w:rPrChange w:id="24" w:author="만든 이">
            <w:rPr>
              <w:rFonts w:eastAsia="맑은 고딕"/>
              <w:szCs w:val="22"/>
              <w:highlight w:val="lightGray"/>
              <w:lang w:val="es-ES" w:eastAsia="zh-CN"/>
            </w:rPr>
          </w:rPrChange>
        </w:rPr>
        <w:t>, 7B</w:t>
      </w:r>
    </w:p>
    <w:p w14:paraId="153F1901" w14:textId="77777777" w:rsidR="00664B29" w:rsidRPr="00CE353C" w:rsidRDefault="00664B29" w:rsidP="00664B29">
      <w:pPr>
        <w:keepNext/>
        <w:tabs>
          <w:tab w:val="clear" w:pos="567"/>
        </w:tabs>
        <w:rPr>
          <w:rFonts w:eastAsia="맑은 고딕"/>
          <w:szCs w:val="22"/>
          <w:lang w:val="es-ES" w:eastAsia="zh-CN"/>
          <w:rPrChange w:id="25" w:author="만든 이">
            <w:rPr>
              <w:rFonts w:eastAsia="맑은 고딕"/>
              <w:szCs w:val="22"/>
              <w:highlight w:val="lightGray"/>
              <w:lang w:val="es-ES" w:eastAsia="zh-CN"/>
            </w:rPr>
          </w:rPrChange>
        </w:rPr>
      </w:pPr>
      <w:proofErr w:type="spellStart"/>
      <w:r w:rsidRPr="00CE353C">
        <w:rPr>
          <w:rFonts w:eastAsia="맑은 고딕"/>
          <w:szCs w:val="22"/>
          <w:lang w:val="es-ES" w:eastAsia="zh-CN"/>
          <w:rPrChange w:id="26" w:author="만든 이">
            <w:rPr>
              <w:rFonts w:eastAsia="맑은 고딕"/>
              <w:szCs w:val="22"/>
              <w:highlight w:val="lightGray"/>
              <w:lang w:val="es-ES" w:eastAsia="zh-CN"/>
            </w:rPr>
          </w:rPrChange>
        </w:rPr>
        <w:t>Parc</w:t>
      </w:r>
      <w:proofErr w:type="spellEnd"/>
      <w:r w:rsidRPr="00CE353C">
        <w:rPr>
          <w:rFonts w:eastAsia="맑은 고딕"/>
          <w:szCs w:val="22"/>
          <w:lang w:val="es-ES" w:eastAsia="zh-CN"/>
          <w:rPrChange w:id="27" w:author="만든 이">
            <w:rPr>
              <w:rFonts w:eastAsia="맑은 고딕"/>
              <w:szCs w:val="22"/>
              <w:highlight w:val="lightGray"/>
              <w:lang w:val="es-ES" w:eastAsia="zh-CN"/>
            </w:rPr>
          </w:rPrChange>
        </w:rPr>
        <w:t xml:space="preserve"> </w:t>
      </w:r>
      <w:proofErr w:type="spellStart"/>
      <w:r w:rsidRPr="00CE353C">
        <w:rPr>
          <w:rFonts w:eastAsia="맑은 고딕"/>
          <w:szCs w:val="22"/>
          <w:lang w:val="es-ES" w:eastAsia="zh-CN"/>
          <w:rPrChange w:id="28" w:author="만든 이">
            <w:rPr>
              <w:rFonts w:eastAsia="맑은 고딕"/>
              <w:szCs w:val="22"/>
              <w:highlight w:val="lightGray"/>
              <w:lang w:val="es-ES" w:eastAsia="zh-CN"/>
            </w:rPr>
          </w:rPrChange>
        </w:rPr>
        <w:t>Tecnològic</w:t>
      </w:r>
      <w:proofErr w:type="spellEnd"/>
      <w:r w:rsidRPr="00CE353C">
        <w:rPr>
          <w:rFonts w:eastAsia="맑은 고딕"/>
          <w:szCs w:val="22"/>
          <w:lang w:val="es-ES" w:eastAsia="zh-CN"/>
          <w:rPrChange w:id="29" w:author="만든 이">
            <w:rPr>
              <w:rFonts w:eastAsia="맑은 고딕"/>
              <w:szCs w:val="22"/>
              <w:highlight w:val="lightGray"/>
              <w:lang w:val="es-ES" w:eastAsia="zh-CN"/>
            </w:rPr>
          </w:rPrChange>
        </w:rPr>
        <w:t xml:space="preserve"> del Vallès,</w:t>
      </w:r>
    </w:p>
    <w:p w14:paraId="30AEFA3B" w14:textId="77777777" w:rsidR="00664B29" w:rsidRPr="00CE353C" w:rsidRDefault="00664B29" w:rsidP="00664B29">
      <w:pPr>
        <w:keepNext/>
        <w:tabs>
          <w:tab w:val="clear" w:pos="567"/>
        </w:tabs>
        <w:rPr>
          <w:rFonts w:eastAsia="맑은 고딕"/>
          <w:szCs w:val="22"/>
          <w:lang w:val="pt-PT" w:eastAsia="zh-CN"/>
          <w:rPrChange w:id="30" w:author="만든 이">
            <w:rPr>
              <w:rFonts w:eastAsia="맑은 고딕"/>
              <w:szCs w:val="22"/>
              <w:highlight w:val="lightGray"/>
              <w:lang w:val="pt-PT" w:eastAsia="zh-CN"/>
            </w:rPr>
          </w:rPrChange>
        </w:rPr>
      </w:pPr>
      <w:r w:rsidRPr="00CE353C">
        <w:rPr>
          <w:rFonts w:eastAsia="맑은 고딕"/>
          <w:szCs w:val="22"/>
          <w:lang w:val="es-ES" w:eastAsia="zh-CN"/>
          <w:rPrChange w:id="31" w:author="만든 이">
            <w:rPr>
              <w:rFonts w:eastAsia="맑은 고딕"/>
              <w:szCs w:val="22"/>
              <w:highlight w:val="lightGray"/>
              <w:lang w:val="es-ES" w:eastAsia="zh-CN"/>
            </w:rPr>
          </w:rPrChange>
        </w:rPr>
        <w:t>Cerdanyola</w:t>
      </w:r>
      <w:r w:rsidRPr="00CE353C">
        <w:rPr>
          <w:rFonts w:eastAsia="맑은 고딕"/>
          <w:szCs w:val="22"/>
          <w:lang w:val="pt-PT" w:eastAsia="zh-CN"/>
          <w:rPrChange w:id="32" w:author="만든 이">
            <w:rPr>
              <w:rFonts w:eastAsia="맑은 고딕"/>
              <w:szCs w:val="22"/>
              <w:highlight w:val="lightGray"/>
              <w:lang w:val="pt-PT" w:eastAsia="zh-CN"/>
            </w:rPr>
          </w:rPrChange>
        </w:rPr>
        <w:t xml:space="preserve"> </w:t>
      </w:r>
      <w:r w:rsidRPr="00CE353C">
        <w:rPr>
          <w:rFonts w:eastAsia="맑은 고딕"/>
          <w:szCs w:val="22"/>
          <w:lang w:val="es-ES" w:eastAsia="zh-CN"/>
          <w:rPrChange w:id="33" w:author="만든 이">
            <w:rPr>
              <w:rFonts w:eastAsia="맑은 고딕"/>
              <w:szCs w:val="22"/>
              <w:highlight w:val="lightGray"/>
              <w:lang w:val="es-ES" w:eastAsia="zh-CN"/>
            </w:rPr>
          </w:rPrChange>
        </w:rPr>
        <w:t>del</w:t>
      </w:r>
      <w:r w:rsidRPr="00CE353C">
        <w:rPr>
          <w:rFonts w:eastAsia="맑은 고딕"/>
          <w:szCs w:val="22"/>
          <w:lang w:val="pt-PT" w:eastAsia="zh-CN"/>
          <w:rPrChange w:id="34" w:author="만든 이">
            <w:rPr>
              <w:rFonts w:eastAsia="맑은 고딕"/>
              <w:szCs w:val="22"/>
              <w:highlight w:val="lightGray"/>
              <w:lang w:val="pt-PT" w:eastAsia="zh-CN"/>
            </w:rPr>
          </w:rPrChange>
        </w:rPr>
        <w:t xml:space="preserve"> </w:t>
      </w:r>
      <w:r w:rsidRPr="00CE353C">
        <w:rPr>
          <w:rFonts w:eastAsia="맑은 고딕"/>
          <w:szCs w:val="22"/>
          <w:lang w:val="es-ES" w:eastAsia="zh-CN"/>
          <w:rPrChange w:id="35" w:author="만든 이">
            <w:rPr>
              <w:rFonts w:eastAsia="맑은 고딕"/>
              <w:szCs w:val="22"/>
              <w:highlight w:val="lightGray"/>
              <w:lang w:val="es-ES" w:eastAsia="zh-CN"/>
            </w:rPr>
          </w:rPrChange>
        </w:rPr>
        <w:t>Vall</w:t>
      </w:r>
      <w:r w:rsidRPr="00CE353C">
        <w:rPr>
          <w:rFonts w:eastAsia="맑은 고딕"/>
          <w:szCs w:val="22"/>
          <w:lang w:val="pt-PT" w:eastAsia="zh-CN"/>
          <w:rPrChange w:id="36" w:author="만든 이">
            <w:rPr>
              <w:rFonts w:eastAsia="맑은 고딕"/>
              <w:szCs w:val="22"/>
              <w:highlight w:val="lightGray"/>
              <w:lang w:val="pt-PT" w:eastAsia="zh-CN"/>
            </w:rPr>
          </w:rPrChange>
        </w:rPr>
        <w:t>è</w:t>
      </w:r>
      <w:r w:rsidRPr="00CE353C">
        <w:rPr>
          <w:rFonts w:eastAsia="맑은 고딕"/>
          <w:szCs w:val="22"/>
          <w:lang w:val="es-ES" w:eastAsia="zh-CN"/>
          <w:rPrChange w:id="37" w:author="만든 이">
            <w:rPr>
              <w:rFonts w:eastAsia="맑은 고딕"/>
              <w:szCs w:val="22"/>
              <w:highlight w:val="lightGray"/>
              <w:lang w:val="es-ES" w:eastAsia="zh-CN"/>
            </w:rPr>
          </w:rPrChange>
        </w:rPr>
        <w:t>s</w:t>
      </w:r>
      <w:r w:rsidRPr="00CE353C">
        <w:rPr>
          <w:rFonts w:eastAsia="맑은 고딕"/>
          <w:szCs w:val="22"/>
          <w:lang w:val="pt-PT" w:eastAsia="zh-CN"/>
          <w:rPrChange w:id="38" w:author="만든 이">
            <w:rPr>
              <w:rFonts w:eastAsia="맑은 고딕"/>
              <w:szCs w:val="22"/>
              <w:highlight w:val="lightGray"/>
              <w:lang w:val="pt-PT" w:eastAsia="zh-CN"/>
            </w:rPr>
          </w:rPrChange>
        </w:rPr>
        <w:t xml:space="preserve">, </w:t>
      </w:r>
    </w:p>
    <w:p w14:paraId="43C26C1F" w14:textId="77777777" w:rsidR="00664B29" w:rsidRPr="00CE353C" w:rsidRDefault="00664B29" w:rsidP="00664B29">
      <w:pPr>
        <w:keepNext/>
        <w:tabs>
          <w:tab w:val="clear" w:pos="567"/>
        </w:tabs>
        <w:rPr>
          <w:rFonts w:eastAsia="맑은 고딕"/>
          <w:szCs w:val="22"/>
          <w:lang w:eastAsia="zh-CN"/>
          <w:rPrChange w:id="39" w:author="만든 이">
            <w:rPr>
              <w:rFonts w:eastAsia="맑은 고딕"/>
              <w:szCs w:val="22"/>
              <w:highlight w:val="lightGray"/>
              <w:lang w:eastAsia="zh-CN"/>
            </w:rPr>
          </w:rPrChange>
        </w:rPr>
      </w:pPr>
      <w:r w:rsidRPr="00CE353C">
        <w:rPr>
          <w:rFonts w:eastAsia="맑은 고딕"/>
          <w:szCs w:val="22"/>
          <w:lang w:val="pt-PT" w:eastAsia="zh-CN"/>
          <w:rPrChange w:id="40" w:author="만든 이">
            <w:rPr>
              <w:rFonts w:eastAsia="맑은 고딕"/>
              <w:szCs w:val="22"/>
              <w:highlight w:val="lightGray"/>
              <w:lang w:val="pt-PT" w:eastAsia="zh-CN"/>
            </w:rPr>
          </w:rPrChange>
        </w:rPr>
        <w:t>Barcelona</w:t>
      </w:r>
      <w:r w:rsidRPr="00CE353C">
        <w:rPr>
          <w:rFonts w:eastAsia="맑은 고딕"/>
          <w:szCs w:val="22"/>
          <w:lang w:eastAsia="zh-CN"/>
          <w:rPrChange w:id="41" w:author="만든 이">
            <w:rPr>
              <w:rFonts w:eastAsia="맑은 고딕"/>
              <w:szCs w:val="22"/>
              <w:highlight w:val="lightGray"/>
              <w:lang w:eastAsia="zh-CN"/>
            </w:rPr>
          </w:rPrChange>
        </w:rPr>
        <w:t>, 08290</w:t>
      </w:r>
    </w:p>
    <w:p w14:paraId="14BAAE11" w14:textId="42EF0AD4" w:rsidR="00664B29" w:rsidRPr="008A2192" w:rsidRDefault="00664B29" w:rsidP="00664B29">
      <w:pPr>
        <w:tabs>
          <w:tab w:val="clear" w:pos="567"/>
        </w:tabs>
        <w:rPr>
          <w:rFonts w:eastAsia="맑은 고딕"/>
          <w:szCs w:val="22"/>
          <w:lang w:eastAsia="zh-CN"/>
        </w:rPr>
      </w:pPr>
      <w:r w:rsidRPr="00CE353C">
        <w:rPr>
          <w:rFonts w:eastAsia="맑은 고딕"/>
          <w:szCs w:val="22"/>
          <w:lang w:eastAsia="zh-CN"/>
          <w:rPrChange w:id="42" w:author="만든 이">
            <w:rPr>
              <w:rFonts w:eastAsia="맑은 고딕"/>
              <w:szCs w:val="22"/>
              <w:highlight w:val="lightGray"/>
              <w:lang w:eastAsia="zh-CN"/>
            </w:rPr>
          </w:rPrChange>
        </w:rPr>
        <w:t>Ισπανία</w:t>
      </w:r>
    </w:p>
    <w:p w14:paraId="1CE4C247" w14:textId="77777777" w:rsidR="000A22A9" w:rsidRDefault="000A22A9">
      <w:pPr>
        <w:numPr>
          <w:ilvl w:val="12"/>
          <w:numId w:val="0"/>
        </w:numPr>
        <w:tabs>
          <w:tab w:val="clear" w:pos="567"/>
        </w:tabs>
        <w:ind w:right="-2"/>
      </w:pPr>
    </w:p>
    <w:p w14:paraId="0EFDD88A" w14:textId="3172D6AB" w:rsidR="000A22A9" w:rsidRPr="001F0FE5" w:rsidRDefault="003A2761">
      <w:pPr>
        <w:keepNext/>
        <w:numPr>
          <w:ilvl w:val="12"/>
          <w:numId w:val="0"/>
        </w:numPr>
        <w:tabs>
          <w:tab w:val="clear" w:pos="567"/>
        </w:tabs>
        <w:ind w:right="-2"/>
      </w:pPr>
      <w:r>
        <w:t xml:space="preserve">Για οποιαδήποτε πληροφορία σχετικά με το παρόν φαρμακευτικό προϊόν, παρακαλείσθε να </w:t>
      </w:r>
      <w:r w:rsidRPr="001F0FE5">
        <w:t>απευθυνθείτε στον τοπικό αντιπρόσωπο του Κατόχου της Άδειας Κυκλοφορίας:</w:t>
      </w:r>
    </w:p>
    <w:p w14:paraId="3B68E932" w14:textId="77777777" w:rsidR="000A22A9" w:rsidRPr="001F0FE5" w:rsidRDefault="000A22A9">
      <w:pPr>
        <w:keepNext/>
        <w:ind w:right="-1"/>
        <w:rPr>
          <w:szCs w:val="22"/>
        </w:rPr>
      </w:pPr>
    </w:p>
    <w:tbl>
      <w:tblPr>
        <w:tblW w:w="9356" w:type="dxa"/>
        <w:tblInd w:w="-34" w:type="dxa"/>
        <w:tblLayout w:type="fixed"/>
        <w:tblLook w:val="0000" w:firstRow="0" w:lastRow="0" w:firstColumn="0" w:lastColumn="0" w:noHBand="0" w:noVBand="0"/>
      </w:tblPr>
      <w:tblGrid>
        <w:gridCol w:w="4678"/>
        <w:gridCol w:w="4678"/>
      </w:tblGrid>
      <w:tr w:rsidR="00E11706" w:rsidRPr="00E11706" w14:paraId="7507B1BD" w14:textId="77777777" w:rsidTr="00527191">
        <w:trPr>
          <w:trHeight w:val="1078"/>
        </w:trPr>
        <w:tc>
          <w:tcPr>
            <w:tcW w:w="4678" w:type="dxa"/>
          </w:tcPr>
          <w:p w14:paraId="2A2AFD9C" w14:textId="77777777" w:rsidR="00E11706" w:rsidRPr="00E11706" w:rsidRDefault="00E11706" w:rsidP="00E11706">
            <w:pPr>
              <w:widowControl w:val="0"/>
              <w:tabs>
                <w:tab w:val="clear" w:pos="567"/>
              </w:tabs>
              <w:autoSpaceDE w:val="0"/>
              <w:autoSpaceDN w:val="0"/>
              <w:rPr>
                <w:rFonts w:eastAsia="Times New Roman"/>
                <w:noProof/>
                <w:szCs w:val="22"/>
                <w:lang w:val="en-US"/>
              </w:rPr>
            </w:pPr>
            <w:r w:rsidRPr="00E11706">
              <w:rPr>
                <w:rFonts w:eastAsia="Times New Roman"/>
                <w:b/>
                <w:noProof/>
                <w:szCs w:val="22"/>
                <w:lang w:val="en-US"/>
              </w:rPr>
              <w:t>België/Belgique/Belgien</w:t>
            </w:r>
          </w:p>
          <w:p w14:paraId="4E5022B0"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 xml:space="preserve">Celltrion Healthcare Belgium BVBA </w:t>
            </w:r>
          </w:p>
          <w:p w14:paraId="734F8BAE"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Tél/Tel: +32 1528 7418</w:t>
            </w:r>
          </w:p>
          <w:p w14:paraId="4DAE98EE" w14:textId="77777777" w:rsidR="00E11706" w:rsidRPr="00E11706" w:rsidRDefault="00E11706" w:rsidP="00E11706">
            <w:pPr>
              <w:widowControl w:val="0"/>
              <w:tabs>
                <w:tab w:val="clear" w:pos="567"/>
              </w:tabs>
              <w:autoSpaceDE w:val="0"/>
              <w:autoSpaceDN w:val="0"/>
              <w:ind w:right="34"/>
              <w:rPr>
                <w:rFonts w:eastAsia="Times New Roman"/>
                <w:noProof/>
                <w:szCs w:val="22"/>
                <w:lang w:val="en-US"/>
              </w:rPr>
            </w:pPr>
            <w:hyperlink r:id="rId18" w:history="1">
              <w:r w:rsidRPr="00E11706">
                <w:rPr>
                  <w:rFonts w:eastAsia="Times New Roman"/>
                  <w:color w:val="0000FF"/>
                  <w:szCs w:val="22"/>
                  <w:u w:val="single"/>
                  <w:lang w:val="en-US"/>
                </w:rPr>
                <w:t>BEinfo@celltrionhc.com</w:t>
              </w:r>
            </w:hyperlink>
          </w:p>
          <w:p w14:paraId="3E2DD314" w14:textId="77777777" w:rsidR="00E11706" w:rsidRPr="00E11706" w:rsidRDefault="00E11706" w:rsidP="00E11706">
            <w:pPr>
              <w:widowControl w:val="0"/>
              <w:tabs>
                <w:tab w:val="clear" w:pos="567"/>
              </w:tabs>
              <w:autoSpaceDE w:val="0"/>
              <w:autoSpaceDN w:val="0"/>
              <w:ind w:right="34"/>
              <w:rPr>
                <w:rFonts w:eastAsia="Times New Roman"/>
                <w:noProof/>
                <w:szCs w:val="22"/>
                <w:lang w:val="en-US"/>
              </w:rPr>
            </w:pPr>
          </w:p>
        </w:tc>
        <w:tc>
          <w:tcPr>
            <w:tcW w:w="4678" w:type="dxa"/>
          </w:tcPr>
          <w:p w14:paraId="7F078053"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b/>
                <w:noProof/>
                <w:szCs w:val="22"/>
                <w:lang w:val="en-US"/>
              </w:rPr>
              <w:t>Lietuva</w:t>
            </w:r>
          </w:p>
          <w:p w14:paraId="5DD2FD17"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ins w:id="43" w:author="만든 이">
              <w:r w:rsidRPr="00E11706">
                <w:rPr>
                  <w:rFonts w:eastAsia="Times New Roman"/>
                  <w:noProof/>
                  <w:szCs w:val="22"/>
                  <w:lang w:val="en-US"/>
                </w:rPr>
                <w:t>Celltrion Healthcare Hungary Kft.</w:t>
              </w:r>
            </w:ins>
            <w:del w:id="44" w:author="만든 이">
              <w:r w:rsidRPr="00E11706" w:rsidDel="003B0478">
                <w:rPr>
                  <w:rFonts w:eastAsia="Times New Roman"/>
                  <w:noProof/>
                  <w:szCs w:val="22"/>
                  <w:lang w:val="en-US"/>
                </w:rPr>
                <w:delText>EGIS PHARMACEUTICALS PLC atstovybė</w:delText>
              </w:r>
            </w:del>
          </w:p>
          <w:p w14:paraId="02444ED3"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Tel: +</w:t>
            </w:r>
            <w:r w:rsidRPr="00E11706">
              <w:rPr>
                <w:rFonts w:eastAsia="맑은 고딕" w:hint="eastAsia"/>
                <w:noProof/>
                <w:szCs w:val="22"/>
                <w:lang w:val="en-US" w:eastAsia="ko-KR"/>
              </w:rPr>
              <w:t xml:space="preserve"> </w:t>
            </w:r>
            <w:ins w:id="45" w:author="만든 이">
              <w:r w:rsidRPr="00E11706">
                <w:rPr>
                  <w:rFonts w:eastAsia="Times New Roman"/>
                  <w:noProof/>
                  <w:szCs w:val="22"/>
                  <w:lang w:val="en-US"/>
                </w:rPr>
                <w:t>36 1 231 0493</w:t>
              </w:r>
            </w:ins>
            <w:del w:id="46" w:author="만든 이">
              <w:r w:rsidRPr="00E11706" w:rsidDel="003B0478">
                <w:rPr>
                  <w:rFonts w:eastAsia="Times New Roman"/>
                  <w:noProof/>
                  <w:szCs w:val="22"/>
                  <w:lang w:val="en-US"/>
                </w:rPr>
                <w:delText>370 5 231 4658</w:delText>
              </w:r>
            </w:del>
          </w:p>
          <w:p w14:paraId="1190A49C" w14:textId="77777777" w:rsidR="00E11706" w:rsidRPr="00E11706" w:rsidRDefault="00E11706" w:rsidP="00E11706">
            <w:pPr>
              <w:widowControl w:val="0"/>
              <w:tabs>
                <w:tab w:val="clear" w:pos="567"/>
              </w:tabs>
              <w:autoSpaceDE w:val="0"/>
              <w:autoSpaceDN w:val="0"/>
              <w:adjustRightInd w:val="0"/>
              <w:rPr>
                <w:rFonts w:eastAsia="Times New Roman"/>
                <w:noProof/>
                <w:szCs w:val="22"/>
                <w:lang w:val="it-IT"/>
              </w:rPr>
            </w:pPr>
          </w:p>
        </w:tc>
      </w:tr>
      <w:tr w:rsidR="00E11706" w:rsidRPr="00E11706" w14:paraId="57DF4129" w14:textId="77777777" w:rsidTr="00527191">
        <w:trPr>
          <w:trHeight w:val="927"/>
        </w:trPr>
        <w:tc>
          <w:tcPr>
            <w:tcW w:w="4678" w:type="dxa"/>
          </w:tcPr>
          <w:p w14:paraId="433A91ED" w14:textId="77777777" w:rsidR="00E11706" w:rsidRPr="00E11706" w:rsidRDefault="00E11706" w:rsidP="00E11706">
            <w:pPr>
              <w:widowControl w:val="0"/>
              <w:tabs>
                <w:tab w:val="clear" w:pos="567"/>
              </w:tabs>
              <w:autoSpaceDE w:val="0"/>
              <w:autoSpaceDN w:val="0"/>
              <w:adjustRightInd w:val="0"/>
              <w:rPr>
                <w:rFonts w:eastAsia="Times New Roman"/>
                <w:b/>
                <w:bCs/>
                <w:szCs w:val="22"/>
                <w:lang w:val="it-IT"/>
              </w:rPr>
            </w:pPr>
            <w:proofErr w:type="spellStart"/>
            <w:r w:rsidRPr="00E11706">
              <w:rPr>
                <w:rFonts w:eastAsia="Times New Roman"/>
                <w:b/>
                <w:bCs/>
                <w:szCs w:val="22"/>
                <w:lang w:val="en-US"/>
              </w:rPr>
              <w:t>България</w:t>
            </w:r>
            <w:proofErr w:type="spellEnd"/>
          </w:p>
          <w:p w14:paraId="38FD0B16"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ins w:id="47" w:author="만든 이">
              <w:r w:rsidRPr="00E11706">
                <w:rPr>
                  <w:rFonts w:eastAsia="Times New Roman"/>
                  <w:noProof/>
                  <w:szCs w:val="22"/>
                  <w:lang w:val="en-US"/>
                </w:rPr>
                <w:t>Celltrion Healthcare Hungary Kft.</w:t>
              </w:r>
            </w:ins>
            <w:del w:id="48" w:author="만든 이">
              <w:r w:rsidRPr="00E11706" w:rsidDel="003B0478">
                <w:rPr>
                  <w:rFonts w:eastAsia="Times New Roman"/>
                  <w:noProof/>
                  <w:szCs w:val="22"/>
                  <w:lang w:val="en-US"/>
                </w:rPr>
                <w:delText>EGIS Bulgaria EOOD</w:delText>
              </w:r>
            </w:del>
          </w:p>
          <w:p w14:paraId="5E9F2A99"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Teл.: +</w:t>
            </w:r>
            <w:ins w:id="49" w:author="만든 이">
              <w:r w:rsidRPr="00E11706">
                <w:rPr>
                  <w:rFonts w:eastAsia="Times New Roman"/>
                  <w:noProof/>
                  <w:szCs w:val="22"/>
                  <w:lang w:val="en-US"/>
                </w:rPr>
                <w:t>36 1 231 0493</w:t>
              </w:r>
            </w:ins>
            <w:del w:id="50" w:author="만든 이">
              <w:r w:rsidRPr="00E11706" w:rsidDel="003B0478">
                <w:rPr>
                  <w:rFonts w:eastAsia="Times New Roman"/>
                  <w:noProof/>
                  <w:szCs w:val="22"/>
                  <w:lang w:val="en-US"/>
                </w:rPr>
                <w:delText>359 2 987 6040</w:delText>
              </w:r>
            </w:del>
          </w:p>
          <w:p w14:paraId="1B322718"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GB"/>
              </w:rPr>
            </w:pPr>
          </w:p>
        </w:tc>
        <w:tc>
          <w:tcPr>
            <w:tcW w:w="4678" w:type="dxa"/>
          </w:tcPr>
          <w:p w14:paraId="6E1292B1"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it-IT"/>
              </w:rPr>
            </w:pPr>
            <w:r w:rsidRPr="00E11706">
              <w:rPr>
                <w:rFonts w:eastAsia="Times New Roman"/>
                <w:b/>
                <w:noProof/>
                <w:szCs w:val="22"/>
                <w:lang w:val="it-IT"/>
              </w:rPr>
              <w:t>Luxembourg/Luxemburg</w:t>
            </w:r>
          </w:p>
          <w:p w14:paraId="59927B5F" w14:textId="77777777" w:rsidR="00E11706" w:rsidRPr="00E11706" w:rsidRDefault="00E11706" w:rsidP="00E11706">
            <w:pPr>
              <w:widowControl w:val="0"/>
              <w:tabs>
                <w:tab w:val="clear" w:pos="567"/>
              </w:tabs>
              <w:autoSpaceDE w:val="0"/>
              <w:autoSpaceDN w:val="0"/>
              <w:adjustRightInd w:val="0"/>
              <w:rPr>
                <w:rFonts w:eastAsia="Times New Roman"/>
                <w:noProof/>
                <w:szCs w:val="22"/>
                <w:lang w:val="de-DE"/>
              </w:rPr>
            </w:pPr>
            <w:r w:rsidRPr="00E11706">
              <w:rPr>
                <w:rFonts w:eastAsia="Times New Roman"/>
                <w:noProof/>
                <w:szCs w:val="22"/>
                <w:lang w:val="de-DE"/>
              </w:rPr>
              <w:t xml:space="preserve">Celltrion Healthcare Belgium BVBA </w:t>
            </w:r>
          </w:p>
          <w:p w14:paraId="6393DB14" w14:textId="77777777" w:rsidR="00E11706" w:rsidRPr="00E11706" w:rsidRDefault="00E11706" w:rsidP="00E11706">
            <w:pPr>
              <w:widowControl w:val="0"/>
              <w:tabs>
                <w:tab w:val="clear" w:pos="567"/>
              </w:tabs>
              <w:autoSpaceDE w:val="0"/>
              <w:autoSpaceDN w:val="0"/>
              <w:adjustRightInd w:val="0"/>
              <w:rPr>
                <w:rFonts w:eastAsia="Times New Roman"/>
                <w:szCs w:val="22"/>
                <w:lang w:val="en-US"/>
              </w:rPr>
            </w:pPr>
            <w:r w:rsidRPr="00E11706">
              <w:rPr>
                <w:rFonts w:eastAsia="Times New Roman"/>
                <w:noProof/>
                <w:szCs w:val="22"/>
                <w:lang w:val="en-US"/>
              </w:rPr>
              <w:t>Té</w:t>
            </w:r>
            <w:r w:rsidRPr="00E11706">
              <w:rPr>
                <w:rFonts w:eastAsia="Times New Roman"/>
                <w:szCs w:val="22"/>
                <w:lang w:val="en-US"/>
              </w:rPr>
              <w:t>l/Tel: +32 1528 7418</w:t>
            </w:r>
          </w:p>
          <w:p w14:paraId="3A4879DD" w14:textId="77777777" w:rsidR="00E11706" w:rsidRPr="00E11706" w:rsidRDefault="00E11706" w:rsidP="00E11706">
            <w:pPr>
              <w:widowControl w:val="0"/>
              <w:tabs>
                <w:tab w:val="clear" w:pos="567"/>
                <w:tab w:val="left" w:pos="-720"/>
              </w:tabs>
              <w:suppressAutoHyphens/>
              <w:autoSpaceDE w:val="0"/>
              <w:autoSpaceDN w:val="0"/>
              <w:rPr>
                <w:rFonts w:eastAsia="SimSun"/>
                <w:color w:val="0000FF"/>
                <w:szCs w:val="22"/>
                <w:u w:val="single"/>
                <w:lang w:val="en-US" w:eastAsia="en-GB"/>
              </w:rPr>
            </w:pPr>
            <w:hyperlink r:id="rId19" w:history="1">
              <w:r w:rsidRPr="00E11706">
                <w:rPr>
                  <w:rFonts w:eastAsia="Times New Roman"/>
                  <w:color w:val="0000FF"/>
                  <w:szCs w:val="22"/>
                  <w:u w:val="single"/>
                  <w:lang w:val="en-US"/>
                </w:rPr>
                <w:t>BEinfo@celltrionhc.com</w:t>
              </w:r>
            </w:hyperlink>
          </w:p>
          <w:p w14:paraId="0977E6D5"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p>
        </w:tc>
      </w:tr>
      <w:tr w:rsidR="00E11706" w:rsidRPr="00E11706" w14:paraId="630FB872" w14:textId="77777777" w:rsidTr="00527191">
        <w:trPr>
          <w:trHeight w:val="789"/>
        </w:trPr>
        <w:tc>
          <w:tcPr>
            <w:tcW w:w="4678" w:type="dxa"/>
          </w:tcPr>
          <w:p w14:paraId="2AD39C2F"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sv-FI"/>
              </w:rPr>
            </w:pPr>
            <w:r w:rsidRPr="00E11706">
              <w:rPr>
                <w:rFonts w:eastAsia="Times New Roman"/>
                <w:b/>
                <w:noProof/>
                <w:szCs w:val="22"/>
                <w:lang w:val="sv-FI"/>
              </w:rPr>
              <w:lastRenderedPageBreak/>
              <w:t>Česká republika</w:t>
            </w:r>
          </w:p>
          <w:p w14:paraId="131B8C32" w14:textId="77777777" w:rsidR="00E11706" w:rsidRPr="00E11706" w:rsidRDefault="00E11706" w:rsidP="00E11706">
            <w:pPr>
              <w:widowControl w:val="0"/>
              <w:tabs>
                <w:tab w:val="clear" w:pos="567"/>
              </w:tabs>
              <w:autoSpaceDE w:val="0"/>
              <w:autoSpaceDN w:val="0"/>
              <w:adjustRightInd w:val="0"/>
              <w:rPr>
                <w:rFonts w:eastAsia="Times New Roman"/>
                <w:noProof/>
                <w:szCs w:val="22"/>
                <w:lang w:val="sv-FI"/>
              </w:rPr>
            </w:pPr>
            <w:ins w:id="51" w:author="만든 이">
              <w:r w:rsidRPr="00E11706">
                <w:rPr>
                  <w:rFonts w:eastAsia="Times New Roman"/>
                  <w:noProof/>
                  <w:szCs w:val="22"/>
                  <w:lang w:val="sv-FI"/>
                </w:rPr>
                <w:t>Celltrion Healthcare Hungary Kft.</w:t>
              </w:r>
            </w:ins>
            <w:del w:id="52" w:author="만든 이">
              <w:r w:rsidRPr="00E11706" w:rsidDel="003B0478">
                <w:rPr>
                  <w:rFonts w:eastAsia="Times New Roman"/>
                  <w:noProof/>
                  <w:szCs w:val="22"/>
                  <w:lang w:val="sv-FI"/>
                </w:rPr>
                <w:delText>EGIS Praha, spol. s r.o</w:delText>
              </w:r>
            </w:del>
          </w:p>
          <w:p w14:paraId="22DE1AD4"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Tel: +</w:t>
            </w:r>
            <w:ins w:id="53" w:author="만든 이">
              <w:r w:rsidRPr="00E11706">
                <w:rPr>
                  <w:rFonts w:eastAsia="Times New Roman"/>
                  <w:noProof/>
                  <w:szCs w:val="22"/>
                  <w:lang w:val="en-US"/>
                </w:rPr>
                <w:t>36 1 231 0493</w:t>
              </w:r>
            </w:ins>
            <w:del w:id="54" w:author="만든 이">
              <w:r w:rsidRPr="00E11706" w:rsidDel="003B0478">
                <w:rPr>
                  <w:rFonts w:eastAsia="Times New Roman"/>
                  <w:noProof/>
                  <w:szCs w:val="22"/>
                  <w:lang w:val="en-US"/>
                </w:rPr>
                <w:delText>420 227 129 111</w:delText>
              </w:r>
            </w:del>
          </w:p>
          <w:p w14:paraId="3DB8077D"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58042365" w14:textId="77777777" w:rsidR="00E11706" w:rsidRPr="00E11706" w:rsidRDefault="00E11706" w:rsidP="00E11706">
            <w:pPr>
              <w:widowControl w:val="0"/>
              <w:tabs>
                <w:tab w:val="clear" w:pos="567"/>
              </w:tabs>
              <w:autoSpaceDE w:val="0"/>
              <w:autoSpaceDN w:val="0"/>
              <w:rPr>
                <w:rFonts w:eastAsia="Times New Roman"/>
                <w:b/>
                <w:noProof/>
                <w:szCs w:val="22"/>
                <w:lang w:val="en-US"/>
              </w:rPr>
            </w:pPr>
            <w:r w:rsidRPr="00E11706">
              <w:rPr>
                <w:rFonts w:eastAsia="Times New Roman"/>
                <w:b/>
                <w:noProof/>
                <w:szCs w:val="22"/>
                <w:lang w:val="en-US"/>
              </w:rPr>
              <w:t>Magyarország</w:t>
            </w:r>
          </w:p>
          <w:p w14:paraId="31CEC37E"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ins w:id="55" w:author="만든 이">
              <w:r w:rsidRPr="00E11706">
                <w:rPr>
                  <w:rFonts w:eastAsia="Times New Roman"/>
                  <w:noProof/>
                  <w:szCs w:val="22"/>
                  <w:lang w:val="en-US"/>
                </w:rPr>
                <w:t>Celltrion Healthcare Hungary Kft.</w:t>
              </w:r>
            </w:ins>
            <w:del w:id="56" w:author="만든 이">
              <w:r w:rsidRPr="00E11706" w:rsidDel="003B0478">
                <w:rPr>
                  <w:rFonts w:eastAsia="Times New Roman"/>
                  <w:noProof/>
                  <w:szCs w:val="22"/>
                  <w:lang w:val="en-US"/>
                </w:rPr>
                <w:delText>Egis Gyógyszergyár Zrt.</w:delText>
              </w:r>
            </w:del>
          </w:p>
          <w:p w14:paraId="642E7E88" w14:textId="77777777" w:rsidR="00E11706" w:rsidRPr="00E11706" w:rsidRDefault="00E11706" w:rsidP="00E11706">
            <w:pPr>
              <w:widowControl w:val="0"/>
              <w:tabs>
                <w:tab w:val="clear" w:pos="567"/>
              </w:tabs>
              <w:autoSpaceDE w:val="0"/>
              <w:autoSpaceDN w:val="0"/>
              <w:adjustRightInd w:val="0"/>
              <w:rPr>
                <w:rFonts w:eastAsia="맑은 고딕"/>
                <w:noProof/>
                <w:szCs w:val="22"/>
                <w:lang w:val="en-US" w:eastAsia="fr-FR"/>
              </w:rPr>
            </w:pPr>
            <w:r w:rsidRPr="00E11706">
              <w:rPr>
                <w:rFonts w:eastAsia="Times New Roman"/>
                <w:noProof/>
                <w:szCs w:val="22"/>
                <w:lang w:val="en-US"/>
              </w:rPr>
              <w:t>Tel.: +</w:t>
            </w:r>
            <w:ins w:id="57" w:author="만든 이">
              <w:r w:rsidRPr="00E11706">
                <w:rPr>
                  <w:rFonts w:eastAsia="맑은 고딕"/>
                  <w:noProof/>
                  <w:szCs w:val="22"/>
                  <w:lang w:val="en-US" w:eastAsia="fr-FR"/>
                </w:rPr>
                <w:t>36 1 231 0493</w:t>
              </w:r>
            </w:ins>
            <w:del w:id="58" w:author="만든 이">
              <w:r w:rsidRPr="00E11706" w:rsidDel="003B0478">
                <w:rPr>
                  <w:rFonts w:eastAsia="맑은 고딕"/>
                  <w:noProof/>
                  <w:szCs w:val="22"/>
                  <w:lang w:val="en-US" w:eastAsia="fr-FR"/>
                </w:rPr>
                <w:delText>36 1 803 5555</w:delText>
              </w:r>
            </w:del>
          </w:p>
          <w:p w14:paraId="66B9055D" w14:textId="77777777" w:rsidR="00E11706" w:rsidRPr="00E11706" w:rsidRDefault="00E11706" w:rsidP="00E11706">
            <w:pPr>
              <w:widowControl w:val="0"/>
              <w:tabs>
                <w:tab w:val="clear" w:pos="567"/>
              </w:tabs>
              <w:autoSpaceDE w:val="0"/>
              <w:autoSpaceDN w:val="0"/>
              <w:rPr>
                <w:rFonts w:eastAsia="Times New Roman"/>
                <w:noProof/>
                <w:szCs w:val="22"/>
                <w:lang w:val="en-US"/>
              </w:rPr>
            </w:pPr>
          </w:p>
        </w:tc>
      </w:tr>
      <w:tr w:rsidR="00E11706" w:rsidRPr="00E11706" w14:paraId="39B96392" w14:textId="77777777" w:rsidTr="00527191">
        <w:trPr>
          <w:trHeight w:val="1186"/>
        </w:trPr>
        <w:tc>
          <w:tcPr>
            <w:tcW w:w="4678" w:type="dxa"/>
          </w:tcPr>
          <w:p w14:paraId="6D23CA53" w14:textId="77777777" w:rsidR="00E11706" w:rsidRPr="00E11706" w:rsidRDefault="00E11706" w:rsidP="00E11706">
            <w:pPr>
              <w:widowControl w:val="0"/>
              <w:tabs>
                <w:tab w:val="clear" w:pos="567"/>
              </w:tabs>
              <w:autoSpaceDE w:val="0"/>
              <w:autoSpaceDN w:val="0"/>
              <w:rPr>
                <w:rFonts w:eastAsia="Times New Roman"/>
                <w:noProof/>
                <w:szCs w:val="22"/>
                <w:lang w:val="en-US"/>
              </w:rPr>
            </w:pPr>
            <w:r w:rsidRPr="00E11706">
              <w:rPr>
                <w:rFonts w:eastAsia="Times New Roman"/>
                <w:b/>
                <w:noProof/>
                <w:szCs w:val="22"/>
                <w:lang w:val="en-US"/>
              </w:rPr>
              <w:t>Danmark</w:t>
            </w:r>
          </w:p>
          <w:p w14:paraId="1115B4FC"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 xml:space="preserve">Celltrion Healthcare Denmark ApS </w:t>
            </w:r>
          </w:p>
          <w:p w14:paraId="08CCF181" w14:textId="77777777" w:rsidR="00E11706" w:rsidRPr="00E11706" w:rsidRDefault="00E11706" w:rsidP="00E11706">
            <w:pPr>
              <w:widowControl w:val="0"/>
              <w:tabs>
                <w:tab w:val="clear" w:pos="567"/>
              </w:tabs>
              <w:autoSpaceDE w:val="0"/>
              <w:autoSpaceDN w:val="0"/>
              <w:adjustRightInd w:val="0"/>
              <w:rPr>
                <w:rFonts w:eastAsia="Times New Roman"/>
                <w:szCs w:val="22"/>
                <w:lang w:val="en-US"/>
              </w:rPr>
            </w:pPr>
            <w:r w:rsidRPr="00E11706">
              <w:rPr>
                <w:rFonts w:eastAsia="Times New Roman"/>
                <w:noProof/>
                <w:szCs w:val="22"/>
                <w:lang w:val="en-US"/>
              </w:rPr>
              <w:t>Tlf.: +45 3535 2989</w:t>
            </w:r>
          </w:p>
          <w:p w14:paraId="3959A00E" w14:textId="77777777" w:rsidR="00E11706" w:rsidRPr="00E11706" w:rsidRDefault="00E11706" w:rsidP="00E11706">
            <w:pPr>
              <w:widowControl w:val="0"/>
              <w:tabs>
                <w:tab w:val="clear" w:pos="567"/>
                <w:tab w:val="left" w:pos="-720"/>
              </w:tabs>
              <w:suppressAutoHyphens/>
              <w:autoSpaceDE w:val="0"/>
              <w:autoSpaceDN w:val="0"/>
              <w:rPr>
                <w:rFonts w:eastAsia="맑은 고딕"/>
                <w:noProof/>
                <w:szCs w:val="22"/>
                <w:lang w:val="en-US" w:eastAsia="ko-KR"/>
              </w:rPr>
            </w:pPr>
            <w:hyperlink r:id="rId20" w:history="1">
              <w:r w:rsidRPr="00E11706">
                <w:rPr>
                  <w:rFonts w:eastAsia="Times New Roman"/>
                  <w:color w:val="0000FF"/>
                  <w:szCs w:val="22"/>
                  <w:u w:val="single"/>
                  <w:lang w:val="en-US"/>
                </w:rPr>
                <w:t>contact_dk@celltrionhc.com</w:t>
              </w:r>
            </w:hyperlink>
          </w:p>
          <w:p w14:paraId="3E5E09C9" w14:textId="77777777" w:rsidR="00E11706" w:rsidRPr="00E11706" w:rsidRDefault="00E11706" w:rsidP="00E11706">
            <w:pPr>
              <w:widowControl w:val="0"/>
              <w:tabs>
                <w:tab w:val="clear" w:pos="567"/>
                <w:tab w:val="left" w:pos="-720"/>
              </w:tabs>
              <w:suppressAutoHyphens/>
              <w:autoSpaceDE w:val="0"/>
              <w:autoSpaceDN w:val="0"/>
              <w:rPr>
                <w:rFonts w:eastAsia="맑은 고딕"/>
                <w:noProof/>
                <w:szCs w:val="22"/>
                <w:lang w:val="en-US" w:eastAsia="ko-KR"/>
              </w:rPr>
            </w:pPr>
          </w:p>
        </w:tc>
        <w:tc>
          <w:tcPr>
            <w:tcW w:w="4678" w:type="dxa"/>
          </w:tcPr>
          <w:p w14:paraId="38AA2F8C" w14:textId="77777777" w:rsidR="00E11706" w:rsidRPr="00E11706" w:rsidRDefault="00E11706" w:rsidP="00E11706">
            <w:pPr>
              <w:widowControl w:val="0"/>
              <w:tabs>
                <w:tab w:val="clear" w:pos="567"/>
              </w:tabs>
              <w:autoSpaceDE w:val="0"/>
              <w:autoSpaceDN w:val="0"/>
              <w:rPr>
                <w:rFonts w:eastAsia="Times New Roman"/>
                <w:b/>
                <w:noProof/>
                <w:szCs w:val="22"/>
                <w:lang w:val="en-US"/>
              </w:rPr>
            </w:pPr>
            <w:r w:rsidRPr="00E11706">
              <w:rPr>
                <w:rFonts w:eastAsia="Times New Roman"/>
                <w:b/>
                <w:noProof/>
                <w:szCs w:val="22"/>
                <w:lang w:val="en-US"/>
              </w:rPr>
              <w:t>Malta</w:t>
            </w:r>
          </w:p>
          <w:p w14:paraId="73EEEB4B"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Mint Health Ltd</w:t>
            </w:r>
          </w:p>
          <w:p w14:paraId="2FC5897E" w14:textId="77777777" w:rsidR="00E11706" w:rsidRPr="00E11706" w:rsidRDefault="00E11706" w:rsidP="00E11706">
            <w:pPr>
              <w:widowControl w:val="0"/>
              <w:tabs>
                <w:tab w:val="clear" w:pos="567"/>
              </w:tabs>
              <w:autoSpaceDE w:val="0"/>
              <w:autoSpaceDN w:val="0"/>
              <w:adjustRightInd w:val="0"/>
              <w:rPr>
                <w:rFonts w:eastAsia="Times New Roman"/>
                <w:szCs w:val="22"/>
                <w:lang w:val="en-US" w:eastAsia="en-GB"/>
              </w:rPr>
            </w:pPr>
            <w:r w:rsidRPr="00E11706">
              <w:rPr>
                <w:rFonts w:eastAsia="Times New Roman"/>
                <w:noProof/>
                <w:szCs w:val="22"/>
                <w:lang w:val="en-US"/>
              </w:rPr>
              <w:t>Tel: +</w:t>
            </w:r>
            <w:r w:rsidRPr="00E11706">
              <w:rPr>
                <w:rFonts w:eastAsia="Times New Roman"/>
                <w:szCs w:val="22"/>
                <w:lang w:val="en-US" w:eastAsia="en-GB"/>
              </w:rPr>
              <w:t>356 2093 9800</w:t>
            </w:r>
          </w:p>
          <w:p w14:paraId="48387A51"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p>
        </w:tc>
      </w:tr>
      <w:tr w:rsidR="00E11706" w:rsidRPr="00E11706" w14:paraId="0705E92A" w14:textId="77777777" w:rsidTr="00527191">
        <w:tc>
          <w:tcPr>
            <w:tcW w:w="4678" w:type="dxa"/>
          </w:tcPr>
          <w:p w14:paraId="182DB255" w14:textId="77777777" w:rsidR="00E11706" w:rsidRPr="00E11706" w:rsidRDefault="00E11706" w:rsidP="00E11706">
            <w:pPr>
              <w:widowControl w:val="0"/>
              <w:tabs>
                <w:tab w:val="clear" w:pos="567"/>
              </w:tabs>
              <w:autoSpaceDE w:val="0"/>
              <w:autoSpaceDN w:val="0"/>
              <w:rPr>
                <w:rFonts w:eastAsia="Times New Roman"/>
                <w:noProof/>
                <w:szCs w:val="22"/>
                <w:lang w:val="de-DE"/>
              </w:rPr>
            </w:pPr>
            <w:r w:rsidRPr="00E11706">
              <w:rPr>
                <w:rFonts w:eastAsia="Times New Roman"/>
                <w:b/>
                <w:noProof/>
                <w:szCs w:val="22"/>
                <w:lang w:val="de-DE"/>
              </w:rPr>
              <w:t>Deutschland</w:t>
            </w:r>
          </w:p>
          <w:p w14:paraId="2C1F15A3" w14:textId="77777777" w:rsidR="00E11706" w:rsidRPr="00E11706" w:rsidRDefault="00E11706" w:rsidP="00E11706">
            <w:pPr>
              <w:widowControl w:val="0"/>
              <w:tabs>
                <w:tab w:val="clear" w:pos="567"/>
              </w:tabs>
              <w:autoSpaceDE w:val="0"/>
              <w:autoSpaceDN w:val="0"/>
              <w:adjustRightInd w:val="0"/>
              <w:rPr>
                <w:rFonts w:eastAsia="Times New Roman"/>
                <w:noProof/>
                <w:szCs w:val="22"/>
                <w:lang w:val="de-DE"/>
              </w:rPr>
            </w:pPr>
            <w:r w:rsidRPr="00E11706">
              <w:rPr>
                <w:rFonts w:eastAsia="Times New Roman"/>
                <w:noProof/>
                <w:szCs w:val="22"/>
                <w:lang w:val="de-DE"/>
              </w:rPr>
              <w:t>Celltrion Healthcare Deutschland GmbH</w:t>
            </w:r>
          </w:p>
          <w:p w14:paraId="3F8DCEE1" w14:textId="77777777" w:rsidR="00E11706" w:rsidRPr="00E11706" w:rsidRDefault="00E11706" w:rsidP="00E11706">
            <w:pPr>
              <w:widowControl w:val="0"/>
              <w:tabs>
                <w:tab w:val="clear" w:pos="567"/>
              </w:tabs>
              <w:autoSpaceDE w:val="0"/>
              <w:autoSpaceDN w:val="0"/>
              <w:adjustRightInd w:val="0"/>
              <w:rPr>
                <w:rFonts w:eastAsia="Times New Roman"/>
                <w:szCs w:val="22"/>
                <w:lang w:val="de-DE"/>
              </w:rPr>
            </w:pPr>
            <w:r w:rsidRPr="00E11706">
              <w:rPr>
                <w:rFonts w:eastAsia="Times New Roman"/>
                <w:noProof/>
                <w:szCs w:val="22"/>
                <w:lang w:val="de-DE"/>
              </w:rPr>
              <w:t>Tel: +</w:t>
            </w:r>
            <w:ins w:id="59" w:author="만든 이">
              <w:r w:rsidRPr="00E11706">
                <w:rPr>
                  <w:rFonts w:eastAsia="Times New Roman"/>
                  <w:noProof/>
                  <w:szCs w:val="22"/>
                  <w:lang w:val="de-DE"/>
                </w:rPr>
                <w:t>49 303 464 941 50</w:t>
              </w:r>
            </w:ins>
            <w:del w:id="60" w:author="만든 이">
              <w:r w:rsidRPr="00E11706" w:rsidDel="0008624A">
                <w:rPr>
                  <w:rFonts w:eastAsia="Times New Roman"/>
                  <w:noProof/>
                  <w:szCs w:val="22"/>
                  <w:lang w:val="de-DE"/>
                </w:rPr>
                <w:delText>4</w:delText>
              </w:r>
              <w:r w:rsidRPr="00E11706" w:rsidDel="0008624A">
                <w:rPr>
                  <w:rFonts w:eastAsia="Times New Roman"/>
                  <w:szCs w:val="22"/>
                  <w:lang w:val="de-DE"/>
                </w:rPr>
                <w:delText>9 (0)30 346494150</w:delText>
              </w:r>
            </w:del>
          </w:p>
          <w:p w14:paraId="3E465E36"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de-DE"/>
              </w:rPr>
            </w:pPr>
            <w:r w:rsidRPr="00E11706">
              <w:rPr>
                <w:rFonts w:eastAsia="Times New Roman"/>
                <w:szCs w:val="22"/>
                <w:lang w:val="en-US"/>
              </w:rPr>
              <w:fldChar w:fldCharType="begin"/>
            </w:r>
            <w:r w:rsidRPr="00E11706">
              <w:rPr>
                <w:rFonts w:eastAsia="Times New Roman"/>
                <w:szCs w:val="22"/>
                <w:lang w:val="de-DE"/>
                <w:rPrChange w:id="61" w:author="만든 이">
                  <w:rPr/>
                </w:rPrChange>
              </w:rPr>
              <w:instrText>HYPERLINK "mailto:infoDE@celltrionhc.com"</w:instrText>
            </w:r>
            <w:r w:rsidRPr="00E11706">
              <w:rPr>
                <w:rFonts w:eastAsia="Times New Roman"/>
                <w:szCs w:val="22"/>
                <w:lang w:val="en-US"/>
              </w:rPr>
            </w:r>
            <w:r w:rsidRPr="00E11706">
              <w:rPr>
                <w:rFonts w:eastAsia="Times New Roman"/>
                <w:szCs w:val="22"/>
                <w:lang w:val="en-US"/>
              </w:rPr>
              <w:fldChar w:fldCharType="separate"/>
            </w:r>
            <w:r w:rsidRPr="00E11706">
              <w:rPr>
                <w:rFonts w:eastAsia="Times New Roman"/>
                <w:color w:val="0000FF"/>
                <w:szCs w:val="22"/>
                <w:u w:val="single"/>
                <w:lang w:val="de-DE"/>
              </w:rPr>
              <w:t>infoDE@celltrionhc.com</w:t>
            </w:r>
            <w:r w:rsidRPr="00E11706">
              <w:rPr>
                <w:rFonts w:eastAsia="Times New Roman"/>
                <w:szCs w:val="22"/>
                <w:lang w:val="en-US"/>
              </w:rPr>
              <w:fldChar w:fldCharType="end"/>
            </w:r>
          </w:p>
          <w:p w14:paraId="2C991A9B"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de-DE"/>
              </w:rPr>
            </w:pPr>
          </w:p>
        </w:tc>
        <w:tc>
          <w:tcPr>
            <w:tcW w:w="4678" w:type="dxa"/>
          </w:tcPr>
          <w:p w14:paraId="089E6FBF"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r w:rsidRPr="00E11706">
              <w:rPr>
                <w:rFonts w:eastAsia="Times New Roman"/>
                <w:b/>
                <w:noProof/>
                <w:szCs w:val="22"/>
                <w:lang w:val="en-US"/>
              </w:rPr>
              <w:t>Nederland</w:t>
            </w:r>
          </w:p>
          <w:p w14:paraId="4131B825"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 xml:space="preserve">Celltrion Healthcare Netherlands B.V. </w:t>
            </w:r>
          </w:p>
          <w:p w14:paraId="2B724167" w14:textId="77777777" w:rsidR="00E11706" w:rsidRPr="00E11706" w:rsidRDefault="00E11706" w:rsidP="00E11706">
            <w:pPr>
              <w:widowControl w:val="0"/>
              <w:tabs>
                <w:tab w:val="clear" w:pos="567"/>
              </w:tabs>
              <w:autoSpaceDE w:val="0"/>
              <w:autoSpaceDN w:val="0"/>
              <w:adjustRightInd w:val="0"/>
              <w:rPr>
                <w:rFonts w:eastAsia="Times New Roman"/>
                <w:szCs w:val="22"/>
                <w:lang w:val="en-US"/>
              </w:rPr>
            </w:pPr>
            <w:r w:rsidRPr="00E11706">
              <w:rPr>
                <w:rFonts w:eastAsia="Times New Roman"/>
                <w:noProof/>
                <w:szCs w:val="22"/>
                <w:lang w:val="en-US"/>
              </w:rPr>
              <w:t>Tel: +</w:t>
            </w:r>
            <w:r w:rsidRPr="00E11706">
              <w:rPr>
                <w:rFonts w:eastAsia="Times New Roman"/>
                <w:szCs w:val="22"/>
                <w:lang w:val="en-US"/>
              </w:rPr>
              <w:t>31 20 888 7300</w:t>
            </w:r>
          </w:p>
          <w:p w14:paraId="5943DDB7" w14:textId="77777777" w:rsidR="00E11706" w:rsidRPr="00E11706" w:rsidRDefault="00E11706" w:rsidP="00E11706">
            <w:pPr>
              <w:widowControl w:val="0"/>
              <w:tabs>
                <w:tab w:val="clear" w:pos="567"/>
                <w:tab w:val="left" w:pos="-720"/>
              </w:tabs>
              <w:suppressAutoHyphens/>
              <w:autoSpaceDE w:val="0"/>
              <w:autoSpaceDN w:val="0"/>
              <w:rPr>
                <w:rFonts w:eastAsia="SimSun"/>
                <w:color w:val="0000FF"/>
                <w:szCs w:val="22"/>
                <w:u w:val="single"/>
                <w:lang w:val="en-US" w:eastAsia="en-GB"/>
              </w:rPr>
            </w:pPr>
            <w:hyperlink r:id="rId21" w:history="1">
              <w:r w:rsidRPr="00E11706">
                <w:rPr>
                  <w:rFonts w:eastAsia="Times New Roman"/>
                  <w:color w:val="0000FF"/>
                  <w:szCs w:val="22"/>
                  <w:u w:val="single"/>
                  <w:lang w:val="en-US"/>
                </w:rPr>
                <w:t>NLinfo@celltrionhc.com</w:t>
              </w:r>
            </w:hyperlink>
          </w:p>
          <w:p w14:paraId="1B9D9265"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p>
        </w:tc>
      </w:tr>
      <w:tr w:rsidR="00E11706" w:rsidRPr="00E11706" w14:paraId="15B074F3" w14:textId="77777777" w:rsidTr="00527191">
        <w:trPr>
          <w:trHeight w:val="273"/>
        </w:trPr>
        <w:tc>
          <w:tcPr>
            <w:tcW w:w="4678" w:type="dxa"/>
          </w:tcPr>
          <w:p w14:paraId="08CE93C7" w14:textId="77777777" w:rsidR="00E11706" w:rsidRPr="00E11706" w:rsidRDefault="00E11706" w:rsidP="00E11706">
            <w:pPr>
              <w:widowControl w:val="0"/>
              <w:tabs>
                <w:tab w:val="clear" w:pos="567"/>
                <w:tab w:val="left" w:pos="-720"/>
              </w:tabs>
              <w:suppressAutoHyphens/>
              <w:autoSpaceDE w:val="0"/>
              <w:autoSpaceDN w:val="0"/>
              <w:rPr>
                <w:rFonts w:eastAsia="Times New Roman"/>
                <w:b/>
                <w:bCs/>
                <w:noProof/>
                <w:szCs w:val="22"/>
                <w:lang w:val="en-US"/>
              </w:rPr>
            </w:pPr>
            <w:r w:rsidRPr="00E11706">
              <w:rPr>
                <w:rFonts w:eastAsia="Times New Roman"/>
                <w:b/>
                <w:bCs/>
                <w:noProof/>
                <w:szCs w:val="22"/>
                <w:lang w:val="en-US"/>
              </w:rPr>
              <w:t>Eesti</w:t>
            </w:r>
          </w:p>
          <w:p w14:paraId="7807F083" w14:textId="77777777" w:rsidR="00E11706" w:rsidRPr="00E11706" w:rsidRDefault="00E11706" w:rsidP="00E11706">
            <w:pPr>
              <w:widowControl w:val="0"/>
              <w:tabs>
                <w:tab w:val="clear" w:pos="567"/>
              </w:tabs>
              <w:autoSpaceDE w:val="0"/>
              <w:autoSpaceDN w:val="0"/>
              <w:adjustRightInd w:val="0"/>
              <w:rPr>
                <w:ins w:id="62" w:author="만든 이"/>
                <w:rFonts w:eastAsia="맑은 고딕"/>
                <w:noProof/>
                <w:szCs w:val="22"/>
                <w:lang w:val="en-US" w:eastAsia="ko-KR"/>
              </w:rPr>
            </w:pPr>
            <w:r w:rsidRPr="00E11706">
              <w:rPr>
                <w:rFonts w:eastAsia="Times New Roman"/>
                <w:noProof/>
                <w:szCs w:val="22"/>
                <w:lang w:val="en-US"/>
              </w:rPr>
              <w:t xml:space="preserve">Celltrion Healthcare Hungary Kft. </w:t>
            </w:r>
          </w:p>
          <w:p w14:paraId="63A2CCC5" w14:textId="77777777" w:rsidR="00E11706" w:rsidRPr="00E11706" w:rsidRDefault="00E11706" w:rsidP="00E11706">
            <w:pPr>
              <w:widowControl w:val="0"/>
              <w:tabs>
                <w:tab w:val="clear" w:pos="567"/>
              </w:tabs>
              <w:autoSpaceDE w:val="0"/>
              <w:autoSpaceDN w:val="0"/>
              <w:adjustRightInd w:val="0"/>
              <w:rPr>
                <w:rFonts w:eastAsia="맑은 고딕"/>
                <w:noProof/>
                <w:szCs w:val="22"/>
                <w:lang w:val="en-US" w:eastAsia="ko-KR"/>
                <w:rPrChange w:id="63" w:author="만든 이">
                  <w:rPr>
                    <w:noProof/>
                  </w:rPr>
                </w:rPrChange>
              </w:rPr>
            </w:pPr>
            <w:ins w:id="64" w:author="만든 이">
              <w:r w:rsidRPr="00E11706">
                <w:rPr>
                  <w:rFonts w:eastAsia="맑은 고딕"/>
                  <w:noProof/>
                  <w:szCs w:val="22"/>
                  <w:lang w:val="en-US" w:eastAsia="ko-KR"/>
                </w:rPr>
                <w:t>Tel: +36 1 231 0493</w:t>
              </w:r>
            </w:ins>
          </w:p>
          <w:p w14:paraId="77969314"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hyperlink r:id="rId22" w:history="1">
              <w:r w:rsidRPr="00E11706">
                <w:rPr>
                  <w:rFonts w:eastAsia="Times New Roman"/>
                  <w:color w:val="0000FF"/>
                  <w:szCs w:val="22"/>
                  <w:u w:val="single"/>
                  <w:lang w:val="en-US"/>
                </w:rPr>
                <w:t>contact_fi@celltrionhc.com</w:t>
              </w:r>
            </w:hyperlink>
          </w:p>
          <w:p w14:paraId="66956D96"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0D99EF22" w14:textId="77777777" w:rsidR="00E11706" w:rsidRPr="00E11706" w:rsidRDefault="00E11706" w:rsidP="00E11706">
            <w:pPr>
              <w:widowControl w:val="0"/>
              <w:tabs>
                <w:tab w:val="clear" w:pos="567"/>
              </w:tabs>
              <w:autoSpaceDE w:val="0"/>
              <w:autoSpaceDN w:val="0"/>
              <w:rPr>
                <w:rFonts w:eastAsia="Times New Roman"/>
                <w:noProof/>
                <w:szCs w:val="22"/>
                <w:lang w:val="en-US"/>
              </w:rPr>
            </w:pPr>
            <w:r w:rsidRPr="00E11706">
              <w:rPr>
                <w:rFonts w:eastAsia="Times New Roman"/>
                <w:b/>
                <w:noProof/>
                <w:szCs w:val="22"/>
                <w:lang w:val="en-US"/>
              </w:rPr>
              <w:t>Norge</w:t>
            </w:r>
          </w:p>
          <w:p w14:paraId="6577A472"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Celltrion Healthcare Norway AS</w:t>
            </w:r>
          </w:p>
          <w:p w14:paraId="39EC92FD" w14:textId="77777777" w:rsidR="00E11706" w:rsidRPr="00E11706" w:rsidRDefault="00E11706" w:rsidP="00E11706">
            <w:pPr>
              <w:widowControl w:val="0"/>
              <w:tabs>
                <w:tab w:val="clear" w:pos="567"/>
              </w:tabs>
              <w:autoSpaceDE w:val="0"/>
              <w:autoSpaceDN w:val="0"/>
              <w:rPr>
                <w:rFonts w:eastAsia="맑은 고딕"/>
                <w:noProof/>
                <w:szCs w:val="22"/>
                <w:lang w:val="en-US" w:eastAsia="ko-KR"/>
              </w:rPr>
            </w:pPr>
            <w:hyperlink r:id="rId23" w:history="1">
              <w:r w:rsidRPr="00E11706">
                <w:rPr>
                  <w:rFonts w:eastAsia="Times New Roman"/>
                  <w:noProof/>
                  <w:color w:val="0000FF"/>
                  <w:szCs w:val="22"/>
                  <w:u w:val="single"/>
                  <w:lang w:val="en-US"/>
                </w:rPr>
                <w:t>contact_no@celltrionhc.com</w:t>
              </w:r>
            </w:hyperlink>
          </w:p>
          <w:p w14:paraId="43CFCB20" w14:textId="77777777" w:rsidR="00E11706" w:rsidRPr="00E11706" w:rsidRDefault="00E11706" w:rsidP="00E11706">
            <w:pPr>
              <w:widowControl w:val="0"/>
              <w:tabs>
                <w:tab w:val="clear" w:pos="567"/>
              </w:tabs>
              <w:autoSpaceDE w:val="0"/>
              <w:autoSpaceDN w:val="0"/>
              <w:rPr>
                <w:rFonts w:eastAsia="맑은 고딕"/>
                <w:noProof/>
                <w:szCs w:val="22"/>
                <w:lang w:val="en-US" w:eastAsia="ko-KR"/>
              </w:rPr>
            </w:pPr>
          </w:p>
        </w:tc>
      </w:tr>
      <w:tr w:rsidR="00E11706" w:rsidRPr="00E11706" w14:paraId="01BF63C8" w14:textId="77777777" w:rsidTr="00527191">
        <w:tc>
          <w:tcPr>
            <w:tcW w:w="4678" w:type="dxa"/>
          </w:tcPr>
          <w:p w14:paraId="2D835E74" w14:textId="77777777" w:rsidR="00E11706" w:rsidRPr="00E11706" w:rsidRDefault="00E11706" w:rsidP="00E11706">
            <w:pPr>
              <w:widowControl w:val="0"/>
              <w:tabs>
                <w:tab w:val="clear" w:pos="567"/>
              </w:tabs>
              <w:autoSpaceDE w:val="0"/>
              <w:autoSpaceDN w:val="0"/>
              <w:rPr>
                <w:rFonts w:eastAsia="Times New Roman"/>
                <w:noProof/>
                <w:szCs w:val="22"/>
              </w:rPr>
            </w:pPr>
            <w:r w:rsidRPr="00E11706">
              <w:rPr>
                <w:rFonts w:eastAsia="Times New Roman"/>
                <w:b/>
                <w:noProof/>
                <w:szCs w:val="22"/>
              </w:rPr>
              <w:t>Ελλάδα</w:t>
            </w:r>
          </w:p>
          <w:p w14:paraId="23CB4941" w14:textId="77777777" w:rsidR="00E11706" w:rsidRPr="003A1924" w:rsidRDefault="00E11706" w:rsidP="00E11706">
            <w:pPr>
              <w:widowControl w:val="0"/>
              <w:tabs>
                <w:tab w:val="clear" w:pos="567"/>
              </w:tabs>
              <w:autoSpaceDE w:val="0"/>
              <w:autoSpaceDN w:val="0"/>
              <w:adjustRightInd w:val="0"/>
              <w:rPr>
                <w:rFonts w:eastAsia="Times New Roman"/>
                <w:noProof/>
                <w:szCs w:val="22"/>
              </w:rPr>
            </w:pPr>
            <w:r w:rsidRPr="003A1924">
              <w:rPr>
                <w:rFonts w:eastAsia="Times New Roman"/>
                <w:noProof/>
                <w:szCs w:val="22"/>
              </w:rPr>
              <w:t>ΒΙΑΝΕΞ Α.Ε.</w:t>
            </w:r>
          </w:p>
          <w:p w14:paraId="48C61688" w14:textId="77777777" w:rsidR="00E11706" w:rsidRPr="00E11706" w:rsidRDefault="00E11706" w:rsidP="00E11706">
            <w:pPr>
              <w:widowControl w:val="0"/>
              <w:tabs>
                <w:tab w:val="clear" w:pos="567"/>
              </w:tabs>
              <w:autoSpaceDE w:val="0"/>
              <w:autoSpaceDN w:val="0"/>
              <w:adjustRightInd w:val="0"/>
              <w:rPr>
                <w:rFonts w:eastAsia="맑은 고딕"/>
                <w:noProof/>
                <w:szCs w:val="22"/>
                <w:lang w:val="en-GB" w:eastAsia="ko-KR"/>
                <w:rPrChange w:id="65" w:author="만든 이">
                  <w:rPr>
                    <w:noProof/>
                    <w:lang w:val="en-GB"/>
                  </w:rPr>
                </w:rPrChange>
              </w:rPr>
            </w:pPr>
            <w:r w:rsidRPr="00E11706">
              <w:rPr>
                <w:rFonts w:eastAsia="Times New Roman"/>
                <w:noProof/>
                <w:szCs w:val="22"/>
                <w:lang w:val="en-GB"/>
              </w:rPr>
              <w:t>Τηλ: +30 210 8009111</w:t>
            </w:r>
            <w:del w:id="66" w:author="만든 이">
              <w:r w:rsidRPr="00E11706" w:rsidDel="00770C74">
                <w:rPr>
                  <w:rFonts w:eastAsia="Times New Roman"/>
                  <w:noProof/>
                  <w:szCs w:val="22"/>
                  <w:lang w:val="en-GB"/>
                </w:rPr>
                <w:delText xml:space="preserve"> - 120</w:delText>
              </w:r>
            </w:del>
          </w:p>
          <w:p w14:paraId="725B4A07"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rPr>
            </w:pPr>
          </w:p>
        </w:tc>
        <w:tc>
          <w:tcPr>
            <w:tcW w:w="4678" w:type="dxa"/>
          </w:tcPr>
          <w:p w14:paraId="3333DA97"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de-DE"/>
              </w:rPr>
            </w:pPr>
            <w:r w:rsidRPr="00E11706">
              <w:rPr>
                <w:rFonts w:eastAsia="Times New Roman"/>
                <w:b/>
                <w:noProof/>
                <w:szCs w:val="22"/>
                <w:lang w:val="de-DE"/>
              </w:rPr>
              <w:t>Österreich</w:t>
            </w:r>
          </w:p>
          <w:p w14:paraId="6755A9FF" w14:textId="77777777" w:rsidR="00E11706" w:rsidRPr="00E11706" w:rsidRDefault="00E11706" w:rsidP="00E11706">
            <w:pPr>
              <w:widowControl w:val="0"/>
              <w:tabs>
                <w:tab w:val="clear" w:pos="567"/>
              </w:tabs>
              <w:autoSpaceDE w:val="0"/>
              <w:autoSpaceDN w:val="0"/>
              <w:adjustRightInd w:val="0"/>
              <w:rPr>
                <w:rFonts w:eastAsia="Times New Roman"/>
                <w:szCs w:val="22"/>
                <w:lang w:val="pt-PT"/>
              </w:rPr>
            </w:pPr>
            <w:r w:rsidRPr="00E11706">
              <w:rPr>
                <w:rFonts w:eastAsia="Times New Roman"/>
                <w:szCs w:val="22"/>
                <w:lang w:val="pt-PT"/>
              </w:rPr>
              <w:t>Astro-Pharma GmbH</w:t>
            </w:r>
          </w:p>
          <w:p w14:paraId="5C677EFD" w14:textId="77777777" w:rsidR="00E11706" w:rsidRPr="00E11706" w:rsidRDefault="00E11706" w:rsidP="00E11706">
            <w:pPr>
              <w:widowControl w:val="0"/>
              <w:tabs>
                <w:tab w:val="clear" w:pos="567"/>
              </w:tabs>
              <w:autoSpaceDE w:val="0"/>
              <w:autoSpaceDN w:val="0"/>
              <w:adjustRightInd w:val="0"/>
              <w:rPr>
                <w:rFonts w:eastAsia="Times New Roman"/>
                <w:szCs w:val="22"/>
                <w:lang w:val="pt-PT"/>
              </w:rPr>
            </w:pPr>
            <w:r w:rsidRPr="00E11706">
              <w:rPr>
                <w:rFonts w:eastAsia="Times New Roman"/>
                <w:szCs w:val="22"/>
                <w:lang w:val="pt-PT"/>
              </w:rPr>
              <w:t>Tel: +43 1 97 99 860</w:t>
            </w:r>
          </w:p>
          <w:p w14:paraId="097FAA92" w14:textId="77777777" w:rsidR="00E11706" w:rsidRPr="00E11706" w:rsidRDefault="00E11706" w:rsidP="00E11706">
            <w:pPr>
              <w:widowControl w:val="0"/>
              <w:tabs>
                <w:tab w:val="clear" w:pos="567"/>
                <w:tab w:val="left" w:pos="-720"/>
              </w:tabs>
              <w:suppressAutoHyphens/>
              <w:autoSpaceDE w:val="0"/>
              <w:autoSpaceDN w:val="0"/>
              <w:rPr>
                <w:rFonts w:eastAsia="Times New Roman"/>
                <w:szCs w:val="22"/>
                <w:lang w:val="pt-PT"/>
              </w:rPr>
            </w:pPr>
          </w:p>
        </w:tc>
      </w:tr>
      <w:tr w:rsidR="00E11706" w:rsidRPr="00E11706" w14:paraId="0BE9FC76" w14:textId="77777777" w:rsidTr="00527191">
        <w:tc>
          <w:tcPr>
            <w:tcW w:w="4678" w:type="dxa"/>
          </w:tcPr>
          <w:p w14:paraId="2663A0BC" w14:textId="77777777" w:rsidR="00E11706" w:rsidRPr="00E11706" w:rsidRDefault="00E11706" w:rsidP="00E11706">
            <w:pPr>
              <w:widowControl w:val="0"/>
              <w:tabs>
                <w:tab w:val="clear" w:pos="567"/>
                <w:tab w:val="left" w:pos="-720"/>
                <w:tab w:val="left" w:pos="4536"/>
              </w:tabs>
              <w:suppressAutoHyphens/>
              <w:autoSpaceDE w:val="0"/>
              <w:autoSpaceDN w:val="0"/>
              <w:rPr>
                <w:rFonts w:eastAsia="Times New Roman"/>
                <w:b/>
                <w:noProof/>
                <w:szCs w:val="22"/>
                <w:lang w:val="es-ES_tradnl"/>
              </w:rPr>
            </w:pPr>
            <w:r w:rsidRPr="00E11706">
              <w:rPr>
                <w:rFonts w:eastAsia="Times New Roman"/>
                <w:b/>
                <w:noProof/>
                <w:szCs w:val="22"/>
                <w:lang w:val="es-ES_tradnl"/>
              </w:rPr>
              <w:t>España</w:t>
            </w:r>
          </w:p>
          <w:p w14:paraId="571A252A" w14:textId="77777777" w:rsidR="00E11706" w:rsidRPr="00E11706" w:rsidRDefault="00E11706" w:rsidP="00E11706">
            <w:pPr>
              <w:widowControl w:val="0"/>
              <w:tabs>
                <w:tab w:val="clear" w:pos="567"/>
              </w:tabs>
              <w:autoSpaceDE w:val="0"/>
              <w:autoSpaceDN w:val="0"/>
              <w:adjustRightInd w:val="0"/>
              <w:rPr>
                <w:rFonts w:eastAsia="Times New Roman"/>
                <w:szCs w:val="22"/>
                <w:lang w:val="pt-PT"/>
              </w:rPr>
            </w:pPr>
            <w:r w:rsidRPr="00E11706">
              <w:rPr>
                <w:rFonts w:eastAsia="Times New Roman"/>
                <w:szCs w:val="22"/>
                <w:lang w:val="pt-PT"/>
              </w:rPr>
              <w:t>CELLTRION FARMACEUTICA (ESPAÑA) S.L</w:t>
            </w:r>
            <w:r w:rsidRPr="00E11706">
              <w:rPr>
                <w:rFonts w:eastAsia="맑은 고딕" w:hint="eastAsia"/>
                <w:szCs w:val="22"/>
                <w:lang w:val="pt-PT" w:eastAsia="ko-KR"/>
              </w:rPr>
              <w:t>.</w:t>
            </w:r>
          </w:p>
          <w:p w14:paraId="21109713" w14:textId="77777777" w:rsidR="00E11706" w:rsidRPr="00E11706" w:rsidRDefault="00E11706" w:rsidP="00E11706">
            <w:pPr>
              <w:widowControl w:val="0"/>
              <w:tabs>
                <w:tab w:val="clear" w:pos="567"/>
              </w:tabs>
              <w:autoSpaceDE w:val="0"/>
              <w:autoSpaceDN w:val="0"/>
              <w:adjustRightInd w:val="0"/>
              <w:rPr>
                <w:rFonts w:eastAsia="맑은 고딕"/>
                <w:szCs w:val="22"/>
                <w:lang w:val="pt-PT" w:eastAsia="ko-KR"/>
                <w:rPrChange w:id="67" w:author="만든 이">
                  <w:rPr>
                    <w:lang w:val="pt-PT"/>
                  </w:rPr>
                </w:rPrChange>
              </w:rPr>
            </w:pPr>
            <w:r w:rsidRPr="00E11706">
              <w:rPr>
                <w:rFonts w:eastAsia="Times New Roman"/>
                <w:szCs w:val="22"/>
                <w:lang w:val="pt-PT"/>
              </w:rPr>
              <w:t>Tel: +</w:t>
            </w:r>
            <w:ins w:id="68" w:author="만든 이">
              <w:r w:rsidRPr="00E11706">
                <w:rPr>
                  <w:rFonts w:eastAsia="Times New Roman"/>
                  <w:szCs w:val="22"/>
                  <w:lang w:val="pt-PT"/>
                </w:rPr>
                <w:t>34 910498478</w:t>
              </w:r>
            </w:ins>
            <w:del w:id="69" w:author="만든 이">
              <w:r w:rsidRPr="00E11706" w:rsidDel="00AF5BBB">
                <w:rPr>
                  <w:rFonts w:eastAsia="Times New Roman"/>
                  <w:szCs w:val="22"/>
                  <w:lang w:val="pt-PT"/>
                </w:rPr>
                <w:delText>34 919 94 23 90</w:delText>
              </w:r>
            </w:del>
          </w:p>
          <w:p w14:paraId="14806D13" w14:textId="77777777" w:rsidR="00E11706" w:rsidRPr="00E11706" w:rsidRDefault="00E11706" w:rsidP="00E11706">
            <w:pPr>
              <w:widowControl w:val="0"/>
              <w:tabs>
                <w:tab w:val="clear" w:pos="567"/>
                <w:tab w:val="left" w:pos="-720"/>
              </w:tabs>
              <w:suppressAutoHyphens/>
              <w:autoSpaceDE w:val="0"/>
              <w:autoSpaceDN w:val="0"/>
              <w:rPr>
                <w:ins w:id="70" w:author="만든 이"/>
                <w:rFonts w:eastAsia="맑은 고딕"/>
                <w:szCs w:val="22"/>
                <w:lang w:val="pt-PT" w:eastAsia="ko-KR"/>
              </w:rPr>
            </w:pPr>
            <w:ins w:id="71" w:author="만든 이">
              <w:r w:rsidRPr="00E11706">
                <w:rPr>
                  <w:rFonts w:eastAsia="맑은 고딕"/>
                  <w:szCs w:val="22"/>
                  <w:lang w:val="pt-PT" w:eastAsia="ko-KR"/>
                </w:rPr>
                <w:fldChar w:fldCharType="begin"/>
              </w:r>
              <w:r w:rsidRPr="00E11706">
                <w:rPr>
                  <w:rFonts w:eastAsia="맑은 고딕"/>
                  <w:szCs w:val="22"/>
                  <w:lang w:val="pt-PT" w:eastAsia="ko-KR"/>
                </w:rPr>
                <w:instrText>HYPERLINK "mailto:contact_es@celltrion.com"</w:instrText>
              </w:r>
              <w:r w:rsidRPr="00E11706">
                <w:rPr>
                  <w:rFonts w:eastAsia="맑은 고딕"/>
                  <w:szCs w:val="22"/>
                  <w:lang w:val="pt-PT" w:eastAsia="ko-KR"/>
                </w:rPr>
              </w:r>
              <w:r w:rsidRPr="00E11706">
                <w:rPr>
                  <w:rFonts w:eastAsia="맑은 고딕"/>
                  <w:szCs w:val="22"/>
                  <w:lang w:val="pt-PT" w:eastAsia="ko-KR"/>
                </w:rPr>
                <w:fldChar w:fldCharType="separate"/>
              </w:r>
              <w:r w:rsidRPr="00E11706">
                <w:rPr>
                  <w:rFonts w:eastAsia="맑은 고딕"/>
                  <w:color w:val="0000FF"/>
                  <w:szCs w:val="22"/>
                  <w:u w:val="single"/>
                  <w:lang w:val="pt-PT" w:eastAsia="ko-KR"/>
                </w:rPr>
                <w:t>contact_es@celltrion.com</w:t>
              </w:r>
              <w:r w:rsidRPr="00E11706">
                <w:rPr>
                  <w:rFonts w:eastAsia="맑은 고딕"/>
                  <w:szCs w:val="22"/>
                  <w:lang w:val="pt-PT" w:eastAsia="ko-KR"/>
                </w:rPr>
                <w:fldChar w:fldCharType="end"/>
              </w:r>
            </w:ins>
          </w:p>
          <w:p w14:paraId="1DE53C15" w14:textId="77777777" w:rsidR="00E11706" w:rsidRPr="00E11706" w:rsidRDefault="00E11706" w:rsidP="00E11706">
            <w:pPr>
              <w:widowControl w:val="0"/>
              <w:tabs>
                <w:tab w:val="clear" w:pos="567"/>
                <w:tab w:val="left" w:pos="-720"/>
              </w:tabs>
              <w:suppressAutoHyphens/>
              <w:autoSpaceDE w:val="0"/>
              <w:autoSpaceDN w:val="0"/>
              <w:rPr>
                <w:rFonts w:eastAsia="맑은 고딕"/>
                <w:szCs w:val="22"/>
                <w:lang w:val="pt-PT" w:eastAsia="ko-KR"/>
              </w:rPr>
            </w:pPr>
          </w:p>
        </w:tc>
        <w:tc>
          <w:tcPr>
            <w:tcW w:w="4678" w:type="dxa"/>
          </w:tcPr>
          <w:p w14:paraId="7E3EC4B9" w14:textId="77777777" w:rsidR="00E11706" w:rsidRPr="00E11706" w:rsidRDefault="00E11706" w:rsidP="00E11706">
            <w:pPr>
              <w:widowControl w:val="0"/>
              <w:tabs>
                <w:tab w:val="clear" w:pos="567"/>
                <w:tab w:val="left" w:pos="-720"/>
              </w:tabs>
              <w:suppressAutoHyphens/>
              <w:autoSpaceDE w:val="0"/>
              <w:autoSpaceDN w:val="0"/>
              <w:rPr>
                <w:rFonts w:eastAsia="Times New Roman"/>
                <w:b/>
                <w:bCs/>
                <w:i/>
                <w:iCs/>
                <w:noProof/>
                <w:szCs w:val="22"/>
                <w:lang w:val="pl-PL"/>
              </w:rPr>
            </w:pPr>
            <w:r w:rsidRPr="00E11706">
              <w:rPr>
                <w:rFonts w:eastAsia="Times New Roman"/>
                <w:b/>
                <w:noProof/>
                <w:szCs w:val="22"/>
                <w:lang w:val="pl-PL"/>
              </w:rPr>
              <w:t>Polska</w:t>
            </w:r>
          </w:p>
          <w:p w14:paraId="490DD7E8" w14:textId="77777777" w:rsidR="00E11706" w:rsidRPr="00E11706" w:rsidRDefault="00E11706" w:rsidP="00E11706">
            <w:pPr>
              <w:widowControl w:val="0"/>
              <w:tabs>
                <w:tab w:val="clear" w:pos="567"/>
              </w:tabs>
              <w:autoSpaceDE w:val="0"/>
              <w:autoSpaceDN w:val="0"/>
              <w:adjustRightInd w:val="0"/>
              <w:rPr>
                <w:rFonts w:eastAsia="Times New Roman"/>
                <w:noProof/>
                <w:szCs w:val="22"/>
                <w:lang w:val="sv-FI"/>
              </w:rPr>
            </w:pPr>
            <w:ins w:id="72" w:author="만든 이">
              <w:r w:rsidRPr="00E11706">
                <w:rPr>
                  <w:rFonts w:eastAsia="Times New Roman"/>
                  <w:noProof/>
                  <w:szCs w:val="22"/>
                  <w:lang w:val="sv-FI"/>
                </w:rPr>
                <w:t>Celltrion Healthcare Hungary Kft.</w:t>
              </w:r>
            </w:ins>
            <w:del w:id="73" w:author="만든 이">
              <w:r w:rsidRPr="00E11706" w:rsidDel="009D2085">
                <w:rPr>
                  <w:rFonts w:eastAsia="Times New Roman"/>
                  <w:noProof/>
                  <w:szCs w:val="22"/>
                  <w:lang w:val="sv-FI"/>
                </w:rPr>
                <w:delText>EGIS Polska Sp. z o.o.</w:delText>
              </w:r>
            </w:del>
          </w:p>
          <w:p w14:paraId="3320ABEF"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Tel.: +</w:t>
            </w:r>
            <w:ins w:id="74" w:author="만든 이">
              <w:r w:rsidRPr="00E11706">
                <w:rPr>
                  <w:rFonts w:eastAsia="Times New Roman"/>
                  <w:noProof/>
                  <w:szCs w:val="22"/>
                  <w:lang w:val="en-US"/>
                </w:rPr>
                <w:t>36 1 231 0493</w:t>
              </w:r>
            </w:ins>
            <w:del w:id="75" w:author="만든 이">
              <w:r w:rsidRPr="00E11706" w:rsidDel="009D2085">
                <w:rPr>
                  <w:rFonts w:eastAsia="Times New Roman"/>
                  <w:noProof/>
                  <w:szCs w:val="22"/>
                  <w:lang w:val="en-US"/>
                </w:rPr>
                <w:delText>48 22 417 9200</w:delText>
              </w:r>
            </w:del>
          </w:p>
          <w:p w14:paraId="0770C2B3"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p>
        </w:tc>
      </w:tr>
      <w:tr w:rsidR="00E11706" w:rsidRPr="00E11706" w14:paraId="3D0C066D" w14:textId="77777777" w:rsidTr="00527191">
        <w:tc>
          <w:tcPr>
            <w:tcW w:w="4678" w:type="dxa"/>
          </w:tcPr>
          <w:p w14:paraId="2A86ED85" w14:textId="77777777" w:rsidR="00E11706" w:rsidRPr="00E11706" w:rsidRDefault="00E11706" w:rsidP="00E11706">
            <w:pPr>
              <w:widowControl w:val="0"/>
              <w:tabs>
                <w:tab w:val="clear" w:pos="567"/>
                <w:tab w:val="left" w:pos="-720"/>
                <w:tab w:val="left" w:pos="4536"/>
              </w:tabs>
              <w:suppressAutoHyphens/>
              <w:autoSpaceDE w:val="0"/>
              <w:autoSpaceDN w:val="0"/>
              <w:rPr>
                <w:rFonts w:eastAsia="Times New Roman"/>
                <w:b/>
                <w:noProof/>
                <w:szCs w:val="22"/>
                <w:lang w:val="en-US"/>
              </w:rPr>
            </w:pPr>
            <w:r w:rsidRPr="00E11706">
              <w:rPr>
                <w:rFonts w:eastAsia="Times New Roman"/>
                <w:b/>
                <w:noProof/>
                <w:szCs w:val="22"/>
                <w:lang w:val="en-US"/>
              </w:rPr>
              <w:t>France</w:t>
            </w:r>
          </w:p>
          <w:p w14:paraId="1552D911"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Celltrion Healthcare France SAS</w:t>
            </w:r>
          </w:p>
          <w:p w14:paraId="265E1B2C"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GB"/>
              </w:rPr>
            </w:pPr>
            <w:r w:rsidRPr="00E11706">
              <w:rPr>
                <w:rFonts w:eastAsia="Times New Roman"/>
                <w:noProof/>
                <w:szCs w:val="22"/>
                <w:lang w:val="en-US"/>
              </w:rPr>
              <w:t>Tél: +33 (0)1 71 25 27 00</w:t>
            </w:r>
          </w:p>
          <w:p w14:paraId="03453118" w14:textId="77777777" w:rsidR="00E11706" w:rsidRPr="00E11706" w:rsidRDefault="00E11706" w:rsidP="00E11706">
            <w:pPr>
              <w:widowControl w:val="0"/>
              <w:tabs>
                <w:tab w:val="clear" w:pos="567"/>
              </w:tabs>
              <w:autoSpaceDE w:val="0"/>
              <w:autoSpaceDN w:val="0"/>
              <w:rPr>
                <w:rFonts w:eastAsia="Times New Roman"/>
                <w:b/>
                <w:noProof/>
                <w:szCs w:val="22"/>
                <w:lang w:val="fr-FR"/>
              </w:rPr>
            </w:pPr>
          </w:p>
        </w:tc>
        <w:tc>
          <w:tcPr>
            <w:tcW w:w="4678" w:type="dxa"/>
          </w:tcPr>
          <w:p w14:paraId="10790B7C"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pt-PT"/>
              </w:rPr>
            </w:pPr>
            <w:r w:rsidRPr="00E11706">
              <w:rPr>
                <w:rFonts w:eastAsia="Times New Roman"/>
                <w:b/>
                <w:noProof/>
                <w:szCs w:val="22"/>
                <w:lang w:val="pt-PT"/>
              </w:rPr>
              <w:t>Portugal</w:t>
            </w:r>
          </w:p>
          <w:p w14:paraId="0EBA5C82"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szCs w:val="22"/>
                <w:lang w:val="pt-PT"/>
              </w:rPr>
              <w:t xml:space="preserve">CELLTRION PORTUGAL, UNIPESSOAL LDA </w:t>
            </w:r>
            <w:r w:rsidRPr="00E11706">
              <w:rPr>
                <w:rFonts w:eastAsia="Times New Roman"/>
                <w:szCs w:val="22"/>
                <w:lang w:val="pt-PT"/>
              </w:rPr>
              <w:br/>
            </w:r>
            <w:r w:rsidRPr="00E11706">
              <w:rPr>
                <w:rFonts w:eastAsia="Times New Roman"/>
                <w:noProof/>
                <w:szCs w:val="22"/>
                <w:lang w:val="en-US"/>
              </w:rPr>
              <w:t>Tel: +351 21 936 8542</w:t>
            </w:r>
          </w:p>
          <w:p w14:paraId="1E7BA425" w14:textId="77777777" w:rsidR="00E11706" w:rsidRPr="00E11706" w:rsidRDefault="00E11706" w:rsidP="00E11706">
            <w:pPr>
              <w:widowControl w:val="0"/>
              <w:tabs>
                <w:tab w:val="clear" w:pos="567"/>
                <w:tab w:val="left" w:pos="-720"/>
              </w:tabs>
              <w:suppressAutoHyphens/>
              <w:autoSpaceDE w:val="0"/>
              <w:autoSpaceDN w:val="0"/>
              <w:rPr>
                <w:ins w:id="76" w:author="만든 이"/>
                <w:rFonts w:eastAsia="맑은 고딕"/>
                <w:noProof/>
                <w:szCs w:val="22"/>
                <w:lang w:val="pt-PT" w:eastAsia="ko-KR"/>
              </w:rPr>
            </w:pPr>
            <w:ins w:id="77" w:author="만든 이">
              <w:r w:rsidRPr="00E11706">
                <w:rPr>
                  <w:rFonts w:eastAsia="Times New Roman"/>
                  <w:noProof/>
                  <w:szCs w:val="22"/>
                  <w:lang w:val="pt-PT"/>
                </w:rPr>
                <w:fldChar w:fldCharType="begin"/>
              </w:r>
              <w:r w:rsidRPr="00E11706">
                <w:rPr>
                  <w:rFonts w:eastAsia="Times New Roman"/>
                  <w:noProof/>
                  <w:szCs w:val="22"/>
                  <w:lang w:val="pt-PT"/>
                </w:rPr>
                <w:instrText>HYPERLINK "mailto:contact_pt@celltrion.com"</w:instrText>
              </w:r>
              <w:r w:rsidRPr="00E11706">
                <w:rPr>
                  <w:rFonts w:eastAsia="Times New Roman"/>
                  <w:noProof/>
                  <w:szCs w:val="22"/>
                  <w:lang w:val="pt-PT"/>
                </w:rPr>
              </w:r>
              <w:r w:rsidRPr="00E11706">
                <w:rPr>
                  <w:rFonts w:eastAsia="Times New Roman"/>
                  <w:noProof/>
                  <w:szCs w:val="22"/>
                  <w:lang w:val="pt-PT"/>
                </w:rPr>
                <w:fldChar w:fldCharType="separate"/>
              </w:r>
              <w:r w:rsidRPr="00E11706">
                <w:rPr>
                  <w:rFonts w:eastAsia="Times New Roman"/>
                  <w:noProof/>
                  <w:color w:val="0000FF"/>
                  <w:szCs w:val="22"/>
                  <w:u w:val="single"/>
                  <w:lang w:val="pt-PT"/>
                </w:rPr>
                <w:t>contact_pt@celltrion.com</w:t>
              </w:r>
              <w:r w:rsidRPr="00E11706">
                <w:rPr>
                  <w:rFonts w:eastAsia="Times New Roman"/>
                  <w:noProof/>
                  <w:szCs w:val="22"/>
                  <w:lang w:val="pt-PT"/>
                </w:rPr>
                <w:fldChar w:fldCharType="end"/>
              </w:r>
            </w:ins>
          </w:p>
          <w:p w14:paraId="0854ECC5" w14:textId="77777777" w:rsidR="00E11706" w:rsidRPr="00E11706" w:rsidRDefault="00E11706" w:rsidP="00E11706">
            <w:pPr>
              <w:widowControl w:val="0"/>
              <w:tabs>
                <w:tab w:val="clear" w:pos="567"/>
                <w:tab w:val="left" w:pos="-720"/>
              </w:tabs>
              <w:suppressAutoHyphens/>
              <w:autoSpaceDE w:val="0"/>
              <w:autoSpaceDN w:val="0"/>
              <w:rPr>
                <w:rFonts w:eastAsia="맑은 고딕"/>
                <w:noProof/>
                <w:szCs w:val="22"/>
                <w:lang w:val="pt-PT" w:eastAsia="ko-KR"/>
                <w:rPrChange w:id="78" w:author="만든 이">
                  <w:rPr>
                    <w:noProof/>
                    <w:lang w:val="pt-PT"/>
                  </w:rPr>
                </w:rPrChange>
              </w:rPr>
            </w:pPr>
          </w:p>
        </w:tc>
      </w:tr>
      <w:tr w:rsidR="00E11706" w:rsidRPr="00E11706" w14:paraId="5EFC317D" w14:textId="77777777" w:rsidTr="00527191">
        <w:tc>
          <w:tcPr>
            <w:tcW w:w="4678" w:type="dxa"/>
          </w:tcPr>
          <w:p w14:paraId="115F5AAB" w14:textId="77777777" w:rsidR="00E11706" w:rsidRPr="00E11706" w:rsidRDefault="00E11706" w:rsidP="00E11706">
            <w:pPr>
              <w:widowControl w:val="0"/>
              <w:tabs>
                <w:tab w:val="clear" w:pos="567"/>
              </w:tabs>
              <w:autoSpaceDE w:val="0"/>
              <w:autoSpaceDN w:val="0"/>
              <w:rPr>
                <w:rFonts w:eastAsia="Times New Roman"/>
                <w:szCs w:val="22"/>
                <w:lang w:val="sv-FI"/>
              </w:rPr>
            </w:pPr>
            <w:r w:rsidRPr="00E11706">
              <w:rPr>
                <w:rFonts w:eastAsia="Times New Roman"/>
                <w:szCs w:val="22"/>
                <w:lang w:val="sv-FI"/>
              </w:rPr>
              <w:br w:type="page"/>
            </w:r>
            <w:r w:rsidRPr="00E11706">
              <w:rPr>
                <w:rFonts w:eastAsia="Times New Roman"/>
                <w:b/>
                <w:szCs w:val="22"/>
                <w:lang w:val="sv-FI"/>
              </w:rPr>
              <w:t>Hrvatska</w:t>
            </w:r>
          </w:p>
          <w:p w14:paraId="12260826" w14:textId="77777777" w:rsidR="00E11706" w:rsidRPr="00E11706" w:rsidRDefault="00E11706" w:rsidP="00E11706">
            <w:pPr>
              <w:widowControl w:val="0"/>
              <w:tabs>
                <w:tab w:val="clear" w:pos="567"/>
              </w:tabs>
              <w:autoSpaceDE w:val="0"/>
              <w:autoSpaceDN w:val="0"/>
              <w:adjustRightInd w:val="0"/>
              <w:rPr>
                <w:rFonts w:eastAsia="Times New Roman"/>
                <w:szCs w:val="22"/>
                <w:lang w:val="sv-FI"/>
              </w:rPr>
            </w:pPr>
            <w:r w:rsidRPr="00E11706">
              <w:rPr>
                <w:rFonts w:eastAsia="Times New Roman"/>
                <w:szCs w:val="22"/>
                <w:lang w:val="sv-FI"/>
              </w:rPr>
              <w:t>Oktal Pharma d.o.o.</w:t>
            </w:r>
          </w:p>
          <w:p w14:paraId="58134BDB"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GB"/>
              </w:rPr>
            </w:pPr>
            <w:r w:rsidRPr="00E11706">
              <w:rPr>
                <w:rFonts w:eastAsia="Times New Roman"/>
                <w:noProof/>
                <w:szCs w:val="22"/>
                <w:lang w:val="en-US"/>
              </w:rPr>
              <w:t>Tel: +385 1 6595 777</w:t>
            </w:r>
          </w:p>
          <w:p w14:paraId="7751F748"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1E88867C" w14:textId="77777777" w:rsidR="00E11706" w:rsidRPr="00E11706" w:rsidRDefault="00E11706" w:rsidP="00E11706">
            <w:pPr>
              <w:widowControl w:val="0"/>
              <w:tabs>
                <w:tab w:val="clear" w:pos="567"/>
                <w:tab w:val="left" w:pos="-720"/>
              </w:tabs>
              <w:suppressAutoHyphens/>
              <w:autoSpaceDE w:val="0"/>
              <w:autoSpaceDN w:val="0"/>
              <w:rPr>
                <w:rFonts w:eastAsia="Times New Roman"/>
                <w:b/>
                <w:noProof/>
                <w:szCs w:val="22"/>
                <w:lang w:val="en-US"/>
              </w:rPr>
            </w:pPr>
            <w:r w:rsidRPr="00E11706">
              <w:rPr>
                <w:rFonts w:eastAsia="Times New Roman"/>
                <w:b/>
                <w:noProof/>
                <w:szCs w:val="22"/>
                <w:lang w:val="en-US"/>
              </w:rPr>
              <w:t>România</w:t>
            </w:r>
          </w:p>
          <w:p w14:paraId="769C0A4D"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ins w:id="79" w:author="만든 이">
              <w:r w:rsidRPr="00E11706">
                <w:rPr>
                  <w:rFonts w:eastAsia="Times New Roman"/>
                  <w:noProof/>
                  <w:szCs w:val="22"/>
                  <w:lang w:val="en-US"/>
                </w:rPr>
                <w:t>Celltrion Healthcare Hungary Kft.</w:t>
              </w:r>
            </w:ins>
            <w:del w:id="80" w:author="만든 이">
              <w:r w:rsidRPr="00E11706" w:rsidDel="009D2085">
                <w:rPr>
                  <w:rFonts w:eastAsia="Times New Roman"/>
                  <w:noProof/>
                  <w:szCs w:val="22"/>
                  <w:lang w:val="en-US"/>
                </w:rPr>
                <w:delText>Egis Pharmaceuticals PLC Romania</w:delText>
              </w:r>
            </w:del>
          </w:p>
          <w:p w14:paraId="5B442235"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Tel: +</w:t>
            </w:r>
            <w:ins w:id="81" w:author="만든 이">
              <w:r w:rsidRPr="00E11706">
                <w:rPr>
                  <w:rFonts w:eastAsia="Times New Roman"/>
                  <w:noProof/>
                  <w:szCs w:val="22"/>
                  <w:lang w:val="en-US"/>
                </w:rPr>
                <w:t>36 1 231 0493</w:t>
              </w:r>
            </w:ins>
            <w:del w:id="82" w:author="만든 이">
              <w:r w:rsidRPr="00E11706" w:rsidDel="009D2085">
                <w:rPr>
                  <w:rFonts w:eastAsia="Times New Roman"/>
                  <w:noProof/>
                  <w:szCs w:val="22"/>
                  <w:lang w:val="en-US"/>
                </w:rPr>
                <w:delText>40 21 412 0017</w:delText>
              </w:r>
            </w:del>
          </w:p>
          <w:p w14:paraId="5FE13D5E"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p>
        </w:tc>
      </w:tr>
      <w:tr w:rsidR="00E11706" w:rsidRPr="00E11706" w14:paraId="5CA522C4" w14:textId="77777777" w:rsidTr="00527191">
        <w:tc>
          <w:tcPr>
            <w:tcW w:w="4678" w:type="dxa"/>
          </w:tcPr>
          <w:p w14:paraId="0C03694C" w14:textId="77777777" w:rsidR="00E11706" w:rsidRPr="00E11706" w:rsidRDefault="00E11706" w:rsidP="00E11706">
            <w:pPr>
              <w:widowControl w:val="0"/>
              <w:tabs>
                <w:tab w:val="clear" w:pos="567"/>
              </w:tabs>
              <w:autoSpaceDE w:val="0"/>
              <w:autoSpaceDN w:val="0"/>
              <w:rPr>
                <w:rFonts w:eastAsia="Times New Roman"/>
                <w:noProof/>
                <w:szCs w:val="22"/>
                <w:lang w:val="nb-NO"/>
              </w:rPr>
            </w:pPr>
            <w:r w:rsidRPr="00E11706">
              <w:rPr>
                <w:rFonts w:eastAsia="Times New Roman"/>
                <w:b/>
                <w:noProof/>
                <w:szCs w:val="22"/>
                <w:lang w:val="nb-NO"/>
              </w:rPr>
              <w:t>Ireland</w:t>
            </w:r>
          </w:p>
          <w:p w14:paraId="79EB36C3"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 xml:space="preserve">Celltrion Healthcare Ireland Limited </w:t>
            </w:r>
          </w:p>
          <w:p w14:paraId="4FA0D2D8"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Tel: +353 1 223 4026</w:t>
            </w:r>
          </w:p>
          <w:p w14:paraId="67C599FC"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hyperlink r:id="rId24" w:history="1">
              <w:r w:rsidRPr="00E11706">
                <w:rPr>
                  <w:rFonts w:eastAsia="Times New Roman"/>
                  <w:color w:val="0000FF"/>
                  <w:szCs w:val="22"/>
                  <w:u w:val="single"/>
                  <w:lang w:val="en-US"/>
                </w:rPr>
                <w:t>enquiry_ie@celltrionhc.com</w:t>
              </w:r>
            </w:hyperlink>
          </w:p>
          <w:p w14:paraId="22B13982" w14:textId="77777777" w:rsidR="00E11706" w:rsidRPr="00E11706" w:rsidRDefault="00E11706" w:rsidP="00E11706">
            <w:pPr>
              <w:widowControl w:val="0"/>
              <w:tabs>
                <w:tab w:val="clear" w:pos="567"/>
              </w:tabs>
              <w:autoSpaceDE w:val="0"/>
              <w:autoSpaceDN w:val="0"/>
              <w:rPr>
                <w:rFonts w:eastAsia="Times New Roman"/>
                <w:noProof/>
                <w:szCs w:val="22"/>
                <w:lang w:val="en-GB"/>
              </w:rPr>
            </w:pPr>
          </w:p>
        </w:tc>
        <w:tc>
          <w:tcPr>
            <w:tcW w:w="4678" w:type="dxa"/>
          </w:tcPr>
          <w:p w14:paraId="03F7E55B" w14:textId="77777777" w:rsidR="00E11706" w:rsidRPr="00E11706" w:rsidRDefault="00E11706" w:rsidP="00E11706">
            <w:pPr>
              <w:widowControl w:val="0"/>
              <w:tabs>
                <w:tab w:val="clear" w:pos="567"/>
              </w:tabs>
              <w:autoSpaceDE w:val="0"/>
              <w:autoSpaceDN w:val="0"/>
              <w:rPr>
                <w:rFonts w:eastAsia="Times New Roman"/>
                <w:noProof/>
                <w:szCs w:val="22"/>
                <w:lang w:val="en-US"/>
              </w:rPr>
            </w:pPr>
            <w:r w:rsidRPr="00E11706">
              <w:rPr>
                <w:rFonts w:eastAsia="Times New Roman"/>
                <w:b/>
                <w:noProof/>
                <w:szCs w:val="22"/>
                <w:lang w:val="en-US"/>
              </w:rPr>
              <w:t>Slovenija</w:t>
            </w:r>
          </w:p>
          <w:p w14:paraId="58267F37"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OPH Oktal Pharma d.o.o.</w:t>
            </w:r>
          </w:p>
          <w:p w14:paraId="57EB52CC"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Tel: +386 1 519 29 22</w:t>
            </w:r>
          </w:p>
          <w:p w14:paraId="79D43293" w14:textId="77777777" w:rsidR="00E11706" w:rsidRPr="00E11706" w:rsidRDefault="00E11706" w:rsidP="00E11706">
            <w:pPr>
              <w:widowControl w:val="0"/>
              <w:tabs>
                <w:tab w:val="clear" w:pos="567"/>
              </w:tabs>
              <w:autoSpaceDE w:val="0"/>
              <w:autoSpaceDN w:val="0"/>
              <w:adjustRightInd w:val="0"/>
              <w:rPr>
                <w:rFonts w:eastAsia="Times New Roman"/>
                <w:b/>
                <w:noProof/>
                <w:szCs w:val="22"/>
                <w:lang w:val="en-US"/>
              </w:rPr>
            </w:pPr>
          </w:p>
        </w:tc>
      </w:tr>
      <w:tr w:rsidR="00E11706" w:rsidRPr="00E11706" w14:paraId="3DAD7969" w14:textId="77777777" w:rsidTr="00527191">
        <w:tc>
          <w:tcPr>
            <w:tcW w:w="4678" w:type="dxa"/>
          </w:tcPr>
          <w:p w14:paraId="4633B2A9" w14:textId="77777777" w:rsidR="00E11706" w:rsidRPr="00E11706" w:rsidRDefault="00E11706" w:rsidP="00E11706">
            <w:pPr>
              <w:widowControl w:val="0"/>
              <w:tabs>
                <w:tab w:val="clear" w:pos="567"/>
              </w:tabs>
              <w:autoSpaceDE w:val="0"/>
              <w:autoSpaceDN w:val="0"/>
              <w:rPr>
                <w:rFonts w:eastAsia="Times New Roman"/>
                <w:b/>
                <w:noProof/>
                <w:szCs w:val="22"/>
                <w:lang w:val="en-US"/>
              </w:rPr>
            </w:pPr>
            <w:r w:rsidRPr="00E11706">
              <w:rPr>
                <w:rFonts w:eastAsia="Times New Roman"/>
                <w:b/>
                <w:noProof/>
                <w:szCs w:val="22"/>
                <w:lang w:val="en-US"/>
              </w:rPr>
              <w:t>Ísland</w:t>
            </w:r>
          </w:p>
          <w:p w14:paraId="4859E818" w14:textId="77777777" w:rsidR="00E11706" w:rsidRPr="00E11706" w:rsidRDefault="00E11706" w:rsidP="00E11706">
            <w:pPr>
              <w:widowControl w:val="0"/>
              <w:tabs>
                <w:tab w:val="clear" w:pos="567"/>
              </w:tabs>
              <w:autoSpaceDE w:val="0"/>
              <w:autoSpaceDN w:val="0"/>
              <w:adjustRightInd w:val="0"/>
              <w:rPr>
                <w:ins w:id="83" w:author="만든 이"/>
                <w:rFonts w:eastAsia="맑은 고딕"/>
                <w:noProof/>
                <w:szCs w:val="22"/>
                <w:lang w:val="en-US" w:eastAsia="ko-KR"/>
              </w:rPr>
            </w:pPr>
            <w:r w:rsidRPr="00E11706">
              <w:rPr>
                <w:rFonts w:eastAsia="Times New Roman"/>
                <w:noProof/>
                <w:szCs w:val="22"/>
                <w:lang w:val="en-US"/>
              </w:rPr>
              <w:t xml:space="preserve">Celltrion Healthcare Hungary Kft. </w:t>
            </w:r>
          </w:p>
          <w:p w14:paraId="3C29AD5F" w14:textId="77777777" w:rsidR="00E11706" w:rsidRPr="00E11706" w:rsidRDefault="00E11706" w:rsidP="00E11706">
            <w:pPr>
              <w:widowControl w:val="0"/>
              <w:tabs>
                <w:tab w:val="clear" w:pos="567"/>
              </w:tabs>
              <w:autoSpaceDE w:val="0"/>
              <w:autoSpaceDN w:val="0"/>
              <w:adjustRightInd w:val="0"/>
              <w:rPr>
                <w:rFonts w:eastAsia="맑은 고딕"/>
                <w:noProof/>
                <w:szCs w:val="22"/>
                <w:lang w:val="en-US" w:eastAsia="ko-KR"/>
                <w:rPrChange w:id="84" w:author="만든 이">
                  <w:rPr>
                    <w:noProof/>
                  </w:rPr>
                </w:rPrChange>
              </w:rPr>
            </w:pPr>
            <w:ins w:id="85" w:author="만든 이">
              <w:r w:rsidRPr="00E11706">
                <w:rPr>
                  <w:rFonts w:eastAsia="맑은 고딕"/>
                  <w:noProof/>
                  <w:szCs w:val="22"/>
                  <w:lang w:val="en-US" w:eastAsia="ko-KR"/>
                </w:rPr>
                <w:t>Sími: +36 1 231 0493</w:t>
              </w:r>
            </w:ins>
          </w:p>
          <w:p w14:paraId="25ECE862"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hyperlink r:id="rId25" w:history="1">
              <w:r w:rsidRPr="00E11706">
                <w:rPr>
                  <w:rFonts w:eastAsia="Times New Roman"/>
                  <w:color w:val="0000FF"/>
                  <w:szCs w:val="22"/>
                  <w:u w:val="single"/>
                  <w:lang w:val="en-US"/>
                </w:rPr>
                <w:t>contact_fi@celltrionhc.com</w:t>
              </w:r>
            </w:hyperlink>
          </w:p>
          <w:p w14:paraId="0C9BCD66"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502374B5" w14:textId="77777777" w:rsidR="00E11706" w:rsidRPr="00E11706" w:rsidRDefault="00E11706" w:rsidP="00E11706">
            <w:pPr>
              <w:widowControl w:val="0"/>
              <w:tabs>
                <w:tab w:val="clear" w:pos="567"/>
                <w:tab w:val="left" w:pos="-720"/>
              </w:tabs>
              <w:suppressAutoHyphens/>
              <w:autoSpaceDE w:val="0"/>
              <w:autoSpaceDN w:val="0"/>
              <w:rPr>
                <w:rFonts w:eastAsia="Times New Roman"/>
                <w:b/>
                <w:noProof/>
                <w:szCs w:val="22"/>
                <w:lang w:val="sv-FI"/>
              </w:rPr>
            </w:pPr>
            <w:r w:rsidRPr="00E11706">
              <w:rPr>
                <w:rFonts w:eastAsia="Times New Roman"/>
                <w:b/>
                <w:noProof/>
                <w:szCs w:val="22"/>
                <w:lang w:val="sv-FI"/>
              </w:rPr>
              <w:t>Slovenská republika</w:t>
            </w:r>
          </w:p>
          <w:p w14:paraId="7B41157F" w14:textId="77777777" w:rsidR="00E11706" w:rsidRPr="00E11706" w:rsidRDefault="00E11706" w:rsidP="00E11706">
            <w:pPr>
              <w:widowControl w:val="0"/>
              <w:tabs>
                <w:tab w:val="clear" w:pos="567"/>
              </w:tabs>
              <w:autoSpaceDE w:val="0"/>
              <w:autoSpaceDN w:val="0"/>
              <w:adjustRightInd w:val="0"/>
              <w:rPr>
                <w:rFonts w:eastAsia="Times New Roman"/>
                <w:noProof/>
                <w:szCs w:val="22"/>
                <w:lang w:val="sv-FI"/>
              </w:rPr>
            </w:pPr>
            <w:ins w:id="86" w:author="만든 이">
              <w:r w:rsidRPr="00E11706">
                <w:rPr>
                  <w:rFonts w:eastAsia="Times New Roman"/>
                  <w:noProof/>
                  <w:szCs w:val="22"/>
                  <w:lang w:val="sv-FI"/>
                </w:rPr>
                <w:t>Celltrion Healthcare Hungary Kft.</w:t>
              </w:r>
            </w:ins>
            <w:del w:id="87" w:author="만든 이">
              <w:r w:rsidRPr="00E11706" w:rsidDel="009D2085">
                <w:rPr>
                  <w:rFonts w:eastAsia="Times New Roman"/>
                  <w:noProof/>
                  <w:szCs w:val="22"/>
                  <w:lang w:val="sv-FI"/>
                </w:rPr>
                <w:delText>EGIS SLOVAKIA spol. s r.o</w:delText>
              </w:r>
            </w:del>
          </w:p>
          <w:p w14:paraId="0AE2AFDD"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Tel: +</w:t>
            </w:r>
            <w:ins w:id="88" w:author="만든 이">
              <w:r w:rsidRPr="00E11706">
                <w:rPr>
                  <w:rFonts w:eastAsia="Times New Roman"/>
                  <w:noProof/>
                  <w:szCs w:val="22"/>
                  <w:lang w:val="en-US"/>
                </w:rPr>
                <w:t>36 1 231 0493</w:t>
              </w:r>
            </w:ins>
            <w:del w:id="89" w:author="만든 이">
              <w:r w:rsidRPr="00E11706" w:rsidDel="009D2085">
                <w:rPr>
                  <w:rFonts w:eastAsia="Times New Roman"/>
                  <w:noProof/>
                  <w:szCs w:val="22"/>
                  <w:lang w:val="en-US"/>
                </w:rPr>
                <w:delText>421 2 3240 9422</w:delText>
              </w:r>
            </w:del>
          </w:p>
          <w:p w14:paraId="3581552D" w14:textId="77777777" w:rsidR="00E11706" w:rsidRPr="00E11706" w:rsidRDefault="00E11706" w:rsidP="00E11706">
            <w:pPr>
              <w:widowControl w:val="0"/>
              <w:tabs>
                <w:tab w:val="clear" w:pos="567"/>
              </w:tabs>
              <w:autoSpaceDE w:val="0"/>
              <w:autoSpaceDN w:val="0"/>
              <w:adjustRightInd w:val="0"/>
              <w:rPr>
                <w:rFonts w:eastAsia="Times New Roman"/>
                <w:b/>
                <w:noProof/>
                <w:color w:val="008000"/>
                <w:szCs w:val="22"/>
                <w:lang w:val="en-US"/>
              </w:rPr>
            </w:pPr>
          </w:p>
        </w:tc>
      </w:tr>
      <w:tr w:rsidR="00E11706" w:rsidRPr="00E11706" w14:paraId="3701482A" w14:textId="77777777" w:rsidTr="00527191">
        <w:tc>
          <w:tcPr>
            <w:tcW w:w="4678" w:type="dxa"/>
          </w:tcPr>
          <w:p w14:paraId="431797B9" w14:textId="77777777" w:rsidR="00E11706" w:rsidRPr="00E11706" w:rsidRDefault="00E11706" w:rsidP="00E11706">
            <w:pPr>
              <w:widowControl w:val="0"/>
              <w:tabs>
                <w:tab w:val="clear" w:pos="567"/>
              </w:tabs>
              <w:autoSpaceDE w:val="0"/>
              <w:autoSpaceDN w:val="0"/>
              <w:rPr>
                <w:rFonts w:eastAsia="Times New Roman"/>
                <w:noProof/>
                <w:szCs w:val="22"/>
                <w:lang w:val="it-IT"/>
              </w:rPr>
            </w:pPr>
            <w:r w:rsidRPr="00E11706">
              <w:rPr>
                <w:rFonts w:eastAsia="Times New Roman"/>
                <w:b/>
                <w:noProof/>
                <w:szCs w:val="22"/>
                <w:lang w:val="it-IT"/>
              </w:rPr>
              <w:t>Italia</w:t>
            </w:r>
          </w:p>
          <w:p w14:paraId="7B24613B"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 xml:space="preserve">Celltrion Healthcare Italy S.R.L. </w:t>
            </w:r>
          </w:p>
          <w:p w14:paraId="3DB30A25"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Tel: +39 0247927040</w:t>
            </w:r>
          </w:p>
          <w:p w14:paraId="18991512" w14:textId="77777777" w:rsidR="00E11706" w:rsidRPr="00E11706" w:rsidRDefault="00E11706" w:rsidP="00E11706">
            <w:pPr>
              <w:widowControl w:val="0"/>
              <w:tabs>
                <w:tab w:val="clear" w:pos="567"/>
              </w:tabs>
              <w:autoSpaceDE w:val="0"/>
              <w:autoSpaceDN w:val="0"/>
              <w:rPr>
                <w:rFonts w:eastAsia="SimSun"/>
                <w:color w:val="0000FF"/>
                <w:szCs w:val="22"/>
                <w:u w:val="single"/>
                <w:lang w:val="en-US" w:eastAsia="en-GB"/>
              </w:rPr>
            </w:pPr>
            <w:hyperlink r:id="rId26" w:history="1">
              <w:r w:rsidRPr="00E11706">
                <w:rPr>
                  <w:rFonts w:eastAsia="Times New Roman"/>
                  <w:color w:val="0000FF"/>
                  <w:szCs w:val="22"/>
                  <w:u w:val="single"/>
                  <w:lang w:val="en-US"/>
                </w:rPr>
                <w:t>celltrionhealthcare_italy@legalmail.it</w:t>
              </w:r>
            </w:hyperlink>
          </w:p>
          <w:p w14:paraId="43CA0F08" w14:textId="77777777" w:rsidR="00E11706" w:rsidRPr="00E11706" w:rsidRDefault="00E11706" w:rsidP="00E11706">
            <w:pPr>
              <w:widowControl w:val="0"/>
              <w:tabs>
                <w:tab w:val="clear" w:pos="567"/>
              </w:tabs>
              <w:autoSpaceDE w:val="0"/>
              <w:autoSpaceDN w:val="0"/>
              <w:rPr>
                <w:rFonts w:eastAsia="Times New Roman"/>
                <w:b/>
                <w:noProof/>
                <w:szCs w:val="22"/>
                <w:lang w:val="it-IT"/>
              </w:rPr>
            </w:pPr>
          </w:p>
        </w:tc>
        <w:tc>
          <w:tcPr>
            <w:tcW w:w="4678" w:type="dxa"/>
          </w:tcPr>
          <w:p w14:paraId="39AF884A" w14:textId="77777777" w:rsidR="00E11706" w:rsidRPr="00E11706" w:rsidRDefault="00E11706" w:rsidP="00E11706">
            <w:pPr>
              <w:widowControl w:val="0"/>
              <w:tabs>
                <w:tab w:val="clear" w:pos="567"/>
                <w:tab w:val="left" w:pos="-720"/>
                <w:tab w:val="left" w:pos="4536"/>
              </w:tabs>
              <w:suppressAutoHyphens/>
              <w:autoSpaceDE w:val="0"/>
              <w:autoSpaceDN w:val="0"/>
              <w:rPr>
                <w:rFonts w:eastAsia="Times New Roman"/>
                <w:noProof/>
                <w:szCs w:val="22"/>
                <w:lang w:val="en-GB"/>
              </w:rPr>
            </w:pPr>
            <w:r w:rsidRPr="00E11706">
              <w:rPr>
                <w:rFonts w:eastAsia="Times New Roman"/>
                <w:b/>
                <w:noProof/>
                <w:szCs w:val="22"/>
                <w:lang w:val="en-GB"/>
              </w:rPr>
              <w:t>Suomi/Finland</w:t>
            </w:r>
          </w:p>
          <w:p w14:paraId="1E0C4551"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Celltrion Healthcare Finland Oy.</w:t>
            </w:r>
          </w:p>
          <w:p w14:paraId="57CC0460"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Puh/Tel: +358 29 170 7755</w:t>
            </w:r>
          </w:p>
          <w:p w14:paraId="48D0A972"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hyperlink r:id="rId27" w:history="1">
              <w:r w:rsidRPr="00E11706">
                <w:rPr>
                  <w:rFonts w:eastAsia="Times New Roman"/>
                  <w:color w:val="0000FF"/>
                  <w:szCs w:val="22"/>
                  <w:u w:val="single"/>
                  <w:lang w:val="en-US"/>
                </w:rPr>
                <w:t>contact_fi@celltrionhc.com</w:t>
              </w:r>
            </w:hyperlink>
          </w:p>
          <w:p w14:paraId="08015AB3"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en-US"/>
              </w:rPr>
            </w:pPr>
          </w:p>
        </w:tc>
      </w:tr>
      <w:tr w:rsidR="00E11706" w:rsidRPr="00E11706" w14:paraId="3532810B" w14:textId="77777777" w:rsidTr="00527191">
        <w:tc>
          <w:tcPr>
            <w:tcW w:w="4678" w:type="dxa"/>
          </w:tcPr>
          <w:p w14:paraId="473A4382" w14:textId="77777777" w:rsidR="00E11706" w:rsidRPr="00E11706" w:rsidRDefault="00E11706" w:rsidP="00E11706">
            <w:pPr>
              <w:widowControl w:val="0"/>
              <w:tabs>
                <w:tab w:val="clear" w:pos="567"/>
              </w:tabs>
              <w:autoSpaceDE w:val="0"/>
              <w:autoSpaceDN w:val="0"/>
              <w:rPr>
                <w:rFonts w:eastAsia="Times New Roman"/>
                <w:b/>
                <w:noProof/>
                <w:szCs w:val="22"/>
              </w:rPr>
            </w:pPr>
            <w:r w:rsidRPr="00E11706">
              <w:rPr>
                <w:rFonts w:eastAsia="Times New Roman"/>
                <w:b/>
                <w:noProof/>
                <w:szCs w:val="22"/>
              </w:rPr>
              <w:t>Κύπρος</w:t>
            </w:r>
          </w:p>
          <w:p w14:paraId="213C9A4F"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C.A. Papaellinas Ltd</w:t>
            </w:r>
          </w:p>
          <w:p w14:paraId="2CF89880"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GB"/>
              </w:rPr>
            </w:pPr>
            <w:r w:rsidRPr="00E11706">
              <w:rPr>
                <w:rFonts w:eastAsia="Times New Roman"/>
                <w:noProof/>
                <w:szCs w:val="22"/>
                <w:lang w:val="en-US"/>
              </w:rPr>
              <w:lastRenderedPageBreak/>
              <w:t>Τηλ: +357 22741741</w:t>
            </w:r>
          </w:p>
          <w:p w14:paraId="57FF2B22" w14:textId="77777777" w:rsidR="00E11706" w:rsidRPr="00E11706" w:rsidRDefault="00E11706" w:rsidP="00E11706">
            <w:pPr>
              <w:widowControl w:val="0"/>
              <w:tabs>
                <w:tab w:val="clear" w:pos="567"/>
              </w:tabs>
              <w:autoSpaceDE w:val="0"/>
              <w:autoSpaceDN w:val="0"/>
              <w:rPr>
                <w:rFonts w:eastAsia="Times New Roman"/>
                <w:b/>
                <w:noProof/>
                <w:szCs w:val="22"/>
              </w:rPr>
            </w:pPr>
          </w:p>
        </w:tc>
        <w:tc>
          <w:tcPr>
            <w:tcW w:w="4678" w:type="dxa"/>
          </w:tcPr>
          <w:p w14:paraId="73269FE0" w14:textId="77777777" w:rsidR="00E11706" w:rsidRPr="00E11706" w:rsidRDefault="00E11706" w:rsidP="00E11706">
            <w:pPr>
              <w:widowControl w:val="0"/>
              <w:tabs>
                <w:tab w:val="clear" w:pos="567"/>
                <w:tab w:val="left" w:pos="-720"/>
                <w:tab w:val="left" w:pos="4536"/>
              </w:tabs>
              <w:suppressAutoHyphens/>
              <w:autoSpaceDE w:val="0"/>
              <w:autoSpaceDN w:val="0"/>
              <w:rPr>
                <w:rFonts w:eastAsia="Times New Roman"/>
                <w:b/>
                <w:noProof/>
                <w:szCs w:val="22"/>
              </w:rPr>
            </w:pPr>
            <w:r w:rsidRPr="00E11706">
              <w:rPr>
                <w:rFonts w:eastAsia="Times New Roman"/>
                <w:b/>
                <w:noProof/>
                <w:szCs w:val="22"/>
                <w:lang w:val="en-US"/>
              </w:rPr>
              <w:lastRenderedPageBreak/>
              <w:t>Sverige</w:t>
            </w:r>
          </w:p>
          <w:p w14:paraId="2BD03D20" w14:textId="26A30B82"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Times New Roman"/>
                <w:noProof/>
                <w:szCs w:val="22"/>
                <w:lang w:val="en-US"/>
              </w:rPr>
              <w:t xml:space="preserve">Celltrion Sweden AB </w:t>
            </w:r>
          </w:p>
          <w:p w14:paraId="6EC5CC10" w14:textId="77777777" w:rsidR="00E11706" w:rsidRPr="00E11706" w:rsidRDefault="00E11706" w:rsidP="00E11706">
            <w:pPr>
              <w:widowControl w:val="0"/>
              <w:tabs>
                <w:tab w:val="clear" w:pos="567"/>
                <w:tab w:val="left" w:pos="-720"/>
                <w:tab w:val="left" w:pos="4536"/>
              </w:tabs>
              <w:suppressAutoHyphens/>
              <w:autoSpaceDE w:val="0"/>
              <w:autoSpaceDN w:val="0"/>
              <w:rPr>
                <w:rFonts w:eastAsia="Times New Roman"/>
                <w:b/>
                <w:noProof/>
                <w:szCs w:val="22"/>
                <w:lang w:val="en-US"/>
              </w:rPr>
            </w:pPr>
            <w:hyperlink r:id="rId28" w:history="1">
              <w:r w:rsidRPr="00E11706">
                <w:rPr>
                  <w:rFonts w:eastAsia="Times New Roman" w:hint="eastAsia"/>
                  <w:noProof/>
                  <w:color w:val="0000FF"/>
                  <w:szCs w:val="22"/>
                  <w:u w:val="single"/>
                  <w:lang w:val="en-US"/>
                </w:rPr>
                <w:t>contact_se@celltrionhc.com</w:t>
              </w:r>
            </w:hyperlink>
          </w:p>
        </w:tc>
      </w:tr>
      <w:tr w:rsidR="00E11706" w:rsidRPr="00E11706" w14:paraId="1A1A1D4E" w14:textId="77777777" w:rsidTr="00527191">
        <w:tc>
          <w:tcPr>
            <w:tcW w:w="4678" w:type="dxa"/>
          </w:tcPr>
          <w:p w14:paraId="6D8D46F4" w14:textId="77777777" w:rsidR="00E11706" w:rsidRPr="00E11706" w:rsidRDefault="00E11706" w:rsidP="00E11706">
            <w:pPr>
              <w:widowControl w:val="0"/>
              <w:tabs>
                <w:tab w:val="clear" w:pos="567"/>
              </w:tabs>
              <w:autoSpaceDE w:val="0"/>
              <w:autoSpaceDN w:val="0"/>
              <w:rPr>
                <w:rFonts w:eastAsia="Times New Roman"/>
                <w:b/>
                <w:noProof/>
                <w:szCs w:val="22"/>
                <w:lang w:val="en-US"/>
              </w:rPr>
            </w:pPr>
            <w:r w:rsidRPr="00E11706">
              <w:rPr>
                <w:rFonts w:eastAsia="Times New Roman"/>
                <w:b/>
                <w:noProof/>
                <w:szCs w:val="22"/>
                <w:lang w:val="en-US"/>
              </w:rPr>
              <w:lastRenderedPageBreak/>
              <w:t>Latvija</w:t>
            </w:r>
          </w:p>
          <w:p w14:paraId="5FE7F52D"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ins w:id="90" w:author="만든 이">
              <w:r w:rsidRPr="00E11706">
                <w:rPr>
                  <w:rFonts w:eastAsia="Times New Roman"/>
                  <w:noProof/>
                  <w:szCs w:val="22"/>
                  <w:lang w:val="en-US"/>
                </w:rPr>
                <w:t>Celltrion Healthcare Hungary Kft.</w:t>
              </w:r>
            </w:ins>
            <w:del w:id="91" w:author="만든 이">
              <w:r w:rsidRPr="00E11706" w:rsidDel="009D2085">
                <w:rPr>
                  <w:rFonts w:eastAsia="Times New Roman"/>
                  <w:noProof/>
                  <w:szCs w:val="22"/>
                  <w:lang w:val="en-US"/>
                </w:rPr>
                <w:delText xml:space="preserve">EGIS Pharmaceuticals PLC pārstāvniecība </w:delText>
              </w:r>
              <w:r w:rsidRPr="00E11706" w:rsidDel="009D2085">
                <w:rPr>
                  <w:rFonts w:eastAsia="Times New Roman"/>
                  <w:noProof/>
                  <w:szCs w:val="22"/>
                  <w:lang w:val="en-US"/>
                </w:rPr>
                <w:br/>
                <w:delText>Latvijā</w:delText>
              </w:r>
            </w:del>
          </w:p>
          <w:p w14:paraId="60B5A6F9" w14:textId="77777777" w:rsidR="00E11706" w:rsidRPr="00E11706" w:rsidRDefault="00E11706" w:rsidP="00E11706">
            <w:pPr>
              <w:widowControl w:val="0"/>
              <w:tabs>
                <w:tab w:val="clear" w:pos="567"/>
              </w:tabs>
              <w:autoSpaceDE w:val="0"/>
              <w:autoSpaceDN w:val="0"/>
              <w:adjustRightInd w:val="0"/>
              <w:rPr>
                <w:rFonts w:eastAsia="Times New Roman"/>
                <w:noProof/>
                <w:szCs w:val="22"/>
                <w:lang w:val="en-US"/>
              </w:rPr>
            </w:pPr>
            <w:r w:rsidRPr="00E11706">
              <w:rPr>
                <w:rFonts w:eastAsia="맑은 고딕" w:hint="eastAsia"/>
                <w:noProof/>
                <w:szCs w:val="22"/>
                <w:lang w:val="en-US" w:eastAsia="ko-KR"/>
              </w:rPr>
              <w:t>Tel</w:t>
            </w:r>
            <w:r w:rsidRPr="00E11706">
              <w:rPr>
                <w:rFonts w:eastAsia="Times New Roman"/>
                <w:noProof/>
                <w:szCs w:val="22"/>
                <w:lang w:val="en-US"/>
              </w:rPr>
              <w:t>: +</w:t>
            </w:r>
            <w:ins w:id="92" w:author="만든 이">
              <w:r w:rsidRPr="00E11706">
                <w:rPr>
                  <w:rFonts w:eastAsia="Times New Roman"/>
                  <w:noProof/>
                  <w:szCs w:val="22"/>
                  <w:lang w:val="en-US"/>
                </w:rPr>
                <w:t>36 1 231 0493</w:t>
              </w:r>
            </w:ins>
            <w:del w:id="93" w:author="만든 이">
              <w:r w:rsidRPr="00E11706" w:rsidDel="009D2085">
                <w:rPr>
                  <w:rFonts w:eastAsia="Times New Roman"/>
                  <w:noProof/>
                  <w:szCs w:val="22"/>
                  <w:lang w:val="en-US"/>
                </w:rPr>
                <w:delText>371 67613859</w:delText>
              </w:r>
            </w:del>
          </w:p>
          <w:p w14:paraId="33D38050"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pt-PT"/>
              </w:rPr>
            </w:pPr>
          </w:p>
          <w:p w14:paraId="53EE5F71" w14:textId="77777777" w:rsidR="00E11706" w:rsidRPr="00E11706" w:rsidRDefault="00E11706" w:rsidP="00E11706">
            <w:pPr>
              <w:widowControl w:val="0"/>
              <w:tabs>
                <w:tab w:val="clear" w:pos="567"/>
                <w:tab w:val="left" w:pos="-720"/>
              </w:tabs>
              <w:suppressAutoHyphens/>
              <w:autoSpaceDE w:val="0"/>
              <w:autoSpaceDN w:val="0"/>
              <w:rPr>
                <w:rFonts w:eastAsia="Times New Roman"/>
                <w:noProof/>
                <w:szCs w:val="22"/>
                <w:lang w:val="pt-PT"/>
              </w:rPr>
            </w:pPr>
          </w:p>
        </w:tc>
        <w:tc>
          <w:tcPr>
            <w:tcW w:w="4678" w:type="dxa"/>
          </w:tcPr>
          <w:p w14:paraId="7AD05ED8" w14:textId="77777777" w:rsidR="00E11706" w:rsidRPr="00E11706" w:rsidRDefault="00E11706" w:rsidP="00E11706">
            <w:pPr>
              <w:widowControl w:val="0"/>
              <w:tabs>
                <w:tab w:val="clear" w:pos="567"/>
              </w:tabs>
              <w:autoSpaceDE w:val="0"/>
              <w:autoSpaceDN w:val="0"/>
              <w:rPr>
                <w:rFonts w:eastAsia="Times New Roman"/>
                <w:noProof/>
                <w:szCs w:val="22"/>
                <w:lang w:val="en-US"/>
              </w:rPr>
            </w:pPr>
          </w:p>
          <w:p w14:paraId="26D37AC8" w14:textId="77777777" w:rsidR="00E11706" w:rsidRPr="00E11706" w:rsidRDefault="00E11706" w:rsidP="00E11706">
            <w:pPr>
              <w:widowControl w:val="0"/>
              <w:tabs>
                <w:tab w:val="clear" w:pos="567"/>
              </w:tabs>
              <w:autoSpaceDE w:val="0"/>
              <w:autoSpaceDN w:val="0"/>
              <w:rPr>
                <w:rFonts w:eastAsia="Times New Roman"/>
                <w:noProof/>
                <w:szCs w:val="22"/>
                <w:lang w:val="en-US"/>
              </w:rPr>
            </w:pPr>
          </w:p>
        </w:tc>
      </w:tr>
    </w:tbl>
    <w:p w14:paraId="2AC2A2B9" w14:textId="2C04F022" w:rsidR="000A22A9" w:rsidRPr="001F0FE5" w:rsidRDefault="003A2761">
      <w:pPr>
        <w:keepNext/>
        <w:numPr>
          <w:ilvl w:val="12"/>
          <w:numId w:val="0"/>
        </w:numPr>
        <w:tabs>
          <w:tab w:val="clear" w:pos="567"/>
        </w:tabs>
        <w:ind w:right="-2"/>
        <w:outlineLvl w:val="0"/>
      </w:pPr>
      <w:r w:rsidRPr="001F0FE5">
        <w:rPr>
          <w:b/>
        </w:rPr>
        <w:t>Το παρόν φύλλο οδηγιών χρήσης αναθεωρήθηκε για τελευταία φορά στις</w:t>
      </w:r>
    </w:p>
    <w:p w14:paraId="07E958F8" w14:textId="77777777" w:rsidR="000A22A9" w:rsidRPr="001F0FE5" w:rsidRDefault="000A22A9">
      <w:pPr>
        <w:keepNext/>
        <w:numPr>
          <w:ilvl w:val="12"/>
          <w:numId w:val="0"/>
        </w:numPr>
        <w:tabs>
          <w:tab w:val="clear" w:pos="567"/>
        </w:tabs>
        <w:ind w:right="-2"/>
      </w:pPr>
    </w:p>
    <w:p w14:paraId="516A2238" w14:textId="331F8E27" w:rsidR="00801B99" w:rsidRPr="003F0346" w:rsidRDefault="003A2761">
      <w:r w:rsidRPr="001F0FE5">
        <w:t>Λεπτομερείς πληροφορίες για το φάρμακο</w:t>
      </w:r>
      <w:r>
        <w:t xml:space="preserve"> αυτό είναι διαθέσιμες στο δικτυακό τόπο του Ευρωπαϊκού Οργανισμού Φαρμάκων:</w:t>
      </w:r>
      <w:r w:rsidR="003F6F90" w:rsidRPr="003F0346">
        <w:t xml:space="preserve"> </w:t>
      </w:r>
      <w:hyperlink r:id="rId29" w:history="1">
        <w:r w:rsidR="00D60BE9" w:rsidRPr="00D60BE9">
          <w:rPr>
            <w:rStyle w:val="ad"/>
          </w:rPr>
          <w:t>https://www.ema.europa.eu</w:t>
        </w:r>
      </w:hyperlink>
      <w:r w:rsidR="002A44B6">
        <w:t>.</w:t>
      </w:r>
    </w:p>
    <w:p w14:paraId="1A0C7DF4" w14:textId="77777777" w:rsidR="00D60BE9" w:rsidRPr="003F0346" w:rsidRDefault="00D60BE9"/>
    <w:p w14:paraId="57EDC67E" w14:textId="77777777" w:rsidR="000A22A9" w:rsidRPr="008A2192" w:rsidRDefault="003A2761">
      <w:pPr>
        <w:rPr>
          <w:b/>
          <w:bCs/>
        </w:rPr>
      </w:pPr>
      <w:r w:rsidRPr="008A2192">
        <w:rPr>
          <w:b/>
          <w:bCs/>
        </w:rPr>
        <w:t>---------------------------------------------------------------------------------------------------------------------------</w:t>
      </w:r>
    </w:p>
    <w:p w14:paraId="57E4B29A" w14:textId="77777777" w:rsidR="000A22A9" w:rsidRDefault="000A22A9"/>
    <w:p w14:paraId="7BA4AE2F" w14:textId="77777777" w:rsidR="000A22A9" w:rsidRDefault="003A2761">
      <w:pPr>
        <w:keepNext/>
        <w:rPr>
          <w:b/>
        </w:rPr>
      </w:pPr>
      <w:r>
        <w:rPr>
          <w:b/>
        </w:rPr>
        <w:t>Οι πληροφορίες που ακολουθούν απευθύνονται μόνο σε επαγγελματίες υγείας:</w:t>
      </w:r>
    </w:p>
    <w:p w14:paraId="77BB4505" w14:textId="77777777" w:rsidR="000A22A9" w:rsidRDefault="000A22A9">
      <w:pPr>
        <w:keepNext/>
      </w:pPr>
    </w:p>
    <w:p w14:paraId="5323D110" w14:textId="79AE4564" w:rsidR="000A22A9" w:rsidRDefault="003A2761" w:rsidP="004F749C">
      <w:pPr>
        <w:numPr>
          <w:ilvl w:val="0"/>
          <w:numId w:val="25"/>
        </w:numPr>
      </w:pPr>
      <w:r>
        <w:t xml:space="preserve">Πριν από τη χορήγηση, το διάλυμα του </w:t>
      </w:r>
      <w:proofErr w:type="spellStart"/>
      <w:r w:rsidR="00801B99">
        <w:rPr>
          <w:lang w:val="en-US"/>
        </w:rPr>
        <w:t>Osenvelt</w:t>
      </w:r>
      <w:proofErr w:type="spellEnd"/>
      <w:r w:rsidR="00801B99" w:rsidRPr="008A2192">
        <w:t xml:space="preserve"> </w:t>
      </w:r>
      <w:r>
        <w:t xml:space="preserve">πρέπει να ελέγχεται οπτικά. Μην χρησιμοποιείτε το διάλυμα εάν </w:t>
      </w:r>
      <w:r w:rsidR="00801B99">
        <w:t xml:space="preserve">περιέχει ορατά σωματίδια, </w:t>
      </w:r>
      <w:r>
        <w:t>είναι νεφελώδες</w:t>
      </w:r>
      <w:r w:rsidR="00801B99">
        <w:t xml:space="preserve"> ή </w:t>
      </w:r>
      <w:r>
        <w:t>αποχρωματισμένο</w:t>
      </w:r>
      <w:r w:rsidR="00B8506F">
        <w:t>.</w:t>
      </w:r>
    </w:p>
    <w:p w14:paraId="37C8C719" w14:textId="77777777" w:rsidR="000A22A9" w:rsidRDefault="003A2761">
      <w:pPr>
        <w:numPr>
          <w:ilvl w:val="0"/>
          <w:numId w:val="25"/>
        </w:numPr>
      </w:pPr>
      <w:r>
        <w:t>Μην ανακινείτε.</w:t>
      </w:r>
    </w:p>
    <w:p w14:paraId="2C8AEDE3" w14:textId="2103DDB3" w:rsidR="000A22A9" w:rsidRDefault="003A2761">
      <w:pPr>
        <w:numPr>
          <w:ilvl w:val="0"/>
          <w:numId w:val="25"/>
        </w:numPr>
      </w:pPr>
      <w:r>
        <w:t xml:space="preserve">Για να αποφύγετε τη δυσφορία </w:t>
      </w:r>
      <w:r w:rsidR="00BA04AD">
        <w:t>στη θέση</w:t>
      </w:r>
      <w:r>
        <w:t xml:space="preserve"> ένεσης, αφήστε το φιαλίδιο να φτάσει σε θερμοκρασία δωματίου (μέχρι 25°C) πριν από την ένεση και εγχύστε αργά.</w:t>
      </w:r>
    </w:p>
    <w:p w14:paraId="68D4F534" w14:textId="77777777" w:rsidR="000A22A9" w:rsidRDefault="003A2761" w:rsidP="004F749C">
      <w:pPr>
        <w:numPr>
          <w:ilvl w:val="0"/>
          <w:numId w:val="25"/>
        </w:numPr>
      </w:pPr>
      <w:r>
        <w:t>Θα πρέπει να εγχύετε όλο το περιεχόμενο του φιαλιδίου.</w:t>
      </w:r>
    </w:p>
    <w:p w14:paraId="4CCFC0A1" w14:textId="00D34B0E" w:rsidR="000A22A9" w:rsidRDefault="003A2761">
      <w:pPr>
        <w:keepNext/>
        <w:numPr>
          <w:ilvl w:val="0"/>
          <w:numId w:val="25"/>
        </w:numPr>
      </w:pPr>
      <w:r>
        <w:t xml:space="preserve">Για τη χορήγηση </w:t>
      </w:r>
      <w:r w:rsidR="00621CE6">
        <w:t xml:space="preserve">της </w:t>
      </w:r>
      <w:r w:rsidR="002E7D91">
        <w:t>δενοσουμάμπη</w:t>
      </w:r>
      <w:r w:rsidR="00621CE6">
        <w:t>ς</w:t>
      </w:r>
      <w:r>
        <w:t xml:space="preserve"> συστήνεται βελόνα 27 gauge.</w:t>
      </w:r>
    </w:p>
    <w:p w14:paraId="591DBA2D" w14:textId="77777777" w:rsidR="000A22A9" w:rsidRDefault="003A2761" w:rsidP="004F749C">
      <w:pPr>
        <w:numPr>
          <w:ilvl w:val="0"/>
          <w:numId w:val="25"/>
        </w:numPr>
      </w:pPr>
      <w:r>
        <w:t>Δεν θα πρέπει να επανεισέρχεται στο φιαλίδιο.</w:t>
      </w:r>
    </w:p>
    <w:p w14:paraId="647C3A72" w14:textId="77777777" w:rsidR="000A22A9" w:rsidRDefault="000A22A9"/>
    <w:p w14:paraId="0CDB090D" w14:textId="3D866AF1" w:rsidR="000A22A9" w:rsidRDefault="003A2761">
      <w:r>
        <w:t>Κάθε αχρησιμοποίητο προϊόν ή υπόλειμμα πρέπει να απορρίπτεται σύμφωνα με τις κατά τόπους ισχύουσες σχετικές διατάξεις.</w:t>
      </w:r>
    </w:p>
    <w:p w14:paraId="6F0FD43C" w14:textId="77777777" w:rsidR="00B8506F" w:rsidRDefault="00B8506F" w:rsidP="0099547D">
      <w:pPr>
        <w:tabs>
          <w:tab w:val="left" w:pos="1134"/>
        </w:tabs>
      </w:pPr>
    </w:p>
    <w:p w14:paraId="0E36D45E" w14:textId="29B5EF11" w:rsidR="0099547D" w:rsidRPr="004F749C" w:rsidRDefault="0099547D" w:rsidP="00801B99">
      <w:pPr>
        <w:rPr>
          <w:szCs w:val="22"/>
        </w:rPr>
      </w:pPr>
    </w:p>
    <w:sectPr w:rsidR="0099547D" w:rsidRPr="004F749C">
      <w:footerReference w:type="default" r:id="rId30"/>
      <w:headerReference w:type="first" r:id="rId31"/>
      <w:footerReference w:type="first" r:id="rId3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542F7" w14:textId="77777777" w:rsidR="00420A34" w:rsidRDefault="00420A34">
      <w:r>
        <w:separator/>
      </w:r>
    </w:p>
  </w:endnote>
  <w:endnote w:type="continuationSeparator" w:id="0">
    <w:p w14:paraId="3EFE578A" w14:textId="77777777" w:rsidR="00420A34" w:rsidRDefault="00420A34">
      <w:r>
        <w:continuationSeparator/>
      </w:r>
    </w:p>
  </w:endnote>
  <w:endnote w:type="continuationNotice" w:id="1">
    <w:p w14:paraId="1637B20B" w14:textId="77777777" w:rsidR="00420A34" w:rsidRDefault="00420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3BB2" w14:textId="77777777" w:rsidR="002A44B6" w:rsidRDefault="002A44B6">
    <w:pPr>
      <w:pStyle w:val="a6"/>
      <w:tabs>
        <w:tab w:val="clear" w:pos="8930"/>
        <w:tab w:val="right" w:pos="8931"/>
      </w:tabs>
      <w:ind w:right="96"/>
      <w:jc w:val="center"/>
      <w:rPr>
        <w:rFonts w:ascii="Arial" w:hAnsi="Arial"/>
      </w:rPr>
    </w:pPr>
    <w:r>
      <w:fldChar w:fldCharType="begin"/>
    </w:r>
    <w:r>
      <w:instrText xml:space="preserve"> EQ </w:instrText>
    </w:r>
    <w:r>
      <w:fldChar w:fldCharType="end"/>
    </w:r>
    <w:r>
      <w:rPr>
        <w:rStyle w:val="a7"/>
        <w:rFonts w:ascii="Arial" w:hAnsi="Arial" w:cs="Arial"/>
      </w:rPr>
      <w:fldChar w:fldCharType="begin"/>
    </w:r>
    <w:r>
      <w:rPr>
        <w:rStyle w:val="a7"/>
        <w:rFonts w:ascii="Arial" w:hAnsi="Arial" w:cs="Arial"/>
      </w:rPr>
      <w:instrText xml:space="preserve">PAGE  </w:instrText>
    </w:r>
    <w:r>
      <w:rPr>
        <w:rStyle w:val="a7"/>
        <w:rFonts w:ascii="Arial" w:hAnsi="Arial" w:cs="Arial"/>
      </w:rPr>
      <w:fldChar w:fldCharType="separate"/>
    </w:r>
    <w:r w:rsidR="009C2025">
      <w:rPr>
        <w:rStyle w:val="a7"/>
        <w:rFonts w:ascii="Arial" w:hAnsi="Arial" w:cs="Arial"/>
        <w:noProof/>
      </w:rPr>
      <w:t>48</w:t>
    </w:r>
    <w:r>
      <w:rPr>
        <w:rStyle w:val="a7"/>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E0C7" w14:textId="77777777" w:rsidR="002A44B6" w:rsidRDefault="002A44B6">
    <w:pPr>
      <w:pStyle w:val="a6"/>
      <w:tabs>
        <w:tab w:val="clear" w:pos="8930"/>
        <w:tab w:val="right" w:pos="8931"/>
      </w:tabs>
      <w:ind w:right="96"/>
      <w:jc w:val="center"/>
    </w:pPr>
    <w:r>
      <w:fldChar w:fldCharType="begin"/>
    </w:r>
    <w:r>
      <w:instrText xml:space="preserve"> EQ </w:instrText>
    </w:r>
    <w:r>
      <w:fldChar w:fldCharType="end"/>
    </w:r>
    <w:r>
      <w:rPr>
        <w:rStyle w:val="a7"/>
        <w:rFonts w:ascii="Arial" w:hAnsi="Arial" w:cs="Arial"/>
      </w:rPr>
      <w:fldChar w:fldCharType="begin"/>
    </w:r>
    <w:r>
      <w:rPr>
        <w:rStyle w:val="a7"/>
        <w:rFonts w:ascii="Arial" w:hAnsi="Arial" w:cs="Arial"/>
      </w:rPr>
      <w:instrText xml:space="preserve">PAGE  </w:instrText>
    </w:r>
    <w:r>
      <w:rPr>
        <w:rStyle w:val="a7"/>
        <w:rFonts w:ascii="Arial" w:hAnsi="Arial" w:cs="Arial"/>
      </w:rPr>
      <w:fldChar w:fldCharType="separate"/>
    </w:r>
    <w:r>
      <w:rPr>
        <w:rStyle w:val="a7"/>
        <w:rFonts w:ascii="Arial" w:hAnsi="Arial" w:cs="Arial"/>
      </w:rPr>
      <w:t>1</w:t>
    </w:r>
    <w:r>
      <w:rPr>
        <w:rStyle w:val="a7"/>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A278E" w14:textId="77777777" w:rsidR="00420A34" w:rsidRDefault="00420A34">
      <w:r>
        <w:separator/>
      </w:r>
    </w:p>
  </w:footnote>
  <w:footnote w:type="continuationSeparator" w:id="0">
    <w:p w14:paraId="271A767C" w14:textId="77777777" w:rsidR="00420A34" w:rsidRDefault="00420A34">
      <w:r>
        <w:continuationSeparator/>
      </w:r>
    </w:p>
  </w:footnote>
  <w:footnote w:type="continuationNotice" w:id="1">
    <w:p w14:paraId="641AD16F" w14:textId="77777777" w:rsidR="00420A34" w:rsidRDefault="00420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4252" w14:textId="77777777" w:rsidR="002A44B6" w:rsidRDefault="002A44B6">
    <w:pPr>
      <w:widowControl w:val="0"/>
      <w:tabs>
        <w:tab w:val="clear" w:pos="567"/>
      </w:tabs>
      <w:rPr>
        <w:rFonts w:ascii="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9E16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548922261" o:spid="_x0000_i1025" type="#_x0000_t75" style="width:15.6pt;height:13.6pt;visibility:visible;mso-wrap-style:square">
            <v:imagedata r:id="rId1" o:title=""/>
          </v:shape>
        </w:pict>
      </mc:Choice>
      <mc:Fallback>
        <w:drawing>
          <wp:inline distT="0" distB="0" distL="0" distR="0" wp14:anchorId="15F69C96" wp14:editId="30E1E4AF">
            <wp:extent cx="198120" cy="172720"/>
            <wp:effectExtent l="0" t="0" r="0" b="0"/>
            <wp:docPr id="1548922261" name="그림 154892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 cy="17272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0D3635A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99ADA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631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D72036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CF0CD5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68ADE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C8C16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8299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C6813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4875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0304C0"/>
    <w:multiLevelType w:val="hybridMultilevel"/>
    <w:tmpl w:val="EE1423F8"/>
    <w:lvl w:ilvl="0" w:tplc="E8385EA6">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E56B67"/>
    <w:multiLevelType w:val="hybridMultilevel"/>
    <w:tmpl w:val="455C5348"/>
    <w:lvl w:ilvl="0" w:tplc="C18EF3C2">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15:restartNumberingAfterBreak="0">
    <w:nsid w:val="25E745CA"/>
    <w:multiLevelType w:val="hybridMultilevel"/>
    <w:tmpl w:val="30BE549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024B17"/>
    <w:multiLevelType w:val="hybridMultilevel"/>
    <w:tmpl w:val="FC04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18" w15:restartNumberingAfterBreak="0">
    <w:nsid w:val="2B1323FA"/>
    <w:multiLevelType w:val="hybridMultilevel"/>
    <w:tmpl w:val="EE1423F8"/>
    <w:lvl w:ilvl="0" w:tplc="FFFFFFFF">
      <w:start w:val="1"/>
      <w:numFmt w:val="decimal"/>
      <w:lvlText w:val="%1."/>
      <w:lvlJc w:val="left"/>
      <w:pPr>
        <w:tabs>
          <w:tab w:val="num" w:pos="570"/>
        </w:tabs>
        <w:ind w:left="57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4F210F"/>
    <w:multiLevelType w:val="hybridMultilevel"/>
    <w:tmpl w:val="0F18553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39552C"/>
    <w:multiLevelType w:val="hybridMultilevel"/>
    <w:tmpl w:val="9616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23E5B"/>
    <w:multiLevelType w:val="hybridMultilevel"/>
    <w:tmpl w:val="BAEEDB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22D65"/>
    <w:multiLevelType w:val="hybridMultilevel"/>
    <w:tmpl w:val="8F26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1140B"/>
    <w:multiLevelType w:val="singleLevel"/>
    <w:tmpl w:val="ADECB4E4"/>
    <w:lvl w:ilvl="0">
      <w:start w:val="1"/>
      <w:numFmt w:val="decimal"/>
      <w:pStyle w:val="Considrant"/>
      <w:lvlText w:val="(%1)"/>
      <w:lvlJc w:val="left"/>
      <w:pPr>
        <w:tabs>
          <w:tab w:val="num" w:pos="709"/>
        </w:tabs>
        <w:ind w:left="709" w:hanging="709"/>
      </w:pPr>
    </w:lvl>
  </w:abstractNum>
  <w:abstractNum w:abstractNumId="24" w15:restartNumberingAfterBreak="0">
    <w:nsid w:val="43E32B8E"/>
    <w:multiLevelType w:val="hybridMultilevel"/>
    <w:tmpl w:val="29809454"/>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0504C8A"/>
    <w:multiLevelType w:val="hybridMultilevel"/>
    <w:tmpl w:val="1B76013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D10FE5"/>
    <w:multiLevelType w:val="hybridMultilevel"/>
    <w:tmpl w:val="03BED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07BBA"/>
    <w:multiLevelType w:val="hybridMultilevel"/>
    <w:tmpl w:val="B0C6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12CC1"/>
    <w:multiLevelType w:val="hybridMultilevel"/>
    <w:tmpl w:val="1CD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E3738"/>
    <w:multiLevelType w:val="hybridMultilevel"/>
    <w:tmpl w:val="E810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471009"/>
    <w:multiLevelType w:val="hybridMultilevel"/>
    <w:tmpl w:val="D178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703038">
    <w:abstractNumId w:val="14"/>
  </w:num>
  <w:num w:numId="2" w16cid:durableId="634794198">
    <w:abstractNumId w:val="17"/>
  </w:num>
  <w:num w:numId="3" w16cid:durableId="1809008149">
    <w:abstractNumId w:val="10"/>
    <w:lvlOverride w:ilvl="0">
      <w:lvl w:ilvl="0">
        <w:start w:val="1"/>
        <w:numFmt w:val="bullet"/>
        <w:lvlText w:val="-"/>
        <w:legacy w:legacy="1" w:legacySpace="0" w:legacyIndent="360"/>
        <w:lvlJc w:val="left"/>
        <w:pPr>
          <w:ind w:left="928" w:hanging="360"/>
        </w:pPr>
      </w:lvl>
    </w:lvlOverride>
  </w:num>
  <w:num w:numId="4" w16cid:durableId="1288391452">
    <w:abstractNumId w:val="26"/>
  </w:num>
  <w:num w:numId="5" w16cid:durableId="1788113297">
    <w:abstractNumId w:val="27"/>
  </w:num>
  <w:num w:numId="6" w16cid:durableId="302467310">
    <w:abstractNumId w:val="21"/>
  </w:num>
  <w:num w:numId="7" w16cid:durableId="1362317506">
    <w:abstractNumId w:val="9"/>
  </w:num>
  <w:num w:numId="8" w16cid:durableId="1849714030">
    <w:abstractNumId w:val="7"/>
  </w:num>
  <w:num w:numId="9" w16cid:durableId="276255007">
    <w:abstractNumId w:val="6"/>
  </w:num>
  <w:num w:numId="10" w16cid:durableId="801073412">
    <w:abstractNumId w:val="5"/>
  </w:num>
  <w:num w:numId="11" w16cid:durableId="1899589145">
    <w:abstractNumId w:val="4"/>
  </w:num>
  <w:num w:numId="12" w16cid:durableId="557204674">
    <w:abstractNumId w:val="8"/>
  </w:num>
  <w:num w:numId="13" w16cid:durableId="40713418">
    <w:abstractNumId w:val="3"/>
  </w:num>
  <w:num w:numId="14" w16cid:durableId="289019778">
    <w:abstractNumId w:val="2"/>
  </w:num>
  <w:num w:numId="15" w16cid:durableId="614561945">
    <w:abstractNumId w:val="1"/>
  </w:num>
  <w:num w:numId="16" w16cid:durableId="1370495001">
    <w:abstractNumId w:val="0"/>
  </w:num>
  <w:num w:numId="17" w16cid:durableId="60832855">
    <w:abstractNumId w:val="22"/>
  </w:num>
  <w:num w:numId="18" w16cid:durableId="1091661196">
    <w:abstractNumId w:val="13"/>
  </w:num>
  <w:num w:numId="19" w16cid:durableId="1757243102">
    <w:abstractNumId w:val="30"/>
  </w:num>
  <w:num w:numId="20" w16cid:durableId="710498971">
    <w:abstractNumId w:val="23"/>
  </w:num>
  <w:num w:numId="21" w16cid:durableId="464737915">
    <w:abstractNumId w:val="24"/>
  </w:num>
  <w:num w:numId="22" w16cid:durableId="650718895">
    <w:abstractNumId w:val="28"/>
  </w:num>
  <w:num w:numId="23" w16cid:durableId="2038390478">
    <w:abstractNumId w:val="31"/>
  </w:num>
  <w:num w:numId="24" w16cid:durableId="1326974044">
    <w:abstractNumId w:val="29"/>
  </w:num>
  <w:num w:numId="25" w16cid:durableId="364059334">
    <w:abstractNumId w:val="12"/>
  </w:num>
  <w:num w:numId="26" w16cid:durableId="418259651">
    <w:abstractNumId w:val="11"/>
  </w:num>
  <w:num w:numId="27" w16cid:durableId="81223890">
    <w:abstractNumId w:val="25"/>
  </w:num>
  <w:num w:numId="28" w16cid:durableId="566578612">
    <w:abstractNumId w:val="15"/>
  </w:num>
  <w:num w:numId="29" w16cid:durableId="1573614698">
    <w:abstractNumId w:val="19"/>
  </w:num>
  <w:num w:numId="30" w16cid:durableId="227805699">
    <w:abstractNumId w:val="32"/>
  </w:num>
  <w:num w:numId="31" w16cid:durableId="697896856">
    <w:abstractNumId w:val="16"/>
  </w:num>
  <w:num w:numId="32" w16cid:durableId="1585917927">
    <w:abstractNumId w:val="18"/>
  </w:num>
  <w:num w:numId="33" w16cid:durableId="213748256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ru-RU" w:vendorID="64" w:dllVersion="0" w:nlCheck="1" w:checkStyle="0"/>
  <w:activeWritingStyle w:appName="MSWord" w:lang="sv-SE"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fr-CA" w:vendorID="64" w:dllVersion="0" w:nlCheck="1" w:checkStyle="0"/>
  <w:activeWritingStyle w:appName="MSWord" w:lang="de-DE" w:vendorID="64" w:dllVersion="0" w:nlCheck="1" w:checkStyle="0"/>
  <w:activeWritingStyle w:appName="MSWord" w:lang="de-DE" w:vendorID="64" w:dllVersion="4096" w:nlCheck="1" w:checkStyle="0"/>
  <w:activeWritingStyle w:appName="MSWord" w:lang="pt-BR" w:vendorID="64" w:dllVersion="0" w:nlCheck="1" w:checkStyle="0"/>
  <w:activeWritingStyle w:appName="MSWord" w:lang="es-ES_tradnl" w:vendorID="64" w:dllVersion="0" w:nlCheck="1" w:checkStyle="0"/>
  <w:activeWritingStyle w:appName="MSWord" w:lang="pt-PT" w:vendorID="64" w:dllVersion="409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ru-RU" w:vendorID="1" w:dllVersion="512" w:checkStyle="1"/>
  <w:activeWritingStyle w:appName="MSWord" w:lang="da-DK" w:vendorID="22" w:dllVersion="513"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86a8db-c91d-4b17-897c-646a1991c764" w:val=" "/>
    <w:docVar w:name="VAULT_ND_02877ea3-1632-4dc0-b659-33a81f1c688a" w:val=" "/>
    <w:docVar w:name="VAULT_ND_08a5a800-a916-4792-b47d-3518082a4c7b" w:val=" "/>
    <w:docVar w:name="vault_nd_09075e7d-6006-4af6-9764-568a98ad3975" w:val=" "/>
    <w:docVar w:name="VAULT_ND_0f6385ec-2836-4a64-a329-2b4833a27236" w:val=" "/>
    <w:docVar w:name="VAULT_ND_138c09be-3cfa-4a2e-aa48-3c3620796e8e" w:val=" "/>
    <w:docVar w:name="vault_nd_13cbef9a-f08f-4675-8264-d134421ed1ba" w:val=" "/>
    <w:docVar w:name="VAULT_ND_1c95e99a-ae07-4e32-9531-d68d9c571b78" w:val=" "/>
    <w:docVar w:name="VAULT_ND_222cc0d6-ba4f-4944-9026-b02e138a77cf" w:val=" "/>
    <w:docVar w:name="VAULT_ND_27cf0bfe-bfd7-4a85-8246-5b9f0f66f397" w:val=" "/>
    <w:docVar w:name="VAULT_ND_28c39e03-9a4c-4182-ad7d-f9cfd81b44ed" w:val=" "/>
    <w:docVar w:name="vault_nd_2e2056b4-7fd1-4a36-98a9-3de39d244ae4" w:val=" "/>
    <w:docVar w:name="VAULT_ND_2f380d1c-2280-4057-a37b-1bcab97934fd" w:val=" "/>
    <w:docVar w:name="VAULT_ND_30307fc7-09b8-4bfd-87cc-baff1c5bb526" w:val=" "/>
    <w:docVar w:name="VAULT_ND_3170e97a-4bbd-43b5-ae0d-691fc3e8c75b" w:val=" "/>
    <w:docVar w:name="vault_nd_3430f0a3-d637-4bd3-9e5b-c5d80ff0cdb0" w:val=" "/>
    <w:docVar w:name="vault_nd_36f23f09-fd26-4279-b2b6-0afd68f5f4eb" w:val=" "/>
    <w:docVar w:name="vault_nd_3b753006-2e37-4d23-b239-00612c885dba" w:val=" "/>
    <w:docVar w:name="VAULT_ND_3c304f51-7a89-455d-941c-74fe73079543" w:val=" "/>
    <w:docVar w:name="VAULT_ND_3d5e8f82-2278-4b05-ac26-d60d9f417cc8" w:val=" "/>
    <w:docVar w:name="VAULT_ND_495a9323-dc9a-4738-ab2d-fa87eba41ff3" w:val=" "/>
    <w:docVar w:name="vault_nd_49a3a290-8704-46f2-99df-f32c39fdb237" w:val=" "/>
    <w:docVar w:name="vault_nd_4a96f9a7-6632-439b-8a14-e1d2e8fad5da" w:val=" "/>
    <w:docVar w:name="VAULT_ND_551f14c9-b463-430f-a72e-c8063a52b3af" w:val=" "/>
    <w:docVar w:name="VAULT_ND_5557e0c5-db94-4f80-9df2-071c25bbc3ca" w:val=" "/>
    <w:docVar w:name="vault_nd_5641bade-0efe-4070-8032-048faa627918" w:val=" "/>
    <w:docVar w:name="VAULT_ND_6296e4b8-659d-4341-be54-abd0efedc94c" w:val=" "/>
    <w:docVar w:name="VAULT_ND_69304552-346b-42db-826d-c1f80345fcdb" w:val=" "/>
    <w:docVar w:name="VAULT_ND_6b6c557a-6bee-40f5-bca4-8b0a3f5bb3cb" w:val=" "/>
    <w:docVar w:name="VAULT_ND_6c6d9ff4-6504-4feb-972c-b953f2656991" w:val=" "/>
    <w:docVar w:name="VAULT_ND_6f3d99ab-b215-4384-94da-347c564c696c" w:val=" "/>
    <w:docVar w:name="vault_nd_6f41e998-c4ac-41a7-bbd7-a3e7ca27620f" w:val=" "/>
    <w:docVar w:name="VAULT_ND_73a4e42c-70f2-4493-af48-7475004b4a80" w:val=" "/>
    <w:docVar w:name="vault_nd_79caff2d-8d40-4d32-82cb-f11c3cf8b2c8" w:val=" "/>
    <w:docVar w:name="VAULT_ND_7cbe8163-d83d-40d7-b5b4-22e15278728a" w:val=" "/>
    <w:docVar w:name="vault_nd_7f350d00-24ed-47da-955e-c0979f3d2a48" w:val=" "/>
    <w:docVar w:name="vault_nd_89c411a2-7a81-435a-b87e-ac40e5cb5e6d" w:val=" "/>
    <w:docVar w:name="VAULT_ND_8f3fa6a1-2026-46a3-ab33-24ed36865a6a" w:val=" "/>
    <w:docVar w:name="VAULT_ND_9140fcca-62be-498b-857c-54ea78e1f40c" w:val=" "/>
    <w:docVar w:name="VAULT_ND_923767b1-88eb-4fb6-b306-eef024ae4e68" w:val=" "/>
    <w:docVar w:name="VAULT_ND_93c6805a-d46b-4069-aec6-a0cf9088d60a" w:val=" "/>
    <w:docVar w:name="vault_nd_95c0729a-13ef-4fb7-b0fd-97d7a325d83f" w:val=" "/>
    <w:docVar w:name="vault_nd_966a6cba-91cd-4c6a-b7fc-86b2dea579fb" w:val=" "/>
    <w:docVar w:name="VAULT_ND_9690597e-4248-4b42-a6da-3d9d61d1ccc8" w:val=" "/>
    <w:docVar w:name="vault_nd_98f0ea6b-f11f-43a4-9c69-57c93c0ceaed" w:val=" "/>
    <w:docVar w:name="VAULT_ND_a0038fd1-164e-42fb-a2c3-9cd2a4fd3711" w:val=" "/>
    <w:docVar w:name="VAULT_ND_a1e6e023-b63d-415c-b6f0-fd21f4bfc90d" w:val=" "/>
    <w:docVar w:name="vault_nd_a24c4c6c-b06f-4c25-9e36-4fdf40f54274" w:val=" "/>
    <w:docVar w:name="VAULT_ND_a37ce795-e7f1-4d42-a6b4-68e615cc77d4" w:val=" "/>
    <w:docVar w:name="vault_nd_a50b5f53-fc5b-4585-8f88-530b1f4a57c0" w:val=" "/>
    <w:docVar w:name="VAULT_ND_a6321c63-8f3e-4e46-8ce3-2758c6412c17" w:val=" "/>
    <w:docVar w:name="VAULT_ND_aacdb6e3-ece4-425f-8e46-04985cc557dd" w:val=" "/>
    <w:docVar w:name="VAULT_ND_aede9778-505f-4b42-9c87-3d4f2c7ff115" w:val=" "/>
    <w:docVar w:name="VAULT_ND_b380f131-30bf-48a8-b5d0-fe4ef542541d" w:val=" "/>
    <w:docVar w:name="VAULT_ND_b61b4c44-81ad-4db4-9487-6961ad87ecea" w:val=" "/>
    <w:docVar w:name="VAULT_ND_b893fc93-6d77-4d63-8c36-38a0b73ee766" w:val=" "/>
    <w:docVar w:name="VAULT_ND_b8de593a-7b34-4f82-9bb4-6252557bb0a1" w:val=" "/>
    <w:docVar w:name="VAULT_ND_babbc658-c7ce-4a4f-9290-6f6a7d334641" w:val=" "/>
    <w:docVar w:name="vault_nd_bc80339d-c8ad-4bb9-823f-77168133a26e" w:val=" "/>
    <w:docVar w:name="VAULT_ND_c26590cb-2f8c-4413-ab10-ee17b6c194dc" w:val=" "/>
    <w:docVar w:name="VAULT_ND_c3464421-cca9-4c23-905b-edfceba9b678" w:val=" "/>
    <w:docVar w:name="vault_nd_c5ae12e5-afd6-4833-a8f8-1eb3c6a98300" w:val=" "/>
    <w:docVar w:name="VAULT_ND_cc910bcc-5942-448b-83be-deb1b363e5bf" w:val=" "/>
    <w:docVar w:name="vault_nd_cd6dfe2a-b333-4b0b-acf6-c1eaa9283796" w:val=" "/>
    <w:docVar w:name="vault_nd_da28a141-5875-4c66-963e-ce26bbc99e1c" w:val=" "/>
    <w:docVar w:name="VAULT_ND_dbca3ebd-b280-417e-906c-8781477ad4af" w:val=" "/>
    <w:docVar w:name="VAULT_ND_debf51a3-ad43-47d3-82d6-b4b9214d3f0f" w:val=" "/>
    <w:docVar w:name="vault_nd_dfefbf80-5d5f-41de-b8a1-be9581d22ffc" w:val=" "/>
    <w:docVar w:name="vault_nd_e3b57b28-6034-40d1-981d-cf722b24a334" w:val=" "/>
    <w:docVar w:name="vault_nd_e3e873bb-e3b0-4afa-8356-4a9210738a5f" w:val=" "/>
    <w:docVar w:name="vault_nd_e458c731-fe74-4d6c-8985-10b0bcdf7066" w:val=" "/>
    <w:docVar w:name="vault_nd_e8bc3562-8f83-47b6-9f37-46e2d58404aa" w:val=" "/>
    <w:docVar w:name="VAULT_ND_eb67b8ed-a250-4b53-a530-5758294f071b" w:val=" "/>
    <w:docVar w:name="vault_nd_ebefe427-632a-4338-91fd-89742e617eff" w:val=" "/>
    <w:docVar w:name="vault_nd_efeaf689-55f2-42e5-9613-7cb4459cfe41" w:val=" "/>
    <w:docVar w:name="vault_nd_f4ceafcf-6473-43d9-9c44-bb935431844c" w:val=" "/>
    <w:docVar w:name="VAULT_ND_f9a517d6-7194-4c12-a6d7-267a8d404ca1" w:val=" "/>
    <w:docVar w:name="vault_nd_f9abd9e2-73b6-4ae9-9511-56d022fd4c35" w:val=" "/>
    <w:docVar w:name="VAULT_ND_fb428f7a-f4bd-4640-b470-11a55d5cb8a4" w:val=" "/>
    <w:docVar w:name="VAULT_ND_fbd2d644-3909-4565-b10b-8418f6a46839" w:val=" "/>
    <w:docVar w:name="Version" w:val="0"/>
  </w:docVars>
  <w:rsids>
    <w:rsidRoot w:val="003729C2"/>
    <w:rsid w:val="0000076D"/>
    <w:rsid w:val="00001830"/>
    <w:rsid w:val="00002791"/>
    <w:rsid w:val="0000322B"/>
    <w:rsid w:val="00003C68"/>
    <w:rsid w:val="00003FE6"/>
    <w:rsid w:val="00004A23"/>
    <w:rsid w:val="00005FF3"/>
    <w:rsid w:val="00007689"/>
    <w:rsid w:val="00010486"/>
    <w:rsid w:val="0001113C"/>
    <w:rsid w:val="00011569"/>
    <w:rsid w:val="00012137"/>
    <w:rsid w:val="00014DAD"/>
    <w:rsid w:val="00015376"/>
    <w:rsid w:val="000156BF"/>
    <w:rsid w:val="0001613A"/>
    <w:rsid w:val="00016170"/>
    <w:rsid w:val="00016452"/>
    <w:rsid w:val="00016875"/>
    <w:rsid w:val="00020675"/>
    <w:rsid w:val="000214A0"/>
    <w:rsid w:val="00021B53"/>
    <w:rsid w:val="00022D18"/>
    <w:rsid w:val="00023AEC"/>
    <w:rsid w:val="0002476D"/>
    <w:rsid w:val="000247DC"/>
    <w:rsid w:val="000255DD"/>
    <w:rsid w:val="00025B94"/>
    <w:rsid w:val="00025DDF"/>
    <w:rsid w:val="000262AD"/>
    <w:rsid w:val="0003073C"/>
    <w:rsid w:val="00031387"/>
    <w:rsid w:val="00032FD7"/>
    <w:rsid w:val="00032FEE"/>
    <w:rsid w:val="00033D9E"/>
    <w:rsid w:val="0003411C"/>
    <w:rsid w:val="00034B1F"/>
    <w:rsid w:val="00034B84"/>
    <w:rsid w:val="00035563"/>
    <w:rsid w:val="000357C4"/>
    <w:rsid w:val="00036E63"/>
    <w:rsid w:val="000401B5"/>
    <w:rsid w:val="00042B57"/>
    <w:rsid w:val="00043D46"/>
    <w:rsid w:val="00044B5D"/>
    <w:rsid w:val="00046BE7"/>
    <w:rsid w:val="0004718B"/>
    <w:rsid w:val="000478E7"/>
    <w:rsid w:val="000479E5"/>
    <w:rsid w:val="00050AF3"/>
    <w:rsid w:val="00051214"/>
    <w:rsid w:val="00051860"/>
    <w:rsid w:val="00052B91"/>
    <w:rsid w:val="00053392"/>
    <w:rsid w:val="00053C50"/>
    <w:rsid w:val="00054CF2"/>
    <w:rsid w:val="000550FA"/>
    <w:rsid w:val="00055405"/>
    <w:rsid w:val="00056516"/>
    <w:rsid w:val="00056724"/>
    <w:rsid w:val="000569BE"/>
    <w:rsid w:val="0006062B"/>
    <w:rsid w:val="00061DAB"/>
    <w:rsid w:val="000621FC"/>
    <w:rsid w:val="00063ED6"/>
    <w:rsid w:val="00063FA6"/>
    <w:rsid w:val="0006455B"/>
    <w:rsid w:val="000649A2"/>
    <w:rsid w:val="000669BE"/>
    <w:rsid w:val="0006736E"/>
    <w:rsid w:val="00067A4B"/>
    <w:rsid w:val="000703B8"/>
    <w:rsid w:val="00070888"/>
    <w:rsid w:val="00071C29"/>
    <w:rsid w:val="00076049"/>
    <w:rsid w:val="00076650"/>
    <w:rsid w:val="00077221"/>
    <w:rsid w:val="00077B29"/>
    <w:rsid w:val="000800FF"/>
    <w:rsid w:val="00080BB0"/>
    <w:rsid w:val="00080DF5"/>
    <w:rsid w:val="000815FA"/>
    <w:rsid w:val="00083745"/>
    <w:rsid w:val="00084050"/>
    <w:rsid w:val="0008461E"/>
    <w:rsid w:val="00084FE4"/>
    <w:rsid w:val="0008528F"/>
    <w:rsid w:val="00085331"/>
    <w:rsid w:val="00085724"/>
    <w:rsid w:val="000872C5"/>
    <w:rsid w:val="00090222"/>
    <w:rsid w:val="00090750"/>
    <w:rsid w:val="00092DA4"/>
    <w:rsid w:val="00093674"/>
    <w:rsid w:val="00095434"/>
    <w:rsid w:val="00096725"/>
    <w:rsid w:val="000A05FB"/>
    <w:rsid w:val="000A118E"/>
    <w:rsid w:val="000A1688"/>
    <w:rsid w:val="000A21C4"/>
    <w:rsid w:val="000A22A9"/>
    <w:rsid w:val="000A3B08"/>
    <w:rsid w:val="000A67AF"/>
    <w:rsid w:val="000B02E0"/>
    <w:rsid w:val="000B093D"/>
    <w:rsid w:val="000B1DDE"/>
    <w:rsid w:val="000B253F"/>
    <w:rsid w:val="000B2C5D"/>
    <w:rsid w:val="000B2FFB"/>
    <w:rsid w:val="000B33B5"/>
    <w:rsid w:val="000B477D"/>
    <w:rsid w:val="000B48BB"/>
    <w:rsid w:val="000B5839"/>
    <w:rsid w:val="000B6F51"/>
    <w:rsid w:val="000B6FFB"/>
    <w:rsid w:val="000C2780"/>
    <w:rsid w:val="000C2F7E"/>
    <w:rsid w:val="000C3999"/>
    <w:rsid w:val="000C75CA"/>
    <w:rsid w:val="000C7620"/>
    <w:rsid w:val="000D0D13"/>
    <w:rsid w:val="000D17A2"/>
    <w:rsid w:val="000D30F8"/>
    <w:rsid w:val="000D44F6"/>
    <w:rsid w:val="000D516F"/>
    <w:rsid w:val="000D56A0"/>
    <w:rsid w:val="000D5762"/>
    <w:rsid w:val="000D5A70"/>
    <w:rsid w:val="000D5CA6"/>
    <w:rsid w:val="000E0096"/>
    <w:rsid w:val="000E04D8"/>
    <w:rsid w:val="000E06A9"/>
    <w:rsid w:val="000E0722"/>
    <w:rsid w:val="000E2AC6"/>
    <w:rsid w:val="000E3486"/>
    <w:rsid w:val="000E35CF"/>
    <w:rsid w:val="000E5DE7"/>
    <w:rsid w:val="000E5DED"/>
    <w:rsid w:val="000E5F78"/>
    <w:rsid w:val="000E61AE"/>
    <w:rsid w:val="000E62DF"/>
    <w:rsid w:val="000E7FCC"/>
    <w:rsid w:val="000F1472"/>
    <w:rsid w:val="000F2384"/>
    <w:rsid w:val="000F2780"/>
    <w:rsid w:val="000F2AA8"/>
    <w:rsid w:val="000F2B56"/>
    <w:rsid w:val="000F2E0B"/>
    <w:rsid w:val="000F45A6"/>
    <w:rsid w:val="000F471E"/>
    <w:rsid w:val="000F4C1C"/>
    <w:rsid w:val="000F5B63"/>
    <w:rsid w:val="000F5F98"/>
    <w:rsid w:val="000F63EC"/>
    <w:rsid w:val="000F66A6"/>
    <w:rsid w:val="000F6D57"/>
    <w:rsid w:val="000F709C"/>
    <w:rsid w:val="000F7D5A"/>
    <w:rsid w:val="001000A5"/>
    <w:rsid w:val="001005E3"/>
    <w:rsid w:val="001020C9"/>
    <w:rsid w:val="0010241C"/>
    <w:rsid w:val="001024FF"/>
    <w:rsid w:val="001025B0"/>
    <w:rsid w:val="001037FD"/>
    <w:rsid w:val="00103B0E"/>
    <w:rsid w:val="00103CB4"/>
    <w:rsid w:val="00105B0E"/>
    <w:rsid w:val="00106425"/>
    <w:rsid w:val="00106F44"/>
    <w:rsid w:val="00107063"/>
    <w:rsid w:val="00107F7B"/>
    <w:rsid w:val="00112B76"/>
    <w:rsid w:val="00113387"/>
    <w:rsid w:val="0011367E"/>
    <w:rsid w:val="00113B57"/>
    <w:rsid w:val="0011430C"/>
    <w:rsid w:val="00115804"/>
    <w:rsid w:val="00115FAE"/>
    <w:rsid w:val="0011667A"/>
    <w:rsid w:val="00117DAE"/>
    <w:rsid w:val="00122036"/>
    <w:rsid w:val="001223D8"/>
    <w:rsid w:val="00122464"/>
    <w:rsid w:val="001230A3"/>
    <w:rsid w:val="00123388"/>
    <w:rsid w:val="00123CF2"/>
    <w:rsid w:val="001245D4"/>
    <w:rsid w:val="00124972"/>
    <w:rsid w:val="001277BC"/>
    <w:rsid w:val="00130881"/>
    <w:rsid w:val="001328BC"/>
    <w:rsid w:val="00134B39"/>
    <w:rsid w:val="00134C0F"/>
    <w:rsid w:val="00134F12"/>
    <w:rsid w:val="00137420"/>
    <w:rsid w:val="001377DE"/>
    <w:rsid w:val="00140547"/>
    <w:rsid w:val="00141D9D"/>
    <w:rsid w:val="00142C30"/>
    <w:rsid w:val="00143408"/>
    <w:rsid w:val="0014559C"/>
    <w:rsid w:val="001462C8"/>
    <w:rsid w:val="0014677F"/>
    <w:rsid w:val="00146DAB"/>
    <w:rsid w:val="00146F73"/>
    <w:rsid w:val="00150620"/>
    <w:rsid w:val="00150AC2"/>
    <w:rsid w:val="00151AF4"/>
    <w:rsid w:val="00151BC6"/>
    <w:rsid w:val="00151DBB"/>
    <w:rsid w:val="0015225F"/>
    <w:rsid w:val="001537FA"/>
    <w:rsid w:val="00154AEF"/>
    <w:rsid w:val="00154ECC"/>
    <w:rsid w:val="0015543F"/>
    <w:rsid w:val="001557A9"/>
    <w:rsid w:val="00156072"/>
    <w:rsid w:val="00156CCC"/>
    <w:rsid w:val="00157D8A"/>
    <w:rsid w:val="001612D6"/>
    <w:rsid w:val="0016178A"/>
    <w:rsid w:val="00162BFF"/>
    <w:rsid w:val="00165377"/>
    <w:rsid w:val="00165D43"/>
    <w:rsid w:val="001661A6"/>
    <w:rsid w:val="001672A1"/>
    <w:rsid w:val="001674D1"/>
    <w:rsid w:val="00167946"/>
    <w:rsid w:val="00170118"/>
    <w:rsid w:val="0017030F"/>
    <w:rsid w:val="00172527"/>
    <w:rsid w:val="00173228"/>
    <w:rsid w:val="001733F2"/>
    <w:rsid w:val="0017475C"/>
    <w:rsid w:val="00180E17"/>
    <w:rsid w:val="00181249"/>
    <w:rsid w:val="0018446D"/>
    <w:rsid w:val="00184F17"/>
    <w:rsid w:val="001861BC"/>
    <w:rsid w:val="00186781"/>
    <w:rsid w:val="00186929"/>
    <w:rsid w:val="00186BFD"/>
    <w:rsid w:val="00186CC5"/>
    <w:rsid w:val="00186FA6"/>
    <w:rsid w:val="0018791C"/>
    <w:rsid w:val="0018795C"/>
    <w:rsid w:val="00187A23"/>
    <w:rsid w:val="00190535"/>
    <w:rsid w:val="001918BF"/>
    <w:rsid w:val="0019315C"/>
    <w:rsid w:val="00193E2C"/>
    <w:rsid w:val="0019470D"/>
    <w:rsid w:val="00195C85"/>
    <w:rsid w:val="00196703"/>
    <w:rsid w:val="00196E3B"/>
    <w:rsid w:val="00197992"/>
    <w:rsid w:val="001A09FD"/>
    <w:rsid w:val="001A28DE"/>
    <w:rsid w:val="001A34E9"/>
    <w:rsid w:val="001A3879"/>
    <w:rsid w:val="001A4675"/>
    <w:rsid w:val="001A4798"/>
    <w:rsid w:val="001A55F3"/>
    <w:rsid w:val="001A5A81"/>
    <w:rsid w:val="001A715D"/>
    <w:rsid w:val="001A7D9D"/>
    <w:rsid w:val="001B089C"/>
    <w:rsid w:val="001B10D8"/>
    <w:rsid w:val="001B2EDA"/>
    <w:rsid w:val="001B4F0E"/>
    <w:rsid w:val="001B5EE8"/>
    <w:rsid w:val="001B650A"/>
    <w:rsid w:val="001C00B1"/>
    <w:rsid w:val="001C0176"/>
    <w:rsid w:val="001C03E7"/>
    <w:rsid w:val="001C1039"/>
    <w:rsid w:val="001C46AB"/>
    <w:rsid w:val="001C4FEF"/>
    <w:rsid w:val="001C54BD"/>
    <w:rsid w:val="001C5D50"/>
    <w:rsid w:val="001C7434"/>
    <w:rsid w:val="001C758B"/>
    <w:rsid w:val="001C7617"/>
    <w:rsid w:val="001D1407"/>
    <w:rsid w:val="001D18BD"/>
    <w:rsid w:val="001D30AE"/>
    <w:rsid w:val="001D4432"/>
    <w:rsid w:val="001D4DD6"/>
    <w:rsid w:val="001D599B"/>
    <w:rsid w:val="001D6018"/>
    <w:rsid w:val="001D6A81"/>
    <w:rsid w:val="001D76BA"/>
    <w:rsid w:val="001E2B43"/>
    <w:rsid w:val="001E5AF0"/>
    <w:rsid w:val="001E7437"/>
    <w:rsid w:val="001E751C"/>
    <w:rsid w:val="001F0FE5"/>
    <w:rsid w:val="001F1A51"/>
    <w:rsid w:val="001F2061"/>
    <w:rsid w:val="001F246D"/>
    <w:rsid w:val="001F2A37"/>
    <w:rsid w:val="001F2F35"/>
    <w:rsid w:val="001F2FDB"/>
    <w:rsid w:val="001F3F4B"/>
    <w:rsid w:val="001F5173"/>
    <w:rsid w:val="001F5C2B"/>
    <w:rsid w:val="001F6C8F"/>
    <w:rsid w:val="001F7125"/>
    <w:rsid w:val="00200F04"/>
    <w:rsid w:val="00202070"/>
    <w:rsid w:val="00202E2D"/>
    <w:rsid w:val="0020508C"/>
    <w:rsid w:val="0020523C"/>
    <w:rsid w:val="0020629B"/>
    <w:rsid w:val="0020638E"/>
    <w:rsid w:val="002063F2"/>
    <w:rsid w:val="00206AD6"/>
    <w:rsid w:val="00206E03"/>
    <w:rsid w:val="00212E2B"/>
    <w:rsid w:val="002133AC"/>
    <w:rsid w:val="00213A15"/>
    <w:rsid w:val="00213E0B"/>
    <w:rsid w:val="00213E8D"/>
    <w:rsid w:val="0021613F"/>
    <w:rsid w:val="00216964"/>
    <w:rsid w:val="00216E88"/>
    <w:rsid w:val="00217A7C"/>
    <w:rsid w:val="002200AE"/>
    <w:rsid w:val="002203E0"/>
    <w:rsid w:val="002207C0"/>
    <w:rsid w:val="002210E7"/>
    <w:rsid w:val="00221338"/>
    <w:rsid w:val="0022166C"/>
    <w:rsid w:val="00221C6F"/>
    <w:rsid w:val="002232ED"/>
    <w:rsid w:val="0022463E"/>
    <w:rsid w:val="00224BFA"/>
    <w:rsid w:val="00226A6A"/>
    <w:rsid w:val="00226B7A"/>
    <w:rsid w:val="00226D4F"/>
    <w:rsid w:val="00227190"/>
    <w:rsid w:val="00227262"/>
    <w:rsid w:val="0022727C"/>
    <w:rsid w:val="00233545"/>
    <w:rsid w:val="002345BE"/>
    <w:rsid w:val="00234654"/>
    <w:rsid w:val="00234EB9"/>
    <w:rsid w:val="00235988"/>
    <w:rsid w:val="00235C2B"/>
    <w:rsid w:val="00237F4C"/>
    <w:rsid w:val="002402E8"/>
    <w:rsid w:val="00241168"/>
    <w:rsid w:val="002417D6"/>
    <w:rsid w:val="00241C50"/>
    <w:rsid w:val="00242CB7"/>
    <w:rsid w:val="00243042"/>
    <w:rsid w:val="00244266"/>
    <w:rsid w:val="00244ED4"/>
    <w:rsid w:val="00245576"/>
    <w:rsid w:val="002459E1"/>
    <w:rsid w:val="0024679A"/>
    <w:rsid w:val="00246FA6"/>
    <w:rsid w:val="00250232"/>
    <w:rsid w:val="0025072E"/>
    <w:rsid w:val="00250EA7"/>
    <w:rsid w:val="00251FC2"/>
    <w:rsid w:val="00252EF0"/>
    <w:rsid w:val="00254495"/>
    <w:rsid w:val="00254731"/>
    <w:rsid w:val="00255750"/>
    <w:rsid w:val="00256256"/>
    <w:rsid w:val="0025629D"/>
    <w:rsid w:val="002573D0"/>
    <w:rsid w:val="002575B6"/>
    <w:rsid w:val="002575D9"/>
    <w:rsid w:val="002600E7"/>
    <w:rsid w:val="0026299E"/>
    <w:rsid w:val="00262EC2"/>
    <w:rsid w:val="002649A1"/>
    <w:rsid w:val="00264AAE"/>
    <w:rsid w:val="00264CDF"/>
    <w:rsid w:val="002677AF"/>
    <w:rsid w:val="00270F39"/>
    <w:rsid w:val="0027131B"/>
    <w:rsid w:val="002715D6"/>
    <w:rsid w:val="002719E9"/>
    <w:rsid w:val="00271A21"/>
    <w:rsid w:val="00272B45"/>
    <w:rsid w:val="00272B52"/>
    <w:rsid w:val="002754CF"/>
    <w:rsid w:val="00275634"/>
    <w:rsid w:val="002758B5"/>
    <w:rsid w:val="0027618A"/>
    <w:rsid w:val="00276AD6"/>
    <w:rsid w:val="00276F45"/>
    <w:rsid w:val="00277732"/>
    <w:rsid w:val="002822D2"/>
    <w:rsid w:val="0028305A"/>
    <w:rsid w:val="00285D60"/>
    <w:rsid w:val="002869B2"/>
    <w:rsid w:val="00287CE7"/>
    <w:rsid w:val="00290D42"/>
    <w:rsid w:val="00290DB9"/>
    <w:rsid w:val="00290F6C"/>
    <w:rsid w:val="00292872"/>
    <w:rsid w:val="0029359D"/>
    <w:rsid w:val="0029400E"/>
    <w:rsid w:val="00294576"/>
    <w:rsid w:val="00294DDB"/>
    <w:rsid w:val="00294EE1"/>
    <w:rsid w:val="00294F2A"/>
    <w:rsid w:val="0029775C"/>
    <w:rsid w:val="00297AB4"/>
    <w:rsid w:val="002A1F4A"/>
    <w:rsid w:val="002A3441"/>
    <w:rsid w:val="002A3463"/>
    <w:rsid w:val="002A44B6"/>
    <w:rsid w:val="002A4606"/>
    <w:rsid w:val="002A54B8"/>
    <w:rsid w:val="002A550E"/>
    <w:rsid w:val="002B03FF"/>
    <w:rsid w:val="002B0A02"/>
    <w:rsid w:val="002B1F49"/>
    <w:rsid w:val="002B2480"/>
    <w:rsid w:val="002B2A20"/>
    <w:rsid w:val="002B3407"/>
    <w:rsid w:val="002B3CF5"/>
    <w:rsid w:val="002B3FB8"/>
    <w:rsid w:val="002B455B"/>
    <w:rsid w:val="002B4A1F"/>
    <w:rsid w:val="002B566A"/>
    <w:rsid w:val="002B5F13"/>
    <w:rsid w:val="002B7906"/>
    <w:rsid w:val="002C2DE7"/>
    <w:rsid w:val="002C3AF1"/>
    <w:rsid w:val="002C3F5B"/>
    <w:rsid w:val="002C3FCD"/>
    <w:rsid w:val="002C46D5"/>
    <w:rsid w:val="002C5AAD"/>
    <w:rsid w:val="002C5B25"/>
    <w:rsid w:val="002C5FF1"/>
    <w:rsid w:val="002C652C"/>
    <w:rsid w:val="002C734E"/>
    <w:rsid w:val="002C79D3"/>
    <w:rsid w:val="002C7C9F"/>
    <w:rsid w:val="002D15CB"/>
    <w:rsid w:val="002D167F"/>
    <w:rsid w:val="002D3DE7"/>
    <w:rsid w:val="002D5E6A"/>
    <w:rsid w:val="002D6029"/>
    <w:rsid w:val="002D60FC"/>
    <w:rsid w:val="002D6946"/>
    <w:rsid w:val="002D7181"/>
    <w:rsid w:val="002D7750"/>
    <w:rsid w:val="002D79E9"/>
    <w:rsid w:val="002E0763"/>
    <w:rsid w:val="002E0CD4"/>
    <w:rsid w:val="002E0D95"/>
    <w:rsid w:val="002E1D36"/>
    <w:rsid w:val="002E3DB1"/>
    <w:rsid w:val="002E3FAE"/>
    <w:rsid w:val="002E4B27"/>
    <w:rsid w:val="002E4E5C"/>
    <w:rsid w:val="002E4EF2"/>
    <w:rsid w:val="002E6551"/>
    <w:rsid w:val="002E66A8"/>
    <w:rsid w:val="002E7D91"/>
    <w:rsid w:val="002F0776"/>
    <w:rsid w:val="002F1ACC"/>
    <w:rsid w:val="002F2813"/>
    <w:rsid w:val="002F3AB0"/>
    <w:rsid w:val="002F3D84"/>
    <w:rsid w:val="002F45FF"/>
    <w:rsid w:val="002F5344"/>
    <w:rsid w:val="002F580B"/>
    <w:rsid w:val="002F649B"/>
    <w:rsid w:val="002F6ACF"/>
    <w:rsid w:val="002F6E92"/>
    <w:rsid w:val="002F77DF"/>
    <w:rsid w:val="0030104E"/>
    <w:rsid w:val="003017CE"/>
    <w:rsid w:val="00301DD8"/>
    <w:rsid w:val="00301E16"/>
    <w:rsid w:val="00301E65"/>
    <w:rsid w:val="0030206A"/>
    <w:rsid w:val="003022E0"/>
    <w:rsid w:val="00303FE5"/>
    <w:rsid w:val="00304628"/>
    <w:rsid w:val="0030507D"/>
    <w:rsid w:val="0030535F"/>
    <w:rsid w:val="00305E99"/>
    <w:rsid w:val="003061CE"/>
    <w:rsid w:val="00306638"/>
    <w:rsid w:val="00307864"/>
    <w:rsid w:val="00310223"/>
    <w:rsid w:val="003104F9"/>
    <w:rsid w:val="0031184C"/>
    <w:rsid w:val="00311B8A"/>
    <w:rsid w:val="00313920"/>
    <w:rsid w:val="00313BA2"/>
    <w:rsid w:val="00314E11"/>
    <w:rsid w:val="003155C9"/>
    <w:rsid w:val="00315664"/>
    <w:rsid w:val="00316966"/>
    <w:rsid w:val="00317E46"/>
    <w:rsid w:val="00320DD9"/>
    <w:rsid w:val="00320FD7"/>
    <w:rsid w:val="003237FE"/>
    <w:rsid w:val="00324911"/>
    <w:rsid w:val="0032616C"/>
    <w:rsid w:val="003270E4"/>
    <w:rsid w:val="0032725A"/>
    <w:rsid w:val="003311BB"/>
    <w:rsid w:val="00333797"/>
    <w:rsid w:val="00334FA1"/>
    <w:rsid w:val="003350A0"/>
    <w:rsid w:val="003361E3"/>
    <w:rsid w:val="0033623A"/>
    <w:rsid w:val="00337160"/>
    <w:rsid w:val="00340A58"/>
    <w:rsid w:val="00342518"/>
    <w:rsid w:val="00342BC6"/>
    <w:rsid w:val="00342D45"/>
    <w:rsid w:val="0034338B"/>
    <w:rsid w:val="003435D0"/>
    <w:rsid w:val="0034489E"/>
    <w:rsid w:val="003454A7"/>
    <w:rsid w:val="00345AE1"/>
    <w:rsid w:val="00345BE1"/>
    <w:rsid w:val="00345F83"/>
    <w:rsid w:val="00346D9C"/>
    <w:rsid w:val="003479AC"/>
    <w:rsid w:val="00353722"/>
    <w:rsid w:val="00353EE5"/>
    <w:rsid w:val="00355AA7"/>
    <w:rsid w:val="00355B06"/>
    <w:rsid w:val="003576DE"/>
    <w:rsid w:val="0036010B"/>
    <w:rsid w:val="0036194F"/>
    <w:rsid w:val="00362BDC"/>
    <w:rsid w:val="0036580D"/>
    <w:rsid w:val="00366219"/>
    <w:rsid w:val="00366638"/>
    <w:rsid w:val="00367F6F"/>
    <w:rsid w:val="00370AF4"/>
    <w:rsid w:val="00370B1E"/>
    <w:rsid w:val="00370CD1"/>
    <w:rsid w:val="00370D49"/>
    <w:rsid w:val="003710E9"/>
    <w:rsid w:val="003717E4"/>
    <w:rsid w:val="00372304"/>
    <w:rsid w:val="003729C2"/>
    <w:rsid w:val="00372C6E"/>
    <w:rsid w:val="003737DB"/>
    <w:rsid w:val="003743D3"/>
    <w:rsid w:val="003748C9"/>
    <w:rsid w:val="00374BB6"/>
    <w:rsid w:val="00374F30"/>
    <w:rsid w:val="00375241"/>
    <w:rsid w:val="0037549A"/>
    <w:rsid w:val="00375AF7"/>
    <w:rsid w:val="00380C56"/>
    <w:rsid w:val="00381E1A"/>
    <w:rsid w:val="003823AD"/>
    <w:rsid w:val="00382EF7"/>
    <w:rsid w:val="00383079"/>
    <w:rsid w:val="00384137"/>
    <w:rsid w:val="00384AEB"/>
    <w:rsid w:val="00385232"/>
    <w:rsid w:val="003852FB"/>
    <w:rsid w:val="0038591A"/>
    <w:rsid w:val="00385E10"/>
    <w:rsid w:val="00386767"/>
    <w:rsid w:val="00386FDB"/>
    <w:rsid w:val="0038769B"/>
    <w:rsid w:val="00387B31"/>
    <w:rsid w:val="00391DEB"/>
    <w:rsid w:val="00392A23"/>
    <w:rsid w:val="00392D06"/>
    <w:rsid w:val="0039325D"/>
    <w:rsid w:val="003948A0"/>
    <w:rsid w:val="003950C1"/>
    <w:rsid w:val="00396A06"/>
    <w:rsid w:val="00396EF4"/>
    <w:rsid w:val="0039710F"/>
    <w:rsid w:val="003A0770"/>
    <w:rsid w:val="003A1641"/>
    <w:rsid w:val="003A18B1"/>
    <w:rsid w:val="003A1924"/>
    <w:rsid w:val="003A2761"/>
    <w:rsid w:val="003A2A9F"/>
    <w:rsid w:val="003A33BC"/>
    <w:rsid w:val="003A3573"/>
    <w:rsid w:val="003A607E"/>
    <w:rsid w:val="003A7024"/>
    <w:rsid w:val="003B078C"/>
    <w:rsid w:val="003B09CC"/>
    <w:rsid w:val="003B0FE6"/>
    <w:rsid w:val="003B1DE3"/>
    <w:rsid w:val="003B1F76"/>
    <w:rsid w:val="003B3495"/>
    <w:rsid w:val="003B3922"/>
    <w:rsid w:val="003B5AEC"/>
    <w:rsid w:val="003B5EAF"/>
    <w:rsid w:val="003B5FFE"/>
    <w:rsid w:val="003B706D"/>
    <w:rsid w:val="003C070D"/>
    <w:rsid w:val="003C1B12"/>
    <w:rsid w:val="003C3595"/>
    <w:rsid w:val="003C36BF"/>
    <w:rsid w:val="003C3E29"/>
    <w:rsid w:val="003C41C2"/>
    <w:rsid w:val="003C4419"/>
    <w:rsid w:val="003C4F95"/>
    <w:rsid w:val="003C674B"/>
    <w:rsid w:val="003C6DA6"/>
    <w:rsid w:val="003C706A"/>
    <w:rsid w:val="003C7B1E"/>
    <w:rsid w:val="003C7BCA"/>
    <w:rsid w:val="003C7BF8"/>
    <w:rsid w:val="003D0088"/>
    <w:rsid w:val="003D055D"/>
    <w:rsid w:val="003D0A9E"/>
    <w:rsid w:val="003D215B"/>
    <w:rsid w:val="003D2725"/>
    <w:rsid w:val="003D3AA0"/>
    <w:rsid w:val="003D4620"/>
    <w:rsid w:val="003D4D00"/>
    <w:rsid w:val="003D5EBC"/>
    <w:rsid w:val="003D7395"/>
    <w:rsid w:val="003E1582"/>
    <w:rsid w:val="003E15C4"/>
    <w:rsid w:val="003E2255"/>
    <w:rsid w:val="003E39AF"/>
    <w:rsid w:val="003E47CC"/>
    <w:rsid w:val="003E54E1"/>
    <w:rsid w:val="003E569C"/>
    <w:rsid w:val="003F0346"/>
    <w:rsid w:val="003F1E35"/>
    <w:rsid w:val="003F2B89"/>
    <w:rsid w:val="003F3E71"/>
    <w:rsid w:val="003F4D22"/>
    <w:rsid w:val="003F6E17"/>
    <w:rsid w:val="003F6F90"/>
    <w:rsid w:val="003F753D"/>
    <w:rsid w:val="00401294"/>
    <w:rsid w:val="0040192F"/>
    <w:rsid w:val="00403114"/>
    <w:rsid w:val="00403C29"/>
    <w:rsid w:val="004046DD"/>
    <w:rsid w:val="004048D7"/>
    <w:rsid w:val="00404CCA"/>
    <w:rsid w:val="00405BC2"/>
    <w:rsid w:val="0040647D"/>
    <w:rsid w:val="00407DE8"/>
    <w:rsid w:val="00407FAA"/>
    <w:rsid w:val="00410462"/>
    <w:rsid w:val="00410D6B"/>
    <w:rsid w:val="00415790"/>
    <w:rsid w:val="004159DD"/>
    <w:rsid w:val="00415AA1"/>
    <w:rsid w:val="00416DEB"/>
    <w:rsid w:val="00417D52"/>
    <w:rsid w:val="00417F62"/>
    <w:rsid w:val="0042036F"/>
    <w:rsid w:val="00420A34"/>
    <w:rsid w:val="0042142F"/>
    <w:rsid w:val="00421AC5"/>
    <w:rsid w:val="004221B9"/>
    <w:rsid w:val="00422441"/>
    <w:rsid w:val="0042252F"/>
    <w:rsid w:val="00422A7F"/>
    <w:rsid w:val="00422D83"/>
    <w:rsid w:val="004236C3"/>
    <w:rsid w:val="00423C2B"/>
    <w:rsid w:val="004244B4"/>
    <w:rsid w:val="00424A4A"/>
    <w:rsid w:val="00424D1A"/>
    <w:rsid w:val="004250E4"/>
    <w:rsid w:val="00425244"/>
    <w:rsid w:val="00425E39"/>
    <w:rsid w:val="00426968"/>
    <w:rsid w:val="00427DC5"/>
    <w:rsid w:val="00430173"/>
    <w:rsid w:val="00431520"/>
    <w:rsid w:val="00432094"/>
    <w:rsid w:val="00432EAC"/>
    <w:rsid w:val="004342AB"/>
    <w:rsid w:val="00434355"/>
    <w:rsid w:val="004343ED"/>
    <w:rsid w:val="0043457B"/>
    <w:rsid w:val="0043716B"/>
    <w:rsid w:val="0044146D"/>
    <w:rsid w:val="004418B7"/>
    <w:rsid w:val="00442B51"/>
    <w:rsid w:val="00443511"/>
    <w:rsid w:val="00443585"/>
    <w:rsid w:val="00443DF6"/>
    <w:rsid w:val="00444D07"/>
    <w:rsid w:val="00445141"/>
    <w:rsid w:val="00446CA5"/>
    <w:rsid w:val="00450A9F"/>
    <w:rsid w:val="00450B4D"/>
    <w:rsid w:val="00450D1F"/>
    <w:rsid w:val="00451405"/>
    <w:rsid w:val="004516D7"/>
    <w:rsid w:val="0045269C"/>
    <w:rsid w:val="004526C4"/>
    <w:rsid w:val="00452D61"/>
    <w:rsid w:val="004543BD"/>
    <w:rsid w:val="00454A6C"/>
    <w:rsid w:val="00455016"/>
    <w:rsid w:val="00456217"/>
    <w:rsid w:val="004600F4"/>
    <w:rsid w:val="00460A80"/>
    <w:rsid w:val="0046104A"/>
    <w:rsid w:val="00461E4F"/>
    <w:rsid w:val="00462218"/>
    <w:rsid w:val="004636D6"/>
    <w:rsid w:val="00464303"/>
    <w:rsid w:val="00464A87"/>
    <w:rsid w:val="0046602F"/>
    <w:rsid w:val="004666FB"/>
    <w:rsid w:val="004678F6"/>
    <w:rsid w:val="00467EC6"/>
    <w:rsid w:val="00474709"/>
    <w:rsid w:val="00474BE0"/>
    <w:rsid w:val="004754BD"/>
    <w:rsid w:val="00475608"/>
    <w:rsid w:val="00476216"/>
    <w:rsid w:val="004773F5"/>
    <w:rsid w:val="00480FA8"/>
    <w:rsid w:val="00481791"/>
    <w:rsid w:val="00481B2B"/>
    <w:rsid w:val="004821A0"/>
    <w:rsid w:val="004838A8"/>
    <w:rsid w:val="00483AD0"/>
    <w:rsid w:val="00483F42"/>
    <w:rsid w:val="00485289"/>
    <w:rsid w:val="004852ED"/>
    <w:rsid w:val="0048546F"/>
    <w:rsid w:val="00485997"/>
    <w:rsid w:val="004866AD"/>
    <w:rsid w:val="00486A6E"/>
    <w:rsid w:val="00486C8B"/>
    <w:rsid w:val="00491420"/>
    <w:rsid w:val="0049213E"/>
    <w:rsid w:val="00492961"/>
    <w:rsid w:val="00493D0E"/>
    <w:rsid w:val="00494435"/>
    <w:rsid w:val="00495961"/>
    <w:rsid w:val="00495E07"/>
    <w:rsid w:val="00495E4F"/>
    <w:rsid w:val="004964DC"/>
    <w:rsid w:val="0049673B"/>
    <w:rsid w:val="004974AA"/>
    <w:rsid w:val="00497D7E"/>
    <w:rsid w:val="004A0EBC"/>
    <w:rsid w:val="004A0F7D"/>
    <w:rsid w:val="004A2444"/>
    <w:rsid w:val="004A2A8F"/>
    <w:rsid w:val="004A33EF"/>
    <w:rsid w:val="004A3546"/>
    <w:rsid w:val="004A46C8"/>
    <w:rsid w:val="004A51E6"/>
    <w:rsid w:val="004A523F"/>
    <w:rsid w:val="004A5820"/>
    <w:rsid w:val="004A5DA4"/>
    <w:rsid w:val="004A7E70"/>
    <w:rsid w:val="004B15BD"/>
    <w:rsid w:val="004B1AB1"/>
    <w:rsid w:val="004B20B1"/>
    <w:rsid w:val="004B253B"/>
    <w:rsid w:val="004B2D39"/>
    <w:rsid w:val="004B341E"/>
    <w:rsid w:val="004B3B8C"/>
    <w:rsid w:val="004B46FC"/>
    <w:rsid w:val="004B54E6"/>
    <w:rsid w:val="004B5677"/>
    <w:rsid w:val="004B5734"/>
    <w:rsid w:val="004B5B06"/>
    <w:rsid w:val="004B5CD4"/>
    <w:rsid w:val="004B6607"/>
    <w:rsid w:val="004B6A2C"/>
    <w:rsid w:val="004B6E8E"/>
    <w:rsid w:val="004B6F72"/>
    <w:rsid w:val="004B7762"/>
    <w:rsid w:val="004C191F"/>
    <w:rsid w:val="004C1BC5"/>
    <w:rsid w:val="004C3401"/>
    <w:rsid w:val="004C4773"/>
    <w:rsid w:val="004C5B1B"/>
    <w:rsid w:val="004C62B4"/>
    <w:rsid w:val="004C6EEF"/>
    <w:rsid w:val="004D1F5E"/>
    <w:rsid w:val="004D43AC"/>
    <w:rsid w:val="004D445B"/>
    <w:rsid w:val="004D5C3F"/>
    <w:rsid w:val="004D6351"/>
    <w:rsid w:val="004D6877"/>
    <w:rsid w:val="004D6967"/>
    <w:rsid w:val="004D6A51"/>
    <w:rsid w:val="004D7B79"/>
    <w:rsid w:val="004E02EC"/>
    <w:rsid w:val="004E06ED"/>
    <w:rsid w:val="004E1161"/>
    <w:rsid w:val="004E1FC1"/>
    <w:rsid w:val="004E20C9"/>
    <w:rsid w:val="004E23DA"/>
    <w:rsid w:val="004E37CE"/>
    <w:rsid w:val="004E44F4"/>
    <w:rsid w:val="004E51E0"/>
    <w:rsid w:val="004E70CE"/>
    <w:rsid w:val="004E7D98"/>
    <w:rsid w:val="004F0DF8"/>
    <w:rsid w:val="004F18B2"/>
    <w:rsid w:val="004F19DB"/>
    <w:rsid w:val="004F4237"/>
    <w:rsid w:val="004F4F1C"/>
    <w:rsid w:val="004F6671"/>
    <w:rsid w:val="004F6EF3"/>
    <w:rsid w:val="004F749C"/>
    <w:rsid w:val="00500353"/>
    <w:rsid w:val="005007B8"/>
    <w:rsid w:val="0050455C"/>
    <w:rsid w:val="005060FE"/>
    <w:rsid w:val="0050764B"/>
    <w:rsid w:val="00507988"/>
    <w:rsid w:val="00510622"/>
    <w:rsid w:val="00510E1B"/>
    <w:rsid w:val="00511B10"/>
    <w:rsid w:val="005124E7"/>
    <w:rsid w:val="00512867"/>
    <w:rsid w:val="00512E98"/>
    <w:rsid w:val="00513774"/>
    <w:rsid w:val="00513975"/>
    <w:rsid w:val="005144FD"/>
    <w:rsid w:val="005152B9"/>
    <w:rsid w:val="005155D1"/>
    <w:rsid w:val="0051568D"/>
    <w:rsid w:val="00516FDC"/>
    <w:rsid w:val="00517365"/>
    <w:rsid w:val="005173E3"/>
    <w:rsid w:val="005178E4"/>
    <w:rsid w:val="00517F7D"/>
    <w:rsid w:val="00520C4F"/>
    <w:rsid w:val="00521814"/>
    <w:rsid w:val="00521874"/>
    <w:rsid w:val="005253E2"/>
    <w:rsid w:val="0052549D"/>
    <w:rsid w:val="0052580F"/>
    <w:rsid w:val="00525EBA"/>
    <w:rsid w:val="00526A51"/>
    <w:rsid w:val="00526CB9"/>
    <w:rsid w:val="0052750A"/>
    <w:rsid w:val="0053197F"/>
    <w:rsid w:val="00532812"/>
    <w:rsid w:val="00532C0B"/>
    <w:rsid w:val="00532EF3"/>
    <w:rsid w:val="00534C02"/>
    <w:rsid w:val="00537461"/>
    <w:rsid w:val="005375D9"/>
    <w:rsid w:val="00537B75"/>
    <w:rsid w:val="00540CBD"/>
    <w:rsid w:val="00541FAD"/>
    <w:rsid w:val="00543EF0"/>
    <w:rsid w:val="00544489"/>
    <w:rsid w:val="00545636"/>
    <w:rsid w:val="00545C3C"/>
    <w:rsid w:val="00546B77"/>
    <w:rsid w:val="00546FA4"/>
    <w:rsid w:val="00551750"/>
    <w:rsid w:val="005517EC"/>
    <w:rsid w:val="00553EBA"/>
    <w:rsid w:val="00553F24"/>
    <w:rsid w:val="00554214"/>
    <w:rsid w:val="00554A3D"/>
    <w:rsid w:val="0055546F"/>
    <w:rsid w:val="00556D22"/>
    <w:rsid w:val="00556F94"/>
    <w:rsid w:val="005571FC"/>
    <w:rsid w:val="00557638"/>
    <w:rsid w:val="0056103F"/>
    <w:rsid w:val="005616DD"/>
    <w:rsid w:val="005618A2"/>
    <w:rsid w:val="00561DBF"/>
    <w:rsid w:val="00562690"/>
    <w:rsid w:val="00563334"/>
    <w:rsid w:val="00563BF5"/>
    <w:rsid w:val="00564042"/>
    <w:rsid w:val="00564B22"/>
    <w:rsid w:val="00565AAE"/>
    <w:rsid w:val="00565DB7"/>
    <w:rsid w:val="00566531"/>
    <w:rsid w:val="00566854"/>
    <w:rsid w:val="00570025"/>
    <w:rsid w:val="00573D5B"/>
    <w:rsid w:val="00573DA2"/>
    <w:rsid w:val="00574D63"/>
    <w:rsid w:val="00574E8B"/>
    <w:rsid w:val="00575439"/>
    <w:rsid w:val="00576257"/>
    <w:rsid w:val="005765D5"/>
    <w:rsid w:val="00577B8D"/>
    <w:rsid w:val="00583ABC"/>
    <w:rsid w:val="00583CA3"/>
    <w:rsid w:val="00584ECD"/>
    <w:rsid w:val="005850AC"/>
    <w:rsid w:val="00585C3F"/>
    <w:rsid w:val="00586053"/>
    <w:rsid w:val="00586B0F"/>
    <w:rsid w:val="00586BE5"/>
    <w:rsid w:val="00586DB9"/>
    <w:rsid w:val="00587777"/>
    <w:rsid w:val="00587E68"/>
    <w:rsid w:val="00590AAD"/>
    <w:rsid w:val="00591B9D"/>
    <w:rsid w:val="00592ABC"/>
    <w:rsid w:val="00592EC6"/>
    <w:rsid w:val="00593773"/>
    <w:rsid w:val="00593C1D"/>
    <w:rsid w:val="005948C3"/>
    <w:rsid w:val="00595670"/>
    <w:rsid w:val="00595D8F"/>
    <w:rsid w:val="00595E8C"/>
    <w:rsid w:val="00596500"/>
    <w:rsid w:val="005A052B"/>
    <w:rsid w:val="005A0CB5"/>
    <w:rsid w:val="005A0DBA"/>
    <w:rsid w:val="005A146D"/>
    <w:rsid w:val="005A1C75"/>
    <w:rsid w:val="005A24B2"/>
    <w:rsid w:val="005A3B8B"/>
    <w:rsid w:val="005A40CA"/>
    <w:rsid w:val="005A4440"/>
    <w:rsid w:val="005A4DAB"/>
    <w:rsid w:val="005A4EA8"/>
    <w:rsid w:val="005A5185"/>
    <w:rsid w:val="005A55E1"/>
    <w:rsid w:val="005A5B43"/>
    <w:rsid w:val="005A7C49"/>
    <w:rsid w:val="005B025A"/>
    <w:rsid w:val="005B0906"/>
    <w:rsid w:val="005B117A"/>
    <w:rsid w:val="005B1643"/>
    <w:rsid w:val="005B17E0"/>
    <w:rsid w:val="005B1ADD"/>
    <w:rsid w:val="005B1EF5"/>
    <w:rsid w:val="005B28B8"/>
    <w:rsid w:val="005B397D"/>
    <w:rsid w:val="005B4B44"/>
    <w:rsid w:val="005B6297"/>
    <w:rsid w:val="005B6F3C"/>
    <w:rsid w:val="005B7D44"/>
    <w:rsid w:val="005C10B8"/>
    <w:rsid w:val="005C1822"/>
    <w:rsid w:val="005C192B"/>
    <w:rsid w:val="005C1B44"/>
    <w:rsid w:val="005C2EB2"/>
    <w:rsid w:val="005C3D02"/>
    <w:rsid w:val="005C467A"/>
    <w:rsid w:val="005C575D"/>
    <w:rsid w:val="005C7281"/>
    <w:rsid w:val="005C7A89"/>
    <w:rsid w:val="005C7F2B"/>
    <w:rsid w:val="005D17B7"/>
    <w:rsid w:val="005D3CA6"/>
    <w:rsid w:val="005D3CC7"/>
    <w:rsid w:val="005D5882"/>
    <w:rsid w:val="005D702D"/>
    <w:rsid w:val="005D7B08"/>
    <w:rsid w:val="005E0670"/>
    <w:rsid w:val="005E1ECD"/>
    <w:rsid w:val="005E217F"/>
    <w:rsid w:val="005E34F4"/>
    <w:rsid w:val="005E4103"/>
    <w:rsid w:val="005E48A3"/>
    <w:rsid w:val="005E4C99"/>
    <w:rsid w:val="005E5F85"/>
    <w:rsid w:val="005F0BA7"/>
    <w:rsid w:val="005F0CB7"/>
    <w:rsid w:val="005F15EF"/>
    <w:rsid w:val="005F1BDC"/>
    <w:rsid w:val="005F284B"/>
    <w:rsid w:val="005F331C"/>
    <w:rsid w:val="005F3FCF"/>
    <w:rsid w:val="005F47DE"/>
    <w:rsid w:val="005F5CE9"/>
    <w:rsid w:val="005F6372"/>
    <w:rsid w:val="005F7975"/>
    <w:rsid w:val="00600A32"/>
    <w:rsid w:val="00600AA4"/>
    <w:rsid w:val="00600E1A"/>
    <w:rsid w:val="00601F8F"/>
    <w:rsid w:val="00604749"/>
    <w:rsid w:val="00604BEF"/>
    <w:rsid w:val="00606D38"/>
    <w:rsid w:val="0060728D"/>
    <w:rsid w:val="00610F5E"/>
    <w:rsid w:val="0061272A"/>
    <w:rsid w:val="00613548"/>
    <w:rsid w:val="00613AFC"/>
    <w:rsid w:val="00614FA7"/>
    <w:rsid w:val="0061667F"/>
    <w:rsid w:val="0061742C"/>
    <w:rsid w:val="00617D39"/>
    <w:rsid w:val="00620305"/>
    <w:rsid w:val="006207A5"/>
    <w:rsid w:val="00621532"/>
    <w:rsid w:val="00621CE6"/>
    <w:rsid w:val="00622040"/>
    <w:rsid w:val="00623446"/>
    <w:rsid w:val="0062361B"/>
    <w:rsid w:val="0062371F"/>
    <w:rsid w:val="00624B9A"/>
    <w:rsid w:val="00624C93"/>
    <w:rsid w:val="00625191"/>
    <w:rsid w:val="00625844"/>
    <w:rsid w:val="006259EF"/>
    <w:rsid w:val="00626357"/>
    <w:rsid w:val="006278FF"/>
    <w:rsid w:val="00627B45"/>
    <w:rsid w:val="00630C6E"/>
    <w:rsid w:val="00632503"/>
    <w:rsid w:val="006336D2"/>
    <w:rsid w:val="006348AF"/>
    <w:rsid w:val="00635B9D"/>
    <w:rsid w:val="00640583"/>
    <w:rsid w:val="00640FAA"/>
    <w:rsid w:val="00641B09"/>
    <w:rsid w:val="0064210C"/>
    <w:rsid w:val="00642376"/>
    <w:rsid w:val="00642F15"/>
    <w:rsid w:val="00643830"/>
    <w:rsid w:val="00643FB1"/>
    <w:rsid w:val="00645340"/>
    <w:rsid w:val="00645F0A"/>
    <w:rsid w:val="00650669"/>
    <w:rsid w:val="00650CF1"/>
    <w:rsid w:val="00651D79"/>
    <w:rsid w:val="00652506"/>
    <w:rsid w:val="00654B76"/>
    <w:rsid w:val="00654EA1"/>
    <w:rsid w:val="0065582C"/>
    <w:rsid w:val="006562B9"/>
    <w:rsid w:val="00657A4B"/>
    <w:rsid w:val="0066075A"/>
    <w:rsid w:val="00660BEC"/>
    <w:rsid w:val="00664452"/>
    <w:rsid w:val="00664B29"/>
    <w:rsid w:val="00665202"/>
    <w:rsid w:val="006678E4"/>
    <w:rsid w:val="00667EFD"/>
    <w:rsid w:val="006704B1"/>
    <w:rsid w:val="006716B8"/>
    <w:rsid w:val="00672132"/>
    <w:rsid w:val="00672921"/>
    <w:rsid w:val="00672E67"/>
    <w:rsid w:val="006737AB"/>
    <w:rsid w:val="0067415F"/>
    <w:rsid w:val="00675472"/>
    <w:rsid w:val="00675922"/>
    <w:rsid w:val="00676053"/>
    <w:rsid w:val="006775DC"/>
    <w:rsid w:val="00677BF0"/>
    <w:rsid w:val="00677ED4"/>
    <w:rsid w:val="00680428"/>
    <w:rsid w:val="00680862"/>
    <w:rsid w:val="00680D58"/>
    <w:rsid w:val="00681EDB"/>
    <w:rsid w:val="00682A03"/>
    <w:rsid w:val="00682ADB"/>
    <w:rsid w:val="00684A91"/>
    <w:rsid w:val="006857A9"/>
    <w:rsid w:val="006859CA"/>
    <w:rsid w:val="00685F00"/>
    <w:rsid w:val="00685F5E"/>
    <w:rsid w:val="00687C0C"/>
    <w:rsid w:val="00687C8D"/>
    <w:rsid w:val="0069000A"/>
    <w:rsid w:val="006901DC"/>
    <w:rsid w:val="00690726"/>
    <w:rsid w:val="00690B5C"/>
    <w:rsid w:val="00691088"/>
    <w:rsid w:val="00693007"/>
    <w:rsid w:val="0069556B"/>
    <w:rsid w:val="00695A37"/>
    <w:rsid w:val="0069643E"/>
    <w:rsid w:val="006965B9"/>
    <w:rsid w:val="006A311E"/>
    <w:rsid w:val="006A3BAF"/>
    <w:rsid w:val="006A4384"/>
    <w:rsid w:val="006A66C3"/>
    <w:rsid w:val="006A6F5C"/>
    <w:rsid w:val="006A7075"/>
    <w:rsid w:val="006A7D22"/>
    <w:rsid w:val="006A7E36"/>
    <w:rsid w:val="006B08BF"/>
    <w:rsid w:val="006B0FC7"/>
    <w:rsid w:val="006B2188"/>
    <w:rsid w:val="006B2EB1"/>
    <w:rsid w:val="006B314D"/>
    <w:rsid w:val="006B33C0"/>
    <w:rsid w:val="006B3C6B"/>
    <w:rsid w:val="006B3D0E"/>
    <w:rsid w:val="006B4D13"/>
    <w:rsid w:val="006B556D"/>
    <w:rsid w:val="006B7CC0"/>
    <w:rsid w:val="006B7EC9"/>
    <w:rsid w:val="006C09BD"/>
    <w:rsid w:val="006C162E"/>
    <w:rsid w:val="006C2BC0"/>
    <w:rsid w:val="006C3788"/>
    <w:rsid w:val="006C409C"/>
    <w:rsid w:val="006C4F28"/>
    <w:rsid w:val="006C53E9"/>
    <w:rsid w:val="006C7181"/>
    <w:rsid w:val="006C7B10"/>
    <w:rsid w:val="006D0611"/>
    <w:rsid w:val="006D1231"/>
    <w:rsid w:val="006D2C68"/>
    <w:rsid w:val="006D4140"/>
    <w:rsid w:val="006D44E6"/>
    <w:rsid w:val="006D4E2E"/>
    <w:rsid w:val="006D560B"/>
    <w:rsid w:val="006D6534"/>
    <w:rsid w:val="006D7D23"/>
    <w:rsid w:val="006E0338"/>
    <w:rsid w:val="006E0802"/>
    <w:rsid w:val="006E08E9"/>
    <w:rsid w:val="006E0A9F"/>
    <w:rsid w:val="006E2CB0"/>
    <w:rsid w:val="006E31B9"/>
    <w:rsid w:val="006E3401"/>
    <w:rsid w:val="006E3C31"/>
    <w:rsid w:val="006E3C80"/>
    <w:rsid w:val="006E4295"/>
    <w:rsid w:val="006E4A04"/>
    <w:rsid w:val="006E5090"/>
    <w:rsid w:val="006E525E"/>
    <w:rsid w:val="006E5A0F"/>
    <w:rsid w:val="006E67DD"/>
    <w:rsid w:val="006F160F"/>
    <w:rsid w:val="006F331D"/>
    <w:rsid w:val="006F36F0"/>
    <w:rsid w:val="006F3EFC"/>
    <w:rsid w:val="006F4724"/>
    <w:rsid w:val="006F4FB1"/>
    <w:rsid w:val="006F5801"/>
    <w:rsid w:val="006F61DD"/>
    <w:rsid w:val="006F7846"/>
    <w:rsid w:val="006F7E6F"/>
    <w:rsid w:val="00701CB3"/>
    <w:rsid w:val="00701CE7"/>
    <w:rsid w:val="00702196"/>
    <w:rsid w:val="00703081"/>
    <w:rsid w:val="00704069"/>
    <w:rsid w:val="00704828"/>
    <w:rsid w:val="00706973"/>
    <w:rsid w:val="00706D5F"/>
    <w:rsid w:val="00707BF8"/>
    <w:rsid w:val="00712181"/>
    <w:rsid w:val="007122D2"/>
    <w:rsid w:val="0071331F"/>
    <w:rsid w:val="00713A6D"/>
    <w:rsid w:val="00714886"/>
    <w:rsid w:val="00714F9E"/>
    <w:rsid w:val="007156C4"/>
    <w:rsid w:val="00716112"/>
    <w:rsid w:val="00716A91"/>
    <w:rsid w:val="00717233"/>
    <w:rsid w:val="0071799C"/>
    <w:rsid w:val="00717CA5"/>
    <w:rsid w:val="007208B5"/>
    <w:rsid w:val="007211AF"/>
    <w:rsid w:val="007211F7"/>
    <w:rsid w:val="007226BC"/>
    <w:rsid w:val="007226E9"/>
    <w:rsid w:val="00724681"/>
    <w:rsid w:val="00724689"/>
    <w:rsid w:val="0072473F"/>
    <w:rsid w:val="007250C3"/>
    <w:rsid w:val="00725ACE"/>
    <w:rsid w:val="00725DAE"/>
    <w:rsid w:val="007263DF"/>
    <w:rsid w:val="007269A5"/>
    <w:rsid w:val="00726AC2"/>
    <w:rsid w:val="00726B99"/>
    <w:rsid w:val="00730EBE"/>
    <w:rsid w:val="00730FCB"/>
    <w:rsid w:val="00732087"/>
    <w:rsid w:val="00733102"/>
    <w:rsid w:val="0073435D"/>
    <w:rsid w:val="0073543E"/>
    <w:rsid w:val="007357FF"/>
    <w:rsid w:val="007366D7"/>
    <w:rsid w:val="007405CE"/>
    <w:rsid w:val="00740974"/>
    <w:rsid w:val="00740ABF"/>
    <w:rsid w:val="0074172F"/>
    <w:rsid w:val="007418EB"/>
    <w:rsid w:val="00741C8A"/>
    <w:rsid w:val="00743968"/>
    <w:rsid w:val="007439A6"/>
    <w:rsid w:val="00744F79"/>
    <w:rsid w:val="00746733"/>
    <w:rsid w:val="00747CFE"/>
    <w:rsid w:val="007500A3"/>
    <w:rsid w:val="00752ADF"/>
    <w:rsid w:val="00753C3E"/>
    <w:rsid w:val="00754069"/>
    <w:rsid w:val="0075407C"/>
    <w:rsid w:val="007540B4"/>
    <w:rsid w:val="00757914"/>
    <w:rsid w:val="0076046E"/>
    <w:rsid w:val="00760733"/>
    <w:rsid w:val="00761316"/>
    <w:rsid w:val="007621E4"/>
    <w:rsid w:val="00762F49"/>
    <w:rsid w:val="00764AB8"/>
    <w:rsid w:val="007656E6"/>
    <w:rsid w:val="00765BBB"/>
    <w:rsid w:val="007669C0"/>
    <w:rsid w:val="007673DB"/>
    <w:rsid w:val="00767637"/>
    <w:rsid w:val="00767B29"/>
    <w:rsid w:val="00767F5E"/>
    <w:rsid w:val="00770DFE"/>
    <w:rsid w:val="007718C3"/>
    <w:rsid w:val="007719BA"/>
    <w:rsid w:val="00771BA0"/>
    <w:rsid w:val="00772997"/>
    <w:rsid w:val="00772F51"/>
    <w:rsid w:val="00773501"/>
    <w:rsid w:val="007743EE"/>
    <w:rsid w:val="007748D0"/>
    <w:rsid w:val="00774BF7"/>
    <w:rsid w:val="00775390"/>
    <w:rsid w:val="0077559E"/>
    <w:rsid w:val="0077634F"/>
    <w:rsid w:val="0077699A"/>
    <w:rsid w:val="00776A44"/>
    <w:rsid w:val="007772C8"/>
    <w:rsid w:val="007778B8"/>
    <w:rsid w:val="00777EF9"/>
    <w:rsid w:val="00783D4C"/>
    <w:rsid w:val="00785D30"/>
    <w:rsid w:val="00786587"/>
    <w:rsid w:val="007869C6"/>
    <w:rsid w:val="0078733B"/>
    <w:rsid w:val="0078733C"/>
    <w:rsid w:val="00787E78"/>
    <w:rsid w:val="00790847"/>
    <w:rsid w:val="00790870"/>
    <w:rsid w:val="00790A1B"/>
    <w:rsid w:val="0079228C"/>
    <w:rsid w:val="007926D0"/>
    <w:rsid w:val="00793056"/>
    <w:rsid w:val="007938EA"/>
    <w:rsid w:val="0079466E"/>
    <w:rsid w:val="00794D6B"/>
    <w:rsid w:val="007953B9"/>
    <w:rsid w:val="00795D72"/>
    <w:rsid w:val="00796694"/>
    <w:rsid w:val="00796DDB"/>
    <w:rsid w:val="00796FD8"/>
    <w:rsid w:val="007A0BF3"/>
    <w:rsid w:val="007A21EE"/>
    <w:rsid w:val="007A3920"/>
    <w:rsid w:val="007A3DE0"/>
    <w:rsid w:val="007A3F49"/>
    <w:rsid w:val="007A5706"/>
    <w:rsid w:val="007A5757"/>
    <w:rsid w:val="007A7203"/>
    <w:rsid w:val="007B050F"/>
    <w:rsid w:val="007B3364"/>
    <w:rsid w:val="007B51B8"/>
    <w:rsid w:val="007B524B"/>
    <w:rsid w:val="007B62A5"/>
    <w:rsid w:val="007B6DC6"/>
    <w:rsid w:val="007C018A"/>
    <w:rsid w:val="007C0640"/>
    <w:rsid w:val="007C1D3E"/>
    <w:rsid w:val="007C1E93"/>
    <w:rsid w:val="007C438A"/>
    <w:rsid w:val="007C4890"/>
    <w:rsid w:val="007C4F7E"/>
    <w:rsid w:val="007C5C7B"/>
    <w:rsid w:val="007C6124"/>
    <w:rsid w:val="007C65C1"/>
    <w:rsid w:val="007C75B3"/>
    <w:rsid w:val="007D0A48"/>
    <w:rsid w:val="007D0CEC"/>
    <w:rsid w:val="007D13B9"/>
    <w:rsid w:val="007D141D"/>
    <w:rsid w:val="007D146F"/>
    <w:rsid w:val="007D24B6"/>
    <w:rsid w:val="007D3F08"/>
    <w:rsid w:val="007D4263"/>
    <w:rsid w:val="007D6AC3"/>
    <w:rsid w:val="007E05CC"/>
    <w:rsid w:val="007E13C5"/>
    <w:rsid w:val="007E1FF1"/>
    <w:rsid w:val="007E54BA"/>
    <w:rsid w:val="007E774B"/>
    <w:rsid w:val="007E79BF"/>
    <w:rsid w:val="007F01F3"/>
    <w:rsid w:val="007F035E"/>
    <w:rsid w:val="007F062F"/>
    <w:rsid w:val="007F1E52"/>
    <w:rsid w:val="007F22AC"/>
    <w:rsid w:val="007F2BEB"/>
    <w:rsid w:val="007F38FA"/>
    <w:rsid w:val="007F3C97"/>
    <w:rsid w:val="007F4085"/>
    <w:rsid w:val="007F4280"/>
    <w:rsid w:val="007F5B39"/>
    <w:rsid w:val="007F6F4C"/>
    <w:rsid w:val="007F6FED"/>
    <w:rsid w:val="007F76D3"/>
    <w:rsid w:val="00800386"/>
    <w:rsid w:val="00800B80"/>
    <w:rsid w:val="00801B99"/>
    <w:rsid w:val="0080366A"/>
    <w:rsid w:val="00803CB8"/>
    <w:rsid w:val="008050DD"/>
    <w:rsid w:val="008053D6"/>
    <w:rsid w:val="00805D65"/>
    <w:rsid w:val="00805F17"/>
    <w:rsid w:val="008065A9"/>
    <w:rsid w:val="00807BC0"/>
    <w:rsid w:val="00810281"/>
    <w:rsid w:val="008103E5"/>
    <w:rsid w:val="00810946"/>
    <w:rsid w:val="0081152B"/>
    <w:rsid w:val="0081229F"/>
    <w:rsid w:val="00812532"/>
    <w:rsid w:val="00812E3A"/>
    <w:rsid w:val="0081370C"/>
    <w:rsid w:val="00814207"/>
    <w:rsid w:val="00814FEE"/>
    <w:rsid w:val="0081513E"/>
    <w:rsid w:val="00815D83"/>
    <w:rsid w:val="008165EA"/>
    <w:rsid w:val="008205DE"/>
    <w:rsid w:val="00821A3C"/>
    <w:rsid w:val="008228FB"/>
    <w:rsid w:val="00822B3C"/>
    <w:rsid w:val="00823E85"/>
    <w:rsid w:val="00824C9E"/>
    <w:rsid w:val="00825C6D"/>
    <w:rsid w:val="00826BC7"/>
    <w:rsid w:val="00827286"/>
    <w:rsid w:val="00827D3A"/>
    <w:rsid w:val="00830495"/>
    <w:rsid w:val="00831A95"/>
    <w:rsid w:val="00831FCA"/>
    <w:rsid w:val="00832403"/>
    <w:rsid w:val="008329D4"/>
    <w:rsid w:val="00832EF0"/>
    <w:rsid w:val="00834418"/>
    <w:rsid w:val="00841C4B"/>
    <w:rsid w:val="008421DF"/>
    <w:rsid w:val="008437A6"/>
    <w:rsid w:val="008439E0"/>
    <w:rsid w:val="00844566"/>
    <w:rsid w:val="00844616"/>
    <w:rsid w:val="00844879"/>
    <w:rsid w:val="0084489D"/>
    <w:rsid w:val="008455B9"/>
    <w:rsid w:val="008473AA"/>
    <w:rsid w:val="00851B8A"/>
    <w:rsid w:val="00852096"/>
    <w:rsid w:val="008533EC"/>
    <w:rsid w:val="008558A7"/>
    <w:rsid w:val="00857C19"/>
    <w:rsid w:val="00857E9E"/>
    <w:rsid w:val="00857EF5"/>
    <w:rsid w:val="0086194D"/>
    <w:rsid w:val="0086219D"/>
    <w:rsid w:val="00862405"/>
    <w:rsid w:val="008629C5"/>
    <w:rsid w:val="00863641"/>
    <w:rsid w:val="008639AB"/>
    <w:rsid w:val="00864877"/>
    <w:rsid w:val="00866FA2"/>
    <w:rsid w:val="0086788F"/>
    <w:rsid w:val="00871402"/>
    <w:rsid w:val="0087185C"/>
    <w:rsid w:val="0087215C"/>
    <w:rsid w:val="00875B53"/>
    <w:rsid w:val="008805E1"/>
    <w:rsid w:val="008814A9"/>
    <w:rsid w:val="008815E1"/>
    <w:rsid w:val="00881B29"/>
    <w:rsid w:val="00882230"/>
    <w:rsid w:val="008930F1"/>
    <w:rsid w:val="008940B2"/>
    <w:rsid w:val="00894DF9"/>
    <w:rsid w:val="00895579"/>
    <w:rsid w:val="0089575E"/>
    <w:rsid w:val="008963B9"/>
    <w:rsid w:val="00896B89"/>
    <w:rsid w:val="008A12EF"/>
    <w:rsid w:val="008A2192"/>
    <w:rsid w:val="008A298E"/>
    <w:rsid w:val="008A4109"/>
    <w:rsid w:val="008A41F0"/>
    <w:rsid w:val="008A4419"/>
    <w:rsid w:val="008A4851"/>
    <w:rsid w:val="008A4ABD"/>
    <w:rsid w:val="008A4F2C"/>
    <w:rsid w:val="008A4F2F"/>
    <w:rsid w:val="008A5452"/>
    <w:rsid w:val="008A5AB0"/>
    <w:rsid w:val="008A655C"/>
    <w:rsid w:val="008B02DA"/>
    <w:rsid w:val="008B04DB"/>
    <w:rsid w:val="008B18E2"/>
    <w:rsid w:val="008B1C5B"/>
    <w:rsid w:val="008B2682"/>
    <w:rsid w:val="008B2ABD"/>
    <w:rsid w:val="008B5CBD"/>
    <w:rsid w:val="008B7F83"/>
    <w:rsid w:val="008C0673"/>
    <w:rsid w:val="008C15CF"/>
    <w:rsid w:val="008C16F8"/>
    <w:rsid w:val="008C3D86"/>
    <w:rsid w:val="008C494F"/>
    <w:rsid w:val="008C5BFC"/>
    <w:rsid w:val="008C5EB3"/>
    <w:rsid w:val="008C6B62"/>
    <w:rsid w:val="008C76CA"/>
    <w:rsid w:val="008C7E23"/>
    <w:rsid w:val="008D01A5"/>
    <w:rsid w:val="008D0891"/>
    <w:rsid w:val="008D10DB"/>
    <w:rsid w:val="008D16E9"/>
    <w:rsid w:val="008D3A3D"/>
    <w:rsid w:val="008D3E5C"/>
    <w:rsid w:val="008D43D7"/>
    <w:rsid w:val="008D4438"/>
    <w:rsid w:val="008D462D"/>
    <w:rsid w:val="008D7E42"/>
    <w:rsid w:val="008E1BFB"/>
    <w:rsid w:val="008E20F2"/>
    <w:rsid w:val="008E2C06"/>
    <w:rsid w:val="008E2D5F"/>
    <w:rsid w:val="008E3D4D"/>
    <w:rsid w:val="008E45FC"/>
    <w:rsid w:val="008E4DFE"/>
    <w:rsid w:val="008E548F"/>
    <w:rsid w:val="008F01CD"/>
    <w:rsid w:val="008F0DA2"/>
    <w:rsid w:val="008F2DE1"/>
    <w:rsid w:val="008F460F"/>
    <w:rsid w:val="008F5672"/>
    <w:rsid w:val="008F5950"/>
    <w:rsid w:val="009022DE"/>
    <w:rsid w:val="009048B0"/>
    <w:rsid w:val="00905837"/>
    <w:rsid w:val="00905E4B"/>
    <w:rsid w:val="00906831"/>
    <w:rsid w:val="00906989"/>
    <w:rsid w:val="00906BE6"/>
    <w:rsid w:val="00907C68"/>
    <w:rsid w:val="0091114B"/>
    <w:rsid w:val="009112E9"/>
    <w:rsid w:val="00911A9F"/>
    <w:rsid w:val="0091276B"/>
    <w:rsid w:val="00912DEA"/>
    <w:rsid w:val="0091303B"/>
    <w:rsid w:val="009130F1"/>
    <w:rsid w:val="0091383B"/>
    <w:rsid w:val="009142BE"/>
    <w:rsid w:val="00914474"/>
    <w:rsid w:val="00914804"/>
    <w:rsid w:val="00914902"/>
    <w:rsid w:val="00916677"/>
    <w:rsid w:val="00916F47"/>
    <w:rsid w:val="009170E8"/>
    <w:rsid w:val="009171CF"/>
    <w:rsid w:val="009172BA"/>
    <w:rsid w:val="00917A15"/>
    <w:rsid w:val="00920A35"/>
    <w:rsid w:val="00921FEA"/>
    <w:rsid w:val="009223B0"/>
    <w:rsid w:val="00922D10"/>
    <w:rsid w:val="00923A5C"/>
    <w:rsid w:val="00924584"/>
    <w:rsid w:val="0092533D"/>
    <w:rsid w:val="00925A02"/>
    <w:rsid w:val="00926C93"/>
    <w:rsid w:val="00927C5B"/>
    <w:rsid w:val="00930503"/>
    <w:rsid w:val="00931413"/>
    <w:rsid w:val="00932704"/>
    <w:rsid w:val="00933BE1"/>
    <w:rsid w:val="00933EA6"/>
    <w:rsid w:val="009358F1"/>
    <w:rsid w:val="00936506"/>
    <w:rsid w:val="00937007"/>
    <w:rsid w:val="00942A7F"/>
    <w:rsid w:val="00942AEE"/>
    <w:rsid w:val="00942F77"/>
    <w:rsid w:val="009436C8"/>
    <w:rsid w:val="00945B08"/>
    <w:rsid w:val="0094627C"/>
    <w:rsid w:val="00946BF4"/>
    <w:rsid w:val="009502AB"/>
    <w:rsid w:val="00951D9E"/>
    <w:rsid w:val="00953314"/>
    <w:rsid w:val="00953D98"/>
    <w:rsid w:val="00954F9F"/>
    <w:rsid w:val="00955581"/>
    <w:rsid w:val="00955D3E"/>
    <w:rsid w:val="00960DE3"/>
    <w:rsid w:val="00961EA7"/>
    <w:rsid w:val="0096220D"/>
    <w:rsid w:val="00962CBB"/>
    <w:rsid w:val="0096384A"/>
    <w:rsid w:val="0096386A"/>
    <w:rsid w:val="00965500"/>
    <w:rsid w:val="00965BD6"/>
    <w:rsid w:val="00966414"/>
    <w:rsid w:val="009667B5"/>
    <w:rsid w:val="00967917"/>
    <w:rsid w:val="0097096B"/>
    <w:rsid w:val="0097196D"/>
    <w:rsid w:val="00971E02"/>
    <w:rsid w:val="0097322F"/>
    <w:rsid w:val="00974331"/>
    <w:rsid w:val="00974B9B"/>
    <w:rsid w:val="00976F5A"/>
    <w:rsid w:val="009772A1"/>
    <w:rsid w:val="00981F54"/>
    <w:rsid w:val="009821CB"/>
    <w:rsid w:val="009843BA"/>
    <w:rsid w:val="00984F96"/>
    <w:rsid w:val="00986256"/>
    <w:rsid w:val="00986741"/>
    <w:rsid w:val="00986C26"/>
    <w:rsid w:val="00987237"/>
    <w:rsid w:val="0099480D"/>
    <w:rsid w:val="00994C3D"/>
    <w:rsid w:val="0099547D"/>
    <w:rsid w:val="00996D72"/>
    <w:rsid w:val="00997033"/>
    <w:rsid w:val="009A061D"/>
    <w:rsid w:val="009A0993"/>
    <w:rsid w:val="009A165F"/>
    <w:rsid w:val="009A2ABC"/>
    <w:rsid w:val="009A31DB"/>
    <w:rsid w:val="009A3B1E"/>
    <w:rsid w:val="009A4D50"/>
    <w:rsid w:val="009A583E"/>
    <w:rsid w:val="009B09FE"/>
    <w:rsid w:val="009B0F27"/>
    <w:rsid w:val="009B1380"/>
    <w:rsid w:val="009B1F49"/>
    <w:rsid w:val="009B295B"/>
    <w:rsid w:val="009B2F9C"/>
    <w:rsid w:val="009B3432"/>
    <w:rsid w:val="009B4040"/>
    <w:rsid w:val="009B4FA8"/>
    <w:rsid w:val="009B60BB"/>
    <w:rsid w:val="009B60DA"/>
    <w:rsid w:val="009B6581"/>
    <w:rsid w:val="009B67B5"/>
    <w:rsid w:val="009B75CD"/>
    <w:rsid w:val="009B782C"/>
    <w:rsid w:val="009C17B9"/>
    <w:rsid w:val="009C2025"/>
    <w:rsid w:val="009C255C"/>
    <w:rsid w:val="009C4BB7"/>
    <w:rsid w:val="009C4C49"/>
    <w:rsid w:val="009C4E59"/>
    <w:rsid w:val="009C53AE"/>
    <w:rsid w:val="009C5607"/>
    <w:rsid w:val="009C6496"/>
    <w:rsid w:val="009C6BD1"/>
    <w:rsid w:val="009C7C16"/>
    <w:rsid w:val="009C7FDF"/>
    <w:rsid w:val="009D0403"/>
    <w:rsid w:val="009D0751"/>
    <w:rsid w:val="009D0A89"/>
    <w:rsid w:val="009D0EC2"/>
    <w:rsid w:val="009D2E95"/>
    <w:rsid w:val="009D4FC4"/>
    <w:rsid w:val="009D6332"/>
    <w:rsid w:val="009D730C"/>
    <w:rsid w:val="009E070D"/>
    <w:rsid w:val="009E08D2"/>
    <w:rsid w:val="009E11C3"/>
    <w:rsid w:val="009E1845"/>
    <w:rsid w:val="009E201B"/>
    <w:rsid w:val="009E2D4C"/>
    <w:rsid w:val="009E305D"/>
    <w:rsid w:val="009E325B"/>
    <w:rsid w:val="009E43E5"/>
    <w:rsid w:val="009E7C21"/>
    <w:rsid w:val="009F01E6"/>
    <w:rsid w:val="009F067C"/>
    <w:rsid w:val="009F06DF"/>
    <w:rsid w:val="009F1BC6"/>
    <w:rsid w:val="009F2494"/>
    <w:rsid w:val="009F321C"/>
    <w:rsid w:val="009F35E5"/>
    <w:rsid w:val="009F4B50"/>
    <w:rsid w:val="009F5FB3"/>
    <w:rsid w:val="009F7502"/>
    <w:rsid w:val="009F7D77"/>
    <w:rsid w:val="00A014BF"/>
    <w:rsid w:val="00A0291E"/>
    <w:rsid w:val="00A04E16"/>
    <w:rsid w:val="00A06837"/>
    <w:rsid w:val="00A06B42"/>
    <w:rsid w:val="00A07113"/>
    <w:rsid w:val="00A07470"/>
    <w:rsid w:val="00A11050"/>
    <w:rsid w:val="00A1158F"/>
    <w:rsid w:val="00A11D74"/>
    <w:rsid w:val="00A11D83"/>
    <w:rsid w:val="00A11D88"/>
    <w:rsid w:val="00A12CE7"/>
    <w:rsid w:val="00A12F91"/>
    <w:rsid w:val="00A12FDB"/>
    <w:rsid w:val="00A13F19"/>
    <w:rsid w:val="00A1406A"/>
    <w:rsid w:val="00A14B8B"/>
    <w:rsid w:val="00A14DAD"/>
    <w:rsid w:val="00A161F9"/>
    <w:rsid w:val="00A1646E"/>
    <w:rsid w:val="00A16C7F"/>
    <w:rsid w:val="00A17FCD"/>
    <w:rsid w:val="00A20041"/>
    <w:rsid w:val="00A2074B"/>
    <w:rsid w:val="00A207B6"/>
    <w:rsid w:val="00A20895"/>
    <w:rsid w:val="00A21078"/>
    <w:rsid w:val="00A214D3"/>
    <w:rsid w:val="00A21E61"/>
    <w:rsid w:val="00A22DC3"/>
    <w:rsid w:val="00A22E17"/>
    <w:rsid w:val="00A232F5"/>
    <w:rsid w:val="00A23ED7"/>
    <w:rsid w:val="00A24565"/>
    <w:rsid w:val="00A253B2"/>
    <w:rsid w:val="00A25624"/>
    <w:rsid w:val="00A26CB5"/>
    <w:rsid w:val="00A27C66"/>
    <w:rsid w:val="00A31892"/>
    <w:rsid w:val="00A31ACC"/>
    <w:rsid w:val="00A32EC1"/>
    <w:rsid w:val="00A34EE9"/>
    <w:rsid w:val="00A34EF5"/>
    <w:rsid w:val="00A34EF6"/>
    <w:rsid w:val="00A36E0C"/>
    <w:rsid w:val="00A372F1"/>
    <w:rsid w:val="00A401B2"/>
    <w:rsid w:val="00A40BE5"/>
    <w:rsid w:val="00A41012"/>
    <w:rsid w:val="00A41447"/>
    <w:rsid w:val="00A421EF"/>
    <w:rsid w:val="00A437C3"/>
    <w:rsid w:val="00A43B46"/>
    <w:rsid w:val="00A43D40"/>
    <w:rsid w:val="00A44C43"/>
    <w:rsid w:val="00A44E30"/>
    <w:rsid w:val="00A46393"/>
    <w:rsid w:val="00A46D6A"/>
    <w:rsid w:val="00A5122C"/>
    <w:rsid w:val="00A52451"/>
    <w:rsid w:val="00A52C1F"/>
    <w:rsid w:val="00A53C36"/>
    <w:rsid w:val="00A546AD"/>
    <w:rsid w:val="00A55BCC"/>
    <w:rsid w:val="00A57718"/>
    <w:rsid w:val="00A60323"/>
    <w:rsid w:val="00A60A2A"/>
    <w:rsid w:val="00A613FC"/>
    <w:rsid w:val="00A6151C"/>
    <w:rsid w:val="00A61675"/>
    <w:rsid w:val="00A628CD"/>
    <w:rsid w:val="00A62FD3"/>
    <w:rsid w:val="00A63A1D"/>
    <w:rsid w:val="00A64ECA"/>
    <w:rsid w:val="00A65ACE"/>
    <w:rsid w:val="00A66408"/>
    <w:rsid w:val="00A6706C"/>
    <w:rsid w:val="00A679AA"/>
    <w:rsid w:val="00A7177E"/>
    <w:rsid w:val="00A7299D"/>
    <w:rsid w:val="00A729B3"/>
    <w:rsid w:val="00A72C75"/>
    <w:rsid w:val="00A7419B"/>
    <w:rsid w:val="00A75F47"/>
    <w:rsid w:val="00A76CF7"/>
    <w:rsid w:val="00A80DC7"/>
    <w:rsid w:val="00A811ED"/>
    <w:rsid w:val="00A81850"/>
    <w:rsid w:val="00A8465C"/>
    <w:rsid w:val="00A84AF6"/>
    <w:rsid w:val="00A8617C"/>
    <w:rsid w:val="00A86AAA"/>
    <w:rsid w:val="00A86D73"/>
    <w:rsid w:val="00A875CA"/>
    <w:rsid w:val="00A879CF"/>
    <w:rsid w:val="00A87CA1"/>
    <w:rsid w:val="00A9095C"/>
    <w:rsid w:val="00A91CE4"/>
    <w:rsid w:val="00A91F54"/>
    <w:rsid w:val="00A92831"/>
    <w:rsid w:val="00A92B38"/>
    <w:rsid w:val="00A93B4B"/>
    <w:rsid w:val="00A93FEB"/>
    <w:rsid w:val="00A955B1"/>
    <w:rsid w:val="00A95BD7"/>
    <w:rsid w:val="00A96249"/>
    <w:rsid w:val="00A96613"/>
    <w:rsid w:val="00A9736E"/>
    <w:rsid w:val="00A974E7"/>
    <w:rsid w:val="00AA008A"/>
    <w:rsid w:val="00AA07AF"/>
    <w:rsid w:val="00AA0C00"/>
    <w:rsid w:val="00AA0DF8"/>
    <w:rsid w:val="00AA1472"/>
    <w:rsid w:val="00AA71EF"/>
    <w:rsid w:val="00AB072A"/>
    <w:rsid w:val="00AB18C8"/>
    <w:rsid w:val="00AB20AB"/>
    <w:rsid w:val="00AB3FF8"/>
    <w:rsid w:val="00AB4DAF"/>
    <w:rsid w:val="00AB4FB9"/>
    <w:rsid w:val="00AB5871"/>
    <w:rsid w:val="00AB5ECC"/>
    <w:rsid w:val="00AB684E"/>
    <w:rsid w:val="00AB6A9B"/>
    <w:rsid w:val="00AB7137"/>
    <w:rsid w:val="00AB7200"/>
    <w:rsid w:val="00AB763F"/>
    <w:rsid w:val="00AC06E8"/>
    <w:rsid w:val="00AC21EB"/>
    <w:rsid w:val="00AC2B0F"/>
    <w:rsid w:val="00AC3003"/>
    <w:rsid w:val="00AC3600"/>
    <w:rsid w:val="00AC4614"/>
    <w:rsid w:val="00AC49A0"/>
    <w:rsid w:val="00AC4D41"/>
    <w:rsid w:val="00AC6AEA"/>
    <w:rsid w:val="00AC79DE"/>
    <w:rsid w:val="00AD133E"/>
    <w:rsid w:val="00AD27FA"/>
    <w:rsid w:val="00AD2CA2"/>
    <w:rsid w:val="00AD2F63"/>
    <w:rsid w:val="00AD379F"/>
    <w:rsid w:val="00AD3D56"/>
    <w:rsid w:val="00AD3F89"/>
    <w:rsid w:val="00AD40CE"/>
    <w:rsid w:val="00AD45F4"/>
    <w:rsid w:val="00AD5E15"/>
    <w:rsid w:val="00AD6718"/>
    <w:rsid w:val="00AD7F11"/>
    <w:rsid w:val="00AE13B1"/>
    <w:rsid w:val="00AE18BD"/>
    <w:rsid w:val="00AE220C"/>
    <w:rsid w:val="00AE2598"/>
    <w:rsid w:val="00AE2F19"/>
    <w:rsid w:val="00AE46AA"/>
    <w:rsid w:val="00AE5A11"/>
    <w:rsid w:val="00AE65C1"/>
    <w:rsid w:val="00AF127C"/>
    <w:rsid w:val="00AF31C8"/>
    <w:rsid w:val="00AF3348"/>
    <w:rsid w:val="00AF418D"/>
    <w:rsid w:val="00AF4699"/>
    <w:rsid w:val="00AF4A7E"/>
    <w:rsid w:val="00AF51CF"/>
    <w:rsid w:val="00AF552E"/>
    <w:rsid w:val="00AF5AE4"/>
    <w:rsid w:val="00B0067E"/>
    <w:rsid w:val="00B00CE3"/>
    <w:rsid w:val="00B01E3B"/>
    <w:rsid w:val="00B02FCA"/>
    <w:rsid w:val="00B057AA"/>
    <w:rsid w:val="00B05D7A"/>
    <w:rsid w:val="00B05DA5"/>
    <w:rsid w:val="00B06899"/>
    <w:rsid w:val="00B07845"/>
    <w:rsid w:val="00B07B94"/>
    <w:rsid w:val="00B104FA"/>
    <w:rsid w:val="00B10EC3"/>
    <w:rsid w:val="00B11562"/>
    <w:rsid w:val="00B123D4"/>
    <w:rsid w:val="00B12886"/>
    <w:rsid w:val="00B129A6"/>
    <w:rsid w:val="00B134DC"/>
    <w:rsid w:val="00B14256"/>
    <w:rsid w:val="00B142C6"/>
    <w:rsid w:val="00B1484A"/>
    <w:rsid w:val="00B14D87"/>
    <w:rsid w:val="00B16080"/>
    <w:rsid w:val="00B16251"/>
    <w:rsid w:val="00B17912"/>
    <w:rsid w:val="00B17A6E"/>
    <w:rsid w:val="00B17E20"/>
    <w:rsid w:val="00B20D71"/>
    <w:rsid w:val="00B21BEF"/>
    <w:rsid w:val="00B2303D"/>
    <w:rsid w:val="00B250EF"/>
    <w:rsid w:val="00B30B80"/>
    <w:rsid w:val="00B32DE9"/>
    <w:rsid w:val="00B33141"/>
    <w:rsid w:val="00B336A4"/>
    <w:rsid w:val="00B34DE2"/>
    <w:rsid w:val="00B3708E"/>
    <w:rsid w:val="00B40B98"/>
    <w:rsid w:val="00B40E89"/>
    <w:rsid w:val="00B43BAF"/>
    <w:rsid w:val="00B43BD3"/>
    <w:rsid w:val="00B45429"/>
    <w:rsid w:val="00B457A0"/>
    <w:rsid w:val="00B45F17"/>
    <w:rsid w:val="00B46C68"/>
    <w:rsid w:val="00B46C7A"/>
    <w:rsid w:val="00B50359"/>
    <w:rsid w:val="00B509D9"/>
    <w:rsid w:val="00B52BB5"/>
    <w:rsid w:val="00B52ED1"/>
    <w:rsid w:val="00B532BF"/>
    <w:rsid w:val="00B55B07"/>
    <w:rsid w:val="00B56761"/>
    <w:rsid w:val="00B5711E"/>
    <w:rsid w:val="00B60A8D"/>
    <w:rsid w:val="00B61529"/>
    <w:rsid w:val="00B62762"/>
    <w:rsid w:val="00B633A0"/>
    <w:rsid w:val="00B6422E"/>
    <w:rsid w:val="00B643D5"/>
    <w:rsid w:val="00B64864"/>
    <w:rsid w:val="00B64E26"/>
    <w:rsid w:val="00B6554E"/>
    <w:rsid w:val="00B670ED"/>
    <w:rsid w:val="00B67336"/>
    <w:rsid w:val="00B6784C"/>
    <w:rsid w:val="00B67C72"/>
    <w:rsid w:val="00B70097"/>
    <w:rsid w:val="00B70287"/>
    <w:rsid w:val="00B70F5D"/>
    <w:rsid w:val="00B713AE"/>
    <w:rsid w:val="00B71B56"/>
    <w:rsid w:val="00B71F30"/>
    <w:rsid w:val="00B7239A"/>
    <w:rsid w:val="00B73896"/>
    <w:rsid w:val="00B7398E"/>
    <w:rsid w:val="00B74D28"/>
    <w:rsid w:val="00B74DA6"/>
    <w:rsid w:val="00B74EFD"/>
    <w:rsid w:val="00B751A0"/>
    <w:rsid w:val="00B7541D"/>
    <w:rsid w:val="00B760E8"/>
    <w:rsid w:val="00B7661B"/>
    <w:rsid w:val="00B777E1"/>
    <w:rsid w:val="00B80366"/>
    <w:rsid w:val="00B81F07"/>
    <w:rsid w:val="00B82A0C"/>
    <w:rsid w:val="00B83CBA"/>
    <w:rsid w:val="00B8506F"/>
    <w:rsid w:val="00B85670"/>
    <w:rsid w:val="00B8759C"/>
    <w:rsid w:val="00B87E78"/>
    <w:rsid w:val="00B905A6"/>
    <w:rsid w:val="00B91163"/>
    <w:rsid w:val="00B919E4"/>
    <w:rsid w:val="00B92679"/>
    <w:rsid w:val="00B92D37"/>
    <w:rsid w:val="00B92F94"/>
    <w:rsid w:val="00B9368C"/>
    <w:rsid w:val="00B94315"/>
    <w:rsid w:val="00B94812"/>
    <w:rsid w:val="00B96DC2"/>
    <w:rsid w:val="00B979F4"/>
    <w:rsid w:val="00BA04AD"/>
    <w:rsid w:val="00BA116C"/>
    <w:rsid w:val="00BA4574"/>
    <w:rsid w:val="00BA4C69"/>
    <w:rsid w:val="00BA5BC1"/>
    <w:rsid w:val="00BA5EEA"/>
    <w:rsid w:val="00BA5F59"/>
    <w:rsid w:val="00BA6495"/>
    <w:rsid w:val="00BA67F9"/>
    <w:rsid w:val="00BA6868"/>
    <w:rsid w:val="00BA6F5A"/>
    <w:rsid w:val="00BA7041"/>
    <w:rsid w:val="00BA7815"/>
    <w:rsid w:val="00BA7ACA"/>
    <w:rsid w:val="00BA7D41"/>
    <w:rsid w:val="00BB04FF"/>
    <w:rsid w:val="00BB051B"/>
    <w:rsid w:val="00BB0B9E"/>
    <w:rsid w:val="00BB1330"/>
    <w:rsid w:val="00BB160F"/>
    <w:rsid w:val="00BB1610"/>
    <w:rsid w:val="00BB1782"/>
    <w:rsid w:val="00BB27D0"/>
    <w:rsid w:val="00BB2A8E"/>
    <w:rsid w:val="00BB50D0"/>
    <w:rsid w:val="00BB5698"/>
    <w:rsid w:val="00BB58E6"/>
    <w:rsid w:val="00BB5F42"/>
    <w:rsid w:val="00BC0867"/>
    <w:rsid w:val="00BC0B26"/>
    <w:rsid w:val="00BC0DE3"/>
    <w:rsid w:val="00BC3349"/>
    <w:rsid w:val="00BC4AB4"/>
    <w:rsid w:val="00BC4CC1"/>
    <w:rsid w:val="00BC52C2"/>
    <w:rsid w:val="00BC586E"/>
    <w:rsid w:val="00BC6466"/>
    <w:rsid w:val="00BC6519"/>
    <w:rsid w:val="00BC6F49"/>
    <w:rsid w:val="00BC7725"/>
    <w:rsid w:val="00BC7D70"/>
    <w:rsid w:val="00BD1CFF"/>
    <w:rsid w:val="00BD1FB7"/>
    <w:rsid w:val="00BD364D"/>
    <w:rsid w:val="00BD3FFB"/>
    <w:rsid w:val="00BD701D"/>
    <w:rsid w:val="00BD75D9"/>
    <w:rsid w:val="00BD77F0"/>
    <w:rsid w:val="00BD7C5E"/>
    <w:rsid w:val="00BE1203"/>
    <w:rsid w:val="00BE491F"/>
    <w:rsid w:val="00BE598B"/>
    <w:rsid w:val="00BE6AB5"/>
    <w:rsid w:val="00BE745E"/>
    <w:rsid w:val="00BE7BA5"/>
    <w:rsid w:val="00BE7D33"/>
    <w:rsid w:val="00BF040A"/>
    <w:rsid w:val="00BF0E6B"/>
    <w:rsid w:val="00BF3333"/>
    <w:rsid w:val="00BF3A9B"/>
    <w:rsid w:val="00BF4A14"/>
    <w:rsid w:val="00BF4DEA"/>
    <w:rsid w:val="00BF4DF6"/>
    <w:rsid w:val="00BF5928"/>
    <w:rsid w:val="00BF5963"/>
    <w:rsid w:val="00BF6A19"/>
    <w:rsid w:val="00BF700B"/>
    <w:rsid w:val="00BF70FE"/>
    <w:rsid w:val="00BF7561"/>
    <w:rsid w:val="00C0045F"/>
    <w:rsid w:val="00C005C0"/>
    <w:rsid w:val="00C007ED"/>
    <w:rsid w:val="00C010AD"/>
    <w:rsid w:val="00C0229F"/>
    <w:rsid w:val="00C02378"/>
    <w:rsid w:val="00C02EA4"/>
    <w:rsid w:val="00C0374B"/>
    <w:rsid w:val="00C03858"/>
    <w:rsid w:val="00C0534F"/>
    <w:rsid w:val="00C05D71"/>
    <w:rsid w:val="00C06A8C"/>
    <w:rsid w:val="00C0705B"/>
    <w:rsid w:val="00C07762"/>
    <w:rsid w:val="00C10FCD"/>
    <w:rsid w:val="00C1245B"/>
    <w:rsid w:val="00C13F62"/>
    <w:rsid w:val="00C14E9C"/>
    <w:rsid w:val="00C17CF6"/>
    <w:rsid w:val="00C203A4"/>
    <w:rsid w:val="00C20DDE"/>
    <w:rsid w:val="00C232CF"/>
    <w:rsid w:val="00C235AC"/>
    <w:rsid w:val="00C240C6"/>
    <w:rsid w:val="00C24802"/>
    <w:rsid w:val="00C254EC"/>
    <w:rsid w:val="00C256F6"/>
    <w:rsid w:val="00C30FA2"/>
    <w:rsid w:val="00C322CA"/>
    <w:rsid w:val="00C32685"/>
    <w:rsid w:val="00C3304C"/>
    <w:rsid w:val="00C33C98"/>
    <w:rsid w:val="00C33FDF"/>
    <w:rsid w:val="00C34889"/>
    <w:rsid w:val="00C35342"/>
    <w:rsid w:val="00C35C4D"/>
    <w:rsid w:val="00C36C06"/>
    <w:rsid w:val="00C37F53"/>
    <w:rsid w:val="00C42C1F"/>
    <w:rsid w:val="00C431EE"/>
    <w:rsid w:val="00C43A94"/>
    <w:rsid w:val="00C44E24"/>
    <w:rsid w:val="00C455C4"/>
    <w:rsid w:val="00C45A74"/>
    <w:rsid w:val="00C47B20"/>
    <w:rsid w:val="00C513CC"/>
    <w:rsid w:val="00C5249A"/>
    <w:rsid w:val="00C53EAC"/>
    <w:rsid w:val="00C54120"/>
    <w:rsid w:val="00C54B1F"/>
    <w:rsid w:val="00C5652F"/>
    <w:rsid w:val="00C576AA"/>
    <w:rsid w:val="00C60A07"/>
    <w:rsid w:val="00C60E65"/>
    <w:rsid w:val="00C60E6A"/>
    <w:rsid w:val="00C611F4"/>
    <w:rsid w:val="00C6134A"/>
    <w:rsid w:val="00C61CB5"/>
    <w:rsid w:val="00C62B19"/>
    <w:rsid w:val="00C643E9"/>
    <w:rsid w:val="00C65450"/>
    <w:rsid w:val="00C65A2F"/>
    <w:rsid w:val="00C70A2D"/>
    <w:rsid w:val="00C721FF"/>
    <w:rsid w:val="00C72F43"/>
    <w:rsid w:val="00C747AB"/>
    <w:rsid w:val="00C7557A"/>
    <w:rsid w:val="00C75ED7"/>
    <w:rsid w:val="00C773F6"/>
    <w:rsid w:val="00C77D08"/>
    <w:rsid w:val="00C80F01"/>
    <w:rsid w:val="00C82BE6"/>
    <w:rsid w:val="00C831C2"/>
    <w:rsid w:val="00C835F9"/>
    <w:rsid w:val="00C84D2B"/>
    <w:rsid w:val="00C85137"/>
    <w:rsid w:val="00C85448"/>
    <w:rsid w:val="00C860EC"/>
    <w:rsid w:val="00C8630A"/>
    <w:rsid w:val="00C871E1"/>
    <w:rsid w:val="00C875D8"/>
    <w:rsid w:val="00C87BD0"/>
    <w:rsid w:val="00C900EA"/>
    <w:rsid w:val="00C93756"/>
    <w:rsid w:val="00C955E6"/>
    <w:rsid w:val="00C97338"/>
    <w:rsid w:val="00CA1B10"/>
    <w:rsid w:val="00CA3028"/>
    <w:rsid w:val="00CA32AD"/>
    <w:rsid w:val="00CA45E1"/>
    <w:rsid w:val="00CA6BF7"/>
    <w:rsid w:val="00CA70E8"/>
    <w:rsid w:val="00CA7A97"/>
    <w:rsid w:val="00CB02EF"/>
    <w:rsid w:val="00CB15DC"/>
    <w:rsid w:val="00CB16E4"/>
    <w:rsid w:val="00CB1777"/>
    <w:rsid w:val="00CB17E8"/>
    <w:rsid w:val="00CB19DE"/>
    <w:rsid w:val="00CB36B7"/>
    <w:rsid w:val="00CB37C7"/>
    <w:rsid w:val="00CB3BF5"/>
    <w:rsid w:val="00CB4029"/>
    <w:rsid w:val="00CB61A2"/>
    <w:rsid w:val="00CB6508"/>
    <w:rsid w:val="00CB6709"/>
    <w:rsid w:val="00CB7903"/>
    <w:rsid w:val="00CB7D5D"/>
    <w:rsid w:val="00CC10BE"/>
    <w:rsid w:val="00CC14EA"/>
    <w:rsid w:val="00CC4CF8"/>
    <w:rsid w:val="00CC50D1"/>
    <w:rsid w:val="00CC51A8"/>
    <w:rsid w:val="00CC599C"/>
    <w:rsid w:val="00CC5D3D"/>
    <w:rsid w:val="00CC602B"/>
    <w:rsid w:val="00CC6D80"/>
    <w:rsid w:val="00CC74B7"/>
    <w:rsid w:val="00CD1C2F"/>
    <w:rsid w:val="00CD288A"/>
    <w:rsid w:val="00CD3B9D"/>
    <w:rsid w:val="00CD4642"/>
    <w:rsid w:val="00CD57EB"/>
    <w:rsid w:val="00CD62E1"/>
    <w:rsid w:val="00CD67E6"/>
    <w:rsid w:val="00CD7666"/>
    <w:rsid w:val="00CE0954"/>
    <w:rsid w:val="00CE10DA"/>
    <w:rsid w:val="00CE1C9D"/>
    <w:rsid w:val="00CE353C"/>
    <w:rsid w:val="00CE356D"/>
    <w:rsid w:val="00CE35BC"/>
    <w:rsid w:val="00CE4847"/>
    <w:rsid w:val="00CE55DF"/>
    <w:rsid w:val="00CF0553"/>
    <w:rsid w:val="00CF0CB4"/>
    <w:rsid w:val="00CF0D24"/>
    <w:rsid w:val="00CF15A3"/>
    <w:rsid w:val="00CF1996"/>
    <w:rsid w:val="00CF19F1"/>
    <w:rsid w:val="00CF38BA"/>
    <w:rsid w:val="00CF50BA"/>
    <w:rsid w:val="00CF59AB"/>
    <w:rsid w:val="00CF6077"/>
    <w:rsid w:val="00CF708D"/>
    <w:rsid w:val="00D006F5"/>
    <w:rsid w:val="00D04986"/>
    <w:rsid w:val="00D0678F"/>
    <w:rsid w:val="00D12506"/>
    <w:rsid w:val="00D1282A"/>
    <w:rsid w:val="00D13BDC"/>
    <w:rsid w:val="00D144F5"/>
    <w:rsid w:val="00D15095"/>
    <w:rsid w:val="00D15D34"/>
    <w:rsid w:val="00D15E4E"/>
    <w:rsid w:val="00D169F8"/>
    <w:rsid w:val="00D1722B"/>
    <w:rsid w:val="00D17661"/>
    <w:rsid w:val="00D17C31"/>
    <w:rsid w:val="00D21C92"/>
    <w:rsid w:val="00D2240A"/>
    <w:rsid w:val="00D228C6"/>
    <w:rsid w:val="00D228D6"/>
    <w:rsid w:val="00D237CA"/>
    <w:rsid w:val="00D23950"/>
    <w:rsid w:val="00D241FB"/>
    <w:rsid w:val="00D243E6"/>
    <w:rsid w:val="00D2444A"/>
    <w:rsid w:val="00D24A80"/>
    <w:rsid w:val="00D24F9E"/>
    <w:rsid w:val="00D2793A"/>
    <w:rsid w:val="00D30AD8"/>
    <w:rsid w:val="00D31A8C"/>
    <w:rsid w:val="00D323A6"/>
    <w:rsid w:val="00D33831"/>
    <w:rsid w:val="00D338B1"/>
    <w:rsid w:val="00D33B98"/>
    <w:rsid w:val="00D33EE3"/>
    <w:rsid w:val="00D34112"/>
    <w:rsid w:val="00D35480"/>
    <w:rsid w:val="00D35AE0"/>
    <w:rsid w:val="00D35BF8"/>
    <w:rsid w:val="00D37159"/>
    <w:rsid w:val="00D4025B"/>
    <w:rsid w:val="00D40CDF"/>
    <w:rsid w:val="00D420DA"/>
    <w:rsid w:val="00D4264F"/>
    <w:rsid w:val="00D4287B"/>
    <w:rsid w:val="00D45992"/>
    <w:rsid w:val="00D45EC8"/>
    <w:rsid w:val="00D47323"/>
    <w:rsid w:val="00D479DA"/>
    <w:rsid w:val="00D51CE6"/>
    <w:rsid w:val="00D539EE"/>
    <w:rsid w:val="00D542BB"/>
    <w:rsid w:val="00D555F1"/>
    <w:rsid w:val="00D55712"/>
    <w:rsid w:val="00D56510"/>
    <w:rsid w:val="00D569BD"/>
    <w:rsid w:val="00D57320"/>
    <w:rsid w:val="00D573CA"/>
    <w:rsid w:val="00D5785F"/>
    <w:rsid w:val="00D579A7"/>
    <w:rsid w:val="00D57ACF"/>
    <w:rsid w:val="00D608D0"/>
    <w:rsid w:val="00D60BE9"/>
    <w:rsid w:val="00D610DF"/>
    <w:rsid w:val="00D6156F"/>
    <w:rsid w:val="00D617CD"/>
    <w:rsid w:val="00D63EEA"/>
    <w:rsid w:val="00D64122"/>
    <w:rsid w:val="00D6436B"/>
    <w:rsid w:val="00D64AA4"/>
    <w:rsid w:val="00D65E14"/>
    <w:rsid w:val="00D6608F"/>
    <w:rsid w:val="00D66284"/>
    <w:rsid w:val="00D67196"/>
    <w:rsid w:val="00D67A73"/>
    <w:rsid w:val="00D7000C"/>
    <w:rsid w:val="00D70346"/>
    <w:rsid w:val="00D709BF"/>
    <w:rsid w:val="00D71405"/>
    <w:rsid w:val="00D716CB"/>
    <w:rsid w:val="00D72A28"/>
    <w:rsid w:val="00D734EB"/>
    <w:rsid w:val="00D73898"/>
    <w:rsid w:val="00D73B49"/>
    <w:rsid w:val="00D73EF4"/>
    <w:rsid w:val="00D74169"/>
    <w:rsid w:val="00D744D2"/>
    <w:rsid w:val="00D75116"/>
    <w:rsid w:val="00D75A6F"/>
    <w:rsid w:val="00D76738"/>
    <w:rsid w:val="00D76D8A"/>
    <w:rsid w:val="00D77136"/>
    <w:rsid w:val="00D776D8"/>
    <w:rsid w:val="00D808AC"/>
    <w:rsid w:val="00D80C6C"/>
    <w:rsid w:val="00D81112"/>
    <w:rsid w:val="00D820B0"/>
    <w:rsid w:val="00D83DBC"/>
    <w:rsid w:val="00D84762"/>
    <w:rsid w:val="00D84B8E"/>
    <w:rsid w:val="00D84F5B"/>
    <w:rsid w:val="00D851D3"/>
    <w:rsid w:val="00D877DB"/>
    <w:rsid w:val="00D87925"/>
    <w:rsid w:val="00D87FE4"/>
    <w:rsid w:val="00D904A8"/>
    <w:rsid w:val="00D91B26"/>
    <w:rsid w:val="00D92FB5"/>
    <w:rsid w:val="00D935B5"/>
    <w:rsid w:val="00D93BDA"/>
    <w:rsid w:val="00D949E3"/>
    <w:rsid w:val="00D951A6"/>
    <w:rsid w:val="00D9549C"/>
    <w:rsid w:val="00D97C3B"/>
    <w:rsid w:val="00D97CEC"/>
    <w:rsid w:val="00DA033B"/>
    <w:rsid w:val="00DA117B"/>
    <w:rsid w:val="00DA1F85"/>
    <w:rsid w:val="00DA251A"/>
    <w:rsid w:val="00DA3FF2"/>
    <w:rsid w:val="00DA4246"/>
    <w:rsid w:val="00DA5385"/>
    <w:rsid w:val="00DA542D"/>
    <w:rsid w:val="00DA675F"/>
    <w:rsid w:val="00DA704D"/>
    <w:rsid w:val="00DA77EB"/>
    <w:rsid w:val="00DB013E"/>
    <w:rsid w:val="00DB12F7"/>
    <w:rsid w:val="00DB186E"/>
    <w:rsid w:val="00DB21E9"/>
    <w:rsid w:val="00DB26AC"/>
    <w:rsid w:val="00DB514E"/>
    <w:rsid w:val="00DB5CF5"/>
    <w:rsid w:val="00DB5E88"/>
    <w:rsid w:val="00DB69D7"/>
    <w:rsid w:val="00DB6CA4"/>
    <w:rsid w:val="00DB6EBD"/>
    <w:rsid w:val="00DC106C"/>
    <w:rsid w:val="00DC15DC"/>
    <w:rsid w:val="00DC1897"/>
    <w:rsid w:val="00DC2F25"/>
    <w:rsid w:val="00DC4A85"/>
    <w:rsid w:val="00DC4FFE"/>
    <w:rsid w:val="00DC52AC"/>
    <w:rsid w:val="00DC5833"/>
    <w:rsid w:val="00DC68CE"/>
    <w:rsid w:val="00DC6AD2"/>
    <w:rsid w:val="00DD2B61"/>
    <w:rsid w:val="00DD30C7"/>
    <w:rsid w:val="00DD3C25"/>
    <w:rsid w:val="00DD4FF0"/>
    <w:rsid w:val="00DD5B56"/>
    <w:rsid w:val="00DD5C8A"/>
    <w:rsid w:val="00DD5FB7"/>
    <w:rsid w:val="00DD6D5F"/>
    <w:rsid w:val="00DD75E2"/>
    <w:rsid w:val="00DD78F9"/>
    <w:rsid w:val="00DE0A6E"/>
    <w:rsid w:val="00DE0C40"/>
    <w:rsid w:val="00DE190A"/>
    <w:rsid w:val="00DE1D87"/>
    <w:rsid w:val="00DE1E70"/>
    <w:rsid w:val="00DE3BB9"/>
    <w:rsid w:val="00DE47A7"/>
    <w:rsid w:val="00DE4B17"/>
    <w:rsid w:val="00DE502E"/>
    <w:rsid w:val="00DE51E0"/>
    <w:rsid w:val="00DE5414"/>
    <w:rsid w:val="00DE5CCE"/>
    <w:rsid w:val="00DE6FE9"/>
    <w:rsid w:val="00DF09B2"/>
    <w:rsid w:val="00DF0DB9"/>
    <w:rsid w:val="00DF3F4D"/>
    <w:rsid w:val="00DF453C"/>
    <w:rsid w:val="00DF4B6D"/>
    <w:rsid w:val="00DF56F6"/>
    <w:rsid w:val="00E00076"/>
    <w:rsid w:val="00E00369"/>
    <w:rsid w:val="00E00A8B"/>
    <w:rsid w:val="00E00B35"/>
    <w:rsid w:val="00E02238"/>
    <w:rsid w:val="00E026E2"/>
    <w:rsid w:val="00E03FAE"/>
    <w:rsid w:val="00E05439"/>
    <w:rsid w:val="00E05F04"/>
    <w:rsid w:val="00E06732"/>
    <w:rsid w:val="00E067A3"/>
    <w:rsid w:val="00E06B2B"/>
    <w:rsid w:val="00E11706"/>
    <w:rsid w:val="00E11FA6"/>
    <w:rsid w:val="00E12702"/>
    <w:rsid w:val="00E12F91"/>
    <w:rsid w:val="00E13151"/>
    <w:rsid w:val="00E13B4D"/>
    <w:rsid w:val="00E13C77"/>
    <w:rsid w:val="00E13D3C"/>
    <w:rsid w:val="00E13DA2"/>
    <w:rsid w:val="00E144F0"/>
    <w:rsid w:val="00E15323"/>
    <w:rsid w:val="00E164AE"/>
    <w:rsid w:val="00E16D90"/>
    <w:rsid w:val="00E17204"/>
    <w:rsid w:val="00E17542"/>
    <w:rsid w:val="00E17A52"/>
    <w:rsid w:val="00E17E47"/>
    <w:rsid w:val="00E2053F"/>
    <w:rsid w:val="00E21473"/>
    <w:rsid w:val="00E21C34"/>
    <w:rsid w:val="00E22AC5"/>
    <w:rsid w:val="00E236DD"/>
    <w:rsid w:val="00E23FDD"/>
    <w:rsid w:val="00E249CC"/>
    <w:rsid w:val="00E24CB0"/>
    <w:rsid w:val="00E26769"/>
    <w:rsid w:val="00E274E7"/>
    <w:rsid w:val="00E279B0"/>
    <w:rsid w:val="00E302F9"/>
    <w:rsid w:val="00E314A8"/>
    <w:rsid w:val="00E314E6"/>
    <w:rsid w:val="00E318D7"/>
    <w:rsid w:val="00E322F5"/>
    <w:rsid w:val="00E344A8"/>
    <w:rsid w:val="00E35506"/>
    <w:rsid w:val="00E35536"/>
    <w:rsid w:val="00E3557F"/>
    <w:rsid w:val="00E37B38"/>
    <w:rsid w:val="00E37F16"/>
    <w:rsid w:val="00E40F8F"/>
    <w:rsid w:val="00E41003"/>
    <w:rsid w:val="00E4373F"/>
    <w:rsid w:val="00E4445D"/>
    <w:rsid w:val="00E453D5"/>
    <w:rsid w:val="00E45680"/>
    <w:rsid w:val="00E45CF0"/>
    <w:rsid w:val="00E45F6D"/>
    <w:rsid w:val="00E463B6"/>
    <w:rsid w:val="00E467F0"/>
    <w:rsid w:val="00E46D3B"/>
    <w:rsid w:val="00E5015A"/>
    <w:rsid w:val="00E516CD"/>
    <w:rsid w:val="00E51B68"/>
    <w:rsid w:val="00E51C88"/>
    <w:rsid w:val="00E5202B"/>
    <w:rsid w:val="00E52DE7"/>
    <w:rsid w:val="00E53365"/>
    <w:rsid w:val="00E53F5F"/>
    <w:rsid w:val="00E543F3"/>
    <w:rsid w:val="00E54D65"/>
    <w:rsid w:val="00E566C1"/>
    <w:rsid w:val="00E57366"/>
    <w:rsid w:val="00E57DE5"/>
    <w:rsid w:val="00E57F0F"/>
    <w:rsid w:val="00E60594"/>
    <w:rsid w:val="00E60C5A"/>
    <w:rsid w:val="00E61844"/>
    <w:rsid w:val="00E61C7A"/>
    <w:rsid w:val="00E62F88"/>
    <w:rsid w:val="00E63157"/>
    <w:rsid w:val="00E63577"/>
    <w:rsid w:val="00E6435B"/>
    <w:rsid w:val="00E65845"/>
    <w:rsid w:val="00E658B4"/>
    <w:rsid w:val="00E65EE7"/>
    <w:rsid w:val="00E664AD"/>
    <w:rsid w:val="00E67465"/>
    <w:rsid w:val="00E6763B"/>
    <w:rsid w:val="00E704BA"/>
    <w:rsid w:val="00E7064F"/>
    <w:rsid w:val="00E70B80"/>
    <w:rsid w:val="00E70FD4"/>
    <w:rsid w:val="00E711E2"/>
    <w:rsid w:val="00E71479"/>
    <w:rsid w:val="00E7318A"/>
    <w:rsid w:val="00E73401"/>
    <w:rsid w:val="00E748C9"/>
    <w:rsid w:val="00E7496B"/>
    <w:rsid w:val="00E74FAC"/>
    <w:rsid w:val="00E75F38"/>
    <w:rsid w:val="00E7640C"/>
    <w:rsid w:val="00E77EBD"/>
    <w:rsid w:val="00E80998"/>
    <w:rsid w:val="00E80A15"/>
    <w:rsid w:val="00E818DC"/>
    <w:rsid w:val="00E81ED8"/>
    <w:rsid w:val="00E8241E"/>
    <w:rsid w:val="00E828D8"/>
    <w:rsid w:val="00E83ACC"/>
    <w:rsid w:val="00E861AB"/>
    <w:rsid w:val="00E87131"/>
    <w:rsid w:val="00E8763F"/>
    <w:rsid w:val="00E87BA7"/>
    <w:rsid w:val="00E909E4"/>
    <w:rsid w:val="00E9106A"/>
    <w:rsid w:val="00E9203C"/>
    <w:rsid w:val="00E93659"/>
    <w:rsid w:val="00E94638"/>
    <w:rsid w:val="00E9488F"/>
    <w:rsid w:val="00E95BE4"/>
    <w:rsid w:val="00E96AE0"/>
    <w:rsid w:val="00E974AA"/>
    <w:rsid w:val="00EA0A7E"/>
    <w:rsid w:val="00EA15CC"/>
    <w:rsid w:val="00EA1887"/>
    <w:rsid w:val="00EA2026"/>
    <w:rsid w:val="00EA4A89"/>
    <w:rsid w:val="00EA59C9"/>
    <w:rsid w:val="00EA76FF"/>
    <w:rsid w:val="00EB1086"/>
    <w:rsid w:val="00EB13D5"/>
    <w:rsid w:val="00EB2620"/>
    <w:rsid w:val="00EB270D"/>
    <w:rsid w:val="00EB4035"/>
    <w:rsid w:val="00EB42C8"/>
    <w:rsid w:val="00EB5628"/>
    <w:rsid w:val="00EB57B3"/>
    <w:rsid w:val="00EB5D00"/>
    <w:rsid w:val="00EB722A"/>
    <w:rsid w:val="00EC01B2"/>
    <w:rsid w:val="00EC29AF"/>
    <w:rsid w:val="00EC5568"/>
    <w:rsid w:val="00EC5898"/>
    <w:rsid w:val="00EC68FD"/>
    <w:rsid w:val="00EC710C"/>
    <w:rsid w:val="00EC711C"/>
    <w:rsid w:val="00ED0427"/>
    <w:rsid w:val="00ED08E4"/>
    <w:rsid w:val="00ED0D29"/>
    <w:rsid w:val="00ED15D1"/>
    <w:rsid w:val="00ED1A68"/>
    <w:rsid w:val="00ED2EF3"/>
    <w:rsid w:val="00ED31FC"/>
    <w:rsid w:val="00ED36A0"/>
    <w:rsid w:val="00ED490E"/>
    <w:rsid w:val="00ED4ACD"/>
    <w:rsid w:val="00ED4C76"/>
    <w:rsid w:val="00ED5E27"/>
    <w:rsid w:val="00ED7BA3"/>
    <w:rsid w:val="00EE194C"/>
    <w:rsid w:val="00EE19A0"/>
    <w:rsid w:val="00EE1E68"/>
    <w:rsid w:val="00EE32B9"/>
    <w:rsid w:val="00EE383B"/>
    <w:rsid w:val="00EE42A1"/>
    <w:rsid w:val="00EE43D0"/>
    <w:rsid w:val="00EE4717"/>
    <w:rsid w:val="00EE5022"/>
    <w:rsid w:val="00EE5782"/>
    <w:rsid w:val="00EE69F1"/>
    <w:rsid w:val="00EE6CFA"/>
    <w:rsid w:val="00EE72C6"/>
    <w:rsid w:val="00EE72F0"/>
    <w:rsid w:val="00EF0B17"/>
    <w:rsid w:val="00EF2623"/>
    <w:rsid w:val="00EF2885"/>
    <w:rsid w:val="00EF2C9B"/>
    <w:rsid w:val="00EF4687"/>
    <w:rsid w:val="00EF4860"/>
    <w:rsid w:val="00EF4D3E"/>
    <w:rsid w:val="00EF5574"/>
    <w:rsid w:val="00EF56DD"/>
    <w:rsid w:val="00EF5856"/>
    <w:rsid w:val="00EF6914"/>
    <w:rsid w:val="00F0056B"/>
    <w:rsid w:val="00F020C3"/>
    <w:rsid w:val="00F03631"/>
    <w:rsid w:val="00F03C85"/>
    <w:rsid w:val="00F03CF4"/>
    <w:rsid w:val="00F04F0A"/>
    <w:rsid w:val="00F054AD"/>
    <w:rsid w:val="00F05807"/>
    <w:rsid w:val="00F06A39"/>
    <w:rsid w:val="00F06A4A"/>
    <w:rsid w:val="00F07E3E"/>
    <w:rsid w:val="00F07EEF"/>
    <w:rsid w:val="00F1041D"/>
    <w:rsid w:val="00F10E11"/>
    <w:rsid w:val="00F1140B"/>
    <w:rsid w:val="00F11EA4"/>
    <w:rsid w:val="00F13A44"/>
    <w:rsid w:val="00F13C9E"/>
    <w:rsid w:val="00F14A1B"/>
    <w:rsid w:val="00F17D2D"/>
    <w:rsid w:val="00F20186"/>
    <w:rsid w:val="00F205DD"/>
    <w:rsid w:val="00F209DE"/>
    <w:rsid w:val="00F21B69"/>
    <w:rsid w:val="00F21FF1"/>
    <w:rsid w:val="00F247F0"/>
    <w:rsid w:val="00F25617"/>
    <w:rsid w:val="00F25BCA"/>
    <w:rsid w:val="00F26C2F"/>
    <w:rsid w:val="00F27788"/>
    <w:rsid w:val="00F30C7D"/>
    <w:rsid w:val="00F312B8"/>
    <w:rsid w:val="00F31A17"/>
    <w:rsid w:val="00F31D4A"/>
    <w:rsid w:val="00F323E7"/>
    <w:rsid w:val="00F3455D"/>
    <w:rsid w:val="00F35228"/>
    <w:rsid w:val="00F35B4F"/>
    <w:rsid w:val="00F36633"/>
    <w:rsid w:val="00F41620"/>
    <w:rsid w:val="00F42346"/>
    <w:rsid w:val="00F42895"/>
    <w:rsid w:val="00F430A0"/>
    <w:rsid w:val="00F45D38"/>
    <w:rsid w:val="00F46055"/>
    <w:rsid w:val="00F4673A"/>
    <w:rsid w:val="00F47431"/>
    <w:rsid w:val="00F50F3B"/>
    <w:rsid w:val="00F512DD"/>
    <w:rsid w:val="00F51DC3"/>
    <w:rsid w:val="00F52217"/>
    <w:rsid w:val="00F52F78"/>
    <w:rsid w:val="00F53008"/>
    <w:rsid w:val="00F530D7"/>
    <w:rsid w:val="00F53BAC"/>
    <w:rsid w:val="00F53C63"/>
    <w:rsid w:val="00F5417D"/>
    <w:rsid w:val="00F5448E"/>
    <w:rsid w:val="00F546E4"/>
    <w:rsid w:val="00F5537E"/>
    <w:rsid w:val="00F553A5"/>
    <w:rsid w:val="00F56C13"/>
    <w:rsid w:val="00F56D31"/>
    <w:rsid w:val="00F57358"/>
    <w:rsid w:val="00F60438"/>
    <w:rsid w:val="00F622D1"/>
    <w:rsid w:val="00F6260D"/>
    <w:rsid w:val="00F64D6C"/>
    <w:rsid w:val="00F655EE"/>
    <w:rsid w:val="00F658B5"/>
    <w:rsid w:val="00F659AD"/>
    <w:rsid w:val="00F67A53"/>
    <w:rsid w:val="00F70168"/>
    <w:rsid w:val="00F7064B"/>
    <w:rsid w:val="00F70EA8"/>
    <w:rsid w:val="00F72D54"/>
    <w:rsid w:val="00F7316B"/>
    <w:rsid w:val="00F733A2"/>
    <w:rsid w:val="00F75DB9"/>
    <w:rsid w:val="00F7764D"/>
    <w:rsid w:val="00F80023"/>
    <w:rsid w:val="00F80AFC"/>
    <w:rsid w:val="00F80BA3"/>
    <w:rsid w:val="00F80E1C"/>
    <w:rsid w:val="00F81A72"/>
    <w:rsid w:val="00F82343"/>
    <w:rsid w:val="00F82BCF"/>
    <w:rsid w:val="00F854AA"/>
    <w:rsid w:val="00F85686"/>
    <w:rsid w:val="00F861D5"/>
    <w:rsid w:val="00F86633"/>
    <w:rsid w:val="00F867D4"/>
    <w:rsid w:val="00F8757F"/>
    <w:rsid w:val="00F875A9"/>
    <w:rsid w:val="00F87790"/>
    <w:rsid w:val="00F91EE6"/>
    <w:rsid w:val="00F9239B"/>
    <w:rsid w:val="00F9259E"/>
    <w:rsid w:val="00F92B3C"/>
    <w:rsid w:val="00F943B2"/>
    <w:rsid w:val="00F949E4"/>
    <w:rsid w:val="00F9561C"/>
    <w:rsid w:val="00F95859"/>
    <w:rsid w:val="00F97C23"/>
    <w:rsid w:val="00FA26FC"/>
    <w:rsid w:val="00FA2A4E"/>
    <w:rsid w:val="00FA3A9A"/>
    <w:rsid w:val="00FA3B38"/>
    <w:rsid w:val="00FA43A9"/>
    <w:rsid w:val="00FA59E8"/>
    <w:rsid w:val="00FA7CD7"/>
    <w:rsid w:val="00FB1D48"/>
    <w:rsid w:val="00FB2A97"/>
    <w:rsid w:val="00FB2B63"/>
    <w:rsid w:val="00FB567B"/>
    <w:rsid w:val="00FB6C7C"/>
    <w:rsid w:val="00FB6DEE"/>
    <w:rsid w:val="00FB7624"/>
    <w:rsid w:val="00FC0163"/>
    <w:rsid w:val="00FC08B0"/>
    <w:rsid w:val="00FC26C7"/>
    <w:rsid w:val="00FC383D"/>
    <w:rsid w:val="00FC3E89"/>
    <w:rsid w:val="00FC41A7"/>
    <w:rsid w:val="00FC4A75"/>
    <w:rsid w:val="00FC5A41"/>
    <w:rsid w:val="00FC6532"/>
    <w:rsid w:val="00FC7EB1"/>
    <w:rsid w:val="00FC7F5E"/>
    <w:rsid w:val="00FD0ABC"/>
    <w:rsid w:val="00FD15D3"/>
    <w:rsid w:val="00FD2A6C"/>
    <w:rsid w:val="00FD2B48"/>
    <w:rsid w:val="00FD2E81"/>
    <w:rsid w:val="00FD48B4"/>
    <w:rsid w:val="00FD4BF5"/>
    <w:rsid w:val="00FD61D3"/>
    <w:rsid w:val="00FD672E"/>
    <w:rsid w:val="00FD7FC7"/>
    <w:rsid w:val="00FE121D"/>
    <w:rsid w:val="00FE358D"/>
    <w:rsid w:val="00FE4146"/>
    <w:rsid w:val="00FE42E8"/>
    <w:rsid w:val="00FE4648"/>
    <w:rsid w:val="00FE4FDE"/>
    <w:rsid w:val="00FE54DF"/>
    <w:rsid w:val="00FE63FE"/>
    <w:rsid w:val="00FE7983"/>
    <w:rsid w:val="00FE7BC4"/>
    <w:rsid w:val="00FE7EE2"/>
    <w:rsid w:val="00FF23F3"/>
    <w:rsid w:val="00FF38B9"/>
    <w:rsid w:val="00FF4931"/>
    <w:rsid w:val="00FF4BC3"/>
    <w:rsid w:val="00FF7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E4B4D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F19DB"/>
    <w:pPr>
      <w:tabs>
        <w:tab w:val="left" w:pos="567"/>
      </w:tabs>
    </w:pPr>
    <w:rPr>
      <w:sz w:val="22"/>
      <w:lang w:val="el-GR" w:eastAsia="en-US"/>
    </w:rPr>
  </w:style>
  <w:style w:type="paragraph" w:styleId="1">
    <w:name w:val="heading 1"/>
    <w:basedOn w:val="a1"/>
    <w:next w:val="a1"/>
    <w:qFormat/>
    <w:pPr>
      <w:spacing w:before="240" w:after="120"/>
      <w:ind w:left="357" w:hanging="357"/>
      <w:outlineLvl w:val="0"/>
    </w:pPr>
    <w:rPr>
      <w:b/>
      <w:caps/>
      <w:sz w:val="26"/>
    </w:rPr>
  </w:style>
  <w:style w:type="paragraph" w:styleId="21">
    <w:name w:val="heading 2"/>
    <w:basedOn w:val="a1"/>
    <w:next w:val="a1"/>
    <w:qFormat/>
    <w:pPr>
      <w:keepNext/>
      <w:spacing w:before="240" w:after="60"/>
      <w:outlineLvl w:val="1"/>
    </w:pPr>
    <w:rPr>
      <w:rFonts w:ascii="Helvetica" w:hAnsi="Helvetica"/>
      <w:b/>
      <w:i/>
      <w:sz w:val="24"/>
    </w:rPr>
  </w:style>
  <w:style w:type="paragraph" w:styleId="31">
    <w:name w:val="heading 3"/>
    <w:basedOn w:val="a1"/>
    <w:next w:val="a1"/>
    <w:qFormat/>
    <w:pPr>
      <w:keepNext/>
      <w:keepLines/>
      <w:spacing w:before="120" w:after="80"/>
      <w:outlineLvl w:val="2"/>
    </w:pPr>
    <w:rPr>
      <w:b/>
      <w:kern w:val="28"/>
      <w:sz w:val="24"/>
    </w:rPr>
  </w:style>
  <w:style w:type="paragraph" w:styleId="41">
    <w:name w:val="heading 4"/>
    <w:basedOn w:val="a1"/>
    <w:next w:val="a1"/>
    <w:qFormat/>
    <w:pPr>
      <w:keepNext/>
      <w:jc w:val="both"/>
      <w:outlineLvl w:val="3"/>
    </w:pPr>
    <w:rPr>
      <w:b/>
    </w:rPr>
  </w:style>
  <w:style w:type="paragraph" w:styleId="51">
    <w:name w:val="heading 5"/>
    <w:basedOn w:val="a1"/>
    <w:next w:val="a1"/>
    <w:qFormat/>
    <w:pPr>
      <w:keepNext/>
      <w:jc w:val="both"/>
      <w:outlineLvl w:val="4"/>
    </w:pPr>
  </w:style>
  <w:style w:type="paragraph" w:styleId="6">
    <w:name w:val="heading 6"/>
    <w:basedOn w:val="a1"/>
    <w:next w:val="a1"/>
    <w:qFormat/>
    <w:pPr>
      <w:keepNext/>
      <w:tabs>
        <w:tab w:val="left" w:pos="-720"/>
        <w:tab w:val="left" w:pos="4536"/>
      </w:tabs>
      <w:suppressAutoHyphens/>
      <w:outlineLvl w:val="5"/>
    </w:pPr>
    <w:rPr>
      <w:i/>
    </w:rPr>
  </w:style>
  <w:style w:type="paragraph" w:styleId="7">
    <w:name w:val="heading 7"/>
    <w:basedOn w:val="a1"/>
    <w:next w:val="a1"/>
    <w:qFormat/>
    <w:pPr>
      <w:keepNext/>
      <w:tabs>
        <w:tab w:val="left" w:pos="-720"/>
        <w:tab w:val="left" w:pos="4536"/>
      </w:tabs>
      <w:suppressAutoHyphens/>
      <w:jc w:val="both"/>
      <w:outlineLvl w:val="6"/>
    </w:pPr>
    <w:rPr>
      <w:i/>
    </w:rPr>
  </w:style>
  <w:style w:type="paragraph" w:styleId="8">
    <w:name w:val="heading 8"/>
    <w:basedOn w:val="a1"/>
    <w:next w:val="a1"/>
    <w:qFormat/>
    <w:pPr>
      <w:keepNext/>
      <w:ind w:left="567" w:hanging="567"/>
      <w:jc w:val="both"/>
      <w:outlineLvl w:val="7"/>
    </w:pPr>
    <w:rPr>
      <w:b/>
      <w:i/>
    </w:rPr>
  </w:style>
  <w:style w:type="paragraph" w:styleId="9">
    <w:name w:val="heading 9"/>
    <w:basedOn w:val="a1"/>
    <w:next w:val="a1"/>
    <w:qFormat/>
    <w:pPr>
      <w:keepNext/>
      <w:jc w:val="both"/>
      <w:outlineLvl w:val="8"/>
    </w:pPr>
    <w:rPr>
      <w:b/>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pPr>
      <w:tabs>
        <w:tab w:val="center" w:pos="4153"/>
        <w:tab w:val="right" w:pos="8306"/>
      </w:tabs>
    </w:pPr>
    <w:rPr>
      <w:rFonts w:ascii="Helvetica" w:hAnsi="Helvetica"/>
      <w:sz w:val="20"/>
    </w:rPr>
  </w:style>
  <w:style w:type="paragraph" w:styleId="a6">
    <w:name w:val="footer"/>
    <w:basedOn w:val="a1"/>
    <w:pPr>
      <w:tabs>
        <w:tab w:val="center" w:pos="4536"/>
        <w:tab w:val="center" w:pos="8930"/>
      </w:tabs>
    </w:pPr>
    <w:rPr>
      <w:rFonts w:ascii="Helvetica" w:hAnsi="Helvetica"/>
      <w:sz w:val="16"/>
    </w:rPr>
  </w:style>
  <w:style w:type="character" w:styleId="a7">
    <w:name w:val="page number"/>
    <w:basedOn w:val="a2"/>
  </w:style>
  <w:style w:type="paragraph" w:styleId="a8">
    <w:name w:val="Body Text Indent"/>
    <w:basedOn w:val="a1"/>
    <w:link w:val="Char0"/>
    <w:pPr>
      <w:tabs>
        <w:tab w:val="clear" w:pos="567"/>
      </w:tabs>
      <w:autoSpaceDE w:val="0"/>
      <w:autoSpaceDN w:val="0"/>
      <w:adjustRightInd w:val="0"/>
      <w:ind w:left="720"/>
      <w:jc w:val="both"/>
    </w:pPr>
    <w:rPr>
      <w:szCs w:val="22"/>
      <w:lang w:eastAsia="x-none"/>
    </w:rPr>
  </w:style>
  <w:style w:type="paragraph" w:styleId="32">
    <w:name w:val="Body Text 3"/>
    <w:basedOn w:val="a1"/>
    <w:pPr>
      <w:tabs>
        <w:tab w:val="clear" w:pos="567"/>
      </w:tabs>
      <w:autoSpaceDE w:val="0"/>
      <w:autoSpaceDN w:val="0"/>
      <w:adjustRightInd w:val="0"/>
      <w:jc w:val="both"/>
    </w:pPr>
    <w:rPr>
      <w:color w:val="0000FF"/>
      <w:szCs w:val="22"/>
      <w:lang w:eastAsia="en-GB"/>
    </w:rPr>
  </w:style>
  <w:style w:type="paragraph" w:styleId="22">
    <w:name w:val="Body Text Indent 2"/>
    <w:basedOn w:val="a1"/>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a9">
    <w:name w:val="Body Text"/>
    <w:basedOn w:val="a1"/>
    <w:link w:val="Char1"/>
    <w:pPr>
      <w:tabs>
        <w:tab w:val="clear" w:pos="567"/>
      </w:tabs>
    </w:pPr>
    <w:rPr>
      <w:i/>
      <w:color w:val="008000"/>
    </w:rPr>
  </w:style>
  <w:style w:type="paragraph" w:styleId="23">
    <w:name w:val="Body Text 2"/>
    <w:basedOn w:val="a1"/>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aa">
    <w:name w:val="annotation reference"/>
    <w:uiPriority w:val="99"/>
    <w:semiHidden/>
    <w:rPr>
      <w:sz w:val="16"/>
      <w:szCs w:val="16"/>
    </w:rPr>
  </w:style>
  <w:style w:type="paragraph" w:styleId="ab">
    <w:name w:val="annotation text"/>
    <w:basedOn w:val="a1"/>
    <w:link w:val="Char2"/>
    <w:qFormat/>
    <w:rPr>
      <w:rFonts w:eastAsia="Times New Roman"/>
      <w:sz w:val="20"/>
    </w:rPr>
  </w:style>
  <w:style w:type="paragraph" w:customStyle="1" w:styleId="EMEAEnBodyText">
    <w:name w:val="EMEA En Body Text"/>
    <w:basedOn w:val="a1"/>
    <w:pPr>
      <w:tabs>
        <w:tab w:val="clear" w:pos="567"/>
      </w:tabs>
      <w:spacing w:before="120" w:after="120"/>
      <w:jc w:val="both"/>
    </w:pPr>
  </w:style>
  <w:style w:type="paragraph" w:styleId="ac">
    <w:name w:val="Document Map"/>
    <w:basedOn w:val="a1"/>
    <w:semiHidden/>
    <w:pPr>
      <w:shd w:val="clear" w:color="auto" w:fill="000080"/>
    </w:pPr>
    <w:rPr>
      <w:rFonts w:ascii="Tahoma" w:hAnsi="Tahoma" w:cs="Tahoma"/>
    </w:rPr>
  </w:style>
  <w:style w:type="character" w:styleId="ad">
    <w:name w:val="Hyperlink"/>
    <w:uiPriority w:val="99"/>
    <w:rPr>
      <w:color w:val="0000FF"/>
      <w:u w:val="single"/>
    </w:rPr>
  </w:style>
  <w:style w:type="paragraph" w:customStyle="1" w:styleId="AHeader1">
    <w:name w:val="AHeader 1"/>
    <w:basedOn w:val="a1"/>
    <w:pPr>
      <w:numPr>
        <w:numId w:val="1"/>
      </w:numPr>
      <w:tabs>
        <w:tab w:val="clear" w:pos="567"/>
        <w:tab w:val="clear" w:pos="720"/>
      </w:tabs>
      <w:spacing w:after="120"/>
      <w:ind w:left="804" w:hanging="568"/>
    </w:pPr>
    <w:rPr>
      <w:rFonts w:ascii="Arial" w:hAnsi="Arial" w:cs="Arial"/>
      <w:b/>
      <w:bCs/>
      <w:sz w:val="24"/>
    </w:rPr>
  </w:style>
  <w:style w:type="paragraph" w:customStyle="1" w:styleId="AHeader2">
    <w:name w:val="AHeader 2"/>
    <w:basedOn w:val="AHeader1"/>
    <w:pPr>
      <w:numPr>
        <w:ilvl w:val="1"/>
      </w:numPr>
      <w:tabs>
        <w:tab w:val="clear" w:pos="709"/>
        <w:tab w:val="num" w:pos="360"/>
      </w:tabs>
      <w:ind w:left="804" w:hanging="568"/>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3">
    <w:name w:val="Body Text Indent 3"/>
    <w:basedOn w:val="a1"/>
    <w:pPr>
      <w:tabs>
        <w:tab w:val="left" w:pos="1134"/>
      </w:tabs>
      <w:autoSpaceDE w:val="0"/>
      <w:autoSpaceDN w:val="0"/>
      <w:adjustRightInd w:val="0"/>
      <w:ind w:left="633"/>
      <w:jc w:val="both"/>
    </w:pPr>
    <w:rPr>
      <w:szCs w:val="21"/>
    </w:rPr>
  </w:style>
  <w:style w:type="character" w:styleId="ae">
    <w:name w:val="FollowedHyperlink"/>
    <w:rPr>
      <w:color w:val="800080"/>
      <w:u w:val="single"/>
    </w:rPr>
  </w:style>
  <w:style w:type="paragraph" w:customStyle="1" w:styleId="Ballongtext1">
    <w:name w:val="Ballongtext1"/>
    <w:basedOn w:val="a1"/>
    <w:semiHidden/>
    <w:rPr>
      <w:rFonts w:ascii="Tahoma" w:hAnsi="Tahoma" w:cs="Tahoma"/>
      <w:sz w:val="16"/>
      <w:szCs w:val="16"/>
    </w:rPr>
  </w:style>
  <w:style w:type="paragraph" w:customStyle="1" w:styleId="Kommentarsmne1">
    <w:name w:val="Kommentarsämne1"/>
    <w:basedOn w:val="ab"/>
    <w:next w:val="ab"/>
    <w:semiHidden/>
    <w:rPr>
      <w:b/>
      <w:bCs/>
    </w:rPr>
  </w:style>
  <w:style w:type="paragraph" w:customStyle="1" w:styleId="Text">
    <w:name w:val="Text"/>
    <w:basedOn w:val="a1"/>
    <w:link w:val="TextChar1"/>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eastAsia="Times New Roman" w:hAnsi="Arial" w:cs="Arial"/>
      <w:bCs/>
      <w:color w:val="0000FF"/>
      <w:sz w:val="20"/>
      <w:szCs w:val="14"/>
    </w:rPr>
  </w:style>
  <w:style w:type="character" w:customStyle="1" w:styleId="TextChar">
    <w:name w:val="Text Char"/>
    <w:rPr>
      <w:rFonts w:ascii="Arial" w:hAnsi="Arial" w:cs="Arial"/>
      <w:bCs/>
      <w:color w:val="0000FF"/>
      <w:szCs w:val="14"/>
      <w:lang w:val="el-GR" w:eastAsia="en-US" w:bidi="ar-SA"/>
    </w:rPr>
  </w:style>
  <w:style w:type="character" w:styleId="af">
    <w:name w:val="Emphasis"/>
    <w:qFormat/>
    <w:rPr>
      <w:i/>
      <w:iCs/>
    </w:rPr>
  </w:style>
  <w:style w:type="paragraph" w:styleId="af0">
    <w:name w:val="Normal (Web)"/>
    <w:basedOn w:val="a1"/>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2"/>
    <w:semiHidden/>
  </w:style>
  <w:style w:type="paragraph" w:styleId="af1">
    <w:name w:val="annotation subject"/>
    <w:basedOn w:val="ab"/>
    <w:next w:val="ab"/>
    <w:link w:val="Char3"/>
    <w:semiHidden/>
    <w:rPr>
      <w:b/>
      <w:bCs/>
    </w:rPr>
  </w:style>
  <w:style w:type="paragraph" w:customStyle="1" w:styleId="lbltxt">
    <w:name w:val="lbltxt"/>
    <w:pPr>
      <w:tabs>
        <w:tab w:val="left" w:pos="567"/>
      </w:tabs>
    </w:pPr>
    <w:rPr>
      <w:sz w:val="22"/>
      <w:lang w:val="el-GR" w:eastAsia="en-US"/>
    </w:rPr>
  </w:style>
  <w:style w:type="paragraph" w:customStyle="1" w:styleId="TextBullet">
    <w:name w:val="TextBullet"/>
    <w:basedOn w:val="a1"/>
    <w:pPr>
      <w:numPr>
        <w:numId w:val="2"/>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el-GR" w:eastAsia="en-US" w:bidi="ar-SA"/>
    </w:rPr>
  </w:style>
  <w:style w:type="character" w:customStyle="1" w:styleId="SidhuvudChar1">
    <w:name w:val="Sidhuvud Char1"/>
    <w:rPr>
      <w:rFonts w:ascii="Helvetica" w:hAnsi="Helvetica"/>
      <w:lang w:val="el-GR" w:eastAsia="en-US" w:bidi="ar-SA"/>
    </w:rPr>
  </w:style>
  <w:style w:type="paragraph" w:customStyle="1" w:styleId="Para">
    <w:name w:val="Para"/>
    <w:basedOn w:val="a1"/>
    <w:next w:val="a1"/>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1"/>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el-GR" w:eastAsia="ja-JP"/>
    </w:rPr>
  </w:style>
  <w:style w:type="paragraph" w:customStyle="1" w:styleId="synopsistext0">
    <w:name w:val="synopsistext"/>
    <w:basedOn w:val="a1"/>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sz w:val="24"/>
      <w:lang w:val="el-GR"/>
    </w:rPr>
  </w:style>
  <w:style w:type="paragraph" w:customStyle="1" w:styleId="TableCenterBold">
    <w:name w:val="TableCenterBold"/>
    <w:basedOn w:val="a1"/>
    <w:pPr>
      <w:tabs>
        <w:tab w:val="clear" w:pos="567"/>
      </w:tabs>
      <w:suppressAutoHyphens/>
      <w:spacing w:before="60" w:line="240" w:lineRule="exact"/>
      <w:jc w:val="center"/>
    </w:pPr>
    <w:rPr>
      <w:b/>
      <w:sz w:val="24"/>
      <w:szCs w:val="24"/>
    </w:rPr>
  </w:style>
  <w:style w:type="paragraph" w:customStyle="1" w:styleId="lblbullet">
    <w:name w:val="lblbullet"/>
    <w:basedOn w:val="a1"/>
    <w:pPr>
      <w:ind w:left="567" w:hanging="567"/>
    </w:pPr>
  </w:style>
  <w:style w:type="paragraph" w:customStyle="1" w:styleId="Ballongtext10">
    <w:name w:val="Ballongtext1"/>
    <w:basedOn w:val="a1"/>
    <w:semiHidden/>
    <w:rPr>
      <w:rFonts w:ascii="Tahoma" w:hAnsi="Tahoma" w:cs="Tahoma"/>
      <w:sz w:val="16"/>
      <w:szCs w:val="16"/>
    </w:rPr>
  </w:style>
  <w:style w:type="paragraph" w:customStyle="1" w:styleId="Kommentarsmne10">
    <w:name w:val="Kommentarsämne1"/>
    <w:basedOn w:val="ab"/>
    <w:next w:val="ab"/>
    <w:semiHidden/>
    <w:rPr>
      <w:b/>
      <w:bCs/>
    </w:rPr>
  </w:style>
  <w:style w:type="character" w:customStyle="1" w:styleId="SidhuvudChar">
    <w:name w:val="Sidhuvud Char"/>
    <w:rPr>
      <w:rFonts w:ascii="Helvetica" w:hAnsi="Helvetica"/>
      <w:lang w:val="el-GR" w:eastAsia="en-US" w:bidi="ar-SA"/>
    </w:rPr>
  </w:style>
  <w:style w:type="paragraph" w:customStyle="1" w:styleId="TableLeftAlign">
    <w:name w:val="TableLeftAlign"/>
    <w:basedOn w:val="a1"/>
    <w:pPr>
      <w:tabs>
        <w:tab w:val="clear" w:pos="567"/>
      </w:tabs>
      <w:suppressAutoHyphens/>
      <w:spacing w:before="60" w:after="60" w:line="240" w:lineRule="exact"/>
    </w:pPr>
    <w:rPr>
      <w:rFonts w:ascii="Arial" w:hAnsi="Arial"/>
      <w:sz w:val="20"/>
    </w:rPr>
  </w:style>
  <w:style w:type="paragraph" w:customStyle="1" w:styleId="Liststycke1">
    <w:name w:val="Liststycke1"/>
    <w:basedOn w:val="a1"/>
    <w:qFormat/>
    <w:pPr>
      <w:ind w:left="1304"/>
    </w:pPr>
  </w:style>
  <w:style w:type="paragraph" w:styleId="af2">
    <w:name w:val="Revision"/>
    <w:hidden/>
    <w:semiHidden/>
    <w:rPr>
      <w:sz w:val="22"/>
      <w:lang w:val="el-GR" w:eastAsia="en-US"/>
    </w:rPr>
  </w:style>
  <w:style w:type="paragraph" w:styleId="af3">
    <w:name w:val="Balloon Text"/>
    <w:basedOn w:val="a1"/>
    <w:link w:val="Char4"/>
    <w:uiPriority w:val="99"/>
    <w:semiHidden/>
    <w:rPr>
      <w:rFonts w:ascii="Tahoma" w:hAnsi="Tahoma" w:cs="Tahoma"/>
      <w:sz w:val="16"/>
      <w:szCs w:val="16"/>
    </w:rPr>
  </w:style>
  <w:style w:type="paragraph" w:styleId="af4">
    <w:name w:val="caption"/>
    <w:basedOn w:val="a1"/>
    <w:next w:val="Text"/>
    <w:link w:val="Char5"/>
    <w:qFormat/>
    <w:pPr>
      <w:keepNext/>
      <w:tabs>
        <w:tab w:val="clear" w:pos="567"/>
      </w:tabs>
      <w:suppressAutoHyphens/>
      <w:spacing w:before="300" w:after="100" w:line="300" w:lineRule="atLeast"/>
      <w:jc w:val="center"/>
    </w:pPr>
    <w:rPr>
      <w:rFonts w:ascii="Arial" w:hAnsi="Arial"/>
      <w:b/>
    </w:rPr>
  </w:style>
  <w:style w:type="character" w:customStyle="1" w:styleId="Char5">
    <w:name w:val="캡션 Char"/>
    <w:link w:val="af4"/>
    <w:rPr>
      <w:rFonts w:ascii="Arial" w:hAnsi="Arial"/>
      <w:b/>
      <w:sz w:val="22"/>
      <w:lang w:val="el-GR" w:eastAsia="en-US" w:bidi="ar-SA"/>
    </w:rPr>
  </w:style>
  <w:style w:type="character" w:customStyle="1" w:styleId="z3988">
    <w:name w:val="z3988"/>
    <w:basedOn w:val="a2"/>
  </w:style>
  <w:style w:type="table" w:styleId="af5">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머리글 Char"/>
    <w:link w:val="a5"/>
    <w:rPr>
      <w:rFonts w:ascii="Helvetica" w:hAnsi="Helvetica"/>
      <w:lang w:val="el-GR" w:eastAsia="en-US" w:bidi="ar-SA"/>
    </w:rPr>
  </w:style>
  <w:style w:type="character" w:styleId="af6">
    <w:name w:val="Strong"/>
    <w:uiPriority w:val="22"/>
    <w:qFormat/>
    <w:rPr>
      <w:b/>
      <w:bCs/>
    </w:rPr>
  </w:style>
  <w:style w:type="character" w:customStyle="1" w:styleId="Char2">
    <w:name w:val="메모 텍스트 Char"/>
    <w:link w:val="ab"/>
    <w:locked/>
    <w:rPr>
      <w:rFonts w:eastAsia="Times New Roman"/>
      <w:lang w:eastAsia="en-US"/>
    </w:rPr>
  </w:style>
  <w:style w:type="character" w:customStyle="1" w:styleId="Char3">
    <w:name w:val="메모 주제 Char"/>
    <w:link w:val="af1"/>
    <w:semiHidden/>
    <w:locked/>
    <w:rPr>
      <w:b/>
      <w:bCs/>
      <w:lang w:val="el-GR" w:eastAsia="en-US" w:bidi="ar-SA"/>
    </w:rPr>
  </w:style>
  <w:style w:type="character" w:customStyle="1" w:styleId="CharChar">
    <w:name w:val="Char Char"/>
    <w:semiHidden/>
    <w:locked/>
    <w:rPr>
      <w:lang w:val="el-GR" w:eastAsia="en-US" w:bidi="ar-SA"/>
    </w:rPr>
  </w:style>
  <w:style w:type="character" w:customStyle="1" w:styleId="CharChar3">
    <w:name w:val="Char Char3"/>
    <w:semiHidden/>
    <w:locked/>
    <w:rPr>
      <w:lang w:val="el-GR" w:eastAsia="en-US" w:bidi="ar-SA"/>
    </w:rPr>
  </w:style>
  <w:style w:type="paragraph" w:customStyle="1" w:styleId="NormalAgency">
    <w:name w:val="Normal (Agency)"/>
    <w:link w:val="NormalAgencyChar"/>
    <w:rPr>
      <w:rFonts w:ascii="Verdana" w:eastAsia="Verdana" w:hAnsi="Verdana" w:cs="Verdana"/>
      <w:sz w:val="18"/>
      <w:szCs w:val="18"/>
      <w:lang w:val="el-GR" w:eastAsia="en-GB"/>
    </w:rPr>
  </w:style>
  <w:style w:type="character" w:customStyle="1" w:styleId="NormalAgencyChar">
    <w:name w:val="Normal (Agency) Char"/>
    <w:link w:val="NormalAgency"/>
    <w:rPr>
      <w:rFonts w:ascii="Verdana" w:eastAsia="Verdana" w:hAnsi="Verdana" w:cs="Verdana"/>
      <w:sz w:val="18"/>
      <w:szCs w:val="18"/>
      <w:lang w:val="el-GR" w:eastAsia="en-GB" w:bidi="ar-SA"/>
    </w:rPr>
  </w:style>
  <w:style w:type="paragraph" w:customStyle="1" w:styleId="TitleA">
    <w:name w:val="Title A"/>
    <w:basedOn w:val="a1"/>
    <w:qFormat/>
    <w:pPr>
      <w:tabs>
        <w:tab w:val="clear" w:pos="567"/>
      </w:tabs>
      <w:jc w:val="center"/>
      <w:outlineLvl w:val="0"/>
    </w:pPr>
    <w:rPr>
      <w:b/>
    </w:rPr>
  </w:style>
  <w:style w:type="paragraph" w:customStyle="1" w:styleId="TitleB">
    <w:name w:val="Title B"/>
    <w:basedOn w:val="a1"/>
    <w:qFormat/>
    <w:pPr>
      <w:suppressLineNumbers/>
      <w:ind w:left="567" w:hanging="567"/>
    </w:pPr>
    <w:rPr>
      <w:b/>
      <w:bCs/>
      <w:szCs w:val="22"/>
    </w:rPr>
  </w:style>
  <w:style w:type="paragraph" w:styleId="af7">
    <w:name w:val="Bibliography"/>
    <w:basedOn w:val="a1"/>
    <w:next w:val="a1"/>
    <w:uiPriority w:val="37"/>
    <w:semiHidden/>
    <w:unhideWhenUsed/>
  </w:style>
  <w:style w:type="paragraph" w:styleId="af8">
    <w:name w:val="Block Text"/>
    <w:basedOn w:val="a1"/>
    <w:pPr>
      <w:spacing w:after="120"/>
      <w:ind w:left="1440" w:right="1440"/>
    </w:pPr>
  </w:style>
  <w:style w:type="paragraph" w:styleId="af9">
    <w:name w:val="Body Text First Indent"/>
    <w:basedOn w:val="a9"/>
    <w:link w:val="Char6"/>
    <w:pPr>
      <w:tabs>
        <w:tab w:val="left" w:pos="567"/>
      </w:tabs>
      <w:spacing w:after="120" w:line="260" w:lineRule="exact"/>
      <w:ind w:firstLine="210"/>
    </w:pPr>
    <w:rPr>
      <w:i w:val="0"/>
      <w:color w:val="auto"/>
    </w:rPr>
  </w:style>
  <w:style w:type="character" w:customStyle="1" w:styleId="Char1">
    <w:name w:val="본문 Char"/>
    <w:link w:val="a9"/>
    <w:rPr>
      <w:i/>
      <w:color w:val="008000"/>
      <w:sz w:val="22"/>
      <w:lang w:eastAsia="en-US"/>
    </w:rPr>
  </w:style>
  <w:style w:type="character" w:customStyle="1" w:styleId="Char6">
    <w:name w:val="본문 첫 줄 들여쓰기 Char"/>
    <w:link w:val="af9"/>
    <w:rPr>
      <w:i/>
      <w:color w:val="008000"/>
      <w:sz w:val="22"/>
      <w:lang w:eastAsia="en-US"/>
    </w:rPr>
  </w:style>
  <w:style w:type="paragraph" w:styleId="24">
    <w:name w:val="Body Text First Indent 2"/>
    <w:basedOn w:val="a8"/>
    <w:link w:val="2Char"/>
    <w:pPr>
      <w:tabs>
        <w:tab w:val="left" w:pos="567"/>
      </w:tabs>
      <w:autoSpaceDE/>
      <w:autoSpaceDN/>
      <w:adjustRightInd/>
      <w:spacing w:after="120" w:line="260" w:lineRule="exact"/>
      <w:ind w:left="283" w:firstLine="210"/>
      <w:jc w:val="left"/>
    </w:pPr>
    <w:rPr>
      <w:szCs w:val="20"/>
      <w:lang w:eastAsia="en-US"/>
    </w:rPr>
  </w:style>
  <w:style w:type="character" w:customStyle="1" w:styleId="Char0">
    <w:name w:val="본문 들여쓰기 Char"/>
    <w:link w:val="a8"/>
    <w:rPr>
      <w:sz w:val="22"/>
      <w:szCs w:val="22"/>
    </w:rPr>
  </w:style>
  <w:style w:type="character" w:customStyle="1" w:styleId="2Char">
    <w:name w:val="본문 첫 줄 들여쓰기 2 Char"/>
    <w:link w:val="24"/>
    <w:rPr>
      <w:sz w:val="22"/>
      <w:szCs w:val="22"/>
    </w:rPr>
  </w:style>
  <w:style w:type="paragraph" w:styleId="afa">
    <w:name w:val="Closing"/>
    <w:basedOn w:val="a1"/>
    <w:link w:val="Char7"/>
    <w:pPr>
      <w:ind w:left="4252"/>
    </w:pPr>
  </w:style>
  <w:style w:type="character" w:customStyle="1" w:styleId="Char7">
    <w:name w:val="맺음말 Char"/>
    <w:link w:val="afa"/>
    <w:rPr>
      <w:sz w:val="22"/>
      <w:lang w:eastAsia="en-US"/>
    </w:rPr>
  </w:style>
  <w:style w:type="paragraph" w:styleId="afb">
    <w:name w:val="Date"/>
    <w:basedOn w:val="a1"/>
    <w:next w:val="a1"/>
    <w:link w:val="Char8"/>
  </w:style>
  <w:style w:type="character" w:customStyle="1" w:styleId="Char8">
    <w:name w:val="날짜 Char"/>
    <w:link w:val="afb"/>
    <w:rPr>
      <w:sz w:val="22"/>
      <w:lang w:eastAsia="en-US"/>
    </w:rPr>
  </w:style>
  <w:style w:type="paragraph" w:styleId="afc">
    <w:name w:val="E-mail Signature"/>
    <w:basedOn w:val="a1"/>
    <w:link w:val="Char9"/>
  </w:style>
  <w:style w:type="character" w:customStyle="1" w:styleId="Char9">
    <w:name w:val="전자 메일 서명 Char"/>
    <w:link w:val="afc"/>
    <w:rPr>
      <w:sz w:val="22"/>
      <w:lang w:eastAsia="en-US"/>
    </w:rPr>
  </w:style>
  <w:style w:type="paragraph" w:styleId="afd">
    <w:name w:val="endnote text"/>
    <w:basedOn w:val="a1"/>
    <w:link w:val="Chara"/>
    <w:rPr>
      <w:sz w:val="20"/>
    </w:rPr>
  </w:style>
  <w:style w:type="character" w:customStyle="1" w:styleId="Chara">
    <w:name w:val="미주 텍스트 Char"/>
    <w:link w:val="afd"/>
    <w:rPr>
      <w:lang w:eastAsia="en-US"/>
    </w:rPr>
  </w:style>
  <w:style w:type="paragraph" w:styleId="afe">
    <w:name w:val="envelope address"/>
    <w:basedOn w:val="a1"/>
    <w:pPr>
      <w:framePr w:w="7920" w:h="1980" w:hRule="exact" w:hSpace="180" w:wrap="auto" w:hAnchor="page" w:xAlign="center" w:yAlign="bottom"/>
      <w:ind w:left="2880"/>
    </w:pPr>
    <w:rPr>
      <w:rFonts w:ascii="Cambria" w:eastAsia="Times New Roman" w:hAnsi="Cambria"/>
      <w:sz w:val="24"/>
      <w:szCs w:val="24"/>
    </w:rPr>
  </w:style>
  <w:style w:type="paragraph" w:styleId="aff">
    <w:name w:val="envelope return"/>
    <w:basedOn w:val="a1"/>
    <w:rPr>
      <w:rFonts w:ascii="Cambria" w:eastAsia="Times New Roman" w:hAnsi="Cambria"/>
      <w:sz w:val="20"/>
    </w:rPr>
  </w:style>
  <w:style w:type="paragraph" w:styleId="aff0">
    <w:name w:val="footnote text"/>
    <w:basedOn w:val="a1"/>
    <w:link w:val="Charb"/>
    <w:rPr>
      <w:sz w:val="20"/>
    </w:rPr>
  </w:style>
  <w:style w:type="character" w:customStyle="1" w:styleId="Charb">
    <w:name w:val="각주 텍스트 Char"/>
    <w:link w:val="aff0"/>
    <w:rPr>
      <w:lang w:eastAsia="en-US"/>
    </w:rPr>
  </w:style>
  <w:style w:type="paragraph" w:styleId="HTML">
    <w:name w:val="HTML Address"/>
    <w:basedOn w:val="a1"/>
    <w:link w:val="HTMLChar"/>
    <w:rPr>
      <w:i/>
      <w:iCs/>
    </w:rPr>
  </w:style>
  <w:style w:type="character" w:customStyle="1" w:styleId="HTMLChar">
    <w:name w:val="HTML 주소 Char"/>
    <w:link w:val="HTML"/>
    <w:rPr>
      <w:i/>
      <w:iCs/>
      <w:sz w:val="22"/>
      <w:lang w:eastAsia="en-US"/>
    </w:rPr>
  </w:style>
  <w:style w:type="paragraph" w:styleId="HTML0">
    <w:name w:val="HTML Preformatted"/>
    <w:basedOn w:val="a1"/>
    <w:link w:val="HTMLChar0"/>
    <w:rPr>
      <w:rFonts w:ascii="Courier New" w:hAnsi="Courier New"/>
      <w:sz w:val="20"/>
    </w:rPr>
  </w:style>
  <w:style w:type="character" w:customStyle="1" w:styleId="HTMLChar0">
    <w:name w:val="미리 서식이 지정된 HTML Char"/>
    <w:link w:val="HTML0"/>
    <w:rPr>
      <w:rFonts w:ascii="Courier New" w:hAnsi="Courier New" w:cs="Courier New"/>
      <w:lang w:eastAsia="en-US"/>
    </w:rPr>
  </w:style>
  <w:style w:type="paragraph" w:styleId="10">
    <w:name w:val="index 1"/>
    <w:basedOn w:val="a1"/>
    <w:next w:val="a1"/>
    <w:autoRedefine/>
    <w:pPr>
      <w:tabs>
        <w:tab w:val="clear" w:pos="567"/>
      </w:tabs>
      <w:ind w:left="220" w:hanging="220"/>
    </w:pPr>
  </w:style>
  <w:style w:type="paragraph" w:styleId="25">
    <w:name w:val="index 2"/>
    <w:basedOn w:val="a1"/>
    <w:next w:val="a1"/>
    <w:autoRedefine/>
    <w:pPr>
      <w:tabs>
        <w:tab w:val="clear" w:pos="567"/>
      </w:tabs>
      <w:ind w:left="440" w:hanging="220"/>
    </w:pPr>
  </w:style>
  <w:style w:type="paragraph" w:styleId="34">
    <w:name w:val="index 3"/>
    <w:basedOn w:val="a1"/>
    <w:next w:val="a1"/>
    <w:autoRedefine/>
    <w:pPr>
      <w:tabs>
        <w:tab w:val="clear" w:pos="567"/>
      </w:tabs>
      <w:ind w:left="660" w:hanging="220"/>
    </w:pPr>
  </w:style>
  <w:style w:type="paragraph" w:styleId="42">
    <w:name w:val="index 4"/>
    <w:basedOn w:val="a1"/>
    <w:next w:val="a1"/>
    <w:autoRedefine/>
    <w:pPr>
      <w:tabs>
        <w:tab w:val="clear" w:pos="567"/>
      </w:tabs>
      <w:ind w:left="880" w:hanging="220"/>
    </w:pPr>
  </w:style>
  <w:style w:type="paragraph" w:styleId="52">
    <w:name w:val="index 5"/>
    <w:basedOn w:val="a1"/>
    <w:next w:val="a1"/>
    <w:autoRedefine/>
    <w:pPr>
      <w:tabs>
        <w:tab w:val="clear" w:pos="567"/>
      </w:tabs>
      <w:ind w:left="1100" w:hanging="220"/>
    </w:pPr>
  </w:style>
  <w:style w:type="paragraph" w:styleId="60">
    <w:name w:val="index 6"/>
    <w:basedOn w:val="a1"/>
    <w:next w:val="a1"/>
    <w:autoRedefine/>
    <w:pPr>
      <w:tabs>
        <w:tab w:val="clear" w:pos="567"/>
      </w:tabs>
      <w:ind w:left="1320" w:hanging="220"/>
    </w:pPr>
  </w:style>
  <w:style w:type="paragraph" w:styleId="70">
    <w:name w:val="index 7"/>
    <w:basedOn w:val="a1"/>
    <w:next w:val="a1"/>
    <w:autoRedefine/>
    <w:pPr>
      <w:tabs>
        <w:tab w:val="clear" w:pos="567"/>
      </w:tabs>
      <w:ind w:left="1540" w:hanging="220"/>
    </w:pPr>
  </w:style>
  <w:style w:type="paragraph" w:styleId="80">
    <w:name w:val="index 8"/>
    <w:basedOn w:val="a1"/>
    <w:next w:val="a1"/>
    <w:autoRedefine/>
    <w:pPr>
      <w:tabs>
        <w:tab w:val="clear" w:pos="567"/>
      </w:tabs>
      <w:ind w:left="1760" w:hanging="220"/>
    </w:pPr>
  </w:style>
  <w:style w:type="paragraph" w:styleId="90">
    <w:name w:val="index 9"/>
    <w:basedOn w:val="a1"/>
    <w:next w:val="a1"/>
    <w:autoRedefine/>
    <w:pPr>
      <w:tabs>
        <w:tab w:val="clear" w:pos="567"/>
      </w:tabs>
      <w:ind w:left="1980" w:hanging="220"/>
    </w:pPr>
  </w:style>
  <w:style w:type="paragraph" w:styleId="aff1">
    <w:name w:val="index heading"/>
    <w:basedOn w:val="a1"/>
    <w:next w:val="10"/>
    <w:rPr>
      <w:rFonts w:ascii="Cambria" w:eastAsia="Times New Roman" w:hAnsi="Cambria"/>
      <w:b/>
      <w:bCs/>
    </w:rPr>
  </w:style>
  <w:style w:type="paragraph" w:styleId="aff2">
    <w:name w:val="Intense Quote"/>
    <w:basedOn w:val="a1"/>
    <w:next w:val="a1"/>
    <w:link w:val="Charc"/>
    <w:uiPriority w:val="30"/>
    <w:qFormat/>
    <w:pPr>
      <w:pBdr>
        <w:bottom w:val="single" w:sz="4" w:space="4" w:color="4F81BD"/>
      </w:pBdr>
      <w:spacing w:before="200" w:after="280"/>
      <w:ind w:left="936" w:right="936"/>
    </w:pPr>
    <w:rPr>
      <w:b/>
      <w:bCs/>
      <w:i/>
      <w:iCs/>
      <w:color w:val="4F81BD"/>
    </w:rPr>
  </w:style>
  <w:style w:type="character" w:customStyle="1" w:styleId="Charc">
    <w:name w:val="강한 인용 Char"/>
    <w:link w:val="aff2"/>
    <w:uiPriority w:val="30"/>
    <w:rPr>
      <w:b/>
      <w:bCs/>
      <w:i/>
      <w:iCs/>
      <w:color w:val="4F81BD"/>
      <w:sz w:val="22"/>
      <w:lang w:eastAsia="en-US"/>
    </w:rPr>
  </w:style>
  <w:style w:type="paragraph" w:styleId="aff3">
    <w:name w:val="List"/>
    <w:basedOn w:val="a1"/>
    <w:pPr>
      <w:ind w:left="283" w:hanging="283"/>
      <w:contextualSpacing/>
    </w:pPr>
  </w:style>
  <w:style w:type="paragraph" w:styleId="26">
    <w:name w:val="List 2"/>
    <w:basedOn w:val="a1"/>
    <w:pPr>
      <w:ind w:left="566" w:hanging="283"/>
      <w:contextualSpacing/>
    </w:pPr>
  </w:style>
  <w:style w:type="paragraph" w:styleId="35">
    <w:name w:val="List 3"/>
    <w:basedOn w:val="a1"/>
    <w:pPr>
      <w:ind w:left="849" w:hanging="283"/>
      <w:contextualSpacing/>
    </w:pPr>
  </w:style>
  <w:style w:type="paragraph" w:styleId="43">
    <w:name w:val="List 4"/>
    <w:basedOn w:val="a1"/>
    <w:pPr>
      <w:ind w:left="1132" w:hanging="283"/>
      <w:contextualSpacing/>
    </w:pPr>
  </w:style>
  <w:style w:type="paragraph" w:styleId="53">
    <w:name w:val="List 5"/>
    <w:basedOn w:val="a1"/>
    <w:pPr>
      <w:ind w:left="1415" w:hanging="283"/>
      <w:contextualSpacing/>
    </w:pPr>
  </w:style>
  <w:style w:type="paragraph" w:styleId="a0">
    <w:name w:val="List Bullet"/>
    <w:basedOn w:val="a1"/>
    <w:pPr>
      <w:numPr>
        <w:numId w:val="7"/>
      </w:numPr>
      <w:contextualSpacing/>
    </w:pPr>
  </w:style>
  <w:style w:type="paragraph" w:styleId="20">
    <w:name w:val="List Bullet 2"/>
    <w:basedOn w:val="a1"/>
    <w:pPr>
      <w:numPr>
        <w:numId w:val="8"/>
      </w:numPr>
      <w:contextualSpacing/>
    </w:pPr>
  </w:style>
  <w:style w:type="paragraph" w:styleId="30">
    <w:name w:val="List Bullet 3"/>
    <w:basedOn w:val="a1"/>
    <w:pPr>
      <w:numPr>
        <w:numId w:val="9"/>
      </w:numPr>
      <w:contextualSpacing/>
    </w:pPr>
  </w:style>
  <w:style w:type="paragraph" w:styleId="40">
    <w:name w:val="List Bullet 4"/>
    <w:basedOn w:val="a1"/>
    <w:pPr>
      <w:numPr>
        <w:numId w:val="10"/>
      </w:numPr>
      <w:contextualSpacing/>
    </w:pPr>
  </w:style>
  <w:style w:type="paragraph" w:styleId="50">
    <w:name w:val="List Bullet 5"/>
    <w:basedOn w:val="a1"/>
    <w:pPr>
      <w:numPr>
        <w:numId w:val="11"/>
      </w:numPr>
      <w:contextualSpacing/>
    </w:pPr>
  </w:style>
  <w:style w:type="paragraph" w:styleId="aff4">
    <w:name w:val="List Continue"/>
    <w:basedOn w:val="a1"/>
    <w:pPr>
      <w:spacing w:after="120"/>
      <w:ind w:left="283"/>
      <w:contextualSpacing/>
    </w:pPr>
  </w:style>
  <w:style w:type="paragraph" w:styleId="27">
    <w:name w:val="List Continue 2"/>
    <w:basedOn w:val="a1"/>
    <w:pPr>
      <w:spacing w:after="120"/>
      <w:ind w:left="566"/>
      <w:contextualSpacing/>
    </w:pPr>
  </w:style>
  <w:style w:type="paragraph" w:styleId="36">
    <w:name w:val="List Continue 3"/>
    <w:basedOn w:val="a1"/>
    <w:pPr>
      <w:spacing w:after="120"/>
      <w:ind w:left="849"/>
      <w:contextualSpacing/>
    </w:pPr>
  </w:style>
  <w:style w:type="paragraph" w:styleId="44">
    <w:name w:val="List Continue 4"/>
    <w:basedOn w:val="a1"/>
    <w:pPr>
      <w:spacing w:after="120"/>
      <w:ind w:left="1132"/>
      <w:contextualSpacing/>
    </w:pPr>
  </w:style>
  <w:style w:type="paragraph" w:styleId="54">
    <w:name w:val="List Continue 5"/>
    <w:basedOn w:val="a1"/>
    <w:pPr>
      <w:spacing w:after="120"/>
      <w:ind w:left="1415"/>
      <w:contextualSpacing/>
    </w:pPr>
  </w:style>
  <w:style w:type="paragraph" w:styleId="a">
    <w:name w:val="List Number"/>
    <w:basedOn w:val="a1"/>
    <w:pPr>
      <w:numPr>
        <w:numId w:val="12"/>
      </w:numPr>
      <w:contextualSpacing/>
    </w:pPr>
  </w:style>
  <w:style w:type="paragraph" w:styleId="2">
    <w:name w:val="List Number 2"/>
    <w:basedOn w:val="a1"/>
    <w:pPr>
      <w:numPr>
        <w:numId w:val="13"/>
      </w:numPr>
      <w:contextualSpacing/>
    </w:pPr>
  </w:style>
  <w:style w:type="paragraph" w:styleId="3">
    <w:name w:val="List Number 3"/>
    <w:basedOn w:val="a1"/>
    <w:pPr>
      <w:numPr>
        <w:numId w:val="14"/>
      </w:numPr>
      <w:contextualSpacing/>
    </w:pPr>
  </w:style>
  <w:style w:type="paragraph" w:styleId="4">
    <w:name w:val="List Number 4"/>
    <w:basedOn w:val="a1"/>
    <w:pPr>
      <w:numPr>
        <w:numId w:val="15"/>
      </w:numPr>
      <w:contextualSpacing/>
    </w:pPr>
  </w:style>
  <w:style w:type="paragraph" w:styleId="5">
    <w:name w:val="List Number 5"/>
    <w:basedOn w:val="a1"/>
    <w:pPr>
      <w:numPr>
        <w:numId w:val="16"/>
      </w:numPr>
      <w:contextualSpacing/>
    </w:pPr>
  </w:style>
  <w:style w:type="paragraph" w:styleId="aff5">
    <w:name w:val="List Paragraph"/>
    <w:basedOn w:val="a1"/>
    <w:uiPriority w:val="34"/>
    <w:qFormat/>
    <w:pPr>
      <w:ind w:left="720"/>
    </w:pPr>
  </w:style>
  <w:style w:type="paragraph" w:styleId="aff6">
    <w:name w:val="macro"/>
    <w:link w:val="Char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l-GR" w:eastAsia="en-US"/>
    </w:rPr>
  </w:style>
  <w:style w:type="character" w:customStyle="1" w:styleId="Chard">
    <w:name w:val="매크로 텍스트 Char"/>
    <w:link w:val="aff6"/>
    <w:rPr>
      <w:rFonts w:ascii="Courier New" w:hAnsi="Courier New" w:cs="Courier New"/>
      <w:lang w:val="el-GR" w:eastAsia="en-US" w:bidi="ar-SA"/>
    </w:rPr>
  </w:style>
  <w:style w:type="paragraph" w:styleId="aff7">
    <w:name w:val="Message Header"/>
    <w:basedOn w:val="a1"/>
    <w:link w:val="Char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e">
    <w:name w:val="메시지 머리글 Char"/>
    <w:link w:val="aff7"/>
    <w:rPr>
      <w:rFonts w:ascii="Cambria" w:eastAsia="Times New Roman" w:hAnsi="Cambria" w:cs="Times New Roman"/>
      <w:sz w:val="24"/>
      <w:szCs w:val="24"/>
      <w:shd w:val="pct20" w:color="auto" w:fill="auto"/>
      <w:lang w:eastAsia="en-US"/>
    </w:rPr>
  </w:style>
  <w:style w:type="paragraph" w:styleId="aff8">
    <w:name w:val="No Spacing"/>
    <w:uiPriority w:val="1"/>
    <w:qFormat/>
    <w:pPr>
      <w:tabs>
        <w:tab w:val="left" w:pos="567"/>
      </w:tabs>
    </w:pPr>
    <w:rPr>
      <w:sz w:val="22"/>
      <w:lang w:val="el-GR" w:eastAsia="en-US"/>
    </w:rPr>
  </w:style>
  <w:style w:type="paragraph" w:styleId="aff9">
    <w:name w:val="Normal Indent"/>
    <w:basedOn w:val="a1"/>
    <w:pPr>
      <w:ind w:left="720"/>
    </w:pPr>
  </w:style>
  <w:style w:type="paragraph" w:styleId="affa">
    <w:name w:val="Note Heading"/>
    <w:basedOn w:val="a1"/>
    <w:next w:val="a1"/>
    <w:link w:val="Charf"/>
  </w:style>
  <w:style w:type="character" w:customStyle="1" w:styleId="Charf">
    <w:name w:val="각주/미주 머리글 Char"/>
    <w:link w:val="affa"/>
    <w:rPr>
      <w:sz w:val="22"/>
      <w:lang w:eastAsia="en-US"/>
    </w:rPr>
  </w:style>
  <w:style w:type="paragraph" w:styleId="affb">
    <w:name w:val="Plain Text"/>
    <w:basedOn w:val="a1"/>
    <w:link w:val="Charf0"/>
    <w:rPr>
      <w:rFonts w:ascii="Courier New" w:hAnsi="Courier New"/>
      <w:sz w:val="20"/>
    </w:rPr>
  </w:style>
  <w:style w:type="character" w:customStyle="1" w:styleId="Charf0">
    <w:name w:val="글자만 Char"/>
    <w:link w:val="affb"/>
    <w:rPr>
      <w:rFonts w:ascii="Courier New" w:hAnsi="Courier New" w:cs="Courier New"/>
      <w:lang w:eastAsia="en-US"/>
    </w:rPr>
  </w:style>
  <w:style w:type="paragraph" w:styleId="affc">
    <w:name w:val="Quote"/>
    <w:basedOn w:val="a1"/>
    <w:next w:val="a1"/>
    <w:link w:val="Charf1"/>
    <w:uiPriority w:val="29"/>
    <w:qFormat/>
    <w:rPr>
      <w:i/>
      <w:iCs/>
      <w:color w:val="000000"/>
    </w:rPr>
  </w:style>
  <w:style w:type="character" w:customStyle="1" w:styleId="Charf1">
    <w:name w:val="인용 Char"/>
    <w:link w:val="affc"/>
    <w:uiPriority w:val="29"/>
    <w:rPr>
      <w:i/>
      <w:iCs/>
      <w:color w:val="000000"/>
      <w:sz w:val="22"/>
      <w:lang w:eastAsia="en-US"/>
    </w:rPr>
  </w:style>
  <w:style w:type="paragraph" w:styleId="affd">
    <w:name w:val="Salutation"/>
    <w:basedOn w:val="a1"/>
    <w:next w:val="a1"/>
    <w:link w:val="Charf2"/>
  </w:style>
  <w:style w:type="character" w:customStyle="1" w:styleId="Charf2">
    <w:name w:val="인사말 Char"/>
    <w:link w:val="affd"/>
    <w:rPr>
      <w:sz w:val="22"/>
      <w:lang w:eastAsia="en-US"/>
    </w:rPr>
  </w:style>
  <w:style w:type="paragraph" w:styleId="affe">
    <w:name w:val="Signature"/>
    <w:basedOn w:val="a1"/>
    <w:link w:val="Charf3"/>
    <w:pPr>
      <w:ind w:left="4252"/>
    </w:pPr>
  </w:style>
  <w:style w:type="character" w:customStyle="1" w:styleId="Charf3">
    <w:name w:val="서명 Char"/>
    <w:link w:val="affe"/>
    <w:rPr>
      <w:sz w:val="22"/>
      <w:lang w:eastAsia="en-US"/>
    </w:rPr>
  </w:style>
  <w:style w:type="paragraph" w:styleId="afff">
    <w:name w:val="Subtitle"/>
    <w:basedOn w:val="a1"/>
    <w:next w:val="a1"/>
    <w:link w:val="Charf4"/>
    <w:qFormat/>
    <w:pPr>
      <w:spacing w:after="60"/>
      <w:jc w:val="center"/>
      <w:outlineLvl w:val="1"/>
    </w:pPr>
    <w:rPr>
      <w:rFonts w:ascii="Cambria" w:eastAsia="Times New Roman" w:hAnsi="Cambria"/>
      <w:sz w:val="24"/>
      <w:szCs w:val="24"/>
    </w:rPr>
  </w:style>
  <w:style w:type="character" w:customStyle="1" w:styleId="Charf4">
    <w:name w:val="부제 Char"/>
    <w:link w:val="afff"/>
    <w:rPr>
      <w:rFonts w:ascii="Cambria" w:eastAsia="Times New Roman" w:hAnsi="Cambria" w:cs="Times New Roman"/>
      <w:sz w:val="24"/>
      <w:szCs w:val="24"/>
      <w:lang w:eastAsia="en-US"/>
    </w:rPr>
  </w:style>
  <w:style w:type="paragraph" w:styleId="afff0">
    <w:name w:val="table of authorities"/>
    <w:basedOn w:val="a1"/>
    <w:next w:val="a1"/>
    <w:pPr>
      <w:tabs>
        <w:tab w:val="clear" w:pos="567"/>
      </w:tabs>
      <w:ind w:left="220" w:hanging="220"/>
    </w:pPr>
  </w:style>
  <w:style w:type="paragraph" w:styleId="afff1">
    <w:name w:val="table of figures"/>
    <w:basedOn w:val="a1"/>
    <w:next w:val="a1"/>
    <w:pPr>
      <w:tabs>
        <w:tab w:val="clear" w:pos="567"/>
      </w:tabs>
    </w:pPr>
  </w:style>
  <w:style w:type="paragraph" w:styleId="afff2">
    <w:name w:val="Title"/>
    <w:basedOn w:val="a1"/>
    <w:next w:val="a1"/>
    <w:link w:val="Charf5"/>
    <w:qFormat/>
    <w:pPr>
      <w:spacing w:before="240" w:after="60"/>
      <w:jc w:val="center"/>
      <w:outlineLvl w:val="0"/>
    </w:pPr>
    <w:rPr>
      <w:rFonts w:ascii="Cambria" w:eastAsia="Times New Roman" w:hAnsi="Cambria"/>
      <w:b/>
      <w:bCs/>
      <w:kern w:val="28"/>
      <w:sz w:val="32"/>
      <w:szCs w:val="32"/>
    </w:rPr>
  </w:style>
  <w:style w:type="character" w:customStyle="1" w:styleId="Charf5">
    <w:name w:val="제목 Char"/>
    <w:link w:val="afff2"/>
    <w:rPr>
      <w:rFonts w:ascii="Cambria" w:eastAsia="Times New Roman" w:hAnsi="Cambria" w:cs="Times New Roman"/>
      <w:b/>
      <w:bCs/>
      <w:kern w:val="28"/>
      <w:sz w:val="32"/>
      <w:szCs w:val="32"/>
      <w:lang w:eastAsia="en-US"/>
    </w:rPr>
  </w:style>
  <w:style w:type="paragraph" w:styleId="afff3">
    <w:name w:val="toa heading"/>
    <w:basedOn w:val="a1"/>
    <w:next w:val="a1"/>
    <w:pPr>
      <w:spacing w:before="120"/>
    </w:pPr>
    <w:rPr>
      <w:rFonts w:ascii="Cambria" w:eastAsia="Times New Roman" w:hAnsi="Cambria"/>
      <w:b/>
      <w:bCs/>
      <w:sz w:val="24"/>
      <w:szCs w:val="24"/>
    </w:rPr>
  </w:style>
  <w:style w:type="paragraph" w:styleId="11">
    <w:name w:val="toc 1"/>
    <w:basedOn w:val="a1"/>
    <w:next w:val="a1"/>
    <w:autoRedefine/>
    <w:pPr>
      <w:tabs>
        <w:tab w:val="clear" w:pos="567"/>
      </w:tabs>
    </w:pPr>
  </w:style>
  <w:style w:type="paragraph" w:styleId="28">
    <w:name w:val="toc 2"/>
    <w:basedOn w:val="a1"/>
    <w:next w:val="a1"/>
    <w:autoRedefine/>
    <w:pPr>
      <w:tabs>
        <w:tab w:val="clear" w:pos="567"/>
      </w:tabs>
      <w:ind w:left="220"/>
    </w:pPr>
  </w:style>
  <w:style w:type="paragraph" w:styleId="37">
    <w:name w:val="toc 3"/>
    <w:basedOn w:val="a1"/>
    <w:next w:val="a1"/>
    <w:autoRedefine/>
    <w:pPr>
      <w:tabs>
        <w:tab w:val="clear" w:pos="567"/>
      </w:tabs>
      <w:ind w:left="440"/>
    </w:pPr>
  </w:style>
  <w:style w:type="paragraph" w:styleId="45">
    <w:name w:val="toc 4"/>
    <w:basedOn w:val="a1"/>
    <w:next w:val="a1"/>
    <w:autoRedefine/>
    <w:pPr>
      <w:tabs>
        <w:tab w:val="clear" w:pos="567"/>
      </w:tabs>
      <w:ind w:left="660"/>
    </w:pPr>
  </w:style>
  <w:style w:type="paragraph" w:styleId="55">
    <w:name w:val="toc 5"/>
    <w:basedOn w:val="a1"/>
    <w:next w:val="a1"/>
    <w:autoRedefine/>
    <w:pPr>
      <w:tabs>
        <w:tab w:val="clear" w:pos="567"/>
      </w:tabs>
      <w:ind w:left="880"/>
    </w:pPr>
  </w:style>
  <w:style w:type="paragraph" w:styleId="61">
    <w:name w:val="toc 6"/>
    <w:basedOn w:val="a1"/>
    <w:next w:val="a1"/>
    <w:autoRedefine/>
    <w:pPr>
      <w:tabs>
        <w:tab w:val="clear" w:pos="567"/>
      </w:tabs>
      <w:ind w:left="1100"/>
    </w:pPr>
  </w:style>
  <w:style w:type="paragraph" w:styleId="71">
    <w:name w:val="toc 7"/>
    <w:basedOn w:val="a1"/>
    <w:next w:val="a1"/>
    <w:autoRedefine/>
    <w:pPr>
      <w:tabs>
        <w:tab w:val="clear" w:pos="567"/>
      </w:tabs>
      <w:ind w:left="1320"/>
    </w:pPr>
  </w:style>
  <w:style w:type="paragraph" w:styleId="81">
    <w:name w:val="toc 8"/>
    <w:basedOn w:val="a1"/>
    <w:next w:val="a1"/>
    <w:autoRedefine/>
    <w:pPr>
      <w:tabs>
        <w:tab w:val="clear" w:pos="567"/>
      </w:tabs>
      <w:ind w:left="1540"/>
    </w:pPr>
  </w:style>
  <w:style w:type="paragraph" w:styleId="91">
    <w:name w:val="toc 9"/>
    <w:basedOn w:val="a1"/>
    <w:next w:val="a1"/>
    <w:autoRedefine/>
    <w:pPr>
      <w:tabs>
        <w:tab w:val="clear" w:pos="567"/>
      </w:tabs>
      <w:ind w:left="1760"/>
    </w:pPr>
  </w:style>
  <w:style w:type="paragraph" w:styleId="TOC">
    <w:name w:val="TOC Heading"/>
    <w:basedOn w:val="1"/>
    <w:next w:val="a1"/>
    <w:uiPriority w:val="39"/>
    <w:semiHidden/>
    <w:unhideWhenUsed/>
    <w:qFormat/>
    <w:pPr>
      <w:keepNext/>
      <w:spacing w:after="60"/>
      <w:ind w:left="0" w:firstLine="0"/>
      <w:outlineLvl w:val="9"/>
    </w:pPr>
    <w:rPr>
      <w:rFonts w:ascii="Cambria" w:eastAsia="Times New Roman" w:hAnsi="Cambria"/>
      <w:bCs/>
      <w:caps w:val="0"/>
      <w:kern w:val="32"/>
      <w:sz w:val="32"/>
      <w:szCs w:val="32"/>
    </w:rPr>
  </w:style>
  <w:style w:type="paragraph" w:customStyle="1" w:styleId="TextBold">
    <w:name w:val="Text Bold"/>
    <w:basedOn w:val="a1"/>
    <w:link w:val="TextBoldChar"/>
    <w:pPr>
      <w:tabs>
        <w:tab w:val="clear" w:pos="567"/>
      </w:tabs>
    </w:pPr>
    <w:rPr>
      <w:rFonts w:eastAsia="MS Mincho"/>
      <w:b/>
      <w:bCs/>
      <w:color w:val="000000"/>
      <w:sz w:val="24"/>
      <w:szCs w:val="24"/>
      <w:lang w:eastAsia="ja-JP"/>
    </w:rPr>
  </w:style>
  <w:style w:type="character" w:customStyle="1" w:styleId="TextBoldChar">
    <w:name w:val="Text Bold Char"/>
    <w:link w:val="TextBold"/>
    <w:rPr>
      <w:rFonts w:eastAsia="MS Mincho"/>
      <w:b/>
      <w:bCs/>
      <w:color w:val="000000"/>
      <w:sz w:val="24"/>
      <w:szCs w:val="24"/>
      <w:lang w:val="el-GR" w:eastAsia="ja-JP"/>
    </w:rPr>
  </w:style>
  <w:style w:type="paragraph" w:customStyle="1" w:styleId="Considrant">
    <w:name w:val="Considérant"/>
    <w:basedOn w:val="a1"/>
    <w:pPr>
      <w:numPr>
        <w:numId w:val="20"/>
      </w:numPr>
      <w:tabs>
        <w:tab w:val="clear" w:pos="567"/>
      </w:tabs>
      <w:spacing w:before="120" w:after="120"/>
      <w:jc w:val="both"/>
    </w:pPr>
    <w:rPr>
      <w:sz w:val="24"/>
    </w:rPr>
  </w:style>
  <w:style w:type="paragraph" w:customStyle="1" w:styleId="BodytextAgency">
    <w:name w:val="Body text (Agency)"/>
    <w:basedOn w:val="a1"/>
    <w:link w:val="BodytextAgencyChar"/>
    <w:qFormat/>
    <w:pPr>
      <w:tabs>
        <w:tab w:val="clear" w:pos="567"/>
      </w:tabs>
      <w:spacing w:after="140" w:line="280" w:lineRule="atLeast"/>
    </w:pPr>
    <w:rPr>
      <w:rFonts w:eastAsia="Verdana"/>
      <w:szCs w:val="18"/>
      <w:lang w:eastAsia="en-GB"/>
    </w:rPr>
  </w:style>
  <w:style w:type="character" w:customStyle="1" w:styleId="BodytextAgencyChar">
    <w:name w:val="Body text (Agency) Char"/>
    <w:link w:val="BodytextAgency"/>
    <w:rPr>
      <w:rFonts w:eastAsia="Verdana"/>
      <w:sz w:val="22"/>
      <w:szCs w:val="18"/>
      <w:lang w:val="el-GR" w:eastAsia="en-GB"/>
    </w:rPr>
  </w:style>
  <w:style w:type="character" w:customStyle="1" w:styleId="TextChar1">
    <w:name w:val="Text Char1"/>
    <w:link w:val="Text"/>
    <w:locked/>
    <w:rPr>
      <w:rFonts w:ascii="Arial" w:eastAsia="Times New Roman" w:hAnsi="Arial" w:cs="Arial"/>
      <w:bCs/>
      <w:color w:val="0000FF"/>
      <w:szCs w:val="14"/>
      <w:lang w:val="el-GR" w:eastAsia="en-US"/>
    </w:rPr>
  </w:style>
  <w:style w:type="character" w:customStyle="1" w:styleId="Char4">
    <w:name w:val="풍선 도움말 텍스트 Char"/>
    <w:link w:val="af3"/>
    <w:uiPriority w:val="99"/>
    <w:semiHidden/>
    <w:rPr>
      <w:rFonts w:ascii="Tahoma" w:hAnsi="Tahoma" w:cs="Tahoma"/>
      <w:sz w:val="16"/>
      <w:szCs w:val="16"/>
      <w:lang w:eastAsia="en-US"/>
    </w:rPr>
  </w:style>
  <w:style w:type="character" w:customStyle="1" w:styleId="No-numheading3AgencyChar">
    <w:name w:val="No-num heading 3 (Agency) Char"/>
    <w:link w:val="No-numheading3Agency"/>
    <w:locked/>
    <w:rPr>
      <w:rFonts w:ascii="Verdana" w:eastAsia="Verdana" w:hAnsi="Verdana" w:cs="Arial"/>
      <w:b/>
      <w:bCs/>
      <w:kern w:val="32"/>
      <w:sz w:val="22"/>
      <w:szCs w:val="22"/>
    </w:rPr>
  </w:style>
  <w:style w:type="paragraph" w:customStyle="1" w:styleId="No-numheading3Agency">
    <w:name w:val="No-num heading 3 (Agency)"/>
    <w:basedOn w:val="a1"/>
    <w:next w:val="BodytextAgency"/>
    <w:link w:val="No-numheading3AgencyChar"/>
    <w:pPr>
      <w:keepNext/>
      <w:tabs>
        <w:tab w:val="clear" w:pos="567"/>
      </w:tabs>
      <w:spacing w:before="280" w:after="220"/>
      <w:outlineLvl w:val="2"/>
    </w:pPr>
    <w:rPr>
      <w:rFonts w:ascii="Verdana" w:eastAsia="Verdana" w:hAnsi="Verdana" w:cs="Arial"/>
      <w:b/>
      <w:bCs/>
      <w:kern w:val="32"/>
      <w:szCs w:val="22"/>
      <w:lang w:eastAsia="en-GB"/>
    </w:rPr>
  </w:style>
  <w:style w:type="paragraph" w:customStyle="1" w:styleId="AmgenText">
    <w:name w:val="Amgen Text"/>
    <w:link w:val="AmgenTextChar"/>
    <w:qFormat/>
    <w:pPr>
      <w:spacing w:before="120" w:after="120" w:line="360" w:lineRule="auto"/>
    </w:pPr>
    <w:rPr>
      <w:rFonts w:ascii="Arial" w:eastAsia="Times New Roman" w:hAnsi="Arial"/>
      <w:sz w:val="22"/>
      <w:lang w:val="el-GR" w:eastAsia="en-US"/>
    </w:rPr>
  </w:style>
  <w:style w:type="character" w:customStyle="1" w:styleId="AmgenTextChar">
    <w:name w:val="Amgen Text Char"/>
    <w:link w:val="AmgenText"/>
    <w:rPr>
      <w:rFonts w:ascii="Arial" w:eastAsia="Times New Roman" w:hAnsi="Arial"/>
      <w:sz w:val="22"/>
      <w:lang w:val="el-GR" w:eastAsia="en-US"/>
    </w:rPr>
  </w:style>
  <w:style w:type="character" w:customStyle="1" w:styleId="UnresolvedMention1">
    <w:name w:val="Unresolved Mention1"/>
    <w:uiPriority w:val="99"/>
    <w:semiHidden/>
    <w:unhideWhenUsed/>
    <w:rPr>
      <w:color w:val="808080"/>
      <w:shd w:val="clear" w:color="auto" w:fill="E6E6E6"/>
    </w:rPr>
  </w:style>
  <w:style w:type="paragraph" w:customStyle="1" w:styleId="Italic11pt">
    <w:name w:val="_Italic_11pt"/>
    <w:basedOn w:val="a1"/>
    <w:qFormat/>
    <w:rPr>
      <w:i/>
      <w:iCs/>
    </w:rPr>
  </w:style>
  <w:style w:type="character" w:customStyle="1" w:styleId="Labeling-MandatoryFootnoteChar">
    <w:name w:val="Labeling - Mandatory Footnote Char"/>
    <w:link w:val="Labeling-MandatoryFootnote"/>
    <w:locked/>
    <w:rPr>
      <w:rFonts w:ascii="Arial" w:eastAsia="Times New Roman" w:hAnsi="Arial" w:cs="Arial"/>
      <w:i/>
      <w:sz w:val="16"/>
      <w:szCs w:val="24"/>
      <w:lang w:val="el-GR" w:eastAsia="en-US"/>
    </w:rPr>
  </w:style>
  <w:style w:type="paragraph" w:customStyle="1" w:styleId="Labeling-MandatoryFootnote">
    <w:name w:val="Labeling - Mandatory Footnote"/>
    <w:basedOn w:val="a1"/>
    <w:link w:val="Labeling-MandatoryFootnoteChar"/>
    <w:qFormat/>
    <w:pPr>
      <w:tabs>
        <w:tab w:val="clear" w:pos="567"/>
      </w:tabs>
      <w:spacing w:line="360" w:lineRule="auto"/>
      <w:ind w:left="720"/>
    </w:pPr>
    <w:rPr>
      <w:rFonts w:ascii="Arial" w:eastAsia="Times New Roman" w:hAnsi="Arial" w:cs="Arial"/>
      <w:i/>
      <w:sz w:val="16"/>
      <w:szCs w:val="24"/>
    </w:rPr>
  </w:style>
  <w:style w:type="character" w:customStyle="1" w:styleId="Labeling-MandatoryTableHeaderChar">
    <w:name w:val="Labeling - Mandatory Table Header Char"/>
    <w:link w:val="Labeling-MandatoryTableHeader"/>
    <w:locked/>
    <w:rPr>
      <w:rFonts w:ascii="Arial" w:eastAsia="Times New Roman" w:hAnsi="Arial" w:cs="Arial"/>
      <w:b/>
      <w:sz w:val="22"/>
      <w:szCs w:val="24"/>
      <w:lang w:val="el-GR" w:eastAsia="en-US"/>
    </w:rPr>
  </w:style>
  <w:style w:type="paragraph" w:customStyle="1" w:styleId="Labeling-MandatoryTableHeader">
    <w:name w:val="Labeling - Mandatory Table Header"/>
    <w:basedOn w:val="a1"/>
    <w:link w:val="Labeling-MandatoryTableHeaderChar"/>
    <w:qFormat/>
    <w:pPr>
      <w:tabs>
        <w:tab w:val="clear" w:pos="567"/>
      </w:tabs>
      <w:spacing w:before="60" w:after="60"/>
    </w:pPr>
    <w:rPr>
      <w:rFonts w:ascii="Arial" w:eastAsia="Times New Roman" w:hAnsi="Arial" w:cs="Arial"/>
      <w:b/>
      <w:szCs w:val="24"/>
    </w:rPr>
  </w:style>
  <w:style w:type="character" w:customStyle="1" w:styleId="Labeling-MandatoryTableTitleChar">
    <w:name w:val="Labeling - Mandatory Table Title Char"/>
    <w:link w:val="Labeling-MandatoryTableTitle"/>
    <w:locked/>
    <w:rPr>
      <w:rFonts w:ascii="Arial" w:eastAsia="Times New Roman" w:hAnsi="Arial" w:cs="Arial"/>
      <w:b/>
      <w:sz w:val="22"/>
      <w:szCs w:val="24"/>
      <w:lang w:val="el-GR" w:eastAsia="en-US"/>
    </w:rPr>
  </w:style>
  <w:style w:type="paragraph" w:customStyle="1" w:styleId="Labeling-MandatoryTableTitle">
    <w:name w:val="Labeling - Mandatory Table Title"/>
    <w:basedOn w:val="a1"/>
    <w:link w:val="Labeling-MandatoryTableTitleChar"/>
    <w:qFormat/>
    <w:pPr>
      <w:tabs>
        <w:tab w:val="clear" w:pos="567"/>
      </w:tabs>
      <w:spacing w:line="360" w:lineRule="auto"/>
      <w:ind w:left="720"/>
    </w:pPr>
    <w:rPr>
      <w:rFonts w:ascii="Arial" w:eastAsia="Times New Roman" w:hAnsi="Arial" w:cs="Arial"/>
      <w:b/>
      <w:szCs w:val="24"/>
    </w:rPr>
  </w:style>
  <w:style w:type="character" w:customStyle="1" w:styleId="Labeling-MandatoryTableTextChar">
    <w:name w:val="Labeling - Mandatory Table Text Char"/>
    <w:link w:val="Labeling-MandatoryTableText"/>
    <w:locked/>
    <w:rPr>
      <w:rFonts w:ascii="Arial" w:eastAsia="Times New Roman" w:hAnsi="Arial" w:cs="Arial"/>
      <w:sz w:val="22"/>
      <w:szCs w:val="24"/>
      <w:lang w:val="el-GR" w:eastAsia="en-US"/>
    </w:rPr>
  </w:style>
  <w:style w:type="paragraph" w:customStyle="1" w:styleId="Labeling-MandatoryTableText">
    <w:name w:val="Labeling - Mandatory Table Text"/>
    <w:basedOn w:val="a1"/>
    <w:link w:val="Labeling-MandatoryTableTextChar"/>
    <w:pPr>
      <w:tabs>
        <w:tab w:val="clear" w:pos="567"/>
      </w:tabs>
      <w:spacing w:line="360" w:lineRule="auto"/>
      <w:ind w:left="720"/>
    </w:pPr>
    <w:rPr>
      <w:rFonts w:ascii="Arial" w:eastAsia="Times New Roman" w:hAnsi="Arial" w:cs="Arial"/>
      <w:szCs w:val="24"/>
    </w:rPr>
  </w:style>
  <w:style w:type="character" w:styleId="afff4">
    <w:name w:val="endnote reference"/>
    <w:unhideWhenUsed/>
    <w:rPr>
      <w:vertAlign w:val="superscript"/>
    </w:rPr>
  </w:style>
  <w:style w:type="paragraph" w:customStyle="1" w:styleId="Style11ptbold">
    <w:name w:val="_Style 11 pt bold"/>
    <w:basedOn w:val="TextBold"/>
    <w:qFormat/>
    <w:rPr>
      <w:color w:val="auto"/>
      <w:sz w:val="22"/>
      <w:szCs w:val="22"/>
    </w:rPr>
  </w:style>
  <w:style w:type="paragraph" w:customStyle="1" w:styleId="Style10pt">
    <w:name w:val="_Style 10 pt"/>
    <w:basedOn w:val="a1"/>
    <w:qFormat/>
    <w:pPr>
      <w:keepNext/>
    </w:pPr>
    <w:rPr>
      <w:sz w:val="20"/>
      <w:szCs w:val="22"/>
    </w:rPr>
  </w:style>
  <w:style w:type="paragraph" w:customStyle="1" w:styleId="BodyText1">
    <w:name w:val="BodyText 1"/>
    <w:basedOn w:val="a1"/>
    <w:link w:val="BodyText1Char"/>
    <w:qFormat/>
    <w:pPr>
      <w:tabs>
        <w:tab w:val="clear" w:pos="567"/>
      </w:tabs>
      <w:spacing w:after="120" w:line="360" w:lineRule="auto"/>
    </w:pPr>
    <w:rPr>
      <w:rFonts w:ascii="Arial" w:eastAsia="Times New Roman" w:hAnsi="Arial" w:cs="Arial"/>
      <w:szCs w:val="24"/>
    </w:rPr>
  </w:style>
  <w:style w:type="character" w:customStyle="1" w:styleId="BodyText1Char">
    <w:name w:val="BodyText 1 Char"/>
    <w:link w:val="BodyText1"/>
    <w:rPr>
      <w:rFonts w:ascii="Arial" w:eastAsia="Times New Roman" w:hAnsi="Arial" w:cs="Arial"/>
      <w:sz w:val="22"/>
      <w:szCs w:val="24"/>
      <w:lang w:val="el-GR" w:eastAsia="en-US"/>
    </w:rPr>
  </w:style>
  <w:style w:type="character" w:customStyle="1" w:styleId="Shading">
    <w:name w:val="Shading"/>
    <w:uiPriority w:val="1"/>
    <w:qFormat/>
    <w:rPr>
      <w:rFonts w:ascii="Arial" w:hAnsi="Arial"/>
      <w:sz w:val="22"/>
      <w:bdr w:val="none" w:sz="0" w:space="0" w:color="auto"/>
      <w:shd w:val="clear" w:color="auto" w:fill="D9D9D9"/>
    </w:rPr>
  </w:style>
  <w:style w:type="paragraph" w:customStyle="1" w:styleId="Labeling-MandatoryText">
    <w:name w:val="Labeling - Mandatory Text"/>
    <w:basedOn w:val="Labeling-MandatoryTableText"/>
    <w:link w:val="Labeling-MandatoryTextChar"/>
    <w:qFormat/>
  </w:style>
  <w:style w:type="character" w:customStyle="1" w:styleId="Labeling-MandatoryTextChar">
    <w:name w:val="Labeling - Mandatory Text Char"/>
    <w:link w:val="Labeling-MandatoryText"/>
    <w:rPr>
      <w:rFonts w:ascii="Arial" w:eastAsia="Times New Roman" w:hAnsi="Arial" w:cs="Arial"/>
      <w:sz w:val="22"/>
      <w:szCs w:val="24"/>
      <w:lang w:val="el-GR" w:eastAsia="en-US"/>
    </w:rPr>
  </w:style>
  <w:style w:type="character" w:customStyle="1" w:styleId="commenttext">
    <w:name w:val="commenttext"/>
    <w:basedOn w:val="a2"/>
  </w:style>
  <w:style w:type="character" w:customStyle="1" w:styleId="UnresolvedMention2">
    <w:name w:val="Unresolved Mention2"/>
    <w:uiPriority w:val="99"/>
    <w:semiHidden/>
    <w:unhideWhenUsed/>
    <w:rPr>
      <w:color w:val="605E5C"/>
      <w:shd w:val="clear" w:color="auto" w:fill="E1DFDD"/>
    </w:rPr>
  </w:style>
  <w:style w:type="paragraph" w:customStyle="1" w:styleId="Stylebold">
    <w:name w:val="_Style bold"/>
    <w:basedOn w:val="a1"/>
    <w:qFormat/>
    <w:rsid w:val="00386FDB"/>
    <w:rPr>
      <w:b/>
    </w:rPr>
  </w:style>
  <w:style w:type="paragraph" w:customStyle="1" w:styleId="StyleItalic">
    <w:name w:val="_Style Italic"/>
    <w:basedOn w:val="a1"/>
    <w:qFormat/>
    <w:rsid w:val="00AB072A"/>
    <w:pPr>
      <w:keepNext/>
      <w:tabs>
        <w:tab w:val="clear" w:pos="567"/>
      </w:tabs>
    </w:pPr>
    <w:rPr>
      <w:i/>
    </w:rPr>
  </w:style>
  <w:style w:type="paragraph" w:customStyle="1" w:styleId="Styleunderline">
    <w:name w:val="_Style underline"/>
    <w:basedOn w:val="a1"/>
    <w:qFormat/>
    <w:rsid w:val="00AB072A"/>
    <w:pPr>
      <w:keepNext/>
      <w:tabs>
        <w:tab w:val="clear" w:pos="567"/>
      </w:tabs>
    </w:pPr>
    <w:rPr>
      <w:u w:val="single"/>
    </w:rPr>
  </w:style>
  <w:style w:type="paragraph" w:customStyle="1" w:styleId="Style18pts">
    <w:name w:val="_Style 18 pts"/>
    <w:basedOn w:val="a1"/>
    <w:qFormat/>
    <w:rsid w:val="006737AB"/>
    <w:pPr>
      <w:jc w:val="center"/>
    </w:pPr>
    <w:rPr>
      <w:b/>
      <w:sz w:val="36"/>
    </w:rPr>
  </w:style>
  <w:style w:type="character" w:styleId="afff5">
    <w:name w:val="Unresolved Mention"/>
    <w:uiPriority w:val="99"/>
    <w:semiHidden/>
    <w:unhideWhenUsed/>
    <w:rsid w:val="00A23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2626">
      <w:bodyDiv w:val="1"/>
      <w:marLeft w:val="0"/>
      <w:marRight w:val="0"/>
      <w:marTop w:val="0"/>
      <w:marBottom w:val="0"/>
      <w:divBdr>
        <w:top w:val="none" w:sz="0" w:space="0" w:color="auto"/>
        <w:left w:val="none" w:sz="0" w:space="0" w:color="auto"/>
        <w:bottom w:val="none" w:sz="0" w:space="0" w:color="auto"/>
        <w:right w:val="none" w:sz="0" w:space="0" w:color="auto"/>
      </w:divBdr>
    </w:div>
    <w:div w:id="56784124">
      <w:bodyDiv w:val="1"/>
      <w:marLeft w:val="0"/>
      <w:marRight w:val="0"/>
      <w:marTop w:val="0"/>
      <w:marBottom w:val="0"/>
      <w:divBdr>
        <w:top w:val="none" w:sz="0" w:space="0" w:color="auto"/>
        <w:left w:val="none" w:sz="0" w:space="0" w:color="auto"/>
        <w:bottom w:val="none" w:sz="0" w:space="0" w:color="auto"/>
        <w:right w:val="none" w:sz="0" w:space="0" w:color="auto"/>
      </w:divBdr>
    </w:div>
    <w:div w:id="68818110">
      <w:bodyDiv w:val="1"/>
      <w:marLeft w:val="0"/>
      <w:marRight w:val="0"/>
      <w:marTop w:val="0"/>
      <w:marBottom w:val="0"/>
      <w:divBdr>
        <w:top w:val="none" w:sz="0" w:space="0" w:color="auto"/>
        <w:left w:val="none" w:sz="0" w:space="0" w:color="auto"/>
        <w:bottom w:val="none" w:sz="0" w:space="0" w:color="auto"/>
        <w:right w:val="none" w:sz="0" w:space="0" w:color="auto"/>
      </w:divBdr>
    </w:div>
    <w:div w:id="313946769">
      <w:bodyDiv w:val="1"/>
      <w:marLeft w:val="0"/>
      <w:marRight w:val="0"/>
      <w:marTop w:val="0"/>
      <w:marBottom w:val="0"/>
      <w:divBdr>
        <w:top w:val="none" w:sz="0" w:space="0" w:color="auto"/>
        <w:left w:val="none" w:sz="0" w:space="0" w:color="auto"/>
        <w:bottom w:val="none" w:sz="0" w:space="0" w:color="auto"/>
        <w:right w:val="none" w:sz="0" w:space="0" w:color="auto"/>
      </w:divBdr>
    </w:div>
    <w:div w:id="363291732">
      <w:bodyDiv w:val="1"/>
      <w:marLeft w:val="0"/>
      <w:marRight w:val="0"/>
      <w:marTop w:val="0"/>
      <w:marBottom w:val="0"/>
      <w:divBdr>
        <w:top w:val="none" w:sz="0" w:space="0" w:color="auto"/>
        <w:left w:val="none" w:sz="0" w:space="0" w:color="auto"/>
        <w:bottom w:val="none" w:sz="0" w:space="0" w:color="auto"/>
        <w:right w:val="none" w:sz="0" w:space="0" w:color="auto"/>
      </w:divBdr>
    </w:div>
    <w:div w:id="394813159">
      <w:bodyDiv w:val="1"/>
      <w:marLeft w:val="0"/>
      <w:marRight w:val="0"/>
      <w:marTop w:val="0"/>
      <w:marBottom w:val="0"/>
      <w:divBdr>
        <w:top w:val="none" w:sz="0" w:space="0" w:color="auto"/>
        <w:left w:val="none" w:sz="0" w:space="0" w:color="auto"/>
        <w:bottom w:val="none" w:sz="0" w:space="0" w:color="auto"/>
        <w:right w:val="none" w:sz="0" w:space="0" w:color="auto"/>
      </w:divBdr>
    </w:div>
    <w:div w:id="410321272">
      <w:bodyDiv w:val="1"/>
      <w:marLeft w:val="0"/>
      <w:marRight w:val="0"/>
      <w:marTop w:val="0"/>
      <w:marBottom w:val="0"/>
      <w:divBdr>
        <w:top w:val="none" w:sz="0" w:space="0" w:color="auto"/>
        <w:left w:val="none" w:sz="0" w:space="0" w:color="auto"/>
        <w:bottom w:val="none" w:sz="0" w:space="0" w:color="auto"/>
        <w:right w:val="none" w:sz="0" w:space="0" w:color="auto"/>
      </w:divBdr>
    </w:div>
    <w:div w:id="453787280">
      <w:bodyDiv w:val="1"/>
      <w:marLeft w:val="0"/>
      <w:marRight w:val="0"/>
      <w:marTop w:val="0"/>
      <w:marBottom w:val="0"/>
      <w:divBdr>
        <w:top w:val="none" w:sz="0" w:space="0" w:color="auto"/>
        <w:left w:val="none" w:sz="0" w:space="0" w:color="auto"/>
        <w:bottom w:val="none" w:sz="0" w:space="0" w:color="auto"/>
        <w:right w:val="none" w:sz="0" w:space="0" w:color="auto"/>
      </w:divBdr>
    </w:div>
    <w:div w:id="526528944">
      <w:bodyDiv w:val="1"/>
      <w:marLeft w:val="0"/>
      <w:marRight w:val="0"/>
      <w:marTop w:val="0"/>
      <w:marBottom w:val="0"/>
      <w:divBdr>
        <w:top w:val="none" w:sz="0" w:space="0" w:color="auto"/>
        <w:left w:val="none" w:sz="0" w:space="0" w:color="auto"/>
        <w:bottom w:val="none" w:sz="0" w:space="0" w:color="auto"/>
        <w:right w:val="none" w:sz="0" w:space="0" w:color="auto"/>
      </w:divBdr>
    </w:div>
    <w:div w:id="533079503">
      <w:bodyDiv w:val="1"/>
      <w:marLeft w:val="0"/>
      <w:marRight w:val="0"/>
      <w:marTop w:val="0"/>
      <w:marBottom w:val="0"/>
      <w:divBdr>
        <w:top w:val="none" w:sz="0" w:space="0" w:color="auto"/>
        <w:left w:val="none" w:sz="0" w:space="0" w:color="auto"/>
        <w:bottom w:val="none" w:sz="0" w:space="0" w:color="auto"/>
        <w:right w:val="none" w:sz="0" w:space="0" w:color="auto"/>
      </w:divBdr>
    </w:div>
    <w:div w:id="550502703">
      <w:bodyDiv w:val="1"/>
      <w:marLeft w:val="0"/>
      <w:marRight w:val="0"/>
      <w:marTop w:val="0"/>
      <w:marBottom w:val="0"/>
      <w:divBdr>
        <w:top w:val="none" w:sz="0" w:space="0" w:color="auto"/>
        <w:left w:val="none" w:sz="0" w:space="0" w:color="auto"/>
        <w:bottom w:val="none" w:sz="0" w:space="0" w:color="auto"/>
        <w:right w:val="none" w:sz="0" w:space="0" w:color="auto"/>
      </w:divBdr>
    </w:div>
    <w:div w:id="558517595">
      <w:bodyDiv w:val="1"/>
      <w:marLeft w:val="0"/>
      <w:marRight w:val="0"/>
      <w:marTop w:val="0"/>
      <w:marBottom w:val="0"/>
      <w:divBdr>
        <w:top w:val="none" w:sz="0" w:space="0" w:color="auto"/>
        <w:left w:val="none" w:sz="0" w:space="0" w:color="auto"/>
        <w:bottom w:val="none" w:sz="0" w:space="0" w:color="auto"/>
        <w:right w:val="none" w:sz="0" w:space="0" w:color="auto"/>
      </w:divBdr>
    </w:div>
    <w:div w:id="570694887">
      <w:bodyDiv w:val="1"/>
      <w:marLeft w:val="0"/>
      <w:marRight w:val="0"/>
      <w:marTop w:val="0"/>
      <w:marBottom w:val="0"/>
      <w:divBdr>
        <w:top w:val="none" w:sz="0" w:space="0" w:color="auto"/>
        <w:left w:val="none" w:sz="0" w:space="0" w:color="auto"/>
        <w:bottom w:val="none" w:sz="0" w:space="0" w:color="auto"/>
        <w:right w:val="none" w:sz="0" w:space="0" w:color="auto"/>
      </w:divBdr>
    </w:div>
    <w:div w:id="628164303">
      <w:bodyDiv w:val="1"/>
      <w:marLeft w:val="0"/>
      <w:marRight w:val="0"/>
      <w:marTop w:val="0"/>
      <w:marBottom w:val="0"/>
      <w:divBdr>
        <w:top w:val="none" w:sz="0" w:space="0" w:color="auto"/>
        <w:left w:val="none" w:sz="0" w:space="0" w:color="auto"/>
        <w:bottom w:val="none" w:sz="0" w:space="0" w:color="auto"/>
        <w:right w:val="none" w:sz="0" w:space="0" w:color="auto"/>
      </w:divBdr>
    </w:div>
    <w:div w:id="830175956">
      <w:bodyDiv w:val="1"/>
      <w:marLeft w:val="0"/>
      <w:marRight w:val="0"/>
      <w:marTop w:val="0"/>
      <w:marBottom w:val="0"/>
      <w:divBdr>
        <w:top w:val="none" w:sz="0" w:space="0" w:color="auto"/>
        <w:left w:val="none" w:sz="0" w:space="0" w:color="auto"/>
        <w:bottom w:val="none" w:sz="0" w:space="0" w:color="auto"/>
        <w:right w:val="none" w:sz="0" w:space="0" w:color="auto"/>
      </w:divBdr>
    </w:div>
    <w:div w:id="879368021">
      <w:bodyDiv w:val="1"/>
      <w:marLeft w:val="0"/>
      <w:marRight w:val="0"/>
      <w:marTop w:val="0"/>
      <w:marBottom w:val="0"/>
      <w:divBdr>
        <w:top w:val="none" w:sz="0" w:space="0" w:color="auto"/>
        <w:left w:val="none" w:sz="0" w:space="0" w:color="auto"/>
        <w:bottom w:val="none" w:sz="0" w:space="0" w:color="auto"/>
        <w:right w:val="none" w:sz="0" w:space="0" w:color="auto"/>
      </w:divBdr>
    </w:div>
    <w:div w:id="899173275">
      <w:bodyDiv w:val="1"/>
      <w:marLeft w:val="0"/>
      <w:marRight w:val="0"/>
      <w:marTop w:val="0"/>
      <w:marBottom w:val="0"/>
      <w:divBdr>
        <w:top w:val="none" w:sz="0" w:space="0" w:color="auto"/>
        <w:left w:val="none" w:sz="0" w:space="0" w:color="auto"/>
        <w:bottom w:val="none" w:sz="0" w:space="0" w:color="auto"/>
        <w:right w:val="none" w:sz="0" w:space="0" w:color="auto"/>
      </w:divBdr>
    </w:div>
    <w:div w:id="920988313">
      <w:bodyDiv w:val="1"/>
      <w:marLeft w:val="0"/>
      <w:marRight w:val="0"/>
      <w:marTop w:val="0"/>
      <w:marBottom w:val="0"/>
      <w:divBdr>
        <w:top w:val="none" w:sz="0" w:space="0" w:color="auto"/>
        <w:left w:val="none" w:sz="0" w:space="0" w:color="auto"/>
        <w:bottom w:val="none" w:sz="0" w:space="0" w:color="auto"/>
        <w:right w:val="none" w:sz="0" w:space="0" w:color="auto"/>
      </w:divBdr>
    </w:div>
    <w:div w:id="1029724035">
      <w:bodyDiv w:val="1"/>
      <w:marLeft w:val="0"/>
      <w:marRight w:val="0"/>
      <w:marTop w:val="0"/>
      <w:marBottom w:val="0"/>
      <w:divBdr>
        <w:top w:val="none" w:sz="0" w:space="0" w:color="auto"/>
        <w:left w:val="none" w:sz="0" w:space="0" w:color="auto"/>
        <w:bottom w:val="none" w:sz="0" w:space="0" w:color="auto"/>
        <w:right w:val="none" w:sz="0" w:space="0" w:color="auto"/>
      </w:divBdr>
    </w:div>
    <w:div w:id="1138378496">
      <w:bodyDiv w:val="1"/>
      <w:marLeft w:val="0"/>
      <w:marRight w:val="0"/>
      <w:marTop w:val="0"/>
      <w:marBottom w:val="0"/>
      <w:divBdr>
        <w:top w:val="none" w:sz="0" w:space="0" w:color="auto"/>
        <w:left w:val="none" w:sz="0" w:space="0" w:color="auto"/>
        <w:bottom w:val="none" w:sz="0" w:space="0" w:color="auto"/>
        <w:right w:val="none" w:sz="0" w:space="0" w:color="auto"/>
      </w:divBdr>
    </w:div>
    <w:div w:id="1232811226">
      <w:bodyDiv w:val="1"/>
      <w:marLeft w:val="0"/>
      <w:marRight w:val="0"/>
      <w:marTop w:val="0"/>
      <w:marBottom w:val="0"/>
      <w:divBdr>
        <w:top w:val="none" w:sz="0" w:space="0" w:color="auto"/>
        <w:left w:val="none" w:sz="0" w:space="0" w:color="auto"/>
        <w:bottom w:val="none" w:sz="0" w:space="0" w:color="auto"/>
        <w:right w:val="none" w:sz="0" w:space="0" w:color="auto"/>
      </w:divBdr>
    </w:div>
    <w:div w:id="1270964897">
      <w:bodyDiv w:val="1"/>
      <w:marLeft w:val="0"/>
      <w:marRight w:val="0"/>
      <w:marTop w:val="0"/>
      <w:marBottom w:val="0"/>
      <w:divBdr>
        <w:top w:val="none" w:sz="0" w:space="0" w:color="auto"/>
        <w:left w:val="none" w:sz="0" w:space="0" w:color="auto"/>
        <w:bottom w:val="none" w:sz="0" w:space="0" w:color="auto"/>
        <w:right w:val="none" w:sz="0" w:space="0" w:color="auto"/>
      </w:divBdr>
    </w:div>
    <w:div w:id="1330251892">
      <w:bodyDiv w:val="1"/>
      <w:marLeft w:val="0"/>
      <w:marRight w:val="0"/>
      <w:marTop w:val="0"/>
      <w:marBottom w:val="0"/>
      <w:divBdr>
        <w:top w:val="none" w:sz="0" w:space="0" w:color="auto"/>
        <w:left w:val="none" w:sz="0" w:space="0" w:color="auto"/>
        <w:bottom w:val="none" w:sz="0" w:space="0" w:color="auto"/>
        <w:right w:val="none" w:sz="0" w:space="0" w:color="auto"/>
      </w:divBdr>
    </w:div>
    <w:div w:id="1333682858">
      <w:bodyDiv w:val="1"/>
      <w:marLeft w:val="0"/>
      <w:marRight w:val="0"/>
      <w:marTop w:val="0"/>
      <w:marBottom w:val="0"/>
      <w:divBdr>
        <w:top w:val="none" w:sz="0" w:space="0" w:color="auto"/>
        <w:left w:val="none" w:sz="0" w:space="0" w:color="auto"/>
        <w:bottom w:val="none" w:sz="0" w:space="0" w:color="auto"/>
        <w:right w:val="none" w:sz="0" w:space="0" w:color="auto"/>
      </w:divBdr>
    </w:div>
    <w:div w:id="1339576227">
      <w:bodyDiv w:val="1"/>
      <w:marLeft w:val="0"/>
      <w:marRight w:val="0"/>
      <w:marTop w:val="0"/>
      <w:marBottom w:val="0"/>
      <w:divBdr>
        <w:top w:val="none" w:sz="0" w:space="0" w:color="auto"/>
        <w:left w:val="none" w:sz="0" w:space="0" w:color="auto"/>
        <w:bottom w:val="none" w:sz="0" w:space="0" w:color="auto"/>
        <w:right w:val="none" w:sz="0" w:space="0" w:color="auto"/>
      </w:divBdr>
    </w:div>
    <w:div w:id="1360085468">
      <w:bodyDiv w:val="1"/>
      <w:marLeft w:val="0"/>
      <w:marRight w:val="0"/>
      <w:marTop w:val="0"/>
      <w:marBottom w:val="0"/>
      <w:divBdr>
        <w:top w:val="none" w:sz="0" w:space="0" w:color="auto"/>
        <w:left w:val="none" w:sz="0" w:space="0" w:color="auto"/>
        <w:bottom w:val="none" w:sz="0" w:space="0" w:color="auto"/>
        <w:right w:val="none" w:sz="0" w:space="0" w:color="auto"/>
      </w:divBdr>
    </w:div>
    <w:div w:id="1364355783">
      <w:bodyDiv w:val="1"/>
      <w:marLeft w:val="0"/>
      <w:marRight w:val="0"/>
      <w:marTop w:val="0"/>
      <w:marBottom w:val="0"/>
      <w:divBdr>
        <w:top w:val="none" w:sz="0" w:space="0" w:color="auto"/>
        <w:left w:val="none" w:sz="0" w:space="0" w:color="auto"/>
        <w:bottom w:val="none" w:sz="0" w:space="0" w:color="auto"/>
        <w:right w:val="none" w:sz="0" w:space="0" w:color="auto"/>
      </w:divBdr>
    </w:div>
    <w:div w:id="1396666590">
      <w:bodyDiv w:val="1"/>
      <w:marLeft w:val="0"/>
      <w:marRight w:val="0"/>
      <w:marTop w:val="0"/>
      <w:marBottom w:val="0"/>
      <w:divBdr>
        <w:top w:val="none" w:sz="0" w:space="0" w:color="auto"/>
        <w:left w:val="none" w:sz="0" w:space="0" w:color="auto"/>
        <w:bottom w:val="none" w:sz="0" w:space="0" w:color="auto"/>
        <w:right w:val="none" w:sz="0" w:space="0" w:color="auto"/>
      </w:divBdr>
    </w:div>
    <w:div w:id="1472819066">
      <w:bodyDiv w:val="1"/>
      <w:marLeft w:val="0"/>
      <w:marRight w:val="0"/>
      <w:marTop w:val="0"/>
      <w:marBottom w:val="0"/>
      <w:divBdr>
        <w:top w:val="none" w:sz="0" w:space="0" w:color="auto"/>
        <w:left w:val="none" w:sz="0" w:space="0" w:color="auto"/>
        <w:bottom w:val="none" w:sz="0" w:space="0" w:color="auto"/>
        <w:right w:val="none" w:sz="0" w:space="0" w:color="auto"/>
      </w:divBdr>
    </w:div>
    <w:div w:id="1492133965">
      <w:bodyDiv w:val="1"/>
      <w:marLeft w:val="0"/>
      <w:marRight w:val="0"/>
      <w:marTop w:val="0"/>
      <w:marBottom w:val="0"/>
      <w:divBdr>
        <w:top w:val="none" w:sz="0" w:space="0" w:color="auto"/>
        <w:left w:val="none" w:sz="0" w:space="0" w:color="auto"/>
        <w:bottom w:val="none" w:sz="0" w:space="0" w:color="auto"/>
        <w:right w:val="none" w:sz="0" w:space="0" w:color="auto"/>
      </w:divBdr>
    </w:div>
    <w:div w:id="1534465522">
      <w:bodyDiv w:val="1"/>
      <w:marLeft w:val="0"/>
      <w:marRight w:val="0"/>
      <w:marTop w:val="0"/>
      <w:marBottom w:val="0"/>
      <w:divBdr>
        <w:top w:val="none" w:sz="0" w:space="0" w:color="auto"/>
        <w:left w:val="none" w:sz="0" w:space="0" w:color="auto"/>
        <w:bottom w:val="none" w:sz="0" w:space="0" w:color="auto"/>
        <w:right w:val="none" w:sz="0" w:space="0" w:color="auto"/>
      </w:divBdr>
    </w:div>
    <w:div w:id="1546259148">
      <w:bodyDiv w:val="1"/>
      <w:marLeft w:val="0"/>
      <w:marRight w:val="0"/>
      <w:marTop w:val="0"/>
      <w:marBottom w:val="0"/>
      <w:divBdr>
        <w:top w:val="none" w:sz="0" w:space="0" w:color="auto"/>
        <w:left w:val="none" w:sz="0" w:space="0" w:color="auto"/>
        <w:bottom w:val="none" w:sz="0" w:space="0" w:color="auto"/>
        <w:right w:val="none" w:sz="0" w:space="0" w:color="auto"/>
      </w:divBdr>
    </w:div>
    <w:div w:id="1673950070">
      <w:bodyDiv w:val="1"/>
      <w:marLeft w:val="0"/>
      <w:marRight w:val="0"/>
      <w:marTop w:val="0"/>
      <w:marBottom w:val="0"/>
      <w:divBdr>
        <w:top w:val="none" w:sz="0" w:space="0" w:color="auto"/>
        <w:left w:val="none" w:sz="0" w:space="0" w:color="auto"/>
        <w:bottom w:val="none" w:sz="0" w:space="0" w:color="auto"/>
        <w:right w:val="none" w:sz="0" w:space="0" w:color="auto"/>
      </w:divBdr>
    </w:div>
    <w:div w:id="1703287870">
      <w:bodyDiv w:val="1"/>
      <w:marLeft w:val="0"/>
      <w:marRight w:val="0"/>
      <w:marTop w:val="0"/>
      <w:marBottom w:val="0"/>
      <w:divBdr>
        <w:top w:val="none" w:sz="0" w:space="0" w:color="auto"/>
        <w:left w:val="none" w:sz="0" w:space="0" w:color="auto"/>
        <w:bottom w:val="none" w:sz="0" w:space="0" w:color="auto"/>
        <w:right w:val="none" w:sz="0" w:space="0" w:color="auto"/>
      </w:divBdr>
    </w:div>
    <w:div w:id="1727139853">
      <w:bodyDiv w:val="1"/>
      <w:marLeft w:val="0"/>
      <w:marRight w:val="0"/>
      <w:marTop w:val="0"/>
      <w:marBottom w:val="0"/>
      <w:divBdr>
        <w:top w:val="none" w:sz="0" w:space="0" w:color="auto"/>
        <w:left w:val="none" w:sz="0" w:space="0" w:color="auto"/>
        <w:bottom w:val="none" w:sz="0" w:space="0" w:color="auto"/>
        <w:right w:val="none" w:sz="0" w:space="0" w:color="auto"/>
      </w:divBdr>
    </w:div>
    <w:div w:id="1766730569">
      <w:bodyDiv w:val="1"/>
      <w:marLeft w:val="0"/>
      <w:marRight w:val="0"/>
      <w:marTop w:val="0"/>
      <w:marBottom w:val="0"/>
      <w:divBdr>
        <w:top w:val="none" w:sz="0" w:space="0" w:color="auto"/>
        <w:left w:val="none" w:sz="0" w:space="0" w:color="auto"/>
        <w:bottom w:val="none" w:sz="0" w:space="0" w:color="auto"/>
        <w:right w:val="none" w:sz="0" w:space="0" w:color="auto"/>
      </w:divBdr>
    </w:div>
    <w:div w:id="1776367850">
      <w:bodyDiv w:val="1"/>
      <w:marLeft w:val="0"/>
      <w:marRight w:val="0"/>
      <w:marTop w:val="0"/>
      <w:marBottom w:val="0"/>
      <w:divBdr>
        <w:top w:val="none" w:sz="0" w:space="0" w:color="auto"/>
        <w:left w:val="none" w:sz="0" w:space="0" w:color="auto"/>
        <w:bottom w:val="none" w:sz="0" w:space="0" w:color="auto"/>
        <w:right w:val="none" w:sz="0" w:space="0" w:color="auto"/>
      </w:divBdr>
    </w:div>
    <w:div w:id="1785494805">
      <w:bodyDiv w:val="1"/>
      <w:marLeft w:val="0"/>
      <w:marRight w:val="0"/>
      <w:marTop w:val="0"/>
      <w:marBottom w:val="0"/>
      <w:divBdr>
        <w:top w:val="none" w:sz="0" w:space="0" w:color="auto"/>
        <w:left w:val="none" w:sz="0" w:space="0" w:color="auto"/>
        <w:bottom w:val="none" w:sz="0" w:space="0" w:color="auto"/>
        <w:right w:val="none" w:sz="0" w:space="0" w:color="auto"/>
      </w:divBdr>
      <w:divsChild>
        <w:div w:id="152264293">
          <w:marLeft w:val="0"/>
          <w:marRight w:val="0"/>
          <w:marTop w:val="0"/>
          <w:marBottom w:val="0"/>
          <w:divBdr>
            <w:top w:val="none" w:sz="0" w:space="0" w:color="auto"/>
            <w:left w:val="none" w:sz="0" w:space="0" w:color="auto"/>
            <w:bottom w:val="none" w:sz="0" w:space="0" w:color="auto"/>
            <w:right w:val="none" w:sz="0" w:space="0" w:color="auto"/>
          </w:divBdr>
        </w:div>
      </w:divsChild>
    </w:div>
    <w:div w:id="1812861620">
      <w:bodyDiv w:val="1"/>
      <w:marLeft w:val="0"/>
      <w:marRight w:val="0"/>
      <w:marTop w:val="0"/>
      <w:marBottom w:val="0"/>
      <w:divBdr>
        <w:top w:val="none" w:sz="0" w:space="0" w:color="auto"/>
        <w:left w:val="none" w:sz="0" w:space="0" w:color="auto"/>
        <w:bottom w:val="none" w:sz="0" w:space="0" w:color="auto"/>
        <w:right w:val="none" w:sz="0" w:space="0" w:color="auto"/>
      </w:divBdr>
      <w:divsChild>
        <w:div w:id="1890333879">
          <w:marLeft w:val="0"/>
          <w:marRight w:val="0"/>
          <w:marTop w:val="0"/>
          <w:marBottom w:val="0"/>
          <w:divBdr>
            <w:top w:val="none" w:sz="0" w:space="0" w:color="auto"/>
            <w:left w:val="none" w:sz="0" w:space="0" w:color="auto"/>
            <w:bottom w:val="none" w:sz="0" w:space="0" w:color="auto"/>
            <w:right w:val="none" w:sz="0" w:space="0" w:color="auto"/>
          </w:divBdr>
        </w:div>
      </w:divsChild>
    </w:div>
    <w:div w:id="1820026477">
      <w:bodyDiv w:val="1"/>
      <w:marLeft w:val="0"/>
      <w:marRight w:val="0"/>
      <w:marTop w:val="0"/>
      <w:marBottom w:val="0"/>
      <w:divBdr>
        <w:top w:val="none" w:sz="0" w:space="0" w:color="auto"/>
        <w:left w:val="none" w:sz="0" w:space="0" w:color="auto"/>
        <w:bottom w:val="none" w:sz="0" w:space="0" w:color="auto"/>
        <w:right w:val="none" w:sz="0" w:space="0" w:color="auto"/>
      </w:divBdr>
    </w:div>
    <w:div w:id="1864585145">
      <w:bodyDiv w:val="1"/>
      <w:marLeft w:val="0"/>
      <w:marRight w:val="0"/>
      <w:marTop w:val="0"/>
      <w:marBottom w:val="0"/>
      <w:divBdr>
        <w:top w:val="none" w:sz="0" w:space="0" w:color="auto"/>
        <w:left w:val="none" w:sz="0" w:space="0" w:color="auto"/>
        <w:bottom w:val="none" w:sz="0" w:space="0" w:color="auto"/>
        <w:right w:val="none" w:sz="0" w:space="0" w:color="auto"/>
      </w:divBdr>
    </w:div>
    <w:div w:id="1881015162">
      <w:bodyDiv w:val="1"/>
      <w:marLeft w:val="0"/>
      <w:marRight w:val="0"/>
      <w:marTop w:val="0"/>
      <w:marBottom w:val="0"/>
      <w:divBdr>
        <w:top w:val="none" w:sz="0" w:space="0" w:color="auto"/>
        <w:left w:val="none" w:sz="0" w:space="0" w:color="auto"/>
        <w:bottom w:val="none" w:sz="0" w:space="0" w:color="auto"/>
        <w:right w:val="none" w:sz="0" w:space="0" w:color="auto"/>
      </w:divBdr>
    </w:div>
    <w:div w:id="1891187952">
      <w:bodyDiv w:val="1"/>
      <w:marLeft w:val="0"/>
      <w:marRight w:val="0"/>
      <w:marTop w:val="0"/>
      <w:marBottom w:val="0"/>
      <w:divBdr>
        <w:top w:val="none" w:sz="0" w:space="0" w:color="auto"/>
        <w:left w:val="none" w:sz="0" w:space="0" w:color="auto"/>
        <w:bottom w:val="none" w:sz="0" w:space="0" w:color="auto"/>
        <w:right w:val="none" w:sz="0" w:space="0" w:color="auto"/>
      </w:divBdr>
    </w:div>
    <w:div w:id="1953976004">
      <w:bodyDiv w:val="1"/>
      <w:marLeft w:val="0"/>
      <w:marRight w:val="0"/>
      <w:marTop w:val="0"/>
      <w:marBottom w:val="0"/>
      <w:divBdr>
        <w:top w:val="none" w:sz="0" w:space="0" w:color="auto"/>
        <w:left w:val="none" w:sz="0" w:space="0" w:color="auto"/>
        <w:bottom w:val="none" w:sz="0" w:space="0" w:color="auto"/>
        <w:right w:val="none" w:sz="0" w:space="0" w:color="auto"/>
      </w:divBdr>
    </w:div>
    <w:div w:id="204363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osenvelt" TargetMode="External"/><Relationship Id="rId18" Type="http://schemas.openxmlformats.org/officeDocument/2006/relationships/hyperlink" Target="mailto:BEinfo@celltrionhc.com" TargetMode="External"/><Relationship Id="rId26" Type="http://schemas.openxmlformats.org/officeDocument/2006/relationships/hyperlink" Target="mailto:celltrionhealthcare_italy@legalmail.it" TargetMode="External"/><Relationship Id="rId3" Type="http://schemas.openxmlformats.org/officeDocument/2006/relationships/customXml" Target="../customXml/item3.xml"/><Relationship Id="rId21" Type="http://schemas.openxmlformats.org/officeDocument/2006/relationships/hyperlink" Target="mailto:NLinfo@celltrionhc.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mailto:contact_fi@celltrionhc.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contact_dk@celltrionhc.com" TargetMode="External"/><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enquiry_ie@celltrionhc.com"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openxmlformats.org/officeDocument/2006/relationships/hyperlink" Target="mailto:contact_no@celltrionhc.com" TargetMode="External"/><Relationship Id="rId28" Type="http://schemas.openxmlformats.org/officeDocument/2006/relationships/hyperlink" Target="mailto:contact_se@celltrionhc.com" TargetMode="External"/><Relationship Id="rId10" Type="http://schemas.openxmlformats.org/officeDocument/2006/relationships/webSettings" Target="webSettings.xml"/><Relationship Id="rId19" Type="http://schemas.openxmlformats.org/officeDocument/2006/relationships/hyperlink" Target="mailto:BEinfo@celltrionhc.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contact_fi@celltrionhc.com" TargetMode="External"/><Relationship Id="rId27" Type="http://schemas.openxmlformats.org/officeDocument/2006/relationships/hyperlink" Target="mailto:contact_fi@celltrionhc.com"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EMADOC-1700519818-2107283</_dlc_DocId>
    <_dlc_DocIdUrl xmlns="a034c160-bfb7-45f5-8632-2eb7e0508071">
      <Url>https://euema.sharepoint.com/sites/CRM/_layouts/15/DocIdRedir.aspx?ID=EMADOC-1700519818-2107283</Url>
      <Description>EMADOC-1700519818-2107283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http://www.boldonjames.com/2008/01/sie/internal/label" xmlns:xsi="http://www.w3.org/2001/XMLSchema-instance" xmlns:xsd="http://www.w3.org/2001/XMLSchema" sislVersion="0" policy="82ad3a63-90ad-4a46-a3cb-757f4658e205" origin="userSelected">
  <element uid="03e9b10b-a1f9-4a88-9630-476473f62285" value=""/>
  <element uid="7349a702-6462-4442-88eb-c64cd513835c" value=""/>
  <element uid="ba0343df-3220-4244-9388-1298e2abc028" value=""/>
</sisl>
</file>

<file path=customXml/item4.xml><?xml version="1.0" encoding="utf-8"?>
<b:Sources xmlns="http://schemas.openxmlformats.org/officeDocument/2006/bibliography" xmlns:b="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39E33F-E0CE-4112-98EE-7888A77CFAA5}">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2.xml><?xml version="1.0" encoding="utf-8"?>
<ds:datastoreItem xmlns:ds="http://schemas.openxmlformats.org/officeDocument/2006/customXml" ds:itemID="{CF6779AF-1B95-45B9-80EE-3A3ECC973320}"/>
</file>

<file path=customXml/itemProps3.xml><?xml version="1.0" encoding="utf-8"?>
<ds:datastoreItem xmlns:ds="http://schemas.openxmlformats.org/officeDocument/2006/customXml" ds:itemID="{74CE57FD-6BB0-4908-BDA8-8E73AAEBFF21}">
  <ds:schemaRefs>
    <ds:schemaRef ds:uri="http://www.boldonjames.com/2008/01/sie/internal/label"/>
    <ds:schemaRef ds:uri="http://www.w3.org/2001/XMLSchema"/>
  </ds:schemaRefs>
</ds:datastoreItem>
</file>

<file path=customXml/itemProps4.xml><?xml version="1.0" encoding="utf-8"?>
<ds:datastoreItem xmlns:ds="http://schemas.openxmlformats.org/officeDocument/2006/customXml" ds:itemID="{DBC4B16B-7F9E-4242-89E7-D0CC3CDE7BF7}">
  <ds:schemaRefs>
    <ds:schemaRef ds:uri="http://schemas.openxmlformats.org/officeDocument/2006/bibliography"/>
  </ds:schemaRefs>
</ds:datastoreItem>
</file>

<file path=customXml/itemProps5.xml><?xml version="1.0" encoding="utf-8"?>
<ds:datastoreItem xmlns:ds="http://schemas.openxmlformats.org/officeDocument/2006/customXml" ds:itemID="{E542E552-3AAC-47BF-A4B5-BABE20A0678F}">
  <ds:schemaRefs>
    <ds:schemaRef ds:uri="http://schemas.microsoft.com/sharepoint/v3/contenttype/forms"/>
  </ds:schemaRefs>
</ds:datastoreItem>
</file>

<file path=customXml/itemProps6.xml><?xml version="1.0" encoding="utf-8"?>
<ds:datastoreItem xmlns:ds="http://schemas.openxmlformats.org/officeDocument/2006/customXml" ds:itemID="{8F369F5C-390C-4855-9948-2B0EBDAB82F5}"/>
</file>

<file path=docProps/app.xml><?xml version="1.0" encoding="utf-8"?>
<Properties xmlns="http://schemas.openxmlformats.org/officeDocument/2006/extended-properties" xmlns:vt="http://schemas.openxmlformats.org/officeDocument/2006/docPropsVTypes">
  <Template>Normal</Template>
  <TotalTime>0</TotalTime>
  <Pages>38</Pages>
  <Words>12786</Words>
  <Characters>72885</Characters>
  <Application>Microsoft Office Word</Application>
  <DocSecurity>0</DocSecurity>
  <Lines>607</Lines>
  <Paragraphs>170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85501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Osenvelt: EPAR - Product Information - tracked changes</dc:title>
  <dc:subject/>
  <dc:creator/>
  <cp:keywords/>
  <dc:description/>
  <cp:lastModifiedBy/>
  <cp:revision>1</cp:revision>
  <dcterms:created xsi:type="dcterms:W3CDTF">2025-01-08T06:32:00Z</dcterms:created>
  <dcterms:modified xsi:type="dcterms:W3CDTF">2025-05-07T08:54:00Z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92938265-bc23-4b32-907f-6e7bdd85f857</vt:lpwstr>
  </property>
  <property fmtid="{D5CDD505-2E9C-101B-9397-08002B2CF9AE}" pid="4" name="MediaServiceImageTags">
    <vt:lpwstr/>
  </property>
</Properties>
</file>