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5A03" w14:textId="374F4E59" w:rsidR="0047141F" w:rsidRDefault="0047141F" w:rsidP="0047141F">
      <w:pPr>
        <w:pBdr>
          <w:top w:val="single" w:sz="4" w:space="1" w:color="auto"/>
          <w:left w:val="single" w:sz="4" w:space="4" w:color="auto"/>
          <w:bottom w:val="single" w:sz="4" w:space="1" w:color="auto"/>
          <w:right w:val="single" w:sz="4" w:space="4" w:color="auto"/>
        </w:pBdr>
        <w:tabs>
          <w:tab w:val="left" w:pos="567"/>
        </w:tabs>
        <w:rPr>
          <w:lang w:val="el-GR"/>
        </w:rPr>
      </w:pPr>
      <w:r w:rsidRPr="006A2A68">
        <w:rPr>
          <w:lang w:val="el-GR"/>
        </w:rPr>
        <w:t xml:space="preserve">Το παρόν έγγραφο αποτελεί τις εγκεκριμένες πληροφορίες προϊόντος για το </w:t>
      </w:r>
      <w:r>
        <w:rPr>
          <w:lang w:val="en-GB"/>
        </w:rPr>
        <w:t>Perjeta</w:t>
      </w:r>
      <w:r w:rsidRPr="006A2A68">
        <w:rPr>
          <w:lang w:val="el-GR"/>
        </w:rPr>
        <w:t xml:space="preserve">, ενώ επισημαίνονται οι αλλαγές που επήλθαν στις πληροφορίες προϊόντος σε συνέχεια της προηγούμενης διαδικασίας </w:t>
      </w:r>
      <w:r w:rsidR="00E61E51" w:rsidRPr="00E61E51">
        <w:rPr>
          <w:lang w:val="el-GR"/>
        </w:rPr>
        <w:t>(</w:t>
      </w:r>
      <w:r w:rsidRPr="0047141F">
        <w:rPr>
          <w:lang w:val="en-GB"/>
        </w:rPr>
        <w:t>EMA</w:t>
      </w:r>
      <w:r w:rsidRPr="0047141F">
        <w:rPr>
          <w:lang w:val="el-GR"/>
        </w:rPr>
        <w:t>/</w:t>
      </w:r>
      <w:r w:rsidRPr="0047141F">
        <w:rPr>
          <w:lang w:val="en-GB"/>
        </w:rPr>
        <w:t>VR</w:t>
      </w:r>
      <w:r w:rsidRPr="0047141F">
        <w:rPr>
          <w:lang w:val="el-GR"/>
        </w:rPr>
        <w:t>/0000255178</w:t>
      </w:r>
      <w:r w:rsidR="00E61E51" w:rsidRPr="00E61E51">
        <w:rPr>
          <w:lang w:val="el-GR"/>
        </w:rPr>
        <w:t>)</w:t>
      </w:r>
      <w:r w:rsidRPr="006A2A68">
        <w:rPr>
          <w:lang w:val="el-GR"/>
        </w:rPr>
        <w:t>.</w:t>
      </w:r>
      <w:r>
        <w:rPr>
          <w:lang w:val="el-GR"/>
        </w:rPr>
        <w:t xml:space="preserve"> </w:t>
      </w:r>
    </w:p>
    <w:p w14:paraId="3F401854" w14:textId="77777777" w:rsidR="0047141F" w:rsidRDefault="0047141F" w:rsidP="0047141F">
      <w:pPr>
        <w:pBdr>
          <w:top w:val="single" w:sz="4" w:space="1" w:color="auto"/>
          <w:left w:val="single" w:sz="4" w:space="4" w:color="auto"/>
          <w:bottom w:val="single" w:sz="4" w:space="1" w:color="auto"/>
          <w:right w:val="single" w:sz="4" w:space="4" w:color="auto"/>
        </w:pBdr>
        <w:tabs>
          <w:tab w:val="left" w:pos="567"/>
        </w:tabs>
        <w:rPr>
          <w:lang w:val="el-GR"/>
        </w:rPr>
      </w:pPr>
    </w:p>
    <w:p w14:paraId="18F2364B" w14:textId="2130AFF3" w:rsidR="0047141F" w:rsidRPr="004B4949" w:rsidRDefault="0047141F" w:rsidP="0047141F">
      <w:pPr>
        <w:pBdr>
          <w:top w:val="single" w:sz="4" w:space="1" w:color="auto"/>
          <w:left w:val="single" w:sz="4" w:space="4" w:color="auto"/>
          <w:bottom w:val="single" w:sz="4" w:space="1" w:color="auto"/>
          <w:right w:val="single" w:sz="4" w:space="4" w:color="auto"/>
        </w:pBdr>
        <w:tabs>
          <w:tab w:val="left" w:pos="567"/>
        </w:tabs>
        <w:rPr>
          <w:rPrChange w:id="0" w:author="TCS" w:date="2025-09-01T11:36:00Z" w16du:dateUtc="2025-09-01T06:06:00Z">
            <w:rPr>
              <w:lang w:val="el-GR"/>
            </w:rPr>
          </w:rPrChange>
        </w:rPr>
      </w:pPr>
      <w:r w:rsidRPr="006A2A68">
        <w:rPr>
          <w:lang w:val="el-GR"/>
        </w:rPr>
        <w:t xml:space="preserve">Για περισσότερες πληροφορίες, βλ. τον δικτυακό τόπο του Ευρωπαϊκού Οργανισμού Φαρμάκων: </w:t>
      </w:r>
      <w:ins w:id="1" w:author="TCS" w:date="2025-09-01T11:37:00Z" w16du:dateUtc="2025-09-01T06:07:00Z">
        <w:r w:rsidR="004B4949">
          <w:rPr>
            <w:lang w:val="el-GR"/>
          </w:rPr>
          <w:fldChar w:fldCharType="begin"/>
        </w:r>
        <w:r w:rsidR="004B4949">
          <w:rPr>
            <w:lang w:val="el-GR"/>
          </w:rPr>
          <w:instrText>HYPERLINK "</w:instrText>
        </w:r>
      </w:ins>
      <w:r w:rsidR="004B4949" w:rsidRPr="006A2A68">
        <w:rPr>
          <w:lang w:val="el-GR"/>
        </w:rPr>
        <w:instrText>https://www.ema.europa.eu/en/medicines/human/EPAR/p</w:instrText>
      </w:r>
      <w:r w:rsidR="004B4949">
        <w:instrText>erjeta</w:instrText>
      </w:r>
      <w:ins w:id="2" w:author="TCS" w:date="2025-09-01T11:37:00Z" w16du:dateUtc="2025-09-01T06:07:00Z">
        <w:r w:rsidR="004B4949">
          <w:rPr>
            <w:lang w:val="el-GR"/>
          </w:rPr>
          <w:instrText>"</w:instrText>
        </w:r>
        <w:r w:rsidR="004B4949">
          <w:rPr>
            <w:lang w:val="el-GR"/>
          </w:rPr>
          <w:fldChar w:fldCharType="separate"/>
        </w:r>
      </w:ins>
      <w:r w:rsidR="004B4949" w:rsidRPr="00BA0C34">
        <w:rPr>
          <w:rStyle w:val="Hyperlink"/>
          <w:lang w:val="el-GR"/>
        </w:rPr>
        <w:t>https://www.ema.europa.eu/en/medicines/human/EPAR/p</w:t>
      </w:r>
      <w:r w:rsidR="004B4949" w:rsidRPr="00BA0C34">
        <w:rPr>
          <w:rStyle w:val="Hyperlink"/>
        </w:rPr>
        <w:t>erjeta</w:t>
      </w:r>
      <w:ins w:id="3" w:author="TCS" w:date="2025-09-01T11:37:00Z" w16du:dateUtc="2025-09-01T06:07:00Z">
        <w:r w:rsidR="004B4949">
          <w:rPr>
            <w:lang w:val="el-GR"/>
          </w:rPr>
          <w:fldChar w:fldCharType="end"/>
        </w:r>
        <w:r w:rsidR="004B4949">
          <w:t xml:space="preserve"> </w:t>
        </w:r>
      </w:ins>
      <w:r w:rsidRPr="006A2A68">
        <w:rPr>
          <w:lang w:val="el-GR"/>
        </w:rPr>
        <w:t xml:space="preserve">  </w:t>
      </w:r>
    </w:p>
    <w:p w14:paraId="1E9D94B5" w14:textId="77777777" w:rsidR="0080495C" w:rsidRPr="00F06AF6" w:rsidRDefault="0080495C" w:rsidP="00E21AEC">
      <w:pPr>
        <w:widowControl w:val="0"/>
        <w:tabs>
          <w:tab w:val="left" w:pos="-1440"/>
          <w:tab w:val="left" w:pos="-720"/>
        </w:tabs>
        <w:jc w:val="center"/>
        <w:rPr>
          <w:rFonts w:eastAsia="SimSun"/>
          <w:b/>
          <w:noProof/>
          <w:sz w:val="20"/>
          <w:lang w:val="el-GR"/>
        </w:rPr>
      </w:pPr>
    </w:p>
    <w:p w14:paraId="1E5EABC3" w14:textId="77777777" w:rsidR="0080495C" w:rsidRPr="00F06AF6" w:rsidRDefault="0080495C" w:rsidP="00E21AEC">
      <w:pPr>
        <w:widowControl w:val="0"/>
        <w:tabs>
          <w:tab w:val="left" w:pos="-1440"/>
          <w:tab w:val="left" w:pos="-720"/>
        </w:tabs>
        <w:jc w:val="center"/>
        <w:rPr>
          <w:rFonts w:eastAsia="SimSun"/>
          <w:b/>
          <w:noProof/>
          <w:sz w:val="20"/>
          <w:lang w:val="el-GR"/>
        </w:rPr>
      </w:pPr>
    </w:p>
    <w:p w14:paraId="30F020AC" w14:textId="77777777" w:rsidR="0080495C" w:rsidRPr="00F06AF6" w:rsidRDefault="0080495C" w:rsidP="00E21AEC">
      <w:pPr>
        <w:widowControl w:val="0"/>
        <w:tabs>
          <w:tab w:val="left" w:pos="-1440"/>
          <w:tab w:val="left" w:pos="-720"/>
        </w:tabs>
        <w:jc w:val="center"/>
        <w:rPr>
          <w:rFonts w:eastAsia="SimSun"/>
          <w:b/>
          <w:noProof/>
          <w:sz w:val="20"/>
          <w:lang w:val="el-GR"/>
        </w:rPr>
      </w:pPr>
    </w:p>
    <w:p w14:paraId="07222F3E" w14:textId="77777777" w:rsidR="0080495C" w:rsidRPr="00F06AF6" w:rsidRDefault="0080495C" w:rsidP="00E21AEC">
      <w:pPr>
        <w:widowControl w:val="0"/>
        <w:tabs>
          <w:tab w:val="left" w:pos="-1440"/>
          <w:tab w:val="left" w:pos="-720"/>
        </w:tabs>
        <w:jc w:val="center"/>
        <w:rPr>
          <w:rFonts w:eastAsia="SimSun"/>
          <w:b/>
          <w:noProof/>
          <w:sz w:val="20"/>
          <w:lang w:val="el-GR"/>
        </w:rPr>
      </w:pPr>
    </w:p>
    <w:p w14:paraId="457B1F4F" w14:textId="77777777" w:rsidR="0080495C" w:rsidRPr="00F06AF6" w:rsidRDefault="0080495C" w:rsidP="00E21AEC">
      <w:pPr>
        <w:widowControl w:val="0"/>
        <w:tabs>
          <w:tab w:val="left" w:pos="-1440"/>
          <w:tab w:val="left" w:pos="-720"/>
        </w:tabs>
        <w:jc w:val="center"/>
        <w:rPr>
          <w:rFonts w:eastAsia="SimSun"/>
          <w:b/>
          <w:noProof/>
          <w:sz w:val="20"/>
          <w:lang w:val="el-GR"/>
        </w:rPr>
      </w:pPr>
    </w:p>
    <w:p w14:paraId="1F6D05F9" w14:textId="77777777" w:rsidR="0080495C" w:rsidRPr="00F06AF6" w:rsidRDefault="0080495C" w:rsidP="00E21AEC">
      <w:pPr>
        <w:widowControl w:val="0"/>
        <w:tabs>
          <w:tab w:val="left" w:pos="-1440"/>
          <w:tab w:val="left" w:pos="-720"/>
        </w:tabs>
        <w:jc w:val="center"/>
        <w:rPr>
          <w:rFonts w:eastAsia="SimSun"/>
          <w:b/>
          <w:noProof/>
          <w:sz w:val="20"/>
          <w:lang w:val="el-GR"/>
        </w:rPr>
      </w:pPr>
    </w:p>
    <w:p w14:paraId="348AE6FE" w14:textId="77777777" w:rsidR="0080495C" w:rsidRPr="00F06AF6" w:rsidRDefault="0080495C" w:rsidP="00E21AEC">
      <w:pPr>
        <w:widowControl w:val="0"/>
        <w:tabs>
          <w:tab w:val="left" w:pos="-1440"/>
          <w:tab w:val="left" w:pos="-720"/>
        </w:tabs>
        <w:jc w:val="center"/>
        <w:rPr>
          <w:rFonts w:eastAsia="SimSun"/>
          <w:b/>
          <w:noProof/>
          <w:sz w:val="20"/>
          <w:lang w:val="el-GR"/>
        </w:rPr>
      </w:pPr>
    </w:p>
    <w:p w14:paraId="4FCC6754" w14:textId="77777777" w:rsidR="0080495C" w:rsidRPr="00F06AF6" w:rsidRDefault="0080495C" w:rsidP="00E21AEC">
      <w:pPr>
        <w:widowControl w:val="0"/>
        <w:tabs>
          <w:tab w:val="left" w:pos="-1440"/>
          <w:tab w:val="left" w:pos="-720"/>
        </w:tabs>
        <w:jc w:val="center"/>
        <w:rPr>
          <w:rFonts w:eastAsia="SimSun"/>
          <w:b/>
          <w:noProof/>
          <w:sz w:val="20"/>
          <w:lang w:val="el-GR"/>
        </w:rPr>
      </w:pPr>
    </w:p>
    <w:p w14:paraId="6FA4DF2C" w14:textId="77777777" w:rsidR="0080495C" w:rsidRPr="00F06AF6" w:rsidRDefault="0080495C" w:rsidP="00E21AEC">
      <w:pPr>
        <w:widowControl w:val="0"/>
        <w:tabs>
          <w:tab w:val="left" w:pos="-1440"/>
          <w:tab w:val="left" w:pos="-720"/>
        </w:tabs>
        <w:jc w:val="center"/>
        <w:rPr>
          <w:rFonts w:eastAsia="SimSun"/>
          <w:b/>
          <w:noProof/>
          <w:sz w:val="20"/>
          <w:lang w:val="el-GR"/>
        </w:rPr>
      </w:pPr>
    </w:p>
    <w:p w14:paraId="23129D23" w14:textId="77777777" w:rsidR="0080495C" w:rsidRPr="0047141F" w:rsidRDefault="0080495C" w:rsidP="00E21AEC">
      <w:pPr>
        <w:widowControl w:val="0"/>
        <w:tabs>
          <w:tab w:val="left" w:pos="-1440"/>
          <w:tab w:val="left" w:pos="-720"/>
        </w:tabs>
        <w:jc w:val="center"/>
        <w:rPr>
          <w:rFonts w:eastAsia="SimSun"/>
          <w:b/>
          <w:noProof/>
          <w:sz w:val="20"/>
          <w:lang w:val="el-GR"/>
        </w:rPr>
      </w:pPr>
    </w:p>
    <w:p w14:paraId="1C230ED3" w14:textId="77777777" w:rsidR="0080495C" w:rsidRPr="00F06AF6" w:rsidRDefault="0080495C" w:rsidP="00E21AEC">
      <w:pPr>
        <w:widowControl w:val="0"/>
        <w:tabs>
          <w:tab w:val="left" w:pos="-1440"/>
          <w:tab w:val="left" w:pos="-720"/>
        </w:tabs>
        <w:jc w:val="center"/>
        <w:rPr>
          <w:rFonts w:eastAsia="SimSun"/>
          <w:b/>
          <w:noProof/>
          <w:sz w:val="20"/>
          <w:lang w:val="el-GR"/>
        </w:rPr>
      </w:pPr>
    </w:p>
    <w:p w14:paraId="07FC7698" w14:textId="77777777" w:rsidR="0080495C" w:rsidRPr="00F06AF6" w:rsidRDefault="0080495C" w:rsidP="00E21AEC">
      <w:pPr>
        <w:widowControl w:val="0"/>
        <w:tabs>
          <w:tab w:val="left" w:pos="-1440"/>
          <w:tab w:val="left" w:pos="-720"/>
        </w:tabs>
        <w:jc w:val="center"/>
        <w:rPr>
          <w:rFonts w:eastAsia="SimSun"/>
          <w:b/>
          <w:noProof/>
          <w:sz w:val="20"/>
          <w:lang w:val="el-GR"/>
        </w:rPr>
      </w:pPr>
    </w:p>
    <w:p w14:paraId="7B5E52B2" w14:textId="77777777" w:rsidR="0080495C" w:rsidRPr="00F06AF6" w:rsidRDefault="0080495C" w:rsidP="00E21AEC">
      <w:pPr>
        <w:widowControl w:val="0"/>
        <w:tabs>
          <w:tab w:val="left" w:pos="-1440"/>
          <w:tab w:val="left" w:pos="-720"/>
        </w:tabs>
        <w:jc w:val="center"/>
        <w:rPr>
          <w:rFonts w:eastAsia="SimSun"/>
          <w:b/>
          <w:noProof/>
          <w:sz w:val="20"/>
          <w:lang w:val="el-GR"/>
        </w:rPr>
      </w:pPr>
    </w:p>
    <w:p w14:paraId="6C9780AE" w14:textId="77777777" w:rsidR="0080495C" w:rsidRPr="00F06AF6" w:rsidRDefault="0080495C" w:rsidP="00E21AEC">
      <w:pPr>
        <w:widowControl w:val="0"/>
        <w:tabs>
          <w:tab w:val="left" w:pos="-1440"/>
          <w:tab w:val="left" w:pos="-720"/>
        </w:tabs>
        <w:jc w:val="center"/>
        <w:rPr>
          <w:rFonts w:eastAsia="SimSun"/>
          <w:b/>
          <w:noProof/>
          <w:sz w:val="20"/>
          <w:lang w:val="el-GR"/>
        </w:rPr>
      </w:pPr>
    </w:p>
    <w:p w14:paraId="0B308388" w14:textId="77777777" w:rsidR="0080495C" w:rsidRPr="00F06AF6" w:rsidRDefault="0080495C" w:rsidP="00E21AEC">
      <w:pPr>
        <w:widowControl w:val="0"/>
        <w:tabs>
          <w:tab w:val="left" w:pos="-1440"/>
          <w:tab w:val="left" w:pos="-720"/>
        </w:tabs>
        <w:jc w:val="center"/>
        <w:rPr>
          <w:rFonts w:eastAsia="SimSun"/>
          <w:b/>
          <w:noProof/>
          <w:sz w:val="20"/>
          <w:lang w:val="el-GR"/>
        </w:rPr>
      </w:pPr>
    </w:p>
    <w:p w14:paraId="5F32B6AC" w14:textId="77777777" w:rsidR="0080495C" w:rsidRPr="00F06AF6" w:rsidRDefault="0080495C" w:rsidP="00E21AEC">
      <w:pPr>
        <w:widowControl w:val="0"/>
        <w:tabs>
          <w:tab w:val="left" w:pos="-1440"/>
          <w:tab w:val="left" w:pos="-720"/>
        </w:tabs>
        <w:jc w:val="center"/>
        <w:rPr>
          <w:rFonts w:eastAsia="SimSun"/>
          <w:b/>
          <w:noProof/>
          <w:sz w:val="20"/>
          <w:lang w:val="el-GR"/>
        </w:rPr>
      </w:pPr>
    </w:p>
    <w:p w14:paraId="052792C5" w14:textId="77777777" w:rsidR="00F06AF6" w:rsidRPr="0047141F" w:rsidDel="00616E7D" w:rsidRDefault="00F06AF6" w:rsidP="00E21AEC">
      <w:pPr>
        <w:widowControl w:val="0"/>
        <w:tabs>
          <w:tab w:val="left" w:pos="-1440"/>
          <w:tab w:val="left" w:pos="-720"/>
        </w:tabs>
        <w:jc w:val="center"/>
        <w:rPr>
          <w:del w:id="4" w:author="TCS" w:date="2025-09-01T10:27:00Z" w16du:dateUtc="2025-09-01T04:57:00Z"/>
          <w:rFonts w:eastAsia="SimSun"/>
          <w:b/>
          <w:noProof/>
          <w:sz w:val="20"/>
          <w:lang w:val="el-GR"/>
        </w:rPr>
      </w:pPr>
    </w:p>
    <w:p w14:paraId="652A1548" w14:textId="77777777" w:rsidR="00F06AF6" w:rsidRPr="0047141F" w:rsidDel="00616E7D" w:rsidRDefault="00F06AF6" w:rsidP="00E21AEC">
      <w:pPr>
        <w:widowControl w:val="0"/>
        <w:tabs>
          <w:tab w:val="left" w:pos="-1440"/>
          <w:tab w:val="left" w:pos="-720"/>
        </w:tabs>
        <w:jc w:val="center"/>
        <w:rPr>
          <w:del w:id="5" w:author="TCS" w:date="2025-09-01T10:27:00Z" w16du:dateUtc="2025-09-01T04:57:00Z"/>
          <w:rFonts w:eastAsia="SimSun"/>
          <w:b/>
          <w:noProof/>
          <w:sz w:val="20"/>
          <w:lang w:val="el-GR"/>
        </w:rPr>
      </w:pPr>
    </w:p>
    <w:p w14:paraId="572FC7D4" w14:textId="77777777" w:rsidR="00F06AF6" w:rsidRPr="00616E7D" w:rsidDel="00616E7D" w:rsidRDefault="00F06AF6" w:rsidP="00E21AEC">
      <w:pPr>
        <w:widowControl w:val="0"/>
        <w:tabs>
          <w:tab w:val="left" w:pos="-1440"/>
          <w:tab w:val="left" w:pos="-720"/>
        </w:tabs>
        <w:jc w:val="center"/>
        <w:rPr>
          <w:del w:id="6" w:author="TCS" w:date="2025-09-01T10:26:00Z" w16du:dateUtc="2025-09-01T04:56:00Z"/>
          <w:rFonts w:eastAsia="SimSun"/>
          <w:b/>
          <w:noProof/>
          <w:sz w:val="20"/>
          <w:rPrChange w:id="7" w:author="TCS" w:date="2025-09-01T10:27:00Z" w16du:dateUtc="2025-09-01T04:57:00Z">
            <w:rPr>
              <w:del w:id="8" w:author="TCS" w:date="2025-09-01T10:26:00Z" w16du:dateUtc="2025-09-01T04:56:00Z"/>
              <w:rFonts w:eastAsia="SimSun"/>
              <w:b/>
              <w:noProof/>
              <w:sz w:val="20"/>
              <w:lang w:val="el-GR"/>
            </w:rPr>
          </w:rPrChange>
        </w:rPr>
      </w:pPr>
    </w:p>
    <w:p w14:paraId="1FD53A75" w14:textId="77777777" w:rsidR="00F06AF6" w:rsidRPr="0047141F" w:rsidDel="00616E7D" w:rsidRDefault="00F06AF6" w:rsidP="00E21AEC">
      <w:pPr>
        <w:widowControl w:val="0"/>
        <w:tabs>
          <w:tab w:val="left" w:pos="-1440"/>
          <w:tab w:val="left" w:pos="-720"/>
        </w:tabs>
        <w:jc w:val="center"/>
        <w:rPr>
          <w:del w:id="9" w:author="TCS" w:date="2025-09-01T10:26:00Z" w16du:dateUtc="2025-09-01T04:56:00Z"/>
          <w:rFonts w:eastAsia="SimSun"/>
          <w:b/>
          <w:noProof/>
          <w:sz w:val="20"/>
          <w:lang w:val="el-GR"/>
        </w:rPr>
      </w:pPr>
    </w:p>
    <w:p w14:paraId="71311CDE" w14:textId="77777777" w:rsidR="00F06AF6" w:rsidRPr="0047141F" w:rsidDel="00616E7D" w:rsidRDefault="00F06AF6" w:rsidP="00E21AEC">
      <w:pPr>
        <w:widowControl w:val="0"/>
        <w:tabs>
          <w:tab w:val="left" w:pos="-1440"/>
          <w:tab w:val="left" w:pos="-720"/>
        </w:tabs>
        <w:jc w:val="center"/>
        <w:rPr>
          <w:del w:id="10" w:author="TCS" w:date="2025-09-01T10:26:00Z" w16du:dateUtc="2025-09-01T04:56:00Z"/>
          <w:rFonts w:eastAsia="SimSun"/>
          <w:b/>
          <w:noProof/>
          <w:sz w:val="20"/>
          <w:lang w:val="el-GR"/>
        </w:rPr>
      </w:pPr>
    </w:p>
    <w:p w14:paraId="3C0540CA" w14:textId="77777777" w:rsidR="00F06AF6" w:rsidRPr="0047141F" w:rsidDel="00616E7D" w:rsidRDefault="00F06AF6" w:rsidP="00E21AEC">
      <w:pPr>
        <w:widowControl w:val="0"/>
        <w:tabs>
          <w:tab w:val="left" w:pos="-1440"/>
          <w:tab w:val="left" w:pos="-720"/>
        </w:tabs>
        <w:jc w:val="center"/>
        <w:rPr>
          <w:del w:id="11" w:author="TCS" w:date="2025-09-01T10:26:00Z" w16du:dateUtc="2025-09-01T04:56:00Z"/>
          <w:rFonts w:eastAsia="SimSun"/>
          <w:b/>
          <w:noProof/>
          <w:sz w:val="20"/>
          <w:lang w:val="el-GR"/>
        </w:rPr>
      </w:pPr>
    </w:p>
    <w:p w14:paraId="1393B558" w14:textId="77777777" w:rsidR="0080495C" w:rsidRPr="00616E7D" w:rsidRDefault="0080495C" w:rsidP="00E21AEC">
      <w:pPr>
        <w:widowControl w:val="0"/>
        <w:tabs>
          <w:tab w:val="left" w:pos="-1440"/>
          <w:tab w:val="left" w:pos="-720"/>
        </w:tabs>
        <w:jc w:val="center"/>
        <w:rPr>
          <w:rFonts w:eastAsia="SimSun"/>
          <w:b/>
          <w:noProof/>
          <w:sz w:val="20"/>
          <w:rPrChange w:id="12" w:author="TCS" w:date="2025-09-01T10:26:00Z" w16du:dateUtc="2025-09-01T04:56:00Z">
            <w:rPr>
              <w:rFonts w:eastAsia="SimSun"/>
              <w:b/>
              <w:noProof/>
              <w:sz w:val="20"/>
              <w:lang w:val="el-GR"/>
            </w:rPr>
          </w:rPrChange>
        </w:rPr>
      </w:pPr>
    </w:p>
    <w:p w14:paraId="24A0AFC3" w14:textId="77777777" w:rsidR="0080495C" w:rsidRPr="00B17434" w:rsidRDefault="0080495C" w:rsidP="00E21AEC">
      <w:pPr>
        <w:widowControl w:val="0"/>
        <w:tabs>
          <w:tab w:val="left" w:pos="-1440"/>
          <w:tab w:val="left" w:pos="-720"/>
        </w:tabs>
        <w:jc w:val="center"/>
        <w:rPr>
          <w:rFonts w:ascii="SimSun" w:eastAsia="SimSun"/>
          <w:noProof/>
          <w:szCs w:val="24"/>
          <w:lang w:val="el-GR"/>
        </w:rPr>
      </w:pPr>
      <w:r w:rsidRPr="00B17434">
        <w:rPr>
          <w:b/>
          <w:szCs w:val="24"/>
          <w:lang w:val="el-GR"/>
        </w:rPr>
        <w:t>ΠΑΡΑΡΤΗΜΑ Ι</w:t>
      </w:r>
    </w:p>
    <w:p w14:paraId="4383878F" w14:textId="77777777" w:rsidR="0080495C" w:rsidRPr="00B17434" w:rsidRDefault="0080495C" w:rsidP="00E21AEC">
      <w:pPr>
        <w:widowControl w:val="0"/>
        <w:tabs>
          <w:tab w:val="left" w:pos="-1440"/>
          <w:tab w:val="left" w:pos="-720"/>
        </w:tabs>
        <w:jc w:val="center"/>
        <w:rPr>
          <w:rFonts w:eastAsia="SimSun"/>
          <w:noProof/>
          <w:lang w:val="el-GR"/>
        </w:rPr>
      </w:pPr>
    </w:p>
    <w:p w14:paraId="27F449E0" w14:textId="77777777" w:rsidR="0080495C" w:rsidRPr="00B17434" w:rsidRDefault="0080495C" w:rsidP="00E21AEC">
      <w:pPr>
        <w:pStyle w:val="Annex"/>
        <w:widowControl w:val="0"/>
        <w:rPr>
          <w:noProof/>
          <w:lang w:val="el-GR"/>
        </w:rPr>
      </w:pPr>
      <w:r w:rsidRPr="00B17434">
        <w:rPr>
          <w:lang w:val="el-GR"/>
        </w:rPr>
        <w:t>ΠΕΡΙΛΗΨΗ ΧΑΡΑΚΤΗΡΙΣΤΙΚΩΝ ΤΟΥ ΠΡΟΪΟΝΤΟΣ</w:t>
      </w:r>
    </w:p>
    <w:p w14:paraId="61C2D071" w14:textId="77777777" w:rsidR="0080495C" w:rsidRPr="00B17434" w:rsidRDefault="0080495C" w:rsidP="00E21AEC">
      <w:pPr>
        <w:widowControl w:val="0"/>
        <w:jc w:val="center"/>
        <w:rPr>
          <w:rFonts w:eastAsia="SimSun"/>
          <w:noProof/>
          <w:lang w:val="el-GR"/>
        </w:rPr>
      </w:pPr>
    </w:p>
    <w:p w14:paraId="09C3767D" w14:textId="77777777" w:rsidR="0080495C" w:rsidRPr="003C07B6" w:rsidRDefault="0080495C" w:rsidP="00E21AEC">
      <w:pPr>
        <w:widowControl w:val="0"/>
        <w:rPr>
          <w:b/>
          <w:noProof/>
          <w:szCs w:val="24"/>
          <w:lang w:val="el-GR"/>
        </w:rPr>
      </w:pPr>
      <w:r w:rsidRPr="00B17434">
        <w:rPr>
          <w:rFonts w:ascii="SimSun" w:eastAsia="SimSun"/>
          <w:noProof/>
          <w:color w:val="008000"/>
          <w:sz w:val="20"/>
          <w:szCs w:val="24"/>
          <w:lang w:val="el-GR"/>
        </w:rPr>
        <w:br w:type="page"/>
      </w:r>
    </w:p>
    <w:p w14:paraId="2AA5616B" w14:textId="5748214A" w:rsidR="0080495C" w:rsidRDefault="0080495C" w:rsidP="00E21AEC">
      <w:pPr>
        <w:widowControl w:val="0"/>
        <w:rPr>
          <w:b/>
          <w:noProof/>
          <w:szCs w:val="24"/>
          <w:lang w:val="el-GR"/>
        </w:rPr>
      </w:pPr>
    </w:p>
    <w:p w14:paraId="0531FE0F" w14:textId="77777777" w:rsidR="007820CB" w:rsidRPr="003C07B6" w:rsidRDefault="007820CB" w:rsidP="00E21AEC">
      <w:pPr>
        <w:widowControl w:val="0"/>
        <w:rPr>
          <w:b/>
          <w:noProof/>
          <w:szCs w:val="24"/>
          <w:lang w:val="el-GR"/>
        </w:rPr>
      </w:pPr>
    </w:p>
    <w:p w14:paraId="25970EB4" w14:textId="77777777" w:rsidR="0080495C" w:rsidRPr="00B17434" w:rsidRDefault="0080495C" w:rsidP="00E21AEC">
      <w:pPr>
        <w:widowControl w:val="0"/>
        <w:rPr>
          <w:rFonts w:ascii="SimSun" w:eastAsia="SimSun"/>
          <w:noProof/>
          <w:szCs w:val="24"/>
          <w:lang w:val="el-GR"/>
        </w:rPr>
      </w:pPr>
      <w:r w:rsidRPr="00B17434">
        <w:rPr>
          <w:b/>
          <w:noProof/>
          <w:szCs w:val="24"/>
          <w:lang w:val="el-GR"/>
        </w:rPr>
        <w:t>1.</w:t>
      </w:r>
      <w:r w:rsidRPr="00B17434">
        <w:rPr>
          <w:b/>
          <w:noProof/>
          <w:szCs w:val="24"/>
          <w:lang w:val="el-GR"/>
        </w:rPr>
        <w:tab/>
      </w:r>
      <w:r w:rsidRPr="00B17434">
        <w:rPr>
          <w:b/>
          <w:szCs w:val="24"/>
          <w:lang w:val="el-GR"/>
        </w:rPr>
        <w:t>ΟΝΟΜΑΣΙΑ ΤΟΥ ΦΑΡΜΑΚΕΥΤΙΚΟΥ ΠΡΟΪΟΝΤΟΣ</w:t>
      </w:r>
    </w:p>
    <w:p w14:paraId="2F1BD826" w14:textId="77777777" w:rsidR="0080495C" w:rsidRPr="00B17434" w:rsidRDefault="0080495C" w:rsidP="00E21AEC">
      <w:pPr>
        <w:widowControl w:val="0"/>
        <w:rPr>
          <w:rFonts w:eastAsia="SimSun"/>
          <w:iCs/>
          <w:noProof/>
          <w:lang w:val="el-GR"/>
        </w:rPr>
      </w:pPr>
    </w:p>
    <w:p w14:paraId="5A3FEB97" w14:textId="77777777" w:rsidR="0080495C" w:rsidRPr="00F8792C" w:rsidRDefault="0080495C" w:rsidP="00E21AEC">
      <w:pPr>
        <w:widowControl w:val="0"/>
        <w:rPr>
          <w:noProof/>
          <w:lang w:val="el-GR"/>
        </w:rPr>
      </w:pPr>
      <w:r w:rsidRPr="00B17434">
        <w:rPr>
          <w:szCs w:val="24"/>
          <w:lang w:val="el-GR"/>
        </w:rPr>
        <w:t xml:space="preserve">Perjeta </w:t>
      </w:r>
      <w:r w:rsidRPr="00F52F3F">
        <w:rPr>
          <w:szCs w:val="24"/>
          <w:lang w:val="el-GR"/>
        </w:rPr>
        <w:t>4</w:t>
      </w:r>
      <w:r w:rsidRPr="00B17434">
        <w:rPr>
          <w:szCs w:val="24"/>
          <w:lang w:val="el-GR"/>
        </w:rPr>
        <w:t>20 mg πυκνό διάλυμα για παρασκευή διαλύματος προς έγχυση</w:t>
      </w:r>
    </w:p>
    <w:p w14:paraId="613DEC20" w14:textId="77777777" w:rsidR="0080495C" w:rsidRPr="00B17434" w:rsidRDefault="0080495C" w:rsidP="00E21AEC">
      <w:pPr>
        <w:widowControl w:val="0"/>
        <w:rPr>
          <w:rFonts w:eastAsia="SimSun"/>
          <w:iCs/>
          <w:noProof/>
          <w:lang w:val="el-GR"/>
        </w:rPr>
      </w:pPr>
    </w:p>
    <w:p w14:paraId="1F987386" w14:textId="77777777" w:rsidR="0080495C" w:rsidRPr="00B17434" w:rsidRDefault="0080495C" w:rsidP="00E21AEC">
      <w:pPr>
        <w:widowControl w:val="0"/>
        <w:rPr>
          <w:rFonts w:eastAsia="SimSun"/>
          <w:iCs/>
          <w:noProof/>
          <w:lang w:val="el-GR"/>
        </w:rPr>
      </w:pPr>
    </w:p>
    <w:p w14:paraId="3694A4BC" w14:textId="77777777" w:rsidR="0080495C" w:rsidRPr="00B17434" w:rsidRDefault="0080495C" w:rsidP="00E21AEC">
      <w:pPr>
        <w:widowControl w:val="0"/>
        <w:rPr>
          <w:rFonts w:ascii="SimSun" w:eastAsia="SimSun"/>
          <w:noProof/>
          <w:szCs w:val="24"/>
          <w:lang w:val="el-GR"/>
        </w:rPr>
      </w:pPr>
      <w:r w:rsidRPr="00B17434">
        <w:rPr>
          <w:b/>
          <w:noProof/>
          <w:szCs w:val="24"/>
          <w:lang w:val="el-GR"/>
        </w:rPr>
        <w:t>2.</w:t>
      </w:r>
      <w:r w:rsidRPr="00B17434">
        <w:rPr>
          <w:b/>
          <w:noProof/>
          <w:szCs w:val="24"/>
          <w:lang w:val="el-GR"/>
        </w:rPr>
        <w:tab/>
      </w:r>
      <w:r w:rsidRPr="00B17434">
        <w:rPr>
          <w:b/>
          <w:szCs w:val="24"/>
          <w:lang w:val="el-GR"/>
        </w:rPr>
        <w:t>ΠΟΙΟΤΙΚΗ ΚΑΙ ΠΟΣΟΤ1ΚΗ ΣΥΝΘΕΣΗ</w:t>
      </w:r>
    </w:p>
    <w:p w14:paraId="7F809DF4" w14:textId="77777777" w:rsidR="0080495C" w:rsidRPr="00B84EA0" w:rsidRDefault="0080495C" w:rsidP="00E21AEC">
      <w:pPr>
        <w:widowControl w:val="0"/>
        <w:ind w:right="-2"/>
        <w:rPr>
          <w:rFonts w:eastAsia="SimSun"/>
          <w:bCs/>
          <w:noProof/>
          <w:lang w:val="el-GR"/>
        </w:rPr>
      </w:pPr>
    </w:p>
    <w:p w14:paraId="04389BCC" w14:textId="77777777" w:rsidR="0080495C" w:rsidRPr="00B17434" w:rsidRDefault="0080495C" w:rsidP="00E21AEC">
      <w:pPr>
        <w:widowControl w:val="0"/>
        <w:autoSpaceDE w:val="0"/>
        <w:autoSpaceDN w:val="0"/>
        <w:adjustRightInd w:val="0"/>
        <w:rPr>
          <w:szCs w:val="24"/>
          <w:lang w:val="el-GR"/>
        </w:rPr>
      </w:pPr>
      <w:r w:rsidRPr="00B17434">
        <w:rPr>
          <w:szCs w:val="24"/>
          <w:lang w:val="el-GR"/>
        </w:rPr>
        <w:t xml:space="preserve">Ένα φιαλίδιο 14 ml </w:t>
      </w:r>
      <w:r>
        <w:rPr>
          <w:szCs w:val="24"/>
          <w:lang w:val="el-GR"/>
        </w:rPr>
        <w:t xml:space="preserve">πυκνού διαλύματος </w:t>
      </w:r>
      <w:r w:rsidRPr="00B17434">
        <w:rPr>
          <w:szCs w:val="24"/>
          <w:lang w:val="el-GR"/>
        </w:rPr>
        <w:t>περιέχει 420</w:t>
      </w:r>
      <w:r w:rsidRPr="00B17434">
        <w:rPr>
          <w:rFonts w:eastAsia="SimSun"/>
          <w:szCs w:val="24"/>
          <w:lang w:val="el-GR"/>
        </w:rPr>
        <w:t> </w:t>
      </w:r>
      <w:r w:rsidRPr="00B17434">
        <w:rPr>
          <w:szCs w:val="24"/>
          <w:lang w:val="el-GR"/>
        </w:rPr>
        <w:t>mg περτουζουμάμπης σε συγκέντρωση 30</w:t>
      </w:r>
      <w:r w:rsidRPr="00B17434">
        <w:rPr>
          <w:rFonts w:eastAsia="SimSun"/>
          <w:szCs w:val="24"/>
          <w:lang w:val="el-GR"/>
        </w:rPr>
        <w:t> </w:t>
      </w:r>
      <w:r w:rsidRPr="00B17434">
        <w:rPr>
          <w:szCs w:val="24"/>
          <w:lang w:val="el-GR"/>
        </w:rPr>
        <w:t>mg/ml.</w:t>
      </w:r>
    </w:p>
    <w:p w14:paraId="0ABD81DB" w14:textId="77777777" w:rsidR="0080495C" w:rsidRDefault="0080495C" w:rsidP="00E21AEC">
      <w:pPr>
        <w:widowControl w:val="0"/>
        <w:autoSpaceDE w:val="0"/>
        <w:autoSpaceDN w:val="0"/>
        <w:adjustRightInd w:val="0"/>
        <w:rPr>
          <w:rFonts w:eastAsia="SimSun"/>
          <w:noProof/>
          <w:lang w:val="el-GR"/>
        </w:rPr>
      </w:pPr>
      <w:r>
        <w:rPr>
          <w:rFonts w:eastAsia="SimSun"/>
          <w:noProof/>
          <w:lang w:val="el-GR"/>
        </w:rPr>
        <w:t xml:space="preserve">Μετά από την αραίωση, ένα </w:t>
      </w:r>
      <w:r>
        <w:rPr>
          <w:rFonts w:eastAsia="SimSun"/>
          <w:noProof/>
        </w:rPr>
        <w:t>ml</w:t>
      </w:r>
      <w:r w:rsidRPr="00051A9A">
        <w:rPr>
          <w:rFonts w:eastAsia="SimSun"/>
          <w:noProof/>
          <w:lang w:val="el-GR"/>
        </w:rPr>
        <w:t xml:space="preserve"> </w:t>
      </w:r>
      <w:r>
        <w:rPr>
          <w:rFonts w:eastAsia="SimSun"/>
          <w:noProof/>
          <w:lang w:val="el-GR"/>
        </w:rPr>
        <w:t>διαλύματος περιέχει περίπου 3,</w:t>
      </w:r>
      <w:r w:rsidR="00153E6C" w:rsidRPr="00153E6C">
        <w:rPr>
          <w:rFonts w:eastAsia="SimSun"/>
          <w:noProof/>
          <w:lang w:val="el-GR"/>
        </w:rPr>
        <w:t>02</w:t>
      </w:r>
      <w:r>
        <w:rPr>
          <w:rFonts w:eastAsia="SimSun"/>
          <w:noProof/>
          <w:lang w:val="el-GR"/>
        </w:rPr>
        <w:t> </w:t>
      </w:r>
      <w:r>
        <w:rPr>
          <w:rFonts w:eastAsia="SimSun"/>
          <w:noProof/>
        </w:rPr>
        <w:t>mg</w:t>
      </w:r>
      <w:r>
        <w:rPr>
          <w:rFonts w:eastAsia="SimSun"/>
          <w:noProof/>
          <w:lang w:val="el-GR"/>
        </w:rPr>
        <w:t xml:space="preserve"> περτουζουμάμπης</w:t>
      </w:r>
      <w:r w:rsidRPr="00051A9A">
        <w:rPr>
          <w:rFonts w:eastAsia="SimSun"/>
          <w:noProof/>
          <w:lang w:val="el-GR"/>
        </w:rPr>
        <w:t xml:space="preserve"> </w:t>
      </w:r>
      <w:r>
        <w:rPr>
          <w:rFonts w:eastAsia="SimSun"/>
          <w:noProof/>
          <w:lang w:val="el-GR"/>
        </w:rPr>
        <w:t>για την αρχική δόση και περίπου 1,</w:t>
      </w:r>
      <w:r w:rsidR="00153E6C" w:rsidRPr="00153E6C">
        <w:rPr>
          <w:rFonts w:eastAsia="SimSun"/>
          <w:noProof/>
          <w:lang w:val="el-GR"/>
        </w:rPr>
        <w:t>59</w:t>
      </w:r>
      <w:r>
        <w:rPr>
          <w:rFonts w:eastAsia="SimSun"/>
          <w:noProof/>
        </w:rPr>
        <w:t> mg</w:t>
      </w:r>
      <w:r w:rsidRPr="00051A9A">
        <w:rPr>
          <w:rFonts w:eastAsia="SimSun"/>
          <w:noProof/>
          <w:lang w:val="el-GR"/>
        </w:rPr>
        <w:t xml:space="preserve"> </w:t>
      </w:r>
      <w:r>
        <w:rPr>
          <w:rFonts w:eastAsia="SimSun"/>
          <w:noProof/>
          <w:lang w:val="el-GR"/>
        </w:rPr>
        <w:t>περτουζουμάμπης για τη δόση συντήρησης (βλ. παράγραφο 6.6).</w:t>
      </w:r>
    </w:p>
    <w:p w14:paraId="232B707F" w14:textId="77777777" w:rsidR="0080495C" w:rsidRPr="006004C1" w:rsidRDefault="0080495C" w:rsidP="00E21AEC">
      <w:pPr>
        <w:widowControl w:val="0"/>
        <w:autoSpaceDE w:val="0"/>
        <w:autoSpaceDN w:val="0"/>
        <w:adjustRightInd w:val="0"/>
        <w:rPr>
          <w:rFonts w:eastAsia="SimSun"/>
          <w:noProof/>
          <w:lang w:val="el-GR"/>
        </w:rPr>
      </w:pPr>
    </w:p>
    <w:p w14:paraId="54878BFB" w14:textId="75873D5C" w:rsidR="0080495C" w:rsidRPr="00051A9A" w:rsidRDefault="0080495C" w:rsidP="00E21AEC">
      <w:pPr>
        <w:widowControl w:val="0"/>
        <w:ind w:right="-2"/>
        <w:rPr>
          <w:szCs w:val="24"/>
          <w:lang w:val="el-GR"/>
        </w:rPr>
      </w:pPr>
      <w:r w:rsidRPr="00B17434">
        <w:rPr>
          <w:bCs/>
          <w:szCs w:val="24"/>
          <w:lang w:val="el-GR"/>
        </w:rPr>
        <w:t xml:space="preserve">Η περτουζουμάμπη είναι ένα εξανθρωποποιημένο μονοκλωνικό αντίσωμα </w:t>
      </w:r>
      <w:r w:rsidRPr="00B17434">
        <w:rPr>
          <w:szCs w:val="24"/>
          <w:lang w:val="el-GR"/>
        </w:rPr>
        <w:t xml:space="preserve">IgG1, το οποίο παράγεται </w:t>
      </w:r>
      <w:r>
        <w:rPr>
          <w:szCs w:val="24"/>
          <w:lang w:val="el-GR"/>
        </w:rPr>
        <w:t>σε</w:t>
      </w:r>
      <w:r w:rsidRPr="00B17434">
        <w:rPr>
          <w:szCs w:val="24"/>
          <w:lang w:val="el-GR"/>
        </w:rPr>
        <w:t xml:space="preserve"> κύτταρα θηλαστικών (από τις ωοθήκες κινεζικού </w:t>
      </w:r>
      <w:r>
        <w:rPr>
          <w:szCs w:val="24"/>
          <w:lang w:val="el-GR"/>
        </w:rPr>
        <w:t>κρικητού</w:t>
      </w:r>
      <w:r w:rsidRPr="00B17434">
        <w:rPr>
          <w:szCs w:val="24"/>
          <w:lang w:val="el-GR"/>
        </w:rPr>
        <w:t>)</w:t>
      </w:r>
      <w:r>
        <w:rPr>
          <w:szCs w:val="24"/>
          <w:lang w:val="el-GR"/>
        </w:rPr>
        <w:t xml:space="preserve"> με τεχνολογία ανασυνδυασμένου </w:t>
      </w:r>
      <w:r>
        <w:rPr>
          <w:szCs w:val="24"/>
        </w:rPr>
        <w:t>DNA</w:t>
      </w:r>
      <w:r w:rsidRPr="00051A9A">
        <w:rPr>
          <w:szCs w:val="24"/>
          <w:lang w:val="el-GR"/>
        </w:rPr>
        <w:t>.</w:t>
      </w:r>
    </w:p>
    <w:p w14:paraId="6F11FFD6" w14:textId="77777777" w:rsidR="0080495C" w:rsidRDefault="0080495C" w:rsidP="00E21AEC">
      <w:pPr>
        <w:widowControl w:val="0"/>
        <w:outlineLvl w:val="0"/>
        <w:rPr>
          <w:szCs w:val="24"/>
          <w:lang w:val="el-GR"/>
        </w:rPr>
      </w:pPr>
    </w:p>
    <w:p w14:paraId="614BF8A6" w14:textId="34C06CFE" w:rsidR="00B03E70" w:rsidRPr="00F06AF6" w:rsidRDefault="00B03E70" w:rsidP="00E21AEC">
      <w:pPr>
        <w:widowControl w:val="0"/>
        <w:outlineLvl w:val="0"/>
        <w:rPr>
          <w:szCs w:val="24"/>
          <w:u w:val="single"/>
          <w:lang w:val="el-GR"/>
        </w:rPr>
      </w:pPr>
      <w:r w:rsidRPr="00F06AF6">
        <w:rPr>
          <w:szCs w:val="24"/>
          <w:u w:val="single"/>
          <w:lang w:val="el-GR"/>
        </w:rPr>
        <w:t>Έκδοχο με γνωστή δράση</w:t>
      </w:r>
      <w:r w:rsidR="001102AC" w:rsidRPr="00F06AF6">
        <w:rPr>
          <w:szCs w:val="24"/>
          <w:u w:val="single"/>
          <w:lang w:val="el-GR"/>
        </w:rPr>
        <w:t>:</w:t>
      </w:r>
    </w:p>
    <w:p w14:paraId="49C03DD2" w14:textId="3422CC69" w:rsidR="00B03E70" w:rsidRPr="00B03E70" w:rsidRDefault="00B03E70" w:rsidP="00E21AEC">
      <w:pPr>
        <w:widowControl w:val="0"/>
        <w:outlineLvl w:val="0"/>
        <w:rPr>
          <w:szCs w:val="24"/>
          <w:lang w:val="el-GR"/>
        </w:rPr>
      </w:pPr>
      <w:r>
        <w:rPr>
          <w:szCs w:val="24"/>
          <w:lang w:val="el-GR"/>
        </w:rPr>
        <w:t>Κάθε φιαλίδιο των 14 </w:t>
      </w:r>
      <w:r>
        <w:rPr>
          <w:szCs w:val="24"/>
        </w:rPr>
        <w:t>ml</w:t>
      </w:r>
      <w:r w:rsidRPr="00FF2170">
        <w:rPr>
          <w:szCs w:val="24"/>
          <w:lang w:val="el-GR"/>
        </w:rPr>
        <w:t xml:space="preserve"> </w:t>
      </w:r>
      <w:r>
        <w:rPr>
          <w:szCs w:val="24"/>
          <w:lang w:val="el-GR"/>
        </w:rPr>
        <w:t>περιέχει 2,8 </w:t>
      </w:r>
      <w:r>
        <w:rPr>
          <w:szCs w:val="24"/>
        </w:rPr>
        <w:t>mg</w:t>
      </w:r>
      <w:r w:rsidRPr="00FF2170">
        <w:rPr>
          <w:szCs w:val="24"/>
          <w:lang w:val="el-GR"/>
        </w:rPr>
        <w:t xml:space="preserve"> </w:t>
      </w:r>
      <w:r>
        <w:rPr>
          <w:szCs w:val="24"/>
          <w:lang w:val="el-GR"/>
        </w:rPr>
        <w:t>πολυσορβικού 20</w:t>
      </w:r>
    </w:p>
    <w:p w14:paraId="5E7644B2" w14:textId="77777777" w:rsidR="00B03E70" w:rsidRPr="0080495C" w:rsidRDefault="00B03E70" w:rsidP="00E21AEC">
      <w:pPr>
        <w:widowControl w:val="0"/>
        <w:outlineLvl w:val="0"/>
        <w:rPr>
          <w:szCs w:val="24"/>
          <w:lang w:val="el-GR"/>
        </w:rPr>
      </w:pPr>
    </w:p>
    <w:p w14:paraId="2090A4E9" w14:textId="77777777" w:rsidR="0080495C" w:rsidRPr="00B17434" w:rsidRDefault="0080495C" w:rsidP="00E21AEC">
      <w:pPr>
        <w:widowControl w:val="0"/>
        <w:outlineLvl w:val="0"/>
        <w:rPr>
          <w:rFonts w:ascii="SimSun" w:eastAsia="SimSun"/>
          <w:b/>
          <w:noProof/>
          <w:szCs w:val="24"/>
          <w:lang w:val="el-GR"/>
        </w:rPr>
      </w:pPr>
      <w:r w:rsidRPr="00B17434">
        <w:rPr>
          <w:szCs w:val="24"/>
          <w:lang w:val="el-GR"/>
        </w:rPr>
        <w:t>Για τον πλήρη κατάλογο των εκδόχων, βλ. παράγραφο 6.1.</w:t>
      </w:r>
    </w:p>
    <w:p w14:paraId="68135556" w14:textId="77777777" w:rsidR="0080495C" w:rsidRPr="00B17434" w:rsidRDefault="0080495C" w:rsidP="00E21AEC">
      <w:pPr>
        <w:widowControl w:val="0"/>
        <w:rPr>
          <w:rFonts w:eastAsia="SimSun"/>
          <w:noProof/>
          <w:lang w:val="el-GR"/>
        </w:rPr>
      </w:pPr>
    </w:p>
    <w:p w14:paraId="48BDA426" w14:textId="77777777" w:rsidR="0080495C" w:rsidRPr="00B17434" w:rsidRDefault="0080495C" w:rsidP="00E21AEC">
      <w:pPr>
        <w:widowControl w:val="0"/>
        <w:rPr>
          <w:rFonts w:eastAsia="SimSun"/>
          <w:noProof/>
          <w:lang w:val="el-GR"/>
        </w:rPr>
      </w:pPr>
    </w:p>
    <w:p w14:paraId="2E4F32D4" w14:textId="77777777" w:rsidR="0080495C" w:rsidRPr="00B17434" w:rsidRDefault="0080495C" w:rsidP="00E21AEC">
      <w:pPr>
        <w:widowControl w:val="0"/>
        <w:ind w:left="567" w:hanging="567"/>
        <w:rPr>
          <w:rFonts w:ascii="SimSun" w:eastAsia="SimSun"/>
          <w:caps/>
          <w:noProof/>
          <w:szCs w:val="24"/>
          <w:lang w:val="el-GR"/>
        </w:rPr>
      </w:pPr>
      <w:r w:rsidRPr="00B17434">
        <w:rPr>
          <w:b/>
          <w:noProof/>
          <w:szCs w:val="24"/>
          <w:lang w:val="el-GR"/>
        </w:rPr>
        <w:t>3.</w:t>
      </w:r>
      <w:r w:rsidRPr="00B17434">
        <w:rPr>
          <w:b/>
          <w:noProof/>
          <w:szCs w:val="24"/>
          <w:lang w:val="el-GR"/>
        </w:rPr>
        <w:tab/>
      </w:r>
      <w:r w:rsidRPr="00B17434">
        <w:rPr>
          <w:b/>
          <w:szCs w:val="24"/>
          <w:lang w:val="el-GR"/>
        </w:rPr>
        <w:t>ΦΑΡΜΑΚΟΤΕΧΝΙΚΗ ΜΟΡΦΗ</w:t>
      </w:r>
    </w:p>
    <w:p w14:paraId="2F5DAD82" w14:textId="77777777" w:rsidR="0080495C" w:rsidRPr="00B17434" w:rsidRDefault="0080495C" w:rsidP="00E21AEC">
      <w:pPr>
        <w:widowControl w:val="0"/>
        <w:autoSpaceDE w:val="0"/>
        <w:autoSpaceDN w:val="0"/>
        <w:adjustRightInd w:val="0"/>
        <w:jc w:val="both"/>
        <w:rPr>
          <w:rFonts w:eastAsia="SimSun"/>
          <w:noProof/>
          <w:lang w:val="el-GR"/>
        </w:rPr>
      </w:pPr>
    </w:p>
    <w:p w14:paraId="37D61A6F" w14:textId="77777777" w:rsidR="0080495C" w:rsidRPr="00B17434" w:rsidRDefault="0080495C" w:rsidP="00E21AEC">
      <w:pPr>
        <w:widowControl w:val="0"/>
        <w:rPr>
          <w:noProof/>
          <w:szCs w:val="24"/>
          <w:lang w:val="el-GR"/>
        </w:rPr>
      </w:pPr>
      <w:r w:rsidRPr="00B17434">
        <w:rPr>
          <w:szCs w:val="24"/>
          <w:lang w:val="el-GR"/>
        </w:rPr>
        <w:t>Πυκνό διάλυμα για παρασκευή διαλύματος προς έγχυση</w:t>
      </w:r>
      <w:r>
        <w:rPr>
          <w:szCs w:val="24"/>
          <w:lang w:val="el-GR"/>
        </w:rPr>
        <w:t>.</w:t>
      </w:r>
    </w:p>
    <w:p w14:paraId="2BC0F5BC" w14:textId="77777777" w:rsidR="0080495C" w:rsidRPr="00B17434" w:rsidRDefault="0080495C" w:rsidP="00E21AEC">
      <w:pPr>
        <w:widowControl w:val="0"/>
        <w:rPr>
          <w:rFonts w:ascii="SimSun" w:eastAsia="SimSun"/>
          <w:noProof/>
          <w:szCs w:val="24"/>
          <w:lang w:val="el-GR"/>
        </w:rPr>
      </w:pPr>
      <w:r w:rsidRPr="00B17434">
        <w:rPr>
          <w:szCs w:val="24"/>
          <w:lang w:val="el-GR"/>
        </w:rPr>
        <w:t>Διαυγές προς ελαφρά ιριδίζον, άχρωμο προς ωχρό κίτρινο υγρό.</w:t>
      </w:r>
    </w:p>
    <w:p w14:paraId="249FE5DF" w14:textId="77777777" w:rsidR="0080495C" w:rsidRPr="00B17434" w:rsidRDefault="0080495C" w:rsidP="00E21AEC">
      <w:pPr>
        <w:widowControl w:val="0"/>
        <w:rPr>
          <w:rFonts w:eastAsia="SimSun"/>
          <w:noProof/>
          <w:lang w:val="el-GR"/>
        </w:rPr>
      </w:pPr>
    </w:p>
    <w:p w14:paraId="254254CF" w14:textId="77777777" w:rsidR="0080495C" w:rsidRPr="00B17434" w:rsidRDefault="0080495C" w:rsidP="00E21AEC">
      <w:pPr>
        <w:widowControl w:val="0"/>
        <w:rPr>
          <w:rFonts w:eastAsia="SimSun"/>
          <w:noProof/>
          <w:lang w:val="el-GR"/>
        </w:rPr>
      </w:pPr>
    </w:p>
    <w:p w14:paraId="7CBC56E5" w14:textId="77777777" w:rsidR="0080495C" w:rsidRPr="00B17434" w:rsidRDefault="0080495C" w:rsidP="00E21AEC">
      <w:pPr>
        <w:widowControl w:val="0"/>
        <w:ind w:left="567" w:hanging="567"/>
        <w:rPr>
          <w:rFonts w:ascii="SimSun" w:eastAsia="SimSun"/>
          <w:caps/>
          <w:noProof/>
          <w:szCs w:val="24"/>
          <w:lang w:val="el-GR"/>
        </w:rPr>
      </w:pPr>
      <w:r w:rsidRPr="00B17434">
        <w:rPr>
          <w:b/>
          <w:caps/>
          <w:noProof/>
          <w:szCs w:val="24"/>
          <w:lang w:val="el-GR"/>
        </w:rPr>
        <w:t>4.</w:t>
      </w:r>
      <w:r w:rsidRPr="00B17434">
        <w:rPr>
          <w:b/>
          <w:caps/>
          <w:noProof/>
          <w:szCs w:val="24"/>
          <w:lang w:val="el-GR"/>
        </w:rPr>
        <w:tab/>
      </w:r>
      <w:r w:rsidRPr="00B17434">
        <w:rPr>
          <w:b/>
          <w:szCs w:val="24"/>
          <w:lang w:val="el-GR"/>
        </w:rPr>
        <w:t>ΚΛΙΝΙΚΕΣ ΠΛΗΡΟΦΟΡ1ΕΣ</w:t>
      </w:r>
    </w:p>
    <w:p w14:paraId="605E9D41" w14:textId="77777777" w:rsidR="0080495C" w:rsidRPr="00B17434" w:rsidRDefault="0080495C" w:rsidP="00E21AEC">
      <w:pPr>
        <w:widowControl w:val="0"/>
        <w:rPr>
          <w:rFonts w:eastAsia="SimSun"/>
          <w:noProof/>
          <w:lang w:val="el-GR"/>
        </w:rPr>
      </w:pPr>
    </w:p>
    <w:p w14:paraId="28C3AF71" w14:textId="77777777" w:rsidR="0080495C" w:rsidRPr="00B17434" w:rsidRDefault="0080495C" w:rsidP="00E21AEC">
      <w:pPr>
        <w:widowControl w:val="0"/>
        <w:ind w:left="567" w:hanging="567"/>
        <w:outlineLvl w:val="0"/>
        <w:rPr>
          <w:rFonts w:ascii="SimSun" w:eastAsia="SimSun"/>
          <w:noProof/>
          <w:szCs w:val="24"/>
          <w:lang w:val="el-GR"/>
        </w:rPr>
      </w:pPr>
      <w:r w:rsidRPr="00B17434">
        <w:rPr>
          <w:b/>
          <w:noProof/>
          <w:szCs w:val="24"/>
          <w:lang w:val="el-GR"/>
        </w:rPr>
        <w:t>4.1</w:t>
      </w:r>
      <w:r w:rsidRPr="00B17434">
        <w:rPr>
          <w:b/>
          <w:noProof/>
          <w:szCs w:val="24"/>
          <w:lang w:val="el-GR"/>
        </w:rPr>
        <w:tab/>
      </w:r>
      <w:r w:rsidRPr="00B17434">
        <w:rPr>
          <w:b/>
          <w:szCs w:val="24"/>
          <w:lang w:val="el-GR"/>
        </w:rPr>
        <w:t>Θεραπευτικές ενδείξεις</w:t>
      </w:r>
    </w:p>
    <w:p w14:paraId="762E39F2" w14:textId="77777777" w:rsidR="0080495C" w:rsidRPr="00B17434" w:rsidRDefault="0080495C" w:rsidP="00E21AEC">
      <w:pPr>
        <w:widowControl w:val="0"/>
        <w:rPr>
          <w:rFonts w:eastAsia="SimSun"/>
          <w:noProof/>
          <w:lang w:val="el-GR"/>
        </w:rPr>
      </w:pPr>
    </w:p>
    <w:p w14:paraId="6671E615" w14:textId="77777777" w:rsidR="00CC31E6" w:rsidRPr="00CC31E6" w:rsidRDefault="00E55924" w:rsidP="00E21AEC">
      <w:pPr>
        <w:widowControl w:val="0"/>
        <w:outlineLvl w:val="0"/>
        <w:rPr>
          <w:rFonts w:eastAsia="SimSun"/>
          <w:noProof/>
          <w:u w:val="single"/>
          <w:lang w:val="el-GR"/>
        </w:rPr>
      </w:pPr>
      <w:r>
        <w:rPr>
          <w:rFonts w:eastAsia="SimSun"/>
          <w:noProof/>
          <w:u w:val="single"/>
          <w:lang w:val="el-GR"/>
        </w:rPr>
        <w:t>Πρώιμος καρκίνος</w:t>
      </w:r>
      <w:r w:rsidR="00CC31E6">
        <w:rPr>
          <w:rFonts w:eastAsia="SimSun"/>
          <w:noProof/>
          <w:u w:val="single"/>
          <w:lang w:val="el-GR"/>
        </w:rPr>
        <w:t xml:space="preserve"> του μαστού</w:t>
      </w:r>
    </w:p>
    <w:p w14:paraId="3A94A67F" w14:textId="77777777" w:rsidR="00C66566" w:rsidRDefault="00CC31E6" w:rsidP="00E21AEC">
      <w:pPr>
        <w:widowControl w:val="0"/>
        <w:outlineLvl w:val="0"/>
        <w:rPr>
          <w:rFonts w:eastAsia="SimSun"/>
          <w:noProof/>
          <w:lang w:val="el-GR"/>
        </w:rPr>
      </w:pPr>
      <w:r>
        <w:rPr>
          <w:rFonts w:eastAsia="SimSun"/>
          <w:noProof/>
          <w:lang w:val="el-GR"/>
        </w:rPr>
        <w:t>Το</w:t>
      </w:r>
      <w:r w:rsidRPr="00060BC0">
        <w:rPr>
          <w:rFonts w:eastAsia="SimSun"/>
          <w:noProof/>
          <w:lang w:val="el-GR"/>
        </w:rPr>
        <w:t xml:space="preserve"> </w:t>
      </w:r>
      <w:r w:rsidRPr="00CC31E6">
        <w:rPr>
          <w:rFonts w:eastAsia="SimSun"/>
          <w:noProof/>
          <w:lang w:val="en-GB"/>
        </w:rPr>
        <w:t>Perjeta</w:t>
      </w:r>
      <w:r w:rsidRPr="00CC31E6">
        <w:rPr>
          <w:rFonts w:eastAsia="SimSun"/>
          <w:noProof/>
          <w:lang w:val="el-GR"/>
        </w:rPr>
        <w:t xml:space="preserve"> </w:t>
      </w:r>
      <w:r>
        <w:rPr>
          <w:rFonts w:eastAsia="SimSun"/>
          <w:noProof/>
          <w:lang w:val="el-GR"/>
        </w:rPr>
        <w:t>ενδείκνυται</w:t>
      </w:r>
      <w:r w:rsidRPr="00060BC0">
        <w:rPr>
          <w:rFonts w:eastAsia="SimSun"/>
          <w:noProof/>
          <w:lang w:val="el-GR"/>
        </w:rPr>
        <w:t xml:space="preserve"> </w:t>
      </w:r>
      <w:r>
        <w:rPr>
          <w:rFonts w:eastAsia="SimSun"/>
          <w:noProof/>
          <w:lang w:val="el-GR"/>
        </w:rPr>
        <w:t>σε</w:t>
      </w:r>
      <w:r w:rsidRPr="00060BC0">
        <w:rPr>
          <w:rFonts w:eastAsia="SimSun"/>
          <w:noProof/>
          <w:lang w:val="el-GR"/>
        </w:rPr>
        <w:t xml:space="preserve"> </w:t>
      </w:r>
      <w:r>
        <w:rPr>
          <w:rFonts w:eastAsia="SimSun"/>
          <w:noProof/>
          <w:lang w:val="el-GR"/>
        </w:rPr>
        <w:t>συνδυασμό</w:t>
      </w:r>
      <w:r w:rsidRPr="00060BC0">
        <w:rPr>
          <w:rFonts w:eastAsia="SimSun"/>
          <w:noProof/>
          <w:lang w:val="el-GR"/>
        </w:rPr>
        <w:t xml:space="preserve"> </w:t>
      </w:r>
      <w:r>
        <w:rPr>
          <w:rFonts w:eastAsia="SimSun"/>
          <w:noProof/>
          <w:lang w:val="el-GR"/>
        </w:rPr>
        <w:t>με</w:t>
      </w:r>
      <w:r w:rsidRPr="00060BC0">
        <w:rPr>
          <w:rFonts w:eastAsia="SimSun"/>
          <w:noProof/>
          <w:lang w:val="el-GR"/>
        </w:rPr>
        <w:t xml:space="preserve"> </w:t>
      </w:r>
      <w:r>
        <w:rPr>
          <w:rFonts w:eastAsia="SimSun"/>
          <w:noProof/>
          <w:lang w:val="el-GR"/>
        </w:rPr>
        <w:t>τραστουζουμάμπη</w:t>
      </w:r>
      <w:r w:rsidRPr="00060BC0">
        <w:rPr>
          <w:rFonts w:eastAsia="SimSun"/>
          <w:noProof/>
          <w:lang w:val="el-GR"/>
        </w:rPr>
        <w:t xml:space="preserve"> </w:t>
      </w:r>
      <w:r>
        <w:rPr>
          <w:rFonts w:eastAsia="SimSun"/>
          <w:noProof/>
          <w:lang w:val="el-GR"/>
        </w:rPr>
        <w:t>και</w:t>
      </w:r>
      <w:r w:rsidRPr="00060BC0">
        <w:rPr>
          <w:rFonts w:eastAsia="SimSun"/>
          <w:noProof/>
          <w:lang w:val="el-GR"/>
        </w:rPr>
        <w:t xml:space="preserve"> </w:t>
      </w:r>
      <w:r w:rsidR="006E4661">
        <w:rPr>
          <w:rFonts w:eastAsia="SimSun"/>
          <w:noProof/>
          <w:lang w:val="el-GR"/>
        </w:rPr>
        <w:t>χημειοθεραπεία</w:t>
      </w:r>
      <w:r w:rsidRPr="00060BC0">
        <w:rPr>
          <w:rFonts w:eastAsia="SimSun"/>
          <w:noProof/>
          <w:lang w:val="el-GR"/>
        </w:rPr>
        <w:t xml:space="preserve"> </w:t>
      </w:r>
      <w:r w:rsidR="00C66566">
        <w:rPr>
          <w:rFonts w:eastAsia="SimSun"/>
          <w:noProof/>
          <w:lang w:val="el-GR"/>
        </w:rPr>
        <w:t>σ</w:t>
      </w:r>
      <w:r>
        <w:rPr>
          <w:rFonts w:eastAsia="SimSun"/>
          <w:noProof/>
          <w:lang w:val="el-GR"/>
        </w:rPr>
        <w:t>την</w:t>
      </w:r>
      <w:r w:rsidR="0064688B">
        <w:rPr>
          <w:rFonts w:eastAsia="SimSun"/>
          <w:noProof/>
          <w:lang w:val="el-GR"/>
        </w:rPr>
        <w:t>:</w:t>
      </w:r>
    </w:p>
    <w:p w14:paraId="73C41B11" w14:textId="77777777" w:rsidR="00C66566" w:rsidRDefault="00E943F1" w:rsidP="00553271">
      <w:pPr>
        <w:widowControl w:val="0"/>
        <w:ind w:left="714" w:hanging="357"/>
        <w:outlineLvl w:val="0"/>
        <w:rPr>
          <w:rFonts w:eastAsia="SimSun"/>
          <w:noProof/>
          <w:lang w:val="el-GR"/>
        </w:rPr>
      </w:pPr>
      <w:r w:rsidRPr="008C7859">
        <w:rPr>
          <w:rFonts w:hint="eastAsia"/>
          <w:szCs w:val="24"/>
        </w:rPr>
        <w:sym w:font="Symbol" w:char="F0B7"/>
      </w:r>
      <w:r w:rsidRPr="00583631">
        <w:rPr>
          <w:szCs w:val="24"/>
          <w:lang w:val="el-GR"/>
        </w:rPr>
        <w:tab/>
      </w:r>
      <w:r w:rsidR="00CC31E6">
        <w:rPr>
          <w:rFonts w:eastAsia="SimSun"/>
          <w:noProof/>
          <w:lang w:val="el-GR"/>
        </w:rPr>
        <w:t>εισαγωγική</w:t>
      </w:r>
      <w:r w:rsidR="00CC31E6" w:rsidRPr="00060BC0">
        <w:rPr>
          <w:rFonts w:eastAsia="SimSun"/>
          <w:noProof/>
          <w:lang w:val="el-GR"/>
        </w:rPr>
        <w:t xml:space="preserve"> </w:t>
      </w:r>
      <w:r w:rsidR="00CC31E6">
        <w:rPr>
          <w:rFonts w:eastAsia="SimSun"/>
          <w:noProof/>
          <w:lang w:val="el-GR"/>
        </w:rPr>
        <w:t>θεραπεία</w:t>
      </w:r>
      <w:r w:rsidR="00CC31E6" w:rsidRPr="00060BC0">
        <w:rPr>
          <w:rFonts w:eastAsia="SimSun"/>
          <w:noProof/>
          <w:lang w:val="el-GR"/>
        </w:rPr>
        <w:t xml:space="preserve"> </w:t>
      </w:r>
      <w:r w:rsidR="00CC31E6">
        <w:rPr>
          <w:rFonts w:eastAsia="SimSun"/>
          <w:noProof/>
          <w:lang w:val="el-GR"/>
        </w:rPr>
        <w:t>ενηλίκων</w:t>
      </w:r>
      <w:r w:rsidR="00CC31E6" w:rsidRPr="00060BC0">
        <w:rPr>
          <w:rFonts w:eastAsia="SimSun"/>
          <w:noProof/>
          <w:lang w:val="el-GR"/>
        </w:rPr>
        <w:t xml:space="preserve"> </w:t>
      </w:r>
      <w:r w:rsidR="00CC31E6">
        <w:rPr>
          <w:rFonts w:eastAsia="SimSun"/>
          <w:noProof/>
          <w:lang w:val="el-GR"/>
        </w:rPr>
        <w:t>ασθενών</w:t>
      </w:r>
      <w:r w:rsidR="00CC31E6" w:rsidRPr="00060BC0">
        <w:rPr>
          <w:rFonts w:eastAsia="SimSun"/>
          <w:noProof/>
          <w:lang w:val="el-GR"/>
        </w:rPr>
        <w:t xml:space="preserve"> </w:t>
      </w:r>
      <w:r w:rsidR="00CC31E6">
        <w:rPr>
          <w:rFonts w:eastAsia="SimSun"/>
          <w:noProof/>
          <w:lang w:val="el-GR"/>
        </w:rPr>
        <w:t>με</w:t>
      </w:r>
      <w:r w:rsidR="00CC31E6" w:rsidRPr="00060BC0">
        <w:rPr>
          <w:rFonts w:eastAsia="SimSun"/>
          <w:noProof/>
          <w:lang w:val="el-GR"/>
        </w:rPr>
        <w:t xml:space="preserve"> </w:t>
      </w:r>
      <w:r w:rsidR="00CC31E6" w:rsidRPr="00CC31E6">
        <w:rPr>
          <w:rFonts w:eastAsia="SimSun"/>
          <w:noProof/>
          <w:lang w:val="en-GB"/>
        </w:rPr>
        <w:t>HER</w:t>
      </w:r>
      <w:r w:rsidR="00CC31E6" w:rsidRPr="00CC31E6">
        <w:rPr>
          <w:rFonts w:eastAsia="SimSun"/>
          <w:noProof/>
          <w:lang w:val="el-GR"/>
        </w:rPr>
        <w:t>2-</w:t>
      </w:r>
      <w:r w:rsidR="00CC31E6">
        <w:rPr>
          <w:rFonts w:eastAsia="SimSun"/>
          <w:noProof/>
          <w:lang w:val="el-GR"/>
        </w:rPr>
        <w:t>θετικό</w:t>
      </w:r>
      <w:r w:rsidR="00CC31E6" w:rsidRPr="00CC31E6">
        <w:rPr>
          <w:rFonts w:eastAsia="SimSun"/>
          <w:noProof/>
          <w:lang w:val="el-GR"/>
        </w:rPr>
        <w:t xml:space="preserve">, </w:t>
      </w:r>
      <w:r w:rsidR="00CC31E6">
        <w:rPr>
          <w:rFonts w:eastAsia="SimSun"/>
          <w:noProof/>
          <w:lang w:val="el-GR"/>
        </w:rPr>
        <w:t xml:space="preserve">τοπικά προχωρημένο, φλεγμονώδη ή πρώιμου σταδίου καρκίνο του μαστού </w:t>
      </w:r>
      <w:r w:rsidR="006E4661">
        <w:rPr>
          <w:rFonts w:eastAsia="SimSun"/>
          <w:noProof/>
          <w:lang w:val="el-GR"/>
        </w:rPr>
        <w:t>με υψηλό κίνδυνο υποτροπής</w:t>
      </w:r>
      <w:r w:rsidR="00CC31E6" w:rsidRPr="00CC31E6">
        <w:rPr>
          <w:rFonts w:eastAsia="SimSun"/>
          <w:noProof/>
          <w:lang w:val="el-GR"/>
        </w:rPr>
        <w:t xml:space="preserve"> (</w:t>
      </w:r>
      <w:r w:rsidR="00CC31E6">
        <w:rPr>
          <w:rFonts w:eastAsia="SimSun"/>
          <w:noProof/>
          <w:lang w:val="el-GR"/>
        </w:rPr>
        <w:t>βλέπε παράγραφο</w:t>
      </w:r>
      <w:r w:rsidR="00CC31E6" w:rsidRPr="00CC31E6">
        <w:rPr>
          <w:rFonts w:eastAsia="SimSun"/>
          <w:noProof/>
          <w:lang w:val="el-GR"/>
        </w:rPr>
        <w:t xml:space="preserve"> 5.1)</w:t>
      </w:r>
    </w:p>
    <w:p w14:paraId="454F5F93" w14:textId="77777777" w:rsidR="00CC31E6" w:rsidRPr="00546D50" w:rsidRDefault="00E943F1" w:rsidP="00553271">
      <w:pPr>
        <w:widowControl w:val="0"/>
        <w:ind w:left="714" w:hanging="357"/>
        <w:outlineLvl w:val="0"/>
        <w:rPr>
          <w:rFonts w:eastAsia="SimSun"/>
          <w:noProof/>
          <w:lang w:val="el-GR"/>
        </w:rPr>
      </w:pPr>
      <w:r w:rsidRPr="008C7859">
        <w:rPr>
          <w:rFonts w:hint="eastAsia"/>
          <w:szCs w:val="24"/>
        </w:rPr>
        <w:sym w:font="Symbol" w:char="F0B7"/>
      </w:r>
      <w:r w:rsidRPr="00583631">
        <w:rPr>
          <w:szCs w:val="24"/>
          <w:lang w:val="el-GR"/>
        </w:rPr>
        <w:tab/>
      </w:r>
      <w:r w:rsidR="00C66566">
        <w:rPr>
          <w:rFonts w:eastAsia="SimSun"/>
          <w:noProof/>
          <w:lang w:val="el-GR"/>
        </w:rPr>
        <w:t xml:space="preserve">επικουρική θεραπεία ενηλίκων ασθενών με </w:t>
      </w:r>
      <w:r w:rsidR="00C66566" w:rsidRPr="00C66566">
        <w:rPr>
          <w:rFonts w:eastAsia="SimSun"/>
          <w:noProof/>
          <w:lang w:val="en-GB"/>
        </w:rPr>
        <w:t>HER</w:t>
      </w:r>
      <w:r w:rsidR="00C66566" w:rsidRPr="00C66566">
        <w:rPr>
          <w:rFonts w:eastAsia="SimSun"/>
          <w:noProof/>
          <w:lang w:val="el-GR"/>
        </w:rPr>
        <w:t>2-θετικό</w:t>
      </w:r>
      <w:r w:rsidR="009F3550">
        <w:rPr>
          <w:rFonts w:eastAsia="SimSun"/>
          <w:noProof/>
          <w:lang w:val="el-GR"/>
        </w:rPr>
        <w:t xml:space="preserve"> πρώιμο καρκίνο του μαστού</w:t>
      </w:r>
      <w:r w:rsidR="00C95C02" w:rsidRPr="00553271">
        <w:rPr>
          <w:rFonts w:eastAsia="SimSun"/>
          <w:noProof/>
          <w:lang w:val="el-GR"/>
        </w:rPr>
        <w:t xml:space="preserve"> </w:t>
      </w:r>
      <w:r w:rsidR="00C95C02">
        <w:rPr>
          <w:rFonts w:eastAsia="SimSun"/>
          <w:noProof/>
          <w:lang w:val="el-GR"/>
        </w:rPr>
        <w:t>μ</w:t>
      </w:r>
      <w:r w:rsidR="00C0506D">
        <w:rPr>
          <w:rFonts w:eastAsia="SimSun"/>
          <w:noProof/>
          <w:lang w:val="el-GR"/>
        </w:rPr>
        <w:t>ε υψηλό κίνδυνο υποτροπής (βλ. παράγραφο 5.1)</w:t>
      </w:r>
    </w:p>
    <w:p w14:paraId="111262BF" w14:textId="77777777" w:rsidR="00CC31E6" w:rsidRPr="00060BC0" w:rsidRDefault="00CC31E6" w:rsidP="00E21AEC">
      <w:pPr>
        <w:widowControl w:val="0"/>
        <w:outlineLvl w:val="0"/>
        <w:rPr>
          <w:rFonts w:eastAsia="SimSun"/>
          <w:b/>
          <w:noProof/>
          <w:lang w:val="el-GR"/>
        </w:rPr>
      </w:pPr>
    </w:p>
    <w:p w14:paraId="0962F2C9" w14:textId="77777777" w:rsidR="00F67A71" w:rsidRPr="00553271" w:rsidRDefault="00F67A71" w:rsidP="00E55924">
      <w:pPr>
        <w:widowControl w:val="0"/>
        <w:outlineLvl w:val="0"/>
        <w:rPr>
          <w:noProof/>
          <w:szCs w:val="24"/>
          <w:u w:val="single"/>
          <w:lang w:val="el-GR"/>
        </w:rPr>
      </w:pPr>
      <w:r w:rsidRPr="00553271">
        <w:rPr>
          <w:noProof/>
          <w:szCs w:val="24"/>
          <w:u w:val="single"/>
          <w:lang w:val="el-GR"/>
        </w:rPr>
        <w:t>Μεταστατικός καρκίνος του μαστού</w:t>
      </w:r>
    </w:p>
    <w:p w14:paraId="3408C1BE" w14:textId="77777777" w:rsidR="00F67A71" w:rsidRPr="00553271" w:rsidRDefault="00F67A71" w:rsidP="00F67A71">
      <w:pPr>
        <w:widowControl w:val="0"/>
        <w:outlineLvl w:val="0"/>
        <w:rPr>
          <w:noProof/>
          <w:szCs w:val="24"/>
          <w:lang w:val="el-GR"/>
        </w:rPr>
      </w:pPr>
      <w:r w:rsidRPr="00553271">
        <w:rPr>
          <w:noProof/>
          <w:szCs w:val="24"/>
          <w:lang w:val="el-GR"/>
        </w:rPr>
        <w:t>Το Perjeta ενδείκνυται για χρήση σε συνδυασμό με τραστουζουμάμπη και δοσεταξέλη σε ενήλικες ασθενείς με HER2-θετικό μεταστατικό ή τοπικά υποτροπιάζοντα μη χειρουργήσιμο καρκίνο του μαστού, οι οποίοι δεν έχουν λάβει προηγούμενη αντι-HER2 θεραπεία ή χημειοθεραπεία για τη μεταστατική τους νόσο.</w:t>
      </w:r>
    </w:p>
    <w:p w14:paraId="4EFD5CC1" w14:textId="77777777" w:rsidR="00F67A71" w:rsidRDefault="00F67A71" w:rsidP="00E21AEC">
      <w:pPr>
        <w:widowControl w:val="0"/>
        <w:outlineLvl w:val="0"/>
        <w:rPr>
          <w:b/>
          <w:noProof/>
          <w:szCs w:val="24"/>
          <w:lang w:val="el-GR"/>
        </w:rPr>
      </w:pPr>
    </w:p>
    <w:p w14:paraId="68DC43EF" w14:textId="77777777" w:rsidR="0080495C" w:rsidRPr="00E90D8C" w:rsidRDefault="0080495C" w:rsidP="00E21AEC">
      <w:pPr>
        <w:widowControl w:val="0"/>
        <w:outlineLvl w:val="0"/>
        <w:rPr>
          <w:b/>
          <w:noProof/>
          <w:szCs w:val="24"/>
          <w:lang w:val="el-GR"/>
        </w:rPr>
      </w:pPr>
      <w:r w:rsidRPr="00E90D8C">
        <w:rPr>
          <w:b/>
          <w:noProof/>
          <w:szCs w:val="24"/>
          <w:lang w:val="el-GR"/>
        </w:rPr>
        <w:t>4.2</w:t>
      </w:r>
      <w:r w:rsidRPr="00E90D8C">
        <w:rPr>
          <w:b/>
          <w:noProof/>
          <w:szCs w:val="24"/>
          <w:lang w:val="el-GR"/>
        </w:rPr>
        <w:tab/>
      </w:r>
      <w:r w:rsidRPr="00E90D8C">
        <w:rPr>
          <w:b/>
          <w:szCs w:val="24"/>
          <w:lang w:val="el-GR"/>
        </w:rPr>
        <w:t>Δοσολογία και τρόπος χορήγησης</w:t>
      </w:r>
    </w:p>
    <w:p w14:paraId="65271046" w14:textId="77777777" w:rsidR="0080495C" w:rsidRPr="00E90D8C" w:rsidRDefault="0080495C" w:rsidP="00E21AEC">
      <w:pPr>
        <w:widowControl w:val="0"/>
        <w:rPr>
          <w:rFonts w:eastAsia="SimSun"/>
          <w:b/>
          <w:i/>
          <w:lang w:val="el-GR"/>
        </w:rPr>
      </w:pPr>
    </w:p>
    <w:p w14:paraId="26A82F37" w14:textId="77777777" w:rsidR="0080495C" w:rsidRDefault="0080495C" w:rsidP="00E21AEC">
      <w:pPr>
        <w:widowControl w:val="0"/>
        <w:rPr>
          <w:lang w:val="el-GR"/>
        </w:rPr>
      </w:pPr>
      <w:r w:rsidRPr="00E90D8C">
        <w:rPr>
          <w:lang w:val="el-GR"/>
        </w:rPr>
        <w:t>Το Perjeta θα πρέπει να ξεκινά μόνο κάτω από την επίβλεψη ιατρού έμπειρου στη χορήγηση αντικαρκινικών παραγόντων.</w:t>
      </w:r>
      <w:r w:rsidRPr="00051A9A">
        <w:rPr>
          <w:lang w:val="el-GR"/>
        </w:rPr>
        <w:t xml:space="preserve"> Το </w:t>
      </w:r>
      <w:r w:rsidRPr="006004C1">
        <w:t>Perjeta</w:t>
      </w:r>
      <w:r w:rsidRPr="00051A9A">
        <w:rPr>
          <w:lang w:val="el-GR"/>
        </w:rPr>
        <w:t xml:space="preserve"> θα πρέπει να χορηγείται από επαγγελματία υγείας καταρτισμένο </w:t>
      </w:r>
      <w:r>
        <w:rPr>
          <w:lang w:val="el-GR"/>
        </w:rPr>
        <w:t>στην αντιμετώπιση της</w:t>
      </w:r>
      <w:r w:rsidRPr="00051A9A">
        <w:rPr>
          <w:lang w:val="el-GR"/>
        </w:rPr>
        <w:t xml:space="preserve"> αναφυλαξία</w:t>
      </w:r>
      <w:r>
        <w:rPr>
          <w:lang w:val="el-GR"/>
        </w:rPr>
        <w:t>ς</w:t>
      </w:r>
      <w:r w:rsidRPr="00051A9A">
        <w:rPr>
          <w:lang w:val="el-GR"/>
        </w:rPr>
        <w:t xml:space="preserve"> και</w:t>
      </w:r>
      <w:r>
        <w:rPr>
          <w:lang w:val="el-GR"/>
        </w:rPr>
        <w:t xml:space="preserve"> σε περιβάλλον όπου</w:t>
      </w:r>
      <w:r w:rsidRPr="00051A9A">
        <w:rPr>
          <w:lang w:val="el-GR"/>
        </w:rPr>
        <w:t xml:space="preserve"> </w:t>
      </w:r>
      <w:r>
        <w:rPr>
          <w:lang w:val="el-GR"/>
        </w:rPr>
        <w:t>είναι διαθέσιμες εγκαταστάσεις πλήρους ανάνηψης άμεσα</w:t>
      </w:r>
      <w:r w:rsidRPr="00051A9A">
        <w:rPr>
          <w:lang w:val="el-GR"/>
        </w:rPr>
        <w:t>.</w:t>
      </w:r>
    </w:p>
    <w:p w14:paraId="1D280608" w14:textId="77777777" w:rsidR="007A4443" w:rsidRDefault="007A4443" w:rsidP="00E21AEC">
      <w:pPr>
        <w:widowControl w:val="0"/>
        <w:rPr>
          <w:lang w:val="el-GR"/>
        </w:rPr>
      </w:pPr>
    </w:p>
    <w:p w14:paraId="237C2B76" w14:textId="77777777" w:rsidR="007A4443" w:rsidRPr="00037CC6" w:rsidRDefault="007A4443" w:rsidP="007A4443">
      <w:pPr>
        <w:widowControl w:val="0"/>
        <w:rPr>
          <w:u w:val="single"/>
          <w:lang w:val="el-GR"/>
        </w:rPr>
      </w:pPr>
      <w:r w:rsidRPr="00037CC6">
        <w:rPr>
          <w:u w:val="single"/>
          <w:lang w:val="el-GR"/>
        </w:rPr>
        <w:t>Δοσολογία</w:t>
      </w:r>
    </w:p>
    <w:p w14:paraId="6D9C1D70" w14:textId="77777777" w:rsidR="0080495C" w:rsidRPr="00E90D8C" w:rsidRDefault="0080495C" w:rsidP="00E21AEC">
      <w:pPr>
        <w:widowControl w:val="0"/>
        <w:rPr>
          <w:rFonts w:eastAsia="SimSun"/>
          <w:lang w:val="el-GR"/>
        </w:rPr>
      </w:pPr>
    </w:p>
    <w:p w14:paraId="19224E25" w14:textId="77777777" w:rsidR="0080495C" w:rsidRPr="00E90D8C" w:rsidRDefault="0080495C" w:rsidP="00E21AEC">
      <w:pPr>
        <w:widowControl w:val="0"/>
        <w:rPr>
          <w:lang w:val="el-GR"/>
        </w:rPr>
      </w:pPr>
      <w:r w:rsidRPr="00E90D8C">
        <w:rPr>
          <w:lang w:val="el-GR"/>
        </w:rPr>
        <w:t xml:space="preserve">Οι ασθενείς που </w:t>
      </w:r>
      <w:r w:rsidRPr="00503604">
        <w:rPr>
          <w:lang w:val="el-GR"/>
        </w:rPr>
        <w:t>βρίσκονται υπό θεραπεία</w:t>
      </w:r>
      <w:r w:rsidRPr="00761744">
        <w:rPr>
          <w:lang w:val="el-GR"/>
        </w:rPr>
        <w:t xml:space="preserve"> </w:t>
      </w:r>
      <w:r w:rsidRPr="007F1049">
        <w:rPr>
          <w:lang w:val="el-GR"/>
        </w:rPr>
        <w:t>με</w:t>
      </w:r>
      <w:r w:rsidRPr="00E90D8C">
        <w:rPr>
          <w:lang w:val="el-GR"/>
        </w:rPr>
        <w:t xml:space="preserve"> Perjeta πρέπει να έχουν HER2-θετικό όγκο, ο οποίος </w:t>
      </w:r>
      <w:r w:rsidRPr="00E90D8C">
        <w:rPr>
          <w:lang w:val="el-GR"/>
        </w:rPr>
        <w:lastRenderedPageBreak/>
        <w:t xml:space="preserve">ορίζεται ως βαθμολογία 3+ στην αξιολόγηση ανοσοϊστοχημείας (IHC) και/ή λόγο </w:t>
      </w:r>
      <w:r>
        <w:rPr>
          <w:szCs w:val="22"/>
          <w:u w:val="single"/>
          <w:lang w:val="el-GR"/>
        </w:rPr>
        <w:sym w:font="Symbol" w:char="F0B3"/>
      </w:r>
      <w:r w:rsidRPr="00E90D8C">
        <w:t> </w:t>
      </w:r>
      <w:r w:rsidRPr="00E90D8C">
        <w:rPr>
          <w:lang w:val="el-GR"/>
        </w:rPr>
        <w:t>2,0 στη δοκιμασία in situ υβριδισμού (ISH)</w:t>
      </w:r>
      <w:r>
        <w:rPr>
          <w:lang w:val="el-GR"/>
        </w:rPr>
        <w:t>,</w:t>
      </w:r>
      <w:r w:rsidRPr="00E90D8C">
        <w:rPr>
          <w:lang w:val="el-GR"/>
        </w:rPr>
        <w:t xml:space="preserve"> τα οποία εκτιμώνται με </w:t>
      </w:r>
      <w:r w:rsidR="00341009">
        <w:rPr>
          <w:lang w:val="el-GR"/>
        </w:rPr>
        <w:t>πιστοποιημένη</w:t>
      </w:r>
      <w:r w:rsidR="00DF68AA">
        <w:rPr>
          <w:lang w:val="el-GR"/>
        </w:rPr>
        <w:t xml:space="preserve"> </w:t>
      </w:r>
      <w:r>
        <w:rPr>
          <w:lang w:val="el-GR"/>
        </w:rPr>
        <w:t>δοκιμασία</w:t>
      </w:r>
      <w:r w:rsidRPr="00E90D8C">
        <w:rPr>
          <w:lang w:val="el-GR"/>
        </w:rPr>
        <w:t>.</w:t>
      </w:r>
    </w:p>
    <w:p w14:paraId="541CB00A" w14:textId="77777777" w:rsidR="0080495C" w:rsidRDefault="0080495C" w:rsidP="00E21AEC">
      <w:pPr>
        <w:widowControl w:val="0"/>
        <w:rPr>
          <w:lang w:val="el-GR"/>
        </w:rPr>
      </w:pPr>
    </w:p>
    <w:p w14:paraId="6B9A5E3A" w14:textId="77777777" w:rsidR="0080495C" w:rsidRPr="00E90D8C" w:rsidRDefault="0080495C" w:rsidP="002341DA">
      <w:pPr>
        <w:widowControl w:val="0"/>
        <w:rPr>
          <w:rFonts w:ascii="SimSun" w:eastAsia="SimSun"/>
          <w:lang w:val="el-GR"/>
        </w:rPr>
      </w:pPr>
      <w:r w:rsidRPr="00E90D8C">
        <w:rPr>
          <w:lang w:val="el-GR"/>
        </w:rPr>
        <w:t xml:space="preserve">Για να διασφαλιστούν ακριβή και αναπαραγώγιμα αποτελέσματα, η </w:t>
      </w:r>
      <w:r>
        <w:rPr>
          <w:lang w:val="el-GR"/>
        </w:rPr>
        <w:t>δοκιμασία</w:t>
      </w:r>
      <w:r w:rsidRPr="00E90D8C">
        <w:rPr>
          <w:lang w:val="el-GR"/>
        </w:rPr>
        <w:t xml:space="preserve"> πρέπει να πραγματοποιηθεί σε εξειδικευμένο εργαστήριο, το οποίο μπορεί να διασφαλίσει την </w:t>
      </w:r>
      <w:r w:rsidR="00341009">
        <w:rPr>
          <w:lang w:val="el-GR"/>
        </w:rPr>
        <w:t>πιστοποίηση</w:t>
      </w:r>
      <w:r w:rsidR="00DF68AA">
        <w:rPr>
          <w:lang w:val="el-GR"/>
        </w:rPr>
        <w:t xml:space="preserve"> </w:t>
      </w:r>
      <w:r w:rsidRPr="00E90D8C">
        <w:rPr>
          <w:lang w:val="el-GR"/>
        </w:rPr>
        <w:t xml:space="preserve">των διαδικασιών της </w:t>
      </w:r>
      <w:r>
        <w:rPr>
          <w:lang w:val="el-GR"/>
        </w:rPr>
        <w:t xml:space="preserve">δοκιμασίας. </w:t>
      </w:r>
      <w:r w:rsidRPr="00E90D8C">
        <w:rPr>
          <w:lang w:val="el-GR"/>
        </w:rPr>
        <w:t>Για πλήρεις οδηγίες αναφορικά με την εκτέλεση και την ερμηνεία της δοκιμασίας, παρακαλείστε να ανατρέξετε στα φυλλάδια που εσωκλείονται στις επικυρωμένες δοκιμασίες εξέτασης του HER2.</w:t>
      </w:r>
    </w:p>
    <w:p w14:paraId="1C1DB4CF" w14:textId="77777777" w:rsidR="0080495C" w:rsidRPr="00E90D8C" w:rsidRDefault="0080495C" w:rsidP="00E21AEC">
      <w:pPr>
        <w:widowControl w:val="0"/>
        <w:rPr>
          <w:lang w:val="el-GR"/>
        </w:rPr>
      </w:pPr>
    </w:p>
    <w:p w14:paraId="3AAE25AB" w14:textId="77777777" w:rsidR="0080495C" w:rsidRPr="00E90D8C" w:rsidRDefault="0080495C" w:rsidP="00E21AEC">
      <w:pPr>
        <w:widowControl w:val="0"/>
        <w:rPr>
          <w:lang w:val="el-GR"/>
        </w:rPr>
      </w:pPr>
      <w:r w:rsidRPr="00E90D8C">
        <w:rPr>
          <w:lang w:val="el-GR"/>
        </w:rPr>
        <w:t xml:space="preserve">Η συνιστώμενη αρχική δόση εφόδου </w:t>
      </w:r>
      <w:r w:rsidR="007A4443">
        <w:rPr>
          <w:lang w:val="el-GR"/>
        </w:rPr>
        <w:t>της περτουζουμάμπης</w:t>
      </w:r>
      <w:r w:rsidRPr="00E90D8C">
        <w:rPr>
          <w:lang w:val="el-GR"/>
        </w:rPr>
        <w:t xml:space="preserve"> είναι 840 mg χορηγούμενα ως ενδοφλέβια έγχυση διάρκειας 60 λεπτών, ακολουθούμενα στη συνέχεια από δόση συντήρησης 420 mg κάθε 3 εβδομάδες </w:t>
      </w:r>
      <w:r w:rsidR="00341009">
        <w:rPr>
          <w:lang w:val="el-GR"/>
        </w:rPr>
        <w:t>σε</w:t>
      </w:r>
      <w:r w:rsidRPr="00E90D8C">
        <w:rPr>
          <w:lang w:val="el-GR"/>
        </w:rPr>
        <w:t xml:space="preserve"> χρονικό διάστημα έγχυσης 30</w:t>
      </w:r>
      <w:r>
        <w:rPr>
          <w:lang w:val="el-GR"/>
        </w:rPr>
        <w:t xml:space="preserve"> έως </w:t>
      </w:r>
      <w:r w:rsidRPr="00E90D8C">
        <w:rPr>
          <w:lang w:val="el-GR"/>
        </w:rPr>
        <w:t>60 λεπτών.</w:t>
      </w:r>
      <w:r w:rsidR="001E0ACC">
        <w:rPr>
          <w:lang w:val="el-GR"/>
        </w:rPr>
        <w:t xml:space="preserve"> </w:t>
      </w:r>
      <w:r w:rsidR="001E0ACC" w:rsidRPr="001E0ACC">
        <w:rPr>
          <w:lang w:val="el-GR"/>
        </w:rPr>
        <w:t>Συνιστ</w:t>
      </w:r>
      <w:r w:rsidR="009F3550">
        <w:rPr>
          <w:lang w:val="el-GR"/>
        </w:rPr>
        <w:t>άται περίοδος παρακολούθησης 30-</w:t>
      </w:r>
      <w:r w:rsidR="001E0ACC" w:rsidRPr="001E0ACC">
        <w:rPr>
          <w:lang w:val="el-GR"/>
        </w:rPr>
        <w:t xml:space="preserve">60 λεπτών μετά </w:t>
      </w:r>
      <w:r w:rsidR="001E0ACC">
        <w:rPr>
          <w:lang w:val="el-GR"/>
        </w:rPr>
        <w:t>την ολοκλήρωση</w:t>
      </w:r>
      <w:r w:rsidR="001E0ACC" w:rsidRPr="001E0ACC">
        <w:rPr>
          <w:lang w:val="el-GR"/>
        </w:rPr>
        <w:t xml:space="preserve"> κάθε έγχυση</w:t>
      </w:r>
      <w:r w:rsidR="001E0ACC">
        <w:rPr>
          <w:lang w:val="el-GR"/>
        </w:rPr>
        <w:t xml:space="preserve">ς του Perjeta. Η περίοδος παρακολούθησης </w:t>
      </w:r>
      <w:r w:rsidR="0064688B">
        <w:rPr>
          <w:lang w:val="el-GR"/>
        </w:rPr>
        <w:t xml:space="preserve">θα </w:t>
      </w:r>
      <w:r w:rsidR="001E0ACC">
        <w:rPr>
          <w:lang w:val="el-GR"/>
        </w:rPr>
        <w:t>πρέπει να ολοκληρώνεται</w:t>
      </w:r>
      <w:r w:rsidR="001E0ACC" w:rsidRPr="001E0ACC">
        <w:rPr>
          <w:lang w:val="el-GR"/>
        </w:rPr>
        <w:t xml:space="preserve"> πριν </w:t>
      </w:r>
      <w:r w:rsidR="001E0ACC">
        <w:rPr>
          <w:lang w:val="el-GR"/>
        </w:rPr>
        <w:t>από οποιαδήποτε επακόλουθη έγχυση</w:t>
      </w:r>
      <w:r w:rsidR="001E0ACC" w:rsidRPr="001E0ACC">
        <w:rPr>
          <w:lang w:val="el-GR"/>
        </w:rPr>
        <w:t xml:space="preserve"> τραστουζουμάμπης ή </w:t>
      </w:r>
      <w:r w:rsidR="001E0ACC">
        <w:rPr>
          <w:lang w:val="el-GR"/>
        </w:rPr>
        <w:t>χημειοθεραπείας</w:t>
      </w:r>
      <w:r w:rsidR="001E0ACC" w:rsidRPr="001E0ACC">
        <w:rPr>
          <w:lang w:val="el-GR"/>
        </w:rPr>
        <w:t xml:space="preserve"> (βλ. παράγραφο 4.4).</w:t>
      </w:r>
    </w:p>
    <w:p w14:paraId="45E7DB00" w14:textId="77777777" w:rsidR="0080495C" w:rsidRDefault="0080495C" w:rsidP="00E21AEC">
      <w:pPr>
        <w:widowControl w:val="0"/>
        <w:rPr>
          <w:lang w:val="el-GR"/>
        </w:rPr>
      </w:pPr>
    </w:p>
    <w:p w14:paraId="6AC96C95" w14:textId="77777777" w:rsidR="00AA3340" w:rsidRDefault="001E0ACC" w:rsidP="00AA3340">
      <w:pPr>
        <w:widowControl w:val="0"/>
        <w:rPr>
          <w:lang w:val="el-GR"/>
        </w:rPr>
      </w:pPr>
      <w:r>
        <w:rPr>
          <w:lang w:val="el-GR"/>
        </w:rPr>
        <w:t xml:space="preserve">Το </w:t>
      </w:r>
      <w:r w:rsidRPr="001E0ACC">
        <w:rPr>
          <w:lang w:val="el-GR"/>
        </w:rPr>
        <w:t>Perjeta</w:t>
      </w:r>
      <w:r>
        <w:rPr>
          <w:lang w:val="el-GR"/>
        </w:rPr>
        <w:t xml:space="preserve"> και η </w:t>
      </w:r>
      <w:r w:rsidRPr="001E0ACC">
        <w:rPr>
          <w:lang w:val="el-GR"/>
        </w:rPr>
        <w:t>τραστουζουμάμπη</w:t>
      </w:r>
      <w:r>
        <w:rPr>
          <w:lang w:val="el-GR"/>
        </w:rPr>
        <w:t xml:space="preserve"> </w:t>
      </w:r>
      <w:r w:rsidR="0064688B">
        <w:rPr>
          <w:lang w:val="el-GR"/>
        </w:rPr>
        <w:t xml:space="preserve">θα </w:t>
      </w:r>
      <w:r>
        <w:rPr>
          <w:lang w:val="el-GR"/>
        </w:rPr>
        <w:t xml:space="preserve">πρέπει να χορηγούνται διαδοχικά και </w:t>
      </w:r>
      <w:r w:rsidR="00C0506D">
        <w:rPr>
          <w:lang w:val="el-GR"/>
        </w:rPr>
        <w:t xml:space="preserve">να μην αναμειγνύονται στον ίδιο σάκο έγχυσης. Το </w:t>
      </w:r>
      <w:r w:rsidR="00C0506D">
        <w:t>Perjeta</w:t>
      </w:r>
      <w:r w:rsidR="00C0506D" w:rsidRPr="00553271">
        <w:rPr>
          <w:lang w:val="el-GR"/>
        </w:rPr>
        <w:t xml:space="preserve"> </w:t>
      </w:r>
      <w:r w:rsidR="00C0506D">
        <w:rPr>
          <w:lang w:val="el-GR"/>
        </w:rPr>
        <w:t xml:space="preserve">και η τραστουζουμάμπη </w:t>
      </w:r>
      <w:r>
        <w:rPr>
          <w:lang w:val="el-GR"/>
        </w:rPr>
        <w:t xml:space="preserve">μπορούν να χορηγηθούν με οποιαδήποτε σειρά. </w:t>
      </w:r>
      <w:r w:rsidR="0080495C" w:rsidRPr="00E90D8C">
        <w:rPr>
          <w:lang w:val="el-GR"/>
        </w:rPr>
        <w:t xml:space="preserve">Όταν χορηγείται με </w:t>
      </w:r>
      <w:r w:rsidR="004B37EA">
        <w:t>Perjeta</w:t>
      </w:r>
      <w:r w:rsidR="0080495C">
        <w:rPr>
          <w:lang w:val="el-GR"/>
        </w:rPr>
        <w:t>,</w:t>
      </w:r>
      <w:r w:rsidR="0080495C" w:rsidRPr="00E90D8C">
        <w:rPr>
          <w:lang w:val="el-GR"/>
        </w:rPr>
        <w:t xml:space="preserve"> </w:t>
      </w:r>
      <w:r w:rsidR="00AA3340" w:rsidRPr="00E90D8C">
        <w:rPr>
          <w:lang w:val="el-GR"/>
        </w:rPr>
        <w:t xml:space="preserve">η </w:t>
      </w:r>
      <w:r w:rsidR="00AA3340">
        <w:rPr>
          <w:lang w:val="el-GR"/>
        </w:rPr>
        <w:t>σύσταση είναι να ακολουθηθεί ένα πρόγραμμα κάθε 3 εβδομάδες για τη χορηγούμενη τραστουζουμάμπη είτε:</w:t>
      </w:r>
    </w:p>
    <w:p w14:paraId="4C578B50" w14:textId="77777777" w:rsidR="00AA3340" w:rsidRDefault="00AA3340" w:rsidP="00AA3340">
      <w:pPr>
        <w:widowControl w:val="0"/>
        <w:rPr>
          <w:lang w:val="el-GR"/>
        </w:rPr>
      </w:pPr>
    </w:p>
    <w:p w14:paraId="55884737" w14:textId="77777777" w:rsidR="00AA3340" w:rsidRDefault="00AA3340" w:rsidP="00AA3340">
      <w:pPr>
        <w:widowControl w:val="0"/>
        <w:ind w:left="714" w:hanging="357"/>
        <w:rPr>
          <w:lang w:val="el-GR"/>
        </w:rPr>
      </w:pPr>
      <w:r w:rsidRPr="00B17434">
        <w:rPr>
          <w:rFonts w:ascii="SimSun" w:eastAsia="SimSun" w:hAnsi="Symbol" w:hint="eastAsia"/>
          <w:szCs w:val="22"/>
        </w:rPr>
        <w:sym w:font="Symbol" w:char="F0B7"/>
      </w:r>
      <w:r w:rsidRPr="00B17434">
        <w:rPr>
          <w:rFonts w:ascii="SimSun" w:eastAsia="SimSun"/>
          <w:szCs w:val="24"/>
          <w:lang w:val="el-GR"/>
        </w:rPr>
        <w:tab/>
      </w:r>
      <w:r>
        <w:rPr>
          <w:lang w:val="el-GR"/>
        </w:rPr>
        <w:t xml:space="preserve">ως ΕΦ έγχυση με </w:t>
      </w:r>
      <w:r w:rsidRPr="00E90D8C">
        <w:rPr>
          <w:lang w:val="el-GR"/>
        </w:rPr>
        <w:t xml:space="preserve">αρχική δόση εφόδου της τραστουζουμάμπης 8 mg/kg σωματικού βάρους ακολουθούμενα στη συνέχεια από δόση συντήρησης 6 mg/kg σωματικού βάρους κάθε 3 εβδομάδες. </w:t>
      </w:r>
    </w:p>
    <w:p w14:paraId="6820E9F0" w14:textId="77777777" w:rsidR="00AA3340" w:rsidRDefault="00AA3340" w:rsidP="00AA3340">
      <w:pPr>
        <w:widowControl w:val="0"/>
        <w:ind w:left="714" w:hanging="357"/>
        <w:rPr>
          <w:lang w:val="el-GR"/>
        </w:rPr>
      </w:pPr>
      <w:r>
        <w:rPr>
          <w:lang w:val="el-GR"/>
        </w:rPr>
        <w:t>ή</w:t>
      </w:r>
    </w:p>
    <w:p w14:paraId="51BB77AD" w14:textId="77777777" w:rsidR="00AA3340" w:rsidRDefault="00AA3340" w:rsidP="00AA3340">
      <w:pPr>
        <w:widowControl w:val="0"/>
        <w:ind w:left="714" w:hanging="357"/>
        <w:rPr>
          <w:lang w:val="el-GR"/>
        </w:rPr>
      </w:pPr>
    </w:p>
    <w:p w14:paraId="1FEAF95F" w14:textId="77777777" w:rsidR="00AA3340" w:rsidRPr="00E90D8C" w:rsidRDefault="00AA3340" w:rsidP="00AA3340">
      <w:pPr>
        <w:widowControl w:val="0"/>
        <w:ind w:left="714" w:hanging="357"/>
        <w:rPr>
          <w:lang w:val="el-GR"/>
        </w:rPr>
      </w:pPr>
      <w:r w:rsidRPr="00B17434">
        <w:rPr>
          <w:rFonts w:ascii="SimSun" w:eastAsia="SimSun" w:hAnsi="Symbol" w:hint="eastAsia"/>
          <w:szCs w:val="22"/>
        </w:rPr>
        <w:sym w:font="Symbol" w:char="F0B7"/>
      </w:r>
      <w:r w:rsidRPr="00B17434">
        <w:rPr>
          <w:rFonts w:ascii="SimSun" w:eastAsia="SimSun"/>
          <w:szCs w:val="24"/>
          <w:lang w:val="el-GR"/>
        </w:rPr>
        <w:tab/>
      </w:r>
      <w:r>
        <w:rPr>
          <w:lang w:val="el-GR"/>
        </w:rPr>
        <w:t xml:space="preserve">σταθερή δόση υποδόριας τραστουζουμάμπης με ένεση (600 </w:t>
      </w:r>
      <w:r>
        <w:t>mg</w:t>
      </w:r>
      <w:r w:rsidRPr="00817DC9">
        <w:rPr>
          <w:lang w:val="el-GR"/>
        </w:rPr>
        <w:t xml:space="preserve">) </w:t>
      </w:r>
      <w:r>
        <w:rPr>
          <w:lang w:val="el-GR"/>
        </w:rPr>
        <w:t>κάθε 3 εβδομάδες ανεξάρτητα από το σωματικό βάρος του ασθενούς.</w:t>
      </w:r>
    </w:p>
    <w:p w14:paraId="146D7CF8" w14:textId="77777777" w:rsidR="00CC5257" w:rsidRDefault="00CC5257" w:rsidP="00C95C02">
      <w:pPr>
        <w:widowControl w:val="0"/>
        <w:rPr>
          <w:lang w:val="el-GR"/>
        </w:rPr>
      </w:pPr>
    </w:p>
    <w:p w14:paraId="475FE633" w14:textId="77777777" w:rsidR="0080495C" w:rsidRPr="00E90D8C" w:rsidRDefault="0042234F" w:rsidP="00E21AEC">
      <w:pPr>
        <w:widowControl w:val="0"/>
        <w:rPr>
          <w:lang w:val="el-GR"/>
        </w:rPr>
      </w:pPr>
      <w:r>
        <w:rPr>
          <w:lang w:val="el-GR"/>
        </w:rPr>
        <w:t xml:space="preserve">Σε ασθενείς που λαμβάνουν </w:t>
      </w:r>
      <w:r w:rsidR="009F3550">
        <w:rPr>
          <w:lang w:val="el-GR"/>
        </w:rPr>
        <w:t xml:space="preserve">κάποια </w:t>
      </w:r>
      <w:r>
        <w:rPr>
          <w:lang w:val="el-GR"/>
        </w:rPr>
        <w:t xml:space="preserve">ταξάνη, το </w:t>
      </w:r>
      <w:r w:rsidRPr="0042234F">
        <w:rPr>
          <w:lang w:val="el-GR"/>
        </w:rPr>
        <w:t>Perjeta</w:t>
      </w:r>
      <w:r>
        <w:rPr>
          <w:lang w:val="el-GR"/>
        </w:rPr>
        <w:t xml:space="preserve"> και η </w:t>
      </w:r>
      <w:r w:rsidRPr="0042234F">
        <w:rPr>
          <w:lang w:val="el-GR"/>
        </w:rPr>
        <w:t>τραστουζουμάμπη</w:t>
      </w:r>
      <w:r>
        <w:rPr>
          <w:lang w:val="el-GR"/>
        </w:rPr>
        <w:t xml:space="preserve"> </w:t>
      </w:r>
      <w:r w:rsidR="0064688B">
        <w:rPr>
          <w:lang w:val="el-GR"/>
        </w:rPr>
        <w:t xml:space="preserve">θα </w:t>
      </w:r>
      <w:r>
        <w:rPr>
          <w:lang w:val="el-GR"/>
        </w:rPr>
        <w:t>πρέπει να χορηγούνται πριν από την ταξάνη.</w:t>
      </w:r>
    </w:p>
    <w:p w14:paraId="450EFD88" w14:textId="77777777" w:rsidR="0080495C" w:rsidRDefault="0080495C" w:rsidP="00E21AEC">
      <w:pPr>
        <w:widowControl w:val="0"/>
        <w:rPr>
          <w:lang w:val="el-GR"/>
        </w:rPr>
      </w:pPr>
    </w:p>
    <w:p w14:paraId="6B211D6D" w14:textId="77777777" w:rsidR="00D31AB5" w:rsidRPr="00546D50" w:rsidRDefault="00D31AB5" w:rsidP="00E21AEC">
      <w:pPr>
        <w:widowControl w:val="0"/>
        <w:rPr>
          <w:lang w:val="el-GR"/>
        </w:rPr>
      </w:pPr>
      <w:r>
        <w:rPr>
          <w:lang w:val="el-GR"/>
        </w:rPr>
        <w:t xml:space="preserve">Όταν χορηγείται με </w:t>
      </w:r>
      <w:r>
        <w:t>Perjeta</w:t>
      </w:r>
      <w:r w:rsidRPr="00553271">
        <w:rPr>
          <w:lang w:val="el-GR"/>
        </w:rPr>
        <w:t xml:space="preserve">, </w:t>
      </w:r>
      <w:r>
        <w:rPr>
          <w:lang w:val="el-GR"/>
        </w:rPr>
        <w:t xml:space="preserve">η δοσεταξέλη μπορεί να ξεκινήσει </w:t>
      </w:r>
      <w:r w:rsidRPr="00737066">
        <w:rPr>
          <w:lang w:val="el-GR"/>
        </w:rPr>
        <w:t xml:space="preserve">στα </w:t>
      </w:r>
      <w:r w:rsidRPr="00553271">
        <w:rPr>
          <w:lang w:val="el-GR"/>
        </w:rPr>
        <w:t xml:space="preserve">75 </w:t>
      </w:r>
      <w:r w:rsidRPr="00737066">
        <w:t>mg</w:t>
      </w:r>
      <w:r w:rsidRPr="00553271">
        <w:rPr>
          <w:lang w:val="el-GR"/>
        </w:rPr>
        <w:t>/</w:t>
      </w:r>
      <w:r w:rsidRPr="00737066">
        <w:t>m</w:t>
      </w:r>
      <w:r w:rsidRPr="00553271">
        <w:rPr>
          <w:lang w:val="el-GR"/>
        </w:rPr>
        <w:t>2</w:t>
      </w:r>
      <w:r w:rsidRPr="00737066">
        <w:rPr>
          <w:lang w:val="el-GR"/>
        </w:rPr>
        <w:t xml:space="preserve"> και στη συνέχεια να κλιμακωθεί στα 100</w:t>
      </w:r>
      <w:r w:rsidRPr="00553271">
        <w:rPr>
          <w:lang w:val="el-GR"/>
        </w:rPr>
        <w:t xml:space="preserve"> </w:t>
      </w:r>
      <w:r w:rsidRPr="00737066">
        <w:t>mg</w:t>
      </w:r>
      <w:r w:rsidRPr="00553271">
        <w:rPr>
          <w:lang w:val="el-GR"/>
        </w:rPr>
        <w:t>/</w:t>
      </w:r>
      <w:r w:rsidRPr="00737066">
        <w:t>m</w:t>
      </w:r>
      <w:r w:rsidRPr="00553271">
        <w:rPr>
          <w:lang w:val="el-GR"/>
        </w:rPr>
        <w:t>2</w:t>
      </w:r>
      <w:r w:rsidRPr="00737066">
        <w:rPr>
          <w:lang w:val="el-GR"/>
        </w:rPr>
        <w:t xml:space="preserve"> βάσει του επιλεγμένου δοσολογικού σχήματος και της ανοχής στην αρχική δόση. Εναλλακτικά, η δοσεταξέλη μπορεί να </w:t>
      </w:r>
      <w:r w:rsidR="00F873E0" w:rsidRPr="00737066">
        <w:rPr>
          <w:lang w:val="el-GR"/>
        </w:rPr>
        <w:t>χορηγηθεί</w:t>
      </w:r>
      <w:r w:rsidRPr="00737066">
        <w:rPr>
          <w:lang w:val="el-GR"/>
        </w:rPr>
        <w:t xml:space="preserve"> στα 100</w:t>
      </w:r>
      <w:r w:rsidRPr="00553271">
        <w:rPr>
          <w:lang w:val="el-GR"/>
        </w:rPr>
        <w:t xml:space="preserve"> </w:t>
      </w:r>
      <w:r w:rsidRPr="00737066">
        <w:t>mg</w:t>
      </w:r>
      <w:r w:rsidRPr="00553271">
        <w:rPr>
          <w:lang w:val="el-GR"/>
        </w:rPr>
        <w:t>/</w:t>
      </w:r>
      <w:r w:rsidRPr="00737066">
        <w:t>m</w:t>
      </w:r>
      <w:r w:rsidRPr="00553271">
        <w:rPr>
          <w:lang w:val="el-GR"/>
        </w:rPr>
        <w:t>2</w:t>
      </w:r>
      <w:r w:rsidRPr="00737066">
        <w:rPr>
          <w:lang w:val="el-GR"/>
        </w:rPr>
        <w:t xml:space="preserve"> σε ένα πρόγραμμα κάθε 3 εβδομάδες από την αρχή, ξανά βάσει του επιλεγμένου δοσολογικού σχήματος. Εάν χρησιμοποιείται δοσολογικό σχήμα με βάση την καρβοπλατίνη, η συνιστώμενη δόση για τη δοσεταξέλη είναι </w:t>
      </w:r>
      <w:r w:rsidRPr="00553271">
        <w:rPr>
          <w:lang w:val="el-GR"/>
        </w:rPr>
        <w:t xml:space="preserve">75 </w:t>
      </w:r>
      <w:r w:rsidRPr="00737066">
        <w:t>mg</w:t>
      </w:r>
      <w:r w:rsidRPr="00553271">
        <w:rPr>
          <w:lang w:val="el-GR"/>
        </w:rPr>
        <w:t>/</w:t>
      </w:r>
      <w:r w:rsidRPr="00737066">
        <w:t>m</w:t>
      </w:r>
      <w:r w:rsidRPr="00553271">
        <w:rPr>
          <w:lang w:val="el-GR"/>
        </w:rPr>
        <w:t>2</w:t>
      </w:r>
      <w:r w:rsidRPr="00737066">
        <w:rPr>
          <w:lang w:val="el-GR"/>
        </w:rPr>
        <w:t xml:space="preserve"> καθόλη τη διάρκεια (χωρίς κλιμάκωση της δόσης). Όταν χορηγείται με </w:t>
      </w:r>
      <w:r w:rsidRPr="00737066">
        <w:t>Perjeta</w:t>
      </w:r>
      <w:r w:rsidRPr="00553271">
        <w:rPr>
          <w:lang w:val="el-GR"/>
        </w:rPr>
        <w:t xml:space="preserve"> </w:t>
      </w:r>
      <w:r w:rsidRPr="00737066">
        <w:rPr>
          <w:lang w:val="el-GR"/>
        </w:rPr>
        <w:t xml:space="preserve">στο επικουρικό πλαίσιο, η συνιστώμενη δόση της πακλιταξέλης είναι 80 </w:t>
      </w:r>
      <w:r w:rsidRPr="00737066">
        <w:t>mg</w:t>
      </w:r>
      <w:r w:rsidRPr="00553271">
        <w:rPr>
          <w:lang w:val="el-GR"/>
        </w:rPr>
        <w:t>/</w:t>
      </w:r>
      <w:r w:rsidRPr="00737066">
        <w:t>m</w:t>
      </w:r>
      <w:r w:rsidRPr="00553271">
        <w:rPr>
          <w:lang w:val="el-GR"/>
        </w:rPr>
        <w:t>2</w:t>
      </w:r>
      <w:r w:rsidRPr="00737066">
        <w:rPr>
          <w:lang w:val="el-GR"/>
        </w:rPr>
        <w:t xml:space="preserve"> μία φορά κάθε εβδομάδα για 12 εβδομαδιαίους κύκλους.</w:t>
      </w:r>
    </w:p>
    <w:p w14:paraId="7072C253" w14:textId="77777777" w:rsidR="00D31AB5" w:rsidRDefault="00D31AB5" w:rsidP="00E21AEC">
      <w:pPr>
        <w:widowControl w:val="0"/>
        <w:rPr>
          <w:lang w:val="el-GR"/>
        </w:rPr>
      </w:pPr>
    </w:p>
    <w:p w14:paraId="7D95E15C" w14:textId="77777777" w:rsidR="0080495C" w:rsidRPr="00E46ACE" w:rsidRDefault="00E55924" w:rsidP="00E21AEC">
      <w:pPr>
        <w:widowControl w:val="0"/>
        <w:rPr>
          <w:lang w:val="el-GR"/>
        </w:rPr>
      </w:pPr>
      <w:r>
        <w:rPr>
          <w:lang w:val="el-GR"/>
        </w:rPr>
        <w:t xml:space="preserve">Σε ασθενείς που λαμβάνουν σχήμα με βάση </w:t>
      </w:r>
      <w:r w:rsidR="001C6119">
        <w:rPr>
          <w:lang w:val="el-GR"/>
        </w:rPr>
        <w:t>την</w:t>
      </w:r>
      <w:r w:rsidR="00E4079D">
        <w:rPr>
          <w:lang w:val="el-GR"/>
        </w:rPr>
        <w:t xml:space="preserve"> </w:t>
      </w:r>
      <w:r w:rsidRPr="00E55924">
        <w:rPr>
          <w:lang w:val="el-GR"/>
        </w:rPr>
        <w:t>ανθρακυκλίνη</w:t>
      </w:r>
      <w:r>
        <w:rPr>
          <w:lang w:val="el-GR"/>
        </w:rPr>
        <w:t xml:space="preserve">, το </w:t>
      </w:r>
      <w:r>
        <w:rPr>
          <w:rFonts w:eastAsia="SimSun"/>
          <w:lang w:val="en-029"/>
        </w:rPr>
        <w:t>Perjeta</w:t>
      </w:r>
      <w:r w:rsidRPr="00553271">
        <w:rPr>
          <w:rFonts w:eastAsia="SimSun"/>
          <w:lang w:val="el-GR"/>
        </w:rPr>
        <w:t xml:space="preserve"> </w:t>
      </w:r>
      <w:r>
        <w:rPr>
          <w:rFonts w:eastAsia="SimSun"/>
          <w:lang w:val="el-GR"/>
        </w:rPr>
        <w:t xml:space="preserve">και η </w:t>
      </w:r>
      <w:r w:rsidRPr="00E55924">
        <w:rPr>
          <w:rFonts w:eastAsia="SimSun"/>
          <w:lang w:val="el-GR"/>
        </w:rPr>
        <w:t xml:space="preserve">τραστουζουμάμπη </w:t>
      </w:r>
      <w:r>
        <w:rPr>
          <w:rFonts w:eastAsia="SimSun"/>
          <w:lang w:val="el-GR"/>
        </w:rPr>
        <w:t xml:space="preserve">πρέπει να χορηγούνται μετά την ολοκλήρωση </w:t>
      </w:r>
      <w:r w:rsidR="00F873E0">
        <w:rPr>
          <w:rFonts w:eastAsia="SimSun"/>
          <w:lang w:val="el-GR"/>
        </w:rPr>
        <w:t xml:space="preserve">ολόκληρου του δοσολογικού σχήματος </w:t>
      </w:r>
      <w:r>
        <w:rPr>
          <w:rFonts w:eastAsia="SimSun"/>
          <w:lang w:val="el-GR"/>
        </w:rPr>
        <w:t>της ανθρακυκλίνης (βλ. παράγραφο 4.4.).</w:t>
      </w:r>
    </w:p>
    <w:p w14:paraId="79F38652" w14:textId="77777777" w:rsidR="0080495C" w:rsidRPr="00E90D8C" w:rsidRDefault="0080495C" w:rsidP="00E21AEC">
      <w:pPr>
        <w:widowControl w:val="0"/>
        <w:rPr>
          <w:lang w:val="el-GR"/>
        </w:rPr>
      </w:pPr>
    </w:p>
    <w:p w14:paraId="0E74FA64" w14:textId="77777777" w:rsidR="00D83B0E" w:rsidRPr="00D83B0E" w:rsidRDefault="00D83B0E" w:rsidP="00E21AEC">
      <w:pPr>
        <w:widowControl w:val="0"/>
        <w:rPr>
          <w:i/>
          <w:lang w:val="el-GR"/>
        </w:rPr>
      </w:pPr>
      <w:r w:rsidRPr="00D83B0E">
        <w:rPr>
          <w:i/>
          <w:lang w:val="el-GR"/>
        </w:rPr>
        <w:t>Μεταστατικός καρκίνος του μαστού</w:t>
      </w:r>
    </w:p>
    <w:p w14:paraId="38B698E2" w14:textId="77777777" w:rsidR="00D83B0E" w:rsidRDefault="00D83B0E" w:rsidP="00E21AEC">
      <w:pPr>
        <w:widowControl w:val="0"/>
        <w:rPr>
          <w:lang w:val="el-GR"/>
        </w:rPr>
      </w:pPr>
    </w:p>
    <w:p w14:paraId="5013E5AD" w14:textId="77777777" w:rsidR="0080495C" w:rsidRPr="00E55924" w:rsidRDefault="00E55924" w:rsidP="00E21AEC">
      <w:pPr>
        <w:widowControl w:val="0"/>
        <w:rPr>
          <w:lang w:val="el-GR"/>
        </w:rPr>
      </w:pPr>
      <w:r>
        <w:rPr>
          <w:lang w:val="el-GR"/>
        </w:rPr>
        <w:t xml:space="preserve">Το </w:t>
      </w:r>
      <w:r>
        <w:rPr>
          <w:rFonts w:eastAsia="SimSun"/>
          <w:lang w:val="en-GB"/>
        </w:rPr>
        <w:t>Perjeta</w:t>
      </w:r>
      <w:r w:rsidRPr="00553271">
        <w:rPr>
          <w:rFonts w:eastAsia="SimSun"/>
          <w:lang w:val="el-GR"/>
        </w:rPr>
        <w:t xml:space="preserve"> </w:t>
      </w:r>
      <w:r w:rsidR="00094A6A">
        <w:rPr>
          <w:rFonts w:eastAsia="SimSun"/>
          <w:lang w:val="el-GR"/>
        </w:rPr>
        <w:t xml:space="preserve">θα </w:t>
      </w:r>
      <w:r>
        <w:rPr>
          <w:rFonts w:eastAsia="SimSun"/>
          <w:lang w:val="el-GR"/>
        </w:rPr>
        <w:t xml:space="preserve">πρέπει να χορηγείται σε συνδυασμό με </w:t>
      </w:r>
      <w:r w:rsidRPr="00E55924">
        <w:rPr>
          <w:rFonts w:eastAsia="SimSun"/>
          <w:lang w:val="el-GR"/>
        </w:rPr>
        <w:t xml:space="preserve">τραστουζουμάμπη </w:t>
      </w:r>
      <w:r>
        <w:rPr>
          <w:rFonts w:eastAsia="SimSun"/>
          <w:lang w:val="el-GR"/>
        </w:rPr>
        <w:t>και δοσεταξέλη</w:t>
      </w:r>
      <w:r w:rsidR="00E4079D">
        <w:rPr>
          <w:rFonts w:eastAsia="SimSun"/>
          <w:lang w:val="el-GR"/>
        </w:rPr>
        <w:t>.</w:t>
      </w:r>
      <w:r>
        <w:rPr>
          <w:rFonts w:eastAsia="SimSun"/>
          <w:lang w:val="el-GR"/>
        </w:rPr>
        <w:t xml:space="preserve"> </w:t>
      </w:r>
      <w:r>
        <w:rPr>
          <w:lang w:val="el-GR"/>
        </w:rPr>
        <w:t xml:space="preserve">Η </w:t>
      </w:r>
      <w:r w:rsidR="001F7A14">
        <w:rPr>
          <w:lang w:val="el-GR"/>
        </w:rPr>
        <w:t>θεραπεία με</w:t>
      </w:r>
      <w:r>
        <w:rPr>
          <w:lang w:val="el-GR"/>
        </w:rPr>
        <w:t xml:space="preserve"> </w:t>
      </w:r>
      <w:r>
        <w:rPr>
          <w:rFonts w:eastAsia="SimSun"/>
          <w:lang w:val="en-GB"/>
        </w:rPr>
        <w:t>Perjeta</w:t>
      </w:r>
      <w:r>
        <w:rPr>
          <w:rFonts w:eastAsia="SimSun"/>
          <w:lang w:val="el-GR"/>
        </w:rPr>
        <w:t xml:space="preserve"> και </w:t>
      </w:r>
      <w:r w:rsidRPr="00E55924">
        <w:rPr>
          <w:rFonts w:eastAsia="SimSun"/>
          <w:lang w:val="el-GR"/>
        </w:rPr>
        <w:t>τραστουζουμάμπη</w:t>
      </w:r>
      <w:r w:rsidR="001F7A14">
        <w:rPr>
          <w:rFonts w:eastAsia="SimSun"/>
          <w:lang w:val="el-GR"/>
        </w:rPr>
        <w:t xml:space="preserve"> </w:t>
      </w:r>
      <w:r>
        <w:rPr>
          <w:rFonts w:eastAsia="SimSun"/>
          <w:lang w:val="el-GR"/>
        </w:rPr>
        <w:t>μπορεί να συνεχιστεί</w:t>
      </w:r>
      <w:r w:rsidR="00E4079D">
        <w:rPr>
          <w:rFonts w:eastAsia="SimSun"/>
          <w:lang w:val="el-GR"/>
        </w:rPr>
        <w:t xml:space="preserve"> μέχρι την εξέλιξη της νόσου ή μη διαχειρίσιμη τοξικότητα</w:t>
      </w:r>
      <w:r>
        <w:rPr>
          <w:rFonts w:eastAsia="SimSun"/>
          <w:lang w:val="el-GR"/>
        </w:rPr>
        <w:t xml:space="preserve">, ακόμη </w:t>
      </w:r>
      <w:r w:rsidR="001F7A14">
        <w:rPr>
          <w:rFonts w:eastAsia="SimSun"/>
          <w:lang w:val="el-GR"/>
        </w:rPr>
        <w:t>και σε περίπτωση διακοπής της θεραπείας με</w:t>
      </w:r>
      <w:r>
        <w:rPr>
          <w:rFonts w:eastAsia="SimSun"/>
          <w:lang w:val="el-GR"/>
        </w:rPr>
        <w:t xml:space="preserve"> δοσεταξέλη.</w:t>
      </w:r>
    </w:p>
    <w:p w14:paraId="265EF3F1" w14:textId="77777777" w:rsidR="00D83B0E" w:rsidRPr="0081161F" w:rsidRDefault="00D83B0E" w:rsidP="00E21AEC">
      <w:pPr>
        <w:widowControl w:val="0"/>
        <w:rPr>
          <w:noProof/>
          <w:lang w:val="el-GR"/>
        </w:rPr>
      </w:pPr>
    </w:p>
    <w:p w14:paraId="23C13314" w14:textId="77777777" w:rsidR="00D83B0E" w:rsidRPr="0081161F" w:rsidRDefault="00DB361F" w:rsidP="00E21AEC">
      <w:pPr>
        <w:widowControl w:val="0"/>
        <w:rPr>
          <w:i/>
          <w:noProof/>
          <w:lang w:val="el-GR"/>
        </w:rPr>
      </w:pPr>
      <w:r>
        <w:rPr>
          <w:i/>
          <w:noProof/>
          <w:lang w:val="el-GR"/>
        </w:rPr>
        <w:t>Πρώιμος καρκ</w:t>
      </w:r>
      <w:r w:rsidR="00A2025E">
        <w:rPr>
          <w:i/>
          <w:noProof/>
          <w:lang w:val="el-GR"/>
        </w:rPr>
        <w:t>ίνος</w:t>
      </w:r>
      <w:r w:rsidR="00D83B0E" w:rsidRPr="0081161F">
        <w:rPr>
          <w:i/>
          <w:noProof/>
          <w:lang w:val="el-GR"/>
        </w:rPr>
        <w:t xml:space="preserve"> </w:t>
      </w:r>
      <w:r w:rsidR="00D83B0E">
        <w:rPr>
          <w:i/>
          <w:noProof/>
          <w:lang w:val="el-GR"/>
        </w:rPr>
        <w:t>του</w:t>
      </w:r>
      <w:r w:rsidR="00D83B0E" w:rsidRPr="0081161F">
        <w:rPr>
          <w:i/>
          <w:noProof/>
          <w:lang w:val="el-GR"/>
        </w:rPr>
        <w:t xml:space="preserve"> </w:t>
      </w:r>
      <w:r w:rsidR="00D83B0E">
        <w:rPr>
          <w:i/>
          <w:noProof/>
          <w:lang w:val="el-GR"/>
        </w:rPr>
        <w:t>μαστού</w:t>
      </w:r>
    </w:p>
    <w:p w14:paraId="45D14787" w14:textId="77777777" w:rsidR="00D83B0E" w:rsidRPr="0081161F" w:rsidRDefault="00D83B0E" w:rsidP="00E21AEC">
      <w:pPr>
        <w:widowControl w:val="0"/>
        <w:rPr>
          <w:i/>
          <w:noProof/>
          <w:lang w:val="el-GR"/>
        </w:rPr>
      </w:pPr>
    </w:p>
    <w:p w14:paraId="08B1E7E7" w14:textId="77777777" w:rsidR="00D83B0E" w:rsidRDefault="00DB361F" w:rsidP="00E21AEC">
      <w:pPr>
        <w:widowControl w:val="0"/>
        <w:rPr>
          <w:noProof/>
          <w:lang w:val="el-GR"/>
        </w:rPr>
      </w:pPr>
      <w:r>
        <w:rPr>
          <w:noProof/>
          <w:lang w:val="el-GR"/>
        </w:rPr>
        <w:t>Στο πλαίσιο της εισαγωγικής θεραπείας</w:t>
      </w:r>
      <w:r w:rsidR="00931CFC">
        <w:rPr>
          <w:noProof/>
          <w:lang w:val="el-GR"/>
        </w:rPr>
        <w:t>,</w:t>
      </w:r>
      <w:r>
        <w:rPr>
          <w:noProof/>
          <w:lang w:val="el-GR"/>
        </w:rPr>
        <w:t xml:space="preserve"> τ</w:t>
      </w:r>
      <w:r w:rsidR="00D83B0E">
        <w:rPr>
          <w:noProof/>
          <w:lang w:val="el-GR"/>
        </w:rPr>
        <w:t>ο</w:t>
      </w:r>
      <w:r w:rsidR="00D83B0E" w:rsidRPr="00060BC0">
        <w:rPr>
          <w:noProof/>
          <w:lang w:val="el-GR"/>
        </w:rPr>
        <w:t xml:space="preserve"> </w:t>
      </w:r>
      <w:r w:rsidR="00D83B0E" w:rsidRPr="00D83B0E">
        <w:rPr>
          <w:noProof/>
          <w:lang w:val="en-GB"/>
        </w:rPr>
        <w:t>Perjeta</w:t>
      </w:r>
      <w:r w:rsidR="00D83B0E" w:rsidRPr="00D83B0E">
        <w:rPr>
          <w:noProof/>
          <w:lang w:val="el-GR"/>
        </w:rPr>
        <w:t xml:space="preserve"> </w:t>
      </w:r>
      <w:r w:rsidR="00D83B0E">
        <w:rPr>
          <w:noProof/>
          <w:lang w:val="el-GR"/>
        </w:rPr>
        <w:t>θα</w:t>
      </w:r>
      <w:r w:rsidR="00D83B0E" w:rsidRPr="00060BC0">
        <w:rPr>
          <w:noProof/>
          <w:lang w:val="el-GR"/>
        </w:rPr>
        <w:t xml:space="preserve"> </w:t>
      </w:r>
      <w:r w:rsidR="00D83B0E">
        <w:rPr>
          <w:noProof/>
          <w:lang w:val="el-GR"/>
        </w:rPr>
        <w:t>πρέπει</w:t>
      </w:r>
      <w:r w:rsidR="00D83B0E" w:rsidRPr="00060BC0">
        <w:rPr>
          <w:noProof/>
          <w:lang w:val="el-GR"/>
        </w:rPr>
        <w:t xml:space="preserve"> </w:t>
      </w:r>
      <w:r w:rsidR="00D83B0E">
        <w:rPr>
          <w:noProof/>
          <w:lang w:val="el-GR"/>
        </w:rPr>
        <w:t>να</w:t>
      </w:r>
      <w:r w:rsidR="00D83B0E" w:rsidRPr="00060BC0">
        <w:rPr>
          <w:noProof/>
          <w:lang w:val="el-GR"/>
        </w:rPr>
        <w:t xml:space="preserve"> </w:t>
      </w:r>
      <w:r w:rsidR="00D83B0E">
        <w:rPr>
          <w:noProof/>
          <w:lang w:val="el-GR"/>
        </w:rPr>
        <w:t>χορηγείται</w:t>
      </w:r>
      <w:r w:rsidR="00D83B0E" w:rsidRPr="00060BC0">
        <w:rPr>
          <w:noProof/>
          <w:lang w:val="el-GR"/>
        </w:rPr>
        <w:t xml:space="preserve"> </w:t>
      </w:r>
      <w:r w:rsidR="00D83B0E">
        <w:rPr>
          <w:noProof/>
          <w:lang w:val="el-GR"/>
        </w:rPr>
        <w:t>για</w:t>
      </w:r>
      <w:r w:rsidR="00D83B0E" w:rsidRPr="00D83B0E">
        <w:rPr>
          <w:noProof/>
          <w:lang w:val="el-GR"/>
        </w:rPr>
        <w:t xml:space="preserve"> 3 </w:t>
      </w:r>
      <w:r w:rsidR="00D83B0E">
        <w:rPr>
          <w:noProof/>
          <w:lang w:val="el-GR"/>
        </w:rPr>
        <w:t>έως</w:t>
      </w:r>
      <w:r w:rsidR="00D83B0E" w:rsidRPr="00D83B0E">
        <w:rPr>
          <w:noProof/>
          <w:lang w:val="el-GR"/>
        </w:rPr>
        <w:t xml:space="preserve"> 6 </w:t>
      </w:r>
      <w:r w:rsidR="00D83B0E">
        <w:rPr>
          <w:noProof/>
          <w:lang w:val="el-GR"/>
        </w:rPr>
        <w:t>κύκλους</w:t>
      </w:r>
      <w:r w:rsidR="00D83B0E" w:rsidRPr="00060BC0">
        <w:rPr>
          <w:noProof/>
          <w:lang w:val="el-GR"/>
        </w:rPr>
        <w:t xml:space="preserve"> </w:t>
      </w:r>
      <w:r w:rsidR="00D83B0E">
        <w:rPr>
          <w:noProof/>
          <w:lang w:val="el-GR"/>
        </w:rPr>
        <w:t>σε</w:t>
      </w:r>
      <w:r w:rsidR="00D83B0E" w:rsidRPr="00060BC0">
        <w:rPr>
          <w:noProof/>
          <w:lang w:val="el-GR"/>
        </w:rPr>
        <w:t xml:space="preserve"> </w:t>
      </w:r>
      <w:r w:rsidR="00D83B0E">
        <w:rPr>
          <w:noProof/>
          <w:lang w:val="el-GR"/>
        </w:rPr>
        <w:t>συνδυασμό</w:t>
      </w:r>
      <w:r w:rsidR="00D83B0E" w:rsidRPr="00060BC0">
        <w:rPr>
          <w:noProof/>
          <w:lang w:val="el-GR"/>
        </w:rPr>
        <w:t xml:space="preserve"> </w:t>
      </w:r>
      <w:r w:rsidR="00D83B0E">
        <w:rPr>
          <w:noProof/>
          <w:lang w:val="el-GR"/>
        </w:rPr>
        <w:t>με</w:t>
      </w:r>
      <w:r w:rsidR="00D83B0E" w:rsidRPr="00060BC0">
        <w:rPr>
          <w:noProof/>
          <w:lang w:val="el-GR"/>
        </w:rPr>
        <w:t xml:space="preserve"> </w:t>
      </w:r>
      <w:r w:rsidR="00D83B0E">
        <w:rPr>
          <w:noProof/>
          <w:lang w:val="el-GR"/>
        </w:rPr>
        <w:t>τραστουζουμάμπη</w:t>
      </w:r>
      <w:r w:rsidR="00D83B0E" w:rsidRPr="00060BC0">
        <w:rPr>
          <w:noProof/>
          <w:lang w:val="el-GR"/>
        </w:rPr>
        <w:t xml:space="preserve"> </w:t>
      </w:r>
      <w:r w:rsidR="00D83B0E">
        <w:rPr>
          <w:noProof/>
          <w:lang w:val="el-GR"/>
        </w:rPr>
        <w:t>και</w:t>
      </w:r>
      <w:r w:rsidR="00D83B0E" w:rsidRPr="00060BC0">
        <w:rPr>
          <w:noProof/>
          <w:lang w:val="el-GR"/>
        </w:rPr>
        <w:t xml:space="preserve"> </w:t>
      </w:r>
      <w:r w:rsidR="004165B8">
        <w:rPr>
          <w:noProof/>
          <w:lang w:val="el-GR"/>
        </w:rPr>
        <w:t>χημειοθεραπεία</w:t>
      </w:r>
      <w:r w:rsidR="00D83B0E" w:rsidRPr="00060BC0">
        <w:rPr>
          <w:noProof/>
          <w:lang w:val="el-GR"/>
        </w:rPr>
        <w:t xml:space="preserve">, </w:t>
      </w:r>
      <w:r w:rsidR="002B6F36">
        <w:rPr>
          <w:noProof/>
          <w:lang w:val="el-GR"/>
        </w:rPr>
        <w:t xml:space="preserve">ως </w:t>
      </w:r>
      <w:r>
        <w:rPr>
          <w:noProof/>
          <w:lang w:val="el-GR"/>
        </w:rPr>
        <w:t>μέρος ενός πλήρους</w:t>
      </w:r>
      <w:r w:rsidR="00D83B0E" w:rsidRPr="00060BC0">
        <w:rPr>
          <w:noProof/>
          <w:lang w:val="el-GR"/>
        </w:rPr>
        <w:t xml:space="preserve"> </w:t>
      </w:r>
      <w:r w:rsidR="00D83B0E">
        <w:rPr>
          <w:noProof/>
          <w:lang w:val="el-GR"/>
        </w:rPr>
        <w:t>θεραπευτικού</w:t>
      </w:r>
      <w:r w:rsidR="00D83B0E" w:rsidRPr="00060BC0">
        <w:rPr>
          <w:noProof/>
          <w:lang w:val="el-GR"/>
        </w:rPr>
        <w:t xml:space="preserve"> </w:t>
      </w:r>
      <w:r w:rsidR="00D83B0E">
        <w:rPr>
          <w:noProof/>
          <w:lang w:val="el-GR"/>
        </w:rPr>
        <w:t>σχήματος</w:t>
      </w:r>
      <w:r w:rsidR="00D83B0E" w:rsidRPr="00060BC0">
        <w:rPr>
          <w:noProof/>
          <w:lang w:val="el-GR"/>
        </w:rPr>
        <w:t xml:space="preserve"> </w:t>
      </w:r>
      <w:r w:rsidR="00D83B0E">
        <w:rPr>
          <w:noProof/>
          <w:lang w:val="el-GR"/>
        </w:rPr>
        <w:t>για</w:t>
      </w:r>
      <w:r w:rsidR="00D83B0E" w:rsidRPr="00060BC0">
        <w:rPr>
          <w:noProof/>
          <w:lang w:val="el-GR"/>
        </w:rPr>
        <w:t xml:space="preserve"> </w:t>
      </w:r>
      <w:r w:rsidR="00D83B0E">
        <w:rPr>
          <w:noProof/>
          <w:lang w:val="el-GR"/>
        </w:rPr>
        <w:t>τον</w:t>
      </w:r>
      <w:r w:rsidR="00D83B0E" w:rsidRPr="00060BC0">
        <w:rPr>
          <w:noProof/>
          <w:lang w:val="el-GR"/>
        </w:rPr>
        <w:t xml:space="preserve"> </w:t>
      </w:r>
      <w:r w:rsidR="00D83B0E">
        <w:rPr>
          <w:noProof/>
          <w:lang w:val="el-GR"/>
        </w:rPr>
        <w:t>πρώιμο</w:t>
      </w:r>
      <w:r w:rsidR="00D83B0E" w:rsidRPr="00060BC0">
        <w:rPr>
          <w:noProof/>
          <w:lang w:val="el-GR"/>
        </w:rPr>
        <w:t xml:space="preserve"> </w:t>
      </w:r>
      <w:r w:rsidR="00D83B0E">
        <w:rPr>
          <w:noProof/>
          <w:lang w:val="el-GR"/>
        </w:rPr>
        <w:t>καρκίνο</w:t>
      </w:r>
      <w:r w:rsidR="00D83B0E" w:rsidRPr="00060BC0">
        <w:rPr>
          <w:noProof/>
          <w:lang w:val="el-GR"/>
        </w:rPr>
        <w:t xml:space="preserve"> </w:t>
      </w:r>
      <w:r w:rsidR="00D83B0E">
        <w:rPr>
          <w:noProof/>
          <w:lang w:val="el-GR"/>
        </w:rPr>
        <w:t>του</w:t>
      </w:r>
      <w:r w:rsidR="00D83B0E" w:rsidRPr="00060BC0">
        <w:rPr>
          <w:noProof/>
          <w:lang w:val="el-GR"/>
        </w:rPr>
        <w:t xml:space="preserve"> </w:t>
      </w:r>
      <w:r w:rsidR="00D83B0E">
        <w:rPr>
          <w:noProof/>
          <w:lang w:val="el-GR"/>
        </w:rPr>
        <w:t>μαστού</w:t>
      </w:r>
      <w:r w:rsidR="001B6EE4">
        <w:rPr>
          <w:noProof/>
          <w:lang w:val="el-GR"/>
        </w:rPr>
        <w:t xml:space="preserve"> </w:t>
      </w:r>
      <w:r w:rsidR="00153E6C">
        <w:rPr>
          <w:noProof/>
          <w:lang w:val="el-GR"/>
        </w:rPr>
        <w:t>(</w:t>
      </w:r>
      <w:r w:rsidR="009F3550">
        <w:rPr>
          <w:noProof/>
          <w:lang w:val="el-GR"/>
        </w:rPr>
        <w:t xml:space="preserve">βλ. </w:t>
      </w:r>
      <w:r w:rsidR="00153E6C">
        <w:rPr>
          <w:noProof/>
          <w:lang w:val="el-GR"/>
        </w:rPr>
        <w:t>παράγραφο 5.1)</w:t>
      </w:r>
      <w:r w:rsidR="00D83B0E" w:rsidRPr="00D83B0E">
        <w:rPr>
          <w:noProof/>
          <w:lang w:val="el-GR"/>
        </w:rPr>
        <w:t xml:space="preserve">. </w:t>
      </w:r>
    </w:p>
    <w:p w14:paraId="2C1A44F0" w14:textId="77777777" w:rsidR="001B6EE4" w:rsidRDefault="001B6EE4" w:rsidP="00E21AEC">
      <w:pPr>
        <w:widowControl w:val="0"/>
        <w:rPr>
          <w:noProof/>
          <w:lang w:val="el-GR"/>
        </w:rPr>
      </w:pPr>
    </w:p>
    <w:p w14:paraId="06D371A0" w14:textId="77777777" w:rsidR="001B6EE4" w:rsidRPr="00480D3C" w:rsidRDefault="001B6EE4" w:rsidP="00E21AEC">
      <w:pPr>
        <w:widowControl w:val="0"/>
        <w:rPr>
          <w:noProof/>
          <w:lang w:val="el-GR"/>
        </w:rPr>
      </w:pPr>
      <w:r>
        <w:rPr>
          <w:noProof/>
          <w:lang w:val="el-GR"/>
        </w:rPr>
        <w:lastRenderedPageBreak/>
        <w:t xml:space="preserve">Στο πλαίσιο της επικουρικής θεραπείας, το </w:t>
      </w:r>
      <w:r w:rsidRPr="00560596">
        <w:rPr>
          <w:bCs/>
          <w:noProof/>
        </w:rPr>
        <w:t>Perjeta</w:t>
      </w:r>
      <w:r>
        <w:rPr>
          <w:bCs/>
          <w:noProof/>
          <w:lang w:val="el-GR"/>
        </w:rPr>
        <w:t xml:space="preserve"> </w:t>
      </w:r>
      <w:r w:rsidR="00C951D2">
        <w:rPr>
          <w:bCs/>
          <w:noProof/>
          <w:lang w:val="el-GR"/>
        </w:rPr>
        <w:t xml:space="preserve">θα </w:t>
      </w:r>
      <w:r>
        <w:rPr>
          <w:bCs/>
          <w:noProof/>
          <w:lang w:val="el-GR"/>
        </w:rPr>
        <w:t xml:space="preserve">πρέπει να χορηγείται σε συνδυασμό με </w:t>
      </w:r>
      <w:r w:rsidRPr="001B6EE4">
        <w:rPr>
          <w:bCs/>
          <w:noProof/>
          <w:lang w:val="el-GR"/>
        </w:rPr>
        <w:t>τραστουζουμάμπη</w:t>
      </w:r>
      <w:r>
        <w:rPr>
          <w:bCs/>
          <w:noProof/>
          <w:lang w:val="el-GR"/>
        </w:rPr>
        <w:t xml:space="preserve"> για συνολικό διάστημα ενός έτους (έως 18 κύκλοι ή μέχρι την υποτροπή της νόσου ή </w:t>
      </w:r>
      <w:r w:rsidR="00C951D2">
        <w:rPr>
          <w:bCs/>
          <w:noProof/>
          <w:lang w:val="el-GR"/>
        </w:rPr>
        <w:t>την εμφάνιση μη διαχειρ</w:t>
      </w:r>
      <w:r w:rsidR="001C6119">
        <w:rPr>
          <w:bCs/>
          <w:noProof/>
          <w:lang w:val="el-GR"/>
        </w:rPr>
        <w:t>ίσιμης</w:t>
      </w:r>
      <w:r w:rsidR="00C951D2">
        <w:rPr>
          <w:bCs/>
          <w:noProof/>
          <w:lang w:val="el-GR"/>
        </w:rPr>
        <w:t xml:space="preserve"> </w:t>
      </w:r>
      <w:r>
        <w:rPr>
          <w:bCs/>
          <w:noProof/>
          <w:lang w:val="el-GR"/>
        </w:rPr>
        <w:t>τοξικότητα</w:t>
      </w:r>
      <w:r w:rsidR="00C951D2">
        <w:rPr>
          <w:bCs/>
          <w:noProof/>
          <w:lang w:val="el-GR"/>
        </w:rPr>
        <w:t>ς</w:t>
      </w:r>
      <w:r>
        <w:rPr>
          <w:bCs/>
          <w:noProof/>
          <w:lang w:val="el-GR"/>
        </w:rPr>
        <w:t xml:space="preserve">, όποιο από τα δύο επέλθει νωρίτερα), ως μέρος ενός πλήρους σχήματος για τον πρώιμο καρκίνο του μαστού </w:t>
      </w:r>
      <w:r w:rsidR="00931CFC">
        <w:rPr>
          <w:bCs/>
          <w:noProof/>
          <w:lang w:val="el-GR"/>
        </w:rPr>
        <w:t xml:space="preserve">και </w:t>
      </w:r>
      <w:r>
        <w:rPr>
          <w:bCs/>
          <w:noProof/>
          <w:lang w:val="el-GR"/>
        </w:rPr>
        <w:t xml:space="preserve">ανεξαρτήτως του χρόνου της χειρουργικής επέμβασης. Η θεραπεία </w:t>
      </w:r>
      <w:r w:rsidR="00C951D2">
        <w:rPr>
          <w:bCs/>
          <w:noProof/>
          <w:lang w:val="el-GR"/>
        </w:rPr>
        <w:t xml:space="preserve">θα </w:t>
      </w:r>
      <w:r>
        <w:rPr>
          <w:bCs/>
          <w:noProof/>
          <w:lang w:val="el-GR"/>
        </w:rPr>
        <w:t xml:space="preserve">πρέπει να περιλαμβάνει </w:t>
      </w:r>
      <w:r w:rsidR="00C951D2">
        <w:rPr>
          <w:bCs/>
          <w:noProof/>
          <w:lang w:val="el-GR"/>
        </w:rPr>
        <w:t>καθιερωμένη</w:t>
      </w:r>
      <w:r w:rsidR="00931CFC">
        <w:rPr>
          <w:bCs/>
          <w:noProof/>
          <w:lang w:val="el-GR"/>
        </w:rPr>
        <w:t xml:space="preserve"> </w:t>
      </w:r>
      <w:r>
        <w:rPr>
          <w:bCs/>
          <w:noProof/>
          <w:lang w:val="el-GR"/>
        </w:rPr>
        <w:t>χημειοθεραπεία με βάση ανθρακυκλίνη και</w:t>
      </w:r>
      <w:r w:rsidR="00094A6A">
        <w:rPr>
          <w:bCs/>
          <w:noProof/>
          <w:lang w:val="el-GR"/>
        </w:rPr>
        <w:t>/ή</w:t>
      </w:r>
      <w:r>
        <w:rPr>
          <w:bCs/>
          <w:noProof/>
          <w:lang w:val="el-GR"/>
        </w:rPr>
        <w:t xml:space="preserve"> ταξάνη</w:t>
      </w:r>
      <w:r w:rsidR="00480D3C">
        <w:rPr>
          <w:bCs/>
          <w:noProof/>
          <w:lang w:val="el-GR"/>
        </w:rPr>
        <w:t xml:space="preserve">. Η χορήγηση του </w:t>
      </w:r>
      <w:r w:rsidR="00480D3C" w:rsidRPr="00560596">
        <w:rPr>
          <w:bCs/>
          <w:noProof/>
        </w:rPr>
        <w:t>Perjeta</w:t>
      </w:r>
      <w:r w:rsidR="00480D3C">
        <w:rPr>
          <w:bCs/>
          <w:noProof/>
          <w:lang w:val="el-GR"/>
        </w:rPr>
        <w:t xml:space="preserve"> και της </w:t>
      </w:r>
      <w:r w:rsidR="00480D3C" w:rsidRPr="00480D3C">
        <w:rPr>
          <w:bCs/>
          <w:noProof/>
          <w:lang w:val="el-GR"/>
        </w:rPr>
        <w:t>τραστουζουμάμπη</w:t>
      </w:r>
      <w:r w:rsidR="00480D3C">
        <w:rPr>
          <w:bCs/>
          <w:noProof/>
          <w:lang w:val="el-GR"/>
        </w:rPr>
        <w:t xml:space="preserve">ς </w:t>
      </w:r>
      <w:r w:rsidR="00C951D2">
        <w:rPr>
          <w:bCs/>
          <w:noProof/>
          <w:lang w:val="el-GR"/>
        </w:rPr>
        <w:t xml:space="preserve">θα </w:t>
      </w:r>
      <w:r w:rsidR="00480D3C">
        <w:rPr>
          <w:bCs/>
          <w:noProof/>
          <w:lang w:val="el-GR"/>
        </w:rPr>
        <w:t xml:space="preserve">πρέπει να </w:t>
      </w:r>
      <w:r w:rsidR="00931CFC">
        <w:rPr>
          <w:bCs/>
          <w:noProof/>
          <w:lang w:val="el-GR"/>
        </w:rPr>
        <w:t>ξεκινά</w:t>
      </w:r>
      <w:r w:rsidR="00480D3C">
        <w:rPr>
          <w:bCs/>
          <w:noProof/>
          <w:lang w:val="el-GR"/>
        </w:rPr>
        <w:t xml:space="preserve"> την 1η ημέρα του πρώτου κύκλου </w:t>
      </w:r>
      <w:r w:rsidR="00C951D2">
        <w:rPr>
          <w:bCs/>
          <w:noProof/>
          <w:lang w:val="el-GR"/>
        </w:rPr>
        <w:t xml:space="preserve">θεραπείας </w:t>
      </w:r>
      <w:r w:rsidR="00480D3C">
        <w:rPr>
          <w:bCs/>
          <w:noProof/>
          <w:lang w:val="el-GR"/>
        </w:rPr>
        <w:t xml:space="preserve">που περιέχει ταξάνη και </w:t>
      </w:r>
      <w:r w:rsidR="00094A6A">
        <w:rPr>
          <w:bCs/>
          <w:noProof/>
          <w:lang w:val="el-GR"/>
        </w:rPr>
        <w:t xml:space="preserve">θα </w:t>
      </w:r>
      <w:r w:rsidR="00480D3C">
        <w:rPr>
          <w:bCs/>
          <w:noProof/>
          <w:lang w:val="el-GR"/>
        </w:rPr>
        <w:t xml:space="preserve">πρέπει να </w:t>
      </w:r>
      <w:r w:rsidR="00931CFC">
        <w:rPr>
          <w:bCs/>
          <w:noProof/>
          <w:lang w:val="el-GR"/>
        </w:rPr>
        <w:t>συνεχίζεται</w:t>
      </w:r>
      <w:r w:rsidR="00480D3C">
        <w:rPr>
          <w:bCs/>
          <w:noProof/>
          <w:lang w:val="el-GR"/>
        </w:rPr>
        <w:t xml:space="preserve"> ακόμη </w:t>
      </w:r>
      <w:r w:rsidR="00C951D2">
        <w:rPr>
          <w:bCs/>
          <w:noProof/>
          <w:lang w:val="el-GR"/>
        </w:rPr>
        <w:t xml:space="preserve">σε περίπτωση διακοπής της </w:t>
      </w:r>
      <w:r w:rsidR="00480D3C">
        <w:rPr>
          <w:bCs/>
          <w:noProof/>
          <w:lang w:val="el-GR"/>
        </w:rPr>
        <w:t>χημειοθεραπεία</w:t>
      </w:r>
      <w:r w:rsidR="00C951D2">
        <w:rPr>
          <w:bCs/>
          <w:noProof/>
          <w:lang w:val="el-GR"/>
        </w:rPr>
        <w:t>ς</w:t>
      </w:r>
      <w:r w:rsidR="00480D3C">
        <w:rPr>
          <w:bCs/>
          <w:noProof/>
          <w:lang w:val="el-GR"/>
        </w:rPr>
        <w:t>.</w:t>
      </w:r>
    </w:p>
    <w:p w14:paraId="78BAB0B5" w14:textId="77777777" w:rsidR="0080495C" w:rsidRPr="00060BC0" w:rsidRDefault="0080495C" w:rsidP="00E21AEC">
      <w:pPr>
        <w:widowControl w:val="0"/>
        <w:rPr>
          <w:noProof/>
          <w:lang w:val="el-GR"/>
        </w:rPr>
      </w:pPr>
    </w:p>
    <w:p w14:paraId="2D1A08B1" w14:textId="77777777" w:rsidR="0080495C" w:rsidRDefault="0080495C" w:rsidP="00E21AEC">
      <w:pPr>
        <w:keepNext/>
        <w:keepLines/>
        <w:widowControl w:val="0"/>
        <w:rPr>
          <w:i/>
          <w:lang w:val="el-GR"/>
        </w:rPr>
      </w:pPr>
      <w:r w:rsidRPr="00432FE7">
        <w:rPr>
          <w:i/>
          <w:lang w:val="el-GR"/>
        </w:rPr>
        <w:t>Καθυστερημένες ή παραλειπόμενες δόσεις</w:t>
      </w:r>
    </w:p>
    <w:p w14:paraId="5ACC285E" w14:textId="77777777" w:rsidR="00584A2E" w:rsidRDefault="00584A2E" w:rsidP="00E21AEC">
      <w:pPr>
        <w:keepNext/>
        <w:keepLines/>
        <w:widowControl w:val="0"/>
        <w:rPr>
          <w:i/>
          <w:lang w:val="el-GR"/>
        </w:rPr>
      </w:pPr>
    </w:p>
    <w:p w14:paraId="65359595" w14:textId="77777777" w:rsidR="00584A2E" w:rsidRPr="00553271" w:rsidRDefault="00584A2E" w:rsidP="00E21AEC">
      <w:pPr>
        <w:keepNext/>
        <w:keepLines/>
        <w:widowControl w:val="0"/>
        <w:rPr>
          <w:lang w:val="el-GR"/>
        </w:rPr>
      </w:pPr>
      <w:r>
        <w:rPr>
          <w:lang w:val="el-GR"/>
        </w:rPr>
        <w:t>Για συστάσεις σχετικά με τις καθυστερημένες ή παραλειπόμενες δόσεις, ανατρέξτε στον Πίνακα 1 παρακάτω</w:t>
      </w:r>
      <w:r w:rsidR="007B751B">
        <w:rPr>
          <w:lang w:val="el-GR"/>
        </w:rPr>
        <w:t>.</w:t>
      </w:r>
    </w:p>
    <w:p w14:paraId="53B8637F" w14:textId="77777777" w:rsidR="00584A2E" w:rsidRDefault="00584A2E" w:rsidP="00E21AEC">
      <w:pPr>
        <w:widowControl w:val="0"/>
        <w:rPr>
          <w:lang w:val="el-GR"/>
        </w:rPr>
      </w:pPr>
    </w:p>
    <w:p w14:paraId="63CDEE54" w14:textId="77777777" w:rsidR="00AA3340" w:rsidRPr="009C1407" w:rsidRDefault="00AA3340" w:rsidP="00AA3340">
      <w:pPr>
        <w:keepNext/>
        <w:ind w:left="1080" w:hanging="1080"/>
        <w:rPr>
          <w:rFonts w:eastAsia="SimSun"/>
          <w:b/>
          <w:bCs/>
          <w:lang w:val="el-GR" w:eastAsia="zh-CN"/>
        </w:rPr>
      </w:pPr>
      <w:r>
        <w:rPr>
          <w:rFonts w:eastAsia="SimSun"/>
          <w:b/>
          <w:bCs/>
          <w:lang w:val="el-GR" w:eastAsia="zh-CN"/>
        </w:rPr>
        <w:t>Πίνακας</w:t>
      </w:r>
      <w:r w:rsidRPr="009C1407">
        <w:rPr>
          <w:rFonts w:eastAsia="SimSun"/>
          <w:b/>
          <w:bCs/>
          <w:lang w:val="el-GR" w:eastAsia="zh-CN"/>
        </w:rPr>
        <w:t xml:space="preserve"> 1</w:t>
      </w:r>
      <w:r w:rsidRPr="009C1407">
        <w:rPr>
          <w:rFonts w:eastAsia="SimSun"/>
          <w:b/>
          <w:bCs/>
          <w:lang w:val="el-GR" w:eastAsia="zh-CN"/>
        </w:rPr>
        <w:tab/>
      </w:r>
      <w:r>
        <w:rPr>
          <w:rFonts w:eastAsia="SimSun"/>
          <w:b/>
          <w:bCs/>
          <w:lang w:val="el-GR" w:eastAsia="zh-CN"/>
        </w:rPr>
        <w:t>Σ</w:t>
      </w:r>
      <w:r w:rsidRPr="008636E2">
        <w:rPr>
          <w:rFonts w:eastAsia="SimSun"/>
          <w:b/>
          <w:bCs/>
          <w:lang w:val="el-GR" w:eastAsia="zh-CN"/>
        </w:rPr>
        <w:t>υστάσεις αναφορικά με τις καθυστερημένες ή παραλειπόμενες δόσεις</w:t>
      </w:r>
    </w:p>
    <w:p w14:paraId="6E3CFBA2" w14:textId="77777777" w:rsidR="00AA3340" w:rsidRPr="009C1407" w:rsidRDefault="00AA3340" w:rsidP="00AA3340">
      <w:pPr>
        <w:keepNext/>
        <w:ind w:left="1080" w:hanging="1080"/>
        <w:rPr>
          <w:rFonts w:eastAsia="SimSun"/>
          <w:b/>
          <w:bCs/>
          <w:lang w:val="el-G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462"/>
        <w:gridCol w:w="2418"/>
        <w:gridCol w:w="2202"/>
      </w:tblGrid>
      <w:tr w:rsidR="00AA3340" w:rsidRPr="00BA29E4" w14:paraId="5896BC91" w14:textId="77777777" w:rsidTr="009D26B0">
        <w:tc>
          <w:tcPr>
            <w:tcW w:w="2061" w:type="dxa"/>
            <w:vMerge w:val="restart"/>
            <w:shd w:val="clear" w:color="auto" w:fill="auto"/>
          </w:tcPr>
          <w:p w14:paraId="348E5E01" w14:textId="77777777" w:rsidR="00AA3340" w:rsidRPr="009C1407" w:rsidRDefault="00AA3340" w:rsidP="009D26B0">
            <w:pPr>
              <w:keepNext/>
              <w:rPr>
                <w:rFonts w:eastAsia="SimSun"/>
                <w:b/>
                <w:bCs/>
                <w:lang w:val="el-GR" w:eastAsia="zh-CN"/>
              </w:rPr>
            </w:pPr>
            <w:r>
              <w:rPr>
                <w:rFonts w:eastAsia="SimSun"/>
                <w:b/>
                <w:bCs/>
                <w:lang w:val="el-GR" w:eastAsia="zh-CN"/>
              </w:rPr>
              <w:t>Χρόνος ανάμεσα σε 2 διαδοχικές εγχύσεις</w:t>
            </w:r>
          </w:p>
        </w:tc>
        <w:tc>
          <w:tcPr>
            <w:tcW w:w="2522" w:type="dxa"/>
            <w:vMerge w:val="restart"/>
            <w:shd w:val="clear" w:color="auto" w:fill="auto"/>
          </w:tcPr>
          <w:p w14:paraId="54B9126C" w14:textId="77777777" w:rsidR="00AA3340" w:rsidRPr="00BA29E4" w:rsidRDefault="00AA3340" w:rsidP="009D26B0">
            <w:pPr>
              <w:keepNext/>
              <w:rPr>
                <w:rFonts w:eastAsia="SimSun"/>
                <w:b/>
                <w:bCs/>
                <w:lang w:eastAsia="zh-CN"/>
              </w:rPr>
            </w:pPr>
            <w:r w:rsidRPr="00BA29E4">
              <w:rPr>
                <w:rFonts w:eastAsia="SimSun"/>
                <w:b/>
                <w:bCs/>
                <w:lang w:eastAsia="zh-CN"/>
              </w:rPr>
              <w:t xml:space="preserve">Perjeta </w:t>
            </w:r>
          </w:p>
        </w:tc>
        <w:tc>
          <w:tcPr>
            <w:tcW w:w="4704" w:type="dxa"/>
            <w:gridSpan w:val="2"/>
            <w:shd w:val="clear" w:color="auto" w:fill="auto"/>
          </w:tcPr>
          <w:p w14:paraId="5B048CB4" w14:textId="77777777" w:rsidR="00AA3340" w:rsidRPr="009C1407" w:rsidRDefault="00AA3340" w:rsidP="009D26B0">
            <w:pPr>
              <w:keepNext/>
              <w:jc w:val="center"/>
              <w:rPr>
                <w:rFonts w:eastAsia="SimSun"/>
                <w:b/>
                <w:bCs/>
                <w:lang w:val="el-GR" w:eastAsia="zh-CN"/>
              </w:rPr>
            </w:pPr>
            <w:r>
              <w:rPr>
                <w:rFonts w:eastAsia="SimSun"/>
                <w:b/>
                <w:bCs/>
                <w:lang w:val="el-GR" w:eastAsia="zh-CN"/>
              </w:rPr>
              <w:t>τραστουζουμάμπη</w:t>
            </w:r>
          </w:p>
        </w:tc>
      </w:tr>
      <w:tr w:rsidR="00AA3340" w:rsidRPr="00BA29E4" w14:paraId="75C007F8" w14:textId="77777777" w:rsidTr="009D26B0">
        <w:tc>
          <w:tcPr>
            <w:tcW w:w="2061" w:type="dxa"/>
            <w:vMerge/>
            <w:shd w:val="clear" w:color="auto" w:fill="auto"/>
          </w:tcPr>
          <w:p w14:paraId="29CCE516" w14:textId="77777777" w:rsidR="00AA3340" w:rsidRPr="00BA29E4" w:rsidRDefault="00AA3340" w:rsidP="009D26B0">
            <w:pPr>
              <w:keepNext/>
              <w:rPr>
                <w:rFonts w:eastAsia="SimSun"/>
                <w:b/>
                <w:bCs/>
                <w:lang w:eastAsia="zh-CN"/>
              </w:rPr>
            </w:pPr>
          </w:p>
        </w:tc>
        <w:tc>
          <w:tcPr>
            <w:tcW w:w="2522" w:type="dxa"/>
            <w:vMerge/>
            <w:shd w:val="clear" w:color="auto" w:fill="auto"/>
          </w:tcPr>
          <w:p w14:paraId="347D51BD" w14:textId="77777777" w:rsidR="00AA3340" w:rsidRPr="00BA29E4" w:rsidRDefault="00AA3340" w:rsidP="009D26B0">
            <w:pPr>
              <w:keepNext/>
              <w:rPr>
                <w:rFonts w:eastAsia="SimSun"/>
                <w:b/>
                <w:bCs/>
                <w:lang w:eastAsia="zh-CN"/>
              </w:rPr>
            </w:pPr>
          </w:p>
        </w:tc>
        <w:tc>
          <w:tcPr>
            <w:tcW w:w="2471" w:type="dxa"/>
            <w:shd w:val="clear" w:color="auto" w:fill="auto"/>
          </w:tcPr>
          <w:p w14:paraId="46B583D8" w14:textId="77777777" w:rsidR="00AA3340" w:rsidRPr="009C1407" w:rsidRDefault="00AA3340" w:rsidP="009D26B0">
            <w:pPr>
              <w:keepNext/>
              <w:rPr>
                <w:rFonts w:eastAsia="SimSun"/>
                <w:b/>
                <w:bCs/>
                <w:lang w:val="el-GR" w:eastAsia="zh-CN"/>
              </w:rPr>
            </w:pPr>
            <w:r>
              <w:rPr>
                <w:rFonts w:eastAsia="SimSun"/>
                <w:b/>
                <w:bCs/>
                <w:lang w:val="el-GR" w:eastAsia="zh-CN"/>
              </w:rPr>
              <w:t>ΕΦ</w:t>
            </w:r>
          </w:p>
        </w:tc>
        <w:tc>
          <w:tcPr>
            <w:tcW w:w="2233" w:type="dxa"/>
          </w:tcPr>
          <w:p w14:paraId="3C8FDA8C" w14:textId="77777777" w:rsidR="00AA3340" w:rsidRPr="009C1407" w:rsidRDefault="00AA3340" w:rsidP="009D26B0">
            <w:pPr>
              <w:keepNext/>
              <w:rPr>
                <w:rFonts w:eastAsia="SimSun"/>
                <w:b/>
                <w:bCs/>
                <w:lang w:val="el-GR" w:eastAsia="zh-CN"/>
              </w:rPr>
            </w:pPr>
            <w:r>
              <w:rPr>
                <w:rFonts w:eastAsia="SimSun"/>
                <w:b/>
                <w:bCs/>
                <w:lang w:val="el-GR" w:eastAsia="zh-CN"/>
              </w:rPr>
              <w:t>ΥΔ</w:t>
            </w:r>
          </w:p>
        </w:tc>
      </w:tr>
      <w:tr w:rsidR="00AA3340" w:rsidRPr="00E61E51" w14:paraId="0DB2B5B1" w14:textId="77777777" w:rsidTr="009D26B0">
        <w:tc>
          <w:tcPr>
            <w:tcW w:w="2061" w:type="dxa"/>
            <w:shd w:val="clear" w:color="auto" w:fill="auto"/>
          </w:tcPr>
          <w:p w14:paraId="62FEB080" w14:textId="77777777" w:rsidR="00AA3340" w:rsidRPr="009C1407" w:rsidRDefault="00AA3340" w:rsidP="009D26B0">
            <w:pPr>
              <w:keepNext/>
              <w:rPr>
                <w:rFonts w:eastAsia="SimSun"/>
                <w:bCs/>
                <w:lang w:val="el-GR" w:eastAsia="zh-CN"/>
              </w:rPr>
            </w:pPr>
            <w:r w:rsidRPr="00106006">
              <w:rPr>
                <w:rFonts w:eastAsia="SimSun"/>
                <w:bCs/>
                <w:lang w:eastAsia="zh-CN"/>
              </w:rPr>
              <w:t xml:space="preserve">&lt; 6 </w:t>
            </w:r>
            <w:r>
              <w:rPr>
                <w:rFonts w:eastAsia="SimSun"/>
                <w:bCs/>
                <w:lang w:val="el-GR" w:eastAsia="zh-CN"/>
              </w:rPr>
              <w:t>εβδομάδες</w:t>
            </w:r>
          </w:p>
        </w:tc>
        <w:tc>
          <w:tcPr>
            <w:tcW w:w="2522" w:type="dxa"/>
            <w:shd w:val="clear" w:color="auto" w:fill="auto"/>
          </w:tcPr>
          <w:p w14:paraId="5FC5FEA2" w14:textId="77777777" w:rsidR="00AA3340" w:rsidRPr="009C1407" w:rsidRDefault="00AA3340" w:rsidP="00C95C02">
            <w:pPr>
              <w:keepNext/>
              <w:rPr>
                <w:rFonts w:eastAsia="SimSun"/>
                <w:bCs/>
                <w:lang w:val="el-GR" w:eastAsia="zh-CN"/>
              </w:rPr>
            </w:pPr>
            <w:r w:rsidRPr="009C1407">
              <w:rPr>
                <w:rFonts w:eastAsia="SimSun"/>
                <w:bCs/>
                <w:lang w:val="el-GR" w:eastAsia="zh-CN"/>
              </w:rPr>
              <w:t xml:space="preserve">Η δόση 420 </w:t>
            </w:r>
            <w:r w:rsidRPr="008636E2">
              <w:rPr>
                <w:rFonts w:eastAsia="SimSun"/>
                <w:bCs/>
                <w:lang w:eastAsia="zh-CN"/>
              </w:rPr>
              <w:t>mg</w:t>
            </w:r>
            <w:r w:rsidRPr="009C1407">
              <w:rPr>
                <w:rFonts w:eastAsia="SimSun"/>
                <w:bCs/>
                <w:lang w:val="el-GR" w:eastAsia="zh-CN"/>
              </w:rPr>
              <w:t xml:space="preserve"> </w:t>
            </w:r>
            <w:r>
              <w:rPr>
                <w:rFonts w:eastAsia="SimSun"/>
                <w:bCs/>
                <w:lang w:val="el-GR" w:eastAsia="zh-CN"/>
              </w:rPr>
              <w:t>της περτουζουμάμπης</w:t>
            </w:r>
            <w:r w:rsidRPr="009C1407">
              <w:rPr>
                <w:rFonts w:eastAsia="SimSun"/>
                <w:bCs/>
                <w:lang w:val="el-GR" w:eastAsia="zh-CN"/>
              </w:rPr>
              <w:t xml:space="preserve"> πρέπει να χορηγείται το συντομότερο δυνατό. Μην περιμένετε μέχρι την επόμενη προγραμματισμένη δόση. Στη συνέχεια, επαναφέρετε το αρχικό προγραμματισμένο χρονοδιάγραμμα.</w:t>
            </w:r>
          </w:p>
        </w:tc>
        <w:tc>
          <w:tcPr>
            <w:tcW w:w="2471" w:type="dxa"/>
            <w:shd w:val="clear" w:color="auto" w:fill="auto"/>
          </w:tcPr>
          <w:p w14:paraId="49C6686A" w14:textId="77777777" w:rsidR="00AA3340" w:rsidRPr="009C1407" w:rsidRDefault="00AA3340" w:rsidP="009D26B0">
            <w:pPr>
              <w:keepNext/>
              <w:rPr>
                <w:rFonts w:eastAsia="SimSun"/>
                <w:bCs/>
                <w:lang w:val="el-GR" w:eastAsia="zh-CN"/>
              </w:rPr>
            </w:pPr>
            <w:r w:rsidRPr="009C1407">
              <w:rPr>
                <w:rFonts w:eastAsia="SimSun"/>
                <w:bCs/>
                <w:lang w:val="el-GR" w:eastAsia="zh-CN"/>
              </w:rPr>
              <w:t xml:space="preserve">Η δόση </w:t>
            </w:r>
            <w:r>
              <w:rPr>
                <w:rFonts w:eastAsia="SimSun"/>
                <w:bCs/>
                <w:lang w:val="el-GR" w:eastAsia="zh-CN"/>
              </w:rPr>
              <w:t>τραστουζουμάμπης ΕΦ</w:t>
            </w:r>
            <w:r w:rsidRPr="009C1407">
              <w:rPr>
                <w:rFonts w:eastAsia="SimSun"/>
                <w:bCs/>
                <w:lang w:val="el-GR" w:eastAsia="zh-CN"/>
              </w:rPr>
              <w:t xml:space="preserve"> των 6 </w:t>
            </w:r>
            <w:r w:rsidRPr="008636E2">
              <w:rPr>
                <w:rFonts w:eastAsia="SimSun"/>
                <w:bCs/>
                <w:lang w:eastAsia="zh-CN"/>
              </w:rPr>
              <w:t>mg</w:t>
            </w:r>
            <w:r w:rsidRPr="009C1407">
              <w:rPr>
                <w:rFonts w:eastAsia="SimSun"/>
                <w:bCs/>
                <w:lang w:val="el-GR" w:eastAsia="zh-CN"/>
              </w:rPr>
              <w:t xml:space="preserve"> / </w:t>
            </w:r>
            <w:r w:rsidRPr="008636E2">
              <w:rPr>
                <w:rFonts w:eastAsia="SimSun"/>
                <w:bCs/>
                <w:lang w:eastAsia="zh-CN"/>
              </w:rPr>
              <w:t>kg</w:t>
            </w:r>
            <w:r w:rsidRPr="009C1407">
              <w:rPr>
                <w:rFonts w:eastAsia="SimSun"/>
                <w:bCs/>
                <w:lang w:val="el-GR" w:eastAsia="zh-CN"/>
              </w:rPr>
              <w:t xml:space="preserve"> θα πρέπει να χορηγείται το συντομότερο δυνατόν. Μην περιμένετε μέχρι την επόμενη προγραμματισμένη δόση. Στη συνέχεια, επαναφέρετε το αρχικό προγραμματισμένο χρονοδιάγραμμα.</w:t>
            </w:r>
          </w:p>
          <w:p w14:paraId="5BA082FF" w14:textId="77777777" w:rsidR="00AA3340" w:rsidRPr="009C1407" w:rsidRDefault="00AA3340" w:rsidP="009D26B0">
            <w:pPr>
              <w:keepNext/>
              <w:rPr>
                <w:rFonts w:eastAsia="SimSun"/>
                <w:bCs/>
                <w:lang w:val="el-GR" w:eastAsia="zh-CN"/>
              </w:rPr>
            </w:pPr>
          </w:p>
        </w:tc>
        <w:tc>
          <w:tcPr>
            <w:tcW w:w="2233" w:type="dxa"/>
            <w:vMerge w:val="restart"/>
          </w:tcPr>
          <w:p w14:paraId="37CE5E55" w14:textId="77777777" w:rsidR="00AA3340" w:rsidRPr="009C1407" w:rsidRDefault="00AA3340" w:rsidP="009D26B0">
            <w:pPr>
              <w:keepNext/>
              <w:rPr>
                <w:rFonts w:eastAsia="SimSun"/>
                <w:bCs/>
                <w:lang w:val="el-GR" w:eastAsia="zh-CN"/>
              </w:rPr>
            </w:pPr>
            <w:r>
              <w:rPr>
                <w:rFonts w:eastAsia="SimSun"/>
                <w:bCs/>
                <w:lang w:val="el-GR" w:eastAsia="zh-CN"/>
              </w:rPr>
              <w:t xml:space="preserve">Η </w:t>
            </w:r>
            <w:r w:rsidRPr="009C1407">
              <w:rPr>
                <w:rFonts w:eastAsia="SimSun"/>
                <w:bCs/>
                <w:lang w:val="el-GR" w:eastAsia="zh-CN"/>
              </w:rPr>
              <w:t xml:space="preserve">σταθερή δόση 600 </w:t>
            </w:r>
            <w:r w:rsidRPr="008636E2">
              <w:rPr>
                <w:rFonts w:eastAsia="SimSun"/>
                <w:bCs/>
                <w:lang w:eastAsia="zh-CN"/>
              </w:rPr>
              <w:t>mg</w:t>
            </w:r>
            <w:r w:rsidRPr="009C1407">
              <w:rPr>
                <w:rFonts w:eastAsia="SimSun"/>
                <w:bCs/>
                <w:lang w:val="el-GR" w:eastAsia="zh-CN"/>
              </w:rPr>
              <w:t xml:space="preserve"> τραστουζουμάμπη </w:t>
            </w:r>
            <w:r>
              <w:rPr>
                <w:rFonts w:eastAsia="SimSun"/>
                <w:bCs/>
                <w:lang w:val="el-GR" w:eastAsia="zh-CN"/>
              </w:rPr>
              <w:t>ΥΔ</w:t>
            </w:r>
            <w:r w:rsidRPr="009C1407">
              <w:rPr>
                <w:rFonts w:eastAsia="SimSun"/>
                <w:bCs/>
                <w:lang w:val="el-GR" w:eastAsia="zh-CN"/>
              </w:rPr>
              <w:t xml:space="preserve"> πρέπει να χορηγείται το συντομότερο δυνατό.</w:t>
            </w:r>
          </w:p>
          <w:p w14:paraId="0305B9BA" w14:textId="77777777" w:rsidR="00AA3340" w:rsidRPr="009C1407" w:rsidRDefault="00AA3340" w:rsidP="009D26B0">
            <w:pPr>
              <w:keepNext/>
              <w:rPr>
                <w:rFonts w:eastAsia="SimSun"/>
                <w:bCs/>
                <w:lang w:val="el-GR" w:eastAsia="zh-CN"/>
              </w:rPr>
            </w:pPr>
            <w:r w:rsidRPr="009C1407">
              <w:rPr>
                <w:rFonts w:eastAsia="SimSun"/>
                <w:bCs/>
                <w:lang w:val="el-GR" w:eastAsia="zh-CN"/>
              </w:rPr>
              <w:t>Μην περιμένετε μέχρι την επόμενη προγραμματισμένη δόση.</w:t>
            </w:r>
          </w:p>
        </w:tc>
      </w:tr>
      <w:tr w:rsidR="00AA3340" w:rsidRPr="00E61E51" w14:paraId="05961E4A" w14:textId="77777777" w:rsidTr="009D26B0">
        <w:tc>
          <w:tcPr>
            <w:tcW w:w="2061" w:type="dxa"/>
            <w:shd w:val="clear" w:color="auto" w:fill="auto"/>
          </w:tcPr>
          <w:p w14:paraId="1BF105B9" w14:textId="77777777" w:rsidR="00AA3340" w:rsidRPr="009C1407" w:rsidRDefault="00AA3340" w:rsidP="009D26B0">
            <w:pPr>
              <w:keepNext/>
              <w:rPr>
                <w:rFonts w:eastAsia="SimSun"/>
                <w:bCs/>
                <w:lang w:val="el-GR" w:eastAsia="zh-CN"/>
              </w:rPr>
            </w:pPr>
            <w:r w:rsidRPr="00106006">
              <w:rPr>
                <w:rFonts w:eastAsia="SimSun"/>
                <w:bCs/>
                <w:lang w:eastAsia="zh-CN"/>
              </w:rPr>
              <w:t xml:space="preserve">≥ 6 </w:t>
            </w:r>
            <w:r>
              <w:rPr>
                <w:rFonts w:eastAsia="SimSun"/>
                <w:bCs/>
                <w:lang w:val="el-GR" w:eastAsia="zh-CN"/>
              </w:rPr>
              <w:t>εβδομάδες</w:t>
            </w:r>
          </w:p>
        </w:tc>
        <w:tc>
          <w:tcPr>
            <w:tcW w:w="2522" w:type="dxa"/>
            <w:shd w:val="clear" w:color="auto" w:fill="auto"/>
          </w:tcPr>
          <w:p w14:paraId="08753A17" w14:textId="77777777" w:rsidR="00AA3340" w:rsidRPr="009C1407" w:rsidRDefault="00AA3340" w:rsidP="00C95C02">
            <w:pPr>
              <w:keepNext/>
              <w:rPr>
                <w:rFonts w:eastAsia="SimSun"/>
                <w:bCs/>
                <w:lang w:val="el-GR" w:eastAsia="zh-CN"/>
              </w:rPr>
            </w:pPr>
            <w:r w:rsidRPr="009C1407">
              <w:rPr>
                <w:rFonts w:eastAsia="SimSun"/>
                <w:bCs/>
                <w:lang w:val="el-GR" w:eastAsia="zh-CN"/>
              </w:rPr>
              <w:t xml:space="preserve">Η δόση </w:t>
            </w:r>
            <w:r>
              <w:rPr>
                <w:rFonts w:eastAsia="SimSun"/>
                <w:bCs/>
                <w:lang w:val="el-GR" w:eastAsia="zh-CN"/>
              </w:rPr>
              <w:t>εφόδου</w:t>
            </w:r>
            <w:r w:rsidRPr="009C1407">
              <w:rPr>
                <w:rFonts w:eastAsia="SimSun"/>
                <w:bCs/>
                <w:lang w:val="el-GR" w:eastAsia="zh-CN"/>
              </w:rPr>
              <w:t xml:space="preserve"> 840 </w:t>
            </w:r>
            <w:r w:rsidRPr="008636E2">
              <w:rPr>
                <w:rFonts w:eastAsia="SimSun"/>
                <w:bCs/>
                <w:lang w:eastAsia="zh-CN"/>
              </w:rPr>
              <w:t>mg</w:t>
            </w:r>
            <w:r w:rsidRPr="009C1407">
              <w:rPr>
                <w:rFonts w:eastAsia="SimSun"/>
                <w:bCs/>
                <w:lang w:val="el-GR" w:eastAsia="zh-CN"/>
              </w:rPr>
              <w:t xml:space="preserve"> </w:t>
            </w:r>
            <w:r>
              <w:rPr>
                <w:rFonts w:eastAsia="SimSun"/>
                <w:bCs/>
                <w:lang w:val="el-GR" w:eastAsia="zh-CN"/>
              </w:rPr>
              <w:t>της περτουζουμάμπης</w:t>
            </w:r>
            <w:r w:rsidRPr="009C1407">
              <w:rPr>
                <w:rFonts w:eastAsia="SimSun"/>
                <w:bCs/>
                <w:lang w:val="el-GR" w:eastAsia="zh-CN"/>
              </w:rPr>
              <w:t xml:space="preserve"> θα πρέπει να επαναχορηγείται ως έγχυση 60 λεπτών, ακολουθούμενη από μια δόση συντήρησης 420 </w:t>
            </w:r>
            <w:r w:rsidRPr="008636E2">
              <w:rPr>
                <w:rFonts w:eastAsia="SimSun"/>
                <w:bCs/>
                <w:lang w:eastAsia="zh-CN"/>
              </w:rPr>
              <w:t>mg</w:t>
            </w:r>
            <w:r w:rsidRPr="009C1407">
              <w:rPr>
                <w:rFonts w:eastAsia="SimSun"/>
                <w:bCs/>
                <w:lang w:val="el-GR" w:eastAsia="zh-CN"/>
              </w:rPr>
              <w:t xml:space="preserve"> </w:t>
            </w:r>
            <w:r>
              <w:rPr>
                <w:rFonts w:eastAsia="SimSun"/>
                <w:bCs/>
                <w:lang w:val="el-GR" w:eastAsia="zh-CN"/>
              </w:rPr>
              <w:t>ΕΦ</w:t>
            </w:r>
            <w:r w:rsidRPr="009C1407">
              <w:rPr>
                <w:rFonts w:eastAsia="SimSun"/>
                <w:bCs/>
                <w:lang w:val="el-GR" w:eastAsia="zh-CN"/>
              </w:rPr>
              <w:t xml:space="preserve"> κάθε 3 εβδομάδες </w:t>
            </w:r>
            <w:r>
              <w:rPr>
                <w:rFonts w:eastAsia="SimSun"/>
                <w:bCs/>
                <w:lang w:val="el-GR" w:eastAsia="zh-CN"/>
              </w:rPr>
              <w:t>στο εξής</w:t>
            </w:r>
            <w:r w:rsidRPr="009C1407">
              <w:rPr>
                <w:rFonts w:eastAsia="SimSun"/>
                <w:bCs/>
                <w:lang w:val="el-GR" w:eastAsia="zh-CN"/>
              </w:rPr>
              <w:t>.</w:t>
            </w:r>
          </w:p>
        </w:tc>
        <w:tc>
          <w:tcPr>
            <w:tcW w:w="2471" w:type="dxa"/>
            <w:shd w:val="clear" w:color="auto" w:fill="auto"/>
          </w:tcPr>
          <w:p w14:paraId="14423A75" w14:textId="77777777" w:rsidR="00AA3340" w:rsidRPr="009C1407" w:rsidRDefault="00AA3340" w:rsidP="005C217A">
            <w:pPr>
              <w:keepNext/>
              <w:rPr>
                <w:rFonts w:eastAsia="SimSun"/>
                <w:bCs/>
                <w:lang w:val="el-GR" w:eastAsia="zh-CN"/>
              </w:rPr>
            </w:pPr>
            <w:r w:rsidRPr="009C1407">
              <w:rPr>
                <w:rFonts w:eastAsia="SimSun"/>
                <w:bCs/>
                <w:lang w:val="el-GR" w:eastAsia="zh-CN"/>
              </w:rPr>
              <w:t xml:space="preserve">Η δόση </w:t>
            </w:r>
            <w:r>
              <w:rPr>
                <w:rFonts w:eastAsia="SimSun"/>
                <w:bCs/>
                <w:lang w:val="el-GR" w:eastAsia="zh-CN"/>
              </w:rPr>
              <w:t>εφόδου</w:t>
            </w:r>
            <w:r w:rsidRPr="009C1407">
              <w:rPr>
                <w:rFonts w:eastAsia="SimSun"/>
                <w:bCs/>
                <w:lang w:val="el-GR" w:eastAsia="zh-CN"/>
              </w:rPr>
              <w:t xml:space="preserve"> των 8 </w:t>
            </w:r>
            <w:r w:rsidRPr="001A5887">
              <w:rPr>
                <w:rFonts w:eastAsia="SimSun"/>
                <w:bCs/>
                <w:lang w:eastAsia="zh-CN"/>
              </w:rPr>
              <w:t>mg</w:t>
            </w:r>
            <w:r w:rsidRPr="009C1407">
              <w:rPr>
                <w:rFonts w:eastAsia="SimSun"/>
                <w:bCs/>
                <w:lang w:val="el-GR" w:eastAsia="zh-CN"/>
              </w:rPr>
              <w:t xml:space="preserve"> / </w:t>
            </w:r>
            <w:r w:rsidRPr="001A5887">
              <w:rPr>
                <w:rFonts w:eastAsia="SimSun"/>
                <w:bCs/>
                <w:lang w:eastAsia="zh-CN"/>
              </w:rPr>
              <w:t>kg</w:t>
            </w:r>
            <w:r w:rsidRPr="009C1407">
              <w:rPr>
                <w:rFonts w:eastAsia="SimSun"/>
                <w:bCs/>
                <w:lang w:val="el-GR" w:eastAsia="zh-CN"/>
              </w:rPr>
              <w:t xml:space="preserve"> τραστουζουμάμπη </w:t>
            </w:r>
            <w:r>
              <w:rPr>
                <w:rFonts w:eastAsia="SimSun"/>
                <w:bCs/>
                <w:lang w:val="el-GR" w:eastAsia="zh-CN"/>
              </w:rPr>
              <w:t>ΕΦ</w:t>
            </w:r>
            <w:r w:rsidRPr="009C1407">
              <w:rPr>
                <w:rFonts w:eastAsia="SimSun"/>
                <w:bCs/>
                <w:lang w:val="el-GR" w:eastAsia="zh-CN"/>
              </w:rPr>
              <w:t xml:space="preserve"> πρέπει να επαναχορηγηθεί για περίπου 90 λεπτά, ακολουθούμενη από μια δόση συντήρησης 6 </w:t>
            </w:r>
            <w:r w:rsidRPr="001A5887">
              <w:rPr>
                <w:rFonts w:eastAsia="SimSun"/>
                <w:bCs/>
                <w:lang w:eastAsia="zh-CN"/>
              </w:rPr>
              <w:t>mg</w:t>
            </w:r>
            <w:r w:rsidRPr="009C1407">
              <w:rPr>
                <w:rFonts w:eastAsia="SimSun"/>
                <w:bCs/>
                <w:lang w:val="el-GR" w:eastAsia="zh-CN"/>
              </w:rPr>
              <w:t xml:space="preserve"> / </w:t>
            </w:r>
            <w:r w:rsidRPr="001A5887">
              <w:rPr>
                <w:rFonts w:eastAsia="SimSun"/>
                <w:bCs/>
                <w:lang w:eastAsia="zh-CN"/>
              </w:rPr>
              <w:t>kg</w:t>
            </w:r>
            <w:r w:rsidRPr="009C1407">
              <w:rPr>
                <w:rFonts w:eastAsia="SimSun"/>
                <w:bCs/>
                <w:lang w:val="el-GR" w:eastAsia="zh-CN"/>
              </w:rPr>
              <w:t xml:space="preserve"> </w:t>
            </w:r>
            <w:r>
              <w:rPr>
                <w:rFonts w:eastAsia="SimSun"/>
                <w:bCs/>
                <w:lang w:val="el-GR" w:eastAsia="zh-CN"/>
              </w:rPr>
              <w:t>ΕΦ</w:t>
            </w:r>
            <w:r w:rsidRPr="009C1407">
              <w:rPr>
                <w:rFonts w:eastAsia="SimSun"/>
                <w:bCs/>
                <w:lang w:val="el-GR" w:eastAsia="zh-CN"/>
              </w:rPr>
              <w:t xml:space="preserve"> κάθε 3 εβδομάδες </w:t>
            </w:r>
            <w:r>
              <w:rPr>
                <w:rFonts w:eastAsia="SimSun"/>
                <w:bCs/>
                <w:lang w:val="el-GR" w:eastAsia="zh-CN"/>
              </w:rPr>
              <w:t>στο εξής</w:t>
            </w:r>
            <w:r w:rsidRPr="009C1407">
              <w:rPr>
                <w:rFonts w:eastAsia="SimSun"/>
                <w:bCs/>
                <w:lang w:val="el-GR" w:eastAsia="zh-CN"/>
              </w:rPr>
              <w:t>.</w:t>
            </w:r>
          </w:p>
        </w:tc>
        <w:tc>
          <w:tcPr>
            <w:tcW w:w="2233" w:type="dxa"/>
            <w:vMerge/>
          </w:tcPr>
          <w:p w14:paraId="4BC95386" w14:textId="77777777" w:rsidR="00AA3340" w:rsidRPr="009C1407" w:rsidRDefault="00AA3340" w:rsidP="009D26B0">
            <w:pPr>
              <w:keepNext/>
              <w:rPr>
                <w:rFonts w:eastAsia="SimSun"/>
                <w:bCs/>
                <w:lang w:val="el-GR" w:eastAsia="zh-CN"/>
              </w:rPr>
            </w:pPr>
          </w:p>
        </w:tc>
      </w:tr>
    </w:tbl>
    <w:p w14:paraId="6B14B1DB" w14:textId="77777777" w:rsidR="00584A2E" w:rsidRDefault="00584A2E" w:rsidP="00E21AEC">
      <w:pPr>
        <w:widowControl w:val="0"/>
        <w:rPr>
          <w:lang w:val="el-GR"/>
        </w:rPr>
      </w:pPr>
    </w:p>
    <w:p w14:paraId="13F80883" w14:textId="77777777" w:rsidR="0080495C" w:rsidRDefault="0080495C" w:rsidP="00E21AEC">
      <w:pPr>
        <w:widowControl w:val="0"/>
        <w:rPr>
          <w:i/>
          <w:lang w:val="el-GR"/>
        </w:rPr>
      </w:pPr>
      <w:r w:rsidRPr="00432FE7">
        <w:rPr>
          <w:i/>
          <w:lang w:val="el-GR"/>
        </w:rPr>
        <w:t>Τροποποίηση της δόσης</w:t>
      </w:r>
    </w:p>
    <w:p w14:paraId="2D6B3713" w14:textId="77777777" w:rsidR="0080495C" w:rsidRPr="00432FE7" w:rsidRDefault="0080495C" w:rsidP="00E21AEC">
      <w:pPr>
        <w:widowControl w:val="0"/>
        <w:rPr>
          <w:i/>
          <w:lang w:val="el-GR"/>
        </w:rPr>
      </w:pPr>
    </w:p>
    <w:p w14:paraId="052C9133" w14:textId="77777777" w:rsidR="0080495C" w:rsidRDefault="0080495C" w:rsidP="00E21AEC">
      <w:pPr>
        <w:widowControl w:val="0"/>
        <w:rPr>
          <w:lang w:val="el-GR"/>
        </w:rPr>
      </w:pPr>
      <w:r w:rsidRPr="00E90D8C">
        <w:rPr>
          <w:lang w:val="el-GR"/>
        </w:rPr>
        <w:t>Δεν συνιστώνται μειώσεις της δόσης για το Perjeta</w:t>
      </w:r>
      <w:r w:rsidR="001D6D1C">
        <w:rPr>
          <w:lang w:val="el-GR"/>
        </w:rPr>
        <w:t xml:space="preserve"> ή την </w:t>
      </w:r>
      <w:r w:rsidR="00931CFC" w:rsidRPr="00931CFC">
        <w:rPr>
          <w:bCs/>
          <w:lang w:val="el-GR"/>
        </w:rPr>
        <w:t>τραστουζουμάμπη</w:t>
      </w:r>
      <w:r w:rsidRPr="00E90D8C">
        <w:rPr>
          <w:lang w:val="el-GR"/>
        </w:rPr>
        <w:t xml:space="preserve">. </w:t>
      </w:r>
      <w:r w:rsidR="001D6D1C">
        <w:rPr>
          <w:lang w:val="el-GR"/>
        </w:rPr>
        <w:t xml:space="preserve">Για λεπτομέρειες σχετικά με την </w:t>
      </w:r>
      <w:r w:rsidR="00931CFC">
        <w:rPr>
          <w:bCs/>
          <w:lang w:val="el-GR"/>
        </w:rPr>
        <w:t>τραστουζουμάμπη</w:t>
      </w:r>
      <w:r w:rsidR="001D6D1C">
        <w:rPr>
          <w:bCs/>
          <w:lang w:val="el-GR"/>
        </w:rPr>
        <w:t xml:space="preserve">, </w:t>
      </w:r>
      <w:r w:rsidR="006F6965">
        <w:rPr>
          <w:bCs/>
          <w:lang w:val="el-GR"/>
        </w:rPr>
        <w:t xml:space="preserve">παρακαλείσθε να </w:t>
      </w:r>
      <w:r w:rsidR="001D6D1C">
        <w:rPr>
          <w:bCs/>
          <w:lang w:val="el-GR"/>
        </w:rPr>
        <w:t>ανατρέξ</w:t>
      </w:r>
      <w:r w:rsidR="006F6965">
        <w:rPr>
          <w:bCs/>
          <w:lang w:val="el-GR"/>
        </w:rPr>
        <w:t>ε</w:t>
      </w:r>
      <w:r w:rsidR="001D6D1C">
        <w:rPr>
          <w:bCs/>
          <w:lang w:val="el-GR"/>
        </w:rPr>
        <w:t xml:space="preserve">τε στην περίληψη των χαρακτηριστικών του προϊόντος </w:t>
      </w:r>
      <w:r w:rsidR="001D6D1C" w:rsidRPr="001D6D1C">
        <w:rPr>
          <w:bCs/>
          <w:lang w:val="el-GR"/>
        </w:rPr>
        <w:t>(Π.Χ.Π.).</w:t>
      </w:r>
    </w:p>
    <w:p w14:paraId="19CAF4F9" w14:textId="77777777" w:rsidR="0080495C" w:rsidRPr="00E90D8C" w:rsidRDefault="0080495C" w:rsidP="00E21AEC">
      <w:pPr>
        <w:widowControl w:val="0"/>
        <w:rPr>
          <w:lang w:val="el-GR"/>
        </w:rPr>
      </w:pPr>
    </w:p>
    <w:p w14:paraId="1A24A4B7" w14:textId="77777777" w:rsidR="0080495C" w:rsidRDefault="0080495C" w:rsidP="00E21AEC">
      <w:pPr>
        <w:widowControl w:val="0"/>
        <w:rPr>
          <w:lang w:val="el-GR"/>
        </w:rPr>
      </w:pPr>
      <w:r w:rsidRPr="00E90D8C">
        <w:rPr>
          <w:lang w:val="el-GR"/>
        </w:rPr>
        <w:t>Οι ασθενείς μπορούν να συνεχίσουν τη θεραπεία κατά τη διάρκεια περιόδων αναστρέψιμης</w:t>
      </w:r>
      <w:r w:rsidR="0038561F">
        <w:rPr>
          <w:lang w:val="el-GR"/>
        </w:rPr>
        <w:t>,</w:t>
      </w:r>
      <w:r w:rsidRPr="00E90D8C">
        <w:rPr>
          <w:lang w:val="el-GR"/>
        </w:rPr>
        <w:t xml:space="preserve"> επαγόμενης από τη χημειοθεραπεία</w:t>
      </w:r>
      <w:r w:rsidR="0038561F">
        <w:rPr>
          <w:lang w:val="el-GR"/>
        </w:rPr>
        <w:t>,</w:t>
      </w:r>
      <w:r w:rsidRPr="00E90D8C">
        <w:rPr>
          <w:lang w:val="el-GR"/>
        </w:rPr>
        <w:t xml:space="preserve"> μυελοκαταστολής αλλά θα πρέπει να παρακολουθούνται προσεκτικά για επιπλοκές ουδετεροπενίας κατά τη διάρκεια αυτού του</w:t>
      </w:r>
      <w:r w:rsidRPr="004D556B">
        <w:rPr>
          <w:lang w:val="el-GR"/>
        </w:rPr>
        <w:t xml:space="preserve"> </w:t>
      </w:r>
      <w:r>
        <w:rPr>
          <w:lang w:val="el-GR"/>
        </w:rPr>
        <w:t>χρονικού</w:t>
      </w:r>
      <w:r w:rsidRPr="00E90D8C">
        <w:rPr>
          <w:lang w:val="el-GR"/>
        </w:rPr>
        <w:t xml:space="preserve"> διαστήματος. Για τις τροποποιήσεις στη δόση της δοσεταξέλης</w:t>
      </w:r>
      <w:r w:rsidR="00D83B0E">
        <w:rPr>
          <w:lang w:val="el-GR"/>
        </w:rPr>
        <w:t xml:space="preserve"> και της άλλης χημειοθεραπείας</w:t>
      </w:r>
      <w:r w:rsidRPr="00E90D8C">
        <w:rPr>
          <w:lang w:val="el-GR"/>
        </w:rPr>
        <w:t xml:space="preserve">, βλέπε </w:t>
      </w:r>
      <w:r w:rsidR="00D83B0E">
        <w:rPr>
          <w:lang w:val="el-GR"/>
        </w:rPr>
        <w:t xml:space="preserve">τη σχετική </w:t>
      </w:r>
      <w:r w:rsidRPr="00E90D8C">
        <w:rPr>
          <w:lang w:val="el-GR"/>
        </w:rPr>
        <w:t>Π.Χ.Π.</w:t>
      </w:r>
    </w:p>
    <w:p w14:paraId="0ACFB310" w14:textId="77777777" w:rsidR="0080495C" w:rsidRPr="00E90D8C" w:rsidRDefault="0080495C" w:rsidP="00E21AEC">
      <w:pPr>
        <w:widowControl w:val="0"/>
        <w:rPr>
          <w:lang w:val="el-GR"/>
        </w:rPr>
      </w:pPr>
    </w:p>
    <w:p w14:paraId="5D15113A" w14:textId="77777777" w:rsidR="0080495C" w:rsidRDefault="0080495C" w:rsidP="00E21AEC">
      <w:pPr>
        <w:widowControl w:val="0"/>
        <w:rPr>
          <w:lang w:val="el-GR"/>
        </w:rPr>
      </w:pPr>
      <w:r w:rsidRPr="00E90D8C">
        <w:rPr>
          <w:lang w:val="el-GR"/>
        </w:rPr>
        <w:t xml:space="preserve">Αν η θεραπεία με τραστουζουμάμπη διακοπεί, η θεραπεία με Perjeta θα πρέπει να διακοπεί. </w:t>
      </w:r>
    </w:p>
    <w:p w14:paraId="0C42C28D" w14:textId="77777777" w:rsidR="0080495C" w:rsidRDefault="0080495C" w:rsidP="00E21AEC">
      <w:pPr>
        <w:widowControl w:val="0"/>
        <w:rPr>
          <w:lang w:val="el-GR"/>
        </w:rPr>
      </w:pPr>
    </w:p>
    <w:p w14:paraId="782E64F3" w14:textId="77777777" w:rsidR="0080495C" w:rsidRDefault="0080495C" w:rsidP="00F06AF6">
      <w:pPr>
        <w:keepNext/>
        <w:keepLines/>
        <w:rPr>
          <w:i/>
          <w:lang w:val="el-GR"/>
        </w:rPr>
      </w:pPr>
      <w:r w:rsidRPr="00E90D8C">
        <w:rPr>
          <w:i/>
          <w:lang w:val="el-GR"/>
        </w:rPr>
        <w:lastRenderedPageBreak/>
        <w:t xml:space="preserve">Δυσλειτουργία αριστερής κοιλίας </w:t>
      </w:r>
    </w:p>
    <w:p w14:paraId="26E3B44B" w14:textId="77777777" w:rsidR="0080495C" w:rsidRPr="00E90D8C" w:rsidRDefault="0080495C" w:rsidP="00F06AF6">
      <w:pPr>
        <w:keepNext/>
        <w:keepLines/>
        <w:rPr>
          <w:rFonts w:ascii="SimSun" w:eastAsia="SimSun"/>
          <w:lang w:val="el-GR"/>
        </w:rPr>
      </w:pPr>
    </w:p>
    <w:p w14:paraId="08885806" w14:textId="77777777" w:rsidR="0080495C" w:rsidRDefault="0080495C" w:rsidP="00F06AF6">
      <w:pPr>
        <w:keepNext/>
        <w:keepLines/>
        <w:rPr>
          <w:rFonts w:eastAsia="SimSun"/>
          <w:lang w:val="el-GR"/>
        </w:rPr>
      </w:pPr>
      <w:r>
        <w:rPr>
          <w:lang w:val="el-GR"/>
        </w:rPr>
        <w:t>Το</w:t>
      </w:r>
      <w:r w:rsidRPr="00E90D8C">
        <w:rPr>
          <w:lang w:val="el-GR"/>
        </w:rPr>
        <w:t xml:space="preserve"> Perjeta και </w:t>
      </w:r>
      <w:r>
        <w:rPr>
          <w:lang w:val="el-GR"/>
        </w:rPr>
        <w:t>η</w:t>
      </w:r>
      <w:r w:rsidRPr="00E90D8C">
        <w:rPr>
          <w:lang w:val="el-GR"/>
        </w:rPr>
        <w:t xml:space="preserve"> τραστουζουμάμπη</w:t>
      </w:r>
      <w:r>
        <w:rPr>
          <w:lang w:val="el-GR"/>
        </w:rPr>
        <w:t xml:space="preserve"> θα πρέπει να διακοπούν προσωρινά</w:t>
      </w:r>
      <w:r w:rsidRPr="00E90D8C">
        <w:rPr>
          <w:lang w:val="el-GR"/>
        </w:rPr>
        <w:t xml:space="preserve"> για τουλάχιστον 3 εβδομάδες σε περίπτωση</w:t>
      </w:r>
      <w:r w:rsidR="008F1B13">
        <w:rPr>
          <w:lang w:val="el-GR"/>
        </w:rPr>
        <w:t xml:space="preserve"> </w:t>
      </w:r>
      <w:r w:rsidR="00213EAD">
        <w:rPr>
          <w:lang w:val="el-GR"/>
        </w:rPr>
        <w:t>εμφάνισης</w:t>
      </w:r>
      <w:r w:rsidR="008F1B13">
        <w:rPr>
          <w:lang w:val="el-GR"/>
        </w:rPr>
        <w:t xml:space="preserve"> </w:t>
      </w:r>
      <w:r w:rsidR="00C35D79">
        <w:rPr>
          <w:lang w:val="el-GR"/>
        </w:rPr>
        <w:t xml:space="preserve">οποιωνδήποτε </w:t>
      </w:r>
      <w:r w:rsidRPr="00051A9A">
        <w:rPr>
          <w:rFonts w:eastAsia="SimSun"/>
          <w:lang w:val="el-GR"/>
        </w:rPr>
        <w:t>σημε</w:t>
      </w:r>
      <w:r w:rsidR="00213EAD">
        <w:rPr>
          <w:rFonts w:eastAsia="SimSun"/>
          <w:lang w:val="el-GR"/>
        </w:rPr>
        <w:t xml:space="preserve">ίων </w:t>
      </w:r>
      <w:r w:rsidRPr="00051A9A">
        <w:rPr>
          <w:rFonts w:eastAsia="SimSun"/>
          <w:lang w:val="el-GR"/>
        </w:rPr>
        <w:t xml:space="preserve">και </w:t>
      </w:r>
      <w:r w:rsidR="00213EAD" w:rsidRPr="00051A9A">
        <w:rPr>
          <w:rFonts w:eastAsia="SimSun"/>
          <w:lang w:val="el-GR"/>
        </w:rPr>
        <w:t>συμπτ</w:t>
      </w:r>
      <w:r w:rsidR="00213EAD">
        <w:rPr>
          <w:rFonts w:eastAsia="SimSun"/>
          <w:lang w:val="el-GR"/>
        </w:rPr>
        <w:t>ωμάτων</w:t>
      </w:r>
      <w:r w:rsidR="00213EAD" w:rsidRPr="00051A9A">
        <w:rPr>
          <w:rFonts w:eastAsia="SimSun"/>
          <w:lang w:val="el-GR"/>
        </w:rPr>
        <w:t xml:space="preserve"> </w:t>
      </w:r>
      <w:r>
        <w:rPr>
          <w:rFonts w:eastAsia="SimSun"/>
          <w:lang w:val="el-GR"/>
        </w:rPr>
        <w:t xml:space="preserve">που δηλώνουν </w:t>
      </w:r>
      <w:r w:rsidRPr="00051A9A">
        <w:rPr>
          <w:rFonts w:eastAsia="SimSun"/>
          <w:lang w:val="el-GR"/>
        </w:rPr>
        <w:t>συμφορητική καρδιακή ανεπάρκεια (</w:t>
      </w:r>
      <w:r>
        <w:rPr>
          <w:rFonts w:eastAsia="SimSun"/>
          <w:lang w:val="el-GR"/>
        </w:rPr>
        <w:t>τ</w:t>
      </w:r>
      <w:r w:rsidRPr="006004C1">
        <w:rPr>
          <w:rFonts w:eastAsia="SimSun"/>
        </w:rPr>
        <w:t>o</w:t>
      </w:r>
      <w:r w:rsidRPr="00051A9A">
        <w:rPr>
          <w:rFonts w:eastAsia="SimSun"/>
          <w:lang w:val="el-GR"/>
        </w:rPr>
        <w:t xml:space="preserve"> </w:t>
      </w:r>
      <w:r w:rsidRPr="006004C1">
        <w:rPr>
          <w:rFonts w:eastAsia="SimSun"/>
        </w:rPr>
        <w:t>Perjeta</w:t>
      </w:r>
      <w:r w:rsidRPr="00051A9A">
        <w:rPr>
          <w:rFonts w:eastAsia="SimSun"/>
          <w:lang w:val="el-GR"/>
        </w:rPr>
        <w:t xml:space="preserve"> θα πρέπει να διακοπεί εάν επιβεβαιωθεί συμπτωματική καρδιακή</w:t>
      </w:r>
      <w:r w:rsidR="00460B53">
        <w:rPr>
          <w:rFonts w:eastAsia="SimSun"/>
          <w:lang w:val="el-GR"/>
        </w:rPr>
        <w:t xml:space="preserve"> </w:t>
      </w:r>
      <w:r w:rsidRPr="00051A9A">
        <w:rPr>
          <w:rFonts w:eastAsia="SimSun"/>
          <w:lang w:val="el-GR"/>
        </w:rPr>
        <w:t>ανεπάρκεια</w:t>
      </w:r>
      <w:r w:rsidR="008F1B13">
        <w:rPr>
          <w:rFonts w:eastAsia="SimSun"/>
          <w:lang w:val="el-GR"/>
        </w:rPr>
        <w:t>, βλέπε παράγραφο 4.4. για περισσότερες λεπτομέρειες</w:t>
      </w:r>
      <w:r w:rsidRPr="00051A9A">
        <w:rPr>
          <w:rFonts w:eastAsia="SimSun"/>
          <w:lang w:val="el-GR"/>
        </w:rPr>
        <w:t>)</w:t>
      </w:r>
      <w:r w:rsidR="008F1B13">
        <w:rPr>
          <w:rFonts w:eastAsia="SimSun"/>
          <w:lang w:val="el-GR"/>
        </w:rPr>
        <w:t>.</w:t>
      </w:r>
    </w:p>
    <w:p w14:paraId="71A58930" w14:textId="77777777" w:rsidR="008F1B13" w:rsidRDefault="008F1B13" w:rsidP="00553271">
      <w:pPr>
        <w:widowControl w:val="0"/>
        <w:rPr>
          <w:rFonts w:eastAsia="SimSun"/>
          <w:lang w:val="el-GR"/>
        </w:rPr>
      </w:pPr>
    </w:p>
    <w:p w14:paraId="768CDA50" w14:textId="77777777" w:rsidR="008F1B13" w:rsidRPr="00553271" w:rsidRDefault="008F1B13" w:rsidP="00553271">
      <w:pPr>
        <w:widowControl w:val="0"/>
        <w:rPr>
          <w:rFonts w:eastAsia="SimSun"/>
          <w:u w:val="single"/>
          <w:lang w:val="el-GR"/>
        </w:rPr>
      </w:pPr>
      <w:r w:rsidRPr="00553271">
        <w:rPr>
          <w:rFonts w:eastAsia="SimSun"/>
          <w:u w:val="single"/>
          <w:lang w:val="el-GR"/>
        </w:rPr>
        <w:t>Ασθενείς με μεταστατικό καρκίνο του μαστού</w:t>
      </w:r>
    </w:p>
    <w:p w14:paraId="14A03437" w14:textId="77777777" w:rsidR="008F1B13" w:rsidRPr="00051A9A" w:rsidRDefault="008F1B13" w:rsidP="00553271">
      <w:pPr>
        <w:widowControl w:val="0"/>
        <w:rPr>
          <w:rFonts w:eastAsia="SimSun"/>
          <w:lang w:val="el-GR"/>
        </w:rPr>
      </w:pPr>
    </w:p>
    <w:p w14:paraId="60FFCCEA" w14:textId="77777777" w:rsidR="0080495C" w:rsidRDefault="00213EAD" w:rsidP="00E21AEC">
      <w:pPr>
        <w:widowControl w:val="0"/>
        <w:rPr>
          <w:rFonts w:eastAsia="SimSun"/>
          <w:lang w:val="el-GR"/>
        </w:rPr>
      </w:pPr>
      <w:r>
        <w:rPr>
          <w:lang w:val="el-GR"/>
        </w:rPr>
        <w:t>Πριν από τη θεραπεία, οι</w:t>
      </w:r>
      <w:r w:rsidR="008F1B13">
        <w:rPr>
          <w:lang w:val="el-GR"/>
        </w:rPr>
        <w:t xml:space="preserve"> ασθενείς </w:t>
      </w:r>
      <w:r>
        <w:rPr>
          <w:lang w:val="el-GR"/>
        </w:rPr>
        <w:t xml:space="preserve">θα </w:t>
      </w:r>
      <w:r w:rsidR="008F1B13">
        <w:rPr>
          <w:lang w:val="el-GR"/>
        </w:rPr>
        <w:t>πρέπει</w:t>
      </w:r>
      <w:r>
        <w:rPr>
          <w:lang w:val="el-GR"/>
        </w:rPr>
        <w:t>,</w:t>
      </w:r>
      <w:r w:rsidR="008F1B13">
        <w:rPr>
          <w:lang w:val="el-GR"/>
        </w:rPr>
        <w:t xml:space="preserve"> να έχουν κλάσμα</w:t>
      </w:r>
      <w:r w:rsidR="008F1B13" w:rsidRPr="008F1B13">
        <w:rPr>
          <w:lang w:val="el-GR"/>
        </w:rPr>
        <w:t xml:space="preserve"> εξώθησης αριστερής κοιλίας (LVEF)</w:t>
      </w:r>
      <w:r w:rsidR="008F1B13">
        <w:rPr>
          <w:lang w:val="el-GR"/>
        </w:rPr>
        <w:t xml:space="preserve"> </w:t>
      </w:r>
      <w:r w:rsidR="008F1B13" w:rsidRPr="00553271">
        <w:rPr>
          <w:rFonts w:eastAsia="SimSun"/>
          <w:lang w:val="el-GR"/>
        </w:rPr>
        <w:t>≥ 50%</w:t>
      </w:r>
      <w:r w:rsidR="008F1B13">
        <w:rPr>
          <w:rFonts w:eastAsia="SimSun"/>
          <w:lang w:val="el-GR"/>
        </w:rPr>
        <w:t xml:space="preserve">. Η </w:t>
      </w:r>
      <w:r>
        <w:rPr>
          <w:rFonts w:eastAsia="SimSun"/>
          <w:lang w:val="el-GR"/>
        </w:rPr>
        <w:t>θεραπεία με</w:t>
      </w:r>
      <w:r w:rsidR="008F1B13">
        <w:rPr>
          <w:rFonts w:eastAsia="SimSun"/>
          <w:lang w:val="el-GR"/>
        </w:rPr>
        <w:t xml:space="preserve"> </w:t>
      </w:r>
      <w:r w:rsidR="008F1B13" w:rsidRPr="00574AE1">
        <w:rPr>
          <w:rFonts w:eastAsia="SimSun"/>
          <w:lang w:val="en-GB"/>
        </w:rPr>
        <w:t>Perjeta</w:t>
      </w:r>
      <w:r w:rsidR="008F1B13">
        <w:rPr>
          <w:rFonts w:eastAsia="SimSun"/>
          <w:lang w:val="el-GR"/>
        </w:rPr>
        <w:t xml:space="preserve"> </w:t>
      </w:r>
      <w:r>
        <w:rPr>
          <w:rFonts w:eastAsia="SimSun"/>
          <w:lang w:val="el-GR"/>
        </w:rPr>
        <w:t xml:space="preserve">και τραστουζουμάμπη θα </w:t>
      </w:r>
      <w:r w:rsidR="008F1B13">
        <w:rPr>
          <w:rFonts w:eastAsia="SimSun"/>
          <w:lang w:val="el-GR"/>
        </w:rPr>
        <w:t>πρέπει να</w:t>
      </w:r>
      <w:r w:rsidR="00A90238" w:rsidRPr="00553271">
        <w:rPr>
          <w:rFonts w:eastAsia="SimSun"/>
          <w:lang w:val="el-GR"/>
        </w:rPr>
        <w:t xml:space="preserve"> </w:t>
      </w:r>
      <w:r w:rsidR="00A90238">
        <w:rPr>
          <w:rFonts w:eastAsia="SimSun"/>
          <w:lang w:val="el-GR"/>
        </w:rPr>
        <w:t>διακοπεί για τουλάχιστον 3 εβδομάδες σε περίπτωση:</w:t>
      </w:r>
    </w:p>
    <w:p w14:paraId="506509EB" w14:textId="77777777" w:rsidR="00A90238" w:rsidRPr="008F1B13" w:rsidRDefault="00A90238" w:rsidP="00E21AEC">
      <w:pPr>
        <w:widowControl w:val="0"/>
        <w:rPr>
          <w:lang w:val="el-GR"/>
        </w:rPr>
      </w:pPr>
    </w:p>
    <w:p w14:paraId="4F3A5F33" w14:textId="77777777" w:rsidR="0080495C" w:rsidRDefault="00E943F1" w:rsidP="00553271">
      <w:pPr>
        <w:widowControl w:val="0"/>
        <w:ind w:left="714" w:hanging="357"/>
        <w:rPr>
          <w:rFonts w:eastAsia="SimSun"/>
          <w:lang w:val="el-GR"/>
        </w:rPr>
      </w:pPr>
      <w:r w:rsidRPr="008C7859">
        <w:rPr>
          <w:rFonts w:hint="eastAsia"/>
          <w:szCs w:val="24"/>
        </w:rPr>
        <w:sym w:font="Symbol" w:char="F0B7"/>
      </w:r>
      <w:r w:rsidRPr="00583631">
        <w:rPr>
          <w:szCs w:val="24"/>
          <w:lang w:val="el-GR"/>
        </w:rPr>
        <w:tab/>
      </w:r>
      <w:r w:rsidR="0080495C" w:rsidRPr="007F1049">
        <w:rPr>
          <w:rFonts w:eastAsia="SimSun"/>
          <w:lang w:val="el-GR"/>
        </w:rPr>
        <w:t>πτώση</w:t>
      </w:r>
      <w:r w:rsidR="00A90238">
        <w:rPr>
          <w:rFonts w:eastAsia="SimSun"/>
          <w:lang w:val="el-GR"/>
        </w:rPr>
        <w:t>ς</w:t>
      </w:r>
      <w:r w:rsidR="0080495C" w:rsidRPr="007F1049">
        <w:rPr>
          <w:rFonts w:eastAsia="SimSun"/>
          <w:lang w:val="el-GR"/>
        </w:rPr>
        <w:t xml:space="preserve"> του LVEF σε </w:t>
      </w:r>
      <w:r w:rsidR="0080495C" w:rsidRPr="00F52F3F">
        <w:rPr>
          <w:rFonts w:eastAsia="SimSun"/>
          <w:lang w:val="el-GR"/>
        </w:rPr>
        <w:t>τιμή κάτω του</w:t>
      </w:r>
      <w:r w:rsidR="0080495C">
        <w:rPr>
          <w:rFonts w:eastAsia="SimSun"/>
          <w:lang w:val="el-GR"/>
        </w:rPr>
        <w:t xml:space="preserve"> </w:t>
      </w:r>
      <w:r w:rsidR="0080495C" w:rsidRPr="00051A9A">
        <w:rPr>
          <w:rFonts w:eastAsia="SimSun"/>
          <w:lang w:val="el-GR"/>
        </w:rPr>
        <w:t>40%</w:t>
      </w:r>
      <w:r w:rsidR="00A90238">
        <w:rPr>
          <w:rFonts w:eastAsia="SimSun"/>
          <w:lang w:val="el-GR"/>
        </w:rPr>
        <w:t>.</w:t>
      </w:r>
    </w:p>
    <w:p w14:paraId="0D6317C6" w14:textId="77777777" w:rsidR="0080495C" w:rsidRPr="00051A9A" w:rsidRDefault="0080495C" w:rsidP="00E21AEC">
      <w:pPr>
        <w:widowControl w:val="0"/>
        <w:ind w:left="360" w:hanging="360"/>
        <w:rPr>
          <w:rFonts w:eastAsia="SimSun"/>
          <w:lang w:val="el-GR"/>
        </w:rPr>
      </w:pPr>
    </w:p>
    <w:p w14:paraId="2D93BE27" w14:textId="77777777" w:rsidR="0080495C" w:rsidRPr="00051A9A" w:rsidRDefault="00E943F1" w:rsidP="00553271">
      <w:pPr>
        <w:widowControl w:val="0"/>
        <w:ind w:left="714" w:hanging="357"/>
        <w:rPr>
          <w:rFonts w:eastAsia="SimSun"/>
          <w:lang w:val="el-GR"/>
        </w:rPr>
      </w:pPr>
      <w:r w:rsidRPr="008C7859">
        <w:rPr>
          <w:rFonts w:hint="eastAsia"/>
          <w:szCs w:val="24"/>
        </w:rPr>
        <w:sym w:font="Symbol" w:char="F0B7"/>
      </w:r>
      <w:r w:rsidRPr="00583631">
        <w:rPr>
          <w:szCs w:val="24"/>
          <w:lang w:val="el-GR"/>
        </w:rPr>
        <w:tab/>
      </w:r>
      <w:r w:rsidR="0080495C" w:rsidRPr="000B0A68">
        <w:rPr>
          <w:rFonts w:eastAsia="SimSun"/>
          <w:lang w:val="el-GR"/>
        </w:rPr>
        <w:t>LVEF</w:t>
      </w:r>
      <w:r w:rsidR="0080495C" w:rsidRPr="00051A9A">
        <w:rPr>
          <w:rFonts w:eastAsia="SimSun"/>
          <w:lang w:val="el-GR"/>
        </w:rPr>
        <w:t xml:space="preserve"> μεταξύ 40%-45%, το οποίο σχετίζεται με πτώση σε μονάδες</w:t>
      </w:r>
      <w:r w:rsidR="0080495C">
        <w:rPr>
          <w:rFonts w:eastAsia="SimSun"/>
          <w:lang w:val="el-GR"/>
        </w:rPr>
        <w:t xml:space="preserve"> </w:t>
      </w:r>
      <w:r w:rsidR="0080495C" w:rsidRPr="000B0A68">
        <w:rPr>
          <w:rFonts w:eastAsia="SimSun"/>
          <w:szCs w:val="22"/>
          <w:lang w:val="el-GR"/>
        </w:rPr>
        <w:sym w:font="Symbol" w:char="F0B3"/>
      </w:r>
      <w:r w:rsidR="0080495C">
        <w:rPr>
          <w:rFonts w:eastAsia="SimSun"/>
          <w:lang w:val="el-GR"/>
        </w:rPr>
        <w:t> </w:t>
      </w:r>
      <w:r w:rsidR="0080495C" w:rsidRPr="00051A9A">
        <w:rPr>
          <w:rFonts w:eastAsia="SimSun"/>
          <w:lang w:val="el-GR"/>
        </w:rPr>
        <w:t xml:space="preserve">10% </w:t>
      </w:r>
      <w:r w:rsidR="00A90238">
        <w:rPr>
          <w:rFonts w:eastAsia="SimSun"/>
          <w:lang w:val="el-GR"/>
        </w:rPr>
        <w:t>της τιμής</w:t>
      </w:r>
      <w:r w:rsidR="0080495C" w:rsidRPr="00051A9A">
        <w:rPr>
          <w:rFonts w:eastAsia="SimSun"/>
          <w:lang w:val="el-GR"/>
        </w:rPr>
        <w:t xml:space="preserve"> προ της θεραπείας.</w:t>
      </w:r>
    </w:p>
    <w:p w14:paraId="17F2B2FD" w14:textId="77777777" w:rsidR="0080495C" w:rsidRDefault="0080495C" w:rsidP="00E21AEC">
      <w:pPr>
        <w:widowControl w:val="0"/>
        <w:rPr>
          <w:lang w:val="el-GR"/>
        </w:rPr>
      </w:pPr>
    </w:p>
    <w:p w14:paraId="54C95F10" w14:textId="77777777" w:rsidR="00467B74" w:rsidRDefault="0080495C" w:rsidP="00E21AEC">
      <w:pPr>
        <w:widowControl w:val="0"/>
        <w:rPr>
          <w:lang w:val="el-GR"/>
        </w:rPr>
      </w:pPr>
      <w:r w:rsidRPr="00E90D8C">
        <w:rPr>
          <w:lang w:val="el-GR"/>
        </w:rPr>
        <w:t>Το Perjeta και η τραστουζουμάμπη μπορούν να συνεχιστούν αν το κλάσμα εξώθησης αριστερής κοιλίας (LVEF) έχει επανέλθει σε &gt;</w:t>
      </w:r>
      <w:r>
        <w:rPr>
          <w:lang w:val="el-GR"/>
        </w:rPr>
        <w:t> </w:t>
      </w:r>
      <w:r w:rsidRPr="00E90D8C">
        <w:rPr>
          <w:lang w:val="el-GR"/>
        </w:rPr>
        <w:t xml:space="preserve">45% ή </w:t>
      </w:r>
      <w:r w:rsidR="00213EAD">
        <w:rPr>
          <w:lang w:val="el-GR"/>
        </w:rPr>
        <w:t xml:space="preserve">σε </w:t>
      </w:r>
      <w:r w:rsidRPr="00E90D8C">
        <w:rPr>
          <w:lang w:val="el-GR"/>
        </w:rPr>
        <w:t xml:space="preserve">40-45%, το οποίο σχετίζεται με </w:t>
      </w:r>
      <w:r w:rsidR="00467B74">
        <w:rPr>
          <w:lang w:val="el-GR"/>
        </w:rPr>
        <w:t>διαφορά</w:t>
      </w:r>
      <w:r w:rsidR="00467B74" w:rsidRPr="00B17434">
        <w:rPr>
          <w:lang w:val="el-GR"/>
        </w:rPr>
        <w:t xml:space="preserve"> </w:t>
      </w:r>
      <w:r w:rsidRPr="00B17434">
        <w:rPr>
          <w:lang w:val="el-GR"/>
        </w:rPr>
        <w:t>σε μονάδες</w:t>
      </w:r>
      <w:r w:rsidR="00467B74">
        <w:rPr>
          <w:lang w:val="el-GR"/>
        </w:rPr>
        <w:t xml:space="preserve"> </w:t>
      </w:r>
    </w:p>
    <w:p w14:paraId="4C50C9C5" w14:textId="77777777" w:rsidR="0080495C" w:rsidRDefault="0080495C" w:rsidP="00E21AEC">
      <w:pPr>
        <w:widowControl w:val="0"/>
        <w:rPr>
          <w:lang w:val="el-GR"/>
        </w:rPr>
      </w:pPr>
      <w:r w:rsidRPr="00B17434">
        <w:rPr>
          <w:rFonts w:eastAsia="SimSun"/>
          <w:lang w:val="el-GR"/>
        </w:rPr>
        <w:t>&lt;</w:t>
      </w:r>
      <w:r>
        <w:rPr>
          <w:rFonts w:eastAsia="SimSun"/>
          <w:lang w:val="el-GR"/>
        </w:rPr>
        <w:t> </w:t>
      </w:r>
      <w:r w:rsidRPr="00B17434">
        <w:rPr>
          <w:lang w:val="el-GR"/>
        </w:rPr>
        <w:t xml:space="preserve">10% </w:t>
      </w:r>
      <w:r w:rsidR="00460B53">
        <w:rPr>
          <w:lang w:val="el-GR"/>
        </w:rPr>
        <w:t xml:space="preserve">από </w:t>
      </w:r>
      <w:r w:rsidR="00683EBF">
        <w:rPr>
          <w:lang w:val="el-GR"/>
        </w:rPr>
        <w:t>τις τιμές</w:t>
      </w:r>
      <w:r w:rsidRPr="00E90D8C">
        <w:rPr>
          <w:lang w:val="el-GR"/>
        </w:rPr>
        <w:t xml:space="preserve"> προ της θεραπείας. </w:t>
      </w:r>
    </w:p>
    <w:p w14:paraId="5259660E" w14:textId="77777777" w:rsidR="0080495C" w:rsidRPr="00E90D8C" w:rsidRDefault="0080495C" w:rsidP="00E21AEC">
      <w:pPr>
        <w:widowControl w:val="0"/>
        <w:rPr>
          <w:lang w:val="el-GR"/>
        </w:rPr>
      </w:pPr>
    </w:p>
    <w:p w14:paraId="4AACF89C" w14:textId="77777777" w:rsidR="0080495C" w:rsidRPr="00553271" w:rsidRDefault="00467B74" w:rsidP="00E21AEC">
      <w:pPr>
        <w:widowControl w:val="0"/>
        <w:rPr>
          <w:u w:val="single"/>
          <w:lang w:val="el-GR"/>
        </w:rPr>
      </w:pPr>
      <w:r w:rsidRPr="00553271">
        <w:rPr>
          <w:u w:val="single"/>
          <w:lang w:val="el-GR"/>
        </w:rPr>
        <w:t>Ασθενείς με πρώιμο καρκίνο του μαστού</w:t>
      </w:r>
    </w:p>
    <w:p w14:paraId="68CA441F" w14:textId="77777777" w:rsidR="0080495C" w:rsidRDefault="0080495C" w:rsidP="00E21AEC">
      <w:pPr>
        <w:widowControl w:val="0"/>
        <w:rPr>
          <w:lang w:val="el-GR"/>
        </w:rPr>
      </w:pPr>
    </w:p>
    <w:p w14:paraId="32A45618" w14:textId="77777777" w:rsidR="00467B74" w:rsidRDefault="00213EAD" w:rsidP="00E21AEC">
      <w:pPr>
        <w:widowControl w:val="0"/>
        <w:rPr>
          <w:lang w:val="el-GR"/>
        </w:rPr>
      </w:pPr>
      <w:r>
        <w:rPr>
          <w:lang w:val="el-GR"/>
        </w:rPr>
        <w:t xml:space="preserve">Πριν από τη θεραπεία, οι </w:t>
      </w:r>
      <w:r w:rsidR="00467B74" w:rsidRPr="00467B74">
        <w:rPr>
          <w:lang w:val="el-GR"/>
        </w:rPr>
        <w:t xml:space="preserve">ασθενείς </w:t>
      </w:r>
      <w:r>
        <w:rPr>
          <w:lang w:val="el-GR"/>
        </w:rPr>
        <w:t xml:space="preserve">θα </w:t>
      </w:r>
      <w:r w:rsidR="00467B74" w:rsidRPr="00467B74">
        <w:rPr>
          <w:lang w:val="el-GR"/>
        </w:rPr>
        <w:t>πρέπει να έχουν LVE</w:t>
      </w:r>
      <w:r w:rsidR="00467B74">
        <w:rPr>
          <w:lang w:val="el-GR"/>
        </w:rPr>
        <w:t>F</w:t>
      </w:r>
      <w:r w:rsidR="00467B74" w:rsidRPr="00467B74">
        <w:rPr>
          <w:lang w:val="el-GR"/>
        </w:rPr>
        <w:t xml:space="preserve"> </w:t>
      </w:r>
      <w:r w:rsidR="00467B74" w:rsidRPr="00553271">
        <w:rPr>
          <w:lang w:val="el-GR"/>
        </w:rPr>
        <w:t>≥ 5</w:t>
      </w:r>
      <w:r w:rsidR="00467B74">
        <w:rPr>
          <w:lang w:val="el-GR"/>
        </w:rPr>
        <w:t>5</w:t>
      </w:r>
      <w:r w:rsidR="00467B74" w:rsidRPr="00553271">
        <w:rPr>
          <w:lang w:val="el-GR"/>
        </w:rPr>
        <w:t>%</w:t>
      </w:r>
      <w:r w:rsidR="00467B74">
        <w:rPr>
          <w:lang w:val="el-GR"/>
        </w:rPr>
        <w:t xml:space="preserve"> </w:t>
      </w:r>
      <w:r w:rsidR="00467B74" w:rsidRPr="00553271">
        <w:rPr>
          <w:rFonts w:eastAsia="SimSun"/>
          <w:lang w:val="el-GR"/>
        </w:rPr>
        <w:t>(≥ 50%</w:t>
      </w:r>
      <w:r w:rsidR="00467B74">
        <w:rPr>
          <w:rFonts w:eastAsia="SimSun"/>
          <w:lang w:val="el-GR"/>
        </w:rPr>
        <w:t xml:space="preserve"> μετά την ολοκλήρωση του </w:t>
      </w:r>
      <w:r w:rsidR="003B09A0">
        <w:rPr>
          <w:rFonts w:eastAsia="SimSun"/>
          <w:lang w:val="el-GR"/>
        </w:rPr>
        <w:t>σκέλους της χημειοθεραπείας με ανθρακυκλίνη, αν χορηγηθεί)</w:t>
      </w:r>
      <w:r w:rsidR="00467B74" w:rsidRPr="00467B74">
        <w:rPr>
          <w:lang w:val="el-GR"/>
        </w:rPr>
        <w:t xml:space="preserve">. Η χορήγηση του </w:t>
      </w:r>
      <w:r w:rsidR="00467B74" w:rsidRPr="00467B74">
        <w:rPr>
          <w:lang w:val="en-GB"/>
        </w:rPr>
        <w:t>Perjeta</w:t>
      </w:r>
      <w:r w:rsidR="00467B74" w:rsidRPr="00467B74">
        <w:rPr>
          <w:lang w:val="el-GR"/>
        </w:rPr>
        <w:t xml:space="preserve"> </w:t>
      </w:r>
      <w:r w:rsidR="003B09A0">
        <w:rPr>
          <w:lang w:val="el-GR"/>
        </w:rPr>
        <w:t xml:space="preserve">και της </w:t>
      </w:r>
      <w:r w:rsidR="00256B54">
        <w:rPr>
          <w:lang w:val="el-GR"/>
        </w:rPr>
        <w:t>τραστουζουμάμπης</w:t>
      </w:r>
      <w:r>
        <w:rPr>
          <w:lang w:val="el-GR"/>
        </w:rPr>
        <w:t xml:space="preserve"> θα </w:t>
      </w:r>
      <w:r w:rsidR="00467B74" w:rsidRPr="00467B74">
        <w:rPr>
          <w:lang w:val="el-GR"/>
        </w:rPr>
        <w:t>πρέπει να</w:t>
      </w:r>
      <w:r w:rsidR="00467B74" w:rsidRPr="00553271">
        <w:rPr>
          <w:lang w:val="el-GR"/>
        </w:rPr>
        <w:t xml:space="preserve"> </w:t>
      </w:r>
      <w:r w:rsidR="00467B74" w:rsidRPr="00467B74">
        <w:rPr>
          <w:lang w:val="el-GR"/>
        </w:rPr>
        <w:t>διακοπεί για τουλάχιστον 3 εβδομάδες σε περίπτωση:</w:t>
      </w:r>
    </w:p>
    <w:p w14:paraId="6587A1B8" w14:textId="77777777" w:rsidR="00467B74" w:rsidRDefault="00467B74" w:rsidP="00E21AEC">
      <w:pPr>
        <w:widowControl w:val="0"/>
        <w:rPr>
          <w:lang w:val="el-GR"/>
        </w:rPr>
      </w:pPr>
    </w:p>
    <w:p w14:paraId="1F54093B" w14:textId="77777777" w:rsidR="003B09A0" w:rsidRDefault="00E943F1" w:rsidP="00553271">
      <w:pPr>
        <w:widowControl w:val="0"/>
        <w:ind w:left="714" w:hanging="357"/>
        <w:rPr>
          <w:lang w:val="el-GR"/>
        </w:rPr>
      </w:pPr>
      <w:r w:rsidRPr="008C7859">
        <w:rPr>
          <w:rFonts w:hint="eastAsia"/>
          <w:szCs w:val="24"/>
        </w:rPr>
        <w:sym w:font="Symbol" w:char="F0B7"/>
      </w:r>
      <w:r w:rsidRPr="00583631">
        <w:rPr>
          <w:szCs w:val="24"/>
          <w:lang w:val="el-GR"/>
        </w:rPr>
        <w:tab/>
      </w:r>
      <w:r w:rsidR="003B09A0" w:rsidRPr="003B09A0">
        <w:rPr>
          <w:lang w:val="el-GR"/>
        </w:rPr>
        <w:t>πτώσης του LVEF σε τιμή κάτω του</w:t>
      </w:r>
      <w:r w:rsidR="003B09A0">
        <w:rPr>
          <w:lang w:val="el-GR"/>
        </w:rPr>
        <w:t xml:space="preserve"> </w:t>
      </w:r>
      <w:r w:rsidR="003B09A0" w:rsidRPr="00553271">
        <w:rPr>
          <w:rFonts w:eastAsia="SimSun"/>
          <w:lang w:val="el-GR"/>
        </w:rPr>
        <w:t>50%</w:t>
      </w:r>
      <w:r w:rsidR="00213EAD">
        <w:rPr>
          <w:rFonts w:eastAsia="SimSun"/>
          <w:lang w:val="el-GR"/>
        </w:rPr>
        <w:t xml:space="preserve">, το οποίο σχετίζεται </w:t>
      </w:r>
      <w:r w:rsidR="003B09A0">
        <w:rPr>
          <w:rFonts w:eastAsia="SimSun"/>
          <w:lang w:val="el-GR"/>
        </w:rPr>
        <w:t xml:space="preserve">με πτώση σε μονάδες </w:t>
      </w:r>
      <w:r w:rsidR="003B09A0" w:rsidRPr="00553271">
        <w:rPr>
          <w:rFonts w:eastAsia="SimSun"/>
          <w:lang w:val="el-GR"/>
        </w:rPr>
        <w:t xml:space="preserve">≥ </w:t>
      </w:r>
      <w:r w:rsidR="003B09A0" w:rsidRPr="00553271">
        <w:rPr>
          <w:rFonts w:eastAsia="SimSun" w:hint="eastAsia"/>
          <w:lang w:val="el-GR"/>
        </w:rPr>
        <w:t>10%</w:t>
      </w:r>
      <w:r w:rsidR="003B09A0">
        <w:rPr>
          <w:rFonts w:eastAsia="SimSun"/>
          <w:lang w:val="el-GR"/>
        </w:rPr>
        <w:t xml:space="preserve"> </w:t>
      </w:r>
      <w:r w:rsidR="00683EBF">
        <w:rPr>
          <w:rFonts w:eastAsia="SimSun"/>
          <w:lang w:val="el-GR"/>
        </w:rPr>
        <w:t>των τιμών</w:t>
      </w:r>
      <w:r w:rsidR="003B09A0">
        <w:rPr>
          <w:rFonts w:eastAsia="SimSun"/>
          <w:lang w:val="el-GR"/>
        </w:rPr>
        <w:t xml:space="preserve"> προ της θεραπείας.</w:t>
      </w:r>
    </w:p>
    <w:p w14:paraId="75F2D9CC" w14:textId="77777777" w:rsidR="003E44DA" w:rsidRPr="003E44DA" w:rsidRDefault="003E44DA" w:rsidP="00553271">
      <w:pPr>
        <w:widowControl w:val="0"/>
        <w:ind w:left="720"/>
        <w:rPr>
          <w:lang w:val="el-GR"/>
        </w:rPr>
      </w:pPr>
    </w:p>
    <w:p w14:paraId="009A5E40" w14:textId="77777777" w:rsidR="003B09A0" w:rsidRPr="003E44DA" w:rsidRDefault="003E44DA" w:rsidP="00E21AEC">
      <w:pPr>
        <w:widowControl w:val="0"/>
        <w:rPr>
          <w:lang w:val="el-GR"/>
        </w:rPr>
      </w:pPr>
      <w:r>
        <w:rPr>
          <w:lang w:val="el-GR"/>
        </w:rPr>
        <w:t xml:space="preserve">Η χορήγηση του </w:t>
      </w:r>
      <w:r w:rsidRPr="00574AE1">
        <w:rPr>
          <w:rFonts w:eastAsia="SimSun"/>
          <w:lang w:val="en-GB"/>
        </w:rPr>
        <w:t>Perjeta</w:t>
      </w:r>
      <w:r>
        <w:rPr>
          <w:rFonts w:eastAsia="SimSun"/>
          <w:lang w:val="el-GR"/>
        </w:rPr>
        <w:t xml:space="preserve"> και της </w:t>
      </w:r>
      <w:r w:rsidRPr="003E44DA">
        <w:rPr>
          <w:rFonts w:eastAsia="SimSun"/>
          <w:lang w:val="el-GR"/>
        </w:rPr>
        <w:t>τραστουζουμάμπης</w:t>
      </w:r>
      <w:r>
        <w:rPr>
          <w:rFonts w:eastAsia="SimSun"/>
          <w:lang w:val="el-GR"/>
        </w:rPr>
        <w:t xml:space="preserve"> μπορεί να ξεκινήσει εκ νέου αν το </w:t>
      </w:r>
      <w:r w:rsidRPr="00574AE1">
        <w:rPr>
          <w:rFonts w:eastAsia="SimSun"/>
          <w:lang w:val="en-GB"/>
        </w:rPr>
        <w:t>LVEF</w:t>
      </w:r>
      <w:r>
        <w:rPr>
          <w:rFonts w:eastAsia="SimSun"/>
          <w:lang w:val="el-GR"/>
        </w:rPr>
        <w:t xml:space="preserve"> </w:t>
      </w:r>
      <w:r w:rsidR="007C24DA">
        <w:rPr>
          <w:rFonts w:eastAsia="SimSun"/>
          <w:lang w:val="el-GR"/>
        </w:rPr>
        <w:t xml:space="preserve">έχει </w:t>
      </w:r>
      <w:r>
        <w:rPr>
          <w:rFonts w:eastAsia="SimSun"/>
          <w:lang w:val="el-GR"/>
        </w:rPr>
        <w:t xml:space="preserve">επανέλθει σε </w:t>
      </w:r>
      <w:r w:rsidRPr="00553271">
        <w:rPr>
          <w:rFonts w:eastAsia="SimSun"/>
          <w:lang w:val="el-GR"/>
        </w:rPr>
        <w:t>≥50%</w:t>
      </w:r>
      <w:r>
        <w:rPr>
          <w:rFonts w:eastAsia="SimSun"/>
          <w:lang w:val="el-GR"/>
        </w:rPr>
        <w:t xml:space="preserve"> ή αν η διαφορά σε μονάδες είναι </w:t>
      </w:r>
      <w:r w:rsidRPr="00553271">
        <w:rPr>
          <w:rFonts w:eastAsia="SimSun"/>
          <w:lang w:val="el-GR"/>
        </w:rPr>
        <w:t>&lt;</w:t>
      </w:r>
      <w:r w:rsidRPr="00574AE1">
        <w:rPr>
          <w:rFonts w:eastAsia="SimSun"/>
          <w:lang w:val="en-GB"/>
        </w:rPr>
        <w:t> </w:t>
      </w:r>
      <w:r w:rsidRPr="00553271">
        <w:rPr>
          <w:rFonts w:eastAsia="SimSun"/>
          <w:lang w:val="el-GR"/>
        </w:rPr>
        <w:t>10%</w:t>
      </w:r>
      <w:r>
        <w:rPr>
          <w:rFonts w:eastAsia="SimSun"/>
          <w:lang w:val="el-GR"/>
        </w:rPr>
        <w:t xml:space="preserve"> χαμηλότερη σε σχέση με </w:t>
      </w:r>
      <w:r w:rsidR="00683EBF">
        <w:rPr>
          <w:rFonts w:eastAsia="SimSun"/>
          <w:lang w:val="el-GR"/>
        </w:rPr>
        <w:t>τις τιμές</w:t>
      </w:r>
      <w:r>
        <w:rPr>
          <w:rFonts w:eastAsia="SimSun"/>
          <w:lang w:val="el-GR"/>
        </w:rPr>
        <w:t xml:space="preserve"> προ της θεραπείας.</w:t>
      </w:r>
    </w:p>
    <w:p w14:paraId="3D1E6988" w14:textId="77777777" w:rsidR="003E44DA" w:rsidRPr="00E90D8C" w:rsidRDefault="003E44DA" w:rsidP="00E21AEC">
      <w:pPr>
        <w:widowControl w:val="0"/>
        <w:rPr>
          <w:lang w:val="el-GR"/>
        </w:rPr>
      </w:pPr>
    </w:p>
    <w:p w14:paraId="52C36DA8" w14:textId="77777777" w:rsidR="0080495C" w:rsidRPr="00D66B26" w:rsidRDefault="0080495C" w:rsidP="00E21AEC">
      <w:pPr>
        <w:widowControl w:val="0"/>
        <w:rPr>
          <w:i/>
          <w:lang w:val="el-GR"/>
        </w:rPr>
      </w:pPr>
      <w:r w:rsidRPr="00D66B26">
        <w:rPr>
          <w:i/>
          <w:lang w:val="el-GR"/>
        </w:rPr>
        <w:t>Ηλικιωμένοι ασθενείς</w:t>
      </w:r>
    </w:p>
    <w:p w14:paraId="2E52B6E0" w14:textId="77777777" w:rsidR="0080495C" w:rsidRPr="00432FE7" w:rsidRDefault="0080495C" w:rsidP="00E21AEC">
      <w:pPr>
        <w:widowControl w:val="0"/>
        <w:rPr>
          <w:rFonts w:ascii="SimSun" w:eastAsia="SimSun"/>
          <w:i/>
          <w:strike/>
          <w:lang w:val="el-GR"/>
        </w:rPr>
      </w:pPr>
    </w:p>
    <w:p w14:paraId="363E77FB" w14:textId="3866ADB0" w:rsidR="0080495C" w:rsidRDefault="0080495C" w:rsidP="00E21AEC">
      <w:pPr>
        <w:widowControl w:val="0"/>
        <w:rPr>
          <w:lang w:val="el-GR"/>
        </w:rPr>
      </w:pPr>
      <w:r w:rsidRPr="00E90D8C">
        <w:rPr>
          <w:lang w:val="el-GR"/>
        </w:rPr>
        <w:t xml:space="preserve">Δεν έχουν παρατηρηθεί </w:t>
      </w:r>
      <w:r w:rsidR="003E44DA">
        <w:rPr>
          <w:lang w:val="el-GR"/>
        </w:rPr>
        <w:t>συνολικές</w:t>
      </w:r>
      <w:r w:rsidR="003E44DA" w:rsidRPr="00E90D8C">
        <w:rPr>
          <w:lang w:val="el-GR"/>
        </w:rPr>
        <w:t xml:space="preserve"> </w:t>
      </w:r>
      <w:r w:rsidRPr="00E90D8C">
        <w:rPr>
          <w:lang w:val="el-GR"/>
        </w:rPr>
        <w:t xml:space="preserve">διαφορές στην </w:t>
      </w:r>
      <w:r w:rsidR="00256B54">
        <w:rPr>
          <w:lang w:val="el-GR"/>
        </w:rPr>
        <w:t>αποτελεσματικότητα</w:t>
      </w:r>
      <w:r w:rsidR="00256B54" w:rsidRPr="00E90D8C">
        <w:rPr>
          <w:lang w:val="el-GR"/>
        </w:rPr>
        <w:t xml:space="preserve"> </w:t>
      </w:r>
      <w:r w:rsidR="00D83B0E">
        <w:rPr>
          <w:lang w:val="el-GR"/>
        </w:rPr>
        <w:t xml:space="preserve">του </w:t>
      </w:r>
      <w:r w:rsidR="00D83B0E">
        <w:t>Perjeta</w:t>
      </w:r>
      <w:r w:rsidRPr="00E90D8C">
        <w:rPr>
          <w:lang w:val="el-GR"/>
        </w:rPr>
        <w:t xml:space="preserve"> </w:t>
      </w:r>
      <w:r w:rsidR="00256B54">
        <w:rPr>
          <w:lang w:val="el-GR"/>
        </w:rPr>
        <w:t>σε ασθενείς</w:t>
      </w:r>
      <w:r w:rsidRPr="00E90D8C">
        <w:rPr>
          <w:lang w:val="el-GR"/>
        </w:rPr>
        <w:t xml:space="preserve"> ηλικίας </w:t>
      </w:r>
      <w:r w:rsidR="003E44DA" w:rsidRPr="00553271">
        <w:rPr>
          <w:rFonts w:eastAsia="SimSun"/>
          <w:noProof/>
          <w:lang w:val="el-GR"/>
        </w:rPr>
        <w:t>≥</w:t>
      </w:r>
      <w:r w:rsidR="003C48E7" w:rsidRPr="00583631">
        <w:rPr>
          <w:rFonts w:eastAsia="SimSun"/>
          <w:noProof/>
          <w:lang w:val="el-GR"/>
        </w:rPr>
        <w:t xml:space="preserve"> </w:t>
      </w:r>
      <w:r w:rsidR="003E44DA" w:rsidRPr="00553271">
        <w:rPr>
          <w:rFonts w:eastAsia="SimSun"/>
          <w:noProof/>
          <w:lang w:val="el-GR"/>
        </w:rPr>
        <w:t xml:space="preserve">65 </w:t>
      </w:r>
      <w:r w:rsidR="003E44DA">
        <w:rPr>
          <w:lang w:val="el-GR"/>
        </w:rPr>
        <w:t>και</w:t>
      </w:r>
      <w:r w:rsidRPr="00E90D8C">
        <w:rPr>
          <w:lang w:val="el-GR"/>
        </w:rPr>
        <w:t xml:space="preserve"> </w:t>
      </w:r>
      <w:r w:rsidR="003E44DA" w:rsidRPr="00553271">
        <w:rPr>
          <w:rFonts w:eastAsia="SimSun"/>
          <w:noProof/>
          <w:lang w:val="el-GR"/>
        </w:rPr>
        <w:t>&lt;</w:t>
      </w:r>
      <w:r w:rsidR="003C48E7" w:rsidRPr="00583631">
        <w:rPr>
          <w:rFonts w:eastAsia="SimSun"/>
          <w:noProof/>
          <w:lang w:val="el-GR"/>
        </w:rPr>
        <w:t xml:space="preserve"> </w:t>
      </w:r>
      <w:r w:rsidR="003E44DA" w:rsidRPr="00553271">
        <w:rPr>
          <w:rFonts w:eastAsia="SimSun"/>
          <w:noProof/>
          <w:lang w:val="el-GR"/>
        </w:rPr>
        <w:t xml:space="preserve">65 </w:t>
      </w:r>
      <w:r w:rsidRPr="00E90D8C">
        <w:rPr>
          <w:lang w:val="el-GR"/>
        </w:rPr>
        <w:t>ετών</w:t>
      </w:r>
      <w:r w:rsidR="003C48E7" w:rsidRPr="00583631">
        <w:rPr>
          <w:lang w:val="el-GR"/>
        </w:rPr>
        <w:t>.</w:t>
      </w:r>
      <w:r w:rsidRPr="00F73924">
        <w:rPr>
          <w:lang w:val="el-GR"/>
        </w:rPr>
        <w:t xml:space="preserve"> </w:t>
      </w:r>
      <w:r w:rsidRPr="00E90D8C">
        <w:rPr>
          <w:lang w:val="el-GR"/>
        </w:rPr>
        <w:t xml:space="preserve">Δεν είναι απαραίτητη η προσαρμογή της δόσης σε πληθυσμό ηλικιωμένων ηλικίας ≥ 65 ετών. </w:t>
      </w:r>
      <w:r w:rsidR="00DC744B">
        <w:rPr>
          <w:lang w:val="el-GR"/>
        </w:rPr>
        <w:t>Π</w:t>
      </w:r>
      <w:r w:rsidRPr="00E90D8C">
        <w:rPr>
          <w:lang w:val="el-GR"/>
        </w:rPr>
        <w:t xml:space="preserve">εριορισμένα δεδομένα </w:t>
      </w:r>
      <w:r>
        <w:rPr>
          <w:lang w:val="el-GR"/>
        </w:rPr>
        <w:t>είναι διαθέσιμα</w:t>
      </w:r>
      <w:r w:rsidRPr="00E90D8C">
        <w:rPr>
          <w:lang w:val="el-GR"/>
        </w:rPr>
        <w:t xml:space="preserve"> </w:t>
      </w:r>
      <w:r>
        <w:rPr>
          <w:lang w:val="el-GR"/>
        </w:rPr>
        <w:t>για</w:t>
      </w:r>
      <w:r w:rsidRPr="00E90D8C">
        <w:rPr>
          <w:lang w:val="el-GR"/>
        </w:rPr>
        <w:t xml:space="preserve"> ασθενείς ηλικίας &gt; 75 ετών.</w:t>
      </w:r>
      <w:r w:rsidR="009B29DE" w:rsidRPr="00583631">
        <w:rPr>
          <w:lang w:val="el-GR"/>
        </w:rPr>
        <w:t xml:space="preserve"> </w:t>
      </w:r>
      <w:r w:rsidR="009B29DE">
        <w:rPr>
          <w:lang w:val="el-GR"/>
        </w:rPr>
        <w:t xml:space="preserve">Παρακαλούμε δείτε την ενότητα 4.8 για την αξιολόγηση της ασφάλειας του </w:t>
      </w:r>
      <w:r w:rsidR="009B29DE">
        <w:t>Perjeta</w:t>
      </w:r>
      <w:r w:rsidR="009B29DE" w:rsidRPr="00583631">
        <w:rPr>
          <w:lang w:val="el-GR"/>
        </w:rPr>
        <w:t xml:space="preserve"> </w:t>
      </w:r>
      <w:r w:rsidR="009B29DE">
        <w:rPr>
          <w:lang w:val="el-GR"/>
        </w:rPr>
        <w:t xml:space="preserve">στους ηλικιωμένους ασθενείς. </w:t>
      </w:r>
    </w:p>
    <w:p w14:paraId="158DB266" w14:textId="77777777" w:rsidR="0080495C" w:rsidRDefault="0080495C" w:rsidP="00E21AEC">
      <w:pPr>
        <w:widowControl w:val="0"/>
        <w:rPr>
          <w:lang w:val="el-GR"/>
        </w:rPr>
      </w:pPr>
    </w:p>
    <w:p w14:paraId="7801C134" w14:textId="77777777" w:rsidR="0080495C" w:rsidRDefault="009A4287" w:rsidP="00E21AEC">
      <w:pPr>
        <w:widowControl w:val="0"/>
        <w:rPr>
          <w:i/>
          <w:lang w:val="el-GR"/>
        </w:rPr>
      </w:pPr>
      <w:r>
        <w:rPr>
          <w:i/>
          <w:lang w:val="el-GR"/>
        </w:rPr>
        <w:t>Ν</w:t>
      </w:r>
      <w:r w:rsidR="0080495C" w:rsidRPr="00432FE7">
        <w:rPr>
          <w:i/>
          <w:lang w:val="el-GR"/>
        </w:rPr>
        <w:t>εφρική δυσλειτουργία</w:t>
      </w:r>
    </w:p>
    <w:p w14:paraId="765DD309" w14:textId="77777777" w:rsidR="0080495C" w:rsidRPr="00432FE7" w:rsidRDefault="0080495C" w:rsidP="00E21AEC">
      <w:pPr>
        <w:widowControl w:val="0"/>
        <w:rPr>
          <w:i/>
          <w:lang w:val="el-GR"/>
        </w:rPr>
      </w:pPr>
    </w:p>
    <w:p w14:paraId="0875F6E2" w14:textId="77777777" w:rsidR="0080495C" w:rsidRDefault="0080495C" w:rsidP="00E21AEC">
      <w:pPr>
        <w:widowControl w:val="0"/>
        <w:rPr>
          <w:lang w:val="el-GR"/>
        </w:rPr>
      </w:pPr>
      <w:r w:rsidRPr="00E90D8C">
        <w:rPr>
          <w:lang w:val="el-GR"/>
        </w:rPr>
        <w:t xml:space="preserve">Δεν απαιτείται προσαρμογή της δόσης </w:t>
      </w:r>
      <w:r w:rsidR="009A4287">
        <w:rPr>
          <w:lang w:val="el-GR"/>
        </w:rPr>
        <w:t>της περτουζουμάμπης</w:t>
      </w:r>
      <w:r w:rsidR="009A4287" w:rsidRPr="00E90D8C" w:rsidDel="009A4287">
        <w:rPr>
          <w:lang w:val="el-GR"/>
        </w:rPr>
        <w:t xml:space="preserve"> </w:t>
      </w:r>
      <w:r w:rsidRPr="00E90D8C">
        <w:rPr>
          <w:lang w:val="el-GR"/>
        </w:rPr>
        <w:t xml:space="preserve">σε ασθενείς με ήπια ή μέτρια νεφρική δυσλειτουργία. Δεν μπορούν να δοθούν δοσολογικές συστάσεις για τους ασθενείς με σοβαρή νεφρική δυσλειτουργία λόγω των περιορισμένων διαθέσιμων φαρμακοκινητικών δεδομένων (βλ. </w:t>
      </w:r>
      <w:bookmarkStart w:id="13" w:name="OLE_LINK2"/>
      <w:r w:rsidRPr="00E90D8C">
        <w:rPr>
          <w:lang w:val="el-GR"/>
        </w:rPr>
        <w:t xml:space="preserve">παράγραφο </w:t>
      </w:r>
      <w:bookmarkEnd w:id="13"/>
      <w:r w:rsidRPr="00E90D8C">
        <w:rPr>
          <w:lang w:val="el-GR"/>
        </w:rPr>
        <w:t>5.2).</w:t>
      </w:r>
    </w:p>
    <w:p w14:paraId="308D0442" w14:textId="77777777" w:rsidR="0080495C" w:rsidRPr="00E90D8C" w:rsidRDefault="0080495C" w:rsidP="00E21AEC">
      <w:pPr>
        <w:widowControl w:val="0"/>
        <w:rPr>
          <w:lang w:val="el-GR"/>
        </w:rPr>
      </w:pPr>
    </w:p>
    <w:p w14:paraId="2CE92EBF" w14:textId="77777777" w:rsidR="0080495C" w:rsidRDefault="009A4287" w:rsidP="00E21AEC">
      <w:pPr>
        <w:widowControl w:val="0"/>
        <w:rPr>
          <w:i/>
          <w:lang w:val="el-GR"/>
        </w:rPr>
      </w:pPr>
      <w:r>
        <w:rPr>
          <w:i/>
          <w:lang w:val="el-GR"/>
        </w:rPr>
        <w:t>Η</w:t>
      </w:r>
      <w:r w:rsidR="0080495C" w:rsidRPr="00432FE7">
        <w:rPr>
          <w:i/>
          <w:lang w:val="el-GR"/>
        </w:rPr>
        <w:t>πατική δυσλειτουργία</w:t>
      </w:r>
    </w:p>
    <w:p w14:paraId="08B315E7" w14:textId="77777777" w:rsidR="0080495C" w:rsidRPr="00432FE7" w:rsidRDefault="0080495C" w:rsidP="00E21AEC">
      <w:pPr>
        <w:widowControl w:val="0"/>
        <w:rPr>
          <w:i/>
          <w:lang w:val="el-GR"/>
        </w:rPr>
      </w:pPr>
    </w:p>
    <w:p w14:paraId="595C0174" w14:textId="77777777" w:rsidR="0080495C" w:rsidRDefault="0080495C" w:rsidP="00E21AEC">
      <w:pPr>
        <w:widowControl w:val="0"/>
        <w:rPr>
          <w:lang w:val="el-GR"/>
        </w:rPr>
      </w:pPr>
      <w:r w:rsidRPr="00E90D8C">
        <w:rPr>
          <w:lang w:val="el-GR"/>
        </w:rPr>
        <w:t>Η ασφάλεια και η αποτελεσματικότητα του Perjeta δεν έχει μελετηθεί σε ασθενείς με ηπατική δυσλειτουργία.</w:t>
      </w:r>
      <w:r>
        <w:rPr>
          <w:lang w:val="el-GR"/>
        </w:rPr>
        <w:t xml:space="preserve"> Δεν μπορούν να γίνουν ειδικές συστάσεις για τη δόση.</w:t>
      </w:r>
    </w:p>
    <w:p w14:paraId="39B0A45F" w14:textId="77777777" w:rsidR="0080495C" w:rsidRPr="00E90D8C" w:rsidRDefault="0080495C" w:rsidP="00E21AEC">
      <w:pPr>
        <w:widowControl w:val="0"/>
        <w:rPr>
          <w:lang w:val="el-GR"/>
        </w:rPr>
      </w:pPr>
    </w:p>
    <w:p w14:paraId="489E9333" w14:textId="77777777" w:rsidR="0080495C" w:rsidRDefault="0080495C" w:rsidP="00F06AF6">
      <w:pPr>
        <w:keepNext/>
        <w:keepLines/>
        <w:rPr>
          <w:i/>
          <w:lang w:val="el-GR"/>
        </w:rPr>
      </w:pPr>
      <w:r w:rsidRPr="00432FE7">
        <w:rPr>
          <w:i/>
          <w:lang w:val="el-GR"/>
        </w:rPr>
        <w:lastRenderedPageBreak/>
        <w:t>Παιδιατρικός πληθυσμός</w:t>
      </w:r>
    </w:p>
    <w:p w14:paraId="0681D855" w14:textId="77777777" w:rsidR="0080495C" w:rsidRPr="00432FE7" w:rsidRDefault="0080495C" w:rsidP="00F06AF6">
      <w:pPr>
        <w:keepNext/>
        <w:keepLines/>
        <w:rPr>
          <w:rFonts w:ascii="SimSun" w:eastAsia="SimSun"/>
          <w:i/>
          <w:lang w:val="el-GR"/>
        </w:rPr>
      </w:pPr>
    </w:p>
    <w:p w14:paraId="3E54EF53" w14:textId="77777777" w:rsidR="0080495C" w:rsidRPr="00E90D8C" w:rsidRDefault="0080495C" w:rsidP="00F06AF6">
      <w:pPr>
        <w:keepNext/>
        <w:keepLines/>
        <w:rPr>
          <w:rFonts w:ascii="SimSun" w:eastAsia="SimSun"/>
          <w:lang w:val="el-GR"/>
        </w:rPr>
      </w:pPr>
      <w:r w:rsidRPr="00E90D8C">
        <w:rPr>
          <w:lang w:val="el-GR"/>
        </w:rPr>
        <w:t>Η ασφάλεια και η αποτελεσματικότητα του Perjeta σε παιδιά και εφήβους ηλικίας κάτω των 18 ετών δεν έχει καθιερωθεί</w:t>
      </w:r>
      <w:r>
        <w:rPr>
          <w:lang w:val="el-GR"/>
        </w:rPr>
        <w:t>.</w:t>
      </w:r>
      <w:r w:rsidRPr="00E90D8C">
        <w:rPr>
          <w:lang w:val="el-GR"/>
        </w:rPr>
        <w:t xml:space="preserve"> </w:t>
      </w:r>
      <w:r>
        <w:rPr>
          <w:lang w:val="el-GR"/>
        </w:rPr>
        <w:t>Δεν</w:t>
      </w:r>
      <w:r w:rsidRPr="00E90D8C">
        <w:rPr>
          <w:lang w:val="el-GR"/>
        </w:rPr>
        <w:t xml:space="preserve"> υπάρχει σχετική χρήση του Perjeta </w:t>
      </w:r>
      <w:r>
        <w:rPr>
          <w:lang w:val="el-GR"/>
        </w:rPr>
        <w:t>σ</w:t>
      </w:r>
      <w:r w:rsidRPr="00E90D8C">
        <w:rPr>
          <w:lang w:val="el-GR"/>
        </w:rPr>
        <w:t xml:space="preserve">τον </w:t>
      </w:r>
      <w:r>
        <w:rPr>
          <w:lang w:val="el-GR"/>
        </w:rPr>
        <w:t xml:space="preserve">παιδιατρικό </w:t>
      </w:r>
      <w:r w:rsidRPr="00E90D8C">
        <w:rPr>
          <w:lang w:val="el-GR"/>
        </w:rPr>
        <w:t>πληθυσμό σε ένδειξη καρκίνου του μαστού.</w:t>
      </w:r>
    </w:p>
    <w:p w14:paraId="5B6E10B4" w14:textId="77777777" w:rsidR="0080495C" w:rsidRPr="00E90D8C" w:rsidRDefault="0080495C" w:rsidP="00E21AEC">
      <w:pPr>
        <w:widowControl w:val="0"/>
        <w:rPr>
          <w:rFonts w:eastAsia="SimSun"/>
          <w:lang w:val="el-GR"/>
        </w:rPr>
      </w:pPr>
    </w:p>
    <w:p w14:paraId="2883A328" w14:textId="77777777" w:rsidR="0080495C" w:rsidRDefault="0080495C" w:rsidP="00583631">
      <w:pPr>
        <w:keepNext/>
        <w:keepLines/>
        <w:widowControl w:val="0"/>
        <w:rPr>
          <w:u w:val="single"/>
          <w:lang w:val="el-GR"/>
        </w:rPr>
      </w:pPr>
      <w:r w:rsidRPr="007D1C70">
        <w:rPr>
          <w:u w:val="single"/>
          <w:lang w:val="el-GR"/>
        </w:rPr>
        <w:t>Μέθοδος χορήγησης</w:t>
      </w:r>
    </w:p>
    <w:p w14:paraId="5D17003C" w14:textId="77777777" w:rsidR="0080495C" w:rsidRPr="00C25EEF" w:rsidRDefault="0080495C" w:rsidP="00583631">
      <w:pPr>
        <w:keepNext/>
        <w:keepLines/>
        <w:widowControl w:val="0"/>
        <w:rPr>
          <w:i/>
          <w:iCs/>
          <w:u w:val="single"/>
          <w:lang w:val="el-GR"/>
        </w:rPr>
      </w:pPr>
    </w:p>
    <w:p w14:paraId="5670DB4E" w14:textId="77777777" w:rsidR="0080495C" w:rsidRDefault="0080495C" w:rsidP="00583631">
      <w:pPr>
        <w:keepNext/>
        <w:keepLines/>
        <w:widowControl w:val="0"/>
        <w:rPr>
          <w:lang w:val="el-GR"/>
        </w:rPr>
      </w:pPr>
      <w:r w:rsidRPr="00E90D8C">
        <w:rPr>
          <w:lang w:val="el-GR"/>
        </w:rPr>
        <w:t>Το Perjeta χορηγείται ενδοφλεβίως μ</w:t>
      </w:r>
      <w:r>
        <w:rPr>
          <w:lang w:val="el-GR"/>
        </w:rPr>
        <w:t>έσω</w:t>
      </w:r>
      <w:r w:rsidRPr="00E90D8C">
        <w:rPr>
          <w:lang w:val="el-GR"/>
        </w:rPr>
        <w:t xml:space="preserve"> έγχυση</w:t>
      </w:r>
      <w:r>
        <w:rPr>
          <w:lang w:val="el-GR"/>
        </w:rPr>
        <w:t>ς</w:t>
      </w:r>
      <w:r w:rsidRPr="00E90D8C">
        <w:rPr>
          <w:lang w:val="el-GR"/>
        </w:rPr>
        <w:t xml:space="preserve">. </w:t>
      </w:r>
      <w:r>
        <w:rPr>
          <w:lang w:val="el-GR"/>
        </w:rPr>
        <w:t>Δ</w:t>
      </w:r>
      <w:r w:rsidRPr="00E90D8C">
        <w:rPr>
          <w:lang w:val="el-GR"/>
        </w:rPr>
        <w:t xml:space="preserve">εν θα πρέπει να χορηγείται ως ενδοφλέβια </w:t>
      </w:r>
      <w:r w:rsidRPr="00E90D8C">
        <w:t>push</w:t>
      </w:r>
      <w:r w:rsidRPr="00E90D8C">
        <w:rPr>
          <w:lang w:val="el-GR"/>
        </w:rPr>
        <w:t xml:space="preserve"> ή </w:t>
      </w:r>
      <w:r w:rsidRPr="00E90D8C">
        <w:t>bolus</w:t>
      </w:r>
      <w:r w:rsidRPr="00B17434">
        <w:rPr>
          <w:lang w:val="el-GR"/>
        </w:rPr>
        <w:t xml:space="preserve">. Για οδηγίες σχετικά με την αραίωση του Perjeta πριν από τη χορήγηση, βλ. </w:t>
      </w:r>
      <w:r w:rsidR="00153E6C">
        <w:rPr>
          <w:lang w:val="el-GR"/>
        </w:rPr>
        <w:t>παραγράφους 6.2 και</w:t>
      </w:r>
      <w:r w:rsidR="00153E6C" w:rsidRPr="00B17434">
        <w:rPr>
          <w:lang w:val="el-GR"/>
        </w:rPr>
        <w:t xml:space="preserve"> </w:t>
      </w:r>
      <w:r w:rsidRPr="00B17434">
        <w:rPr>
          <w:lang w:val="el-GR"/>
        </w:rPr>
        <w:t>6.6.</w:t>
      </w:r>
    </w:p>
    <w:p w14:paraId="429A338D" w14:textId="77777777" w:rsidR="0080495C" w:rsidRPr="00E90D8C" w:rsidRDefault="0080495C" w:rsidP="00E21AEC">
      <w:pPr>
        <w:widowControl w:val="0"/>
        <w:rPr>
          <w:lang w:val="el-GR"/>
        </w:rPr>
      </w:pPr>
    </w:p>
    <w:p w14:paraId="30B87780" w14:textId="77777777" w:rsidR="009A4287" w:rsidRPr="00C37FDD" w:rsidRDefault="0080495C" w:rsidP="00E21AEC">
      <w:pPr>
        <w:widowControl w:val="0"/>
        <w:rPr>
          <w:lang w:val="el-GR"/>
        </w:rPr>
      </w:pPr>
      <w:r w:rsidRPr="00E90D8C">
        <w:rPr>
          <w:lang w:val="el-GR"/>
        </w:rPr>
        <w:t>Για την αρχική δόση, το συνιστώμενο χρονικό διάστημα έγχυσης είναι 60 λεπτά. Αν η πρώτη έγχυση γίνεται καλά ανεκτή, οι επόμενες εγχύσεις μπορούν να χορηγηθούν σε χρονικό διάστημα 30</w:t>
      </w:r>
      <w:r>
        <w:rPr>
          <w:lang w:val="el-GR"/>
        </w:rPr>
        <w:t xml:space="preserve"> λεπτών έως </w:t>
      </w:r>
      <w:r w:rsidRPr="00E90D8C">
        <w:rPr>
          <w:lang w:val="el-GR"/>
        </w:rPr>
        <w:t>60 λεπτών (βλ. παράγραφο 4.4).</w:t>
      </w:r>
    </w:p>
    <w:p w14:paraId="2FCD23B8" w14:textId="77777777" w:rsidR="000025B9" w:rsidRPr="00C37FDD" w:rsidRDefault="000025B9" w:rsidP="00E21AEC">
      <w:pPr>
        <w:widowControl w:val="0"/>
        <w:rPr>
          <w:lang w:val="el-GR"/>
        </w:rPr>
      </w:pPr>
    </w:p>
    <w:p w14:paraId="6BE028DA" w14:textId="77777777" w:rsidR="009A4287" w:rsidRDefault="009A4287" w:rsidP="009A4287">
      <w:pPr>
        <w:widowControl w:val="0"/>
        <w:rPr>
          <w:i/>
          <w:lang w:val="el-GR"/>
        </w:rPr>
      </w:pPr>
      <w:r w:rsidRPr="00E90D8C">
        <w:rPr>
          <w:i/>
          <w:lang w:val="el-GR"/>
        </w:rPr>
        <w:t>Αντιδράσεις στην έγχυση</w:t>
      </w:r>
    </w:p>
    <w:p w14:paraId="118C1953" w14:textId="77777777" w:rsidR="009A4287" w:rsidRPr="00E90D8C" w:rsidRDefault="009A4287" w:rsidP="009A4287">
      <w:pPr>
        <w:widowControl w:val="0"/>
        <w:rPr>
          <w:i/>
          <w:lang w:val="el-GR"/>
        </w:rPr>
      </w:pPr>
    </w:p>
    <w:p w14:paraId="46B44ECF" w14:textId="77777777" w:rsidR="009A4287" w:rsidRDefault="009A4287" w:rsidP="009A4287">
      <w:pPr>
        <w:widowControl w:val="0"/>
        <w:rPr>
          <w:lang w:val="el-GR"/>
        </w:rPr>
      </w:pPr>
      <w:r w:rsidRPr="00E90D8C">
        <w:rPr>
          <w:lang w:val="el-GR"/>
        </w:rPr>
        <w:t xml:space="preserve">Ο </w:t>
      </w:r>
      <w:r w:rsidRPr="0080495C">
        <w:rPr>
          <w:i/>
          <w:lang w:val="el-GR"/>
        </w:rPr>
        <w:t>ρυθμός</w:t>
      </w:r>
      <w:r w:rsidRPr="00E90D8C">
        <w:rPr>
          <w:lang w:val="el-GR"/>
        </w:rPr>
        <w:t xml:space="preserve"> της έγχυσης μπορεί να επιβραδυνθεί ή να διακοπεί, αν ο ασθενής εκδηλώσει αντίδραση στην έγχυση</w:t>
      </w:r>
      <w:r>
        <w:rPr>
          <w:lang w:val="el-GR"/>
        </w:rPr>
        <w:t xml:space="preserve"> (βλ. παράγραφο 4.8).</w:t>
      </w:r>
      <w:r w:rsidRPr="00E90D8C">
        <w:rPr>
          <w:lang w:val="el-GR"/>
        </w:rPr>
        <w:t xml:space="preserve"> Η έγχυση μπορεί να συνεχιστεί όταν τα συμπτώματα υποχωρήσουν. </w:t>
      </w:r>
      <w:r>
        <w:rPr>
          <w:lang w:val="el-GR"/>
        </w:rPr>
        <w:t>Η θεραπεία που περιλαμβάνει</w:t>
      </w:r>
      <w:r w:rsidRPr="00E90D8C">
        <w:rPr>
          <w:lang w:val="el-GR"/>
        </w:rPr>
        <w:t xml:space="preserve"> οξυγόνο, βήτα αγωνιστές, αντιϊσταμινικά</w:t>
      </w:r>
      <w:r>
        <w:rPr>
          <w:lang w:val="el-GR"/>
        </w:rPr>
        <w:t>, ταχεία ενδοφλέβια χορήγηση υγρών</w:t>
      </w:r>
      <w:r w:rsidRPr="00E90D8C">
        <w:rPr>
          <w:lang w:val="el-GR"/>
        </w:rPr>
        <w:t xml:space="preserve"> και αντιπυρετικά μπορεί να βοηθήσει επίσης στην ανακούφιση των συμπτωμάτων. </w:t>
      </w:r>
    </w:p>
    <w:p w14:paraId="0E4023E2" w14:textId="77777777" w:rsidR="009A4287" w:rsidRPr="0080495C" w:rsidRDefault="009A4287" w:rsidP="009A4287">
      <w:pPr>
        <w:widowControl w:val="0"/>
        <w:rPr>
          <w:i/>
          <w:lang w:val="el-GR"/>
        </w:rPr>
      </w:pPr>
    </w:p>
    <w:p w14:paraId="4DAD4FEB" w14:textId="77777777" w:rsidR="009A4287" w:rsidRPr="0080495C" w:rsidRDefault="009A4287" w:rsidP="009A4287">
      <w:pPr>
        <w:widowControl w:val="0"/>
        <w:tabs>
          <w:tab w:val="left" w:pos="5715"/>
        </w:tabs>
        <w:rPr>
          <w:i/>
          <w:lang w:val="el-GR"/>
        </w:rPr>
      </w:pPr>
      <w:r w:rsidRPr="0080495C">
        <w:rPr>
          <w:i/>
          <w:lang w:val="el-GR"/>
        </w:rPr>
        <w:t>Αντιδράσεις υπερευαισθησίας/αναφυλαξία</w:t>
      </w:r>
    </w:p>
    <w:p w14:paraId="0CDFDAC4" w14:textId="77777777" w:rsidR="009A4287" w:rsidRDefault="009A4287" w:rsidP="009A4287">
      <w:pPr>
        <w:widowControl w:val="0"/>
        <w:rPr>
          <w:lang w:val="el-GR"/>
        </w:rPr>
      </w:pPr>
    </w:p>
    <w:p w14:paraId="02D8565E" w14:textId="77777777" w:rsidR="009A4287" w:rsidRDefault="009A4287" w:rsidP="009A4287">
      <w:pPr>
        <w:widowControl w:val="0"/>
        <w:rPr>
          <w:lang w:val="el-GR"/>
        </w:rPr>
      </w:pPr>
      <w:r w:rsidRPr="00E90D8C">
        <w:rPr>
          <w:lang w:val="el-GR"/>
        </w:rPr>
        <w:t>Η έγχυση θα πρέπει να διακοπεί αμέσως</w:t>
      </w:r>
      <w:r w:rsidRPr="00B84EA0">
        <w:rPr>
          <w:lang w:val="el-GR"/>
        </w:rPr>
        <w:t xml:space="preserve"> </w:t>
      </w:r>
      <w:r>
        <w:rPr>
          <w:lang w:val="el-GR"/>
        </w:rPr>
        <w:t>και οριστικά</w:t>
      </w:r>
      <w:r w:rsidRPr="00E90D8C">
        <w:rPr>
          <w:lang w:val="el-GR"/>
        </w:rPr>
        <w:t>, αν ο ασθενής εμφανίσει 4</w:t>
      </w:r>
      <w:r w:rsidRPr="00E90D8C">
        <w:rPr>
          <w:vertAlign w:val="superscript"/>
          <w:lang w:val="el-GR"/>
        </w:rPr>
        <w:t>ου</w:t>
      </w:r>
      <w:r w:rsidRPr="00E90D8C">
        <w:rPr>
          <w:lang w:val="el-GR"/>
        </w:rPr>
        <w:t xml:space="preserve"> βαθμού κατά NCI-CTCAE αντίδραση (αναφυλαξία</w:t>
      </w:r>
      <w:r>
        <w:rPr>
          <w:lang w:val="el-GR"/>
        </w:rPr>
        <w:t xml:space="preserve">), βρογχόσπασμο ή </w:t>
      </w:r>
      <w:r w:rsidRPr="00121CA5">
        <w:rPr>
          <w:lang w:val="el-GR"/>
        </w:rPr>
        <w:t>σύνδρομο οξείας αναπνευστικής δυσχέρειας</w:t>
      </w:r>
      <w:r w:rsidRPr="00E90D8C">
        <w:rPr>
          <w:lang w:val="el-GR"/>
        </w:rPr>
        <w:t xml:space="preserve"> (βλ. </w:t>
      </w:r>
      <w:r w:rsidRPr="007844D4">
        <w:rPr>
          <w:lang w:val="el-GR"/>
        </w:rPr>
        <w:t>παράγραφο</w:t>
      </w:r>
      <w:r w:rsidRPr="00E90D8C">
        <w:rPr>
          <w:lang w:val="el-GR"/>
        </w:rPr>
        <w:t xml:space="preserve"> 4.4)</w:t>
      </w:r>
      <w:r>
        <w:rPr>
          <w:lang w:val="el-GR"/>
        </w:rPr>
        <w:t>.</w:t>
      </w:r>
    </w:p>
    <w:p w14:paraId="4075FA5D" w14:textId="77777777" w:rsidR="0080495C" w:rsidRPr="00E90D8C" w:rsidRDefault="0080495C" w:rsidP="00E21AEC">
      <w:pPr>
        <w:widowControl w:val="0"/>
        <w:rPr>
          <w:rFonts w:eastAsia="SimSun"/>
          <w:i/>
          <w:noProof/>
          <w:lang w:val="el-GR"/>
        </w:rPr>
      </w:pPr>
    </w:p>
    <w:p w14:paraId="09128DB2" w14:textId="77777777" w:rsidR="0080495C" w:rsidRPr="00E90D8C" w:rsidRDefault="0080495C" w:rsidP="00E21AEC">
      <w:pPr>
        <w:widowControl w:val="0"/>
        <w:ind w:left="567" w:hanging="567"/>
        <w:rPr>
          <w:rFonts w:ascii="SimSun" w:eastAsia="SimSun"/>
          <w:noProof/>
          <w:szCs w:val="24"/>
          <w:lang w:val="el-GR"/>
        </w:rPr>
      </w:pPr>
      <w:r w:rsidRPr="00E90D8C">
        <w:rPr>
          <w:b/>
          <w:noProof/>
          <w:szCs w:val="24"/>
          <w:lang w:val="el-GR"/>
        </w:rPr>
        <w:t>4.3</w:t>
      </w:r>
      <w:r w:rsidRPr="00E90D8C">
        <w:rPr>
          <w:b/>
          <w:noProof/>
          <w:szCs w:val="24"/>
          <w:lang w:val="el-GR"/>
        </w:rPr>
        <w:tab/>
      </w:r>
      <w:r w:rsidRPr="00E90D8C">
        <w:rPr>
          <w:b/>
          <w:szCs w:val="24"/>
          <w:lang w:val="el-GR"/>
        </w:rPr>
        <w:t>Αντενδείξεις</w:t>
      </w:r>
    </w:p>
    <w:p w14:paraId="27D289DB" w14:textId="77777777" w:rsidR="0080495C" w:rsidRPr="00E90D8C" w:rsidRDefault="0080495C" w:rsidP="00E21AEC">
      <w:pPr>
        <w:widowControl w:val="0"/>
        <w:rPr>
          <w:rFonts w:eastAsia="SimSun"/>
          <w:noProof/>
          <w:lang w:val="el-GR"/>
        </w:rPr>
      </w:pPr>
    </w:p>
    <w:p w14:paraId="52FF6622" w14:textId="77777777" w:rsidR="0080495C" w:rsidRPr="00E90D8C" w:rsidRDefault="0080495C" w:rsidP="00E21AEC">
      <w:pPr>
        <w:widowControl w:val="0"/>
        <w:rPr>
          <w:noProof/>
          <w:szCs w:val="24"/>
          <w:lang w:val="el-GR"/>
        </w:rPr>
      </w:pPr>
      <w:r>
        <w:rPr>
          <w:szCs w:val="24"/>
          <w:lang w:val="el-GR"/>
        </w:rPr>
        <w:t>Υπερευαισθησία</w:t>
      </w:r>
      <w:r w:rsidRPr="00E90D8C">
        <w:rPr>
          <w:szCs w:val="24"/>
          <w:lang w:val="el-GR"/>
        </w:rPr>
        <w:t xml:space="preserve"> στη</w:t>
      </w:r>
      <w:r w:rsidR="009A4287" w:rsidRPr="009A4287">
        <w:rPr>
          <w:szCs w:val="24"/>
          <w:lang w:val="el-GR"/>
        </w:rPr>
        <w:t xml:space="preserve"> </w:t>
      </w:r>
      <w:r w:rsidR="009A4287">
        <w:rPr>
          <w:szCs w:val="24"/>
          <w:lang w:val="el-GR"/>
        </w:rPr>
        <w:t xml:space="preserve">δραστική ουσία </w:t>
      </w:r>
      <w:r w:rsidRPr="00E90D8C">
        <w:rPr>
          <w:szCs w:val="24"/>
          <w:lang w:val="el-GR"/>
        </w:rPr>
        <w:t>ή σε κάποιο από τα έκδοχα που αναφέρονται στην παράγραφο 6.1.</w:t>
      </w:r>
    </w:p>
    <w:p w14:paraId="2AFDFC72" w14:textId="77777777" w:rsidR="0080495C" w:rsidRPr="00E90D8C" w:rsidRDefault="0080495C" w:rsidP="00E21AEC">
      <w:pPr>
        <w:widowControl w:val="0"/>
        <w:ind w:left="567" w:hanging="567"/>
        <w:rPr>
          <w:rFonts w:eastAsia="SimSun"/>
          <w:b/>
          <w:noProof/>
          <w:lang w:val="el-GR"/>
        </w:rPr>
      </w:pPr>
    </w:p>
    <w:p w14:paraId="6CCA6FF0" w14:textId="77777777" w:rsidR="0080495C" w:rsidRPr="00E90D8C" w:rsidRDefault="0080495C" w:rsidP="00E21AEC">
      <w:pPr>
        <w:widowControl w:val="0"/>
        <w:ind w:left="567" w:hanging="567"/>
        <w:rPr>
          <w:b/>
          <w:noProof/>
          <w:szCs w:val="24"/>
          <w:lang w:val="el-GR"/>
        </w:rPr>
      </w:pPr>
      <w:r w:rsidRPr="00E90D8C">
        <w:rPr>
          <w:b/>
          <w:noProof/>
          <w:szCs w:val="24"/>
          <w:lang w:val="el-GR"/>
        </w:rPr>
        <w:t>4.4</w:t>
      </w:r>
      <w:r w:rsidRPr="00E90D8C">
        <w:rPr>
          <w:b/>
          <w:noProof/>
          <w:szCs w:val="24"/>
          <w:lang w:val="el-GR"/>
        </w:rPr>
        <w:tab/>
      </w:r>
      <w:r w:rsidRPr="00E90D8C">
        <w:rPr>
          <w:b/>
          <w:szCs w:val="24"/>
          <w:lang w:val="el-GR"/>
        </w:rPr>
        <w:t>Ειδικές προειδοποιήσεις και προφυλάξεις κατά τη χρήση</w:t>
      </w:r>
    </w:p>
    <w:p w14:paraId="2D3531D1" w14:textId="77777777" w:rsidR="0080495C" w:rsidRPr="00E90D8C" w:rsidRDefault="0080495C" w:rsidP="00E21AEC">
      <w:pPr>
        <w:widowControl w:val="0"/>
        <w:rPr>
          <w:lang w:val="el-GR"/>
        </w:rPr>
      </w:pPr>
    </w:p>
    <w:p w14:paraId="6CC4DA7E" w14:textId="77777777" w:rsidR="009A4287" w:rsidRPr="00037CC6" w:rsidRDefault="009A4287" w:rsidP="009A4287">
      <w:pPr>
        <w:widowControl w:val="0"/>
        <w:rPr>
          <w:u w:val="single"/>
          <w:lang w:val="el-GR"/>
        </w:rPr>
      </w:pPr>
      <w:r w:rsidRPr="00037CC6">
        <w:rPr>
          <w:u w:val="single"/>
          <w:lang w:val="el-GR"/>
        </w:rPr>
        <w:t>Ιχνηλασιμότητα</w:t>
      </w:r>
    </w:p>
    <w:p w14:paraId="56FEFD1F" w14:textId="77777777" w:rsidR="009A4287" w:rsidRDefault="009A4287" w:rsidP="00E21AEC">
      <w:pPr>
        <w:widowControl w:val="0"/>
        <w:rPr>
          <w:lang w:val="el-GR"/>
        </w:rPr>
      </w:pPr>
    </w:p>
    <w:p w14:paraId="0F417717" w14:textId="27474629" w:rsidR="0080495C" w:rsidRDefault="0080495C" w:rsidP="00E21AEC">
      <w:pPr>
        <w:widowControl w:val="0"/>
        <w:rPr>
          <w:lang w:val="el-GR"/>
        </w:rPr>
      </w:pPr>
      <w:r w:rsidRPr="00E90D8C">
        <w:rPr>
          <w:lang w:val="el-GR"/>
        </w:rPr>
        <w:t>Πρ</w:t>
      </w:r>
      <w:r w:rsidRPr="00D66B26">
        <w:rPr>
          <w:lang w:val="el-GR"/>
        </w:rPr>
        <w:t>οκειμένου να βελτιωθεί η ιχνηλασιμότητα των βιολογικών φαρμακευτικών προϊόντων,</w:t>
      </w:r>
      <w:r w:rsidRPr="00D66B26">
        <w:rPr>
          <w:b/>
          <w:lang w:val="el-GR"/>
        </w:rPr>
        <w:t xml:space="preserve"> </w:t>
      </w:r>
      <w:r w:rsidR="0085622C" w:rsidRPr="00C23925">
        <w:rPr>
          <w:bCs/>
          <w:lang w:val="el-GR"/>
        </w:rPr>
        <w:t>το όνομα</w:t>
      </w:r>
      <w:r w:rsidR="0085622C">
        <w:rPr>
          <w:b/>
          <w:lang w:val="el-GR"/>
        </w:rPr>
        <w:t xml:space="preserve"> </w:t>
      </w:r>
      <w:r w:rsidRPr="00D66B26">
        <w:rPr>
          <w:lang w:val="el-GR"/>
        </w:rPr>
        <w:t xml:space="preserve">και ο αριθμός παρτίδας του χορηγούμενου </w:t>
      </w:r>
      <w:r w:rsidR="0085622C">
        <w:rPr>
          <w:lang w:val="el-GR"/>
        </w:rPr>
        <w:t xml:space="preserve">φαρμάκου </w:t>
      </w:r>
      <w:r w:rsidRPr="00D66B26">
        <w:rPr>
          <w:lang w:val="el-GR"/>
        </w:rPr>
        <w:t>πρέπει να καταγράφ</w:t>
      </w:r>
      <w:r w:rsidR="0085622C">
        <w:rPr>
          <w:lang w:val="el-GR"/>
        </w:rPr>
        <w:t>ε</w:t>
      </w:r>
      <w:r w:rsidRPr="00D66B26">
        <w:rPr>
          <w:lang w:val="el-GR"/>
        </w:rPr>
        <w:t xml:space="preserve">ται </w:t>
      </w:r>
      <w:r w:rsidR="0085622C">
        <w:rPr>
          <w:lang w:val="el-GR"/>
        </w:rPr>
        <w:t>με σαφήνεια</w:t>
      </w:r>
      <w:r w:rsidRPr="00E90D8C">
        <w:rPr>
          <w:lang w:val="el-GR"/>
        </w:rPr>
        <w:t>.</w:t>
      </w:r>
    </w:p>
    <w:p w14:paraId="5D826540" w14:textId="77777777" w:rsidR="00B245BF" w:rsidRDefault="00B245BF" w:rsidP="00E21AEC">
      <w:pPr>
        <w:widowControl w:val="0"/>
        <w:rPr>
          <w:lang w:val="el-GR"/>
        </w:rPr>
      </w:pPr>
    </w:p>
    <w:p w14:paraId="6E73356B" w14:textId="77777777" w:rsidR="0080495C" w:rsidRPr="009A4287" w:rsidRDefault="0080495C" w:rsidP="00E21AEC">
      <w:pPr>
        <w:widowControl w:val="0"/>
        <w:rPr>
          <w:u w:val="single"/>
          <w:lang w:val="el-GR"/>
        </w:rPr>
      </w:pPr>
      <w:r w:rsidRPr="009A4287">
        <w:rPr>
          <w:u w:val="single"/>
          <w:lang w:val="el-GR"/>
        </w:rPr>
        <w:t>Δυσλειτουργία αριστερής κοιλίας (συμπεριλαμβανομένης της συμφορητικής καρδιακής ανεπάρκειας)</w:t>
      </w:r>
    </w:p>
    <w:p w14:paraId="54D53CA9" w14:textId="77777777" w:rsidR="0080495C" w:rsidRPr="00530CD4" w:rsidRDefault="0080495C" w:rsidP="00E21AEC">
      <w:pPr>
        <w:widowControl w:val="0"/>
        <w:rPr>
          <w:i/>
          <w:noProof/>
          <w:lang w:val="el-GR"/>
        </w:rPr>
      </w:pPr>
    </w:p>
    <w:p w14:paraId="138503BA" w14:textId="77777777" w:rsidR="00F52A54" w:rsidRDefault="0080495C" w:rsidP="00E21AEC">
      <w:pPr>
        <w:widowControl w:val="0"/>
        <w:rPr>
          <w:rFonts w:eastAsia="SimSun"/>
          <w:noProof/>
          <w:lang w:val="el-GR"/>
        </w:rPr>
      </w:pPr>
      <w:r w:rsidRPr="00E90D8C">
        <w:rPr>
          <w:lang w:val="el-GR"/>
        </w:rPr>
        <w:t>Έχουν αναφερθεί μειώσεις στο κλάσμα εξώθησης αριστερής κοιλίας (LVEF) με φαρμακευτικά προϊόντα που μπλοκάρουν τη δραστηριότητα του HER2, συμπεριλαμβανομένου του Perjeta.</w:t>
      </w:r>
      <w:r w:rsidRPr="00E90D8C">
        <w:rPr>
          <w:noProof/>
          <w:lang w:val="el-GR"/>
        </w:rPr>
        <w:t xml:space="preserve"> </w:t>
      </w:r>
      <w:r w:rsidR="00A74489">
        <w:rPr>
          <w:lang w:val="el-GR"/>
        </w:rPr>
        <w:t xml:space="preserve">Η </w:t>
      </w:r>
      <w:r w:rsidRPr="00B17434">
        <w:rPr>
          <w:lang w:val="el-GR"/>
        </w:rPr>
        <w:t xml:space="preserve">επίπτωση συμπτωματικής συστολικής δυσλειτουργίας αριστερής κοιλίας </w:t>
      </w:r>
      <w:r w:rsidR="00336C62">
        <w:rPr>
          <w:lang w:val="el-GR"/>
        </w:rPr>
        <w:t>[</w:t>
      </w:r>
      <w:r w:rsidRPr="00B17434">
        <w:rPr>
          <w:lang w:val="el-GR"/>
        </w:rPr>
        <w:t>LVD</w:t>
      </w:r>
      <w:r w:rsidR="00336C62">
        <w:rPr>
          <w:lang w:val="el-GR"/>
        </w:rPr>
        <w:t xml:space="preserve"> (συμφορητική καρδιακή</w:t>
      </w:r>
      <w:r w:rsidR="00336C62" w:rsidRPr="00336C62">
        <w:rPr>
          <w:lang w:val="el-GR"/>
        </w:rPr>
        <w:t xml:space="preserve"> ανεπάρκεια</w:t>
      </w:r>
      <w:r w:rsidR="00336C62">
        <w:rPr>
          <w:lang w:val="el-GR"/>
        </w:rPr>
        <w:t xml:space="preserve">)] ήταν υψηλότερη σε ασθενείς </w:t>
      </w:r>
      <w:r w:rsidR="00C661D5">
        <w:rPr>
          <w:lang w:val="el-GR"/>
        </w:rPr>
        <w:t>υπό</w:t>
      </w:r>
      <w:r w:rsidR="00336C62">
        <w:rPr>
          <w:lang w:val="el-GR"/>
        </w:rPr>
        <w:t xml:space="preserve"> θεραπεία με </w:t>
      </w:r>
      <w:r w:rsidR="00336C62">
        <w:rPr>
          <w:rFonts w:eastAsia="SimSun"/>
          <w:noProof/>
          <w:lang w:val="en-GB"/>
        </w:rPr>
        <w:t>Perjeta</w:t>
      </w:r>
      <w:r w:rsidR="00336C62">
        <w:rPr>
          <w:rFonts w:eastAsia="SimSun"/>
          <w:noProof/>
          <w:lang w:val="el-GR"/>
        </w:rPr>
        <w:t xml:space="preserve"> σε συνδυασμό με </w:t>
      </w:r>
      <w:r w:rsidR="00336C62" w:rsidRPr="00336C62">
        <w:rPr>
          <w:rFonts w:eastAsia="SimSun"/>
          <w:noProof/>
          <w:lang w:val="el-GR"/>
        </w:rPr>
        <w:t>τραστουζουμάμπη</w:t>
      </w:r>
      <w:r w:rsidR="00336C62">
        <w:rPr>
          <w:rFonts w:eastAsia="SimSun"/>
          <w:noProof/>
          <w:lang w:val="el-GR"/>
        </w:rPr>
        <w:t xml:space="preserve"> και χημειοθεραπεία σε σύγκριση με αυτούς </w:t>
      </w:r>
      <w:r w:rsidR="00C661D5">
        <w:rPr>
          <w:rFonts w:eastAsia="SimSun"/>
          <w:noProof/>
          <w:lang w:val="el-GR"/>
        </w:rPr>
        <w:t>υπό θεραπεία με</w:t>
      </w:r>
      <w:r w:rsidR="00336C62">
        <w:rPr>
          <w:rFonts w:eastAsia="SimSun"/>
          <w:noProof/>
          <w:lang w:val="el-GR"/>
        </w:rPr>
        <w:t xml:space="preserve"> </w:t>
      </w:r>
      <w:r w:rsidR="00336C62" w:rsidRPr="00336C62">
        <w:rPr>
          <w:rFonts w:eastAsia="SimSun"/>
          <w:noProof/>
          <w:lang w:val="el-GR"/>
        </w:rPr>
        <w:t>τραστουζουμάμπη</w:t>
      </w:r>
      <w:r w:rsidR="00336C62">
        <w:rPr>
          <w:rFonts w:eastAsia="SimSun"/>
          <w:noProof/>
          <w:lang w:val="el-GR"/>
        </w:rPr>
        <w:t xml:space="preserve"> και χημειοθεραπεία. </w:t>
      </w:r>
      <w:r w:rsidR="007C24DA" w:rsidRPr="007C24DA">
        <w:rPr>
          <w:lang w:val="el-GR"/>
        </w:rPr>
        <w:t>Οι ασθενείς που έχουν λάβει προηγούμενη θεραπεία με ανθρακυκλίνες ή έχουν υποβληθεί σε προηγούμενη ακτινοθεραπεία στην περιοχή του θώρακα μπορεί να διατρέχουν υψηλότερο κίνδυνο μείωσης του κλάσματος εξώθησης αριστερής κοιλίας (LVEF)</w:t>
      </w:r>
      <w:r w:rsidR="00104B93">
        <w:rPr>
          <w:rFonts w:eastAsia="SimSun"/>
          <w:noProof/>
          <w:lang w:val="el-GR"/>
        </w:rPr>
        <w:t xml:space="preserve">. Οι περισσότερες περιπτώσεις συμπτωματικής καρδιακής ανεπάρκειας σε πλαίσιο επικουρικής θεραπείας αναφέρθηκαν για ασθενείς που </w:t>
      </w:r>
      <w:r w:rsidR="00C661D5">
        <w:rPr>
          <w:rFonts w:eastAsia="SimSun"/>
          <w:noProof/>
          <w:lang w:val="el-GR"/>
        </w:rPr>
        <w:t>ελάμβαναν χημειοθεραπεία</w:t>
      </w:r>
      <w:r w:rsidR="00104B93">
        <w:rPr>
          <w:rFonts w:eastAsia="SimSun"/>
          <w:noProof/>
          <w:lang w:val="el-GR"/>
        </w:rPr>
        <w:t xml:space="preserve"> </w:t>
      </w:r>
      <w:r w:rsidR="00A520C0">
        <w:rPr>
          <w:rFonts w:eastAsia="SimSun"/>
          <w:noProof/>
          <w:lang w:val="el-GR"/>
        </w:rPr>
        <w:t>βασισμένη σε</w:t>
      </w:r>
      <w:r w:rsidR="00104B93">
        <w:rPr>
          <w:rFonts w:eastAsia="SimSun"/>
          <w:noProof/>
          <w:lang w:val="el-GR"/>
        </w:rPr>
        <w:t xml:space="preserve"> ανθρακυκλίνη</w:t>
      </w:r>
      <w:r w:rsidRPr="00E90D8C">
        <w:rPr>
          <w:lang w:val="el-GR"/>
        </w:rPr>
        <w:t xml:space="preserve"> (βλ. παράγραφο 4.8).</w:t>
      </w:r>
      <w:r w:rsidRPr="00E90D8C">
        <w:rPr>
          <w:noProof/>
          <w:lang w:val="el-GR"/>
        </w:rPr>
        <w:t xml:space="preserve"> </w:t>
      </w:r>
    </w:p>
    <w:p w14:paraId="70ECB25C" w14:textId="77777777" w:rsidR="00954E44" w:rsidRPr="00954E44" w:rsidRDefault="00954E44" w:rsidP="00E21AEC">
      <w:pPr>
        <w:widowControl w:val="0"/>
        <w:rPr>
          <w:rFonts w:eastAsia="SimSun"/>
          <w:noProof/>
          <w:lang w:val="el-GR"/>
        </w:rPr>
      </w:pPr>
    </w:p>
    <w:p w14:paraId="438371AD" w14:textId="77777777" w:rsidR="0080495C" w:rsidRPr="00E90D8C" w:rsidRDefault="0080495C" w:rsidP="00E21AEC">
      <w:pPr>
        <w:widowControl w:val="0"/>
        <w:rPr>
          <w:szCs w:val="24"/>
          <w:lang w:val="el-GR"/>
        </w:rPr>
      </w:pPr>
      <w:r w:rsidRPr="00E90D8C">
        <w:rPr>
          <w:szCs w:val="24"/>
          <w:lang w:val="el-GR"/>
        </w:rPr>
        <w:t>Το</w:t>
      </w:r>
      <w:r w:rsidRPr="00E90D8C">
        <w:rPr>
          <w:i/>
          <w:szCs w:val="24"/>
          <w:lang w:val="el-GR"/>
        </w:rPr>
        <w:t xml:space="preserve"> </w:t>
      </w:r>
      <w:r w:rsidRPr="00E90D8C">
        <w:rPr>
          <w:szCs w:val="24"/>
          <w:lang w:val="el-GR"/>
        </w:rPr>
        <w:t>Perjeta</w:t>
      </w:r>
      <w:r w:rsidRPr="00E90D8C">
        <w:rPr>
          <w:i/>
          <w:szCs w:val="24"/>
          <w:lang w:val="el-GR"/>
        </w:rPr>
        <w:t xml:space="preserve"> </w:t>
      </w:r>
      <w:r w:rsidRPr="00E90D8C">
        <w:rPr>
          <w:szCs w:val="24"/>
          <w:lang w:val="el-GR"/>
        </w:rPr>
        <w:t xml:space="preserve">δεν έχει μελετηθεί σε ασθενείς με: τιμή κλάσματος εξώθησης αριστερής κοιλίας (LVEF) </w:t>
      </w:r>
      <w:r w:rsidR="00104B93" w:rsidRPr="00553271">
        <w:rPr>
          <w:rFonts w:eastAsia="SimSun"/>
          <w:lang w:val="el-GR" w:eastAsia="zh-CN"/>
        </w:rPr>
        <w:t>&lt;</w:t>
      </w:r>
      <w:r w:rsidRPr="00E90D8C">
        <w:rPr>
          <w:szCs w:val="24"/>
          <w:lang w:val="el-GR"/>
        </w:rPr>
        <w:t xml:space="preserve"> 50% πριν από τη θεραπεία, προηγούμενο ιστορικό συμφορητικής καρδιακής ανεπάρκειας (CHF), </w:t>
      </w:r>
      <w:r w:rsidRPr="00E90D8C">
        <w:rPr>
          <w:szCs w:val="24"/>
          <w:lang w:val="el-GR"/>
        </w:rPr>
        <w:lastRenderedPageBreak/>
        <w:t>μειώσεις στο κλάσμα εξώθησης αριστερής κοιλίας (LVEF) &lt;</w:t>
      </w:r>
      <w:r>
        <w:rPr>
          <w:szCs w:val="24"/>
          <w:lang w:val="el-GR"/>
        </w:rPr>
        <w:t> </w:t>
      </w:r>
      <w:r w:rsidRPr="00E90D8C">
        <w:rPr>
          <w:szCs w:val="24"/>
          <w:lang w:val="el-GR"/>
        </w:rPr>
        <w:t>50% κατά τη διάρκεια της προηγούμενης επικουρικής θεραπείας με τραστουζουμάμπη, ή καταστάσεις, οι οποίες θα μπορούσαν να επιβαρύνουν τη λειτουργία της αριστερής κοιλίας, όπως είναι η μη ελεγχόμενη υπέρταση, το πρόσφατο έμφραγμα του μυοκαρδίου, η σοβαρή καρδιακή αρρυθμία, η οποία χρήζει θεραπείας ή η αθροιστική προηγούμενη έκθεση σε ανθρακυκλίνη έως &gt; 360 mg/m</w:t>
      </w:r>
      <w:r w:rsidRPr="00E90D8C">
        <w:rPr>
          <w:szCs w:val="24"/>
          <w:vertAlign w:val="superscript"/>
          <w:lang w:val="el-GR"/>
        </w:rPr>
        <w:t>2</w:t>
      </w:r>
      <w:r w:rsidRPr="00E90D8C">
        <w:rPr>
          <w:szCs w:val="24"/>
          <w:lang w:val="el-GR"/>
        </w:rPr>
        <w:t xml:space="preserve"> δοξορουβικίνης ή άλλης αντίστοιχης.</w:t>
      </w:r>
    </w:p>
    <w:p w14:paraId="24ACD63C" w14:textId="77777777" w:rsidR="0080495C" w:rsidRPr="00E90D8C" w:rsidRDefault="0080495C" w:rsidP="00E21AEC">
      <w:pPr>
        <w:widowControl w:val="0"/>
        <w:rPr>
          <w:rFonts w:eastAsia="SimSun"/>
          <w:lang w:val="el-GR" w:eastAsia="zh-CN"/>
        </w:rPr>
      </w:pPr>
    </w:p>
    <w:p w14:paraId="15A39437" w14:textId="77777777" w:rsidR="0080495C" w:rsidRDefault="0080495C" w:rsidP="00E21AEC">
      <w:pPr>
        <w:widowControl w:val="0"/>
        <w:rPr>
          <w:szCs w:val="24"/>
          <w:lang w:val="el-GR"/>
        </w:rPr>
      </w:pPr>
      <w:r w:rsidRPr="00E90D8C">
        <w:rPr>
          <w:szCs w:val="24"/>
          <w:lang w:val="el-GR"/>
        </w:rPr>
        <w:t xml:space="preserve">Εκτιμήστε το κλάσμα εξώθησης αριστερής κοιλίας (LVEF) πριν από την έναρξη του Perjeta και </w:t>
      </w:r>
      <w:r w:rsidR="00104B93">
        <w:rPr>
          <w:szCs w:val="24"/>
          <w:lang w:val="el-GR"/>
        </w:rPr>
        <w:t>ανά τακτά χρονικά διαστήματα</w:t>
      </w:r>
      <w:r w:rsidR="00104B93" w:rsidRPr="00E90D8C">
        <w:rPr>
          <w:szCs w:val="24"/>
          <w:lang w:val="el-GR"/>
        </w:rPr>
        <w:t xml:space="preserve"> </w:t>
      </w:r>
      <w:r w:rsidRPr="00E90D8C">
        <w:rPr>
          <w:szCs w:val="24"/>
          <w:lang w:val="el-GR"/>
        </w:rPr>
        <w:t xml:space="preserve">κατά τη διάρκεια της θεραπείας </w:t>
      </w:r>
      <w:r w:rsidR="00F52A54">
        <w:rPr>
          <w:szCs w:val="24"/>
          <w:lang w:val="el-GR"/>
        </w:rPr>
        <w:t xml:space="preserve">με </w:t>
      </w:r>
      <w:r w:rsidR="00F52A54">
        <w:rPr>
          <w:szCs w:val="24"/>
        </w:rPr>
        <w:t>Perjeta</w:t>
      </w:r>
      <w:r w:rsidR="00F52A54" w:rsidRPr="00F52A54">
        <w:rPr>
          <w:szCs w:val="24"/>
          <w:lang w:val="el-GR"/>
        </w:rPr>
        <w:t xml:space="preserve"> (</w:t>
      </w:r>
      <w:r w:rsidR="00104B93">
        <w:rPr>
          <w:szCs w:val="24"/>
          <w:lang w:val="el-GR"/>
        </w:rPr>
        <w:t xml:space="preserve">π.χ. μία φορά κατά </w:t>
      </w:r>
      <w:r w:rsidR="00E36319">
        <w:rPr>
          <w:szCs w:val="24"/>
          <w:lang w:val="el-GR"/>
        </w:rPr>
        <w:t>την</w:t>
      </w:r>
      <w:r w:rsidR="005E32B5">
        <w:rPr>
          <w:szCs w:val="24"/>
          <w:lang w:val="el-GR"/>
        </w:rPr>
        <w:t xml:space="preserve"> </w:t>
      </w:r>
      <w:r w:rsidR="00F52A54">
        <w:rPr>
          <w:szCs w:val="24"/>
          <w:lang w:val="el-GR"/>
        </w:rPr>
        <w:t>εισαγωγική θεραπεία</w:t>
      </w:r>
      <w:r w:rsidR="00104B93">
        <w:rPr>
          <w:szCs w:val="24"/>
          <w:lang w:val="el-GR"/>
        </w:rPr>
        <w:t xml:space="preserve"> και κάθε 12 εβδομάδες στην </w:t>
      </w:r>
      <w:r w:rsidR="00A520C0">
        <w:rPr>
          <w:szCs w:val="24"/>
          <w:lang w:val="el-GR"/>
        </w:rPr>
        <w:t>επικουρική</w:t>
      </w:r>
      <w:r w:rsidR="00104B93">
        <w:rPr>
          <w:szCs w:val="24"/>
          <w:lang w:val="el-GR"/>
        </w:rPr>
        <w:t xml:space="preserve"> </w:t>
      </w:r>
      <w:r w:rsidR="00A520C0">
        <w:rPr>
          <w:szCs w:val="24"/>
          <w:lang w:val="el-GR"/>
        </w:rPr>
        <w:t xml:space="preserve">θεραπεία </w:t>
      </w:r>
      <w:r w:rsidR="00104B93">
        <w:rPr>
          <w:szCs w:val="24"/>
          <w:lang w:val="el-GR"/>
        </w:rPr>
        <w:t xml:space="preserve">ή </w:t>
      </w:r>
      <w:r w:rsidR="00C661D5">
        <w:rPr>
          <w:szCs w:val="24"/>
          <w:lang w:val="el-GR"/>
        </w:rPr>
        <w:t xml:space="preserve">στο μεταστατικό </w:t>
      </w:r>
      <w:r w:rsidR="007743D5">
        <w:rPr>
          <w:szCs w:val="24"/>
          <w:lang w:val="el-GR"/>
        </w:rPr>
        <w:t>στάδιο</w:t>
      </w:r>
      <w:r w:rsidR="00F52A54">
        <w:rPr>
          <w:szCs w:val="24"/>
          <w:lang w:val="el-GR"/>
        </w:rPr>
        <w:t xml:space="preserve">) </w:t>
      </w:r>
      <w:r w:rsidRPr="00E90D8C">
        <w:rPr>
          <w:szCs w:val="24"/>
          <w:lang w:val="el-GR"/>
        </w:rPr>
        <w:t>για να διασφαλίσετε ότι το κλάσμα εξώθησης αριστερής κοιλίας (LVEF) βρίσκεται εντός των φυσιολογικών ορίων</w:t>
      </w:r>
      <w:r w:rsidRPr="00B17434">
        <w:rPr>
          <w:szCs w:val="24"/>
          <w:lang w:val="el-GR"/>
        </w:rPr>
        <w:t xml:space="preserve">. </w:t>
      </w:r>
      <w:r w:rsidRPr="00E90D8C">
        <w:rPr>
          <w:szCs w:val="24"/>
          <w:lang w:val="el-GR"/>
        </w:rPr>
        <w:t xml:space="preserve">Αν το κλάσμα εξώθησης αριστερής κοιλίας (LVEF) </w:t>
      </w:r>
      <w:r w:rsidR="00DC744B">
        <w:rPr>
          <w:szCs w:val="24"/>
          <w:lang w:val="el-GR"/>
        </w:rPr>
        <w:t xml:space="preserve">έχει </w:t>
      </w:r>
      <w:r w:rsidR="00EF284F">
        <w:rPr>
          <w:szCs w:val="24"/>
          <w:lang w:val="el-GR"/>
        </w:rPr>
        <w:t xml:space="preserve">μειωθεί όπως υποδεικνύεται στην παράγραφο 4.2 και </w:t>
      </w:r>
      <w:r w:rsidRPr="00E90D8C">
        <w:rPr>
          <w:szCs w:val="24"/>
          <w:lang w:val="el-GR"/>
        </w:rPr>
        <w:t>δεν έχει βελτιωθεί ή έχει μειωθεί περισσότερο</w:t>
      </w:r>
      <w:r w:rsidR="00EF284F">
        <w:rPr>
          <w:szCs w:val="24"/>
          <w:lang w:val="el-GR"/>
        </w:rPr>
        <w:t xml:space="preserve"> στην επόμενη εκτίμηση</w:t>
      </w:r>
      <w:r w:rsidRPr="00E90D8C">
        <w:rPr>
          <w:szCs w:val="24"/>
          <w:lang w:val="el-GR"/>
        </w:rPr>
        <w:t xml:space="preserve">, θα πρέπει να εξετάζεται ιδιαιτέρως η διακοπή του Perjeta και της τραστουζουμάμπης, εκτός αν τα οφέλη για κάθε ασθενή ατομικά θεωρείται ότι υπερτερούν των κινδύνων. </w:t>
      </w:r>
    </w:p>
    <w:p w14:paraId="3F79C258" w14:textId="77777777" w:rsidR="00153E6C" w:rsidRDefault="00153E6C" w:rsidP="00E21AEC">
      <w:pPr>
        <w:widowControl w:val="0"/>
        <w:rPr>
          <w:szCs w:val="24"/>
          <w:lang w:val="el-GR"/>
        </w:rPr>
      </w:pPr>
    </w:p>
    <w:p w14:paraId="3D2184EF" w14:textId="77777777" w:rsidR="00070E84" w:rsidRDefault="00012955" w:rsidP="00E21AEC">
      <w:pPr>
        <w:widowControl w:val="0"/>
        <w:rPr>
          <w:rFonts w:eastAsia="SimSun"/>
          <w:lang w:val="el-GR" w:eastAsia="zh-CN"/>
        </w:rPr>
      </w:pPr>
      <w:r>
        <w:rPr>
          <w:szCs w:val="24"/>
          <w:lang w:val="el-GR"/>
        </w:rPr>
        <w:t xml:space="preserve">Ο καρδιακός κίνδυνος θα πρέπει να λαμβάνεται υπόψιν προσεκτικά και να ισορροπείται έναντι της ιατρικής ανάγκης κάθε ασθενούς ατομικά πριν από τη χρήση του </w:t>
      </w:r>
      <w:r>
        <w:rPr>
          <w:szCs w:val="24"/>
        </w:rPr>
        <w:t>Perjeta</w:t>
      </w:r>
      <w:r w:rsidRPr="00012955">
        <w:rPr>
          <w:szCs w:val="24"/>
          <w:lang w:val="el-GR"/>
        </w:rPr>
        <w:t xml:space="preserve"> </w:t>
      </w:r>
      <w:r>
        <w:rPr>
          <w:szCs w:val="24"/>
          <w:lang w:val="el-GR"/>
        </w:rPr>
        <w:t xml:space="preserve">με μία ανθρακυκλίνη. </w:t>
      </w:r>
      <w:r w:rsidR="00EF284F">
        <w:rPr>
          <w:szCs w:val="24"/>
          <w:lang w:val="el-GR"/>
        </w:rPr>
        <w:t xml:space="preserve">Με βάση τις φαρμακολογικές δράσεις των παραγόντων που στοχεύουν στον </w:t>
      </w:r>
      <w:r w:rsidR="00EF284F" w:rsidRPr="005F666E">
        <w:rPr>
          <w:rFonts w:eastAsia="SimSun"/>
          <w:lang w:val="en-GB" w:eastAsia="zh-CN"/>
        </w:rPr>
        <w:t>HER</w:t>
      </w:r>
      <w:r w:rsidR="00EF284F" w:rsidRPr="00553271">
        <w:rPr>
          <w:rFonts w:eastAsia="SimSun"/>
          <w:lang w:val="el-GR" w:eastAsia="zh-CN"/>
        </w:rPr>
        <w:t>2</w:t>
      </w:r>
      <w:r w:rsidR="00A520C0">
        <w:rPr>
          <w:rFonts w:eastAsia="SimSun"/>
          <w:lang w:val="el-GR" w:eastAsia="zh-CN"/>
        </w:rPr>
        <w:t xml:space="preserve"> και των ανθρακυκλιν</w:t>
      </w:r>
      <w:r w:rsidR="00EF284F">
        <w:rPr>
          <w:rFonts w:eastAsia="SimSun"/>
          <w:lang w:val="el-GR" w:eastAsia="zh-CN"/>
        </w:rPr>
        <w:t xml:space="preserve">ών, ο κίνδυνος καρδιακής τοξικότητας αναμένεται πιθανώς να είναι μεγαλύτερος κατά την ταυτόχρονη χρήση </w:t>
      </w:r>
      <w:r w:rsidR="00EF284F" w:rsidRPr="005F666E">
        <w:rPr>
          <w:rFonts w:eastAsia="SimSun"/>
          <w:lang w:val="en-GB" w:eastAsia="zh-CN"/>
        </w:rPr>
        <w:t>Perjeta</w:t>
      </w:r>
      <w:r w:rsidR="00EF284F" w:rsidRPr="00553271">
        <w:rPr>
          <w:rFonts w:eastAsia="SimSun"/>
          <w:lang w:val="el-GR" w:eastAsia="zh-CN"/>
        </w:rPr>
        <w:t xml:space="preserve"> </w:t>
      </w:r>
      <w:r w:rsidR="00EF284F">
        <w:rPr>
          <w:rFonts w:eastAsia="SimSun"/>
          <w:lang w:val="el-GR" w:eastAsia="zh-CN"/>
        </w:rPr>
        <w:t>και ανθρακυκλινών από ό,τι κατά τη διαδοχική τους χρήση.</w:t>
      </w:r>
    </w:p>
    <w:p w14:paraId="49F58BEE" w14:textId="77777777" w:rsidR="00070E84" w:rsidRDefault="00070E84" w:rsidP="00E21AEC">
      <w:pPr>
        <w:widowControl w:val="0"/>
        <w:rPr>
          <w:rFonts w:eastAsia="SimSun"/>
          <w:lang w:val="el-GR" w:eastAsia="zh-CN"/>
        </w:rPr>
      </w:pPr>
    </w:p>
    <w:p w14:paraId="6C0611C2" w14:textId="77777777" w:rsidR="00954E44" w:rsidRPr="00C1483A" w:rsidRDefault="00FC3035" w:rsidP="00E21AEC">
      <w:pPr>
        <w:widowControl w:val="0"/>
        <w:rPr>
          <w:szCs w:val="24"/>
          <w:lang w:val="el-GR"/>
        </w:rPr>
      </w:pPr>
      <w:r w:rsidRPr="005F666E">
        <w:rPr>
          <w:rFonts w:eastAsia="SimSun"/>
          <w:lang w:val="en-GB" w:eastAsia="zh-CN"/>
        </w:rPr>
        <w:t> </w:t>
      </w:r>
      <w:r>
        <w:rPr>
          <w:rFonts w:eastAsia="SimSun"/>
          <w:lang w:val="el-GR" w:eastAsia="zh-CN"/>
        </w:rPr>
        <w:t xml:space="preserve">Η διαδοχική χρήση </w:t>
      </w:r>
      <w:r w:rsidRPr="005F666E">
        <w:rPr>
          <w:rFonts w:eastAsia="SimSun"/>
          <w:lang w:val="en-GB" w:eastAsia="zh-CN"/>
        </w:rPr>
        <w:t>Perjeta</w:t>
      </w:r>
      <w:r w:rsidRPr="00553271">
        <w:rPr>
          <w:rFonts w:eastAsia="SimSun"/>
          <w:lang w:val="el-GR" w:eastAsia="zh-CN"/>
        </w:rPr>
        <w:t xml:space="preserve"> </w:t>
      </w:r>
      <w:r>
        <w:rPr>
          <w:rFonts w:eastAsia="SimSun"/>
          <w:lang w:val="el-GR" w:eastAsia="zh-CN"/>
        </w:rPr>
        <w:t xml:space="preserve">(σε συνδυασμό με τραστουζουμάμπη και μια ταξάνη) αξιολογήθηκε μετά το σκέλος της επιρουβικίνης ή της </w:t>
      </w:r>
      <w:r w:rsidRPr="00553271">
        <w:rPr>
          <w:rFonts w:eastAsia="SimSun"/>
          <w:lang w:val="el-GR" w:eastAsia="zh-CN"/>
        </w:rPr>
        <w:t>δοξορουβικίνη</w:t>
      </w:r>
      <w:r>
        <w:rPr>
          <w:rFonts w:eastAsia="SimSun"/>
          <w:lang w:val="el-GR" w:eastAsia="zh-CN"/>
        </w:rPr>
        <w:t xml:space="preserve">ς πολλών σχημάτων </w:t>
      </w:r>
      <w:r w:rsidR="001A7342">
        <w:rPr>
          <w:rFonts w:eastAsia="SimSun"/>
          <w:lang w:val="el-GR" w:eastAsia="zh-CN"/>
        </w:rPr>
        <w:t>βασισμένων σε</w:t>
      </w:r>
      <w:r>
        <w:rPr>
          <w:rFonts w:eastAsia="SimSun"/>
          <w:lang w:val="el-GR" w:eastAsia="zh-CN"/>
        </w:rPr>
        <w:t xml:space="preserve"> ανθρακυκλίνη στις μελέτες </w:t>
      </w:r>
      <w:r w:rsidRPr="005F666E">
        <w:rPr>
          <w:rFonts w:eastAsia="SimSun"/>
          <w:lang w:val="en-GB" w:eastAsia="zh-CN"/>
        </w:rPr>
        <w:t>APHINITY</w:t>
      </w:r>
      <w:r w:rsidRPr="00553271">
        <w:rPr>
          <w:rFonts w:eastAsia="SimSun"/>
          <w:lang w:val="el-GR" w:eastAsia="zh-CN"/>
        </w:rPr>
        <w:t xml:space="preserve"> </w:t>
      </w:r>
      <w:r>
        <w:rPr>
          <w:rFonts w:eastAsia="SimSun"/>
          <w:lang w:val="el-GR" w:eastAsia="zh-CN"/>
        </w:rPr>
        <w:t xml:space="preserve">και </w:t>
      </w:r>
      <w:r>
        <w:rPr>
          <w:rFonts w:eastAsia="SimSun"/>
          <w:lang w:val="en-GB" w:eastAsia="zh-CN"/>
        </w:rPr>
        <w:t>BERENICE</w:t>
      </w:r>
      <w:r>
        <w:rPr>
          <w:rFonts w:eastAsia="SimSun"/>
          <w:lang w:val="el-GR" w:eastAsia="zh-CN"/>
        </w:rPr>
        <w:t>. Ωστόσο, τα δεδομένα ασφ</w:t>
      </w:r>
      <w:r w:rsidR="00EC55F6">
        <w:rPr>
          <w:rFonts w:eastAsia="SimSun"/>
          <w:lang w:val="el-GR" w:eastAsia="zh-CN"/>
        </w:rPr>
        <w:t xml:space="preserve">αλείας που είναι διαθέσιμα για την ταυτόχρονη χρήση του </w:t>
      </w:r>
      <w:r w:rsidR="00EC55F6" w:rsidRPr="005F666E">
        <w:rPr>
          <w:rFonts w:eastAsia="SimSun"/>
          <w:lang w:val="en-GB" w:eastAsia="zh-CN"/>
        </w:rPr>
        <w:t>Perjeta</w:t>
      </w:r>
      <w:r w:rsidR="00EC55F6" w:rsidRPr="00553271">
        <w:rPr>
          <w:rFonts w:eastAsia="SimSun"/>
          <w:lang w:val="el-GR" w:eastAsia="zh-CN"/>
        </w:rPr>
        <w:t xml:space="preserve"> </w:t>
      </w:r>
      <w:r w:rsidR="001A7342">
        <w:rPr>
          <w:rFonts w:eastAsia="SimSun"/>
          <w:lang w:val="el-GR" w:eastAsia="zh-CN"/>
        </w:rPr>
        <w:t>και μί</w:t>
      </w:r>
      <w:r w:rsidR="00EC55F6">
        <w:rPr>
          <w:rFonts w:eastAsia="SimSun"/>
          <w:lang w:val="el-GR" w:eastAsia="zh-CN"/>
        </w:rPr>
        <w:t xml:space="preserve">ας ανθρακυκλίνης είναι περιορισμένα. Στη μελέτη </w:t>
      </w:r>
      <w:r w:rsidR="00EC55F6">
        <w:rPr>
          <w:rFonts w:eastAsia="SimSun"/>
          <w:lang w:val="en-GB" w:eastAsia="zh-CN"/>
        </w:rPr>
        <w:t>TRYPHAENA</w:t>
      </w:r>
      <w:r w:rsidR="00EC55F6">
        <w:rPr>
          <w:rFonts w:eastAsia="SimSun"/>
          <w:lang w:val="el-GR" w:eastAsia="zh-CN"/>
        </w:rPr>
        <w:t xml:space="preserve">, το </w:t>
      </w:r>
      <w:r w:rsidR="00EC55F6" w:rsidRPr="00EC55F6">
        <w:rPr>
          <w:rFonts w:eastAsia="SimSun"/>
          <w:lang w:val="en-GB" w:eastAsia="zh-CN"/>
        </w:rPr>
        <w:t>Perjeta</w:t>
      </w:r>
      <w:r w:rsidR="00EC55F6" w:rsidRPr="00553271">
        <w:rPr>
          <w:rFonts w:eastAsia="SimSun"/>
          <w:lang w:val="el-GR" w:eastAsia="zh-CN"/>
        </w:rPr>
        <w:t xml:space="preserve"> </w:t>
      </w:r>
      <w:r w:rsidR="00EC55F6">
        <w:rPr>
          <w:rFonts w:eastAsia="SimSun"/>
          <w:lang w:val="el-GR" w:eastAsia="zh-CN"/>
        </w:rPr>
        <w:t xml:space="preserve">χορηγήθηκε ταυτόχρονα με επιρουβικίνη, ως μέρος του σχήματος </w:t>
      </w:r>
      <w:r w:rsidR="00EC55F6" w:rsidRPr="005F666E">
        <w:rPr>
          <w:rFonts w:eastAsia="SimSun"/>
          <w:lang w:val="en-GB" w:eastAsia="zh-CN"/>
        </w:rPr>
        <w:t>FEC</w:t>
      </w:r>
      <w:r w:rsidR="00EC55F6" w:rsidRPr="00553271">
        <w:rPr>
          <w:lang w:val="el-GR"/>
        </w:rPr>
        <w:t xml:space="preserve"> </w:t>
      </w:r>
      <w:r w:rsidR="00713802">
        <w:rPr>
          <w:lang w:val="el-GR"/>
        </w:rPr>
        <w:t>(5-</w:t>
      </w:r>
      <w:r w:rsidR="00713802" w:rsidRPr="00553271">
        <w:rPr>
          <w:lang w:val="el-GR"/>
        </w:rPr>
        <w:t>φθοριοουρακίλη</w:t>
      </w:r>
      <w:r w:rsidR="00713802">
        <w:rPr>
          <w:lang w:val="el-GR"/>
        </w:rPr>
        <w:t xml:space="preserve">, επιρουβικίνη, </w:t>
      </w:r>
      <w:r w:rsidR="00713802" w:rsidRPr="00553271">
        <w:rPr>
          <w:bCs/>
          <w:lang w:val="el-GR"/>
        </w:rPr>
        <w:t>κυκλοφωσφαμίδη</w:t>
      </w:r>
      <w:r w:rsidR="00713802">
        <w:rPr>
          <w:bCs/>
          <w:lang w:val="el-GR"/>
        </w:rPr>
        <w:t xml:space="preserve">) (βλ. παραγράφους 4.8 και 5.1.). </w:t>
      </w:r>
      <w:r w:rsidR="000945C1">
        <w:rPr>
          <w:bCs/>
          <w:lang w:val="el-GR"/>
        </w:rPr>
        <w:t>Μ</w:t>
      </w:r>
      <w:r w:rsidR="00713802">
        <w:rPr>
          <w:bCs/>
          <w:lang w:val="el-GR"/>
        </w:rPr>
        <w:t xml:space="preserve">όνο </w:t>
      </w:r>
      <w:r w:rsidR="000945C1">
        <w:rPr>
          <w:bCs/>
          <w:lang w:val="el-GR"/>
        </w:rPr>
        <w:t xml:space="preserve">οι </w:t>
      </w:r>
      <w:r w:rsidR="00713802">
        <w:rPr>
          <w:bCs/>
          <w:lang w:val="el-GR"/>
        </w:rPr>
        <w:t xml:space="preserve">ασθενείς που δεν είχαν </w:t>
      </w:r>
      <w:r w:rsidR="000945C1">
        <w:rPr>
          <w:bCs/>
          <w:lang w:val="el-GR"/>
        </w:rPr>
        <w:t xml:space="preserve">λάβει </w:t>
      </w:r>
      <w:r w:rsidR="00461B86">
        <w:rPr>
          <w:bCs/>
          <w:lang w:val="el-GR"/>
        </w:rPr>
        <w:t xml:space="preserve">προηγουμένως </w:t>
      </w:r>
      <w:r w:rsidR="00713802">
        <w:rPr>
          <w:bCs/>
          <w:lang w:val="el-GR"/>
        </w:rPr>
        <w:t xml:space="preserve">χημειοθεραπεία </w:t>
      </w:r>
      <w:r w:rsidR="00711E85">
        <w:rPr>
          <w:bCs/>
          <w:lang w:val="el-GR"/>
        </w:rPr>
        <w:t>έλαβαν</w:t>
      </w:r>
      <w:r w:rsidR="00461B86" w:rsidRPr="00461B86">
        <w:rPr>
          <w:bCs/>
          <w:lang w:val="el-GR"/>
        </w:rPr>
        <w:t xml:space="preserve"> θεραπεία </w:t>
      </w:r>
      <w:r w:rsidR="00711E85">
        <w:rPr>
          <w:bCs/>
          <w:lang w:val="el-GR"/>
        </w:rPr>
        <w:t xml:space="preserve">και έλαβαν </w:t>
      </w:r>
      <w:r w:rsidR="00461B86" w:rsidRPr="00461B86">
        <w:rPr>
          <w:bCs/>
          <w:lang w:val="el-GR"/>
        </w:rPr>
        <w:t>χαμηλ</w:t>
      </w:r>
      <w:r w:rsidR="00711E85">
        <w:rPr>
          <w:bCs/>
          <w:lang w:val="el-GR"/>
        </w:rPr>
        <w:t>ές</w:t>
      </w:r>
      <w:r w:rsidR="00461B86" w:rsidRPr="00461B86">
        <w:rPr>
          <w:bCs/>
          <w:lang w:val="el-GR"/>
        </w:rPr>
        <w:t xml:space="preserve"> αθροιστικ</w:t>
      </w:r>
      <w:r w:rsidR="00711E85">
        <w:rPr>
          <w:bCs/>
          <w:lang w:val="el-GR"/>
        </w:rPr>
        <w:t>ές</w:t>
      </w:r>
      <w:r w:rsidR="00461B86" w:rsidRPr="00461B86">
        <w:rPr>
          <w:bCs/>
          <w:lang w:val="el-GR"/>
        </w:rPr>
        <w:t xml:space="preserve"> δόσ</w:t>
      </w:r>
      <w:r w:rsidR="00711E85">
        <w:rPr>
          <w:bCs/>
          <w:lang w:val="el-GR"/>
        </w:rPr>
        <w:t>εις</w:t>
      </w:r>
      <w:r w:rsidR="00461B86" w:rsidRPr="00461B86">
        <w:rPr>
          <w:bCs/>
          <w:lang w:val="el-GR"/>
        </w:rPr>
        <w:t xml:space="preserve"> </w:t>
      </w:r>
      <w:r w:rsidR="00713802">
        <w:rPr>
          <w:bCs/>
          <w:lang w:val="el-GR"/>
        </w:rPr>
        <w:t xml:space="preserve">επιρουβικίνης (έως </w:t>
      </w:r>
      <w:r w:rsidR="00713802" w:rsidRPr="00553271">
        <w:rPr>
          <w:rFonts w:eastAsia="SimSun"/>
          <w:lang w:val="el-GR" w:eastAsia="zh-CN"/>
        </w:rPr>
        <w:t xml:space="preserve">300 </w:t>
      </w:r>
      <w:r w:rsidR="00713802" w:rsidRPr="005F666E">
        <w:rPr>
          <w:rFonts w:eastAsia="SimSun"/>
          <w:lang w:val="en-GB" w:eastAsia="zh-CN"/>
        </w:rPr>
        <w:t>mg</w:t>
      </w:r>
      <w:r w:rsidR="00713802" w:rsidRPr="00553271">
        <w:rPr>
          <w:rFonts w:eastAsia="SimSun"/>
          <w:lang w:val="el-GR" w:eastAsia="zh-CN"/>
        </w:rPr>
        <w:t>/</w:t>
      </w:r>
      <w:r w:rsidR="00713802" w:rsidRPr="005F666E">
        <w:rPr>
          <w:rFonts w:eastAsia="SimSun"/>
          <w:lang w:val="en-GB" w:eastAsia="zh-CN"/>
        </w:rPr>
        <w:t>m</w:t>
      </w:r>
      <w:r w:rsidR="00713802" w:rsidRPr="00553271">
        <w:rPr>
          <w:rFonts w:eastAsia="SimSun"/>
          <w:vertAlign w:val="superscript"/>
          <w:lang w:val="el-GR" w:eastAsia="zh-CN"/>
        </w:rPr>
        <w:t>2</w:t>
      </w:r>
      <w:r w:rsidR="00713802">
        <w:rPr>
          <w:rFonts w:eastAsia="SimSun"/>
          <w:lang w:val="el-GR" w:eastAsia="zh-CN"/>
        </w:rPr>
        <w:t>). Σε αυτήν τη μελέτη, η καρδιακή ασφάλεια ήταν παρόμοια με εκείνη που παρατηρήθηκε σε ασθενείς</w:t>
      </w:r>
      <w:r w:rsidR="00713802" w:rsidRPr="005F666E">
        <w:rPr>
          <w:rFonts w:eastAsia="SimSun"/>
          <w:lang w:val="en-GB" w:eastAsia="zh-CN"/>
        </w:rPr>
        <w:t> </w:t>
      </w:r>
      <w:r w:rsidR="00713802">
        <w:rPr>
          <w:szCs w:val="24"/>
          <w:lang w:val="el-GR"/>
        </w:rPr>
        <w:t>στους οπ</w:t>
      </w:r>
      <w:r w:rsidR="00B71E64">
        <w:rPr>
          <w:szCs w:val="24"/>
          <w:lang w:val="el-GR"/>
        </w:rPr>
        <w:t>οίους χορηγήθηκε το ίδιο σχήμα</w:t>
      </w:r>
      <w:r w:rsidR="00713802">
        <w:rPr>
          <w:szCs w:val="24"/>
          <w:lang w:val="el-GR"/>
        </w:rPr>
        <w:t xml:space="preserve"> αλλά με </w:t>
      </w:r>
      <w:r w:rsidR="001A7342">
        <w:rPr>
          <w:szCs w:val="24"/>
          <w:lang w:val="el-GR"/>
        </w:rPr>
        <w:t>διαδοχική χορήγηση του</w:t>
      </w:r>
      <w:r w:rsidR="00713802">
        <w:rPr>
          <w:szCs w:val="24"/>
          <w:lang w:val="el-GR"/>
        </w:rPr>
        <w:t xml:space="preserve"> </w:t>
      </w:r>
      <w:r w:rsidR="00713802" w:rsidRPr="005F666E">
        <w:rPr>
          <w:rFonts w:eastAsia="SimSun"/>
          <w:lang w:val="en-GB" w:eastAsia="zh-CN"/>
        </w:rPr>
        <w:t>Perjeta</w:t>
      </w:r>
      <w:r w:rsidR="00713802" w:rsidRPr="00553271">
        <w:rPr>
          <w:rFonts w:eastAsia="SimSun"/>
          <w:lang w:val="el-GR" w:eastAsia="zh-CN"/>
        </w:rPr>
        <w:t xml:space="preserve"> </w:t>
      </w:r>
      <w:r w:rsidR="00713802">
        <w:rPr>
          <w:rFonts w:eastAsia="SimSun"/>
          <w:lang w:val="el-GR" w:eastAsia="zh-CN"/>
        </w:rPr>
        <w:t xml:space="preserve">(μετά τη χημειοθεραπεία με </w:t>
      </w:r>
      <w:r w:rsidR="00713802">
        <w:rPr>
          <w:rFonts w:eastAsia="SimSun"/>
          <w:lang w:val="en-GB" w:eastAsia="zh-CN"/>
        </w:rPr>
        <w:t>FEC</w:t>
      </w:r>
      <w:r w:rsidR="00713802">
        <w:rPr>
          <w:rFonts w:eastAsia="SimSun"/>
          <w:lang w:val="el-GR" w:eastAsia="zh-CN"/>
        </w:rPr>
        <w:t>).</w:t>
      </w:r>
    </w:p>
    <w:p w14:paraId="3FE439AF" w14:textId="77777777" w:rsidR="0080495C" w:rsidRPr="00E90D8C" w:rsidRDefault="0080495C" w:rsidP="00E21AEC">
      <w:pPr>
        <w:widowControl w:val="0"/>
        <w:rPr>
          <w:rFonts w:eastAsia="SimSun"/>
          <w:i/>
          <w:noProof/>
          <w:lang w:val="el-GR"/>
        </w:rPr>
      </w:pPr>
    </w:p>
    <w:p w14:paraId="3185D24E" w14:textId="77777777" w:rsidR="0080495C" w:rsidRPr="009A4287" w:rsidRDefault="0080495C" w:rsidP="00E21AEC">
      <w:pPr>
        <w:widowControl w:val="0"/>
        <w:rPr>
          <w:szCs w:val="24"/>
          <w:u w:val="single"/>
          <w:lang w:val="el-GR"/>
        </w:rPr>
      </w:pPr>
      <w:r w:rsidRPr="009A4287">
        <w:rPr>
          <w:szCs w:val="24"/>
          <w:u w:val="single"/>
          <w:lang w:val="el-GR"/>
        </w:rPr>
        <w:t>Αντιδράσεις στην έγχυση</w:t>
      </w:r>
    </w:p>
    <w:p w14:paraId="75E1CB1B" w14:textId="77777777" w:rsidR="0080495C" w:rsidRPr="00E90D8C" w:rsidRDefault="0080495C" w:rsidP="00E21AEC">
      <w:pPr>
        <w:widowControl w:val="0"/>
        <w:rPr>
          <w:i/>
          <w:noProof/>
          <w:szCs w:val="24"/>
          <w:lang w:val="el-GR"/>
        </w:rPr>
      </w:pPr>
    </w:p>
    <w:p w14:paraId="7239C3AA" w14:textId="77777777" w:rsidR="0080495C" w:rsidRPr="004465C7" w:rsidRDefault="0080495C" w:rsidP="00E21AEC">
      <w:pPr>
        <w:widowControl w:val="0"/>
        <w:rPr>
          <w:szCs w:val="24"/>
          <w:lang w:val="el-GR"/>
        </w:rPr>
      </w:pPr>
      <w:r w:rsidRPr="00E90D8C">
        <w:rPr>
          <w:szCs w:val="24"/>
          <w:lang w:val="el-GR"/>
        </w:rPr>
        <w:t>Το Perjeta έχει σ</w:t>
      </w:r>
      <w:r>
        <w:rPr>
          <w:szCs w:val="24"/>
          <w:lang w:val="el-GR"/>
        </w:rPr>
        <w:t>υσ</w:t>
      </w:r>
      <w:r w:rsidRPr="00E90D8C">
        <w:rPr>
          <w:szCs w:val="24"/>
          <w:lang w:val="el-GR"/>
        </w:rPr>
        <w:t>χετιστεί με αντιδράσεις στην έγχυση</w:t>
      </w:r>
      <w:r w:rsidR="00555273">
        <w:rPr>
          <w:szCs w:val="24"/>
          <w:lang w:val="el-GR"/>
        </w:rPr>
        <w:t xml:space="preserve"> συμπεριλαμβανομένων συμβάντων με θανατηφόρα έκβαση</w:t>
      </w:r>
      <w:r w:rsidRPr="00E90D8C">
        <w:rPr>
          <w:szCs w:val="24"/>
          <w:lang w:val="el-GR"/>
        </w:rPr>
        <w:t xml:space="preserve"> (βλ. παράγραφο 4.8). Συνιστάται η στενή παρακολούθηση του ασθενούς κατά τη διάρκεια και για 60 λεπτά μετά από την πρώτη έγχυση και κατά τη διάρκεια και για 30</w:t>
      </w:r>
      <w:r>
        <w:rPr>
          <w:szCs w:val="24"/>
          <w:lang w:val="el-GR"/>
        </w:rPr>
        <w:t>-60</w:t>
      </w:r>
      <w:r w:rsidRPr="00E90D8C">
        <w:rPr>
          <w:szCs w:val="24"/>
          <w:lang w:val="el-GR"/>
        </w:rPr>
        <w:t xml:space="preserve"> λεπτά μετά από τις επόμενες εγχύσεις </w:t>
      </w:r>
      <w:r>
        <w:rPr>
          <w:szCs w:val="24"/>
          <w:lang w:val="el-GR"/>
        </w:rPr>
        <w:t xml:space="preserve">του </w:t>
      </w:r>
      <w:r>
        <w:rPr>
          <w:szCs w:val="24"/>
        </w:rPr>
        <w:t>Perjeta</w:t>
      </w:r>
      <w:r w:rsidRPr="00E90D8C">
        <w:rPr>
          <w:szCs w:val="24"/>
          <w:lang w:val="el-GR"/>
        </w:rPr>
        <w:t xml:space="preserve">. Αν σημειωθεί </w:t>
      </w:r>
      <w:r>
        <w:rPr>
          <w:szCs w:val="24"/>
          <w:lang w:val="el-GR"/>
        </w:rPr>
        <w:t xml:space="preserve">σημαντική </w:t>
      </w:r>
      <w:r w:rsidRPr="00E90D8C">
        <w:rPr>
          <w:szCs w:val="24"/>
          <w:lang w:val="el-GR"/>
        </w:rPr>
        <w:t xml:space="preserve">αντίδραση στην έγχυση, η έγχυση θα πρέπει να επιβραδυνθεί ή να διακοπεί, και θα πρέπει να χορηγηθούν κατάλληλες ιατρικές θεραπείες. Οι ασθενείς θα πρέπει να αξιολογούνται και να παρακολουθούνται προσεκτικά μέχρι την πλήρη αποδρομή των σημείων και των συμπτωμάτων. </w:t>
      </w:r>
      <w:r w:rsidRPr="004465C7">
        <w:rPr>
          <w:szCs w:val="24"/>
          <w:lang w:val="el-GR"/>
        </w:rPr>
        <w:t>Θα πρέπει να εξεταστεί το ενδεχόμενο οριστικής διακοπής στους ασθενείς με σοβαρές αντιδράσεις στην έγχυση. Η κλινική αυτή εκτίμηση θα πρέπει να βασίζεται στη σοβαρότητα της προηγούμενης αντίδρασης και στην ανταπόκριση στη χορηγούμενη θεραπεία για την ανεπιθύμητη αντίδραση (βλ. παράγραφο 4.2).</w:t>
      </w:r>
    </w:p>
    <w:p w14:paraId="2D145083" w14:textId="77777777" w:rsidR="0080495C" w:rsidRPr="004465C7" w:rsidRDefault="0080495C" w:rsidP="00E21AEC">
      <w:pPr>
        <w:widowControl w:val="0"/>
        <w:rPr>
          <w:szCs w:val="24"/>
          <w:lang w:val="el-GR"/>
        </w:rPr>
      </w:pPr>
    </w:p>
    <w:p w14:paraId="7F617FE3" w14:textId="77777777" w:rsidR="0080495C" w:rsidRPr="009A4287" w:rsidRDefault="0080495C" w:rsidP="00E21AEC">
      <w:pPr>
        <w:keepNext/>
        <w:keepLines/>
        <w:widowControl w:val="0"/>
        <w:rPr>
          <w:szCs w:val="24"/>
          <w:u w:val="single"/>
          <w:lang w:val="el-GR"/>
        </w:rPr>
      </w:pPr>
      <w:r w:rsidRPr="009A4287">
        <w:rPr>
          <w:szCs w:val="24"/>
          <w:u w:val="single"/>
          <w:lang w:val="el-GR"/>
        </w:rPr>
        <w:t>Αντιδράσεις υπερευαισθησίας/αναφυλαξία</w:t>
      </w:r>
    </w:p>
    <w:p w14:paraId="5A74208C" w14:textId="77777777" w:rsidR="0080495C" w:rsidRPr="004465C7" w:rsidRDefault="0080495C" w:rsidP="00E21AEC">
      <w:pPr>
        <w:keepNext/>
        <w:keepLines/>
        <w:widowControl w:val="0"/>
        <w:rPr>
          <w:szCs w:val="24"/>
          <w:lang w:val="el-GR"/>
        </w:rPr>
      </w:pPr>
    </w:p>
    <w:p w14:paraId="34118914" w14:textId="77777777" w:rsidR="0080495C" w:rsidRDefault="00660F9F" w:rsidP="00E21AEC">
      <w:pPr>
        <w:widowControl w:val="0"/>
        <w:rPr>
          <w:szCs w:val="24"/>
          <w:lang w:val="el-GR"/>
        </w:rPr>
      </w:pPr>
      <w:r w:rsidRPr="00660F9F">
        <w:rPr>
          <w:szCs w:val="24"/>
          <w:lang w:val="el-GR"/>
        </w:rPr>
        <w:t xml:space="preserve">Οι ασθενείς θα πρέπει να παρατηρούνται στενά για αντιδράσεις υπερευαισθησίας.  </w:t>
      </w:r>
      <w:r w:rsidR="00555273">
        <w:rPr>
          <w:szCs w:val="24"/>
          <w:lang w:val="el-GR"/>
        </w:rPr>
        <w:t>Έ</w:t>
      </w:r>
      <w:r w:rsidR="00555273" w:rsidRPr="00660F9F">
        <w:rPr>
          <w:szCs w:val="24"/>
          <w:lang w:val="el-GR"/>
        </w:rPr>
        <w:t xml:space="preserve">χει </w:t>
      </w:r>
      <w:r w:rsidRPr="00660F9F">
        <w:rPr>
          <w:szCs w:val="24"/>
          <w:lang w:val="el-GR"/>
        </w:rPr>
        <w:t xml:space="preserve">παρατηρηθεί </w:t>
      </w:r>
      <w:r w:rsidR="00555273" w:rsidRPr="00660F9F">
        <w:rPr>
          <w:szCs w:val="24"/>
          <w:lang w:val="el-GR"/>
        </w:rPr>
        <w:t xml:space="preserve">με το Perjeta </w:t>
      </w:r>
      <w:r w:rsidRPr="00660F9F">
        <w:rPr>
          <w:szCs w:val="24"/>
          <w:lang w:val="el-GR"/>
        </w:rPr>
        <w:t xml:space="preserve">σοβαρή υπερευαισθησία, συμπεριλαμβανομένης της αναφυλαξίας </w:t>
      </w:r>
      <w:r w:rsidR="00555273">
        <w:rPr>
          <w:szCs w:val="24"/>
          <w:lang w:val="el-GR"/>
        </w:rPr>
        <w:t xml:space="preserve">και συμβάντα με θανατηφόρα έκβαση </w:t>
      </w:r>
      <w:r w:rsidRPr="00660F9F">
        <w:rPr>
          <w:szCs w:val="24"/>
          <w:lang w:val="el-GR"/>
        </w:rPr>
        <w:t>(βλ. παράγραφο 4.8). Θα πρέπει να διατίθενται για άμεση χρήση φαρμακευτικά προϊόντα για την αντιμετώπιση αυτών των αντιδράσεων, καθώς και εξοπλισμός αντιμετώπισης επείγουσας κατάστασης. Το Perjeta πρέπει να διακόπτεται οριστικά σε περίπτωση αντιδράσεων υπερευαισθησίας (αναφυλαξίας) 4</w:t>
      </w:r>
      <w:r w:rsidRPr="00660F9F">
        <w:rPr>
          <w:szCs w:val="24"/>
          <w:vertAlign w:val="superscript"/>
          <w:lang w:val="el-GR"/>
        </w:rPr>
        <w:t>ου</w:t>
      </w:r>
      <w:r w:rsidRPr="00660F9F">
        <w:rPr>
          <w:szCs w:val="24"/>
          <w:lang w:val="el-GR"/>
        </w:rPr>
        <w:t xml:space="preserve"> βαθμού κατά NCI-CTCAE, βρογχόσπασμου ή συνδρόμου οξείας αναπνευστικής δυσχέρειας (βλ. παράγραφο 4.2).</w:t>
      </w:r>
    </w:p>
    <w:p w14:paraId="1FC4A586" w14:textId="77777777" w:rsidR="00660F9F" w:rsidRPr="00051A9A" w:rsidRDefault="00660F9F" w:rsidP="00E21AEC">
      <w:pPr>
        <w:widowControl w:val="0"/>
        <w:rPr>
          <w:rFonts w:eastAsia="SimSun"/>
          <w:lang w:val="el-GR" w:eastAsia="zh-CN"/>
        </w:rPr>
      </w:pPr>
    </w:p>
    <w:p w14:paraId="560ED6AD" w14:textId="77777777" w:rsidR="0080495C" w:rsidRPr="009A4287" w:rsidRDefault="0080495C" w:rsidP="00F06AF6">
      <w:pPr>
        <w:keepNext/>
        <w:keepLines/>
        <w:rPr>
          <w:rFonts w:eastAsia="SimSun"/>
          <w:iCs/>
          <w:noProof/>
          <w:u w:val="single"/>
          <w:lang w:val="el-GR"/>
        </w:rPr>
      </w:pPr>
      <w:r w:rsidRPr="009A4287">
        <w:rPr>
          <w:rFonts w:eastAsia="SimSun"/>
          <w:iCs/>
          <w:noProof/>
          <w:u w:val="single"/>
          <w:lang w:val="el-GR"/>
        </w:rPr>
        <w:lastRenderedPageBreak/>
        <w:t>Εμπύρετη ουδετεροπενία</w:t>
      </w:r>
    </w:p>
    <w:p w14:paraId="124E9240" w14:textId="77777777" w:rsidR="0080495C" w:rsidRPr="00B84EA0" w:rsidRDefault="0080495C" w:rsidP="00F06AF6">
      <w:pPr>
        <w:keepNext/>
        <w:keepLines/>
        <w:rPr>
          <w:rFonts w:eastAsia="SimSun"/>
          <w:lang w:val="el-GR"/>
        </w:rPr>
      </w:pPr>
      <w:r>
        <w:rPr>
          <w:rFonts w:eastAsia="SimSun"/>
          <w:noProof/>
          <w:lang w:val="el-GR"/>
        </w:rPr>
        <w:t>Οι ασθενείς υπό θεραπεία με</w:t>
      </w:r>
      <w:r w:rsidRPr="00051A9A">
        <w:rPr>
          <w:rFonts w:eastAsia="SimSun"/>
          <w:noProof/>
          <w:lang w:val="el-GR"/>
        </w:rPr>
        <w:t xml:space="preserve"> </w:t>
      </w:r>
      <w:r w:rsidRPr="00BA495C">
        <w:rPr>
          <w:rFonts w:eastAsia="SimSun"/>
          <w:noProof/>
        </w:rPr>
        <w:t>Perjeta</w:t>
      </w:r>
      <w:r w:rsidRPr="00051A9A">
        <w:rPr>
          <w:rFonts w:eastAsia="SimSun"/>
          <w:noProof/>
          <w:lang w:val="el-GR"/>
        </w:rPr>
        <w:t xml:space="preserve">, </w:t>
      </w:r>
      <w:r>
        <w:rPr>
          <w:rFonts w:eastAsia="SimSun"/>
          <w:noProof/>
          <w:lang w:val="el-GR"/>
        </w:rPr>
        <w:t>τραστουζουμάμπη και δοσεταξέλη διατρέχουν αυξημένο κίνδυνο εμφάνισης εμπύρετης ουδετεροπενίας συγκριτικά με τους ασθενείς υπό θεραπεία με εικονικό φάρμακο, τραστουζουμάμπη και δοσεταξέλη, ειδικά κατά τη διάρκεια των πρώτων 3 κύκλων της θεραπείας (βλ. παράγραφο</w:t>
      </w:r>
      <w:r w:rsidRPr="00051A9A">
        <w:rPr>
          <w:rFonts w:eastAsia="SimSun"/>
          <w:noProof/>
          <w:lang w:val="el-GR"/>
        </w:rPr>
        <w:t xml:space="preserve"> 4.8). </w:t>
      </w:r>
      <w:r w:rsidR="00F52A54">
        <w:rPr>
          <w:rFonts w:eastAsia="SimSun"/>
          <w:noProof/>
          <w:lang w:val="el-GR"/>
        </w:rPr>
        <w:t xml:space="preserve">Στη μελέτη </w:t>
      </w:r>
      <w:r w:rsidR="00F52A54">
        <w:rPr>
          <w:rFonts w:eastAsia="SimSun"/>
          <w:noProof/>
        </w:rPr>
        <w:t>CLEOPATRA</w:t>
      </w:r>
      <w:r w:rsidR="00F52A54">
        <w:rPr>
          <w:rFonts w:eastAsia="SimSun"/>
          <w:noProof/>
          <w:lang w:val="el-GR"/>
        </w:rPr>
        <w:t xml:space="preserve"> </w:t>
      </w:r>
      <w:r w:rsidR="00231151">
        <w:rPr>
          <w:rFonts w:eastAsia="SimSun"/>
          <w:noProof/>
          <w:lang w:val="el-GR"/>
        </w:rPr>
        <w:t>,</w:t>
      </w:r>
      <w:r w:rsidR="00F52A54">
        <w:rPr>
          <w:rFonts w:eastAsia="SimSun"/>
          <w:noProof/>
          <w:lang w:val="el-GR"/>
        </w:rPr>
        <w:t xml:space="preserve">στον μεταστατικό καρκίνο του μαστού, </w:t>
      </w:r>
      <w:r>
        <w:rPr>
          <w:rFonts w:eastAsia="SimSun"/>
          <w:lang w:val="el-GR"/>
        </w:rPr>
        <w:t xml:space="preserve"> ο κατώτατος αριθμός των ουδετεροφίλων ήταν παρόμοιος στους ασθενείς υπό θεραπεία με</w:t>
      </w:r>
      <w:r w:rsidRPr="00051A9A">
        <w:rPr>
          <w:rFonts w:eastAsia="SimSun"/>
          <w:lang w:val="el-GR"/>
        </w:rPr>
        <w:t xml:space="preserve"> </w:t>
      </w:r>
      <w:r w:rsidRPr="00A56A26">
        <w:rPr>
          <w:rFonts w:eastAsia="SimSun"/>
        </w:rPr>
        <w:t>Perjeta</w:t>
      </w:r>
      <w:r>
        <w:rPr>
          <w:rFonts w:eastAsia="SimSun"/>
          <w:lang w:val="el-GR"/>
        </w:rPr>
        <w:t xml:space="preserve"> και τους ασθενείς υπό θεραπεία με εικονικό φάρμακο</w:t>
      </w:r>
      <w:r w:rsidR="00F52A54">
        <w:rPr>
          <w:rFonts w:eastAsia="SimSun"/>
          <w:lang w:val="el-GR"/>
        </w:rPr>
        <w:t>.</w:t>
      </w:r>
      <w:r>
        <w:rPr>
          <w:rFonts w:eastAsia="SimSun"/>
          <w:lang w:val="el-GR"/>
        </w:rPr>
        <w:t xml:space="preserve"> </w:t>
      </w:r>
      <w:r w:rsidR="00F52A54">
        <w:rPr>
          <w:rFonts w:eastAsia="SimSun"/>
          <w:lang w:val="el-GR"/>
        </w:rPr>
        <w:t>Η</w:t>
      </w:r>
      <w:r>
        <w:rPr>
          <w:rFonts w:eastAsia="SimSun"/>
          <w:lang w:val="el-GR"/>
        </w:rPr>
        <w:t xml:space="preserve"> υψηλότερη επίπτωση της εμπύρετης ουδετεροπενίας στους ασθενείς υπό θεραπεία με</w:t>
      </w:r>
      <w:r w:rsidRPr="00051A9A">
        <w:rPr>
          <w:rFonts w:eastAsia="SimSun"/>
          <w:lang w:val="el-GR"/>
        </w:rPr>
        <w:t xml:space="preserve"> </w:t>
      </w:r>
      <w:r w:rsidRPr="00A56A26">
        <w:rPr>
          <w:rFonts w:eastAsia="SimSun"/>
        </w:rPr>
        <w:t>Perjeta</w:t>
      </w:r>
      <w:r>
        <w:rPr>
          <w:rFonts w:eastAsia="SimSun"/>
          <w:lang w:val="el-GR"/>
        </w:rPr>
        <w:t xml:space="preserve"> </w:t>
      </w:r>
      <w:r w:rsidR="00F52A54">
        <w:rPr>
          <w:rFonts w:eastAsia="SimSun"/>
          <w:lang w:val="el-GR"/>
        </w:rPr>
        <w:t xml:space="preserve">σχετίστηκε </w:t>
      </w:r>
      <w:r>
        <w:rPr>
          <w:rFonts w:eastAsia="SimSun"/>
          <w:lang w:val="el-GR"/>
        </w:rPr>
        <w:t>με υψηλότερη επίπτωση βλεννογονίτιδας και διάρροιας στους συγκεκριμένους ασθενείς. Θα πρέπει να εξεταστεί το ενδεχόμενο χορήγησης συμπτωματικής θεραπείας για τη βλεννογονίτιδα και τη διάρροια</w:t>
      </w:r>
      <w:r w:rsidRPr="007844D4">
        <w:rPr>
          <w:rFonts w:eastAsia="SimSun"/>
          <w:lang w:val="el-GR"/>
        </w:rPr>
        <w:t xml:space="preserve">. </w:t>
      </w:r>
      <w:r w:rsidR="00F52A54">
        <w:rPr>
          <w:rFonts w:eastAsia="SimSun"/>
          <w:lang w:val="el-GR"/>
        </w:rPr>
        <w:t>Δ</w:t>
      </w:r>
      <w:r>
        <w:rPr>
          <w:rFonts w:eastAsia="SimSun"/>
          <w:lang w:val="el-GR"/>
        </w:rPr>
        <w:t>εν αναφέρθηκ</w:t>
      </w:r>
      <w:r w:rsidR="00F52A54">
        <w:rPr>
          <w:rFonts w:eastAsia="SimSun"/>
          <w:lang w:val="el-GR"/>
        </w:rPr>
        <w:t>ε κανένα</w:t>
      </w:r>
      <w:r>
        <w:rPr>
          <w:rFonts w:eastAsia="SimSun"/>
          <w:lang w:val="el-GR"/>
        </w:rPr>
        <w:t xml:space="preserve"> συμβάν εμπύρετης ουδετεροπενίας μετά από τη διακοπή της δοσεταξέλης</w:t>
      </w:r>
      <w:r w:rsidRPr="00051A9A">
        <w:rPr>
          <w:rFonts w:eastAsia="SimSun"/>
          <w:lang w:val="el-GR"/>
        </w:rPr>
        <w:t>.</w:t>
      </w:r>
    </w:p>
    <w:p w14:paraId="6B4D6E33" w14:textId="77777777" w:rsidR="0081161F" w:rsidRPr="00B84EA0" w:rsidRDefault="0081161F" w:rsidP="00E21AEC">
      <w:pPr>
        <w:widowControl w:val="0"/>
        <w:rPr>
          <w:rFonts w:eastAsia="SimSun"/>
          <w:lang w:val="el-GR"/>
        </w:rPr>
      </w:pPr>
    </w:p>
    <w:p w14:paraId="14898946" w14:textId="77777777" w:rsidR="0081161F" w:rsidRPr="009A4287" w:rsidRDefault="0081161F" w:rsidP="0081161F">
      <w:pPr>
        <w:rPr>
          <w:rFonts w:eastAsia="SimSun"/>
          <w:noProof/>
          <w:u w:val="single"/>
          <w:lang w:val="el-GR"/>
        </w:rPr>
      </w:pPr>
      <w:r w:rsidRPr="009A4287">
        <w:rPr>
          <w:rFonts w:eastAsia="SimSun"/>
          <w:noProof/>
          <w:u w:val="single"/>
          <w:lang w:val="el-GR"/>
        </w:rPr>
        <w:t>Διάρροια</w:t>
      </w:r>
    </w:p>
    <w:p w14:paraId="7B6407E3" w14:textId="77777777" w:rsidR="0081161F" w:rsidRPr="009A4287" w:rsidRDefault="0081161F" w:rsidP="0081161F">
      <w:pPr>
        <w:rPr>
          <w:rFonts w:eastAsia="SimSun"/>
          <w:noProof/>
          <w:u w:val="single"/>
          <w:lang w:val="el-GR"/>
        </w:rPr>
      </w:pPr>
    </w:p>
    <w:p w14:paraId="478F77EA" w14:textId="56221985" w:rsidR="0081161F" w:rsidRPr="00FE7D13" w:rsidRDefault="00DC744B" w:rsidP="0081161F">
      <w:pPr>
        <w:rPr>
          <w:rFonts w:eastAsia="SimSun"/>
          <w:noProof/>
          <w:lang w:val="el-GR"/>
        </w:rPr>
      </w:pPr>
      <w:r>
        <w:rPr>
          <w:rFonts w:eastAsia="SimSun"/>
          <w:noProof/>
          <w:lang w:val="el-GR"/>
        </w:rPr>
        <w:t xml:space="preserve">Το </w:t>
      </w:r>
      <w:r>
        <w:rPr>
          <w:rFonts w:eastAsia="SimSun"/>
          <w:noProof/>
        </w:rPr>
        <w:t>Perjeta</w:t>
      </w:r>
      <w:r w:rsidR="0081161F">
        <w:rPr>
          <w:rFonts w:eastAsia="SimSun"/>
          <w:noProof/>
          <w:lang w:val="el-GR"/>
        </w:rPr>
        <w:t xml:space="preserve"> μπορεί να προκαλέσει σοβαρή διάρροια. </w:t>
      </w:r>
      <w:r w:rsidRPr="00DC744B">
        <w:rPr>
          <w:rFonts w:eastAsia="SimSun"/>
          <w:noProof/>
          <w:lang w:val="el-GR"/>
        </w:rPr>
        <w:t xml:space="preserve">Η διάρροια είναι </w:t>
      </w:r>
      <w:r w:rsidRPr="00C95C02">
        <w:rPr>
          <w:rFonts w:eastAsia="SimSun"/>
          <w:noProof/>
          <w:lang w:val="el-GR"/>
        </w:rPr>
        <w:t xml:space="preserve">συχνότερη κατά τη διάρκεια ταυτόχρονης χορήγησης με θεραπεία με ταξάνη. </w:t>
      </w:r>
      <w:r w:rsidRPr="005C217A">
        <w:rPr>
          <w:rFonts w:eastAsia="SimSun"/>
          <w:noProof/>
          <w:lang w:val="el-GR"/>
        </w:rPr>
        <w:t>Οι ηλικιωμένοι ασθενείς (</w:t>
      </w:r>
      <w:r w:rsidR="007741D2" w:rsidRPr="00553271">
        <w:rPr>
          <w:rFonts w:eastAsia="SimSun"/>
          <w:u w:val="single"/>
          <w:lang w:val="el-GR"/>
        </w:rPr>
        <w:t>&gt;</w:t>
      </w:r>
      <w:r w:rsidRPr="00DC744B">
        <w:rPr>
          <w:rFonts w:eastAsia="SimSun"/>
          <w:noProof/>
          <w:lang w:val="el-GR"/>
        </w:rPr>
        <w:t xml:space="preserve"> 65 ετών) έχουν υψηλότερο κίνδυνο διάρροιας σε σύγκριση με νεότερους ασθενείς (&lt;65 ετών). </w:t>
      </w:r>
      <w:r>
        <w:rPr>
          <w:rFonts w:eastAsia="SimSun"/>
          <w:noProof/>
        </w:rPr>
        <w:t>H</w:t>
      </w:r>
      <w:r w:rsidRPr="00553271">
        <w:rPr>
          <w:rFonts w:eastAsia="SimSun"/>
          <w:noProof/>
          <w:lang w:val="el-GR"/>
        </w:rPr>
        <w:t xml:space="preserve"> </w:t>
      </w:r>
      <w:r w:rsidRPr="00DC744B">
        <w:rPr>
          <w:rFonts w:eastAsia="SimSun"/>
          <w:noProof/>
          <w:lang w:val="el-GR"/>
        </w:rPr>
        <w:t xml:space="preserve">διάρροια </w:t>
      </w:r>
      <w:r>
        <w:rPr>
          <w:rFonts w:eastAsia="SimSun"/>
          <w:noProof/>
          <w:lang w:val="el-GR"/>
        </w:rPr>
        <w:t xml:space="preserve">πρέπει να αντιμετωπισθεί </w:t>
      </w:r>
      <w:r w:rsidRPr="00DC744B">
        <w:rPr>
          <w:rFonts w:eastAsia="SimSun"/>
          <w:noProof/>
          <w:lang w:val="el-GR"/>
        </w:rPr>
        <w:t>σύμφωνα με τις συνήθεις πρακτικές και οδηγίες. Πρέπει να εξεταστεί η πρώιμη παρέμβαση με λοπεραμίδη, υγρά και αντικατάσταση ηλεκτρολυτών, ιδιαίτερα σε ηλικιωμένους ασθενείς και σε περίπτωση σοβαρής ή παρατεταμένης διάρροιας.</w:t>
      </w:r>
      <w:r w:rsidDel="00DC744B">
        <w:rPr>
          <w:rFonts w:eastAsia="SimSun"/>
          <w:noProof/>
          <w:lang w:val="el-GR"/>
        </w:rPr>
        <w:t xml:space="preserve"> </w:t>
      </w:r>
      <w:r>
        <w:rPr>
          <w:rFonts w:eastAsia="SimSun"/>
          <w:noProof/>
          <w:lang w:val="el-GR"/>
        </w:rPr>
        <w:t>Π</w:t>
      </w:r>
      <w:r w:rsidR="0081161F">
        <w:rPr>
          <w:rFonts w:eastAsia="SimSun"/>
          <w:noProof/>
          <w:lang w:val="el-GR"/>
        </w:rPr>
        <w:t>ρέπει να εξετασθεί η διακοπή της αγωγής με περτουζουμάμπη εάν δεν επιτευχθεί βελτίωση της κατάστασης</w:t>
      </w:r>
      <w:r>
        <w:rPr>
          <w:rFonts w:eastAsia="SimSun"/>
          <w:noProof/>
          <w:lang w:val="el-GR"/>
        </w:rPr>
        <w:t xml:space="preserve"> του ασθενούς</w:t>
      </w:r>
      <w:r w:rsidR="0081161F">
        <w:rPr>
          <w:rFonts w:eastAsia="SimSun"/>
          <w:noProof/>
          <w:lang w:val="el-GR"/>
        </w:rPr>
        <w:t xml:space="preserve">. Όταν η διάρροια </w:t>
      </w:r>
      <w:r w:rsidR="00F06079">
        <w:rPr>
          <w:rFonts w:eastAsia="SimSun"/>
          <w:noProof/>
          <w:lang w:val="el-GR"/>
        </w:rPr>
        <w:t xml:space="preserve">τεθεί </w:t>
      </w:r>
      <w:r w:rsidR="0081161F">
        <w:rPr>
          <w:rFonts w:eastAsia="SimSun"/>
          <w:noProof/>
          <w:lang w:val="el-GR"/>
        </w:rPr>
        <w:t xml:space="preserve">υπό έλεγχο, </w:t>
      </w:r>
      <w:r w:rsidR="00296409">
        <w:rPr>
          <w:rFonts w:eastAsia="SimSun"/>
          <w:noProof/>
          <w:lang w:val="el-GR"/>
        </w:rPr>
        <w:t xml:space="preserve">η </w:t>
      </w:r>
      <w:r w:rsidR="0081161F">
        <w:rPr>
          <w:rFonts w:eastAsia="SimSun"/>
          <w:noProof/>
          <w:lang w:val="el-GR"/>
        </w:rPr>
        <w:t>αγωγή με περτουζουμάμπη μπορεί να αποκατασταθεί.</w:t>
      </w:r>
    </w:p>
    <w:p w14:paraId="128E3802" w14:textId="77777777" w:rsidR="000E31DE" w:rsidRPr="00255FF8" w:rsidRDefault="000E31DE" w:rsidP="000E31DE">
      <w:pPr>
        <w:rPr>
          <w:rFonts w:eastAsia="SimSun"/>
          <w:b/>
          <w:i/>
          <w:noProof/>
          <w:u w:val="single"/>
          <w:lang w:val="el-GR"/>
        </w:rPr>
      </w:pPr>
      <w:bookmarkStart w:id="14" w:name="_Hlk194681621"/>
    </w:p>
    <w:p w14:paraId="750761CA" w14:textId="0AFC0317" w:rsidR="000E31DE" w:rsidRPr="00FF2170" w:rsidRDefault="000E31DE" w:rsidP="000E31DE">
      <w:pPr>
        <w:keepNext/>
        <w:keepLines/>
        <w:rPr>
          <w:noProof/>
          <w:color w:val="000000"/>
          <w:u w:val="single"/>
          <w:lang w:val="el-GR"/>
        </w:rPr>
      </w:pPr>
      <w:r w:rsidRPr="00FF2170">
        <w:rPr>
          <w:noProof/>
          <w:color w:val="000000"/>
          <w:u w:val="single"/>
          <w:lang w:val="el-GR"/>
        </w:rPr>
        <w:t>Έκδοχα με γνωστή δράση</w:t>
      </w:r>
    </w:p>
    <w:p w14:paraId="373F8402" w14:textId="77777777" w:rsidR="000E31DE" w:rsidRPr="00FF2170" w:rsidRDefault="000E31DE" w:rsidP="000E31DE">
      <w:pPr>
        <w:keepNext/>
        <w:keepLines/>
        <w:rPr>
          <w:noProof/>
          <w:color w:val="000000"/>
          <w:u w:val="single"/>
          <w:lang w:val="el-GR"/>
        </w:rPr>
      </w:pPr>
    </w:p>
    <w:p w14:paraId="1AB823DC" w14:textId="34B8A7C4" w:rsidR="000E31DE" w:rsidRPr="00FF2170" w:rsidRDefault="000E31DE" w:rsidP="000E31DE">
      <w:pPr>
        <w:rPr>
          <w:rFonts w:eastAsia="SimSun"/>
          <w:lang w:val="el-GR"/>
        </w:rPr>
      </w:pPr>
      <w:r>
        <w:rPr>
          <w:rFonts w:eastAsia="SimSun"/>
          <w:lang w:val="el-GR"/>
        </w:rPr>
        <w:t xml:space="preserve">Το </w:t>
      </w:r>
      <w:r w:rsidRPr="000E31DE">
        <w:rPr>
          <w:rFonts w:eastAsia="SimSun"/>
          <w:lang w:val="en-GB"/>
        </w:rPr>
        <w:t>Perjeta</w:t>
      </w:r>
      <w:r w:rsidRPr="00FF2170">
        <w:rPr>
          <w:rFonts w:eastAsia="SimSun"/>
          <w:lang w:val="el-GR"/>
        </w:rPr>
        <w:t xml:space="preserve"> </w:t>
      </w:r>
      <w:r>
        <w:rPr>
          <w:rFonts w:eastAsia="SimSun"/>
          <w:lang w:val="el-GR"/>
        </w:rPr>
        <w:t xml:space="preserve">περιέχει πολυσορβικό 20. Κάθε φιαλίδιο των </w:t>
      </w:r>
      <w:r w:rsidRPr="00FF2170">
        <w:rPr>
          <w:rFonts w:eastAsia="SimSun"/>
          <w:lang w:val="el-GR"/>
        </w:rPr>
        <w:t>14</w:t>
      </w:r>
      <w:r w:rsidRPr="000E31DE">
        <w:rPr>
          <w:rFonts w:eastAsia="SimSun"/>
          <w:lang w:val="en-GB"/>
        </w:rPr>
        <w:t> </w:t>
      </w:r>
      <w:r w:rsidRPr="00FF2170">
        <w:rPr>
          <w:rFonts w:eastAsia="SimSun"/>
          <w:lang w:val="en-GB"/>
        </w:rPr>
        <w:t>ml</w:t>
      </w:r>
      <w:r w:rsidRPr="00FF2170">
        <w:rPr>
          <w:rFonts w:eastAsia="SimSun"/>
          <w:lang w:val="el-GR"/>
        </w:rPr>
        <w:t xml:space="preserve"> περιέχει 2</w:t>
      </w:r>
      <w:r>
        <w:rPr>
          <w:rFonts w:eastAsia="SimSun"/>
          <w:lang w:val="el-GR"/>
        </w:rPr>
        <w:t>,</w:t>
      </w:r>
      <w:r w:rsidRPr="00FF2170">
        <w:rPr>
          <w:rFonts w:eastAsia="SimSun"/>
          <w:lang w:val="el-GR"/>
        </w:rPr>
        <w:t>8</w:t>
      </w:r>
      <w:r>
        <w:rPr>
          <w:rFonts w:eastAsia="SimSun"/>
          <w:lang w:val="el-GR"/>
        </w:rPr>
        <w:t> </w:t>
      </w:r>
      <w:r w:rsidRPr="000E31DE">
        <w:rPr>
          <w:rFonts w:eastAsia="SimSun"/>
          <w:lang w:val="en-GB"/>
        </w:rPr>
        <w:t>mg</w:t>
      </w:r>
      <w:r w:rsidRPr="00FF2170">
        <w:rPr>
          <w:rFonts w:eastAsia="SimSun"/>
          <w:lang w:val="el-GR"/>
        </w:rPr>
        <w:t xml:space="preserve"> </w:t>
      </w:r>
      <w:r>
        <w:rPr>
          <w:rFonts w:eastAsia="SimSun"/>
          <w:lang w:val="el-GR"/>
        </w:rPr>
        <w:t>πολυσορβικού</w:t>
      </w:r>
      <w:r w:rsidRPr="000E31DE">
        <w:rPr>
          <w:rFonts w:eastAsia="SimSun"/>
          <w:lang w:val="en-GB"/>
        </w:rPr>
        <w:t> </w:t>
      </w:r>
      <w:r w:rsidRPr="00FF2170">
        <w:rPr>
          <w:rFonts w:eastAsia="SimSun"/>
          <w:lang w:val="el-GR"/>
        </w:rPr>
        <w:t xml:space="preserve">20. </w:t>
      </w:r>
      <w:r>
        <w:rPr>
          <w:rFonts w:eastAsia="SimSun"/>
          <w:lang w:val="el-GR"/>
        </w:rPr>
        <w:t>Τα πολυσορβικά μπορεί να προκαλέσουν αλλεργικές αντιδράσεις.</w:t>
      </w:r>
    </w:p>
    <w:bookmarkEnd w:id="14"/>
    <w:p w14:paraId="65F82DF0" w14:textId="77777777" w:rsidR="0080495C" w:rsidRPr="007844D4" w:rsidRDefault="0080495C" w:rsidP="00E21AEC">
      <w:pPr>
        <w:widowControl w:val="0"/>
        <w:ind w:left="567" w:hanging="567"/>
        <w:outlineLvl w:val="0"/>
        <w:rPr>
          <w:rFonts w:eastAsia="SimSun"/>
          <w:b/>
          <w:noProof/>
          <w:lang w:val="el-GR"/>
        </w:rPr>
      </w:pPr>
    </w:p>
    <w:p w14:paraId="7D073989" w14:textId="77777777" w:rsidR="0080495C" w:rsidRPr="00E90D8C" w:rsidRDefault="0080495C" w:rsidP="00553271">
      <w:pPr>
        <w:keepNext/>
        <w:keepLines/>
        <w:widowControl w:val="0"/>
        <w:ind w:left="567" w:hanging="567"/>
        <w:outlineLvl w:val="0"/>
        <w:rPr>
          <w:b/>
          <w:noProof/>
          <w:szCs w:val="24"/>
          <w:lang w:val="el-GR"/>
        </w:rPr>
      </w:pPr>
      <w:r w:rsidRPr="00E90D8C">
        <w:rPr>
          <w:b/>
          <w:noProof/>
          <w:szCs w:val="24"/>
          <w:lang w:val="el-GR"/>
        </w:rPr>
        <w:t>4.5</w:t>
      </w:r>
      <w:r w:rsidRPr="00E90D8C">
        <w:rPr>
          <w:b/>
          <w:noProof/>
          <w:szCs w:val="24"/>
          <w:lang w:val="el-GR"/>
        </w:rPr>
        <w:tab/>
      </w:r>
      <w:r w:rsidRPr="00E90D8C">
        <w:rPr>
          <w:b/>
          <w:szCs w:val="24"/>
          <w:lang w:val="el-GR"/>
        </w:rPr>
        <w:t>Αλληλεπιδράσεις με άλλα φαρμακευτικά προϊόντα και άλλες μορφές αλληλεπίδρασης</w:t>
      </w:r>
    </w:p>
    <w:p w14:paraId="19372572" w14:textId="77777777" w:rsidR="0080495C" w:rsidRPr="00E90D8C" w:rsidRDefault="0080495C" w:rsidP="00553271">
      <w:pPr>
        <w:keepNext/>
        <w:keepLines/>
        <w:widowControl w:val="0"/>
        <w:ind w:left="567" w:hanging="567"/>
        <w:outlineLvl w:val="0"/>
        <w:rPr>
          <w:rFonts w:eastAsia="SimSun"/>
          <w:noProof/>
          <w:lang w:val="el-GR"/>
        </w:rPr>
      </w:pPr>
    </w:p>
    <w:p w14:paraId="73A456CF" w14:textId="77777777" w:rsidR="0080495C" w:rsidRPr="00060BC0" w:rsidRDefault="0080495C" w:rsidP="00553271">
      <w:pPr>
        <w:keepNext/>
        <w:keepLines/>
        <w:widowControl w:val="0"/>
        <w:rPr>
          <w:lang w:val="el-GR"/>
        </w:rPr>
      </w:pPr>
      <w:r w:rsidRPr="00E90D8C">
        <w:rPr>
          <w:lang w:val="el-GR"/>
        </w:rPr>
        <w:t xml:space="preserve">Δεν παρατηρήθηκαν φαρμακοκινητικές (ΦΚ) αλληλεπιδράσεις ανάμεσα </w:t>
      </w:r>
      <w:r w:rsidR="00F52A54">
        <w:rPr>
          <w:lang w:val="el-GR"/>
        </w:rPr>
        <w:t>στην περτουζουμάμπη</w:t>
      </w:r>
      <w:r w:rsidRPr="00E90D8C">
        <w:rPr>
          <w:lang w:val="el-GR"/>
        </w:rPr>
        <w:t xml:space="preserve"> και την τραστουζουμάμπη ή ανάμεσα </w:t>
      </w:r>
      <w:r w:rsidR="00F52A54">
        <w:rPr>
          <w:lang w:val="el-GR"/>
        </w:rPr>
        <w:t>στην περτουζουμάμπη</w:t>
      </w:r>
      <w:r w:rsidRPr="00E90D8C">
        <w:rPr>
          <w:lang w:val="el-GR"/>
        </w:rPr>
        <w:t xml:space="preserve"> και τη δοσεταξέλη σε μια υπομελέτη 37 ασθενών της τυχαιοποιημένης, </w:t>
      </w:r>
      <w:r w:rsidRPr="00B17434">
        <w:rPr>
          <w:lang w:val="el-GR"/>
        </w:rPr>
        <w:t xml:space="preserve">βασικής </w:t>
      </w:r>
      <w:r>
        <w:rPr>
          <w:lang w:val="el-GR"/>
        </w:rPr>
        <w:t>δοκιμής</w:t>
      </w:r>
      <w:r w:rsidRPr="00B17434">
        <w:rPr>
          <w:lang w:val="el-GR"/>
        </w:rPr>
        <w:t xml:space="preserve"> </w:t>
      </w:r>
      <w:r w:rsidRPr="00E90D8C">
        <w:rPr>
          <w:lang w:val="el-GR"/>
        </w:rPr>
        <w:t>CLEOPATRA</w:t>
      </w:r>
      <w:r w:rsidR="00F52A54">
        <w:rPr>
          <w:lang w:val="el-GR"/>
        </w:rPr>
        <w:t xml:space="preserve"> στον μεταστατικό καρκίνο του μαστού</w:t>
      </w:r>
      <w:r w:rsidRPr="00E90D8C">
        <w:rPr>
          <w:lang w:val="el-GR"/>
        </w:rPr>
        <w:t xml:space="preserve">. Επιπλέον, στη φαρμακοκινητική ανάλυση του πληθυσμού, δεν καταδείχθηκαν στοιχεία αλληλεπίδρασης φαρμάκου-φαρμάκου ανάμεσα </w:t>
      </w:r>
      <w:r w:rsidR="009263E5">
        <w:rPr>
          <w:lang w:val="el-GR"/>
        </w:rPr>
        <w:t>στην περτουζουμάμπη</w:t>
      </w:r>
      <w:r w:rsidRPr="00E90D8C">
        <w:rPr>
          <w:lang w:val="el-GR"/>
        </w:rPr>
        <w:t xml:space="preserve"> και την τραστουζουμάμπη </w:t>
      </w:r>
      <w:r w:rsidR="009263E5">
        <w:rPr>
          <w:lang w:val="el-GR"/>
        </w:rPr>
        <w:t>ή</w:t>
      </w:r>
      <w:r w:rsidR="009263E5" w:rsidRPr="00E90D8C">
        <w:rPr>
          <w:lang w:val="el-GR"/>
        </w:rPr>
        <w:t xml:space="preserve"> </w:t>
      </w:r>
      <w:r w:rsidRPr="00E90D8C">
        <w:rPr>
          <w:lang w:val="el-GR"/>
        </w:rPr>
        <w:t xml:space="preserve">ανάμεσα </w:t>
      </w:r>
      <w:r w:rsidR="009263E5">
        <w:rPr>
          <w:lang w:val="el-GR"/>
        </w:rPr>
        <w:t>στην περτουζουμάμπη</w:t>
      </w:r>
      <w:r w:rsidRPr="00E90D8C">
        <w:rPr>
          <w:lang w:val="el-GR"/>
        </w:rPr>
        <w:t xml:space="preserve"> και τη δοσεταξέλη.</w:t>
      </w:r>
      <w:r w:rsidR="009263E5">
        <w:rPr>
          <w:lang w:val="el-GR"/>
        </w:rPr>
        <w:t xml:space="preserve"> Αυτή η απουσία φαρμακευτικής αλληλεπίδρασης επιβεβαιώθηκε από τα φαρμακοκινητικά δεδομένα </w:t>
      </w:r>
      <w:r w:rsidR="00FA3043">
        <w:rPr>
          <w:lang w:val="el-GR"/>
        </w:rPr>
        <w:t>των μελετών</w:t>
      </w:r>
      <w:r w:rsidR="009263E5">
        <w:rPr>
          <w:lang w:val="el-GR"/>
        </w:rPr>
        <w:t xml:space="preserve"> </w:t>
      </w:r>
      <w:r w:rsidR="009263E5">
        <w:t>NEOSPHERE</w:t>
      </w:r>
      <w:r w:rsidR="00FA3043">
        <w:rPr>
          <w:lang w:val="el-GR"/>
        </w:rPr>
        <w:t xml:space="preserve"> και </w:t>
      </w:r>
      <w:r w:rsidR="00FA3043">
        <w:rPr>
          <w:iCs/>
          <w:lang w:val="en-GB"/>
        </w:rPr>
        <w:t>APHINITY</w:t>
      </w:r>
      <w:r w:rsidR="009263E5">
        <w:rPr>
          <w:lang w:val="el-GR"/>
        </w:rPr>
        <w:t>.</w:t>
      </w:r>
    </w:p>
    <w:p w14:paraId="02A33F96" w14:textId="77777777" w:rsidR="0080495C" w:rsidRPr="00E90D8C" w:rsidRDefault="0080495C" w:rsidP="00E21AEC">
      <w:pPr>
        <w:widowControl w:val="0"/>
        <w:outlineLvl w:val="0"/>
        <w:rPr>
          <w:rFonts w:eastAsia="SimSun"/>
          <w:lang w:val="el-GR" w:eastAsia="zh-CN"/>
        </w:rPr>
      </w:pPr>
    </w:p>
    <w:p w14:paraId="4BCAFEAF" w14:textId="77777777" w:rsidR="0080495C" w:rsidRPr="00E90D8C" w:rsidRDefault="00FA3043" w:rsidP="00E21AEC">
      <w:pPr>
        <w:widowControl w:val="0"/>
        <w:rPr>
          <w:lang w:val="el-GR"/>
        </w:rPr>
      </w:pPr>
      <w:r>
        <w:rPr>
          <w:lang w:val="el-GR"/>
        </w:rPr>
        <w:t>Πέντε</w:t>
      </w:r>
      <w:r w:rsidRPr="00E90D8C">
        <w:rPr>
          <w:lang w:val="el-GR"/>
        </w:rPr>
        <w:t xml:space="preserve"> </w:t>
      </w:r>
      <w:r w:rsidR="0080495C" w:rsidRPr="00E90D8C">
        <w:rPr>
          <w:lang w:val="el-GR"/>
        </w:rPr>
        <w:t xml:space="preserve">μελέτες </w:t>
      </w:r>
      <w:r>
        <w:rPr>
          <w:lang w:val="el-GR"/>
        </w:rPr>
        <w:t>αξιολόγησαν</w:t>
      </w:r>
      <w:r w:rsidR="0080495C" w:rsidRPr="00E90D8C">
        <w:rPr>
          <w:lang w:val="el-GR"/>
        </w:rPr>
        <w:t xml:space="preserve"> τις επιδράσεις </w:t>
      </w:r>
      <w:r w:rsidR="009263E5">
        <w:rPr>
          <w:lang w:val="el-GR"/>
        </w:rPr>
        <w:t>της περτουζουμάμπης</w:t>
      </w:r>
      <w:r w:rsidR="0080495C" w:rsidRPr="00E90D8C">
        <w:rPr>
          <w:lang w:val="el-GR"/>
        </w:rPr>
        <w:t xml:space="preserve"> στη φαρμακοκινητική των συγχορηγούμενων κυτταροτοξικών παραγόντων, της δοσεταξέλης,</w:t>
      </w:r>
      <w:r>
        <w:rPr>
          <w:lang w:val="el-GR"/>
        </w:rPr>
        <w:t xml:space="preserve"> της πακλιταξέλης,</w:t>
      </w:r>
      <w:r w:rsidR="0080495C" w:rsidRPr="00E90D8C">
        <w:rPr>
          <w:lang w:val="el-GR"/>
        </w:rPr>
        <w:t xml:space="preserve"> της γεμσιταμπίνης, </w:t>
      </w:r>
      <w:r>
        <w:rPr>
          <w:lang w:val="el-GR"/>
        </w:rPr>
        <w:t xml:space="preserve">της </w:t>
      </w:r>
      <w:r w:rsidR="001F3322" w:rsidRPr="001F3322">
        <w:rPr>
          <w:lang w:val="el-GR"/>
        </w:rPr>
        <w:t>καπεσιταμπ</w:t>
      </w:r>
      <w:r w:rsidR="00461B86">
        <w:rPr>
          <w:lang w:val="el-GR"/>
        </w:rPr>
        <w:t>ί</w:t>
      </w:r>
      <w:r w:rsidR="001F3322" w:rsidRPr="001F3322">
        <w:rPr>
          <w:lang w:val="el-GR"/>
        </w:rPr>
        <w:t>νη</w:t>
      </w:r>
      <w:r w:rsidR="001F3322">
        <w:rPr>
          <w:lang w:val="el-GR"/>
        </w:rPr>
        <w:t>ς</w:t>
      </w:r>
      <w:r>
        <w:rPr>
          <w:lang w:val="el-GR"/>
        </w:rPr>
        <w:t xml:space="preserve">, της </w:t>
      </w:r>
      <w:r w:rsidRPr="00553271">
        <w:rPr>
          <w:lang w:val="el-GR"/>
        </w:rPr>
        <w:t xml:space="preserve">καρβοπλατίνης και </w:t>
      </w:r>
      <w:r w:rsidR="0080495C" w:rsidRPr="00E90D8C">
        <w:rPr>
          <w:lang w:val="el-GR"/>
        </w:rPr>
        <w:t xml:space="preserve">της ερλοτινίμπης . Δεν υπήρξαν στοιχεία καμίας φαρμακοκινητικής (ΦΚ) αλληλεπίδρασης ανάμεσα </w:t>
      </w:r>
      <w:r w:rsidR="009263E5">
        <w:rPr>
          <w:lang w:val="el-GR"/>
        </w:rPr>
        <w:t>στην περτουζουμάμπη</w:t>
      </w:r>
      <w:r w:rsidR="0080495C" w:rsidRPr="00E90D8C">
        <w:rPr>
          <w:lang w:val="el-GR"/>
        </w:rPr>
        <w:t xml:space="preserve"> και κάποιον από αυτούς τους παράγοντες. Η φαρμακοκινητική (ΦΚ) </w:t>
      </w:r>
      <w:r w:rsidR="009263E5">
        <w:rPr>
          <w:lang w:val="el-GR"/>
        </w:rPr>
        <w:t>της περτουζουμάμπης</w:t>
      </w:r>
      <w:r w:rsidR="0080495C" w:rsidRPr="00E90D8C">
        <w:rPr>
          <w:lang w:val="el-GR"/>
        </w:rPr>
        <w:t xml:space="preserve"> σε αυτές τις μελέτες ήταν συγκρίσιμη με αυτή που παρατηρήθηκε στις μελέτες ενός παράγοντα.</w:t>
      </w:r>
    </w:p>
    <w:p w14:paraId="45996B53" w14:textId="77777777" w:rsidR="0080495C" w:rsidRPr="00F63761" w:rsidRDefault="0080495C" w:rsidP="00E21AEC">
      <w:pPr>
        <w:widowControl w:val="0"/>
        <w:rPr>
          <w:rFonts w:eastAsia="SimSun"/>
          <w:noProof/>
          <w:lang w:val="el-GR"/>
        </w:rPr>
      </w:pPr>
    </w:p>
    <w:p w14:paraId="29B72147" w14:textId="77777777" w:rsidR="0080495C" w:rsidRDefault="0080495C" w:rsidP="00E21AEC">
      <w:pPr>
        <w:widowControl w:val="0"/>
        <w:outlineLvl w:val="0"/>
        <w:rPr>
          <w:b/>
          <w:noProof/>
          <w:szCs w:val="24"/>
          <w:lang w:val="el-GR"/>
        </w:rPr>
      </w:pPr>
      <w:r w:rsidRPr="00E90D8C">
        <w:rPr>
          <w:b/>
          <w:szCs w:val="24"/>
          <w:lang w:val="el-GR"/>
        </w:rPr>
        <w:t>4.6</w:t>
      </w:r>
      <w:r w:rsidRPr="00E90D8C">
        <w:rPr>
          <w:b/>
          <w:szCs w:val="24"/>
          <w:lang w:val="el-GR"/>
        </w:rPr>
        <w:tab/>
        <w:t>Γονιμότητα, κύηση και γαλουχία</w:t>
      </w:r>
    </w:p>
    <w:p w14:paraId="71845743" w14:textId="77777777" w:rsidR="0080495C" w:rsidRDefault="0080495C" w:rsidP="00E21AEC">
      <w:pPr>
        <w:widowControl w:val="0"/>
        <w:rPr>
          <w:rFonts w:eastAsia="SimSun"/>
          <w:noProof/>
          <w:lang w:val="el-GR"/>
        </w:rPr>
      </w:pPr>
    </w:p>
    <w:p w14:paraId="7D14A790" w14:textId="77777777" w:rsidR="0080495C" w:rsidRDefault="0080495C" w:rsidP="00E21AEC">
      <w:pPr>
        <w:widowControl w:val="0"/>
        <w:rPr>
          <w:rFonts w:eastAsia="SimSun"/>
          <w:strike/>
          <w:noProof/>
          <w:u w:val="single"/>
          <w:lang w:val="el-GR"/>
        </w:rPr>
      </w:pPr>
      <w:r>
        <w:rPr>
          <w:rFonts w:eastAsia="SimSun"/>
          <w:noProof/>
          <w:u w:val="single"/>
          <w:lang w:val="el-GR"/>
        </w:rPr>
        <w:t xml:space="preserve">Αντισύλληψη </w:t>
      </w:r>
    </w:p>
    <w:p w14:paraId="1C6D33D4" w14:textId="77777777" w:rsidR="0080495C" w:rsidRDefault="0080495C" w:rsidP="00E21AEC">
      <w:pPr>
        <w:widowControl w:val="0"/>
        <w:rPr>
          <w:rFonts w:eastAsia="SimSun"/>
          <w:noProof/>
          <w:lang w:val="el-GR"/>
        </w:rPr>
      </w:pPr>
    </w:p>
    <w:p w14:paraId="246A10E0" w14:textId="77777777" w:rsidR="0080495C" w:rsidRPr="00051A9A" w:rsidRDefault="0080495C" w:rsidP="00E21AEC">
      <w:pPr>
        <w:widowControl w:val="0"/>
        <w:rPr>
          <w:rFonts w:eastAsia="SimSun"/>
          <w:noProof/>
          <w:lang w:val="el-GR"/>
        </w:rPr>
      </w:pPr>
      <w:r>
        <w:rPr>
          <w:rFonts w:eastAsia="SimSun"/>
          <w:noProof/>
          <w:lang w:val="el-GR"/>
        </w:rPr>
        <w:t xml:space="preserve">Οι γυναίκες σε αναπαραγωγική ηλικία θα πρέπει να χρησιμοποιούν αποτελεσματική αντισύλληψη κατά τη διάρκεια της λήψης  </w:t>
      </w:r>
      <w:r w:rsidRPr="000E406F">
        <w:rPr>
          <w:rFonts w:eastAsia="SimSun"/>
          <w:noProof/>
        </w:rPr>
        <w:t>Perjeta</w:t>
      </w:r>
      <w:r w:rsidRPr="00051A9A">
        <w:rPr>
          <w:rFonts w:eastAsia="SimSun"/>
          <w:noProof/>
          <w:lang w:val="el-GR"/>
        </w:rPr>
        <w:t xml:space="preserve"> </w:t>
      </w:r>
      <w:r>
        <w:rPr>
          <w:rFonts w:eastAsia="SimSun"/>
          <w:noProof/>
          <w:lang w:val="el-GR"/>
        </w:rPr>
        <w:t xml:space="preserve">και για 6 μήνες μετά από την τελευταία δόση </w:t>
      </w:r>
      <w:r w:rsidR="00660F9F">
        <w:rPr>
          <w:rFonts w:eastAsia="SimSun"/>
          <w:noProof/>
          <w:lang w:val="el-GR"/>
        </w:rPr>
        <w:t>περτουζουμάμπης</w:t>
      </w:r>
      <w:r w:rsidRPr="00051A9A">
        <w:rPr>
          <w:rFonts w:eastAsia="SimSun"/>
          <w:noProof/>
          <w:lang w:val="el-GR"/>
        </w:rPr>
        <w:t>.</w:t>
      </w:r>
    </w:p>
    <w:p w14:paraId="14163872" w14:textId="77777777" w:rsidR="0080495C" w:rsidRPr="00051A9A" w:rsidRDefault="0080495C" w:rsidP="00E21AEC">
      <w:pPr>
        <w:widowControl w:val="0"/>
        <w:rPr>
          <w:rFonts w:eastAsia="SimSun"/>
          <w:noProof/>
          <w:lang w:val="el-GR"/>
        </w:rPr>
      </w:pPr>
    </w:p>
    <w:p w14:paraId="33802370" w14:textId="745B5AAC" w:rsidR="0080495C" w:rsidRPr="00E90D8C" w:rsidRDefault="0085622C" w:rsidP="00E21AEC">
      <w:pPr>
        <w:widowControl w:val="0"/>
        <w:rPr>
          <w:noProof/>
          <w:szCs w:val="24"/>
          <w:u w:val="single"/>
          <w:lang w:val="el-GR"/>
        </w:rPr>
      </w:pPr>
      <w:r>
        <w:rPr>
          <w:szCs w:val="24"/>
          <w:u w:val="single"/>
          <w:lang w:val="el-GR"/>
        </w:rPr>
        <w:t>Κύηση</w:t>
      </w:r>
    </w:p>
    <w:p w14:paraId="55DC581A" w14:textId="77777777" w:rsidR="0080495C" w:rsidRPr="00E90D8C" w:rsidRDefault="0080495C" w:rsidP="00E21AEC">
      <w:pPr>
        <w:widowControl w:val="0"/>
        <w:rPr>
          <w:rFonts w:eastAsia="SimSun"/>
          <w:noProof/>
          <w:lang w:val="el-GR"/>
        </w:rPr>
      </w:pPr>
    </w:p>
    <w:p w14:paraId="012CC42D" w14:textId="77777777" w:rsidR="0080495C" w:rsidRDefault="0080495C" w:rsidP="00E21AEC">
      <w:pPr>
        <w:widowControl w:val="0"/>
        <w:rPr>
          <w:szCs w:val="24"/>
          <w:lang w:val="el-GR"/>
        </w:rPr>
      </w:pPr>
      <w:r>
        <w:rPr>
          <w:szCs w:val="24"/>
          <w:lang w:val="el-GR"/>
        </w:rPr>
        <w:t>Είναι περιορισμένα τα δεδομένα από</w:t>
      </w:r>
      <w:r w:rsidRPr="00E90D8C">
        <w:rPr>
          <w:szCs w:val="24"/>
          <w:lang w:val="el-GR"/>
        </w:rPr>
        <w:t xml:space="preserve"> </w:t>
      </w:r>
      <w:r>
        <w:rPr>
          <w:szCs w:val="24"/>
          <w:lang w:val="el-GR"/>
        </w:rPr>
        <w:t>την χρήση της περτουζουμάμπης στις έγκυες γυναίκες</w:t>
      </w:r>
      <w:r w:rsidRPr="00E90D8C">
        <w:rPr>
          <w:szCs w:val="24"/>
          <w:lang w:val="el-GR"/>
        </w:rPr>
        <w:t>.</w:t>
      </w:r>
      <w:r w:rsidRPr="00E90D8C">
        <w:rPr>
          <w:noProof/>
          <w:szCs w:val="24"/>
          <w:lang w:val="el-GR"/>
        </w:rPr>
        <w:t xml:space="preserve"> </w:t>
      </w:r>
      <w:r w:rsidRPr="00E90D8C">
        <w:rPr>
          <w:szCs w:val="24"/>
          <w:lang w:val="el-GR"/>
        </w:rPr>
        <w:t xml:space="preserve">Μελέτες σε ζώα έχουν δείξει αναπαραγωγική τοξικότητα (βλ. παράγραφο 5.3). </w:t>
      </w:r>
    </w:p>
    <w:p w14:paraId="2D6EA6F3" w14:textId="77777777" w:rsidR="0080495C" w:rsidRPr="001C7B81" w:rsidRDefault="0080495C" w:rsidP="00E21AEC">
      <w:pPr>
        <w:widowControl w:val="0"/>
        <w:rPr>
          <w:szCs w:val="24"/>
          <w:lang w:val="el-GR"/>
        </w:rPr>
      </w:pPr>
      <w:r>
        <w:rPr>
          <w:szCs w:val="24"/>
          <w:lang w:val="el-GR"/>
        </w:rPr>
        <w:t xml:space="preserve">Το </w:t>
      </w:r>
      <w:r>
        <w:rPr>
          <w:szCs w:val="24"/>
        </w:rPr>
        <w:t>Perjeta</w:t>
      </w:r>
      <w:r w:rsidRPr="00051A9A">
        <w:rPr>
          <w:szCs w:val="24"/>
          <w:lang w:val="el-GR"/>
        </w:rPr>
        <w:t xml:space="preserve"> </w:t>
      </w:r>
      <w:r>
        <w:rPr>
          <w:szCs w:val="24"/>
          <w:lang w:val="el-GR"/>
        </w:rPr>
        <w:t xml:space="preserve">δεν συνιστάται κατά τη διάρκεια της εγκυμοσύνης και σε γυναίκες σε αναπαραγωγική </w:t>
      </w:r>
      <w:r>
        <w:rPr>
          <w:szCs w:val="24"/>
          <w:lang w:val="el-GR"/>
        </w:rPr>
        <w:lastRenderedPageBreak/>
        <w:t>ηλικία που δεν χρησιμοποιούν αντισύλληψη.</w:t>
      </w:r>
    </w:p>
    <w:p w14:paraId="09077F64" w14:textId="77777777" w:rsidR="0080495C" w:rsidRPr="00E90D8C" w:rsidRDefault="0080495C" w:rsidP="00E21AEC">
      <w:pPr>
        <w:widowControl w:val="0"/>
        <w:rPr>
          <w:rFonts w:eastAsia="SimSun"/>
          <w:color w:val="000000"/>
          <w:lang w:val="el-GR"/>
        </w:rPr>
      </w:pPr>
    </w:p>
    <w:p w14:paraId="7FAEC666" w14:textId="77777777" w:rsidR="0080495C" w:rsidRPr="00E90D8C" w:rsidRDefault="0080495C" w:rsidP="00E21AEC">
      <w:pPr>
        <w:keepNext/>
        <w:keepLines/>
        <w:widowControl w:val="0"/>
        <w:rPr>
          <w:noProof/>
          <w:szCs w:val="24"/>
          <w:u w:val="single"/>
          <w:lang w:val="el-GR"/>
        </w:rPr>
      </w:pPr>
      <w:r w:rsidRPr="00E90D8C">
        <w:rPr>
          <w:szCs w:val="24"/>
          <w:u w:val="single"/>
          <w:lang w:val="el-GR"/>
        </w:rPr>
        <w:t>Θηλασμός</w:t>
      </w:r>
    </w:p>
    <w:p w14:paraId="6EFE3FE9" w14:textId="77777777" w:rsidR="0080495C" w:rsidRPr="00E90D8C" w:rsidRDefault="0080495C" w:rsidP="00E21AEC">
      <w:pPr>
        <w:keepNext/>
        <w:keepLines/>
        <w:widowControl w:val="0"/>
        <w:rPr>
          <w:rFonts w:eastAsia="SimSun"/>
          <w:noProof/>
          <w:u w:val="single"/>
          <w:lang w:val="el-GR"/>
        </w:rPr>
      </w:pPr>
    </w:p>
    <w:p w14:paraId="2AE6B1D3" w14:textId="77777777" w:rsidR="0080495C" w:rsidRPr="00E90D8C" w:rsidRDefault="0080495C" w:rsidP="00C628AA">
      <w:pPr>
        <w:widowControl w:val="0"/>
        <w:rPr>
          <w:lang w:val="el-GR"/>
        </w:rPr>
      </w:pPr>
      <w:r w:rsidRPr="00E90D8C">
        <w:rPr>
          <w:lang w:val="el-GR"/>
        </w:rPr>
        <w:t xml:space="preserve">Επειδή η ανθρώπινη IgG απεκκρίνεται στο ανθρώπινο γάλα και η πιθανότητα να απορροφηθεί και </w:t>
      </w:r>
      <w:r w:rsidR="002A3934">
        <w:rPr>
          <w:lang w:val="el-GR"/>
        </w:rPr>
        <w:t xml:space="preserve">να </w:t>
      </w:r>
      <w:r w:rsidRPr="00E90D8C">
        <w:rPr>
          <w:lang w:val="el-GR"/>
        </w:rPr>
        <w:t>προκληθεί βλάβη στο βρέφος είναι άγνωστη, πρέπει να αποφασιστεί εάν θα διακοπεί ο θηλασμός ή θα διακοπεί η θεραπεία, λαμβάνοντας υπόψη το όφελος του θηλασμού για το παιδί και το όφελος της θεραπείας με Perjeta για την γυναίκα (βλ. παράγραφο 5.2).</w:t>
      </w:r>
    </w:p>
    <w:p w14:paraId="6F40BFF2" w14:textId="77777777" w:rsidR="0080495C" w:rsidRPr="00E90D8C" w:rsidRDefault="0080495C" w:rsidP="00C628AA">
      <w:pPr>
        <w:widowControl w:val="0"/>
        <w:rPr>
          <w:rFonts w:eastAsia="SimSun"/>
          <w:noProof/>
          <w:u w:val="single"/>
          <w:lang w:val="el-GR"/>
        </w:rPr>
      </w:pPr>
    </w:p>
    <w:p w14:paraId="22108E04" w14:textId="77777777" w:rsidR="0080495C" w:rsidRPr="00E90D8C" w:rsidRDefault="0080495C" w:rsidP="002341DA">
      <w:pPr>
        <w:widowControl w:val="0"/>
        <w:rPr>
          <w:noProof/>
          <w:szCs w:val="24"/>
          <w:u w:val="single"/>
          <w:lang w:val="el-GR"/>
        </w:rPr>
      </w:pPr>
      <w:r w:rsidRPr="00E90D8C">
        <w:rPr>
          <w:szCs w:val="24"/>
          <w:u w:val="single"/>
          <w:lang w:val="el-GR"/>
        </w:rPr>
        <w:t>Γονιμότητα</w:t>
      </w:r>
    </w:p>
    <w:p w14:paraId="702506E4" w14:textId="77777777" w:rsidR="0080495C" w:rsidRPr="00E90D8C" w:rsidRDefault="0080495C" w:rsidP="002341DA">
      <w:pPr>
        <w:widowControl w:val="0"/>
        <w:rPr>
          <w:rFonts w:eastAsia="SimSun"/>
          <w:noProof/>
          <w:lang w:val="el-GR"/>
        </w:rPr>
      </w:pPr>
    </w:p>
    <w:p w14:paraId="5786580E" w14:textId="291F97F3" w:rsidR="0080495C" w:rsidRPr="009E1314" w:rsidRDefault="0080495C" w:rsidP="002341DA">
      <w:pPr>
        <w:widowControl w:val="0"/>
        <w:rPr>
          <w:noProof/>
          <w:lang w:val="el-GR"/>
        </w:rPr>
      </w:pPr>
      <w:r w:rsidRPr="00E90D8C">
        <w:rPr>
          <w:lang w:val="el-GR"/>
        </w:rPr>
        <w:t>Δεν έχουν πραγματοποιηθεί ειδικές μελέτες γονιμότητας σε ζώα για να αξιολογηθεί η επίδραση της περτουζουμάμπης.</w:t>
      </w:r>
      <w:r w:rsidRPr="00E90D8C">
        <w:rPr>
          <w:noProof/>
          <w:lang w:val="el-GR"/>
        </w:rPr>
        <w:t xml:space="preserve"> </w:t>
      </w:r>
      <w:r w:rsidR="005A6B9C">
        <w:rPr>
          <w:noProof/>
          <w:lang w:val="el-GR"/>
        </w:rPr>
        <w:t xml:space="preserve">Σε μελέτες τοξικότητας επαναλαμβανόμενης δόσης σε πιθήκους </w:t>
      </w:r>
      <w:r w:rsidR="005A6B9C">
        <w:t>cynomolgus</w:t>
      </w:r>
      <w:r w:rsidR="005A6B9C">
        <w:rPr>
          <w:lang w:val="el-GR"/>
        </w:rPr>
        <w:t xml:space="preserve">, </w:t>
      </w:r>
      <w:r w:rsidR="005A6B9C" w:rsidRPr="005A6B9C">
        <w:rPr>
          <w:noProof/>
          <w:lang w:val="el-GR"/>
        </w:rPr>
        <w:t>δεν μπορούσαν να συναχθούν οριστικά συμπεράσματα σχετικά με την αρνητική επίδραση στα αρσενικά αναπαραγωγικά όργανα</w:t>
      </w:r>
      <w:r w:rsidR="005A6B9C" w:rsidRPr="005A6B9C" w:rsidDel="005A6B9C">
        <w:rPr>
          <w:noProof/>
          <w:lang w:val="el-GR"/>
        </w:rPr>
        <w:t xml:space="preserve"> </w:t>
      </w:r>
      <w:r>
        <w:rPr>
          <w:lang w:val="el-GR"/>
        </w:rPr>
        <w:t xml:space="preserve">Δεν έχουν παρατηρηθεί ανεπιθύμητες </w:t>
      </w:r>
      <w:r w:rsidR="00A86678">
        <w:rPr>
          <w:lang w:val="el-GR"/>
        </w:rPr>
        <w:t xml:space="preserve">ενέργειες </w:t>
      </w:r>
      <w:r>
        <w:rPr>
          <w:lang w:val="el-GR"/>
        </w:rPr>
        <w:t xml:space="preserve">σε σεξουαλικά ώριμες θήλεις πιθήκους </w:t>
      </w:r>
      <w:r>
        <w:t>cynomolgus</w:t>
      </w:r>
      <w:r>
        <w:rPr>
          <w:lang w:val="el-GR"/>
        </w:rPr>
        <w:t xml:space="preserve"> που εκτέθηκαν στην περτουζουμάμπη</w:t>
      </w:r>
      <w:r w:rsidR="005A6B9C">
        <w:rPr>
          <w:lang w:val="el-GR"/>
        </w:rPr>
        <w:t xml:space="preserve"> (βλ. παράγραφο 5.3)</w:t>
      </w:r>
      <w:r>
        <w:rPr>
          <w:lang w:val="el-GR"/>
        </w:rPr>
        <w:t>.</w:t>
      </w:r>
    </w:p>
    <w:p w14:paraId="57ECFB68" w14:textId="77777777" w:rsidR="0080495C" w:rsidRPr="00E90D8C" w:rsidRDefault="0080495C" w:rsidP="00BE0805">
      <w:pPr>
        <w:widowControl w:val="0"/>
        <w:ind w:left="567" w:hanging="567"/>
        <w:outlineLvl w:val="0"/>
        <w:rPr>
          <w:rFonts w:eastAsia="SimSun"/>
          <w:b/>
          <w:noProof/>
          <w:lang w:val="el-GR"/>
        </w:rPr>
      </w:pPr>
    </w:p>
    <w:p w14:paraId="3975BB52" w14:textId="77777777" w:rsidR="0080495C" w:rsidRPr="00526B44" w:rsidRDefault="0080495C" w:rsidP="00E21AEC">
      <w:pPr>
        <w:widowControl w:val="0"/>
        <w:ind w:left="567" w:hanging="567"/>
        <w:outlineLvl w:val="0"/>
        <w:rPr>
          <w:rFonts w:ascii="SimSun" w:eastAsia="SimSun"/>
          <w:noProof/>
          <w:szCs w:val="24"/>
          <w:lang w:val="el-GR"/>
        </w:rPr>
      </w:pPr>
      <w:r w:rsidRPr="00E90D8C">
        <w:rPr>
          <w:b/>
          <w:noProof/>
          <w:szCs w:val="24"/>
          <w:lang w:val="el-GR"/>
        </w:rPr>
        <w:t>4.7</w:t>
      </w:r>
      <w:r w:rsidRPr="00E90D8C">
        <w:rPr>
          <w:b/>
          <w:noProof/>
          <w:szCs w:val="24"/>
          <w:lang w:val="el-GR"/>
        </w:rPr>
        <w:tab/>
      </w:r>
      <w:r w:rsidRPr="00E90D8C">
        <w:rPr>
          <w:b/>
          <w:szCs w:val="24"/>
          <w:lang w:val="el-GR"/>
        </w:rPr>
        <w:t>Επιδράσεις στην ικανότητα οδήγησης και χειρισμού μηχαν</w:t>
      </w:r>
      <w:r w:rsidR="00B23178">
        <w:rPr>
          <w:b/>
          <w:szCs w:val="24"/>
          <w:lang w:val="el-GR"/>
        </w:rPr>
        <w:t>ημάτων</w:t>
      </w:r>
    </w:p>
    <w:p w14:paraId="749FF9E6" w14:textId="77777777" w:rsidR="0080495C" w:rsidRPr="00E90D8C" w:rsidRDefault="0080495C" w:rsidP="00E21AEC">
      <w:pPr>
        <w:widowControl w:val="0"/>
        <w:rPr>
          <w:rFonts w:eastAsia="SimSun"/>
          <w:noProof/>
          <w:lang w:val="el-GR"/>
        </w:rPr>
      </w:pPr>
    </w:p>
    <w:p w14:paraId="3842E6D7" w14:textId="3C1500D9" w:rsidR="0080495C" w:rsidRPr="00E90D8C" w:rsidRDefault="0080495C" w:rsidP="00E21AEC">
      <w:pPr>
        <w:widowControl w:val="0"/>
        <w:rPr>
          <w:lang w:val="el-GR"/>
        </w:rPr>
      </w:pPr>
      <w:r w:rsidRPr="00E90D8C">
        <w:rPr>
          <w:lang w:val="el-GR"/>
        </w:rPr>
        <w:t xml:space="preserve">Βάσει των αναφερθέντων ανεπιθύμητων </w:t>
      </w:r>
      <w:r w:rsidR="00A86678">
        <w:rPr>
          <w:lang w:val="el-GR"/>
        </w:rPr>
        <w:t>ενεργειών</w:t>
      </w:r>
      <w:r w:rsidRPr="00E90D8C">
        <w:rPr>
          <w:lang w:val="el-GR"/>
        </w:rPr>
        <w:t xml:space="preserve">, το Perjeta </w:t>
      </w:r>
      <w:r w:rsidR="00660F9F">
        <w:rPr>
          <w:lang w:val="el-GR"/>
        </w:rPr>
        <w:t xml:space="preserve">έχει </w:t>
      </w:r>
      <w:r w:rsidR="007245E5">
        <w:rPr>
          <w:lang w:val="el-GR"/>
        </w:rPr>
        <w:t>μικρή</w:t>
      </w:r>
      <w:r w:rsidR="00660F9F">
        <w:rPr>
          <w:lang w:val="el-GR"/>
        </w:rPr>
        <w:t xml:space="preserve"> επίδραση σ</w:t>
      </w:r>
      <w:r w:rsidR="00660F9F" w:rsidRPr="00E90D8C">
        <w:rPr>
          <w:lang w:val="el-GR"/>
        </w:rPr>
        <w:t>τ</w:t>
      </w:r>
      <w:r w:rsidR="00660F9F">
        <w:rPr>
          <w:lang w:val="el-GR"/>
        </w:rPr>
        <w:t xml:space="preserve">ην </w:t>
      </w:r>
      <w:r w:rsidRPr="00E90D8C">
        <w:rPr>
          <w:lang w:val="el-GR"/>
        </w:rPr>
        <w:t xml:space="preserve">ικανότητα οδήγησης ή χειρισμού </w:t>
      </w:r>
      <w:r w:rsidR="00B23178" w:rsidRPr="00E90D8C">
        <w:rPr>
          <w:lang w:val="el-GR"/>
        </w:rPr>
        <w:t>μηχαν</w:t>
      </w:r>
      <w:r w:rsidR="00B23178">
        <w:rPr>
          <w:lang w:val="el-GR"/>
        </w:rPr>
        <w:t>ημάτων</w:t>
      </w:r>
      <w:r w:rsidRPr="00E90D8C">
        <w:rPr>
          <w:lang w:val="el-GR"/>
        </w:rPr>
        <w:t xml:space="preserve">. </w:t>
      </w:r>
      <w:r w:rsidR="007245E5">
        <w:rPr>
          <w:lang w:val="el-GR"/>
        </w:rPr>
        <w:t xml:space="preserve">Κατά τη διάρκεια της θεραπείας με </w:t>
      </w:r>
      <w:r w:rsidR="007245E5">
        <w:t>Perjeta</w:t>
      </w:r>
      <w:r w:rsidR="007245E5" w:rsidRPr="00583631">
        <w:rPr>
          <w:lang w:val="el-GR"/>
        </w:rPr>
        <w:t xml:space="preserve"> </w:t>
      </w:r>
      <w:r w:rsidR="007245E5">
        <w:rPr>
          <w:lang w:val="el-GR"/>
        </w:rPr>
        <w:t>μπορεί να παρουσιαστεί ζάλη (βλ. παράγραφο 4.8).</w:t>
      </w:r>
      <w:r w:rsidRPr="00E90D8C">
        <w:rPr>
          <w:lang w:val="el-GR"/>
        </w:rPr>
        <w:t xml:space="preserve"> Οι ασθενείς που εμφανίζουν αντιδράσεις στην έγχυση θα πρέπει να συμβουλεύονται να μην οδηγούν ή χειρίζονται </w:t>
      </w:r>
      <w:r w:rsidR="00B23178" w:rsidRPr="00E90D8C">
        <w:rPr>
          <w:lang w:val="el-GR"/>
        </w:rPr>
        <w:t>μηχαν</w:t>
      </w:r>
      <w:r w:rsidR="00B23178">
        <w:rPr>
          <w:lang w:val="el-GR"/>
        </w:rPr>
        <w:t>ήματα</w:t>
      </w:r>
      <w:r w:rsidR="00B23178" w:rsidRPr="00E90D8C">
        <w:rPr>
          <w:lang w:val="el-GR"/>
        </w:rPr>
        <w:t xml:space="preserve"> </w:t>
      </w:r>
      <w:r w:rsidRPr="00E90D8C">
        <w:rPr>
          <w:lang w:val="el-GR"/>
        </w:rPr>
        <w:t xml:space="preserve">μέχρι την αποδρομή των συμπτωμάτων. </w:t>
      </w:r>
    </w:p>
    <w:p w14:paraId="799E8A5D" w14:textId="77777777" w:rsidR="0080495C" w:rsidRPr="00E90D8C" w:rsidRDefault="0080495C" w:rsidP="00E21AEC">
      <w:pPr>
        <w:widowControl w:val="0"/>
        <w:rPr>
          <w:rFonts w:eastAsia="SimSun"/>
          <w:noProof/>
          <w:lang w:val="el-GR"/>
        </w:rPr>
      </w:pPr>
    </w:p>
    <w:p w14:paraId="522EFDD5" w14:textId="77777777" w:rsidR="0080495C" w:rsidRPr="00E90D8C" w:rsidRDefault="0080495C" w:rsidP="00553271">
      <w:pPr>
        <w:keepNext/>
        <w:widowControl w:val="0"/>
        <w:outlineLvl w:val="0"/>
        <w:rPr>
          <w:b/>
          <w:noProof/>
          <w:szCs w:val="24"/>
          <w:lang w:val="el-GR"/>
        </w:rPr>
      </w:pPr>
      <w:r w:rsidRPr="00E90D8C">
        <w:rPr>
          <w:b/>
          <w:noProof/>
          <w:szCs w:val="24"/>
          <w:lang w:val="el-GR"/>
        </w:rPr>
        <w:t>4.8</w:t>
      </w:r>
      <w:r w:rsidRPr="00E90D8C">
        <w:rPr>
          <w:b/>
          <w:noProof/>
          <w:szCs w:val="24"/>
          <w:lang w:val="el-GR"/>
        </w:rPr>
        <w:tab/>
      </w:r>
      <w:r w:rsidRPr="00E90D8C">
        <w:rPr>
          <w:b/>
          <w:szCs w:val="24"/>
          <w:lang w:val="el-GR"/>
        </w:rPr>
        <w:t>Ανεπιθύμητες ενέργειες</w:t>
      </w:r>
    </w:p>
    <w:p w14:paraId="6FCCAB85" w14:textId="77777777" w:rsidR="0080495C" w:rsidRPr="00E90D8C" w:rsidRDefault="0080495C" w:rsidP="00553271">
      <w:pPr>
        <w:keepNext/>
        <w:widowControl w:val="0"/>
        <w:autoSpaceDE w:val="0"/>
        <w:autoSpaceDN w:val="0"/>
        <w:adjustRightInd w:val="0"/>
        <w:jc w:val="both"/>
        <w:rPr>
          <w:rFonts w:eastAsia="SimSun"/>
          <w:noProof/>
          <w:lang w:val="el-GR"/>
        </w:rPr>
      </w:pPr>
    </w:p>
    <w:p w14:paraId="19DCF0AD" w14:textId="77777777" w:rsidR="0080495C" w:rsidRPr="00E90D8C" w:rsidRDefault="0080495C" w:rsidP="00553271">
      <w:pPr>
        <w:keepNext/>
        <w:widowControl w:val="0"/>
        <w:autoSpaceDE w:val="0"/>
        <w:autoSpaceDN w:val="0"/>
        <w:adjustRightInd w:val="0"/>
        <w:jc w:val="both"/>
        <w:rPr>
          <w:noProof/>
          <w:szCs w:val="24"/>
          <w:u w:val="single"/>
          <w:lang w:val="el-GR"/>
        </w:rPr>
      </w:pPr>
      <w:r w:rsidRPr="00E90D8C">
        <w:rPr>
          <w:szCs w:val="24"/>
          <w:u w:val="single"/>
          <w:lang w:val="el-GR"/>
        </w:rPr>
        <w:t>Σύνοψη του προφίλ ασφάλειας</w:t>
      </w:r>
    </w:p>
    <w:p w14:paraId="4C09CAEE" w14:textId="77777777" w:rsidR="0080495C" w:rsidRPr="00E90D8C" w:rsidRDefault="0080495C" w:rsidP="00553271">
      <w:pPr>
        <w:keepNext/>
        <w:widowControl w:val="0"/>
        <w:autoSpaceDE w:val="0"/>
        <w:autoSpaceDN w:val="0"/>
        <w:adjustRightInd w:val="0"/>
        <w:jc w:val="both"/>
        <w:rPr>
          <w:rFonts w:eastAsia="SimSun"/>
          <w:noProof/>
          <w:lang w:val="el-GR"/>
        </w:rPr>
      </w:pPr>
    </w:p>
    <w:p w14:paraId="2EBADB23" w14:textId="02C63595" w:rsidR="009263E5" w:rsidRPr="009263E5" w:rsidRDefault="0080495C" w:rsidP="00E21AEC">
      <w:pPr>
        <w:widowControl w:val="0"/>
        <w:rPr>
          <w:lang w:val="el-GR"/>
        </w:rPr>
      </w:pPr>
      <w:r w:rsidRPr="00E90D8C">
        <w:rPr>
          <w:lang w:val="el-GR"/>
        </w:rPr>
        <w:t xml:space="preserve">Η ασφάλεια του Perjeta έχει αξιολογηθεί σε περισσότερους από </w:t>
      </w:r>
      <w:r w:rsidR="00FA3043">
        <w:rPr>
          <w:lang w:val="el-GR"/>
        </w:rPr>
        <w:t>6</w:t>
      </w:r>
      <w:r w:rsidR="00C1483A">
        <w:rPr>
          <w:lang w:val="el-GR"/>
        </w:rPr>
        <w:t>.000</w:t>
      </w:r>
      <w:r w:rsidR="008D30ED">
        <w:rPr>
          <w:lang w:val="el-GR"/>
        </w:rPr>
        <w:t xml:space="preserve"> </w:t>
      </w:r>
      <w:r w:rsidRPr="00E90D8C">
        <w:rPr>
          <w:lang w:val="el-GR"/>
        </w:rPr>
        <w:t xml:space="preserve">ασθενείς </w:t>
      </w:r>
      <w:r w:rsidR="00FA3043">
        <w:rPr>
          <w:lang w:val="el-GR"/>
        </w:rPr>
        <w:t>σε</w:t>
      </w:r>
      <w:r w:rsidRPr="00B17434">
        <w:rPr>
          <w:lang w:val="el-GR"/>
        </w:rPr>
        <w:t xml:space="preserve"> μελέτες </w:t>
      </w:r>
      <w:r w:rsidR="00201549">
        <w:rPr>
          <w:lang w:val="el-GR"/>
        </w:rPr>
        <w:t>φ</w:t>
      </w:r>
      <w:r w:rsidRPr="00B17434">
        <w:rPr>
          <w:lang w:val="el-GR"/>
        </w:rPr>
        <w:t>άσης Ι</w:t>
      </w:r>
      <w:r w:rsidR="00FA3043">
        <w:rPr>
          <w:lang w:val="el-GR"/>
        </w:rPr>
        <w:t xml:space="preserve">, </w:t>
      </w:r>
      <w:r w:rsidRPr="00B17434">
        <w:rPr>
          <w:lang w:val="el-GR"/>
        </w:rPr>
        <w:t>ΙΙ</w:t>
      </w:r>
      <w:r w:rsidR="00FA3043">
        <w:rPr>
          <w:lang w:val="el-GR"/>
        </w:rPr>
        <w:t xml:space="preserve"> και </w:t>
      </w:r>
      <w:r w:rsidR="00FA3043">
        <w:t>III</w:t>
      </w:r>
      <w:r w:rsidR="00201549">
        <w:rPr>
          <w:lang w:val="el-GR"/>
        </w:rPr>
        <w:t>,</w:t>
      </w:r>
      <w:r w:rsidRPr="00B17434">
        <w:rPr>
          <w:lang w:val="el-GR"/>
        </w:rPr>
        <w:t xml:space="preserve"> οι οποίες πραγματοποιήθηκαν σε ασθενείς με διάφορες κακοήθειες και </w:t>
      </w:r>
      <w:r w:rsidRPr="00E90D8C">
        <w:rPr>
          <w:lang w:val="el-GR"/>
        </w:rPr>
        <w:t>οι οποίο</w:t>
      </w:r>
      <w:r w:rsidR="002B6F36">
        <w:rPr>
          <w:lang w:val="el-GR"/>
        </w:rPr>
        <w:t>ι</w:t>
      </w:r>
      <w:r w:rsidRPr="00E90D8C">
        <w:rPr>
          <w:lang w:val="el-GR"/>
        </w:rPr>
        <w:t xml:space="preserve"> βρίσκονταν υπό θεραπεία κατά κύριο λόγο με Perjeta σε συνδυασμό με άλλους αντινεοπλασματικούς παράγοντες.</w:t>
      </w:r>
      <w:r w:rsidR="00FA3043" w:rsidRPr="00553271">
        <w:rPr>
          <w:lang w:val="el-GR"/>
        </w:rPr>
        <w:t xml:space="preserve"> </w:t>
      </w:r>
      <w:r w:rsidR="00FA3043">
        <w:rPr>
          <w:lang w:val="el-GR"/>
        </w:rPr>
        <w:t xml:space="preserve">Σε αυτές τις μελέτες </w:t>
      </w:r>
      <w:r w:rsidR="00640E2F">
        <w:rPr>
          <w:lang w:val="el-GR"/>
        </w:rPr>
        <w:t xml:space="preserve">περιλαμβάνονται οι βασικές δοκιμές </w:t>
      </w:r>
      <w:r w:rsidR="00640E2F" w:rsidRPr="00D70884">
        <w:rPr>
          <w:rFonts w:eastAsia="SimSun"/>
        </w:rPr>
        <w:t>CLEOPATRA</w:t>
      </w:r>
      <w:r w:rsidR="00640E2F" w:rsidRPr="00553271">
        <w:rPr>
          <w:rFonts w:eastAsia="SimSun"/>
          <w:lang w:val="el-GR"/>
        </w:rPr>
        <w:t xml:space="preserve"> (</w:t>
      </w:r>
      <w:r w:rsidR="00640E2F" w:rsidRPr="00D70884">
        <w:rPr>
          <w:rFonts w:eastAsia="SimSun"/>
        </w:rPr>
        <w:t>n</w:t>
      </w:r>
      <w:r w:rsidR="00640E2F" w:rsidRPr="00553271">
        <w:rPr>
          <w:rFonts w:eastAsia="SimSun"/>
          <w:lang w:val="el-GR"/>
        </w:rPr>
        <w:t xml:space="preserve">=808), </w:t>
      </w:r>
      <w:r w:rsidR="00640E2F" w:rsidRPr="00D70884">
        <w:rPr>
          <w:rFonts w:eastAsia="SimSun"/>
        </w:rPr>
        <w:t>NEOSPHERE</w:t>
      </w:r>
      <w:r w:rsidR="00640E2F" w:rsidRPr="00553271">
        <w:rPr>
          <w:rFonts w:eastAsia="SimSun"/>
          <w:lang w:val="el-GR"/>
        </w:rPr>
        <w:t xml:space="preserve"> (</w:t>
      </w:r>
      <w:r w:rsidR="00640E2F" w:rsidRPr="00D70884">
        <w:rPr>
          <w:rFonts w:eastAsia="SimSun"/>
        </w:rPr>
        <w:t>n</w:t>
      </w:r>
      <w:r w:rsidR="00640E2F" w:rsidRPr="00553271">
        <w:rPr>
          <w:rFonts w:eastAsia="SimSun"/>
          <w:lang w:val="el-GR"/>
        </w:rPr>
        <w:t xml:space="preserve">=417), </w:t>
      </w:r>
      <w:r w:rsidR="00640E2F" w:rsidRPr="00D70884">
        <w:rPr>
          <w:rFonts w:eastAsia="SimSun"/>
        </w:rPr>
        <w:t>TRYPHAENA</w:t>
      </w:r>
      <w:r w:rsidR="00640E2F" w:rsidRPr="00553271">
        <w:rPr>
          <w:rFonts w:eastAsia="SimSun"/>
          <w:lang w:val="el-GR"/>
        </w:rPr>
        <w:t xml:space="preserve"> (</w:t>
      </w:r>
      <w:r w:rsidR="00640E2F" w:rsidRPr="00D70884">
        <w:rPr>
          <w:rFonts w:eastAsia="SimSun"/>
        </w:rPr>
        <w:t>n</w:t>
      </w:r>
      <w:r w:rsidR="00640E2F" w:rsidRPr="00553271">
        <w:rPr>
          <w:rFonts w:eastAsia="SimSun"/>
          <w:lang w:val="el-GR"/>
        </w:rPr>
        <w:t xml:space="preserve">=225) </w:t>
      </w:r>
      <w:r w:rsidR="00640E2F">
        <w:rPr>
          <w:rFonts w:eastAsia="SimSun"/>
          <w:lang w:val="el-GR"/>
        </w:rPr>
        <w:t>και</w:t>
      </w:r>
      <w:r w:rsidR="00640E2F" w:rsidRPr="00553271">
        <w:rPr>
          <w:rFonts w:eastAsia="SimSun"/>
          <w:lang w:val="el-GR"/>
        </w:rPr>
        <w:t xml:space="preserve"> </w:t>
      </w:r>
      <w:r w:rsidR="00640E2F" w:rsidRPr="00D70884">
        <w:rPr>
          <w:rFonts w:eastAsia="SimSun"/>
        </w:rPr>
        <w:t>APHINITY</w:t>
      </w:r>
      <w:r w:rsidR="00640E2F" w:rsidRPr="00553271">
        <w:rPr>
          <w:rFonts w:eastAsia="SimSun"/>
          <w:lang w:val="el-GR"/>
        </w:rPr>
        <w:t xml:space="preserve"> (</w:t>
      </w:r>
      <w:r w:rsidR="00640E2F" w:rsidRPr="00D70884">
        <w:rPr>
          <w:rFonts w:eastAsia="SimSun"/>
        </w:rPr>
        <w:t>n</w:t>
      </w:r>
      <w:r w:rsidR="00640E2F" w:rsidRPr="00553271">
        <w:rPr>
          <w:rFonts w:eastAsia="SimSun"/>
          <w:lang w:val="el-GR"/>
        </w:rPr>
        <w:t xml:space="preserve">=4804) </w:t>
      </w:r>
      <w:r w:rsidR="00640E2F">
        <w:rPr>
          <w:rFonts w:eastAsia="SimSun"/>
          <w:lang w:val="el-GR"/>
        </w:rPr>
        <w:t xml:space="preserve">(συγκεντρωτικά στον </w:t>
      </w:r>
      <w:r w:rsidR="00201549">
        <w:rPr>
          <w:rFonts w:eastAsia="SimSun"/>
          <w:lang w:val="el-GR"/>
        </w:rPr>
        <w:t>Πίνακα</w:t>
      </w:r>
      <w:r w:rsidR="00640E2F">
        <w:rPr>
          <w:rFonts w:eastAsia="SimSun"/>
          <w:lang w:val="el-GR"/>
        </w:rPr>
        <w:t xml:space="preserve"> 2).</w:t>
      </w:r>
      <w:r w:rsidRPr="00E90D8C">
        <w:rPr>
          <w:lang w:val="el-GR"/>
        </w:rPr>
        <w:t xml:space="preserve"> </w:t>
      </w:r>
      <w:r w:rsidR="009263E5">
        <w:rPr>
          <w:lang w:val="el-GR"/>
        </w:rPr>
        <w:t>Η</w:t>
      </w:r>
      <w:r w:rsidR="009263E5" w:rsidRPr="00060BC0">
        <w:rPr>
          <w:lang w:val="el-GR"/>
        </w:rPr>
        <w:t xml:space="preserve"> </w:t>
      </w:r>
      <w:r w:rsidR="009263E5">
        <w:rPr>
          <w:lang w:val="el-GR"/>
        </w:rPr>
        <w:t>ασφάλεια</w:t>
      </w:r>
      <w:r w:rsidR="009263E5" w:rsidRPr="00060BC0">
        <w:rPr>
          <w:lang w:val="el-GR"/>
        </w:rPr>
        <w:t xml:space="preserve"> </w:t>
      </w:r>
      <w:r w:rsidR="009263E5">
        <w:rPr>
          <w:lang w:val="el-GR"/>
        </w:rPr>
        <w:t>του</w:t>
      </w:r>
      <w:r w:rsidR="009263E5" w:rsidRPr="009263E5">
        <w:rPr>
          <w:lang w:val="el-GR"/>
        </w:rPr>
        <w:t xml:space="preserve"> </w:t>
      </w:r>
      <w:r w:rsidR="009263E5" w:rsidRPr="009263E5">
        <w:rPr>
          <w:lang w:val="en-GB"/>
        </w:rPr>
        <w:t>Perjeta</w:t>
      </w:r>
      <w:r w:rsidR="00640E2F">
        <w:rPr>
          <w:lang w:val="el-GR"/>
        </w:rPr>
        <w:t xml:space="preserve"> </w:t>
      </w:r>
      <w:r w:rsidR="00461B86" w:rsidRPr="00461B86">
        <w:rPr>
          <w:lang w:val="el-GR"/>
        </w:rPr>
        <w:t xml:space="preserve">ήταν γενικά </w:t>
      </w:r>
      <w:r w:rsidR="00151EAF">
        <w:rPr>
          <w:lang w:val="el-GR"/>
        </w:rPr>
        <w:t>αντίστοιχη</w:t>
      </w:r>
      <w:r w:rsidR="00461B86" w:rsidRPr="00461B86">
        <w:rPr>
          <w:lang w:val="el-GR"/>
        </w:rPr>
        <w:t xml:space="preserve"> </w:t>
      </w:r>
      <w:r w:rsidR="00640E2F">
        <w:rPr>
          <w:lang w:val="el-GR"/>
        </w:rPr>
        <w:t>σε όλες τις μελέτες,</w:t>
      </w:r>
      <w:r w:rsidR="009263E5" w:rsidRPr="009263E5">
        <w:rPr>
          <w:lang w:val="el-GR"/>
        </w:rPr>
        <w:t xml:space="preserve"> </w:t>
      </w:r>
      <w:r w:rsidR="009263E5">
        <w:rPr>
          <w:lang w:val="el-GR"/>
        </w:rPr>
        <w:t xml:space="preserve">παρόλο που η επίπτωση και οι συχνότερες ανεπιθύμητες </w:t>
      </w:r>
      <w:r w:rsidR="003532DA">
        <w:rPr>
          <w:lang w:val="el-GR"/>
        </w:rPr>
        <w:t xml:space="preserve">ενέργειες </w:t>
      </w:r>
      <w:r w:rsidR="009263E5" w:rsidRPr="009263E5">
        <w:rPr>
          <w:lang w:val="el-GR"/>
        </w:rPr>
        <w:t xml:space="preserve"> </w:t>
      </w:r>
      <w:r w:rsidR="009263E5">
        <w:rPr>
          <w:lang w:val="el-GR"/>
        </w:rPr>
        <w:t>ποίκιλαν ανάλογα με το εάν το</w:t>
      </w:r>
      <w:r w:rsidR="009263E5" w:rsidRPr="009263E5">
        <w:rPr>
          <w:lang w:val="el-GR"/>
        </w:rPr>
        <w:t xml:space="preserve"> </w:t>
      </w:r>
      <w:r w:rsidR="009263E5" w:rsidRPr="009263E5">
        <w:rPr>
          <w:lang w:val="en-GB"/>
        </w:rPr>
        <w:t>Perjeta</w:t>
      </w:r>
      <w:r w:rsidR="009263E5" w:rsidRPr="009263E5">
        <w:rPr>
          <w:lang w:val="el-GR"/>
        </w:rPr>
        <w:t xml:space="preserve"> </w:t>
      </w:r>
      <w:r w:rsidR="009263E5">
        <w:rPr>
          <w:lang w:val="el-GR"/>
        </w:rPr>
        <w:t>χορηγήθηκε ως μονοθεραπεία ή ταυτόχρονα</w:t>
      </w:r>
      <w:r w:rsidR="006A1412">
        <w:rPr>
          <w:lang w:val="el-GR"/>
        </w:rPr>
        <w:t xml:space="preserve"> με</w:t>
      </w:r>
      <w:r w:rsidR="009263E5">
        <w:rPr>
          <w:lang w:val="el-GR"/>
        </w:rPr>
        <w:t xml:space="preserve"> αντινεοπλασματικούς παράγοντες</w:t>
      </w:r>
      <w:r w:rsidR="009263E5" w:rsidRPr="009263E5">
        <w:rPr>
          <w:lang w:val="el-GR"/>
        </w:rPr>
        <w:t>.</w:t>
      </w:r>
      <w:r w:rsidR="009263E5" w:rsidRPr="009263E5" w:rsidDel="004848E5">
        <w:rPr>
          <w:lang w:val="el-GR"/>
        </w:rPr>
        <w:t xml:space="preserve"> </w:t>
      </w:r>
    </w:p>
    <w:p w14:paraId="51759CEA" w14:textId="77777777" w:rsidR="006C4DE4" w:rsidRPr="00060BC0" w:rsidRDefault="006C4DE4" w:rsidP="00E21AEC">
      <w:pPr>
        <w:widowControl w:val="0"/>
        <w:rPr>
          <w:lang w:val="el-GR"/>
        </w:rPr>
      </w:pPr>
    </w:p>
    <w:p w14:paraId="281196A0" w14:textId="090233EE" w:rsidR="0080495C" w:rsidRDefault="0080495C" w:rsidP="00E21AEC">
      <w:pPr>
        <w:widowControl w:val="0"/>
        <w:autoSpaceDE w:val="0"/>
        <w:autoSpaceDN w:val="0"/>
        <w:adjustRightInd w:val="0"/>
        <w:jc w:val="both"/>
        <w:rPr>
          <w:szCs w:val="24"/>
          <w:u w:val="single"/>
          <w:lang w:val="el-GR"/>
        </w:rPr>
      </w:pPr>
      <w:r>
        <w:rPr>
          <w:szCs w:val="24"/>
          <w:u w:val="single"/>
          <w:lang w:val="el-GR"/>
        </w:rPr>
        <w:t>Κα</w:t>
      </w:r>
      <w:r w:rsidR="00461B86">
        <w:rPr>
          <w:szCs w:val="24"/>
          <w:u w:val="single"/>
          <w:lang w:val="el-GR"/>
        </w:rPr>
        <w:t>τ</w:t>
      </w:r>
      <w:r>
        <w:rPr>
          <w:szCs w:val="24"/>
          <w:u w:val="single"/>
          <w:lang w:val="el-GR"/>
        </w:rPr>
        <w:t>άλογος</w:t>
      </w:r>
      <w:r w:rsidRPr="00E90D8C">
        <w:rPr>
          <w:szCs w:val="24"/>
          <w:u w:val="single"/>
          <w:lang w:val="el-GR"/>
        </w:rPr>
        <w:t xml:space="preserve"> ανεπιθύμητων </w:t>
      </w:r>
      <w:r w:rsidR="003532DA">
        <w:rPr>
          <w:szCs w:val="24"/>
          <w:u w:val="single"/>
          <w:lang w:val="el-GR"/>
        </w:rPr>
        <w:t>ενεργειών</w:t>
      </w:r>
      <w:r w:rsidR="003532DA" w:rsidRPr="00E90D8C">
        <w:rPr>
          <w:szCs w:val="24"/>
          <w:u w:val="single"/>
          <w:lang w:val="el-GR"/>
        </w:rPr>
        <w:t xml:space="preserve"> </w:t>
      </w:r>
      <w:r w:rsidRPr="00E90D8C">
        <w:rPr>
          <w:szCs w:val="24"/>
          <w:u w:val="single"/>
          <w:lang w:val="el-GR"/>
        </w:rPr>
        <w:t>υπό μορφή πίνακα</w:t>
      </w:r>
    </w:p>
    <w:p w14:paraId="45CC34E4" w14:textId="77777777" w:rsidR="0080495C" w:rsidRDefault="0080495C" w:rsidP="00E21AEC">
      <w:pPr>
        <w:widowControl w:val="0"/>
        <w:autoSpaceDE w:val="0"/>
        <w:autoSpaceDN w:val="0"/>
        <w:adjustRightInd w:val="0"/>
        <w:jc w:val="both"/>
        <w:rPr>
          <w:rFonts w:eastAsia="SimSun"/>
          <w:u w:val="single"/>
          <w:lang w:val="el-GR"/>
        </w:rPr>
      </w:pPr>
    </w:p>
    <w:p w14:paraId="4615F495" w14:textId="348ED7AE" w:rsidR="00221B7D" w:rsidRDefault="0080495C" w:rsidP="001954D5">
      <w:pPr>
        <w:widowControl w:val="0"/>
        <w:autoSpaceDE w:val="0"/>
        <w:autoSpaceDN w:val="0"/>
        <w:adjustRightInd w:val="0"/>
        <w:rPr>
          <w:szCs w:val="24"/>
          <w:lang w:val="el-GR"/>
        </w:rPr>
      </w:pPr>
      <w:r w:rsidRPr="00E90D8C">
        <w:rPr>
          <w:szCs w:val="24"/>
          <w:lang w:val="el-GR"/>
        </w:rPr>
        <w:t xml:space="preserve">Ο Πίνακας </w:t>
      </w:r>
      <w:r w:rsidR="00221B7D">
        <w:rPr>
          <w:szCs w:val="24"/>
          <w:lang w:val="el-GR"/>
        </w:rPr>
        <w:t>2</w:t>
      </w:r>
      <w:r w:rsidR="00221B7D" w:rsidRPr="00E90D8C">
        <w:rPr>
          <w:szCs w:val="24"/>
          <w:lang w:val="el-GR"/>
        </w:rPr>
        <w:t xml:space="preserve"> </w:t>
      </w:r>
      <w:r w:rsidRPr="00E90D8C">
        <w:rPr>
          <w:szCs w:val="24"/>
          <w:lang w:val="el-GR"/>
        </w:rPr>
        <w:t xml:space="preserve">συνοψίζει τις ανεπιθύμητες </w:t>
      </w:r>
      <w:r w:rsidR="003532DA">
        <w:rPr>
          <w:szCs w:val="24"/>
          <w:lang w:val="el-GR"/>
        </w:rPr>
        <w:t>ενέργειες</w:t>
      </w:r>
      <w:r w:rsidR="003532DA" w:rsidRPr="00E90D8C">
        <w:rPr>
          <w:szCs w:val="24"/>
          <w:lang w:val="el-GR"/>
        </w:rPr>
        <w:t xml:space="preserve"> </w:t>
      </w:r>
      <w:r w:rsidR="00201549">
        <w:rPr>
          <w:szCs w:val="24"/>
          <w:lang w:val="el-GR"/>
        </w:rPr>
        <w:t>στις</w:t>
      </w:r>
      <w:r w:rsidR="00221B7D">
        <w:rPr>
          <w:szCs w:val="24"/>
          <w:lang w:val="el-GR"/>
        </w:rPr>
        <w:t xml:space="preserve"> ομάδες στις οποίες χορηγήθηκε </w:t>
      </w:r>
      <w:r w:rsidR="00221B7D">
        <w:rPr>
          <w:rFonts w:eastAsia="SimSun"/>
          <w:lang w:val="en-GB"/>
        </w:rPr>
        <w:t>Perjeta</w:t>
      </w:r>
      <w:r w:rsidR="00221B7D" w:rsidRPr="00E90D8C">
        <w:rPr>
          <w:szCs w:val="24"/>
          <w:lang w:val="el-GR"/>
        </w:rPr>
        <w:t xml:space="preserve"> </w:t>
      </w:r>
      <w:r w:rsidR="00221B7D">
        <w:rPr>
          <w:szCs w:val="24"/>
          <w:lang w:val="el-GR"/>
        </w:rPr>
        <w:t xml:space="preserve">στο πλαίσιο των εξής </w:t>
      </w:r>
      <w:r w:rsidR="00201549">
        <w:rPr>
          <w:szCs w:val="24"/>
          <w:lang w:val="el-GR"/>
        </w:rPr>
        <w:t xml:space="preserve">βασικών </w:t>
      </w:r>
      <w:r w:rsidR="00221B7D">
        <w:rPr>
          <w:szCs w:val="24"/>
          <w:lang w:val="el-GR"/>
        </w:rPr>
        <w:t xml:space="preserve">κλινικών </w:t>
      </w:r>
      <w:r w:rsidR="00F378F1">
        <w:rPr>
          <w:szCs w:val="24"/>
          <w:lang w:val="el-GR"/>
        </w:rPr>
        <w:t>δοκιμών:</w:t>
      </w:r>
    </w:p>
    <w:p w14:paraId="5354C53B" w14:textId="77777777" w:rsidR="00F378F1" w:rsidRPr="00553271" w:rsidRDefault="00E943F1" w:rsidP="00553271">
      <w:pPr>
        <w:widowControl w:val="0"/>
        <w:autoSpaceDE w:val="0"/>
        <w:autoSpaceDN w:val="0"/>
        <w:adjustRightInd w:val="0"/>
        <w:ind w:left="714" w:hanging="357"/>
        <w:rPr>
          <w:rFonts w:ascii="SimSun" w:eastAsia="SimSun"/>
          <w:szCs w:val="24"/>
          <w:lang w:val="el-GR"/>
        </w:rPr>
      </w:pPr>
      <w:r w:rsidRPr="008C7859">
        <w:rPr>
          <w:rFonts w:hint="eastAsia"/>
          <w:szCs w:val="24"/>
        </w:rPr>
        <w:sym w:font="Symbol" w:char="F0B7"/>
      </w:r>
      <w:r w:rsidRPr="00583631">
        <w:rPr>
          <w:szCs w:val="24"/>
          <w:lang w:val="el-GR"/>
        </w:rPr>
        <w:tab/>
      </w:r>
      <w:r w:rsidR="0080495C" w:rsidRPr="00B17434">
        <w:rPr>
          <w:szCs w:val="24"/>
          <w:lang w:val="el-GR"/>
        </w:rPr>
        <w:t>CLEOPATRA, στην οποία το Perjeta χορηγήθηκε σε συνδ</w:t>
      </w:r>
      <w:r w:rsidR="0080495C" w:rsidRPr="00E90D8C">
        <w:rPr>
          <w:szCs w:val="24"/>
          <w:lang w:val="el-GR"/>
        </w:rPr>
        <w:t>υασμό με δοσεταξέλη και τραστουζουμάμπη</w:t>
      </w:r>
      <w:r w:rsidR="0003212D">
        <w:rPr>
          <w:szCs w:val="24"/>
          <w:lang w:val="el-GR"/>
        </w:rPr>
        <w:t xml:space="preserve"> σε ασθενείς με μεταστατικό καρκίνο του μαστού</w:t>
      </w:r>
      <w:r w:rsidR="00F378F1" w:rsidRPr="00553271" w:rsidDel="00946DD6">
        <w:rPr>
          <w:color w:val="000000"/>
          <w:lang w:val="el-GR"/>
        </w:rPr>
        <w:t xml:space="preserve"> (</w:t>
      </w:r>
      <w:r w:rsidR="00F378F1" w:rsidDel="00946DD6">
        <w:rPr>
          <w:color w:val="000000"/>
        </w:rPr>
        <w:t>n</w:t>
      </w:r>
      <w:r w:rsidR="00F378F1" w:rsidRPr="00553271" w:rsidDel="00946DD6">
        <w:rPr>
          <w:color w:val="000000"/>
          <w:lang w:val="el-GR"/>
        </w:rPr>
        <w:t>=453)</w:t>
      </w:r>
    </w:p>
    <w:p w14:paraId="761F3EBF" w14:textId="77777777" w:rsidR="00F378F1" w:rsidRPr="00553271" w:rsidRDefault="00E943F1" w:rsidP="00553271">
      <w:pPr>
        <w:widowControl w:val="0"/>
        <w:autoSpaceDE w:val="0"/>
        <w:autoSpaceDN w:val="0"/>
        <w:adjustRightInd w:val="0"/>
        <w:ind w:left="714" w:hanging="357"/>
        <w:rPr>
          <w:rFonts w:ascii="SimSun" w:eastAsia="SimSun"/>
          <w:szCs w:val="24"/>
          <w:lang w:val="el-GR"/>
        </w:rPr>
      </w:pPr>
      <w:r w:rsidRPr="008C7859">
        <w:rPr>
          <w:rFonts w:hint="eastAsia"/>
          <w:szCs w:val="24"/>
        </w:rPr>
        <w:sym w:font="Symbol" w:char="F0B7"/>
      </w:r>
      <w:r w:rsidRPr="00583631">
        <w:rPr>
          <w:szCs w:val="24"/>
          <w:lang w:val="el-GR"/>
        </w:rPr>
        <w:tab/>
      </w:r>
      <w:r w:rsidR="0003212D" w:rsidRPr="0003212D">
        <w:rPr>
          <w:szCs w:val="24"/>
          <w:lang w:val="en-GB"/>
        </w:rPr>
        <w:t>NEOSPHERE</w:t>
      </w:r>
      <w:r w:rsidR="0003212D" w:rsidRPr="0003212D">
        <w:rPr>
          <w:szCs w:val="24"/>
          <w:lang w:val="el-GR"/>
        </w:rPr>
        <w:t xml:space="preserve"> </w:t>
      </w:r>
      <w:r w:rsidR="00F378F1" w:rsidRPr="00553271">
        <w:rPr>
          <w:color w:val="000000"/>
          <w:lang w:val="el-GR"/>
        </w:rPr>
        <w:t>(</w:t>
      </w:r>
      <w:r w:rsidR="00F378F1">
        <w:rPr>
          <w:color w:val="000000"/>
        </w:rPr>
        <w:t>n</w:t>
      </w:r>
      <w:r w:rsidR="00F378F1" w:rsidRPr="00553271">
        <w:rPr>
          <w:color w:val="000000"/>
          <w:lang w:val="el-GR"/>
        </w:rPr>
        <w:t xml:space="preserve">=309) </w:t>
      </w:r>
      <w:r w:rsidR="0003212D">
        <w:rPr>
          <w:szCs w:val="24"/>
          <w:lang w:val="el-GR"/>
        </w:rPr>
        <w:t>και</w:t>
      </w:r>
      <w:r w:rsidR="0003212D" w:rsidRPr="0003212D">
        <w:rPr>
          <w:szCs w:val="24"/>
          <w:lang w:val="el-GR"/>
        </w:rPr>
        <w:t xml:space="preserve"> </w:t>
      </w:r>
      <w:r w:rsidR="0003212D" w:rsidRPr="0003212D">
        <w:rPr>
          <w:szCs w:val="24"/>
          <w:lang w:val="en-GB"/>
        </w:rPr>
        <w:t>TRYPHAENA</w:t>
      </w:r>
      <w:r w:rsidR="00F378F1">
        <w:rPr>
          <w:szCs w:val="24"/>
          <w:lang w:val="el-GR"/>
        </w:rPr>
        <w:t xml:space="preserve"> </w:t>
      </w:r>
      <w:r w:rsidR="00F378F1" w:rsidRPr="00553271">
        <w:rPr>
          <w:color w:val="000000"/>
          <w:lang w:val="el-GR"/>
        </w:rPr>
        <w:t>(</w:t>
      </w:r>
      <w:r w:rsidR="00F378F1">
        <w:rPr>
          <w:color w:val="000000"/>
        </w:rPr>
        <w:t>n</w:t>
      </w:r>
      <w:r w:rsidR="00F378F1" w:rsidRPr="00553271">
        <w:rPr>
          <w:color w:val="000000"/>
          <w:lang w:val="el-GR"/>
        </w:rPr>
        <w:t>=218)</w:t>
      </w:r>
      <w:r w:rsidR="0003212D">
        <w:rPr>
          <w:szCs w:val="24"/>
          <w:lang w:val="el-GR"/>
        </w:rPr>
        <w:t xml:space="preserve">, στις οποίες το </w:t>
      </w:r>
      <w:r w:rsidR="0003212D">
        <w:rPr>
          <w:szCs w:val="24"/>
        </w:rPr>
        <w:t>Perjeta</w:t>
      </w:r>
      <w:r w:rsidR="0003212D">
        <w:rPr>
          <w:szCs w:val="24"/>
          <w:lang w:val="el-GR"/>
        </w:rPr>
        <w:t xml:space="preserve"> χορηγήθηκε </w:t>
      </w:r>
      <w:r w:rsidR="00F378F1">
        <w:rPr>
          <w:szCs w:val="24"/>
          <w:lang w:val="el-GR"/>
        </w:rPr>
        <w:t xml:space="preserve">ως εισαγωγική θεραπεία </w:t>
      </w:r>
      <w:r w:rsidR="0003212D">
        <w:rPr>
          <w:szCs w:val="24"/>
          <w:lang w:val="el-GR"/>
        </w:rPr>
        <w:t>σε συνδυασμό με τραστου</w:t>
      </w:r>
      <w:r w:rsidR="00455A89">
        <w:rPr>
          <w:szCs w:val="24"/>
          <w:lang w:val="el-GR"/>
        </w:rPr>
        <w:t>ζου</w:t>
      </w:r>
      <w:r w:rsidR="0003212D">
        <w:rPr>
          <w:szCs w:val="24"/>
          <w:lang w:val="el-GR"/>
        </w:rPr>
        <w:t xml:space="preserve">μάμπη και χημειοθεραπεία σε ασθενείς με </w:t>
      </w:r>
      <w:r w:rsidR="00F378F1">
        <w:rPr>
          <w:szCs w:val="24"/>
          <w:lang w:val="el-GR"/>
        </w:rPr>
        <w:t xml:space="preserve">τοπικά προχωρημένο, φλεγμονώδη ή </w:t>
      </w:r>
      <w:r w:rsidR="0003212D">
        <w:rPr>
          <w:szCs w:val="24"/>
          <w:lang w:val="el-GR"/>
        </w:rPr>
        <w:t>πρώιμο καρκίνο του μαστού</w:t>
      </w:r>
    </w:p>
    <w:p w14:paraId="27B72F2F" w14:textId="77777777" w:rsidR="00F378F1" w:rsidRPr="00553271" w:rsidRDefault="00E943F1" w:rsidP="00553271">
      <w:pPr>
        <w:widowControl w:val="0"/>
        <w:autoSpaceDE w:val="0"/>
        <w:autoSpaceDN w:val="0"/>
        <w:adjustRightInd w:val="0"/>
        <w:ind w:left="714" w:hanging="357"/>
        <w:rPr>
          <w:rFonts w:eastAsia="SimSun"/>
          <w:szCs w:val="24"/>
          <w:lang w:val="el-GR"/>
        </w:rPr>
      </w:pPr>
      <w:r w:rsidRPr="008C7859">
        <w:rPr>
          <w:rFonts w:hint="eastAsia"/>
          <w:szCs w:val="24"/>
        </w:rPr>
        <w:sym w:font="Symbol" w:char="F0B7"/>
      </w:r>
      <w:r w:rsidRPr="00583631">
        <w:rPr>
          <w:szCs w:val="24"/>
          <w:lang w:val="el-GR"/>
        </w:rPr>
        <w:tab/>
      </w:r>
      <w:r w:rsidR="008F3CC0" w:rsidRPr="00553271">
        <w:rPr>
          <w:rFonts w:eastAsia="SimSun"/>
          <w:szCs w:val="24"/>
        </w:rPr>
        <w:t>APHINITY</w:t>
      </w:r>
      <w:r w:rsidR="005441E5" w:rsidRPr="00553271">
        <w:rPr>
          <w:rFonts w:eastAsia="SimSun"/>
          <w:szCs w:val="24"/>
          <w:lang w:val="el-GR"/>
        </w:rPr>
        <w:t xml:space="preserve">, </w:t>
      </w:r>
      <w:r w:rsidR="005441E5">
        <w:rPr>
          <w:rFonts w:eastAsia="SimSun"/>
          <w:szCs w:val="24"/>
          <w:lang w:val="el-GR"/>
        </w:rPr>
        <w:t>στην οποία</w:t>
      </w:r>
      <w:r w:rsidR="00BE2BF4">
        <w:rPr>
          <w:rFonts w:eastAsia="SimSun"/>
          <w:szCs w:val="24"/>
          <w:lang w:val="el-GR"/>
        </w:rPr>
        <w:t xml:space="preserve"> το </w:t>
      </w:r>
      <w:r w:rsidR="00BE2BF4" w:rsidRPr="002D049A">
        <w:t>Perjeta</w:t>
      </w:r>
      <w:r w:rsidR="00BE2BF4">
        <w:rPr>
          <w:lang w:val="el-GR"/>
        </w:rPr>
        <w:t xml:space="preserve"> χορηγήθηκε</w:t>
      </w:r>
      <w:r w:rsidR="00201549">
        <w:rPr>
          <w:lang w:val="el-GR"/>
        </w:rPr>
        <w:t xml:space="preserve"> ως επικουρική θεραπεία</w:t>
      </w:r>
      <w:r w:rsidR="00BE2BF4">
        <w:rPr>
          <w:lang w:val="el-GR"/>
        </w:rPr>
        <w:t xml:space="preserve"> σε συνδυασμό με </w:t>
      </w:r>
      <w:r w:rsidR="00BE2BF4" w:rsidRPr="00BE2BF4">
        <w:rPr>
          <w:lang w:val="el-GR"/>
        </w:rPr>
        <w:t>τραστουζουμάμπη</w:t>
      </w:r>
      <w:r w:rsidR="00BE2BF4">
        <w:rPr>
          <w:lang w:val="el-GR"/>
        </w:rPr>
        <w:t xml:space="preserve"> και χημειοθεραπεία </w:t>
      </w:r>
      <w:r w:rsidR="00561E86">
        <w:rPr>
          <w:lang w:val="el-GR"/>
        </w:rPr>
        <w:t>βασισμένη ή μη σε</w:t>
      </w:r>
      <w:r w:rsidR="00BE2BF4">
        <w:rPr>
          <w:lang w:val="el-GR"/>
        </w:rPr>
        <w:t xml:space="preserve"> </w:t>
      </w:r>
      <w:r w:rsidR="00A13237">
        <w:rPr>
          <w:lang w:val="el-GR"/>
        </w:rPr>
        <w:t>ανθρακυκλίνη</w:t>
      </w:r>
      <w:r w:rsidR="00BE2BF4">
        <w:rPr>
          <w:lang w:val="el-GR"/>
        </w:rPr>
        <w:t xml:space="preserve"> </w:t>
      </w:r>
      <w:r w:rsidR="00561E86">
        <w:rPr>
          <w:lang w:val="el-GR"/>
        </w:rPr>
        <w:t>η οποί</w:t>
      </w:r>
      <w:r w:rsidR="00BE79E9">
        <w:rPr>
          <w:lang w:val="el-GR"/>
        </w:rPr>
        <w:t>α</w:t>
      </w:r>
      <w:r w:rsidR="00561E86">
        <w:rPr>
          <w:lang w:val="el-GR"/>
        </w:rPr>
        <w:t xml:space="preserve"> περιελάμβανε</w:t>
      </w:r>
      <w:r w:rsidR="00BE2BF4">
        <w:rPr>
          <w:lang w:val="el-GR"/>
        </w:rPr>
        <w:t xml:space="preserve"> ταξάνη σε ασθενείς με πρώιμο καρκίνο του μαστού </w:t>
      </w:r>
      <w:r w:rsidR="00BE2BF4" w:rsidRPr="00553271" w:rsidDel="00946DD6">
        <w:rPr>
          <w:lang w:val="el-GR"/>
        </w:rPr>
        <w:t>(</w:t>
      </w:r>
      <w:r w:rsidR="00BE2BF4" w:rsidRPr="002D049A" w:rsidDel="00946DD6">
        <w:t>n</w:t>
      </w:r>
      <w:r w:rsidR="00BE2BF4" w:rsidRPr="00553271" w:rsidDel="00946DD6">
        <w:rPr>
          <w:lang w:val="el-GR"/>
        </w:rPr>
        <w:t>=2364)</w:t>
      </w:r>
    </w:p>
    <w:p w14:paraId="3999D30D" w14:textId="77777777" w:rsidR="00F378F1" w:rsidRDefault="00F378F1" w:rsidP="00553271">
      <w:pPr>
        <w:widowControl w:val="0"/>
        <w:autoSpaceDE w:val="0"/>
        <w:autoSpaceDN w:val="0"/>
        <w:adjustRightInd w:val="0"/>
        <w:ind w:left="720"/>
        <w:rPr>
          <w:szCs w:val="24"/>
          <w:lang w:val="el-GR"/>
        </w:rPr>
      </w:pPr>
    </w:p>
    <w:p w14:paraId="5D425D4E" w14:textId="5A884B8A" w:rsidR="0080495C" w:rsidRPr="00E90D8C" w:rsidRDefault="00C37FDD" w:rsidP="00F378F1">
      <w:pPr>
        <w:widowControl w:val="0"/>
        <w:autoSpaceDE w:val="0"/>
        <w:autoSpaceDN w:val="0"/>
        <w:adjustRightInd w:val="0"/>
        <w:rPr>
          <w:rFonts w:ascii="SimSun" w:eastAsia="SimSun"/>
          <w:szCs w:val="24"/>
          <w:lang w:val="el-GR"/>
        </w:rPr>
      </w:pPr>
      <w:r>
        <w:rPr>
          <w:szCs w:val="24"/>
          <w:lang w:val="el-GR"/>
        </w:rPr>
        <w:t xml:space="preserve">Επιπρόσθετα, οι ανεπιθύμητες </w:t>
      </w:r>
      <w:r w:rsidR="003532DA">
        <w:rPr>
          <w:szCs w:val="24"/>
          <w:lang w:val="el-GR"/>
        </w:rPr>
        <w:t>ενέργειες</w:t>
      </w:r>
      <w:r>
        <w:rPr>
          <w:szCs w:val="24"/>
          <w:lang w:val="el-GR"/>
        </w:rPr>
        <w:t xml:space="preserve">που έχουν αναφερθεί μετά την κυκλοφορία του περιλαμβάνονται στον Πίνακα 2. </w:t>
      </w:r>
      <w:r w:rsidR="0080495C" w:rsidRPr="00E90D8C">
        <w:rPr>
          <w:szCs w:val="24"/>
          <w:lang w:val="el-GR"/>
        </w:rPr>
        <w:t xml:space="preserve">Εφόσον το Perjeta </w:t>
      </w:r>
      <w:r w:rsidR="008F3CC0">
        <w:rPr>
          <w:szCs w:val="24"/>
          <w:lang w:val="el-GR"/>
        </w:rPr>
        <w:t>χρησιμοποιήθηκε</w:t>
      </w:r>
      <w:r w:rsidR="008F3CC0" w:rsidRPr="00E90D8C">
        <w:rPr>
          <w:szCs w:val="24"/>
          <w:lang w:val="el-GR"/>
        </w:rPr>
        <w:t xml:space="preserve"> </w:t>
      </w:r>
      <w:r w:rsidR="0080495C" w:rsidRPr="00E90D8C">
        <w:rPr>
          <w:szCs w:val="24"/>
          <w:lang w:val="el-GR"/>
        </w:rPr>
        <w:t xml:space="preserve">μαζί με τραστουζουμάμπη και </w:t>
      </w:r>
      <w:r w:rsidR="0003212D">
        <w:rPr>
          <w:szCs w:val="24"/>
          <w:lang w:val="el-GR"/>
        </w:rPr>
        <w:t>χημειοθεραπεία</w:t>
      </w:r>
      <w:r w:rsidR="008F3CC0">
        <w:rPr>
          <w:szCs w:val="24"/>
          <w:lang w:val="el-GR"/>
        </w:rPr>
        <w:t xml:space="preserve"> σε αυτές τις δοκιμές</w:t>
      </w:r>
      <w:r w:rsidR="0080495C" w:rsidRPr="00E90D8C">
        <w:rPr>
          <w:szCs w:val="24"/>
          <w:lang w:val="el-GR"/>
        </w:rPr>
        <w:t xml:space="preserve">, είναι δύσκολο να επιβεβαιωθεί η </w:t>
      </w:r>
      <w:r w:rsidR="00434D59">
        <w:rPr>
          <w:szCs w:val="24"/>
          <w:lang w:val="el-GR"/>
        </w:rPr>
        <w:t>αιτιολογική</w:t>
      </w:r>
      <w:r w:rsidR="00D60EC1">
        <w:rPr>
          <w:szCs w:val="24"/>
          <w:lang w:val="el-GR"/>
        </w:rPr>
        <w:t xml:space="preserve"> </w:t>
      </w:r>
      <w:r w:rsidR="0080495C" w:rsidRPr="00E90D8C">
        <w:rPr>
          <w:szCs w:val="24"/>
          <w:lang w:val="el-GR"/>
        </w:rPr>
        <w:t xml:space="preserve">σχέση ενός ανεπιθύμητου συμβάντος με το συγκεκριμένο φαρμακευτικό προϊόν. </w:t>
      </w:r>
    </w:p>
    <w:p w14:paraId="56027365" w14:textId="77777777" w:rsidR="0080495C" w:rsidRPr="00E90D8C" w:rsidRDefault="0080495C" w:rsidP="00E21AEC">
      <w:pPr>
        <w:widowControl w:val="0"/>
        <w:autoSpaceDE w:val="0"/>
        <w:autoSpaceDN w:val="0"/>
        <w:adjustRightInd w:val="0"/>
        <w:jc w:val="both"/>
        <w:rPr>
          <w:rFonts w:eastAsia="SimSun"/>
          <w:lang w:val="el-GR"/>
        </w:rPr>
      </w:pPr>
    </w:p>
    <w:p w14:paraId="3711BF69" w14:textId="34B4A9C8" w:rsidR="0080495C" w:rsidRPr="00E90D8C" w:rsidRDefault="0080495C" w:rsidP="00E21AEC">
      <w:pPr>
        <w:widowControl w:val="0"/>
        <w:rPr>
          <w:lang w:val="el-GR"/>
        </w:rPr>
      </w:pPr>
      <w:r w:rsidRPr="00E90D8C">
        <w:rPr>
          <w:lang w:val="el-GR"/>
        </w:rPr>
        <w:t xml:space="preserve">Οι ανεπιθύμητες </w:t>
      </w:r>
      <w:r w:rsidR="003532DA">
        <w:rPr>
          <w:lang w:val="el-GR"/>
        </w:rPr>
        <w:t xml:space="preserve">ενέργειες </w:t>
      </w:r>
      <w:r w:rsidRPr="00E90D8C">
        <w:rPr>
          <w:lang w:val="el-GR"/>
        </w:rPr>
        <w:t xml:space="preserve">παρατίθενται στη συνέχεια ανά κατηγορία/οργανικό σύστημα  σύμφωνα με </w:t>
      </w:r>
      <w:r w:rsidRPr="00E90D8C">
        <w:rPr>
          <w:lang w:val="el-GR"/>
        </w:rPr>
        <w:lastRenderedPageBreak/>
        <w:t xml:space="preserve">τη βάση δεδομένων MedDRA και τις κατηγορίες συχνοτήτων: </w:t>
      </w:r>
    </w:p>
    <w:p w14:paraId="3EE8F131" w14:textId="77777777" w:rsidR="0080495C" w:rsidRPr="00B17434" w:rsidRDefault="0080495C" w:rsidP="00E21AEC">
      <w:pPr>
        <w:widowControl w:val="0"/>
        <w:autoSpaceDE w:val="0"/>
        <w:autoSpaceDN w:val="0"/>
        <w:adjustRightInd w:val="0"/>
        <w:jc w:val="both"/>
        <w:rPr>
          <w:szCs w:val="24"/>
          <w:lang w:val="el-GR"/>
        </w:rPr>
      </w:pPr>
      <w:r w:rsidRPr="00E90D8C">
        <w:rPr>
          <w:szCs w:val="24"/>
          <w:lang w:val="el-GR"/>
        </w:rPr>
        <w:t>Πολύ συχνές (≥</w:t>
      </w:r>
      <w:r>
        <w:rPr>
          <w:szCs w:val="24"/>
          <w:lang w:val="el-GR"/>
        </w:rPr>
        <w:t> </w:t>
      </w:r>
      <w:r w:rsidRPr="00E90D8C">
        <w:rPr>
          <w:szCs w:val="24"/>
          <w:lang w:val="el-GR"/>
        </w:rPr>
        <w:t>1/10</w:t>
      </w:r>
      <w:r>
        <w:rPr>
          <w:szCs w:val="24"/>
          <w:lang w:val="el-GR"/>
        </w:rPr>
        <w:t>)</w:t>
      </w:r>
    </w:p>
    <w:p w14:paraId="0979BAAC" w14:textId="77777777" w:rsidR="0080495C" w:rsidRPr="00E90D8C" w:rsidRDefault="0080495C" w:rsidP="00E21AEC">
      <w:pPr>
        <w:widowControl w:val="0"/>
        <w:autoSpaceDE w:val="0"/>
        <w:autoSpaceDN w:val="0"/>
        <w:adjustRightInd w:val="0"/>
        <w:jc w:val="both"/>
        <w:rPr>
          <w:szCs w:val="24"/>
          <w:lang w:val="el-GR"/>
        </w:rPr>
      </w:pPr>
      <w:r w:rsidRPr="00B17434">
        <w:rPr>
          <w:szCs w:val="24"/>
          <w:lang w:val="el-GR"/>
        </w:rPr>
        <w:t>Συχνές (≥</w:t>
      </w:r>
      <w:r>
        <w:rPr>
          <w:szCs w:val="24"/>
          <w:lang w:val="el-GR"/>
        </w:rPr>
        <w:t> </w:t>
      </w:r>
      <w:r w:rsidRPr="00B17434">
        <w:rPr>
          <w:szCs w:val="24"/>
          <w:lang w:val="el-GR"/>
        </w:rPr>
        <w:t xml:space="preserve">1/100 </w:t>
      </w:r>
      <w:r w:rsidRPr="00E90D8C">
        <w:rPr>
          <w:szCs w:val="24"/>
          <w:lang w:val="el-GR"/>
        </w:rPr>
        <w:t>έως &lt;</w:t>
      </w:r>
      <w:r>
        <w:rPr>
          <w:szCs w:val="24"/>
          <w:lang w:val="el-GR"/>
        </w:rPr>
        <w:t> </w:t>
      </w:r>
      <w:r w:rsidRPr="00E90D8C">
        <w:rPr>
          <w:szCs w:val="24"/>
          <w:lang w:val="el-GR"/>
        </w:rPr>
        <w:t>1/10)</w:t>
      </w:r>
    </w:p>
    <w:p w14:paraId="1DFB121B" w14:textId="77777777" w:rsidR="0080495C" w:rsidRPr="00E90D8C" w:rsidRDefault="0080495C" w:rsidP="00E21AEC">
      <w:pPr>
        <w:widowControl w:val="0"/>
        <w:autoSpaceDE w:val="0"/>
        <w:autoSpaceDN w:val="0"/>
        <w:adjustRightInd w:val="0"/>
        <w:jc w:val="both"/>
        <w:rPr>
          <w:szCs w:val="24"/>
          <w:lang w:val="el-GR"/>
        </w:rPr>
      </w:pPr>
      <w:r w:rsidRPr="00E90D8C">
        <w:rPr>
          <w:szCs w:val="24"/>
          <w:lang w:val="el-GR"/>
        </w:rPr>
        <w:t>Όχι συχνές (≥</w:t>
      </w:r>
      <w:r>
        <w:rPr>
          <w:szCs w:val="24"/>
          <w:lang w:val="el-GR"/>
        </w:rPr>
        <w:t> </w:t>
      </w:r>
      <w:r w:rsidRPr="00E90D8C">
        <w:rPr>
          <w:szCs w:val="24"/>
          <w:lang w:val="el-GR"/>
        </w:rPr>
        <w:t>1/1.000 έως &lt;</w:t>
      </w:r>
      <w:r>
        <w:rPr>
          <w:szCs w:val="24"/>
          <w:lang w:val="el-GR"/>
        </w:rPr>
        <w:t> </w:t>
      </w:r>
      <w:r w:rsidRPr="00E90D8C">
        <w:rPr>
          <w:szCs w:val="24"/>
          <w:lang w:val="el-GR"/>
        </w:rPr>
        <w:t>1/100)</w:t>
      </w:r>
    </w:p>
    <w:p w14:paraId="43F2636F" w14:textId="77777777" w:rsidR="0080495C" w:rsidRPr="00E90D8C" w:rsidRDefault="0080495C" w:rsidP="00E21AEC">
      <w:pPr>
        <w:widowControl w:val="0"/>
        <w:autoSpaceDE w:val="0"/>
        <w:autoSpaceDN w:val="0"/>
        <w:adjustRightInd w:val="0"/>
        <w:jc w:val="both"/>
        <w:rPr>
          <w:szCs w:val="24"/>
          <w:lang w:val="el-GR"/>
        </w:rPr>
      </w:pPr>
      <w:r w:rsidRPr="00E90D8C">
        <w:rPr>
          <w:szCs w:val="24"/>
          <w:lang w:val="el-GR"/>
        </w:rPr>
        <w:t>Σπάνιες (≥</w:t>
      </w:r>
      <w:r>
        <w:rPr>
          <w:szCs w:val="24"/>
          <w:lang w:val="el-GR"/>
        </w:rPr>
        <w:t> </w:t>
      </w:r>
      <w:r w:rsidRPr="00E90D8C">
        <w:rPr>
          <w:szCs w:val="24"/>
          <w:lang w:val="el-GR"/>
        </w:rPr>
        <w:t>1/10.000 έως &lt;</w:t>
      </w:r>
      <w:r>
        <w:rPr>
          <w:szCs w:val="24"/>
          <w:lang w:val="el-GR"/>
        </w:rPr>
        <w:t> </w:t>
      </w:r>
      <w:r w:rsidRPr="00E90D8C">
        <w:rPr>
          <w:szCs w:val="24"/>
          <w:lang w:val="el-GR"/>
        </w:rPr>
        <w:t>1/1.000)</w:t>
      </w:r>
    </w:p>
    <w:p w14:paraId="44DD7A0F" w14:textId="77777777" w:rsidR="0080495C" w:rsidRPr="00E90D8C" w:rsidRDefault="0080495C" w:rsidP="00E21AEC">
      <w:pPr>
        <w:widowControl w:val="0"/>
        <w:autoSpaceDE w:val="0"/>
        <w:autoSpaceDN w:val="0"/>
        <w:adjustRightInd w:val="0"/>
        <w:jc w:val="both"/>
        <w:rPr>
          <w:szCs w:val="24"/>
          <w:lang w:val="el-GR"/>
        </w:rPr>
      </w:pPr>
      <w:r w:rsidRPr="00E90D8C">
        <w:rPr>
          <w:szCs w:val="24"/>
          <w:lang w:val="el-GR"/>
        </w:rPr>
        <w:t>Πολύ σπάνιες (&lt;</w:t>
      </w:r>
      <w:r>
        <w:rPr>
          <w:szCs w:val="24"/>
          <w:lang w:val="el-GR"/>
        </w:rPr>
        <w:t> </w:t>
      </w:r>
      <w:r w:rsidRPr="00E90D8C">
        <w:rPr>
          <w:szCs w:val="24"/>
          <w:lang w:val="el-GR"/>
        </w:rPr>
        <w:t>1/10.000)</w:t>
      </w:r>
    </w:p>
    <w:p w14:paraId="7FA05807" w14:textId="5B90DD72" w:rsidR="0080495C" w:rsidRPr="00E90D8C" w:rsidRDefault="0080495C" w:rsidP="00E21AEC">
      <w:pPr>
        <w:widowControl w:val="0"/>
        <w:autoSpaceDE w:val="0"/>
        <w:autoSpaceDN w:val="0"/>
        <w:adjustRightInd w:val="0"/>
        <w:jc w:val="both"/>
        <w:rPr>
          <w:rFonts w:ascii="SimSun" w:eastAsia="SimSun"/>
          <w:szCs w:val="24"/>
          <w:lang w:val="el-GR"/>
        </w:rPr>
      </w:pPr>
      <w:r>
        <w:rPr>
          <w:szCs w:val="24"/>
          <w:lang w:val="el-GR"/>
        </w:rPr>
        <w:t>Μη</w:t>
      </w:r>
      <w:r w:rsidRPr="00E90D8C">
        <w:rPr>
          <w:szCs w:val="24"/>
          <w:lang w:val="el-GR"/>
        </w:rPr>
        <w:t xml:space="preserve"> γνωστ</w:t>
      </w:r>
      <w:r w:rsidR="00EA25D5">
        <w:rPr>
          <w:szCs w:val="24"/>
          <w:lang w:val="el-GR"/>
        </w:rPr>
        <w:t>ής συχνότητας</w:t>
      </w:r>
      <w:r w:rsidRPr="00E90D8C">
        <w:rPr>
          <w:szCs w:val="24"/>
          <w:lang w:val="el-GR"/>
        </w:rPr>
        <w:t xml:space="preserve"> (δεν μπορούν να εκτιμηθούν με βάση τα διαθέσιμα δεδομένα)</w:t>
      </w:r>
    </w:p>
    <w:p w14:paraId="455E08CB" w14:textId="77777777" w:rsidR="0080495C" w:rsidRPr="00E90D8C" w:rsidRDefault="0080495C" w:rsidP="00E21AEC">
      <w:pPr>
        <w:widowControl w:val="0"/>
        <w:autoSpaceDE w:val="0"/>
        <w:autoSpaceDN w:val="0"/>
        <w:adjustRightInd w:val="0"/>
        <w:jc w:val="both"/>
        <w:rPr>
          <w:rFonts w:eastAsia="SimSun"/>
          <w:lang w:val="el-GR"/>
        </w:rPr>
      </w:pPr>
    </w:p>
    <w:p w14:paraId="43841E26" w14:textId="2F5DCA77" w:rsidR="0080495C" w:rsidRDefault="0080495C" w:rsidP="00E21AEC">
      <w:pPr>
        <w:widowControl w:val="0"/>
        <w:rPr>
          <w:lang w:val="el-GR"/>
        </w:rPr>
      </w:pPr>
      <w:r w:rsidRPr="00E90D8C">
        <w:rPr>
          <w:lang w:val="el-GR"/>
        </w:rPr>
        <w:t xml:space="preserve">Σε κάθε κατηγορία συχνοτήτων και κατηγορία/οργανικό σύστημα , οι ανεπιθύμητες </w:t>
      </w:r>
      <w:r w:rsidR="003532DA">
        <w:rPr>
          <w:lang w:val="el-GR"/>
        </w:rPr>
        <w:t xml:space="preserve">ενέργειες </w:t>
      </w:r>
      <w:r w:rsidRPr="00E90D8C">
        <w:rPr>
          <w:lang w:val="el-GR"/>
        </w:rPr>
        <w:t>παρουσιάζονται με σειρά φθίνουσας σοβαρότητας.</w:t>
      </w:r>
    </w:p>
    <w:p w14:paraId="3E857FCE" w14:textId="77777777" w:rsidR="00BE2BF4" w:rsidRDefault="00BE2BF4" w:rsidP="00E21AEC">
      <w:pPr>
        <w:widowControl w:val="0"/>
        <w:rPr>
          <w:lang w:val="el-GR"/>
        </w:rPr>
      </w:pPr>
    </w:p>
    <w:p w14:paraId="2284E02C" w14:textId="2C04F5AC" w:rsidR="00BE2BF4" w:rsidRPr="004714B6" w:rsidRDefault="00BE2BF4" w:rsidP="00E21AEC">
      <w:pPr>
        <w:widowControl w:val="0"/>
        <w:rPr>
          <w:lang w:val="el-GR"/>
        </w:rPr>
      </w:pPr>
      <w:r>
        <w:rPr>
          <w:lang w:val="el-GR"/>
        </w:rPr>
        <w:t>Οι πιο συχνές</w:t>
      </w:r>
      <w:r w:rsidR="004714B6">
        <w:rPr>
          <w:lang w:val="el-GR"/>
        </w:rPr>
        <w:t xml:space="preserve"> ανεπιθύμητες </w:t>
      </w:r>
      <w:r w:rsidR="00A86678">
        <w:rPr>
          <w:lang w:val="el-GR"/>
        </w:rPr>
        <w:t xml:space="preserve">ενέργειες </w:t>
      </w:r>
      <w:r w:rsidR="004714B6" w:rsidRPr="00553271">
        <w:rPr>
          <w:rFonts w:eastAsia="SimSun"/>
          <w:lang w:val="el-GR"/>
        </w:rPr>
        <w:t>(≥30%)</w:t>
      </w:r>
      <w:r w:rsidR="004714B6">
        <w:rPr>
          <w:rFonts w:eastAsia="SimSun"/>
          <w:lang w:val="el-GR"/>
        </w:rPr>
        <w:t xml:space="preserve"> από τα εν λόγω </w:t>
      </w:r>
      <w:r w:rsidR="00D10CDE">
        <w:rPr>
          <w:rFonts w:eastAsia="SimSun"/>
          <w:lang w:val="el-GR"/>
        </w:rPr>
        <w:t>συγκεντρωτικά</w:t>
      </w:r>
      <w:r w:rsidR="004714B6">
        <w:rPr>
          <w:rFonts w:eastAsia="SimSun"/>
          <w:lang w:val="el-GR"/>
        </w:rPr>
        <w:t xml:space="preserve"> δεδομένα ήταν η διάρροια, η αλωπεκία, η ναυτία, η κόπωση, η ουδετεροπενία και ο έμετος. Οι πιο συχνές ανεπιθύμητες </w:t>
      </w:r>
      <w:r w:rsidR="00A86678">
        <w:rPr>
          <w:rFonts w:eastAsia="SimSun"/>
          <w:lang w:val="el-GR"/>
        </w:rPr>
        <w:t xml:space="preserve">ενέργειες </w:t>
      </w:r>
      <w:r w:rsidR="004714B6">
        <w:rPr>
          <w:rFonts w:eastAsia="SimSun"/>
          <w:lang w:val="el-GR"/>
        </w:rPr>
        <w:t>3</w:t>
      </w:r>
      <w:r w:rsidR="004714B6" w:rsidRPr="00553271">
        <w:rPr>
          <w:rFonts w:eastAsia="SimSun"/>
          <w:vertAlign w:val="superscript"/>
          <w:lang w:val="el-GR"/>
        </w:rPr>
        <w:t>ου</w:t>
      </w:r>
      <w:r w:rsidR="004714B6">
        <w:rPr>
          <w:rFonts w:eastAsia="SimSun"/>
          <w:lang w:val="el-GR"/>
        </w:rPr>
        <w:t>-4</w:t>
      </w:r>
      <w:r w:rsidR="004714B6" w:rsidRPr="00553271">
        <w:rPr>
          <w:rFonts w:eastAsia="SimSun"/>
          <w:vertAlign w:val="superscript"/>
          <w:lang w:val="el-GR"/>
        </w:rPr>
        <w:t>ου</w:t>
      </w:r>
      <w:r w:rsidR="004714B6">
        <w:rPr>
          <w:rFonts w:eastAsia="SimSun"/>
          <w:lang w:val="el-GR"/>
        </w:rPr>
        <w:t xml:space="preserve"> βαθμού </w:t>
      </w:r>
      <w:r w:rsidR="004714B6" w:rsidRPr="004714B6">
        <w:rPr>
          <w:rFonts w:eastAsia="SimSun"/>
          <w:lang w:val="el-GR"/>
        </w:rPr>
        <w:t>κατά NCI-CTCAE</w:t>
      </w:r>
      <w:r w:rsidR="004714B6">
        <w:rPr>
          <w:rFonts w:eastAsia="SimSun"/>
          <w:lang w:val="el-GR"/>
        </w:rPr>
        <w:t xml:space="preserve"> ήταν η ουδετεροπενία και η εμπύρετη ουδετεροπενία.</w:t>
      </w:r>
    </w:p>
    <w:p w14:paraId="5E98C5C2" w14:textId="77777777" w:rsidR="0080495C" w:rsidRPr="00E90D8C" w:rsidRDefault="0080495C" w:rsidP="00E21AEC">
      <w:pPr>
        <w:widowControl w:val="0"/>
        <w:rPr>
          <w:rFonts w:eastAsia="SimSun"/>
          <w:b/>
          <w:lang w:val="el-GR"/>
        </w:rPr>
      </w:pPr>
    </w:p>
    <w:p w14:paraId="25E79226" w14:textId="715EBF16" w:rsidR="0080495C" w:rsidRPr="00023AF4" w:rsidRDefault="0080495C" w:rsidP="00E21AEC">
      <w:pPr>
        <w:keepNext/>
        <w:keepLines/>
        <w:widowControl w:val="0"/>
        <w:ind w:left="1440" w:hanging="1440"/>
        <w:rPr>
          <w:b/>
          <w:szCs w:val="24"/>
          <w:lang w:val="el-GR"/>
        </w:rPr>
      </w:pPr>
      <w:r w:rsidRPr="00E90D8C">
        <w:rPr>
          <w:b/>
          <w:szCs w:val="24"/>
          <w:lang w:val="el-GR"/>
        </w:rPr>
        <w:t xml:space="preserve">Πίνακας </w:t>
      </w:r>
      <w:r w:rsidR="004714B6">
        <w:rPr>
          <w:b/>
          <w:szCs w:val="24"/>
          <w:lang w:val="el-GR"/>
        </w:rPr>
        <w:t>2</w:t>
      </w:r>
      <w:r>
        <w:rPr>
          <w:b/>
          <w:szCs w:val="24"/>
          <w:lang w:val="el-GR"/>
        </w:rPr>
        <w:tab/>
      </w:r>
      <w:r w:rsidRPr="00E90D8C">
        <w:rPr>
          <w:b/>
          <w:szCs w:val="24"/>
          <w:lang w:val="el-GR"/>
        </w:rPr>
        <w:t xml:space="preserve">Σύνοψη ανεπιθύμητων </w:t>
      </w:r>
      <w:r w:rsidR="003532DA">
        <w:rPr>
          <w:b/>
          <w:szCs w:val="24"/>
          <w:lang w:val="el-GR"/>
        </w:rPr>
        <w:t>ενεργειών</w:t>
      </w:r>
      <w:r w:rsidR="003532DA" w:rsidRPr="00E90D8C">
        <w:rPr>
          <w:b/>
          <w:szCs w:val="24"/>
          <w:lang w:val="el-GR"/>
        </w:rPr>
        <w:t xml:space="preserve"> </w:t>
      </w:r>
      <w:r w:rsidRPr="00E90D8C">
        <w:rPr>
          <w:b/>
          <w:szCs w:val="24"/>
          <w:lang w:val="el-GR"/>
        </w:rPr>
        <w:t xml:space="preserve"> </w:t>
      </w:r>
      <w:r w:rsidR="0003212D">
        <w:rPr>
          <w:b/>
          <w:szCs w:val="24"/>
          <w:lang w:val="el-GR"/>
        </w:rPr>
        <w:t xml:space="preserve">σε ασθενείς που έλαβαν θεραπεία με </w:t>
      </w:r>
      <w:r w:rsidR="0003212D">
        <w:rPr>
          <w:b/>
          <w:szCs w:val="24"/>
        </w:rPr>
        <w:t>Perjeta</w:t>
      </w:r>
      <w:r w:rsidR="00F46508" w:rsidRPr="002341DA">
        <w:rPr>
          <w:b/>
          <w:szCs w:val="24"/>
          <w:lang w:val="el-GR"/>
        </w:rPr>
        <w:t xml:space="preserve"> </w:t>
      </w:r>
      <w:r w:rsidR="00F46508">
        <w:rPr>
          <w:b/>
          <w:szCs w:val="24"/>
          <w:lang w:val="el-GR"/>
        </w:rPr>
        <w:t>σε κλινικές δοκιμές</w:t>
      </w:r>
      <w:r w:rsidR="00C37FDD" w:rsidRPr="002341DA">
        <w:rPr>
          <w:b/>
          <w:lang w:val="el-GR"/>
        </w:rPr>
        <w:t>^</w:t>
      </w:r>
      <w:r w:rsidR="00C37FDD">
        <w:rPr>
          <w:b/>
          <w:lang w:val="el-GR"/>
        </w:rPr>
        <w:t xml:space="preserve"> και μετά την κυκλοφορία</w:t>
      </w:r>
      <w:r w:rsidR="00C37FDD" w:rsidRPr="002341DA">
        <w:rPr>
          <w:sz w:val="20"/>
          <w:lang w:val="el-GR" w:eastAsia="en-US"/>
        </w:rPr>
        <w:t>†</w:t>
      </w:r>
    </w:p>
    <w:p w14:paraId="3FDE7A25" w14:textId="77777777" w:rsidR="0080495C" w:rsidRPr="00E90D8C" w:rsidRDefault="0080495C" w:rsidP="00E21AEC">
      <w:pPr>
        <w:keepNext/>
        <w:keepLines/>
        <w:widowControl w:val="0"/>
        <w:autoSpaceDE w:val="0"/>
        <w:autoSpaceDN w:val="0"/>
        <w:adjustRightInd w:val="0"/>
        <w:jc w:val="both"/>
        <w:rPr>
          <w:rFonts w:eastAsia="SimSun"/>
          <w:i/>
          <w:lang w:val="el-GR"/>
        </w:rPr>
      </w:pPr>
    </w:p>
    <w:tbl>
      <w:tblPr>
        <w:tblW w:w="116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1E0" w:firstRow="1" w:lastRow="1" w:firstColumn="1" w:lastColumn="1" w:noHBand="0" w:noVBand="0"/>
      </w:tblPr>
      <w:tblGrid>
        <w:gridCol w:w="2409"/>
        <w:gridCol w:w="2410"/>
        <w:gridCol w:w="2410"/>
        <w:gridCol w:w="2410"/>
        <w:gridCol w:w="2021"/>
      </w:tblGrid>
      <w:tr w:rsidR="004714B6" w:rsidRPr="00E90D8C" w14:paraId="0A1F3CAD" w14:textId="77777777" w:rsidTr="00553271">
        <w:trPr>
          <w:tblHeader/>
          <w:jc w:val="center"/>
        </w:trPr>
        <w:tc>
          <w:tcPr>
            <w:tcW w:w="2409" w:type="dxa"/>
            <w:noWrap/>
            <w:vAlign w:val="center"/>
          </w:tcPr>
          <w:p w14:paraId="5500BC13" w14:textId="77777777" w:rsidR="004714B6" w:rsidRPr="00E90D8C" w:rsidRDefault="004714B6" w:rsidP="00E21AEC">
            <w:pPr>
              <w:keepNext/>
              <w:keepLines/>
              <w:widowControl w:val="0"/>
              <w:autoSpaceDE w:val="0"/>
              <w:autoSpaceDN w:val="0"/>
              <w:adjustRightInd w:val="0"/>
              <w:ind w:left="-1" w:firstLine="1"/>
              <w:rPr>
                <w:szCs w:val="24"/>
                <w:lang w:val="el-GR"/>
              </w:rPr>
            </w:pPr>
            <w:r w:rsidRPr="00E90D8C">
              <w:rPr>
                <w:b/>
                <w:color w:val="000000"/>
                <w:szCs w:val="24"/>
                <w:lang w:val="el-GR"/>
              </w:rPr>
              <w:t>Κατηγορία/οργανικό σύστημα</w:t>
            </w:r>
          </w:p>
        </w:tc>
        <w:tc>
          <w:tcPr>
            <w:tcW w:w="2410" w:type="dxa"/>
            <w:noWrap/>
            <w:vAlign w:val="center"/>
          </w:tcPr>
          <w:p w14:paraId="183C0E8E" w14:textId="77777777" w:rsidR="004714B6" w:rsidRPr="00E90D8C" w:rsidRDefault="004714B6" w:rsidP="00E21AEC">
            <w:pPr>
              <w:keepNext/>
              <w:keepLines/>
              <w:widowControl w:val="0"/>
              <w:autoSpaceDE w:val="0"/>
              <w:autoSpaceDN w:val="0"/>
              <w:adjustRightInd w:val="0"/>
              <w:jc w:val="center"/>
              <w:rPr>
                <w:lang w:val="el-GR"/>
              </w:rPr>
            </w:pPr>
            <w:r w:rsidRPr="00E90D8C">
              <w:rPr>
                <w:b/>
                <w:i/>
                <w:color w:val="000000"/>
                <w:sz w:val="20"/>
                <w:szCs w:val="24"/>
                <w:u w:val="single"/>
                <w:lang w:val="el-GR"/>
              </w:rPr>
              <w:t>Πολύ συχνές</w:t>
            </w:r>
          </w:p>
        </w:tc>
        <w:tc>
          <w:tcPr>
            <w:tcW w:w="2410" w:type="dxa"/>
            <w:noWrap/>
            <w:vAlign w:val="center"/>
          </w:tcPr>
          <w:p w14:paraId="53071568" w14:textId="77777777" w:rsidR="004714B6" w:rsidRPr="00E90D8C" w:rsidRDefault="004714B6" w:rsidP="00E21AEC">
            <w:pPr>
              <w:keepNext/>
              <w:keepLines/>
              <w:widowControl w:val="0"/>
              <w:autoSpaceDE w:val="0"/>
              <w:autoSpaceDN w:val="0"/>
              <w:adjustRightInd w:val="0"/>
              <w:jc w:val="center"/>
              <w:rPr>
                <w:szCs w:val="24"/>
                <w:lang w:val="el-GR"/>
              </w:rPr>
            </w:pPr>
            <w:r w:rsidRPr="00E90D8C">
              <w:rPr>
                <w:b/>
                <w:i/>
                <w:color w:val="000000"/>
                <w:sz w:val="20"/>
                <w:szCs w:val="24"/>
                <w:u w:val="single"/>
                <w:lang w:val="el-GR"/>
              </w:rPr>
              <w:t>Συχνές</w:t>
            </w:r>
          </w:p>
        </w:tc>
        <w:tc>
          <w:tcPr>
            <w:tcW w:w="2410" w:type="dxa"/>
            <w:noWrap/>
            <w:vAlign w:val="center"/>
          </w:tcPr>
          <w:p w14:paraId="51CD1CFC" w14:textId="77777777" w:rsidR="004714B6" w:rsidRPr="00E90D8C" w:rsidRDefault="004714B6" w:rsidP="00E21AEC">
            <w:pPr>
              <w:keepNext/>
              <w:keepLines/>
              <w:widowControl w:val="0"/>
              <w:autoSpaceDE w:val="0"/>
              <w:autoSpaceDN w:val="0"/>
              <w:adjustRightInd w:val="0"/>
              <w:jc w:val="center"/>
              <w:rPr>
                <w:szCs w:val="24"/>
                <w:lang w:val="el-GR"/>
              </w:rPr>
            </w:pPr>
            <w:r w:rsidRPr="00E90D8C">
              <w:rPr>
                <w:b/>
                <w:i/>
                <w:color w:val="000000"/>
                <w:sz w:val="20"/>
                <w:szCs w:val="24"/>
                <w:u w:val="single"/>
                <w:lang w:val="el-GR"/>
              </w:rPr>
              <w:t>Όχι συχνές</w:t>
            </w:r>
          </w:p>
        </w:tc>
        <w:tc>
          <w:tcPr>
            <w:tcW w:w="2021" w:type="dxa"/>
            <w:vAlign w:val="center"/>
          </w:tcPr>
          <w:p w14:paraId="44DDC018" w14:textId="77777777" w:rsidR="004714B6" w:rsidRPr="00E90D8C" w:rsidRDefault="004714B6" w:rsidP="004714B6">
            <w:pPr>
              <w:keepNext/>
              <w:keepLines/>
              <w:widowControl w:val="0"/>
              <w:autoSpaceDE w:val="0"/>
              <w:autoSpaceDN w:val="0"/>
              <w:adjustRightInd w:val="0"/>
              <w:jc w:val="center"/>
              <w:rPr>
                <w:b/>
                <w:i/>
                <w:color w:val="000000"/>
                <w:sz w:val="20"/>
                <w:szCs w:val="24"/>
                <w:u w:val="single"/>
                <w:lang w:val="el-GR"/>
              </w:rPr>
            </w:pPr>
            <w:r>
              <w:rPr>
                <w:b/>
                <w:i/>
                <w:color w:val="000000"/>
                <w:sz w:val="20"/>
                <w:szCs w:val="24"/>
                <w:u w:val="single"/>
                <w:lang w:val="el-GR"/>
              </w:rPr>
              <w:t>Σπάνιες</w:t>
            </w:r>
          </w:p>
        </w:tc>
      </w:tr>
      <w:tr w:rsidR="004714B6" w:rsidRPr="00E61E51" w14:paraId="3F36F216" w14:textId="77777777" w:rsidTr="00553271">
        <w:trPr>
          <w:jc w:val="center"/>
        </w:trPr>
        <w:tc>
          <w:tcPr>
            <w:tcW w:w="2409" w:type="dxa"/>
            <w:noWrap/>
          </w:tcPr>
          <w:p w14:paraId="6B677829" w14:textId="77777777" w:rsidR="004714B6" w:rsidRPr="00E90D8C" w:rsidRDefault="004714B6" w:rsidP="00E21AEC">
            <w:pPr>
              <w:keepNext/>
              <w:keepLines/>
              <w:widowControl w:val="0"/>
              <w:autoSpaceDE w:val="0"/>
              <w:autoSpaceDN w:val="0"/>
              <w:adjustRightInd w:val="0"/>
              <w:rPr>
                <w:szCs w:val="24"/>
                <w:lang w:val="el-GR"/>
              </w:rPr>
            </w:pPr>
            <w:r w:rsidRPr="00E90D8C">
              <w:rPr>
                <w:color w:val="000000"/>
                <w:sz w:val="20"/>
                <w:szCs w:val="24"/>
                <w:lang w:val="el-GR"/>
              </w:rPr>
              <w:t>Λοιμώξεις και παρασιτώσεις</w:t>
            </w:r>
          </w:p>
        </w:tc>
        <w:tc>
          <w:tcPr>
            <w:tcW w:w="2410" w:type="dxa"/>
            <w:noWrap/>
          </w:tcPr>
          <w:p w14:paraId="7B79A963" w14:textId="77777777" w:rsidR="004714B6" w:rsidRPr="00E90D8C" w:rsidRDefault="004714B6" w:rsidP="00E21AEC">
            <w:pPr>
              <w:keepNext/>
              <w:keepLines/>
              <w:widowControl w:val="0"/>
              <w:autoSpaceDE w:val="0"/>
              <w:autoSpaceDN w:val="0"/>
              <w:adjustRightInd w:val="0"/>
              <w:rPr>
                <w:noProof/>
                <w:szCs w:val="24"/>
                <w:lang w:val="el-GR"/>
              </w:rPr>
            </w:pPr>
            <w:r>
              <w:rPr>
                <w:noProof/>
                <w:color w:val="000000"/>
                <w:sz w:val="20"/>
                <w:szCs w:val="24"/>
                <w:lang w:val="el-GR"/>
              </w:rPr>
              <w:t>Ρινοφαρυγγίτιδα</w:t>
            </w:r>
          </w:p>
          <w:p w14:paraId="05643BC5" w14:textId="77777777" w:rsidR="004714B6" w:rsidRPr="00E90D8C" w:rsidRDefault="004714B6" w:rsidP="00E21AEC">
            <w:pPr>
              <w:keepNext/>
              <w:keepLines/>
              <w:widowControl w:val="0"/>
              <w:autoSpaceDE w:val="0"/>
              <w:autoSpaceDN w:val="0"/>
              <w:adjustRightInd w:val="0"/>
              <w:rPr>
                <w:szCs w:val="24"/>
                <w:lang w:val="el-GR"/>
              </w:rPr>
            </w:pPr>
          </w:p>
        </w:tc>
        <w:tc>
          <w:tcPr>
            <w:tcW w:w="2410" w:type="dxa"/>
            <w:noWrap/>
          </w:tcPr>
          <w:p w14:paraId="7155B155" w14:textId="77777777" w:rsidR="004714B6" w:rsidRDefault="004714B6" w:rsidP="00E21AEC">
            <w:pPr>
              <w:keepNext/>
              <w:keepLines/>
              <w:widowControl w:val="0"/>
              <w:autoSpaceDE w:val="0"/>
              <w:autoSpaceDN w:val="0"/>
              <w:adjustRightInd w:val="0"/>
              <w:rPr>
                <w:noProof/>
                <w:color w:val="000000"/>
                <w:sz w:val="20"/>
                <w:szCs w:val="24"/>
                <w:lang w:val="el-GR"/>
              </w:rPr>
            </w:pPr>
            <w:r w:rsidRPr="00E90D8C">
              <w:rPr>
                <w:color w:val="000000"/>
                <w:sz w:val="20"/>
                <w:szCs w:val="24"/>
                <w:lang w:val="el-GR"/>
              </w:rPr>
              <w:t>Παρωνυχία</w:t>
            </w:r>
          </w:p>
          <w:p w14:paraId="7F80EFA1" w14:textId="77777777" w:rsidR="004714B6" w:rsidRPr="00553271" w:rsidRDefault="004714B6" w:rsidP="004714B6">
            <w:pPr>
              <w:keepNext/>
              <w:keepLines/>
              <w:widowControl w:val="0"/>
              <w:autoSpaceDE w:val="0"/>
              <w:autoSpaceDN w:val="0"/>
              <w:adjustRightInd w:val="0"/>
              <w:rPr>
                <w:rFonts w:eastAsia="SimSun"/>
                <w:noProof/>
                <w:color w:val="000000"/>
                <w:sz w:val="20"/>
                <w:lang w:val="el-GR" w:eastAsia="zh-CN"/>
              </w:rPr>
            </w:pPr>
            <w:r w:rsidRPr="004714B6">
              <w:rPr>
                <w:noProof/>
                <w:color w:val="000000"/>
                <w:sz w:val="20"/>
                <w:szCs w:val="24"/>
                <w:lang w:val="el-GR"/>
              </w:rPr>
              <w:t>Λοίμωξη του ανώτερου αναπνευστικού συστήματος</w:t>
            </w:r>
          </w:p>
        </w:tc>
        <w:tc>
          <w:tcPr>
            <w:tcW w:w="2410" w:type="dxa"/>
            <w:noWrap/>
          </w:tcPr>
          <w:p w14:paraId="1075E71B" w14:textId="77777777" w:rsidR="004714B6" w:rsidRPr="00553271" w:rsidRDefault="004714B6" w:rsidP="00E21AEC">
            <w:pPr>
              <w:keepNext/>
              <w:keepLines/>
              <w:widowControl w:val="0"/>
              <w:autoSpaceDE w:val="0"/>
              <w:autoSpaceDN w:val="0"/>
              <w:adjustRightInd w:val="0"/>
              <w:rPr>
                <w:rFonts w:eastAsia="SimSun"/>
                <w:noProof/>
                <w:color w:val="000000"/>
                <w:sz w:val="20"/>
                <w:lang w:val="el-GR" w:eastAsia="zh-CN"/>
              </w:rPr>
            </w:pPr>
          </w:p>
        </w:tc>
        <w:tc>
          <w:tcPr>
            <w:tcW w:w="2021" w:type="dxa"/>
          </w:tcPr>
          <w:p w14:paraId="162FB4C7" w14:textId="77777777" w:rsidR="004714B6" w:rsidRPr="00553271" w:rsidRDefault="004714B6" w:rsidP="00E21AEC">
            <w:pPr>
              <w:keepNext/>
              <w:keepLines/>
              <w:widowControl w:val="0"/>
              <w:autoSpaceDE w:val="0"/>
              <w:autoSpaceDN w:val="0"/>
              <w:adjustRightInd w:val="0"/>
              <w:rPr>
                <w:rFonts w:eastAsia="SimSun"/>
                <w:noProof/>
                <w:color w:val="000000"/>
                <w:sz w:val="20"/>
                <w:lang w:val="el-GR" w:eastAsia="zh-CN"/>
              </w:rPr>
            </w:pPr>
          </w:p>
        </w:tc>
      </w:tr>
      <w:tr w:rsidR="004714B6" w:rsidRPr="00E61E51" w14:paraId="6F401AC9" w14:textId="77777777" w:rsidTr="00553271">
        <w:trPr>
          <w:jc w:val="center"/>
        </w:trPr>
        <w:tc>
          <w:tcPr>
            <w:tcW w:w="2409" w:type="dxa"/>
            <w:noWrap/>
          </w:tcPr>
          <w:p w14:paraId="39F20DE2" w14:textId="5F8C4870" w:rsidR="004714B6" w:rsidRPr="00E90D8C" w:rsidRDefault="004714B6" w:rsidP="00E21AEC">
            <w:pPr>
              <w:keepNext/>
              <w:keepLines/>
              <w:widowControl w:val="0"/>
              <w:autoSpaceDE w:val="0"/>
              <w:autoSpaceDN w:val="0"/>
              <w:adjustRightInd w:val="0"/>
              <w:rPr>
                <w:szCs w:val="24"/>
                <w:lang w:val="el-GR"/>
              </w:rPr>
            </w:pPr>
            <w:r w:rsidRPr="00E90D8C">
              <w:rPr>
                <w:color w:val="000000"/>
                <w:sz w:val="20"/>
                <w:szCs w:val="24"/>
                <w:lang w:val="el-GR"/>
              </w:rPr>
              <w:t xml:space="preserve">Διαταραχές του </w:t>
            </w:r>
            <w:r w:rsidR="00EA25D5">
              <w:rPr>
                <w:color w:val="000000"/>
                <w:sz w:val="20"/>
                <w:szCs w:val="24"/>
                <w:lang w:val="el-GR"/>
              </w:rPr>
              <w:t>αίματος</w:t>
            </w:r>
            <w:r w:rsidR="00EA25D5" w:rsidRPr="00E90D8C">
              <w:rPr>
                <w:color w:val="000000"/>
                <w:sz w:val="20"/>
                <w:szCs w:val="24"/>
                <w:lang w:val="el-GR"/>
              </w:rPr>
              <w:t xml:space="preserve"> </w:t>
            </w:r>
            <w:r w:rsidRPr="00E90D8C">
              <w:rPr>
                <w:color w:val="000000"/>
                <w:sz w:val="20"/>
                <w:szCs w:val="24"/>
                <w:lang w:val="el-GR"/>
              </w:rPr>
              <w:t xml:space="preserve">και του λεμφικού συστήματος </w:t>
            </w:r>
          </w:p>
        </w:tc>
        <w:tc>
          <w:tcPr>
            <w:tcW w:w="2410" w:type="dxa"/>
            <w:noWrap/>
          </w:tcPr>
          <w:p w14:paraId="160B736B" w14:textId="77777777" w:rsidR="004714B6" w:rsidRPr="00E90D8C" w:rsidRDefault="004714B6" w:rsidP="00E21AEC">
            <w:pPr>
              <w:keepNext/>
              <w:keepLines/>
              <w:widowControl w:val="0"/>
              <w:autoSpaceDE w:val="0"/>
              <w:autoSpaceDN w:val="0"/>
              <w:adjustRightInd w:val="0"/>
              <w:rPr>
                <w:noProof/>
                <w:color w:val="000000"/>
                <w:sz w:val="20"/>
                <w:szCs w:val="24"/>
                <w:lang w:val="el-GR"/>
              </w:rPr>
            </w:pPr>
            <w:r w:rsidRPr="00E90D8C">
              <w:rPr>
                <w:color w:val="000000"/>
                <w:sz w:val="20"/>
                <w:szCs w:val="24"/>
                <w:lang w:val="el-GR"/>
              </w:rPr>
              <w:t>Εμπύρετη ουδετεροπενία*</w:t>
            </w:r>
          </w:p>
          <w:p w14:paraId="50577AF4" w14:textId="77777777" w:rsidR="004714B6" w:rsidRPr="00E90D8C" w:rsidRDefault="004714B6" w:rsidP="00E21AEC">
            <w:pPr>
              <w:keepNext/>
              <w:keepLines/>
              <w:widowControl w:val="0"/>
              <w:autoSpaceDE w:val="0"/>
              <w:autoSpaceDN w:val="0"/>
              <w:adjustRightInd w:val="0"/>
              <w:rPr>
                <w:noProof/>
                <w:szCs w:val="24"/>
                <w:lang w:val="el-GR"/>
              </w:rPr>
            </w:pPr>
            <w:r w:rsidRPr="00E90D8C">
              <w:rPr>
                <w:color w:val="000000"/>
                <w:sz w:val="20"/>
                <w:szCs w:val="24"/>
                <w:lang w:val="el-GR"/>
              </w:rPr>
              <w:t>Ουδετεροπενία</w:t>
            </w:r>
            <w:r w:rsidRPr="00E90D8C">
              <w:rPr>
                <w:noProof/>
                <w:color w:val="000000"/>
                <w:sz w:val="20"/>
                <w:szCs w:val="24"/>
                <w:lang w:val="el-GR"/>
              </w:rPr>
              <w:t xml:space="preserve"> </w:t>
            </w:r>
          </w:p>
          <w:p w14:paraId="4714CD7D" w14:textId="77777777" w:rsidR="004714B6" w:rsidRPr="00E90D8C" w:rsidRDefault="004714B6" w:rsidP="00E21AEC">
            <w:pPr>
              <w:keepNext/>
              <w:keepLines/>
              <w:widowControl w:val="0"/>
              <w:autoSpaceDE w:val="0"/>
              <w:autoSpaceDN w:val="0"/>
              <w:adjustRightInd w:val="0"/>
              <w:rPr>
                <w:noProof/>
                <w:szCs w:val="24"/>
                <w:lang w:val="el-GR"/>
              </w:rPr>
            </w:pPr>
            <w:r w:rsidRPr="00E90D8C">
              <w:rPr>
                <w:color w:val="000000"/>
                <w:sz w:val="20"/>
                <w:szCs w:val="24"/>
                <w:lang w:val="el-GR"/>
              </w:rPr>
              <w:t>Λευκοπενία</w:t>
            </w:r>
            <w:r w:rsidRPr="00E90D8C">
              <w:rPr>
                <w:noProof/>
                <w:color w:val="000000"/>
                <w:sz w:val="20"/>
                <w:szCs w:val="24"/>
                <w:lang w:val="el-GR"/>
              </w:rPr>
              <w:t xml:space="preserve"> </w:t>
            </w:r>
          </w:p>
          <w:p w14:paraId="041C0F01" w14:textId="77777777" w:rsidR="004714B6" w:rsidRPr="00E90D8C" w:rsidRDefault="004714B6" w:rsidP="00E21AEC">
            <w:pPr>
              <w:keepNext/>
              <w:keepLines/>
              <w:widowControl w:val="0"/>
              <w:autoSpaceDE w:val="0"/>
              <w:autoSpaceDN w:val="0"/>
              <w:adjustRightInd w:val="0"/>
              <w:rPr>
                <w:szCs w:val="24"/>
                <w:lang w:val="el-GR"/>
              </w:rPr>
            </w:pPr>
            <w:r w:rsidRPr="00E90D8C">
              <w:rPr>
                <w:color w:val="000000"/>
                <w:sz w:val="20"/>
                <w:szCs w:val="24"/>
                <w:lang w:val="el-GR"/>
              </w:rPr>
              <w:t>Αναιμία</w:t>
            </w:r>
          </w:p>
        </w:tc>
        <w:tc>
          <w:tcPr>
            <w:tcW w:w="2410" w:type="dxa"/>
            <w:noWrap/>
          </w:tcPr>
          <w:p w14:paraId="43783DA1" w14:textId="77777777" w:rsidR="004714B6" w:rsidRPr="00E90D8C" w:rsidRDefault="004714B6" w:rsidP="00E21AEC">
            <w:pPr>
              <w:keepNext/>
              <w:keepLines/>
              <w:widowControl w:val="0"/>
              <w:autoSpaceDE w:val="0"/>
              <w:autoSpaceDN w:val="0"/>
              <w:adjustRightInd w:val="0"/>
              <w:rPr>
                <w:rFonts w:eastAsia="SimSun"/>
                <w:noProof/>
                <w:color w:val="000000"/>
                <w:sz w:val="20"/>
                <w:lang w:val="el-GR" w:eastAsia="zh-CN"/>
              </w:rPr>
            </w:pPr>
          </w:p>
        </w:tc>
        <w:tc>
          <w:tcPr>
            <w:tcW w:w="2410" w:type="dxa"/>
            <w:noWrap/>
          </w:tcPr>
          <w:p w14:paraId="76E12007" w14:textId="77777777" w:rsidR="004714B6" w:rsidRPr="00E90D8C" w:rsidRDefault="004714B6" w:rsidP="00E21AEC">
            <w:pPr>
              <w:keepNext/>
              <w:keepLines/>
              <w:widowControl w:val="0"/>
              <w:autoSpaceDE w:val="0"/>
              <w:autoSpaceDN w:val="0"/>
              <w:adjustRightInd w:val="0"/>
              <w:rPr>
                <w:rFonts w:eastAsia="SimSun"/>
                <w:noProof/>
                <w:color w:val="000000"/>
                <w:sz w:val="20"/>
                <w:lang w:val="el-GR" w:eastAsia="zh-CN"/>
              </w:rPr>
            </w:pPr>
          </w:p>
        </w:tc>
        <w:tc>
          <w:tcPr>
            <w:tcW w:w="2021" w:type="dxa"/>
          </w:tcPr>
          <w:p w14:paraId="3596A4E1" w14:textId="77777777" w:rsidR="004714B6" w:rsidRPr="00E90D8C" w:rsidRDefault="004714B6" w:rsidP="00E21AEC">
            <w:pPr>
              <w:keepNext/>
              <w:keepLines/>
              <w:widowControl w:val="0"/>
              <w:autoSpaceDE w:val="0"/>
              <w:autoSpaceDN w:val="0"/>
              <w:adjustRightInd w:val="0"/>
              <w:rPr>
                <w:rFonts w:eastAsia="SimSun"/>
                <w:noProof/>
                <w:color w:val="000000"/>
                <w:sz w:val="20"/>
                <w:lang w:val="el-GR" w:eastAsia="zh-CN"/>
              </w:rPr>
            </w:pPr>
          </w:p>
        </w:tc>
      </w:tr>
      <w:tr w:rsidR="004714B6" w:rsidRPr="00A85074" w14:paraId="52656924" w14:textId="77777777" w:rsidTr="00553271">
        <w:trPr>
          <w:jc w:val="center"/>
        </w:trPr>
        <w:tc>
          <w:tcPr>
            <w:tcW w:w="2409" w:type="dxa"/>
            <w:noWrap/>
          </w:tcPr>
          <w:p w14:paraId="09508310" w14:textId="77777777" w:rsidR="004714B6" w:rsidRPr="00E90D8C" w:rsidRDefault="004714B6" w:rsidP="00E21AEC">
            <w:pPr>
              <w:keepNext/>
              <w:keepLines/>
              <w:widowControl w:val="0"/>
              <w:autoSpaceDE w:val="0"/>
              <w:autoSpaceDN w:val="0"/>
              <w:adjustRightInd w:val="0"/>
              <w:rPr>
                <w:szCs w:val="24"/>
                <w:lang w:val="el-GR"/>
              </w:rPr>
            </w:pPr>
            <w:r w:rsidRPr="00E90D8C">
              <w:rPr>
                <w:color w:val="000000"/>
                <w:sz w:val="20"/>
                <w:szCs w:val="24"/>
                <w:lang w:val="el-GR"/>
              </w:rPr>
              <w:t>Διαταραχές του ανοσοποιητικού συστήματος</w:t>
            </w:r>
          </w:p>
        </w:tc>
        <w:tc>
          <w:tcPr>
            <w:tcW w:w="2410" w:type="dxa"/>
            <w:noWrap/>
          </w:tcPr>
          <w:p w14:paraId="70C0C1F8" w14:textId="77777777" w:rsidR="004714B6" w:rsidRPr="00126D0F" w:rsidRDefault="004714B6" w:rsidP="004714B6">
            <w:pPr>
              <w:keepNext/>
              <w:keepLines/>
              <w:widowControl w:val="0"/>
              <w:autoSpaceDE w:val="0"/>
              <w:autoSpaceDN w:val="0"/>
              <w:adjustRightInd w:val="0"/>
              <w:rPr>
                <w:rFonts w:eastAsia="SimSun"/>
                <w:noProof/>
                <w:color w:val="000000"/>
                <w:sz w:val="20"/>
                <w:lang w:val="el-GR" w:eastAsia="zh-CN"/>
              </w:rPr>
            </w:pPr>
            <w:r>
              <w:rPr>
                <w:color w:val="000000"/>
                <w:sz w:val="20"/>
                <w:szCs w:val="24"/>
                <w:lang w:val="el-GR"/>
              </w:rPr>
              <w:t>Α</w:t>
            </w:r>
            <w:r w:rsidRPr="00E90D8C">
              <w:rPr>
                <w:color w:val="000000"/>
                <w:sz w:val="20"/>
                <w:szCs w:val="24"/>
                <w:lang w:val="el-GR"/>
              </w:rPr>
              <w:t>ντίδραση</w:t>
            </w:r>
            <w:r>
              <w:rPr>
                <w:color w:val="000000"/>
                <w:sz w:val="20"/>
                <w:szCs w:val="24"/>
                <w:lang w:val="el-GR"/>
              </w:rPr>
              <w:t xml:space="preserve"> στην έγχυση</w:t>
            </w:r>
            <w:r w:rsidRPr="00126D0F">
              <w:rPr>
                <w:rFonts w:eastAsia="SimSun"/>
                <w:noProof/>
                <w:color w:val="000000"/>
                <w:sz w:val="20"/>
                <w:lang w:val="el-GR" w:eastAsia="zh-CN"/>
              </w:rPr>
              <w:t>°°</w:t>
            </w:r>
            <w:r w:rsidR="00555273">
              <w:rPr>
                <w:rFonts w:eastAsia="SimSun"/>
                <w:noProof/>
                <w:color w:val="000000"/>
                <w:sz w:val="20"/>
                <w:lang w:val="el-GR" w:eastAsia="zh-CN"/>
              </w:rPr>
              <w:t>, *</w:t>
            </w:r>
          </w:p>
        </w:tc>
        <w:tc>
          <w:tcPr>
            <w:tcW w:w="2410" w:type="dxa"/>
            <w:noWrap/>
          </w:tcPr>
          <w:p w14:paraId="2DDE3A09" w14:textId="77777777" w:rsidR="004714B6" w:rsidRPr="00553271" w:rsidRDefault="004714B6" w:rsidP="00E21AEC">
            <w:pPr>
              <w:keepNext/>
              <w:keepLines/>
              <w:widowControl w:val="0"/>
              <w:autoSpaceDE w:val="0"/>
              <w:autoSpaceDN w:val="0"/>
              <w:adjustRightInd w:val="0"/>
              <w:rPr>
                <w:sz w:val="20"/>
                <w:lang w:val="el-GR"/>
              </w:rPr>
            </w:pPr>
            <w:r w:rsidRPr="00553271">
              <w:rPr>
                <w:sz w:val="20"/>
                <w:lang w:val="el-GR"/>
              </w:rPr>
              <w:t>Υπερευαισθησία</w:t>
            </w:r>
            <w:r w:rsidR="00555273" w:rsidRPr="00555273">
              <w:rPr>
                <w:sz w:val="20"/>
                <w:lang w:val="el-GR"/>
              </w:rPr>
              <w:t>°, *</w:t>
            </w:r>
          </w:p>
          <w:p w14:paraId="41653752" w14:textId="77777777" w:rsidR="00555273" w:rsidRPr="00555273" w:rsidRDefault="004714B6" w:rsidP="00555273">
            <w:pPr>
              <w:keepNext/>
              <w:keepLines/>
              <w:autoSpaceDE w:val="0"/>
              <w:autoSpaceDN w:val="0"/>
              <w:adjustRightInd w:val="0"/>
              <w:rPr>
                <w:rFonts w:eastAsia="SimSun"/>
                <w:noProof/>
                <w:color w:val="000000"/>
                <w:sz w:val="20"/>
                <w:lang w:val="en-GB" w:eastAsia="zh-CN"/>
              </w:rPr>
            </w:pPr>
            <w:r w:rsidRPr="00553271">
              <w:rPr>
                <w:sz w:val="20"/>
                <w:lang w:val="el-GR"/>
              </w:rPr>
              <w:t>Υπερευαισθησία στο φάρμακο</w:t>
            </w:r>
            <w:r w:rsidR="00555273" w:rsidRPr="00555273">
              <w:rPr>
                <w:rFonts w:eastAsia="SimSun"/>
                <w:noProof/>
                <w:color w:val="000000"/>
                <w:sz w:val="20"/>
                <w:lang w:val="en-GB" w:eastAsia="zh-CN"/>
              </w:rPr>
              <w:t>°, *</w:t>
            </w:r>
          </w:p>
          <w:p w14:paraId="63082CA3" w14:textId="77777777" w:rsidR="004714B6" w:rsidRPr="00E90D8C" w:rsidRDefault="004714B6" w:rsidP="00E21AEC">
            <w:pPr>
              <w:keepNext/>
              <w:keepLines/>
              <w:widowControl w:val="0"/>
              <w:autoSpaceDE w:val="0"/>
              <w:autoSpaceDN w:val="0"/>
              <w:adjustRightInd w:val="0"/>
              <w:rPr>
                <w:szCs w:val="24"/>
                <w:lang w:val="el-GR"/>
              </w:rPr>
            </w:pPr>
          </w:p>
        </w:tc>
        <w:tc>
          <w:tcPr>
            <w:tcW w:w="2410" w:type="dxa"/>
            <w:noWrap/>
          </w:tcPr>
          <w:p w14:paraId="4BA55FFA" w14:textId="77777777" w:rsidR="00555273" w:rsidRPr="00555273" w:rsidRDefault="004714B6" w:rsidP="00555273">
            <w:pPr>
              <w:keepNext/>
              <w:keepLines/>
              <w:autoSpaceDE w:val="0"/>
              <w:autoSpaceDN w:val="0"/>
              <w:adjustRightInd w:val="0"/>
              <w:rPr>
                <w:rFonts w:eastAsia="SimSun"/>
                <w:noProof/>
                <w:color w:val="000000"/>
                <w:sz w:val="20"/>
                <w:lang w:val="en-GB" w:eastAsia="zh-CN"/>
              </w:rPr>
            </w:pPr>
            <w:r>
              <w:rPr>
                <w:rFonts w:eastAsia="SimSun"/>
                <w:noProof/>
                <w:color w:val="000000"/>
                <w:sz w:val="20"/>
                <w:lang w:val="el-GR" w:eastAsia="zh-CN"/>
              </w:rPr>
              <w:t>Αναφυλακτική αντίδραση</w:t>
            </w:r>
            <w:r w:rsidR="00555273" w:rsidRPr="00555273">
              <w:rPr>
                <w:rFonts w:eastAsia="SimSun"/>
                <w:noProof/>
                <w:color w:val="000000"/>
                <w:sz w:val="20"/>
                <w:lang w:val="en-GB" w:eastAsia="zh-CN"/>
              </w:rPr>
              <w:t>°, *</w:t>
            </w:r>
          </w:p>
          <w:p w14:paraId="225FCFD7" w14:textId="77777777" w:rsidR="004714B6" w:rsidRPr="00E90D8C" w:rsidRDefault="004714B6" w:rsidP="00E21AEC">
            <w:pPr>
              <w:keepNext/>
              <w:keepLines/>
              <w:widowControl w:val="0"/>
              <w:autoSpaceDE w:val="0"/>
              <w:autoSpaceDN w:val="0"/>
              <w:adjustRightInd w:val="0"/>
              <w:rPr>
                <w:rFonts w:eastAsia="SimSun"/>
                <w:noProof/>
                <w:color w:val="000000"/>
                <w:sz w:val="20"/>
                <w:lang w:val="el-GR" w:eastAsia="zh-CN"/>
              </w:rPr>
            </w:pPr>
          </w:p>
        </w:tc>
        <w:tc>
          <w:tcPr>
            <w:tcW w:w="2021" w:type="dxa"/>
          </w:tcPr>
          <w:p w14:paraId="50B532A9" w14:textId="77777777" w:rsidR="004714B6" w:rsidRPr="00E90D8C" w:rsidRDefault="004714B6" w:rsidP="00E21AEC">
            <w:pPr>
              <w:keepNext/>
              <w:keepLines/>
              <w:widowControl w:val="0"/>
              <w:autoSpaceDE w:val="0"/>
              <w:autoSpaceDN w:val="0"/>
              <w:adjustRightInd w:val="0"/>
              <w:rPr>
                <w:rFonts w:eastAsia="SimSun"/>
                <w:noProof/>
                <w:color w:val="000000"/>
                <w:sz w:val="20"/>
                <w:lang w:val="el-GR" w:eastAsia="zh-CN"/>
              </w:rPr>
            </w:pPr>
            <w:r>
              <w:rPr>
                <w:rFonts w:eastAsia="SimSun"/>
                <w:noProof/>
                <w:color w:val="000000"/>
                <w:sz w:val="20"/>
                <w:lang w:val="el-GR" w:eastAsia="zh-CN"/>
              </w:rPr>
              <w:t>Σ</w:t>
            </w:r>
            <w:r w:rsidRPr="004714B6">
              <w:rPr>
                <w:rFonts w:eastAsia="SimSun"/>
                <w:noProof/>
                <w:color w:val="000000"/>
                <w:sz w:val="20"/>
                <w:lang w:val="el-GR" w:eastAsia="zh-CN"/>
              </w:rPr>
              <w:t>ύνδρομο απελευθέρωσης κυτοκινών</w:t>
            </w:r>
            <w:r w:rsidR="00555273" w:rsidRPr="00555273">
              <w:rPr>
                <w:rFonts w:eastAsia="SimSun"/>
                <w:noProof/>
                <w:color w:val="000000"/>
                <w:sz w:val="20"/>
                <w:lang w:val="en-GB" w:eastAsia="zh-CN"/>
              </w:rPr>
              <w:t>°°</w:t>
            </w:r>
          </w:p>
        </w:tc>
      </w:tr>
      <w:tr w:rsidR="004714B6" w:rsidRPr="00E90D8C" w14:paraId="1924B206" w14:textId="77777777" w:rsidTr="00553271">
        <w:trPr>
          <w:jc w:val="center"/>
        </w:trPr>
        <w:tc>
          <w:tcPr>
            <w:tcW w:w="2409" w:type="dxa"/>
            <w:noWrap/>
          </w:tcPr>
          <w:p w14:paraId="177F6B90" w14:textId="71D3C8AA" w:rsidR="004714B6" w:rsidRPr="00E90D8C" w:rsidRDefault="00EA25D5" w:rsidP="0019145B">
            <w:pPr>
              <w:widowControl w:val="0"/>
              <w:autoSpaceDE w:val="0"/>
              <w:autoSpaceDN w:val="0"/>
              <w:adjustRightInd w:val="0"/>
              <w:rPr>
                <w:szCs w:val="24"/>
                <w:lang w:val="el-GR"/>
              </w:rPr>
            </w:pPr>
            <w:r>
              <w:rPr>
                <w:color w:val="000000"/>
                <w:sz w:val="20"/>
                <w:szCs w:val="24"/>
                <w:lang w:val="el-GR"/>
              </w:rPr>
              <w:t>Μεταβολικές και διατροφικές δ</w:t>
            </w:r>
            <w:r w:rsidR="004714B6" w:rsidRPr="00E90D8C">
              <w:rPr>
                <w:color w:val="000000"/>
                <w:sz w:val="20"/>
                <w:szCs w:val="24"/>
                <w:lang w:val="el-GR"/>
              </w:rPr>
              <w:t xml:space="preserve">ιαταραχές </w:t>
            </w:r>
          </w:p>
        </w:tc>
        <w:tc>
          <w:tcPr>
            <w:tcW w:w="2410" w:type="dxa"/>
            <w:noWrap/>
          </w:tcPr>
          <w:p w14:paraId="0E4E32DB" w14:textId="77777777" w:rsidR="004714B6" w:rsidRPr="004714B6" w:rsidRDefault="004714B6" w:rsidP="00153E6C">
            <w:pPr>
              <w:widowControl w:val="0"/>
              <w:autoSpaceDE w:val="0"/>
              <w:autoSpaceDN w:val="0"/>
              <w:adjustRightInd w:val="0"/>
              <w:rPr>
                <w:szCs w:val="24"/>
                <w:lang w:val="el-GR"/>
              </w:rPr>
            </w:pPr>
            <w:r w:rsidRPr="00E90D8C">
              <w:rPr>
                <w:color w:val="000000"/>
                <w:sz w:val="20"/>
                <w:szCs w:val="24"/>
                <w:lang w:val="el-GR"/>
              </w:rPr>
              <w:t>Μειωμένη όρεξη</w:t>
            </w:r>
          </w:p>
        </w:tc>
        <w:tc>
          <w:tcPr>
            <w:tcW w:w="2410" w:type="dxa"/>
            <w:noWrap/>
          </w:tcPr>
          <w:p w14:paraId="6901B03B" w14:textId="77777777" w:rsidR="004714B6" w:rsidRPr="00E90D8C" w:rsidRDefault="004714B6" w:rsidP="00012955">
            <w:pPr>
              <w:widowControl w:val="0"/>
              <w:autoSpaceDE w:val="0"/>
              <w:autoSpaceDN w:val="0"/>
              <w:adjustRightInd w:val="0"/>
              <w:rPr>
                <w:rFonts w:eastAsia="SimSun"/>
                <w:noProof/>
                <w:color w:val="000000"/>
                <w:sz w:val="20"/>
                <w:lang w:val="en-GB" w:eastAsia="zh-CN"/>
              </w:rPr>
            </w:pPr>
          </w:p>
        </w:tc>
        <w:tc>
          <w:tcPr>
            <w:tcW w:w="2410" w:type="dxa"/>
            <w:noWrap/>
          </w:tcPr>
          <w:p w14:paraId="00D2BBE0" w14:textId="77777777" w:rsidR="004714B6" w:rsidRPr="00E90D8C" w:rsidRDefault="004714B6" w:rsidP="00BA4C9A">
            <w:pPr>
              <w:widowControl w:val="0"/>
              <w:autoSpaceDE w:val="0"/>
              <w:autoSpaceDN w:val="0"/>
              <w:adjustRightInd w:val="0"/>
              <w:rPr>
                <w:rFonts w:eastAsia="SimSun"/>
                <w:noProof/>
                <w:color w:val="000000"/>
                <w:sz w:val="20"/>
                <w:lang w:val="en-GB" w:eastAsia="zh-CN"/>
              </w:rPr>
            </w:pPr>
          </w:p>
        </w:tc>
        <w:tc>
          <w:tcPr>
            <w:tcW w:w="2021" w:type="dxa"/>
          </w:tcPr>
          <w:p w14:paraId="2F7E3E31" w14:textId="77777777" w:rsidR="004714B6" w:rsidRPr="008D6976" w:rsidRDefault="00C37FDD" w:rsidP="00BA4C9A">
            <w:pPr>
              <w:widowControl w:val="0"/>
              <w:autoSpaceDE w:val="0"/>
              <w:autoSpaceDN w:val="0"/>
              <w:adjustRightInd w:val="0"/>
              <w:rPr>
                <w:rFonts w:eastAsia="SimSun"/>
                <w:noProof/>
                <w:color w:val="000000"/>
                <w:sz w:val="20"/>
                <w:lang w:val="el-GR" w:eastAsia="zh-CN"/>
              </w:rPr>
            </w:pPr>
            <w:r>
              <w:rPr>
                <w:rFonts w:eastAsia="SimSun"/>
                <w:noProof/>
                <w:color w:val="000000"/>
                <w:sz w:val="20"/>
                <w:lang w:val="el-GR" w:eastAsia="zh-CN"/>
              </w:rPr>
              <w:t>Σύνδρομο λύσης όγκου</w:t>
            </w:r>
            <w:r w:rsidRPr="004D2263">
              <w:rPr>
                <w:rFonts w:eastAsia="SimSun"/>
                <w:noProof/>
                <w:color w:val="000000"/>
                <w:sz w:val="20"/>
                <w:lang w:val="en-GB" w:eastAsia="zh-CN"/>
              </w:rPr>
              <w:t>†</w:t>
            </w:r>
          </w:p>
        </w:tc>
      </w:tr>
      <w:tr w:rsidR="004714B6" w:rsidRPr="00E90D8C" w14:paraId="680D99E1" w14:textId="77777777" w:rsidTr="00553271">
        <w:trPr>
          <w:jc w:val="center"/>
        </w:trPr>
        <w:tc>
          <w:tcPr>
            <w:tcW w:w="2409" w:type="dxa"/>
            <w:noWrap/>
          </w:tcPr>
          <w:p w14:paraId="2FCE5574" w14:textId="77777777" w:rsidR="004714B6" w:rsidRPr="00E90D8C" w:rsidRDefault="004714B6" w:rsidP="0019145B">
            <w:pPr>
              <w:widowControl w:val="0"/>
              <w:autoSpaceDE w:val="0"/>
              <w:autoSpaceDN w:val="0"/>
              <w:adjustRightInd w:val="0"/>
              <w:rPr>
                <w:szCs w:val="24"/>
                <w:lang w:val="el-GR"/>
              </w:rPr>
            </w:pPr>
            <w:r w:rsidRPr="00E90D8C">
              <w:rPr>
                <w:color w:val="000000"/>
                <w:sz w:val="20"/>
                <w:szCs w:val="24"/>
                <w:lang w:val="el-GR"/>
              </w:rPr>
              <w:t>Ψυχιατρικές διαταραχές</w:t>
            </w:r>
          </w:p>
        </w:tc>
        <w:tc>
          <w:tcPr>
            <w:tcW w:w="2410" w:type="dxa"/>
            <w:noWrap/>
          </w:tcPr>
          <w:p w14:paraId="19B106FE" w14:textId="77777777" w:rsidR="004714B6" w:rsidRPr="00E90D8C" w:rsidRDefault="004714B6" w:rsidP="00153E6C">
            <w:pPr>
              <w:widowControl w:val="0"/>
              <w:autoSpaceDE w:val="0"/>
              <w:autoSpaceDN w:val="0"/>
              <w:adjustRightInd w:val="0"/>
              <w:rPr>
                <w:szCs w:val="24"/>
                <w:lang w:val="el-GR"/>
              </w:rPr>
            </w:pPr>
            <w:r w:rsidRPr="00E90D8C">
              <w:rPr>
                <w:color w:val="000000"/>
                <w:sz w:val="20"/>
                <w:szCs w:val="24"/>
                <w:lang w:val="el-GR"/>
              </w:rPr>
              <w:t>Αϋπνία</w:t>
            </w:r>
            <w:r w:rsidRPr="00E90D8C">
              <w:rPr>
                <w:noProof/>
                <w:color w:val="000000"/>
                <w:sz w:val="20"/>
                <w:szCs w:val="24"/>
              </w:rPr>
              <w:t xml:space="preserve"> </w:t>
            </w:r>
          </w:p>
        </w:tc>
        <w:tc>
          <w:tcPr>
            <w:tcW w:w="2410" w:type="dxa"/>
            <w:noWrap/>
          </w:tcPr>
          <w:p w14:paraId="3765F0D0" w14:textId="77777777" w:rsidR="004714B6" w:rsidRPr="00E90D8C" w:rsidRDefault="004714B6" w:rsidP="00012955">
            <w:pPr>
              <w:widowControl w:val="0"/>
              <w:autoSpaceDE w:val="0"/>
              <w:autoSpaceDN w:val="0"/>
              <w:adjustRightInd w:val="0"/>
              <w:rPr>
                <w:rFonts w:eastAsia="SimSun"/>
                <w:noProof/>
                <w:color w:val="000000"/>
                <w:sz w:val="20"/>
                <w:lang w:val="en-GB" w:eastAsia="zh-CN"/>
              </w:rPr>
            </w:pPr>
          </w:p>
        </w:tc>
        <w:tc>
          <w:tcPr>
            <w:tcW w:w="2410" w:type="dxa"/>
            <w:noWrap/>
          </w:tcPr>
          <w:p w14:paraId="5CD43609" w14:textId="77777777" w:rsidR="004714B6" w:rsidRPr="00E90D8C" w:rsidRDefault="004714B6" w:rsidP="00BA4C9A">
            <w:pPr>
              <w:widowControl w:val="0"/>
              <w:autoSpaceDE w:val="0"/>
              <w:autoSpaceDN w:val="0"/>
              <w:adjustRightInd w:val="0"/>
              <w:rPr>
                <w:rFonts w:eastAsia="SimSun"/>
                <w:noProof/>
                <w:color w:val="000000"/>
                <w:sz w:val="20"/>
                <w:lang w:val="en-GB" w:eastAsia="zh-CN"/>
              </w:rPr>
            </w:pPr>
          </w:p>
        </w:tc>
        <w:tc>
          <w:tcPr>
            <w:tcW w:w="2021" w:type="dxa"/>
          </w:tcPr>
          <w:p w14:paraId="5429F0F4" w14:textId="77777777" w:rsidR="004714B6" w:rsidRPr="00E90D8C" w:rsidRDefault="004714B6" w:rsidP="00BA4C9A">
            <w:pPr>
              <w:widowControl w:val="0"/>
              <w:autoSpaceDE w:val="0"/>
              <w:autoSpaceDN w:val="0"/>
              <w:adjustRightInd w:val="0"/>
              <w:rPr>
                <w:rFonts w:eastAsia="SimSun"/>
                <w:noProof/>
                <w:color w:val="000000"/>
                <w:sz w:val="20"/>
                <w:lang w:val="en-GB" w:eastAsia="zh-CN"/>
              </w:rPr>
            </w:pPr>
          </w:p>
        </w:tc>
      </w:tr>
      <w:tr w:rsidR="004714B6" w:rsidRPr="00E90D8C" w14:paraId="2B95C0A0" w14:textId="77777777" w:rsidTr="00553271">
        <w:trPr>
          <w:jc w:val="center"/>
        </w:trPr>
        <w:tc>
          <w:tcPr>
            <w:tcW w:w="2409" w:type="dxa"/>
            <w:noWrap/>
          </w:tcPr>
          <w:p w14:paraId="6CD53363" w14:textId="77777777" w:rsidR="004714B6" w:rsidRPr="00E90D8C" w:rsidRDefault="004714B6" w:rsidP="0019145B">
            <w:pPr>
              <w:widowControl w:val="0"/>
              <w:autoSpaceDE w:val="0"/>
              <w:autoSpaceDN w:val="0"/>
              <w:adjustRightInd w:val="0"/>
              <w:rPr>
                <w:szCs w:val="24"/>
                <w:lang w:val="el-GR"/>
              </w:rPr>
            </w:pPr>
            <w:r w:rsidRPr="00E90D8C">
              <w:rPr>
                <w:color w:val="000000"/>
                <w:sz w:val="20"/>
                <w:szCs w:val="24"/>
                <w:lang w:val="el-GR"/>
              </w:rPr>
              <w:t>Διαταραχές του νευρικού συστήματος</w:t>
            </w:r>
            <w:r w:rsidRPr="00E90D8C">
              <w:rPr>
                <w:noProof/>
                <w:color w:val="000000"/>
                <w:sz w:val="20"/>
                <w:szCs w:val="24"/>
              </w:rPr>
              <w:t xml:space="preserve"> </w:t>
            </w:r>
          </w:p>
        </w:tc>
        <w:tc>
          <w:tcPr>
            <w:tcW w:w="2410" w:type="dxa"/>
            <w:noWrap/>
          </w:tcPr>
          <w:p w14:paraId="4A215753" w14:textId="77777777" w:rsidR="004714B6" w:rsidRPr="0088620B" w:rsidRDefault="004714B6" w:rsidP="00153E6C">
            <w:pPr>
              <w:widowControl w:val="0"/>
              <w:autoSpaceDE w:val="0"/>
              <w:autoSpaceDN w:val="0"/>
              <w:adjustRightInd w:val="0"/>
              <w:rPr>
                <w:noProof/>
                <w:color w:val="000000"/>
                <w:sz w:val="20"/>
                <w:lang w:val="el-GR"/>
              </w:rPr>
            </w:pPr>
            <w:r w:rsidRPr="0088620B">
              <w:rPr>
                <w:color w:val="000000"/>
                <w:sz w:val="20"/>
                <w:lang w:val="el-GR"/>
              </w:rPr>
              <w:t>Περιφερική νευροπάθεια</w:t>
            </w:r>
          </w:p>
          <w:p w14:paraId="7C1FD674" w14:textId="77777777" w:rsidR="004714B6" w:rsidRPr="00553271" w:rsidRDefault="004714B6" w:rsidP="00BA4C9A">
            <w:pPr>
              <w:widowControl w:val="0"/>
              <w:autoSpaceDE w:val="0"/>
              <w:autoSpaceDN w:val="0"/>
              <w:adjustRightInd w:val="0"/>
              <w:rPr>
                <w:noProof/>
                <w:sz w:val="20"/>
                <w:lang w:val="el-GR"/>
              </w:rPr>
            </w:pPr>
            <w:r w:rsidRPr="0088620B">
              <w:rPr>
                <w:color w:val="000000"/>
                <w:sz w:val="20"/>
                <w:lang w:val="el-GR"/>
              </w:rPr>
              <w:t>Κεφαλαλγία</w:t>
            </w:r>
            <w:r w:rsidRPr="0088620B">
              <w:rPr>
                <w:rFonts w:eastAsia="SimSun"/>
                <w:noProof/>
                <w:color w:val="000000"/>
                <w:sz w:val="20"/>
                <w:lang w:val="el-GR" w:eastAsia="zh-CN"/>
              </w:rPr>
              <w:t xml:space="preserve"> </w:t>
            </w:r>
          </w:p>
          <w:p w14:paraId="6C730F08" w14:textId="77777777" w:rsidR="004714B6" w:rsidRPr="0088620B" w:rsidRDefault="004714B6" w:rsidP="00F70C43">
            <w:pPr>
              <w:widowControl w:val="0"/>
              <w:autoSpaceDE w:val="0"/>
              <w:autoSpaceDN w:val="0"/>
              <w:adjustRightInd w:val="0"/>
              <w:rPr>
                <w:color w:val="000000"/>
                <w:sz w:val="20"/>
                <w:lang w:val="el-GR"/>
              </w:rPr>
            </w:pPr>
            <w:r w:rsidRPr="0088620B">
              <w:rPr>
                <w:color w:val="000000"/>
                <w:sz w:val="20"/>
                <w:lang w:val="el-GR"/>
              </w:rPr>
              <w:t>Δυσγευσία</w:t>
            </w:r>
          </w:p>
          <w:p w14:paraId="15149F85" w14:textId="77777777" w:rsidR="009C4746" w:rsidRPr="00553271" w:rsidRDefault="009C4746" w:rsidP="009C4746">
            <w:pPr>
              <w:widowControl w:val="0"/>
              <w:autoSpaceDE w:val="0"/>
              <w:autoSpaceDN w:val="0"/>
              <w:adjustRightInd w:val="0"/>
              <w:rPr>
                <w:sz w:val="20"/>
                <w:lang w:val="el-GR"/>
              </w:rPr>
            </w:pPr>
            <w:r w:rsidRPr="00553271">
              <w:rPr>
                <w:sz w:val="20"/>
                <w:lang w:val="el-GR"/>
              </w:rPr>
              <w:t>Περιφερική αισθητική νευροπάθεια</w:t>
            </w:r>
          </w:p>
          <w:p w14:paraId="53385D4C" w14:textId="77777777" w:rsidR="009C4746" w:rsidRPr="00553271" w:rsidRDefault="009C4746" w:rsidP="009C4746">
            <w:pPr>
              <w:widowControl w:val="0"/>
              <w:autoSpaceDE w:val="0"/>
              <w:autoSpaceDN w:val="0"/>
              <w:adjustRightInd w:val="0"/>
              <w:rPr>
                <w:sz w:val="20"/>
                <w:lang w:val="el-GR"/>
              </w:rPr>
            </w:pPr>
            <w:r w:rsidRPr="00553271">
              <w:rPr>
                <w:sz w:val="20"/>
                <w:lang w:val="el-GR"/>
              </w:rPr>
              <w:t>Ζάλη</w:t>
            </w:r>
          </w:p>
          <w:p w14:paraId="34601E5A" w14:textId="77777777" w:rsidR="009C4746" w:rsidRPr="00553271" w:rsidRDefault="009C4746" w:rsidP="009C4746">
            <w:pPr>
              <w:widowControl w:val="0"/>
              <w:autoSpaceDE w:val="0"/>
              <w:autoSpaceDN w:val="0"/>
              <w:adjustRightInd w:val="0"/>
              <w:rPr>
                <w:sz w:val="20"/>
                <w:lang w:val="el-GR"/>
              </w:rPr>
            </w:pPr>
            <w:r w:rsidRPr="00553271">
              <w:rPr>
                <w:sz w:val="20"/>
                <w:lang w:val="el-GR"/>
              </w:rPr>
              <w:t>Παραισθησία</w:t>
            </w:r>
          </w:p>
        </w:tc>
        <w:tc>
          <w:tcPr>
            <w:tcW w:w="2410" w:type="dxa"/>
            <w:noWrap/>
          </w:tcPr>
          <w:p w14:paraId="66793231" w14:textId="77777777" w:rsidR="004714B6" w:rsidRPr="00E90D8C" w:rsidRDefault="004714B6" w:rsidP="00E21AEC">
            <w:pPr>
              <w:widowControl w:val="0"/>
              <w:autoSpaceDE w:val="0"/>
              <w:autoSpaceDN w:val="0"/>
              <w:adjustRightInd w:val="0"/>
              <w:rPr>
                <w:noProof/>
                <w:szCs w:val="24"/>
                <w:lang w:val="el-GR"/>
              </w:rPr>
            </w:pPr>
            <w:r w:rsidRPr="00E90D8C">
              <w:rPr>
                <w:noProof/>
                <w:color w:val="000000"/>
                <w:sz w:val="20"/>
                <w:szCs w:val="24"/>
                <w:lang w:val="el-GR"/>
              </w:rPr>
              <w:t xml:space="preserve"> </w:t>
            </w:r>
          </w:p>
          <w:p w14:paraId="5287774A" w14:textId="77777777" w:rsidR="004714B6" w:rsidRPr="0003212D" w:rsidRDefault="004714B6" w:rsidP="0019145B">
            <w:pPr>
              <w:widowControl w:val="0"/>
              <w:autoSpaceDE w:val="0"/>
              <w:autoSpaceDN w:val="0"/>
              <w:adjustRightInd w:val="0"/>
              <w:rPr>
                <w:rFonts w:eastAsia="SimSun"/>
                <w:noProof/>
                <w:color w:val="000000"/>
                <w:sz w:val="20"/>
                <w:lang w:val="el-GR" w:eastAsia="zh-CN"/>
              </w:rPr>
            </w:pPr>
          </w:p>
        </w:tc>
        <w:tc>
          <w:tcPr>
            <w:tcW w:w="2410" w:type="dxa"/>
            <w:noWrap/>
          </w:tcPr>
          <w:p w14:paraId="31F82488" w14:textId="77777777" w:rsidR="004714B6" w:rsidRPr="00E90D8C" w:rsidRDefault="004714B6" w:rsidP="00153E6C">
            <w:pPr>
              <w:widowControl w:val="0"/>
              <w:autoSpaceDE w:val="0"/>
              <w:autoSpaceDN w:val="0"/>
              <w:adjustRightInd w:val="0"/>
              <w:rPr>
                <w:rFonts w:eastAsia="SimSun"/>
                <w:noProof/>
                <w:color w:val="000000"/>
                <w:sz w:val="20"/>
                <w:lang w:val="en-GB" w:eastAsia="zh-CN"/>
              </w:rPr>
            </w:pPr>
            <w:r w:rsidRPr="00E90D8C">
              <w:rPr>
                <w:rFonts w:eastAsia="SimSun"/>
                <w:noProof/>
                <w:color w:val="000000"/>
                <w:sz w:val="20"/>
                <w:lang w:val="en-GB" w:eastAsia="zh-CN"/>
              </w:rPr>
              <w:t xml:space="preserve"> </w:t>
            </w:r>
          </w:p>
        </w:tc>
        <w:tc>
          <w:tcPr>
            <w:tcW w:w="2021" w:type="dxa"/>
          </w:tcPr>
          <w:p w14:paraId="179E364C" w14:textId="77777777" w:rsidR="004714B6" w:rsidRPr="00E90D8C" w:rsidRDefault="004714B6" w:rsidP="00153E6C">
            <w:pPr>
              <w:widowControl w:val="0"/>
              <w:autoSpaceDE w:val="0"/>
              <w:autoSpaceDN w:val="0"/>
              <w:adjustRightInd w:val="0"/>
              <w:rPr>
                <w:rFonts w:eastAsia="SimSun"/>
                <w:noProof/>
                <w:color w:val="000000"/>
                <w:sz w:val="20"/>
                <w:lang w:val="en-GB" w:eastAsia="zh-CN"/>
              </w:rPr>
            </w:pPr>
          </w:p>
        </w:tc>
      </w:tr>
      <w:tr w:rsidR="004714B6" w:rsidRPr="00E90D8C" w14:paraId="140A02F7" w14:textId="77777777" w:rsidTr="00553271">
        <w:trPr>
          <w:jc w:val="center"/>
        </w:trPr>
        <w:tc>
          <w:tcPr>
            <w:tcW w:w="2409" w:type="dxa"/>
            <w:noWrap/>
          </w:tcPr>
          <w:p w14:paraId="2B0B8AC0" w14:textId="1EF2390D" w:rsidR="004714B6" w:rsidRPr="00E90D8C" w:rsidRDefault="00EA25D5" w:rsidP="0019145B">
            <w:pPr>
              <w:widowControl w:val="0"/>
              <w:autoSpaceDE w:val="0"/>
              <w:autoSpaceDN w:val="0"/>
              <w:adjustRightInd w:val="0"/>
              <w:rPr>
                <w:szCs w:val="24"/>
                <w:lang w:val="el-GR"/>
              </w:rPr>
            </w:pPr>
            <w:r>
              <w:rPr>
                <w:color w:val="000000"/>
                <w:sz w:val="20"/>
                <w:szCs w:val="24"/>
                <w:lang w:val="el-GR"/>
              </w:rPr>
              <w:t>Δ</w:t>
            </w:r>
            <w:r w:rsidR="004714B6" w:rsidRPr="00E90D8C">
              <w:rPr>
                <w:color w:val="000000"/>
                <w:sz w:val="20"/>
                <w:szCs w:val="24"/>
                <w:lang w:val="el-GR"/>
              </w:rPr>
              <w:t>ιαταραχές</w:t>
            </w:r>
            <w:r>
              <w:rPr>
                <w:color w:val="000000"/>
                <w:sz w:val="20"/>
                <w:szCs w:val="24"/>
                <w:lang w:val="el-GR"/>
              </w:rPr>
              <w:t xml:space="preserve"> του οφθαλμού</w:t>
            </w:r>
          </w:p>
        </w:tc>
        <w:tc>
          <w:tcPr>
            <w:tcW w:w="2410" w:type="dxa"/>
            <w:noWrap/>
          </w:tcPr>
          <w:p w14:paraId="74D6AC4E" w14:textId="77777777" w:rsidR="004714B6" w:rsidRPr="00553271" w:rsidRDefault="009C4746" w:rsidP="00153E6C">
            <w:pPr>
              <w:widowControl w:val="0"/>
              <w:autoSpaceDE w:val="0"/>
              <w:autoSpaceDN w:val="0"/>
              <w:adjustRightInd w:val="0"/>
              <w:rPr>
                <w:sz w:val="20"/>
                <w:lang w:val="el-GR"/>
              </w:rPr>
            </w:pPr>
            <w:r w:rsidRPr="00553271">
              <w:rPr>
                <w:sz w:val="20"/>
                <w:lang w:val="el-GR"/>
              </w:rPr>
              <w:t>Αυξημένη δακρύρροια</w:t>
            </w:r>
          </w:p>
        </w:tc>
        <w:tc>
          <w:tcPr>
            <w:tcW w:w="2410" w:type="dxa"/>
            <w:noWrap/>
          </w:tcPr>
          <w:p w14:paraId="6A9D3441" w14:textId="77777777" w:rsidR="004714B6" w:rsidRPr="00E90D8C" w:rsidRDefault="004714B6" w:rsidP="00012955">
            <w:pPr>
              <w:widowControl w:val="0"/>
              <w:autoSpaceDE w:val="0"/>
              <w:autoSpaceDN w:val="0"/>
              <w:adjustRightInd w:val="0"/>
              <w:rPr>
                <w:rFonts w:eastAsia="SimSun"/>
                <w:noProof/>
                <w:color w:val="000000"/>
                <w:sz w:val="20"/>
                <w:lang w:val="en-GB" w:eastAsia="zh-CN"/>
              </w:rPr>
            </w:pPr>
          </w:p>
        </w:tc>
        <w:tc>
          <w:tcPr>
            <w:tcW w:w="2410" w:type="dxa"/>
            <w:noWrap/>
          </w:tcPr>
          <w:p w14:paraId="2BEA8EA3" w14:textId="77777777" w:rsidR="004714B6" w:rsidRPr="00E90D8C" w:rsidRDefault="004714B6" w:rsidP="00BA4C9A">
            <w:pPr>
              <w:widowControl w:val="0"/>
              <w:autoSpaceDE w:val="0"/>
              <w:autoSpaceDN w:val="0"/>
              <w:adjustRightInd w:val="0"/>
              <w:rPr>
                <w:rFonts w:eastAsia="SimSun"/>
                <w:noProof/>
                <w:color w:val="000000"/>
                <w:sz w:val="20"/>
                <w:lang w:val="en-GB" w:eastAsia="zh-CN"/>
              </w:rPr>
            </w:pPr>
          </w:p>
        </w:tc>
        <w:tc>
          <w:tcPr>
            <w:tcW w:w="2021" w:type="dxa"/>
          </w:tcPr>
          <w:p w14:paraId="606EC1B4" w14:textId="77777777" w:rsidR="004714B6" w:rsidRPr="00E90D8C" w:rsidRDefault="004714B6" w:rsidP="00BA4C9A">
            <w:pPr>
              <w:widowControl w:val="0"/>
              <w:autoSpaceDE w:val="0"/>
              <w:autoSpaceDN w:val="0"/>
              <w:adjustRightInd w:val="0"/>
              <w:rPr>
                <w:rFonts w:eastAsia="SimSun"/>
                <w:noProof/>
                <w:color w:val="000000"/>
                <w:sz w:val="20"/>
                <w:lang w:val="en-GB" w:eastAsia="zh-CN"/>
              </w:rPr>
            </w:pPr>
          </w:p>
        </w:tc>
      </w:tr>
      <w:tr w:rsidR="004714B6" w:rsidRPr="0003212D" w14:paraId="1575C847" w14:textId="77777777" w:rsidTr="00553271">
        <w:trPr>
          <w:jc w:val="center"/>
        </w:trPr>
        <w:tc>
          <w:tcPr>
            <w:tcW w:w="2409" w:type="dxa"/>
            <w:noWrap/>
          </w:tcPr>
          <w:p w14:paraId="5F2078C6" w14:textId="77777777" w:rsidR="004714B6" w:rsidRPr="00E90D8C" w:rsidRDefault="004714B6" w:rsidP="0019145B">
            <w:pPr>
              <w:widowControl w:val="0"/>
              <w:autoSpaceDE w:val="0"/>
              <w:autoSpaceDN w:val="0"/>
              <w:adjustRightInd w:val="0"/>
              <w:rPr>
                <w:szCs w:val="24"/>
                <w:lang w:val="el-GR"/>
              </w:rPr>
            </w:pPr>
            <w:r w:rsidRPr="00E90D8C">
              <w:rPr>
                <w:color w:val="000000"/>
                <w:sz w:val="20"/>
                <w:szCs w:val="24"/>
                <w:lang w:val="el-GR"/>
              </w:rPr>
              <w:t>Καρδιακές διαταραχές</w:t>
            </w:r>
          </w:p>
        </w:tc>
        <w:tc>
          <w:tcPr>
            <w:tcW w:w="2410" w:type="dxa"/>
            <w:noWrap/>
          </w:tcPr>
          <w:p w14:paraId="7BC622DC" w14:textId="77777777" w:rsidR="004714B6" w:rsidRPr="00E90D8C" w:rsidRDefault="004714B6" w:rsidP="00153E6C">
            <w:pPr>
              <w:widowControl w:val="0"/>
              <w:autoSpaceDE w:val="0"/>
              <w:autoSpaceDN w:val="0"/>
              <w:adjustRightInd w:val="0"/>
              <w:rPr>
                <w:rFonts w:eastAsia="SimSun"/>
                <w:noProof/>
                <w:color w:val="000000"/>
                <w:sz w:val="20"/>
                <w:lang w:val="en-GB" w:eastAsia="zh-CN"/>
              </w:rPr>
            </w:pPr>
          </w:p>
        </w:tc>
        <w:tc>
          <w:tcPr>
            <w:tcW w:w="2410" w:type="dxa"/>
            <w:noWrap/>
          </w:tcPr>
          <w:p w14:paraId="7B345771" w14:textId="77777777" w:rsidR="004714B6" w:rsidRPr="00E90D8C" w:rsidRDefault="004714B6" w:rsidP="009C4746">
            <w:pPr>
              <w:widowControl w:val="0"/>
              <w:autoSpaceDE w:val="0"/>
              <w:autoSpaceDN w:val="0"/>
              <w:adjustRightInd w:val="0"/>
              <w:rPr>
                <w:szCs w:val="24"/>
                <w:lang w:val="el-GR"/>
              </w:rPr>
            </w:pPr>
            <w:r w:rsidRPr="00E90D8C">
              <w:rPr>
                <w:color w:val="000000"/>
                <w:sz w:val="20"/>
                <w:szCs w:val="24"/>
                <w:lang w:val="el-GR"/>
              </w:rPr>
              <w:t>Δυσλειτουργία αριστερής κοιλίας</w:t>
            </w:r>
            <w:r w:rsidR="009C4746" w:rsidRPr="00BF2495">
              <w:rPr>
                <w:noProof/>
                <w:color w:val="000000"/>
                <w:sz w:val="20"/>
                <w:lang w:val="en-GB"/>
              </w:rPr>
              <w:t>**</w:t>
            </w:r>
            <w:r w:rsidRPr="00051A9A">
              <w:rPr>
                <w:rFonts w:eastAsia="SimSun"/>
                <w:noProof/>
                <w:color w:val="000000"/>
                <w:sz w:val="20"/>
                <w:lang w:val="el-GR" w:eastAsia="zh-CN"/>
              </w:rPr>
              <w:t xml:space="preserve"> </w:t>
            </w:r>
          </w:p>
        </w:tc>
        <w:tc>
          <w:tcPr>
            <w:tcW w:w="2410" w:type="dxa"/>
            <w:noWrap/>
          </w:tcPr>
          <w:p w14:paraId="220B7E44" w14:textId="77777777" w:rsidR="004714B6" w:rsidRPr="00E90D8C" w:rsidRDefault="009C4746" w:rsidP="0088620B">
            <w:pPr>
              <w:widowControl w:val="0"/>
              <w:autoSpaceDE w:val="0"/>
              <w:autoSpaceDN w:val="0"/>
              <w:adjustRightInd w:val="0"/>
              <w:rPr>
                <w:rFonts w:eastAsia="SimSun"/>
                <w:noProof/>
                <w:color w:val="000000"/>
                <w:sz w:val="20"/>
                <w:lang w:val="el-GR" w:eastAsia="zh-CN"/>
              </w:rPr>
            </w:pPr>
            <w:r>
              <w:rPr>
                <w:rFonts w:eastAsia="SimSun"/>
                <w:noProof/>
                <w:color w:val="000000"/>
                <w:sz w:val="20"/>
                <w:lang w:val="el-GR" w:eastAsia="zh-CN"/>
              </w:rPr>
              <w:t>Συμφορητική καρδιακή ανεπάρκεια</w:t>
            </w:r>
            <w:r w:rsidRPr="009C4746">
              <w:rPr>
                <w:rFonts w:eastAsia="SimSun"/>
                <w:noProof/>
                <w:color w:val="000000"/>
                <w:sz w:val="20"/>
                <w:lang w:val="el-GR" w:eastAsia="zh-CN"/>
              </w:rPr>
              <w:t>**</w:t>
            </w:r>
          </w:p>
        </w:tc>
        <w:tc>
          <w:tcPr>
            <w:tcW w:w="2021" w:type="dxa"/>
          </w:tcPr>
          <w:p w14:paraId="2DF7C60E" w14:textId="77777777" w:rsidR="004714B6" w:rsidRPr="00E90D8C" w:rsidRDefault="004714B6" w:rsidP="003E3A73">
            <w:pPr>
              <w:widowControl w:val="0"/>
              <w:autoSpaceDE w:val="0"/>
              <w:autoSpaceDN w:val="0"/>
              <w:adjustRightInd w:val="0"/>
              <w:rPr>
                <w:rFonts w:eastAsia="SimSun"/>
                <w:noProof/>
                <w:color w:val="000000"/>
                <w:sz w:val="20"/>
                <w:lang w:val="el-GR" w:eastAsia="zh-CN"/>
              </w:rPr>
            </w:pPr>
          </w:p>
        </w:tc>
      </w:tr>
      <w:tr w:rsidR="005A6B9C" w:rsidRPr="00546D50" w14:paraId="02D30678" w14:textId="77777777" w:rsidTr="009C4746">
        <w:trPr>
          <w:jc w:val="center"/>
        </w:trPr>
        <w:tc>
          <w:tcPr>
            <w:tcW w:w="2409" w:type="dxa"/>
            <w:noWrap/>
          </w:tcPr>
          <w:p w14:paraId="62910051" w14:textId="77777777" w:rsidR="005A6B9C" w:rsidRPr="00E90D8C" w:rsidRDefault="005A6B9C" w:rsidP="00E21AEC">
            <w:pPr>
              <w:widowControl w:val="0"/>
              <w:autoSpaceDE w:val="0"/>
              <w:autoSpaceDN w:val="0"/>
              <w:adjustRightInd w:val="0"/>
              <w:rPr>
                <w:color w:val="000000"/>
                <w:sz w:val="20"/>
                <w:szCs w:val="24"/>
                <w:lang w:val="el-GR"/>
              </w:rPr>
            </w:pPr>
            <w:r>
              <w:rPr>
                <w:color w:val="000000"/>
                <w:sz w:val="20"/>
                <w:szCs w:val="24"/>
                <w:lang w:val="el-GR"/>
              </w:rPr>
              <w:t>Αγγειακές διαταραχές</w:t>
            </w:r>
          </w:p>
        </w:tc>
        <w:tc>
          <w:tcPr>
            <w:tcW w:w="2410" w:type="dxa"/>
            <w:noWrap/>
          </w:tcPr>
          <w:p w14:paraId="6FC609ED" w14:textId="77777777" w:rsidR="005A6B9C" w:rsidRPr="00E90D8C" w:rsidRDefault="005A6B9C" w:rsidP="009C4746">
            <w:pPr>
              <w:widowControl w:val="0"/>
              <w:autoSpaceDE w:val="0"/>
              <w:autoSpaceDN w:val="0"/>
              <w:adjustRightInd w:val="0"/>
              <w:rPr>
                <w:color w:val="000000"/>
                <w:sz w:val="20"/>
                <w:szCs w:val="24"/>
                <w:lang w:val="el-GR"/>
              </w:rPr>
            </w:pPr>
            <w:r>
              <w:rPr>
                <w:color w:val="000000"/>
                <w:sz w:val="20"/>
                <w:szCs w:val="24"/>
                <w:lang w:val="el-GR"/>
              </w:rPr>
              <w:t>Έξαψη</w:t>
            </w:r>
          </w:p>
        </w:tc>
        <w:tc>
          <w:tcPr>
            <w:tcW w:w="2410" w:type="dxa"/>
            <w:noWrap/>
          </w:tcPr>
          <w:p w14:paraId="1B77B585" w14:textId="77777777" w:rsidR="005A6B9C" w:rsidRPr="00E90D8C" w:rsidDel="009C4746" w:rsidRDefault="005A6B9C" w:rsidP="009C4746">
            <w:pPr>
              <w:widowControl w:val="0"/>
              <w:autoSpaceDE w:val="0"/>
              <w:autoSpaceDN w:val="0"/>
              <w:adjustRightInd w:val="0"/>
              <w:rPr>
                <w:color w:val="000000"/>
                <w:sz w:val="20"/>
                <w:szCs w:val="24"/>
                <w:lang w:val="el-GR"/>
              </w:rPr>
            </w:pPr>
          </w:p>
        </w:tc>
        <w:tc>
          <w:tcPr>
            <w:tcW w:w="2410" w:type="dxa"/>
            <w:noWrap/>
          </w:tcPr>
          <w:p w14:paraId="5A7B82DC" w14:textId="77777777" w:rsidR="005A6B9C" w:rsidRPr="00E90D8C" w:rsidRDefault="005A6B9C" w:rsidP="00E21AEC">
            <w:pPr>
              <w:widowControl w:val="0"/>
              <w:autoSpaceDE w:val="0"/>
              <w:autoSpaceDN w:val="0"/>
              <w:adjustRightInd w:val="0"/>
              <w:rPr>
                <w:color w:val="000000"/>
                <w:sz w:val="20"/>
                <w:szCs w:val="24"/>
                <w:lang w:val="el-GR"/>
              </w:rPr>
            </w:pPr>
          </w:p>
        </w:tc>
        <w:tc>
          <w:tcPr>
            <w:tcW w:w="2021" w:type="dxa"/>
          </w:tcPr>
          <w:p w14:paraId="4F582011" w14:textId="77777777" w:rsidR="005A6B9C" w:rsidRPr="00E90D8C" w:rsidRDefault="005A6B9C" w:rsidP="00E21AEC">
            <w:pPr>
              <w:widowControl w:val="0"/>
              <w:autoSpaceDE w:val="0"/>
              <w:autoSpaceDN w:val="0"/>
              <w:adjustRightInd w:val="0"/>
              <w:rPr>
                <w:color w:val="000000"/>
                <w:sz w:val="20"/>
                <w:szCs w:val="24"/>
                <w:lang w:val="el-GR"/>
              </w:rPr>
            </w:pPr>
          </w:p>
        </w:tc>
      </w:tr>
      <w:tr w:rsidR="004714B6" w:rsidRPr="00553271" w14:paraId="43F9D90C" w14:textId="77777777" w:rsidTr="00553271">
        <w:trPr>
          <w:jc w:val="center"/>
        </w:trPr>
        <w:tc>
          <w:tcPr>
            <w:tcW w:w="2409" w:type="dxa"/>
            <w:noWrap/>
          </w:tcPr>
          <w:p w14:paraId="74ABD859" w14:textId="5FDD6CBA" w:rsidR="004714B6" w:rsidRDefault="00EA25D5" w:rsidP="00E21AEC">
            <w:pPr>
              <w:widowControl w:val="0"/>
              <w:autoSpaceDE w:val="0"/>
              <w:autoSpaceDN w:val="0"/>
              <w:adjustRightInd w:val="0"/>
              <w:rPr>
                <w:szCs w:val="24"/>
                <w:lang w:val="el-GR"/>
              </w:rPr>
            </w:pPr>
            <w:r>
              <w:rPr>
                <w:color w:val="000000"/>
                <w:sz w:val="20"/>
                <w:szCs w:val="24"/>
                <w:lang w:val="el-GR"/>
              </w:rPr>
              <w:t>Αναπνευστικές, θωρακικές δ</w:t>
            </w:r>
            <w:r w:rsidR="004714B6" w:rsidRPr="00E90D8C">
              <w:rPr>
                <w:color w:val="000000"/>
                <w:sz w:val="20"/>
                <w:szCs w:val="24"/>
                <w:lang w:val="el-GR"/>
              </w:rPr>
              <w:t xml:space="preserve">ιαταραχές και </w:t>
            </w:r>
            <w:r>
              <w:rPr>
                <w:color w:val="000000"/>
                <w:sz w:val="20"/>
                <w:szCs w:val="24"/>
                <w:lang w:val="el-GR"/>
              </w:rPr>
              <w:t xml:space="preserve">διαταραχές </w:t>
            </w:r>
            <w:r w:rsidR="004714B6" w:rsidRPr="00E90D8C">
              <w:rPr>
                <w:color w:val="000000"/>
                <w:sz w:val="20"/>
                <w:szCs w:val="24"/>
                <w:lang w:val="el-GR"/>
              </w:rPr>
              <w:t>μεσοθωρ</w:t>
            </w:r>
            <w:r>
              <w:rPr>
                <w:color w:val="000000"/>
                <w:sz w:val="20"/>
                <w:szCs w:val="24"/>
                <w:lang w:val="el-GR"/>
              </w:rPr>
              <w:t>α</w:t>
            </w:r>
            <w:r w:rsidR="004714B6" w:rsidRPr="00E90D8C">
              <w:rPr>
                <w:color w:val="000000"/>
                <w:sz w:val="20"/>
                <w:szCs w:val="24"/>
                <w:lang w:val="el-GR"/>
              </w:rPr>
              <w:t>κ</w:t>
            </w:r>
            <w:r>
              <w:rPr>
                <w:color w:val="000000"/>
                <w:sz w:val="20"/>
                <w:szCs w:val="24"/>
                <w:lang w:val="el-GR"/>
              </w:rPr>
              <w:t>ί</w:t>
            </w:r>
            <w:r w:rsidR="004714B6" w:rsidRPr="00E90D8C">
              <w:rPr>
                <w:color w:val="000000"/>
                <w:sz w:val="20"/>
                <w:szCs w:val="24"/>
                <w:lang w:val="el-GR"/>
              </w:rPr>
              <w:t xml:space="preserve">ου </w:t>
            </w:r>
            <w:r w:rsidR="004714B6" w:rsidRPr="00E90D8C">
              <w:rPr>
                <w:noProof/>
                <w:color w:val="000000"/>
                <w:sz w:val="20"/>
                <w:szCs w:val="24"/>
                <w:lang w:val="el-GR"/>
              </w:rPr>
              <w:t xml:space="preserve"> </w:t>
            </w:r>
          </w:p>
        </w:tc>
        <w:tc>
          <w:tcPr>
            <w:tcW w:w="2410" w:type="dxa"/>
            <w:noWrap/>
          </w:tcPr>
          <w:p w14:paraId="7F97B55B" w14:textId="77777777" w:rsidR="004714B6" w:rsidRDefault="004714B6" w:rsidP="009C4746">
            <w:pPr>
              <w:widowControl w:val="0"/>
              <w:autoSpaceDE w:val="0"/>
              <w:autoSpaceDN w:val="0"/>
              <w:adjustRightInd w:val="0"/>
              <w:rPr>
                <w:sz w:val="20"/>
                <w:lang w:val="el-GR" w:eastAsia="en-US"/>
              </w:rPr>
            </w:pPr>
            <w:r w:rsidRPr="00E90D8C">
              <w:rPr>
                <w:color w:val="000000"/>
                <w:sz w:val="20"/>
                <w:szCs w:val="24"/>
                <w:lang w:val="el-GR"/>
              </w:rPr>
              <w:t>Βήχας</w:t>
            </w:r>
          </w:p>
          <w:p w14:paraId="7A1571E5" w14:textId="77777777" w:rsidR="009C4746" w:rsidRDefault="009C4746" w:rsidP="009C4746">
            <w:pPr>
              <w:widowControl w:val="0"/>
              <w:autoSpaceDE w:val="0"/>
              <w:autoSpaceDN w:val="0"/>
              <w:adjustRightInd w:val="0"/>
              <w:rPr>
                <w:sz w:val="20"/>
                <w:lang w:val="el-GR" w:eastAsia="en-US"/>
              </w:rPr>
            </w:pPr>
            <w:r>
              <w:rPr>
                <w:sz w:val="20"/>
                <w:lang w:val="el-GR" w:eastAsia="en-US"/>
              </w:rPr>
              <w:t>Επίσταξη</w:t>
            </w:r>
          </w:p>
          <w:p w14:paraId="23BF588D" w14:textId="77777777" w:rsidR="009C4746" w:rsidRPr="00553271" w:rsidRDefault="009C4746" w:rsidP="009C4746">
            <w:pPr>
              <w:widowControl w:val="0"/>
              <w:autoSpaceDE w:val="0"/>
              <w:autoSpaceDN w:val="0"/>
              <w:adjustRightInd w:val="0"/>
              <w:rPr>
                <w:sz w:val="20"/>
                <w:lang w:val="el-GR"/>
              </w:rPr>
            </w:pPr>
            <w:r w:rsidRPr="00553271">
              <w:rPr>
                <w:sz w:val="20"/>
                <w:lang w:val="el-GR"/>
              </w:rPr>
              <w:t>Δύσπνοια</w:t>
            </w:r>
          </w:p>
        </w:tc>
        <w:tc>
          <w:tcPr>
            <w:tcW w:w="2410" w:type="dxa"/>
            <w:noWrap/>
          </w:tcPr>
          <w:p w14:paraId="7EB4E486" w14:textId="77777777" w:rsidR="004714B6" w:rsidRPr="009C4746" w:rsidRDefault="004714B6" w:rsidP="009C4746">
            <w:pPr>
              <w:widowControl w:val="0"/>
              <w:autoSpaceDE w:val="0"/>
              <w:autoSpaceDN w:val="0"/>
              <w:adjustRightInd w:val="0"/>
              <w:rPr>
                <w:szCs w:val="24"/>
                <w:lang w:val="el-GR"/>
              </w:rPr>
            </w:pPr>
          </w:p>
        </w:tc>
        <w:tc>
          <w:tcPr>
            <w:tcW w:w="2410" w:type="dxa"/>
            <w:noWrap/>
          </w:tcPr>
          <w:p w14:paraId="7CAFD792" w14:textId="77777777" w:rsidR="009C4746" w:rsidRDefault="004714B6" w:rsidP="00E21AEC">
            <w:pPr>
              <w:widowControl w:val="0"/>
              <w:autoSpaceDE w:val="0"/>
              <w:autoSpaceDN w:val="0"/>
              <w:adjustRightInd w:val="0"/>
              <w:rPr>
                <w:noProof/>
                <w:color w:val="000000"/>
                <w:sz w:val="20"/>
                <w:szCs w:val="24"/>
                <w:lang w:val="el-GR"/>
              </w:rPr>
            </w:pPr>
            <w:r w:rsidRPr="00E90D8C">
              <w:rPr>
                <w:color w:val="000000"/>
                <w:sz w:val="20"/>
                <w:szCs w:val="24"/>
                <w:lang w:val="el-GR"/>
              </w:rPr>
              <w:t>Διάμεση πνευμονοπάθεια</w:t>
            </w:r>
          </w:p>
          <w:p w14:paraId="00EDF5A7" w14:textId="77777777" w:rsidR="004714B6" w:rsidRPr="00553271" w:rsidRDefault="003A1470" w:rsidP="009C4746">
            <w:pPr>
              <w:widowControl w:val="0"/>
              <w:autoSpaceDE w:val="0"/>
              <w:autoSpaceDN w:val="0"/>
              <w:adjustRightInd w:val="0"/>
              <w:rPr>
                <w:rFonts w:eastAsia="SimSun"/>
                <w:noProof/>
                <w:color w:val="000000"/>
                <w:sz w:val="20"/>
                <w:lang w:val="el-GR" w:eastAsia="zh-CN"/>
              </w:rPr>
            </w:pPr>
            <w:r>
              <w:rPr>
                <w:noProof/>
                <w:color w:val="000000"/>
                <w:sz w:val="20"/>
                <w:szCs w:val="24"/>
                <w:lang w:val="el-GR"/>
              </w:rPr>
              <w:t>Υπεζωκοτική</w:t>
            </w:r>
            <w:r w:rsidR="009C4746" w:rsidRPr="009C4746">
              <w:rPr>
                <w:noProof/>
                <w:color w:val="000000"/>
                <w:sz w:val="20"/>
                <w:szCs w:val="24"/>
                <w:lang w:val="el-GR"/>
              </w:rPr>
              <w:t xml:space="preserve"> συλλογή</w:t>
            </w:r>
          </w:p>
        </w:tc>
        <w:tc>
          <w:tcPr>
            <w:tcW w:w="2021" w:type="dxa"/>
          </w:tcPr>
          <w:p w14:paraId="43F5B3A7" w14:textId="77777777" w:rsidR="004714B6" w:rsidRPr="00E90D8C" w:rsidRDefault="004714B6" w:rsidP="00E21AEC">
            <w:pPr>
              <w:widowControl w:val="0"/>
              <w:autoSpaceDE w:val="0"/>
              <w:autoSpaceDN w:val="0"/>
              <w:adjustRightInd w:val="0"/>
              <w:rPr>
                <w:color w:val="000000"/>
                <w:sz w:val="20"/>
                <w:szCs w:val="24"/>
                <w:lang w:val="el-GR"/>
              </w:rPr>
            </w:pPr>
          </w:p>
        </w:tc>
      </w:tr>
      <w:tr w:rsidR="004714B6" w:rsidRPr="00E90D8C" w14:paraId="5597BE7B" w14:textId="77777777" w:rsidTr="00553271">
        <w:trPr>
          <w:jc w:val="center"/>
        </w:trPr>
        <w:tc>
          <w:tcPr>
            <w:tcW w:w="2409" w:type="dxa"/>
            <w:noWrap/>
          </w:tcPr>
          <w:p w14:paraId="63087C52" w14:textId="2E26D3D5" w:rsidR="004714B6" w:rsidRPr="00E90D8C" w:rsidRDefault="00EA25D5" w:rsidP="0019145B">
            <w:pPr>
              <w:widowControl w:val="0"/>
              <w:autoSpaceDE w:val="0"/>
              <w:autoSpaceDN w:val="0"/>
              <w:adjustRightInd w:val="0"/>
              <w:rPr>
                <w:szCs w:val="24"/>
                <w:lang w:val="el-GR"/>
              </w:rPr>
            </w:pPr>
            <w:r>
              <w:rPr>
                <w:color w:val="000000"/>
                <w:sz w:val="20"/>
                <w:szCs w:val="24"/>
                <w:lang w:val="el-GR"/>
              </w:rPr>
              <w:t>Γαστρεντερικές δ</w:t>
            </w:r>
            <w:r w:rsidR="004714B6" w:rsidRPr="00E90D8C">
              <w:rPr>
                <w:color w:val="000000"/>
                <w:sz w:val="20"/>
                <w:szCs w:val="24"/>
                <w:lang w:val="el-GR"/>
              </w:rPr>
              <w:t xml:space="preserve">ιαταραχές </w:t>
            </w:r>
          </w:p>
        </w:tc>
        <w:tc>
          <w:tcPr>
            <w:tcW w:w="2410" w:type="dxa"/>
            <w:noWrap/>
          </w:tcPr>
          <w:p w14:paraId="57964342" w14:textId="77777777" w:rsidR="004714B6" w:rsidRPr="00E90D8C" w:rsidRDefault="004714B6" w:rsidP="00153E6C">
            <w:pPr>
              <w:widowControl w:val="0"/>
              <w:autoSpaceDE w:val="0"/>
              <w:autoSpaceDN w:val="0"/>
              <w:adjustRightInd w:val="0"/>
              <w:rPr>
                <w:noProof/>
                <w:szCs w:val="24"/>
                <w:lang w:val="el-GR"/>
              </w:rPr>
            </w:pPr>
            <w:r w:rsidRPr="00E90D8C">
              <w:rPr>
                <w:color w:val="000000"/>
                <w:sz w:val="20"/>
                <w:szCs w:val="24"/>
                <w:lang w:val="el-GR"/>
              </w:rPr>
              <w:t>Διάρροια</w:t>
            </w:r>
            <w:r w:rsidRPr="00E90D8C">
              <w:rPr>
                <w:noProof/>
                <w:color w:val="000000"/>
                <w:sz w:val="20"/>
                <w:szCs w:val="24"/>
                <w:lang w:val="el-GR"/>
              </w:rPr>
              <w:t xml:space="preserve"> </w:t>
            </w:r>
          </w:p>
          <w:p w14:paraId="3A9F2347" w14:textId="77777777" w:rsidR="004714B6" w:rsidRPr="00E90D8C" w:rsidRDefault="004714B6" w:rsidP="00012955">
            <w:pPr>
              <w:widowControl w:val="0"/>
              <w:autoSpaceDE w:val="0"/>
              <w:autoSpaceDN w:val="0"/>
              <w:adjustRightInd w:val="0"/>
              <w:rPr>
                <w:noProof/>
                <w:szCs w:val="24"/>
                <w:lang w:val="el-GR"/>
              </w:rPr>
            </w:pPr>
            <w:r w:rsidRPr="00E90D8C">
              <w:rPr>
                <w:color w:val="000000"/>
                <w:sz w:val="20"/>
                <w:szCs w:val="24"/>
                <w:lang w:val="el-GR"/>
              </w:rPr>
              <w:t>Έμετος</w:t>
            </w:r>
            <w:r w:rsidRPr="00E90D8C">
              <w:rPr>
                <w:noProof/>
                <w:color w:val="000000"/>
                <w:sz w:val="20"/>
                <w:szCs w:val="24"/>
                <w:lang w:val="el-GR"/>
              </w:rPr>
              <w:t xml:space="preserve"> </w:t>
            </w:r>
          </w:p>
          <w:p w14:paraId="06192EA4" w14:textId="77777777" w:rsidR="004714B6" w:rsidRPr="00E90D8C" w:rsidRDefault="004714B6" w:rsidP="00BA4C9A">
            <w:pPr>
              <w:widowControl w:val="0"/>
              <w:autoSpaceDE w:val="0"/>
              <w:autoSpaceDN w:val="0"/>
              <w:adjustRightInd w:val="0"/>
              <w:rPr>
                <w:noProof/>
                <w:szCs w:val="24"/>
                <w:lang w:val="el-GR"/>
              </w:rPr>
            </w:pPr>
            <w:r w:rsidRPr="00E90D8C">
              <w:rPr>
                <w:color w:val="000000"/>
                <w:sz w:val="20"/>
                <w:szCs w:val="24"/>
                <w:lang w:val="el-GR"/>
              </w:rPr>
              <w:t>Στοματίτιδα</w:t>
            </w:r>
            <w:r w:rsidRPr="00E90D8C">
              <w:rPr>
                <w:noProof/>
                <w:color w:val="000000"/>
                <w:sz w:val="20"/>
                <w:szCs w:val="24"/>
                <w:lang w:val="el-GR"/>
              </w:rPr>
              <w:t xml:space="preserve"> </w:t>
            </w:r>
          </w:p>
          <w:p w14:paraId="0F1F06DF" w14:textId="77777777" w:rsidR="004714B6" w:rsidRPr="00E90D8C" w:rsidRDefault="004714B6" w:rsidP="003E3A73">
            <w:pPr>
              <w:widowControl w:val="0"/>
              <w:autoSpaceDE w:val="0"/>
              <w:autoSpaceDN w:val="0"/>
              <w:adjustRightInd w:val="0"/>
              <w:rPr>
                <w:noProof/>
                <w:szCs w:val="24"/>
                <w:lang w:val="el-GR"/>
              </w:rPr>
            </w:pPr>
            <w:r w:rsidRPr="00E90D8C">
              <w:rPr>
                <w:color w:val="000000"/>
                <w:sz w:val="20"/>
                <w:szCs w:val="24"/>
                <w:lang w:val="el-GR"/>
              </w:rPr>
              <w:t>Ναυτία</w:t>
            </w:r>
            <w:r w:rsidRPr="00E90D8C">
              <w:rPr>
                <w:noProof/>
                <w:color w:val="000000"/>
                <w:sz w:val="20"/>
                <w:szCs w:val="24"/>
                <w:lang w:val="el-GR"/>
              </w:rPr>
              <w:t xml:space="preserve"> </w:t>
            </w:r>
            <w:r w:rsidRPr="00051A9A">
              <w:rPr>
                <w:rFonts w:eastAsia="SimSun"/>
                <w:noProof/>
                <w:color w:val="000000"/>
                <w:sz w:val="20"/>
                <w:lang w:val="el-GR" w:eastAsia="zh-CN"/>
              </w:rPr>
              <w:t xml:space="preserve"> </w:t>
            </w:r>
          </w:p>
          <w:p w14:paraId="345762D1" w14:textId="77777777" w:rsidR="004714B6" w:rsidRPr="009E1314" w:rsidRDefault="004714B6" w:rsidP="00F70C43">
            <w:pPr>
              <w:widowControl w:val="0"/>
              <w:autoSpaceDE w:val="0"/>
              <w:autoSpaceDN w:val="0"/>
              <w:adjustRightInd w:val="0"/>
              <w:rPr>
                <w:noProof/>
                <w:color w:val="000000"/>
                <w:sz w:val="20"/>
                <w:szCs w:val="24"/>
                <w:lang w:val="el-GR"/>
              </w:rPr>
            </w:pPr>
            <w:r w:rsidRPr="00E90D8C">
              <w:rPr>
                <w:color w:val="000000"/>
                <w:sz w:val="20"/>
                <w:szCs w:val="24"/>
                <w:lang w:val="el-GR"/>
              </w:rPr>
              <w:t>Δυσκοιλιότητα</w:t>
            </w:r>
            <w:r>
              <w:rPr>
                <w:color w:val="000000"/>
                <w:sz w:val="20"/>
                <w:szCs w:val="24"/>
                <w:lang w:val="el-GR"/>
              </w:rPr>
              <w:t xml:space="preserve"> </w:t>
            </w:r>
          </w:p>
          <w:p w14:paraId="1776C28C" w14:textId="77777777" w:rsidR="004714B6" w:rsidRDefault="004714B6" w:rsidP="00670BE1">
            <w:pPr>
              <w:widowControl w:val="0"/>
              <w:autoSpaceDE w:val="0"/>
              <w:autoSpaceDN w:val="0"/>
              <w:adjustRightInd w:val="0"/>
              <w:rPr>
                <w:noProof/>
                <w:color w:val="000000"/>
                <w:sz w:val="20"/>
                <w:szCs w:val="24"/>
                <w:lang w:val="el-GR"/>
              </w:rPr>
            </w:pPr>
            <w:r w:rsidRPr="00E90D8C">
              <w:rPr>
                <w:color w:val="000000"/>
                <w:sz w:val="20"/>
                <w:szCs w:val="24"/>
                <w:lang w:val="el-GR"/>
              </w:rPr>
              <w:t>Δυσπεψία</w:t>
            </w:r>
            <w:r w:rsidRPr="00E90D8C">
              <w:rPr>
                <w:noProof/>
                <w:color w:val="000000"/>
                <w:sz w:val="20"/>
                <w:szCs w:val="24"/>
                <w:lang w:val="el-GR"/>
              </w:rPr>
              <w:t xml:space="preserve"> </w:t>
            </w:r>
          </w:p>
          <w:p w14:paraId="42122770" w14:textId="77777777" w:rsidR="009C4746" w:rsidRPr="00E90D8C" w:rsidRDefault="009C4746" w:rsidP="00670BE1">
            <w:pPr>
              <w:widowControl w:val="0"/>
              <w:autoSpaceDE w:val="0"/>
              <w:autoSpaceDN w:val="0"/>
              <w:adjustRightInd w:val="0"/>
              <w:rPr>
                <w:szCs w:val="24"/>
                <w:lang w:val="el-GR"/>
              </w:rPr>
            </w:pPr>
            <w:r>
              <w:rPr>
                <w:noProof/>
                <w:color w:val="000000"/>
                <w:sz w:val="20"/>
                <w:szCs w:val="24"/>
                <w:lang w:val="el-GR"/>
              </w:rPr>
              <w:t>Κοιλιακό άλγος</w:t>
            </w:r>
          </w:p>
        </w:tc>
        <w:tc>
          <w:tcPr>
            <w:tcW w:w="2410" w:type="dxa"/>
            <w:noWrap/>
          </w:tcPr>
          <w:p w14:paraId="4D7FBE77" w14:textId="77777777" w:rsidR="004714B6" w:rsidRPr="00E90D8C" w:rsidRDefault="004714B6" w:rsidP="006D3779">
            <w:pPr>
              <w:widowControl w:val="0"/>
              <w:autoSpaceDE w:val="0"/>
              <w:autoSpaceDN w:val="0"/>
              <w:adjustRightInd w:val="0"/>
              <w:rPr>
                <w:rFonts w:eastAsia="SimSun"/>
                <w:b/>
                <w:noProof/>
                <w:color w:val="000000"/>
                <w:sz w:val="20"/>
                <w:lang w:val="el-GR" w:eastAsia="zh-CN"/>
              </w:rPr>
            </w:pPr>
          </w:p>
        </w:tc>
        <w:tc>
          <w:tcPr>
            <w:tcW w:w="2410" w:type="dxa"/>
            <w:noWrap/>
          </w:tcPr>
          <w:p w14:paraId="38BABFB6" w14:textId="77777777" w:rsidR="004714B6" w:rsidRPr="00E90D8C" w:rsidRDefault="004714B6" w:rsidP="00BE5B17">
            <w:pPr>
              <w:widowControl w:val="0"/>
              <w:autoSpaceDE w:val="0"/>
              <w:autoSpaceDN w:val="0"/>
              <w:adjustRightInd w:val="0"/>
              <w:rPr>
                <w:rFonts w:eastAsia="SimSun"/>
                <w:b/>
                <w:noProof/>
                <w:color w:val="000000"/>
                <w:sz w:val="20"/>
                <w:lang w:val="el-GR" w:eastAsia="zh-CN"/>
              </w:rPr>
            </w:pPr>
          </w:p>
        </w:tc>
        <w:tc>
          <w:tcPr>
            <w:tcW w:w="2021" w:type="dxa"/>
          </w:tcPr>
          <w:p w14:paraId="6F5972D8" w14:textId="77777777" w:rsidR="004714B6" w:rsidRPr="00E90D8C" w:rsidRDefault="004714B6" w:rsidP="00BE5B17">
            <w:pPr>
              <w:widowControl w:val="0"/>
              <w:autoSpaceDE w:val="0"/>
              <w:autoSpaceDN w:val="0"/>
              <w:adjustRightInd w:val="0"/>
              <w:rPr>
                <w:rFonts w:eastAsia="SimSun"/>
                <w:b/>
                <w:noProof/>
                <w:color w:val="000000"/>
                <w:sz w:val="20"/>
                <w:lang w:val="el-GR" w:eastAsia="zh-CN"/>
              </w:rPr>
            </w:pPr>
          </w:p>
        </w:tc>
      </w:tr>
      <w:tr w:rsidR="004714B6" w:rsidRPr="00E90D8C" w14:paraId="76146105" w14:textId="77777777" w:rsidTr="00553271">
        <w:trPr>
          <w:jc w:val="center"/>
        </w:trPr>
        <w:tc>
          <w:tcPr>
            <w:tcW w:w="2409" w:type="dxa"/>
            <w:noWrap/>
          </w:tcPr>
          <w:p w14:paraId="397351D2" w14:textId="77777777" w:rsidR="004714B6" w:rsidRPr="00E90D8C" w:rsidRDefault="004714B6" w:rsidP="00E21AEC">
            <w:pPr>
              <w:widowControl w:val="0"/>
              <w:autoSpaceDE w:val="0"/>
              <w:autoSpaceDN w:val="0"/>
              <w:adjustRightInd w:val="0"/>
              <w:rPr>
                <w:szCs w:val="24"/>
                <w:lang w:val="el-GR"/>
              </w:rPr>
            </w:pPr>
            <w:r w:rsidRPr="00E90D8C">
              <w:rPr>
                <w:color w:val="000000"/>
                <w:sz w:val="20"/>
                <w:szCs w:val="24"/>
                <w:lang w:val="el-GR"/>
              </w:rPr>
              <w:t>Διαταραχές του δέρματος και του υποδόριου ιστού</w:t>
            </w:r>
            <w:r w:rsidRPr="00E90D8C">
              <w:rPr>
                <w:noProof/>
                <w:color w:val="000000"/>
                <w:sz w:val="20"/>
                <w:szCs w:val="24"/>
                <w:lang w:val="el-GR"/>
              </w:rPr>
              <w:t xml:space="preserve"> </w:t>
            </w:r>
          </w:p>
        </w:tc>
        <w:tc>
          <w:tcPr>
            <w:tcW w:w="2410" w:type="dxa"/>
            <w:noWrap/>
          </w:tcPr>
          <w:p w14:paraId="1816B6AA" w14:textId="77777777" w:rsidR="004714B6" w:rsidRPr="00E90D8C" w:rsidRDefault="004714B6" w:rsidP="00E21AEC">
            <w:pPr>
              <w:widowControl w:val="0"/>
              <w:autoSpaceDE w:val="0"/>
              <w:autoSpaceDN w:val="0"/>
              <w:adjustRightInd w:val="0"/>
              <w:rPr>
                <w:noProof/>
                <w:szCs w:val="24"/>
                <w:lang w:val="el-GR"/>
              </w:rPr>
            </w:pPr>
            <w:r w:rsidRPr="00E90D8C">
              <w:rPr>
                <w:color w:val="000000"/>
                <w:sz w:val="20"/>
                <w:szCs w:val="24"/>
                <w:lang w:val="el-GR"/>
              </w:rPr>
              <w:t>Αλωπεκία</w:t>
            </w:r>
            <w:r w:rsidRPr="00E90D8C">
              <w:rPr>
                <w:noProof/>
                <w:color w:val="000000"/>
                <w:sz w:val="20"/>
                <w:szCs w:val="24"/>
                <w:lang w:val="el-GR"/>
              </w:rPr>
              <w:t xml:space="preserve"> </w:t>
            </w:r>
          </w:p>
          <w:p w14:paraId="3A6A5546" w14:textId="77777777" w:rsidR="004714B6" w:rsidRPr="00E90D8C" w:rsidRDefault="004714B6" w:rsidP="00E21AEC">
            <w:pPr>
              <w:widowControl w:val="0"/>
              <w:autoSpaceDE w:val="0"/>
              <w:autoSpaceDN w:val="0"/>
              <w:adjustRightInd w:val="0"/>
              <w:rPr>
                <w:noProof/>
                <w:color w:val="000000"/>
                <w:sz w:val="20"/>
                <w:szCs w:val="24"/>
                <w:lang w:val="el-GR"/>
              </w:rPr>
            </w:pPr>
            <w:r w:rsidRPr="00E90D8C">
              <w:rPr>
                <w:color w:val="000000"/>
                <w:sz w:val="20"/>
                <w:szCs w:val="24"/>
                <w:lang w:val="el-GR"/>
              </w:rPr>
              <w:t>Εξάνθημα</w:t>
            </w:r>
            <w:r>
              <w:rPr>
                <w:color w:val="000000"/>
                <w:sz w:val="20"/>
                <w:szCs w:val="24"/>
                <w:lang w:val="el-GR"/>
              </w:rPr>
              <w:t xml:space="preserve"> </w:t>
            </w:r>
            <w:r w:rsidRPr="00051A9A">
              <w:rPr>
                <w:rFonts w:eastAsia="SimSun"/>
                <w:noProof/>
                <w:color w:val="000000"/>
                <w:sz w:val="20"/>
                <w:lang w:val="el-GR" w:eastAsia="zh-CN"/>
              </w:rPr>
              <w:t xml:space="preserve"> </w:t>
            </w:r>
          </w:p>
          <w:p w14:paraId="1C563D24" w14:textId="77777777" w:rsidR="004714B6" w:rsidRPr="00E90D8C" w:rsidRDefault="004714B6" w:rsidP="00E21AEC">
            <w:pPr>
              <w:widowControl w:val="0"/>
              <w:autoSpaceDE w:val="0"/>
              <w:autoSpaceDN w:val="0"/>
              <w:adjustRightInd w:val="0"/>
              <w:rPr>
                <w:noProof/>
                <w:szCs w:val="24"/>
                <w:lang w:val="el-GR"/>
              </w:rPr>
            </w:pPr>
            <w:r w:rsidRPr="00E90D8C">
              <w:rPr>
                <w:color w:val="000000"/>
                <w:sz w:val="20"/>
                <w:szCs w:val="24"/>
                <w:lang w:val="el-GR"/>
              </w:rPr>
              <w:t>Διαταραχές των ονύχων</w:t>
            </w:r>
            <w:r w:rsidRPr="00E90D8C">
              <w:rPr>
                <w:noProof/>
                <w:color w:val="000000"/>
                <w:sz w:val="20"/>
                <w:szCs w:val="24"/>
                <w:lang w:val="el-GR"/>
              </w:rPr>
              <w:t xml:space="preserve"> </w:t>
            </w:r>
          </w:p>
          <w:p w14:paraId="33745855" w14:textId="77777777" w:rsidR="009C4746" w:rsidRPr="00553271" w:rsidRDefault="009C4746" w:rsidP="009C4746">
            <w:pPr>
              <w:widowControl w:val="0"/>
              <w:autoSpaceDE w:val="0"/>
              <w:autoSpaceDN w:val="0"/>
              <w:adjustRightInd w:val="0"/>
              <w:rPr>
                <w:sz w:val="20"/>
                <w:lang w:val="el-GR"/>
              </w:rPr>
            </w:pPr>
            <w:r w:rsidRPr="00553271">
              <w:rPr>
                <w:sz w:val="20"/>
                <w:lang w:val="el-GR"/>
              </w:rPr>
              <w:t xml:space="preserve">Κνησμός </w:t>
            </w:r>
          </w:p>
          <w:p w14:paraId="116D8EF2" w14:textId="77777777" w:rsidR="004714B6" w:rsidRPr="00E90D8C" w:rsidRDefault="009C4746" w:rsidP="009C4746">
            <w:pPr>
              <w:widowControl w:val="0"/>
              <w:autoSpaceDE w:val="0"/>
              <w:autoSpaceDN w:val="0"/>
              <w:adjustRightInd w:val="0"/>
              <w:rPr>
                <w:szCs w:val="24"/>
                <w:lang w:val="el-GR"/>
              </w:rPr>
            </w:pPr>
            <w:r w:rsidRPr="00553271">
              <w:rPr>
                <w:sz w:val="20"/>
                <w:lang w:val="el-GR"/>
              </w:rPr>
              <w:lastRenderedPageBreak/>
              <w:t>Ξηροδερμία</w:t>
            </w:r>
          </w:p>
        </w:tc>
        <w:tc>
          <w:tcPr>
            <w:tcW w:w="2410" w:type="dxa"/>
            <w:noWrap/>
          </w:tcPr>
          <w:p w14:paraId="33119A21" w14:textId="77777777" w:rsidR="004714B6" w:rsidRPr="00E90D8C" w:rsidRDefault="004714B6" w:rsidP="00E21AEC">
            <w:pPr>
              <w:widowControl w:val="0"/>
              <w:autoSpaceDE w:val="0"/>
              <w:autoSpaceDN w:val="0"/>
              <w:adjustRightInd w:val="0"/>
              <w:rPr>
                <w:rFonts w:eastAsia="SimSun"/>
                <w:noProof/>
                <w:color w:val="000000"/>
                <w:sz w:val="20"/>
                <w:lang w:val="en-GB" w:eastAsia="zh-CN"/>
              </w:rPr>
            </w:pPr>
            <w:r w:rsidRPr="00E90D8C">
              <w:rPr>
                <w:noProof/>
                <w:color w:val="000000"/>
                <w:sz w:val="20"/>
                <w:szCs w:val="24"/>
              </w:rPr>
              <w:lastRenderedPageBreak/>
              <w:t xml:space="preserve"> </w:t>
            </w:r>
          </w:p>
        </w:tc>
        <w:tc>
          <w:tcPr>
            <w:tcW w:w="2410" w:type="dxa"/>
            <w:noWrap/>
          </w:tcPr>
          <w:p w14:paraId="4552B104" w14:textId="77777777" w:rsidR="004714B6" w:rsidRPr="00E90D8C" w:rsidRDefault="004714B6" w:rsidP="00E21AEC">
            <w:pPr>
              <w:widowControl w:val="0"/>
              <w:autoSpaceDE w:val="0"/>
              <w:autoSpaceDN w:val="0"/>
              <w:adjustRightInd w:val="0"/>
              <w:rPr>
                <w:rFonts w:eastAsia="SimSun"/>
                <w:noProof/>
                <w:color w:val="000000"/>
                <w:sz w:val="20"/>
                <w:lang w:val="en-GB" w:eastAsia="zh-CN"/>
              </w:rPr>
            </w:pPr>
          </w:p>
        </w:tc>
        <w:tc>
          <w:tcPr>
            <w:tcW w:w="2021" w:type="dxa"/>
          </w:tcPr>
          <w:p w14:paraId="105DB5CE" w14:textId="77777777" w:rsidR="004714B6" w:rsidRPr="00E90D8C" w:rsidRDefault="004714B6" w:rsidP="00E21AEC">
            <w:pPr>
              <w:widowControl w:val="0"/>
              <w:autoSpaceDE w:val="0"/>
              <w:autoSpaceDN w:val="0"/>
              <w:adjustRightInd w:val="0"/>
              <w:rPr>
                <w:rFonts w:eastAsia="SimSun"/>
                <w:noProof/>
                <w:color w:val="000000"/>
                <w:sz w:val="20"/>
                <w:lang w:val="en-GB" w:eastAsia="zh-CN"/>
              </w:rPr>
            </w:pPr>
          </w:p>
        </w:tc>
      </w:tr>
      <w:tr w:rsidR="004714B6" w:rsidRPr="00E61E51" w14:paraId="3FF882AD" w14:textId="77777777" w:rsidTr="00553271">
        <w:trPr>
          <w:jc w:val="center"/>
        </w:trPr>
        <w:tc>
          <w:tcPr>
            <w:tcW w:w="2409" w:type="dxa"/>
            <w:noWrap/>
          </w:tcPr>
          <w:p w14:paraId="06DAFE12" w14:textId="77777777" w:rsidR="004714B6" w:rsidRPr="00E90D8C" w:rsidRDefault="004714B6" w:rsidP="0019145B">
            <w:pPr>
              <w:widowControl w:val="0"/>
              <w:autoSpaceDE w:val="0"/>
              <w:autoSpaceDN w:val="0"/>
              <w:adjustRightInd w:val="0"/>
              <w:rPr>
                <w:color w:val="000000"/>
                <w:sz w:val="20"/>
                <w:szCs w:val="24"/>
                <w:lang w:val="el-GR"/>
              </w:rPr>
            </w:pPr>
            <w:r w:rsidRPr="00E90D8C">
              <w:rPr>
                <w:color w:val="000000"/>
                <w:sz w:val="20"/>
                <w:szCs w:val="24"/>
                <w:lang w:val="el-GR"/>
              </w:rPr>
              <w:t xml:space="preserve">Διαταραχές του μυοσκελετικού συστήματος και του συνδετικού ιστού </w:t>
            </w:r>
          </w:p>
        </w:tc>
        <w:tc>
          <w:tcPr>
            <w:tcW w:w="2410" w:type="dxa"/>
            <w:noWrap/>
          </w:tcPr>
          <w:p w14:paraId="1A51B8C1" w14:textId="77777777" w:rsidR="004714B6" w:rsidRPr="00E90D8C" w:rsidRDefault="004714B6" w:rsidP="00153E6C">
            <w:pPr>
              <w:widowControl w:val="0"/>
              <w:autoSpaceDE w:val="0"/>
              <w:autoSpaceDN w:val="0"/>
              <w:adjustRightInd w:val="0"/>
              <w:rPr>
                <w:noProof/>
                <w:szCs w:val="24"/>
                <w:lang w:val="el-GR"/>
              </w:rPr>
            </w:pPr>
            <w:r w:rsidRPr="00E90D8C">
              <w:rPr>
                <w:color w:val="000000"/>
                <w:sz w:val="20"/>
                <w:szCs w:val="24"/>
                <w:lang w:val="el-GR"/>
              </w:rPr>
              <w:t>Μυαλγία</w:t>
            </w:r>
            <w:r w:rsidRPr="00E90D8C">
              <w:rPr>
                <w:noProof/>
                <w:color w:val="000000"/>
                <w:sz w:val="20"/>
                <w:szCs w:val="24"/>
                <w:lang w:val="el-GR"/>
              </w:rPr>
              <w:t xml:space="preserve"> </w:t>
            </w:r>
          </w:p>
          <w:p w14:paraId="4C299124" w14:textId="77777777" w:rsidR="009C4746" w:rsidRDefault="004714B6" w:rsidP="00012955">
            <w:pPr>
              <w:widowControl w:val="0"/>
              <w:autoSpaceDE w:val="0"/>
              <w:autoSpaceDN w:val="0"/>
              <w:adjustRightInd w:val="0"/>
              <w:rPr>
                <w:color w:val="000000"/>
                <w:sz w:val="20"/>
                <w:szCs w:val="24"/>
                <w:lang w:val="el-GR"/>
              </w:rPr>
            </w:pPr>
            <w:r w:rsidRPr="00E90D8C">
              <w:rPr>
                <w:color w:val="000000"/>
                <w:sz w:val="20"/>
                <w:szCs w:val="24"/>
                <w:lang w:val="el-GR"/>
              </w:rPr>
              <w:t>Αρθραλγία</w:t>
            </w:r>
          </w:p>
          <w:p w14:paraId="71B1E16D" w14:textId="77777777" w:rsidR="004714B6" w:rsidRPr="009C4746" w:rsidRDefault="009C4746" w:rsidP="00012955">
            <w:pPr>
              <w:widowControl w:val="0"/>
              <w:autoSpaceDE w:val="0"/>
              <w:autoSpaceDN w:val="0"/>
              <w:adjustRightInd w:val="0"/>
              <w:rPr>
                <w:szCs w:val="24"/>
                <w:lang w:val="el-GR"/>
              </w:rPr>
            </w:pPr>
            <w:r>
              <w:rPr>
                <w:noProof/>
                <w:color w:val="000000"/>
                <w:sz w:val="20"/>
                <w:szCs w:val="24"/>
                <w:lang w:val="el-GR"/>
              </w:rPr>
              <w:t>Άλγος στα άκρα</w:t>
            </w:r>
          </w:p>
        </w:tc>
        <w:tc>
          <w:tcPr>
            <w:tcW w:w="2410" w:type="dxa"/>
            <w:noWrap/>
          </w:tcPr>
          <w:p w14:paraId="5021FA26" w14:textId="77777777" w:rsidR="004714B6" w:rsidRPr="00553271" w:rsidRDefault="004714B6" w:rsidP="00BA4C9A">
            <w:pPr>
              <w:widowControl w:val="0"/>
              <w:autoSpaceDE w:val="0"/>
              <w:autoSpaceDN w:val="0"/>
              <w:adjustRightInd w:val="0"/>
              <w:rPr>
                <w:rFonts w:eastAsia="SimSun"/>
                <w:noProof/>
                <w:color w:val="000000"/>
                <w:sz w:val="20"/>
                <w:lang w:val="el-GR" w:eastAsia="zh-CN"/>
              </w:rPr>
            </w:pPr>
          </w:p>
        </w:tc>
        <w:tc>
          <w:tcPr>
            <w:tcW w:w="2410" w:type="dxa"/>
            <w:noWrap/>
          </w:tcPr>
          <w:p w14:paraId="42865ED8" w14:textId="77777777" w:rsidR="004714B6" w:rsidRPr="00553271" w:rsidRDefault="004714B6" w:rsidP="003E3A73">
            <w:pPr>
              <w:widowControl w:val="0"/>
              <w:autoSpaceDE w:val="0"/>
              <w:autoSpaceDN w:val="0"/>
              <w:adjustRightInd w:val="0"/>
              <w:rPr>
                <w:rFonts w:eastAsia="SimSun"/>
                <w:noProof/>
                <w:color w:val="000000"/>
                <w:sz w:val="20"/>
                <w:lang w:val="el-GR" w:eastAsia="zh-CN"/>
              </w:rPr>
            </w:pPr>
          </w:p>
        </w:tc>
        <w:tc>
          <w:tcPr>
            <w:tcW w:w="2021" w:type="dxa"/>
          </w:tcPr>
          <w:p w14:paraId="37F1528B" w14:textId="77777777" w:rsidR="004714B6" w:rsidRPr="00553271" w:rsidRDefault="004714B6" w:rsidP="003E3A73">
            <w:pPr>
              <w:widowControl w:val="0"/>
              <w:autoSpaceDE w:val="0"/>
              <w:autoSpaceDN w:val="0"/>
              <w:adjustRightInd w:val="0"/>
              <w:rPr>
                <w:rFonts w:eastAsia="SimSun"/>
                <w:noProof/>
                <w:color w:val="000000"/>
                <w:sz w:val="20"/>
                <w:lang w:val="el-GR" w:eastAsia="zh-CN"/>
              </w:rPr>
            </w:pPr>
          </w:p>
        </w:tc>
      </w:tr>
    </w:tbl>
    <w:p w14:paraId="3BB9FB11" w14:textId="77777777" w:rsidR="0080495C" w:rsidRPr="00553271" w:rsidRDefault="0080495C" w:rsidP="00E21AEC">
      <w:pPr>
        <w:widowControl w:val="0"/>
        <w:spacing w:line="14" w:lineRule="exact"/>
        <w:rPr>
          <w:lang w:val="el-GR"/>
        </w:rPr>
      </w:pPr>
    </w:p>
    <w:tbl>
      <w:tblPr>
        <w:tblW w:w="116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1E0" w:firstRow="1" w:lastRow="1" w:firstColumn="1" w:lastColumn="1" w:noHBand="0" w:noVBand="0"/>
      </w:tblPr>
      <w:tblGrid>
        <w:gridCol w:w="2437"/>
        <w:gridCol w:w="2410"/>
        <w:gridCol w:w="2410"/>
        <w:gridCol w:w="2410"/>
        <w:gridCol w:w="2010"/>
      </w:tblGrid>
      <w:tr w:rsidR="009C4746" w:rsidRPr="00E90D8C" w14:paraId="2DE7CDDA" w14:textId="77777777" w:rsidTr="00553271">
        <w:trPr>
          <w:tblHeader/>
          <w:jc w:val="center"/>
        </w:trPr>
        <w:tc>
          <w:tcPr>
            <w:tcW w:w="2437" w:type="dxa"/>
            <w:noWrap/>
            <w:vAlign w:val="center"/>
          </w:tcPr>
          <w:p w14:paraId="68E19B4E" w14:textId="77777777" w:rsidR="009C4746" w:rsidRPr="00E90D8C" w:rsidRDefault="009C4746" w:rsidP="0057491F">
            <w:pPr>
              <w:keepNext/>
              <w:keepLines/>
              <w:widowControl w:val="0"/>
              <w:autoSpaceDE w:val="0"/>
              <w:autoSpaceDN w:val="0"/>
              <w:adjustRightInd w:val="0"/>
              <w:ind w:left="-1" w:firstLine="1"/>
              <w:rPr>
                <w:szCs w:val="24"/>
                <w:lang w:val="el-GR"/>
              </w:rPr>
            </w:pPr>
            <w:r w:rsidRPr="00E90D8C">
              <w:rPr>
                <w:b/>
                <w:color w:val="000000"/>
                <w:szCs w:val="24"/>
                <w:lang w:val="el-GR"/>
              </w:rPr>
              <w:t>Κατηγορία/οργανικό σύστημα</w:t>
            </w:r>
          </w:p>
        </w:tc>
        <w:tc>
          <w:tcPr>
            <w:tcW w:w="2410" w:type="dxa"/>
            <w:noWrap/>
            <w:vAlign w:val="center"/>
          </w:tcPr>
          <w:p w14:paraId="32100143" w14:textId="77777777" w:rsidR="009C4746" w:rsidRPr="00E90D8C" w:rsidRDefault="009C4746" w:rsidP="0057491F">
            <w:pPr>
              <w:keepNext/>
              <w:keepLines/>
              <w:widowControl w:val="0"/>
              <w:autoSpaceDE w:val="0"/>
              <w:autoSpaceDN w:val="0"/>
              <w:adjustRightInd w:val="0"/>
              <w:jc w:val="center"/>
              <w:rPr>
                <w:lang w:val="el-GR"/>
              </w:rPr>
            </w:pPr>
            <w:r w:rsidRPr="00E90D8C">
              <w:rPr>
                <w:b/>
                <w:i/>
                <w:color w:val="000000"/>
                <w:sz w:val="20"/>
                <w:szCs w:val="24"/>
                <w:u w:val="single"/>
                <w:lang w:val="el-GR"/>
              </w:rPr>
              <w:t>Πολύ συχνές</w:t>
            </w:r>
          </w:p>
        </w:tc>
        <w:tc>
          <w:tcPr>
            <w:tcW w:w="2410" w:type="dxa"/>
            <w:noWrap/>
            <w:vAlign w:val="center"/>
          </w:tcPr>
          <w:p w14:paraId="2B0D3FD5" w14:textId="77777777" w:rsidR="009C4746" w:rsidRPr="00E90D8C" w:rsidRDefault="009C4746" w:rsidP="0057491F">
            <w:pPr>
              <w:keepNext/>
              <w:keepLines/>
              <w:widowControl w:val="0"/>
              <w:autoSpaceDE w:val="0"/>
              <w:autoSpaceDN w:val="0"/>
              <w:adjustRightInd w:val="0"/>
              <w:jc w:val="center"/>
              <w:rPr>
                <w:szCs w:val="24"/>
                <w:lang w:val="el-GR"/>
              </w:rPr>
            </w:pPr>
            <w:r w:rsidRPr="00E90D8C">
              <w:rPr>
                <w:b/>
                <w:i/>
                <w:color w:val="000000"/>
                <w:sz w:val="20"/>
                <w:szCs w:val="24"/>
                <w:u w:val="single"/>
                <w:lang w:val="el-GR"/>
              </w:rPr>
              <w:t>Συχνές</w:t>
            </w:r>
          </w:p>
        </w:tc>
        <w:tc>
          <w:tcPr>
            <w:tcW w:w="2410" w:type="dxa"/>
            <w:noWrap/>
            <w:vAlign w:val="center"/>
          </w:tcPr>
          <w:p w14:paraId="365695B6" w14:textId="77777777" w:rsidR="009C4746" w:rsidRPr="00E90D8C" w:rsidRDefault="009C4746" w:rsidP="0057491F">
            <w:pPr>
              <w:keepNext/>
              <w:keepLines/>
              <w:widowControl w:val="0"/>
              <w:autoSpaceDE w:val="0"/>
              <w:autoSpaceDN w:val="0"/>
              <w:adjustRightInd w:val="0"/>
              <w:jc w:val="center"/>
              <w:rPr>
                <w:szCs w:val="24"/>
                <w:lang w:val="el-GR"/>
              </w:rPr>
            </w:pPr>
            <w:r w:rsidRPr="00E90D8C">
              <w:rPr>
                <w:b/>
                <w:i/>
                <w:color w:val="000000"/>
                <w:sz w:val="20"/>
                <w:szCs w:val="24"/>
                <w:u w:val="single"/>
                <w:lang w:val="el-GR"/>
              </w:rPr>
              <w:t>Όχι συχνές</w:t>
            </w:r>
          </w:p>
        </w:tc>
        <w:tc>
          <w:tcPr>
            <w:tcW w:w="2010" w:type="dxa"/>
            <w:vAlign w:val="center"/>
          </w:tcPr>
          <w:p w14:paraId="32BA3DF6" w14:textId="77777777" w:rsidR="009C4746" w:rsidRPr="00E90D8C" w:rsidRDefault="009C4746" w:rsidP="009C4746">
            <w:pPr>
              <w:keepNext/>
              <w:keepLines/>
              <w:widowControl w:val="0"/>
              <w:autoSpaceDE w:val="0"/>
              <w:autoSpaceDN w:val="0"/>
              <w:adjustRightInd w:val="0"/>
              <w:jc w:val="center"/>
              <w:rPr>
                <w:b/>
                <w:i/>
                <w:color w:val="000000"/>
                <w:sz w:val="20"/>
                <w:szCs w:val="24"/>
                <w:u w:val="single"/>
                <w:lang w:val="el-GR"/>
              </w:rPr>
            </w:pPr>
            <w:r>
              <w:rPr>
                <w:b/>
                <w:i/>
                <w:color w:val="000000"/>
                <w:sz w:val="20"/>
                <w:szCs w:val="24"/>
                <w:u w:val="single"/>
                <w:lang w:val="el-GR"/>
              </w:rPr>
              <w:t>Σπάνιες</w:t>
            </w:r>
          </w:p>
        </w:tc>
      </w:tr>
      <w:tr w:rsidR="009C4746" w:rsidRPr="00E90D8C" w14:paraId="1E9C11A2" w14:textId="77777777" w:rsidTr="00553271">
        <w:trPr>
          <w:jc w:val="center"/>
        </w:trPr>
        <w:tc>
          <w:tcPr>
            <w:tcW w:w="2437" w:type="dxa"/>
            <w:noWrap/>
          </w:tcPr>
          <w:p w14:paraId="30D0E29D" w14:textId="77777777" w:rsidR="009C4746" w:rsidRPr="00E90D8C" w:rsidRDefault="009C4746" w:rsidP="00E21AEC">
            <w:pPr>
              <w:keepNext/>
              <w:keepLines/>
              <w:widowControl w:val="0"/>
              <w:autoSpaceDE w:val="0"/>
              <w:autoSpaceDN w:val="0"/>
              <w:adjustRightInd w:val="0"/>
              <w:rPr>
                <w:szCs w:val="24"/>
                <w:lang w:val="el-GR"/>
              </w:rPr>
            </w:pPr>
            <w:r w:rsidRPr="00E90D8C">
              <w:rPr>
                <w:color w:val="000000"/>
                <w:sz w:val="20"/>
                <w:szCs w:val="24"/>
                <w:lang w:val="el-GR"/>
              </w:rPr>
              <w:t>Γενικές διαταραχές και καταστάσεις της οδού χορήγησης</w:t>
            </w:r>
            <w:r w:rsidRPr="00E90D8C">
              <w:rPr>
                <w:noProof/>
                <w:color w:val="000000"/>
                <w:sz w:val="20"/>
                <w:szCs w:val="24"/>
                <w:lang w:val="el-GR"/>
              </w:rPr>
              <w:t xml:space="preserve"> </w:t>
            </w:r>
          </w:p>
        </w:tc>
        <w:tc>
          <w:tcPr>
            <w:tcW w:w="2410" w:type="dxa"/>
            <w:noWrap/>
          </w:tcPr>
          <w:p w14:paraId="58926046" w14:textId="77777777" w:rsidR="009C4746" w:rsidRDefault="009C4746" w:rsidP="00E21AEC">
            <w:pPr>
              <w:keepNext/>
              <w:keepLines/>
              <w:widowControl w:val="0"/>
              <w:autoSpaceDE w:val="0"/>
              <w:autoSpaceDN w:val="0"/>
              <w:adjustRightInd w:val="0"/>
              <w:rPr>
                <w:color w:val="000000"/>
                <w:sz w:val="20"/>
                <w:szCs w:val="24"/>
                <w:lang w:val="el-GR"/>
              </w:rPr>
            </w:pPr>
            <w:r>
              <w:rPr>
                <w:color w:val="000000"/>
                <w:sz w:val="20"/>
                <w:szCs w:val="24"/>
                <w:lang w:val="el-GR"/>
              </w:rPr>
              <w:t>Φ</w:t>
            </w:r>
            <w:r w:rsidRPr="00E90D8C">
              <w:rPr>
                <w:color w:val="000000"/>
                <w:sz w:val="20"/>
                <w:szCs w:val="24"/>
                <w:lang w:val="el-GR"/>
              </w:rPr>
              <w:t>λεγμονή του βλεννογόνου</w:t>
            </w:r>
          </w:p>
          <w:p w14:paraId="028442F6" w14:textId="77777777" w:rsidR="00EF50C9" w:rsidRPr="00E90D8C" w:rsidRDefault="00EF50C9" w:rsidP="00E21AEC">
            <w:pPr>
              <w:keepNext/>
              <w:keepLines/>
              <w:widowControl w:val="0"/>
              <w:autoSpaceDE w:val="0"/>
              <w:autoSpaceDN w:val="0"/>
              <w:adjustRightInd w:val="0"/>
              <w:rPr>
                <w:noProof/>
                <w:color w:val="000000"/>
                <w:sz w:val="20"/>
                <w:szCs w:val="24"/>
                <w:lang w:val="el-GR"/>
              </w:rPr>
            </w:pPr>
            <w:r>
              <w:rPr>
                <w:color w:val="000000"/>
                <w:sz w:val="20"/>
                <w:szCs w:val="24"/>
                <w:lang w:val="el-GR"/>
              </w:rPr>
              <w:t>Περιφερικό οίδημα</w:t>
            </w:r>
          </w:p>
          <w:p w14:paraId="27098F91" w14:textId="77777777" w:rsidR="009C4746" w:rsidRPr="00E90D8C" w:rsidRDefault="009C4746" w:rsidP="00E21AEC">
            <w:pPr>
              <w:keepNext/>
              <w:keepLines/>
              <w:widowControl w:val="0"/>
              <w:autoSpaceDE w:val="0"/>
              <w:autoSpaceDN w:val="0"/>
              <w:adjustRightInd w:val="0"/>
              <w:rPr>
                <w:noProof/>
                <w:szCs w:val="24"/>
                <w:lang w:val="el-GR"/>
              </w:rPr>
            </w:pPr>
            <w:r w:rsidRPr="00E90D8C">
              <w:rPr>
                <w:color w:val="000000"/>
                <w:sz w:val="20"/>
                <w:szCs w:val="24"/>
                <w:lang w:val="el-GR"/>
              </w:rPr>
              <w:t>Πυρεξία</w:t>
            </w:r>
            <w:r w:rsidRPr="00E90D8C">
              <w:rPr>
                <w:noProof/>
                <w:color w:val="000000"/>
                <w:sz w:val="20"/>
                <w:szCs w:val="24"/>
                <w:lang w:val="el-GR"/>
              </w:rPr>
              <w:t xml:space="preserve"> </w:t>
            </w:r>
          </w:p>
          <w:p w14:paraId="34D569FF" w14:textId="77777777" w:rsidR="009C4746" w:rsidRPr="00D10CDE" w:rsidRDefault="009C4746" w:rsidP="00E21AEC">
            <w:pPr>
              <w:keepNext/>
              <w:keepLines/>
              <w:widowControl w:val="0"/>
              <w:autoSpaceDE w:val="0"/>
              <w:autoSpaceDN w:val="0"/>
              <w:adjustRightInd w:val="0"/>
              <w:rPr>
                <w:noProof/>
                <w:szCs w:val="24"/>
                <w:lang w:val="el-GR"/>
              </w:rPr>
            </w:pPr>
            <w:r w:rsidRPr="00E90D8C">
              <w:rPr>
                <w:color w:val="000000"/>
                <w:sz w:val="20"/>
                <w:szCs w:val="24"/>
                <w:lang w:val="el-GR"/>
              </w:rPr>
              <w:t>Κόπωση</w:t>
            </w:r>
            <w:r w:rsidRPr="00E90D8C">
              <w:rPr>
                <w:noProof/>
                <w:color w:val="000000"/>
                <w:sz w:val="20"/>
                <w:szCs w:val="24"/>
                <w:lang w:val="el-GR"/>
              </w:rPr>
              <w:t xml:space="preserve"> </w:t>
            </w:r>
          </w:p>
          <w:p w14:paraId="7A502E94" w14:textId="77777777" w:rsidR="009C4746" w:rsidRPr="00D10CDE" w:rsidRDefault="009C4746" w:rsidP="00EF50C9">
            <w:pPr>
              <w:keepNext/>
              <w:keepLines/>
              <w:widowControl w:val="0"/>
              <w:autoSpaceDE w:val="0"/>
              <w:autoSpaceDN w:val="0"/>
              <w:adjustRightInd w:val="0"/>
              <w:rPr>
                <w:szCs w:val="24"/>
                <w:lang w:val="el-GR"/>
              </w:rPr>
            </w:pPr>
            <w:r w:rsidRPr="00E90D8C">
              <w:rPr>
                <w:color w:val="000000"/>
                <w:sz w:val="20"/>
                <w:szCs w:val="24"/>
                <w:lang w:val="el-GR"/>
              </w:rPr>
              <w:t>Εξασθένιση</w:t>
            </w:r>
            <w:r>
              <w:rPr>
                <w:color w:val="000000"/>
                <w:sz w:val="20"/>
                <w:szCs w:val="24"/>
                <w:lang w:val="el-GR"/>
              </w:rPr>
              <w:t xml:space="preserve"> </w:t>
            </w:r>
          </w:p>
        </w:tc>
        <w:tc>
          <w:tcPr>
            <w:tcW w:w="2410" w:type="dxa"/>
            <w:noWrap/>
          </w:tcPr>
          <w:p w14:paraId="7117E6E3" w14:textId="77777777" w:rsidR="009C4746" w:rsidRDefault="009C4746" w:rsidP="00E21AEC">
            <w:pPr>
              <w:keepNext/>
              <w:keepLines/>
              <w:widowControl w:val="0"/>
              <w:autoSpaceDE w:val="0"/>
              <w:autoSpaceDN w:val="0"/>
              <w:adjustRightInd w:val="0"/>
              <w:rPr>
                <w:color w:val="000000"/>
                <w:sz w:val="20"/>
                <w:szCs w:val="24"/>
                <w:lang w:val="el-GR"/>
              </w:rPr>
            </w:pPr>
            <w:r w:rsidRPr="00E90D8C">
              <w:rPr>
                <w:color w:val="000000"/>
                <w:sz w:val="20"/>
                <w:szCs w:val="24"/>
                <w:lang w:val="el-GR"/>
              </w:rPr>
              <w:t>Ρίγη</w:t>
            </w:r>
          </w:p>
          <w:p w14:paraId="3D018DDF" w14:textId="77777777" w:rsidR="00EF50C9" w:rsidRDefault="00EF50C9" w:rsidP="00E21AEC">
            <w:pPr>
              <w:keepNext/>
              <w:keepLines/>
              <w:widowControl w:val="0"/>
              <w:autoSpaceDE w:val="0"/>
              <w:autoSpaceDN w:val="0"/>
              <w:adjustRightInd w:val="0"/>
              <w:rPr>
                <w:color w:val="000000"/>
                <w:sz w:val="20"/>
                <w:szCs w:val="24"/>
                <w:lang w:val="el-GR"/>
              </w:rPr>
            </w:pPr>
            <w:r>
              <w:rPr>
                <w:color w:val="000000"/>
                <w:sz w:val="20"/>
                <w:szCs w:val="24"/>
                <w:lang w:val="el-GR"/>
              </w:rPr>
              <w:t>Άλγος</w:t>
            </w:r>
          </w:p>
          <w:p w14:paraId="7FAC8424" w14:textId="77777777" w:rsidR="00EF50C9" w:rsidRPr="00E90D8C" w:rsidRDefault="00EF50C9" w:rsidP="00E21AEC">
            <w:pPr>
              <w:keepNext/>
              <w:keepLines/>
              <w:widowControl w:val="0"/>
              <w:autoSpaceDE w:val="0"/>
              <w:autoSpaceDN w:val="0"/>
              <w:adjustRightInd w:val="0"/>
              <w:rPr>
                <w:szCs w:val="24"/>
                <w:lang w:val="el-GR"/>
              </w:rPr>
            </w:pPr>
            <w:r>
              <w:rPr>
                <w:color w:val="000000"/>
                <w:sz w:val="20"/>
                <w:szCs w:val="24"/>
                <w:lang w:val="el-GR"/>
              </w:rPr>
              <w:t>Οίδημα</w:t>
            </w:r>
          </w:p>
        </w:tc>
        <w:tc>
          <w:tcPr>
            <w:tcW w:w="2410" w:type="dxa"/>
            <w:noWrap/>
          </w:tcPr>
          <w:p w14:paraId="18565B02" w14:textId="77777777" w:rsidR="009C4746" w:rsidRPr="00E90D8C" w:rsidRDefault="009C4746" w:rsidP="00E21AEC">
            <w:pPr>
              <w:keepNext/>
              <w:keepLines/>
              <w:widowControl w:val="0"/>
              <w:autoSpaceDE w:val="0"/>
              <w:autoSpaceDN w:val="0"/>
              <w:adjustRightInd w:val="0"/>
              <w:rPr>
                <w:rFonts w:eastAsia="SimSun"/>
                <w:noProof/>
                <w:color w:val="000000"/>
                <w:sz w:val="20"/>
                <w:lang w:val="en-GB" w:eastAsia="zh-CN"/>
              </w:rPr>
            </w:pPr>
          </w:p>
        </w:tc>
        <w:tc>
          <w:tcPr>
            <w:tcW w:w="2010" w:type="dxa"/>
          </w:tcPr>
          <w:p w14:paraId="43EE0E01" w14:textId="77777777" w:rsidR="009C4746" w:rsidRPr="00E90D8C" w:rsidRDefault="009C4746" w:rsidP="00E21AEC">
            <w:pPr>
              <w:keepNext/>
              <w:keepLines/>
              <w:widowControl w:val="0"/>
              <w:autoSpaceDE w:val="0"/>
              <w:autoSpaceDN w:val="0"/>
              <w:adjustRightInd w:val="0"/>
              <w:rPr>
                <w:rFonts w:eastAsia="SimSun"/>
                <w:noProof/>
                <w:color w:val="000000"/>
                <w:sz w:val="20"/>
                <w:lang w:val="en-GB" w:eastAsia="zh-CN"/>
              </w:rPr>
            </w:pPr>
          </w:p>
        </w:tc>
      </w:tr>
    </w:tbl>
    <w:p w14:paraId="645D4273" w14:textId="77777777" w:rsidR="0003212D" w:rsidRPr="00553271" w:rsidRDefault="0003212D" w:rsidP="00E21AEC">
      <w:pPr>
        <w:keepNext/>
        <w:keepLines/>
        <w:widowControl w:val="0"/>
        <w:autoSpaceDE w:val="0"/>
        <w:autoSpaceDN w:val="0"/>
        <w:adjustRightInd w:val="0"/>
        <w:spacing w:line="280" w:lineRule="auto"/>
        <w:rPr>
          <w:sz w:val="20"/>
          <w:lang w:val="el-GR"/>
        </w:rPr>
      </w:pPr>
      <w:r w:rsidRPr="0003212D">
        <w:rPr>
          <w:b/>
          <w:sz w:val="20"/>
          <w:vertAlign w:val="superscript"/>
          <w:lang w:val="el-GR"/>
        </w:rPr>
        <w:t xml:space="preserve">^  </w:t>
      </w:r>
      <w:r>
        <w:rPr>
          <w:sz w:val="20"/>
          <w:lang w:val="el-GR"/>
        </w:rPr>
        <w:t>Ο</w:t>
      </w:r>
      <w:r w:rsidRPr="00060BC0">
        <w:rPr>
          <w:sz w:val="20"/>
          <w:lang w:val="el-GR"/>
        </w:rPr>
        <w:t xml:space="preserve"> </w:t>
      </w:r>
      <w:r>
        <w:rPr>
          <w:sz w:val="20"/>
          <w:lang w:val="el-GR"/>
        </w:rPr>
        <w:t>Πίνακας</w:t>
      </w:r>
      <w:r w:rsidRPr="0003212D">
        <w:rPr>
          <w:sz w:val="20"/>
          <w:lang w:val="el-GR"/>
        </w:rPr>
        <w:t xml:space="preserve"> </w:t>
      </w:r>
      <w:r w:rsidR="00D10CDE">
        <w:rPr>
          <w:sz w:val="20"/>
          <w:lang w:val="el-GR"/>
        </w:rPr>
        <w:t>2</w:t>
      </w:r>
      <w:r w:rsidR="00D10CDE" w:rsidRPr="0003212D">
        <w:rPr>
          <w:sz w:val="20"/>
          <w:lang w:val="el-GR"/>
        </w:rPr>
        <w:t xml:space="preserve"> </w:t>
      </w:r>
      <w:r>
        <w:rPr>
          <w:sz w:val="20"/>
          <w:lang w:val="el-GR"/>
        </w:rPr>
        <w:t>παρουσιάζει</w:t>
      </w:r>
      <w:r w:rsidRPr="00060BC0">
        <w:rPr>
          <w:sz w:val="20"/>
          <w:lang w:val="el-GR"/>
        </w:rPr>
        <w:t xml:space="preserve"> </w:t>
      </w:r>
      <w:r>
        <w:rPr>
          <w:sz w:val="20"/>
          <w:lang w:val="el-GR"/>
        </w:rPr>
        <w:t>τα</w:t>
      </w:r>
      <w:r w:rsidRPr="00060BC0">
        <w:rPr>
          <w:sz w:val="20"/>
          <w:lang w:val="el-GR"/>
        </w:rPr>
        <w:t xml:space="preserve"> </w:t>
      </w:r>
      <w:r>
        <w:rPr>
          <w:sz w:val="20"/>
          <w:lang w:val="el-GR"/>
        </w:rPr>
        <w:t>συγκεντρωτικά</w:t>
      </w:r>
      <w:r w:rsidRPr="00060BC0">
        <w:rPr>
          <w:sz w:val="20"/>
          <w:lang w:val="el-GR"/>
        </w:rPr>
        <w:t xml:space="preserve"> </w:t>
      </w:r>
      <w:r>
        <w:rPr>
          <w:sz w:val="20"/>
          <w:lang w:val="el-GR"/>
        </w:rPr>
        <w:t>δεδομένα</w:t>
      </w:r>
      <w:r w:rsidRPr="00060BC0">
        <w:rPr>
          <w:sz w:val="20"/>
          <w:lang w:val="el-GR"/>
        </w:rPr>
        <w:t xml:space="preserve"> </w:t>
      </w:r>
      <w:r>
        <w:rPr>
          <w:sz w:val="20"/>
          <w:lang w:val="el-GR"/>
        </w:rPr>
        <w:t>από</w:t>
      </w:r>
      <w:r w:rsidRPr="00060BC0">
        <w:rPr>
          <w:sz w:val="20"/>
          <w:lang w:val="el-GR"/>
        </w:rPr>
        <w:t xml:space="preserve"> </w:t>
      </w:r>
      <w:r>
        <w:rPr>
          <w:sz w:val="20"/>
          <w:lang w:val="el-GR"/>
        </w:rPr>
        <w:t>τη</w:t>
      </w:r>
      <w:r w:rsidRPr="00060BC0">
        <w:rPr>
          <w:sz w:val="20"/>
          <w:lang w:val="el-GR"/>
        </w:rPr>
        <w:t xml:space="preserve"> </w:t>
      </w:r>
      <w:r>
        <w:rPr>
          <w:sz w:val="20"/>
          <w:lang w:val="el-GR"/>
        </w:rPr>
        <w:t>συνολική</w:t>
      </w:r>
      <w:r w:rsidRPr="00060BC0">
        <w:rPr>
          <w:sz w:val="20"/>
          <w:lang w:val="el-GR"/>
        </w:rPr>
        <w:t xml:space="preserve"> </w:t>
      </w:r>
      <w:r>
        <w:rPr>
          <w:sz w:val="20"/>
          <w:lang w:val="el-GR"/>
        </w:rPr>
        <w:t>περίοδο</w:t>
      </w:r>
      <w:r w:rsidRPr="00060BC0">
        <w:rPr>
          <w:sz w:val="20"/>
          <w:lang w:val="el-GR"/>
        </w:rPr>
        <w:t xml:space="preserve"> </w:t>
      </w:r>
      <w:r>
        <w:rPr>
          <w:sz w:val="20"/>
          <w:lang w:val="el-GR"/>
        </w:rPr>
        <w:t>θεραπείας</w:t>
      </w:r>
      <w:r w:rsidRPr="00060BC0">
        <w:rPr>
          <w:sz w:val="20"/>
          <w:lang w:val="el-GR"/>
        </w:rPr>
        <w:t xml:space="preserve"> </w:t>
      </w:r>
      <w:r>
        <w:rPr>
          <w:sz w:val="20"/>
          <w:lang w:val="el-GR"/>
        </w:rPr>
        <w:t>στη</w:t>
      </w:r>
      <w:r w:rsidRPr="00060BC0">
        <w:rPr>
          <w:sz w:val="20"/>
          <w:lang w:val="el-GR"/>
        </w:rPr>
        <w:t xml:space="preserve"> </w:t>
      </w:r>
      <w:r>
        <w:rPr>
          <w:sz w:val="20"/>
          <w:lang w:val="el-GR"/>
        </w:rPr>
        <w:t>μελέτη</w:t>
      </w:r>
      <w:r w:rsidRPr="00060BC0">
        <w:rPr>
          <w:sz w:val="20"/>
          <w:lang w:val="el-GR"/>
        </w:rPr>
        <w:t xml:space="preserve"> </w:t>
      </w:r>
      <w:r w:rsidRPr="0003212D">
        <w:rPr>
          <w:sz w:val="20"/>
          <w:lang w:val="en-GB"/>
        </w:rPr>
        <w:t>CLEOPATRA</w:t>
      </w:r>
      <w:r w:rsidRPr="0003212D">
        <w:rPr>
          <w:sz w:val="20"/>
          <w:lang w:val="el-GR"/>
        </w:rPr>
        <w:t xml:space="preserve"> (</w:t>
      </w:r>
      <w:r>
        <w:rPr>
          <w:sz w:val="20"/>
          <w:lang w:val="el-GR"/>
        </w:rPr>
        <w:t>καταληκτική</w:t>
      </w:r>
      <w:r w:rsidRPr="00060BC0">
        <w:rPr>
          <w:sz w:val="20"/>
          <w:lang w:val="el-GR"/>
        </w:rPr>
        <w:t xml:space="preserve"> </w:t>
      </w:r>
      <w:r>
        <w:rPr>
          <w:sz w:val="20"/>
          <w:lang w:val="el-GR"/>
        </w:rPr>
        <w:t>ημερομηνία</w:t>
      </w:r>
      <w:r w:rsidRPr="00060BC0">
        <w:rPr>
          <w:sz w:val="20"/>
          <w:lang w:val="el-GR"/>
        </w:rPr>
        <w:t xml:space="preserve"> </w:t>
      </w:r>
      <w:r>
        <w:rPr>
          <w:sz w:val="20"/>
          <w:lang w:val="el-GR"/>
        </w:rPr>
        <w:t>δεδομένων</w:t>
      </w:r>
      <w:r w:rsidRPr="0003212D">
        <w:rPr>
          <w:sz w:val="20"/>
          <w:lang w:val="el-GR"/>
        </w:rPr>
        <w:t xml:space="preserve"> </w:t>
      </w:r>
      <w:r w:rsidR="00F56265">
        <w:rPr>
          <w:sz w:val="20"/>
          <w:lang w:val="el-GR"/>
        </w:rPr>
        <w:t>11 Φεβρουαρίου 2014</w:t>
      </w:r>
      <w:r w:rsidRPr="00060BC0">
        <w:rPr>
          <w:sz w:val="20"/>
          <w:lang w:val="el-GR"/>
        </w:rPr>
        <w:t xml:space="preserve">, </w:t>
      </w:r>
      <w:r>
        <w:rPr>
          <w:sz w:val="20"/>
          <w:lang w:val="el-GR"/>
        </w:rPr>
        <w:t>ο</w:t>
      </w:r>
      <w:r w:rsidRPr="0003212D">
        <w:rPr>
          <w:sz w:val="20"/>
          <w:lang w:val="el-GR"/>
        </w:rPr>
        <w:t xml:space="preserve"> </w:t>
      </w:r>
      <w:r>
        <w:rPr>
          <w:sz w:val="20"/>
          <w:lang w:val="el-GR"/>
        </w:rPr>
        <w:t>διάμεσος</w:t>
      </w:r>
      <w:r w:rsidRPr="00060BC0">
        <w:rPr>
          <w:sz w:val="20"/>
          <w:lang w:val="el-GR"/>
        </w:rPr>
        <w:t xml:space="preserve"> </w:t>
      </w:r>
      <w:r>
        <w:rPr>
          <w:sz w:val="20"/>
          <w:lang w:val="el-GR"/>
        </w:rPr>
        <w:t>αριθμός</w:t>
      </w:r>
      <w:r w:rsidRPr="00060BC0">
        <w:rPr>
          <w:sz w:val="20"/>
          <w:lang w:val="el-GR"/>
        </w:rPr>
        <w:t xml:space="preserve"> </w:t>
      </w:r>
      <w:r>
        <w:rPr>
          <w:sz w:val="20"/>
          <w:lang w:val="el-GR"/>
        </w:rPr>
        <w:t>κύκλων</w:t>
      </w:r>
      <w:r w:rsidRPr="00060BC0">
        <w:rPr>
          <w:sz w:val="20"/>
          <w:lang w:val="el-GR"/>
        </w:rPr>
        <w:t xml:space="preserve"> </w:t>
      </w:r>
      <w:r>
        <w:rPr>
          <w:sz w:val="20"/>
          <w:lang w:val="el-GR"/>
        </w:rPr>
        <w:t>του</w:t>
      </w:r>
      <w:r w:rsidRPr="00060BC0">
        <w:rPr>
          <w:sz w:val="20"/>
          <w:lang w:val="el-GR"/>
        </w:rPr>
        <w:t xml:space="preserve"> </w:t>
      </w:r>
      <w:r w:rsidRPr="0003212D">
        <w:rPr>
          <w:sz w:val="20"/>
          <w:lang w:val="en-GB"/>
        </w:rPr>
        <w:t>Perjeta</w:t>
      </w:r>
      <w:r w:rsidRPr="0003212D">
        <w:rPr>
          <w:sz w:val="20"/>
          <w:lang w:val="el-GR"/>
        </w:rPr>
        <w:t xml:space="preserve"> </w:t>
      </w:r>
      <w:r>
        <w:rPr>
          <w:sz w:val="20"/>
          <w:lang w:val="el-GR"/>
        </w:rPr>
        <w:t>ήταν</w:t>
      </w:r>
      <w:r w:rsidRPr="0003212D">
        <w:rPr>
          <w:sz w:val="20"/>
          <w:lang w:val="el-GR"/>
        </w:rPr>
        <w:t xml:space="preserve"> 24), και </w:t>
      </w:r>
      <w:r w:rsidR="00455A89">
        <w:rPr>
          <w:sz w:val="20"/>
          <w:lang w:val="el-GR"/>
        </w:rPr>
        <w:t xml:space="preserve">από </w:t>
      </w:r>
      <w:r w:rsidRPr="0003212D">
        <w:rPr>
          <w:sz w:val="20"/>
          <w:lang w:val="el-GR"/>
        </w:rPr>
        <w:t>την περ</w:t>
      </w:r>
      <w:r>
        <w:rPr>
          <w:sz w:val="20"/>
          <w:lang w:val="el-GR"/>
        </w:rPr>
        <w:t>ίοδο</w:t>
      </w:r>
      <w:r w:rsidRPr="00060BC0">
        <w:rPr>
          <w:sz w:val="20"/>
          <w:lang w:val="el-GR"/>
        </w:rPr>
        <w:t xml:space="preserve"> </w:t>
      </w:r>
      <w:r>
        <w:rPr>
          <w:sz w:val="20"/>
          <w:lang w:val="el-GR"/>
        </w:rPr>
        <w:t>θεραπείας</w:t>
      </w:r>
      <w:r w:rsidRPr="00060BC0">
        <w:rPr>
          <w:sz w:val="20"/>
          <w:lang w:val="el-GR"/>
        </w:rPr>
        <w:t xml:space="preserve"> </w:t>
      </w:r>
      <w:r>
        <w:rPr>
          <w:sz w:val="20"/>
          <w:lang w:val="el-GR"/>
        </w:rPr>
        <w:t>της</w:t>
      </w:r>
      <w:r w:rsidRPr="00060BC0">
        <w:rPr>
          <w:sz w:val="20"/>
          <w:lang w:val="el-GR"/>
        </w:rPr>
        <w:t xml:space="preserve"> </w:t>
      </w:r>
      <w:r>
        <w:rPr>
          <w:sz w:val="20"/>
          <w:lang w:val="el-GR"/>
        </w:rPr>
        <w:t>εισαγωγικής</w:t>
      </w:r>
      <w:r w:rsidRPr="00060BC0">
        <w:rPr>
          <w:sz w:val="20"/>
          <w:lang w:val="el-GR"/>
        </w:rPr>
        <w:t xml:space="preserve"> </w:t>
      </w:r>
      <w:r>
        <w:rPr>
          <w:sz w:val="20"/>
          <w:lang w:val="el-GR"/>
        </w:rPr>
        <w:t>θεραπείας</w:t>
      </w:r>
      <w:r w:rsidRPr="00060BC0">
        <w:rPr>
          <w:sz w:val="20"/>
          <w:lang w:val="el-GR"/>
        </w:rPr>
        <w:t xml:space="preserve"> </w:t>
      </w:r>
      <w:r>
        <w:rPr>
          <w:sz w:val="20"/>
          <w:lang w:val="el-GR"/>
        </w:rPr>
        <w:t>στη</w:t>
      </w:r>
      <w:r w:rsidRPr="00060BC0">
        <w:rPr>
          <w:sz w:val="20"/>
          <w:lang w:val="el-GR"/>
        </w:rPr>
        <w:t xml:space="preserve"> </w:t>
      </w:r>
      <w:r>
        <w:rPr>
          <w:sz w:val="20"/>
          <w:lang w:val="el-GR"/>
        </w:rPr>
        <w:t>μελέτη</w:t>
      </w:r>
      <w:r w:rsidRPr="0003212D">
        <w:rPr>
          <w:sz w:val="20"/>
          <w:lang w:val="el-GR"/>
        </w:rPr>
        <w:t xml:space="preserve"> </w:t>
      </w:r>
      <w:r w:rsidRPr="0003212D">
        <w:rPr>
          <w:sz w:val="20"/>
          <w:lang w:val="en-GB"/>
        </w:rPr>
        <w:t>NEOSPHERE</w:t>
      </w:r>
      <w:r w:rsidRPr="0003212D">
        <w:rPr>
          <w:sz w:val="20"/>
          <w:lang w:val="el-GR"/>
        </w:rPr>
        <w:t xml:space="preserve"> (</w:t>
      </w:r>
      <w:r>
        <w:rPr>
          <w:sz w:val="20"/>
          <w:lang w:val="el-GR"/>
        </w:rPr>
        <w:t>ο διάμεσος</w:t>
      </w:r>
      <w:r w:rsidRPr="00060BC0">
        <w:rPr>
          <w:sz w:val="20"/>
          <w:lang w:val="el-GR"/>
        </w:rPr>
        <w:t xml:space="preserve"> </w:t>
      </w:r>
      <w:r>
        <w:rPr>
          <w:sz w:val="20"/>
          <w:lang w:val="el-GR"/>
        </w:rPr>
        <w:t>αριθμός</w:t>
      </w:r>
      <w:r w:rsidRPr="00060BC0">
        <w:rPr>
          <w:sz w:val="20"/>
          <w:lang w:val="el-GR"/>
        </w:rPr>
        <w:t xml:space="preserve"> </w:t>
      </w:r>
      <w:r>
        <w:rPr>
          <w:sz w:val="20"/>
          <w:lang w:val="el-GR"/>
        </w:rPr>
        <w:t>κύκλων</w:t>
      </w:r>
      <w:r w:rsidRPr="00060BC0">
        <w:rPr>
          <w:sz w:val="20"/>
          <w:lang w:val="el-GR"/>
        </w:rPr>
        <w:t xml:space="preserve"> </w:t>
      </w:r>
      <w:r>
        <w:rPr>
          <w:sz w:val="20"/>
          <w:lang w:val="el-GR"/>
        </w:rPr>
        <w:t>του</w:t>
      </w:r>
      <w:r w:rsidRPr="0003212D">
        <w:rPr>
          <w:sz w:val="20"/>
          <w:lang w:val="el-GR"/>
        </w:rPr>
        <w:t xml:space="preserve"> </w:t>
      </w:r>
      <w:r w:rsidRPr="0003212D">
        <w:rPr>
          <w:sz w:val="20"/>
          <w:lang w:val="en-GB"/>
        </w:rPr>
        <w:t>Perjeta</w:t>
      </w:r>
      <w:r w:rsidRPr="0003212D">
        <w:rPr>
          <w:sz w:val="20"/>
          <w:lang w:val="el-GR"/>
        </w:rPr>
        <w:t xml:space="preserve"> </w:t>
      </w:r>
      <w:r>
        <w:rPr>
          <w:sz w:val="20"/>
          <w:lang w:val="el-GR"/>
        </w:rPr>
        <w:t>ήταν</w:t>
      </w:r>
      <w:r w:rsidRPr="0003212D">
        <w:rPr>
          <w:sz w:val="20"/>
          <w:lang w:val="el-GR"/>
        </w:rPr>
        <w:t xml:space="preserve"> 4, </w:t>
      </w:r>
      <w:r>
        <w:rPr>
          <w:sz w:val="20"/>
          <w:lang w:val="el-GR"/>
        </w:rPr>
        <w:t>σε όλα τα σκέλη θεραπείας</w:t>
      </w:r>
      <w:r w:rsidRPr="0003212D">
        <w:rPr>
          <w:sz w:val="20"/>
          <w:lang w:val="el-GR"/>
        </w:rPr>
        <w:t>)</w:t>
      </w:r>
      <w:r w:rsidR="00F94844">
        <w:rPr>
          <w:sz w:val="20"/>
          <w:lang w:val="el-GR"/>
        </w:rPr>
        <w:t xml:space="preserve">, </w:t>
      </w:r>
      <w:r>
        <w:rPr>
          <w:sz w:val="20"/>
          <w:lang w:val="el-GR"/>
        </w:rPr>
        <w:t>στη μελέτη</w:t>
      </w:r>
      <w:r w:rsidRPr="0003212D">
        <w:rPr>
          <w:sz w:val="20"/>
          <w:lang w:val="el-GR"/>
        </w:rPr>
        <w:t xml:space="preserve"> </w:t>
      </w:r>
      <w:r w:rsidRPr="0003212D">
        <w:rPr>
          <w:sz w:val="20"/>
          <w:lang w:val="en-GB"/>
        </w:rPr>
        <w:t>TRYPHAENA</w:t>
      </w:r>
      <w:r w:rsidRPr="0003212D">
        <w:rPr>
          <w:sz w:val="20"/>
          <w:lang w:val="el-GR"/>
        </w:rPr>
        <w:t xml:space="preserve"> (</w:t>
      </w:r>
      <w:r>
        <w:rPr>
          <w:sz w:val="20"/>
          <w:lang w:val="el-GR"/>
        </w:rPr>
        <w:t>ο διάμεσος</w:t>
      </w:r>
      <w:r w:rsidRPr="00C120FB">
        <w:rPr>
          <w:sz w:val="20"/>
          <w:lang w:val="el-GR"/>
        </w:rPr>
        <w:t xml:space="preserve"> </w:t>
      </w:r>
      <w:r>
        <w:rPr>
          <w:sz w:val="20"/>
          <w:lang w:val="el-GR"/>
        </w:rPr>
        <w:t>αριθμός</w:t>
      </w:r>
      <w:r w:rsidRPr="00C120FB">
        <w:rPr>
          <w:sz w:val="20"/>
          <w:lang w:val="el-GR"/>
        </w:rPr>
        <w:t xml:space="preserve"> </w:t>
      </w:r>
      <w:r>
        <w:rPr>
          <w:sz w:val="20"/>
          <w:lang w:val="el-GR"/>
        </w:rPr>
        <w:t>κύκλων</w:t>
      </w:r>
      <w:r w:rsidRPr="00C120FB">
        <w:rPr>
          <w:sz w:val="20"/>
          <w:lang w:val="el-GR"/>
        </w:rPr>
        <w:t xml:space="preserve"> </w:t>
      </w:r>
      <w:r>
        <w:rPr>
          <w:sz w:val="20"/>
          <w:lang w:val="el-GR"/>
        </w:rPr>
        <w:t>του</w:t>
      </w:r>
      <w:r w:rsidRPr="00C120FB">
        <w:rPr>
          <w:sz w:val="20"/>
          <w:lang w:val="el-GR"/>
        </w:rPr>
        <w:t xml:space="preserve"> </w:t>
      </w:r>
      <w:r w:rsidRPr="0003212D">
        <w:rPr>
          <w:sz w:val="20"/>
          <w:lang w:val="en-GB"/>
        </w:rPr>
        <w:t>Perjeta</w:t>
      </w:r>
      <w:r w:rsidRPr="0003212D">
        <w:rPr>
          <w:sz w:val="20"/>
          <w:lang w:val="el-GR"/>
        </w:rPr>
        <w:t xml:space="preserve"> </w:t>
      </w:r>
      <w:r>
        <w:rPr>
          <w:sz w:val="20"/>
          <w:lang w:val="el-GR"/>
        </w:rPr>
        <w:t>ήταν</w:t>
      </w:r>
      <w:r w:rsidRPr="0003212D">
        <w:rPr>
          <w:sz w:val="20"/>
          <w:lang w:val="el-GR"/>
        </w:rPr>
        <w:t xml:space="preserve"> 3 – 6 </w:t>
      </w:r>
      <w:r>
        <w:rPr>
          <w:sz w:val="20"/>
          <w:lang w:val="el-GR"/>
        </w:rPr>
        <w:t>στα σκέλη θεραπείας</w:t>
      </w:r>
      <w:r w:rsidRPr="0003212D">
        <w:rPr>
          <w:sz w:val="20"/>
          <w:lang w:val="el-GR"/>
        </w:rPr>
        <w:t>)</w:t>
      </w:r>
      <w:r w:rsidRPr="0003212D">
        <w:rPr>
          <w:sz w:val="20"/>
          <w:vertAlign w:val="superscript"/>
          <w:lang w:val="el-GR"/>
        </w:rPr>
        <w:t xml:space="preserve"> </w:t>
      </w:r>
      <w:r w:rsidR="00F94844">
        <w:rPr>
          <w:sz w:val="20"/>
          <w:lang w:val="el-GR"/>
        </w:rPr>
        <w:t>και από την περίοδο θεραπεία</w:t>
      </w:r>
      <w:r w:rsidR="00B0611E">
        <w:rPr>
          <w:sz w:val="20"/>
          <w:lang w:val="el-GR"/>
        </w:rPr>
        <w:t>ς</w:t>
      </w:r>
      <w:r w:rsidR="00F94844">
        <w:rPr>
          <w:sz w:val="20"/>
          <w:lang w:val="el-GR"/>
        </w:rPr>
        <w:t xml:space="preserve"> στη μελέτη </w:t>
      </w:r>
      <w:r w:rsidR="00F94844" w:rsidRPr="007B3492">
        <w:rPr>
          <w:noProof/>
          <w:sz w:val="20"/>
        </w:rPr>
        <w:t>APHINITY</w:t>
      </w:r>
      <w:r w:rsidR="00F94844">
        <w:rPr>
          <w:noProof/>
          <w:sz w:val="20"/>
          <w:lang w:val="el-GR"/>
        </w:rPr>
        <w:t xml:space="preserve"> (ο διάμεσος αριθμός κύκλων του </w:t>
      </w:r>
      <w:r w:rsidR="00F94844" w:rsidRPr="007B3492">
        <w:rPr>
          <w:noProof/>
          <w:sz w:val="20"/>
        </w:rPr>
        <w:t>Perjeta</w:t>
      </w:r>
      <w:r w:rsidR="00F94844">
        <w:rPr>
          <w:noProof/>
          <w:sz w:val="20"/>
          <w:lang w:val="el-GR"/>
        </w:rPr>
        <w:t xml:space="preserve"> ήταν 18).</w:t>
      </w:r>
    </w:p>
    <w:p w14:paraId="68CB245F" w14:textId="5AD59950" w:rsidR="0080495C" w:rsidRDefault="0080495C" w:rsidP="00E21AEC">
      <w:pPr>
        <w:widowControl w:val="0"/>
        <w:autoSpaceDE w:val="0"/>
        <w:autoSpaceDN w:val="0"/>
        <w:adjustRightInd w:val="0"/>
        <w:spacing w:line="280" w:lineRule="auto"/>
        <w:rPr>
          <w:sz w:val="20"/>
          <w:lang w:val="el-GR"/>
        </w:rPr>
      </w:pPr>
      <w:r w:rsidRPr="00237100">
        <w:rPr>
          <w:sz w:val="20"/>
          <w:lang w:val="el-GR"/>
        </w:rPr>
        <w:t>*</w:t>
      </w:r>
      <w:r w:rsidR="00555273">
        <w:rPr>
          <w:sz w:val="20"/>
          <w:lang w:val="el-GR"/>
        </w:rPr>
        <w:t>Α</w:t>
      </w:r>
      <w:r w:rsidRPr="00237100">
        <w:rPr>
          <w:sz w:val="20"/>
          <w:lang w:val="el-GR"/>
        </w:rPr>
        <w:t xml:space="preserve">νεπιθύμητες </w:t>
      </w:r>
      <w:r w:rsidR="00A86678">
        <w:rPr>
          <w:sz w:val="20"/>
          <w:lang w:val="el-GR"/>
        </w:rPr>
        <w:t>ενέργειες</w:t>
      </w:r>
      <w:r w:rsidR="00A86678" w:rsidRPr="00237100">
        <w:rPr>
          <w:sz w:val="20"/>
          <w:lang w:val="el-GR"/>
        </w:rPr>
        <w:t xml:space="preserve"> </w:t>
      </w:r>
      <w:r w:rsidRPr="00237100">
        <w:rPr>
          <w:sz w:val="20"/>
          <w:lang w:val="el-GR"/>
        </w:rPr>
        <w:t>με θανατηφόρο έκβαση</w:t>
      </w:r>
      <w:r w:rsidR="00555273">
        <w:rPr>
          <w:sz w:val="20"/>
          <w:lang w:val="el-GR"/>
        </w:rPr>
        <w:t xml:space="preserve"> </w:t>
      </w:r>
      <w:r w:rsidR="00ED0609">
        <w:rPr>
          <w:sz w:val="20"/>
          <w:lang w:val="el-GR"/>
        </w:rPr>
        <w:t>έχουν αναφερθεί</w:t>
      </w:r>
      <w:r w:rsidRPr="00237100">
        <w:rPr>
          <w:sz w:val="20"/>
          <w:lang w:val="el-GR"/>
        </w:rPr>
        <w:t>.</w:t>
      </w:r>
    </w:p>
    <w:p w14:paraId="543F2E3F" w14:textId="77777777" w:rsidR="0003212D" w:rsidRPr="00EE6EC7" w:rsidRDefault="0003212D" w:rsidP="00E21AEC">
      <w:pPr>
        <w:widowControl w:val="0"/>
        <w:autoSpaceDE w:val="0"/>
        <w:autoSpaceDN w:val="0"/>
        <w:adjustRightInd w:val="0"/>
        <w:spacing w:line="280" w:lineRule="auto"/>
        <w:rPr>
          <w:sz w:val="20"/>
          <w:lang w:val="el-GR"/>
        </w:rPr>
      </w:pPr>
      <w:r>
        <w:rPr>
          <w:sz w:val="20"/>
          <w:lang w:val="el-GR"/>
        </w:rPr>
        <w:t xml:space="preserve">** Για τη συνολική περίοδο θεραπείας στις </w:t>
      </w:r>
      <w:r w:rsidR="00F94844">
        <w:rPr>
          <w:sz w:val="20"/>
          <w:lang w:val="el-GR"/>
        </w:rPr>
        <w:t xml:space="preserve">4 </w:t>
      </w:r>
      <w:r>
        <w:rPr>
          <w:sz w:val="20"/>
          <w:lang w:val="el-GR"/>
        </w:rPr>
        <w:t>μελέτες.</w:t>
      </w:r>
      <w:r w:rsidR="00F94844">
        <w:rPr>
          <w:sz w:val="20"/>
          <w:lang w:val="el-GR"/>
        </w:rPr>
        <w:t xml:space="preserve"> Η επίπτωση της </w:t>
      </w:r>
      <w:r w:rsidR="00EE6EC7">
        <w:rPr>
          <w:sz w:val="20"/>
          <w:lang w:val="el-GR"/>
        </w:rPr>
        <w:t>δυσλειτουργίας</w:t>
      </w:r>
      <w:r w:rsidR="00F94844">
        <w:rPr>
          <w:sz w:val="20"/>
          <w:lang w:val="el-GR"/>
        </w:rPr>
        <w:t xml:space="preserve"> αριστερής κοιλίας και της συμφορητικής καρδιακής ανεπάρκειας</w:t>
      </w:r>
      <w:r w:rsidR="00EE6EC7">
        <w:rPr>
          <w:sz w:val="20"/>
          <w:lang w:val="el-GR"/>
        </w:rPr>
        <w:t xml:space="preserve"> αντανακλά τους προτιμώμενους όρους κατά </w:t>
      </w:r>
      <w:r w:rsidR="00EE6EC7" w:rsidRPr="006F2653">
        <w:rPr>
          <w:sz w:val="20"/>
          <w:lang w:val="en-GB" w:eastAsia="en-US"/>
        </w:rPr>
        <w:t>MedDRA</w:t>
      </w:r>
      <w:r w:rsidR="00EE6EC7">
        <w:rPr>
          <w:sz w:val="20"/>
          <w:lang w:val="el-GR" w:eastAsia="en-US"/>
        </w:rPr>
        <w:t xml:space="preserve"> που αναφέρονται </w:t>
      </w:r>
      <w:r w:rsidR="003C7326">
        <w:rPr>
          <w:sz w:val="20"/>
          <w:lang w:val="el-GR" w:eastAsia="en-US"/>
        </w:rPr>
        <w:t>στις επιμέρους μελέτες.</w:t>
      </w:r>
    </w:p>
    <w:p w14:paraId="16DE09A5" w14:textId="77777777" w:rsidR="0080495C" w:rsidRPr="00051A9A" w:rsidRDefault="0080495C" w:rsidP="00E21AEC">
      <w:pPr>
        <w:widowControl w:val="0"/>
        <w:autoSpaceDE w:val="0"/>
        <w:autoSpaceDN w:val="0"/>
        <w:adjustRightInd w:val="0"/>
        <w:rPr>
          <w:sz w:val="20"/>
          <w:lang w:val="el-GR" w:eastAsia="en-US"/>
        </w:rPr>
      </w:pPr>
      <w:r w:rsidRPr="008F6DC4">
        <w:rPr>
          <w:sz w:val="20"/>
          <w:lang w:val="el-GR" w:eastAsia="en-US"/>
        </w:rPr>
        <w:t xml:space="preserve">° </w:t>
      </w:r>
      <w:r w:rsidRPr="007844D4">
        <w:rPr>
          <w:sz w:val="20"/>
          <w:lang w:val="el-GR" w:eastAsia="en-US"/>
        </w:rPr>
        <w:t>Η υπερευαισθησ</w:t>
      </w:r>
      <w:r w:rsidRPr="000E28F6">
        <w:rPr>
          <w:sz w:val="20"/>
          <w:lang w:val="el-GR" w:eastAsia="en-US"/>
        </w:rPr>
        <w:t xml:space="preserve">ία/αναφυλακτική αντίδραση βασίζεται </w:t>
      </w:r>
      <w:r w:rsidRPr="008F6DC4">
        <w:rPr>
          <w:sz w:val="20"/>
          <w:lang w:val="el-GR" w:eastAsia="en-US"/>
        </w:rPr>
        <w:t>σε μία ομάδα όρων</w:t>
      </w:r>
      <w:r w:rsidRPr="007844D4">
        <w:rPr>
          <w:rFonts w:eastAsia="SimSun"/>
          <w:sz w:val="20"/>
          <w:lang w:val="el-GR"/>
        </w:rPr>
        <w:t>.</w:t>
      </w:r>
    </w:p>
    <w:p w14:paraId="5F24C1DA" w14:textId="4F6788AC" w:rsidR="0080495C" w:rsidRDefault="0080495C" w:rsidP="00E21AEC">
      <w:pPr>
        <w:widowControl w:val="0"/>
        <w:autoSpaceDE w:val="0"/>
        <w:autoSpaceDN w:val="0"/>
        <w:adjustRightInd w:val="0"/>
        <w:spacing w:line="280" w:lineRule="auto"/>
        <w:rPr>
          <w:rFonts w:eastAsia="SimSun"/>
          <w:sz w:val="20"/>
          <w:lang w:val="el-GR"/>
        </w:rPr>
      </w:pPr>
      <w:r w:rsidRPr="00051A9A">
        <w:rPr>
          <w:rFonts w:eastAsia="SimSun"/>
          <w:sz w:val="20"/>
          <w:lang w:val="el-GR"/>
        </w:rPr>
        <w:t xml:space="preserve">°° </w:t>
      </w:r>
      <w:r>
        <w:rPr>
          <w:rFonts w:eastAsia="SimSun"/>
          <w:sz w:val="20"/>
          <w:lang w:val="el-GR"/>
        </w:rPr>
        <w:t xml:space="preserve">Η αντίδραση στην έγχυση περιλαμβάνει ένα εύρος διαφορετικών όρων σε ένα χρονικό πλαίσιο, βλ. «Περιγραφή επιλεγμένων ανεπιθύμητων </w:t>
      </w:r>
      <w:r w:rsidR="00A86678">
        <w:rPr>
          <w:rFonts w:eastAsia="SimSun"/>
          <w:sz w:val="20"/>
          <w:lang w:val="el-GR"/>
        </w:rPr>
        <w:t>ενεργειών</w:t>
      </w:r>
      <w:r>
        <w:rPr>
          <w:rFonts w:eastAsia="SimSun"/>
          <w:sz w:val="20"/>
          <w:lang w:val="el-GR"/>
        </w:rPr>
        <w:t>» στη συνέχεια</w:t>
      </w:r>
      <w:r w:rsidRPr="00051A9A">
        <w:rPr>
          <w:rFonts w:eastAsia="SimSun"/>
          <w:sz w:val="20"/>
          <w:lang w:val="el-GR"/>
        </w:rPr>
        <w:t>.</w:t>
      </w:r>
    </w:p>
    <w:p w14:paraId="202DA9E7" w14:textId="51F31CEE" w:rsidR="00C37FDD" w:rsidRPr="00023AF4" w:rsidRDefault="00C37FDD" w:rsidP="00C37FDD">
      <w:pPr>
        <w:keepNext/>
        <w:keepLines/>
        <w:rPr>
          <w:szCs w:val="22"/>
          <w:lang w:val="el-GR"/>
        </w:rPr>
      </w:pPr>
      <w:r w:rsidRPr="002341DA">
        <w:rPr>
          <w:sz w:val="20"/>
          <w:lang w:val="el-GR" w:eastAsia="en-US"/>
        </w:rPr>
        <w:t xml:space="preserve">† </w:t>
      </w:r>
      <w:r w:rsidRPr="00C37FDD">
        <w:rPr>
          <w:sz w:val="20"/>
          <w:lang w:val="el-GR" w:eastAsia="en-US"/>
        </w:rPr>
        <w:t xml:space="preserve">ανεπιθύμητες </w:t>
      </w:r>
      <w:r w:rsidR="00A86678">
        <w:rPr>
          <w:sz w:val="20"/>
          <w:lang w:val="el-GR" w:eastAsia="en-US"/>
        </w:rPr>
        <w:t xml:space="preserve">ενέργειες </w:t>
      </w:r>
      <w:r w:rsidRPr="00C37FDD">
        <w:rPr>
          <w:sz w:val="20"/>
          <w:lang w:val="el-GR" w:eastAsia="en-US"/>
        </w:rPr>
        <w:t>που έχουν αναφερθεί μετά την κυκλοφορία</w:t>
      </w:r>
      <w:r>
        <w:rPr>
          <w:sz w:val="20"/>
          <w:lang w:val="el-GR" w:eastAsia="en-US"/>
        </w:rPr>
        <w:t xml:space="preserve"> του</w:t>
      </w:r>
    </w:p>
    <w:p w14:paraId="12DBD75E" w14:textId="77777777" w:rsidR="0080495C" w:rsidRPr="00023AF4" w:rsidRDefault="0080495C" w:rsidP="00E21AEC">
      <w:pPr>
        <w:widowControl w:val="0"/>
        <w:autoSpaceDE w:val="0"/>
        <w:autoSpaceDN w:val="0"/>
        <w:adjustRightInd w:val="0"/>
        <w:jc w:val="both"/>
        <w:rPr>
          <w:rFonts w:eastAsia="SimSun"/>
          <w:lang w:val="el-GR"/>
        </w:rPr>
      </w:pPr>
    </w:p>
    <w:p w14:paraId="16E1D976" w14:textId="76A9A642" w:rsidR="0080495C" w:rsidRPr="00E90D8C" w:rsidRDefault="0080495C" w:rsidP="00E21AEC">
      <w:pPr>
        <w:widowControl w:val="0"/>
        <w:rPr>
          <w:rFonts w:ascii="SimSun" w:eastAsia="SimSun"/>
          <w:szCs w:val="24"/>
          <w:u w:val="single"/>
          <w:lang w:val="el-GR"/>
        </w:rPr>
      </w:pPr>
      <w:r w:rsidRPr="00E90D8C">
        <w:rPr>
          <w:szCs w:val="24"/>
          <w:u w:val="single"/>
          <w:lang w:val="el-GR"/>
        </w:rPr>
        <w:t xml:space="preserve">Περιγραφή επιλεγμένων ανεπιθύμητων </w:t>
      </w:r>
      <w:r w:rsidR="003532DA">
        <w:rPr>
          <w:szCs w:val="24"/>
          <w:u w:val="single"/>
          <w:lang w:val="el-GR"/>
        </w:rPr>
        <w:t>ενεργειών</w:t>
      </w:r>
    </w:p>
    <w:p w14:paraId="71605310" w14:textId="77777777" w:rsidR="0080495C" w:rsidRPr="0080495C" w:rsidRDefault="0080495C" w:rsidP="00E21AEC">
      <w:pPr>
        <w:widowControl w:val="0"/>
        <w:rPr>
          <w:rFonts w:eastAsia="SimSun"/>
          <w:u w:val="single"/>
          <w:lang w:val="el-GR"/>
        </w:rPr>
      </w:pPr>
    </w:p>
    <w:p w14:paraId="175F8CCB" w14:textId="77777777" w:rsidR="0080495C" w:rsidRPr="00C37FDD" w:rsidRDefault="0080495C" w:rsidP="00E21AEC">
      <w:pPr>
        <w:widowControl w:val="0"/>
        <w:rPr>
          <w:i/>
          <w:szCs w:val="24"/>
          <w:lang w:val="el-GR" w:eastAsia="en-US"/>
        </w:rPr>
      </w:pPr>
      <w:r w:rsidRPr="001F72CF">
        <w:rPr>
          <w:i/>
          <w:szCs w:val="24"/>
          <w:lang w:val="el-GR" w:eastAsia="en-US"/>
        </w:rPr>
        <w:t>Δυσλειτουργία αριστερής κοιλίας</w:t>
      </w:r>
      <w:r w:rsidR="0096616E">
        <w:rPr>
          <w:i/>
          <w:szCs w:val="24"/>
          <w:lang w:val="el-GR" w:eastAsia="en-US"/>
        </w:rPr>
        <w:t xml:space="preserve"> (</w:t>
      </w:r>
      <w:r w:rsidR="0096616E">
        <w:rPr>
          <w:i/>
          <w:szCs w:val="24"/>
          <w:lang w:eastAsia="en-US"/>
        </w:rPr>
        <w:t>LVD</w:t>
      </w:r>
      <w:r w:rsidR="0096616E" w:rsidRPr="00C37FDD">
        <w:rPr>
          <w:i/>
          <w:szCs w:val="24"/>
          <w:lang w:val="el-GR" w:eastAsia="en-US"/>
        </w:rPr>
        <w:t>)</w:t>
      </w:r>
    </w:p>
    <w:p w14:paraId="47A90483" w14:textId="77777777" w:rsidR="0080495C" w:rsidRDefault="0080495C" w:rsidP="00E21AEC">
      <w:pPr>
        <w:widowControl w:val="0"/>
        <w:rPr>
          <w:szCs w:val="24"/>
          <w:lang w:val="el-GR" w:eastAsia="en-US"/>
        </w:rPr>
      </w:pPr>
      <w:r w:rsidRPr="001F72CF">
        <w:rPr>
          <w:szCs w:val="24"/>
          <w:lang w:val="el-GR" w:eastAsia="en-US"/>
        </w:rPr>
        <w:t xml:space="preserve">Στη </w:t>
      </w:r>
      <w:r>
        <w:rPr>
          <w:szCs w:val="24"/>
          <w:lang w:val="el-GR" w:eastAsia="en-US"/>
        </w:rPr>
        <w:t>βασική</w:t>
      </w:r>
      <w:r w:rsidRPr="001F72CF">
        <w:rPr>
          <w:szCs w:val="24"/>
          <w:lang w:val="el-GR" w:eastAsia="en-US"/>
        </w:rPr>
        <w:t xml:space="preserve"> </w:t>
      </w:r>
      <w:r>
        <w:rPr>
          <w:szCs w:val="24"/>
          <w:lang w:val="el-GR" w:eastAsia="en-US"/>
        </w:rPr>
        <w:t>δοκιμή</w:t>
      </w:r>
      <w:r w:rsidRPr="001F72CF">
        <w:rPr>
          <w:szCs w:val="24"/>
          <w:lang w:val="el-GR" w:eastAsia="en-US"/>
        </w:rPr>
        <w:t xml:space="preserve"> </w:t>
      </w:r>
      <w:r w:rsidRPr="001F72CF">
        <w:rPr>
          <w:szCs w:val="24"/>
          <w:lang w:val="en-GB" w:eastAsia="en-US"/>
        </w:rPr>
        <w:t>CLEOPATRA</w:t>
      </w:r>
      <w:r w:rsidR="0003212D">
        <w:rPr>
          <w:szCs w:val="24"/>
          <w:lang w:val="el-GR" w:eastAsia="en-US"/>
        </w:rPr>
        <w:t xml:space="preserve"> στον μεταστατικό καρκίνο του μαστού</w:t>
      </w:r>
      <w:r w:rsidRPr="001F72CF">
        <w:rPr>
          <w:szCs w:val="24"/>
          <w:lang w:val="el-GR" w:eastAsia="en-US"/>
        </w:rPr>
        <w:t xml:space="preserve">, η επίπτωση της δυσλειτουργίας της αριστερής κοιλίας </w:t>
      </w:r>
      <w:r>
        <w:rPr>
          <w:szCs w:val="24"/>
          <w:lang w:val="el-GR" w:eastAsia="en-US"/>
        </w:rPr>
        <w:t>(</w:t>
      </w:r>
      <w:r>
        <w:rPr>
          <w:szCs w:val="24"/>
          <w:lang w:eastAsia="en-US"/>
        </w:rPr>
        <w:t>LVD</w:t>
      </w:r>
      <w:r w:rsidRPr="0080495C">
        <w:rPr>
          <w:szCs w:val="24"/>
          <w:lang w:val="el-GR" w:eastAsia="en-US"/>
        </w:rPr>
        <w:t xml:space="preserve">) </w:t>
      </w:r>
      <w:r w:rsidRPr="001F72CF">
        <w:rPr>
          <w:szCs w:val="24"/>
          <w:lang w:val="el-GR" w:eastAsia="en-US"/>
        </w:rPr>
        <w:t xml:space="preserve">κατά τη διάρκεια της υπό μελέτη θεραπείας ήταν υψηλότερη στην ομάδα που έλαβε θεραπεία με εικονικό φάρμακο σε σχέση με την ομάδα που έλαβε θεραπεία με </w:t>
      </w:r>
      <w:r w:rsidRPr="001F72CF">
        <w:rPr>
          <w:szCs w:val="24"/>
          <w:lang w:val="en-GB" w:eastAsia="en-US"/>
        </w:rPr>
        <w:t>Perjeta</w:t>
      </w:r>
      <w:r w:rsidRPr="001F72CF">
        <w:rPr>
          <w:szCs w:val="24"/>
          <w:lang w:val="el-GR" w:eastAsia="en-US"/>
        </w:rPr>
        <w:t xml:space="preserve"> (8,6% και 6,6%, αντίστοιχα). Η επίπτωση της συμπτωματικής δυσλειτουργίας της αριστερής κοιλίας ήταν επίσης μικρότερη στην ομάδα που έλαβε θεραπεία με </w:t>
      </w:r>
      <w:r w:rsidRPr="001F72CF">
        <w:rPr>
          <w:szCs w:val="24"/>
          <w:lang w:val="en-GB" w:eastAsia="en-US"/>
        </w:rPr>
        <w:t>Perjeta</w:t>
      </w:r>
      <w:r w:rsidRPr="001F72CF">
        <w:rPr>
          <w:szCs w:val="24"/>
          <w:lang w:val="el-GR" w:eastAsia="en-US"/>
        </w:rPr>
        <w:t xml:space="preserve"> (1,8% στην ομάδα που έλαβε θεραπεία με εικονικό φάρμακο έναντι 1,5% στην ομάδα που έλαβε θεραπεία με </w:t>
      </w:r>
      <w:r w:rsidRPr="001F72CF">
        <w:rPr>
          <w:szCs w:val="24"/>
          <w:lang w:val="en-GB" w:eastAsia="en-US"/>
        </w:rPr>
        <w:t>Perjeta</w:t>
      </w:r>
      <w:r w:rsidRPr="0080495C">
        <w:rPr>
          <w:szCs w:val="24"/>
          <w:lang w:val="el-GR" w:eastAsia="en-US"/>
        </w:rPr>
        <w:t>)</w:t>
      </w:r>
      <w:r w:rsidRPr="001F72CF">
        <w:rPr>
          <w:szCs w:val="24"/>
          <w:lang w:val="el-GR" w:eastAsia="en-US"/>
        </w:rPr>
        <w:t xml:space="preserve"> (βλ. παράγραφο 4.4).</w:t>
      </w:r>
    </w:p>
    <w:p w14:paraId="3A1EFB58" w14:textId="77777777" w:rsidR="009E4548" w:rsidRDefault="009E4548" w:rsidP="00E21AEC">
      <w:pPr>
        <w:widowControl w:val="0"/>
        <w:rPr>
          <w:rFonts w:eastAsia="SimSun"/>
          <w:u w:val="single"/>
          <w:lang w:val="el-GR"/>
        </w:rPr>
      </w:pPr>
    </w:p>
    <w:p w14:paraId="519D2C12" w14:textId="77777777" w:rsidR="009E4548" w:rsidRPr="008329FE" w:rsidRDefault="009E4548" w:rsidP="00E21AEC">
      <w:pPr>
        <w:widowControl w:val="0"/>
        <w:rPr>
          <w:rFonts w:eastAsia="SimSun"/>
          <w:lang w:val="el-GR"/>
        </w:rPr>
      </w:pPr>
      <w:r w:rsidRPr="008329FE">
        <w:rPr>
          <w:rFonts w:eastAsia="SimSun"/>
          <w:lang w:val="el-GR"/>
        </w:rPr>
        <w:t xml:space="preserve">Στη μελέτη </w:t>
      </w:r>
      <w:r w:rsidR="00455A89" w:rsidRPr="008329FE">
        <w:rPr>
          <w:rFonts w:eastAsia="SimSun"/>
          <w:lang w:val="el-GR"/>
        </w:rPr>
        <w:t xml:space="preserve">εισαγωγικής θεραπείας </w:t>
      </w:r>
      <w:r w:rsidRPr="008329FE">
        <w:rPr>
          <w:rFonts w:eastAsia="SimSun"/>
          <w:lang w:val="el-GR"/>
        </w:rPr>
        <w:t xml:space="preserve">NEOSPHERE, στην οποία οι ασθενείς έλαβαν 4 κύκλους Perjeta ως εισαγωγική θεραπεία, η επίπτωση της δυσλειτουργίας αριστερής κοιλίας (LVD) (κατά τη διάρκεια της συνολικής περιόδου θεραπείας) ήταν υψηλότερη στην ομάδα που έλαβε θεραπεία με Perjeta, τραστουζουμάμπη και δοσεταξέλη (7,5%) συγκριτικά με την ομάδα που έλαβε θεραπεία με τραστουζουμάμπη και δοσεταξέλη (1,9%). Υπήρξε ένα περιστατικό συμπτωματικής δυσλειτουργίας αριστερής κοιλίας (LVD) στην ομάδα που έλαβε θεραπεία με Perjeta και τραστουζουμάμπη. </w:t>
      </w:r>
    </w:p>
    <w:p w14:paraId="15B084DC" w14:textId="77777777" w:rsidR="0003212D" w:rsidRDefault="009E4548" w:rsidP="00E21AEC">
      <w:pPr>
        <w:widowControl w:val="0"/>
        <w:rPr>
          <w:rFonts w:eastAsia="SimSun"/>
          <w:lang w:val="el-GR"/>
        </w:rPr>
      </w:pPr>
      <w:r w:rsidRPr="008329FE">
        <w:rPr>
          <w:rFonts w:eastAsia="SimSun"/>
          <w:lang w:val="el-GR"/>
        </w:rPr>
        <w:t xml:space="preserve">Στη μελέτη εισαγωγικής θεραπείας TRYPHAENA, η επίπτωση της δυσλειτουργίας αριστερής κοιλίας (LVD) (κατά τη διάρκεια της συνολικής περιόδου θεραπείας) ήταν 8,3% στην ομάδα που έλαβε θεραπεία με Perjeta συν τραστουζουμάμπη και FEC </w:t>
      </w:r>
      <w:r w:rsidR="0096616E" w:rsidRPr="00553271">
        <w:rPr>
          <w:rFonts w:eastAsia="SimSun"/>
          <w:lang w:val="el-GR"/>
        </w:rPr>
        <w:t>(</w:t>
      </w:r>
      <w:r w:rsidR="0096616E" w:rsidRPr="0096616E">
        <w:rPr>
          <w:rFonts w:eastAsia="SimSun"/>
          <w:lang w:val="el-GR"/>
        </w:rPr>
        <w:t>5-φθοροουρακίλη</w:t>
      </w:r>
      <w:r w:rsidR="0096616E">
        <w:rPr>
          <w:rFonts w:eastAsia="SimSun"/>
          <w:lang w:val="el-GR"/>
        </w:rPr>
        <w:t xml:space="preserve">, επιρουμπικίνη, κυκλοφωσφαμίδη) </w:t>
      </w:r>
      <w:r w:rsidRPr="008329FE">
        <w:rPr>
          <w:rFonts w:eastAsia="SimSun"/>
          <w:lang w:val="el-GR"/>
        </w:rPr>
        <w:t>ακολουθούμενη από Perjeta συν τραστουζουμάμπη και δοσεταξέλη</w:t>
      </w:r>
      <w:r w:rsidR="0096616E">
        <w:rPr>
          <w:rFonts w:eastAsia="SimSun"/>
          <w:lang w:val="el-GR"/>
        </w:rPr>
        <w:t>,</w:t>
      </w:r>
      <w:r w:rsidRPr="008329FE">
        <w:rPr>
          <w:rFonts w:eastAsia="SimSun"/>
          <w:lang w:val="el-GR"/>
        </w:rPr>
        <w:t xml:space="preserve"> 9,3% στην ομάδα που έλαβε θεραπεία με Perjeta συν τραστουζουμάμπη και δοσεταξέλη μετά από FEC, και 6,6% στην ομάδα που έλαβε θεραπεία με Perjeta σε συνδυασμό με TCH</w:t>
      </w:r>
      <w:r w:rsidR="0096616E">
        <w:rPr>
          <w:rFonts w:eastAsia="SimSun"/>
          <w:lang w:val="el-GR"/>
        </w:rPr>
        <w:t xml:space="preserve"> (δοσεταξέλη, καρβοπλατίνη και τραστουζουμάμπη)</w:t>
      </w:r>
      <w:r w:rsidRPr="008329FE">
        <w:rPr>
          <w:rFonts w:eastAsia="SimSun"/>
          <w:lang w:val="el-GR"/>
        </w:rPr>
        <w:t xml:space="preserve">. Η επίπτωση της συμπτωματικής δυσλειτουργίας αριστερής κοιλίας (LVD) (συμφορητική καρδιακή ανεπάρκεια) ήταν 1,3% στην ομάδα που έλαβε θεραπεία με Perjeta συν τραστουζουμάμπη και δοσεταξέλη μετά από FEC (αυτό αποκλείει έναν ασθενή, ο οποίος εμφάνισε συμπτωματική δυσλειτουργία αριστερής κοιλίας (LVD) κατά τη διάρκεια θεραπείας με FEC πριν από τη λήψη Perjeta συν τραστουζουμάμπη και δοσεταξέλη) και επίσης 1,3% στην ομάδα που έλαβε </w:t>
      </w:r>
      <w:r w:rsidRPr="008329FE">
        <w:rPr>
          <w:rFonts w:eastAsia="SimSun"/>
          <w:lang w:val="el-GR"/>
        </w:rPr>
        <w:lastRenderedPageBreak/>
        <w:t>θεραπεία με Perjeta σε συνδυασμό με TCH. Κανένας ασθενής στην ομάδα που έλαβε θεραπεία με Perjeta συν τραστουζουμάμπη και FEC ακολουθούμεν</w:t>
      </w:r>
      <w:r w:rsidR="008329FE">
        <w:rPr>
          <w:rFonts w:eastAsia="SimSun"/>
          <w:lang w:val="el-GR"/>
        </w:rPr>
        <w:t>η</w:t>
      </w:r>
      <w:r w:rsidRPr="008329FE">
        <w:rPr>
          <w:rFonts w:eastAsia="SimSun"/>
          <w:lang w:val="el-GR"/>
        </w:rPr>
        <w:t xml:space="preserve"> από Perjeta συν τραστουζουμάμπη και δοσεταξέλη δεν εμφάνισε συμπτωματική δυσλειτουργία αριστερής κοιλίας (LVD).</w:t>
      </w:r>
    </w:p>
    <w:p w14:paraId="2FE5A8FD" w14:textId="77777777" w:rsidR="00954E44" w:rsidRDefault="00954E44" w:rsidP="00E21AEC">
      <w:pPr>
        <w:widowControl w:val="0"/>
        <w:rPr>
          <w:rFonts w:eastAsia="SimSun"/>
          <w:lang w:val="el-GR"/>
        </w:rPr>
      </w:pPr>
    </w:p>
    <w:p w14:paraId="1890CD2D" w14:textId="77777777" w:rsidR="001C6120" w:rsidRDefault="001C6120" w:rsidP="00E21AEC">
      <w:pPr>
        <w:widowControl w:val="0"/>
        <w:rPr>
          <w:rFonts w:eastAsia="SimSun"/>
          <w:lang w:val="el-GR"/>
        </w:rPr>
      </w:pPr>
      <w:r w:rsidRPr="001C6120">
        <w:rPr>
          <w:rFonts w:eastAsia="SimSun"/>
          <w:lang w:val="el-GR"/>
        </w:rPr>
        <w:t>Στη</w:t>
      </w:r>
      <w:r>
        <w:rPr>
          <w:rFonts w:eastAsia="SimSun"/>
          <w:lang w:val="el-GR"/>
        </w:rPr>
        <w:t>ν περίοδο</w:t>
      </w:r>
      <w:r w:rsidRPr="008329FE">
        <w:rPr>
          <w:rFonts w:eastAsia="SimSun"/>
          <w:lang w:val="el-GR"/>
        </w:rPr>
        <w:t xml:space="preserve"> εισαγωγικής θεραπείας </w:t>
      </w:r>
      <w:r>
        <w:rPr>
          <w:rFonts w:eastAsia="SimSun"/>
          <w:lang w:val="el-GR"/>
        </w:rPr>
        <w:t xml:space="preserve">της μελέτης </w:t>
      </w:r>
      <w:r w:rsidRPr="001C6120">
        <w:rPr>
          <w:rFonts w:eastAsia="SimSun"/>
          <w:lang w:val="el-GR"/>
        </w:rPr>
        <w:t>BERENICE, η συχνότητα εμφάνισης συμπτωματικής</w:t>
      </w:r>
      <w:r w:rsidR="00BA3032">
        <w:rPr>
          <w:rFonts w:eastAsia="SimSun"/>
          <w:lang w:val="el-GR"/>
        </w:rPr>
        <w:t xml:space="preserve"> </w:t>
      </w:r>
      <w:r w:rsidR="00BA3032" w:rsidRPr="008329FE">
        <w:rPr>
          <w:rFonts w:eastAsia="SimSun"/>
          <w:lang w:val="el-GR"/>
        </w:rPr>
        <w:t>δυσλειτουργία</w:t>
      </w:r>
      <w:r w:rsidR="00BA3032">
        <w:rPr>
          <w:rFonts w:eastAsia="SimSun"/>
          <w:lang w:val="el-GR"/>
        </w:rPr>
        <w:t>ς</w:t>
      </w:r>
      <w:r w:rsidR="00BA3032" w:rsidRPr="008329FE">
        <w:rPr>
          <w:rFonts w:eastAsia="SimSun"/>
          <w:lang w:val="el-GR"/>
        </w:rPr>
        <w:t xml:space="preserve"> αριστερής κοιλίας</w:t>
      </w:r>
      <w:r w:rsidR="00BA3032">
        <w:rPr>
          <w:rFonts w:eastAsia="SimSun"/>
          <w:lang w:val="el-GR"/>
        </w:rPr>
        <w:t xml:space="preserve"> (</w:t>
      </w:r>
      <w:r w:rsidRPr="001C6120">
        <w:rPr>
          <w:rFonts w:eastAsia="SimSun"/>
          <w:lang w:val="el-GR"/>
        </w:rPr>
        <w:t>LVD</w:t>
      </w:r>
      <w:r w:rsidR="00BA3032">
        <w:rPr>
          <w:rFonts w:eastAsia="SimSun"/>
          <w:lang w:val="el-GR"/>
        </w:rPr>
        <w:t>)</w:t>
      </w:r>
      <w:r w:rsidRPr="001C6120">
        <w:rPr>
          <w:rFonts w:eastAsia="SimSun"/>
          <w:lang w:val="el-GR"/>
        </w:rPr>
        <w:t xml:space="preserve"> της κατηγορίας III / IV </w:t>
      </w:r>
      <w:r w:rsidR="00BA3032">
        <w:rPr>
          <w:rFonts w:eastAsia="SimSun"/>
          <w:lang w:val="el-GR"/>
        </w:rPr>
        <w:t xml:space="preserve">κατά </w:t>
      </w:r>
      <w:r w:rsidRPr="001C6120">
        <w:rPr>
          <w:rFonts w:eastAsia="SimSun"/>
          <w:lang w:val="el-GR"/>
        </w:rPr>
        <w:t>NYHA (</w:t>
      </w:r>
      <w:r w:rsidRPr="00C56F06">
        <w:rPr>
          <w:rFonts w:eastAsia="SimSun"/>
          <w:lang w:val="el-GR"/>
        </w:rPr>
        <w:t>συμφορητική καρδιακή ανεπ</w:t>
      </w:r>
      <w:r w:rsidR="00EF27CF" w:rsidRPr="00C56F06">
        <w:rPr>
          <w:rFonts w:eastAsia="SimSun"/>
          <w:lang w:val="el-GR"/>
        </w:rPr>
        <w:t>άρκεια σύμφωνα με το NCI-CTCAE</w:t>
      </w:r>
      <w:r w:rsidR="00EF27CF" w:rsidRPr="00462205">
        <w:rPr>
          <w:rFonts w:eastAsia="SimSun"/>
          <w:lang w:val="el-GR"/>
        </w:rPr>
        <w:t xml:space="preserve">, </w:t>
      </w:r>
      <w:r w:rsidRPr="009F56C6">
        <w:rPr>
          <w:rFonts w:eastAsia="SimSun"/>
          <w:lang w:val="el-GR"/>
        </w:rPr>
        <w:t xml:space="preserve">έκδοση </w:t>
      </w:r>
      <w:r w:rsidRPr="00356D51">
        <w:rPr>
          <w:rFonts w:eastAsia="SimSun"/>
          <w:lang w:val="el-GR"/>
        </w:rPr>
        <w:t xml:space="preserve">4) ήταν 1,5% στην ομάδα που έλαβε θεραπεία με </w:t>
      </w:r>
      <w:r w:rsidR="00EF27CF" w:rsidRPr="00B84EA0">
        <w:rPr>
          <w:rFonts w:eastAsia="SimSun"/>
          <w:lang w:val="el-GR"/>
        </w:rPr>
        <w:t xml:space="preserve"> </w:t>
      </w:r>
      <w:r w:rsidR="00356D51">
        <w:rPr>
          <w:rFonts w:eastAsia="SimSun"/>
        </w:rPr>
        <w:t>dose</w:t>
      </w:r>
      <w:r w:rsidR="00356D51" w:rsidRPr="00B84EA0">
        <w:rPr>
          <w:rFonts w:eastAsia="SimSun"/>
          <w:lang w:val="el-GR"/>
        </w:rPr>
        <w:t xml:space="preserve"> </w:t>
      </w:r>
      <w:r w:rsidR="00356D51">
        <w:rPr>
          <w:rFonts w:eastAsia="SimSun"/>
        </w:rPr>
        <w:t>dense</w:t>
      </w:r>
      <w:r w:rsidR="00356D51" w:rsidRPr="00B84EA0">
        <w:rPr>
          <w:rFonts w:eastAsia="SimSun"/>
          <w:lang w:val="el-GR"/>
        </w:rPr>
        <w:t xml:space="preserve"> </w:t>
      </w:r>
      <w:r w:rsidR="00954E44">
        <w:rPr>
          <w:rFonts w:eastAsia="SimSun"/>
          <w:lang w:val="el-GR"/>
        </w:rPr>
        <w:t>δοξορουβικίνη και κυκλοφωσφαμίδη (</w:t>
      </w:r>
      <w:r w:rsidR="00EF27CF" w:rsidRPr="00C56F06">
        <w:rPr>
          <w:rFonts w:eastAsia="SimSun"/>
          <w:lang w:val="en-GB"/>
        </w:rPr>
        <w:t>AC</w:t>
      </w:r>
      <w:r w:rsidR="00954E44">
        <w:rPr>
          <w:rFonts w:eastAsia="SimSun"/>
          <w:lang w:val="el-GR"/>
        </w:rPr>
        <w:t>)</w:t>
      </w:r>
      <w:r w:rsidR="00EF27CF" w:rsidRPr="00C56F06">
        <w:rPr>
          <w:rFonts w:eastAsia="SimSun"/>
          <w:lang w:val="el-GR"/>
        </w:rPr>
        <w:t xml:space="preserve"> </w:t>
      </w:r>
      <w:r w:rsidRPr="00462205">
        <w:rPr>
          <w:rFonts w:eastAsia="SimSun"/>
          <w:lang w:val="el-GR"/>
        </w:rPr>
        <w:t>ακολουθούμενη από Pe</w:t>
      </w:r>
      <w:r w:rsidRPr="009F56C6">
        <w:rPr>
          <w:rFonts w:eastAsia="SimSun"/>
          <w:lang w:val="el-GR"/>
        </w:rPr>
        <w:t>rjeta συν τ</w:t>
      </w:r>
      <w:r w:rsidR="00EF27CF" w:rsidRPr="00356D51">
        <w:rPr>
          <w:rFonts w:eastAsia="SimSun"/>
          <w:lang w:val="el-GR"/>
        </w:rPr>
        <w:t xml:space="preserve">ραστουζουμάμπη και πακλιταξέλη </w:t>
      </w:r>
      <w:r w:rsidR="00EF27CF" w:rsidRPr="00965E6B">
        <w:rPr>
          <w:rFonts w:eastAsia="SimSun"/>
          <w:lang w:val="el-GR"/>
        </w:rPr>
        <w:t>κ</w:t>
      </w:r>
      <w:r w:rsidRPr="00965E6B">
        <w:rPr>
          <w:rFonts w:eastAsia="SimSun"/>
          <w:lang w:val="el-GR"/>
        </w:rPr>
        <w:t>αι κανένας από τους ασθενείς (0%) δεν εμφάνισε συμπτωματική</w:t>
      </w:r>
      <w:r w:rsidR="00BA3032" w:rsidRPr="00965E6B">
        <w:rPr>
          <w:rFonts w:eastAsia="SimSun"/>
          <w:lang w:val="el-GR"/>
        </w:rPr>
        <w:t xml:space="preserve"> δυσλειτουργία αριστερής κοιλίας</w:t>
      </w:r>
      <w:r w:rsidRPr="00094A9C">
        <w:rPr>
          <w:rFonts w:eastAsia="SimSun"/>
          <w:lang w:val="el-GR"/>
        </w:rPr>
        <w:t xml:space="preserve"> </w:t>
      </w:r>
      <w:r w:rsidR="00BA3032" w:rsidRPr="00C10105">
        <w:rPr>
          <w:rFonts w:eastAsia="SimSun"/>
          <w:lang w:val="el-GR"/>
        </w:rPr>
        <w:t>(</w:t>
      </w:r>
      <w:r w:rsidRPr="00C10105">
        <w:rPr>
          <w:rFonts w:eastAsia="SimSun"/>
          <w:lang w:val="el-GR"/>
        </w:rPr>
        <w:t>LVD</w:t>
      </w:r>
      <w:r w:rsidR="00BA3032" w:rsidRPr="00954E44">
        <w:rPr>
          <w:rFonts w:eastAsia="SimSun"/>
          <w:lang w:val="el-GR"/>
        </w:rPr>
        <w:t>)</w:t>
      </w:r>
      <w:r w:rsidR="00EF27CF" w:rsidRPr="00954E44">
        <w:rPr>
          <w:rFonts w:eastAsia="SimSun"/>
          <w:lang w:val="el-GR"/>
        </w:rPr>
        <w:t xml:space="preserve"> στην ομάδα που έλαβε FEC, </w:t>
      </w:r>
      <w:r w:rsidRPr="00954E44">
        <w:rPr>
          <w:rFonts w:eastAsia="SimSun"/>
          <w:lang w:val="el-GR"/>
        </w:rPr>
        <w:t>ακολουθούμεν</w:t>
      </w:r>
      <w:r w:rsidR="00EF27CF" w:rsidRPr="00954E44">
        <w:rPr>
          <w:rFonts w:eastAsia="SimSun"/>
          <w:lang w:val="el-GR"/>
        </w:rPr>
        <w:t>ο</w:t>
      </w:r>
      <w:r w:rsidRPr="00954E44">
        <w:rPr>
          <w:rFonts w:eastAsia="SimSun"/>
          <w:lang w:val="el-GR"/>
        </w:rPr>
        <w:t xml:space="preserve"> από Perjeta σε συνδυασμό με </w:t>
      </w:r>
      <w:r w:rsidR="00C56F06" w:rsidRPr="00954E44">
        <w:rPr>
          <w:rFonts w:eastAsia="SimSun"/>
          <w:lang w:val="el-GR"/>
        </w:rPr>
        <w:t>τραστουζουμάμπη</w:t>
      </w:r>
      <w:r w:rsidRPr="00954E44">
        <w:rPr>
          <w:rFonts w:eastAsia="SimSun"/>
          <w:lang w:val="el-GR"/>
        </w:rPr>
        <w:t xml:space="preserve"> και δ</w:t>
      </w:r>
      <w:r w:rsidR="0076437A" w:rsidRPr="00954E44">
        <w:rPr>
          <w:rFonts w:eastAsia="SimSun"/>
          <w:lang w:val="el-GR"/>
        </w:rPr>
        <w:t>οσεταξέλη</w:t>
      </w:r>
      <w:r w:rsidRPr="00954E44">
        <w:rPr>
          <w:rFonts w:eastAsia="SimSun"/>
          <w:lang w:val="el-GR"/>
        </w:rPr>
        <w:t xml:space="preserve">. Η </w:t>
      </w:r>
      <w:r w:rsidR="00965E6B">
        <w:rPr>
          <w:rFonts w:eastAsia="SimSun"/>
          <w:lang w:val="el-GR"/>
        </w:rPr>
        <w:t>επίπτωση</w:t>
      </w:r>
      <w:r w:rsidRPr="00094A9C">
        <w:rPr>
          <w:rFonts w:eastAsia="SimSun"/>
          <w:lang w:val="el-GR"/>
        </w:rPr>
        <w:t xml:space="preserve">ασυμπτωματικής </w:t>
      </w:r>
      <w:r w:rsidR="00BA3032" w:rsidRPr="00C10105">
        <w:rPr>
          <w:rFonts w:eastAsia="SimSun"/>
          <w:lang w:val="el-GR"/>
        </w:rPr>
        <w:t xml:space="preserve">δυσλειτουργίας αριστερής κοιλίας </w:t>
      </w:r>
      <w:r w:rsidRPr="00C10105">
        <w:rPr>
          <w:rFonts w:eastAsia="SimSun"/>
          <w:lang w:val="el-GR"/>
        </w:rPr>
        <w:t>LVD (μείωση του κλάσματος ε</w:t>
      </w:r>
      <w:r w:rsidR="00BA3032" w:rsidRPr="00954E44">
        <w:rPr>
          <w:rFonts w:eastAsia="SimSun"/>
          <w:lang w:val="el-GR"/>
        </w:rPr>
        <w:t>ξώθησης</w:t>
      </w:r>
      <w:r w:rsidR="00EF27CF" w:rsidRPr="00954E44">
        <w:rPr>
          <w:rFonts w:eastAsia="SimSun"/>
          <w:lang w:val="el-GR"/>
        </w:rPr>
        <w:t xml:space="preserve"> σύμφωνα με το NCI-CTCAE, </w:t>
      </w:r>
      <w:r w:rsidRPr="00954E44">
        <w:rPr>
          <w:rFonts w:eastAsia="SimSun"/>
          <w:lang w:val="el-GR"/>
        </w:rPr>
        <w:t>έκδοση 4</w:t>
      </w:r>
      <w:r w:rsidR="00EF27CF" w:rsidRPr="00954E44">
        <w:rPr>
          <w:rFonts w:eastAsia="SimSun"/>
          <w:lang w:val="el-GR"/>
        </w:rPr>
        <w:t>)</w:t>
      </w:r>
      <w:r w:rsidRPr="00954E44">
        <w:rPr>
          <w:rFonts w:eastAsia="SimSun"/>
          <w:lang w:val="el-GR"/>
        </w:rPr>
        <w:t xml:space="preserve"> ήταν 7% στην ομάδα που έλαβε θεραπεία με </w:t>
      </w:r>
      <w:r w:rsidR="00EF27CF" w:rsidRPr="00B84EA0">
        <w:rPr>
          <w:rFonts w:eastAsia="SimSun"/>
          <w:lang w:val="el-GR"/>
        </w:rPr>
        <w:t xml:space="preserve"> </w:t>
      </w:r>
      <w:r w:rsidR="00356D51">
        <w:rPr>
          <w:rFonts w:eastAsia="SimSun"/>
        </w:rPr>
        <w:t>dose</w:t>
      </w:r>
      <w:r w:rsidR="00356D51" w:rsidRPr="00B84EA0">
        <w:rPr>
          <w:rFonts w:eastAsia="SimSun"/>
          <w:lang w:val="el-GR"/>
        </w:rPr>
        <w:t xml:space="preserve"> </w:t>
      </w:r>
      <w:r w:rsidR="00356D51">
        <w:rPr>
          <w:rFonts w:eastAsia="SimSun"/>
        </w:rPr>
        <w:t>dense</w:t>
      </w:r>
      <w:r w:rsidR="00356D51" w:rsidRPr="00B84EA0">
        <w:rPr>
          <w:rFonts w:eastAsia="SimSun"/>
          <w:lang w:val="el-GR"/>
        </w:rPr>
        <w:t xml:space="preserve"> </w:t>
      </w:r>
      <w:r w:rsidR="00EF27CF" w:rsidRPr="00C56F06">
        <w:rPr>
          <w:rFonts w:eastAsia="SimSun"/>
          <w:lang w:val="en-GB"/>
        </w:rPr>
        <w:t>AC</w:t>
      </w:r>
      <w:r w:rsidR="00EF27CF" w:rsidRPr="00C56F06">
        <w:rPr>
          <w:rFonts w:eastAsia="SimSun"/>
          <w:lang w:val="el-GR"/>
        </w:rPr>
        <w:t xml:space="preserve">, </w:t>
      </w:r>
      <w:r w:rsidRPr="00462205">
        <w:rPr>
          <w:rFonts w:eastAsia="SimSun"/>
          <w:lang w:val="el-GR"/>
        </w:rPr>
        <w:t>ακολουθούμενη</w:t>
      </w:r>
      <w:r w:rsidRPr="001C6120">
        <w:rPr>
          <w:rFonts w:eastAsia="SimSun"/>
          <w:lang w:val="el-GR"/>
        </w:rPr>
        <w:t xml:space="preserve"> από Perjeta συν τραστουζουμάμπη και πακλιταξέλη κα</w:t>
      </w:r>
      <w:r w:rsidR="00EF27CF">
        <w:rPr>
          <w:rFonts w:eastAsia="SimSun"/>
          <w:lang w:val="el-GR"/>
        </w:rPr>
        <w:t xml:space="preserve">ι 3,5% στην ομάδα που έλαβε FEC, </w:t>
      </w:r>
      <w:r w:rsidRPr="001C6120">
        <w:rPr>
          <w:rFonts w:eastAsia="SimSun"/>
          <w:lang w:val="el-GR"/>
        </w:rPr>
        <w:t>ακολουθούμεν</w:t>
      </w:r>
      <w:r w:rsidR="00EF27CF">
        <w:rPr>
          <w:rFonts w:eastAsia="SimSun"/>
          <w:lang w:val="el-GR"/>
        </w:rPr>
        <w:t>ο</w:t>
      </w:r>
      <w:r w:rsidRPr="001C6120">
        <w:rPr>
          <w:rFonts w:eastAsia="SimSun"/>
          <w:lang w:val="el-GR"/>
        </w:rPr>
        <w:t xml:space="preserve"> από Perjeta συν τραστουζουμάμπη </w:t>
      </w:r>
      <w:r>
        <w:rPr>
          <w:rFonts w:eastAsia="SimSun"/>
          <w:lang w:val="el-GR"/>
        </w:rPr>
        <w:t>κ</w:t>
      </w:r>
      <w:r w:rsidRPr="001C6120">
        <w:rPr>
          <w:rFonts w:eastAsia="SimSun"/>
          <w:lang w:val="el-GR"/>
        </w:rPr>
        <w:t xml:space="preserve">αι </w:t>
      </w:r>
      <w:r>
        <w:rPr>
          <w:rFonts w:eastAsia="SimSun"/>
          <w:lang w:val="el-GR"/>
        </w:rPr>
        <w:t>δ</w:t>
      </w:r>
      <w:r w:rsidRPr="001C6120">
        <w:rPr>
          <w:rFonts w:eastAsia="SimSun"/>
          <w:lang w:val="el-GR"/>
        </w:rPr>
        <w:t>οσεταξέλη.</w:t>
      </w:r>
    </w:p>
    <w:p w14:paraId="061BF3F8" w14:textId="77777777" w:rsidR="003C7326" w:rsidRDefault="003C7326" w:rsidP="00E21AEC">
      <w:pPr>
        <w:widowControl w:val="0"/>
        <w:rPr>
          <w:rFonts w:eastAsia="SimSun"/>
          <w:lang w:val="el-GR"/>
        </w:rPr>
      </w:pPr>
    </w:p>
    <w:p w14:paraId="796B228B" w14:textId="0A8942D5" w:rsidR="003C7326" w:rsidRPr="002F0121" w:rsidRDefault="003C7326" w:rsidP="00E21AEC">
      <w:pPr>
        <w:widowControl w:val="0"/>
        <w:rPr>
          <w:rFonts w:eastAsia="SimSun"/>
          <w:lang w:val="el-GR"/>
        </w:rPr>
      </w:pPr>
      <w:r>
        <w:rPr>
          <w:rFonts w:eastAsia="SimSun"/>
          <w:lang w:val="el-GR"/>
        </w:rPr>
        <w:t xml:space="preserve">Στη μελέτη </w:t>
      </w:r>
      <w:r w:rsidRPr="000249EE">
        <w:t>APHINITY</w:t>
      </w:r>
      <w:r>
        <w:rPr>
          <w:lang w:val="el-GR"/>
        </w:rPr>
        <w:t>, η επίπτωση της συμπτωματικής καρδιακής ανεπάρκειας</w:t>
      </w:r>
      <w:r>
        <w:rPr>
          <w:rFonts w:eastAsia="SimSun"/>
          <w:lang w:val="el-GR"/>
        </w:rPr>
        <w:t xml:space="preserve"> (κατηγορίας </w:t>
      </w:r>
      <w:r w:rsidRPr="000249EE">
        <w:t>III</w:t>
      </w:r>
      <w:r>
        <w:rPr>
          <w:lang w:val="el-GR"/>
        </w:rPr>
        <w:t xml:space="preserve"> ή </w:t>
      </w:r>
      <w:r w:rsidRPr="000249EE">
        <w:t>IV</w:t>
      </w:r>
      <w:r>
        <w:rPr>
          <w:lang w:val="el-GR"/>
        </w:rPr>
        <w:t xml:space="preserve"> κατά </w:t>
      </w:r>
      <w:r w:rsidRPr="000249EE">
        <w:t>NYHA</w:t>
      </w:r>
      <w:r>
        <w:rPr>
          <w:lang w:val="el-GR"/>
        </w:rPr>
        <w:t xml:space="preserve">) με </w:t>
      </w:r>
      <w:r w:rsidR="00B0611E">
        <w:rPr>
          <w:lang w:val="el-GR"/>
        </w:rPr>
        <w:t>μείωση</w:t>
      </w:r>
      <w:r>
        <w:rPr>
          <w:lang w:val="el-GR"/>
        </w:rPr>
        <w:t xml:space="preserve"> του </w:t>
      </w:r>
      <w:r w:rsidRPr="000249EE">
        <w:t>LVEF</w:t>
      </w:r>
      <w:r>
        <w:rPr>
          <w:lang w:val="el-GR"/>
        </w:rPr>
        <w:t xml:space="preserve"> τουλάχιστον </w:t>
      </w:r>
      <w:r w:rsidRPr="00553271">
        <w:rPr>
          <w:lang w:val="el-GR"/>
        </w:rPr>
        <w:t>10%</w:t>
      </w:r>
      <w:r>
        <w:rPr>
          <w:lang w:val="el-GR"/>
        </w:rPr>
        <w:t xml:space="preserve"> από την </w:t>
      </w:r>
      <w:r w:rsidR="00AD281A">
        <w:rPr>
          <w:lang w:val="el-GR"/>
        </w:rPr>
        <w:t xml:space="preserve">τιμή </w:t>
      </w:r>
      <w:r>
        <w:rPr>
          <w:lang w:val="el-GR"/>
        </w:rPr>
        <w:t>έναρξη</w:t>
      </w:r>
      <w:r w:rsidR="00AD281A">
        <w:rPr>
          <w:lang w:val="el-GR"/>
        </w:rPr>
        <w:t>ς</w:t>
      </w:r>
      <w:r>
        <w:rPr>
          <w:lang w:val="el-GR"/>
        </w:rPr>
        <w:t xml:space="preserve"> της μελέτης και σε τιμή </w:t>
      </w:r>
      <w:r w:rsidRPr="00553271">
        <w:rPr>
          <w:lang w:val="el-GR"/>
        </w:rPr>
        <w:t>&lt;50%</w:t>
      </w:r>
      <w:r>
        <w:rPr>
          <w:lang w:val="el-GR"/>
        </w:rPr>
        <w:t xml:space="preserve"> ήταν </w:t>
      </w:r>
      <w:r w:rsidRPr="00553271">
        <w:rPr>
          <w:lang w:val="el-GR"/>
        </w:rPr>
        <w:t>&lt;1%</w:t>
      </w:r>
      <w:r>
        <w:rPr>
          <w:lang w:val="el-GR"/>
        </w:rPr>
        <w:t xml:space="preserve"> </w:t>
      </w:r>
      <w:r w:rsidRPr="00553271">
        <w:rPr>
          <w:lang w:val="el-GR"/>
        </w:rPr>
        <w:t>(0</w:t>
      </w:r>
      <w:r>
        <w:rPr>
          <w:lang w:val="el-GR"/>
        </w:rPr>
        <w:t>,</w:t>
      </w:r>
      <w:r w:rsidR="00655298" w:rsidRPr="003256AA">
        <w:rPr>
          <w:lang w:val="el-GR"/>
        </w:rPr>
        <w:t>8</w:t>
      </w:r>
      <w:r w:rsidR="005A6B9C">
        <w:rPr>
          <w:lang w:val="el-GR"/>
        </w:rPr>
        <w:t xml:space="preserve"> </w:t>
      </w:r>
      <w:r w:rsidRPr="00553271">
        <w:rPr>
          <w:lang w:val="el-GR"/>
        </w:rPr>
        <w:t>%</w:t>
      </w:r>
      <w:r>
        <w:rPr>
          <w:lang w:val="el-GR"/>
        </w:rPr>
        <w:t xml:space="preserve"> των ασθενών στους οποίους χορηγήθηκε </w:t>
      </w:r>
      <w:r w:rsidRPr="000249EE">
        <w:t>Perjeta</w:t>
      </w:r>
      <w:r>
        <w:rPr>
          <w:lang w:val="el-GR"/>
        </w:rPr>
        <w:t xml:space="preserve"> έναντι 0,</w:t>
      </w:r>
      <w:r w:rsidR="00655298" w:rsidRPr="003256AA">
        <w:rPr>
          <w:lang w:val="el-GR"/>
        </w:rPr>
        <w:t>4</w:t>
      </w:r>
      <w:r w:rsidR="005A6B9C">
        <w:rPr>
          <w:lang w:val="el-GR"/>
        </w:rPr>
        <w:t xml:space="preserve"> </w:t>
      </w:r>
      <w:r>
        <w:rPr>
          <w:lang w:val="el-GR"/>
        </w:rPr>
        <w:t xml:space="preserve">% των ασθενών στους οποίους χορηγήθηκε εικονικό φάρμακο). Από τους ασθενείς που παρουσίασαν συμπτωματική καρδιακή ανεπάρκεια, </w:t>
      </w:r>
      <w:r w:rsidR="00C329B4">
        <w:rPr>
          <w:lang w:val="el-GR"/>
        </w:rPr>
        <w:t>σ</w:t>
      </w:r>
      <w:r>
        <w:rPr>
          <w:lang w:val="el-GR"/>
        </w:rPr>
        <w:t xml:space="preserve">το </w:t>
      </w:r>
      <w:r w:rsidR="00655298" w:rsidRPr="00655298">
        <w:rPr>
          <w:lang w:val="el-GR"/>
        </w:rPr>
        <w:t>62,</w:t>
      </w:r>
      <w:r w:rsidR="00655298" w:rsidRPr="003256AA">
        <w:rPr>
          <w:lang w:val="el-GR"/>
        </w:rPr>
        <w:t>5</w:t>
      </w:r>
      <w:r w:rsidRPr="00553271">
        <w:rPr>
          <w:lang w:val="el-GR"/>
        </w:rPr>
        <w:t>%</w:t>
      </w:r>
      <w:r>
        <w:rPr>
          <w:lang w:val="el-GR"/>
        </w:rPr>
        <w:t xml:space="preserve"> των ασθενών στους οποίους χορηγήθηκε </w:t>
      </w:r>
      <w:r w:rsidRPr="000249EE">
        <w:t>Perjeta</w:t>
      </w:r>
      <w:r>
        <w:rPr>
          <w:lang w:val="el-GR"/>
        </w:rPr>
        <w:t xml:space="preserve"> και </w:t>
      </w:r>
      <w:r w:rsidR="00C329B4">
        <w:rPr>
          <w:lang w:val="el-GR"/>
        </w:rPr>
        <w:t>σ</w:t>
      </w:r>
      <w:r>
        <w:rPr>
          <w:lang w:val="el-GR"/>
        </w:rPr>
        <w:t xml:space="preserve">το </w:t>
      </w:r>
      <w:r w:rsidR="009F4540" w:rsidRPr="003256AA">
        <w:rPr>
          <w:lang w:val="el-GR"/>
        </w:rPr>
        <w:t>66</w:t>
      </w:r>
      <w:r w:rsidR="00B83B6E">
        <w:rPr>
          <w:lang w:val="el-GR"/>
        </w:rPr>
        <w:t>,</w:t>
      </w:r>
      <w:r w:rsidR="009F4540" w:rsidRPr="003256AA">
        <w:rPr>
          <w:lang w:val="el-GR"/>
        </w:rPr>
        <w:t>7</w:t>
      </w:r>
      <w:r w:rsidRPr="00553271">
        <w:rPr>
          <w:lang w:val="el-GR"/>
        </w:rPr>
        <w:t>%</w:t>
      </w:r>
      <w:r>
        <w:rPr>
          <w:lang w:val="el-GR"/>
        </w:rPr>
        <w:t xml:space="preserve"> των ασθενών στους οποίους χορηγήθηκε εικονικό φάρμακο </w:t>
      </w:r>
      <w:r w:rsidR="00C329B4">
        <w:rPr>
          <w:lang w:val="el-GR"/>
        </w:rPr>
        <w:t xml:space="preserve">παρατηρήθηκε ανάκαμψη </w:t>
      </w:r>
      <w:r>
        <w:rPr>
          <w:lang w:val="el-GR"/>
        </w:rPr>
        <w:t xml:space="preserve">(όπως ορίζεται από 2 διαδοχικές μετρήσεις του </w:t>
      </w:r>
      <w:r w:rsidRPr="000249EE">
        <w:t>LVEF</w:t>
      </w:r>
      <w:r w:rsidR="002F0121">
        <w:rPr>
          <w:lang w:val="el-GR"/>
        </w:rPr>
        <w:t xml:space="preserve"> πάνω από το 50%) κατά την καταληκτική ημερομηνία </w:t>
      </w:r>
      <w:r w:rsidR="008C2CE3">
        <w:rPr>
          <w:lang w:val="el-GR"/>
        </w:rPr>
        <w:t>συλλογής</w:t>
      </w:r>
      <w:r w:rsidR="002F0121">
        <w:rPr>
          <w:lang w:val="el-GR"/>
        </w:rPr>
        <w:t xml:space="preserve"> των δεδομένων. Τα περισσότερα συμβάντα αναφέρθηκαν σε ασθενείς που λάμβαναν ανθρακυκλίνη. Αναφέρθηκαν ασυμπτωματικές ή ήπια συμπτωματικές (κατηγορία </w:t>
      </w:r>
      <w:r w:rsidR="002F0121">
        <w:t>II</w:t>
      </w:r>
      <w:r w:rsidR="002F0121" w:rsidRPr="00553271">
        <w:rPr>
          <w:lang w:val="el-GR"/>
        </w:rPr>
        <w:t xml:space="preserve"> </w:t>
      </w:r>
      <w:r w:rsidR="002F0121">
        <w:rPr>
          <w:lang w:val="el-GR"/>
        </w:rPr>
        <w:t xml:space="preserve">κατά </w:t>
      </w:r>
      <w:r w:rsidR="002F0121" w:rsidRPr="000249EE">
        <w:t>NYHA</w:t>
      </w:r>
      <w:r w:rsidR="002F0121">
        <w:rPr>
          <w:lang w:val="el-GR"/>
        </w:rPr>
        <w:t xml:space="preserve">) </w:t>
      </w:r>
      <w:r w:rsidR="00AD281A">
        <w:rPr>
          <w:lang w:val="el-GR"/>
        </w:rPr>
        <w:t>μειώσεις</w:t>
      </w:r>
      <w:r w:rsidR="002F0121">
        <w:rPr>
          <w:lang w:val="el-GR"/>
        </w:rPr>
        <w:t xml:space="preserve"> του </w:t>
      </w:r>
      <w:r w:rsidR="002F0121" w:rsidRPr="000249EE">
        <w:t>LVEF</w:t>
      </w:r>
      <w:r w:rsidR="002F0121">
        <w:rPr>
          <w:lang w:val="el-GR"/>
        </w:rPr>
        <w:t xml:space="preserve"> κατά τουλάχιστον 10% </w:t>
      </w:r>
      <w:r w:rsidR="007612D0">
        <w:rPr>
          <w:lang w:val="el-GR"/>
        </w:rPr>
        <w:t>της τιμής</w:t>
      </w:r>
      <w:r w:rsidR="002F0121">
        <w:rPr>
          <w:lang w:val="el-GR"/>
        </w:rPr>
        <w:t xml:space="preserve"> έναρξη</w:t>
      </w:r>
      <w:r w:rsidR="007612D0">
        <w:rPr>
          <w:lang w:val="el-GR"/>
        </w:rPr>
        <w:t>ς</w:t>
      </w:r>
      <w:r w:rsidR="002F0121">
        <w:rPr>
          <w:lang w:val="el-GR"/>
        </w:rPr>
        <w:t xml:space="preserve"> της μελέτης και σε τιμή </w:t>
      </w:r>
      <w:r w:rsidR="002F0121" w:rsidRPr="00553271">
        <w:rPr>
          <w:lang w:val="el-GR"/>
        </w:rPr>
        <w:t>&lt;50%</w:t>
      </w:r>
      <w:r w:rsidR="002F0121">
        <w:rPr>
          <w:lang w:val="el-GR"/>
        </w:rPr>
        <w:t xml:space="preserve"> στο </w:t>
      </w:r>
      <w:r w:rsidR="002F0121" w:rsidRPr="00553271">
        <w:rPr>
          <w:lang w:val="el-GR"/>
        </w:rPr>
        <w:t>2</w:t>
      </w:r>
      <w:r w:rsidR="002F0121">
        <w:rPr>
          <w:lang w:val="el-GR"/>
        </w:rPr>
        <w:t>,</w:t>
      </w:r>
      <w:r w:rsidR="002F0121" w:rsidRPr="00553271">
        <w:rPr>
          <w:lang w:val="el-GR"/>
        </w:rPr>
        <w:t>7%</w:t>
      </w:r>
      <w:r w:rsidR="002F0121">
        <w:rPr>
          <w:lang w:val="el-GR"/>
        </w:rPr>
        <w:t xml:space="preserve"> των ασθενών στους οποίους χορηγήθηκε </w:t>
      </w:r>
      <w:r w:rsidR="002F0121" w:rsidRPr="000249EE">
        <w:t>Perjeta</w:t>
      </w:r>
      <w:r w:rsidR="002F0121">
        <w:rPr>
          <w:lang w:val="el-GR"/>
        </w:rPr>
        <w:t xml:space="preserve"> και στο </w:t>
      </w:r>
      <w:r w:rsidR="002F0121" w:rsidRPr="00553271">
        <w:rPr>
          <w:lang w:val="el-GR"/>
        </w:rPr>
        <w:t>2</w:t>
      </w:r>
      <w:r w:rsidR="002F0121">
        <w:rPr>
          <w:lang w:val="el-GR"/>
        </w:rPr>
        <w:t>,</w:t>
      </w:r>
      <w:r w:rsidR="001F6CA1">
        <w:rPr>
          <w:lang w:val="el-GR"/>
        </w:rPr>
        <w:t>9</w:t>
      </w:r>
      <w:r w:rsidR="002F0121" w:rsidRPr="00553271">
        <w:rPr>
          <w:lang w:val="el-GR"/>
        </w:rPr>
        <w:t>%</w:t>
      </w:r>
      <w:r w:rsidR="002F0121">
        <w:rPr>
          <w:lang w:val="el-GR"/>
        </w:rPr>
        <w:t xml:space="preserve"> των ασθενών στους οποίους χορηγήθηκε εικονικό φάρμακο. Από τους ασθενείς αυτούς, </w:t>
      </w:r>
      <w:r w:rsidR="008C2CE3">
        <w:rPr>
          <w:lang w:val="el-GR"/>
        </w:rPr>
        <w:t>σ</w:t>
      </w:r>
      <w:r w:rsidR="002F0121">
        <w:rPr>
          <w:lang w:val="el-GR"/>
        </w:rPr>
        <w:t xml:space="preserve">το </w:t>
      </w:r>
      <w:r w:rsidR="00817AD4">
        <w:rPr>
          <w:lang w:val="el-GR"/>
        </w:rPr>
        <w:t>84,4</w:t>
      </w:r>
      <w:r w:rsidR="002F0121" w:rsidRPr="00553271">
        <w:rPr>
          <w:lang w:val="el-GR"/>
        </w:rPr>
        <w:t>%</w:t>
      </w:r>
      <w:r w:rsidR="002F0121">
        <w:rPr>
          <w:lang w:val="el-GR"/>
        </w:rPr>
        <w:t xml:space="preserve"> των ασθενών στους οποίους χορηγήθηκε </w:t>
      </w:r>
      <w:r w:rsidR="002F0121" w:rsidRPr="000249EE">
        <w:t>Perjeta</w:t>
      </w:r>
      <w:r w:rsidR="002F0121">
        <w:rPr>
          <w:lang w:val="el-GR"/>
        </w:rPr>
        <w:t xml:space="preserve"> και </w:t>
      </w:r>
      <w:r w:rsidR="008C2CE3">
        <w:rPr>
          <w:lang w:val="el-GR"/>
        </w:rPr>
        <w:t>σ</w:t>
      </w:r>
      <w:r w:rsidR="002F0121">
        <w:rPr>
          <w:lang w:val="el-GR"/>
        </w:rPr>
        <w:t xml:space="preserve">το </w:t>
      </w:r>
      <w:r w:rsidR="00817AD4">
        <w:rPr>
          <w:lang w:val="el-GR"/>
        </w:rPr>
        <w:t>87,0</w:t>
      </w:r>
      <w:r w:rsidR="002F0121" w:rsidRPr="00553271">
        <w:rPr>
          <w:lang w:val="el-GR"/>
        </w:rPr>
        <w:t>%</w:t>
      </w:r>
      <w:r w:rsidR="002F0121">
        <w:rPr>
          <w:lang w:val="el-GR"/>
        </w:rPr>
        <w:t xml:space="preserve"> των ασθενών στους οποίους χορηγήθηκε εικονικό φάρμακο </w:t>
      </w:r>
      <w:r w:rsidR="008C2CE3">
        <w:rPr>
          <w:lang w:val="el-GR"/>
        </w:rPr>
        <w:t xml:space="preserve">παρατηρήθηκε ανάκαμψη </w:t>
      </w:r>
      <w:r w:rsidR="002F0121">
        <w:rPr>
          <w:lang w:val="el-GR"/>
        </w:rPr>
        <w:t xml:space="preserve">κατά την καταληκτική ημερομηνία </w:t>
      </w:r>
      <w:r w:rsidR="008C2CE3">
        <w:rPr>
          <w:lang w:val="el-GR"/>
        </w:rPr>
        <w:t>συλλογής</w:t>
      </w:r>
      <w:r w:rsidR="002F0121">
        <w:rPr>
          <w:lang w:val="el-GR"/>
        </w:rPr>
        <w:t xml:space="preserve"> των δεδομένων. </w:t>
      </w:r>
    </w:p>
    <w:p w14:paraId="1E192A35" w14:textId="77777777" w:rsidR="0003212D" w:rsidRPr="00060BC0" w:rsidRDefault="0003212D" w:rsidP="00E21AEC">
      <w:pPr>
        <w:widowControl w:val="0"/>
        <w:rPr>
          <w:rFonts w:eastAsia="SimSun"/>
          <w:u w:val="single"/>
          <w:lang w:val="el-GR"/>
        </w:rPr>
      </w:pPr>
    </w:p>
    <w:p w14:paraId="4674E289" w14:textId="77777777" w:rsidR="0080495C" w:rsidRPr="00E90D8C" w:rsidRDefault="0080495C" w:rsidP="00E21AEC">
      <w:pPr>
        <w:widowControl w:val="0"/>
        <w:rPr>
          <w:rFonts w:ascii="SimSun" w:eastAsia="SimSun"/>
          <w:i/>
          <w:szCs w:val="24"/>
          <w:lang w:val="el-GR"/>
        </w:rPr>
      </w:pPr>
      <w:r w:rsidRPr="00E90D8C">
        <w:rPr>
          <w:i/>
          <w:szCs w:val="24"/>
          <w:lang w:val="el-GR"/>
        </w:rPr>
        <w:t>Αντιδράσεις στην έγχυση</w:t>
      </w:r>
    </w:p>
    <w:p w14:paraId="0D236CDA" w14:textId="77777777" w:rsidR="0080495C" w:rsidRPr="00E90D8C" w:rsidRDefault="0080495C" w:rsidP="00E21AEC">
      <w:pPr>
        <w:widowControl w:val="0"/>
        <w:rPr>
          <w:lang w:val="el-GR"/>
        </w:rPr>
      </w:pPr>
      <w:r w:rsidRPr="00E90D8C">
        <w:rPr>
          <w:lang w:val="el-GR"/>
        </w:rPr>
        <w:t>Η αντίδραση στην έγχυση ορίστηκε στ</w:t>
      </w:r>
      <w:r w:rsidR="002F0121">
        <w:rPr>
          <w:lang w:val="el-GR"/>
        </w:rPr>
        <w:t>ις</w:t>
      </w:r>
      <w:r>
        <w:rPr>
          <w:lang w:val="el-GR"/>
        </w:rPr>
        <w:t xml:space="preserve"> </w:t>
      </w:r>
      <w:r w:rsidRPr="00B17434">
        <w:rPr>
          <w:lang w:val="el-GR"/>
        </w:rPr>
        <w:t>βασικ</w:t>
      </w:r>
      <w:r w:rsidR="002F0121">
        <w:rPr>
          <w:lang w:val="el-GR"/>
        </w:rPr>
        <w:t>ές</w:t>
      </w:r>
      <w:r w:rsidRPr="00B17434">
        <w:rPr>
          <w:lang w:val="el-GR"/>
        </w:rPr>
        <w:t xml:space="preserve"> </w:t>
      </w:r>
      <w:r>
        <w:rPr>
          <w:lang w:val="el-GR"/>
        </w:rPr>
        <w:t>δοκιμ</w:t>
      </w:r>
      <w:r w:rsidR="002F0121">
        <w:rPr>
          <w:lang w:val="el-GR"/>
        </w:rPr>
        <w:t>ές</w:t>
      </w:r>
      <w:r w:rsidRPr="00B17434">
        <w:rPr>
          <w:lang w:val="el-GR"/>
        </w:rPr>
        <w:t xml:space="preserve"> ως οποιοδήποτε συμβάν </w:t>
      </w:r>
      <w:r>
        <w:rPr>
          <w:lang w:val="el-GR"/>
        </w:rPr>
        <w:t>αναφέρεται</w:t>
      </w:r>
      <w:r w:rsidRPr="00B17434">
        <w:rPr>
          <w:lang w:val="el-GR"/>
        </w:rPr>
        <w:t xml:space="preserve"> ως υπερευαισθησία, αναφυλακτική αντίδραση, οξεία αντίδραση στην έγχυση ή σύνδρομο απελευθέρωσης κυτοκινών, το οποίο εμφανίζεται κατά τη διάρκεια της έγχυσης ή την ίδια μέρα με την έγχυση.</w:t>
      </w:r>
      <w:r w:rsidRPr="00E90D8C">
        <w:rPr>
          <w:lang w:val="el-GR"/>
        </w:rPr>
        <w:t xml:space="preserve"> Στη βασική </w:t>
      </w:r>
      <w:r>
        <w:rPr>
          <w:lang w:val="el-GR"/>
        </w:rPr>
        <w:t>δοκιμή</w:t>
      </w:r>
      <w:r w:rsidRPr="00B17434">
        <w:rPr>
          <w:lang w:val="el-GR"/>
        </w:rPr>
        <w:t xml:space="preserve"> CLEOPATRA, η αρχική δόση του Perjeta χορηγήθηκε την ημέρα πριν από τη χορήγηση της τραστουζουμάμπης και της δοσεταξέλης για να επιτραπεί η εξέταση των σχετιζόμενων με το Perjeta αντιδράσεων. </w:t>
      </w:r>
      <w:r w:rsidRPr="00E90D8C">
        <w:rPr>
          <w:lang w:val="el-GR"/>
        </w:rPr>
        <w:t xml:space="preserve">Κατά την πρώτη ημέρα που χορηγήθηκε μόνο το Perjeta, η συνολική συχνότητα των αντιδράσεων στην έγχυση ήταν 9,8% στην ομάδα υπό θεραπεία με εικονικό φάρμακο και </w:t>
      </w:r>
      <w:r>
        <w:rPr>
          <w:lang w:val="el-GR"/>
        </w:rPr>
        <w:t>13,2</w:t>
      </w:r>
      <w:r w:rsidRPr="00E90D8C">
        <w:rPr>
          <w:lang w:val="el-GR"/>
        </w:rPr>
        <w:t>% στην ομάδα υπό θεραπεία με Perjeta, με την πλειοψηφία των αντιδράσεων στην έγχυση να είναι ήπιες ή μέτριες. Οι συνηθέστερες αντιδράσεις στην έγχυση (</w:t>
      </w:r>
      <w:r w:rsidRPr="008F0930">
        <w:rPr>
          <w:lang w:val="el-GR"/>
        </w:rPr>
        <w:t>≥</w:t>
      </w:r>
      <w:r w:rsidRPr="00E90D8C">
        <w:rPr>
          <w:lang w:val="el-GR"/>
        </w:rPr>
        <w:t> 1,0%) στην ομάδα υπό θεραπεία με Perjeta ήταν πυρεξία, ρίγη, κόπωση, κεφαλαλγία, εξασθένιση, υπερευαισθησία και έμετος.</w:t>
      </w:r>
    </w:p>
    <w:p w14:paraId="23139AD3" w14:textId="77777777" w:rsidR="0080495C" w:rsidRPr="00E90D8C" w:rsidRDefault="0080495C" w:rsidP="00E21AEC">
      <w:pPr>
        <w:widowControl w:val="0"/>
        <w:rPr>
          <w:rFonts w:eastAsia="SimSun"/>
          <w:lang w:val="el-GR"/>
        </w:rPr>
      </w:pPr>
    </w:p>
    <w:p w14:paraId="422749E6" w14:textId="77777777" w:rsidR="0080495C" w:rsidRPr="00E90D8C" w:rsidRDefault="0080495C" w:rsidP="00E21AEC">
      <w:pPr>
        <w:widowControl w:val="0"/>
        <w:rPr>
          <w:rFonts w:ascii="SimSun" w:eastAsia="SimSun"/>
          <w:lang w:val="el-GR"/>
        </w:rPr>
      </w:pPr>
      <w:r w:rsidRPr="00E90D8C">
        <w:rPr>
          <w:lang w:val="el-GR"/>
        </w:rPr>
        <w:t>Κατά τη διάρκεια του δεύτερου κύκλου, όταν όλα τα φαρμακευτικά προϊόντα χορηγήθηκαν την ίδια ημέρα, οι πιο συχνές αντιδράσεις στην έγχυση στην ομάδα υπό θεραπεία με Perjeta (</w:t>
      </w:r>
      <w:r w:rsidRPr="008F0930">
        <w:rPr>
          <w:lang w:val="el-GR"/>
        </w:rPr>
        <w:t>≥</w:t>
      </w:r>
      <w:r>
        <w:rPr>
          <w:lang w:val="el-GR"/>
        </w:rPr>
        <w:t> </w:t>
      </w:r>
      <w:r w:rsidRPr="00E90D8C">
        <w:rPr>
          <w:lang w:val="el-GR"/>
        </w:rPr>
        <w:t>1,0%) ήταν κόπωση, δυσγευσία, υπερευαισθησία</w:t>
      </w:r>
      <w:r w:rsidR="0041784A">
        <w:rPr>
          <w:lang w:val="el-GR"/>
        </w:rPr>
        <w:t xml:space="preserve"> στο φάρμακο</w:t>
      </w:r>
      <w:r w:rsidRPr="00E90D8C">
        <w:rPr>
          <w:lang w:val="el-GR"/>
        </w:rPr>
        <w:t>, μυαλγία και έμετος</w:t>
      </w:r>
      <w:r>
        <w:rPr>
          <w:lang w:val="el-GR"/>
        </w:rPr>
        <w:t xml:space="preserve"> (βλ. παράγραφο 4.4)</w:t>
      </w:r>
      <w:r w:rsidRPr="00E90D8C">
        <w:rPr>
          <w:lang w:val="el-GR"/>
        </w:rPr>
        <w:t>.</w:t>
      </w:r>
    </w:p>
    <w:p w14:paraId="784ACDB3" w14:textId="77777777" w:rsidR="0080495C" w:rsidRDefault="0080495C" w:rsidP="00E21AEC">
      <w:pPr>
        <w:widowControl w:val="0"/>
        <w:rPr>
          <w:rFonts w:eastAsia="SimSun"/>
          <w:u w:val="single"/>
          <w:lang w:val="el-GR"/>
        </w:rPr>
      </w:pPr>
    </w:p>
    <w:p w14:paraId="68C2415D" w14:textId="77777777" w:rsidR="0041784A" w:rsidRPr="00753F48" w:rsidRDefault="0041784A" w:rsidP="00E21AEC">
      <w:pPr>
        <w:widowControl w:val="0"/>
        <w:rPr>
          <w:rFonts w:eastAsia="SimSun"/>
          <w:lang w:val="el-GR"/>
        </w:rPr>
      </w:pPr>
      <w:r w:rsidRPr="00753F48">
        <w:rPr>
          <w:rFonts w:eastAsia="SimSun"/>
          <w:lang w:val="el-GR"/>
        </w:rPr>
        <w:t xml:space="preserve">Στις μελέτες εισαγωγικής </w:t>
      </w:r>
      <w:r w:rsidR="00D970C6">
        <w:rPr>
          <w:rFonts w:eastAsia="SimSun"/>
          <w:lang w:val="el-GR"/>
        </w:rPr>
        <w:t xml:space="preserve">και επικουρικής </w:t>
      </w:r>
      <w:r w:rsidRPr="00753F48">
        <w:rPr>
          <w:rFonts w:eastAsia="SimSun"/>
          <w:lang w:val="el-GR"/>
        </w:rPr>
        <w:t xml:space="preserve">θεραπείας, το </w:t>
      </w:r>
      <w:r w:rsidRPr="00753F48">
        <w:rPr>
          <w:rFonts w:eastAsia="SimSun"/>
        </w:rPr>
        <w:t>Perjeta</w:t>
      </w:r>
      <w:r w:rsidRPr="00753F48">
        <w:rPr>
          <w:rFonts w:eastAsia="SimSun"/>
          <w:lang w:val="el-GR"/>
        </w:rPr>
        <w:t xml:space="preserve"> χορηγήθηκε την ίδια μέρα με </w:t>
      </w:r>
      <w:r w:rsidR="00660F9F">
        <w:rPr>
          <w:rFonts w:eastAsia="SimSun"/>
          <w:lang w:val="el-GR"/>
        </w:rPr>
        <w:t>άλλες υπό μελέτη θεραπείες</w:t>
      </w:r>
      <w:r w:rsidR="00660F9F" w:rsidRPr="00753F48">
        <w:rPr>
          <w:rFonts w:eastAsia="SimSun"/>
          <w:lang w:val="el-GR"/>
        </w:rPr>
        <w:t xml:space="preserve"> </w:t>
      </w:r>
      <w:r w:rsidRPr="00753F48">
        <w:rPr>
          <w:rFonts w:eastAsia="SimSun"/>
          <w:lang w:val="el-GR"/>
        </w:rPr>
        <w:t xml:space="preserve">σε όλους τους κύκλους. </w:t>
      </w:r>
      <w:r w:rsidR="00D970C6">
        <w:rPr>
          <w:rFonts w:eastAsia="SimSun"/>
          <w:lang w:val="el-GR"/>
        </w:rPr>
        <w:t>Α</w:t>
      </w:r>
      <w:r w:rsidRPr="00753F48">
        <w:rPr>
          <w:rFonts w:eastAsia="SimSun"/>
          <w:lang w:val="el-GR"/>
        </w:rPr>
        <w:t xml:space="preserve">ντιδράσεις στην έγχυση </w:t>
      </w:r>
      <w:r w:rsidR="00D970C6">
        <w:rPr>
          <w:rFonts w:eastAsia="SimSun"/>
          <w:lang w:val="el-GR"/>
        </w:rPr>
        <w:t xml:space="preserve">παρουσίασε το </w:t>
      </w:r>
      <w:r w:rsidR="00D970C6" w:rsidRPr="00553271">
        <w:rPr>
          <w:lang w:val="el-GR"/>
        </w:rPr>
        <w:t>18</w:t>
      </w:r>
      <w:r w:rsidR="00D970C6">
        <w:rPr>
          <w:lang w:val="el-GR"/>
        </w:rPr>
        <w:t>,</w:t>
      </w:r>
      <w:r w:rsidR="00D970C6" w:rsidRPr="00553271">
        <w:rPr>
          <w:lang w:val="el-GR"/>
        </w:rPr>
        <w:t>6% - 25</w:t>
      </w:r>
      <w:r w:rsidR="00D970C6">
        <w:rPr>
          <w:lang w:val="el-GR"/>
        </w:rPr>
        <w:t>,</w:t>
      </w:r>
      <w:r w:rsidR="00D970C6" w:rsidRPr="00553271">
        <w:rPr>
          <w:lang w:val="el-GR"/>
        </w:rPr>
        <w:t xml:space="preserve">0% </w:t>
      </w:r>
      <w:r w:rsidR="00D970C6">
        <w:rPr>
          <w:lang w:val="el-GR"/>
        </w:rPr>
        <w:t xml:space="preserve">των ασθενών κατά την πρώτη ημέρα χορήγησης του </w:t>
      </w:r>
      <w:r w:rsidR="00D970C6">
        <w:rPr>
          <w:lang w:val="en-GB"/>
        </w:rPr>
        <w:t>Perjeta</w:t>
      </w:r>
      <w:r w:rsidR="00D970C6" w:rsidRPr="00553271">
        <w:rPr>
          <w:lang w:val="el-GR"/>
        </w:rPr>
        <w:t xml:space="preserve"> </w:t>
      </w:r>
      <w:r w:rsidR="00D970C6">
        <w:rPr>
          <w:lang w:val="el-GR"/>
        </w:rPr>
        <w:t xml:space="preserve">(σε συνδυασμό με τραστουζουμάμπη και χημειοθεραπεία). Ο τύπος και η σοβαρότητα των εν λόγω συμβάντων </w:t>
      </w:r>
      <w:r w:rsidRPr="00753F48">
        <w:rPr>
          <w:rFonts w:eastAsia="SimSun"/>
          <w:lang w:val="el-GR"/>
        </w:rPr>
        <w:t xml:space="preserve">ήταν </w:t>
      </w:r>
      <w:r w:rsidR="00434D59" w:rsidRPr="00753F48">
        <w:rPr>
          <w:rFonts w:eastAsia="SimSun"/>
          <w:lang w:val="el-GR"/>
        </w:rPr>
        <w:t>αντίστοιχ</w:t>
      </w:r>
      <w:r w:rsidR="00D970C6">
        <w:rPr>
          <w:rFonts w:eastAsia="SimSun"/>
          <w:lang w:val="el-GR"/>
        </w:rPr>
        <w:t xml:space="preserve">α </w:t>
      </w:r>
      <w:r w:rsidRPr="00753F48">
        <w:rPr>
          <w:rFonts w:eastAsia="SimSun"/>
          <w:lang w:val="el-GR"/>
        </w:rPr>
        <w:t>με αυτ</w:t>
      </w:r>
      <w:r w:rsidR="00D970C6">
        <w:rPr>
          <w:rFonts w:eastAsia="SimSun"/>
          <w:lang w:val="el-GR"/>
        </w:rPr>
        <w:t>ά</w:t>
      </w:r>
      <w:r w:rsidRPr="00753F48">
        <w:rPr>
          <w:rFonts w:eastAsia="SimSun"/>
          <w:lang w:val="el-GR"/>
        </w:rPr>
        <w:t xml:space="preserve"> που παρατηρήθηκαν στη μελέτη </w:t>
      </w:r>
      <w:r w:rsidRPr="00753F48">
        <w:rPr>
          <w:rFonts w:eastAsia="SimSun"/>
        </w:rPr>
        <w:t>CLEOPATRA</w:t>
      </w:r>
      <w:r w:rsidRPr="00753F48">
        <w:rPr>
          <w:rFonts w:eastAsia="SimSun"/>
          <w:lang w:val="el-GR"/>
        </w:rPr>
        <w:t xml:space="preserve"> στους κύκλους όπου το </w:t>
      </w:r>
      <w:r w:rsidRPr="00753F48">
        <w:rPr>
          <w:rFonts w:eastAsia="SimSun"/>
        </w:rPr>
        <w:t>Perjeta</w:t>
      </w:r>
      <w:r w:rsidRPr="00753F48">
        <w:rPr>
          <w:rFonts w:eastAsia="SimSun"/>
          <w:lang w:val="el-GR"/>
        </w:rPr>
        <w:t xml:space="preserve"> χορηγήθηκε την ίδια μέρα με την τραστουζουμάμπη και τη δοσεταξέλη, με την πλειοψηφία των αντιδράσεων να είναι ήπ</w:t>
      </w:r>
      <w:r w:rsidR="00D970C6">
        <w:rPr>
          <w:rFonts w:eastAsia="SimSun"/>
          <w:lang w:val="el-GR"/>
        </w:rPr>
        <w:t xml:space="preserve">ιας ή μέτριας </w:t>
      </w:r>
      <w:r w:rsidR="007612D0">
        <w:rPr>
          <w:rFonts w:eastAsia="SimSun"/>
          <w:lang w:val="el-GR"/>
        </w:rPr>
        <w:t>έντασης</w:t>
      </w:r>
      <w:r w:rsidRPr="00753F48">
        <w:rPr>
          <w:rFonts w:eastAsia="SimSun"/>
          <w:lang w:val="el-GR"/>
        </w:rPr>
        <w:t>.</w:t>
      </w:r>
    </w:p>
    <w:p w14:paraId="7F527801" w14:textId="77777777" w:rsidR="0041784A" w:rsidRPr="00E90D8C" w:rsidRDefault="0041784A" w:rsidP="00E21AEC">
      <w:pPr>
        <w:widowControl w:val="0"/>
        <w:rPr>
          <w:rFonts w:eastAsia="SimSun"/>
          <w:u w:val="single"/>
          <w:lang w:val="el-GR"/>
        </w:rPr>
      </w:pPr>
    </w:p>
    <w:p w14:paraId="19D2BBCC" w14:textId="77777777" w:rsidR="0080495C" w:rsidRPr="0080495C" w:rsidRDefault="0080495C" w:rsidP="00F06AF6">
      <w:pPr>
        <w:keepNext/>
        <w:keepLines/>
        <w:rPr>
          <w:rFonts w:eastAsia="SimSun"/>
          <w:noProof/>
          <w:u w:val="single"/>
          <w:lang w:val="el-GR"/>
        </w:rPr>
      </w:pPr>
      <w:r>
        <w:rPr>
          <w:rFonts w:eastAsia="SimSun"/>
          <w:i/>
          <w:lang w:val="el-GR"/>
        </w:rPr>
        <w:lastRenderedPageBreak/>
        <w:t>Αντιδράσεις υπερευαισθησίας</w:t>
      </w:r>
      <w:r w:rsidRPr="0080495C">
        <w:rPr>
          <w:rFonts w:eastAsia="SimSun"/>
          <w:i/>
          <w:lang w:val="el-GR"/>
        </w:rPr>
        <w:t>/</w:t>
      </w:r>
      <w:r>
        <w:rPr>
          <w:rFonts w:eastAsia="SimSun"/>
          <w:i/>
          <w:lang w:val="el-GR"/>
        </w:rPr>
        <w:t>αναφυλαξία</w:t>
      </w:r>
    </w:p>
    <w:p w14:paraId="447B3748" w14:textId="77777777" w:rsidR="0080495C" w:rsidRPr="00E90D8C" w:rsidRDefault="0080495C" w:rsidP="00F06AF6">
      <w:pPr>
        <w:keepNext/>
        <w:keepLines/>
        <w:rPr>
          <w:lang w:val="el-GR"/>
        </w:rPr>
      </w:pPr>
      <w:r w:rsidRPr="00E90D8C">
        <w:rPr>
          <w:lang w:val="el-GR"/>
        </w:rPr>
        <w:t xml:space="preserve">Στη βασική </w:t>
      </w:r>
      <w:r>
        <w:rPr>
          <w:lang w:val="el-GR"/>
        </w:rPr>
        <w:t>δοκιμή</w:t>
      </w:r>
      <w:r w:rsidRPr="00B17434">
        <w:rPr>
          <w:lang w:val="el-GR"/>
        </w:rPr>
        <w:t xml:space="preserve"> CLEOPATRA</w:t>
      </w:r>
      <w:r w:rsidR="0041784A">
        <w:rPr>
          <w:lang w:val="el-GR"/>
        </w:rPr>
        <w:t xml:space="preserve"> στον μεταστατικό καρκίνο του μαστού</w:t>
      </w:r>
      <w:r w:rsidRPr="00B17434">
        <w:rPr>
          <w:lang w:val="el-GR"/>
        </w:rPr>
        <w:t xml:space="preserve">, η συνολική συχνότητα των </w:t>
      </w:r>
      <w:r>
        <w:rPr>
          <w:lang w:val="el-GR"/>
        </w:rPr>
        <w:t xml:space="preserve">αναφερθέντων από τον ερευνητή </w:t>
      </w:r>
      <w:r w:rsidRPr="00B17434">
        <w:rPr>
          <w:lang w:val="el-GR"/>
        </w:rPr>
        <w:t>συμβάντων υπερευαισθησίας/αναφυλαξίας κατά</w:t>
      </w:r>
      <w:r w:rsidRPr="00E90D8C">
        <w:rPr>
          <w:lang w:val="el-GR"/>
        </w:rPr>
        <w:t xml:space="preserve"> τη διάρκεια ολόκληρης της περιόδου θεραπείας ήταν </w:t>
      </w:r>
      <w:r>
        <w:rPr>
          <w:lang w:val="el-GR"/>
        </w:rPr>
        <w:t>9,3%</w:t>
      </w:r>
      <w:r w:rsidRPr="00E90D8C">
        <w:rPr>
          <w:lang w:val="el-GR"/>
        </w:rPr>
        <w:t xml:space="preserve"> στην ομάδα υπό θεραπεία με εικονικό φάρμακο και </w:t>
      </w:r>
      <w:r>
        <w:rPr>
          <w:lang w:val="el-GR"/>
        </w:rPr>
        <w:t>11,3</w:t>
      </w:r>
      <w:r w:rsidRPr="00E90D8C">
        <w:rPr>
          <w:lang w:val="el-GR"/>
        </w:rPr>
        <w:t>% στην ομάδα υπό θεραπεία με Perjeta, εκ του οποίου το 2,5% και το 2</w:t>
      </w:r>
      <w:r>
        <w:rPr>
          <w:lang w:val="el-GR"/>
        </w:rPr>
        <w:t>,0</w:t>
      </w:r>
      <w:r w:rsidRPr="00E90D8C">
        <w:rPr>
          <w:lang w:val="el-GR"/>
        </w:rPr>
        <w:t>% ήταν 3</w:t>
      </w:r>
      <w:r w:rsidRPr="00E90D8C">
        <w:rPr>
          <w:vertAlign w:val="superscript"/>
          <w:lang w:val="el-GR"/>
        </w:rPr>
        <w:t>ου</w:t>
      </w:r>
      <w:r w:rsidR="006A7249" w:rsidRPr="00B84EA0">
        <w:rPr>
          <w:vertAlign w:val="superscript"/>
          <w:lang w:val="el-GR"/>
        </w:rPr>
        <w:t xml:space="preserve"> </w:t>
      </w:r>
      <w:r w:rsidRPr="00E90D8C">
        <w:rPr>
          <w:lang w:val="el-GR"/>
        </w:rPr>
        <w:t>-</w:t>
      </w:r>
      <w:r w:rsidR="00AC55C2">
        <w:rPr>
          <w:lang w:val="el-GR"/>
        </w:rPr>
        <w:t xml:space="preserve"> </w:t>
      </w:r>
      <w:r w:rsidRPr="00E90D8C">
        <w:rPr>
          <w:lang w:val="el-GR"/>
        </w:rPr>
        <w:t>4</w:t>
      </w:r>
      <w:r w:rsidRPr="00E90D8C">
        <w:rPr>
          <w:vertAlign w:val="superscript"/>
          <w:lang w:val="el-GR"/>
        </w:rPr>
        <w:t>ου</w:t>
      </w:r>
      <w:r w:rsidRPr="00E90D8C">
        <w:rPr>
          <w:lang w:val="el-GR"/>
        </w:rPr>
        <w:t xml:space="preserve"> βαθμού κατά </w:t>
      </w:r>
      <w:r w:rsidRPr="0076437A">
        <w:rPr>
          <w:lang w:val="el-GR"/>
        </w:rPr>
        <w:t>NCI-CTCAE,</w:t>
      </w:r>
      <w:r w:rsidRPr="00E90D8C">
        <w:rPr>
          <w:lang w:val="el-GR"/>
        </w:rPr>
        <w:t xml:space="preserve"> αντίστοιχα. Συνολικά, 2 ασθενείς στην ομάδα υπό θεραπεία με εικονικό φάρμακο και 4 ασθενείς στην ομάδα υπό θεραπεία με Perjeta εμφάνισαν συμβάντα, τα οποία περιγράφηκαν ως αναφυλαξία από τον ερευνητή (βλ. παράγραφο 4.4). </w:t>
      </w:r>
    </w:p>
    <w:p w14:paraId="4604AB82" w14:textId="77777777" w:rsidR="0080495C" w:rsidRPr="00B17434" w:rsidRDefault="0080495C" w:rsidP="00E21AEC">
      <w:pPr>
        <w:widowControl w:val="0"/>
        <w:rPr>
          <w:lang w:val="el-GR"/>
        </w:rPr>
      </w:pPr>
      <w:r w:rsidRPr="00E90D8C">
        <w:rPr>
          <w:lang w:val="el-GR"/>
        </w:rPr>
        <w:t>Συνολικά, η πλειοψηφία των αντιδράσεων υπερευαισθησίας ήταν ήπιες ή μέτριες σε σοβαρότητα και υποχώρησαν κατά τη θεραπεία. Βάσει των τροποποιήσεων που έγιναν στη θεραπεία της μελέτης, οι περισσότερες αντιδράσεις εκτιμήθηκαν ως δευτερεύουσες στις εγχύσεις δοσεταξέλης.</w:t>
      </w:r>
    </w:p>
    <w:p w14:paraId="3C3478B6" w14:textId="77777777" w:rsidR="0080495C" w:rsidRDefault="0080495C" w:rsidP="00E21AEC">
      <w:pPr>
        <w:widowControl w:val="0"/>
        <w:rPr>
          <w:rFonts w:eastAsia="SimSun"/>
          <w:lang w:val="el-GR"/>
        </w:rPr>
      </w:pPr>
    </w:p>
    <w:p w14:paraId="4407B9D4" w14:textId="77777777" w:rsidR="0041784A" w:rsidRPr="00060BC0" w:rsidRDefault="0041784A" w:rsidP="00E21AEC">
      <w:pPr>
        <w:widowControl w:val="0"/>
        <w:rPr>
          <w:rFonts w:eastAsia="SimSun"/>
          <w:lang w:val="el-GR"/>
        </w:rPr>
      </w:pPr>
      <w:r>
        <w:rPr>
          <w:rFonts w:eastAsia="SimSun"/>
          <w:lang w:val="el-GR"/>
        </w:rPr>
        <w:t xml:space="preserve">Στις μελέτες </w:t>
      </w:r>
      <w:r w:rsidR="00AC5815">
        <w:rPr>
          <w:rFonts w:eastAsia="SimSun"/>
          <w:lang w:val="el-GR"/>
        </w:rPr>
        <w:t xml:space="preserve">εισαγωγικής και επικουρικής </w:t>
      </w:r>
      <w:r>
        <w:rPr>
          <w:rFonts w:eastAsia="SimSun"/>
          <w:lang w:val="el-GR"/>
        </w:rPr>
        <w:t>θεραπείας, τα συμβάντα υπερευαισθησίας/αναφυλαξίας ήταν</w:t>
      </w:r>
      <w:r w:rsidR="00014823">
        <w:rPr>
          <w:rFonts w:eastAsia="SimSun"/>
          <w:lang w:val="el-GR"/>
        </w:rPr>
        <w:t xml:space="preserve"> αντίστοιχα</w:t>
      </w:r>
      <w:r>
        <w:rPr>
          <w:rFonts w:eastAsia="SimSun"/>
          <w:lang w:val="el-GR"/>
        </w:rPr>
        <w:t xml:space="preserve"> με αυτά που παρατηρήθηκαν στη μελέτη </w:t>
      </w:r>
      <w:r w:rsidRPr="0041784A">
        <w:rPr>
          <w:rFonts w:eastAsia="SimSun"/>
          <w:lang w:val="en-GB"/>
        </w:rPr>
        <w:t>CLEOPATRA</w:t>
      </w:r>
      <w:r>
        <w:rPr>
          <w:rFonts w:eastAsia="SimSun"/>
          <w:lang w:val="el-GR"/>
        </w:rPr>
        <w:t xml:space="preserve">. Στη μελέτη </w:t>
      </w:r>
      <w:r w:rsidRPr="0041784A">
        <w:rPr>
          <w:rFonts w:eastAsia="SimSun"/>
          <w:lang w:val="en-GB"/>
        </w:rPr>
        <w:t>NEOSPHERE</w:t>
      </w:r>
      <w:r>
        <w:rPr>
          <w:rFonts w:eastAsia="SimSun"/>
          <w:lang w:val="el-GR"/>
        </w:rPr>
        <w:t xml:space="preserve">, δύο ασθενείς στην ομάδα του </w:t>
      </w:r>
      <w:r>
        <w:rPr>
          <w:rFonts w:eastAsia="SimSun"/>
        </w:rPr>
        <w:t>Perjeta</w:t>
      </w:r>
      <w:r w:rsidRPr="0041784A">
        <w:rPr>
          <w:rFonts w:eastAsia="SimSun"/>
          <w:lang w:val="el-GR"/>
        </w:rPr>
        <w:t xml:space="preserve"> </w:t>
      </w:r>
      <w:r>
        <w:rPr>
          <w:rFonts w:eastAsia="SimSun"/>
          <w:lang w:val="el-GR"/>
        </w:rPr>
        <w:t xml:space="preserve">και στην ομάδα που έλαβε θεραπεία με δοσεταξέλη εμφάνισαν αναφυλαξία. </w:t>
      </w:r>
      <w:r w:rsidR="00AC5815">
        <w:rPr>
          <w:rFonts w:eastAsia="SimSun"/>
          <w:lang w:val="el-GR"/>
        </w:rPr>
        <w:t>Τόσο σ</w:t>
      </w:r>
      <w:r>
        <w:rPr>
          <w:rFonts w:eastAsia="SimSun"/>
          <w:lang w:val="el-GR"/>
        </w:rPr>
        <w:t xml:space="preserve">τη μελέτη </w:t>
      </w:r>
      <w:r w:rsidRPr="0041784A">
        <w:rPr>
          <w:rFonts w:eastAsia="SimSun"/>
          <w:lang w:val="en-GB"/>
        </w:rPr>
        <w:t>TRYPHAENA</w:t>
      </w:r>
      <w:r w:rsidR="00AC5815">
        <w:rPr>
          <w:rFonts w:eastAsia="SimSun"/>
          <w:lang w:val="el-GR"/>
        </w:rPr>
        <w:t xml:space="preserve"> όσο και στην </w:t>
      </w:r>
      <w:r w:rsidR="00AC5815">
        <w:rPr>
          <w:lang w:val="en-GB"/>
        </w:rPr>
        <w:t>APHINITY</w:t>
      </w:r>
      <w:r>
        <w:rPr>
          <w:rFonts w:eastAsia="SimSun"/>
          <w:lang w:val="el-GR"/>
        </w:rPr>
        <w:t xml:space="preserve">, η συνολική συχνότητα υπερευαισθησίας/αναφυλαξίας ήταν υψηλότερη στη ομάδα που έλαβε θεραπεία με </w:t>
      </w:r>
      <w:r>
        <w:rPr>
          <w:rFonts w:eastAsia="SimSun"/>
        </w:rPr>
        <w:t>Perjeta</w:t>
      </w:r>
      <w:r w:rsidRPr="0041784A">
        <w:rPr>
          <w:rFonts w:eastAsia="SimSun"/>
          <w:lang w:val="el-GR"/>
        </w:rPr>
        <w:t xml:space="preserve"> </w:t>
      </w:r>
      <w:r>
        <w:rPr>
          <w:rFonts w:eastAsia="SimSun"/>
          <w:lang w:val="el-GR"/>
        </w:rPr>
        <w:t xml:space="preserve">και </w:t>
      </w:r>
      <w:r>
        <w:rPr>
          <w:rFonts w:eastAsia="SimSun"/>
        </w:rPr>
        <w:t>TCH</w:t>
      </w:r>
      <w:r w:rsidRPr="0041784A">
        <w:rPr>
          <w:rFonts w:eastAsia="SimSun"/>
          <w:lang w:val="el-GR"/>
        </w:rPr>
        <w:t xml:space="preserve"> (13,2%</w:t>
      </w:r>
      <w:r w:rsidR="00A241C8">
        <w:rPr>
          <w:rFonts w:eastAsia="SimSun"/>
          <w:lang w:val="el-GR"/>
        </w:rPr>
        <w:t xml:space="preserve"> και </w:t>
      </w:r>
      <w:r w:rsidR="00A241C8" w:rsidRPr="00553271">
        <w:rPr>
          <w:lang w:val="el-GR"/>
        </w:rPr>
        <w:t>7</w:t>
      </w:r>
      <w:r w:rsidR="00A241C8">
        <w:rPr>
          <w:lang w:val="el-GR"/>
        </w:rPr>
        <w:t>,</w:t>
      </w:r>
      <w:r w:rsidR="00A241C8" w:rsidRPr="00553271">
        <w:rPr>
          <w:lang w:val="el-GR"/>
        </w:rPr>
        <w:t>6%</w:t>
      </w:r>
      <w:r w:rsidR="00A241C8">
        <w:rPr>
          <w:lang w:val="el-GR"/>
        </w:rPr>
        <w:t xml:space="preserve"> αντίστοιχα</w:t>
      </w:r>
      <w:r w:rsidRPr="0041784A">
        <w:rPr>
          <w:rFonts w:eastAsia="SimSun"/>
          <w:lang w:val="el-GR"/>
        </w:rPr>
        <w:t>)</w:t>
      </w:r>
      <w:r>
        <w:rPr>
          <w:rFonts w:eastAsia="SimSun"/>
          <w:lang w:val="el-GR"/>
        </w:rPr>
        <w:t xml:space="preserve"> εκ του οποίου το 2,6% </w:t>
      </w:r>
      <w:r w:rsidR="00A241C8">
        <w:rPr>
          <w:rFonts w:eastAsia="SimSun"/>
          <w:lang w:val="el-GR"/>
        </w:rPr>
        <w:t>και το 1,3%</w:t>
      </w:r>
      <w:r w:rsidR="008C2CE3">
        <w:rPr>
          <w:rFonts w:eastAsia="SimSun"/>
          <w:lang w:val="el-GR"/>
        </w:rPr>
        <w:t>,</w:t>
      </w:r>
      <w:r w:rsidR="00A241C8">
        <w:rPr>
          <w:rFonts w:eastAsia="SimSun"/>
          <w:lang w:val="el-GR"/>
        </w:rPr>
        <w:t xml:space="preserve"> αντίστοιχα </w:t>
      </w:r>
      <w:r>
        <w:rPr>
          <w:rFonts w:eastAsia="SimSun"/>
          <w:lang w:val="el-GR"/>
        </w:rPr>
        <w:t>αφορούσε συμβάντα 3</w:t>
      </w:r>
      <w:r w:rsidRPr="0041784A">
        <w:rPr>
          <w:rFonts w:eastAsia="SimSun"/>
          <w:vertAlign w:val="superscript"/>
          <w:lang w:val="el-GR"/>
        </w:rPr>
        <w:t>ου</w:t>
      </w:r>
      <w:r w:rsidR="006A7249" w:rsidRPr="00B84EA0">
        <w:rPr>
          <w:rFonts w:eastAsia="SimSun"/>
          <w:vertAlign w:val="superscript"/>
          <w:lang w:val="el-GR"/>
        </w:rPr>
        <w:t xml:space="preserve"> </w:t>
      </w:r>
      <w:r>
        <w:rPr>
          <w:rFonts w:eastAsia="SimSun"/>
          <w:lang w:val="el-GR"/>
        </w:rPr>
        <w:t>-</w:t>
      </w:r>
      <w:r w:rsidR="00AC55C2">
        <w:rPr>
          <w:rFonts w:eastAsia="SimSun"/>
          <w:lang w:val="el-GR"/>
        </w:rPr>
        <w:t xml:space="preserve"> </w:t>
      </w:r>
      <w:r>
        <w:rPr>
          <w:rFonts w:eastAsia="SimSun"/>
          <w:lang w:val="el-GR"/>
        </w:rPr>
        <w:t>4</w:t>
      </w:r>
      <w:r w:rsidRPr="0041784A">
        <w:rPr>
          <w:rFonts w:eastAsia="SimSun"/>
          <w:vertAlign w:val="superscript"/>
          <w:lang w:val="el-GR"/>
        </w:rPr>
        <w:t>ου</w:t>
      </w:r>
      <w:r>
        <w:rPr>
          <w:rFonts w:eastAsia="SimSun"/>
          <w:lang w:val="el-GR"/>
        </w:rPr>
        <w:t xml:space="preserve"> βαθμού κατά </w:t>
      </w:r>
      <w:r w:rsidRPr="0041784A">
        <w:rPr>
          <w:rFonts w:eastAsia="SimSun"/>
          <w:lang w:val="en-GB"/>
        </w:rPr>
        <w:t>NCI</w:t>
      </w:r>
      <w:r w:rsidRPr="0041784A">
        <w:rPr>
          <w:rFonts w:eastAsia="SimSun"/>
          <w:lang w:val="el-GR"/>
        </w:rPr>
        <w:t>-</w:t>
      </w:r>
      <w:r w:rsidRPr="0041784A">
        <w:rPr>
          <w:rFonts w:eastAsia="SimSun"/>
          <w:lang w:val="en-GB"/>
        </w:rPr>
        <w:t>CTCAE</w:t>
      </w:r>
      <w:r>
        <w:rPr>
          <w:rFonts w:eastAsia="SimSun"/>
          <w:lang w:val="el-GR"/>
        </w:rPr>
        <w:t>.</w:t>
      </w:r>
    </w:p>
    <w:p w14:paraId="7770E071" w14:textId="77777777" w:rsidR="0041784A" w:rsidRPr="002B6F36" w:rsidRDefault="0041784A" w:rsidP="00E21AEC">
      <w:pPr>
        <w:widowControl w:val="0"/>
        <w:rPr>
          <w:rFonts w:eastAsia="SimSun"/>
          <w:lang w:val="el-GR"/>
        </w:rPr>
      </w:pPr>
    </w:p>
    <w:p w14:paraId="405F3481" w14:textId="77777777" w:rsidR="0080495C" w:rsidRPr="00E90D8C" w:rsidRDefault="0080495C" w:rsidP="00E21AEC">
      <w:pPr>
        <w:widowControl w:val="0"/>
        <w:rPr>
          <w:i/>
          <w:lang w:val="el-GR"/>
        </w:rPr>
      </w:pPr>
      <w:r w:rsidRPr="00E90D8C">
        <w:rPr>
          <w:i/>
          <w:lang w:val="el-GR"/>
        </w:rPr>
        <w:t>Εμπύρετη ουδετεροπενία</w:t>
      </w:r>
    </w:p>
    <w:p w14:paraId="1F6E109B" w14:textId="77777777" w:rsidR="0080495C" w:rsidRPr="00E90D8C" w:rsidRDefault="0080495C" w:rsidP="00E21AEC">
      <w:pPr>
        <w:widowControl w:val="0"/>
        <w:rPr>
          <w:lang w:val="el-GR"/>
        </w:rPr>
      </w:pPr>
      <w:r w:rsidRPr="00E90D8C">
        <w:rPr>
          <w:lang w:val="el-GR"/>
        </w:rPr>
        <w:t>Στη</w:t>
      </w:r>
      <w:r>
        <w:rPr>
          <w:lang w:val="el-GR"/>
        </w:rPr>
        <w:t xml:space="preserve"> </w:t>
      </w:r>
      <w:r w:rsidRPr="00E90D8C">
        <w:rPr>
          <w:lang w:val="el-GR"/>
        </w:rPr>
        <w:t xml:space="preserve">βασική </w:t>
      </w:r>
      <w:r>
        <w:rPr>
          <w:lang w:val="el-GR"/>
        </w:rPr>
        <w:t>δοκιμή</w:t>
      </w:r>
      <w:r w:rsidRPr="00B17434">
        <w:rPr>
          <w:lang w:val="el-GR"/>
        </w:rPr>
        <w:t xml:space="preserve"> CLEOPATRA, η πλειοψηφία των ασθενών και στις δύο</w:t>
      </w:r>
      <w:r w:rsidRPr="00E90D8C">
        <w:rPr>
          <w:lang w:val="el-GR"/>
        </w:rPr>
        <w:t xml:space="preserve"> ομάδες θεραπείες εμφάνισε τουλάχιστον ένα συμβάν λευκοπενίας (</w:t>
      </w:r>
      <w:r>
        <w:rPr>
          <w:lang w:val="el-GR"/>
        </w:rPr>
        <w:t>63,0</w:t>
      </w:r>
      <w:r w:rsidRPr="00E90D8C">
        <w:rPr>
          <w:lang w:val="el-GR"/>
        </w:rPr>
        <w:t xml:space="preserve">% των ασθενών στην ομάδα υπό θεραπεία με Perjeta και </w:t>
      </w:r>
      <w:r>
        <w:rPr>
          <w:lang w:val="el-GR"/>
        </w:rPr>
        <w:t>58,3</w:t>
      </w:r>
      <w:r w:rsidRPr="00E90D8C">
        <w:rPr>
          <w:lang w:val="el-GR"/>
        </w:rPr>
        <w:t>% των ασθενών στην ομάδα υπό θεραπεία με εικονικό φάρμακο), εκ των οποίων η πλειοψηφία ήταν συμβάντα ουδετεροπενίας</w:t>
      </w:r>
      <w:r w:rsidR="009F7B69">
        <w:rPr>
          <w:lang w:val="el-GR"/>
        </w:rPr>
        <w:t xml:space="preserve"> (βλέπε παράγραφο 4.4)</w:t>
      </w:r>
      <w:r w:rsidRPr="00E90D8C">
        <w:rPr>
          <w:lang w:val="el-GR"/>
        </w:rPr>
        <w:t xml:space="preserve">. Παρατηρήθηκε εμπύρετη ουδετεροπενία στο </w:t>
      </w:r>
      <w:r>
        <w:rPr>
          <w:lang w:val="el-GR"/>
        </w:rPr>
        <w:t>13,7</w:t>
      </w:r>
      <w:r w:rsidRPr="00E90D8C">
        <w:rPr>
          <w:lang w:val="el-GR"/>
        </w:rPr>
        <w:t xml:space="preserve">% των ασθενών υπό θεραπεία με Perjeta και στο 7,6% των ασθενών υπό θεραπεία με εικονικό φάρμακο. Και στις δύο ομάδες θεραπείας, το ποσοστό των ασθενών που εμφάνισε εμπύρετη ουδετεροπενία ήταν το υψηλότερο στον πρώτο κύκλο της θεραπείας και μειώθηκε σταδιακά στη συνέχεια. Αυξημένη επίπτωση εμπύρετης ουδετεροπενίας παρατηρήθηκε </w:t>
      </w:r>
      <w:r w:rsidR="0041784A">
        <w:rPr>
          <w:lang w:val="el-GR"/>
        </w:rPr>
        <w:t>μεταξύ</w:t>
      </w:r>
      <w:r w:rsidR="0041784A" w:rsidRPr="00E90D8C">
        <w:rPr>
          <w:lang w:val="el-GR"/>
        </w:rPr>
        <w:t xml:space="preserve"> </w:t>
      </w:r>
      <w:r w:rsidRPr="00E90D8C">
        <w:rPr>
          <w:lang w:val="el-GR"/>
        </w:rPr>
        <w:t>Ασι</w:t>
      </w:r>
      <w:r w:rsidR="0041784A">
        <w:rPr>
          <w:lang w:val="el-GR"/>
        </w:rPr>
        <w:t>ατών</w:t>
      </w:r>
      <w:r w:rsidRPr="00E90D8C">
        <w:rPr>
          <w:lang w:val="el-GR"/>
        </w:rPr>
        <w:t xml:space="preserve"> ασθεν</w:t>
      </w:r>
      <w:r w:rsidR="0041784A">
        <w:rPr>
          <w:lang w:val="el-GR"/>
        </w:rPr>
        <w:t>ών</w:t>
      </w:r>
      <w:r w:rsidRPr="00E90D8C">
        <w:rPr>
          <w:lang w:val="el-GR"/>
        </w:rPr>
        <w:t xml:space="preserve"> και στις δύο ομάδες θεραπείας συγκριτικά με τους ασθενείς από άλλες φυλές και άλλες γεωγραφικές περιοχές. Μεταξύ των Ασιατών ασθενών, η επίπτωση της εμπύρετης ουδετεροπενίας ήταν υψηλότερη στην ομάδα υπό θεραπεία με Perjeta (</w:t>
      </w:r>
      <w:r>
        <w:rPr>
          <w:lang w:val="el-GR"/>
        </w:rPr>
        <w:t>25,8</w:t>
      </w:r>
      <w:r w:rsidRPr="00E90D8C">
        <w:rPr>
          <w:lang w:val="el-GR"/>
        </w:rPr>
        <w:t>%) συγκριτικά με την ομάδα υπό θεραπεία με εικονικό φάρμακο (</w:t>
      </w:r>
      <w:r>
        <w:rPr>
          <w:lang w:val="el-GR"/>
        </w:rPr>
        <w:t>11,3</w:t>
      </w:r>
      <w:r w:rsidRPr="00E90D8C">
        <w:rPr>
          <w:lang w:val="el-GR"/>
        </w:rPr>
        <w:t>%).</w:t>
      </w:r>
    </w:p>
    <w:p w14:paraId="5C7FD8AF" w14:textId="77777777" w:rsidR="0041784A" w:rsidRPr="0081161F" w:rsidRDefault="0041784A" w:rsidP="00E21AEC">
      <w:pPr>
        <w:widowControl w:val="0"/>
        <w:rPr>
          <w:rFonts w:eastAsia="SimSun"/>
          <w:lang w:val="el-GR"/>
        </w:rPr>
      </w:pPr>
    </w:p>
    <w:p w14:paraId="2FA88B44" w14:textId="77777777" w:rsidR="0041784A" w:rsidRDefault="0041784A" w:rsidP="00E21AEC">
      <w:pPr>
        <w:widowControl w:val="0"/>
        <w:rPr>
          <w:rFonts w:eastAsia="SimSun"/>
          <w:lang w:val="el-GR"/>
        </w:rPr>
      </w:pPr>
      <w:r w:rsidRPr="0041784A">
        <w:rPr>
          <w:rFonts w:eastAsia="SimSun"/>
          <w:lang w:val="el-GR"/>
        </w:rPr>
        <w:t xml:space="preserve">Στη μελέτη </w:t>
      </w:r>
      <w:r w:rsidRPr="0041784A">
        <w:rPr>
          <w:rFonts w:eastAsia="SimSun"/>
          <w:lang w:val="en-GB"/>
        </w:rPr>
        <w:t>NEOSPHERE</w:t>
      </w:r>
      <w:r w:rsidRPr="0041784A">
        <w:rPr>
          <w:rFonts w:eastAsia="SimSun"/>
          <w:lang w:val="el-GR"/>
        </w:rPr>
        <w:t xml:space="preserve">, το 8,4% των ασθενών που έλαβε εισαγωγική θεραπεία με </w:t>
      </w:r>
      <w:r w:rsidRPr="0041784A">
        <w:rPr>
          <w:rFonts w:eastAsia="SimSun"/>
          <w:lang w:val="en-GB"/>
        </w:rPr>
        <w:t>Perjeta</w:t>
      </w:r>
      <w:r w:rsidRPr="0041784A">
        <w:rPr>
          <w:rFonts w:eastAsia="SimSun"/>
          <w:lang w:val="el-GR"/>
        </w:rPr>
        <w:t xml:space="preserve">, τραστουζουμάμπη και δοσεταξέλη εμφάνισε εμπύρετη ουδετεροπενία συγκριτικά με το 7,5% των ασθενών που έλαβε θεραπεία με τραστουζουμάμπη και δοσεταξέλη. Στη μελέτη </w:t>
      </w:r>
      <w:r w:rsidRPr="0041784A">
        <w:rPr>
          <w:rFonts w:eastAsia="SimSun"/>
          <w:lang w:val="en-GB"/>
        </w:rPr>
        <w:t>TRYPHAENA</w:t>
      </w:r>
      <w:r w:rsidRPr="0041784A">
        <w:rPr>
          <w:rFonts w:eastAsia="SimSun"/>
          <w:lang w:val="el-GR"/>
        </w:rPr>
        <w:t xml:space="preserve">, εμπύρετη ουδετεροπενία σημειώθηκε στο 17,1% των ασθενών που έλαβαν εισαγωγική θεραπεία με </w:t>
      </w:r>
      <w:r w:rsidRPr="0041784A">
        <w:rPr>
          <w:rFonts w:eastAsia="SimSun"/>
          <w:lang w:val="en-GB"/>
        </w:rPr>
        <w:t>Perjeta</w:t>
      </w:r>
      <w:r w:rsidRPr="0041784A">
        <w:rPr>
          <w:rFonts w:eastAsia="SimSun"/>
          <w:lang w:val="el-GR"/>
        </w:rPr>
        <w:t xml:space="preserve"> + </w:t>
      </w:r>
      <w:r w:rsidRPr="0041784A">
        <w:rPr>
          <w:rFonts w:eastAsia="SimSun"/>
          <w:lang w:val="en-GB"/>
        </w:rPr>
        <w:t>TCH</w:t>
      </w:r>
      <w:r w:rsidRPr="0041784A">
        <w:rPr>
          <w:rFonts w:eastAsia="SimSun"/>
          <w:lang w:val="el-GR"/>
        </w:rPr>
        <w:t xml:space="preserve">, και στο 9,3% των ασθενών που έλαβαν εισαγωγική θεραπεία με </w:t>
      </w:r>
      <w:r w:rsidRPr="0041784A">
        <w:rPr>
          <w:rFonts w:eastAsia="SimSun"/>
          <w:lang w:val="en-GB"/>
        </w:rPr>
        <w:t>Perjeta</w:t>
      </w:r>
      <w:r w:rsidRPr="0041784A">
        <w:rPr>
          <w:rFonts w:eastAsia="SimSun"/>
          <w:lang w:val="el-GR"/>
        </w:rPr>
        <w:t xml:space="preserve">, τραστουζουμάμπη και δοσεταξέλη μετά από </w:t>
      </w:r>
      <w:r w:rsidRPr="0041784A">
        <w:rPr>
          <w:rFonts w:eastAsia="SimSun"/>
          <w:lang w:val="en-GB"/>
        </w:rPr>
        <w:t>FEC</w:t>
      </w:r>
      <w:r w:rsidRPr="0041784A">
        <w:rPr>
          <w:rFonts w:eastAsia="SimSun"/>
          <w:lang w:val="el-GR"/>
        </w:rPr>
        <w:t xml:space="preserve">. Στη μελέτη </w:t>
      </w:r>
      <w:r w:rsidRPr="0041784A">
        <w:rPr>
          <w:rFonts w:eastAsia="SimSun"/>
          <w:lang w:val="en-GB"/>
        </w:rPr>
        <w:t>TRYPHAENA</w:t>
      </w:r>
      <w:r w:rsidRPr="0041784A">
        <w:rPr>
          <w:rFonts w:eastAsia="SimSun"/>
          <w:lang w:val="el-GR"/>
        </w:rPr>
        <w:t xml:space="preserve">, η επίπτωση της εμπύρετης ουδετεροπενίας ήταν υψηλότερη στους ασθενείς που έλαβαν έξι κύκλους </w:t>
      </w:r>
      <w:r w:rsidRPr="0041784A">
        <w:rPr>
          <w:rFonts w:eastAsia="SimSun"/>
          <w:lang w:val="en-GB"/>
        </w:rPr>
        <w:t>Perjeta</w:t>
      </w:r>
      <w:r w:rsidRPr="0041784A">
        <w:rPr>
          <w:rFonts w:eastAsia="SimSun"/>
          <w:lang w:val="el-GR"/>
        </w:rPr>
        <w:t xml:space="preserve"> συγκριτικά με τους ασθενείς που έλαβαν τρεις κύκλους </w:t>
      </w:r>
      <w:r w:rsidRPr="0041784A">
        <w:rPr>
          <w:rFonts w:eastAsia="SimSun"/>
          <w:lang w:val="en-GB"/>
        </w:rPr>
        <w:t>Perjeta</w:t>
      </w:r>
      <w:r w:rsidRPr="0041784A">
        <w:rPr>
          <w:rFonts w:eastAsia="SimSun"/>
          <w:lang w:val="el-GR"/>
        </w:rPr>
        <w:t xml:space="preserve">, ανεξάρτητα από τη χορηγηθείσα χημειοθεραπεία.  Όπως και στη μελέτη </w:t>
      </w:r>
      <w:r w:rsidRPr="0041784A">
        <w:rPr>
          <w:rFonts w:eastAsia="SimSun"/>
          <w:lang w:val="en-GB"/>
        </w:rPr>
        <w:t>CLEOPATRA</w:t>
      </w:r>
      <w:r w:rsidRPr="0041784A">
        <w:rPr>
          <w:rFonts w:eastAsia="SimSun"/>
          <w:lang w:val="el-GR"/>
        </w:rPr>
        <w:t xml:space="preserve">, η υψηλότερη </w:t>
      </w:r>
      <w:r w:rsidR="005E32B5">
        <w:rPr>
          <w:rFonts w:eastAsia="SimSun"/>
          <w:lang w:val="el-GR"/>
        </w:rPr>
        <w:t>συχνότητα εμφάνισης</w:t>
      </w:r>
      <w:r w:rsidRPr="0041784A">
        <w:rPr>
          <w:rFonts w:eastAsia="SimSun"/>
          <w:lang w:val="el-GR"/>
        </w:rPr>
        <w:t xml:space="preserve"> ουδετεροπενίας και εμπύρετης ουδετεροπενίας παρατηρήθηκε μεταξύ Ασιατών ασθενών συγκριτικά με άλλους ασθενείς σε αμφότερες τις μελέτες εισαγωγικής θεραπείας. Στη μελέτη </w:t>
      </w:r>
      <w:r w:rsidRPr="0041784A">
        <w:rPr>
          <w:rFonts w:eastAsia="SimSun"/>
          <w:lang w:val="en-GB"/>
        </w:rPr>
        <w:t>NEOSPHERE</w:t>
      </w:r>
      <w:r w:rsidRPr="0041784A">
        <w:rPr>
          <w:rFonts w:eastAsia="SimSun"/>
          <w:lang w:val="el-GR"/>
        </w:rPr>
        <w:t xml:space="preserve">, το 8,3% των Ασιατών ασθενών που έλαβε εισαγωγική θεραπεία με </w:t>
      </w:r>
      <w:r w:rsidRPr="0041784A">
        <w:rPr>
          <w:rFonts w:eastAsia="SimSun"/>
          <w:lang w:val="en-GB"/>
        </w:rPr>
        <w:t>Perjeta</w:t>
      </w:r>
      <w:r w:rsidRPr="0041784A">
        <w:rPr>
          <w:rFonts w:eastAsia="SimSun"/>
          <w:lang w:val="el-GR"/>
        </w:rPr>
        <w:t>, τραστουζουμάμπη και δοσεταξέλη εμφάνισε εμπύρετη ουδετεροπενία συγκριτικά με το 4,0% των Ασιατών ασθενών που έλαβε εισαγωγική θεραπεία με τραστουζουμάμπη και δοσεταξέλη.</w:t>
      </w:r>
    </w:p>
    <w:p w14:paraId="6FF37370" w14:textId="77777777" w:rsidR="00A241C8" w:rsidRDefault="00A241C8" w:rsidP="00E21AEC">
      <w:pPr>
        <w:widowControl w:val="0"/>
        <w:rPr>
          <w:rFonts w:eastAsia="SimSun"/>
          <w:lang w:val="el-GR"/>
        </w:rPr>
      </w:pPr>
    </w:p>
    <w:p w14:paraId="69A07151" w14:textId="77777777" w:rsidR="00A241C8" w:rsidRPr="00635B17" w:rsidRDefault="00A241C8" w:rsidP="00E21AEC">
      <w:pPr>
        <w:widowControl w:val="0"/>
        <w:rPr>
          <w:rFonts w:eastAsia="SimSun"/>
          <w:lang w:val="el-GR"/>
        </w:rPr>
      </w:pPr>
      <w:r>
        <w:rPr>
          <w:rFonts w:eastAsia="SimSun"/>
          <w:lang w:val="el-GR"/>
        </w:rPr>
        <w:t xml:space="preserve">Στη μελέτη </w:t>
      </w:r>
      <w:r>
        <w:rPr>
          <w:lang w:val="en-GB"/>
        </w:rPr>
        <w:t>APHINITY</w:t>
      </w:r>
      <w:r>
        <w:rPr>
          <w:lang w:val="el-GR"/>
        </w:rPr>
        <w:t xml:space="preserve">, εμπύρετη ουδετεροπενία παρουσίασε το </w:t>
      </w:r>
      <w:r w:rsidRPr="00553271">
        <w:rPr>
          <w:lang w:val="el-GR"/>
        </w:rPr>
        <w:t>12</w:t>
      </w:r>
      <w:r>
        <w:rPr>
          <w:lang w:val="el-GR"/>
        </w:rPr>
        <w:t>,</w:t>
      </w:r>
      <w:r w:rsidRPr="00553271">
        <w:rPr>
          <w:lang w:val="el-GR"/>
        </w:rPr>
        <w:t>1%</w:t>
      </w:r>
      <w:r>
        <w:rPr>
          <w:lang w:val="el-GR"/>
        </w:rPr>
        <w:t xml:space="preserve"> των ασθενών στους οποίους χορηγήθηκε </w:t>
      </w:r>
      <w:r w:rsidRPr="00791342">
        <w:rPr>
          <w:lang w:val="en-GB"/>
        </w:rPr>
        <w:t>Perjeta</w:t>
      </w:r>
      <w:r>
        <w:rPr>
          <w:lang w:val="el-GR"/>
        </w:rPr>
        <w:t xml:space="preserve"> και το </w:t>
      </w:r>
      <w:r w:rsidRPr="00553271">
        <w:rPr>
          <w:lang w:val="el-GR"/>
        </w:rPr>
        <w:t>11</w:t>
      </w:r>
      <w:r>
        <w:rPr>
          <w:lang w:val="el-GR"/>
        </w:rPr>
        <w:t>,</w:t>
      </w:r>
      <w:r w:rsidRPr="00553271">
        <w:rPr>
          <w:lang w:val="el-GR"/>
        </w:rPr>
        <w:t>1%</w:t>
      </w:r>
      <w:r>
        <w:rPr>
          <w:lang w:val="el-GR"/>
        </w:rPr>
        <w:t xml:space="preserve"> </w:t>
      </w:r>
      <w:r w:rsidR="00635B17">
        <w:rPr>
          <w:lang w:val="el-GR"/>
        </w:rPr>
        <w:t xml:space="preserve">των ασθενών στους οποίους χορηγήθηκε εικονικό φάρμακο. </w:t>
      </w:r>
      <w:r w:rsidR="00E90BEF">
        <w:rPr>
          <w:lang w:val="el-GR"/>
        </w:rPr>
        <w:t>Όπως και στις μελέτε</w:t>
      </w:r>
      <w:r w:rsidR="00635B17">
        <w:rPr>
          <w:lang w:val="el-GR"/>
        </w:rPr>
        <w:t xml:space="preserve">ς </w:t>
      </w:r>
      <w:r w:rsidR="00635B17" w:rsidRPr="00791342">
        <w:rPr>
          <w:lang w:val="en-GB"/>
        </w:rPr>
        <w:t>CLEOPATRA</w:t>
      </w:r>
      <w:r w:rsidR="00635B17">
        <w:rPr>
          <w:lang w:val="el-GR"/>
        </w:rPr>
        <w:t xml:space="preserve">, </w:t>
      </w:r>
      <w:r w:rsidR="00635B17" w:rsidRPr="00791342">
        <w:rPr>
          <w:lang w:val="en-GB"/>
        </w:rPr>
        <w:t>TRYPHAENA</w:t>
      </w:r>
      <w:r w:rsidR="00635B17">
        <w:rPr>
          <w:lang w:val="el-GR"/>
        </w:rPr>
        <w:t xml:space="preserve"> και </w:t>
      </w:r>
      <w:r w:rsidR="00635B17" w:rsidRPr="00791342">
        <w:rPr>
          <w:lang w:val="en-GB"/>
        </w:rPr>
        <w:t>NEOSPHERE</w:t>
      </w:r>
      <w:r w:rsidR="00635B17">
        <w:rPr>
          <w:lang w:val="el-GR"/>
        </w:rPr>
        <w:t xml:space="preserve">, παρατηρήθηκε </w:t>
      </w:r>
      <w:r w:rsidR="008E5FEA">
        <w:rPr>
          <w:lang w:val="el-GR"/>
        </w:rPr>
        <w:t>υψηλότερη</w:t>
      </w:r>
      <w:r w:rsidR="00635B17">
        <w:rPr>
          <w:lang w:val="el-GR"/>
        </w:rPr>
        <w:t xml:space="preserve"> επίπτωση εμπύρετης ουδετεροπενίας στους Ασιάτες ασθενείς στους οποίους χορηγήθηκε </w:t>
      </w:r>
      <w:r w:rsidR="00635B17">
        <w:rPr>
          <w:lang w:val="en-GB"/>
        </w:rPr>
        <w:t>Perjeta</w:t>
      </w:r>
      <w:r w:rsidR="00635B17">
        <w:rPr>
          <w:lang w:val="el-GR"/>
        </w:rPr>
        <w:t xml:space="preserve"> σε σχέση με τους ασθενείς άλλων φυλών της μελέτης </w:t>
      </w:r>
      <w:r w:rsidR="00635B17">
        <w:rPr>
          <w:lang w:val="en-GB"/>
        </w:rPr>
        <w:t>APHINITY</w:t>
      </w:r>
      <w:r w:rsidR="00635B17">
        <w:rPr>
          <w:lang w:val="el-GR"/>
        </w:rPr>
        <w:t xml:space="preserve"> (</w:t>
      </w:r>
      <w:r w:rsidR="00635B17" w:rsidRPr="00553271">
        <w:rPr>
          <w:lang w:val="el-GR"/>
        </w:rPr>
        <w:t>15</w:t>
      </w:r>
      <w:r w:rsidR="00635B17">
        <w:rPr>
          <w:lang w:val="el-GR"/>
        </w:rPr>
        <w:t>,</w:t>
      </w:r>
      <w:r w:rsidR="00635B17" w:rsidRPr="00553271">
        <w:rPr>
          <w:lang w:val="el-GR"/>
        </w:rPr>
        <w:t>9%</w:t>
      </w:r>
      <w:r w:rsidR="00635B17">
        <w:rPr>
          <w:lang w:val="el-GR"/>
        </w:rPr>
        <w:t xml:space="preserve"> των ασθενών στους οποίους χορηγήθηκε </w:t>
      </w:r>
      <w:r w:rsidR="00635B17" w:rsidRPr="00791342">
        <w:rPr>
          <w:lang w:val="en-GB"/>
        </w:rPr>
        <w:t>P</w:t>
      </w:r>
      <w:r w:rsidR="00635B17">
        <w:rPr>
          <w:lang w:val="en-GB"/>
        </w:rPr>
        <w:t>erjeta</w:t>
      </w:r>
      <w:r w:rsidR="00635B17">
        <w:rPr>
          <w:lang w:val="el-GR"/>
        </w:rPr>
        <w:t xml:space="preserve"> και </w:t>
      </w:r>
      <w:r w:rsidR="00635B17" w:rsidRPr="00553271">
        <w:rPr>
          <w:lang w:val="el-GR"/>
        </w:rPr>
        <w:t>9</w:t>
      </w:r>
      <w:r w:rsidR="00635B17">
        <w:rPr>
          <w:lang w:val="el-GR"/>
        </w:rPr>
        <w:t>,</w:t>
      </w:r>
      <w:r w:rsidR="00635B17" w:rsidRPr="00553271">
        <w:rPr>
          <w:lang w:val="el-GR"/>
        </w:rPr>
        <w:t>9%</w:t>
      </w:r>
      <w:r w:rsidR="00635B17">
        <w:rPr>
          <w:lang w:val="el-GR"/>
        </w:rPr>
        <w:t xml:space="preserve"> των ασθενών στους οποίους χορηγήθηκε εικονικό φάρμακο).</w:t>
      </w:r>
    </w:p>
    <w:p w14:paraId="4B282457" w14:textId="77777777" w:rsidR="0080495C" w:rsidRPr="00060BC0" w:rsidRDefault="0080495C" w:rsidP="00B83CE8">
      <w:pPr>
        <w:rPr>
          <w:lang w:val="el-GR"/>
        </w:rPr>
      </w:pPr>
    </w:p>
    <w:p w14:paraId="5E06F75E" w14:textId="77777777" w:rsidR="0080495C" w:rsidRPr="00E90D8C" w:rsidRDefault="0080495C" w:rsidP="00F06AF6">
      <w:pPr>
        <w:keepNext/>
        <w:keepLines/>
        <w:rPr>
          <w:szCs w:val="24"/>
          <w:lang w:val="el-GR"/>
        </w:rPr>
      </w:pPr>
      <w:r w:rsidRPr="00E90D8C">
        <w:rPr>
          <w:i/>
          <w:szCs w:val="24"/>
          <w:lang w:val="el-GR"/>
        </w:rPr>
        <w:lastRenderedPageBreak/>
        <w:t>Διάρροια</w:t>
      </w:r>
    </w:p>
    <w:p w14:paraId="4C4CC237" w14:textId="77777777" w:rsidR="0080495C" w:rsidRPr="00B17434" w:rsidRDefault="0080495C" w:rsidP="00F06AF6">
      <w:pPr>
        <w:keepNext/>
        <w:keepLines/>
        <w:rPr>
          <w:szCs w:val="24"/>
          <w:lang w:val="el-GR"/>
        </w:rPr>
      </w:pPr>
      <w:r w:rsidRPr="00E90D8C">
        <w:rPr>
          <w:szCs w:val="24"/>
          <w:lang w:val="el-GR"/>
        </w:rPr>
        <w:t>Στη</w:t>
      </w:r>
      <w:r>
        <w:rPr>
          <w:szCs w:val="24"/>
          <w:lang w:val="el-GR"/>
        </w:rPr>
        <w:t xml:space="preserve"> </w:t>
      </w:r>
      <w:r w:rsidRPr="00E90D8C">
        <w:rPr>
          <w:szCs w:val="24"/>
          <w:lang w:val="el-GR"/>
        </w:rPr>
        <w:t xml:space="preserve">βασική </w:t>
      </w:r>
      <w:r>
        <w:rPr>
          <w:lang w:val="el-GR"/>
        </w:rPr>
        <w:t>δοκιμή</w:t>
      </w:r>
      <w:r w:rsidRPr="00B17434">
        <w:rPr>
          <w:lang w:val="el-GR"/>
        </w:rPr>
        <w:t xml:space="preserve"> </w:t>
      </w:r>
      <w:r w:rsidRPr="00B17434">
        <w:rPr>
          <w:szCs w:val="24"/>
          <w:lang w:val="el-GR"/>
        </w:rPr>
        <w:t>CLEOPATRA</w:t>
      </w:r>
      <w:r w:rsidR="0041784A" w:rsidRPr="0041784A">
        <w:rPr>
          <w:szCs w:val="24"/>
          <w:lang w:val="el-GR"/>
        </w:rPr>
        <w:t xml:space="preserve"> </w:t>
      </w:r>
      <w:r w:rsidR="0041784A">
        <w:rPr>
          <w:szCs w:val="24"/>
          <w:lang w:val="el-GR"/>
        </w:rPr>
        <w:t>στον μεταστατικό καρκίνο του μαστού</w:t>
      </w:r>
      <w:r w:rsidRPr="00B17434">
        <w:rPr>
          <w:szCs w:val="24"/>
          <w:lang w:val="el-GR"/>
        </w:rPr>
        <w:t xml:space="preserve">, διάρροια σημειώθηκε στο </w:t>
      </w:r>
      <w:r>
        <w:rPr>
          <w:szCs w:val="24"/>
          <w:lang w:val="el-GR"/>
        </w:rPr>
        <w:t>68,4</w:t>
      </w:r>
      <w:r w:rsidRPr="00B17434">
        <w:rPr>
          <w:szCs w:val="24"/>
          <w:lang w:val="el-GR"/>
        </w:rPr>
        <w:t xml:space="preserve">% των ασθενών </w:t>
      </w:r>
      <w:r w:rsidRPr="00E90D8C">
        <w:rPr>
          <w:szCs w:val="24"/>
          <w:lang w:val="el-GR"/>
        </w:rPr>
        <w:t>υπό θεραπεία με Perjeta και στο 4</w:t>
      </w:r>
      <w:r>
        <w:rPr>
          <w:szCs w:val="24"/>
          <w:lang w:val="el-GR"/>
        </w:rPr>
        <w:t>8,7</w:t>
      </w:r>
      <w:r w:rsidRPr="00E90D8C">
        <w:rPr>
          <w:szCs w:val="24"/>
          <w:lang w:val="el-GR"/>
        </w:rPr>
        <w:t>% των ασθενών υπό θεραπεία με εικονικό φάρμακο</w:t>
      </w:r>
      <w:r w:rsidR="009F7B69">
        <w:rPr>
          <w:szCs w:val="24"/>
          <w:lang w:val="el-GR"/>
        </w:rPr>
        <w:t xml:space="preserve"> </w:t>
      </w:r>
      <w:r w:rsidR="009F7B69">
        <w:rPr>
          <w:lang w:val="el-GR"/>
        </w:rPr>
        <w:t>(βλέπε παράγραφο 4.4)</w:t>
      </w:r>
      <w:r w:rsidRPr="00E90D8C">
        <w:rPr>
          <w:szCs w:val="24"/>
          <w:lang w:val="el-GR"/>
        </w:rPr>
        <w:t>. Τα περισσότερα συμβάντα ήταν ήπια</w:t>
      </w:r>
      <w:r w:rsidR="009D74F1">
        <w:rPr>
          <w:szCs w:val="24"/>
          <w:lang w:val="el-GR"/>
        </w:rPr>
        <w:t xml:space="preserve"> έως </w:t>
      </w:r>
      <w:r w:rsidRPr="00E90D8C">
        <w:rPr>
          <w:szCs w:val="24"/>
          <w:lang w:val="el-GR"/>
        </w:rPr>
        <w:t>μέτρια σε σοβαρότητα και σημειώθηκαν μόλις στους πρώτους κύκλους της θεραπείας</w:t>
      </w:r>
      <w:r w:rsidRPr="00B17434">
        <w:rPr>
          <w:szCs w:val="24"/>
          <w:lang w:val="el-GR"/>
        </w:rPr>
        <w:t>. Η επίπτωση της διάρροιας 3</w:t>
      </w:r>
      <w:r w:rsidRPr="00B17434">
        <w:rPr>
          <w:szCs w:val="24"/>
          <w:vertAlign w:val="superscript"/>
          <w:lang w:val="el-GR"/>
        </w:rPr>
        <w:t>ου</w:t>
      </w:r>
      <w:r w:rsidR="006A7249" w:rsidRPr="00B84EA0">
        <w:rPr>
          <w:szCs w:val="24"/>
          <w:vertAlign w:val="superscript"/>
          <w:lang w:val="el-GR"/>
        </w:rPr>
        <w:t xml:space="preserve"> </w:t>
      </w:r>
      <w:r w:rsidRPr="00E90D8C">
        <w:rPr>
          <w:szCs w:val="24"/>
          <w:lang w:val="el-GR"/>
        </w:rPr>
        <w:t>-</w:t>
      </w:r>
      <w:r w:rsidR="00AC55C2">
        <w:rPr>
          <w:szCs w:val="24"/>
          <w:lang w:val="el-GR"/>
        </w:rPr>
        <w:t xml:space="preserve"> </w:t>
      </w:r>
      <w:r w:rsidRPr="00E90D8C">
        <w:rPr>
          <w:szCs w:val="24"/>
          <w:lang w:val="el-GR"/>
        </w:rPr>
        <w:t>4</w:t>
      </w:r>
      <w:r w:rsidRPr="00E90D8C">
        <w:rPr>
          <w:szCs w:val="24"/>
          <w:vertAlign w:val="superscript"/>
          <w:lang w:val="el-GR"/>
        </w:rPr>
        <w:t>ου</w:t>
      </w:r>
      <w:r w:rsidRPr="00E90D8C">
        <w:rPr>
          <w:szCs w:val="24"/>
          <w:lang w:val="el-GR"/>
        </w:rPr>
        <w:t xml:space="preserve"> βαθμού κατά </w:t>
      </w:r>
      <w:r w:rsidRPr="0076437A">
        <w:rPr>
          <w:szCs w:val="24"/>
          <w:lang w:val="el-GR"/>
        </w:rPr>
        <w:t>NCI-CTCAE</w:t>
      </w:r>
      <w:r w:rsidRPr="00E90D8C">
        <w:rPr>
          <w:szCs w:val="24"/>
          <w:lang w:val="el-GR"/>
        </w:rPr>
        <w:t xml:space="preserve"> ήταν </w:t>
      </w:r>
      <w:r>
        <w:rPr>
          <w:szCs w:val="24"/>
          <w:lang w:val="el-GR"/>
        </w:rPr>
        <w:t>9,3</w:t>
      </w:r>
      <w:r w:rsidRPr="00E90D8C">
        <w:rPr>
          <w:szCs w:val="24"/>
          <w:lang w:val="el-GR"/>
        </w:rPr>
        <w:t xml:space="preserve">% στους ασθενείς υπό θεραπεία με Perjeta έναντι </w:t>
      </w:r>
      <w:r>
        <w:rPr>
          <w:szCs w:val="24"/>
          <w:lang w:val="el-GR"/>
        </w:rPr>
        <w:t>5,1</w:t>
      </w:r>
      <w:r w:rsidRPr="00E90D8C">
        <w:rPr>
          <w:szCs w:val="24"/>
          <w:lang w:val="el-GR"/>
        </w:rPr>
        <w:t xml:space="preserve">% στους ασθενείς υπό θεραπεία με εικονικό φάρμακο. Η διάμεση διάρκεια του μεγαλύτερου επεισοδίου ήταν </w:t>
      </w:r>
      <w:r>
        <w:rPr>
          <w:szCs w:val="24"/>
          <w:lang w:val="el-GR"/>
        </w:rPr>
        <w:t>18</w:t>
      </w:r>
      <w:r w:rsidRPr="00E90D8C">
        <w:rPr>
          <w:szCs w:val="24"/>
          <w:lang w:val="el-GR"/>
        </w:rPr>
        <w:t xml:space="preserve"> ημέρες στους ασθενείς υπό θεραπεία με Perjeta και 8 ημέρες στους ασθενείς υπό θεραπεία με εικονικό φάρμακο. Τα διαρροϊκά συμβάντα ανταποκρίθηκαν καλά στην </w:t>
      </w:r>
      <w:r w:rsidR="00DD140B">
        <w:rPr>
          <w:szCs w:val="24"/>
          <w:lang w:val="el-GR"/>
        </w:rPr>
        <w:t>προκαταβολική</w:t>
      </w:r>
      <w:r w:rsidR="00AC55C2">
        <w:rPr>
          <w:szCs w:val="24"/>
          <w:lang w:val="el-GR"/>
        </w:rPr>
        <w:t xml:space="preserve"> </w:t>
      </w:r>
      <w:r w:rsidRPr="00E90D8C">
        <w:rPr>
          <w:szCs w:val="24"/>
          <w:lang w:val="el-GR"/>
        </w:rPr>
        <w:t>διαχείριση</w:t>
      </w:r>
      <w:r w:rsidRPr="00B17434">
        <w:rPr>
          <w:szCs w:val="24"/>
          <w:lang w:val="el-GR"/>
        </w:rPr>
        <w:t xml:space="preserve"> με αντιδιαρροϊκούς παράγοντες.</w:t>
      </w:r>
    </w:p>
    <w:p w14:paraId="37C3957E" w14:textId="77777777" w:rsidR="009D74F1" w:rsidRPr="00DD140B" w:rsidRDefault="009D74F1" w:rsidP="00E21AEC">
      <w:pPr>
        <w:widowControl w:val="0"/>
        <w:rPr>
          <w:rFonts w:eastAsia="SimSun"/>
          <w:lang w:val="el-GR"/>
        </w:rPr>
      </w:pPr>
    </w:p>
    <w:p w14:paraId="654AD09F" w14:textId="77777777" w:rsidR="009D74F1" w:rsidRDefault="009D74F1" w:rsidP="00E21AEC">
      <w:pPr>
        <w:widowControl w:val="0"/>
        <w:rPr>
          <w:rFonts w:eastAsia="SimSun"/>
          <w:lang w:val="el-GR"/>
        </w:rPr>
      </w:pPr>
      <w:r w:rsidRPr="009D74F1">
        <w:rPr>
          <w:rFonts w:eastAsia="SimSun"/>
          <w:lang w:val="el-GR"/>
        </w:rPr>
        <w:t xml:space="preserve">Στη μελέτη </w:t>
      </w:r>
      <w:r w:rsidRPr="009D74F1">
        <w:rPr>
          <w:rFonts w:eastAsia="SimSun"/>
          <w:lang w:val="en-GB"/>
        </w:rPr>
        <w:t>NEOSPHERE</w:t>
      </w:r>
      <w:r w:rsidRPr="009D74F1">
        <w:rPr>
          <w:rFonts w:eastAsia="SimSun"/>
          <w:lang w:val="el-GR"/>
        </w:rPr>
        <w:t xml:space="preserve">, διάρροια σημειώθηκε στο 45,8% των ασθενών που έλαβε εισαγωγική θεραπεία με </w:t>
      </w:r>
      <w:r w:rsidRPr="009D74F1">
        <w:rPr>
          <w:rFonts w:eastAsia="SimSun"/>
          <w:lang w:val="en-GB"/>
        </w:rPr>
        <w:t>Perjeta</w:t>
      </w:r>
      <w:r w:rsidRPr="009D74F1">
        <w:rPr>
          <w:rFonts w:eastAsia="SimSun"/>
          <w:lang w:val="el-GR"/>
        </w:rPr>
        <w:t xml:space="preserve">, τραστουζουμάμπη και δοσεταξέλη συγκριτικά με το 33,6% των ασθενών που έλαβε θεραπεία με τραστουζουμάμπη και δοσεταξέλη. Στη μελέτη </w:t>
      </w:r>
      <w:r w:rsidRPr="009D74F1">
        <w:rPr>
          <w:rFonts w:eastAsia="SimSun"/>
          <w:lang w:val="en-GB"/>
        </w:rPr>
        <w:t>TRYPHAENA</w:t>
      </w:r>
      <w:r w:rsidRPr="009D74F1">
        <w:rPr>
          <w:rFonts w:eastAsia="SimSun"/>
          <w:lang w:val="el-GR"/>
        </w:rPr>
        <w:t>, διάρροια σημειώθηκε στο 72,3% των ασθενών που έλαβ</w:t>
      </w:r>
      <w:r w:rsidR="00455A89">
        <w:rPr>
          <w:rFonts w:eastAsia="SimSun"/>
          <w:lang w:val="el-GR"/>
        </w:rPr>
        <w:t>ε</w:t>
      </w:r>
      <w:r w:rsidRPr="009D74F1">
        <w:rPr>
          <w:rFonts w:eastAsia="SimSun"/>
          <w:lang w:val="el-GR"/>
        </w:rPr>
        <w:t xml:space="preserve"> εισαγωγική θεραπεία με </w:t>
      </w:r>
      <w:r w:rsidRPr="009D74F1">
        <w:rPr>
          <w:rFonts w:eastAsia="SimSun"/>
          <w:lang w:val="en-GB"/>
        </w:rPr>
        <w:t>Perjeta</w:t>
      </w:r>
      <w:r w:rsidRPr="009D74F1">
        <w:rPr>
          <w:rFonts w:eastAsia="SimSun"/>
          <w:lang w:val="el-GR"/>
        </w:rPr>
        <w:t xml:space="preserve"> + </w:t>
      </w:r>
      <w:r w:rsidRPr="009D74F1">
        <w:rPr>
          <w:rFonts w:eastAsia="SimSun"/>
          <w:lang w:val="en-GB"/>
        </w:rPr>
        <w:t>TCH</w:t>
      </w:r>
      <w:r w:rsidRPr="009D74F1">
        <w:rPr>
          <w:rFonts w:eastAsia="SimSun"/>
          <w:lang w:val="el-GR"/>
        </w:rPr>
        <w:t>, και στο 61,4% των ασθενών που έλαβ</w:t>
      </w:r>
      <w:r w:rsidR="00455A89">
        <w:rPr>
          <w:rFonts w:eastAsia="SimSun"/>
          <w:lang w:val="el-GR"/>
        </w:rPr>
        <w:t>ε</w:t>
      </w:r>
      <w:r w:rsidRPr="009D74F1">
        <w:rPr>
          <w:rFonts w:eastAsia="SimSun"/>
          <w:lang w:val="el-GR"/>
        </w:rPr>
        <w:t xml:space="preserve"> εισαγωγική θεραπεία με </w:t>
      </w:r>
      <w:r w:rsidRPr="009D74F1">
        <w:rPr>
          <w:rFonts w:eastAsia="SimSun"/>
          <w:lang w:val="en-GB"/>
        </w:rPr>
        <w:t>Perjeta</w:t>
      </w:r>
      <w:r w:rsidRPr="009D74F1">
        <w:rPr>
          <w:rFonts w:eastAsia="SimSun"/>
          <w:lang w:val="el-GR"/>
        </w:rPr>
        <w:t xml:space="preserve">, τραστουζουμάμπη και δοσεταξέλη μετά από </w:t>
      </w:r>
      <w:r w:rsidRPr="009D74F1">
        <w:rPr>
          <w:rFonts w:eastAsia="SimSun"/>
          <w:lang w:val="en-GB"/>
        </w:rPr>
        <w:t>FEC</w:t>
      </w:r>
      <w:r w:rsidRPr="009D74F1">
        <w:rPr>
          <w:rFonts w:eastAsia="SimSun"/>
          <w:lang w:val="el-GR"/>
        </w:rPr>
        <w:t xml:space="preserve">. Σε αμφότερες τις μελέτες, τα περισσότερα συμβάντα ήταν ήπια έως μέτρια σε </w:t>
      </w:r>
      <w:r w:rsidR="00DD140B" w:rsidRPr="006E4661">
        <w:rPr>
          <w:rFonts w:eastAsia="SimSun"/>
          <w:lang w:val="el-GR"/>
        </w:rPr>
        <w:t>ένταση</w:t>
      </w:r>
      <w:r w:rsidR="00CA359D" w:rsidRPr="00F438A9">
        <w:rPr>
          <w:rFonts w:eastAsia="SimSun"/>
          <w:lang w:val="el-GR"/>
        </w:rPr>
        <w:t>.</w:t>
      </w:r>
    </w:p>
    <w:p w14:paraId="02325967" w14:textId="77777777" w:rsidR="00635B17" w:rsidRDefault="00635B17" w:rsidP="00E21AEC">
      <w:pPr>
        <w:widowControl w:val="0"/>
        <w:rPr>
          <w:rFonts w:eastAsia="SimSun"/>
          <w:lang w:val="el-GR"/>
        </w:rPr>
      </w:pPr>
    </w:p>
    <w:p w14:paraId="609C7EA3" w14:textId="77777777" w:rsidR="00635B17" w:rsidRPr="00F92E8E" w:rsidRDefault="00635B17" w:rsidP="00E21AEC">
      <w:pPr>
        <w:widowControl w:val="0"/>
        <w:rPr>
          <w:rFonts w:eastAsia="SimSun"/>
          <w:lang w:val="el-GR"/>
        </w:rPr>
      </w:pPr>
      <w:r>
        <w:rPr>
          <w:rFonts w:eastAsia="SimSun"/>
          <w:lang w:val="el-GR"/>
        </w:rPr>
        <w:t xml:space="preserve">Στη μελέτη </w:t>
      </w:r>
      <w:r w:rsidRPr="00791342">
        <w:rPr>
          <w:lang w:val="en-GB"/>
        </w:rPr>
        <w:t>APHINITY</w:t>
      </w:r>
      <w:r>
        <w:rPr>
          <w:lang w:val="el-GR"/>
        </w:rPr>
        <w:t xml:space="preserve">, αναφέρθηκε </w:t>
      </w:r>
      <w:r w:rsidR="008E5FEA">
        <w:rPr>
          <w:lang w:val="el-GR"/>
        </w:rPr>
        <w:t>υψηλότερη</w:t>
      </w:r>
      <w:r>
        <w:rPr>
          <w:lang w:val="el-GR"/>
        </w:rPr>
        <w:t xml:space="preserve"> επίπτωση διάρροιας στο σκέλος των ασθενών στους οποίους χορηγήθηκε </w:t>
      </w:r>
      <w:r w:rsidRPr="00791342">
        <w:rPr>
          <w:lang w:val="en-GB"/>
        </w:rPr>
        <w:t>Perjeta</w:t>
      </w:r>
      <w:r>
        <w:rPr>
          <w:lang w:val="el-GR"/>
        </w:rPr>
        <w:t xml:space="preserve"> </w:t>
      </w:r>
      <w:r w:rsidRPr="00553271">
        <w:rPr>
          <w:lang w:val="el-GR"/>
        </w:rPr>
        <w:t>(71</w:t>
      </w:r>
      <w:r>
        <w:rPr>
          <w:lang w:val="el-GR"/>
        </w:rPr>
        <w:t>,</w:t>
      </w:r>
      <w:r w:rsidRPr="00553271">
        <w:rPr>
          <w:lang w:val="el-GR"/>
        </w:rPr>
        <w:t>2%)</w:t>
      </w:r>
      <w:r>
        <w:rPr>
          <w:lang w:val="el-GR"/>
        </w:rPr>
        <w:t xml:space="preserve"> σε σύγκριση με το σκέλος στο οποίο χορηγήθηκε εικονικό φάρμακο </w:t>
      </w:r>
      <w:r w:rsidRPr="00553271">
        <w:rPr>
          <w:lang w:val="el-GR"/>
        </w:rPr>
        <w:t>(45</w:t>
      </w:r>
      <w:r>
        <w:rPr>
          <w:lang w:val="el-GR"/>
        </w:rPr>
        <w:t>,</w:t>
      </w:r>
      <w:r w:rsidRPr="00553271">
        <w:rPr>
          <w:lang w:val="el-GR"/>
        </w:rPr>
        <w:t xml:space="preserve">2%). </w:t>
      </w:r>
      <w:r>
        <w:rPr>
          <w:lang w:val="el-GR"/>
        </w:rPr>
        <w:t xml:space="preserve">Αναφέρθηκε διάρροια </w:t>
      </w:r>
      <w:r w:rsidRPr="00553271">
        <w:rPr>
          <w:lang w:val="el-GR"/>
        </w:rPr>
        <w:t>≥ 3</w:t>
      </w:r>
      <w:r w:rsidRPr="00553271">
        <w:rPr>
          <w:vertAlign w:val="superscript"/>
          <w:lang w:val="el-GR"/>
        </w:rPr>
        <w:t>ου</w:t>
      </w:r>
      <w:r>
        <w:rPr>
          <w:lang w:val="el-GR"/>
        </w:rPr>
        <w:t xml:space="preserve"> βαθμού</w:t>
      </w:r>
      <w:r w:rsidRPr="00553271">
        <w:rPr>
          <w:lang w:val="el-GR"/>
        </w:rPr>
        <w:t xml:space="preserve"> </w:t>
      </w:r>
      <w:r>
        <w:rPr>
          <w:lang w:val="el-GR"/>
        </w:rPr>
        <w:t xml:space="preserve">στο </w:t>
      </w:r>
      <w:r w:rsidRPr="00553271">
        <w:rPr>
          <w:lang w:val="el-GR"/>
        </w:rPr>
        <w:t>9</w:t>
      </w:r>
      <w:r>
        <w:rPr>
          <w:lang w:val="el-GR"/>
        </w:rPr>
        <w:t>,</w:t>
      </w:r>
      <w:r w:rsidRPr="00553271">
        <w:rPr>
          <w:lang w:val="el-GR"/>
        </w:rPr>
        <w:t>8%</w:t>
      </w:r>
      <w:r>
        <w:rPr>
          <w:lang w:val="el-GR"/>
        </w:rPr>
        <w:t xml:space="preserve"> των ασθενών του σκέλους του </w:t>
      </w:r>
      <w:r w:rsidRPr="00791342">
        <w:rPr>
          <w:lang w:val="en-GB"/>
        </w:rPr>
        <w:t>Perjeta</w:t>
      </w:r>
      <w:r>
        <w:rPr>
          <w:lang w:val="el-GR"/>
        </w:rPr>
        <w:t xml:space="preserve"> έναντι </w:t>
      </w:r>
      <w:r w:rsidRPr="00553271">
        <w:rPr>
          <w:lang w:val="el-GR"/>
        </w:rPr>
        <w:t>3</w:t>
      </w:r>
      <w:r>
        <w:rPr>
          <w:lang w:val="el-GR"/>
        </w:rPr>
        <w:t>,</w:t>
      </w:r>
      <w:r w:rsidRPr="00553271">
        <w:rPr>
          <w:lang w:val="el-GR"/>
        </w:rPr>
        <w:t>7%</w:t>
      </w:r>
      <w:r>
        <w:rPr>
          <w:lang w:val="el-GR"/>
        </w:rPr>
        <w:t xml:space="preserve"> στο σκέλος του εικονικού φαρμάκου. Τα περισσότερα αναφερθέντα συμβάντα ήταν 1</w:t>
      </w:r>
      <w:r w:rsidRPr="00553271">
        <w:rPr>
          <w:vertAlign w:val="superscript"/>
          <w:lang w:val="el-GR"/>
        </w:rPr>
        <w:t>ου</w:t>
      </w:r>
      <w:r>
        <w:rPr>
          <w:lang w:val="el-GR"/>
        </w:rPr>
        <w:t xml:space="preserve"> ή 2</w:t>
      </w:r>
      <w:r w:rsidRPr="00553271">
        <w:rPr>
          <w:vertAlign w:val="superscript"/>
          <w:lang w:val="el-GR"/>
        </w:rPr>
        <w:t>ου</w:t>
      </w:r>
      <w:r>
        <w:rPr>
          <w:lang w:val="el-GR"/>
        </w:rPr>
        <w:t xml:space="preserve"> βαθμού ως προς την έντασή τους. Η </w:t>
      </w:r>
      <w:r w:rsidR="008E5FEA">
        <w:rPr>
          <w:lang w:val="el-GR"/>
        </w:rPr>
        <w:t>υψηλότερη</w:t>
      </w:r>
      <w:r>
        <w:rPr>
          <w:lang w:val="el-GR"/>
        </w:rPr>
        <w:t xml:space="preserve"> επίπτωση της διάρροιας (όλων των βαθμών) αναφέρθηκε κατά την περίοδο της στοχευμένης θεραπείας+χημειοθεραπείας</w:t>
      </w:r>
      <w:r w:rsidR="00F92E8E">
        <w:rPr>
          <w:lang w:val="el-GR"/>
        </w:rPr>
        <w:t xml:space="preserve"> με ταξά</w:t>
      </w:r>
      <w:r>
        <w:rPr>
          <w:lang w:val="el-GR"/>
        </w:rPr>
        <w:t>νη (</w:t>
      </w:r>
      <w:r w:rsidRPr="00553271">
        <w:rPr>
          <w:lang w:val="el-GR"/>
        </w:rPr>
        <w:t>61</w:t>
      </w:r>
      <w:r>
        <w:rPr>
          <w:lang w:val="el-GR"/>
        </w:rPr>
        <w:t>,</w:t>
      </w:r>
      <w:r w:rsidRPr="00553271">
        <w:rPr>
          <w:lang w:val="el-GR"/>
        </w:rPr>
        <w:t>4%</w:t>
      </w:r>
      <w:r>
        <w:rPr>
          <w:lang w:val="el-GR"/>
        </w:rPr>
        <w:t xml:space="preserve"> των ασθενών του σκέλους του </w:t>
      </w:r>
      <w:r w:rsidRPr="00791342">
        <w:rPr>
          <w:lang w:val="en-GB"/>
        </w:rPr>
        <w:t>Perjeta</w:t>
      </w:r>
      <w:r>
        <w:rPr>
          <w:lang w:val="el-GR"/>
        </w:rPr>
        <w:t xml:space="preserve"> έναντι </w:t>
      </w:r>
      <w:r w:rsidRPr="00553271">
        <w:rPr>
          <w:lang w:val="el-GR"/>
        </w:rPr>
        <w:t>33</w:t>
      </w:r>
      <w:r>
        <w:rPr>
          <w:lang w:val="el-GR"/>
        </w:rPr>
        <w:t>,</w:t>
      </w:r>
      <w:r w:rsidRPr="00553271">
        <w:rPr>
          <w:lang w:val="el-GR"/>
        </w:rPr>
        <w:t>8%</w:t>
      </w:r>
      <w:r>
        <w:rPr>
          <w:lang w:val="el-GR"/>
        </w:rPr>
        <w:t xml:space="preserve"> των ασθενών του σκέλους του εικονικού φαρμάκου)</w:t>
      </w:r>
      <w:r w:rsidR="007B7F02">
        <w:rPr>
          <w:lang w:val="el-GR"/>
        </w:rPr>
        <w:t>.</w:t>
      </w:r>
      <w:r w:rsidR="00F92E8E">
        <w:rPr>
          <w:lang w:val="el-GR"/>
        </w:rPr>
        <w:t xml:space="preserve"> </w:t>
      </w:r>
      <w:r w:rsidR="007B7F02">
        <w:rPr>
          <w:lang w:val="el-GR"/>
        </w:rPr>
        <w:t xml:space="preserve">Η επίπτωση της διάρροιας ήταν πολύ χαμηλότερη μετά τη διακοπή της χημειοθεραπείας, επηρεάζοντας το </w:t>
      </w:r>
      <w:r w:rsidR="00F92E8E" w:rsidRPr="00553271">
        <w:rPr>
          <w:lang w:val="el-GR"/>
        </w:rPr>
        <w:t>18</w:t>
      </w:r>
      <w:r w:rsidR="00F92E8E">
        <w:rPr>
          <w:lang w:val="el-GR"/>
        </w:rPr>
        <w:t>,</w:t>
      </w:r>
      <w:r w:rsidR="00F92E8E" w:rsidRPr="00553271">
        <w:rPr>
          <w:lang w:val="el-GR"/>
        </w:rPr>
        <w:t>1%</w:t>
      </w:r>
      <w:r w:rsidR="00F92E8E">
        <w:rPr>
          <w:lang w:val="el-GR"/>
        </w:rPr>
        <w:t xml:space="preserve"> των ασθενών του σκέλους του </w:t>
      </w:r>
      <w:r w:rsidR="00F92E8E" w:rsidRPr="00791342">
        <w:rPr>
          <w:lang w:val="en-GB"/>
        </w:rPr>
        <w:t>Perjeta</w:t>
      </w:r>
      <w:r w:rsidR="00F92E8E">
        <w:rPr>
          <w:lang w:val="el-GR"/>
        </w:rPr>
        <w:t xml:space="preserve"> έναντι </w:t>
      </w:r>
      <w:r w:rsidR="00F92E8E" w:rsidRPr="00553271">
        <w:rPr>
          <w:lang w:val="el-GR"/>
        </w:rPr>
        <w:t>9</w:t>
      </w:r>
      <w:r w:rsidR="00F92E8E">
        <w:rPr>
          <w:lang w:val="el-GR"/>
        </w:rPr>
        <w:t>,</w:t>
      </w:r>
      <w:r w:rsidR="00F92E8E" w:rsidRPr="00553271">
        <w:rPr>
          <w:lang w:val="el-GR"/>
        </w:rPr>
        <w:t>2%</w:t>
      </w:r>
      <w:r w:rsidR="00F92E8E">
        <w:rPr>
          <w:lang w:val="el-GR"/>
        </w:rPr>
        <w:t xml:space="preserve"> των ασθενών του σκέλους του εικονικού φαρμάκου κατά την </w:t>
      </w:r>
      <w:r w:rsidR="00534E43">
        <w:rPr>
          <w:lang w:val="el-GR"/>
        </w:rPr>
        <w:t>περίοδο</w:t>
      </w:r>
      <w:r w:rsidR="00F70C75">
        <w:rPr>
          <w:lang w:val="el-GR"/>
        </w:rPr>
        <w:t xml:space="preserve"> της</w:t>
      </w:r>
      <w:r w:rsidR="00F92E8E">
        <w:rPr>
          <w:lang w:val="el-GR"/>
        </w:rPr>
        <w:t xml:space="preserve"> στοχευμένης θεραπείας μετά το τέλος της χημειοθεραπείας.</w:t>
      </w:r>
    </w:p>
    <w:p w14:paraId="6EB31239" w14:textId="77777777" w:rsidR="009D74F1" w:rsidRPr="009D74F1" w:rsidRDefault="009D74F1" w:rsidP="00E21AEC">
      <w:pPr>
        <w:widowControl w:val="0"/>
        <w:rPr>
          <w:rFonts w:eastAsia="SimSun"/>
          <w:lang w:val="el-GR"/>
        </w:rPr>
      </w:pPr>
    </w:p>
    <w:p w14:paraId="66CF11D6" w14:textId="77777777" w:rsidR="009D74F1" w:rsidRPr="009D74F1" w:rsidRDefault="009D74F1" w:rsidP="00E21AEC">
      <w:pPr>
        <w:widowControl w:val="0"/>
        <w:rPr>
          <w:rFonts w:eastAsia="SimSun"/>
          <w:i/>
          <w:lang w:val="el-GR"/>
        </w:rPr>
      </w:pPr>
      <w:r>
        <w:rPr>
          <w:rFonts w:eastAsia="SimSun"/>
          <w:i/>
          <w:lang w:val="el-GR"/>
        </w:rPr>
        <w:t>Εξάνθημα</w:t>
      </w:r>
    </w:p>
    <w:p w14:paraId="30EC25C5" w14:textId="77777777" w:rsidR="0080495C" w:rsidRPr="00E90D8C" w:rsidRDefault="0080495C" w:rsidP="00E21AEC">
      <w:pPr>
        <w:widowControl w:val="0"/>
        <w:rPr>
          <w:rFonts w:eastAsia="SimSun"/>
          <w:lang w:val="el-GR"/>
        </w:rPr>
      </w:pPr>
    </w:p>
    <w:p w14:paraId="6E71C709" w14:textId="77777777" w:rsidR="0080495C" w:rsidRPr="00E90D8C" w:rsidRDefault="009D74F1" w:rsidP="00E21AEC">
      <w:pPr>
        <w:widowControl w:val="0"/>
        <w:rPr>
          <w:szCs w:val="24"/>
          <w:lang w:val="el-GR"/>
        </w:rPr>
      </w:pPr>
      <w:r>
        <w:rPr>
          <w:szCs w:val="24"/>
          <w:lang w:val="el-GR"/>
        </w:rPr>
        <w:t xml:space="preserve">Στη βασική μελέτη </w:t>
      </w:r>
      <w:r>
        <w:rPr>
          <w:szCs w:val="24"/>
        </w:rPr>
        <w:t>CLEOPATRA</w:t>
      </w:r>
      <w:r>
        <w:rPr>
          <w:szCs w:val="24"/>
          <w:lang w:val="el-GR"/>
        </w:rPr>
        <w:t xml:space="preserve"> στον μεταστατικό καρκίνο του μαστού, π</w:t>
      </w:r>
      <w:r w:rsidR="0080495C" w:rsidRPr="00E90D8C">
        <w:rPr>
          <w:szCs w:val="24"/>
          <w:lang w:val="el-GR"/>
        </w:rPr>
        <w:t xml:space="preserve">αρατηρήθηκε εξάνθημα στο </w:t>
      </w:r>
      <w:r w:rsidR="0080495C">
        <w:rPr>
          <w:szCs w:val="24"/>
          <w:lang w:val="el-GR"/>
        </w:rPr>
        <w:t>51,7</w:t>
      </w:r>
      <w:r w:rsidR="0080495C" w:rsidRPr="00E90D8C">
        <w:rPr>
          <w:szCs w:val="24"/>
          <w:lang w:val="el-GR"/>
        </w:rPr>
        <w:t xml:space="preserve">% των ασθενών υπό θεραπεία με Perjeta συγκριτικά με το </w:t>
      </w:r>
      <w:r w:rsidR="0080495C">
        <w:rPr>
          <w:szCs w:val="24"/>
          <w:lang w:val="el-GR"/>
        </w:rPr>
        <w:t>38,9</w:t>
      </w:r>
      <w:r w:rsidR="0080495C" w:rsidRPr="00E90D8C">
        <w:rPr>
          <w:szCs w:val="24"/>
          <w:lang w:val="el-GR"/>
        </w:rPr>
        <w:t>% των ασθενών υπό θεραπεία με εικονικό φάρμακο. Τα περισσότερα συμβάντα ήταν 1</w:t>
      </w:r>
      <w:r w:rsidR="0080495C" w:rsidRPr="00E90D8C">
        <w:rPr>
          <w:szCs w:val="24"/>
          <w:vertAlign w:val="superscript"/>
          <w:lang w:val="el-GR"/>
        </w:rPr>
        <w:t>ου</w:t>
      </w:r>
      <w:r w:rsidR="0080495C" w:rsidRPr="00E90D8C">
        <w:rPr>
          <w:szCs w:val="24"/>
          <w:lang w:val="el-GR"/>
        </w:rPr>
        <w:t xml:space="preserve"> ή 2</w:t>
      </w:r>
      <w:r w:rsidR="0080495C" w:rsidRPr="00E90D8C">
        <w:rPr>
          <w:szCs w:val="24"/>
          <w:vertAlign w:val="superscript"/>
          <w:lang w:val="el-GR"/>
        </w:rPr>
        <w:t>ου</w:t>
      </w:r>
      <w:r w:rsidR="0080495C" w:rsidRPr="00E90D8C">
        <w:rPr>
          <w:szCs w:val="24"/>
          <w:lang w:val="el-GR"/>
        </w:rPr>
        <w:t xml:space="preserve"> βαθμού σε σοβαρότητα, σημειώθηκαν στους πρώτους δύο κύκλους, και ανταποκρίθηκαν στις καθιερωμένες θεραπείες, όπως είναι η τοπική ή η από του στόματος θεραπεία για την ακμή.</w:t>
      </w:r>
    </w:p>
    <w:p w14:paraId="1DEDA79F" w14:textId="77777777" w:rsidR="009D74F1" w:rsidRPr="0081161F" w:rsidRDefault="009D74F1" w:rsidP="00E21AEC">
      <w:pPr>
        <w:widowControl w:val="0"/>
        <w:rPr>
          <w:rFonts w:eastAsia="SimSun"/>
          <w:lang w:val="el-GR"/>
        </w:rPr>
      </w:pPr>
    </w:p>
    <w:p w14:paraId="41444246" w14:textId="77777777" w:rsidR="0080495C" w:rsidRDefault="009D74F1" w:rsidP="00E21AEC">
      <w:pPr>
        <w:widowControl w:val="0"/>
        <w:rPr>
          <w:rFonts w:eastAsia="SimSun"/>
          <w:lang w:val="el-GR"/>
        </w:rPr>
      </w:pPr>
      <w:r w:rsidRPr="009D74F1">
        <w:rPr>
          <w:rFonts w:eastAsia="SimSun"/>
          <w:lang w:val="el-GR"/>
        </w:rPr>
        <w:t xml:space="preserve">Στη μελέτη </w:t>
      </w:r>
      <w:r w:rsidRPr="009D74F1">
        <w:rPr>
          <w:rFonts w:eastAsia="SimSun"/>
          <w:lang w:val="en-GB"/>
        </w:rPr>
        <w:t>NEOSPHERE</w:t>
      </w:r>
      <w:r w:rsidRPr="009D74F1">
        <w:rPr>
          <w:rFonts w:eastAsia="SimSun"/>
          <w:lang w:val="el-GR"/>
        </w:rPr>
        <w:t xml:space="preserve">, εξάνθημα σημειώθηκε στο 40,2% των ασθενών που έλαβε εισαγωγική θεραπεία με </w:t>
      </w:r>
      <w:r w:rsidRPr="009D74F1">
        <w:rPr>
          <w:rFonts w:eastAsia="SimSun"/>
          <w:lang w:val="en-GB"/>
        </w:rPr>
        <w:t>Perjeta</w:t>
      </w:r>
      <w:r w:rsidRPr="009D74F1">
        <w:rPr>
          <w:rFonts w:eastAsia="SimSun"/>
          <w:lang w:val="el-GR"/>
        </w:rPr>
        <w:t xml:space="preserve">, τραστουζουμάμπη και δοσεταξέλη συγκριτικά με το 29,0% των ασθενών που έλαβε θεραπεία με τραστουζουμάμπη και δοσεταξέλη. Στη μελέτη </w:t>
      </w:r>
      <w:r w:rsidRPr="009D74F1">
        <w:rPr>
          <w:rFonts w:eastAsia="SimSun"/>
          <w:lang w:val="en-GB"/>
        </w:rPr>
        <w:t>TRYPHAENA</w:t>
      </w:r>
      <w:r w:rsidRPr="009D74F1">
        <w:rPr>
          <w:rFonts w:eastAsia="SimSun"/>
          <w:lang w:val="el-GR"/>
        </w:rPr>
        <w:t>, εξάνθημα σημειώθηκε στο 36,8% των ασθενών που έλαβ</w:t>
      </w:r>
      <w:r w:rsidR="00455A89">
        <w:rPr>
          <w:rFonts w:eastAsia="SimSun"/>
          <w:lang w:val="el-GR"/>
        </w:rPr>
        <w:t>ε</w:t>
      </w:r>
      <w:r w:rsidRPr="009D74F1">
        <w:rPr>
          <w:rFonts w:eastAsia="SimSun"/>
          <w:lang w:val="el-GR"/>
        </w:rPr>
        <w:t xml:space="preserve"> εισαγωγική θεραπεία με </w:t>
      </w:r>
      <w:r w:rsidRPr="009D74F1">
        <w:rPr>
          <w:rFonts w:eastAsia="SimSun"/>
          <w:lang w:val="en-GB"/>
        </w:rPr>
        <w:t>Perjeta</w:t>
      </w:r>
      <w:r w:rsidRPr="009D74F1">
        <w:rPr>
          <w:rFonts w:eastAsia="SimSun"/>
          <w:lang w:val="el-GR"/>
        </w:rPr>
        <w:t xml:space="preserve"> + </w:t>
      </w:r>
      <w:r w:rsidRPr="009D74F1">
        <w:rPr>
          <w:rFonts w:eastAsia="SimSun"/>
          <w:lang w:val="en-GB"/>
        </w:rPr>
        <w:t>TCH</w:t>
      </w:r>
      <w:r w:rsidRPr="009D74F1">
        <w:rPr>
          <w:rFonts w:eastAsia="SimSun"/>
          <w:lang w:val="el-GR"/>
        </w:rPr>
        <w:t>, και στο 20,0% των ασθενών που έλαβ</w:t>
      </w:r>
      <w:r w:rsidR="00455A89">
        <w:rPr>
          <w:rFonts w:eastAsia="SimSun"/>
          <w:lang w:val="el-GR"/>
        </w:rPr>
        <w:t>ε</w:t>
      </w:r>
      <w:r w:rsidRPr="009D74F1">
        <w:rPr>
          <w:rFonts w:eastAsia="SimSun"/>
          <w:lang w:val="el-GR"/>
        </w:rPr>
        <w:t xml:space="preserve"> εισαγωγική θεραπεία με </w:t>
      </w:r>
      <w:r w:rsidRPr="009D74F1">
        <w:rPr>
          <w:rFonts w:eastAsia="SimSun"/>
          <w:lang w:val="en-GB"/>
        </w:rPr>
        <w:t>Perjeta</w:t>
      </w:r>
      <w:r w:rsidRPr="009D74F1">
        <w:rPr>
          <w:rFonts w:eastAsia="SimSun"/>
          <w:lang w:val="el-GR"/>
        </w:rPr>
        <w:t xml:space="preserve">, τραστουζουμάμπη και δοσεταξέλη μετά από </w:t>
      </w:r>
      <w:r w:rsidRPr="009D74F1">
        <w:rPr>
          <w:rFonts w:eastAsia="SimSun"/>
          <w:lang w:val="en-GB"/>
        </w:rPr>
        <w:t>FEC</w:t>
      </w:r>
      <w:r w:rsidRPr="009D74F1">
        <w:rPr>
          <w:rFonts w:eastAsia="SimSun"/>
          <w:lang w:val="el-GR"/>
        </w:rPr>
        <w:t xml:space="preserve">. Η επίπτωση του εξανθήματος ήταν υψηλότερη στους ασθενείς που έλαβαν έξι κύκλους </w:t>
      </w:r>
      <w:r w:rsidRPr="009D74F1">
        <w:rPr>
          <w:rFonts w:eastAsia="SimSun"/>
          <w:lang w:val="en-GB"/>
        </w:rPr>
        <w:t>Perjeta</w:t>
      </w:r>
      <w:r w:rsidRPr="009D74F1">
        <w:rPr>
          <w:rFonts w:eastAsia="SimSun"/>
          <w:lang w:val="el-GR"/>
        </w:rPr>
        <w:t xml:space="preserve"> συγκριτικά με τους ασθενείς που έλαβαν τρεις κύκλους </w:t>
      </w:r>
      <w:r w:rsidRPr="009D74F1">
        <w:rPr>
          <w:rFonts w:eastAsia="SimSun"/>
          <w:lang w:val="en-GB"/>
        </w:rPr>
        <w:t>Perjeta</w:t>
      </w:r>
      <w:r w:rsidRPr="009D74F1">
        <w:rPr>
          <w:rFonts w:eastAsia="SimSun"/>
          <w:lang w:val="el-GR"/>
        </w:rPr>
        <w:t>, ανεξάρτητα από τη χορηγηθείσα χημειοθεραπεία.</w:t>
      </w:r>
    </w:p>
    <w:p w14:paraId="72AF4427" w14:textId="77777777" w:rsidR="00CC1430" w:rsidRDefault="00CC1430" w:rsidP="00E21AEC">
      <w:pPr>
        <w:widowControl w:val="0"/>
        <w:rPr>
          <w:rFonts w:eastAsia="SimSun"/>
          <w:lang w:val="el-GR"/>
        </w:rPr>
      </w:pPr>
    </w:p>
    <w:p w14:paraId="48D68C5F" w14:textId="77777777" w:rsidR="00CC1430" w:rsidRPr="00CC1430" w:rsidRDefault="00CC1430" w:rsidP="00E21AEC">
      <w:pPr>
        <w:widowControl w:val="0"/>
        <w:rPr>
          <w:rFonts w:eastAsia="SimSun"/>
          <w:lang w:val="el-GR"/>
        </w:rPr>
      </w:pPr>
      <w:r>
        <w:rPr>
          <w:rFonts w:eastAsia="SimSun"/>
          <w:lang w:val="el-GR"/>
        </w:rPr>
        <w:t xml:space="preserve">Στη μελέτη </w:t>
      </w:r>
      <w:r w:rsidRPr="001448D8">
        <w:rPr>
          <w:rFonts w:eastAsia="SimSun"/>
          <w:lang w:val="en-GB"/>
        </w:rPr>
        <w:t>APHINITY</w:t>
      </w:r>
      <w:r>
        <w:rPr>
          <w:rFonts w:eastAsia="SimSun"/>
          <w:lang w:val="el-GR"/>
        </w:rPr>
        <w:t xml:space="preserve">, το ανεπιθύμητο συμβάν εξανθήματος εμφανίστηκε στο </w:t>
      </w:r>
      <w:r w:rsidRPr="00553271">
        <w:rPr>
          <w:rFonts w:eastAsia="SimSun"/>
          <w:lang w:val="el-GR"/>
        </w:rPr>
        <w:t>25</w:t>
      </w:r>
      <w:r>
        <w:rPr>
          <w:rFonts w:eastAsia="SimSun"/>
          <w:lang w:val="el-GR"/>
        </w:rPr>
        <w:t>,</w:t>
      </w:r>
      <w:r w:rsidRPr="00553271">
        <w:rPr>
          <w:rFonts w:eastAsia="SimSun"/>
          <w:lang w:val="el-GR"/>
        </w:rPr>
        <w:t>8%</w:t>
      </w:r>
      <w:r>
        <w:rPr>
          <w:rFonts w:eastAsia="SimSun"/>
          <w:lang w:val="el-GR"/>
        </w:rPr>
        <w:t xml:space="preserve"> των ασθενών του σκέλους του </w:t>
      </w:r>
      <w:r w:rsidRPr="001448D8">
        <w:rPr>
          <w:rFonts w:eastAsia="SimSun"/>
          <w:lang w:val="en-GB"/>
        </w:rPr>
        <w:t>Perjeta</w:t>
      </w:r>
      <w:r>
        <w:rPr>
          <w:rFonts w:eastAsia="SimSun"/>
          <w:lang w:val="el-GR"/>
        </w:rPr>
        <w:t xml:space="preserve"> έναντι </w:t>
      </w:r>
      <w:r w:rsidRPr="00553271">
        <w:rPr>
          <w:rFonts w:eastAsia="SimSun"/>
          <w:lang w:val="el-GR"/>
        </w:rPr>
        <w:t>20</w:t>
      </w:r>
      <w:r>
        <w:rPr>
          <w:rFonts w:eastAsia="SimSun"/>
          <w:lang w:val="el-GR"/>
        </w:rPr>
        <w:t>,</w:t>
      </w:r>
      <w:r w:rsidRPr="00553271">
        <w:rPr>
          <w:rFonts w:eastAsia="SimSun"/>
          <w:lang w:val="el-GR"/>
        </w:rPr>
        <w:t>3%</w:t>
      </w:r>
      <w:r>
        <w:rPr>
          <w:rFonts w:eastAsia="SimSun"/>
          <w:lang w:val="el-GR"/>
        </w:rPr>
        <w:t xml:space="preserve"> των ασθενών του σκέλους του εικονικού φαρμάκου. Τα περισσότερα συμβάντα </w:t>
      </w:r>
      <w:r w:rsidR="00A838D7">
        <w:rPr>
          <w:rFonts w:eastAsia="SimSun"/>
          <w:lang w:val="el-GR"/>
        </w:rPr>
        <w:t xml:space="preserve">εξανθήματος </w:t>
      </w:r>
      <w:r>
        <w:rPr>
          <w:rFonts w:eastAsia="SimSun"/>
          <w:lang w:val="el-GR"/>
        </w:rPr>
        <w:t>ήταν 1</w:t>
      </w:r>
      <w:r w:rsidRPr="00553271">
        <w:rPr>
          <w:rFonts w:eastAsia="SimSun"/>
          <w:vertAlign w:val="superscript"/>
          <w:lang w:val="el-GR"/>
        </w:rPr>
        <w:t>ου</w:t>
      </w:r>
      <w:r>
        <w:rPr>
          <w:rFonts w:eastAsia="SimSun"/>
          <w:lang w:val="el-GR"/>
        </w:rPr>
        <w:t xml:space="preserve"> ή 2</w:t>
      </w:r>
      <w:r w:rsidRPr="00553271">
        <w:rPr>
          <w:rFonts w:eastAsia="SimSun"/>
          <w:vertAlign w:val="superscript"/>
          <w:lang w:val="el-GR"/>
        </w:rPr>
        <w:t>ου</w:t>
      </w:r>
      <w:r>
        <w:rPr>
          <w:rFonts w:eastAsia="SimSun"/>
          <w:lang w:val="el-GR"/>
        </w:rPr>
        <w:t xml:space="preserve"> βαθμού.</w:t>
      </w:r>
    </w:p>
    <w:p w14:paraId="69D3EA42" w14:textId="77777777" w:rsidR="009D74F1" w:rsidRPr="00060BC0" w:rsidRDefault="009D74F1" w:rsidP="00E21AEC">
      <w:pPr>
        <w:widowControl w:val="0"/>
        <w:rPr>
          <w:rFonts w:eastAsia="SimSun"/>
          <w:lang w:val="el-GR"/>
        </w:rPr>
      </w:pPr>
    </w:p>
    <w:p w14:paraId="01CEC657" w14:textId="77777777" w:rsidR="0080495C" w:rsidRDefault="0080495C" w:rsidP="00E21AEC">
      <w:pPr>
        <w:widowControl w:val="0"/>
        <w:tabs>
          <w:tab w:val="left" w:pos="6855"/>
        </w:tabs>
        <w:rPr>
          <w:rFonts w:eastAsia="SimSun"/>
          <w:i/>
          <w:lang w:val="el-GR"/>
        </w:rPr>
      </w:pPr>
      <w:r w:rsidRPr="00E90D8C">
        <w:rPr>
          <w:i/>
          <w:szCs w:val="24"/>
          <w:lang w:val="el-GR"/>
        </w:rPr>
        <w:t>Μη φυσιολογικές εργαστηριακές εξετάσεις</w:t>
      </w:r>
    </w:p>
    <w:p w14:paraId="749B9B58" w14:textId="77777777" w:rsidR="0080495C" w:rsidRDefault="009D74F1" w:rsidP="00E21AEC">
      <w:pPr>
        <w:widowControl w:val="0"/>
        <w:rPr>
          <w:lang w:val="el-GR"/>
        </w:rPr>
      </w:pPr>
      <w:r>
        <w:rPr>
          <w:lang w:val="el-GR"/>
        </w:rPr>
        <w:t xml:space="preserve">Στη βασική μελέτη </w:t>
      </w:r>
      <w:r>
        <w:t>CLEOPATRA</w:t>
      </w:r>
      <w:r w:rsidRPr="009D74F1">
        <w:rPr>
          <w:lang w:val="el-GR"/>
        </w:rPr>
        <w:t xml:space="preserve"> </w:t>
      </w:r>
      <w:r>
        <w:rPr>
          <w:lang w:val="el-GR"/>
        </w:rPr>
        <w:t>στον μεταστατικό καρκίνο του μαστού, η</w:t>
      </w:r>
      <w:r w:rsidR="0080495C" w:rsidRPr="00E90D8C">
        <w:rPr>
          <w:lang w:val="el-GR"/>
        </w:rPr>
        <w:t xml:space="preserve"> επίπτωση της ουδετεροπενίας 3</w:t>
      </w:r>
      <w:r w:rsidR="0080495C" w:rsidRPr="00E90D8C">
        <w:rPr>
          <w:vertAlign w:val="superscript"/>
          <w:lang w:val="el-GR"/>
        </w:rPr>
        <w:t>ου</w:t>
      </w:r>
      <w:r w:rsidR="0076437A" w:rsidRPr="00B84EA0">
        <w:rPr>
          <w:vertAlign w:val="superscript"/>
          <w:lang w:val="el-GR"/>
        </w:rPr>
        <w:t xml:space="preserve"> </w:t>
      </w:r>
      <w:r w:rsidR="0080495C" w:rsidRPr="00E90D8C">
        <w:rPr>
          <w:lang w:val="el-GR"/>
        </w:rPr>
        <w:t>-</w:t>
      </w:r>
      <w:r w:rsidR="005B0497">
        <w:rPr>
          <w:lang w:val="el-GR"/>
        </w:rPr>
        <w:t xml:space="preserve"> </w:t>
      </w:r>
      <w:r w:rsidR="0080495C" w:rsidRPr="00E90D8C">
        <w:rPr>
          <w:lang w:val="el-GR"/>
        </w:rPr>
        <w:t>4</w:t>
      </w:r>
      <w:r w:rsidR="0080495C" w:rsidRPr="00E90D8C">
        <w:rPr>
          <w:vertAlign w:val="superscript"/>
          <w:lang w:val="el-GR"/>
        </w:rPr>
        <w:t>ου</w:t>
      </w:r>
      <w:r w:rsidR="0080495C" w:rsidRPr="00E90D8C">
        <w:rPr>
          <w:lang w:val="el-GR"/>
        </w:rPr>
        <w:t xml:space="preserve"> βαθμού κατά NCI-CTCAE </w:t>
      </w:r>
      <w:r>
        <w:rPr>
          <w:lang w:val="el-GR"/>
        </w:rPr>
        <w:t>έκδ</w:t>
      </w:r>
      <w:r w:rsidR="005B0497">
        <w:rPr>
          <w:lang w:val="el-GR"/>
        </w:rPr>
        <w:t>οση</w:t>
      </w:r>
      <w:r w:rsidR="0080495C" w:rsidRPr="00E90D8C">
        <w:rPr>
          <w:lang w:val="el-GR"/>
        </w:rPr>
        <w:t xml:space="preserve"> 3 ήταν ισορροπημένη στις δύο ομάδες </w:t>
      </w:r>
      <w:r w:rsidR="0080495C">
        <w:rPr>
          <w:lang w:val="el-GR"/>
        </w:rPr>
        <w:t xml:space="preserve">θεραπείας </w:t>
      </w:r>
      <w:r w:rsidR="0080495C" w:rsidRPr="00E90D8C">
        <w:rPr>
          <w:lang w:val="el-GR"/>
        </w:rPr>
        <w:t>(</w:t>
      </w:r>
      <w:r w:rsidR="0080495C">
        <w:rPr>
          <w:lang w:val="el-GR"/>
        </w:rPr>
        <w:t>86,3</w:t>
      </w:r>
      <w:r w:rsidR="0080495C" w:rsidRPr="00E90D8C">
        <w:rPr>
          <w:lang w:val="el-GR"/>
        </w:rPr>
        <w:t xml:space="preserve">% των ασθενών υπό θεραπεία με Perjeta και 86,6% των ασθενών υπό θεραπεία με εικονικό φάρμακο, συμπεριλαμβανομένου του </w:t>
      </w:r>
      <w:r w:rsidR="0080495C">
        <w:rPr>
          <w:lang w:val="el-GR"/>
        </w:rPr>
        <w:t>60,7</w:t>
      </w:r>
      <w:r w:rsidR="0080495C" w:rsidRPr="00E90D8C">
        <w:rPr>
          <w:lang w:val="el-GR"/>
        </w:rPr>
        <w:t xml:space="preserve">% και </w:t>
      </w:r>
      <w:r w:rsidR="0080495C">
        <w:rPr>
          <w:lang w:val="el-GR"/>
        </w:rPr>
        <w:t>64,8</w:t>
      </w:r>
      <w:r w:rsidR="0080495C" w:rsidRPr="00E90D8C">
        <w:rPr>
          <w:lang w:val="el-GR"/>
        </w:rPr>
        <w:t>% με ουδετεροπενία 4</w:t>
      </w:r>
      <w:r w:rsidR="0080495C" w:rsidRPr="00E90D8C">
        <w:rPr>
          <w:vertAlign w:val="superscript"/>
          <w:lang w:val="el-GR"/>
        </w:rPr>
        <w:t>ου</w:t>
      </w:r>
      <w:r w:rsidR="0080495C" w:rsidRPr="00E90D8C">
        <w:rPr>
          <w:lang w:val="el-GR"/>
        </w:rPr>
        <w:t xml:space="preserve"> βαθμού, αντίστοιχα).</w:t>
      </w:r>
    </w:p>
    <w:p w14:paraId="10A37177" w14:textId="77777777" w:rsidR="0080495C" w:rsidRDefault="0080495C" w:rsidP="00E21AEC">
      <w:pPr>
        <w:widowControl w:val="0"/>
        <w:rPr>
          <w:lang w:val="el-GR"/>
        </w:rPr>
      </w:pPr>
    </w:p>
    <w:p w14:paraId="69449B66" w14:textId="77777777" w:rsidR="009D74F1" w:rsidRDefault="009E454E" w:rsidP="00E21AEC">
      <w:pPr>
        <w:widowControl w:val="0"/>
        <w:rPr>
          <w:lang w:val="el-GR"/>
        </w:rPr>
      </w:pPr>
      <w:r w:rsidRPr="009E454E">
        <w:rPr>
          <w:lang w:val="el-GR"/>
        </w:rPr>
        <w:t xml:space="preserve">Στη μελέτη </w:t>
      </w:r>
      <w:r w:rsidRPr="009E454E">
        <w:rPr>
          <w:lang w:val="en-GB"/>
        </w:rPr>
        <w:t>NEOSPHERE</w:t>
      </w:r>
      <w:r w:rsidRPr="009E454E">
        <w:rPr>
          <w:lang w:val="el-GR"/>
        </w:rPr>
        <w:t xml:space="preserve">, η </w:t>
      </w:r>
      <w:r w:rsidR="005E32B5">
        <w:rPr>
          <w:lang w:val="el-GR"/>
        </w:rPr>
        <w:t>συχνότητα εμφάνισης</w:t>
      </w:r>
      <w:r w:rsidRPr="009E454E">
        <w:rPr>
          <w:lang w:val="el-GR"/>
        </w:rPr>
        <w:t xml:space="preserve"> της ουδετεροπενίας 3</w:t>
      </w:r>
      <w:r w:rsidRPr="00455A89">
        <w:rPr>
          <w:vertAlign w:val="superscript"/>
          <w:lang w:val="el-GR"/>
        </w:rPr>
        <w:t>ου</w:t>
      </w:r>
      <w:r w:rsidR="0076437A" w:rsidRPr="00B84EA0">
        <w:rPr>
          <w:vertAlign w:val="superscript"/>
          <w:lang w:val="el-GR"/>
        </w:rPr>
        <w:t xml:space="preserve"> </w:t>
      </w:r>
      <w:r w:rsidRPr="009E454E">
        <w:rPr>
          <w:lang w:val="el-GR"/>
        </w:rPr>
        <w:t>-</w:t>
      </w:r>
      <w:r w:rsidR="005B0497">
        <w:rPr>
          <w:lang w:val="el-GR"/>
        </w:rPr>
        <w:t xml:space="preserve"> </w:t>
      </w:r>
      <w:r w:rsidRPr="009E454E">
        <w:rPr>
          <w:lang w:val="el-GR"/>
        </w:rPr>
        <w:t>4</w:t>
      </w:r>
      <w:r w:rsidRPr="00455A89">
        <w:rPr>
          <w:vertAlign w:val="superscript"/>
          <w:lang w:val="el-GR"/>
        </w:rPr>
        <w:t>ου</w:t>
      </w:r>
      <w:r w:rsidRPr="009E454E">
        <w:rPr>
          <w:lang w:val="el-GR"/>
        </w:rPr>
        <w:t xml:space="preserve"> βαθμού κατά </w:t>
      </w:r>
      <w:r w:rsidRPr="009E454E">
        <w:rPr>
          <w:lang w:val="en-GB"/>
        </w:rPr>
        <w:t>NCI</w:t>
      </w:r>
      <w:r w:rsidRPr="009E454E">
        <w:rPr>
          <w:lang w:val="el-GR"/>
        </w:rPr>
        <w:t>-</w:t>
      </w:r>
      <w:r w:rsidRPr="009E454E">
        <w:rPr>
          <w:lang w:val="en-GB"/>
        </w:rPr>
        <w:t>CTCAE</w:t>
      </w:r>
      <w:r w:rsidRPr="009E454E">
        <w:rPr>
          <w:lang w:val="el-GR"/>
        </w:rPr>
        <w:t xml:space="preserve"> έκδοση 3 ήταν 74,5% στους ασθενείς που έλαβαν εισαγωγική θεραπεία με </w:t>
      </w:r>
      <w:r w:rsidRPr="009E454E">
        <w:rPr>
          <w:lang w:val="en-GB"/>
        </w:rPr>
        <w:t>Perjeta</w:t>
      </w:r>
      <w:r w:rsidRPr="009E454E">
        <w:rPr>
          <w:lang w:val="el-GR"/>
        </w:rPr>
        <w:t>, τραστουζουμάμπη και δοσεταξέλη συγκριτικά με το 84,5% στους ασθενείς που έλαβαν θεραπεία με τραστουζουμάμπη και δοσεταξέλη, συμπεριλαμβανομένου του 50,9% και 60,2% ουδετεροπενίας 4</w:t>
      </w:r>
      <w:r w:rsidRPr="00455A89">
        <w:rPr>
          <w:vertAlign w:val="superscript"/>
          <w:lang w:val="el-GR"/>
        </w:rPr>
        <w:t>ου</w:t>
      </w:r>
      <w:r w:rsidRPr="009E454E">
        <w:rPr>
          <w:lang w:val="el-GR"/>
        </w:rPr>
        <w:t xml:space="preserve"> βαθμού, αντίστοιχα. Στη μελέτη </w:t>
      </w:r>
      <w:r w:rsidRPr="009E454E">
        <w:rPr>
          <w:lang w:val="en-GB"/>
        </w:rPr>
        <w:t>TRYPHAENA</w:t>
      </w:r>
      <w:r w:rsidRPr="009E454E">
        <w:rPr>
          <w:lang w:val="el-GR"/>
        </w:rPr>
        <w:t xml:space="preserve">, η </w:t>
      </w:r>
      <w:r w:rsidR="005E32B5">
        <w:rPr>
          <w:lang w:val="el-GR"/>
        </w:rPr>
        <w:t>συχνότητα εμφάνισης</w:t>
      </w:r>
      <w:r w:rsidRPr="009E454E">
        <w:rPr>
          <w:lang w:val="el-GR"/>
        </w:rPr>
        <w:t xml:space="preserve"> της ουδετεροπενίας 3</w:t>
      </w:r>
      <w:r w:rsidRPr="00455A89">
        <w:rPr>
          <w:vertAlign w:val="superscript"/>
          <w:lang w:val="el-GR"/>
        </w:rPr>
        <w:t>ου</w:t>
      </w:r>
      <w:r w:rsidR="0076437A" w:rsidRPr="00B84EA0">
        <w:rPr>
          <w:vertAlign w:val="superscript"/>
          <w:lang w:val="el-GR"/>
        </w:rPr>
        <w:t xml:space="preserve"> </w:t>
      </w:r>
      <w:r w:rsidRPr="009E454E">
        <w:rPr>
          <w:lang w:val="el-GR"/>
        </w:rPr>
        <w:t>-</w:t>
      </w:r>
      <w:r w:rsidR="006A7249" w:rsidRPr="00B84EA0">
        <w:rPr>
          <w:lang w:val="el-GR"/>
        </w:rPr>
        <w:t xml:space="preserve"> </w:t>
      </w:r>
      <w:r w:rsidRPr="009E454E">
        <w:rPr>
          <w:lang w:val="el-GR"/>
        </w:rPr>
        <w:t>4</w:t>
      </w:r>
      <w:r w:rsidRPr="00455A89">
        <w:rPr>
          <w:vertAlign w:val="superscript"/>
          <w:lang w:val="el-GR"/>
        </w:rPr>
        <w:t>ου</w:t>
      </w:r>
      <w:r w:rsidRPr="009E454E">
        <w:rPr>
          <w:lang w:val="el-GR"/>
        </w:rPr>
        <w:t xml:space="preserve"> βαθμού κατά </w:t>
      </w:r>
      <w:r w:rsidRPr="009E454E">
        <w:rPr>
          <w:lang w:val="en-GB"/>
        </w:rPr>
        <w:t>NCI</w:t>
      </w:r>
      <w:r w:rsidRPr="009E454E">
        <w:rPr>
          <w:lang w:val="el-GR"/>
        </w:rPr>
        <w:t>-</w:t>
      </w:r>
      <w:r w:rsidRPr="009E454E">
        <w:rPr>
          <w:lang w:val="en-GB"/>
        </w:rPr>
        <w:t>CTCAE</w:t>
      </w:r>
      <w:r w:rsidRPr="009E454E">
        <w:rPr>
          <w:lang w:val="el-GR"/>
        </w:rPr>
        <w:t xml:space="preserve"> έκδ</w:t>
      </w:r>
      <w:r w:rsidR="005B0497">
        <w:rPr>
          <w:lang w:val="el-GR"/>
        </w:rPr>
        <w:t xml:space="preserve">οση </w:t>
      </w:r>
      <w:r w:rsidRPr="009E454E">
        <w:rPr>
          <w:lang w:val="el-GR"/>
        </w:rPr>
        <w:t xml:space="preserve">3 ήταν 85,3% στους ασθενείς που έλαβαν εισαγωγική θεραπεία με </w:t>
      </w:r>
      <w:r w:rsidRPr="009E454E">
        <w:rPr>
          <w:lang w:val="en-GB"/>
        </w:rPr>
        <w:t>Perjeta</w:t>
      </w:r>
      <w:r w:rsidRPr="009E454E">
        <w:rPr>
          <w:lang w:val="el-GR"/>
        </w:rPr>
        <w:t xml:space="preserve"> + </w:t>
      </w:r>
      <w:r w:rsidRPr="009E454E">
        <w:rPr>
          <w:lang w:val="en-GB"/>
        </w:rPr>
        <w:t>TCH</w:t>
      </w:r>
      <w:r w:rsidRPr="009E454E">
        <w:rPr>
          <w:lang w:val="el-GR"/>
        </w:rPr>
        <w:t xml:space="preserve"> συγκριτικά με το 77,0% στους ασθενείς που έλαβαν εισαγωγική θεραπεία με </w:t>
      </w:r>
      <w:r w:rsidRPr="009E454E">
        <w:rPr>
          <w:lang w:val="en-GB"/>
        </w:rPr>
        <w:t>Perjeta</w:t>
      </w:r>
      <w:r w:rsidRPr="009E454E">
        <w:rPr>
          <w:lang w:val="el-GR"/>
        </w:rPr>
        <w:t xml:space="preserve">, τραστουζουμάμπη και δοσεταξέλη </w:t>
      </w:r>
      <w:r w:rsidR="00C60B20">
        <w:rPr>
          <w:lang w:val="el-GR"/>
        </w:rPr>
        <w:t>μετά</w:t>
      </w:r>
      <w:r w:rsidRPr="009E454E">
        <w:rPr>
          <w:lang w:val="el-GR"/>
        </w:rPr>
        <w:t xml:space="preserve"> από </w:t>
      </w:r>
      <w:r w:rsidRPr="009E454E">
        <w:rPr>
          <w:lang w:val="en-GB"/>
        </w:rPr>
        <w:t>FEC</w:t>
      </w:r>
      <w:r w:rsidRPr="009E454E">
        <w:rPr>
          <w:lang w:val="el-GR"/>
        </w:rPr>
        <w:t>, συμπεριλαμβανομένου του 66,7% και 59,5% ουδετεροπενίας 4</w:t>
      </w:r>
      <w:r w:rsidRPr="00455A89">
        <w:rPr>
          <w:vertAlign w:val="superscript"/>
          <w:lang w:val="el-GR"/>
        </w:rPr>
        <w:t>ου</w:t>
      </w:r>
      <w:r w:rsidRPr="009E454E">
        <w:rPr>
          <w:lang w:val="el-GR"/>
        </w:rPr>
        <w:t xml:space="preserve"> βαθμού, αντίστοιχα. </w:t>
      </w:r>
    </w:p>
    <w:p w14:paraId="080A889A" w14:textId="77777777" w:rsidR="00CC1430" w:rsidRDefault="00CC1430" w:rsidP="00E21AEC">
      <w:pPr>
        <w:widowControl w:val="0"/>
        <w:rPr>
          <w:lang w:val="el-GR"/>
        </w:rPr>
      </w:pPr>
    </w:p>
    <w:p w14:paraId="172728AE" w14:textId="77777777" w:rsidR="00CC1430" w:rsidRPr="008473AD" w:rsidRDefault="00CC1430" w:rsidP="00553271">
      <w:pPr>
        <w:keepLines/>
        <w:widowControl w:val="0"/>
        <w:rPr>
          <w:lang w:val="el-GR"/>
        </w:rPr>
      </w:pPr>
      <w:r>
        <w:rPr>
          <w:lang w:val="el-GR"/>
        </w:rPr>
        <w:t xml:space="preserve">Στη μελέτη </w:t>
      </w:r>
      <w:r w:rsidRPr="00F929FC">
        <w:rPr>
          <w:lang w:val="en-GB"/>
        </w:rPr>
        <w:t>APHINITY</w:t>
      </w:r>
      <w:r w:rsidR="008473AD">
        <w:rPr>
          <w:lang w:val="el-GR"/>
        </w:rPr>
        <w:t xml:space="preserve">, η επίπτωση ουδετεροπενίας 3ου-4ου βαθμού κατά την έκδοση 4 των </w:t>
      </w:r>
      <w:r w:rsidR="008473AD" w:rsidRPr="00F929FC">
        <w:rPr>
          <w:lang w:val="en-GB"/>
        </w:rPr>
        <w:t>NCI</w:t>
      </w:r>
      <w:r w:rsidR="008473AD" w:rsidRPr="00553271">
        <w:rPr>
          <w:lang w:val="el-GR"/>
        </w:rPr>
        <w:t>-</w:t>
      </w:r>
      <w:r w:rsidR="008473AD" w:rsidRPr="00F929FC">
        <w:rPr>
          <w:lang w:val="en-GB"/>
        </w:rPr>
        <w:t>CTCAE</w:t>
      </w:r>
      <w:r w:rsidR="008473AD">
        <w:rPr>
          <w:lang w:val="el-GR"/>
        </w:rPr>
        <w:t xml:space="preserve"> ήταν </w:t>
      </w:r>
      <w:r w:rsidR="008473AD" w:rsidRPr="00553271">
        <w:rPr>
          <w:lang w:val="el-GR"/>
        </w:rPr>
        <w:t>40</w:t>
      </w:r>
      <w:r w:rsidR="008473AD">
        <w:rPr>
          <w:lang w:val="el-GR"/>
        </w:rPr>
        <w:t>,</w:t>
      </w:r>
      <w:r w:rsidR="008473AD" w:rsidRPr="00553271">
        <w:rPr>
          <w:lang w:val="el-GR"/>
        </w:rPr>
        <w:t>6%</w:t>
      </w:r>
      <w:r w:rsidR="008473AD">
        <w:rPr>
          <w:lang w:val="el-GR"/>
        </w:rPr>
        <w:t xml:space="preserve"> στους ασθενείς στους οποίους χορηγήθηκε </w:t>
      </w:r>
      <w:r w:rsidR="008473AD" w:rsidRPr="00F929FC">
        <w:rPr>
          <w:lang w:val="en-GB"/>
        </w:rPr>
        <w:t>Perjeta</w:t>
      </w:r>
      <w:r w:rsidR="008473AD">
        <w:rPr>
          <w:lang w:val="el-GR"/>
        </w:rPr>
        <w:t xml:space="preserve">, τραστουζουμάμπη και χημειοθεραπεία </w:t>
      </w:r>
      <w:r w:rsidR="00A838D7">
        <w:rPr>
          <w:lang w:val="el-GR"/>
        </w:rPr>
        <w:t xml:space="preserve"> έναντι </w:t>
      </w:r>
      <w:r w:rsidR="008473AD" w:rsidRPr="00553271">
        <w:rPr>
          <w:lang w:val="el-GR"/>
        </w:rPr>
        <w:t>39</w:t>
      </w:r>
      <w:r w:rsidR="008473AD">
        <w:rPr>
          <w:lang w:val="el-GR"/>
        </w:rPr>
        <w:t>,</w:t>
      </w:r>
      <w:r w:rsidR="008473AD" w:rsidRPr="00553271">
        <w:rPr>
          <w:lang w:val="el-GR"/>
        </w:rPr>
        <w:t>1%</w:t>
      </w:r>
      <w:r w:rsidR="008473AD">
        <w:rPr>
          <w:lang w:val="el-GR"/>
        </w:rPr>
        <w:t xml:space="preserve"> στους ασθενείς στους οποίους χορηγήθηκε εικονικό φάρμακο, τραστουζουμάμπη και χημειοθεραπεία, συμπεριλαμβανομένης της ουδετεροπενίας 4</w:t>
      </w:r>
      <w:r w:rsidR="008473AD" w:rsidRPr="00553271">
        <w:rPr>
          <w:vertAlign w:val="superscript"/>
          <w:lang w:val="el-GR"/>
        </w:rPr>
        <w:t>ου</w:t>
      </w:r>
      <w:r w:rsidR="008473AD">
        <w:rPr>
          <w:lang w:val="el-GR"/>
        </w:rPr>
        <w:t xml:space="preserve"> βαθμού σε ποσοστό </w:t>
      </w:r>
      <w:r w:rsidR="008473AD" w:rsidRPr="00553271">
        <w:rPr>
          <w:lang w:val="el-GR"/>
        </w:rPr>
        <w:t>28</w:t>
      </w:r>
      <w:r w:rsidR="008473AD">
        <w:rPr>
          <w:lang w:val="el-GR"/>
        </w:rPr>
        <w:t>,</w:t>
      </w:r>
      <w:r w:rsidR="008473AD" w:rsidRPr="00553271">
        <w:rPr>
          <w:lang w:val="el-GR"/>
        </w:rPr>
        <w:t>3%</w:t>
      </w:r>
      <w:r w:rsidR="008473AD">
        <w:rPr>
          <w:lang w:val="el-GR"/>
        </w:rPr>
        <w:t xml:space="preserve"> και </w:t>
      </w:r>
      <w:r w:rsidR="008473AD" w:rsidRPr="00553271">
        <w:rPr>
          <w:lang w:val="el-GR"/>
        </w:rPr>
        <w:t>26,5%</w:t>
      </w:r>
      <w:r w:rsidR="00A838D7">
        <w:rPr>
          <w:lang w:val="el-GR"/>
        </w:rPr>
        <w:t xml:space="preserve">, </w:t>
      </w:r>
      <w:r w:rsidR="008473AD">
        <w:rPr>
          <w:lang w:val="el-GR"/>
        </w:rPr>
        <w:t xml:space="preserve"> αντίστοιχα.</w:t>
      </w:r>
    </w:p>
    <w:p w14:paraId="54505F8B" w14:textId="77777777" w:rsidR="009D74F1" w:rsidRPr="002B6F36" w:rsidRDefault="009D74F1" w:rsidP="00583631">
      <w:pPr>
        <w:rPr>
          <w:lang w:val="el-GR"/>
        </w:rPr>
      </w:pPr>
    </w:p>
    <w:p w14:paraId="2A6E4A83" w14:textId="77777777" w:rsidR="009B29DE" w:rsidRDefault="009B29DE" w:rsidP="00553271">
      <w:pPr>
        <w:keepLines/>
        <w:widowControl w:val="0"/>
        <w:rPr>
          <w:u w:val="single"/>
          <w:lang w:val="el-GR"/>
        </w:rPr>
      </w:pPr>
      <w:r w:rsidRPr="00583631">
        <w:rPr>
          <w:u w:val="single"/>
          <w:lang w:val="el-GR"/>
        </w:rPr>
        <w:t>Ηλικιωμένοι ασθενείς</w:t>
      </w:r>
    </w:p>
    <w:p w14:paraId="642D5675" w14:textId="77777777" w:rsidR="009B29DE" w:rsidRPr="00583631" w:rsidRDefault="009B29DE" w:rsidP="00553271">
      <w:pPr>
        <w:keepLines/>
        <w:widowControl w:val="0"/>
        <w:rPr>
          <w:u w:val="single"/>
          <w:lang w:val="el-GR"/>
        </w:rPr>
      </w:pPr>
    </w:p>
    <w:p w14:paraId="3A5AC2A9" w14:textId="77777777" w:rsidR="009B29DE" w:rsidRPr="008473AD" w:rsidRDefault="009B29DE" w:rsidP="00553271">
      <w:pPr>
        <w:keepLines/>
        <w:widowControl w:val="0"/>
        <w:rPr>
          <w:lang w:val="el-GR"/>
        </w:rPr>
      </w:pPr>
      <w:r w:rsidRPr="003C48E7">
        <w:rPr>
          <w:lang w:val="el-GR"/>
        </w:rPr>
        <w:t xml:space="preserve">Η συχνότητα εμφάνισης </w:t>
      </w:r>
      <w:r>
        <w:rPr>
          <w:lang w:val="el-GR"/>
        </w:rPr>
        <w:t xml:space="preserve">των ακόλουθων </w:t>
      </w:r>
      <w:r w:rsidRPr="003C48E7">
        <w:rPr>
          <w:lang w:val="el-GR"/>
        </w:rPr>
        <w:t>ανεπιθύμητων ενεργειών όλων των βαθμών ήταν τουλάχιστον 5% υψηλότερη σε ασθενείς ηλικίας ≥ 65 ετών</w:t>
      </w:r>
      <w:r>
        <w:rPr>
          <w:lang w:val="el-GR"/>
        </w:rPr>
        <w:t>,</w:t>
      </w:r>
      <w:r w:rsidRPr="003C48E7">
        <w:rPr>
          <w:lang w:val="el-GR"/>
        </w:rPr>
        <w:t xml:space="preserve"> σε σύγκριση με ασθενείς &lt;</w:t>
      </w:r>
      <w:r>
        <w:rPr>
          <w:lang w:val="el-GR"/>
        </w:rPr>
        <w:t xml:space="preserve"> </w:t>
      </w:r>
      <w:r w:rsidRPr="003C48E7">
        <w:rPr>
          <w:lang w:val="el-GR"/>
        </w:rPr>
        <w:t>65 ετών: μειωμένη όρεξη, αναιμία, μείωση βάρους, εξασθένιση, δυσγευσία, περιφερική νευροπάθεια, υπομαγνησιαιμία και διάρροια</w:t>
      </w:r>
      <w:r>
        <w:rPr>
          <w:lang w:val="el-GR"/>
        </w:rPr>
        <w:t>. Περιορισμένα δεδομένα είναι διαθέσιμα για ασθενείς ηλικίας &gt;75 ετών.</w:t>
      </w:r>
    </w:p>
    <w:p w14:paraId="46EAA669" w14:textId="77777777" w:rsidR="009D74F1" w:rsidRPr="002B6F36" w:rsidRDefault="009D74F1" w:rsidP="00B83CE8">
      <w:pPr>
        <w:rPr>
          <w:lang w:val="el-GR"/>
        </w:rPr>
      </w:pPr>
    </w:p>
    <w:p w14:paraId="32FEDBE4" w14:textId="77777777" w:rsidR="0080495C" w:rsidRPr="00684E83" w:rsidRDefault="0080495C" w:rsidP="00E21AEC">
      <w:pPr>
        <w:widowControl w:val="0"/>
        <w:autoSpaceDE w:val="0"/>
        <w:autoSpaceDN w:val="0"/>
        <w:adjustRightInd w:val="0"/>
        <w:jc w:val="both"/>
        <w:rPr>
          <w:szCs w:val="22"/>
          <w:u w:val="single"/>
          <w:lang w:val="el-GR"/>
        </w:rPr>
      </w:pPr>
      <w:r w:rsidRPr="00684E83">
        <w:rPr>
          <w:noProof/>
          <w:szCs w:val="22"/>
          <w:u w:val="single"/>
          <w:lang w:val="el-GR"/>
        </w:rPr>
        <w:t>Αναφορά πιθανολογούμενων ανεπιθύμητων ενεργειών</w:t>
      </w:r>
    </w:p>
    <w:p w14:paraId="76469A2F" w14:textId="71EB436D" w:rsidR="0080495C" w:rsidRPr="00684E83" w:rsidRDefault="0080495C" w:rsidP="001954D5">
      <w:pPr>
        <w:widowControl w:val="0"/>
        <w:autoSpaceDE w:val="0"/>
        <w:autoSpaceDN w:val="0"/>
        <w:adjustRightInd w:val="0"/>
        <w:rPr>
          <w:noProof/>
          <w:szCs w:val="22"/>
          <w:lang w:val="el-GR"/>
        </w:rPr>
      </w:pPr>
      <w:r w:rsidRPr="00166D11">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szCs w:val="22"/>
          <w:lang w:val="el-GR"/>
        </w:rPr>
        <w:t>.</w:t>
      </w:r>
      <w:r w:rsidRPr="00684E83">
        <w:rPr>
          <w:szCs w:val="22"/>
          <w:lang w:val="el-GR"/>
        </w:rPr>
        <w:t xml:space="preserve"> </w:t>
      </w:r>
      <w:r w:rsidRPr="00166D11">
        <w:rPr>
          <w:szCs w:val="22"/>
          <w:lang w:val="el-GR"/>
        </w:rPr>
        <w:t>Επιτρέπει τη συνεχή παρακολούθηση της σχέσης οφέλους-κινδύνου του φαρμακευτικού προϊόντος</w:t>
      </w:r>
      <w:r w:rsidRPr="00684E83">
        <w:rPr>
          <w:noProof/>
          <w:szCs w:val="22"/>
          <w:lang w:val="el-GR"/>
        </w:rPr>
        <w:t>.</w:t>
      </w:r>
      <w:r w:rsidRPr="00684E83">
        <w:rPr>
          <w:szCs w:val="22"/>
          <w:lang w:val="el-GR"/>
        </w:rPr>
        <w:t xml:space="preserve"> </w:t>
      </w:r>
      <w:r w:rsidRPr="00166D11">
        <w:rPr>
          <w:szCs w:val="22"/>
          <w:lang w:val="el-GR"/>
        </w:rPr>
        <w:t>Ζητείται από τους επαγγελματίες του τομέα της υγειονομικής περίθαλψης να αναφέρουν ο</w:t>
      </w:r>
      <w:r>
        <w:rPr>
          <w:szCs w:val="22"/>
          <w:lang w:val="el-GR"/>
        </w:rPr>
        <w:t>πο</w:t>
      </w:r>
      <w:r w:rsidRPr="00166D11">
        <w:rPr>
          <w:szCs w:val="22"/>
          <w:lang w:val="el-GR"/>
        </w:rPr>
        <w:t xml:space="preserve">ιεσδήποτε πιθανολογούμενες ανεπιθύμητες ενέργειες </w:t>
      </w:r>
      <w:r w:rsidRPr="00DD0FC0">
        <w:rPr>
          <w:szCs w:val="22"/>
          <w:highlight w:val="lightGray"/>
          <w:lang w:val="el-GR"/>
        </w:rPr>
        <w:t xml:space="preserve">μέσω του εθνικού συστήματος αναφοράς που αναγράφεται στο </w:t>
      </w:r>
      <w:hyperlink r:id="rId12" w:history="1">
        <w:r w:rsidRPr="00DD0FC0">
          <w:rPr>
            <w:rStyle w:val="Hyperlink"/>
            <w:highlight w:val="lightGray"/>
            <w:lang w:val="el-GR"/>
          </w:rPr>
          <w:t xml:space="preserve">Παράρτημα </w:t>
        </w:r>
        <w:r w:rsidRPr="00DD0FC0">
          <w:rPr>
            <w:rStyle w:val="Hyperlink"/>
            <w:highlight w:val="lightGray"/>
          </w:rPr>
          <w:t>V</w:t>
        </w:r>
      </w:hyperlink>
      <w:r w:rsidRPr="008D4540">
        <w:rPr>
          <w:color w:val="008000"/>
          <w:szCs w:val="22"/>
          <w:lang w:val="el-GR"/>
        </w:rPr>
        <w:t>*</w:t>
      </w:r>
      <w:r w:rsidRPr="00684E83">
        <w:rPr>
          <w:szCs w:val="22"/>
          <w:lang w:val="el-GR"/>
        </w:rPr>
        <w:t>.</w:t>
      </w:r>
      <w:r>
        <w:rPr>
          <w:szCs w:val="22"/>
          <w:lang w:val="el-GR"/>
        </w:rPr>
        <w:t xml:space="preserve"> </w:t>
      </w:r>
    </w:p>
    <w:p w14:paraId="0D95ED8C" w14:textId="77777777" w:rsidR="0080495C" w:rsidRPr="004032C8" w:rsidRDefault="0080495C" w:rsidP="00E21AEC">
      <w:pPr>
        <w:widowControl w:val="0"/>
        <w:rPr>
          <w:rFonts w:eastAsia="SimSun"/>
          <w:b/>
          <w:noProof/>
          <w:lang w:val="el-GR"/>
        </w:rPr>
      </w:pPr>
    </w:p>
    <w:p w14:paraId="4BC6B9B3" w14:textId="77777777" w:rsidR="0080495C" w:rsidRPr="00E90D8C" w:rsidRDefault="0080495C" w:rsidP="00E21AEC">
      <w:pPr>
        <w:widowControl w:val="0"/>
        <w:rPr>
          <w:rFonts w:ascii="SimSun" w:eastAsia="SimSun"/>
          <w:noProof/>
          <w:szCs w:val="24"/>
          <w:lang w:val="el-GR"/>
        </w:rPr>
      </w:pPr>
      <w:r w:rsidRPr="00E90D8C">
        <w:rPr>
          <w:b/>
          <w:noProof/>
          <w:szCs w:val="24"/>
          <w:lang w:val="el-GR"/>
        </w:rPr>
        <w:t>4.9</w:t>
      </w:r>
      <w:r w:rsidRPr="00E90D8C">
        <w:rPr>
          <w:b/>
          <w:noProof/>
          <w:szCs w:val="24"/>
          <w:lang w:val="el-GR"/>
        </w:rPr>
        <w:tab/>
      </w:r>
      <w:r w:rsidRPr="00E90D8C">
        <w:rPr>
          <w:b/>
          <w:szCs w:val="24"/>
          <w:lang w:val="el-GR"/>
        </w:rPr>
        <w:t>Υπερδοσολογία</w:t>
      </w:r>
    </w:p>
    <w:p w14:paraId="21CED774" w14:textId="77777777" w:rsidR="0080495C" w:rsidRPr="00E90D8C" w:rsidRDefault="0080495C" w:rsidP="00E21AEC">
      <w:pPr>
        <w:widowControl w:val="0"/>
        <w:rPr>
          <w:rFonts w:eastAsia="SimSun"/>
          <w:noProof/>
          <w:lang w:val="el-GR"/>
        </w:rPr>
      </w:pPr>
    </w:p>
    <w:p w14:paraId="172C454D" w14:textId="77777777" w:rsidR="0080495C" w:rsidRPr="00E90D8C" w:rsidRDefault="0080495C" w:rsidP="00E21AEC">
      <w:pPr>
        <w:widowControl w:val="0"/>
        <w:rPr>
          <w:noProof/>
          <w:szCs w:val="24"/>
          <w:lang w:val="el-GR"/>
        </w:rPr>
      </w:pPr>
      <w:r w:rsidRPr="00E90D8C">
        <w:rPr>
          <w:szCs w:val="24"/>
          <w:lang w:val="el-GR"/>
        </w:rPr>
        <w:t xml:space="preserve">Η μέγιστη ανεκτή δόση </w:t>
      </w:r>
      <w:r w:rsidR="009F7B69">
        <w:rPr>
          <w:szCs w:val="24"/>
          <w:lang w:val="el-GR"/>
        </w:rPr>
        <w:t xml:space="preserve">της περτουζουμάμπης </w:t>
      </w:r>
      <w:r w:rsidRPr="00E90D8C">
        <w:rPr>
          <w:szCs w:val="24"/>
          <w:lang w:val="el-GR"/>
        </w:rPr>
        <w:t>δεν έχει προσδιοριστεί.</w:t>
      </w:r>
      <w:r w:rsidRPr="00E90D8C">
        <w:rPr>
          <w:noProof/>
          <w:szCs w:val="24"/>
          <w:lang w:val="el-GR"/>
        </w:rPr>
        <w:t xml:space="preserve"> </w:t>
      </w:r>
      <w:r w:rsidRPr="00E90D8C">
        <w:rPr>
          <w:szCs w:val="24"/>
          <w:lang w:val="el-GR"/>
        </w:rPr>
        <w:t>Στις κλινικές μελέτες, εφάπαξ δόσεις άνω των 25 mg/kg (1727 mg) δεν έχουν ελεγχθεί.</w:t>
      </w:r>
    </w:p>
    <w:p w14:paraId="186B4B61" w14:textId="77777777" w:rsidR="0080495C" w:rsidRPr="00E90D8C" w:rsidRDefault="0080495C" w:rsidP="00E21AEC">
      <w:pPr>
        <w:widowControl w:val="0"/>
        <w:rPr>
          <w:rFonts w:eastAsia="SimSun"/>
          <w:noProof/>
          <w:lang w:val="el-GR"/>
        </w:rPr>
      </w:pPr>
    </w:p>
    <w:p w14:paraId="673788C0" w14:textId="655C1CF9" w:rsidR="0080495C" w:rsidRPr="00E90D8C" w:rsidRDefault="0080495C" w:rsidP="00E21AEC">
      <w:pPr>
        <w:widowControl w:val="0"/>
        <w:rPr>
          <w:noProof/>
          <w:szCs w:val="24"/>
          <w:lang w:val="el-GR"/>
        </w:rPr>
      </w:pPr>
      <w:r w:rsidRPr="00E90D8C">
        <w:rPr>
          <w:szCs w:val="24"/>
          <w:lang w:val="el-GR"/>
        </w:rPr>
        <w:t xml:space="preserve">Σε περίπτωση υπερδοσολογίας, οι ασθενείς πρέπει να παρακολουθούνται στενά για σημεία ή συμπτώματα ανεπιθύμητων </w:t>
      </w:r>
      <w:r w:rsidR="00A86678">
        <w:rPr>
          <w:szCs w:val="24"/>
          <w:lang w:val="el-GR"/>
        </w:rPr>
        <w:t>ενεργειών</w:t>
      </w:r>
      <w:r w:rsidR="00A86678" w:rsidRPr="00E90D8C">
        <w:rPr>
          <w:szCs w:val="24"/>
          <w:lang w:val="el-GR"/>
        </w:rPr>
        <w:t xml:space="preserve"> </w:t>
      </w:r>
      <w:r w:rsidRPr="00E90D8C">
        <w:rPr>
          <w:szCs w:val="24"/>
          <w:lang w:val="el-GR"/>
        </w:rPr>
        <w:t>και θα πρέπει να συστήνεται κατάλληλη συμπτωματική θεραπεία.</w:t>
      </w:r>
    </w:p>
    <w:p w14:paraId="588616A6" w14:textId="77777777" w:rsidR="0080495C" w:rsidRPr="00E90D8C" w:rsidRDefault="0080495C" w:rsidP="00E21AEC">
      <w:pPr>
        <w:widowControl w:val="0"/>
        <w:rPr>
          <w:rFonts w:eastAsia="SimSun"/>
          <w:noProof/>
          <w:lang w:val="el-GR"/>
        </w:rPr>
      </w:pPr>
    </w:p>
    <w:p w14:paraId="2B1FC389" w14:textId="77777777" w:rsidR="0080495C" w:rsidRPr="00E90D8C" w:rsidRDefault="0080495C" w:rsidP="00E21AEC">
      <w:pPr>
        <w:widowControl w:val="0"/>
        <w:rPr>
          <w:rFonts w:eastAsia="SimSun"/>
          <w:noProof/>
          <w:lang w:val="el-GR"/>
        </w:rPr>
      </w:pPr>
    </w:p>
    <w:p w14:paraId="7C9D2174" w14:textId="77777777" w:rsidR="0080495C" w:rsidRPr="00E90D8C" w:rsidRDefault="0080495C" w:rsidP="00E21AEC">
      <w:pPr>
        <w:widowControl w:val="0"/>
        <w:ind w:left="567" w:hanging="567"/>
        <w:rPr>
          <w:b/>
          <w:noProof/>
          <w:szCs w:val="24"/>
          <w:lang w:val="el-GR"/>
        </w:rPr>
      </w:pPr>
      <w:r w:rsidRPr="00E90D8C">
        <w:rPr>
          <w:b/>
          <w:noProof/>
          <w:szCs w:val="24"/>
          <w:lang w:val="el-GR"/>
        </w:rPr>
        <w:t>5.</w:t>
      </w:r>
      <w:r w:rsidRPr="00E90D8C">
        <w:rPr>
          <w:b/>
          <w:noProof/>
          <w:szCs w:val="24"/>
          <w:lang w:val="el-GR"/>
        </w:rPr>
        <w:tab/>
      </w:r>
      <w:r w:rsidRPr="00E90D8C">
        <w:rPr>
          <w:b/>
          <w:szCs w:val="24"/>
          <w:lang w:val="el-GR"/>
        </w:rPr>
        <w:t>ΦΑΡΜΑΚΟΛΟΓΙΚΕΣ ΙΔΙΟΤΗΤΕΣ</w:t>
      </w:r>
    </w:p>
    <w:p w14:paraId="3319524E" w14:textId="77777777" w:rsidR="0080495C" w:rsidRPr="00E90D8C" w:rsidRDefault="0080495C" w:rsidP="00E21AEC">
      <w:pPr>
        <w:widowControl w:val="0"/>
        <w:ind w:left="567" w:hanging="567"/>
        <w:rPr>
          <w:rFonts w:eastAsia="SimSun"/>
          <w:b/>
          <w:noProof/>
          <w:lang w:val="el-GR"/>
        </w:rPr>
      </w:pPr>
    </w:p>
    <w:p w14:paraId="6D775B37" w14:textId="77777777" w:rsidR="0080495C" w:rsidRPr="00E90D8C" w:rsidRDefault="0080495C" w:rsidP="00E21AEC">
      <w:pPr>
        <w:widowControl w:val="0"/>
        <w:ind w:left="567" w:hanging="567"/>
        <w:rPr>
          <w:b/>
          <w:noProof/>
          <w:szCs w:val="24"/>
          <w:lang w:val="el-GR"/>
        </w:rPr>
      </w:pPr>
      <w:r w:rsidRPr="00E90D8C">
        <w:rPr>
          <w:b/>
          <w:noProof/>
          <w:szCs w:val="24"/>
          <w:lang w:val="el-GR"/>
        </w:rPr>
        <w:t>5.1</w:t>
      </w:r>
      <w:r w:rsidRPr="00E90D8C">
        <w:rPr>
          <w:b/>
          <w:noProof/>
          <w:szCs w:val="24"/>
          <w:lang w:val="el-GR"/>
        </w:rPr>
        <w:tab/>
      </w:r>
      <w:r w:rsidRPr="00E90D8C">
        <w:rPr>
          <w:b/>
          <w:szCs w:val="24"/>
          <w:lang w:val="el-GR"/>
        </w:rPr>
        <w:t>Φαρμακοδυναμικές ιδιότητες</w:t>
      </w:r>
    </w:p>
    <w:p w14:paraId="16F347DE" w14:textId="77777777" w:rsidR="0080495C" w:rsidRPr="00E90D8C" w:rsidRDefault="0080495C" w:rsidP="00E21AEC">
      <w:pPr>
        <w:widowControl w:val="0"/>
        <w:ind w:left="567" w:hanging="567"/>
        <w:rPr>
          <w:rFonts w:eastAsia="SimSun"/>
          <w:noProof/>
          <w:lang w:val="el-GR"/>
        </w:rPr>
      </w:pPr>
    </w:p>
    <w:p w14:paraId="0E18BEEE" w14:textId="74EE08DD" w:rsidR="0080495C" w:rsidRPr="00E90D8C" w:rsidRDefault="0080495C" w:rsidP="00E21AEC">
      <w:pPr>
        <w:widowControl w:val="0"/>
        <w:rPr>
          <w:noProof/>
          <w:szCs w:val="24"/>
          <w:lang w:val="el-GR"/>
        </w:rPr>
      </w:pPr>
      <w:r w:rsidRPr="00E90D8C">
        <w:rPr>
          <w:szCs w:val="24"/>
          <w:lang w:val="el-GR"/>
        </w:rPr>
        <w:t>Φαρμακοθεραπευτική κατηγορία:</w:t>
      </w:r>
      <w:r w:rsidRPr="00E90D8C">
        <w:rPr>
          <w:noProof/>
          <w:szCs w:val="24"/>
          <w:lang w:val="el-GR"/>
        </w:rPr>
        <w:t xml:space="preserve"> </w:t>
      </w:r>
      <w:r w:rsidRPr="00E90D8C">
        <w:rPr>
          <w:szCs w:val="24"/>
          <w:lang w:val="el-GR"/>
        </w:rPr>
        <w:t>Αντινεοπλασματικ</w:t>
      </w:r>
      <w:r>
        <w:rPr>
          <w:szCs w:val="24"/>
          <w:lang w:val="el-GR"/>
        </w:rPr>
        <w:t>οί</w:t>
      </w:r>
      <w:r w:rsidRPr="00E90D8C">
        <w:rPr>
          <w:szCs w:val="24"/>
          <w:lang w:val="el-GR"/>
        </w:rPr>
        <w:t xml:space="preserve"> παράγοντ</w:t>
      </w:r>
      <w:r>
        <w:rPr>
          <w:szCs w:val="24"/>
          <w:lang w:val="el-GR"/>
        </w:rPr>
        <w:t>ες</w:t>
      </w:r>
      <w:r w:rsidRPr="00E90D8C">
        <w:rPr>
          <w:szCs w:val="24"/>
          <w:lang w:val="el-GR"/>
        </w:rPr>
        <w:t>, μονοκλωνικ</w:t>
      </w:r>
      <w:r>
        <w:rPr>
          <w:szCs w:val="24"/>
          <w:lang w:val="el-GR"/>
        </w:rPr>
        <w:t>ά</w:t>
      </w:r>
      <w:r w:rsidRPr="00E90D8C">
        <w:rPr>
          <w:szCs w:val="24"/>
          <w:lang w:val="el-GR"/>
        </w:rPr>
        <w:t xml:space="preserve"> </w:t>
      </w:r>
      <w:r>
        <w:rPr>
          <w:szCs w:val="24"/>
          <w:lang w:val="el-GR"/>
        </w:rPr>
        <w:t>αντισώματα, κ</w:t>
      </w:r>
      <w:r w:rsidRPr="00E90D8C">
        <w:rPr>
          <w:szCs w:val="24"/>
          <w:lang w:val="el-GR"/>
        </w:rPr>
        <w:t>ωδικός ATC:</w:t>
      </w:r>
      <w:r w:rsidRPr="00E90D8C">
        <w:rPr>
          <w:noProof/>
          <w:szCs w:val="24"/>
          <w:lang w:val="el-GR"/>
        </w:rPr>
        <w:t xml:space="preserve"> </w:t>
      </w:r>
      <w:r w:rsidR="00C91D9A" w:rsidRPr="00C91D9A">
        <w:rPr>
          <w:szCs w:val="24"/>
          <w:lang w:val="el-GR"/>
        </w:rPr>
        <w:t>L01FD02</w:t>
      </w:r>
    </w:p>
    <w:p w14:paraId="66617B89" w14:textId="77777777" w:rsidR="0080495C" w:rsidRPr="00E90D8C" w:rsidRDefault="0080495C" w:rsidP="00E21AEC">
      <w:pPr>
        <w:widowControl w:val="0"/>
        <w:ind w:left="567" w:hanging="567"/>
        <w:rPr>
          <w:rFonts w:eastAsia="SimSun"/>
          <w:noProof/>
          <w:lang w:val="el-GR"/>
        </w:rPr>
      </w:pPr>
    </w:p>
    <w:p w14:paraId="44CD371F" w14:textId="77777777" w:rsidR="0080495C" w:rsidRPr="00E90D8C" w:rsidRDefault="0080495C" w:rsidP="00E21AEC">
      <w:pPr>
        <w:widowControl w:val="0"/>
        <w:rPr>
          <w:noProof/>
          <w:szCs w:val="24"/>
          <w:u w:val="single"/>
          <w:lang w:val="el-GR"/>
        </w:rPr>
      </w:pPr>
      <w:r w:rsidRPr="00E90D8C">
        <w:rPr>
          <w:szCs w:val="24"/>
          <w:u w:val="single"/>
          <w:lang w:val="el-GR"/>
        </w:rPr>
        <w:t>Μηχανισμός δράσης</w:t>
      </w:r>
    </w:p>
    <w:p w14:paraId="0FC87FE0" w14:textId="77777777" w:rsidR="0080495C" w:rsidRPr="00E90D8C" w:rsidRDefault="0080495C" w:rsidP="00E21AEC">
      <w:pPr>
        <w:widowControl w:val="0"/>
        <w:rPr>
          <w:rFonts w:eastAsia="SimSun"/>
          <w:noProof/>
          <w:lang w:val="el-GR"/>
        </w:rPr>
      </w:pPr>
    </w:p>
    <w:p w14:paraId="19DE5F29" w14:textId="77777777" w:rsidR="0080495C" w:rsidRPr="00E90D8C" w:rsidRDefault="008473AD" w:rsidP="00E21AEC">
      <w:pPr>
        <w:widowControl w:val="0"/>
        <w:rPr>
          <w:szCs w:val="24"/>
          <w:lang w:val="el-GR"/>
        </w:rPr>
      </w:pPr>
      <w:r w:rsidRPr="00553271">
        <w:rPr>
          <w:bCs/>
          <w:szCs w:val="24"/>
          <w:lang w:val="el-GR"/>
        </w:rPr>
        <w:t>Η περτουζουμάμπη</w:t>
      </w:r>
      <w:r w:rsidRPr="008473AD" w:rsidDel="008473AD">
        <w:rPr>
          <w:szCs w:val="24"/>
          <w:lang w:val="el-GR"/>
        </w:rPr>
        <w:t xml:space="preserve"> </w:t>
      </w:r>
      <w:r w:rsidR="0080495C" w:rsidRPr="00E90D8C">
        <w:rPr>
          <w:szCs w:val="24"/>
          <w:lang w:val="el-GR"/>
        </w:rPr>
        <w:t xml:space="preserve">είναι ένα ανασυνδυασμένο εξανθρωποποιημένο μονοκλωνικό αντίσωμα, το οποίο στοχεύει ειδικά στο εξωκυττάριο τμήμα διμερισμού (υποπεριοχή ΙΙ) του πρωτεϊνικού υποδοχέα 2 του ανθρώπινου επιδερμικού αυξητικού παράγοντα (HER2), και, κατά συνέπεια, μπλοκάρει τον εξαρτώμενο από το συνδέτη ετεροδιμερισμό του HER2 με άλλα μέρη της οικογένειας HER, συμπεριλαμβανομένων των EGFR, HER3 και HER4. Κατά συνέπεια, </w:t>
      </w:r>
      <w:r w:rsidR="00A14FD6">
        <w:rPr>
          <w:szCs w:val="24"/>
          <w:lang w:val="el-GR"/>
        </w:rPr>
        <w:t xml:space="preserve">η </w:t>
      </w:r>
      <w:r w:rsidR="00A14FD6" w:rsidRPr="00553271">
        <w:rPr>
          <w:bCs/>
          <w:szCs w:val="24"/>
          <w:lang w:val="el-GR"/>
        </w:rPr>
        <w:t>περτουζουμάμπη</w:t>
      </w:r>
      <w:r w:rsidR="0080495C" w:rsidRPr="00E90D8C">
        <w:rPr>
          <w:szCs w:val="24"/>
          <w:lang w:val="el-GR"/>
        </w:rPr>
        <w:t xml:space="preserve"> αναστέλλει την </w:t>
      </w:r>
      <w:r w:rsidR="00DD140B">
        <w:rPr>
          <w:szCs w:val="24"/>
          <w:lang w:val="el-GR"/>
        </w:rPr>
        <w:t>αρχόμενη</w:t>
      </w:r>
      <w:r w:rsidR="0080495C" w:rsidRPr="00E90D8C">
        <w:rPr>
          <w:szCs w:val="24"/>
          <w:lang w:val="el-GR"/>
        </w:rPr>
        <w:t xml:space="preserve"> από το συνδέτη ενδοκυττάρια σηματοδότηση μέσω δύο μείζονων μονοπατιών </w:t>
      </w:r>
      <w:r w:rsidR="0080495C" w:rsidRPr="00E90D8C">
        <w:rPr>
          <w:szCs w:val="24"/>
          <w:lang w:val="el-GR"/>
        </w:rPr>
        <w:lastRenderedPageBreak/>
        <w:t xml:space="preserve">σηματοδότησης, της ενεργοποιούμενης από τα μιτογόνα πρωτεϊνικής κινάσης (MAP) και της φωσφοϊνοσιτίδης 3-κινάσης (PI3K). Η αναστολή αυτών των μονοπατιών σηματοδότησης μπορεί να οδηγήσει σε αναστολή της κυτταρικής ανάπτυξης και απόπτωση, αντίστοιχα. Επιπλέον, </w:t>
      </w:r>
      <w:r w:rsidR="00A14FD6">
        <w:rPr>
          <w:szCs w:val="24"/>
          <w:lang w:val="el-GR"/>
        </w:rPr>
        <w:t xml:space="preserve">η </w:t>
      </w:r>
      <w:r w:rsidR="00A14FD6" w:rsidRPr="00553271">
        <w:rPr>
          <w:bCs/>
          <w:szCs w:val="24"/>
          <w:lang w:val="el-GR"/>
        </w:rPr>
        <w:t>περτουζουμάμπη</w:t>
      </w:r>
      <w:r w:rsidR="00A14FD6" w:rsidRPr="00A14FD6" w:rsidDel="00A14FD6">
        <w:rPr>
          <w:szCs w:val="24"/>
          <w:lang w:val="el-GR"/>
        </w:rPr>
        <w:t xml:space="preserve"> </w:t>
      </w:r>
      <w:r w:rsidR="00DD140B">
        <w:rPr>
          <w:szCs w:val="24"/>
          <w:lang w:val="el-GR"/>
        </w:rPr>
        <w:t>επάγει</w:t>
      </w:r>
      <w:r w:rsidR="005B0497">
        <w:rPr>
          <w:szCs w:val="24"/>
          <w:lang w:val="el-GR"/>
        </w:rPr>
        <w:t xml:space="preserve"> </w:t>
      </w:r>
      <w:r w:rsidR="0080495C" w:rsidRPr="00E90D8C">
        <w:rPr>
          <w:szCs w:val="24"/>
          <w:lang w:val="el-GR"/>
        </w:rPr>
        <w:t>την αντισωματοεξαρτώμενη κυτταρικώς επαγόμενη κυτταροτοξικότητα (ADCC).</w:t>
      </w:r>
    </w:p>
    <w:p w14:paraId="02F576DF" w14:textId="77777777" w:rsidR="0080495C" w:rsidRPr="00E90D8C" w:rsidRDefault="0080495C" w:rsidP="00E21AEC">
      <w:pPr>
        <w:widowControl w:val="0"/>
        <w:rPr>
          <w:rFonts w:eastAsia="SimSun"/>
          <w:lang w:val="el-GR"/>
        </w:rPr>
      </w:pPr>
    </w:p>
    <w:p w14:paraId="1DDE0DB9" w14:textId="77777777" w:rsidR="0080495C" w:rsidRPr="00B17434" w:rsidRDefault="0080495C" w:rsidP="00E21AEC">
      <w:pPr>
        <w:widowControl w:val="0"/>
        <w:rPr>
          <w:szCs w:val="24"/>
          <w:lang w:val="el-GR"/>
        </w:rPr>
      </w:pPr>
      <w:r w:rsidRPr="00E90D8C">
        <w:rPr>
          <w:szCs w:val="24"/>
          <w:lang w:val="el-GR"/>
        </w:rPr>
        <w:t xml:space="preserve">Αν και </w:t>
      </w:r>
      <w:r w:rsidR="00A14FD6">
        <w:rPr>
          <w:szCs w:val="24"/>
          <w:lang w:val="el-GR"/>
        </w:rPr>
        <w:t xml:space="preserve">η </w:t>
      </w:r>
      <w:r w:rsidR="00A14FD6" w:rsidRPr="00553271">
        <w:rPr>
          <w:bCs/>
          <w:szCs w:val="24"/>
          <w:lang w:val="el-GR"/>
        </w:rPr>
        <w:t>περτουζουμάμπη</w:t>
      </w:r>
      <w:r w:rsidR="00A14FD6" w:rsidRPr="00A14FD6" w:rsidDel="00A14FD6">
        <w:rPr>
          <w:szCs w:val="24"/>
          <w:lang w:val="el-GR"/>
        </w:rPr>
        <w:t xml:space="preserve"> </w:t>
      </w:r>
      <w:r w:rsidRPr="00E90D8C">
        <w:rPr>
          <w:szCs w:val="24"/>
          <w:lang w:val="el-GR"/>
        </w:rPr>
        <w:t xml:space="preserve">ανέστειλε </w:t>
      </w:r>
      <w:r w:rsidR="00A14FD6">
        <w:rPr>
          <w:szCs w:val="24"/>
          <w:lang w:val="el-GR"/>
        </w:rPr>
        <w:t xml:space="preserve">από μόνη της </w:t>
      </w:r>
      <w:r w:rsidRPr="00E90D8C">
        <w:rPr>
          <w:szCs w:val="24"/>
          <w:lang w:val="el-GR"/>
        </w:rPr>
        <w:t xml:space="preserve">τον πολλαπλασιασμό των ανθρώπινων καρκινικών κυττάρων, ο συνδυασμός </w:t>
      </w:r>
      <w:r w:rsidR="00A14FD6" w:rsidRPr="00553271">
        <w:rPr>
          <w:bCs/>
          <w:szCs w:val="24"/>
          <w:lang w:val="el-GR"/>
        </w:rPr>
        <w:t>περτουζουμάμπη</w:t>
      </w:r>
      <w:r w:rsidR="00A14FD6" w:rsidRPr="00A14FD6">
        <w:rPr>
          <w:szCs w:val="24"/>
          <w:lang w:val="el-GR"/>
        </w:rPr>
        <w:t>ς</w:t>
      </w:r>
      <w:r w:rsidR="00A14FD6">
        <w:rPr>
          <w:szCs w:val="24"/>
          <w:lang w:val="el-GR"/>
        </w:rPr>
        <w:t xml:space="preserve"> </w:t>
      </w:r>
      <w:r w:rsidRPr="00E90D8C">
        <w:rPr>
          <w:szCs w:val="24"/>
          <w:lang w:val="el-GR"/>
        </w:rPr>
        <w:t>και τραστουζουμάμπης αύξησε σημαντικά την αντικαρκινική δράση σε μοντέλα ξενομοσχευμάτων (</w:t>
      </w:r>
      <w:r w:rsidRPr="00E90D8C">
        <w:rPr>
          <w:szCs w:val="24"/>
        </w:rPr>
        <w:t>xenograft</w:t>
      </w:r>
      <w:r w:rsidRPr="00E90D8C">
        <w:rPr>
          <w:szCs w:val="24"/>
          <w:lang w:val="el-GR"/>
        </w:rPr>
        <w:t xml:space="preserve">) </w:t>
      </w:r>
      <w:r w:rsidRPr="00B17434">
        <w:rPr>
          <w:szCs w:val="24"/>
          <w:lang w:val="el-GR"/>
        </w:rPr>
        <w:t>με υπερέκφραση του HER2.</w:t>
      </w:r>
    </w:p>
    <w:p w14:paraId="6AC13B56" w14:textId="77777777" w:rsidR="0080495C" w:rsidRPr="00B17434" w:rsidRDefault="0080495C" w:rsidP="00E21AEC">
      <w:pPr>
        <w:widowControl w:val="0"/>
        <w:rPr>
          <w:rFonts w:eastAsia="SimSun"/>
          <w:lang w:val="el-GR"/>
        </w:rPr>
      </w:pPr>
    </w:p>
    <w:p w14:paraId="120E4DE1" w14:textId="77777777" w:rsidR="0080495C" w:rsidRPr="00E90D8C" w:rsidRDefault="0080495C" w:rsidP="00E21AEC">
      <w:pPr>
        <w:widowControl w:val="0"/>
        <w:autoSpaceDE w:val="0"/>
        <w:autoSpaceDN w:val="0"/>
        <w:adjustRightInd w:val="0"/>
        <w:jc w:val="both"/>
        <w:rPr>
          <w:szCs w:val="24"/>
          <w:u w:val="single"/>
          <w:lang w:val="el-GR"/>
        </w:rPr>
      </w:pPr>
      <w:r w:rsidRPr="00E90D8C">
        <w:rPr>
          <w:szCs w:val="24"/>
          <w:u w:val="single"/>
          <w:lang w:val="el-GR"/>
        </w:rPr>
        <w:t>Κλινική αποτελεσματικότητα και ασφάλεια</w:t>
      </w:r>
    </w:p>
    <w:p w14:paraId="49CE58F9" w14:textId="77777777" w:rsidR="0080495C" w:rsidRPr="00E90D8C" w:rsidRDefault="0080495C" w:rsidP="00E21AEC">
      <w:pPr>
        <w:widowControl w:val="0"/>
        <w:autoSpaceDE w:val="0"/>
        <w:autoSpaceDN w:val="0"/>
        <w:adjustRightInd w:val="0"/>
        <w:jc w:val="both"/>
        <w:rPr>
          <w:rFonts w:eastAsia="SimSun"/>
          <w:u w:val="single"/>
          <w:lang w:val="el-GR"/>
        </w:rPr>
      </w:pPr>
    </w:p>
    <w:p w14:paraId="0C38370E" w14:textId="77777777" w:rsidR="0080495C" w:rsidRPr="00E90D8C" w:rsidRDefault="0080495C" w:rsidP="00E21AEC">
      <w:pPr>
        <w:widowControl w:val="0"/>
        <w:rPr>
          <w:lang w:val="el-GR"/>
        </w:rPr>
      </w:pPr>
      <w:r w:rsidRPr="00E90D8C">
        <w:rPr>
          <w:lang w:val="el-GR"/>
        </w:rPr>
        <w:t>Η αποτελεσματικότητα του Perjeta στο</w:t>
      </w:r>
      <w:r w:rsidR="00A838D7">
        <w:rPr>
          <w:lang w:val="el-GR"/>
        </w:rPr>
        <w:t>ν</w:t>
      </w:r>
      <w:r w:rsidRPr="00E90D8C">
        <w:rPr>
          <w:lang w:val="el-GR"/>
        </w:rPr>
        <w:t xml:space="preserve"> </w:t>
      </w:r>
      <w:r w:rsidR="00732D43">
        <w:rPr>
          <w:lang w:val="el-GR"/>
        </w:rPr>
        <w:t xml:space="preserve">θετικό στο </w:t>
      </w:r>
      <w:r w:rsidRPr="00E90D8C">
        <w:rPr>
          <w:lang w:val="el-GR"/>
        </w:rPr>
        <w:t>HER2 καρκίνο του μαστού υποστηρίζεται από μια τυχαιοποιημένη</w:t>
      </w:r>
      <w:r w:rsidR="00534E43" w:rsidRPr="00553271">
        <w:rPr>
          <w:lang w:val="el-GR"/>
        </w:rPr>
        <w:t xml:space="preserve"> </w:t>
      </w:r>
      <w:r w:rsidRPr="00E90D8C">
        <w:rPr>
          <w:lang w:val="el-GR"/>
        </w:rPr>
        <w:t xml:space="preserve">μελέτη φάσης ΙΙΙ </w:t>
      </w:r>
      <w:r w:rsidR="00534E43">
        <w:rPr>
          <w:lang w:val="el-GR"/>
        </w:rPr>
        <w:t>και από μ</w:t>
      </w:r>
      <w:r w:rsidR="00A838D7">
        <w:rPr>
          <w:lang w:val="el-GR"/>
        </w:rPr>
        <w:t>ί</w:t>
      </w:r>
      <w:r w:rsidR="00534E43">
        <w:rPr>
          <w:lang w:val="el-GR"/>
        </w:rPr>
        <w:t xml:space="preserve">α μελέτη ενός σκέλους φάσης </w:t>
      </w:r>
      <w:r w:rsidR="00534E43">
        <w:t>II</w:t>
      </w:r>
      <w:r w:rsidR="00534E43" w:rsidRPr="00553271">
        <w:rPr>
          <w:lang w:val="el-GR"/>
        </w:rPr>
        <w:t xml:space="preserve"> </w:t>
      </w:r>
      <w:r w:rsidR="00534E43">
        <w:rPr>
          <w:lang w:val="el-GR"/>
        </w:rPr>
        <w:t>σε</w:t>
      </w:r>
      <w:r w:rsidR="00534E43" w:rsidRPr="00E90D8C">
        <w:rPr>
          <w:lang w:val="el-GR"/>
        </w:rPr>
        <w:t xml:space="preserve"> </w:t>
      </w:r>
      <w:r w:rsidRPr="00E90D8C">
        <w:rPr>
          <w:lang w:val="el-GR"/>
        </w:rPr>
        <w:t>μεταστατικό καρκίνο του μαστού</w:t>
      </w:r>
      <w:r w:rsidR="00534E43" w:rsidRPr="00553271">
        <w:rPr>
          <w:lang w:val="el-GR"/>
        </w:rPr>
        <w:t xml:space="preserve">, </w:t>
      </w:r>
      <w:r w:rsidR="00534E43">
        <w:rPr>
          <w:lang w:val="el-GR"/>
        </w:rPr>
        <w:t xml:space="preserve">από </w:t>
      </w:r>
      <w:r w:rsidRPr="00E90D8C">
        <w:rPr>
          <w:lang w:val="el-GR"/>
        </w:rPr>
        <w:t xml:space="preserve">δύο </w:t>
      </w:r>
      <w:r w:rsidR="00534E43">
        <w:rPr>
          <w:lang w:val="el-GR"/>
        </w:rPr>
        <w:t xml:space="preserve">τυχαιοποιημένες </w:t>
      </w:r>
      <w:r w:rsidRPr="00E90D8C">
        <w:rPr>
          <w:lang w:val="el-GR"/>
        </w:rPr>
        <w:t xml:space="preserve">μελέτες </w:t>
      </w:r>
      <w:r w:rsidR="00534E43">
        <w:rPr>
          <w:lang w:val="el-GR"/>
        </w:rPr>
        <w:t xml:space="preserve">εισαγωγικής θεραπείας </w:t>
      </w:r>
      <w:r w:rsidRPr="00E90D8C">
        <w:rPr>
          <w:lang w:val="el-GR"/>
        </w:rPr>
        <w:t xml:space="preserve">φάσης ΙΙ </w:t>
      </w:r>
      <w:r w:rsidR="00534E43">
        <w:rPr>
          <w:lang w:val="el-GR"/>
        </w:rPr>
        <w:t xml:space="preserve">σε πρώιμο καρκίνο του μαστού </w:t>
      </w:r>
      <w:r w:rsidRPr="00E90D8C">
        <w:rPr>
          <w:lang w:val="el-GR"/>
        </w:rPr>
        <w:t xml:space="preserve">(μία </w:t>
      </w:r>
      <w:r w:rsidR="00534E43">
        <w:rPr>
          <w:lang w:val="el-GR"/>
        </w:rPr>
        <w:t xml:space="preserve">ελεγχόμενη </w:t>
      </w:r>
      <w:r w:rsidRPr="00E90D8C">
        <w:rPr>
          <w:lang w:val="el-GR"/>
        </w:rPr>
        <w:t>μελέτη</w:t>
      </w:r>
      <w:r w:rsidR="00534E43">
        <w:rPr>
          <w:lang w:val="el-GR"/>
        </w:rPr>
        <w:t>), μ</w:t>
      </w:r>
      <w:r w:rsidR="00A838D7">
        <w:rPr>
          <w:lang w:val="el-GR"/>
        </w:rPr>
        <w:t>ί</w:t>
      </w:r>
      <w:r w:rsidR="00534E43">
        <w:rPr>
          <w:lang w:val="el-GR"/>
        </w:rPr>
        <w:t xml:space="preserve">α μη τυχαιοποιημένη μελέτη εισαγωγικής θεραπείας φάσης </w:t>
      </w:r>
      <w:r w:rsidR="00534E43">
        <w:t>II</w:t>
      </w:r>
      <w:r w:rsidR="00534E43" w:rsidRPr="00553271">
        <w:rPr>
          <w:lang w:val="el-GR"/>
        </w:rPr>
        <w:t xml:space="preserve"> και μ</w:t>
      </w:r>
      <w:r w:rsidR="00A838D7">
        <w:rPr>
          <w:lang w:val="el-GR"/>
        </w:rPr>
        <w:t>ί</w:t>
      </w:r>
      <w:r w:rsidR="00534E43" w:rsidRPr="00553271">
        <w:rPr>
          <w:lang w:val="el-GR"/>
        </w:rPr>
        <w:t>α τυχαιοποιημ</w:t>
      </w:r>
      <w:r w:rsidR="00534E43">
        <w:rPr>
          <w:lang w:val="el-GR"/>
        </w:rPr>
        <w:t xml:space="preserve">ένη μελέτη φάσης </w:t>
      </w:r>
      <w:r w:rsidR="00534E43">
        <w:t>III</w:t>
      </w:r>
      <w:r w:rsidR="00534E43" w:rsidRPr="00553271">
        <w:rPr>
          <w:lang w:val="el-GR"/>
        </w:rPr>
        <w:t xml:space="preserve"> </w:t>
      </w:r>
      <w:r w:rsidR="00534E43">
        <w:rPr>
          <w:lang w:val="el-GR"/>
        </w:rPr>
        <w:t>σε συνθήκες επικουρικής θεραπείας.</w:t>
      </w:r>
    </w:p>
    <w:p w14:paraId="63A4CB75" w14:textId="77777777" w:rsidR="0080495C" w:rsidRPr="00553271" w:rsidRDefault="0080495C" w:rsidP="00E21AEC">
      <w:pPr>
        <w:widowControl w:val="0"/>
        <w:autoSpaceDE w:val="0"/>
        <w:autoSpaceDN w:val="0"/>
        <w:adjustRightInd w:val="0"/>
        <w:jc w:val="both"/>
        <w:rPr>
          <w:rFonts w:eastAsia="SimSun"/>
          <w:lang w:val="el-GR"/>
        </w:rPr>
      </w:pPr>
    </w:p>
    <w:p w14:paraId="441E2A42" w14:textId="77777777" w:rsidR="00FF4207" w:rsidRPr="00553271" w:rsidRDefault="00FF4207" w:rsidP="00553271">
      <w:pPr>
        <w:keepLines/>
        <w:widowControl w:val="0"/>
        <w:autoSpaceDE w:val="0"/>
        <w:autoSpaceDN w:val="0"/>
        <w:adjustRightInd w:val="0"/>
        <w:rPr>
          <w:rFonts w:eastAsia="SimSun"/>
          <w:lang w:val="el-GR"/>
        </w:rPr>
      </w:pPr>
      <w:r>
        <w:rPr>
          <w:rFonts w:eastAsia="SimSun"/>
          <w:lang w:val="el-GR"/>
        </w:rPr>
        <w:t xml:space="preserve">Η υπερέκφραση του </w:t>
      </w:r>
      <w:r w:rsidRPr="002D16D7">
        <w:rPr>
          <w:rFonts w:eastAsia="SimSun"/>
          <w:lang w:val="en-GB"/>
        </w:rPr>
        <w:t>HER</w:t>
      </w:r>
      <w:r w:rsidRPr="00553271">
        <w:rPr>
          <w:rFonts w:eastAsia="SimSun"/>
          <w:lang w:val="el-GR"/>
        </w:rPr>
        <w:t>2</w:t>
      </w:r>
      <w:r>
        <w:rPr>
          <w:rFonts w:eastAsia="SimSun"/>
          <w:lang w:val="el-GR"/>
        </w:rPr>
        <w:t xml:space="preserve"> καθορίστηκε σε κεντρικό εργαστήριο και ορίστηκε ως βαθμολογία </w:t>
      </w:r>
      <w:r w:rsidR="001F3322" w:rsidRPr="00553271">
        <w:rPr>
          <w:rFonts w:eastAsia="SimSun"/>
          <w:lang w:val="el-GR"/>
        </w:rPr>
        <w:t>3+</w:t>
      </w:r>
      <w:r w:rsidR="001F3322">
        <w:rPr>
          <w:rFonts w:eastAsia="SimSun"/>
          <w:lang w:val="el-GR"/>
        </w:rPr>
        <w:t xml:space="preserve"> στην αξιολόγηση </w:t>
      </w:r>
      <w:r w:rsidR="007F51BD" w:rsidRPr="007F51BD">
        <w:rPr>
          <w:rFonts w:eastAsia="SimSun"/>
          <w:lang w:val="el-GR"/>
        </w:rPr>
        <w:t>ανοσοϊστοχημεία</w:t>
      </w:r>
      <w:r w:rsidR="007F51BD">
        <w:rPr>
          <w:rFonts w:eastAsia="SimSun"/>
          <w:lang w:val="el-GR"/>
        </w:rPr>
        <w:t>ς (</w:t>
      </w:r>
      <w:r w:rsidR="007F51BD" w:rsidRPr="002D16D7">
        <w:rPr>
          <w:rFonts w:eastAsia="SimSun"/>
          <w:lang w:val="en-GB"/>
        </w:rPr>
        <w:t>IHC</w:t>
      </w:r>
      <w:r w:rsidR="007F51BD">
        <w:rPr>
          <w:rFonts w:eastAsia="SimSun"/>
          <w:lang w:val="el-GR"/>
        </w:rPr>
        <w:t>)</w:t>
      </w:r>
      <w:r w:rsidR="007F51BD" w:rsidRPr="007F51BD">
        <w:rPr>
          <w:rFonts w:eastAsia="SimSun"/>
          <w:lang w:val="el-GR"/>
        </w:rPr>
        <w:t xml:space="preserve"> </w:t>
      </w:r>
      <w:r w:rsidR="007F51BD">
        <w:rPr>
          <w:rFonts w:eastAsia="SimSun"/>
          <w:lang w:val="el-GR"/>
        </w:rPr>
        <w:t>ή ως λόγος ενίσχυσης</w:t>
      </w:r>
      <w:r w:rsidR="002E669F">
        <w:rPr>
          <w:rFonts w:eastAsia="SimSun"/>
          <w:lang w:val="el-GR"/>
        </w:rPr>
        <w:t xml:space="preserve"> στη δοκιμασία </w:t>
      </w:r>
      <w:r w:rsidR="001F3322">
        <w:rPr>
          <w:rFonts w:eastAsia="SimSun"/>
        </w:rPr>
        <w:t>in</w:t>
      </w:r>
      <w:r w:rsidR="001F3322" w:rsidRPr="00553271">
        <w:rPr>
          <w:rFonts w:eastAsia="SimSun"/>
          <w:lang w:val="el-GR"/>
        </w:rPr>
        <w:t xml:space="preserve"> </w:t>
      </w:r>
      <w:r w:rsidR="001F3322">
        <w:rPr>
          <w:rFonts w:eastAsia="SimSun"/>
        </w:rPr>
        <w:t>situ</w:t>
      </w:r>
      <w:r w:rsidR="007F51BD">
        <w:rPr>
          <w:rFonts w:eastAsia="SimSun"/>
          <w:lang w:val="el-GR"/>
        </w:rPr>
        <w:t xml:space="preserve"> υβριδισμού (</w:t>
      </w:r>
      <w:r w:rsidR="007F51BD" w:rsidRPr="002D16D7">
        <w:rPr>
          <w:rFonts w:eastAsia="SimSun"/>
          <w:lang w:val="en-GB"/>
        </w:rPr>
        <w:t>ISH</w:t>
      </w:r>
      <w:r w:rsidR="007F51BD">
        <w:rPr>
          <w:rFonts w:eastAsia="SimSun"/>
          <w:lang w:val="el-GR"/>
        </w:rPr>
        <w:t xml:space="preserve">) </w:t>
      </w:r>
      <w:r w:rsidR="00A33A12" w:rsidRPr="00553271">
        <w:rPr>
          <w:rFonts w:eastAsia="SimSun"/>
          <w:lang w:val="el-GR"/>
        </w:rPr>
        <w:t>≥2</w:t>
      </w:r>
      <w:r w:rsidR="00A33A12">
        <w:rPr>
          <w:rFonts w:eastAsia="SimSun"/>
          <w:lang w:val="el-GR"/>
        </w:rPr>
        <w:t>,</w:t>
      </w:r>
      <w:r w:rsidR="007F51BD" w:rsidRPr="00553271">
        <w:rPr>
          <w:rFonts w:eastAsia="SimSun"/>
          <w:lang w:val="el-GR"/>
        </w:rPr>
        <w:t>0</w:t>
      </w:r>
      <w:r w:rsidR="007F51BD">
        <w:rPr>
          <w:rFonts w:eastAsia="SimSun"/>
          <w:lang w:val="el-GR"/>
        </w:rPr>
        <w:t xml:space="preserve"> στις μελέτες που περιγράφονται παρακάτω.</w:t>
      </w:r>
    </w:p>
    <w:p w14:paraId="54480F40" w14:textId="77777777" w:rsidR="00FF4207" w:rsidRPr="0064688B" w:rsidRDefault="00FF4207" w:rsidP="00E21AEC">
      <w:pPr>
        <w:widowControl w:val="0"/>
        <w:autoSpaceDE w:val="0"/>
        <w:autoSpaceDN w:val="0"/>
        <w:adjustRightInd w:val="0"/>
        <w:jc w:val="both"/>
        <w:rPr>
          <w:rFonts w:eastAsia="SimSun"/>
          <w:lang w:val="el-GR"/>
        </w:rPr>
      </w:pPr>
    </w:p>
    <w:p w14:paraId="6B7DEBF4" w14:textId="77777777" w:rsidR="0080495C" w:rsidRDefault="0080495C" w:rsidP="00E21AEC">
      <w:pPr>
        <w:keepNext/>
        <w:keepLines/>
        <w:widowControl w:val="0"/>
        <w:rPr>
          <w:i/>
          <w:u w:val="single"/>
          <w:lang w:val="el-GR"/>
        </w:rPr>
      </w:pPr>
      <w:r w:rsidRPr="00170674">
        <w:rPr>
          <w:i/>
          <w:u w:val="single"/>
          <w:lang w:val="el-GR"/>
        </w:rPr>
        <w:t xml:space="preserve">Μεταστατικός καρκίνος του μαστού </w:t>
      </w:r>
    </w:p>
    <w:p w14:paraId="58D1EA72" w14:textId="77777777" w:rsidR="0080495C" w:rsidRPr="00E90D8C" w:rsidRDefault="0080495C" w:rsidP="00E21AEC">
      <w:pPr>
        <w:keepNext/>
        <w:keepLines/>
        <w:widowControl w:val="0"/>
        <w:rPr>
          <w:rFonts w:eastAsia="SimSun"/>
          <w:lang w:val="el-GR"/>
        </w:rPr>
      </w:pPr>
    </w:p>
    <w:p w14:paraId="081C0C88" w14:textId="77777777" w:rsidR="0080495C" w:rsidRDefault="0080495C" w:rsidP="00E21AEC">
      <w:pPr>
        <w:widowControl w:val="0"/>
        <w:rPr>
          <w:i/>
          <w:lang w:val="el-GR"/>
        </w:rPr>
      </w:pPr>
      <w:r w:rsidRPr="00585747">
        <w:rPr>
          <w:i/>
          <w:lang w:val="el-GR"/>
        </w:rPr>
        <w:t>To Perjeta σε συνδυασμό με τραστουζουμάμπη και δοσεταξέλη</w:t>
      </w:r>
    </w:p>
    <w:p w14:paraId="37196D36" w14:textId="77777777" w:rsidR="0080495C" w:rsidRPr="00585747" w:rsidRDefault="0080495C" w:rsidP="00E21AEC">
      <w:pPr>
        <w:widowControl w:val="0"/>
        <w:rPr>
          <w:i/>
          <w:lang w:val="el-GR"/>
        </w:rPr>
      </w:pPr>
    </w:p>
    <w:p w14:paraId="657F861C" w14:textId="77777777" w:rsidR="0080495C" w:rsidRPr="002708C5" w:rsidRDefault="0080495C" w:rsidP="00E21AEC">
      <w:pPr>
        <w:widowControl w:val="0"/>
        <w:rPr>
          <w:rFonts w:eastAsia="SimSun"/>
          <w:lang w:val="el-GR"/>
        </w:rPr>
      </w:pPr>
      <w:r w:rsidRPr="00E90D8C">
        <w:rPr>
          <w:lang w:val="el-GR"/>
        </w:rPr>
        <w:t xml:space="preserve">Η μελέτη CLEOPATRA </w:t>
      </w:r>
      <w:r w:rsidR="009E454E" w:rsidRPr="009E454E">
        <w:rPr>
          <w:lang w:val="el-GR"/>
        </w:rPr>
        <w:t>(</w:t>
      </w:r>
      <w:r w:rsidR="009E454E" w:rsidRPr="009E454E">
        <w:rPr>
          <w:lang w:val="en-GB"/>
        </w:rPr>
        <w:t>WO</w:t>
      </w:r>
      <w:r w:rsidR="009E454E" w:rsidRPr="009E454E">
        <w:rPr>
          <w:lang w:val="el-GR"/>
        </w:rPr>
        <w:t xml:space="preserve">20698) </w:t>
      </w:r>
      <w:r w:rsidRPr="00E90D8C">
        <w:rPr>
          <w:lang w:val="el-GR"/>
        </w:rPr>
        <w:t xml:space="preserve">είναι μια πολυκεντρική, τυχαιοποιημένη, διπλά τυφλή, ελεγχόμενη με εικονικό φάρμακο κλινική μελέτη φάσης ΙΙΙ, η οποία πραγματοποιήθηκε σε 808 ασθενείς με HER2-θετικό μεταστατικό ή τοπικά υποτροπιάζοντα μη </w:t>
      </w:r>
      <w:r>
        <w:rPr>
          <w:lang w:val="el-GR"/>
        </w:rPr>
        <w:t>χειρουργήσιμο</w:t>
      </w:r>
      <w:r w:rsidRPr="00E90D8C">
        <w:rPr>
          <w:lang w:val="el-GR"/>
        </w:rPr>
        <w:t xml:space="preserve"> καρκίνο του μαστού. Οι ασθενείς με κλινικά σημαντικούς παράγοντες καρδιακού κινδύνου δεν συμπεριλήφθηκαν (βλ. παράγραφο 4.4). Λόγω του αποκλεισμού των ασθενών με εγκεφαλικές μεταστάσεις, δεν υπάρχουν διαθέσιμα δεδομένα για τη δράση του Perjeta στις εγκεφαλικές μεταστάσεις.</w:t>
      </w:r>
      <w:r>
        <w:rPr>
          <w:lang w:val="el-GR"/>
        </w:rPr>
        <w:t xml:space="preserve"> </w:t>
      </w:r>
      <w:r w:rsidRPr="002708C5">
        <w:rPr>
          <w:rFonts w:eastAsia="SimSun"/>
          <w:lang w:val="el-GR"/>
        </w:rPr>
        <w:t xml:space="preserve">Διατίθενται πολύ περιορισμένα δεδομένα σε ασθενείς με </w:t>
      </w:r>
      <w:r>
        <w:rPr>
          <w:rFonts w:eastAsia="SimSun"/>
          <w:lang w:val="el-GR"/>
        </w:rPr>
        <w:t>μη εξαιρέσιμη</w:t>
      </w:r>
      <w:r w:rsidRPr="002708C5">
        <w:rPr>
          <w:rFonts w:eastAsia="SimSun"/>
          <w:lang w:val="el-GR"/>
        </w:rPr>
        <w:t xml:space="preserve"> τοπικά υποτροπιάζουσα νόσο. Οι ασθενείς τυχαιοποιήθηκαν σε αναλογία 1:1 ώστε να λάβουν εικονικό φάρμακο + τραστουζουμάμπη + δοσεταξέλη ή </w:t>
      </w:r>
      <w:r w:rsidRPr="00BE4091">
        <w:rPr>
          <w:rFonts w:eastAsia="SimSun"/>
        </w:rPr>
        <w:t>Perjeta</w:t>
      </w:r>
      <w:r w:rsidRPr="002708C5">
        <w:rPr>
          <w:rFonts w:eastAsia="SimSun"/>
          <w:lang w:val="el-GR"/>
        </w:rPr>
        <w:t xml:space="preserve"> + τραστουζουμάμπη + δοσεταξέλη. </w:t>
      </w:r>
    </w:p>
    <w:p w14:paraId="6848C3AD" w14:textId="77777777" w:rsidR="0080495C" w:rsidRPr="00E90D8C" w:rsidRDefault="0080495C" w:rsidP="00E21AEC">
      <w:pPr>
        <w:widowControl w:val="0"/>
        <w:jc w:val="both"/>
        <w:rPr>
          <w:rFonts w:eastAsia="SimSun"/>
          <w:lang w:val="el-GR"/>
        </w:rPr>
      </w:pPr>
    </w:p>
    <w:p w14:paraId="4A87A614" w14:textId="77777777" w:rsidR="0080495C" w:rsidRPr="00E90D8C" w:rsidRDefault="0080495C" w:rsidP="00E21AEC">
      <w:pPr>
        <w:widowControl w:val="0"/>
        <w:rPr>
          <w:lang w:val="el-GR"/>
        </w:rPr>
      </w:pPr>
      <w:r>
        <w:t>To</w:t>
      </w:r>
      <w:r w:rsidRPr="002708C5">
        <w:rPr>
          <w:lang w:val="el-GR"/>
        </w:rPr>
        <w:t xml:space="preserve"> </w:t>
      </w:r>
      <w:r>
        <w:t>Perjeta</w:t>
      </w:r>
      <w:r w:rsidRPr="002708C5">
        <w:rPr>
          <w:lang w:val="el-GR"/>
        </w:rPr>
        <w:t xml:space="preserve"> και η τραστουζουμάμπη χορηγ</w:t>
      </w:r>
      <w:r>
        <w:rPr>
          <w:lang w:val="el-GR"/>
        </w:rPr>
        <w:t>ήθηκαν</w:t>
      </w:r>
      <w:r w:rsidRPr="002708C5">
        <w:rPr>
          <w:lang w:val="el-GR"/>
        </w:rPr>
        <w:t xml:space="preserve"> στις καθιερωμένες δόσεις σε σχήμα ανά 3 εβδομάδες. </w:t>
      </w:r>
      <w:r w:rsidRPr="00E90D8C">
        <w:rPr>
          <w:lang w:val="el-GR"/>
        </w:rPr>
        <w:t>Οι ασθενείς ήταν υπό θεραπεία με Perjeta και τραστουζουμάμπη μέχρι την εξέλιξη της νόσου, την απόσυρση της συγκατάθεσης ή την εμφάνιση μη διαχειρίσιμης τοξικότητας. Η δοσεταξέλη χορηγήθηκε ως αρχική δόση 75 mg/m</w:t>
      </w:r>
      <w:r w:rsidRPr="00E90D8C">
        <w:rPr>
          <w:vertAlign w:val="superscript"/>
          <w:lang w:val="el-GR"/>
        </w:rPr>
        <w:t>2</w:t>
      </w:r>
      <w:r w:rsidRPr="00E90D8C">
        <w:rPr>
          <w:lang w:val="el-GR"/>
        </w:rPr>
        <w:t xml:space="preserve"> ως ενδοφλέβια έγχυση κάθε τρεις εβδομάδες για τουλάχιστον 6 κύκλους. Η δόση της δοσεταξέλης μπορούσε να κλιμακωθεί στα 100 mg/m</w:t>
      </w:r>
      <w:r w:rsidRPr="00E90D8C">
        <w:rPr>
          <w:vertAlign w:val="superscript"/>
          <w:lang w:val="el-GR"/>
        </w:rPr>
        <w:t>2</w:t>
      </w:r>
      <w:r w:rsidRPr="00E90D8C">
        <w:rPr>
          <w:lang w:val="el-GR"/>
        </w:rPr>
        <w:t xml:space="preserve"> κατά την κρίση του ερευνητή, αν η αρχική δόση ήταν καλά ανεκτή. </w:t>
      </w:r>
    </w:p>
    <w:p w14:paraId="50FB2C20" w14:textId="77777777" w:rsidR="0080495C" w:rsidRPr="00E90D8C" w:rsidRDefault="0080495C" w:rsidP="00E21AEC">
      <w:pPr>
        <w:widowControl w:val="0"/>
        <w:jc w:val="both"/>
        <w:rPr>
          <w:rFonts w:eastAsia="SimSun"/>
          <w:lang w:val="el-GR"/>
        </w:rPr>
      </w:pPr>
    </w:p>
    <w:p w14:paraId="4ED89FD1" w14:textId="77777777" w:rsidR="0080495C" w:rsidRPr="005A1EEF" w:rsidRDefault="0080495C" w:rsidP="00E21AEC">
      <w:pPr>
        <w:widowControl w:val="0"/>
        <w:rPr>
          <w:lang w:val="el-GR"/>
        </w:rPr>
      </w:pPr>
      <w:r w:rsidRPr="00E90D8C">
        <w:rPr>
          <w:lang w:val="el-GR"/>
        </w:rPr>
        <w:t xml:space="preserve">Το </w:t>
      </w:r>
      <w:r>
        <w:rPr>
          <w:lang w:val="el-GR"/>
        </w:rPr>
        <w:t>πρωταρχικό</w:t>
      </w:r>
      <w:r w:rsidRPr="00E90D8C">
        <w:rPr>
          <w:lang w:val="el-GR"/>
        </w:rPr>
        <w:t xml:space="preserve"> καταληκτικό σημείο της μελέτης ήταν η επιβίωση </w:t>
      </w:r>
      <w:r>
        <w:rPr>
          <w:lang w:val="el-GR"/>
        </w:rPr>
        <w:t xml:space="preserve">χωρίς εξέλιξη της νόσου </w:t>
      </w:r>
      <w:r w:rsidRPr="00E90D8C">
        <w:rPr>
          <w:lang w:val="el-GR"/>
        </w:rPr>
        <w:t>(PFS) όπως εκτιμήθηκε από Ανεξάρτητη Επι</w:t>
      </w:r>
      <w:r>
        <w:rPr>
          <w:lang w:val="el-GR"/>
        </w:rPr>
        <w:t>τ</w:t>
      </w:r>
      <w:r w:rsidRPr="00E90D8C">
        <w:rPr>
          <w:lang w:val="el-GR"/>
        </w:rPr>
        <w:t xml:space="preserve">ροπή </w:t>
      </w:r>
      <w:r w:rsidRPr="00B17434">
        <w:rPr>
          <w:lang w:val="el-GR"/>
        </w:rPr>
        <w:t xml:space="preserve">Αξιολόγησης (IRF) και ορίζεται ως ο χρόνος από την ημερομηνία της τυχαιοποίησης έως την ημερομηνία της </w:t>
      </w:r>
      <w:r w:rsidRPr="00E90D8C">
        <w:rPr>
          <w:lang w:val="el-GR"/>
        </w:rPr>
        <w:t>εξέλιξης της νόσου ή του θανάτου (</w:t>
      </w:r>
      <w:r>
        <w:rPr>
          <w:lang w:val="el-GR"/>
        </w:rPr>
        <w:t>οποιασδήποτε</w:t>
      </w:r>
      <w:r w:rsidRPr="00E90D8C">
        <w:rPr>
          <w:lang w:val="el-GR"/>
        </w:rPr>
        <w:t xml:space="preserve"> αιτίας), αν ο θάνατος επήλθε σε διάστημα 18 εβδομάδων από την τελευταία εκτίμηση του όγκου.</w:t>
      </w:r>
      <w:r>
        <w:rPr>
          <w:lang w:val="el-GR"/>
        </w:rPr>
        <w:t xml:space="preserve"> Τα δευτερεύοντα καταληκτικά σημεία αποτελεσματικότητας ήταν η συνολική επιβίωση (</w:t>
      </w:r>
      <w:r>
        <w:t>OS</w:t>
      </w:r>
      <w:r w:rsidRPr="0080495C">
        <w:rPr>
          <w:lang w:val="el-GR"/>
        </w:rPr>
        <w:t>),</w:t>
      </w:r>
      <w:r>
        <w:rPr>
          <w:lang w:val="el-GR"/>
        </w:rPr>
        <w:t xml:space="preserve"> η </w:t>
      </w:r>
      <w:r>
        <w:t>PFS</w:t>
      </w:r>
      <w:r w:rsidRPr="0080495C">
        <w:rPr>
          <w:lang w:val="el-GR"/>
        </w:rPr>
        <w:t xml:space="preserve"> (</w:t>
      </w:r>
      <w:r>
        <w:rPr>
          <w:lang w:val="el-GR"/>
        </w:rPr>
        <w:t>όπως εκτιμήθηκε από τον ερευνητή), το ποσοστό αντικειμενικής ανταπόκρισης (</w:t>
      </w:r>
      <w:r>
        <w:t>ORR</w:t>
      </w:r>
      <w:r w:rsidRPr="0080495C">
        <w:rPr>
          <w:lang w:val="el-GR"/>
        </w:rPr>
        <w:t>)</w:t>
      </w:r>
      <w:r>
        <w:rPr>
          <w:lang w:val="el-GR"/>
        </w:rPr>
        <w:t xml:space="preserve">, η διάρκεια της ανταπόκρισης και ο χρόνος έως την εξέλιξη των συμπτωμάτων σύμφωνα με το ερωτηματολόγιο ποιότητας ζωής </w:t>
      </w:r>
      <w:r w:rsidRPr="000D28E6">
        <w:rPr>
          <w:lang w:val="en-GB"/>
        </w:rPr>
        <w:t>FACT</w:t>
      </w:r>
      <w:r>
        <w:rPr>
          <w:lang w:val="el-GR"/>
        </w:rPr>
        <w:t>-</w:t>
      </w:r>
      <w:r w:rsidRPr="000D28E6">
        <w:rPr>
          <w:lang w:val="en-GB"/>
        </w:rPr>
        <w:t>B</w:t>
      </w:r>
      <w:r>
        <w:rPr>
          <w:lang w:val="el-GR"/>
        </w:rPr>
        <w:t>.</w:t>
      </w:r>
    </w:p>
    <w:p w14:paraId="6777E6BF" w14:textId="77777777" w:rsidR="0080495C" w:rsidRPr="00E90D8C" w:rsidRDefault="0080495C" w:rsidP="00E21AEC">
      <w:pPr>
        <w:widowControl w:val="0"/>
        <w:jc w:val="both"/>
        <w:rPr>
          <w:rFonts w:eastAsia="SimSun"/>
          <w:lang w:val="el-GR"/>
        </w:rPr>
      </w:pPr>
    </w:p>
    <w:p w14:paraId="7DDC14B6" w14:textId="77777777" w:rsidR="0080495C" w:rsidRPr="00E90D8C" w:rsidRDefault="0080495C" w:rsidP="001954D5">
      <w:pPr>
        <w:widowControl w:val="0"/>
        <w:rPr>
          <w:szCs w:val="24"/>
          <w:lang w:val="el-GR"/>
        </w:rPr>
      </w:pPr>
      <w:r w:rsidRPr="00E90D8C">
        <w:rPr>
          <w:szCs w:val="24"/>
          <w:lang w:val="el-GR"/>
        </w:rPr>
        <w:t xml:space="preserve">Οι μισοί περίπου ασθενείς σε κάθε θεραπευτική ομάδα είχαν </w:t>
      </w:r>
      <w:r w:rsidR="00DD140B">
        <w:rPr>
          <w:szCs w:val="24"/>
          <w:lang w:val="el-GR"/>
        </w:rPr>
        <w:t xml:space="preserve">νόσο </w:t>
      </w:r>
      <w:r w:rsidRPr="00E90D8C">
        <w:rPr>
          <w:szCs w:val="24"/>
          <w:lang w:val="el-GR"/>
        </w:rPr>
        <w:t xml:space="preserve">θετική </w:t>
      </w:r>
      <w:r w:rsidR="00DD140B">
        <w:rPr>
          <w:szCs w:val="24"/>
          <w:lang w:val="el-GR"/>
        </w:rPr>
        <w:t>για</w:t>
      </w:r>
      <w:r w:rsidRPr="00E90D8C">
        <w:rPr>
          <w:szCs w:val="24"/>
          <w:lang w:val="el-GR"/>
        </w:rPr>
        <w:t xml:space="preserve"> ορμονικ</w:t>
      </w:r>
      <w:r w:rsidR="00DD140B">
        <w:rPr>
          <w:szCs w:val="24"/>
          <w:lang w:val="el-GR"/>
        </w:rPr>
        <w:t>ούς</w:t>
      </w:r>
      <w:r w:rsidRPr="00E90D8C">
        <w:rPr>
          <w:szCs w:val="24"/>
          <w:lang w:val="el-GR"/>
        </w:rPr>
        <w:t xml:space="preserve"> υποδοχ</w:t>
      </w:r>
      <w:r w:rsidR="00DD140B">
        <w:rPr>
          <w:szCs w:val="24"/>
          <w:lang w:val="el-GR"/>
        </w:rPr>
        <w:t>είς</w:t>
      </w:r>
      <w:r w:rsidRPr="00E90D8C">
        <w:rPr>
          <w:szCs w:val="24"/>
          <w:lang w:val="el-GR"/>
        </w:rPr>
        <w:t xml:space="preserve">  (η οποία ορίζεται ως θετική </w:t>
      </w:r>
      <w:r w:rsidR="00DD140B">
        <w:rPr>
          <w:szCs w:val="24"/>
          <w:lang w:val="el-GR"/>
        </w:rPr>
        <w:t>για</w:t>
      </w:r>
      <w:r w:rsidRPr="00E90D8C">
        <w:rPr>
          <w:szCs w:val="24"/>
          <w:lang w:val="el-GR"/>
        </w:rPr>
        <w:t xml:space="preserve"> </w:t>
      </w:r>
      <w:r w:rsidR="009E454E" w:rsidRPr="00E90D8C">
        <w:rPr>
          <w:szCs w:val="24"/>
          <w:lang w:val="el-GR"/>
        </w:rPr>
        <w:t xml:space="preserve">υποδοχέα οιστρογόνων </w:t>
      </w:r>
      <w:r w:rsidR="009E454E">
        <w:rPr>
          <w:szCs w:val="24"/>
          <w:lang w:val="el-GR"/>
        </w:rPr>
        <w:t>(</w:t>
      </w:r>
      <w:r w:rsidR="009E454E">
        <w:rPr>
          <w:szCs w:val="24"/>
        </w:rPr>
        <w:t>ER</w:t>
      </w:r>
      <w:r w:rsidR="009E454E" w:rsidRPr="009E454E">
        <w:rPr>
          <w:szCs w:val="24"/>
          <w:lang w:val="el-GR"/>
        </w:rPr>
        <w:t xml:space="preserve">) </w:t>
      </w:r>
      <w:r w:rsidRPr="00E90D8C">
        <w:rPr>
          <w:szCs w:val="24"/>
          <w:lang w:val="el-GR"/>
        </w:rPr>
        <w:t xml:space="preserve">και/ή θετική </w:t>
      </w:r>
      <w:r w:rsidR="00DD140B">
        <w:rPr>
          <w:szCs w:val="24"/>
          <w:lang w:val="el-GR"/>
        </w:rPr>
        <w:t>για</w:t>
      </w:r>
      <w:r w:rsidRPr="00E90D8C">
        <w:rPr>
          <w:szCs w:val="24"/>
          <w:lang w:val="el-GR"/>
        </w:rPr>
        <w:t xml:space="preserve"> υποδοχέα προγεστερόνης</w:t>
      </w:r>
      <w:r w:rsidR="009E454E">
        <w:rPr>
          <w:szCs w:val="24"/>
          <w:lang w:val="el-GR"/>
        </w:rPr>
        <w:t xml:space="preserve"> (</w:t>
      </w:r>
      <w:proofErr w:type="spellStart"/>
      <w:r w:rsidR="009E454E">
        <w:rPr>
          <w:szCs w:val="24"/>
        </w:rPr>
        <w:t>PgR</w:t>
      </w:r>
      <w:proofErr w:type="spellEnd"/>
      <w:r w:rsidR="009E454E" w:rsidRPr="009E454E">
        <w:rPr>
          <w:szCs w:val="24"/>
          <w:lang w:val="el-GR"/>
        </w:rPr>
        <w:t>)</w:t>
      </w:r>
      <w:r w:rsidRPr="00E90D8C">
        <w:rPr>
          <w:szCs w:val="24"/>
          <w:lang w:val="el-GR"/>
        </w:rPr>
        <w:t xml:space="preserve">) και οι μισοί περίπου ασθενείς σε κάθε θεραπευτική ομάδα είχαν λάβει προηγούμενη επικουρική ή εισαγωγική θεραπεία. Οι περισσότεροι από αυτούς τους ασθενείς είχαν λάβει προηγούμενη θεραπεία με ανθρακυκλίνες και το </w:t>
      </w:r>
      <w:r w:rsidRPr="002708C5">
        <w:rPr>
          <w:szCs w:val="24"/>
          <w:lang w:val="el-GR"/>
        </w:rPr>
        <w:t>11</w:t>
      </w:r>
      <w:r w:rsidRPr="00E90D8C">
        <w:rPr>
          <w:szCs w:val="24"/>
          <w:lang w:val="el-GR"/>
        </w:rPr>
        <w:t xml:space="preserve">% όλων των ασθενών είχε λάβει </w:t>
      </w:r>
      <w:r w:rsidRPr="00E90D8C">
        <w:rPr>
          <w:szCs w:val="24"/>
          <w:lang w:val="el-GR"/>
        </w:rPr>
        <w:lastRenderedPageBreak/>
        <w:t xml:space="preserve">προηγουμένως τραστουζουμάμπη. Σύνολο 43% των ασθενών και στις δύο θεραπευτικές ομάδες είχε λάβει προηγουμένως ακτινοθεραπεία. Το </w:t>
      </w:r>
      <w:r>
        <w:rPr>
          <w:szCs w:val="24"/>
          <w:lang w:val="el-GR"/>
        </w:rPr>
        <w:t>διάμεσο</w:t>
      </w:r>
      <w:r w:rsidRPr="00E90D8C">
        <w:rPr>
          <w:szCs w:val="24"/>
          <w:lang w:val="el-GR"/>
        </w:rPr>
        <w:t xml:space="preserve"> κλάσμα εξώθησης αριστερής κοιλίας (LVEF) των ασθενών κατά την έναρξη της μελέτης ήταν </w:t>
      </w:r>
      <w:r w:rsidRPr="00B17434">
        <w:rPr>
          <w:szCs w:val="24"/>
          <w:lang w:val="el-GR"/>
        </w:rPr>
        <w:t>65,0</w:t>
      </w:r>
      <w:r>
        <w:rPr>
          <w:szCs w:val="24"/>
          <w:lang w:val="el-GR"/>
        </w:rPr>
        <w:t>%</w:t>
      </w:r>
      <w:r w:rsidRPr="00B17434">
        <w:rPr>
          <w:szCs w:val="24"/>
          <w:lang w:val="el-GR"/>
        </w:rPr>
        <w:t xml:space="preserve"> </w:t>
      </w:r>
      <w:r>
        <w:rPr>
          <w:szCs w:val="24"/>
          <w:lang w:val="el-GR"/>
        </w:rPr>
        <w:t>(</w:t>
      </w:r>
      <w:r w:rsidRPr="00B17434">
        <w:rPr>
          <w:szCs w:val="24"/>
          <w:lang w:val="el-GR"/>
        </w:rPr>
        <w:t>εύρος 50% – 88%</w:t>
      </w:r>
      <w:r>
        <w:rPr>
          <w:szCs w:val="24"/>
          <w:lang w:val="el-GR"/>
        </w:rPr>
        <w:t>)</w:t>
      </w:r>
      <w:r w:rsidRPr="00B17434">
        <w:rPr>
          <w:szCs w:val="24"/>
          <w:lang w:val="el-GR"/>
        </w:rPr>
        <w:t>, και στις δύο ομάδες</w:t>
      </w:r>
      <w:r>
        <w:rPr>
          <w:szCs w:val="24"/>
          <w:lang w:val="el-GR"/>
        </w:rPr>
        <w:t>.</w:t>
      </w:r>
      <w:r w:rsidRPr="00E90D8C">
        <w:rPr>
          <w:szCs w:val="24"/>
          <w:lang w:val="el-GR"/>
        </w:rPr>
        <w:t xml:space="preserve">  </w:t>
      </w:r>
    </w:p>
    <w:p w14:paraId="7F137676" w14:textId="77777777" w:rsidR="0080495C" w:rsidRPr="00E90D8C" w:rsidRDefault="0080495C" w:rsidP="00E21AEC">
      <w:pPr>
        <w:widowControl w:val="0"/>
        <w:jc w:val="both"/>
        <w:rPr>
          <w:rFonts w:eastAsia="SimSun"/>
          <w:lang w:val="el-GR"/>
        </w:rPr>
      </w:pPr>
    </w:p>
    <w:p w14:paraId="28B47FE2" w14:textId="77777777" w:rsidR="0080495C" w:rsidRDefault="0080495C" w:rsidP="00E21AEC">
      <w:pPr>
        <w:widowControl w:val="0"/>
        <w:rPr>
          <w:lang w:val="el-GR"/>
        </w:rPr>
      </w:pPr>
      <w:r>
        <w:rPr>
          <w:lang w:val="el-GR"/>
        </w:rPr>
        <w:t>Τα αποτελέσματα</w:t>
      </w:r>
      <w:r w:rsidRPr="00E90D8C">
        <w:rPr>
          <w:lang w:val="el-GR"/>
        </w:rPr>
        <w:t xml:space="preserve"> αποτελεσματικότητας </w:t>
      </w:r>
      <w:r>
        <w:rPr>
          <w:lang w:val="el-GR"/>
        </w:rPr>
        <w:t xml:space="preserve">της </w:t>
      </w:r>
      <w:r w:rsidRPr="00E90D8C">
        <w:rPr>
          <w:lang w:val="el-GR"/>
        </w:rPr>
        <w:t>μελέτη</w:t>
      </w:r>
      <w:r>
        <w:rPr>
          <w:lang w:val="el-GR"/>
        </w:rPr>
        <w:t>ς</w:t>
      </w:r>
      <w:r w:rsidRPr="00E90D8C">
        <w:rPr>
          <w:lang w:val="el-GR"/>
        </w:rPr>
        <w:t xml:space="preserve"> CLEOPATRA </w:t>
      </w:r>
      <w:r>
        <w:rPr>
          <w:lang w:val="el-GR"/>
        </w:rPr>
        <w:t xml:space="preserve">συνοψίζονται στον Πίνακα </w:t>
      </w:r>
      <w:r w:rsidR="007F51BD">
        <w:rPr>
          <w:lang w:val="el-GR"/>
        </w:rPr>
        <w:t>3</w:t>
      </w:r>
      <w:r>
        <w:rPr>
          <w:lang w:val="el-GR"/>
        </w:rPr>
        <w:t>. Σ</w:t>
      </w:r>
      <w:r w:rsidRPr="00E90D8C">
        <w:rPr>
          <w:lang w:val="el-GR"/>
        </w:rPr>
        <w:t xml:space="preserve">τατιστικά σημαντική βελτίωση στην επιβίωση </w:t>
      </w:r>
      <w:r>
        <w:rPr>
          <w:lang w:val="el-GR"/>
        </w:rPr>
        <w:t xml:space="preserve">χωρίς εξέλιξη της νόσου </w:t>
      </w:r>
      <w:r w:rsidRPr="00E90D8C">
        <w:rPr>
          <w:lang w:val="el-GR"/>
        </w:rPr>
        <w:t>(</w:t>
      </w:r>
      <w:r w:rsidRPr="00E90D8C">
        <w:t>PFS</w:t>
      </w:r>
      <w:r w:rsidRPr="00E90D8C">
        <w:rPr>
          <w:lang w:val="el-GR"/>
        </w:rPr>
        <w:t xml:space="preserve">) σύμφωνα με την Ανεξάρτητη Επιτροπή </w:t>
      </w:r>
      <w:r w:rsidRPr="00B17434">
        <w:rPr>
          <w:lang w:val="el-GR"/>
        </w:rPr>
        <w:t xml:space="preserve">Αξιολόγησης (IRF) </w:t>
      </w:r>
      <w:r>
        <w:rPr>
          <w:lang w:val="el-GR"/>
        </w:rPr>
        <w:t xml:space="preserve">δείχθηκε </w:t>
      </w:r>
      <w:r w:rsidRPr="00E90D8C">
        <w:rPr>
          <w:lang w:val="el-GR"/>
        </w:rPr>
        <w:t xml:space="preserve">στην ομάδα υπό θεραπεία με Perjeta συγκριτικά με την ομάδα υπό θεραπεία με εικονικό φάρμακο. Τα αποτελέσματα για την επιβίωση </w:t>
      </w:r>
      <w:r>
        <w:rPr>
          <w:lang w:val="el-GR"/>
        </w:rPr>
        <w:t xml:space="preserve">χωρίς εξέλιξη της νόσου </w:t>
      </w:r>
      <w:r w:rsidRPr="00E90D8C">
        <w:rPr>
          <w:lang w:val="el-GR"/>
        </w:rPr>
        <w:t xml:space="preserve">(PFS) σύμφωνα με την εκτίμηση του ερευνητή ήταν παρόμοια με αυτά που παρατηρήθηκαν για την επιβίωση </w:t>
      </w:r>
      <w:r>
        <w:rPr>
          <w:lang w:val="el-GR"/>
        </w:rPr>
        <w:t xml:space="preserve">χωρίς εξέλιξη της νόσου </w:t>
      </w:r>
      <w:r w:rsidRPr="00E90D8C">
        <w:rPr>
          <w:lang w:val="el-GR"/>
        </w:rPr>
        <w:t xml:space="preserve">(PFS) σύμφωνα με την εκτίμηση της Ανεξάρτητης Επιτροπής </w:t>
      </w:r>
      <w:r w:rsidRPr="00B17434">
        <w:rPr>
          <w:lang w:val="el-GR"/>
        </w:rPr>
        <w:t xml:space="preserve">Αξιολόγησης </w:t>
      </w:r>
      <w:r w:rsidRPr="00E90D8C">
        <w:rPr>
          <w:lang w:val="el-GR"/>
        </w:rPr>
        <w:t>(IRF)</w:t>
      </w:r>
      <w:r>
        <w:rPr>
          <w:lang w:val="el-GR"/>
        </w:rPr>
        <w:t xml:space="preserve">. </w:t>
      </w:r>
    </w:p>
    <w:p w14:paraId="2F9AD40C" w14:textId="77777777" w:rsidR="0080495C" w:rsidRPr="00E90D8C" w:rsidRDefault="0080495C" w:rsidP="00E21AEC">
      <w:pPr>
        <w:widowControl w:val="0"/>
        <w:jc w:val="both"/>
        <w:rPr>
          <w:rFonts w:eastAsia="SimSun"/>
          <w:sz w:val="20"/>
          <w:lang w:val="el-GR"/>
        </w:rPr>
      </w:pPr>
    </w:p>
    <w:p w14:paraId="61C5AD1E" w14:textId="77777777" w:rsidR="0080495C" w:rsidRPr="00E90D8C" w:rsidRDefault="0080495C" w:rsidP="00411C7A">
      <w:pPr>
        <w:keepNext/>
        <w:keepLines/>
        <w:widowControl w:val="0"/>
        <w:autoSpaceDE w:val="0"/>
        <w:autoSpaceDN w:val="0"/>
        <w:adjustRightInd w:val="0"/>
        <w:ind w:left="1134" w:hanging="1134"/>
        <w:jc w:val="both"/>
        <w:rPr>
          <w:szCs w:val="24"/>
          <w:lang w:val="el-GR"/>
        </w:rPr>
      </w:pPr>
      <w:r w:rsidRPr="00E90D8C">
        <w:rPr>
          <w:b/>
          <w:szCs w:val="24"/>
          <w:lang w:val="el-GR"/>
        </w:rPr>
        <w:t xml:space="preserve">Πίνακας </w:t>
      </w:r>
      <w:r w:rsidR="007F51BD">
        <w:rPr>
          <w:b/>
          <w:szCs w:val="24"/>
          <w:lang w:val="el-GR"/>
        </w:rPr>
        <w:t>3</w:t>
      </w:r>
      <w:r w:rsidRPr="00E90D8C">
        <w:rPr>
          <w:b/>
          <w:szCs w:val="24"/>
          <w:lang w:val="el-GR"/>
        </w:rPr>
        <w:t>:</w:t>
      </w:r>
      <w:r w:rsidR="0074665B">
        <w:rPr>
          <w:b/>
          <w:szCs w:val="24"/>
          <w:lang w:val="el-GR"/>
        </w:rPr>
        <w:tab/>
      </w:r>
      <w:r w:rsidRPr="00E90D8C">
        <w:rPr>
          <w:b/>
          <w:szCs w:val="24"/>
          <w:lang w:val="el-GR"/>
        </w:rPr>
        <w:t>Σύνοψη αποτελεσματικότητας από τη μελέτη CLEOPATRA</w:t>
      </w:r>
    </w:p>
    <w:p w14:paraId="778F5327" w14:textId="77777777" w:rsidR="0080495C" w:rsidRPr="00E90D8C" w:rsidRDefault="0080495C" w:rsidP="00E21AEC">
      <w:pPr>
        <w:keepNext/>
        <w:keepLines/>
        <w:widowControl w:val="0"/>
        <w:jc w:val="both"/>
        <w:rPr>
          <w:color w:val="000000"/>
          <w:lang w:val="el-GR"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417"/>
        <w:gridCol w:w="1418"/>
        <w:gridCol w:w="1417"/>
        <w:gridCol w:w="1418"/>
      </w:tblGrid>
      <w:tr w:rsidR="0080495C" w:rsidRPr="004731A4" w14:paraId="5F7FC0EE" w14:textId="77777777">
        <w:trPr>
          <w:cantSplit/>
          <w:tblHeader/>
        </w:trPr>
        <w:tc>
          <w:tcPr>
            <w:tcW w:w="3119" w:type="dxa"/>
          </w:tcPr>
          <w:p w14:paraId="5075F7A7" w14:textId="77777777" w:rsidR="0080495C" w:rsidRPr="004731A4" w:rsidRDefault="0080495C" w:rsidP="0019145B">
            <w:pPr>
              <w:keepNext/>
              <w:keepLines/>
              <w:widowControl w:val="0"/>
              <w:autoSpaceDE w:val="0"/>
              <w:autoSpaceDN w:val="0"/>
              <w:adjustRightInd w:val="0"/>
              <w:jc w:val="both"/>
              <w:rPr>
                <w:szCs w:val="24"/>
                <w:lang w:val="el-GR"/>
              </w:rPr>
            </w:pPr>
            <w:r w:rsidRPr="004731A4">
              <w:rPr>
                <w:b/>
                <w:szCs w:val="24"/>
                <w:lang w:val="el-GR"/>
              </w:rPr>
              <w:t>Παράμετρος</w:t>
            </w:r>
            <w:r w:rsidRPr="004731A4">
              <w:rPr>
                <w:b/>
                <w:szCs w:val="24"/>
              </w:rPr>
              <w:t xml:space="preserve"> </w:t>
            </w:r>
          </w:p>
        </w:tc>
        <w:tc>
          <w:tcPr>
            <w:tcW w:w="1417" w:type="dxa"/>
          </w:tcPr>
          <w:p w14:paraId="58AA9E81" w14:textId="77777777" w:rsidR="0080495C" w:rsidRPr="004731A4" w:rsidRDefault="0080495C" w:rsidP="00153E6C">
            <w:pPr>
              <w:keepNext/>
              <w:keepLines/>
              <w:widowControl w:val="0"/>
              <w:autoSpaceDE w:val="0"/>
              <w:autoSpaceDN w:val="0"/>
              <w:adjustRightInd w:val="0"/>
              <w:jc w:val="center"/>
              <w:rPr>
                <w:szCs w:val="24"/>
                <w:lang w:val="el-GR"/>
              </w:rPr>
            </w:pPr>
            <w:r w:rsidRPr="004731A4">
              <w:rPr>
                <w:b/>
                <w:szCs w:val="24"/>
                <w:lang w:val="el-GR"/>
              </w:rPr>
              <w:t xml:space="preserve">Εικονικό φάρμακο +  </w:t>
            </w:r>
          </w:p>
          <w:p w14:paraId="248F96BA" w14:textId="77777777" w:rsidR="0080495C" w:rsidRPr="004731A4" w:rsidRDefault="0080495C" w:rsidP="00012955">
            <w:pPr>
              <w:keepNext/>
              <w:keepLines/>
              <w:widowControl w:val="0"/>
              <w:autoSpaceDE w:val="0"/>
              <w:autoSpaceDN w:val="0"/>
              <w:adjustRightInd w:val="0"/>
              <w:jc w:val="center"/>
              <w:rPr>
                <w:b/>
                <w:szCs w:val="24"/>
                <w:lang w:val="el-GR"/>
              </w:rPr>
            </w:pPr>
            <w:r w:rsidRPr="004731A4">
              <w:rPr>
                <w:b/>
                <w:szCs w:val="24"/>
                <w:lang w:val="el-GR"/>
              </w:rPr>
              <w:t>τραστουζουμάμπη</w:t>
            </w:r>
          </w:p>
          <w:p w14:paraId="33962B92" w14:textId="77777777" w:rsidR="0080495C" w:rsidRPr="004731A4" w:rsidRDefault="0080495C" w:rsidP="00BA4C9A">
            <w:pPr>
              <w:keepNext/>
              <w:keepLines/>
              <w:widowControl w:val="0"/>
              <w:autoSpaceDE w:val="0"/>
              <w:autoSpaceDN w:val="0"/>
              <w:adjustRightInd w:val="0"/>
              <w:jc w:val="center"/>
              <w:rPr>
                <w:b/>
                <w:szCs w:val="24"/>
                <w:lang w:val="el-GR"/>
              </w:rPr>
            </w:pPr>
            <w:r w:rsidRPr="004731A4">
              <w:rPr>
                <w:b/>
                <w:szCs w:val="24"/>
                <w:lang w:val="el-GR"/>
              </w:rPr>
              <w:t>+ δοσεταξέλη</w:t>
            </w:r>
          </w:p>
          <w:p w14:paraId="23125D40" w14:textId="77777777" w:rsidR="0080495C" w:rsidRPr="004731A4" w:rsidRDefault="0080495C" w:rsidP="003E3A73">
            <w:pPr>
              <w:keepNext/>
              <w:keepLines/>
              <w:widowControl w:val="0"/>
              <w:autoSpaceDE w:val="0"/>
              <w:autoSpaceDN w:val="0"/>
              <w:adjustRightInd w:val="0"/>
              <w:jc w:val="center"/>
              <w:rPr>
                <w:szCs w:val="24"/>
                <w:lang w:val="el-GR"/>
              </w:rPr>
            </w:pPr>
            <w:r w:rsidRPr="004731A4">
              <w:rPr>
                <w:b/>
                <w:szCs w:val="24"/>
                <w:lang w:val="el-GR"/>
              </w:rPr>
              <w:t>n=406</w:t>
            </w:r>
          </w:p>
        </w:tc>
        <w:tc>
          <w:tcPr>
            <w:tcW w:w="1418" w:type="dxa"/>
          </w:tcPr>
          <w:p w14:paraId="12903898" w14:textId="77777777" w:rsidR="0080495C" w:rsidRPr="004731A4" w:rsidRDefault="0080495C" w:rsidP="00F70C43">
            <w:pPr>
              <w:keepNext/>
              <w:keepLines/>
              <w:widowControl w:val="0"/>
              <w:autoSpaceDE w:val="0"/>
              <w:autoSpaceDN w:val="0"/>
              <w:adjustRightInd w:val="0"/>
              <w:jc w:val="center"/>
              <w:rPr>
                <w:szCs w:val="24"/>
                <w:lang w:val="pt-BR"/>
              </w:rPr>
            </w:pPr>
            <w:r w:rsidRPr="004731A4">
              <w:rPr>
                <w:b/>
                <w:szCs w:val="24"/>
                <w:lang w:val="el-GR"/>
              </w:rPr>
              <w:t>Perjeta+</w:t>
            </w:r>
            <w:r w:rsidRPr="004731A4">
              <w:rPr>
                <w:b/>
                <w:szCs w:val="24"/>
                <w:lang w:val="pt-BR"/>
              </w:rPr>
              <w:t xml:space="preserve"> </w:t>
            </w:r>
          </w:p>
          <w:p w14:paraId="41D7D89D" w14:textId="77777777" w:rsidR="0080495C" w:rsidRPr="004731A4" w:rsidRDefault="0080495C" w:rsidP="00670BE1">
            <w:pPr>
              <w:keepNext/>
              <w:keepLines/>
              <w:widowControl w:val="0"/>
              <w:autoSpaceDE w:val="0"/>
              <w:autoSpaceDN w:val="0"/>
              <w:adjustRightInd w:val="0"/>
              <w:jc w:val="center"/>
              <w:rPr>
                <w:b/>
                <w:szCs w:val="24"/>
                <w:lang w:val="pt-BR"/>
              </w:rPr>
            </w:pPr>
            <w:r w:rsidRPr="004731A4">
              <w:rPr>
                <w:b/>
                <w:szCs w:val="24"/>
                <w:lang w:val="el-GR"/>
              </w:rPr>
              <w:t>τραστουζουμάμπη</w:t>
            </w:r>
          </w:p>
          <w:p w14:paraId="109DDE1F" w14:textId="77777777" w:rsidR="0080495C" w:rsidRPr="004731A4" w:rsidRDefault="0080495C" w:rsidP="006D3779">
            <w:pPr>
              <w:keepNext/>
              <w:keepLines/>
              <w:widowControl w:val="0"/>
              <w:autoSpaceDE w:val="0"/>
              <w:autoSpaceDN w:val="0"/>
              <w:adjustRightInd w:val="0"/>
              <w:jc w:val="center"/>
              <w:rPr>
                <w:b/>
                <w:szCs w:val="24"/>
                <w:lang w:val="pt-BR"/>
              </w:rPr>
            </w:pPr>
            <w:r w:rsidRPr="004731A4">
              <w:rPr>
                <w:b/>
                <w:szCs w:val="24"/>
                <w:lang w:val="el-GR"/>
              </w:rPr>
              <w:t>+ δοσεταξέλη</w:t>
            </w:r>
          </w:p>
          <w:p w14:paraId="135F11FF" w14:textId="77777777" w:rsidR="0080495C" w:rsidRPr="004731A4" w:rsidRDefault="0080495C" w:rsidP="00BE5B17">
            <w:pPr>
              <w:keepNext/>
              <w:keepLines/>
              <w:widowControl w:val="0"/>
              <w:autoSpaceDE w:val="0"/>
              <w:autoSpaceDN w:val="0"/>
              <w:adjustRightInd w:val="0"/>
              <w:jc w:val="center"/>
              <w:rPr>
                <w:szCs w:val="24"/>
                <w:lang w:val="el-GR"/>
              </w:rPr>
            </w:pPr>
            <w:r w:rsidRPr="004731A4">
              <w:rPr>
                <w:b/>
                <w:szCs w:val="24"/>
                <w:lang w:val="el-GR"/>
              </w:rPr>
              <w:t>n=402</w:t>
            </w:r>
          </w:p>
        </w:tc>
        <w:tc>
          <w:tcPr>
            <w:tcW w:w="1417" w:type="dxa"/>
          </w:tcPr>
          <w:p w14:paraId="41422918" w14:textId="77777777" w:rsidR="0080495C" w:rsidRPr="004731A4" w:rsidRDefault="0080495C" w:rsidP="00546E4A">
            <w:pPr>
              <w:keepNext/>
              <w:keepLines/>
              <w:widowControl w:val="0"/>
              <w:autoSpaceDE w:val="0"/>
              <w:autoSpaceDN w:val="0"/>
              <w:adjustRightInd w:val="0"/>
              <w:jc w:val="center"/>
              <w:rPr>
                <w:b/>
                <w:szCs w:val="24"/>
              </w:rPr>
            </w:pPr>
            <w:r w:rsidRPr="004731A4">
              <w:rPr>
                <w:b/>
                <w:szCs w:val="24"/>
                <w:lang w:val="el-GR"/>
              </w:rPr>
              <w:t>HR</w:t>
            </w:r>
          </w:p>
          <w:p w14:paraId="222F662C" w14:textId="77777777" w:rsidR="0080495C" w:rsidRPr="004731A4" w:rsidRDefault="0080495C" w:rsidP="00E93639">
            <w:pPr>
              <w:keepNext/>
              <w:keepLines/>
              <w:widowControl w:val="0"/>
              <w:autoSpaceDE w:val="0"/>
              <w:autoSpaceDN w:val="0"/>
              <w:adjustRightInd w:val="0"/>
              <w:jc w:val="center"/>
              <w:rPr>
                <w:b/>
                <w:szCs w:val="24"/>
              </w:rPr>
            </w:pPr>
            <w:r w:rsidRPr="004731A4">
              <w:rPr>
                <w:b/>
                <w:szCs w:val="24"/>
                <w:lang w:val="el-GR"/>
              </w:rPr>
              <w:t>(95% ΔΕ)</w:t>
            </w:r>
          </w:p>
          <w:p w14:paraId="0F6F6168" w14:textId="77777777" w:rsidR="0080495C" w:rsidRPr="004731A4" w:rsidRDefault="0080495C" w:rsidP="005E32B5">
            <w:pPr>
              <w:keepNext/>
              <w:keepLines/>
              <w:widowControl w:val="0"/>
              <w:autoSpaceDE w:val="0"/>
              <w:autoSpaceDN w:val="0"/>
              <w:adjustRightInd w:val="0"/>
              <w:jc w:val="center"/>
              <w:rPr>
                <w:rFonts w:eastAsia="SimSun"/>
                <w:b/>
                <w:bCs/>
                <w:lang w:eastAsia="zh-CN"/>
              </w:rPr>
            </w:pPr>
          </w:p>
        </w:tc>
        <w:tc>
          <w:tcPr>
            <w:tcW w:w="1418" w:type="dxa"/>
          </w:tcPr>
          <w:p w14:paraId="3EF887D5" w14:textId="77777777" w:rsidR="0080495C" w:rsidRPr="004731A4" w:rsidRDefault="0080495C" w:rsidP="00ED0AD3">
            <w:pPr>
              <w:keepNext/>
              <w:keepLines/>
              <w:widowControl w:val="0"/>
              <w:autoSpaceDE w:val="0"/>
              <w:autoSpaceDN w:val="0"/>
              <w:adjustRightInd w:val="0"/>
              <w:jc w:val="center"/>
              <w:rPr>
                <w:szCs w:val="24"/>
                <w:lang w:val="el-GR"/>
              </w:rPr>
            </w:pPr>
            <w:r w:rsidRPr="004731A4">
              <w:rPr>
                <w:b/>
                <w:szCs w:val="24"/>
                <w:lang w:val="el-GR"/>
              </w:rPr>
              <w:t>τιμή p</w:t>
            </w:r>
          </w:p>
        </w:tc>
      </w:tr>
      <w:tr w:rsidR="0080495C" w:rsidRPr="004731A4" w14:paraId="61CBC70A" w14:textId="77777777">
        <w:trPr>
          <w:cantSplit/>
        </w:trPr>
        <w:tc>
          <w:tcPr>
            <w:tcW w:w="3119" w:type="dxa"/>
          </w:tcPr>
          <w:p w14:paraId="43196066" w14:textId="77777777" w:rsidR="0080495C" w:rsidRDefault="0080495C" w:rsidP="00E21AEC">
            <w:pPr>
              <w:widowControl w:val="0"/>
              <w:autoSpaceDE w:val="0"/>
              <w:autoSpaceDN w:val="0"/>
              <w:adjustRightInd w:val="0"/>
              <w:rPr>
                <w:lang w:val="el-GR"/>
              </w:rPr>
            </w:pPr>
            <w:r>
              <w:rPr>
                <w:b/>
                <w:szCs w:val="24"/>
                <w:lang w:val="el-GR"/>
              </w:rPr>
              <w:t>Ε</w:t>
            </w:r>
            <w:r w:rsidRPr="00244403">
              <w:rPr>
                <w:b/>
                <w:szCs w:val="24"/>
                <w:lang w:val="el-GR"/>
              </w:rPr>
              <w:t>πιβίωση χωρίς εξέλιξη της νόσου</w:t>
            </w:r>
            <w:r>
              <w:rPr>
                <w:noProof/>
                <w:lang w:val="el-GR"/>
              </w:rPr>
              <w:t xml:space="preserve"> </w:t>
            </w:r>
          </w:p>
          <w:p w14:paraId="3F93FF26" w14:textId="77777777" w:rsidR="0080495C" w:rsidRPr="004731A4" w:rsidRDefault="0080495C" w:rsidP="00E21AEC">
            <w:pPr>
              <w:widowControl w:val="0"/>
              <w:autoSpaceDE w:val="0"/>
              <w:autoSpaceDN w:val="0"/>
              <w:adjustRightInd w:val="0"/>
              <w:rPr>
                <w:b/>
                <w:szCs w:val="24"/>
                <w:lang w:val="el-GR"/>
              </w:rPr>
            </w:pPr>
            <w:r w:rsidRPr="004731A4">
              <w:rPr>
                <w:b/>
                <w:szCs w:val="24"/>
                <w:lang w:val="el-GR"/>
              </w:rPr>
              <w:t>(ανεξάρτητη αξιολόγηση)</w:t>
            </w:r>
            <w:r>
              <w:rPr>
                <w:b/>
                <w:szCs w:val="24"/>
                <w:lang w:val="el-GR"/>
              </w:rPr>
              <w:t xml:space="preserve"> – κύριο καταληκτικό σημείο*</w:t>
            </w:r>
          </w:p>
          <w:p w14:paraId="2BB02355" w14:textId="77777777" w:rsidR="0080495C" w:rsidRPr="004731A4" w:rsidRDefault="0080495C" w:rsidP="00E21AEC">
            <w:pPr>
              <w:widowControl w:val="0"/>
              <w:autoSpaceDE w:val="0"/>
              <w:autoSpaceDN w:val="0"/>
              <w:adjustRightInd w:val="0"/>
              <w:jc w:val="both"/>
              <w:rPr>
                <w:rFonts w:eastAsia="SimSun"/>
                <w:b/>
                <w:bCs/>
                <w:lang w:val="el-GR" w:eastAsia="zh-CN"/>
              </w:rPr>
            </w:pPr>
          </w:p>
          <w:p w14:paraId="1F483525" w14:textId="77777777" w:rsidR="0080495C" w:rsidRPr="004731A4" w:rsidRDefault="0080495C" w:rsidP="00E21AEC">
            <w:pPr>
              <w:widowControl w:val="0"/>
              <w:autoSpaceDE w:val="0"/>
              <w:autoSpaceDN w:val="0"/>
              <w:adjustRightInd w:val="0"/>
              <w:jc w:val="both"/>
              <w:rPr>
                <w:szCs w:val="24"/>
                <w:lang w:val="el-GR"/>
              </w:rPr>
            </w:pPr>
            <w:r w:rsidRPr="004731A4">
              <w:rPr>
                <w:szCs w:val="24"/>
                <w:lang w:val="el-GR"/>
              </w:rPr>
              <w:t>Αριθμός ασθενών με συμβάν</w:t>
            </w:r>
          </w:p>
          <w:p w14:paraId="302B87F0" w14:textId="77777777" w:rsidR="0080495C" w:rsidRPr="004731A4" w:rsidRDefault="0080495C" w:rsidP="00E21AEC">
            <w:pPr>
              <w:widowControl w:val="0"/>
              <w:autoSpaceDE w:val="0"/>
              <w:autoSpaceDN w:val="0"/>
              <w:adjustRightInd w:val="0"/>
              <w:jc w:val="both"/>
              <w:rPr>
                <w:szCs w:val="24"/>
                <w:lang w:val="el-GR"/>
              </w:rPr>
            </w:pPr>
            <w:r w:rsidRPr="004731A4">
              <w:rPr>
                <w:szCs w:val="24"/>
                <w:lang w:val="el-GR"/>
              </w:rPr>
              <w:t>Διάμεσος αριθμός μηνών</w:t>
            </w:r>
          </w:p>
        </w:tc>
        <w:tc>
          <w:tcPr>
            <w:tcW w:w="1417" w:type="dxa"/>
          </w:tcPr>
          <w:p w14:paraId="110ABE35" w14:textId="77777777" w:rsidR="0080495C" w:rsidRPr="002708C5" w:rsidRDefault="0080495C" w:rsidP="00E21AEC">
            <w:pPr>
              <w:widowControl w:val="0"/>
              <w:autoSpaceDE w:val="0"/>
              <w:autoSpaceDN w:val="0"/>
              <w:adjustRightInd w:val="0"/>
              <w:jc w:val="center"/>
              <w:rPr>
                <w:rFonts w:eastAsia="SimSun"/>
                <w:bCs/>
                <w:lang w:val="el-GR" w:eastAsia="zh-CN"/>
              </w:rPr>
            </w:pPr>
          </w:p>
          <w:p w14:paraId="642FBDAF" w14:textId="77777777" w:rsidR="0080495C" w:rsidRPr="002708C5" w:rsidRDefault="0080495C" w:rsidP="00E21AEC">
            <w:pPr>
              <w:widowControl w:val="0"/>
              <w:autoSpaceDE w:val="0"/>
              <w:autoSpaceDN w:val="0"/>
              <w:adjustRightInd w:val="0"/>
              <w:jc w:val="center"/>
              <w:rPr>
                <w:rFonts w:eastAsia="SimSun"/>
                <w:bCs/>
                <w:lang w:val="el-GR" w:eastAsia="zh-CN"/>
              </w:rPr>
            </w:pPr>
          </w:p>
          <w:p w14:paraId="168CD8E4" w14:textId="77777777" w:rsidR="0080495C" w:rsidRPr="002708C5" w:rsidRDefault="0080495C" w:rsidP="00E21AEC">
            <w:pPr>
              <w:widowControl w:val="0"/>
              <w:autoSpaceDE w:val="0"/>
              <w:autoSpaceDN w:val="0"/>
              <w:adjustRightInd w:val="0"/>
              <w:jc w:val="center"/>
              <w:rPr>
                <w:rFonts w:eastAsia="SimSun"/>
                <w:bCs/>
                <w:lang w:val="el-GR" w:eastAsia="zh-CN"/>
              </w:rPr>
            </w:pPr>
          </w:p>
          <w:p w14:paraId="34694F09" w14:textId="77777777" w:rsidR="0080495C" w:rsidRPr="004731A4" w:rsidRDefault="0080495C" w:rsidP="00E21AEC">
            <w:pPr>
              <w:widowControl w:val="0"/>
              <w:autoSpaceDE w:val="0"/>
              <w:autoSpaceDN w:val="0"/>
              <w:adjustRightInd w:val="0"/>
              <w:jc w:val="center"/>
              <w:rPr>
                <w:rFonts w:eastAsia="SimSun"/>
                <w:bCs/>
                <w:lang w:val="el-GR" w:eastAsia="zh-CN"/>
              </w:rPr>
            </w:pPr>
          </w:p>
          <w:p w14:paraId="4709EC8D" w14:textId="77777777" w:rsidR="0080495C" w:rsidRPr="004731A4" w:rsidRDefault="0080495C" w:rsidP="00E21AEC">
            <w:pPr>
              <w:widowControl w:val="0"/>
              <w:autoSpaceDE w:val="0"/>
              <w:autoSpaceDN w:val="0"/>
              <w:adjustRightInd w:val="0"/>
              <w:jc w:val="center"/>
              <w:rPr>
                <w:rFonts w:eastAsia="SimSun"/>
                <w:bCs/>
                <w:lang w:val="el-GR" w:eastAsia="zh-CN"/>
              </w:rPr>
            </w:pPr>
          </w:p>
          <w:p w14:paraId="62C4C6B8"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242 (59%)</w:t>
            </w:r>
          </w:p>
          <w:p w14:paraId="32087775"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12</w:t>
            </w:r>
            <w:r w:rsidRPr="004731A4">
              <w:rPr>
                <w:rFonts w:eastAsia="SimSun"/>
                <w:bCs/>
                <w:lang w:val="el-GR" w:eastAsia="zh-CN"/>
              </w:rPr>
              <w:t>,</w:t>
            </w:r>
            <w:r w:rsidRPr="004731A4">
              <w:rPr>
                <w:rFonts w:eastAsia="SimSun"/>
                <w:bCs/>
                <w:lang w:eastAsia="zh-CN"/>
              </w:rPr>
              <w:t>4</w:t>
            </w:r>
          </w:p>
        </w:tc>
        <w:tc>
          <w:tcPr>
            <w:tcW w:w="1418" w:type="dxa"/>
          </w:tcPr>
          <w:p w14:paraId="09DB8B97" w14:textId="77777777" w:rsidR="0080495C" w:rsidRDefault="0080495C" w:rsidP="00E21AEC">
            <w:pPr>
              <w:widowControl w:val="0"/>
              <w:autoSpaceDE w:val="0"/>
              <w:autoSpaceDN w:val="0"/>
              <w:adjustRightInd w:val="0"/>
              <w:jc w:val="center"/>
              <w:rPr>
                <w:rFonts w:eastAsia="SimSun"/>
                <w:bCs/>
                <w:lang w:eastAsia="zh-CN"/>
              </w:rPr>
            </w:pPr>
          </w:p>
          <w:p w14:paraId="4686C94A" w14:textId="77777777" w:rsidR="0080495C" w:rsidRDefault="0080495C" w:rsidP="00E21AEC">
            <w:pPr>
              <w:widowControl w:val="0"/>
              <w:autoSpaceDE w:val="0"/>
              <w:autoSpaceDN w:val="0"/>
              <w:adjustRightInd w:val="0"/>
              <w:jc w:val="center"/>
              <w:rPr>
                <w:rFonts w:eastAsia="SimSun"/>
                <w:bCs/>
                <w:lang w:eastAsia="zh-CN"/>
              </w:rPr>
            </w:pPr>
          </w:p>
          <w:p w14:paraId="3BE506E2" w14:textId="77777777" w:rsidR="0080495C" w:rsidRPr="004731A4" w:rsidRDefault="0080495C" w:rsidP="00E21AEC">
            <w:pPr>
              <w:widowControl w:val="0"/>
              <w:autoSpaceDE w:val="0"/>
              <w:autoSpaceDN w:val="0"/>
              <w:adjustRightInd w:val="0"/>
              <w:jc w:val="center"/>
              <w:rPr>
                <w:rFonts w:eastAsia="SimSun"/>
                <w:bCs/>
                <w:lang w:eastAsia="zh-CN"/>
              </w:rPr>
            </w:pPr>
          </w:p>
          <w:p w14:paraId="5C45CE43" w14:textId="77777777" w:rsidR="0080495C" w:rsidRPr="004731A4" w:rsidRDefault="0080495C" w:rsidP="00E21AEC">
            <w:pPr>
              <w:widowControl w:val="0"/>
              <w:autoSpaceDE w:val="0"/>
              <w:autoSpaceDN w:val="0"/>
              <w:adjustRightInd w:val="0"/>
              <w:jc w:val="center"/>
              <w:rPr>
                <w:rFonts w:eastAsia="SimSun"/>
                <w:bCs/>
                <w:lang w:eastAsia="zh-CN"/>
              </w:rPr>
            </w:pPr>
          </w:p>
          <w:p w14:paraId="7D06C916" w14:textId="77777777" w:rsidR="0080495C" w:rsidRPr="004731A4" w:rsidRDefault="0080495C" w:rsidP="00E21AEC">
            <w:pPr>
              <w:widowControl w:val="0"/>
              <w:autoSpaceDE w:val="0"/>
              <w:autoSpaceDN w:val="0"/>
              <w:adjustRightInd w:val="0"/>
              <w:jc w:val="center"/>
              <w:rPr>
                <w:rFonts w:eastAsia="SimSun"/>
                <w:bCs/>
                <w:lang w:eastAsia="zh-CN"/>
              </w:rPr>
            </w:pPr>
          </w:p>
          <w:p w14:paraId="085D4EA7"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191 (47.5%)</w:t>
            </w:r>
          </w:p>
          <w:p w14:paraId="7E9F014E"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18</w:t>
            </w:r>
            <w:r w:rsidRPr="004731A4">
              <w:rPr>
                <w:rFonts w:eastAsia="SimSun"/>
                <w:bCs/>
                <w:lang w:val="el-GR" w:eastAsia="zh-CN"/>
              </w:rPr>
              <w:t>,</w:t>
            </w:r>
            <w:r w:rsidRPr="004731A4">
              <w:rPr>
                <w:rFonts w:eastAsia="SimSun"/>
                <w:bCs/>
                <w:lang w:eastAsia="zh-CN"/>
              </w:rPr>
              <w:t>5</w:t>
            </w:r>
          </w:p>
        </w:tc>
        <w:tc>
          <w:tcPr>
            <w:tcW w:w="1417" w:type="dxa"/>
          </w:tcPr>
          <w:p w14:paraId="350206B9" w14:textId="77777777" w:rsidR="0080495C" w:rsidRDefault="0080495C" w:rsidP="00E21AEC">
            <w:pPr>
              <w:widowControl w:val="0"/>
              <w:autoSpaceDE w:val="0"/>
              <w:autoSpaceDN w:val="0"/>
              <w:adjustRightInd w:val="0"/>
              <w:jc w:val="center"/>
              <w:rPr>
                <w:rFonts w:eastAsia="SimSun"/>
                <w:bCs/>
                <w:lang w:eastAsia="zh-CN"/>
              </w:rPr>
            </w:pPr>
          </w:p>
          <w:p w14:paraId="29C8A493" w14:textId="77777777" w:rsidR="0080495C" w:rsidRDefault="0080495C" w:rsidP="00E21AEC">
            <w:pPr>
              <w:widowControl w:val="0"/>
              <w:autoSpaceDE w:val="0"/>
              <w:autoSpaceDN w:val="0"/>
              <w:adjustRightInd w:val="0"/>
              <w:jc w:val="center"/>
              <w:rPr>
                <w:rFonts w:eastAsia="SimSun"/>
                <w:bCs/>
                <w:lang w:eastAsia="zh-CN"/>
              </w:rPr>
            </w:pPr>
          </w:p>
          <w:p w14:paraId="115E6C2E" w14:textId="77777777" w:rsidR="0080495C" w:rsidRPr="004731A4" w:rsidRDefault="0080495C" w:rsidP="00E21AEC">
            <w:pPr>
              <w:widowControl w:val="0"/>
              <w:autoSpaceDE w:val="0"/>
              <w:autoSpaceDN w:val="0"/>
              <w:adjustRightInd w:val="0"/>
              <w:jc w:val="center"/>
              <w:rPr>
                <w:rFonts w:eastAsia="SimSun"/>
                <w:bCs/>
                <w:lang w:eastAsia="zh-CN"/>
              </w:rPr>
            </w:pPr>
          </w:p>
          <w:p w14:paraId="6E68CCD7" w14:textId="77777777" w:rsidR="0080495C" w:rsidRPr="004731A4" w:rsidRDefault="0080495C" w:rsidP="00E21AEC">
            <w:pPr>
              <w:widowControl w:val="0"/>
              <w:autoSpaceDE w:val="0"/>
              <w:autoSpaceDN w:val="0"/>
              <w:adjustRightInd w:val="0"/>
              <w:jc w:val="center"/>
              <w:rPr>
                <w:rFonts w:eastAsia="SimSun"/>
                <w:bCs/>
                <w:lang w:eastAsia="zh-CN"/>
              </w:rPr>
            </w:pPr>
          </w:p>
          <w:p w14:paraId="458753C9" w14:textId="77777777" w:rsidR="0080495C" w:rsidRPr="004731A4" w:rsidRDefault="0080495C" w:rsidP="00E21AEC">
            <w:pPr>
              <w:widowControl w:val="0"/>
              <w:autoSpaceDE w:val="0"/>
              <w:autoSpaceDN w:val="0"/>
              <w:adjustRightInd w:val="0"/>
              <w:jc w:val="center"/>
              <w:rPr>
                <w:rFonts w:eastAsia="SimSun"/>
                <w:bCs/>
                <w:lang w:eastAsia="zh-CN"/>
              </w:rPr>
            </w:pPr>
          </w:p>
          <w:p w14:paraId="73A60D46"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0</w:t>
            </w:r>
            <w:r w:rsidRPr="004731A4">
              <w:rPr>
                <w:rFonts w:eastAsia="SimSun"/>
                <w:bCs/>
                <w:lang w:val="el-GR" w:eastAsia="zh-CN"/>
              </w:rPr>
              <w:t>,</w:t>
            </w:r>
            <w:r w:rsidRPr="004731A4">
              <w:rPr>
                <w:rFonts w:eastAsia="SimSun"/>
                <w:bCs/>
                <w:lang w:eastAsia="zh-CN"/>
              </w:rPr>
              <w:t>62</w:t>
            </w:r>
          </w:p>
          <w:p w14:paraId="44582CAB"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[0</w:t>
            </w:r>
            <w:r w:rsidRPr="004731A4">
              <w:rPr>
                <w:rFonts w:eastAsia="SimSun"/>
                <w:bCs/>
                <w:lang w:val="el-GR" w:eastAsia="zh-CN"/>
              </w:rPr>
              <w:t>,</w:t>
            </w:r>
            <w:r w:rsidRPr="004731A4">
              <w:rPr>
                <w:rFonts w:eastAsia="SimSun"/>
                <w:bCs/>
                <w:lang w:eastAsia="zh-CN"/>
              </w:rPr>
              <w:t>51</w:t>
            </w:r>
            <w:r w:rsidRPr="004731A4">
              <w:rPr>
                <w:rFonts w:eastAsia="SimSun"/>
                <w:bCs/>
                <w:lang w:val="el-GR" w:eastAsia="zh-CN"/>
              </w:rPr>
              <w:t xml:space="preserve">, </w:t>
            </w:r>
            <w:r w:rsidRPr="004731A4">
              <w:rPr>
                <w:rFonts w:eastAsia="SimSun"/>
                <w:bCs/>
                <w:lang w:eastAsia="zh-CN"/>
              </w:rPr>
              <w:t>0</w:t>
            </w:r>
            <w:r w:rsidRPr="004731A4">
              <w:rPr>
                <w:rFonts w:eastAsia="SimSun"/>
                <w:bCs/>
                <w:lang w:val="el-GR" w:eastAsia="zh-CN"/>
              </w:rPr>
              <w:t>,</w:t>
            </w:r>
            <w:r w:rsidRPr="004731A4">
              <w:rPr>
                <w:rFonts w:eastAsia="SimSun"/>
                <w:bCs/>
                <w:lang w:eastAsia="zh-CN"/>
              </w:rPr>
              <w:t>75]</w:t>
            </w:r>
          </w:p>
        </w:tc>
        <w:tc>
          <w:tcPr>
            <w:tcW w:w="1418" w:type="dxa"/>
          </w:tcPr>
          <w:p w14:paraId="05B667E1" w14:textId="77777777" w:rsidR="0080495C" w:rsidRDefault="0080495C" w:rsidP="00E21AEC">
            <w:pPr>
              <w:widowControl w:val="0"/>
              <w:autoSpaceDE w:val="0"/>
              <w:autoSpaceDN w:val="0"/>
              <w:adjustRightInd w:val="0"/>
              <w:jc w:val="center"/>
              <w:rPr>
                <w:rFonts w:eastAsia="SimSun"/>
                <w:bCs/>
                <w:lang w:eastAsia="zh-CN"/>
              </w:rPr>
            </w:pPr>
          </w:p>
          <w:p w14:paraId="41BBC85A" w14:textId="77777777" w:rsidR="0080495C" w:rsidRDefault="0080495C" w:rsidP="00E21AEC">
            <w:pPr>
              <w:widowControl w:val="0"/>
              <w:autoSpaceDE w:val="0"/>
              <w:autoSpaceDN w:val="0"/>
              <w:adjustRightInd w:val="0"/>
              <w:jc w:val="center"/>
              <w:rPr>
                <w:rFonts w:eastAsia="SimSun"/>
                <w:bCs/>
                <w:lang w:eastAsia="zh-CN"/>
              </w:rPr>
            </w:pPr>
          </w:p>
          <w:p w14:paraId="5C020594" w14:textId="77777777" w:rsidR="0080495C" w:rsidRPr="004731A4" w:rsidRDefault="0080495C" w:rsidP="00E21AEC">
            <w:pPr>
              <w:widowControl w:val="0"/>
              <w:autoSpaceDE w:val="0"/>
              <w:autoSpaceDN w:val="0"/>
              <w:adjustRightInd w:val="0"/>
              <w:jc w:val="center"/>
              <w:rPr>
                <w:rFonts w:eastAsia="SimSun"/>
                <w:bCs/>
                <w:lang w:eastAsia="zh-CN"/>
              </w:rPr>
            </w:pPr>
          </w:p>
          <w:p w14:paraId="549CD349" w14:textId="77777777" w:rsidR="0080495C" w:rsidRPr="004731A4" w:rsidRDefault="0080495C" w:rsidP="00E21AEC">
            <w:pPr>
              <w:widowControl w:val="0"/>
              <w:autoSpaceDE w:val="0"/>
              <w:autoSpaceDN w:val="0"/>
              <w:adjustRightInd w:val="0"/>
              <w:jc w:val="center"/>
              <w:rPr>
                <w:rFonts w:eastAsia="SimSun"/>
                <w:bCs/>
                <w:lang w:eastAsia="zh-CN"/>
              </w:rPr>
            </w:pPr>
          </w:p>
          <w:p w14:paraId="1F626D2A" w14:textId="77777777" w:rsidR="0080495C" w:rsidRPr="004731A4" w:rsidRDefault="0080495C" w:rsidP="00E21AEC">
            <w:pPr>
              <w:widowControl w:val="0"/>
              <w:autoSpaceDE w:val="0"/>
              <w:autoSpaceDN w:val="0"/>
              <w:adjustRightInd w:val="0"/>
              <w:jc w:val="center"/>
              <w:rPr>
                <w:rFonts w:eastAsia="SimSun"/>
                <w:bCs/>
                <w:lang w:eastAsia="zh-CN"/>
              </w:rPr>
            </w:pPr>
          </w:p>
          <w:p w14:paraId="1E02AF57" w14:textId="77777777" w:rsidR="0080495C" w:rsidRPr="004731A4" w:rsidRDefault="0080495C" w:rsidP="00E21AEC">
            <w:pPr>
              <w:widowControl w:val="0"/>
              <w:autoSpaceDE w:val="0"/>
              <w:autoSpaceDN w:val="0"/>
              <w:adjustRightInd w:val="0"/>
              <w:jc w:val="center"/>
              <w:rPr>
                <w:rFonts w:eastAsia="SimSun"/>
                <w:bCs/>
                <w:lang w:eastAsia="zh-CN"/>
              </w:rPr>
            </w:pPr>
          </w:p>
          <w:p w14:paraId="680D503B"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&lt;0</w:t>
            </w:r>
            <w:r w:rsidRPr="004731A4">
              <w:rPr>
                <w:rFonts w:eastAsia="SimSun"/>
                <w:bCs/>
                <w:lang w:val="el-GR" w:eastAsia="zh-CN"/>
              </w:rPr>
              <w:t>,</w:t>
            </w:r>
            <w:r w:rsidRPr="004731A4">
              <w:rPr>
                <w:rFonts w:eastAsia="SimSun"/>
                <w:bCs/>
                <w:lang w:eastAsia="zh-CN"/>
              </w:rPr>
              <w:t>0001</w:t>
            </w:r>
          </w:p>
        </w:tc>
      </w:tr>
      <w:tr w:rsidR="0080495C" w:rsidRPr="004731A4" w14:paraId="4962552C" w14:textId="77777777">
        <w:trPr>
          <w:cantSplit/>
        </w:trPr>
        <w:tc>
          <w:tcPr>
            <w:tcW w:w="3119" w:type="dxa"/>
          </w:tcPr>
          <w:p w14:paraId="619FC224" w14:textId="77777777" w:rsidR="0080495C" w:rsidRPr="004731A4" w:rsidRDefault="0080495C" w:rsidP="00E21AEC">
            <w:pPr>
              <w:widowControl w:val="0"/>
              <w:autoSpaceDE w:val="0"/>
              <w:autoSpaceDN w:val="0"/>
              <w:adjustRightInd w:val="0"/>
              <w:rPr>
                <w:b/>
                <w:szCs w:val="24"/>
                <w:lang w:val="el-GR"/>
              </w:rPr>
            </w:pPr>
            <w:r w:rsidRPr="004731A4">
              <w:rPr>
                <w:b/>
                <w:szCs w:val="24"/>
                <w:lang w:val="el-GR"/>
              </w:rPr>
              <w:t>Συνολική επιβίωση</w:t>
            </w:r>
            <w:r>
              <w:rPr>
                <w:b/>
                <w:szCs w:val="24"/>
                <w:lang w:val="el-GR"/>
              </w:rPr>
              <w:t xml:space="preserve"> – δευτερεύον καταληκτικό σημείο**</w:t>
            </w:r>
          </w:p>
          <w:p w14:paraId="48E7D46A" w14:textId="77777777" w:rsidR="0080495C" w:rsidRPr="004731A4" w:rsidRDefault="0080495C" w:rsidP="00E21AEC">
            <w:pPr>
              <w:widowControl w:val="0"/>
              <w:autoSpaceDE w:val="0"/>
              <w:autoSpaceDN w:val="0"/>
              <w:adjustRightInd w:val="0"/>
              <w:rPr>
                <w:rFonts w:eastAsia="SimSun"/>
                <w:bCs/>
                <w:lang w:val="el-GR" w:eastAsia="zh-CN"/>
              </w:rPr>
            </w:pPr>
          </w:p>
          <w:p w14:paraId="00CCD196" w14:textId="77777777" w:rsidR="0080495C" w:rsidRPr="004731A4" w:rsidRDefault="0080495C" w:rsidP="00E21AEC">
            <w:pPr>
              <w:widowControl w:val="0"/>
              <w:autoSpaceDE w:val="0"/>
              <w:autoSpaceDN w:val="0"/>
              <w:adjustRightInd w:val="0"/>
              <w:rPr>
                <w:bCs/>
                <w:szCs w:val="24"/>
                <w:lang w:val="el-GR"/>
              </w:rPr>
            </w:pPr>
            <w:r w:rsidRPr="004731A4">
              <w:rPr>
                <w:bCs/>
                <w:szCs w:val="24"/>
              </w:rPr>
              <w:t>A</w:t>
            </w:r>
            <w:r w:rsidRPr="004731A4">
              <w:rPr>
                <w:bCs/>
                <w:szCs w:val="24"/>
                <w:lang w:val="el-GR"/>
              </w:rPr>
              <w:t>ριθμός ασθενών με συμβάν*</w:t>
            </w:r>
          </w:p>
          <w:p w14:paraId="4C910A42" w14:textId="77777777" w:rsidR="0080495C" w:rsidRPr="004731A4" w:rsidRDefault="0080495C" w:rsidP="00E21AEC">
            <w:pPr>
              <w:widowControl w:val="0"/>
              <w:autoSpaceDE w:val="0"/>
              <w:autoSpaceDN w:val="0"/>
              <w:adjustRightInd w:val="0"/>
              <w:rPr>
                <w:szCs w:val="24"/>
                <w:lang w:val="el-GR"/>
              </w:rPr>
            </w:pPr>
            <w:r w:rsidRPr="004731A4">
              <w:rPr>
                <w:bCs/>
                <w:szCs w:val="24"/>
                <w:lang w:val="el-GR"/>
              </w:rPr>
              <w:t>Διάμεσος αριθμός μηνών</w:t>
            </w:r>
          </w:p>
        </w:tc>
        <w:tc>
          <w:tcPr>
            <w:tcW w:w="1417" w:type="dxa"/>
          </w:tcPr>
          <w:p w14:paraId="73436A9B" w14:textId="77777777" w:rsidR="0080495C" w:rsidRPr="0080495C" w:rsidRDefault="0080495C" w:rsidP="00E21AEC">
            <w:pPr>
              <w:widowControl w:val="0"/>
              <w:autoSpaceDE w:val="0"/>
              <w:autoSpaceDN w:val="0"/>
              <w:adjustRightInd w:val="0"/>
              <w:jc w:val="center"/>
              <w:rPr>
                <w:rFonts w:eastAsia="SimSun"/>
                <w:bCs/>
                <w:strike/>
                <w:lang w:val="el-GR" w:eastAsia="zh-CN"/>
              </w:rPr>
            </w:pPr>
          </w:p>
          <w:p w14:paraId="7C5D9F6F" w14:textId="77777777" w:rsidR="0080495C" w:rsidRDefault="0080495C" w:rsidP="00E21AEC">
            <w:pPr>
              <w:widowControl w:val="0"/>
              <w:autoSpaceDE w:val="0"/>
              <w:autoSpaceDN w:val="0"/>
              <w:adjustRightInd w:val="0"/>
              <w:jc w:val="center"/>
              <w:rPr>
                <w:rFonts w:eastAsia="SimSun"/>
                <w:bCs/>
                <w:strike/>
                <w:lang w:val="el-GR" w:eastAsia="zh-CN"/>
              </w:rPr>
            </w:pPr>
          </w:p>
          <w:p w14:paraId="2EBA7184" w14:textId="77777777" w:rsidR="0080495C" w:rsidRPr="0080495C" w:rsidRDefault="0080495C" w:rsidP="00E21AEC">
            <w:pPr>
              <w:widowControl w:val="0"/>
              <w:autoSpaceDE w:val="0"/>
              <w:autoSpaceDN w:val="0"/>
              <w:adjustRightInd w:val="0"/>
              <w:jc w:val="center"/>
              <w:rPr>
                <w:rFonts w:eastAsia="SimSun"/>
                <w:bCs/>
                <w:strike/>
                <w:lang w:val="el-GR" w:eastAsia="zh-CN"/>
              </w:rPr>
            </w:pPr>
          </w:p>
          <w:p w14:paraId="41A1A919" w14:textId="77777777" w:rsidR="0080495C" w:rsidRPr="000D28E6" w:rsidRDefault="0080495C" w:rsidP="00E21AEC">
            <w:pPr>
              <w:widowControl w:val="0"/>
              <w:autoSpaceDE w:val="0"/>
              <w:autoSpaceDN w:val="0"/>
              <w:adjustRightInd w:val="0"/>
              <w:jc w:val="center"/>
              <w:rPr>
                <w:rFonts w:eastAsia="SimSun"/>
                <w:bCs/>
                <w:lang w:val="en-GB" w:eastAsia="zh-CN"/>
              </w:rPr>
            </w:pPr>
            <w:r w:rsidRPr="000D28E6">
              <w:rPr>
                <w:rFonts w:eastAsia="SimSun"/>
                <w:bCs/>
                <w:lang w:val="en-GB" w:eastAsia="zh-CN"/>
              </w:rPr>
              <w:t>221 (</w:t>
            </w:r>
            <w:r>
              <w:rPr>
                <w:rFonts w:eastAsia="SimSun"/>
                <w:bCs/>
                <w:lang w:val="en-GB" w:eastAsia="zh-CN"/>
              </w:rPr>
              <w:t>54</w:t>
            </w:r>
            <w:r>
              <w:rPr>
                <w:rFonts w:eastAsia="SimSun"/>
                <w:bCs/>
                <w:lang w:val="el-GR" w:eastAsia="zh-CN"/>
              </w:rPr>
              <w:t>,</w:t>
            </w:r>
            <w:r w:rsidRPr="000D28E6">
              <w:rPr>
                <w:rFonts w:eastAsia="SimSun"/>
                <w:bCs/>
                <w:lang w:val="en-GB" w:eastAsia="zh-CN"/>
              </w:rPr>
              <w:t>4%)</w:t>
            </w:r>
          </w:p>
          <w:p w14:paraId="71E0FD3E" w14:textId="77777777" w:rsidR="0080495C" w:rsidRPr="004731A4" w:rsidRDefault="0080495C" w:rsidP="00E21AEC">
            <w:pPr>
              <w:widowControl w:val="0"/>
              <w:autoSpaceDE w:val="0"/>
              <w:autoSpaceDN w:val="0"/>
              <w:adjustRightInd w:val="0"/>
              <w:jc w:val="center"/>
              <w:rPr>
                <w:rFonts w:eastAsia="SimSun"/>
                <w:bCs/>
                <w:strike/>
                <w:lang w:eastAsia="zh-CN"/>
              </w:rPr>
            </w:pPr>
            <w:r>
              <w:rPr>
                <w:rFonts w:eastAsia="SimSun"/>
                <w:bCs/>
                <w:lang w:val="en-GB" w:eastAsia="zh-CN"/>
              </w:rPr>
              <w:t>40</w:t>
            </w:r>
            <w:r>
              <w:rPr>
                <w:rFonts w:eastAsia="SimSun"/>
                <w:bCs/>
                <w:lang w:val="el-GR" w:eastAsia="zh-CN"/>
              </w:rPr>
              <w:t>,</w:t>
            </w:r>
            <w:r w:rsidRPr="000D28E6">
              <w:rPr>
                <w:rFonts w:eastAsia="SimSun"/>
                <w:bCs/>
                <w:lang w:val="en-GB" w:eastAsia="zh-CN"/>
              </w:rPr>
              <w:t>8</w:t>
            </w:r>
          </w:p>
        </w:tc>
        <w:tc>
          <w:tcPr>
            <w:tcW w:w="1418" w:type="dxa"/>
          </w:tcPr>
          <w:p w14:paraId="5F603992" w14:textId="77777777" w:rsidR="0080495C" w:rsidRPr="004731A4" w:rsidRDefault="0080495C" w:rsidP="00E21AEC">
            <w:pPr>
              <w:widowControl w:val="0"/>
              <w:autoSpaceDE w:val="0"/>
              <w:autoSpaceDN w:val="0"/>
              <w:adjustRightInd w:val="0"/>
              <w:jc w:val="center"/>
              <w:rPr>
                <w:rFonts w:eastAsia="SimSun"/>
                <w:bCs/>
                <w:strike/>
                <w:lang w:eastAsia="zh-CN"/>
              </w:rPr>
            </w:pPr>
          </w:p>
          <w:p w14:paraId="098D6E3C" w14:textId="77777777" w:rsidR="0080495C" w:rsidRDefault="0080495C" w:rsidP="00E21AEC">
            <w:pPr>
              <w:widowControl w:val="0"/>
              <w:autoSpaceDE w:val="0"/>
              <w:autoSpaceDN w:val="0"/>
              <w:adjustRightInd w:val="0"/>
              <w:jc w:val="center"/>
              <w:rPr>
                <w:rFonts w:eastAsia="SimSun"/>
                <w:bCs/>
                <w:strike/>
                <w:lang w:eastAsia="zh-CN"/>
              </w:rPr>
            </w:pPr>
          </w:p>
          <w:p w14:paraId="11CA9F42" w14:textId="77777777" w:rsidR="0080495C" w:rsidRPr="004731A4" w:rsidRDefault="0080495C" w:rsidP="00E21AEC">
            <w:pPr>
              <w:widowControl w:val="0"/>
              <w:autoSpaceDE w:val="0"/>
              <w:autoSpaceDN w:val="0"/>
              <w:adjustRightInd w:val="0"/>
              <w:jc w:val="center"/>
              <w:rPr>
                <w:rFonts w:eastAsia="SimSun"/>
                <w:bCs/>
                <w:strike/>
                <w:lang w:eastAsia="zh-CN"/>
              </w:rPr>
            </w:pPr>
          </w:p>
          <w:p w14:paraId="254C67F1" w14:textId="77777777" w:rsidR="0080495C" w:rsidRPr="000D28E6" w:rsidRDefault="0080495C" w:rsidP="00E21AEC">
            <w:pPr>
              <w:widowControl w:val="0"/>
              <w:autoSpaceDE w:val="0"/>
              <w:autoSpaceDN w:val="0"/>
              <w:adjustRightInd w:val="0"/>
              <w:jc w:val="center"/>
              <w:rPr>
                <w:rFonts w:eastAsia="SimSun"/>
                <w:bCs/>
                <w:lang w:val="en-GB" w:eastAsia="zh-CN"/>
              </w:rPr>
            </w:pPr>
            <w:r>
              <w:rPr>
                <w:rFonts w:eastAsia="SimSun"/>
                <w:bCs/>
                <w:lang w:val="en-GB" w:eastAsia="zh-CN"/>
              </w:rPr>
              <w:t>168 (41</w:t>
            </w:r>
            <w:r>
              <w:rPr>
                <w:rFonts w:eastAsia="SimSun"/>
                <w:bCs/>
                <w:lang w:val="el-GR" w:eastAsia="zh-CN"/>
              </w:rPr>
              <w:t>,</w:t>
            </w:r>
            <w:r w:rsidRPr="000D28E6">
              <w:rPr>
                <w:rFonts w:eastAsia="SimSun"/>
                <w:bCs/>
                <w:lang w:val="en-GB" w:eastAsia="zh-CN"/>
              </w:rPr>
              <w:t>8%)</w:t>
            </w:r>
          </w:p>
          <w:p w14:paraId="7F3C4E88" w14:textId="77777777" w:rsidR="0080495C" w:rsidRPr="004731A4" w:rsidRDefault="0080495C" w:rsidP="00E21AEC">
            <w:pPr>
              <w:widowControl w:val="0"/>
              <w:autoSpaceDE w:val="0"/>
              <w:autoSpaceDN w:val="0"/>
              <w:adjustRightInd w:val="0"/>
              <w:jc w:val="center"/>
              <w:rPr>
                <w:bCs/>
                <w:szCs w:val="24"/>
                <w:lang w:val="el-GR"/>
              </w:rPr>
            </w:pPr>
            <w:r w:rsidRPr="000D28E6">
              <w:rPr>
                <w:rFonts w:eastAsia="SimSun"/>
                <w:bCs/>
                <w:lang w:val="en-GB" w:eastAsia="zh-CN"/>
              </w:rPr>
              <w:t>56</w:t>
            </w:r>
            <w:r>
              <w:rPr>
                <w:rFonts w:eastAsia="SimSun"/>
                <w:bCs/>
                <w:lang w:val="el-GR" w:eastAsia="zh-CN"/>
              </w:rPr>
              <w:t>,</w:t>
            </w:r>
            <w:r w:rsidRPr="000D28E6">
              <w:rPr>
                <w:rFonts w:eastAsia="SimSun"/>
                <w:bCs/>
                <w:lang w:val="en-GB" w:eastAsia="zh-CN"/>
              </w:rPr>
              <w:t>5</w:t>
            </w:r>
          </w:p>
        </w:tc>
        <w:tc>
          <w:tcPr>
            <w:tcW w:w="1417" w:type="dxa"/>
          </w:tcPr>
          <w:p w14:paraId="479DAA45" w14:textId="77777777" w:rsidR="0080495C" w:rsidRPr="004731A4" w:rsidRDefault="0080495C" w:rsidP="00E21AEC">
            <w:pPr>
              <w:widowControl w:val="0"/>
              <w:autoSpaceDE w:val="0"/>
              <w:autoSpaceDN w:val="0"/>
              <w:adjustRightInd w:val="0"/>
              <w:jc w:val="center"/>
              <w:rPr>
                <w:rFonts w:eastAsia="SimSun"/>
                <w:bCs/>
                <w:strike/>
                <w:lang w:eastAsia="zh-CN"/>
              </w:rPr>
            </w:pPr>
          </w:p>
          <w:p w14:paraId="069A0471" w14:textId="77777777" w:rsidR="0080495C" w:rsidRDefault="0080495C" w:rsidP="00E21AEC">
            <w:pPr>
              <w:widowControl w:val="0"/>
              <w:autoSpaceDE w:val="0"/>
              <w:autoSpaceDN w:val="0"/>
              <w:adjustRightInd w:val="0"/>
              <w:jc w:val="center"/>
              <w:rPr>
                <w:rFonts w:eastAsia="SimSun"/>
                <w:bCs/>
                <w:lang w:eastAsia="zh-CN"/>
              </w:rPr>
            </w:pPr>
          </w:p>
          <w:p w14:paraId="5DA921B0" w14:textId="77777777" w:rsidR="0080495C" w:rsidRPr="004731A4" w:rsidRDefault="0080495C" w:rsidP="00E21AEC">
            <w:pPr>
              <w:widowControl w:val="0"/>
              <w:autoSpaceDE w:val="0"/>
              <w:autoSpaceDN w:val="0"/>
              <w:adjustRightInd w:val="0"/>
              <w:jc w:val="center"/>
              <w:rPr>
                <w:rFonts w:eastAsia="SimSun"/>
                <w:bCs/>
                <w:lang w:eastAsia="zh-CN"/>
              </w:rPr>
            </w:pPr>
          </w:p>
          <w:p w14:paraId="3C7E5772" w14:textId="77777777" w:rsidR="0080495C" w:rsidRPr="000D28E6" w:rsidRDefault="0080495C" w:rsidP="00E21AEC">
            <w:pPr>
              <w:widowControl w:val="0"/>
              <w:autoSpaceDE w:val="0"/>
              <w:autoSpaceDN w:val="0"/>
              <w:adjustRightInd w:val="0"/>
              <w:jc w:val="center"/>
              <w:rPr>
                <w:rFonts w:eastAsia="SimSun"/>
                <w:bCs/>
                <w:lang w:val="en-GB" w:eastAsia="zh-CN"/>
              </w:rPr>
            </w:pPr>
            <w:r>
              <w:rPr>
                <w:rFonts w:eastAsia="SimSun"/>
                <w:bCs/>
                <w:lang w:val="en-GB" w:eastAsia="zh-CN"/>
              </w:rPr>
              <w:t>0</w:t>
            </w:r>
            <w:r>
              <w:rPr>
                <w:rFonts w:eastAsia="SimSun"/>
                <w:bCs/>
                <w:lang w:val="el-GR" w:eastAsia="zh-CN"/>
              </w:rPr>
              <w:t>,</w:t>
            </w:r>
            <w:r w:rsidRPr="000D28E6">
              <w:rPr>
                <w:rFonts w:eastAsia="SimSun"/>
                <w:bCs/>
                <w:lang w:val="en-GB" w:eastAsia="zh-CN"/>
              </w:rPr>
              <w:t>68</w:t>
            </w:r>
          </w:p>
          <w:p w14:paraId="55ED8994" w14:textId="77777777" w:rsidR="0080495C" w:rsidRPr="004731A4" w:rsidRDefault="0080495C" w:rsidP="00E21AEC">
            <w:pPr>
              <w:widowControl w:val="0"/>
              <w:autoSpaceDE w:val="0"/>
              <w:autoSpaceDN w:val="0"/>
              <w:adjustRightInd w:val="0"/>
              <w:jc w:val="center"/>
              <w:rPr>
                <w:rFonts w:eastAsia="SimSun"/>
                <w:bCs/>
                <w:strike/>
                <w:lang w:eastAsia="zh-CN"/>
              </w:rPr>
            </w:pPr>
            <w:r w:rsidRPr="000D28E6">
              <w:rPr>
                <w:rFonts w:eastAsia="SimSun"/>
                <w:bCs/>
                <w:lang w:val="en-GB" w:eastAsia="zh-CN"/>
              </w:rPr>
              <w:t>[0</w:t>
            </w:r>
            <w:r>
              <w:rPr>
                <w:rFonts w:eastAsia="SimSun"/>
                <w:bCs/>
                <w:lang w:val="el-GR" w:eastAsia="zh-CN"/>
              </w:rPr>
              <w:t>,</w:t>
            </w:r>
            <w:r w:rsidRPr="000D28E6">
              <w:rPr>
                <w:rFonts w:eastAsia="SimSun"/>
                <w:bCs/>
                <w:lang w:val="en-GB" w:eastAsia="zh-CN"/>
              </w:rPr>
              <w:t>56</w:t>
            </w:r>
            <w:r>
              <w:rPr>
                <w:rFonts w:eastAsia="SimSun"/>
                <w:bCs/>
                <w:lang w:val="el-GR" w:eastAsia="zh-CN"/>
              </w:rPr>
              <w:t xml:space="preserve">, </w:t>
            </w:r>
            <w:r w:rsidRPr="000D28E6">
              <w:rPr>
                <w:rFonts w:eastAsia="SimSun"/>
                <w:bCs/>
                <w:lang w:val="en-GB" w:eastAsia="zh-CN"/>
              </w:rPr>
              <w:t>0</w:t>
            </w:r>
            <w:r>
              <w:rPr>
                <w:rFonts w:eastAsia="SimSun"/>
                <w:bCs/>
                <w:lang w:val="el-GR" w:eastAsia="zh-CN"/>
              </w:rPr>
              <w:t>,</w:t>
            </w:r>
            <w:r w:rsidRPr="000D28E6">
              <w:rPr>
                <w:rFonts w:eastAsia="SimSun"/>
                <w:bCs/>
                <w:lang w:val="en-GB" w:eastAsia="zh-CN"/>
              </w:rPr>
              <w:t>84]</w:t>
            </w:r>
          </w:p>
        </w:tc>
        <w:tc>
          <w:tcPr>
            <w:tcW w:w="1418" w:type="dxa"/>
          </w:tcPr>
          <w:p w14:paraId="14C3D274" w14:textId="77777777" w:rsidR="0080495C" w:rsidRPr="004731A4" w:rsidRDefault="0080495C" w:rsidP="00E21AEC">
            <w:pPr>
              <w:widowControl w:val="0"/>
              <w:autoSpaceDE w:val="0"/>
              <w:autoSpaceDN w:val="0"/>
              <w:adjustRightInd w:val="0"/>
              <w:jc w:val="center"/>
              <w:rPr>
                <w:rFonts w:eastAsia="SimSun"/>
                <w:bCs/>
                <w:strike/>
                <w:lang w:eastAsia="zh-CN"/>
              </w:rPr>
            </w:pPr>
          </w:p>
          <w:p w14:paraId="376D5DE5" w14:textId="77777777" w:rsidR="0080495C" w:rsidRPr="004731A4" w:rsidRDefault="0080495C" w:rsidP="00E21AEC">
            <w:pPr>
              <w:widowControl w:val="0"/>
              <w:autoSpaceDE w:val="0"/>
              <w:autoSpaceDN w:val="0"/>
              <w:adjustRightInd w:val="0"/>
              <w:jc w:val="center"/>
              <w:rPr>
                <w:rFonts w:eastAsia="SimSun"/>
                <w:bCs/>
                <w:strike/>
                <w:lang w:eastAsia="zh-CN"/>
              </w:rPr>
            </w:pPr>
          </w:p>
          <w:p w14:paraId="79B7E50B" w14:textId="77777777" w:rsidR="0080495C" w:rsidRPr="004731A4" w:rsidRDefault="0080495C" w:rsidP="00E21AEC">
            <w:pPr>
              <w:widowControl w:val="0"/>
              <w:autoSpaceDE w:val="0"/>
              <w:autoSpaceDN w:val="0"/>
              <w:adjustRightInd w:val="0"/>
              <w:jc w:val="center"/>
              <w:rPr>
                <w:rFonts w:eastAsia="SimSun"/>
                <w:bCs/>
                <w:strike/>
                <w:lang w:eastAsia="zh-CN"/>
              </w:rPr>
            </w:pPr>
          </w:p>
          <w:p w14:paraId="1EDAC272" w14:textId="77777777" w:rsidR="0080495C" w:rsidRPr="004731A4" w:rsidRDefault="0080495C" w:rsidP="00E21AEC">
            <w:pPr>
              <w:widowControl w:val="0"/>
              <w:autoSpaceDE w:val="0"/>
              <w:autoSpaceDN w:val="0"/>
              <w:adjustRightInd w:val="0"/>
              <w:jc w:val="center"/>
              <w:rPr>
                <w:rFonts w:eastAsia="SimSun"/>
                <w:bCs/>
                <w:lang w:eastAsia="zh-CN"/>
              </w:rPr>
            </w:pPr>
            <w:r w:rsidRPr="000D28E6">
              <w:rPr>
                <w:rFonts w:eastAsia="SimSun"/>
                <w:bCs/>
                <w:lang w:val="en-GB" w:eastAsia="zh-CN"/>
              </w:rPr>
              <w:t>0</w:t>
            </w:r>
            <w:r>
              <w:rPr>
                <w:rFonts w:eastAsia="SimSun"/>
                <w:bCs/>
                <w:lang w:val="el-GR" w:eastAsia="zh-CN"/>
              </w:rPr>
              <w:t>,</w:t>
            </w:r>
            <w:r w:rsidRPr="000D28E6">
              <w:rPr>
                <w:rFonts w:eastAsia="SimSun"/>
                <w:bCs/>
                <w:lang w:val="en-GB" w:eastAsia="zh-CN"/>
              </w:rPr>
              <w:t>0002</w:t>
            </w:r>
          </w:p>
        </w:tc>
      </w:tr>
      <w:tr w:rsidR="0080495C" w:rsidRPr="004731A4" w14:paraId="59026BB5" w14:textId="77777777">
        <w:trPr>
          <w:cantSplit/>
        </w:trPr>
        <w:tc>
          <w:tcPr>
            <w:tcW w:w="3119" w:type="dxa"/>
          </w:tcPr>
          <w:p w14:paraId="5C6A56F1" w14:textId="77777777" w:rsidR="0080495C" w:rsidRPr="004731A4" w:rsidRDefault="0080495C" w:rsidP="00E21AEC">
            <w:pPr>
              <w:widowControl w:val="0"/>
              <w:autoSpaceDE w:val="0"/>
              <w:autoSpaceDN w:val="0"/>
              <w:adjustRightInd w:val="0"/>
              <w:rPr>
                <w:b/>
                <w:szCs w:val="24"/>
                <w:lang w:val="el-GR"/>
              </w:rPr>
            </w:pPr>
            <w:r w:rsidRPr="004731A4">
              <w:rPr>
                <w:b/>
                <w:szCs w:val="24"/>
                <w:lang w:val="el-GR"/>
              </w:rPr>
              <w:t>Ποσοστό αντικειμενικής ανταπόκρισης (ORR)^</w:t>
            </w:r>
            <w:r>
              <w:rPr>
                <w:b/>
                <w:szCs w:val="24"/>
                <w:lang w:val="el-GR"/>
              </w:rPr>
              <w:t xml:space="preserve"> - δευτερεύον καταληκτικό σημείο</w:t>
            </w:r>
          </w:p>
          <w:p w14:paraId="76965335" w14:textId="77777777" w:rsidR="0080495C" w:rsidRPr="004731A4" w:rsidRDefault="0080495C" w:rsidP="00E21AEC">
            <w:pPr>
              <w:widowControl w:val="0"/>
              <w:autoSpaceDE w:val="0"/>
              <w:autoSpaceDN w:val="0"/>
              <w:adjustRightInd w:val="0"/>
              <w:rPr>
                <w:szCs w:val="24"/>
                <w:lang w:val="el-GR"/>
              </w:rPr>
            </w:pPr>
            <w:r w:rsidRPr="004731A4">
              <w:rPr>
                <w:szCs w:val="24"/>
              </w:rPr>
              <w:t>A</w:t>
            </w:r>
            <w:r w:rsidRPr="004731A4">
              <w:rPr>
                <w:szCs w:val="24"/>
                <w:lang w:val="el-GR"/>
              </w:rPr>
              <w:t xml:space="preserve">ριθμός ασθενών με </w:t>
            </w:r>
            <w:r>
              <w:rPr>
                <w:szCs w:val="24"/>
                <w:lang w:val="el-GR"/>
              </w:rPr>
              <w:t>μετρήσιμη νόσο</w:t>
            </w:r>
          </w:p>
          <w:p w14:paraId="00031B88" w14:textId="77777777" w:rsidR="0080495C" w:rsidRPr="004731A4" w:rsidRDefault="0080495C" w:rsidP="00E21AEC">
            <w:pPr>
              <w:widowControl w:val="0"/>
              <w:rPr>
                <w:szCs w:val="24"/>
                <w:lang w:val="el-GR"/>
              </w:rPr>
            </w:pPr>
            <w:r w:rsidRPr="004731A4">
              <w:rPr>
                <w:szCs w:val="24"/>
                <w:lang w:val="el-GR"/>
              </w:rPr>
              <w:t>Ανταποκριθέντες**</w:t>
            </w:r>
            <w:r>
              <w:rPr>
                <w:szCs w:val="24"/>
                <w:lang w:val="el-GR"/>
              </w:rPr>
              <w:t>*</w:t>
            </w:r>
            <w:r w:rsidRPr="004731A4">
              <w:rPr>
                <w:szCs w:val="24"/>
                <w:lang w:val="el-GR"/>
              </w:rPr>
              <w:t xml:space="preserve">         </w:t>
            </w:r>
          </w:p>
          <w:p w14:paraId="1243ECE0" w14:textId="77777777" w:rsidR="0080495C" w:rsidRPr="004731A4" w:rsidRDefault="0080495C" w:rsidP="00E21AEC">
            <w:pPr>
              <w:widowControl w:val="0"/>
              <w:rPr>
                <w:szCs w:val="24"/>
                <w:lang w:val="el-GR"/>
              </w:rPr>
            </w:pPr>
            <w:r w:rsidRPr="004731A4">
              <w:rPr>
                <w:szCs w:val="24"/>
                <w:lang w:val="el-GR"/>
              </w:rPr>
              <w:t xml:space="preserve">95% ΔΕ για ORR           </w:t>
            </w:r>
          </w:p>
          <w:p w14:paraId="52E31741" w14:textId="77777777" w:rsidR="0080495C" w:rsidRPr="004731A4" w:rsidRDefault="0080495C" w:rsidP="00E21AEC">
            <w:pPr>
              <w:widowControl w:val="0"/>
              <w:rPr>
                <w:szCs w:val="24"/>
                <w:lang w:val="el-GR"/>
              </w:rPr>
            </w:pPr>
            <w:r w:rsidRPr="004731A4">
              <w:rPr>
                <w:szCs w:val="24"/>
                <w:lang w:val="el-GR"/>
              </w:rPr>
              <w:t xml:space="preserve">Πλήρης ανταπόκριση (CR)   </w:t>
            </w:r>
          </w:p>
          <w:p w14:paraId="6D000405" w14:textId="77777777" w:rsidR="0080495C" w:rsidRPr="004731A4" w:rsidRDefault="0080495C" w:rsidP="00E21AEC">
            <w:pPr>
              <w:widowControl w:val="0"/>
              <w:rPr>
                <w:szCs w:val="24"/>
                <w:lang w:val="el-GR"/>
              </w:rPr>
            </w:pPr>
            <w:r w:rsidRPr="004731A4">
              <w:rPr>
                <w:szCs w:val="24"/>
                <w:lang w:val="el-GR"/>
              </w:rPr>
              <w:t xml:space="preserve">Μερική ανταπόκριση (PR)      </w:t>
            </w:r>
          </w:p>
          <w:p w14:paraId="34A72F73" w14:textId="77777777" w:rsidR="0080495C" w:rsidRPr="004731A4" w:rsidRDefault="0080495C" w:rsidP="00E21AEC">
            <w:pPr>
              <w:widowControl w:val="0"/>
              <w:rPr>
                <w:szCs w:val="24"/>
                <w:lang w:val="el-GR"/>
              </w:rPr>
            </w:pPr>
            <w:r w:rsidRPr="004731A4">
              <w:rPr>
                <w:szCs w:val="24"/>
                <w:lang w:val="el-GR"/>
              </w:rPr>
              <w:t xml:space="preserve">Σταθερή νόσος (SD)        </w:t>
            </w:r>
          </w:p>
          <w:p w14:paraId="0CD41D88" w14:textId="77777777" w:rsidR="0080495C" w:rsidRPr="004731A4" w:rsidRDefault="0080495C" w:rsidP="00E21AEC">
            <w:pPr>
              <w:widowControl w:val="0"/>
              <w:rPr>
                <w:szCs w:val="24"/>
                <w:lang w:val="el-GR"/>
              </w:rPr>
            </w:pPr>
            <w:r w:rsidRPr="004731A4">
              <w:rPr>
                <w:szCs w:val="24"/>
                <w:lang w:val="el-GR"/>
              </w:rPr>
              <w:t>Εξελισσόμενη νόσος (PD)</w:t>
            </w:r>
            <w:r w:rsidRPr="004731A4">
              <w:rPr>
                <w:szCs w:val="24"/>
              </w:rPr>
              <w:t xml:space="preserve">      </w:t>
            </w:r>
          </w:p>
        </w:tc>
        <w:tc>
          <w:tcPr>
            <w:tcW w:w="1417" w:type="dxa"/>
          </w:tcPr>
          <w:p w14:paraId="407D9A36" w14:textId="77777777" w:rsidR="0080495C" w:rsidRPr="004731A4" w:rsidRDefault="0080495C" w:rsidP="00E21AEC">
            <w:pPr>
              <w:widowControl w:val="0"/>
              <w:autoSpaceDE w:val="0"/>
              <w:autoSpaceDN w:val="0"/>
              <w:adjustRightInd w:val="0"/>
              <w:jc w:val="center"/>
              <w:rPr>
                <w:rFonts w:eastAsia="SimSun"/>
                <w:bCs/>
                <w:lang w:eastAsia="zh-CN"/>
              </w:rPr>
            </w:pPr>
          </w:p>
          <w:p w14:paraId="2D91DF1D" w14:textId="77777777" w:rsidR="0080495C" w:rsidRPr="004731A4" w:rsidRDefault="0080495C" w:rsidP="00E21AEC">
            <w:pPr>
              <w:widowControl w:val="0"/>
              <w:autoSpaceDE w:val="0"/>
              <w:autoSpaceDN w:val="0"/>
              <w:adjustRightInd w:val="0"/>
              <w:jc w:val="center"/>
              <w:rPr>
                <w:rFonts w:eastAsia="SimSun"/>
                <w:bCs/>
                <w:lang w:eastAsia="zh-CN"/>
              </w:rPr>
            </w:pPr>
          </w:p>
          <w:p w14:paraId="502918AD" w14:textId="77777777" w:rsidR="0080495C" w:rsidRDefault="0080495C" w:rsidP="00E21AEC">
            <w:pPr>
              <w:widowControl w:val="0"/>
              <w:autoSpaceDE w:val="0"/>
              <w:autoSpaceDN w:val="0"/>
              <w:adjustRightInd w:val="0"/>
              <w:jc w:val="center"/>
              <w:rPr>
                <w:rFonts w:eastAsia="SimSun"/>
                <w:bCs/>
                <w:lang w:val="el-GR" w:eastAsia="zh-CN"/>
              </w:rPr>
            </w:pPr>
          </w:p>
          <w:p w14:paraId="53A48714"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336</w:t>
            </w:r>
          </w:p>
          <w:p w14:paraId="69DEE91F"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233 (69</w:t>
            </w:r>
            <w:r w:rsidRPr="004731A4">
              <w:rPr>
                <w:rFonts w:eastAsia="SimSun"/>
                <w:bCs/>
                <w:lang w:val="el-GR" w:eastAsia="zh-CN"/>
              </w:rPr>
              <w:t>,</w:t>
            </w:r>
            <w:r w:rsidRPr="004731A4">
              <w:rPr>
                <w:rFonts w:eastAsia="SimSun"/>
                <w:bCs/>
                <w:lang w:eastAsia="zh-CN"/>
              </w:rPr>
              <w:t>3%)</w:t>
            </w:r>
          </w:p>
          <w:p w14:paraId="27A248D1"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[64</w:t>
            </w:r>
            <w:r w:rsidRPr="004731A4">
              <w:rPr>
                <w:rFonts w:eastAsia="SimSun"/>
                <w:bCs/>
                <w:lang w:val="el-GR" w:eastAsia="zh-CN"/>
              </w:rPr>
              <w:t>,</w:t>
            </w:r>
            <w:r w:rsidRPr="004731A4">
              <w:rPr>
                <w:rFonts w:eastAsia="SimSun"/>
                <w:bCs/>
                <w:lang w:eastAsia="zh-CN"/>
              </w:rPr>
              <w:t>1</w:t>
            </w:r>
            <w:r w:rsidRPr="004731A4">
              <w:rPr>
                <w:rFonts w:eastAsia="SimSun"/>
                <w:bCs/>
                <w:lang w:val="el-GR" w:eastAsia="zh-CN"/>
              </w:rPr>
              <w:t>,</w:t>
            </w:r>
            <w:r w:rsidRPr="004731A4">
              <w:rPr>
                <w:rFonts w:eastAsia="SimSun"/>
                <w:bCs/>
                <w:lang w:eastAsia="zh-CN"/>
              </w:rPr>
              <w:t xml:space="preserve"> 74</w:t>
            </w:r>
            <w:r w:rsidRPr="004731A4">
              <w:rPr>
                <w:rFonts w:eastAsia="SimSun"/>
                <w:bCs/>
                <w:lang w:val="el-GR" w:eastAsia="zh-CN"/>
              </w:rPr>
              <w:t>,</w:t>
            </w:r>
            <w:r w:rsidRPr="004731A4">
              <w:rPr>
                <w:rFonts w:eastAsia="SimSun"/>
                <w:bCs/>
                <w:lang w:eastAsia="zh-CN"/>
              </w:rPr>
              <w:t>2]</w:t>
            </w:r>
          </w:p>
          <w:p w14:paraId="17D04BC0"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14 (4</w:t>
            </w:r>
            <w:r w:rsidRPr="004731A4">
              <w:rPr>
                <w:rFonts w:eastAsia="SimSun"/>
                <w:bCs/>
                <w:lang w:val="el-GR" w:eastAsia="zh-CN"/>
              </w:rPr>
              <w:t>,</w:t>
            </w:r>
            <w:r w:rsidRPr="004731A4">
              <w:rPr>
                <w:rFonts w:eastAsia="SimSun"/>
                <w:bCs/>
                <w:lang w:eastAsia="zh-CN"/>
              </w:rPr>
              <w:t>2%)</w:t>
            </w:r>
          </w:p>
          <w:p w14:paraId="2CF6C5B7"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219 (65</w:t>
            </w:r>
            <w:r w:rsidRPr="004731A4">
              <w:rPr>
                <w:rFonts w:eastAsia="SimSun"/>
                <w:bCs/>
                <w:lang w:val="el-GR" w:eastAsia="zh-CN"/>
              </w:rPr>
              <w:t>,</w:t>
            </w:r>
            <w:r w:rsidRPr="004731A4">
              <w:rPr>
                <w:rFonts w:eastAsia="SimSun"/>
                <w:bCs/>
                <w:lang w:eastAsia="zh-CN"/>
              </w:rPr>
              <w:t>2%)</w:t>
            </w:r>
          </w:p>
          <w:p w14:paraId="120BC377"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70 (20</w:t>
            </w:r>
            <w:r w:rsidRPr="004731A4">
              <w:rPr>
                <w:rFonts w:eastAsia="SimSun"/>
                <w:bCs/>
                <w:lang w:val="el-GR" w:eastAsia="zh-CN"/>
              </w:rPr>
              <w:t>,</w:t>
            </w:r>
            <w:r w:rsidRPr="004731A4">
              <w:rPr>
                <w:rFonts w:eastAsia="SimSun"/>
                <w:bCs/>
                <w:lang w:eastAsia="zh-CN"/>
              </w:rPr>
              <w:t>8%)</w:t>
            </w:r>
          </w:p>
          <w:p w14:paraId="685678BB"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28 (8</w:t>
            </w:r>
            <w:r w:rsidRPr="004731A4">
              <w:rPr>
                <w:rFonts w:eastAsia="SimSun"/>
                <w:bCs/>
                <w:lang w:val="el-GR" w:eastAsia="zh-CN"/>
              </w:rPr>
              <w:t>,</w:t>
            </w:r>
            <w:r w:rsidRPr="004731A4">
              <w:rPr>
                <w:rFonts w:eastAsia="SimSun"/>
                <w:bCs/>
                <w:lang w:eastAsia="zh-CN"/>
              </w:rPr>
              <w:t>3%)</w:t>
            </w:r>
          </w:p>
        </w:tc>
        <w:tc>
          <w:tcPr>
            <w:tcW w:w="1418" w:type="dxa"/>
          </w:tcPr>
          <w:p w14:paraId="5862893B" w14:textId="77777777" w:rsidR="0080495C" w:rsidRPr="004731A4" w:rsidRDefault="0080495C" w:rsidP="00E21AEC">
            <w:pPr>
              <w:widowControl w:val="0"/>
              <w:autoSpaceDE w:val="0"/>
              <w:autoSpaceDN w:val="0"/>
              <w:adjustRightInd w:val="0"/>
              <w:jc w:val="center"/>
              <w:rPr>
                <w:rFonts w:eastAsia="SimSun"/>
                <w:bCs/>
                <w:lang w:eastAsia="zh-CN"/>
              </w:rPr>
            </w:pPr>
          </w:p>
          <w:p w14:paraId="57377A78" w14:textId="77777777" w:rsidR="0080495C" w:rsidRPr="004731A4" w:rsidRDefault="0080495C" w:rsidP="00E21AEC">
            <w:pPr>
              <w:widowControl w:val="0"/>
              <w:autoSpaceDE w:val="0"/>
              <w:autoSpaceDN w:val="0"/>
              <w:adjustRightInd w:val="0"/>
              <w:jc w:val="center"/>
              <w:rPr>
                <w:rFonts w:eastAsia="SimSun"/>
                <w:bCs/>
                <w:lang w:eastAsia="zh-CN"/>
              </w:rPr>
            </w:pPr>
          </w:p>
          <w:p w14:paraId="066225DD" w14:textId="77777777" w:rsidR="0080495C" w:rsidRDefault="0080495C" w:rsidP="00E21AEC">
            <w:pPr>
              <w:widowControl w:val="0"/>
              <w:autoSpaceDE w:val="0"/>
              <w:autoSpaceDN w:val="0"/>
              <w:adjustRightInd w:val="0"/>
              <w:jc w:val="center"/>
              <w:rPr>
                <w:rFonts w:eastAsia="SimSun"/>
                <w:bCs/>
                <w:lang w:val="el-GR" w:eastAsia="zh-CN"/>
              </w:rPr>
            </w:pPr>
          </w:p>
          <w:p w14:paraId="7E5341B5"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343</w:t>
            </w:r>
          </w:p>
          <w:p w14:paraId="5B0CC652"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275 (80</w:t>
            </w:r>
            <w:r w:rsidRPr="004731A4">
              <w:rPr>
                <w:rFonts w:eastAsia="SimSun"/>
                <w:bCs/>
                <w:lang w:val="el-GR" w:eastAsia="zh-CN"/>
              </w:rPr>
              <w:t>,</w:t>
            </w:r>
            <w:r w:rsidRPr="004731A4">
              <w:rPr>
                <w:rFonts w:eastAsia="SimSun"/>
                <w:bCs/>
                <w:lang w:eastAsia="zh-CN"/>
              </w:rPr>
              <w:t>2%)</w:t>
            </w:r>
          </w:p>
          <w:p w14:paraId="14212483"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[75</w:t>
            </w:r>
            <w:r w:rsidRPr="004731A4">
              <w:rPr>
                <w:rFonts w:eastAsia="SimSun"/>
                <w:bCs/>
                <w:lang w:val="el-GR" w:eastAsia="zh-CN"/>
              </w:rPr>
              <w:t>,</w:t>
            </w:r>
            <w:r w:rsidRPr="004731A4">
              <w:rPr>
                <w:rFonts w:eastAsia="SimSun"/>
                <w:bCs/>
                <w:lang w:eastAsia="zh-CN"/>
              </w:rPr>
              <w:t>6</w:t>
            </w:r>
            <w:r w:rsidRPr="004731A4">
              <w:rPr>
                <w:rFonts w:eastAsia="SimSun"/>
                <w:bCs/>
                <w:lang w:val="el-GR" w:eastAsia="zh-CN"/>
              </w:rPr>
              <w:t>,</w:t>
            </w:r>
            <w:r w:rsidRPr="004731A4">
              <w:rPr>
                <w:rFonts w:eastAsia="SimSun"/>
                <w:bCs/>
                <w:lang w:eastAsia="zh-CN"/>
              </w:rPr>
              <w:t xml:space="preserve"> 84</w:t>
            </w:r>
            <w:r w:rsidRPr="004731A4">
              <w:rPr>
                <w:rFonts w:eastAsia="SimSun"/>
                <w:bCs/>
                <w:lang w:val="el-GR" w:eastAsia="zh-CN"/>
              </w:rPr>
              <w:t>,</w:t>
            </w:r>
            <w:r w:rsidRPr="004731A4">
              <w:rPr>
                <w:rFonts w:eastAsia="SimSun"/>
                <w:bCs/>
                <w:lang w:eastAsia="zh-CN"/>
              </w:rPr>
              <w:t>3]</w:t>
            </w:r>
          </w:p>
          <w:p w14:paraId="56827E92"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19 (5</w:t>
            </w:r>
            <w:r w:rsidRPr="004731A4">
              <w:rPr>
                <w:rFonts w:eastAsia="SimSun"/>
                <w:bCs/>
                <w:lang w:val="el-GR" w:eastAsia="zh-CN"/>
              </w:rPr>
              <w:t>,</w:t>
            </w:r>
            <w:r w:rsidRPr="004731A4">
              <w:rPr>
                <w:rFonts w:eastAsia="SimSun"/>
                <w:bCs/>
                <w:lang w:eastAsia="zh-CN"/>
              </w:rPr>
              <w:t>5%)</w:t>
            </w:r>
          </w:p>
          <w:p w14:paraId="673E7DBB"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256 (74</w:t>
            </w:r>
            <w:r w:rsidRPr="004731A4">
              <w:rPr>
                <w:rFonts w:eastAsia="SimSun"/>
                <w:bCs/>
                <w:lang w:val="el-GR" w:eastAsia="zh-CN"/>
              </w:rPr>
              <w:t>,</w:t>
            </w:r>
            <w:r w:rsidRPr="004731A4">
              <w:rPr>
                <w:rFonts w:eastAsia="SimSun"/>
                <w:bCs/>
                <w:lang w:eastAsia="zh-CN"/>
              </w:rPr>
              <w:t>6%)</w:t>
            </w:r>
          </w:p>
          <w:p w14:paraId="636A4ED7"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50 (14</w:t>
            </w:r>
            <w:r w:rsidRPr="004731A4">
              <w:rPr>
                <w:rFonts w:eastAsia="SimSun"/>
                <w:bCs/>
                <w:lang w:val="el-GR" w:eastAsia="zh-CN"/>
              </w:rPr>
              <w:t>,</w:t>
            </w:r>
            <w:r w:rsidRPr="004731A4">
              <w:rPr>
                <w:rFonts w:eastAsia="SimSun"/>
                <w:bCs/>
                <w:lang w:eastAsia="zh-CN"/>
              </w:rPr>
              <w:t>6%)</w:t>
            </w:r>
          </w:p>
          <w:p w14:paraId="005F7B21"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13 (3</w:t>
            </w:r>
            <w:r w:rsidRPr="004731A4">
              <w:rPr>
                <w:rFonts w:eastAsia="SimSun"/>
                <w:bCs/>
                <w:lang w:val="el-GR" w:eastAsia="zh-CN"/>
              </w:rPr>
              <w:t>,</w:t>
            </w:r>
            <w:r w:rsidRPr="004731A4">
              <w:rPr>
                <w:rFonts w:eastAsia="SimSun"/>
                <w:bCs/>
                <w:lang w:eastAsia="zh-CN"/>
              </w:rPr>
              <w:t>8%)</w:t>
            </w:r>
          </w:p>
        </w:tc>
        <w:tc>
          <w:tcPr>
            <w:tcW w:w="1417" w:type="dxa"/>
          </w:tcPr>
          <w:p w14:paraId="6A035F7A" w14:textId="77777777" w:rsidR="0080495C" w:rsidRPr="004731A4" w:rsidRDefault="0080495C" w:rsidP="00E21AEC">
            <w:pPr>
              <w:widowControl w:val="0"/>
              <w:autoSpaceDE w:val="0"/>
              <w:autoSpaceDN w:val="0"/>
              <w:adjustRightInd w:val="0"/>
              <w:jc w:val="center"/>
              <w:rPr>
                <w:rFonts w:eastAsia="SimSun"/>
                <w:bCs/>
                <w:lang w:val="el-GR" w:eastAsia="zh-CN"/>
              </w:rPr>
            </w:pPr>
          </w:p>
          <w:p w14:paraId="1E72B7E5" w14:textId="77777777" w:rsidR="0080495C" w:rsidRPr="004731A4" w:rsidRDefault="0080495C" w:rsidP="00E21AEC">
            <w:pPr>
              <w:widowControl w:val="0"/>
              <w:autoSpaceDE w:val="0"/>
              <w:autoSpaceDN w:val="0"/>
              <w:adjustRightInd w:val="0"/>
              <w:jc w:val="center"/>
              <w:rPr>
                <w:rFonts w:eastAsia="SimSun"/>
                <w:bCs/>
                <w:lang w:val="el-GR" w:eastAsia="zh-CN"/>
              </w:rPr>
            </w:pPr>
          </w:p>
          <w:p w14:paraId="3205959F" w14:textId="77777777" w:rsidR="0080495C" w:rsidRDefault="0080495C" w:rsidP="00E21AEC">
            <w:pPr>
              <w:widowControl w:val="0"/>
              <w:autoSpaceDE w:val="0"/>
              <w:autoSpaceDN w:val="0"/>
              <w:adjustRightInd w:val="0"/>
              <w:jc w:val="center"/>
              <w:rPr>
                <w:szCs w:val="24"/>
                <w:lang w:val="el-GR"/>
              </w:rPr>
            </w:pPr>
          </w:p>
          <w:p w14:paraId="1B49CEE7" w14:textId="77777777" w:rsidR="0080495C" w:rsidRPr="004731A4" w:rsidRDefault="0080495C" w:rsidP="00E21AEC">
            <w:pPr>
              <w:widowControl w:val="0"/>
              <w:autoSpaceDE w:val="0"/>
              <w:autoSpaceDN w:val="0"/>
              <w:adjustRightInd w:val="0"/>
              <w:jc w:val="center"/>
              <w:rPr>
                <w:b/>
                <w:szCs w:val="24"/>
                <w:lang w:val="el-GR"/>
              </w:rPr>
            </w:pPr>
            <w:r w:rsidRPr="004731A4">
              <w:rPr>
                <w:szCs w:val="24"/>
                <w:lang w:val="el-GR"/>
              </w:rPr>
              <w:t>Διαφορά στο ORR:</w:t>
            </w:r>
          </w:p>
          <w:p w14:paraId="79933B19" w14:textId="77777777" w:rsidR="0080495C" w:rsidRPr="004731A4" w:rsidRDefault="0080495C" w:rsidP="00E21AEC">
            <w:pPr>
              <w:widowControl w:val="0"/>
              <w:autoSpaceDE w:val="0"/>
              <w:autoSpaceDN w:val="0"/>
              <w:adjustRightInd w:val="0"/>
              <w:jc w:val="center"/>
              <w:rPr>
                <w:rFonts w:eastAsia="SimSun"/>
                <w:bCs/>
                <w:lang w:val="el-GR" w:eastAsia="zh-CN"/>
              </w:rPr>
            </w:pPr>
            <w:r w:rsidRPr="004731A4">
              <w:rPr>
                <w:rFonts w:eastAsia="SimSun"/>
                <w:bCs/>
                <w:lang w:val="el-GR" w:eastAsia="zh-CN"/>
              </w:rPr>
              <w:t>10,8%</w:t>
            </w:r>
          </w:p>
          <w:p w14:paraId="204F1D5A" w14:textId="77777777" w:rsidR="0080495C" w:rsidRPr="00553271" w:rsidRDefault="0080495C" w:rsidP="00E21AEC">
            <w:pPr>
              <w:widowControl w:val="0"/>
              <w:autoSpaceDE w:val="0"/>
              <w:autoSpaceDN w:val="0"/>
              <w:adjustRightInd w:val="0"/>
              <w:jc w:val="center"/>
              <w:rPr>
                <w:rFonts w:eastAsia="SimSun"/>
                <w:bCs/>
                <w:lang w:eastAsia="zh-CN"/>
              </w:rPr>
            </w:pPr>
            <w:r w:rsidRPr="004731A4">
              <w:rPr>
                <w:rFonts w:eastAsia="SimSun"/>
                <w:bCs/>
                <w:lang w:val="el-GR" w:eastAsia="zh-CN"/>
              </w:rPr>
              <w:t>[4,2,</w:t>
            </w:r>
            <w:r w:rsidRPr="004731A4">
              <w:rPr>
                <w:rFonts w:eastAsia="SimSun"/>
                <w:bCs/>
                <w:lang w:eastAsia="zh-CN"/>
              </w:rPr>
              <w:t xml:space="preserve"> </w:t>
            </w:r>
            <w:r w:rsidRPr="004731A4">
              <w:rPr>
                <w:rFonts w:eastAsia="SimSun"/>
                <w:bCs/>
                <w:lang w:val="el-GR" w:eastAsia="zh-CN"/>
              </w:rPr>
              <w:t>17,5]</w:t>
            </w:r>
          </w:p>
          <w:p w14:paraId="1625D57F" w14:textId="77777777" w:rsidR="0080495C" w:rsidRPr="004731A4" w:rsidRDefault="0080495C" w:rsidP="00E21AEC">
            <w:pPr>
              <w:widowControl w:val="0"/>
              <w:autoSpaceDE w:val="0"/>
              <w:autoSpaceDN w:val="0"/>
              <w:adjustRightInd w:val="0"/>
              <w:jc w:val="center"/>
              <w:rPr>
                <w:rFonts w:eastAsia="SimSun"/>
                <w:bCs/>
                <w:lang w:val="el-GR" w:eastAsia="zh-CN"/>
              </w:rPr>
            </w:pPr>
          </w:p>
        </w:tc>
        <w:tc>
          <w:tcPr>
            <w:tcW w:w="1418" w:type="dxa"/>
          </w:tcPr>
          <w:p w14:paraId="447C2DC5" w14:textId="77777777" w:rsidR="0080495C" w:rsidRPr="004731A4" w:rsidRDefault="0080495C" w:rsidP="00E21AEC">
            <w:pPr>
              <w:widowControl w:val="0"/>
              <w:autoSpaceDE w:val="0"/>
              <w:autoSpaceDN w:val="0"/>
              <w:adjustRightInd w:val="0"/>
              <w:jc w:val="center"/>
              <w:rPr>
                <w:rFonts w:eastAsia="SimSun"/>
                <w:bCs/>
                <w:lang w:val="el-GR" w:eastAsia="zh-CN"/>
              </w:rPr>
            </w:pPr>
          </w:p>
          <w:p w14:paraId="6AF4C717" w14:textId="77777777" w:rsidR="0080495C" w:rsidRPr="004731A4" w:rsidRDefault="0080495C" w:rsidP="00E21AEC">
            <w:pPr>
              <w:widowControl w:val="0"/>
              <w:autoSpaceDE w:val="0"/>
              <w:autoSpaceDN w:val="0"/>
              <w:adjustRightInd w:val="0"/>
              <w:jc w:val="center"/>
              <w:rPr>
                <w:rFonts w:eastAsia="SimSun"/>
                <w:bCs/>
                <w:lang w:val="el-GR" w:eastAsia="zh-CN"/>
              </w:rPr>
            </w:pPr>
          </w:p>
          <w:p w14:paraId="4B86A61B" w14:textId="77777777" w:rsidR="0080495C" w:rsidRDefault="0080495C" w:rsidP="00E21AEC">
            <w:pPr>
              <w:widowControl w:val="0"/>
              <w:autoSpaceDE w:val="0"/>
              <w:autoSpaceDN w:val="0"/>
              <w:adjustRightInd w:val="0"/>
              <w:jc w:val="center"/>
              <w:rPr>
                <w:rFonts w:eastAsia="SimSun"/>
                <w:bCs/>
                <w:lang w:val="el-GR" w:eastAsia="zh-CN"/>
              </w:rPr>
            </w:pPr>
          </w:p>
          <w:p w14:paraId="079F3141" w14:textId="77777777" w:rsidR="0080495C" w:rsidRPr="004731A4" w:rsidRDefault="0080495C" w:rsidP="00E21AEC">
            <w:pPr>
              <w:widowControl w:val="0"/>
              <w:autoSpaceDE w:val="0"/>
              <w:autoSpaceDN w:val="0"/>
              <w:adjustRightInd w:val="0"/>
              <w:jc w:val="center"/>
              <w:rPr>
                <w:rFonts w:eastAsia="SimSun"/>
                <w:bCs/>
                <w:lang w:val="el-GR" w:eastAsia="zh-CN"/>
              </w:rPr>
            </w:pPr>
          </w:p>
          <w:p w14:paraId="01313D1E"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0</w:t>
            </w:r>
            <w:r w:rsidRPr="004731A4">
              <w:rPr>
                <w:rFonts w:eastAsia="SimSun"/>
                <w:bCs/>
                <w:lang w:val="el-GR" w:eastAsia="zh-CN"/>
              </w:rPr>
              <w:t>,</w:t>
            </w:r>
            <w:r w:rsidRPr="004731A4">
              <w:rPr>
                <w:rFonts w:eastAsia="SimSun"/>
                <w:bCs/>
                <w:lang w:eastAsia="zh-CN"/>
              </w:rPr>
              <w:t>0011</w:t>
            </w:r>
          </w:p>
        </w:tc>
      </w:tr>
      <w:tr w:rsidR="0080495C" w:rsidRPr="00E90D8C" w14:paraId="0AF9DA27" w14:textId="77777777">
        <w:trPr>
          <w:cantSplit/>
        </w:trPr>
        <w:tc>
          <w:tcPr>
            <w:tcW w:w="3119" w:type="dxa"/>
          </w:tcPr>
          <w:p w14:paraId="4CEAE75B" w14:textId="77777777" w:rsidR="0080495C" w:rsidRPr="004731A4" w:rsidRDefault="0080495C" w:rsidP="00E21AEC">
            <w:pPr>
              <w:widowControl w:val="0"/>
              <w:autoSpaceDE w:val="0"/>
              <w:autoSpaceDN w:val="0"/>
              <w:adjustRightInd w:val="0"/>
              <w:rPr>
                <w:b/>
                <w:szCs w:val="24"/>
                <w:lang w:val="el-GR"/>
              </w:rPr>
            </w:pPr>
            <w:r w:rsidRPr="004731A4">
              <w:rPr>
                <w:b/>
                <w:bCs/>
                <w:szCs w:val="24"/>
                <w:lang w:val="el-GR"/>
              </w:rPr>
              <w:t>Διάρκεια της ανταπόκρισης †^</w:t>
            </w:r>
          </w:p>
          <w:p w14:paraId="6ABA62E0" w14:textId="77777777" w:rsidR="0080495C" w:rsidRPr="004731A4" w:rsidRDefault="0080495C" w:rsidP="00E21AEC">
            <w:pPr>
              <w:widowControl w:val="0"/>
              <w:autoSpaceDE w:val="0"/>
              <w:autoSpaceDN w:val="0"/>
              <w:adjustRightInd w:val="0"/>
              <w:rPr>
                <w:szCs w:val="24"/>
                <w:lang w:val="el-GR"/>
              </w:rPr>
            </w:pPr>
            <w:r w:rsidRPr="004731A4">
              <w:rPr>
                <w:szCs w:val="24"/>
                <w:lang w:val="el-GR"/>
              </w:rPr>
              <w:t>n =</w:t>
            </w:r>
          </w:p>
          <w:p w14:paraId="0B701CE5" w14:textId="77777777" w:rsidR="0080495C" w:rsidRPr="004731A4" w:rsidRDefault="0080495C" w:rsidP="00E21AEC">
            <w:pPr>
              <w:widowControl w:val="0"/>
              <w:autoSpaceDE w:val="0"/>
              <w:autoSpaceDN w:val="0"/>
              <w:adjustRightInd w:val="0"/>
              <w:rPr>
                <w:szCs w:val="24"/>
                <w:lang w:val="el-GR"/>
              </w:rPr>
            </w:pPr>
            <w:r w:rsidRPr="004731A4">
              <w:rPr>
                <w:szCs w:val="24"/>
                <w:lang w:val="el-GR"/>
              </w:rPr>
              <w:t xml:space="preserve">Διάμεσος αριθμός εβδομάδων </w:t>
            </w:r>
          </w:p>
          <w:p w14:paraId="671137C9" w14:textId="77777777" w:rsidR="0080495C" w:rsidRPr="004731A4" w:rsidRDefault="0080495C" w:rsidP="00E21AEC">
            <w:pPr>
              <w:widowControl w:val="0"/>
              <w:autoSpaceDE w:val="0"/>
              <w:autoSpaceDN w:val="0"/>
              <w:adjustRightInd w:val="0"/>
              <w:rPr>
                <w:szCs w:val="24"/>
                <w:lang w:val="el-GR"/>
              </w:rPr>
            </w:pPr>
            <w:r w:rsidRPr="004731A4">
              <w:rPr>
                <w:szCs w:val="24"/>
                <w:lang w:val="el-GR"/>
              </w:rPr>
              <w:t>95% ΔΕ για τη διάμεση τιμή</w:t>
            </w:r>
          </w:p>
        </w:tc>
        <w:tc>
          <w:tcPr>
            <w:tcW w:w="1417" w:type="dxa"/>
          </w:tcPr>
          <w:p w14:paraId="1A95F582" w14:textId="77777777" w:rsidR="0080495C" w:rsidRPr="004731A4" w:rsidRDefault="0080495C" w:rsidP="00E21AEC">
            <w:pPr>
              <w:widowControl w:val="0"/>
              <w:autoSpaceDE w:val="0"/>
              <w:autoSpaceDN w:val="0"/>
              <w:adjustRightInd w:val="0"/>
              <w:jc w:val="center"/>
              <w:rPr>
                <w:rFonts w:eastAsia="SimSun"/>
                <w:bCs/>
                <w:lang w:val="el-GR" w:eastAsia="zh-CN"/>
              </w:rPr>
            </w:pPr>
          </w:p>
          <w:p w14:paraId="05F84DC1"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233</w:t>
            </w:r>
          </w:p>
          <w:p w14:paraId="21CB8A34"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54</w:t>
            </w:r>
            <w:r w:rsidRPr="004731A4">
              <w:rPr>
                <w:rFonts w:eastAsia="SimSun"/>
                <w:bCs/>
                <w:lang w:val="el-GR" w:eastAsia="zh-CN"/>
              </w:rPr>
              <w:t>,</w:t>
            </w:r>
            <w:r w:rsidRPr="004731A4">
              <w:rPr>
                <w:rFonts w:eastAsia="SimSun"/>
                <w:bCs/>
                <w:lang w:eastAsia="zh-CN"/>
              </w:rPr>
              <w:t>1</w:t>
            </w:r>
          </w:p>
          <w:p w14:paraId="1881C35C"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[46</w:t>
            </w:r>
            <w:r w:rsidRPr="004731A4">
              <w:rPr>
                <w:rFonts w:eastAsia="SimSun"/>
                <w:bCs/>
                <w:lang w:val="el-GR" w:eastAsia="zh-CN"/>
              </w:rPr>
              <w:t xml:space="preserve">, </w:t>
            </w:r>
            <w:r>
              <w:rPr>
                <w:rFonts w:eastAsia="SimSun"/>
                <w:bCs/>
                <w:lang w:eastAsia="zh-CN"/>
              </w:rPr>
              <w:t>64</w:t>
            </w:r>
            <w:r w:rsidRPr="004731A4">
              <w:rPr>
                <w:rFonts w:eastAsia="SimSun"/>
                <w:bCs/>
                <w:lang w:eastAsia="zh-CN"/>
              </w:rPr>
              <w:t>]</w:t>
            </w:r>
          </w:p>
        </w:tc>
        <w:tc>
          <w:tcPr>
            <w:tcW w:w="1418" w:type="dxa"/>
          </w:tcPr>
          <w:p w14:paraId="45306B6D" w14:textId="77777777" w:rsidR="0080495C" w:rsidRPr="004731A4" w:rsidRDefault="0080495C" w:rsidP="00E21AEC">
            <w:pPr>
              <w:widowControl w:val="0"/>
              <w:autoSpaceDE w:val="0"/>
              <w:autoSpaceDN w:val="0"/>
              <w:adjustRightInd w:val="0"/>
              <w:jc w:val="center"/>
              <w:rPr>
                <w:rFonts w:eastAsia="SimSun"/>
                <w:bCs/>
                <w:lang w:eastAsia="zh-CN"/>
              </w:rPr>
            </w:pPr>
          </w:p>
          <w:p w14:paraId="6D96079E"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275</w:t>
            </w:r>
          </w:p>
          <w:p w14:paraId="2FAF1C21" w14:textId="77777777" w:rsidR="0080495C" w:rsidRPr="004731A4"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87</w:t>
            </w:r>
            <w:r w:rsidRPr="004731A4">
              <w:rPr>
                <w:rFonts w:eastAsia="SimSun"/>
                <w:bCs/>
                <w:lang w:val="el-GR" w:eastAsia="zh-CN"/>
              </w:rPr>
              <w:t>,</w:t>
            </w:r>
            <w:r w:rsidRPr="004731A4">
              <w:rPr>
                <w:rFonts w:eastAsia="SimSun"/>
                <w:bCs/>
                <w:lang w:eastAsia="zh-CN"/>
              </w:rPr>
              <w:t>6</w:t>
            </w:r>
          </w:p>
          <w:p w14:paraId="6BD6EED5" w14:textId="77777777" w:rsidR="0080495C" w:rsidRPr="00615C35" w:rsidRDefault="0080495C" w:rsidP="00E21AEC">
            <w:pPr>
              <w:widowControl w:val="0"/>
              <w:autoSpaceDE w:val="0"/>
              <w:autoSpaceDN w:val="0"/>
              <w:adjustRightInd w:val="0"/>
              <w:jc w:val="center"/>
              <w:rPr>
                <w:rFonts w:eastAsia="SimSun"/>
                <w:bCs/>
                <w:lang w:eastAsia="zh-CN"/>
              </w:rPr>
            </w:pPr>
            <w:r w:rsidRPr="004731A4">
              <w:rPr>
                <w:rFonts w:eastAsia="SimSun"/>
                <w:bCs/>
                <w:lang w:eastAsia="zh-CN"/>
              </w:rPr>
              <w:t>[71</w:t>
            </w:r>
            <w:r w:rsidRPr="004731A4">
              <w:rPr>
                <w:rFonts w:eastAsia="SimSun"/>
                <w:bCs/>
                <w:lang w:val="el-GR" w:eastAsia="zh-CN"/>
              </w:rPr>
              <w:t xml:space="preserve">, </w:t>
            </w:r>
            <w:r w:rsidRPr="004731A4">
              <w:rPr>
                <w:rFonts w:eastAsia="SimSun"/>
                <w:bCs/>
                <w:lang w:eastAsia="zh-CN"/>
              </w:rPr>
              <w:t>106]</w:t>
            </w:r>
          </w:p>
        </w:tc>
        <w:tc>
          <w:tcPr>
            <w:tcW w:w="1417" w:type="dxa"/>
          </w:tcPr>
          <w:p w14:paraId="2F956135" w14:textId="77777777" w:rsidR="0080495C" w:rsidRPr="00615C35" w:rsidRDefault="0080495C" w:rsidP="00E21AEC">
            <w:pPr>
              <w:widowControl w:val="0"/>
              <w:autoSpaceDE w:val="0"/>
              <w:autoSpaceDN w:val="0"/>
              <w:adjustRightInd w:val="0"/>
              <w:jc w:val="center"/>
              <w:rPr>
                <w:rFonts w:eastAsia="SimSun"/>
                <w:bCs/>
                <w:lang w:eastAsia="zh-CN"/>
              </w:rPr>
            </w:pPr>
          </w:p>
        </w:tc>
        <w:tc>
          <w:tcPr>
            <w:tcW w:w="1418" w:type="dxa"/>
          </w:tcPr>
          <w:p w14:paraId="10BF039A" w14:textId="77777777" w:rsidR="0080495C" w:rsidRPr="00615C35" w:rsidRDefault="0080495C" w:rsidP="00E21AEC">
            <w:pPr>
              <w:widowControl w:val="0"/>
              <w:autoSpaceDE w:val="0"/>
              <w:autoSpaceDN w:val="0"/>
              <w:adjustRightInd w:val="0"/>
              <w:jc w:val="center"/>
              <w:rPr>
                <w:rFonts w:eastAsia="SimSun"/>
                <w:bCs/>
                <w:lang w:eastAsia="zh-CN"/>
              </w:rPr>
            </w:pPr>
          </w:p>
        </w:tc>
      </w:tr>
    </w:tbl>
    <w:p w14:paraId="2E32CE47" w14:textId="77777777" w:rsidR="0080495C" w:rsidRDefault="0080495C" w:rsidP="0019145B">
      <w:pPr>
        <w:widowControl w:val="0"/>
        <w:rPr>
          <w:sz w:val="20"/>
          <w:lang w:val="el-GR"/>
        </w:rPr>
      </w:pPr>
      <w:r>
        <w:rPr>
          <w:sz w:val="20"/>
          <w:lang w:val="el-GR"/>
        </w:rPr>
        <w:t>*Κύρια ανάλυση επιβίωσης χωρίς εξέλιξη της νόσου, καταληκτική ημερομηνία: 13 Μαΐου 2011.</w:t>
      </w:r>
    </w:p>
    <w:p w14:paraId="6E2057E7" w14:textId="4D2D6AB4" w:rsidR="0080495C" w:rsidRPr="00DA3B1F" w:rsidRDefault="0080495C" w:rsidP="00153E6C">
      <w:pPr>
        <w:widowControl w:val="0"/>
        <w:rPr>
          <w:sz w:val="20"/>
          <w:lang w:val="el-GR"/>
        </w:rPr>
      </w:pPr>
      <w:r>
        <w:rPr>
          <w:sz w:val="20"/>
          <w:lang w:val="el-GR"/>
        </w:rPr>
        <w:t xml:space="preserve">** </w:t>
      </w:r>
      <w:r w:rsidR="00265B89">
        <w:rPr>
          <w:sz w:val="20"/>
          <w:lang w:val="el-GR"/>
        </w:rPr>
        <w:t>Βασιζόμενη στα συμβάντα τ</w:t>
      </w:r>
      <w:r>
        <w:rPr>
          <w:sz w:val="20"/>
          <w:lang w:val="el-GR"/>
        </w:rPr>
        <w:t>ελική ανάλυση της συνολικής επιβίωσης, καταληκτική ημερομηνία: 11 Φεβρουαρίου 2014.</w:t>
      </w:r>
    </w:p>
    <w:p w14:paraId="69D91826" w14:textId="77777777" w:rsidR="0080495C" w:rsidRPr="00DA3B1F" w:rsidRDefault="0080495C" w:rsidP="00012955">
      <w:pPr>
        <w:widowControl w:val="0"/>
        <w:rPr>
          <w:sz w:val="20"/>
          <w:lang w:val="el-GR"/>
        </w:rPr>
      </w:pPr>
      <w:r w:rsidRPr="00DA3B1F">
        <w:rPr>
          <w:sz w:val="20"/>
          <w:lang w:val="el-GR"/>
        </w:rPr>
        <w:t>**</w:t>
      </w:r>
      <w:r>
        <w:rPr>
          <w:sz w:val="20"/>
          <w:lang w:val="el-GR"/>
        </w:rPr>
        <w:t>*</w:t>
      </w:r>
      <w:r w:rsidRPr="00DA3B1F">
        <w:rPr>
          <w:sz w:val="20"/>
          <w:lang w:val="el-GR"/>
        </w:rPr>
        <w:t xml:space="preserve"> Ασθενείς με βέλτιστη συνολική ανταπόκριση επιβεβαιωμένης πλήρους (CR) ή μερικής (PR) ανταπόκρισης κατά RECIST.</w:t>
      </w:r>
    </w:p>
    <w:p w14:paraId="488064E9" w14:textId="77777777" w:rsidR="0080495C" w:rsidRPr="00DA3B1F" w:rsidRDefault="0080495C" w:rsidP="00BA4C9A">
      <w:pPr>
        <w:widowControl w:val="0"/>
        <w:rPr>
          <w:rFonts w:ascii="SimSun" w:eastAsia="SimSun"/>
          <w:sz w:val="20"/>
          <w:lang w:val="el-GR"/>
        </w:rPr>
      </w:pPr>
      <w:r w:rsidRPr="00DA3B1F">
        <w:rPr>
          <w:sz w:val="20"/>
          <w:lang w:val="el-GR"/>
        </w:rPr>
        <w:t>† Αξιολογήθηκε σε ασθενείς με βέλτιστη συνολική ανταπόκριση την πλήρη (CR) ή τη μερική (PR) ανταπόκριση.</w:t>
      </w:r>
    </w:p>
    <w:p w14:paraId="00AC2932" w14:textId="77777777" w:rsidR="0080495C" w:rsidRPr="00DA3B1F" w:rsidRDefault="0080495C" w:rsidP="003E3A73">
      <w:pPr>
        <w:widowControl w:val="0"/>
        <w:rPr>
          <w:rFonts w:ascii="SimSun" w:eastAsia="SimSun"/>
          <w:sz w:val="20"/>
          <w:lang w:val="el-GR"/>
        </w:rPr>
      </w:pPr>
      <w:r w:rsidRPr="00DA3B1F">
        <w:rPr>
          <w:sz w:val="20"/>
          <w:lang w:val="el-GR"/>
        </w:rPr>
        <w:t xml:space="preserve">^ Το ποσοστό συνολικής ανταπόκρισης και η διάρκεια της ανταπόκρισης βασίζονται στις εκτιμήσεις του όγκου </w:t>
      </w:r>
      <w:r w:rsidRPr="00DA3B1F">
        <w:rPr>
          <w:sz w:val="20"/>
          <w:lang w:val="el-GR"/>
        </w:rPr>
        <w:lastRenderedPageBreak/>
        <w:t>σύμφωνα με την Ανεξάρτητη Επιτροπή Αξιολόγησης (IRF).</w:t>
      </w:r>
    </w:p>
    <w:p w14:paraId="67B521E0" w14:textId="77777777" w:rsidR="0080495C" w:rsidRPr="00B17434" w:rsidRDefault="0080495C" w:rsidP="00E21AEC">
      <w:pPr>
        <w:widowControl w:val="0"/>
        <w:jc w:val="both"/>
        <w:rPr>
          <w:rFonts w:eastAsia="SimSun"/>
          <w:sz w:val="20"/>
          <w:lang w:val="el-GR" w:eastAsia="zh-CN"/>
        </w:rPr>
      </w:pPr>
    </w:p>
    <w:p w14:paraId="2AE18FDB" w14:textId="77777777" w:rsidR="0080495C" w:rsidRPr="0081161F" w:rsidRDefault="0080495C" w:rsidP="00E21AEC">
      <w:pPr>
        <w:widowControl w:val="0"/>
        <w:rPr>
          <w:lang w:val="el-GR"/>
        </w:rPr>
      </w:pPr>
      <w:r w:rsidRPr="00E90D8C">
        <w:rPr>
          <w:lang w:val="el-GR"/>
        </w:rPr>
        <w:t>Ανάλογα</w:t>
      </w:r>
      <w:r w:rsidRPr="00B17434">
        <w:rPr>
          <w:lang w:val="el-GR"/>
        </w:rPr>
        <w:t xml:space="preserve"> αποτελέσματα παρατηρήθηκαν στις προκαθορισμένες υποομάδες ασθενών, συμπεριλαμβανομένων των υποομάδων βάσει των παραγόντων στρωματοποίησης της γεωγραφικής περιοχής και της προηγούμενης επικουρικής/</w:t>
      </w:r>
      <w:r w:rsidRPr="00E90D8C">
        <w:rPr>
          <w:lang w:val="el-GR"/>
        </w:rPr>
        <w:t xml:space="preserve">εισαγωγικής θεραπείας ή του de novo μεταστατικού καρκίνου του μαστού (βλ. Εικόνα </w:t>
      </w:r>
      <w:r>
        <w:rPr>
          <w:lang w:val="el-GR"/>
        </w:rPr>
        <w:t>1</w:t>
      </w:r>
      <w:r w:rsidRPr="00E90D8C">
        <w:rPr>
          <w:lang w:val="el-GR"/>
        </w:rPr>
        <w:t xml:space="preserve">). Μία post hoc διερευνητική ανάλυση έδειξε ότι για τους ασθενείς που είχαν λάβει προηγουμένως τραστουζουμάμπη (n = 88), ο </w:t>
      </w:r>
      <w:r>
        <w:rPr>
          <w:lang w:val="el-GR"/>
        </w:rPr>
        <w:t xml:space="preserve">λόγος  </w:t>
      </w:r>
      <w:r w:rsidRPr="007F1049">
        <w:rPr>
          <w:lang w:val="el-GR"/>
        </w:rPr>
        <w:t>κινδύνου</w:t>
      </w:r>
      <w:r>
        <w:rPr>
          <w:lang w:val="el-GR"/>
        </w:rPr>
        <w:t xml:space="preserve"> </w:t>
      </w:r>
      <w:r w:rsidRPr="00E90D8C">
        <w:rPr>
          <w:lang w:val="el-GR"/>
        </w:rPr>
        <w:t xml:space="preserve">για την επιβίωση </w:t>
      </w:r>
      <w:r>
        <w:rPr>
          <w:lang w:val="el-GR"/>
        </w:rPr>
        <w:t xml:space="preserve">χωρίς εξέλιξη της νόσου </w:t>
      </w:r>
      <w:r w:rsidRPr="00E90D8C">
        <w:rPr>
          <w:lang w:val="el-GR"/>
        </w:rPr>
        <w:t xml:space="preserve">(PFS) σύμφωνα την εκτίμηση της Ανεξάρτητης Επιτροπής </w:t>
      </w:r>
      <w:r w:rsidRPr="00B17434">
        <w:rPr>
          <w:lang w:val="el-GR"/>
        </w:rPr>
        <w:t xml:space="preserve">Αξιολόγησης </w:t>
      </w:r>
      <w:r w:rsidRPr="00E90D8C">
        <w:rPr>
          <w:lang w:val="el-GR"/>
        </w:rPr>
        <w:t>(IRF)</w:t>
      </w:r>
      <w:r w:rsidRPr="00B17434">
        <w:rPr>
          <w:lang w:val="el-GR"/>
        </w:rPr>
        <w:t xml:space="preserve"> ήταν 0,62 (95% ΔΕ 0,35, 1,07), συγκριτικά με το 0,60 (</w:t>
      </w:r>
      <w:r>
        <w:rPr>
          <w:lang w:val="el-GR"/>
        </w:rPr>
        <w:t xml:space="preserve">95% ΔΕ </w:t>
      </w:r>
      <w:r w:rsidRPr="00B17434">
        <w:rPr>
          <w:lang w:val="el-GR"/>
        </w:rPr>
        <w:t>0,43, 0,83) για τους ασθενείς που είχαν λάβει προηγούμενη θεραπεία, η οποία δεν περι</w:t>
      </w:r>
      <w:r w:rsidRPr="00E90D8C">
        <w:rPr>
          <w:lang w:val="el-GR"/>
        </w:rPr>
        <w:t>ελάμβανε την τραστουζουμάμπη (n = 288).</w:t>
      </w:r>
      <w:r>
        <w:rPr>
          <w:lang w:val="el-GR"/>
        </w:rPr>
        <w:t xml:space="preserve"> </w:t>
      </w:r>
    </w:p>
    <w:p w14:paraId="2A587EB4" w14:textId="77777777" w:rsidR="00F438A9" w:rsidRPr="0081161F" w:rsidRDefault="00F438A9" w:rsidP="00E21AEC">
      <w:pPr>
        <w:widowControl w:val="0"/>
        <w:rPr>
          <w:rFonts w:eastAsia="SimSun"/>
          <w:lang w:val="el-GR" w:eastAsia="zh-CN"/>
        </w:rPr>
      </w:pPr>
    </w:p>
    <w:p w14:paraId="2001976F" w14:textId="77777777" w:rsidR="0080495C" w:rsidRPr="007844D4" w:rsidRDefault="0080495C" w:rsidP="001954D5">
      <w:pPr>
        <w:keepNext/>
        <w:keepLines/>
        <w:widowControl w:val="0"/>
        <w:tabs>
          <w:tab w:val="left" w:pos="1080"/>
        </w:tabs>
        <w:spacing w:before="40" w:after="160" w:line="280" w:lineRule="exact"/>
        <w:ind w:left="1077" w:hanging="1077"/>
        <w:rPr>
          <w:b/>
          <w:szCs w:val="24"/>
          <w:lang w:val="el-GR"/>
        </w:rPr>
      </w:pPr>
      <w:r w:rsidRPr="00CB363A">
        <w:rPr>
          <w:b/>
          <w:szCs w:val="24"/>
          <w:lang w:val="el-GR"/>
        </w:rPr>
        <w:t xml:space="preserve">Εικόνα </w:t>
      </w:r>
      <w:r w:rsidRPr="002708C5">
        <w:rPr>
          <w:b/>
          <w:szCs w:val="24"/>
          <w:lang w:val="el-GR"/>
        </w:rPr>
        <w:t>1</w:t>
      </w:r>
      <w:r w:rsidRPr="00CB363A">
        <w:rPr>
          <w:b/>
          <w:szCs w:val="24"/>
          <w:lang w:val="el-GR"/>
        </w:rPr>
        <w:tab/>
      </w:r>
      <w:r w:rsidRPr="00244403">
        <w:rPr>
          <w:b/>
          <w:szCs w:val="24"/>
          <w:lang w:val="el-GR"/>
        </w:rPr>
        <w:t>Επιβίωση χωρίς εξέλιξη της νόσου</w:t>
      </w:r>
      <w:r>
        <w:rPr>
          <w:noProof/>
          <w:lang w:val="el-GR"/>
        </w:rPr>
        <w:t xml:space="preserve"> </w:t>
      </w:r>
      <w:r w:rsidRPr="00CB363A">
        <w:rPr>
          <w:b/>
          <w:szCs w:val="24"/>
          <w:lang w:val="el-GR"/>
        </w:rPr>
        <w:t>(PFS) σύμφωνα με την εκτίμηση της Ανεξάρτητης Επιτροπής Αξιολόγησης</w:t>
      </w:r>
      <w:r w:rsidRPr="00CB363A">
        <w:rPr>
          <w:szCs w:val="24"/>
          <w:lang w:val="el-GR"/>
        </w:rPr>
        <w:t xml:space="preserve"> </w:t>
      </w:r>
      <w:r w:rsidRPr="00CB363A">
        <w:rPr>
          <w:b/>
          <w:szCs w:val="24"/>
          <w:lang w:val="el-GR"/>
        </w:rPr>
        <w:t>(IRF) ανά υποομάδα ασθενών</w:t>
      </w:r>
    </w:p>
    <w:p w14:paraId="781B4135" w14:textId="77777777" w:rsidR="0080495C" w:rsidRPr="00170674" w:rsidRDefault="00F73924" w:rsidP="00E21AEC">
      <w:pPr>
        <w:widowControl w:val="0"/>
        <w:rPr>
          <w:rFonts w:eastAsia="SimSun"/>
          <w:noProof/>
          <w:lang w:eastAsia="zh-CN"/>
        </w:rPr>
      </w:pPr>
      <w:r w:rsidRPr="000E52D8">
        <w:rPr>
          <w:noProof/>
          <w:lang w:val="el-GR" w:eastAsia="el-GR"/>
        </w:rPr>
        <w:drawing>
          <wp:inline distT="0" distB="0" distL="0" distR="0" wp14:anchorId="5B2EFF47" wp14:editId="35042B6C">
            <wp:extent cx="6126480" cy="3314700"/>
            <wp:effectExtent l="0" t="0" r="0" b="0"/>
            <wp:docPr id="1" name="Εικόνα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6480" cy="3314700"/>
                    </a:xfrm>
                    <a:prstGeom prst="rect">
                      <a:avLst/>
                    </a:prstGeom>
                    <a:noFill/>
                    <a:ln>
                      <a:noFill/>
                    </a:ln>
                  </pic:spPr>
                </pic:pic>
              </a:graphicData>
            </a:graphic>
          </wp:inline>
        </w:drawing>
      </w:r>
    </w:p>
    <w:p w14:paraId="48A17DD2" w14:textId="77777777" w:rsidR="0080495C" w:rsidRPr="0080495C" w:rsidRDefault="0080495C" w:rsidP="00E21AEC">
      <w:pPr>
        <w:widowControl w:val="0"/>
        <w:rPr>
          <w:lang w:val="el-GR"/>
        </w:rPr>
      </w:pPr>
    </w:p>
    <w:p w14:paraId="7664CCF5" w14:textId="62636BC8" w:rsidR="0080495C" w:rsidRDefault="0080495C" w:rsidP="00E21AEC">
      <w:pPr>
        <w:widowControl w:val="0"/>
        <w:rPr>
          <w:lang w:val="el-GR"/>
        </w:rPr>
      </w:pPr>
      <w:r>
        <w:rPr>
          <w:lang w:val="el-GR"/>
        </w:rPr>
        <w:t xml:space="preserve">Η </w:t>
      </w:r>
      <w:r w:rsidR="00265B89">
        <w:rPr>
          <w:lang w:val="el-GR"/>
        </w:rPr>
        <w:t xml:space="preserve">βασιζόμενη στα συμβάντα </w:t>
      </w:r>
      <w:r>
        <w:rPr>
          <w:lang w:val="el-GR"/>
        </w:rPr>
        <w:t>τελική ανάλυση της συνολικής επιβίωσης (</w:t>
      </w:r>
      <w:r>
        <w:t>OS</w:t>
      </w:r>
      <w:r w:rsidRPr="008B75F0">
        <w:rPr>
          <w:lang w:val="el-GR"/>
        </w:rPr>
        <w:t>)</w:t>
      </w:r>
      <w:r>
        <w:rPr>
          <w:lang w:val="el-GR"/>
        </w:rPr>
        <w:t xml:space="preserve"> πραγματοποιήθηκε όταν οι 389 ασθενείς είχαν καταλήξει (22</w:t>
      </w:r>
      <w:r w:rsidRPr="00E76B7C">
        <w:rPr>
          <w:lang w:val="el-GR"/>
        </w:rPr>
        <w:t xml:space="preserve">1 στην ομάδα υπό θεραπεία με εικονικό φάρμακο και 168 στην ομάδα υπό θεραπεία με </w:t>
      </w:r>
      <w:r w:rsidRPr="00E76B7C">
        <w:t>Perjeta</w:t>
      </w:r>
      <w:r w:rsidRPr="00E76B7C">
        <w:rPr>
          <w:lang w:val="el-GR"/>
        </w:rPr>
        <w:t>). Το στατιστικά σημαντικό όφελος στη συνολική επιβίωση (</w:t>
      </w:r>
      <w:r w:rsidRPr="00E76B7C">
        <w:t>OS</w:t>
      </w:r>
      <w:r w:rsidRPr="00E76B7C">
        <w:rPr>
          <w:lang w:val="el-GR"/>
        </w:rPr>
        <w:t xml:space="preserve">) υπέρ της ομάδας υπό θεραπεία με </w:t>
      </w:r>
      <w:r w:rsidRPr="00E76B7C">
        <w:t>Perjeta</w:t>
      </w:r>
      <w:r w:rsidRPr="00E76B7C">
        <w:rPr>
          <w:lang w:val="el-GR"/>
        </w:rPr>
        <w:t>, το οποίο παρατηρήθηκε προηγουμένως σε μία διάμεση ανάλυση της συνολικής επιβίωσης (η οποία πραγματοποιήθηκε ένα χρόνο μετά την πρωταρχική ανάλυση), διατηρήθηκε (</w:t>
      </w:r>
      <w:r w:rsidRPr="00E76B7C">
        <w:t>HR</w:t>
      </w:r>
      <w:r w:rsidRPr="00E76B7C">
        <w:rPr>
          <w:lang w:val="el-GR"/>
        </w:rPr>
        <w:t xml:space="preserve"> </w:t>
      </w:r>
      <w:r w:rsidRPr="00E76B7C">
        <w:rPr>
          <w:rFonts w:cs="Arial"/>
          <w:lang w:val="el-GR"/>
        </w:rPr>
        <w:t xml:space="preserve">0,68, </w:t>
      </w:r>
      <w:r w:rsidRPr="00E76B7C">
        <w:rPr>
          <w:rFonts w:cs="Arial"/>
          <w:lang w:val="en-GB"/>
        </w:rPr>
        <w:t>p</w:t>
      </w:r>
      <w:r w:rsidRPr="00E76B7C">
        <w:rPr>
          <w:rFonts w:cs="Arial"/>
          <w:lang w:val="el-GR"/>
        </w:rPr>
        <w:t xml:space="preserve"> = 0,0002 έλεγχος λογαριθμικής ταξινόμησης (</w:t>
      </w:r>
      <w:r w:rsidRPr="00E76B7C">
        <w:rPr>
          <w:rFonts w:cs="Arial"/>
          <w:lang w:val="en-GB"/>
        </w:rPr>
        <w:t>log</w:t>
      </w:r>
      <w:r w:rsidRPr="00E76B7C">
        <w:rPr>
          <w:rFonts w:cs="Arial"/>
          <w:lang w:val="el-GR"/>
        </w:rPr>
        <w:t>-</w:t>
      </w:r>
      <w:r w:rsidRPr="00E76B7C">
        <w:rPr>
          <w:rFonts w:cs="Arial"/>
          <w:lang w:val="en-GB"/>
        </w:rPr>
        <w:t>rank</w:t>
      </w:r>
      <w:r w:rsidRPr="00E76B7C">
        <w:rPr>
          <w:rFonts w:cs="Arial"/>
          <w:lang w:val="el-GR"/>
        </w:rPr>
        <w:t xml:space="preserve"> </w:t>
      </w:r>
      <w:r w:rsidRPr="00E76B7C">
        <w:rPr>
          <w:rFonts w:cs="Arial"/>
          <w:lang w:val="en-GB"/>
        </w:rPr>
        <w:t>test</w:t>
      </w:r>
      <w:r w:rsidRPr="00E76B7C">
        <w:rPr>
          <w:rFonts w:cs="Arial"/>
          <w:lang w:val="el-GR"/>
        </w:rPr>
        <w:t>)). Ο διάμεσος χρόνος έως τον θάνατο ήταν 40,8 μήνες στην ομάδα που έλαβε θεραπεία με εικονικό φάρμακο και 56</w:t>
      </w:r>
      <w:r>
        <w:rPr>
          <w:rFonts w:cs="Arial"/>
          <w:lang w:val="el-GR"/>
        </w:rPr>
        <w:t xml:space="preserve">,5 μήνες στην ομάδα που έλαβε θεραπεία με </w:t>
      </w:r>
      <w:r>
        <w:rPr>
          <w:rFonts w:cs="Arial"/>
        </w:rPr>
        <w:t>Perjeta</w:t>
      </w:r>
      <w:r w:rsidRPr="0080495C">
        <w:rPr>
          <w:rFonts w:cs="Arial"/>
          <w:lang w:val="el-GR"/>
        </w:rPr>
        <w:t xml:space="preserve"> </w:t>
      </w:r>
      <w:r w:rsidRPr="00E90D8C">
        <w:rPr>
          <w:lang w:val="el-GR"/>
        </w:rPr>
        <w:t>(</w:t>
      </w:r>
      <w:r>
        <w:rPr>
          <w:lang w:val="el-GR"/>
        </w:rPr>
        <w:t xml:space="preserve">βλ. Πίνακα </w:t>
      </w:r>
      <w:r w:rsidR="00691D4F">
        <w:rPr>
          <w:lang w:val="el-GR"/>
        </w:rPr>
        <w:t>3</w:t>
      </w:r>
      <w:r>
        <w:rPr>
          <w:lang w:val="el-GR"/>
        </w:rPr>
        <w:t xml:space="preserve">, </w:t>
      </w:r>
      <w:r w:rsidRPr="00E90D8C">
        <w:rPr>
          <w:lang w:val="el-GR"/>
        </w:rPr>
        <w:t xml:space="preserve">Εικόνα </w:t>
      </w:r>
      <w:r w:rsidRPr="0080495C">
        <w:rPr>
          <w:lang w:val="el-GR"/>
        </w:rPr>
        <w:t>2</w:t>
      </w:r>
      <w:r>
        <w:rPr>
          <w:lang w:val="el-GR"/>
        </w:rPr>
        <w:t>).</w:t>
      </w:r>
    </w:p>
    <w:p w14:paraId="1417D3E2" w14:textId="77777777" w:rsidR="00265B89" w:rsidRDefault="00265B89" w:rsidP="00E21AEC">
      <w:pPr>
        <w:widowControl w:val="0"/>
        <w:rPr>
          <w:lang w:val="el-GR"/>
        </w:rPr>
      </w:pPr>
    </w:p>
    <w:p w14:paraId="317C3B81" w14:textId="0D9FAFEC" w:rsidR="00265B89" w:rsidRPr="00691D4F" w:rsidRDefault="00265B89" w:rsidP="00E21AEC">
      <w:pPr>
        <w:widowControl w:val="0"/>
        <w:rPr>
          <w:rFonts w:eastAsia="SimSun"/>
          <w:lang w:val="el-GR" w:eastAsia="zh-CN"/>
        </w:rPr>
      </w:pPr>
      <w:r w:rsidRPr="00265B89">
        <w:rPr>
          <w:rFonts w:eastAsia="SimSun"/>
          <w:lang w:val="el-GR" w:eastAsia="zh-CN"/>
        </w:rPr>
        <w:t xml:space="preserve">Μια περιγραφική ανάλυση </w:t>
      </w:r>
      <w:r>
        <w:rPr>
          <w:lang w:val="el-GR"/>
        </w:rPr>
        <w:t>της συνολικής επιβίωσης (</w:t>
      </w:r>
      <w:r>
        <w:t>OS</w:t>
      </w:r>
      <w:r w:rsidRPr="008B75F0">
        <w:rPr>
          <w:lang w:val="el-GR"/>
        </w:rPr>
        <w:t>)</w:t>
      </w:r>
      <w:r w:rsidR="00D214D4" w:rsidRPr="00583631">
        <w:rPr>
          <w:lang w:val="el-GR"/>
        </w:rPr>
        <w:t>,</w:t>
      </w:r>
      <w:r>
        <w:rPr>
          <w:lang w:val="el-GR"/>
        </w:rPr>
        <w:t xml:space="preserve"> </w:t>
      </w:r>
      <w:r w:rsidRPr="00265B89">
        <w:rPr>
          <w:rFonts w:eastAsia="SimSun"/>
          <w:lang w:val="el-GR" w:eastAsia="zh-CN"/>
        </w:rPr>
        <w:t xml:space="preserve">που </w:t>
      </w:r>
      <w:r>
        <w:rPr>
          <w:rFonts w:eastAsia="SimSun"/>
          <w:lang w:val="el-GR" w:eastAsia="zh-CN"/>
        </w:rPr>
        <w:t>πραγματοποιήθηκε</w:t>
      </w:r>
      <w:r w:rsidRPr="00265B89">
        <w:rPr>
          <w:rFonts w:eastAsia="SimSun"/>
          <w:lang w:val="el-GR" w:eastAsia="zh-CN"/>
        </w:rPr>
        <w:t xml:space="preserve"> στο τέλος της μελέτης όταν </w:t>
      </w:r>
      <w:r w:rsidR="00C7672C">
        <w:rPr>
          <w:rFonts w:eastAsia="SimSun"/>
          <w:lang w:val="el-GR" w:eastAsia="zh-CN"/>
        </w:rPr>
        <w:t>είχαν πεθάνει</w:t>
      </w:r>
      <w:r w:rsidRPr="00265B89">
        <w:rPr>
          <w:rFonts w:eastAsia="SimSun"/>
          <w:lang w:val="el-GR" w:eastAsia="zh-CN"/>
        </w:rPr>
        <w:t xml:space="preserve"> 515 ασθενείς (280 στην ομάδα που έλαβε </w:t>
      </w:r>
      <w:r w:rsidR="00A52D8E">
        <w:rPr>
          <w:rFonts w:eastAsia="SimSun"/>
          <w:lang w:val="el-GR" w:eastAsia="zh-CN"/>
        </w:rPr>
        <w:t xml:space="preserve">θεραπεία με </w:t>
      </w:r>
      <w:r w:rsidRPr="00265B89">
        <w:rPr>
          <w:rFonts w:eastAsia="SimSun"/>
          <w:lang w:val="el-GR" w:eastAsia="zh-CN"/>
        </w:rPr>
        <w:t>εικονικό φάρμακο και 235 στην ομάδα που έλαβε θεραπεία με Perjeta)</w:t>
      </w:r>
      <w:r w:rsidR="00A52D8E">
        <w:rPr>
          <w:rFonts w:eastAsia="SimSun"/>
          <w:lang w:val="el-GR" w:eastAsia="zh-CN"/>
        </w:rPr>
        <w:t>,</w:t>
      </w:r>
      <w:r w:rsidRPr="00265B89">
        <w:rPr>
          <w:rFonts w:eastAsia="SimSun"/>
          <w:lang w:val="el-GR" w:eastAsia="zh-CN"/>
        </w:rPr>
        <w:t xml:space="preserve"> έδειξε ότι το στατιστικά σημαντικό όφελος </w:t>
      </w:r>
      <w:r w:rsidR="00743F5E">
        <w:rPr>
          <w:lang w:val="el-GR"/>
        </w:rPr>
        <w:t>στη συνολική επιβίωση (</w:t>
      </w:r>
      <w:r w:rsidR="00743F5E">
        <w:t>OS</w:t>
      </w:r>
      <w:r w:rsidR="00743F5E" w:rsidRPr="008B75F0">
        <w:rPr>
          <w:lang w:val="el-GR"/>
        </w:rPr>
        <w:t>)</w:t>
      </w:r>
      <w:r w:rsidR="00743F5E">
        <w:rPr>
          <w:lang w:val="el-GR"/>
        </w:rPr>
        <w:t xml:space="preserve"> </w:t>
      </w:r>
      <w:r w:rsidRPr="00265B89">
        <w:rPr>
          <w:rFonts w:eastAsia="SimSun"/>
          <w:lang w:val="el-GR" w:eastAsia="zh-CN"/>
        </w:rPr>
        <w:t>υπέρ της ομάδας που έλαβε θεραπεία με Perjeta</w:t>
      </w:r>
      <w:r w:rsidR="00743F5E">
        <w:rPr>
          <w:rFonts w:eastAsia="SimSun"/>
          <w:lang w:val="el-GR" w:eastAsia="zh-CN"/>
        </w:rPr>
        <w:t xml:space="preserve"> διατηρήθηκε </w:t>
      </w:r>
      <w:r w:rsidR="00C476C7">
        <w:rPr>
          <w:rFonts w:eastAsia="SimSun"/>
          <w:lang w:val="el-GR" w:eastAsia="zh-CN"/>
        </w:rPr>
        <w:t>σ</w:t>
      </w:r>
      <w:r w:rsidR="00743F5E">
        <w:rPr>
          <w:rFonts w:eastAsia="SimSun"/>
          <w:lang w:val="el-GR" w:eastAsia="zh-CN"/>
        </w:rPr>
        <w:t xml:space="preserve">την πάροδο του χρόνου </w:t>
      </w:r>
      <w:r w:rsidR="00743F5E" w:rsidRPr="00265B89">
        <w:rPr>
          <w:rFonts w:eastAsia="SimSun"/>
          <w:lang w:val="el-GR" w:eastAsia="zh-CN"/>
        </w:rPr>
        <w:t xml:space="preserve">μετά από μια </w:t>
      </w:r>
      <w:r w:rsidR="00743F5E">
        <w:rPr>
          <w:rFonts w:eastAsia="SimSun"/>
          <w:lang w:val="el-GR" w:eastAsia="zh-CN"/>
        </w:rPr>
        <w:t>διάμεση</w:t>
      </w:r>
      <w:r w:rsidR="00743F5E" w:rsidRPr="00265B89">
        <w:rPr>
          <w:rFonts w:eastAsia="SimSun"/>
          <w:lang w:val="el-GR" w:eastAsia="zh-CN"/>
        </w:rPr>
        <w:t xml:space="preserve"> παρακολούθηση 99 μηνών</w:t>
      </w:r>
      <w:r w:rsidRPr="00265B89">
        <w:rPr>
          <w:rFonts w:eastAsia="SimSun"/>
          <w:lang w:val="el-GR" w:eastAsia="zh-CN"/>
        </w:rPr>
        <w:t xml:space="preserve"> </w:t>
      </w:r>
      <w:r w:rsidR="00743F5E" w:rsidRPr="00265B89">
        <w:rPr>
          <w:rFonts w:eastAsia="SimSun"/>
          <w:lang w:val="el-GR" w:eastAsia="zh-CN"/>
        </w:rPr>
        <w:t xml:space="preserve">(HR 0,69, p &lt;0,0001 </w:t>
      </w:r>
      <w:r w:rsidR="00743F5E" w:rsidRPr="00E76B7C">
        <w:rPr>
          <w:rFonts w:cs="Arial"/>
          <w:lang w:val="el-GR"/>
        </w:rPr>
        <w:t>έλ</w:t>
      </w:r>
      <w:r w:rsidR="00743F5E">
        <w:rPr>
          <w:rFonts w:cs="Arial"/>
          <w:lang w:val="el-GR"/>
        </w:rPr>
        <w:t>εγχος λογαριθμικής ταξινόμησης [</w:t>
      </w:r>
      <w:r w:rsidR="00743F5E" w:rsidRPr="00E76B7C">
        <w:rPr>
          <w:rFonts w:cs="Arial"/>
          <w:lang w:val="en-GB"/>
        </w:rPr>
        <w:t>log</w:t>
      </w:r>
      <w:r w:rsidR="00743F5E" w:rsidRPr="00E76B7C">
        <w:rPr>
          <w:rFonts w:cs="Arial"/>
          <w:lang w:val="el-GR"/>
        </w:rPr>
        <w:t>-</w:t>
      </w:r>
      <w:r w:rsidR="00743F5E" w:rsidRPr="00E76B7C">
        <w:rPr>
          <w:rFonts w:cs="Arial"/>
          <w:lang w:val="en-GB"/>
        </w:rPr>
        <w:t>rank</w:t>
      </w:r>
      <w:r w:rsidR="00743F5E" w:rsidRPr="00E76B7C">
        <w:rPr>
          <w:rFonts w:cs="Arial"/>
          <w:lang w:val="el-GR"/>
        </w:rPr>
        <w:t xml:space="preserve"> </w:t>
      </w:r>
      <w:r w:rsidR="00743F5E" w:rsidRPr="00E76B7C">
        <w:rPr>
          <w:rFonts w:cs="Arial"/>
          <w:lang w:val="en-GB"/>
        </w:rPr>
        <w:t>test</w:t>
      </w:r>
      <w:r w:rsidR="00743F5E">
        <w:rPr>
          <w:rFonts w:cs="Arial"/>
          <w:lang w:val="el-GR"/>
        </w:rPr>
        <w:t>]</w:t>
      </w:r>
      <w:r w:rsidR="00743F5E">
        <w:rPr>
          <w:lang w:val="el-GR"/>
        </w:rPr>
        <w:t>˙</w:t>
      </w:r>
      <w:r w:rsidR="00743F5E">
        <w:rPr>
          <w:rFonts w:cs="Arial"/>
          <w:lang w:val="el-GR"/>
        </w:rPr>
        <w:t xml:space="preserve"> διάμεσος χρόνος έως τον θάνατο </w:t>
      </w:r>
      <w:r w:rsidR="00743F5E" w:rsidRPr="00265B89">
        <w:rPr>
          <w:rFonts w:eastAsia="SimSun"/>
          <w:lang w:val="el-GR" w:eastAsia="zh-CN"/>
        </w:rPr>
        <w:t>40,8 μήνες</w:t>
      </w:r>
      <w:r w:rsidR="00743F5E">
        <w:rPr>
          <w:rFonts w:eastAsia="SimSun"/>
          <w:lang w:val="el-GR" w:eastAsia="zh-CN"/>
        </w:rPr>
        <w:t xml:space="preserve"> </w:t>
      </w:r>
      <w:r w:rsidR="00743F5E" w:rsidRPr="00265B89">
        <w:rPr>
          <w:rFonts w:eastAsia="SimSun"/>
          <w:lang w:val="el-GR" w:eastAsia="zh-CN"/>
        </w:rPr>
        <w:t xml:space="preserve">[ομάδα που έλαβε θεραπεία με εικονικό φάρμακο] έναντι 57,1 μηνών [ομάδα που </w:t>
      </w:r>
      <w:r w:rsidR="00A52D8E">
        <w:rPr>
          <w:rFonts w:eastAsia="SimSun"/>
          <w:lang w:val="el-GR" w:eastAsia="zh-CN"/>
        </w:rPr>
        <w:t>έλαβε</w:t>
      </w:r>
      <w:r w:rsidR="00743F5E" w:rsidRPr="00265B89">
        <w:rPr>
          <w:rFonts w:eastAsia="SimSun"/>
          <w:lang w:val="el-GR" w:eastAsia="zh-CN"/>
        </w:rPr>
        <w:t xml:space="preserve"> θεραπεία με Perjeta]).</w:t>
      </w:r>
      <w:r w:rsidR="00743F5E" w:rsidRPr="00583631">
        <w:rPr>
          <w:rFonts w:eastAsia="SimSun"/>
          <w:lang w:val="el-GR" w:eastAsia="zh-CN"/>
        </w:rPr>
        <w:t xml:space="preserve"> </w:t>
      </w:r>
      <w:r w:rsidR="00C476C7">
        <w:rPr>
          <w:rFonts w:eastAsia="SimSun"/>
          <w:lang w:val="el-GR" w:eastAsia="zh-CN"/>
        </w:rPr>
        <w:t xml:space="preserve">Οι εκτιμήσεις επιβίωσης </w:t>
      </w:r>
      <w:r w:rsidRPr="00265B89">
        <w:rPr>
          <w:rFonts w:eastAsia="SimSun"/>
          <w:lang w:val="el-GR" w:eastAsia="zh-CN"/>
        </w:rPr>
        <w:t>ορόσημ</w:t>
      </w:r>
      <w:r w:rsidR="00D34985">
        <w:rPr>
          <w:rFonts w:eastAsia="SimSun"/>
          <w:lang w:val="el-GR" w:eastAsia="zh-CN"/>
        </w:rPr>
        <w:t xml:space="preserve">ο </w:t>
      </w:r>
      <w:r w:rsidR="00DC4364">
        <w:rPr>
          <w:rFonts w:eastAsia="SimSun"/>
          <w:lang w:val="el-GR" w:eastAsia="zh-CN"/>
        </w:rPr>
        <w:t>στα</w:t>
      </w:r>
      <w:r w:rsidR="00D34985">
        <w:rPr>
          <w:rFonts w:eastAsia="SimSun"/>
          <w:lang w:val="el-GR" w:eastAsia="zh-CN"/>
        </w:rPr>
        <w:t xml:space="preserve"> 8 </w:t>
      </w:r>
      <w:r w:rsidR="00DC4364">
        <w:rPr>
          <w:rFonts w:eastAsia="SimSun"/>
          <w:lang w:val="el-GR" w:eastAsia="zh-CN"/>
        </w:rPr>
        <w:t>έτη</w:t>
      </w:r>
      <w:r w:rsidRPr="00265B89">
        <w:rPr>
          <w:rFonts w:eastAsia="SimSun"/>
          <w:lang w:val="el-GR" w:eastAsia="zh-CN"/>
        </w:rPr>
        <w:t xml:space="preserve"> ήταν 37% στην ομάδα που έλαβε θεραπεία με Perjeta και 23% στην ομάδα που έλαβε </w:t>
      </w:r>
      <w:r w:rsidR="00A52D8E">
        <w:rPr>
          <w:rFonts w:eastAsia="SimSun"/>
          <w:lang w:val="el-GR" w:eastAsia="zh-CN"/>
        </w:rPr>
        <w:t xml:space="preserve">θεραπεία με </w:t>
      </w:r>
      <w:r w:rsidRPr="00265B89">
        <w:rPr>
          <w:rFonts w:eastAsia="SimSun"/>
          <w:lang w:val="el-GR" w:eastAsia="zh-CN"/>
        </w:rPr>
        <w:t>εικονικό φάρμακο.</w:t>
      </w:r>
    </w:p>
    <w:p w14:paraId="0603959D" w14:textId="77777777" w:rsidR="0080495C" w:rsidRPr="0080495C" w:rsidRDefault="0080495C" w:rsidP="00E21AEC">
      <w:pPr>
        <w:widowControl w:val="0"/>
        <w:rPr>
          <w:rFonts w:eastAsia="SimSun"/>
          <w:lang w:val="el-GR"/>
        </w:rPr>
      </w:pPr>
    </w:p>
    <w:p w14:paraId="528F6207" w14:textId="4ED8C132" w:rsidR="0080495C" w:rsidRPr="0080495C" w:rsidRDefault="0080495C" w:rsidP="0057491F">
      <w:pPr>
        <w:keepNext/>
        <w:keepLines/>
        <w:widowControl w:val="0"/>
        <w:ind w:left="1260" w:hanging="1260"/>
        <w:rPr>
          <w:rFonts w:eastAsia="SimSun"/>
          <w:b/>
          <w:lang w:val="el-GR"/>
        </w:rPr>
      </w:pPr>
      <w:r>
        <w:rPr>
          <w:rFonts w:eastAsia="SimSun"/>
          <w:b/>
          <w:lang w:val="el-GR"/>
        </w:rPr>
        <w:lastRenderedPageBreak/>
        <w:t>Εικόνα</w:t>
      </w:r>
      <w:r w:rsidRPr="0080495C">
        <w:rPr>
          <w:rFonts w:eastAsia="SimSun"/>
          <w:b/>
          <w:lang w:val="el-GR"/>
        </w:rPr>
        <w:t xml:space="preserve"> 2</w:t>
      </w:r>
      <w:r w:rsidRPr="008F0930">
        <w:rPr>
          <w:rFonts w:eastAsia="SimSun"/>
          <w:b/>
          <w:lang w:val="el-GR"/>
        </w:rPr>
        <w:tab/>
      </w:r>
      <w:r>
        <w:rPr>
          <w:rFonts w:eastAsia="SimSun"/>
          <w:b/>
          <w:lang w:val="el-GR"/>
        </w:rPr>
        <w:t>Καμπύλη</w:t>
      </w:r>
      <w:r w:rsidR="00C476C7">
        <w:rPr>
          <w:rFonts w:eastAsia="SimSun"/>
          <w:b/>
          <w:lang w:val="el-GR"/>
        </w:rPr>
        <w:t xml:space="preserve"> </w:t>
      </w:r>
      <w:r w:rsidR="00C476C7" w:rsidRPr="00203CE0">
        <w:rPr>
          <w:rFonts w:eastAsia="SimSun"/>
          <w:b/>
        </w:rPr>
        <w:t>Kaplan</w:t>
      </w:r>
      <w:r w:rsidR="00C476C7" w:rsidRPr="0080495C">
        <w:rPr>
          <w:rFonts w:eastAsia="SimSun"/>
          <w:b/>
          <w:lang w:val="el-GR"/>
        </w:rPr>
        <w:t>-</w:t>
      </w:r>
      <w:r w:rsidR="00C476C7" w:rsidRPr="00203CE0">
        <w:rPr>
          <w:rFonts w:eastAsia="SimSun"/>
          <w:b/>
        </w:rPr>
        <w:t>Meier</w:t>
      </w:r>
      <w:r w:rsidR="00C476C7">
        <w:rPr>
          <w:rFonts w:eastAsia="SimSun"/>
          <w:b/>
          <w:lang w:val="el-GR"/>
        </w:rPr>
        <w:t xml:space="preserve"> της</w:t>
      </w:r>
      <w:r>
        <w:rPr>
          <w:rFonts w:eastAsia="SimSun"/>
          <w:b/>
          <w:lang w:val="el-GR"/>
        </w:rPr>
        <w:t xml:space="preserve"> </w:t>
      </w:r>
      <w:r w:rsidR="00D214D4">
        <w:rPr>
          <w:rFonts w:eastAsia="SimSun"/>
          <w:b/>
          <w:lang w:val="el-GR"/>
        </w:rPr>
        <w:t>Β</w:t>
      </w:r>
      <w:r w:rsidR="00C476C7">
        <w:rPr>
          <w:rFonts w:eastAsia="SimSun"/>
          <w:b/>
          <w:lang w:val="el-GR"/>
        </w:rPr>
        <w:t xml:space="preserve">ασιζόμενης στα </w:t>
      </w:r>
      <w:r w:rsidR="00D214D4">
        <w:rPr>
          <w:rFonts w:eastAsia="SimSun"/>
          <w:b/>
          <w:lang w:val="el-GR"/>
        </w:rPr>
        <w:t>Σ</w:t>
      </w:r>
      <w:r w:rsidR="00C476C7">
        <w:rPr>
          <w:rFonts w:eastAsia="SimSun"/>
          <w:b/>
          <w:lang w:val="el-GR"/>
        </w:rPr>
        <w:t xml:space="preserve">υμβάντα </w:t>
      </w:r>
      <w:r w:rsidR="00A52D8E">
        <w:rPr>
          <w:rFonts w:eastAsia="SimSun"/>
          <w:b/>
          <w:lang w:val="el-GR"/>
        </w:rPr>
        <w:t xml:space="preserve">Συνολικής Επιβίωσης </w:t>
      </w:r>
    </w:p>
    <w:p w14:paraId="61B09702" w14:textId="77777777" w:rsidR="0080495C" w:rsidRPr="0080495C" w:rsidRDefault="0080495C" w:rsidP="0057491F">
      <w:pPr>
        <w:keepNext/>
        <w:keepLines/>
        <w:widowControl w:val="0"/>
        <w:spacing w:after="170"/>
        <w:rPr>
          <w:rFonts w:eastAsia="SimSun"/>
          <w:b/>
          <w:lang w:val="el-GR"/>
        </w:rPr>
      </w:pPr>
    </w:p>
    <w:p w14:paraId="4E9E1A37" w14:textId="77777777" w:rsidR="0080495C" w:rsidRPr="00583631" w:rsidRDefault="00F73924" w:rsidP="0057491F">
      <w:pPr>
        <w:keepNext/>
        <w:keepLines/>
        <w:widowControl w:val="0"/>
        <w:jc w:val="center"/>
        <w:rPr>
          <w:lang w:val="el-GR"/>
        </w:rPr>
      </w:pPr>
      <w:r w:rsidRPr="000E52D8">
        <w:rPr>
          <w:noProof/>
          <w:lang w:val="el-GR" w:eastAsia="el-GR"/>
        </w:rPr>
        <w:drawing>
          <wp:inline distT="0" distB="0" distL="0" distR="0" wp14:anchorId="7C02A5E6" wp14:editId="0CA35654">
            <wp:extent cx="5722620" cy="3246120"/>
            <wp:effectExtent l="0" t="0" r="0" b="0"/>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2620" cy="3246120"/>
                    </a:xfrm>
                    <a:prstGeom prst="rect">
                      <a:avLst/>
                    </a:prstGeom>
                    <a:noFill/>
                    <a:ln>
                      <a:noFill/>
                    </a:ln>
                  </pic:spPr>
                </pic:pic>
              </a:graphicData>
            </a:graphic>
          </wp:inline>
        </w:drawing>
      </w:r>
    </w:p>
    <w:p w14:paraId="22609ECD" w14:textId="77777777" w:rsidR="0080495C" w:rsidRPr="000D28E6" w:rsidRDefault="0080495C" w:rsidP="0057491F">
      <w:pPr>
        <w:keepNext/>
        <w:keepLines/>
        <w:widowControl w:val="0"/>
        <w:jc w:val="center"/>
        <w:rPr>
          <w:noProof/>
          <w:lang w:val="en-GB" w:eastAsia="en-US"/>
        </w:rPr>
      </w:pPr>
    </w:p>
    <w:p w14:paraId="6FB8EABF" w14:textId="77777777" w:rsidR="0080495C" w:rsidRPr="00C23925" w:rsidRDefault="0080495C" w:rsidP="00E21AEC">
      <w:pPr>
        <w:widowControl w:val="0"/>
        <w:rPr>
          <w:sz w:val="16"/>
          <w:szCs w:val="16"/>
          <w:lang w:val="en-GB" w:eastAsia="zh-TW"/>
        </w:rPr>
      </w:pPr>
      <w:r w:rsidRPr="00C23925">
        <w:rPr>
          <w:noProof/>
          <w:sz w:val="16"/>
          <w:szCs w:val="16"/>
          <w:lang w:val="en-GB" w:eastAsia="zh-TW"/>
        </w:rPr>
        <w:t xml:space="preserve">HR= </w:t>
      </w:r>
      <w:r w:rsidRPr="00C23925">
        <w:rPr>
          <w:noProof/>
          <w:sz w:val="16"/>
          <w:szCs w:val="16"/>
          <w:lang w:val="el-GR" w:eastAsia="zh-TW"/>
        </w:rPr>
        <w:t>λόγος</w:t>
      </w:r>
      <w:r w:rsidRPr="00C23925">
        <w:rPr>
          <w:noProof/>
          <w:sz w:val="16"/>
          <w:szCs w:val="16"/>
          <w:lang w:val="en-GB" w:eastAsia="zh-TW"/>
        </w:rPr>
        <w:t xml:space="preserve"> </w:t>
      </w:r>
      <w:r w:rsidRPr="00C23925">
        <w:rPr>
          <w:noProof/>
          <w:sz w:val="16"/>
          <w:szCs w:val="16"/>
          <w:lang w:val="el-GR" w:eastAsia="zh-TW"/>
        </w:rPr>
        <w:t>κινδύνου</w:t>
      </w:r>
      <w:r w:rsidRPr="00C23925">
        <w:rPr>
          <w:noProof/>
          <w:sz w:val="16"/>
          <w:szCs w:val="16"/>
          <w:lang w:val="en-GB" w:eastAsia="zh-TW"/>
        </w:rPr>
        <w:t xml:space="preserve">, CI= </w:t>
      </w:r>
      <w:r w:rsidRPr="00C23925">
        <w:rPr>
          <w:noProof/>
          <w:sz w:val="16"/>
          <w:szCs w:val="16"/>
          <w:lang w:val="el-GR" w:eastAsia="zh-TW"/>
        </w:rPr>
        <w:t>διάστημα</w:t>
      </w:r>
      <w:r w:rsidRPr="00C23925">
        <w:rPr>
          <w:noProof/>
          <w:sz w:val="16"/>
          <w:szCs w:val="16"/>
          <w:lang w:val="en-GB" w:eastAsia="zh-TW"/>
        </w:rPr>
        <w:t xml:space="preserve"> </w:t>
      </w:r>
      <w:r w:rsidRPr="00C23925">
        <w:rPr>
          <w:noProof/>
          <w:sz w:val="16"/>
          <w:szCs w:val="16"/>
          <w:lang w:val="el-GR" w:eastAsia="zh-TW"/>
        </w:rPr>
        <w:t>εμπιστοσύνης</w:t>
      </w:r>
      <w:r w:rsidRPr="00C23925">
        <w:rPr>
          <w:noProof/>
          <w:sz w:val="16"/>
          <w:szCs w:val="16"/>
          <w:lang w:val="en-GB" w:eastAsia="zh-TW"/>
        </w:rPr>
        <w:t xml:space="preserve">, Pla= </w:t>
      </w:r>
      <w:r w:rsidRPr="00C23925">
        <w:rPr>
          <w:noProof/>
          <w:sz w:val="16"/>
          <w:szCs w:val="16"/>
          <w:lang w:val="el-GR" w:eastAsia="zh-TW"/>
        </w:rPr>
        <w:t>Εικονικό</w:t>
      </w:r>
      <w:r w:rsidRPr="00C23925">
        <w:rPr>
          <w:noProof/>
          <w:sz w:val="16"/>
          <w:szCs w:val="16"/>
          <w:lang w:val="en-GB" w:eastAsia="zh-TW"/>
        </w:rPr>
        <w:t xml:space="preserve"> </w:t>
      </w:r>
      <w:r w:rsidRPr="00C23925">
        <w:rPr>
          <w:noProof/>
          <w:sz w:val="16"/>
          <w:szCs w:val="16"/>
          <w:lang w:val="el-GR" w:eastAsia="zh-TW"/>
        </w:rPr>
        <w:t>φάρμακο</w:t>
      </w:r>
      <w:r w:rsidRPr="00C23925">
        <w:rPr>
          <w:noProof/>
          <w:sz w:val="16"/>
          <w:szCs w:val="16"/>
          <w:lang w:val="en-GB" w:eastAsia="zh-TW"/>
        </w:rPr>
        <w:t xml:space="preserve">, Ptz= </w:t>
      </w:r>
      <w:r w:rsidRPr="00C23925">
        <w:rPr>
          <w:noProof/>
          <w:sz w:val="16"/>
          <w:szCs w:val="16"/>
          <w:lang w:val="el-GR" w:eastAsia="zh-TW"/>
        </w:rPr>
        <w:t>περτουζουμάμπη</w:t>
      </w:r>
      <w:r w:rsidRPr="00C23925">
        <w:rPr>
          <w:noProof/>
          <w:sz w:val="16"/>
          <w:szCs w:val="16"/>
          <w:lang w:val="en-GB" w:eastAsia="zh-TW"/>
        </w:rPr>
        <w:t xml:space="preserve"> (Perjeta), T= </w:t>
      </w:r>
      <w:r w:rsidRPr="00C23925">
        <w:rPr>
          <w:noProof/>
          <w:sz w:val="16"/>
          <w:szCs w:val="16"/>
          <w:lang w:val="el-GR" w:eastAsia="zh-TW"/>
        </w:rPr>
        <w:t>τραστουζουμάμπη</w:t>
      </w:r>
      <w:r w:rsidRPr="00C23925">
        <w:rPr>
          <w:noProof/>
          <w:sz w:val="16"/>
          <w:szCs w:val="16"/>
          <w:lang w:val="en-GB" w:eastAsia="zh-TW"/>
        </w:rPr>
        <w:t xml:space="preserve"> (Herceptin), D= </w:t>
      </w:r>
      <w:r w:rsidRPr="00C23925">
        <w:rPr>
          <w:noProof/>
          <w:sz w:val="16"/>
          <w:szCs w:val="16"/>
          <w:lang w:val="el-GR" w:eastAsia="zh-TW"/>
        </w:rPr>
        <w:t>δοσεταξέλη</w:t>
      </w:r>
      <w:r w:rsidRPr="00C23925">
        <w:rPr>
          <w:sz w:val="16"/>
          <w:szCs w:val="16"/>
          <w:lang w:val="en-GB" w:eastAsia="zh-TW"/>
        </w:rPr>
        <w:t>.</w:t>
      </w:r>
    </w:p>
    <w:p w14:paraId="24129E25" w14:textId="77777777" w:rsidR="0080495C" w:rsidRPr="0080495C" w:rsidRDefault="0080495C" w:rsidP="00E21AEC">
      <w:pPr>
        <w:widowControl w:val="0"/>
        <w:rPr>
          <w:lang w:val="en-GB"/>
        </w:rPr>
      </w:pPr>
    </w:p>
    <w:p w14:paraId="7949B58C" w14:textId="77777777" w:rsidR="0080495C" w:rsidRPr="00E90D8C" w:rsidRDefault="0080495C" w:rsidP="00E21AEC">
      <w:pPr>
        <w:widowControl w:val="0"/>
        <w:rPr>
          <w:lang w:val="el-GR"/>
        </w:rPr>
      </w:pPr>
      <w:r w:rsidRPr="00E90D8C">
        <w:rPr>
          <w:lang w:val="el-GR"/>
        </w:rPr>
        <w:t xml:space="preserve">Δεν εντοπίστηκαν στατιστικά σημαντικές διαφορές ανάμεσα στις δύο ομάδες θεραπείας στη σχετιζόμενη με την υγεία ποιότητα ζωής σύμφωνα με την εκτίμηση των βαθμολογιών FACT-B TOI-PFB. </w:t>
      </w:r>
    </w:p>
    <w:p w14:paraId="1BC6C056" w14:textId="77777777" w:rsidR="0080495C" w:rsidRPr="00051A9A" w:rsidRDefault="0080495C" w:rsidP="00E21AEC">
      <w:pPr>
        <w:widowControl w:val="0"/>
        <w:rPr>
          <w:lang w:val="el-GR"/>
        </w:rPr>
      </w:pPr>
    </w:p>
    <w:p w14:paraId="32CD5C1D" w14:textId="77777777" w:rsidR="0080495C" w:rsidRPr="0081161F" w:rsidRDefault="0080495C" w:rsidP="00E21AEC">
      <w:pPr>
        <w:widowControl w:val="0"/>
        <w:rPr>
          <w:i/>
          <w:lang w:val="el-GR"/>
        </w:rPr>
      </w:pPr>
      <w:r w:rsidRPr="00502525">
        <w:rPr>
          <w:i/>
          <w:lang w:val="el-GR"/>
        </w:rPr>
        <w:t>Επιπλέον υποστηρικτικές πληροφορίες  κλινικών μελετών</w:t>
      </w:r>
    </w:p>
    <w:p w14:paraId="0B539935" w14:textId="77777777" w:rsidR="00502525" w:rsidRPr="0081161F" w:rsidRDefault="00502525" w:rsidP="00E21AEC">
      <w:pPr>
        <w:widowControl w:val="0"/>
        <w:rPr>
          <w:i/>
          <w:lang w:val="el-GR"/>
        </w:rPr>
      </w:pPr>
    </w:p>
    <w:p w14:paraId="21294379" w14:textId="77777777" w:rsidR="0080495C" w:rsidRPr="00E90D8C" w:rsidRDefault="0080495C" w:rsidP="00E21AEC">
      <w:pPr>
        <w:widowControl w:val="0"/>
        <w:autoSpaceDE w:val="0"/>
        <w:autoSpaceDN w:val="0"/>
        <w:adjustRightInd w:val="0"/>
        <w:jc w:val="both"/>
        <w:rPr>
          <w:rFonts w:ascii="SimSun" w:eastAsia="SimSun"/>
          <w:b/>
          <w:szCs w:val="24"/>
          <w:lang w:val="el-GR"/>
        </w:rPr>
      </w:pPr>
      <w:r w:rsidRPr="00E90D8C">
        <w:rPr>
          <w:b/>
          <w:szCs w:val="24"/>
          <w:lang w:val="el-GR"/>
        </w:rPr>
        <w:t>BO17929</w:t>
      </w:r>
      <w:r w:rsidRPr="00E90D8C">
        <w:rPr>
          <w:szCs w:val="24"/>
          <w:lang w:val="el-GR"/>
        </w:rPr>
        <w:t xml:space="preserve"> -</w:t>
      </w:r>
      <w:r w:rsidRPr="00E90D8C">
        <w:rPr>
          <w:b/>
          <w:szCs w:val="24"/>
          <w:lang w:val="el-GR"/>
        </w:rPr>
        <w:t xml:space="preserve"> </w:t>
      </w:r>
      <w:r w:rsidRPr="00E90D8C">
        <w:rPr>
          <w:szCs w:val="24"/>
          <w:lang w:val="el-GR"/>
        </w:rPr>
        <w:t>μελέτη ενός σκέλους στον μεταστατικό καρκίνο του μαστού</w:t>
      </w:r>
    </w:p>
    <w:p w14:paraId="470E3BCB" w14:textId="77777777" w:rsidR="0080495C" w:rsidRPr="00E90D8C" w:rsidRDefault="0080495C" w:rsidP="00E21AEC">
      <w:pPr>
        <w:widowControl w:val="0"/>
        <w:autoSpaceDE w:val="0"/>
        <w:autoSpaceDN w:val="0"/>
        <w:adjustRightInd w:val="0"/>
        <w:jc w:val="both"/>
        <w:rPr>
          <w:rFonts w:eastAsia="SimSun"/>
          <w:i/>
          <w:lang w:val="el-GR"/>
        </w:rPr>
      </w:pPr>
    </w:p>
    <w:p w14:paraId="0818B57D" w14:textId="77777777" w:rsidR="0080495C" w:rsidRPr="00051A9A" w:rsidRDefault="0080495C" w:rsidP="00E21AEC">
      <w:pPr>
        <w:widowControl w:val="0"/>
        <w:rPr>
          <w:lang w:val="el-GR"/>
        </w:rPr>
      </w:pPr>
      <w:r w:rsidRPr="00E90D8C">
        <w:rPr>
          <w:lang w:val="el-GR"/>
        </w:rPr>
        <w:t>Η μελέτη BO17929 ήταν μία μη τυχαιοποιημένη μελέτη φάσης ΙΙ, η οποία πραγματοποιήθηκε σε ασθενείς με μεταστατικό καρκίνο του μαστού</w:t>
      </w:r>
      <w:r>
        <w:rPr>
          <w:lang w:val="el-GR"/>
        </w:rPr>
        <w:t>, των οποίων οι όγκοι</w:t>
      </w:r>
      <w:r w:rsidRPr="00E90D8C">
        <w:rPr>
          <w:lang w:val="el-GR"/>
        </w:rPr>
        <w:t xml:space="preserve"> εμφάνισαν επιδείνωση κατά τη διάρκεια θεραπείας με τραστουζουμάμπη.</w:t>
      </w:r>
      <w:r>
        <w:rPr>
          <w:lang w:val="el-GR"/>
        </w:rPr>
        <w:t xml:space="preserve"> Η θεραπεία με </w:t>
      </w:r>
      <w:r>
        <w:t>Perjeta</w:t>
      </w:r>
      <w:r w:rsidRPr="002708C5">
        <w:rPr>
          <w:lang w:val="el-GR"/>
        </w:rPr>
        <w:t xml:space="preserve"> </w:t>
      </w:r>
      <w:r>
        <w:rPr>
          <w:lang w:val="el-GR"/>
        </w:rPr>
        <w:t>και τραστουζουμάμπη οδήγησε σε ποσοστό ανταπόκρισης 24,2% με 25,8% επιπλέον των ασθενών να εμφανίζει σταθεροποίηση της νόσου διάρκειας τουλάχιστον 6 μηνών, υποδεικνύοντας ότι το</w:t>
      </w:r>
      <w:r w:rsidRPr="00E90D8C">
        <w:rPr>
          <w:lang w:val="el-GR"/>
        </w:rPr>
        <w:t xml:space="preserve"> Perjeta</w:t>
      </w:r>
      <w:r>
        <w:rPr>
          <w:lang w:val="el-GR"/>
        </w:rPr>
        <w:t xml:space="preserve"> είναι δραστικό μετά από</w:t>
      </w:r>
      <w:r w:rsidRPr="00E90D8C">
        <w:rPr>
          <w:lang w:val="el-GR"/>
        </w:rPr>
        <w:t xml:space="preserve"> εξέλιξη της νόσου με </w:t>
      </w:r>
      <w:r>
        <w:rPr>
          <w:lang w:val="el-GR"/>
        </w:rPr>
        <w:t>τραστουζουμάμπη</w:t>
      </w:r>
      <w:r w:rsidRPr="00B17434">
        <w:rPr>
          <w:lang w:val="el-GR"/>
        </w:rPr>
        <w:t>.</w:t>
      </w:r>
    </w:p>
    <w:p w14:paraId="36F72E9D" w14:textId="77777777" w:rsidR="0080495C" w:rsidRPr="00E90D8C" w:rsidRDefault="0080495C" w:rsidP="00E21AEC">
      <w:pPr>
        <w:widowControl w:val="0"/>
        <w:rPr>
          <w:rFonts w:eastAsia="SimSun"/>
          <w:lang w:val="el-GR"/>
        </w:rPr>
      </w:pPr>
    </w:p>
    <w:p w14:paraId="43C40B56" w14:textId="77777777" w:rsidR="009E454E" w:rsidRDefault="00691D4F" w:rsidP="00E21AEC">
      <w:pPr>
        <w:widowControl w:val="0"/>
        <w:rPr>
          <w:i/>
          <w:color w:val="000000"/>
          <w:lang w:val="el-GR"/>
        </w:rPr>
      </w:pPr>
      <w:r>
        <w:rPr>
          <w:i/>
          <w:color w:val="000000"/>
          <w:lang w:val="el-GR"/>
        </w:rPr>
        <w:t>Πρώιμος καρκίνος</w:t>
      </w:r>
      <w:r w:rsidR="009E454E">
        <w:rPr>
          <w:i/>
          <w:color w:val="000000"/>
          <w:lang w:val="el-GR"/>
        </w:rPr>
        <w:t xml:space="preserve"> του μαστού</w:t>
      </w:r>
    </w:p>
    <w:p w14:paraId="52F3B4F6" w14:textId="77777777" w:rsidR="007B7F02" w:rsidRDefault="007B7F02" w:rsidP="00E21AEC">
      <w:pPr>
        <w:widowControl w:val="0"/>
        <w:rPr>
          <w:i/>
          <w:color w:val="000000"/>
          <w:lang w:val="el-GR"/>
        </w:rPr>
      </w:pPr>
    </w:p>
    <w:p w14:paraId="6A722F96" w14:textId="77777777" w:rsidR="007B7F02" w:rsidRDefault="007B7F02" w:rsidP="00E21AEC">
      <w:pPr>
        <w:widowControl w:val="0"/>
        <w:rPr>
          <w:i/>
          <w:color w:val="000000"/>
          <w:lang w:val="el-GR"/>
        </w:rPr>
      </w:pPr>
      <w:r>
        <w:rPr>
          <w:i/>
          <w:color w:val="000000"/>
          <w:lang w:val="el-GR"/>
        </w:rPr>
        <w:t>Εισαγωγική θεραπεία</w:t>
      </w:r>
    </w:p>
    <w:p w14:paraId="39986EC0" w14:textId="77777777" w:rsidR="00BE161C" w:rsidRDefault="00BE161C" w:rsidP="00E21AEC">
      <w:pPr>
        <w:widowControl w:val="0"/>
        <w:rPr>
          <w:i/>
          <w:color w:val="000000"/>
          <w:lang w:val="el-GR"/>
        </w:rPr>
      </w:pPr>
    </w:p>
    <w:p w14:paraId="27DD8CC0" w14:textId="77777777" w:rsidR="00BE161C" w:rsidRDefault="00BE161C" w:rsidP="00E21AEC">
      <w:pPr>
        <w:widowControl w:val="0"/>
        <w:rPr>
          <w:color w:val="000000"/>
          <w:lang w:val="el-GR"/>
        </w:rPr>
      </w:pPr>
      <w:r>
        <w:rPr>
          <w:color w:val="000000"/>
          <w:lang w:val="el-GR"/>
        </w:rPr>
        <w:t>Στο πλαίσιο εισαγωγικ</w:t>
      </w:r>
      <w:r w:rsidR="00840445">
        <w:rPr>
          <w:color w:val="000000"/>
          <w:lang w:val="el-GR"/>
        </w:rPr>
        <w:t>ή</w:t>
      </w:r>
      <w:r>
        <w:rPr>
          <w:color w:val="000000"/>
          <w:lang w:val="el-GR"/>
        </w:rPr>
        <w:t xml:space="preserve">ς θεραπείας, </w:t>
      </w:r>
      <w:r w:rsidR="00D611C4">
        <w:rPr>
          <w:color w:val="000000"/>
          <w:lang w:val="el-GR"/>
        </w:rPr>
        <w:t>οι τοπικά προχωρημένοι και φλεγμονώδεις καρκίνοι μαστού θεωρούνται υψηλού κινδύνου, ανεξάρτητα από την κατάσταση του ορμονικού υποδοχέα. Στο πρώιμο στάδιο καρκίνου μαστού, το μέγεθος του όγκου, ο βαθμός</w:t>
      </w:r>
      <w:r w:rsidR="00840445">
        <w:rPr>
          <w:color w:val="000000"/>
          <w:lang w:val="el-GR"/>
        </w:rPr>
        <w:t xml:space="preserve"> κακοήθειας</w:t>
      </w:r>
      <w:r w:rsidR="00D611C4">
        <w:rPr>
          <w:color w:val="000000"/>
          <w:lang w:val="el-GR"/>
        </w:rPr>
        <w:t>, η κατάσταση του ορμονικού υποδοχέα και οι μεταστάσεις στους λεμφαδένες πρέπει να λαμβάνονται υπόψιν στην αξιολόγηση του κινδύνου.</w:t>
      </w:r>
    </w:p>
    <w:p w14:paraId="796D62C9" w14:textId="77777777" w:rsidR="00D611C4" w:rsidRDefault="00D611C4" w:rsidP="00E21AEC">
      <w:pPr>
        <w:widowControl w:val="0"/>
        <w:rPr>
          <w:color w:val="000000"/>
          <w:lang w:val="el-GR"/>
        </w:rPr>
      </w:pPr>
    </w:p>
    <w:p w14:paraId="7473AC55" w14:textId="77777777" w:rsidR="00D611C4" w:rsidRPr="00BE161C" w:rsidRDefault="00D611C4" w:rsidP="00E21AEC">
      <w:pPr>
        <w:widowControl w:val="0"/>
        <w:rPr>
          <w:color w:val="000000"/>
          <w:lang w:val="el-GR"/>
        </w:rPr>
      </w:pPr>
      <w:r>
        <w:rPr>
          <w:color w:val="000000"/>
          <w:lang w:val="el-GR"/>
        </w:rPr>
        <w:t xml:space="preserve">Η ένδειξη στην εισαγωγική θεραπεία του καρκίνου μαστού βασίζεται στην επίδειξη βελτίωσης στο ποσοστό πλήρους παθολογικής ανταπόκρισης και τάσεων βελτίωσης </w:t>
      </w:r>
      <w:r w:rsidR="00BD7330">
        <w:rPr>
          <w:color w:val="000000"/>
          <w:lang w:val="el-GR"/>
        </w:rPr>
        <w:t>στην επιβίωση ελεύθερης νόσου</w:t>
      </w:r>
      <w:r w:rsidR="00D76011">
        <w:rPr>
          <w:color w:val="000000"/>
          <w:lang w:val="el-GR"/>
        </w:rPr>
        <w:t>, τα οποία ωστόσο δεν καθιερώνουν ή μετρούν με ακρίβεια όφελος αναφορικά με μακροπρόθεσμα αποτελέσματα, όπως η συνολική επιβίωση ή η επιβίωση ελεύθερης νόσου.</w:t>
      </w:r>
    </w:p>
    <w:p w14:paraId="14A727B3" w14:textId="77777777" w:rsidR="009E454E" w:rsidRPr="00455A89" w:rsidRDefault="009E454E" w:rsidP="00E21AEC">
      <w:pPr>
        <w:widowControl w:val="0"/>
        <w:rPr>
          <w:b/>
          <w:color w:val="000000"/>
          <w:lang w:val="el-GR"/>
        </w:rPr>
      </w:pPr>
    </w:p>
    <w:p w14:paraId="6BAACA60" w14:textId="77777777" w:rsidR="009E454E" w:rsidRPr="009E454E" w:rsidRDefault="009E454E" w:rsidP="0057491F">
      <w:pPr>
        <w:keepNext/>
        <w:keepLines/>
        <w:widowControl w:val="0"/>
        <w:rPr>
          <w:noProof/>
          <w:color w:val="000000"/>
          <w:lang w:val="el-GR"/>
        </w:rPr>
      </w:pPr>
      <w:r w:rsidRPr="00BF2495">
        <w:rPr>
          <w:b/>
          <w:color w:val="000000"/>
          <w:lang w:val="en-GB"/>
        </w:rPr>
        <w:lastRenderedPageBreak/>
        <w:t>NEOSPHERE</w:t>
      </w:r>
      <w:r w:rsidRPr="009E454E">
        <w:rPr>
          <w:b/>
          <w:color w:val="000000"/>
          <w:lang w:val="el-GR"/>
        </w:rPr>
        <w:t xml:space="preserve"> (</w:t>
      </w:r>
      <w:r w:rsidRPr="00BF2495">
        <w:rPr>
          <w:b/>
          <w:color w:val="000000"/>
          <w:lang w:val="en-GB"/>
        </w:rPr>
        <w:t>WO</w:t>
      </w:r>
      <w:r w:rsidRPr="009E454E">
        <w:rPr>
          <w:b/>
          <w:color w:val="000000"/>
          <w:lang w:val="el-GR"/>
        </w:rPr>
        <w:t>20697)</w:t>
      </w:r>
      <w:r w:rsidRPr="009E454E">
        <w:rPr>
          <w:color w:val="000000"/>
          <w:lang w:val="el-GR"/>
        </w:rPr>
        <w:t xml:space="preserve"> </w:t>
      </w:r>
    </w:p>
    <w:p w14:paraId="1222C89A" w14:textId="77777777" w:rsidR="0080495C" w:rsidRPr="00060BC0" w:rsidRDefault="0080495C" w:rsidP="0057491F">
      <w:pPr>
        <w:keepNext/>
        <w:keepLines/>
        <w:widowControl w:val="0"/>
        <w:rPr>
          <w:rFonts w:ascii="SimSun" w:eastAsia="SimSun"/>
          <w:b/>
          <w:lang w:val="el-GR"/>
        </w:rPr>
      </w:pPr>
    </w:p>
    <w:p w14:paraId="5B767C02" w14:textId="77777777" w:rsidR="009E454E" w:rsidRDefault="0080495C" w:rsidP="003848E0">
      <w:pPr>
        <w:widowControl w:val="0"/>
        <w:autoSpaceDE w:val="0"/>
        <w:autoSpaceDN w:val="0"/>
        <w:adjustRightInd w:val="0"/>
        <w:rPr>
          <w:color w:val="000000"/>
          <w:szCs w:val="24"/>
          <w:lang w:val="el-GR"/>
        </w:rPr>
      </w:pPr>
      <w:r w:rsidRPr="00E90D8C">
        <w:rPr>
          <w:szCs w:val="24"/>
          <w:lang w:val="el-GR"/>
        </w:rPr>
        <w:t xml:space="preserve">Η μελέτη </w:t>
      </w:r>
      <w:r w:rsidR="009E454E" w:rsidRPr="00BF2495">
        <w:rPr>
          <w:color w:val="000000"/>
          <w:lang w:val="en-GB"/>
        </w:rPr>
        <w:t>NEOSPHERE</w:t>
      </w:r>
      <w:r w:rsidR="009E454E" w:rsidRPr="001B6428">
        <w:rPr>
          <w:color w:val="000000"/>
          <w:lang w:val="el-GR"/>
        </w:rPr>
        <w:t xml:space="preserve"> </w:t>
      </w:r>
      <w:r w:rsidRPr="00E90D8C">
        <w:rPr>
          <w:szCs w:val="24"/>
          <w:lang w:val="el-GR"/>
        </w:rPr>
        <w:t>είναι μια πολυκεντρική, πολυεθνική</w:t>
      </w:r>
      <w:r w:rsidR="009E454E">
        <w:rPr>
          <w:szCs w:val="24"/>
          <w:lang w:val="el-GR"/>
        </w:rPr>
        <w:t>, τυχαιοποιημένη ελεγχόμενη</w:t>
      </w:r>
      <w:r w:rsidRPr="00E90D8C">
        <w:rPr>
          <w:szCs w:val="24"/>
          <w:lang w:val="el-GR"/>
        </w:rPr>
        <w:t xml:space="preserve"> μελέτη φάσης ΙΙ με το Perjeta και πραγματοποιήθηκε σε 417 </w:t>
      </w:r>
      <w:r w:rsidR="009E454E">
        <w:rPr>
          <w:szCs w:val="24"/>
          <w:lang w:val="el-GR"/>
        </w:rPr>
        <w:t xml:space="preserve">ενήλικες γυναίκες </w:t>
      </w:r>
      <w:r w:rsidRPr="00E90D8C">
        <w:rPr>
          <w:szCs w:val="24"/>
          <w:lang w:val="el-GR"/>
        </w:rPr>
        <w:t>ασθενείς με νεοδιαγνωσμένο, πρώιμο, φλεγμονώδη</w:t>
      </w:r>
      <w:r w:rsidR="009E454E">
        <w:rPr>
          <w:szCs w:val="24"/>
          <w:lang w:val="el-GR"/>
        </w:rPr>
        <w:t xml:space="preserve"> ή</w:t>
      </w:r>
      <w:r w:rsidRPr="00E90D8C">
        <w:rPr>
          <w:szCs w:val="24"/>
          <w:lang w:val="el-GR"/>
        </w:rPr>
        <w:t xml:space="preserve"> τοπικά προχωρημένο HER2-θετικό καρκίνο του μαστού</w:t>
      </w:r>
      <w:r w:rsidR="009E454E">
        <w:rPr>
          <w:szCs w:val="24"/>
          <w:lang w:val="el-GR"/>
        </w:rPr>
        <w:t xml:space="preserve"> (Τ2-4</w:t>
      </w:r>
      <w:r w:rsidR="009E454E">
        <w:rPr>
          <w:szCs w:val="24"/>
        </w:rPr>
        <w:t>d</w:t>
      </w:r>
      <w:r w:rsidR="009E454E" w:rsidRPr="009E454E">
        <w:rPr>
          <w:szCs w:val="24"/>
          <w:lang w:val="el-GR"/>
        </w:rPr>
        <w:t xml:space="preserve">, </w:t>
      </w:r>
      <w:r w:rsidR="009E454E">
        <w:rPr>
          <w:szCs w:val="24"/>
          <w:lang w:val="el-GR"/>
        </w:rPr>
        <w:t>πρωτοπαθής όγκος διαμέτρου &gt;2 εκατοστών)</w:t>
      </w:r>
      <w:r w:rsidRPr="00E90D8C">
        <w:rPr>
          <w:szCs w:val="24"/>
          <w:lang w:val="el-GR"/>
        </w:rPr>
        <w:t>, οι οποί</w:t>
      </w:r>
      <w:r w:rsidR="00455A89">
        <w:rPr>
          <w:szCs w:val="24"/>
          <w:lang w:val="el-GR"/>
        </w:rPr>
        <w:t>ες</w:t>
      </w:r>
      <w:r w:rsidRPr="00E90D8C">
        <w:rPr>
          <w:szCs w:val="24"/>
          <w:lang w:val="el-GR"/>
        </w:rPr>
        <w:t xml:space="preserve"> δεν είχαν λάβει προηγούμενη θεραπεία με τραστουζουμάμπη</w:t>
      </w:r>
      <w:r w:rsidR="009E454E">
        <w:rPr>
          <w:szCs w:val="24"/>
          <w:lang w:val="el-GR"/>
        </w:rPr>
        <w:t>, χημειοθεραπεία ή ακτινοθεραπεία</w:t>
      </w:r>
      <w:r w:rsidRPr="00E90D8C">
        <w:rPr>
          <w:szCs w:val="24"/>
          <w:lang w:val="el-GR"/>
        </w:rPr>
        <w:t>.</w:t>
      </w:r>
      <w:r w:rsidR="009E454E">
        <w:rPr>
          <w:szCs w:val="24"/>
          <w:lang w:val="el-GR"/>
        </w:rPr>
        <w:t xml:space="preserve"> Οι ασθενείς με μεταστάσεις, αμφοτερόπλευρο καρκίνο του μασ</w:t>
      </w:r>
      <w:r w:rsidR="00455A89">
        <w:rPr>
          <w:szCs w:val="24"/>
          <w:lang w:val="el-GR"/>
        </w:rPr>
        <w:t>τ</w:t>
      </w:r>
      <w:r w:rsidR="009E454E">
        <w:rPr>
          <w:szCs w:val="24"/>
          <w:lang w:val="el-GR"/>
        </w:rPr>
        <w:t xml:space="preserve">ού, κλινικά σημαντικούς καρδιακούς παράγοντες κινδύνου (βλέπε παράγραφο 4.4) ή </w:t>
      </w:r>
      <w:r w:rsidR="009E454E">
        <w:rPr>
          <w:szCs w:val="24"/>
        </w:rPr>
        <w:t>LVEF</w:t>
      </w:r>
      <w:r w:rsidR="009E454E" w:rsidRPr="009E454E">
        <w:rPr>
          <w:szCs w:val="24"/>
          <w:lang w:val="el-GR"/>
        </w:rPr>
        <w:t xml:space="preserve"> &lt;55%</w:t>
      </w:r>
      <w:r w:rsidR="009E454E">
        <w:rPr>
          <w:szCs w:val="24"/>
          <w:lang w:val="el-GR"/>
        </w:rPr>
        <w:t xml:space="preserve"> δεν </w:t>
      </w:r>
      <w:r w:rsidR="008D65F9">
        <w:rPr>
          <w:szCs w:val="24"/>
          <w:lang w:val="el-GR"/>
        </w:rPr>
        <w:t>συμπεριελήφθησαν</w:t>
      </w:r>
      <w:r w:rsidR="009E454E">
        <w:rPr>
          <w:szCs w:val="24"/>
          <w:lang w:val="el-GR"/>
        </w:rPr>
        <w:t>. Η πλειοψηφία των ασθενών</w:t>
      </w:r>
      <w:r w:rsidRPr="00E90D8C">
        <w:rPr>
          <w:szCs w:val="24"/>
          <w:lang w:val="el-GR"/>
        </w:rPr>
        <w:t xml:space="preserve"> </w:t>
      </w:r>
      <w:r w:rsidR="009E454E">
        <w:rPr>
          <w:color w:val="000000"/>
          <w:szCs w:val="24"/>
          <w:lang w:val="el-GR"/>
        </w:rPr>
        <w:t>ήταν ηλικίας κάτω των 65 ετών.</w:t>
      </w:r>
    </w:p>
    <w:p w14:paraId="6B803E2D" w14:textId="77777777" w:rsidR="00881D6E" w:rsidRDefault="00881D6E" w:rsidP="003848E0">
      <w:pPr>
        <w:widowControl w:val="0"/>
        <w:autoSpaceDE w:val="0"/>
        <w:autoSpaceDN w:val="0"/>
        <w:adjustRightInd w:val="0"/>
        <w:rPr>
          <w:color w:val="000000"/>
          <w:szCs w:val="24"/>
          <w:lang w:val="el-GR"/>
        </w:rPr>
      </w:pPr>
    </w:p>
    <w:p w14:paraId="31DE424E" w14:textId="77777777" w:rsidR="009E454E" w:rsidRDefault="009E454E" w:rsidP="003848E0">
      <w:pPr>
        <w:widowControl w:val="0"/>
        <w:autoSpaceDE w:val="0"/>
        <w:autoSpaceDN w:val="0"/>
        <w:adjustRightInd w:val="0"/>
        <w:rPr>
          <w:color w:val="000000"/>
          <w:szCs w:val="24"/>
          <w:lang w:val="el-GR"/>
        </w:rPr>
      </w:pPr>
      <w:r>
        <w:rPr>
          <w:color w:val="000000"/>
          <w:szCs w:val="24"/>
          <w:lang w:val="el-GR"/>
        </w:rPr>
        <w:t>Ο</w:t>
      </w:r>
      <w:r w:rsidR="0080495C" w:rsidRPr="00E90D8C">
        <w:rPr>
          <w:color w:val="000000"/>
          <w:szCs w:val="24"/>
          <w:lang w:val="el-GR"/>
        </w:rPr>
        <w:t xml:space="preserve">ι ασθενείς τυχαιοποιήθηκαν σε </w:t>
      </w:r>
      <w:r>
        <w:rPr>
          <w:color w:val="000000"/>
          <w:szCs w:val="24"/>
          <w:lang w:val="el-GR"/>
        </w:rPr>
        <w:t>ένα από τα ακόλουθα σχήματα εισαγωγικής θεραπείας για 4 κύκλους πριν από τη χειρουργική επέμβαση:</w:t>
      </w:r>
    </w:p>
    <w:p w14:paraId="36A26ADA" w14:textId="77777777" w:rsidR="008C7859" w:rsidRPr="00881D6E" w:rsidRDefault="008C7859" w:rsidP="00E21AEC">
      <w:pPr>
        <w:widowControl w:val="0"/>
        <w:autoSpaceDE w:val="0"/>
        <w:autoSpaceDN w:val="0"/>
        <w:adjustRightInd w:val="0"/>
        <w:jc w:val="both"/>
        <w:rPr>
          <w:szCs w:val="24"/>
          <w:lang w:val="el-GR"/>
        </w:rPr>
      </w:pPr>
    </w:p>
    <w:p w14:paraId="0FE9EFBC" w14:textId="77777777" w:rsidR="008C7859" w:rsidRPr="00583631" w:rsidRDefault="008C7859" w:rsidP="00E21AEC">
      <w:pPr>
        <w:widowControl w:val="0"/>
        <w:autoSpaceDE w:val="0"/>
        <w:autoSpaceDN w:val="0"/>
        <w:adjustRightInd w:val="0"/>
        <w:jc w:val="both"/>
        <w:rPr>
          <w:szCs w:val="24"/>
          <w:lang w:val="el-GR"/>
        </w:rPr>
      </w:pPr>
      <w:r w:rsidRPr="008C7859">
        <w:rPr>
          <w:rFonts w:hint="eastAsia"/>
          <w:szCs w:val="24"/>
        </w:rPr>
        <w:sym w:font="Symbol" w:char="F0B7"/>
      </w:r>
      <w:r w:rsidRPr="00583631">
        <w:rPr>
          <w:szCs w:val="24"/>
          <w:lang w:val="el-GR"/>
        </w:rPr>
        <w:tab/>
      </w:r>
      <w:r w:rsidRPr="008C7859">
        <w:rPr>
          <w:szCs w:val="24"/>
          <w:lang w:val="el-GR"/>
        </w:rPr>
        <w:t>Τραστουζουμάμπη συν δοσεταξέλη</w:t>
      </w:r>
      <w:r w:rsidRPr="00583631">
        <w:rPr>
          <w:szCs w:val="24"/>
          <w:lang w:val="el-GR"/>
        </w:rPr>
        <w:t xml:space="preserve"> </w:t>
      </w:r>
    </w:p>
    <w:p w14:paraId="1C9EBE2A" w14:textId="77777777" w:rsidR="008C7859" w:rsidRPr="00583631" w:rsidRDefault="008C7859" w:rsidP="00E21AEC">
      <w:pPr>
        <w:widowControl w:val="0"/>
        <w:autoSpaceDE w:val="0"/>
        <w:autoSpaceDN w:val="0"/>
        <w:adjustRightInd w:val="0"/>
        <w:jc w:val="both"/>
        <w:rPr>
          <w:szCs w:val="24"/>
          <w:lang w:val="el-GR"/>
        </w:rPr>
      </w:pPr>
      <w:r w:rsidRPr="008C7859">
        <w:rPr>
          <w:rFonts w:hint="eastAsia"/>
          <w:szCs w:val="24"/>
        </w:rPr>
        <w:sym w:font="Symbol" w:char="F0B7"/>
      </w:r>
      <w:r w:rsidRPr="00583631">
        <w:rPr>
          <w:szCs w:val="24"/>
          <w:lang w:val="el-GR"/>
        </w:rPr>
        <w:tab/>
      </w:r>
      <w:proofErr w:type="spellStart"/>
      <w:r w:rsidRPr="008C7859">
        <w:rPr>
          <w:szCs w:val="24"/>
          <w:lang w:val="fr-CH"/>
        </w:rPr>
        <w:t>Perjeta</w:t>
      </w:r>
      <w:proofErr w:type="spellEnd"/>
      <w:r w:rsidRPr="00583631">
        <w:rPr>
          <w:szCs w:val="24"/>
          <w:lang w:val="el-GR"/>
        </w:rPr>
        <w:t xml:space="preserve"> </w:t>
      </w:r>
      <w:r w:rsidRPr="008C7859">
        <w:rPr>
          <w:szCs w:val="24"/>
          <w:lang w:val="el-GR"/>
        </w:rPr>
        <w:t>συν</w:t>
      </w:r>
      <w:r w:rsidRPr="00583631">
        <w:rPr>
          <w:szCs w:val="24"/>
          <w:lang w:val="el-GR"/>
        </w:rPr>
        <w:t xml:space="preserve"> </w:t>
      </w:r>
      <w:r w:rsidRPr="008C7859">
        <w:rPr>
          <w:szCs w:val="24"/>
          <w:lang w:val="el-GR"/>
        </w:rPr>
        <w:t>τραστουζουμάμπη</w:t>
      </w:r>
      <w:r w:rsidRPr="00583631">
        <w:rPr>
          <w:szCs w:val="24"/>
          <w:lang w:val="el-GR"/>
        </w:rPr>
        <w:t xml:space="preserve"> </w:t>
      </w:r>
      <w:r w:rsidRPr="008C7859">
        <w:rPr>
          <w:szCs w:val="24"/>
          <w:lang w:val="el-GR"/>
        </w:rPr>
        <w:t>και</w:t>
      </w:r>
      <w:r w:rsidRPr="00583631">
        <w:rPr>
          <w:szCs w:val="24"/>
          <w:lang w:val="el-GR"/>
        </w:rPr>
        <w:t xml:space="preserve"> </w:t>
      </w:r>
      <w:r w:rsidRPr="008C7859">
        <w:rPr>
          <w:szCs w:val="24"/>
          <w:lang w:val="el-GR"/>
        </w:rPr>
        <w:t>δοσεταξέλη</w:t>
      </w:r>
    </w:p>
    <w:p w14:paraId="10F213F2" w14:textId="77777777" w:rsidR="008C7859" w:rsidRPr="00583631" w:rsidRDefault="008C7859" w:rsidP="00E21AEC">
      <w:pPr>
        <w:widowControl w:val="0"/>
        <w:autoSpaceDE w:val="0"/>
        <w:autoSpaceDN w:val="0"/>
        <w:adjustRightInd w:val="0"/>
        <w:jc w:val="both"/>
        <w:rPr>
          <w:szCs w:val="24"/>
          <w:lang w:val="el-GR"/>
        </w:rPr>
      </w:pPr>
      <w:r w:rsidRPr="008C7859">
        <w:rPr>
          <w:rFonts w:hint="eastAsia"/>
          <w:szCs w:val="24"/>
        </w:rPr>
        <w:sym w:font="Symbol" w:char="F0B7"/>
      </w:r>
      <w:r w:rsidRPr="00583631">
        <w:rPr>
          <w:szCs w:val="24"/>
          <w:lang w:val="el-GR"/>
        </w:rPr>
        <w:tab/>
      </w:r>
      <w:proofErr w:type="spellStart"/>
      <w:r w:rsidRPr="008C7859">
        <w:rPr>
          <w:szCs w:val="24"/>
          <w:lang w:val="fr-CH"/>
        </w:rPr>
        <w:t>Perjeta</w:t>
      </w:r>
      <w:proofErr w:type="spellEnd"/>
      <w:r w:rsidRPr="00583631">
        <w:rPr>
          <w:szCs w:val="24"/>
          <w:lang w:val="el-GR"/>
        </w:rPr>
        <w:t xml:space="preserve"> </w:t>
      </w:r>
      <w:r w:rsidRPr="008C7859">
        <w:rPr>
          <w:szCs w:val="24"/>
          <w:lang w:val="el-GR"/>
        </w:rPr>
        <w:t>συν</w:t>
      </w:r>
      <w:r w:rsidRPr="00583631">
        <w:rPr>
          <w:szCs w:val="24"/>
          <w:lang w:val="el-GR"/>
        </w:rPr>
        <w:t xml:space="preserve"> </w:t>
      </w:r>
      <w:r w:rsidRPr="008C7859">
        <w:rPr>
          <w:szCs w:val="24"/>
          <w:lang w:val="el-GR"/>
        </w:rPr>
        <w:t>τραστουζουμάμπη</w:t>
      </w:r>
    </w:p>
    <w:p w14:paraId="31F3F7B7" w14:textId="77777777" w:rsidR="008C7859" w:rsidRPr="00583631" w:rsidRDefault="008C7859" w:rsidP="00E21AEC">
      <w:pPr>
        <w:widowControl w:val="0"/>
        <w:autoSpaceDE w:val="0"/>
        <w:autoSpaceDN w:val="0"/>
        <w:adjustRightInd w:val="0"/>
        <w:jc w:val="both"/>
        <w:rPr>
          <w:szCs w:val="24"/>
          <w:lang w:val="el-GR"/>
        </w:rPr>
      </w:pPr>
      <w:r w:rsidRPr="008C7859">
        <w:rPr>
          <w:rFonts w:hint="eastAsia"/>
          <w:szCs w:val="24"/>
        </w:rPr>
        <w:sym w:font="Symbol" w:char="F0B7"/>
      </w:r>
      <w:r w:rsidRPr="00583631">
        <w:rPr>
          <w:szCs w:val="24"/>
          <w:lang w:val="el-GR"/>
        </w:rPr>
        <w:tab/>
      </w:r>
      <w:proofErr w:type="spellStart"/>
      <w:r w:rsidRPr="008C7859">
        <w:rPr>
          <w:szCs w:val="24"/>
          <w:lang w:val="fr-CH"/>
        </w:rPr>
        <w:t>Perjeta</w:t>
      </w:r>
      <w:proofErr w:type="spellEnd"/>
      <w:r w:rsidRPr="00583631">
        <w:rPr>
          <w:szCs w:val="24"/>
          <w:lang w:val="el-GR"/>
        </w:rPr>
        <w:t xml:space="preserve"> </w:t>
      </w:r>
      <w:r w:rsidRPr="008C7859">
        <w:rPr>
          <w:szCs w:val="24"/>
          <w:lang w:val="el-GR"/>
        </w:rPr>
        <w:t>συν</w:t>
      </w:r>
      <w:r w:rsidRPr="00583631">
        <w:rPr>
          <w:szCs w:val="24"/>
          <w:lang w:val="el-GR"/>
        </w:rPr>
        <w:t xml:space="preserve"> </w:t>
      </w:r>
      <w:r w:rsidRPr="008C7859">
        <w:rPr>
          <w:szCs w:val="24"/>
          <w:lang w:val="el-GR"/>
        </w:rPr>
        <w:t>δοσεταξέλη</w:t>
      </w:r>
      <w:r w:rsidRPr="00583631">
        <w:rPr>
          <w:szCs w:val="24"/>
          <w:lang w:val="el-GR"/>
        </w:rPr>
        <w:t xml:space="preserve">. </w:t>
      </w:r>
    </w:p>
    <w:p w14:paraId="77730849" w14:textId="77777777" w:rsidR="008C7859" w:rsidRPr="00583631" w:rsidRDefault="008C7859" w:rsidP="00E21AEC">
      <w:pPr>
        <w:widowControl w:val="0"/>
        <w:autoSpaceDE w:val="0"/>
        <w:autoSpaceDN w:val="0"/>
        <w:adjustRightInd w:val="0"/>
        <w:jc w:val="both"/>
        <w:rPr>
          <w:szCs w:val="24"/>
          <w:lang w:val="el-GR"/>
        </w:rPr>
      </w:pPr>
    </w:p>
    <w:p w14:paraId="1311CC70" w14:textId="77777777" w:rsidR="008C7859" w:rsidRPr="00553271" w:rsidRDefault="008C7859" w:rsidP="003848E0">
      <w:pPr>
        <w:widowControl w:val="0"/>
        <w:autoSpaceDE w:val="0"/>
        <w:autoSpaceDN w:val="0"/>
        <w:adjustRightInd w:val="0"/>
        <w:rPr>
          <w:szCs w:val="24"/>
          <w:lang w:val="el-GR"/>
        </w:rPr>
      </w:pPr>
      <w:r w:rsidRPr="008C7859">
        <w:rPr>
          <w:szCs w:val="24"/>
          <w:lang w:val="el-GR"/>
        </w:rPr>
        <w:t>Η</w:t>
      </w:r>
      <w:r w:rsidRPr="00583631">
        <w:rPr>
          <w:szCs w:val="24"/>
          <w:lang w:val="el-GR"/>
        </w:rPr>
        <w:t xml:space="preserve"> </w:t>
      </w:r>
      <w:r w:rsidRPr="008C7859">
        <w:rPr>
          <w:szCs w:val="24"/>
          <w:lang w:val="el-GR"/>
        </w:rPr>
        <w:t>τυχαιοποίηση</w:t>
      </w:r>
      <w:r w:rsidRPr="00583631">
        <w:rPr>
          <w:szCs w:val="24"/>
          <w:lang w:val="el-GR"/>
        </w:rPr>
        <w:t xml:space="preserve"> </w:t>
      </w:r>
      <w:r w:rsidRPr="008C7859">
        <w:rPr>
          <w:szCs w:val="24"/>
          <w:lang w:val="el-GR"/>
        </w:rPr>
        <w:t>διαστρωματώθηκε</w:t>
      </w:r>
      <w:r w:rsidRPr="00583631">
        <w:rPr>
          <w:szCs w:val="24"/>
          <w:lang w:val="el-GR"/>
        </w:rPr>
        <w:t xml:space="preserve"> </w:t>
      </w:r>
      <w:r w:rsidRPr="008C7859">
        <w:rPr>
          <w:szCs w:val="24"/>
          <w:lang w:val="el-GR"/>
        </w:rPr>
        <w:t>ανά</w:t>
      </w:r>
      <w:r w:rsidRPr="00583631">
        <w:rPr>
          <w:szCs w:val="24"/>
          <w:lang w:val="el-GR"/>
        </w:rPr>
        <w:t xml:space="preserve"> </w:t>
      </w:r>
      <w:r w:rsidRPr="008C7859">
        <w:rPr>
          <w:szCs w:val="24"/>
          <w:lang w:val="el-GR"/>
        </w:rPr>
        <w:t>τύπο</w:t>
      </w:r>
      <w:r w:rsidRPr="00583631">
        <w:rPr>
          <w:szCs w:val="24"/>
          <w:lang w:val="el-GR"/>
        </w:rPr>
        <w:t xml:space="preserve"> </w:t>
      </w:r>
      <w:r w:rsidRPr="008C7859">
        <w:rPr>
          <w:szCs w:val="24"/>
          <w:lang w:val="el-GR"/>
        </w:rPr>
        <w:t>καρκίνο</w:t>
      </w:r>
      <w:r w:rsidRPr="00583631">
        <w:rPr>
          <w:szCs w:val="24"/>
          <w:lang w:val="el-GR"/>
        </w:rPr>
        <w:t xml:space="preserve"> </w:t>
      </w:r>
      <w:r w:rsidRPr="008C7859">
        <w:rPr>
          <w:szCs w:val="24"/>
          <w:lang w:val="el-GR"/>
        </w:rPr>
        <w:t>του</w:t>
      </w:r>
      <w:r w:rsidRPr="00583631">
        <w:rPr>
          <w:szCs w:val="24"/>
          <w:lang w:val="el-GR"/>
        </w:rPr>
        <w:t xml:space="preserve"> </w:t>
      </w:r>
      <w:r w:rsidRPr="008C7859">
        <w:rPr>
          <w:szCs w:val="24"/>
          <w:lang w:val="el-GR"/>
        </w:rPr>
        <w:t>μαστού</w:t>
      </w:r>
      <w:r w:rsidRPr="00583631">
        <w:rPr>
          <w:szCs w:val="24"/>
          <w:lang w:val="el-GR"/>
        </w:rPr>
        <w:t xml:space="preserve"> (</w:t>
      </w:r>
      <w:r w:rsidRPr="008C7859">
        <w:rPr>
          <w:szCs w:val="24"/>
          <w:lang w:val="el-GR"/>
        </w:rPr>
        <w:t>εγχειρήσιμο</w:t>
      </w:r>
      <w:r w:rsidRPr="00583631">
        <w:rPr>
          <w:szCs w:val="24"/>
          <w:lang w:val="el-GR"/>
        </w:rPr>
        <w:t xml:space="preserve">, </w:t>
      </w:r>
      <w:r w:rsidRPr="008C7859">
        <w:rPr>
          <w:szCs w:val="24"/>
          <w:lang w:val="el-GR"/>
        </w:rPr>
        <w:t>τοπικά</w:t>
      </w:r>
      <w:r w:rsidRPr="00583631">
        <w:rPr>
          <w:szCs w:val="24"/>
          <w:lang w:val="el-GR"/>
        </w:rPr>
        <w:t xml:space="preserve"> </w:t>
      </w:r>
      <w:r w:rsidRPr="008C7859">
        <w:rPr>
          <w:szCs w:val="24"/>
          <w:lang w:val="el-GR"/>
        </w:rPr>
        <w:t>προχωρημένο</w:t>
      </w:r>
      <w:r w:rsidRPr="00583631">
        <w:rPr>
          <w:szCs w:val="24"/>
          <w:lang w:val="el-GR"/>
        </w:rPr>
        <w:t xml:space="preserve"> </w:t>
      </w:r>
      <w:r w:rsidRPr="008C7859">
        <w:rPr>
          <w:szCs w:val="24"/>
          <w:lang w:val="el-GR"/>
        </w:rPr>
        <w:t>ή</w:t>
      </w:r>
      <w:r w:rsidRPr="00583631">
        <w:rPr>
          <w:szCs w:val="24"/>
          <w:lang w:val="el-GR"/>
        </w:rPr>
        <w:t xml:space="preserve"> </w:t>
      </w:r>
      <w:r w:rsidRPr="008C7859">
        <w:rPr>
          <w:szCs w:val="24"/>
          <w:lang w:val="el-GR"/>
        </w:rPr>
        <w:t>φλεγμονώδη</w:t>
      </w:r>
      <w:r w:rsidRPr="00583631">
        <w:rPr>
          <w:szCs w:val="24"/>
          <w:lang w:val="el-GR"/>
        </w:rPr>
        <w:t xml:space="preserve">) </w:t>
      </w:r>
      <w:r w:rsidRPr="008C7859">
        <w:rPr>
          <w:szCs w:val="24"/>
          <w:lang w:val="el-GR"/>
        </w:rPr>
        <w:t>και</w:t>
      </w:r>
      <w:r w:rsidRPr="00583631">
        <w:rPr>
          <w:szCs w:val="24"/>
          <w:lang w:val="el-GR"/>
        </w:rPr>
        <w:t xml:space="preserve"> </w:t>
      </w:r>
      <w:r w:rsidRPr="008C7859">
        <w:rPr>
          <w:szCs w:val="24"/>
          <w:lang w:val="el-GR"/>
        </w:rPr>
        <w:t>θετικότητα</w:t>
      </w:r>
      <w:r w:rsidRPr="00583631">
        <w:rPr>
          <w:szCs w:val="24"/>
          <w:lang w:val="el-GR"/>
        </w:rPr>
        <w:t xml:space="preserve"> </w:t>
      </w:r>
      <w:r w:rsidRPr="008C7859">
        <w:rPr>
          <w:szCs w:val="24"/>
          <w:lang w:val="el-GR"/>
        </w:rPr>
        <w:t>σε</w:t>
      </w:r>
      <w:r w:rsidRPr="00583631">
        <w:rPr>
          <w:szCs w:val="24"/>
          <w:lang w:val="el-GR"/>
        </w:rPr>
        <w:t xml:space="preserve"> </w:t>
      </w:r>
      <w:r w:rsidRPr="008C7859">
        <w:rPr>
          <w:szCs w:val="24"/>
          <w:lang w:val="fr-CH"/>
        </w:rPr>
        <w:t>ER</w:t>
      </w:r>
      <w:r w:rsidRPr="00583631">
        <w:rPr>
          <w:szCs w:val="24"/>
          <w:lang w:val="el-GR"/>
        </w:rPr>
        <w:t xml:space="preserve"> </w:t>
      </w:r>
      <w:r w:rsidRPr="008C7859">
        <w:rPr>
          <w:szCs w:val="24"/>
          <w:lang w:val="el-GR"/>
        </w:rPr>
        <w:t>ή</w:t>
      </w:r>
      <w:r w:rsidRPr="00583631">
        <w:rPr>
          <w:szCs w:val="24"/>
          <w:lang w:val="el-GR"/>
        </w:rPr>
        <w:t xml:space="preserve"> </w:t>
      </w:r>
      <w:proofErr w:type="spellStart"/>
      <w:r w:rsidRPr="008C7859">
        <w:rPr>
          <w:szCs w:val="24"/>
          <w:lang w:val="fr-CH"/>
        </w:rPr>
        <w:t>PgR</w:t>
      </w:r>
      <w:proofErr w:type="spellEnd"/>
      <w:r w:rsidRPr="00583631">
        <w:rPr>
          <w:szCs w:val="24"/>
          <w:lang w:val="el-GR"/>
        </w:rPr>
        <w:t>.</w:t>
      </w:r>
    </w:p>
    <w:p w14:paraId="2CDC982A" w14:textId="77777777" w:rsidR="00E23010" w:rsidRDefault="00E23010" w:rsidP="003848E0">
      <w:pPr>
        <w:widowControl w:val="0"/>
        <w:autoSpaceDE w:val="0"/>
        <w:autoSpaceDN w:val="0"/>
        <w:adjustRightInd w:val="0"/>
        <w:rPr>
          <w:szCs w:val="24"/>
          <w:lang w:val="el-GR"/>
        </w:rPr>
      </w:pPr>
    </w:p>
    <w:p w14:paraId="25C654EE" w14:textId="77777777" w:rsidR="008C7859" w:rsidRPr="00583631" w:rsidRDefault="009F7B69" w:rsidP="003848E0">
      <w:pPr>
        <w:widowControl w:val="0"/>
        <w:autoSpaceDE w:val="0"/>
        <w:autoSpaceDN w:val="0"/>
        <w:adjustRightInd w:val="0"/>
        <w:rPr>
          <w:szCs w:val="24"/>
          <w:u w:val="single"/>
          <w:lang w:val="el-GR"/>
        </w:rPr>
      </w:pPr>
      <w:r>
        <w:rPr>
          <w:szCs w:val="24"/>
          <w:lang w:val="el-GR"/>
        </w:rPr>
        <w:t>Η περτουζουμάμπη</w:t>
      </w:r>
      <w:r w:rsidRPr="00583631">
        <w:rPr>
          <w:szCs w:val="24"/>
          <w:lang w:val="el-GR"/>
        </w:rPr>
        <w:t xml:space="preserve"> </w:t>
      </w:r>
      <w:r w:rsidR="008C7859" w:rsidRPr="008C7859">
        <w:rPr>
          <w:szCs w:val="24"/>
          <w:lang w:val="el-GR"/>
        </w:rPr>
        <w:t>χορηγήθηκε</w:t>
      </w:r>
      <w:r w:rsidR="008C7859" w:rsidRPr="00583631">
        <w:rPr>
          <w:szCs w:val="24"/>
          <w:lang w:val="el-GR"/>
        </w:rPr>
        <w:t xml:space="preserve"> </w:t>
      </w:r>
      <w:r w:rsidR="008C7859" w:rsidRPr="008C7859">
        <w:rPr>
          <w:szCs w:val="24"/>
          <w:lang w:val="el-GR"/>
        </w:rPr>
        <w:t>ενδοφλεβίως</w:t>
      </w:r>
      <w:r w:rsidR="008C7859" w:rsidRPr="00583631">
        <w:rPr>
          <w:szCs w:val="24"/>
          <w:lang w:val="el-GR"/>
        </w:rPr>
        <w:t xml:space="preserve"> </w:t>
      </w:r>
      <w:r w:rsidR="008C7859" w:rsidRPr="008C7859">
        <w:rPr>
          <w:szCs w:val="24"/>
          <w:lang w:val="el-GR"/>
        </w:rPr>
        <w:t>στην</w:t>
      </w:r>
      <w:r w:rsidR="008C7859" w:rsidRPr="00583631">
        <w:rPr>
          <w:szCs w:val="24"/>
          <w:lang w:val="el-GR"/>
        </w:rPr>
        <w:t xml:space="preserve"> </w:t>
      </w:r>
      <w:r w:rsidR="008C7859" w:rsidRPr="008C7859">
        <w:rPr>
          <w:szCs w:val="24"/>
          <w:lang w:val="el-GR"/>
        </w:rPr>
        <w:t>αρχική</w:t>
      </w:r>
      <w:r w:rsidR="008C7859" w:rsidRPr="00583631">
        <w:rPr>
          <w:szCs w:val="24"/>
          <w:lang w:val="el-GR"/>
        </w:rPr>
        <w:t xml:space="preserve"> </w:t>
      </w:r>
      <w:r w:rsidR="008C7859" w:rsidRPr="008C7859">
        <w:rPr>
          <w:szCs w:val="24"/>
          <w:lang w:val="el-GR"/>
        </w:rPr>
        <w:t>δόση</w:t>
      </w:r>
      <w:r w:rsidR="008C7859" w:rsidRPr="00583631">
        <w:rPr>
          <w:szCs w:val="24"/>
          <w:lang w:val="el-GR"/>
        </w:rPr>
        <w:t xml:space="preserve"> </w:t>
      </w:r>
      <w:r w:rsidR="008C7859" w:rsidRPr="008C7859">
        <w:rPr>
          <w:szCs w:val="24"/>
          <w:lang w:val="el-GR"/>
        </w:rPr>
        <w:t>των</w:t>
      </w:r>
      <w:r w:rsidR="008C7859" w:rsidRPr="00583631">
        <w:rPr>
          <w:szCs w:val="24"/>
          <w:lang w:val="el-GR"/>
        </w:rPr>
        <w:t xml:space="preserve"> 840</w:t>
      </w:r>
      <w:r w:rsidR="008D65F9">
        <w:rPr>
          <w:szCs w:val="24"/>
          <w:lang w:val="el-GR"/>
        </w:rPr>
        <w:t> </w:t>
      </w:r>
      <w:r w:rsidR="008C7859" w:rsidRPr="008C7859">
        <w:rPr>
          <w:szCs w:val="24"/>
          <w:lang w:val="fr-CH"/>
        </w:rPr>
        <w:t>mg</w:t>
      </w:r>
      <w:r w:rsidR="008C7859" w:rsidRPr="00583631">
        <w:rPr>
          <w:szCs w:val="24"/>
          <w:lang w:val="el-GR"/>
        </w:rPr>
        <w:t xml:space="preserve">, </w:t>
      </w:r>
      <w:r w:rsidR="008C7859" w:rsidRPr="008C7859">
        <w:rPr>
          <w:szCs w:val="24"/>
          <w:lang w:val="el-GR"/>
        </w:rPr>
        <w:t>ακολουθούμενη</w:t>
      </w:r>
      <w:r w:rsidR="008C7859" w:rsidRPr="00583631">
        <w:rPr>
          <w:szCs w:val="24"/>
          <w:lang w:val="el-GR"/>
        </w:rPr>
        <w:t xml:space="preserve"> </w:t>
      </w:r>
      <w:r w:rsidR="008C7859" w:rsidRPr="008C7859">
        <w:rPr>
          <w:szCs w:val="24"/>
          <w:lang w:val="el-GR"/>
        </w:rPr>
        <w:t>από</w:t>
      </w:r>
      <w:r w:rsidR="008C7859" w:rsidRPr="00583631">
        <w:rPr>
          <w:szCs w:val="24"/>
          <w:lang w:val="el-GR"/>
        </w:rPr>
        <w:t xml:space="preserve"> 420</w:t>
      </w:r>
      <w:r w:rsidR="008D65F9">
        <w:rPr>
          <w:szCs w:val="24"/>
          <w:lang w:val="el-GR"/>
        </w:rPr>
        <w:t> </w:t>
      </w:r>
      <w:r w:rsidR="008C7859" w:rsidRPr="008C7859">
        <w:rPr>
          <w:szCs w:val="24"/>
          <w:lang w:val="fr-CH"/>
        </w:rPr>
        <w:t>mg</w:t>
      </w:r>
      <w:r w:rsidR="008C7859" w:rsidRPr="00583631">
        <w:rPr>
          <w:szCs w:val="24"/>
          <w:lang w:val="el-GR"/>
        </w:rPr>
        <w:t xml:space="preserve"> </w:t>
      </w:r>
      <w:r w:rsidR="008C7859" w:rsidRPr="008C7859">
        <w:rPr>
          <w:szCs w:val="24"/>
          <w:lang w:val="el-GR"/>
        </w:rPr>
        <w:t>κάθε</w:t>
      </w:r>
      <w:r w:rsidR="008C7859" w:rsidRPr="00583631">
        <w:rPr>
          <w:szCs w:val="24"/>
          <w:lang w:val="el-GR"/>
        </w:rPr>
        <w:t xml:space="preserve"> </w:t>
      </w:r>
      <w:r w:rsidR="008C7859" w:rsidRPr="008C7859">
        <w:rPr>
          <w:szCs w:val="24"/>
          <w:lang w:val="el-GR"/>
        </w:rPr>
        <w:t>τρεις</w:t>
      </w:r>
      <w:r w:rsidR="008C7859" w:rsidRPr="00583631">
        <w:rPr>
          <w:szCs w:val="24"/>
          <w:lang w:val="el-GR"/>
        </w:rPr>
        <w:t xml:space="preserve"> </w:t>
      </w:r>
      <w:r w:rsidR="008C7859" w:rsidRPr="008C7859">
        <w:rPr>
          <w:szCs w:val="24"/>
          <w:lang w:val="el-GR"/>
        </w:rPr>
        <w:t>εβδομάδες</w:t>
      </w:r>
      <w:r w:rsidR="008C7859" w:rsidRPr="00583631">
        <w:rPr>
          <w:szCs w:val="24"/>
          <w:lang w:val="el-GR"/>
        </w:rPr>
        <w:t xml:space="preserve">. </w:t>
      </w:r>
      <w:r w:rsidR="008C7859" w:rsidRPr="008C7859">
        <w:rPr>
          <w:szCs w:val="24"/>
          <w:lang w:val="el-GR"/>
        </w:rPr>
        <w:t>Η</w:t>
      </w:r>
      <w:r w:rsidR="008C7859" w:rsidRPr="00583631">
        <w:rPr>
          <w:szCs w:val="24"/>
          <w:lang w:val="el-GR"/>
        </w:rPr>
        <w:t xml:space="preserve"> </w:t>
      </w:r>
      <w:r w:rsidR="008C7859" w:rsidRPr="008C7859">
        <w:rPr>
          <w:szCs w:val="24"/>
          <w:lang w:val="el-GR"/>
        </w:rPr>
        <w:t>τραστουζουμάμπη</w:t>
      </w:r>
      <w:r w:rsidR="008C7859" w:rsidRPr="00583631">
        <w:rPr>
          <w:szCs w:val="24"/>
          <w:lang w:val="el-GR"/>
        </w:rPr>
        <w:t xml:space="preserve"> </w:t>
      </w:r>
      <w:r w:rsidR="008C7859" w:rsidRPr="008C7859">
        <w:rPr>
          <w:szCs w:val="24"/>
          <w:lang w:val="el-GR"/>
        </w:rPr>
        <w:t>χορηγήθηκε</w:t>
      </w:r>
      <w:r w:rsidR="008C7859" w:rsidRPr="00583631">
        <w:rPr>
          <w:szCs w:val="24"/>
          <w:lang w:val="el-GR"/>
        </w:rPr>
        <w:t xml:space="preserve"> </w:t>
      </w:r>
      <w:r w:rsidR="008C7859" w:rsidRPr="008C7859">
        <w:rPr>
          <w:szCs w:val="24"/>
          <w:lang w:val="el-GR"/>
        </w:rPr>
        <w:t>ενδοφλεβίως</w:t>
      </w:r>
      <w:r w:rsidR="008C7859" w:rsidRPr="00583631">
        <w:rPr>
          <w:szCs w:val="24"/>
          <w:lang w:val="el-GR"/>
        </w:rPr>
        <w:t xml:space="preserve"> </w:t>
      </w:r>
      <w:r w:rsidR="008C7859" w:rsidRPr="008C7859">
        <w:rPr>
          <w:szCs w:val="24"/>
          <w:lang w:val="el-GR"/>
        </w:rPr>
        <w:t>στην</w:t>
      </w:r>
      <w:r w:rsidR="008C7859" w:rsidRPr="00583631">
        <w:rPr>
          <w:szCs w:val="24"/>
          <w:lang w:val="el-GR"/>
        </w:rPr>
        <w:t xml:space="preserve"> </w:t>
      </w:r>
      <w:r w:rsidR="008C7859" w:rsidRPr="008C7859">
        <w:rPr>
          <w:szCs w:val="24"/>
          <w:lang w:val="el-GR"/>
        </w:rPr>
        <w:t>αρχική</w:t>
      </w:r>
      <w:r w:rsidR="008C7859" w:rsidRPr="00583631">
        <w:rPr>
          <w:szCs w:val="24"/>
          <w:lang w:val="el-GR"/>
        </w:rPr>
        <w:t xml:space="preserve"> </w:t>
      </w:r>
      <w:r w:rsidR="008C7859" w:rsidRPr="008C7859">
        <w:rPr>
          <w:szCs w:val="24"/>
          <w:lang w:val="el-GR"/>
        </w:rPr>
        <w:t>δόση</w:t>
      </w:r>
      <w:r w:rsidR="008C7859" w:rsidRPr="00583631">
        <w:rPr>
          <w:szCs w:val="24"/>
          <w:lang w:val="el-GR"/>
        </w:rPr>
        <w:t xml:space="preserve"> </w:t>
      </w:r>
      <w:r w:rsidR="008C7859" w:rsidRPr="008C7859">
        <w:rPr>
          <w:szCs w:val="24"/>
          <w:lang w:val="el-GR"/>
        </w:rPr>
        <w:t>των</w:t>
      </w:r>
      <w:r w:rsidR="008C7859" w:rsidRPr="00583631">
        <w:rPr>
          <w:szCs w:val="24"/>
          <w:lang w:val="el-GR"/>
        </w:rPr>
        <w:t xml:space="preserve"> 8</w:t>
      </w:r>
      <w:r w:rsidR="008D65F9">
        <w:rPr>
          <w:szCs w:val="24"/>
          <w:lang w:val="el-GR"/>
        </w:rPr>
        <w:t> </w:t>
      </w:r>
      <w:r w:rsidR="008C7859" w:rsidRPr="008C7859">
        <w:rPr>
          <w:szCs w:val="24"/>
          <w:lang w:val="fr-CH"/>
        </w:rPr>
        <w:t>mg</w:t>
      </w:r>
      <w:r w:rsidR="008C7859" w:rsidRPr="00583631">
        <w:rPr>
          <w:szCs w:val="24"/>
          <w:lang w:val="el-GR"/>
        </w:rPr>
        <w:t>/</w:t>
      </w:r>
      <w:r w:rsidR="008C7859" w:rsidRPr="008C7859">
        <w:rPr>
          <w:szCs w:val="24"/>
          <w:lang w:val="fr-CH"/>
        </w:rPr>
        <w:t>kg</w:t>
      </w:r>
      <w:r w:rsidR="008C7859" w:rsidRPr="00583631">
        <w:rPr>
          <w:szCs w:val="24"/>
          <w:lang w:val="el-GR"/>
        </w:rPr>
        <w:t xml:space="preserve">, </w:t>
      </w:r>
      <w:r w:rsidR="008C7859" w:rsidRPr="008C7859">
        <w:rPr>
          <w:szCs w:val="24"/>
          <w:lang w:val="el-GR"/>
        </w:rPr>
        <w:t>ακολουθούμενη</w:t>
      </w:r>
      <w:r w:rsidR="008C7859" w:rsidRPr="00583631">
        <w:rPr>
          <w:szCs w:val="24"/>
          <w:lang w:val="el-GR"/>
        </w:rPr>
        <w:t xml:space="preserve"> </w:t>
      </w:r>
      <w:r w:rsidR="008C7859" w:rsidRPr="008C7859">
        <w:rPr>
          <w:szCs w:val="24"/>
          <w:lang w:val="el-GR"/>
        </w:rPr>
        <w:t>από</w:t>
      </w:r>
      <w:r w:rsidR="008C7859" w:rsidRPr="00583631">
        <w:rPr>
          <w:szCs w:val="24"/>
          <w:lang w:val="el-GR"/>
        </w:rPr>
        <w:t xml:space="preserve"> 6</w:t>
      </w:r>
      <w:r w:rsidR="008D65F9">
        <w:rPr>
          <w:szCs w:val="24"/>
          <w:lang w:val="el-GR"/>
        </w:rPr>
        <w:t> </w:t>
      </w:r>
      <w:r w:rsidR="008C7859" w:rsidRPr="008C7859">
        <w:rPr>
          <w:szCs w:val="24"/>
          <w:lang w:val="fr-CH"/>
        </w:rPr>
        <w:t>mg</w:t>
      </w:r>
      <w:r w:rsidR="008C7859" w:rsidRPr="00583631">
        <w:rPr>
          <w:szCs w:val="24"/>
          <w:lang w:val="el-GR"/>
        </w:rPr>
        <w:t>/</w:t>
      </w:r>
      <w:r w:rsidR="008C7859" w:rsidRPr="008C7859">
        <w:rPr>
          <w:szCs w:val="24"/>
          <w:lang w:val="fr-CH"/>
        </w:rPr>
        <w:t>kg</w:t>
      </w:r>
      <w:r w:rsidR="008C7859" w:rsidRPr="00583631">
        <w:rPr>
          <w:szCs w:val="24"/>
          <w:lang w:val="el-GR"/>
        </w:rPr>
        <w:t xml:space="preserve"> </w:t>
      </w:r>
      <w:r w:rsidR="008C7859" w:rsidRPr="008C7859">
        <w:rPr>
          <w:szCs w:val="24"/>
          <w:lang w:val="el-GR"/>
        </w:rPr>
        <w:t>κάθε</w:t>
      </w:r>
      <w:r w:rsidR="008C7859" w:rsidRPr="00583631">
        <w:rPr>
          <w:szCs w:val="24"/>
          <w:lang w:val="el-GR"/>
        </w:rPr>
        <w:t xml:space="preserve"> </w:t>
      </w:r>
      <w:r w:rsidR="008C7859" w:rsidRPr="008C7859">
        <w:rPr>
          <w:szCs w:val="24"/>
          <w:lang w:val="el-GR"/>
        </w:rPr>
        <w:t>τρεις</w:t>
      </w:r>
      <w:r w:rsidR="008C7859" w:rsidRPr="00583631">
        <w:rPr>
          <w:szCs w:val="24"/>
          <w:lang w:val="el-GR"/>
        </w:rPr>
        <w:t xml:space="preserve"> </w:t>
      </w:r>
      <w:r w:rsidR="008C7859" w:rsidRPr="008C7859">
        <w:rPr>
          <w:szCs w:val="24"/>
          <w:lang w:val="el-GR"/>
        </w:rPr>
        <w:t>εβδομάδες</w:t>
      </w:r>
      <w:r w:rsidR="008C7859" w:rsidRPr="00583631">
        <w:rPr>
          <w:szCs w:val="24"/>
          <w:lang w:val="el-GR"/>
        </w:rPr>
        <w:t xml:space="preserve">. </w:t>
      </w:r>
      <w:r w:rsidR="008C7859" w:rsidRPr="008C7859">
        <w:rPr>
          <w:szCs w:val="24"/>
          <w:lang w:val="el-GR"/>
        </w:rPr>
        <w:t>Η</w:t>
      </w:r>
      <w:r w:rsidR="008C7859" w:rsidRPr="00583631">
        <w:rPr>
          <w:szCs w:val="24"/>
          <w:lang w:val="el-GR"/>
        </w:rPr>
        <w:t xml:space="preserve"> </w:t>
      </w:r>
      <w:r w:rsidR="008C7859" w:rsidRPr="008C7859">
        <w:rPr>
          <w:szCs w:val="24"/>
          <w:lang w:val="el-GR"/>
        </w:rPr>
        <w:t>δοσεταξέλη</w:t>
      </w:r>
      <w:r w:rsidR="008C7859" w:rsidRPr="00583631">
        <w:rPr>
          <w:szCs w:val="24"/>
          <w:lang w:val="el-GR"/>
        </w:rPr>
        <w:t xml:space="preserve"> </w:t>
      </w:r>
      <w:r w:rsidR="008C7859" w:rsidRPr="008C7859">
        <w:rPr>
          <w:szCs w:val="24"/>
          <w:lang w:val="el-GR"/>
        </w:rPr>
        <w:t>χορηγήθηκε</w:t>
      </w:r>
      <w:r w:rsidR="008C7859" w:rsidRPr="00583631">
        <w:rPr>
          <w:szCs w:val="24"/>
          <w:lang w:val="el-GR"/>
        </w:rPr>
        <w:t xml:space="preserve"> </w:t>
      </w:r>
      <w:r w:rsidR="008C7859" w:rsidRPr="008C7859">
        <w:rPr>
          <w:szCs w:val="24"/>
          <w:lang w:val="el-GR"/>
        </w:rPr>
        <w:t>ενδοφλεβίως</w:t>
      </w:r>
      <w:r w:rsidR="008C7859" w:rsidRPr="00583631">
        <w:rPr>
          <w:szCs w:val="24"/>
          <w:lang w:val="el-GR"/>
        </w:rPr>
        <w:t xml:space="preserve"> </w:t>
      </w:r>
      <w:r w:rsidR="008C7859" w:rsidRPr="008C7859">
        <w:rPr>
          <w:szCs w:val="24"/>
          <w:lang w:val="el-GR"/>
        </w:rPr>
        <w:t>στην</w:t>
      </w:r>
      <w:r w:rsidR="008C7859" w:rsidRPr="00583631">
        <w:rPr>
          <w:szCs w:val="24"/>
          <w:lang w:val="el-GR"/>
        </w:rPr>
        <w:t xml:space="preserve"> </w:t>
      </w:r>
      <w:r w:rsidR="008C7859" w:rsidRPr="008C7859">
        <w:rPr>
          <w:szCs w:val="24"/>
          <w:lang w:val="el-GR"/>
        </w:rPr>
        <w:t>αρχική</w:t>
      </w:r>
      <w:r w:rsidR="008C7859" w:rsidRPr="00583631">
        <w:rPr>
          <w:szCs w:val="24"/>
          <w:lang w:val="el-GR"/>
        </w:rPr>
        <w:t xml:space="preserve"> </w:t>
      </w:r>
      <w:r w:rsidR="008C7859" w:rsidRPr="008C7859">
        <w:rPr>
          <w:szCs w:val="24"/>
          <w:lang w:val="el-GR"/>
        </w:rPr>
        <w:t>δόση</w:t>
      </w:r>
      <w:r w:rsidR="008C7859" w:rsidRPr="00583631">
        <w:rPr>
          <w:szCs w:val="24"/>
          <w:lang w:val="el-GR"/>
        </w:rPr>
        <w:t xml:space="preserve"> </w:t>
      </w:r>
      <w:r w:rsidR="008C7859" w:rsidRPr="008C7859">
        <w:rPr>
          <w:szCs w:val="24"/>
          <w:lang w:val="el-GR"/>
        </w:rPr>
        <w:t>των</w:t>
      </w:r>
      <w:r w:rsidR="008C7859" w:rsidRPr="00583631">
        <w:rPr>
          <w:szCs w:val="24"/>
          <w:lang w:val="el-GR"/>
        </w:rPr>
        <w:t xml:space="preserve"> 75</w:t>
      </w:r>
      <w:r w:rsidR="008D65F9">
        <w:rPr>
          <w:szCs w:val="24"/>
          <w:lang w:val="el-GR"/>
        </w:rPr>
        <w:t> </w:t>
      </w:r>
      <w:r w:rsidR="008C7859" w:rsidRPr="008C7859">
        <w:rPr>
          <w:szCs w:val="24"/>
          <w:lang w:val="fr-CH"/>
        </w:rPr>
        <w:t>mg</w:t>
      </w:r>
      <w:r w:rsidR="008C7859" w:rsidRPr="00583631">
        <w:rPr>
          <w:szCs w:val="24"/>
          <w:lang w:val="el-GR"/>
        </w:rPr>
        <w:t xml:space="preserve">/ </w:t>
      </w:r>
      <w:r w:rsidR="008C7859" w:rsidRPr="008C7859">
        <w:rPr>
          <w:szCs w:val="24"/>
          <w:lang w:val="fr-CH"/>
        </w:rPr>
        <w:t>m</w:t>
      </w:r>
      <w:r w:rsidR="008C7859" w:rsidRPr="00583631">
        <w:rPr>
          <w:szCs w:val="24"/>
          <w:vertAlign w:val="superscript"/>
          <w:lang w:val="el-GR"/>
        </w:rPr>
        <w:t>2</w:t>
      </w:r>
      <w:r w:rsidR="008C7859" w:rsidRPr="00583631">
        <w:rPr>
          <w:szCs w:val="24"/>
          <w:lang w:val="el-GR"/>
        </w:rPr>
        <w:t xml:space="preserve"> </w:t>
      </w:r>
      <w:r w:rsidR="008C7859" w:rsidRPr="008C7859">
        <w:rPr>
          <w:szCs w:val="24"/>
          <w:lang w:val="el-GR"/>
        </w:rPr>
        <w:t>ακολουθούμενη</w:t>
      </w:r>
      <w:r w:rsidR="008C7859" w:rsidRPr="00583631">
        <w:rPr>
          <w:szCs w:val="24"/>
          <w:lang w:val="el-GR"/>
        </w:rPr>
        <w:t xml:space="preserve"> </w:t>
      </w:r>
      <w:r w:rsidR="008C7859" w:rsidRPr="008C7859">
        <w:rPr>
          <w:szCs w:val="24"/>
          <w:lang w:val="el-GR"/>
        </w:rPr>
        <w:t>από</w:t>
      </w:r>
      <w:r w:rsidR="008C7859" w:rsidRPr="00583631">
        <w:rPr>
          <w:szCs w:val="24"/>
          <w:lang w:val="el-GR"/>
        </w:rPr>
        <w:t xml:space="preserve"> 75</w:t>
      </w:r>
      <w:r w:rsidR="008D65F9">
        <w:rPr>
          <w:szCs w:val="24"/>
          <w:lang w:val="el-GR"/>
        </w:rPr>
        <w:t> </w:t>
      </w:r>
      <w:r w:rsidR="008C7859" w:rsidRPr="008C7859">
        <w:rPr>
          <w:szCs w:val="24"/>
          <w:lang w:val="fr-CH"/>
        </w:rPr>
        <w:t>mg</w:t>
      </w:r>
      <w:r w:rsidR="00166FB9">
        <w:rPr>
          <w:szCs w:val="24"/>
          <w:lang w:val="el-GR"/>
        </w:rPr>
        <w:t>/</w:t>
      </w:r>
      <w:r w:rsidR="00166FB9" w:rsidRPr="00583631">
        <w:rPr>
          <w:szCs w:val="24"/>
          <w:lang w:val="el-GR"/>
        </w:rPr>
        <w:t xml:space="preserve"> </w:t>
      </w:r>
      <w:r w:rsidR="00166FB9" w:rsidRPr="008C7859">
        <w:rPr>
          <w:szCs w:val="24"/>
          <w:lang w:val="fr-CH"/>
        </w:rPr>
        <w:t>m</w:t>
      </w:r>
      <w:r w:rsidR="00166FB9" w:rsidRPr="00583631">
        <w:rPr>
          <w:szCs w:val="24"/>
          <w:vertAlign w:val="superscript"/>
          <w:lang w:val="el-GR"/>
        </w:rPr>
        <w:t>2</w:t>
      </w:r>
      <w:r w:rsidR="008C7859" w:rsidRPr="00583631">
        <w:rPr>
          <w:szCs w:val="24"/>
          <w:lang w:val="el-GR"/>
        </w:rPr>
        <w:t xml:space="preserve"> </w:t>
      </w:r>
      <w:r w:rsidR="008C7859" w:rsidRPr="008C7859">
        <w:rPr>
          <w:szCs w:val="24"/>
          <w:lang w:val="el-GR"/>
        </w:rPr>
        <w:t>ή</w:t>
      </w:r>
      <w:r w:rsidR="008C7859" w:rsidRPr="00583631">
        <w:rPr>
          <w:szCs w:val="24"/>
          <w:lang w:val="el-GR"/>
        </w:rPr>
        <w:t xml:space="preserve"> 100</w:t>
      </w:r>
      <w:r w:rsidR="008D65F9">
        <w:rPr>
          <w:szCs w:val="24"/>
          <w:lang w:val="el-GR"/>
        </w:rPr>
        <w:t> </w:t>
      </w:r>
      <w:r w:rsidR="008C7859" w:rsidRPr="008C7859">
        <w:rPr>
          <w:szCs w:val="24"/>
          <w:lang w:val="fr-CH"/>
        </w:rPr>
        <w:t>mg</w:t>
      </w:r>
      <w:r w:rsidR="008C7859" w:rsidRPr="00583631">
        <w:rPr>
          <w:szCs w:val="24"/>
          <w:lang w:val="el-GR"/>
        </w:rPr>
        <w:t xml:space="preserve">/ </w:t>
      </w:r>
      <w:r w:rsidR="008C7859" w:rsidRPr="008C7859">
        <w:rPr>
          <w:szCs w:val="24"/>
          <w:lang w:val="fr-CH"/>
        </w:rPr>
        <w:t>m</w:t>
      </w:r>
      <w:r w:rsidR="008C7859" w:rsidRPr="00583631">
        <w:rPr>
          <w:szCs w:val="24"/>
          <w:vertAlign w:val="superscript"/>
          <w:lang w:val="el-GR"/>
        </w:rPr>
        <w:t>2</w:t>
      </w:r>
      <w:r w:rsidR="008C7859" w:rsidRPr="00583631">
        <w:rPr>
          <w:szCs w:val="24"/>
          <w:lang w:val="el-GR"/>
        </w:rPr>
        <w:t xml:space="preserve"> (</w:t>
      </w:r>
      <w:r w:rsidR="008C7859" w:rsidRPr="008C7859">
        <w:rPr>
          <w:szCs w:val="24"/>
          <w:lang w:val="el-GR"/>
        </w:rPr>
        <w:t>εάν</w:t>
      </w:r>
      <w:r w:rsidR="008C7859" w:rsidRPr="00583631">
        <w:rPr>
          <w:szCs w:val="24"/>
          <w:lang w:val="el-GR"/>
        </w:rPr>
        <w:t xml:space="preserve"> </w:t>
      </w:r>
      <w:r w:rsidR="008C7859" w:rsidRPr="008C7859">
        <w:rPr>
          <w:szCs w:val="24"/>
          <w:lang w:val="el-GR"/>
        </w:rPr>
        <w:t>ήταν</w:t>
      </w:r>
      <w:r w:rsidR="008C7859" w:rsidRPr="00583631">
        <w:rPr>
          <w:szCs w:val="24"/>
          <w:lang w:val="el-GR"/>
        </w:rPr>
        <w:t xml:space="preserve"> </w:t>
      </w:r>
      <w:r w:rsidR="008C7859" w:rsidRPr="008C7859">
        <w:rPr>
          <w:szCs w:val="24"/>
          <w:lang w:val="el-GR"/>
        </w:rPr>
        <w:t>ανεκτή</w:t>
      </w:r>
      <w:r w:rsidR="008C7859" w:rsidRPr="00583631">
        <w:rPr>
          <w:szCs w:val="24"/>
          <w:lang w:val="el-GR"/>
        </w:rPr>
        <w:t xml:space="preserve">) </w:t>
      </w:r>
      <w:r w:rsidR="008C7859" w:rsidRPr="008C7859">
        <w:rPr>
          <w:szCs w:val="24"/>
          <w:lang w:val="el-GR"/>
        </w:rPr>
        <w:t>κάθε</w:t>
      </w:r>
      <w:r w:rsidR="008C7859" w:rsidRPr="00583631">
        <w:rPr>
          <w:szCs w:val="24"/>
          <w:lang w:val="el-GR"/>
        </w:rPr>
        <w:t xml:space="preserve"> 3 </w:t>
      </w:r>
      <w:r w:rsidR="008C7859" w:rsidRPr="008C7859">
        <w:rPr>
          <w:szCs w:val="24"/>
          <w:lang w:val="el-GR"/>
        </w:rPr>
        <w:t>εβδομάδες</w:t>
      </w:r>
      <w:r w:rsidR="008C7859" w:rsidRPr="00583631">
        <w:rPr>
          <w:szCs w:val="24"/>
          <w:lang w:val="el-GR"/>
        </w:rPr>
        <w:t xml:space="preserve">. </w:t>
      </w:r>
      <w:r w:rsidR="008C7859" w:rsidRPr="008C7859">
        <w:rPr>
          <w:szCs w:val="24"/>
          <w:lang w:val="el-GR"/>
        </w:rPr>
        <w:t>Μετά</w:t>
      </w:r>
      <w:r w:rsidR="008C7859" w:rsidRPr="00583631">
        <w:rPr>
          <w:szCs w:val="24"/>
          <w:lang w:val="el-GR"/>
        </w:rPr>
        <w:t xml:space="preserve"> </w:t>
      </w:r>
      <w:r w:rsidR="008C7859" w:rsidRPr="008C7859">
        <w:rPr>
          <w:szCs w:val="24"/>
          <w:lang w:val="el-GR"/>
        </w:rPr>
        <w:t>από</w:t>
      </w:r>
      <w:r w:rsidR="008C7859" w:rsidRPr="00583631">
        <w:rPr>
          <w:szCs w:val="24"/>
          <w:lang w:val="el-GR"/>
        </w:rPr>
        <w:t xml:space="preserve"> </w:t>
      </w:r>
      <w:r w:rsidR="008C7859" w:rsidRPr="008C7859">
        <w:rPr>
          <w:szCs w:val="24"/>
          <w:lang w:val="el-GR"/>
        </w:rPr>
        <w:t>τη</w:t>
      </w:r>
      <w:r w:rsidR="008C7859" w:rsidRPr="00583631">
        <w:rPr>
          <w:szCs w:val="24"/>
          <w:lang w:val="el-GR"/>
        </w:rPr>
        <w:t xml:space="preserve"> </w:t>
      </w:r>
      <w:r w:rsidR="008C7859" w:rsidRPr="008C7859">
        <w:rPr>
          <w:szCs w:val="24"/>
          <w:lang w:val="el-GR"/>
        </w:rPr>
        <w:t>χειρουργική</w:t>
      </w:r>
      <w:r w:rsidR="008C7859" w:rsidRPr="00583631">
        <w:rPr>
          <w:szCs w:val="24"/>
          <w:lang w:val="el-GR"/>
        </w:rPr>
        <w:t xml:space="preserve"> </w:t>
      </w:r>
      <w:r w:rsidR="008C7859" w:rsidRPr="008C7859">
        <w:rPr>
          <w:szCs w:val="24"/>
          <w:lang w:val="el-GR"/>
        </w:rPr>
        <w:t>επέμβαση</w:t>
      </w:r>
      <w:r w:rsidR="008C7859" w:rsidRPr="00583631">
        <w:rPr>
          <w:szCs w:val="24"/>
          <w:lang w:val="el-GR"/>
        </w:rPr>
        <w:t xml:space="preserve">, </w:t>
      </w:r>
      <w:r w:rsidR="008C7859" w:rsidRPr="008C7859">
        <w:rPr>
          <w:szCs w:val="24"/>
          <w:lang w:val="el-GR"/>
        </w:rPr>
        <w:t>όλοι</w:t>
      </w:r>
      <w:r w:rsidR="008C7859" w:rsidRPr="00583631">
        <w:rPr>
          <w:szCs w:val="24"/>
          <w:lang w:val="el-GR"/>
        </w:rPr>
        <w:t xml:space="preserve"> </w:t>
      </w:r>
      <w:r w:rsidR="008C7859" w:rsidRPr="008C7859">
        <w:rPr>
          <w:szCs w:val="24"/>
          <w:lang w:val="el-GR"/>
        </w:rPr>
        <w:t>οι</w:t>
      </w:r>
      <w:r w:rsidR="008C7859" w:rsidRPr="00583631">
        <w:rPr>
          <w:szCs w:val="24"/>
          <w:lang w:val="el-GR"/>
        </w:rPr>
        <w:t xml:space="preserve"> </w:t>
      </w:r>
      <w:r w:rsidR="008C7859" w:rsidRPr="008C7859">
        <w:rPr>
          <w:szCs w:val="24"/>
          <w:lang w:val="el-GR"/>
        </w:rPr>
        <w:t>ασθενείς</w:t>
      </w:r>
      <w:r w:rsidR="008C7859" w:rsidRPr="00583631">
        <w:rPr>
          <w:szCs w:val="24"/>
          <w:lang w:val="el-GR"/>
        </w:rPr>
        <w:t xml:space="preserve"> </w:t>
      </w:r>
      <w:r w:rsidR="008C7859" w:rsidRPr="008C7859">
        <w:rPr>
          <w:szCs w:val="24"/>
          <w:lang w:val="el-GR"/>
        </w:rPr>
        <w:t>έλαβαν</w:t>
      </w:r>
      <w:r w:rsidR="008C7859" w:rsidRPr="00583631">
        <w:rPr>
          <w:szCs w:val="24"/>
          <w:lang w:val="el-GR"/>
        </w:rPr>
        <w:t xml:space="preserve"> 3 </w:t>
      </w:r>
      <w:r w:rsidR="008C7859" w:rsidRPr="008C7859">
        <w:rPr>
          <w:szCs w:val="24"/>
          <w:lang w:val="el-GR"/>
        </w:rPr>
        <w:t>κύκλους</w:t>
      </w:r>
      <w:r w:rsidR="008C7859" w:rsidRPr="00583631">
        <w:rPr>
          <w:szCs w:val="24"/>
          <w:lang w:val="el-GR"/>
        </w:rPr>
        <w:t xml:space="preserve"> 5-</w:t>
      </w:r>
      <w:r w:rsidR="008C7859" w:rsidRPr="008C7859">
        <w:rPr>
          <w:szCs w:val="24"/>
          <w:lang w:val="el-GR"/>
        </w:rPr>
        <w:t>φθοριοουρακίλης</w:t>
      </w:r>
      <w:r w:rsidR="008C7859" w:rsidRPr="00583631">
        <w:rPr>
          <w:szCs w:val="24"/>
          <w:lang w:val="el-GR"/>
        </w:rPr>
        <w:t xml:space="preserve"> (600</w:t>
      </w:r>
      <w:r w:rsidR="008C7859" w:rsidRPr="008C7859">
        <w:rPr>
          <w:szCs w:val="24"/>
          <w:lang w:val="fr-CH"/>
        </w:rPr>
        <w:t> mg</w:t>
      </w:r>
      <w:r w:rsidR="008C7859" w:rsidRPr="00583631">
        <w:rPr>
          <w:szCs w:val="24"/>
          <w:lang w:val="el-GR"/>
        </w:rPr>
        <w:t>/</w:t>
      </w:r>
      <w:r w:rsidR="008C7859" w:rsidRPr="008C7859">
        <w:rPr>
          <w:szCs w:val="24"/>
          <w:lang w:val="fr-CH"/>
        </w:rPr>
        <w:t>m</w:t>
      </w:r>
      <w:r w:rsidR="008C7859" w:rsidRPr="00583631">
        <w:rPr>
          <w:szCs w:val="24"/>
          <w:vertAlign w:val="superscript"/>
          <w:lang w:val="el-GR"/>
        </w:rPr>
        <w:t>2</w:t>
      </w:r>
      <w:r w:rsidR="008C7859" w:rsidRPr="00583631">
        <w:rPr>
          <w:szCs w:val="24"/>
          <w:lang w:val="el-GR"/>
        </w:rPr>
        <w:t xml:space="preserve">), </w:t>
      </w:r>
      <w:r w:rsidR="008C7859" w:rsidRPr="008C7859">
        <w:rPr>
          <w:szCs w:val="24"/>
          <w:lang w:val="el-GR"/>
        </w:rPr>
        <w:t>επιρουβικίνης</w:t>
      </w:r>
      <w:r w:rsidR="008C7859" w:rsidRPr="00583631">
        <w:rPr>
          <w:szCs w:val="24"/>
          <w:lang w:val="el-GR"/>
        </w:rPr>
        <w:t xml:space="preserve"> (90</w:t>
      </w:r>
      <w:r w:rsidR="008C7859" w:rsidRPr="008C7859">
        <w:rPr>
          <w:szCs w:val="24"/>
          <w:lang w:val="fr-CH"/>
        </w:rPr>
        <w:t> mg</w:t>
      </w:r>
      <w:r w:rsidR="008C7859" w:rsidRPr="00583631">
        <w:rPr>
          <w:szCs w:val="24"/>
          <w:lang w:val="el-GR"/>
        </w:rPr>
        <w:t>/</w:t>
      </w:r>
      <w:r w:rsidR="008C7859" w:rsidRPr="008C7859">
        <w:rPr>
          <w:szCs w:val="24"/>
          <w:lang w:val="fr-CH"/>
        </w:rPr>
        <w:t>m</w:t>
      </w:r>
      <w:r w:rsidR="008C7859" w:rsidRPr="00583631">
        <w:rPr>
          <w:szCs w:val="24"/>
          <w:vertAlign w:val="superscript"/>
          <w:lang w:val="el-GR"/>
        </w:rPr>
        <w:t>2</w:t>
      </w:r>
      <w:r w:rsidR="008C7859" w:rsidRPr="00583631">
        <w:rPr>
          <w:szCs w:val="24"/>
          <w:lang w:val="el-GR"/>
        </w:rPr>
        <w:t xml:space="preserve">), </w:t>
      </w:r>
      <w:r w:rsidR="008C7859" w:rsidRPr="008C7859">
        <w:rPr>
          <w:szCs w:val="24"/>
          <w:lang w:val="el-GR"/>
        </w:rPr>
        <w:t>κυκλοφωσφαμίδης</w:t>
      </w:r>
      <w:r w:rsidR="008C7859" w:rsidRPr="00583631">
        <w:rPr>
          <w:szCs w:val="24"/>
          <w:lang w:val="el-GR"/>
        </w:rPr>
        <w:t xml:space="preserve"> (600</w:t>
      </w:r>
      <w:r w:rsidR="008C7859" w:rsidRPr="008C7859">
        <w:rPr>
          <w:szCs w:val="24"/>
          <w:lang w:val="fr-CH"/>
        </w:rPr>
        <w:t> mg</w:t>
      </w:r>
      <w:r w:rsidR="008C7859" w:rsidRPr="00583631">
        <w:rPr>
          <w:szCs w:val="24"/>
          <w:lang w:val="el-GR"/>
        </w:rPr>
        <w:t>/</w:t>
      </w:r>
      <w:r w:rsidR="008C7859" w:rsidRPr="008C7859">
        <w:rPr>
          <w:szCs w:val="24"/>
          <w:lang w:val="fr-CH"/>
        </w:rPr>
        <w:t>m</w:t>
      </w:r>
      <w:r w:rsidR="008C7859" w:rsidRPr="00583631">
        <w:rPr>
          <w:szCs w:val="24"/>
          <w:vertAlign w:val="superscript"/>
          <w:lang w:val="el-GR"/>
        </w:rPr>
        <w:t>2</w:t>
      </w:r>
      <w:r w:rsidR="008C7859" w:rsidRPr="00583631">
        <w:rPr>
          <w:szCs w:val="24"/>
          <w:lang w:val="el-GR"/>
        </w:rPr>
        <w:t>) (</w:t>
      </w:r>
      <w:r w:rsidR="008C7859" w:rsidRPr="008C7859">
        <w:rPr>
          <w:szCs w:val="24"/>
          <w:lang w:val="fr-CH"/>
        </w:rPr>
        <w:t>FEC</w:t>
      </w:r>
      <w:r w:rsidR="008C7859" w:rsidRPr="00583631">
        <w:rPr>
          <w:szCs w:val="24"/>
          <w:lang w:val="el-GR"/>
        </w:rPr>
        <w:t xml:space="preserve">) </w:t>
      </w:r>
      <w:r w:rsidR="008C7859" w:rsidRPr="008C7859">
        <w:rPr>
          <w:szCs w:val="24"/>
          <w:lang w:val="el-GR"/>
        </w:rPr>
        <w:t>χορηγούμενους</w:t>
      </w:r>
      <w:r w:rsidR="008C7859" w:rsidRPr="00583631">
        <w:rPr>
          <w:szCs w:val="24"/>
          <w:lang w:val="el-GR"/>
        </w:rPr>
        <w:t xml:space="preserve"> </w:t>
      </w:r>
      <w:r w:rsidR="008C7859" w:rsidRPr="008C7859">
        <w:rPr>
          <w:szCs w:val="24"/>
          <w:lang w:val="el-GR"/>
        </w:rPr>
        <w:t>ενδοφλεβίως</w:t>
      </w:r>
      <w:r w:rsidR="008C7859" w:rsidRPr="00583631">
        <w:rPr>
          <w:szCs w:val="24"/>
          <w:lang w:val="el-GR"/>
        </w:rPr>
        <w:t xml:space="preserve"> </w:t>
      </w:r>
      <w:r w:rsidR="008C7859" w:rsidRPr="008C7859">
        <w:rPr>
          <w:szCs w:val="24"/>
          <w:lang w:val="el-GR"/>
        </w:rPr>
        <w:t>κάθε</w:t>
      </w:r>
      <w:r w:rsidR="008C7859" w:rsidRPr="00583631">
        <w:rPr>
          <w:szCs w:val="24"/>
          <w:lang w:val="el-GR"/>
        </w:rPr>
        <w:t xml:space="preserve"> </w:t>
      </w:r>
      <w:r w:rsidR="008C7859" w:rsidRPr="008C7859">
        <w:rPr>
          <w:szCs w:val="24"/>
          <w:lang w:val="el-GR"/>
        </w:rPr>
        <w:t>τρεις</w:t>
      </w:r>
      <w:r w:rsidR="008C7859" w:rsidRPr="00583631">
        <w:rPr>
          <w:szCs w:val="24"/>
          <w:lang w:val="el-GR"/>
        </w:rPr>
        <w:t xml:space="preserve"> </w:t>
      </w:r>
      <w:r w:rsidR="008C7859" w:rsidRPr="008C7859">
        <w:rPr>
          <w:szCs w:val="24"/>
          <w:lang w:val="el-GR"/>
        </w:rPr>
        <w:t>εβδομάδες</w:t>
      </w:r>
      <w:r w:rsidR="008C7859" w:rsidRPr="00583631">
        <w:rPr>
          <w:szCs w:val="24"/>
          <w:lang w:val="el-GR"/>
        </w:rPr>
        <w:t xml:space="preserve">, </w:t>
      </w:r>
      <w:r w:rsidR="008C7859" w:rsidRPr="008C7859">
        <w:rPr>
          <w:szCs w:val="24"/>
          <w:lang w:val="el-GR"/>
        </w:rPr>
        <w:t>και</w:t>
      </w:r>
      <w:r w:rsidR="008C7859" w:rsidRPr="00583631">
        <w:rPr>
          <w:szCs w:val="24"/>
          <w:lang w:val="el-GR"/>
        </w:rPr>
        <w:t xml:space="preserve"> </w:t>
      </w:r>
      <w:r w:rsidR="008C7859" w:rsidRPr="008C7859">
        <w:rPr>
          <w:szCs w:val="24"/>
          <w:lang w:val="el-GR"/>
        </w:rPr>
        <w:t>τραστουζουμάμπης</w:t>
      </w:r>
      <w:r w:rsidR="008C7859" w:rsidRPr="00583631">
        <w:rPr>
          <w:szCs w:val="24"/>
          <w:lang w:val="el-GR"/>
        </w:rPr>
        <w:t xml:space="preserve"> </w:t>
      </w:r>
      <w:r w:rsidR="008C7859" w:rsidRPr="008C7859">
        <w:rPr>
          <w:szCs w:val="24"/>
          <w:lang w:val="el-GR"/>
        </w:rPr>
        <w:t>χορηγούμενης</w:t>
      </w:r>
      <w:r w:rsidR="008C7859" w:rsidRPr="00583631">
        <w:rPr>
          <w:szCs w:val="24"/>
          <w:lang w:val="el-GR"/>
        </w:rPr>
        <w:t xml:space="preserve"> </w:t>
      </w:r>
      <w:r w:rsidR="008C7859" w:rsidRPr="008C7859">
        <w:rPr>
          <w:szCs w:val="24"/>
          <w:lang w:val="el-GR"/>
        </w:rPr>
        <w:t>ενδοφλεβίως</w:t>
      </w:r>
      <w:r w:rsidR="008C7859" w:rsidRPr="00583631">
        <w:rPr>
          <w:szCs w:val="24"/>
          <w:lang w:val="el-GR"/>
        </w:rPr>
        <w:t xml:space="preserve"> </w:t>
      </w:r>
      <w:r w:rsidR="008C7859" w:rsidRPr="008C7859">
        <w:rPr>
          <w:szCs w:val="24"/>
          <w:lang w:val="el-GR"/>
        </w:rPr>
        <w:t>κάθε</w:t>
      </w:r>
      <w:r w:rsidR="008C7859" w:rsidRPr="00583631">
        <w:rPr>
          <w:szCs w:val="24"/>
          <w:lang w:val="el-GR"/>
        </w:rPr>
        <w:t xml:space="preserve"> </w:t>
      </w:r>
      <w:r w:rsidR="008C7859" w:rsidRPr="008C7859">
        <w:rPr>
          <w:szCs w:val="24"/>
          <w:lang w:val="el-GR"/>
        </w:rPr>
        <w:t>τρεις</w:t>
      </w:r>
      <w:r w:rsidR="008C7859" w:rsidRPr="00583631">
        <w:rPr>
          <w:szCs w:val="24"/>
          <w:lang w:val="el-GR"/>
        </w:rPr>
        <w:t xml:space="preserve"> </w:t>
      </w:r>
      <w:r w:rsidR="008C7859" w:rsidRPr="008C7859">
        <w:rPr>
          <w:szCs w:val="24"/>
          <w:lang w:val="el-GR"/>
        </w:rPr>
        <w:t>εβδομάδες</w:t>
      </w:r>
      <w:r w:rsidR="008C7859" w:rsidRPr="00583631">
        <w:rPr>
          <w:szCs w:val="24"/>
          <w:lang w:val="el-GR"/>
        </w:rPr>
        <w:t xml:space="preserve"> </w:t>
      </w:r>
      <w:r w:rsidR="008C7859" w:rsidRPr="008C7859">
        <w:rPr>
          <w:szCs w:val="24"/>
          <w:lang w:val="el-GR"/>
        </w:rPr>
        <w:t>μέχρι</w:t>
      </w:r>
      <w:r w:rsidR="008C7859" w:rsidRPr="00583631">
        <w:rPr>
          <w:szCs w:val="24"/>
          <w:lang w:val="el-GR"/>
        </w:rPr>
        <w:t xml:space="preserve"> </w:t>
      </w:r>
      <w:r w:rsidR="008C7859" w:rsidRPr="008C7859">
        <w:rPr>
          <w:szCs w:val="24"/>
          <w:lang w:val="el-GR"/>
        </w:rPr>
        <w:t>τη</w:t>
      </w:r>
      <w:r w:rsidR="008C7859" w:rsidRPr="00583631">
        <w:rPr>
          <w:szCs w:val="24"/>
          <w:lang w:val="el-GR"/>
        </w:rPr>
        <w:t xml:space="preserve"> </w:t>
      </w:r>
      <w:r w:rsidR="008C7859" w:rsidRPr="008C7859">
        <w:rPr>
          <w:szCs w:val="24"/>
          <w:lang w:val="el-GR"/>
        </w:rPr>
        <w:t>συμπλήρωση</w:t>
      </w:r>
      <w:r w:rsidR="008C7859" w:rsidRPr="00583631">
        <w:rPr>
          <w:szCs w:val="24"/>
          <w:lang w:val="el-GR"/>
        </w:rPr>
        <w:t xml:space="preserve"> </w:t>
      </w:r>
      <w:r w:rsidR="008C7859" w:rsidRPr="008C7859">
        <w:rPr>
          <w:szCs w:val="24"/>
          <w:lang w:val="el-GR"/>
        </w:rPr>
        <w:t>ενός</w:t>
      </w:r>
      <w:r w:rsidR="008C7859" w:rsidRPr="00583631">
        <w:rPr>
          <w:szCs w:val="24"/>
          <w:lang w:val="el-GR"/>
        </w:rPr>
        <w:t xml:space="preserve"> </w:t>
      </w:r>
      <w:r w:rsidR="008C7859" w:rsidRPr="008C7859">
        <w:rPr>
          <w:szCs w:val="24"/>
          <w:lang w:val="el-GR"/>
        </w:rPr>
        <w:t>έτους</w:t>
      </w:r>
      <w:r w:rsidR="008C7859" w:rsidRPr="00583631">
        <w:rPr>
          <w:szCs w:val="24"/>
          <w:lang w:val="el-GR"/>
        </w:rPr>
        <w:t xml:space="preserve"> </w:t>
      </w:r>
      <w:r w:rsidR="008C7859" w:rsidRPr="008C7859">
        <w:rPr>
          <w:szCs w:val="24"/>
          <w:lang w:val="el-GR"/>
        </w:rPr>
        <w:t>θεραπείας</w:t>
      </w:r>
      <w:r w:rsidR="008C7859" w:rsidRPr="00583631">
        <w:rPr>
          <w:szCs w:val="24"/>
          <w:lang w:val="el-GR"/>
        </w:rPr>
        <w:t xml:space="preserve">. </w:t>
      </w:r>
      <w:r w:rsidR="008C7859" w:rsidRPr="008C7859">
        <w:rPr>
          <w:szCs w:val="24"/>
          <w:lang w:val="el-GR"/>
        </w:rPr>
        <w:t>Οι</w:t>
      </w:r>
      <w:r w:rsidR="008C7859" w:rsidRPr="00583631">
        <w:rPr>
          <w:szCs w:val="24"/>
          <w:lang w:val="el-GR"/>
        </w:rPr>
        <w:t xml:space="preserve"> </w:t>
      </w:r>
      <w:r w:rsidR="008C7859" w:rsidRPr="008C7859">
        <w:rPr>
          <w:szCs w:val="24"/>
          <w:lang w:val="el-GR"/>
        </w:rPr>
        <w:t>ασθενείς</w:t>
      </w:r>
      <w:r w:rsidR="008C7859" w:rsidRPr="00583631">
        <w:rPr>
          <w:szCs w:val="24"/>
          <w:lang w:val="el-GR"/>
        </w:rPr>
        <w:t xml:space="preserve"> </w:t>
      </w:r>
      <w:r w:rsidR="008C7859" w:rsidRPr="008C7859">
        <w:rPr>
          <w:szCs w:val="24"/>
          <w:lang w:val="el-GR"/>
        </w:rPr>
        <w:t>που</w:t>
      </w:r>
      <w:r w:rsidR="008C7859" w:rsidRPr="00583631">
        <w:rPr>
          <w:szCs w:val="24"/>
          <w:lang w:val="el-GR"/>
        </w:rPr>
        <w:t xml:space="preserve"> </w:t>
      </w:r>
      <w:r w:rsidR="008C7859" w:rsidRPr="008C7859">
        <w:rPr>
          <w:szCs w:val="24"/>
          <w:lang w:val="el-GR"/>
        </w:rPr>
        <w:t>είχαν</w:t>
      </w:r>
      <w:r w:rsidR="008C7859" w:rsidRPr="00583631">
        <w:rPr>
          <w:szCs w:val="24"/>
          <w:lang w:val="el-GR"/>
        </w:rPr>
        <w:t xml:space="preserve"> </w:t>
      </w:r>
      <w:r w:rsidR="008C7859" w:rsidRPr="008C7859">
        <w:rPr>
          <w:szCs w:val="24"/>
          <w:lang w:val="el-GR"/>
        </w:rPr>
        <w:t>λάβει</w:t>
      </w:r>
      <w:r w:rsidR="008C7859" w:rsidRPr="00583631">
        <w:rPr>
          <w:szCs w:val="24"/>
          <w:lang w:val="el-GR"/>
        </w:rPr>
        <w:t xml:space="preserve"> </w:t>
      </w:r>
      <w:r w:rsidR="008C7859" w:rsidRPr="008C7859">
        <w:rPr>
          <w:szCs w:val="24"/>
          <w:lang w:val="el-GR"/>
        </w:rPr>
        <w:t>μόνο</w:t>
      </w:r>
      <w:r w:rsidR="008C7859" w:rsidRPr="00583631">
        <w:rPr>
          <w:szCs w:val="24"/>
          <w:lang w:val="el-GR"/>
        </w:rPr>
        <w:t xml:space="preserve"> </w:t>
      </w:r>
      <w:proofErr w:type="spellStart"/>
      <w:r w:rsidR="008C7859" w:rsidRPr="008C7859">
        <w:rPr>
          <w:szCs w:val="24"/>
          <w:lang w:val="fr-CH"/>
        </w:rPr>
        <w:t>Perjeta</w:t>
      </w:r>
      <w:proofErr w:type="spellEnd"/>
      <w:r w:rsidR="008C7859" w:rsidRPr="00583631">
        <w:rPr>
          <w:szCs w:val="24"/>
          <w:lang w:val="el-GR"/>
        </w:rPr>
        <w:t xml:space="preserve"> </w:t>
      </w:r>
      <w:r w:rsidR="008C7859" w:rsidRPr="008C7859">
        <w:rPr>
          <w:szCs w:val="24"/>
          <w:lang w:val="el-GR"/>
        </w:rPr>
        <w:t>συν</w:t>
      </w:r>
      <w:r w:rsidR="008C7859" w:rsidRPr="00583631">
        <w:rPr>
          <w:szCs w:val="24"/>
          <w:lang w:val="el-GR"/>
        </w:rPr>
        <w:t xml:space="preserve"> </w:t>
      </w:r>
      <w:r w:rsidR="008C7859" w:rsidRPr="008C7859">
        <w:rPr>
          <w:szCs w:val="24"/>
          <w:lang w:val="el-GR"/>
        </w:rPr>
        <w:t>τραστουζουμάμπη</w:t>
      </w:r>
      <w:r w:rsidR="008C7859" w:rsidRPr="00583631">
        <w:rPr>
          <w:szCs w:val="24"/>
          <w:lang w:val="el-GR"/>
        </w:rPr>
        <w:t xml:space="preserve"> </w:t>
      </w:r>
      <w:r w:rsidR="008C7859" w:rsidRPr="008C7859">
        <w:rPr>
          <w:szCs w:val="24"/>
          <w:lang w:val="el-GR"/>
        </w:rPr>
        <w:t>πριν</w:t>
      </w:r>
      <w:r w:rsidR="008C7859" w:rsidRPr="00583631">
        <w:rPr>
          <w:szCs w:val="24"/>
          <w:lang w:val="el-GR"/>
        </w:rPr>
        <w:t xml:space="preserve"> </w:t>
      </w:r>
      <w:r w:rsidR="008C7859" w:rsidRPr="008C7859">
        <w:rPr>
          <w:szCs w:val="24"/>
          <w:lang w:val="el-GR"/>
        </w:rPr>
        <w:t>από</w:t>
      </w:r>
      <w:r w:rsidR="008C7859" w:rsidRPr="00583631">
        <w:rPr>
          <w:szCs w:val="24"/>
          <w:lang w:val="el-GR"/>
        </w:rPr>
        <w:t xml:space="preserve"> </w:t>
      </w:r>
      <w:r w:rsidR="008C7859" w:rsidRPr="008C7859">
        <w:rPr>
          <w:szCs w:val="24"/>
          <w:lang w:val="el-GR"/>
        </w:rPr>
        <w:t>τη</w:t>
      </w:r>
      <w:r w:rsidR="008C7859" w:rsidRPr="00583631">
        <w:rPr>
          <w:szCs w:val="24"/>
          <w:lang w:val="el-GR"/>
        </w:rPr>
        <w:t xml:space="preserve"> </w:t>
      </w:r>
      <w:r w:rsidR="008C7859" w:rsidRPr="008C7859">
        <w:rPr>
          <w:szCs w:val="24"/>
          <w:lang w:val="el-GR"/>
        </w:rPr>
        <w:t>χειρουργική</w:t>
      </w:r>
      <w:r w:rsidR="008C7859" w:rsidRPr="00583631">
        <w:rPr>
          <w:szCs w:val="24"/>
          <w:lang w:val="el-GR"/>
        </w:rPr>
        <w:t xml:space="preserve"> </w:t>
      </w:r>
      <w:r w:rsidR="008C7859" w:rsidRPr="008C7859">
        <w:rPr>
          <w:szCs w:val="24"/>
          <w:lang w:val="el-GR"/>
        </w:rPr>
        <w:t>επέμβαση</w:t>
      </w:r>
      <w:r w:rsidR="008C7859" w:rsidRPr="00583631">
        <w:rPr>
          <w:szCs w:val="24"/>
          <w:lang w:val="el-GR"/>
        </w:rPr>
        <w:t xml:space="preserve"> </w:t>
      </w:r>
      <w:r w:rsidR="008C7859" w:rsidRPr="008C7859">
        <w:rPr>
          <w:szCs w:val="24"/>
          <w:lang w:val="el-GR"/>
        </w:rPr>
        <w:t>έλαβαν</w:t>
      </w:r>
      <w:r w:rsidR="008C7859" w:rsidRPr="00583631">
        <w:rPr>
          <w:szCs w:val="24"/>
          <w:lang w:val="el-GR"/>
        </w:rPr>
        <w:t xml:space="preserve"> </w:t>
      </w:r>
      <w:r w:rsidR="008C7859" w:rsidRPr="008C7859">
        <w:rPr>
          <w:szCs w:val="24"/>
          <w:lang w:val="el-GR"/>
        </w:rPr>
        <w:t>στη</w:t>
      </w:r>
      <w:r w:rsidR="008C7859" w:rsidRPr="00583631">
        <w:rPr>
          <w:szCs w:val="24"/>
          <w:lang w:val="el-GR"/>
        </w:rPr>
        <w:t xml:space="preserve"> </w:t>
      </w:r>
      <w:r w:rsidR="008C7859" w:rsidRPr="008C7859">
        <w:rPr>
          <w:szCs w:val="24"/>
          <w:lang w:val="el-GR"/>
        </w:rPr>
        <w:t>συνέχει</w:t>
      </w:r>
      <w:r w:rsidR="008D65F9">
        <w:rPr>
          <w:szCs w:val="24"/>
          <w:lang w:val="el-GR"/>
        </w:rPr>
        <w:t>α</w:t>
      </w:r>
      <w:r w:rsidR="008C7859" w:rsidRPr="00583631">
        <w:rPr>
          <w:szCs w:val="24"/>
          <w:lang w:val="el-GR"/>
        </w:rPr>
        <w:t xml:space="preserve"> </w:t>
      </w:r>
      <w:r w:rsidR="008C7859" w:rsidRPr="008C7859">
        <w:rPr>
          <w:szCs w:val="24"/>
          <w:lang w:val="el-GR"/>
        </w:rPr>
        <w:t>τόσο</w:t>
      </w:r>
      <w:r w:rsidR="008C7859" w:rsidRPr="00583631">
        <w:rPr>
          <w:szCs w:val="24"/>
          <w:lang w:val="el-GR"/>
        </w:rPr>
        <w:t xml:space="preserve"> </w:t>
      </w:r>
      <w:r w:rsidR="008C7859" w:rsidRPr="008C7859">
        <w:rPr>
          <w:szCs w:val="24"/>
          <w:lang w:val="fr-CH"/>
        </w:rPr>
        <w:t>FEC</w:t>
      </w:r>
      <w:r w:rsidR="008C7859" w:rsidRPr="00583631">
        <w:rPr>
          <w:szCs w:val="24"/>
          <w:lang w:val="el-GR"/>
        </w:rPr>
        <w:t xml:space="preserve"> </w:t>
      </w:r>
      <w:r w:rsidR="008C7859" w:rsidRPr="008C7859">
        <w:rPr>
          <w:szCs w:val="24"/>
          <w:lang w:val="el-GR"/>
        </w:rPr>
        <w:t>όσο</w:t>
      </w:r>
      <w:r w:rsidR="008C7859" w:rsidRPr="00583631">
        <w:rPr>
          <w:szCs w:val="24"/>
          <w:lang w:val="el-GR"/>
        </w:rPr>
        <w:t xml:space="preserve"> </w:t>
      </w:r>
      <w:r w:rsidR="008C7859" w:rsidRPr="008C7859">
        <w:rPr>
          <w:szCs w:val="24"/>
          <w:lang w:val="el-GR"/>
        </w:rPr>
        <w:t>και</w:t>
      </w:r>
      <w:r w:rsidR="008C7859" w:rsidRPr="00583631">
        <w:rPr>
          <w:szCs w:val="24"/>
          <w:lang w:val="el-GR"/>
        </w:rPr>
        <w:t xml:space="preserve"> </w:t>
      </w:r>
      <w:r w:rsidR="008C7859" w:rsidRPr="008C7859">
        <w:rPr>
          <w:szCs w:val="24"/>
          <w:lang w:val="el-GR"/>
        </w:rPr>
        <w:t>δοσεταξέλη</w:t>
      </w:r>
      <w:r w:rsidR="008C7859" w:rsidRPr="00583631">
        <w:rPr>
          <w:szCs w:val="24"/>
          <w:lang w:val="el-GR"/>
        </w:rPr>
        <w:t xml:space="preserve"> </w:t>
      </w:r>
      <w:r w:rsidR="008C7859" w:rsidRPr="008C7859">
        <w:rPr>
          <w:szCs w:val="24"/>
          <w:lang w:val="el-GR"/>
        </w:rPr>
        <w:t>μετά</w:t>
      </w:r>
      <w:r w:rsidR="008C7859" w:rsidRPr="00583631">
        <w:rPr>
          <w:szCs w:val="24"/>
          <w:lang w:val="el-GR"/>
        </w:rPr>
        <w:t xml:space="preserve"> </w:t>
      </w:r>
      <w:r w:rsidR="008C7859" w:rsidRPr="008C7859">
        <w:rPr>
          <w:szCs w:val="24"/>
          <w:lang w:val="el-GR"/>
        </w:rPr>
        <w:t>από</w:t>
      </w:r>
      <w:r w:rsidR="008C7859" w:rsidRPr="00583631">
        <w:rPr>
          <w:szCs w:val="24"/>
          <w:lang w:val="el-GR"/>
        </w:rPr>
        <w:t xml:space="preserve"> </w:t>
      </w:r>
      <w:r w:rsidR="008C7859" w:rsidRPr="008C7859">
        <w:rPr>
          <w:szCs w:val="24"/>
          <w:lang w:val="el-GR"/>
        </w:rPr>
        <w:t>τη</w:t>
      </w:r>
      <w:r w:rsidR="008C7859" w:rsidRPr="00583631">
        <w:rPr>
          <w:szCs w:val="24"/>
          <w:lang w:val="el-GR"/>
        </w:rPr>
        <w:t xml:space="preserve"> </w:t>
      </w:r>
      <w:r w:rsidR="008C7859" w:rsidRPr="008C7859">
        <w:rPr>
          <w:szCs w:val="24"/>
          <w:lang w:val="el-GR"/>
        </w:rPr>
        <w:t>χειρουργική</w:t>
      </w:r>
      <w:r w:rsidR="008C7859" w:rsidRPr="00583631">
        <w:rPr>
          <w:szCs w:val="24"/>
          <w:lang w:val="el-GR"/>
        </w:rPr>
        <w:t xml:space="preserve"> </w:t>
      </w:r>
      <w:r w:rsidR="008C7859" w:rsidRPr="008C7859">
        <w:rPr>
          <w:szCs w:val="24"/>
          <w:lang w:val="el-GR"/>
        </w:rPr>
        <w:t>επέμβαση</w:t>
      </w:r>
      <w:r w:rsidR="008C7859" w:rsidRPr="00583631">
        <w:rPr>
          <w:szCs w:val="24"/>
          <w:lang w:val="el-GR"/>
        </w:rPr>
        <w:t>.</w:t>
      </w:r>
    </w:p>
    <w:p w14:paraId="44B507DA" w14:textId="77777777" w:rsidR="008C7859" w:rsidRPr="00583631" w:rsidRDefault="008C7859" w:rsidP="003848E0">
      <w:pPr>
        <w:widowControl w:val="0"/>
        <w:autoSpaceDE w:val="0"/>
        <w:autoSpaceDN w:val="0"/>
        <w:adjustRightInd w:val="0"/>
        <w:rPr>
          <w:szCs w:val="24"/>
          <w:lang w:val="el-GR"/>
        </w:rPr>
      </w:pPr>
    </w:p>
    <w:p w14:paraId="6FFB046B" w14:textId="77777777" w:rsidR="008C7859" w:rsidRDefault="0080495C" w:rsidP="003848E0">
      <w:pPr>
        <w:widowControl w:val="0"/>
        <w:autoSpaceDE w:val="0"/>
        <w:autoSpaceDN w:val="0"/>
        <w:adjustRightInd w:val="0"/>
        <w:rPr>
          <w:szCs w:val="24"/>
          <w:lang w:val="el-GR"/>
        </w:rPr>
      </w:pPr>
      <w:r w:rsidRPr="00E90D8C">
        <w:rPr>
          <w:szCs w:val="24"/>
          <w:lang w:val="el-GR"/>
        </w:rPr>
        <w:t xml:space="preserve">Το κύριο καταληκτικό σημείο της μελέτης ήταν το ποσοστό της πλήρους παθολογοανατομικής ανταπόκρισης (pCR) </w:t>
      </w:r>
      <w:r w:rsidR="008C7859">
        <w:rPr>
          <w:szCs w:val="24"/>
          <w:lang w:val="el-GR"/>
        </w:rPr>
        <w:t>στον μαστό (</w:t>
      </w:r>
      <w:r w:rsidR="008C7859" w:rsidRPr="008C7859">
        <w:rPr>
          <w:szCs w:val="24"/>
          <w:lang w:val="el-GR"/>
        </w:rPr>
        <w:t>(</w:t>
      </w:r>
      <w:proofErr w:type="spellStart"/>
      <w:r w:rsidR="008C7859" w:rsidRPr="008C7859">
        <w:rPr>
          <w:szCs w:val="24"/>
          <w:lang w:val="en-GB"/>
        </w:rPr>
        <w:t>ypT</w:t>
      </w:r>
      <w:proofErr w:type="spellEnd"/>
      <w:r w:rsidR="008C7859" w:rsidRPr="008C7859">
        <w:rPr>
          <w:szCs w:val="24"/>
          <w:lang w:val="el-GR"/>
        </w:rPr>
        <w:t>0/</w:t>
      </w:r>
      <w:r w:rsidR="008C7859" w:rsidRPr="008C7859">
        <w:rPr>
          <w:szCs w:val="24"/>
          <w:lang w:val="en-GB"/>
        </w:rPr>
        <w:t>is</w:t>
      </w:r>
      <w:r w:rsidR="008C7859" w:rsidRPr="008C7859">
        <w:rPr>
          <w:szCs w:val="24"/>
          <w:lang w:val="el-GR"/>
        </w:rPr>
        <w:t>).</w:t>
      </w:r>
      <w:r w:rsidR="008C7859">
        <w:rPr>
          <w:szCs w:val="24"/>
          <w:lang w:val="el-GR"/>
        </w:rPr>
        <w:t xml:space="preserve"> Τα δευτερεύοντα καταληκτικά σημεία αποτελεσματικότητας ήταν το ποσοστό κλινικής ανταπόκρισης, το ποσοστό χειρουργικής επέμβασης συντήρησης του μαστού (μόνο για τους όγκους Τ2-3), η επιβίωση χωρίς εξέλιξη της νόσου (</w:t>
      </w:r>
      <w:r w:rsidR="008C7859">
        <w:rPr>
          <w:szCs w:val="24"/>
        </w:rPr>
        <w:t>DFS</w:t>
      </w:r>
      <w:r w:rsidR="008C7859" w:rsidRPr="008C7859">
        <w:rPr>
          <w:szCs w:val="24"/>
          <w:lang w:val="el-GR"/>
        </w:rPr>
        <w:t>)</w:t>
      </w:r>
      <w:r w:rsidR="008C7859">
        <w:rPr>
          <w:szCs w:val="24"/>
          <w:lang w:val="el-GR"/>
        </w:rPr>
        <w:t xml:space="preserve"> και η </w:t>
      </w:r>
      <w:r w:rsidR="008C7859">
        <w:rPr>
          <w:szCs w:val="24"/>
        </w:rPr>
        <w:t>PFS</w:t>
      </w:r>
      <w:r w:rsidR="008C7859" w:rsidRPr="008C7859">
        <w:rPr>
          <w:szCs w:val="24"/>
          <w:lang w:val="el-GR"/>
        </w:rPr>
        <w:t xml:space="preserve">. </w:t>
      </w:r>
      <w:r w:rsidR="008C7859">
        <w:rPr>
          <w:szCs w:val="24"/>
          <w:lang w:val="el-GR"/>
        </w:rPr>
        <w:t xml:space="preserve">Στα επιπλέον διερευνητικά ποσοστά </w:t>
      </w:r>
      <w:proofErr w:type="spellStart"/>
      <w:r w:rsidR="008C7859">
        <w:rPr>
          <w:szCs w:val="24"/>
        </w:rPr>
        <w:t>pCR</w:t>
      </w:r>
      <w:proofErr w:type="spellEnd"/>
      <w:r w:rsidR="008C7859">
        <w:rPr>
          <w:szCs w:val="24"/>
          <w:lang w:val="el-GR"/>
        </w:rPr>
        <w:t xml:space="preserve"> περιλαμβάνονταν η κατάσταση των λεμφαδένων (</w:t>
      </w:r>
      <w:r w:rsidR="008C7859" w:rsidRPr="008C7859">
        <w:rPr>
          <w:szCs w:val="24"/>
          <w:lang w:val="el-GR"/>
        </w:rPr>
        <w:t>(</w:t>
      </w:r>
      <w:proofErr w:type="spellStart"/>
      <w:r w:rsidR="008C7859" w:rsidRPr="008C7859">
        <w:rPr>
          <w:szCs w:val="24"/>
          <w:lang w:val="en-GB"/>
        </w:rPr>
        <w:t>ypT</w:t>
      </w:r>
      <w:proofErr w:type="spellEnd"/>
      <w:r w:rsidR="008C7859" w:rsidRPr="008C7859">
        <w:rPr>
          <w:szCs w:val="24"/>
          <w:lang w:val="el-GR"/>
        </w:rPr>
        <w:t>0/</w:t>
      </w:r>
      <w:proofErr w:type="spellStart"/>
      <w:r w:rsidR="008C7859" w:rsidRPr="008C7859">
        <w:rPr>
          <w:szCs w:val="24"/>
          <w:lang w:val="en-GB"/>
        </w:rPr>
        <w:t>isN</w:t>
      </w:r>
      <w:proofErr w:type="spellEnd"/>
      <w:r w:rsidR="008C7859" w:rsidRPr="008C7859">
        <w:rPr>
          <w:szCs w:val="24"/>
          <w:lang w:val="el-GR"/>
        </w:rPr>
        <w:t xml:space="preserve">0 </w:t>
      </w:r>
      <w:r w:rsidR="008C7859">
        <w:rPr>
          <w:szCs w:val="24"/>
          <w:lang w:val="el-GR"/>
        </w:rPr>
        <w:t>και</w:t>
      </w:r>
      <w:r w:rsidR="008C7859" w:rsidRPr="008C7859">
        <w:rPr>
          <w:szCs w:val="24"/>
          <w:lang w:val="el-GR"/>
        </w:rPr>
        <w:t xml:space="preserve"> </w:t>
      </w:r>
      <w:proofErr w:type="spellStart"/>
      <w:r w:rsidR="008C7859" w:rsidRPr="008C7859">
        <w:rPr>
          <w:szCs w:val="24"/>
          <w:lang w:val="en-GB"/>
        </w:rPr>
        <w:t>ypT</w:t>
      </w:r>
      <w:proofErr w:type="spellEnd"/>
      <w:r w:rsidR="008C7859" w:rsidRPr="008C7859">
        <w:rPr>
          <w:szCs w:val="24"/>
          <w:lang w:val="el-GR"/>
        </w:rPr>
        <w:t>0</w:t>
      </w:r>
      <w:r w:rsidR="008C7859" w:rsidRPr="008C7859">
        <w:rPr>
          <w:szCs w:val="24"/>
          <w:lang w:val="en-GB"/>
        </w:rPr>
        <w:t>N</w:t>
      </w:r>
      <w:r w:rsidR="008C7859" w:rsidRPr="008C7859">
        <w:rPr>
          <w:szCs w:val="24"/>
          <w:lang w:val="el-GR"/>
        </w:rPr>
        <w:t>0).</w:t>
      </w:r>
    </w:p>
    <w:p w14:paraId="0BE56EFE" w14:textId="77777777" w:rsidR="008C7859" w:rsidRPr="008C7859" w:rsidRDefault="008C7859" w:rsidP="00E21AEC">
      <w:pPr>
        <w:widowControl w:val="0"/>
        <w:autoSpaceDE w:val="0"/>
        <w:autoSpaceDN w:val="0"/>
        <w:adjustRightInd w:val="0"/>
        <w:jc w:val="both"/>
        <w:rPr>
          <w:szCs w:val="24"/>
          <w:lang w:val="el-GR"/>
        </w:rPr>
      </w:pPr>
    </w:p>
    <w:p w14:paraId="7BDFABF6" w14:textId="77777777" w:rsidR="00881D6E" w:rsidRDefault="008C7859" w:rsidP="00E21AEC">
      <w:pPr>
        <w:widowControl w:val="0"/>
        <w:rPr>
          <w:color w:val="000000"/>
          <w:szCs w:val="24"/>
          <w:lang w:val="el-GR"/>
        </w:rPr>
      </w:pPr>
      <w:r w:rsidRPr="008C7859">
        <w:rPr>
          <w:szCs w:val="24"/>
          <w:lang w:val="el-GR"/>
        </w:rPr>
        <w:t xml:space="preserve">Τα δημογραφικά χαρακτηριστικά ήταν καλά ισοσκελισμένα (η </w:t>
      </w:r>
      <w:r w:rsidR="00840445">
        <w:rPr>
          <w:szCs w:val="24"/>
          <w:lang w:val="el-GR"/>
        </w:rPr>
        <w:t>μέση</w:t>
      </w:r>
      <w:r w:rsidRPr="008C7859">
        <w:rPr>
          <w:szCs w:val="24"/>
          <w:lang w:val="el-GR"/>
        </w:rPr>
        <w:t xml:space="preserve"> ηλικία ήταν 49-50 ετών, η πλειοψηφία των ασθενών ήταν καυκάσιοι (71%)) και όλες οι ασθενείς ήταν γυναίκες. Συνολικά, το 7% των ασθενών είχε φλεγμονώδη καρκίνο του μαστού, το 32% είχε τοπικά προχωρημένο καρκίνο του μαστού και το 61% είχε εγχειρήσιμο καρκίνο του μαστού.  Περίπου οι μισές ασθενείς σε κάθε ομάδα θεραπείας είχαν θετική </w:t>
      </w:r>
      <w:r w:rsidR="00D50760">
        <w:rPr>
          <w:szCs w:val="24"/>
          <w:lang w:val="el-GR"/>
        </w:rPr>
        <w:t>για</w:t>
      </w:r>
      <w:r w:rsidRPr="008C7859">
        <w:rPr>
          <w:szCs w:val="24"/>
          <w:lang w:val="el-GR"/>
        </w:rPr>
        <w:t xml:space="preserve"> ορμονικ</w:t>
      </w:r>
      <w:r w:rsidR="00D50760">
        <w:rPr>
          <w:szCs w:val="24"/>
          <w:lang w:val="el-GR"/>
        </w:rPr>
        <w:t>ούς</w:t>
      </w:r>
      <w:r w:rsidRPr="008C7859">
        <w:rPr>
          <w:szCs w:val="24"/>
          <w:lang w:val="el-GR"/>
        </w:rPr>
        <w:t xml:space="preserve"> υποδοχ</w:t>
      </w:r>
      <w:r w:rsidR="00D50760">
        <w:rPr>
          <w:szCs w:val="24"/>
          <w:lang w:val="el-GR"/>
        </w:rPr>
        <w:t>είς</w:t>
      </w:r>
      <w:r w:rsidRPr="008C7859">
        <w:rPr>
          <w:szCs w:val="24"/>
          <w:lang w:val="el-GR"/>
        </w:rPr>
        <w:t xml:space="preserve"> νόσο (η οποία ορίζεται ως ER-θετική και/ή PgR-θετική).</w:t>
      </w:r>
      <w:r w:rsidR="0080495C" w:rsidRPr="002B6F36">
        <w:rPr>
          <w:color w:val="000000"/>
          <w:szCs w:val="24"/>
          <w:lang w:val="el-GR"/>
        </w:rPr>
        <w:t xml:space="preserve"> </w:t>
      </w:r>
    </w:p>
    <w:p w14:paraId="4ED4E438" w14:textId="77777777" w:rsidR="00881D6E" w:rsidRDefault="00881D6E" w:rsidP="00E21AEC">
      <w:pPr>
        <w:widowControl w:val="0"/>
        <w:rPr>
          <w:color w:val="000000"/>
          <w:szCs w:val="24"/>
          <w:lang w:val="el-GR"/>
        </w:rPr>
      </w:pPr>
    </w:p>
    <w:p w14:paraId="584408E4" w14:textId="77777777" w:rsidR="00166FB9" w:rsidRPr="00166FB9" w:rsidRDefault="0080495C" w:rsidP="00E21AEC">
      <w:pPr>
        <w:widowControl w:val="0"/>
        <w:rPr>
          <w:u w:val="single"/>
          <w:lang w:val="el-GR"/>
        </w:rPr>
      </w:pPr>
      <w:r w:rsidRPr="00E90D8C">
        <w:rPr>
          <w:color w:val="000000"/>
          <w:szCs w:val="24"/>
          <w:lang w:val="el-GR"/>
        </w:rPr>
        <w:t>Τα</w:t>
      </w:r>
      <w:r w:rsidRPr="00912B52">
        <w:rPr>
          <w:color w:val="000000"/>
          <w:szCs w:val="24"/>
          <w:lang w:val="el-GR"/>
        </w:rPr>
        <w:t xml:space="preserve"> </w:t>
      </w:r>
      <w:r w:rsidRPr="00E90D8C">
        <w:rPr>
          <w:color w:val="000000"/>
          <w:szCs w:val="24"/>
          <w:lang w:val="el-GR"/>
        </w:rPr>
        <w:t>αποτελέσματα</w:t>
      </w:r>
      <w:r w:rsidRPr="00912B52">
        <w:rPr>
          <w:color w:val="000000"/>
          <w:szCs w:val="24"/>
          <w:lang w:val="el-GR"/>
        </w:rPr>
        <w:t xml:space="preserve"> </w:t>
      </w:r>
      <w:r w:rsidRPr="00E90D8C">
        <w:rPr>
          <w:color w:val="000000"/>
          <w:szCs w:val="24"/>
          <w:lang w:val="el-GR"/>
        </w:rPr>
        <w:t>παρουσιάζονται</w:t>
      </w:r>
      <w:r w:rsidRPr="00912B52">
        <w:rPr>
          <w:color w:val="000000"/>
          <w:szCs w:val="24"/>
          <w:lang w:val="el-GR"/>
        </w:rPr>
        <w:t xml:space="preserve"> </w:t>
      </w:r>
      <w:r w:rsidRPr="00E90D8C">
        <w:rPr>
          <w:color w:val="000000"/>
          <w:szCs w:val="24"/>
          <w:lang w:val="el-GR"/>
        </w:rPr>
        <w:t>στον</w:t>
      </w:r>
      <w:r w:rsidRPr="00912B52">
        <w:rPr>
          <w:color w:val="000000"/>
          <w:szCs w:val="24"/>
          <w:lang w:val="el-GR"/>
        </w:rPr>
        <w:t xml:space="preserve"> </w:t>
      </w:r>
      <w:r w:rsidRPr="00E90D8C">
        <w:rPr>
          <w:bCs/>
          <w:szCs w:val="24"/>
          <w:lang w:val="el-GR"/>
        </w:rPr>
        <w:t>Πίνακα</w:t>
      </w:r>
      <w:r w:rsidRPr="00912B52">
        <w:rPr>
          <w:bCs/>
          <w:szCs w:val="24"/>
          <w:lang w:val="el-GR"/>
        </w:rPr>
        <w:t xml:space="preserve"> </w:t>
      </w:r>
      <w:r w:rsidR="00E23010">
        <w:rPr>
          <w:bCs/>
          <w:szCs w:val="24"/>
          <w:lang w:val="el-GR"/>
        </w:rPr>
        <w:t>4</w:t>
      </w:r>
      <w:r w:rsidRPr="00912B52">
        <w:rPr>
          <w:color w:val="000000"/>
          <w:szCs w:val="24"/>
          <w:lang w:val="el-GR"/>
        </w:rPr>
        <w:t>.</w:t>
      </w:r>
      <w:r w:rsidR="008C7859" w:rsidRPr="00881D6E">
        <w:rPr>
          <w:color w:val="000000"/>
          <w:szCs w:val="24"/>
          <w:lang w:val="el-GR"/>
        </w:rPr>
        <w:t xml:space="preserve"> </w:t>
      </w:r>
      <w:r w:rsidR="00F14CED" w:rsidRPr="00F14CED">
        <w:rPr>
          <w:rFonts w:eastAsia="Calibri"/>
          <w:szCs w:val="24"/>
          <w:lang w:val="el-GR" w:eastAsia="en-US"/>
        </w:rPr>
        <w:t xml:space="preserve">Στατιστικά σημαντική βελτίωση στο ποσοστό pCR (ypT0/is) παρατηρήθηκε στους ασθενείς που έλαβαν Perjeta συν τραστουζουμάμπη και δοσεταξέλη συγκριτικά με τους ασθενείς που έλαβαν τραστουζουμάμπη και δοσεταξέλη (45,8% έναντι 29,0%, τιμή p = 0,0141). </w:t>
      </w:r>
      <w:r w:rsidR="00D50760">
        <w:rPr>
          <w:rFonts w:eastAsia="Calibri"/>
          <w:szCs w:val="24"/>
          <w:lang w:val="el-GR" w:eastAsia="en-US"/>
        </w:rPr>
        <w:t>Ανάλογο</w:t>
      </w:r>
      <w:r w:rsidR="005E32B5">
        <w:rPr>
          <w:rFonts w:eastAsia="Calibri"/>
          <w:szCs w:val="24"/>
          <w:lang w:val="el-GR" w:eastAsia="en-US"/>
        </w:rPr>
        <w:t xml:space="preserve"> </w:t>
      </w:r>
      <w:r w:rsidR="00881D6E">
        <w:rPr>
          <w:rFonts w:eastAsia="Calibri"/>
          <w:szCs w:val="24"/>
          <w:lang w:val="el-GR" w:eastAsia="en-US"/>
        </w:rPr>
        <w:t>μοτίβο</w:t>
      </w:r>
      <w:r w:rsidR="00F14CED" w:rsidRPr="00F14CED">
        <w:rPr>
          <w:rFonts w:eastAsia="Calibri"/>
          <w:szCs w:val="24"/>
          <w:lang w:val="el-GR" w:eastAsia="en-US"/>
        </w:rPr>
        <w:t xml:space="preserve"> αποτελεσμάτων παρατηρήθηκε ανεξάρτητα από τον ορισμό του pCR. Η διαφορά στο ποσοστό του pCR θεωρείται πιθανό να μεταφράζεται σε κλινικά ουσιαστική διαφορά στις μακροχρόνιες εκβάσεις και υποστηρίζεται από </w:t>
      </w:r>
      <w:r w:rsidR="00F70C43">
        <w:rPr>
          <w:rFonts w:eastAsia="Calibri"/>
          <w:szCs w:val="24"/>
          <w:lang w:val="el-GR" w:eastAsia="en-US"/>
        </w:rPr>
        <w:t xml:space="preserve">θετικές τάσεις στο </w:t>
      </w:r>
      <w:r w:rsidR="00F14CED" w:rsidRPr="00F14CED">
        <w:rPr>
          <w:rFonts w:eastAsia="Calibri"/>
          <w:szCs w:val="24"/>
          <w:lang w:val="el-GR" w:eastAsia="en-US"/>
        </w:rPr>
        <w:t xml:space="preserve">PFS </w:t>
      </w:r>
      <w:r w:rsidR="00166FB9" w:rsidRPr="007A05B4">
        <w:rPr>
          <w:lang w:val="el-GR"/>
        </w:rPr>
        <w:t xml:space="preserve"> (</w:t>
      </w:r>
      <w:r w:rsidR="00166FB9" w:rsidRPr="007A05B4">
        <w:rPr>
          <w:lang w:val="en-GB"/>
        </w:rPr>
        <w:t>HR</w:t>
      </w:r>
      <w:r w:rsidR="00166FB9" w:rsidRPr="007A05B4">
        <w:rPr>
          <w:lang w:val="el-GR"/>
        </w:rPr>
        <w:t xml:space="preserve"> 0.69, 95% </w:t>
      </w:r>
      <w:r w:rsidR="00166FB9" w:rsidRPr="007A05B4">
        <w:rPr>
          <w:lang w:val="en-GB"/>
        </w:rPr>
        <w:t>CI</w:t>
      </w:r>
      <w:r w:rsidR="00166FB9" w:rsidRPr="007A05B4">
        <w:rPr>
          <w:lang w:val="el-GR"/>
        </w:rPr>
        <w:t xml:space="preserve"> 0.34, 1.40) και </w:t>
      </w:r>
      <w:r w:rsidR="00F70C43">
        <w:rPr>
          <w:lang w:val="el-GR"/>
        </w:rPr>
        <w:t xml:space="preserve">στο </w:t>
      </w:r>
      <w:r w:rsidR="00166FB9" w:rsidRPr="007A05B4">
        <w:t>DFS</w:t>
      </w:r>
      <w:r w:rsidR="00166FB9" w:rsidRPr="007A05B4">
        <w:rPr>
          <w:lang w:val="el-GR"/>
        </w:rPr>
        <w:t xml:space="preserve"> (</w:t>
      </w:r>
      <w:r w:rsidR="00166FB9" w:rsidRPr="007A05B4">
        <w:rPr>
          <w:lang w:val="en-GB"/>
        </w:rPr>
        <w:t>HR</w:t>
      </w:r>
      <w:r w:rsidR="00166FB9" w:rsidRPr="007A05B4">
        <w:rPr>
          <w:lang w:val="el-GR"/>
        </w:rPr>
        <w:t xml:space="preserve"> 0.60, 95% </w:t>
      </w:r>
      <w:r w:rsidR="00166FB9" w:rsidRPr="007A05B4">
        <w:rPr>
          <w:lang w:val="en-GB"/>
        </w:rPr>
        <w:t>CI</w:t>
      </w:r>
      <w:r w:rsidR="00166FB9" w:rsidRPr="007A05B4">
        <w:rPr>
          <w:lang w:val="el-GR"/>
        </w:rPr>
        <w:t xml:space="preserve"> 0.28, 1.27).</w:t>
      </w:r>
    </w:p>
    <w:p w14:paraId="4515F6C8" w14:textId="77777777" w:rsidR="00F14CED" w:rsidRPr="00F14CED" w:rsidRDefault="00F14CED" w:rsidP="00E21AEC">
      <w:pPr>
        <w:widowControl w:val="0"/>
        <w:rPr>
          <w:color w:val="000000"/>
          <w:u w:val="single"/>
          <w:lang w:val="el-GR"/>
        </w:rPr>
      </w:pPr>
    </w:p>
    <w:p w14:paraId="76A93C55" w14:textId="77777777" w:rsidR="00F14CED" w:rsidRPr="00F14CED" w:rsidRDefault="00F14CED" w:rsidP="002341DA">
      <w:pPr>
        <w:widowControl w:val="0"/>
        <w:rPr>
          <w:rFonts w:eastAsia="Calibri"/>
          <w:szCs w:val="24"/>
          <w:lang w:val="el-GR" w:eastAsia="en-US"/>
        </w:rPr>
      </w:pPr>
      <w:r w:rsidRPr="00F14CED">
        <w:rPr>
          <w:rFonts w:eastAsia="Calibri"/>
          <w:szCs w:val="24"/>
          <w:lang w:val="el-GR" w:eastAsia="en-US"/>
        </w:rPr>
        <w:t xml:space="preserve">Τα ποσοστά </w:t>
      </w:r>
      <w:proofErr w:type="spellStart"/>
      <w:r w:rsidRPr="00F14CED">
        <w:rPr>
          <w:rFonts w:eastAsia="Calibri"/>
          <w:szCs w:val="24"/>
          <w:lang w:val="en-GB" w:eastAsia="en-US"/>
        </w:rPr>
        <w:t>pCR</w:t>
      </w:r>
      <w:proofErr w:type="spellEnd"/>
      <w:r w:rsidRPr="00F14CED">
        <w:rPr>
          <w:rFonts w:eastAsia="Calibri"/>
          <w:szCs w:val="24"/>
          <w:lang w:val="el-GR" w:eastAsia="en-US"/>
        </w:rPr>
        <w:t xml:space="preserve"> καθώς και το μέγεθος του οφέλους με το </w:t>
      </w:r>
      <w:r w:rsidRPr="00F14CED">
        <w:rPr>
          <w:rFonts w:eastAsia="Calibri"/>
          <w:szCs w:val="24"/>
          <w:lang w:val="en-GB" w:eastAsia="en-US"/>
        </w:rPr>
        <w:t>Perjeta</w:t>
      </w:r>
      <w:r w:rsidRPr="00F14CED">
        <w:rPr>
          <w:rFonts w:eastAsia="Calibri"/>
          <w:szCs w:val="24"/>
          <w:lang w:val="el-GR" w:eastAsia="en-US"/>
        </w:rPr>
        <w:t xml:space="preserve"> </w:t>
      </w:r>
      <w:r w:rsidR="00F70C43">
        <w:rPr>
          <w:rFonts w:eastAsia="Calibri"/>
          <w:szCs w:val="24"/>
          <w:lang w:val="el-GR" w:eastAsia="en-US"/>
        </w:rPr>
        <w:t>(</w:t>
      </w:r>
      <w:r w:rsidR="00F70C43">
        <w:rPr>
          <w:rFonts w:eastAsia="Calibri"/>
          <w:szCs w:val="24"/>
          <w:lang w:eastAsia="en-US"/>
        </w:rPr>
        <w:t>Perjeta</w:t>
      </w:r>
      <w:r w:rsidR="00F70C43" w:rsidRPr="00F70C43">
        <w:rPr>
          <w:rFonts w:eastAsia="Calibri"/>
          <w:szCs w:val="24"/>
          <w:lang w:val="el-GR" w:eastAsia="en-US"/>
        </w:rPr>
        <w:t xml:space="preserve"> </w:t>
      </w:r>
      <w:r w:rsidR="00F70C43">
        <w:rPr>
          <w:rFonts w:eastAsia="Calibri"/>
          <w:szCs w:val="24"/>
          <w:lang w:val="el-GR" w:eastAsia="en-US"/>
        </w:rPr>
        <w:t xml:space="preserve">συν τραστουζουμάμπη και δοσεταξέλη συγκριτικά με ασθενείς που λαμβάνουν τραστουζουμάμπη και δοσεταξέλη) </w:t>
      </w:r>
      <w:r w:rsidRPr="00F14CED">
        <w:rPr>
          <w:rFonts w:eastAsia="Calibri"/>
          <w:szCs w:val="24"/>
          <w:lang w:val="el-GR" w:eastAsia="en-US"/>
        </w:rPr>
        <w:t xml:space="preserve">ήταν </w:t>
      </w:r>
      <w:r w:rsidR="00881D6E">
        <w:rPr>
          <w:rFonts w:eastAsia="Calibri"/>
          <w:szCs w:val="24"/>
          <w:lang w:val="el-GR" w:eastAsia="en-US"/>
        </w:rPr>
        <w:t>χαμηλότερα</w:t>
      </w:r>
      <w:r w:rsidRPr="00F14CED">
        <w:rPr>
          <w:rFonts w:eastAsia="Calibri"/>
          <w:szCs w:val="24"/>
          <w:lang w:val="el-GR" w:eastAsia="en-US"/>
        </w:rPr>
        <w:t xml:space="preserve"> στην υποομάδα των ασθενών με </w:t>
      </w:r>
      <w:r w:rsidR="00D50760">
        <w:rPr>
          <w:rFonts w:eastAsia="Calibri"/>
          <w:szCs w:val="24"/>
          <w:lang w:val="el-GR" w:eastAsia="en-US"/>
        </w:rPr>
        <w:t xml:space="preserve">όγκους </w:t>
      </w:r>
      <w:r w:rsidRPr="00F14CED">
        <w:rPr>
          <w:rFonts w:eastAsia="Calibri"/>
          <w:szCs w:val="24"/>
          <w:lang w:val="el-GR" w:eastAsia="en-US"/>
        </w:rPr>
        <w:t xml:space="preserve">θετικούς </w:t>
      </w:r>
      <w:r w:rsidR="00D50760">
        <w:rPr>
          <w:rFonts w:eastAsia="Calibri"/>
          <w:szCs w:val="24"/>
          <w:lang w:val="el-GR" w:eastAsia="en-US"/>
        </w:rPr>
        <w:t>για</w:t>
      </w:r>
      <w:r w:rsidRPr="00F14CED">
        <w:rPr>
          <w:rFonts w:eastAsia="Calibri"/>
          <w:szCs w:val="24"/>
          <w:lang w:val="el-GR" w:eastAsia="en-US"/>
        </w:rPr>
        <w:t xml:space="preserve"> ορμονικ</w:t>
      </w:r>
      <w:r w:rsidR="00D50760">
        <w:rPr>
          <w:rFonts w:eastAsia="Calibri"/>
          <w:szCs w:val="24"/>
          <w:lang w:val="el-GR" w:eastAsia="en-US"/>
        </w:rPr>
        <w:t>ούς</w:t>
      </w:r>
      <w:r w:rsidRPr="00F14CED">
        <w:rPr>
          <w:rFonts w:eastAsia="Calibri"/>
          <w:szCs w:val="24"/>
          <w:lang w:val="el-GR" w:eastAsia="en-US"/>
        </w:rPr>
        <w:t xml:space="preserve"> υποδοχ</w:t>
      </w:r>
      <w:r w:rsidR="00D50760">
        <w:rPr>
          <w:rFonts w:eastAsia="Calibri"/>
          <w:szCs w:val="24"/>
          <w:lang w:val="el-GR" w:eastAsia="en-US"/>
        </w:rPr>
        <w:t>είς</w:t>
      </w:r>
      <w:r w:rsidRPr="00F14CED">
        <w:rPr>
          <w:rFonts w:eastAsia="Calibri"/>
          <w:szCs w:val="24"/>
          <w:lang w:val="el-GR" w:eastAsia="en-US"/>
        </w:rPr>
        <w:t xml:space="preserve">  (</w:t>
      </w:r>
      <w:r w:rsidR="00F70C43">
        <w:rPr>
          <w:rFonts w:eastAsia="Calibri"/>
          <w:szCs w:val="24"/>
          <w:lang w:val="el-GR" w:eastAsia="en-US"/>
        </w:rPr>
        <w:t xml:space="preserve">διαφορά </w:t>
      </w:r>
      <w:r w:rsidR="00F70C43">
        <w:rPr>
          <w:rFonts w:eastAsia="Calibri"/>
          <w:szCs w:val="24"/>
          <w:lang w:val="el-GR" w:eastAsia="en-US"/>
        </w:rPr>
        <w:lastRenderedPageBreak/>
        <w:t xml:space="preserve">6% στο </w:t>
      </w:r>
      <w:proofErr w:type="spellStart"/>
      <w:r w:rsidR="00F70C43">
        <w:rPr>
          <w:rFonts w:eastAsia="Calibri"/>
          <w:szCs w:val="24"/>
          <w:lang w:eastAsia="en-US"/>
        </w:rPr>
        <w:t>pCR</w:t>
      </w:r>
      <w:proofErr w:type="spellEnd"/>
      <w:r w:rsidR="00F70C43" w:rsidRPr="00F70C43">
        <w:rPr>
          <w:rFonts w:eastAsia="Calibri"/>
          <w:szCs w:val="24"/>
          <w:lang w:val="el-GR" w:eastAsia="en-US"/>
        </w:rPr>
        <w:t xml:space="preserve"> </w:t>
      </w:r>
      <w:r w:rsidR="00F70C43">
        <w:rPr>
          <w:rFonts w:eastAsia="Calibri"/>
          <w:szCs w:val="24"/>
          <w:lang w:val="el-GR" w:eastAsia="en-US"/>
        </w:rPr>
        <w:t>στο μαστό</w:t>
      </w:r>
      <w:r w:rsidRPr="00F14CED">
        <w:rPr>
          <w:rFonts w:eastAsia="Calibri"/>
          <w:szCs w:val="24"/>
          <w:lang w:val="el-GR" w:eastAsia="en-US"/>
        </w:rPr>
        <w:t xml:space="preserve">) σε σχέση με τους ασθενείς με αρνητικούς </w:t>
      </w:r>
      <w:r w:rsidR="00D50760">
        <w:rPr>
          <w:rFonts w:eastAsia="Calibri"/>
          <w:szCs w:val="24"/>
          <w:lang w:val="el-GR" w:eastAsia="en-US"/>
        </w:rPr>
        <w:t>για</w:t>
      </w:r>
      <w:r w:rsidRPr="00F14CED">
        <w:rPr>
          <w:rFonts w:eastAsia="Calibri"/>
          <w:szCs w:val="24"/>
          <w:lang w:val="el-GR" w:eastAsia="en-US"/>
        </w:rPr>
        <w:t xml:space="preserve"> ορμονικ</w:t>
      </w:r>
      <w:r w:rsidR="00D50760">
        <w:rPr>
          <w:rFonts w:eastAsia="Calibri"/>
          <w:szCs w:val="24"/>
          <w:lang w:val="el-GR" w:eastAsia="en-US"/>
        </w:rPr>
        <w:t>ούς</w:t>
      </w:r>
      <w:r w:rsidRPr="00F14CED">
        <w:rPr>
          <w:rFonts w:eastAsia="Calibri"/>
          <w:szCs w:val="24"/>
          <w:lang w:val="el-GR" w:eastAsia="en-US"/>
        </w:rPr>
        <w:t xml:space="preserve"> υποδοχ</w:t>
      </w:r>
      <w:r w:rsidR="00D50760">
        <w:rPr>
          <w:rFonts w:eastAsia="Calibri"/>
          <w:szCs w:val="24"/>
          <w:lang w:val="el-GR" w:eastAsia="en-US"/>
        </w:rPr>
        <w:t>είς</w:t>
      </w:r>
      <w:r w:rsidRPr="00F14CED">
        <w:rPr>
          <w:rFonts w:eastAsia="Calibri"/>
          <w:szCs w:val="24"/>
          <w:lang w:val="el-GR" w:eastAsia="en-US"/>
        </w:rPr>
        <w:t xml:space="preserve"> όγκους (</w:t>
      </w:r>
      <w:r w:rsidR="00F70C43">
        <w:rPr>
          <w:rFonts w:eastAsia="Calibri"/>
          <w:szCs w:val="24"/>
          <w:lang w:val="el-GR" w:eastAsia="en-US"/>
        </w:rPr>
        <w:t xml:space="preserve">διαφορά 26,4% στο </w:t>
      </w:r>
      <w:proofErr w:type="spellStart"/>
      <w:r w:rsidR="00F70C43">
        <w:rPr>
          <w:rFonts w:eastAsia="Calibri"/>
          <w:szCs w:val="24"/>
          <w:lang w:eastAsia="en-US"/>
        </w:rPr>
        <w:t>pCR</w:t>
      </w:r>
      <w:proofErr w:type="spellEnd"/>
      <w:r w:rsidR="00F70C43" w:rsidRPr="00F70C43">
        <w:rPr>
          <w:rFonts w:eastAsia="Calibri"/>
          <w:szCs w:val="24"/>
          <w:lang w:val="el-GR" w:eastAsia="en-US"/>
        </w:rPr>
        <w:t xml:space="preserve"> </w:t>
      </w:r>
      <w:r w:rsidR="00F70C43">
        <w:rPr>
          <w:rFonts w:eastAsia="Calibri"/>
          <w:szCs w:val="24"/>
          <w:lang w:val="el-GR" w:eastAsia="en-US"/>
        </w:rPr>
        <w:t>στο μαστό).</w:t>
      </w:r>
      <w:r w:rsidRPr="00F14CED">
        <w:rPr>
          <w:rFonts w:eastAsia="Calibri"/>
          <w:szCs w:val="24"/>
          <w:lang w:val="el-GR" w:eastAsia="en-US"/>
        </w:rPr>
        <w:t xml:space="preserve"> Τα ποσοστά του </w:t>
      </w:r>
      <w:proofErr w:type="spellStart"/>
      <w:r w:rsidRPr="00F14CED">
        <w:rPr>
          <w:rFonts w:eastAsia="Calibri"/>
          <w:szCs w:val="24"/>
          <w:lang w:val="en-GB" w:eastAsia="en-US"/>
        </w:rPr>
        <w:t>pCR</w:t>
      </w:r>
      <w:proofErr w:type="spellEnd"/>
      <w:r w:rsidRPr="00F14CED">
        <w:rPr>
          <w:rFonts w:eastAsia="Calibri"/>
          <w:szCs w:val="24"/>
          <w:lang w:val="el-GR" w:eastAsia="en-US"/>
        </w:rPr>
        <w:t xml:space="preserve"> ήταν παρόμοια στους ασθενείς με εγχειρήσιμη έναντι τοπικά προχωρημένη νόσο. Υπήρξαν πολύ λίγοι ασθενείς με φλεγμονώδη καρκίνο του μαστού για να </w:t>
      </w:r>
      <w:r w:rsidR="00881D6E">
        <w:rPr>
          <w:rFonts w:eastAsia="Calibri"/>
          <w:szCs w:val="24"/>
          <w:lang w:val="el-GR" w:eastAsia="en-US"/>
        </w:rPr>
        <w:t>εξαχθούν</w:t>
      </w:r>
      <w:r w:rsidRPr="00F14CED">
        <w:rPr>
          <w:rFonts w:eastAsia="Calibri"/>
          <w:szCs w:val="24"/>
          <w:lang w:val="el-GR" w:eastAsia="en-US"/>
        </w:rPr>
        <w:t xml:space="preserve"> έγκυρα συμπεράσματα αλλά το ποσοστό </w:t>
      </w:r>
      <w:proofErr w:type="spellStart"/>
      <w:r w:rsidRPr="00F14CED">
        <w:rPr>
          <w:rFonts w:eastAsia="Calibri"/>
          <w:szCs w:val="24"/>
          <w:lang w:val="en-GB" w:eastAsia="en-US"/>
        </w:rPr>
        <w:t>pCR</w:t>
      </w:r>
      <w:proofErr w:type="spellEnd"/>
      <w:r w:rsidRPr="00F14CED">
        <w:rPr>
          <w:rFonts w:eastAsia="Calibri"/>
          <w:szCs w:val="24"/>
          <w:lang w:val="el-GR" w:eastAsia="en-US"/>
        </w:rPr>
        <w:t xml:space="preserve"> ήταν υψηλότερο στους ασθενείς που έλαβαν </w:t>
      </w:r>
      <w:r w:rsidRPr="00F14CED">
        <w:rPr>
          <w:rFonts w:eastAsia="Calibri"/>
          <w:szCs w:val="24"/>
          <w:lang w:val="en-GB" w:eastAsia="en-US"/>
        </w:rPr>
        <w:t>Perjeta</w:t>
      </w:r>
      <w:r w:rsidRPr="00F14CED">
        <w:rPr>
          <w:rFonts w:eastAsia="Calibri"/>
          <w:szCs w:val="24"/>
          <w:lang w:val="el-GR" w:eastAsia="en-US"/>
        </w:rPr>
        <w:t xml:space="preserve"> συν τραστουζουμάμπη και δοσεταξέλη.</w:t>
      </w:r>
    </w:p>
    <w:p w14:paraId="557C7560" w14:textId="77777777" w:rsidR="00F14CED" w:rsidRPr="00F14CED" w:rsidRDefault="00F14CED" w:rsidP="00E21AEC">
      <w:pPr>
        <w:widowControl w:val="0"/>
        <w:rPr>
          <w:lang w:val="el-GR"/>
        </w:rPr>
      </w:pPr>
    </w:p>
    <w:p w14:paraId="22AFBE51" w14:textId="77777777" w:rsidR="00F14CED" w:rsidRPr="00F14CED" w:rsidRDefault="00F14CED" w:rsidP="00E21AEC">
      <w:pPr>
        <w:widowControl w:val="0"/>
        <w:rPr>
          <w:rFonts w:eastAsia="Calibri"/>
          <w:b/>
          <w:szCs w:val="24"/>
          <w:lang w:val="el-GR" w:eastAsia="en-US"/>
        </w:rPr>
      </w:pPr>
      <w:r w:rsidRPr="00F14CED">
        <w:rPr>
          <w:rFonts w:eastAsia="Calibri"/>
          <w:b/>
          <w:szCs w:val="24"/>
          <w:lang w:eastAsia="en-US"/>
        </w:rPr>
        <w:t>TRYPHAENA</w:t>
      </w:r>
      <w:r w:rsidRPr="00F14CED">
        <w:rPr>
          <w:rFonts w:eastAsia="Calibri"/>
          <w:b/>
          <w:szCs w:val="24"/>
          <w:lang w:val="el-GR" w:eastAsia="en-US"/>
        </w:rPr>
        <w:t xml:space="preserve"> (</w:t>
      </w:r>
      <w:r w:rsidRPr="00F14CED">
        <w:rPr>
          <w:rFonts w:eastAsia="Calibri"/>
          <w:b/>
          <w:szCs w:val="24"/>
          <w:lang w:eastAsia="en-US"/>
        </w:rPr>
        <w:t>BO</w:t>
      </w:r>
      <w:r w:rsidRPr="00F14CED">
        <w:rPr>
          <w:rFonts w:eastAsia="Calibri"/>
          <w:b/>
          <w:szCs w:val="24"/>
          <w:lang w:val="el-GR" w:eastAsia="en-US"/>
        </w:rPr>
        <w:t>22280)</w:t>
      </w:r>
    </w:p>
    <w:p w14:paraId="4B24E61E" w14:textId="77777777" w:rsidR="00F14CED" w:rsidRPr="00F14CED" w:rsidRDefault="00F14CED" w:rsidP="00E21AEC">
      <w:pPr>
        <w:widowControl w:val="0"/>
        <w:rPr>
          <w:b/>
          <w:lang w:val="el-GR"/>
        </w:rPr>
      </w:pPr>
    </w:p>
    <w:p w14:paraId="619CEBAE" w14:textId="77777777" w:rsidR="00E23010" w:rsidRDefault="00F14CED" w:rsidP="00E21AEC">
      <w:pPr>
        <w:widowControl w:val="0"/>
        <w:rPr>
          <w:rFonts w:eastAsia="Calibri"/>
          <w:szCs w:val="24"/>
          <w:lang w:val="el-GR" w:eastAsia="en-US"/>
        </w:rPr>
      </w:pPr>
      <w:r w:rsidRPr="00F14CED">
        <w:rPr>
          <w:rFonts w:eastAsia="Calibri"/>
          <w:szCs w:val="24"/>
          <w:lang w:val="el-GR" w:eastAsia="en-US"/>
        </w:rPr>
        <w:t xml:space="preserve">Η μελέτη </w:t>
      </w:r>
      <w:r w:rsidRPr="00F14CED">
        <w:rPr>
          <w:rFonts w:eastAsia="Calibri"/>
          <w:szCs w:val="24"/>
          <w:lang w:val="en-GB" w:eastAsia="en-US"/>
        </w:rPr>
        <w:t>TRYPHAENA</w:t>
      </w:r>
      <w:r w:rsidRPr="00F14CED">
        <w:rPr>
          <w:rFonts w:eastAsia="Calibri"/>
          <w:szCs w:val="24"/>
          <w:lang w:val="el-GR" w:eastAsia="en-US"/>
        </w:rPr>
        <w:t xml:space="preserve"> είναι μία πολυκεντρική, τυχαιοποιημένη κλινική μελέτη φάσης ΙΙ, η οποία πραγματοποιήθηκε σε 225 ενήλικες γυναίκες ασθενείς με </w:t>
      </w:r>
      <w:r w:rsidRPr="00F14CED">
        <w:rPr>
          <w:rFonts w:eastAsia="Calibri"/>
          <w:szCs w:val="24"/>
          <w:lang w:val="en-GB" w:eastAsia="en-US"/>
        </w:rPr>
        <w:t>HER</w:t>
      </w:r>
      <w:r w:rsidRPr="00F14CED">
        <w:rPr>
          <w:rFonts w:eastAsia="Calibri"/>
          <w:szCs w:val="24"/>
          <w:lang w:val="el-GR" w:eastAsia="en-US"/>
        </w:rPr>
        <w:t>2-θετικό τοπικά προχωρημένο, εγχειρήσιμο ή φλεγμονώδη καρκίνο του μαστού (</w:t>
      </w:r>
      <w:r w:rsidRPr="00F14CED">
        <w:rPr>
          <w:rFonts w:eastAsia="Calibri"/>
          <w:szCs w:val="24"/>
          <w:lang w:val="en-GB" w:eastAsia="en-US"/>
        </w:rPr>
        <w:t>T</w:t>
      </w:r>
      <w:r w:rsidRPr="00F14CED">
        <w:rPr>
          <w:rFonts w:eastAsia="Calibri"/>
          <w:szCs w:val="24"/>
          <w:lang w:val="el-GR" w:eastAsia="en-US"/>
        </w:rPr>
        <w:t>2-4</w:t>
      </w:r>
      <w:r w:rsidRPr="00F14CED">
        <w:rPr>
          <w:rFonts w:eastAsia="Calibri"/>
          <w:szCs w:val="24"/>
          <w:lang w:val="en-GB" w:eastAsia="en-US"/>
        </w:rPr>
        <w:t>d</w:t>
      </w:r>
      <w:r w:rsidRPr="00F14CED">
        <w:rPr>
          <w:rFonts w:eastAsia="Calibri"/>
          <w:szCs w:val="24"/>
          <w:lang w:val="el-GR" w:eastAsia="en-US"/>
        </w:rPr>
        <w:t xml:space="preserve">, πρωτοπαθής όγκος διαμέτρου &gt;2 εκατοστών), οι οποίες δεν είχαν λάβει προηγούμενη θεραπεία με τραστουζουμάμπη, χημειοθεραπεία ή ακτινοθεραπεία.  Οι ασθενείς με μεταστάσεις, αμφοτερόπλευρο καρκίνο του μαστού, κλινικά σημαντικούς παράγοντες καρδιακού κινδύνου (βλέπε παράγραφο 4.4) και </w:t>
      </w:r>
      <w:r w:rsidRPr="00F14CED">
        <w:rPr>
          <w:rFonts w:eastAsia="Calibri"/>
          <w:szCs w:val="24"/>
          <w:lang w:val="en-GB" w:eastAsia="en-US"/>
        </w:rPr>
        <w:t>LVEF </w:t>
      </w:r>
      <w:r w:rsidRPr="00F14CED">
        <w:rPr>
          <w:rFonts w:eastAsia="Calibri"/>
          <w:szCs w:val="24"/>
          <w:lang w:val="el-GR" w:eastAsia="en-US"/>
        </w:rPr>
        <w:t>&lt;</w:t>
      </w:r>
      <w:r w:rsidRPr="00F14CED">
        <w:rPr>
          <w:rFonts w:eastAsia="Calibri"/>
          <w:szCs w:val="24"/>
          <w:lang w:val="en-GB" w:eastAsia="en-US"/>
        </w:rPr>
        <w:t> </w:t>
      </w:r>
      <w:r w:rsidRPr="00F14CED">
        <w:rPr>
          <w:rFonts w:eastAsia="Calibri"/>
          <w:szCs w:val="24"/>
          <w:lang w:val="el-GR" w:eastAsia="en-US"/>
        </w:rPr>
        <w:t>55% δεν συμπεριελήφθησαν. Η πλειοψηφία των ασθενών ήταν ηλικίας κάτω των 65 ετών. Οι ασθενείς τυχαιοποιήθηκαν ώστε να λάβουν ένα από τα τρία σχήματα εισαγωγικής θεραπείας πριν από τη χειρουργική επέμβαση ως εξής:</w:t>
      </w:r>
    </w:p>
    <w:p w14:paraId="5C0A69CC" w14:textId="77777777" w:rsidR="00F14CED" w:rsidRPr="00F14CED" w:rsidRDefault="00F14CED" w:rsidP="00E21AEC">
      <w:pPr>
        <w:widowControl w:val="0"/>
        <w:rPr>
          <w:rFonts w:eastAsia="Calibri"/>
          <w:szCs w:val="24"/>
          <w:lang w:val="el-GR" w:eastAsia="en-US"/>
        </w:rPr>
      </w:pPr>
    </w:p>
    <w:p w14:paraId="16898D0E" w14:textId="77777777" w:rsidR="00F14CED" w:rsidRPr="00F14CED" w:rsidRDefault="00F14CED" w:rsidP="00E21AEC">
      <w:pPr>
        <w:widowControl w:val="0"/>
        <w:ind w:left="714" w:hanging="357"/>
        <w:rPr>
          <w:rFonts w:eastAsia="Calibri"/>
          <w:color w:val="000000"/>
          <w:szCs w:val="24"/>
          <w:lang w:val="el-GR" w:eastAsia="en-US"/>
        </w:rPr>
      </w:pPr>
      <w:r w:rsidRPr="00F14CED">
        <w:rPr>
          <w:rFonts w:ascii="PMingLiU" w:hAnsi="Symbol" w:hint="eastAsia"/>
          <w:szCs w:val="22"/>
          <w:lang w:eastAsia="en-US"/>
        </w:rPr>
        <w:sym w:font="Symbol" w:char="F0B7"/>
      </w:r>
      <w:r w:rsidRPr="00F14CED">
        <w:rPr>
          <w:rFonts w:ascii="PMingLiU" w:hAnsi="Calibri"/>
          <w:szCs w:val="24"/>
          <w:lang w:val="el-GR" w:eastAsia="en-US"/>
        </w:rPr>
        <w:tab/>
      </w:r>
      <w:r w:rsidRPr="00F14CED">
        <w:rPr>
          <w:rFonts w:eastAsia="Calibri"/>
          <w:color w:val="000000"/>
          <w:szCs w:val="24"/>
          <w:lang w:val="el-GR" w:eastAsia="en-US"/>
        </w:rPr>
        <w:t xml:space="preserve">3 κύκλοι </w:t>
      </w:r>
      <w:r w:rsidRPr="00F14CED">
        <w:rPr>
          <w:rFonts w:eastAsia="Calibri"/>
          <w:color w:val="000000"/>
          <w:szCs w:val="24"/>
          <w:lang w:val="en-GB" w:eastAsia="en-US"/>
        </w:rPr>
        <w:t>FEC</w:t>
      </w:r>
      <w:r w:rsidRPr="00F14CED">
        <w:rPr>
          <w:rFonts w:eastAsia="Calibri"/>
          <w:color w:val="000000"/>
          <w:szCs w:val="24"/>
          <w:lang w:val="el-GR" w:eastAsia="en-US"/>
        </w:rPr>
        <w:t xml:space="preserve"> ακολουθούμενοι από 3 κύκλους δοσεταξέλης, χορηγούμενους στο σύνολό τους ταυτόχρονα με </w:t>
      </w:r>
      <w:r w:rsidRPr="00F14CED">
        <w:rPr>
          <w:rFonts w:eastAsia="Calibri"/>
          <w:color w:val="000000"/>
          <w:szCs w:val="24"/>
          <w:lang w:val="en-GB" w:eastAsia="en-US"/>
        </w:rPr>
        <w:t>Perjeta</w:t>
      </w:r>
      <w:r w:rsidRPr="00F14CED">
        <w:rPr>
          <w:rFonts w:eastAsia="Calibri"/>
          <w:color w:val="000000"/>
          <w:szCs w:val="24"/>
          <w:lang w:val="el-GR" w:eastAsia="en-US"/>
        </w:rPr>
        <w:t xml:space="preserve"> και τραστουζουμάμπη</w:t>
      </w:r>
    </w:p>
    <w:p w14:paraId="35F512AD" w14:textId="77777777" w:rsidR="00F14CED" w:rsidRPr="00F14CED" w:rsidRDefault="00F14CED" w:rsidP="00E21AEC">
      <w:pPr>
        <w:widowControl w:val="0"/>
        <w:ind w:left="714" w:hanging="357"/>
        <w:rPr>
          <w:rFonts w:eastAsia="Calibri"/>
          <w:color w:val="000000"/>
          <w:szCs w:val="24"/>
          <w:lang w:val="el-GR" w:eastAsia="en-US"/>
        </w:rPr>
      </w:pPr>
      <w:r w:rsidRPr="00F14CED">
        <w:rPr>
          <w:rFonts w:ascii="PMingLiU" w:hAnsi="Symbol" w:hint="eastAsia"/>
          <w:szCs w:val="22"/>
          <w:lang w:eastAsia="en-US"/>
        </w:rPr>
        <w:sym w:font="Symbol" w:char="F0B7"/>
      </w:r>
      <w:r w:rsidRPr="00F14CED">
        <w:rPr>
          <w:rFonts w:ascii="PMingLiU" w:hAnsi="Calibri"/>
          <w:szCs w:val="24"/>
          <w:lang w:val="el-GR" w:eastAsia="en-US"/>
        </w:rPr>
        <w:tab/>
      </w:r>
      <w:r w:rsidRPr="00F14CED">
        <w:rPr>
          <w:rFonts w:eastAsia="Calibri"/>
          <w:color w:val="000000"/>
          <w:szCs w:val="24"/>
          <w:lang w:val="el-GR" w:eastAsia="en-US"/>
        </w:rPr>
        <w:t xml:space="preserve">3 κύκλοι μονοθεραπείας με </w:t>
      </w:r>
      <w:r w:rsidRPr="00F14CED">
        <w:rPr>
          <w:rFonts w:eastAsia="Calibri"/>
          <w:color w:val="000000"/>
          <w:szCs w:val="24"/>
          <w:lang w:val="en-GB" w:eastAsia="en-US"/>
        </w:rPr>
        <w:t>FEC</w:t>
      </w:r>
      <w:r w:rsidRPr="00F14CED">
        <w:rPr>
          <w:rFonts w:eastAsia="Calibri"/>
          <w:color w:val="000000"/>
          <w:szCs w:val="24"/>
          <w:lang w:val="el-GR" w:eastAsia="en-US"/>
        </w:rPr>
        <w:t xml:space="preserve"> ακολουθούμενοι από 3 κύκλους δοσεταξέλης, χορηγούμενους ταυτόχρονα με τραστουζουμάμπη και </w:t>
      </w:r>
      <w:r w:rsidRPr="00F14CED">
        <w:rPr>
          <w:rFonts w:eastAsia="Calibri"/>
          <w:color w:val="000000"/>
          <w:szCs w:val="24"/>
          <w:lang w:val="en-GB" w:eastAsia="en-US"/>
        </w:rPr>
        <w:t>Perjeta</w:t>
      </w:r>
      <w:r w:rsidRPr="00F14CED">
        <w:rPr>
          <w:rFonts w:eastAsia="Calibri"/>
          <w:color w:val="000000"/>
          <w:szCs w:val="24"/>
          <w:lang w:val="el-GR" w:eastAsia="en-US"/>
        </w:rPr>
        <w:t xml:space="preserve"> </w:t>
      </w:r>
    </w:p>
    <w:p w14:paraId="15DA405B" w14:textId="77777777" w:rsidR="00F14CED" w:rsidRPr="00F14CED" w:rsidRDefault="00F14CED" w:rsidP="00E21AEC">
      <w:pPr>
        <w:widowControl w:val="0"/>
        <w:ind w:left="714" w:hanging="357"/>
        <w:rPr>
          <w:rFonts w:eastAsia="Calibri"/>
          <w:szCs w:val="24"/>
          <w:lang w:val="el-GR" w:eastAsia="en-US"/>
        </w:rPr>
      </w:pPr>
      <w:r w:rsidRPr="00F14CED">
        <w:rPr>
          <w:rFonts w:ascii="PMingLiU" w:hAnsi="Symbol" w:hint="eastAsia"/>
          <w:szCs w:val="22"/>
          <w:lang w:eastAsia="en-US"/>
        </w:rPr>
        <w:sym w:font="Symbol" w:char="F0B7"/>
      </w:r>
      <w:r w:rsidRPr="00F14CED">
        <w:rPr>
          <w:rFonts w:ascii="PMingLiU" w:hAnsi="Calibri"/>
          <w:szCs w:val="24"/>
          <w:lang w:val="el-GR" w:eastAsia="en-US"/>
        </w:rPr>
        <w:tab/>
      </w:r>
      <w:r w:rsidRPr="00F14CED">
        <w:rPr>
          <w:rFonts w:eastAsia="Calibri"/>
          <w:color w:val="000000"/>
          <w:szCs w:val="24"/>
          <w:lang w:val="el-GR" w:eastAsia="en-US"/>
        </w:rPr>
        <w:t xml:space="preserve">6 κύκλοι </w:t>
      </w:r>
      <w:r w:rsidRPr="00F14CED">
        <w:rPr>
          <w:rFonts w:eastAsia="Calibri"/>
          <w:color w:val="000000"/>
          <w:szCs w:val="24"/>
          <w:lang w:eastAsia="en-US"/>
        </w:rPr>
        <w:t>TCH</w:t>
      </w:r>
      <w:r w:rsidRPr="00F14CED">
        <w:rPr>
          <w:rFonts w:eastAsia="Calibri"/>
          <w:color w:val="000000"/>
          <w:szCs w:val="24"/>
          <w:lang w:val="el-GR" w:eastAsia="en-US"/>
        </w:rPr>
        <w:t xml:space="preserve"> σε συνδυασμό με </w:t>
      </w:r>
      <w:r w:rsidRPr="00F14CED">
        <w:rPr>
          <w:rFonts w:eastAsia="Calibri"/>
          <w:color w:val="000000"/>
          <w:szCs w:val="24"/>
          <w:lang w:eastAsia="en-US"/>
        </w:rPr>
        <w:t>Perjeta</w:t>
      </w:r>
      <w:r w:rsidRPr="00F14CED">
        <w:rPr>
          <w:rFonts w:eastAsia="Calibri"/>
          <w:color w:val="000000"/>
          <w:szCs w:val="24"/>
          <w:lang w:val="el-GR" w:eastAsia="en-US"/>
        </w:rPr>
        <w:t xml:space="preserve">. </w:t>
      </w:r>
    </w:p>
    <w:p w14:paraId="70E39DCD" w14:textId="77777777" w:rsidR="00F14CED" w:rsidRPr="00F14CED" w:rsidRDefault="00F14CED" w:rsidP="00E21AEC">
      <w:pPr>
        <w:widowControl w:val="0"/>
        <w:ind w:left="714" w:hanging="357"/>
        <w:rPr>
          <w:color w:val="000000"/>
          <w:lang w:val="el-GR"/>
        </w:rPr>
      </w:pPr>
    </w:p>
    <w:p w14:paraId="6729AAE5" w14:textId="77777777" w:rsidR="00F14CED" w:rsidRPr="00F14CED" w:rsidRDefault="00F14CED" w:rsidP="00E21AEC">
      <w:pPr>
        <w:widowControl w:val="0"/>
        <w:rPr>
          <w:rFonts w:eastAsia="Calibri"/>
          <w:szCs w:val="24"/>
          <w:lang w:val="el-GR" w:eastAsia="en-US"/>
        </w:rPr>
      </w:pPr>
      <w:r w:rsidRPr="00F14CED">
        <w:rPr>
          <w:rFonts w:eastAsia="Calibri"/>
          <w:szCs w:val="24"/>
          <w:lang w:val="el-GR" w:eastAsia="en-US"/>
        </w:rPr>
        <w:t xml:space="preserve">Η τυχαιοποίηση διαστρωματώθηκε ανά τύπο καρκίνου του μαστού (εγχειρήσιμο, τοπικά προχωρημένο ή φλεγμονώδη) και θετικότητα σε </w:t>
      </w:r>
      <w:r w:rsidRPr="00F14CED">
        <w:rPr>
          <w:rFonts w:eastAsia="Calibri"/>
          <w:szCs w:val="24"/>
          <w:lang w:val="en-GB" w:eastAsia="en-US"/>
        </w:rPr>
        <w:t>ER</w:t>
      </w:r>
      <w:r w:rsidRPr="00F14CED">
        <w:rPr>
          <w:rFonts w:eastAsia="Calibri"/>
          <w:szCs w:val="24"/>
          <w:lang w:val="el-GR" w:eastAsia="en-US"/>
        </w:rPr>
        <w:t xml:space="preserve"> και/ή </w:t>
      </w:r>
      <w:proofErr w:type="spellStart"/>
      <w:r w:rsidRPr="00F14CED">
        <w:rPr>
          <w:rFonts w:eastAsia="Calibri"/>
          <w:szCs w:val="24"/>
          <w:lang w:val="en-GB" w:eastAsia="en-US"/>
        </w:rPr>
        <w:t>PgR</w:t>
      </w:r>
      <w:proofErr w:type="spellEnd"/>
      <w:r w:rsidRPr="00F14CED">
        <w:rPr>
          <w:rFonts w:eastAsia="Calibri"/>
          <w:szCs w:val="24"/>
          <w:lang w:val="el-GR" w:eastAsia="en-US"/>
        </w:rPr>
        <w:t xml:space="preserve">. </w:t>
      </w:r>
    </w:p>
    <w:p w14:paraId="448E02E9" w14:textId="77777777" w:rsidR="00F14CED" w:rsidRPr="00F14CED" w:rsidRDefault="00F14CED" w:rsidP="00E21AEC">
      <w:pPr>
        <w:widowControl w:val="0"/>
        <w:rPr>
          <w:lang w:val="el-GR"/>
        </w:rPr>
      </w:pPr>
    </w:p>
    <w:p w14:paraId="171277D1" w14:textId="77777777" w:rsidR="00F14CED" w:rsidRPr="00F14CED" w:rsidRDefault="009F7B69" w:rsidP="00E21AEC">
      <w:pPr>
        <w:widowControl w:val="0"/>
        <w:rPr>
          <w:rFonts w:ascii="PMingLiU"/>
          <w:szCs w:val="24"/>
          <w:lang w:val="el-GR" w:eastAsia="en-US"/>
        </w:rPr>
      </w:pPr>
      <w:r>
        <w:rPr>
          <w:szCs w:val="24"/>
          <w:lang w:val="el-GR"/>
        </w:rPr>
        <w:t>Η περτουζουμάμπη</w:t>
      </w:r>
      <w:r w:rsidRPr="00583631">
        <w:rPr>
          <w:szCs w:val="24"/>
          <w:lang w:val="el-GR"/>
        </w:rPr>
        <w:t xml:space="preserve"> </w:t>
      </w:r>
      <w:r w:rsidR="00F14CED" w:rsidRPr="00F14CED">
        <w:rPr>
          <w:rFonts w:eastAsia="Calibri"/>
          <w:szCs w:val="24"/>
          <w:lang w:val="el-GR" w:eastAsia="en-US"/>
        </w:rPr>
        <w:t>χορηγήθηκε ενδοφλεβίως στην αρχική δόση των 840</w:t>
      </w:r>
      <w:r w:rsidR="008D65F9">
        <w:rPr>
          <w:rFonts w:eastAsia="Calibri"/>
          <w:szCs w:val="24"/>
          <w:lang w:val="el-GR" w:eastAsia="en-US"/>
        </w:rPr>
        <w:t> </w:t>
      </w:r>
      <w:r w:rsidR="00F14CED" w:rsidRPr="00F14CED">
        <w:rPr>
          <w:rFonts w:eastAsia="Calibri"/>
          <w:szCs w:val="24"/>
          <w:lang w:val="en-GB" w:eastAsia="en-US"/>
        </w:rPr>
        <w:t>mg</w:t>
      </w:r>
      <w:r w:rsidR="00F14CED" w:rsidRPr="00F14CED">
        <w:rPr>
          <w:rFonts w:eastAsia="Calibri"/>
          <w:szCs w:val="24"/>
          <w:lang w:val="el-GR" w:eastAsia="en-US"/>
        </w:rPr>
        <w:t>, ακολουθούμενη από 420</w:t>
      </w:r>
      <w:r w:rsidR="008D65F9">
        <w:rPr>
          <w:rFonts w:eastAsia="Calibri"/>
          <w:szCs w:val="24"/>
          <w:lang w:val="el-GR" w:eastAsia="en-US"/>
        </w:rPr>
        <w:t> </w:t>
      </w:r>
      <w:r w:rsidR="00F14CED" w:rsidRPr="00F14CED">
        <w:rPr>
          <w:rFonts w:eastAsia="Calibri"/>
          <w:szCs w:val="24"/>
          <w:lang w:val="en-GB" w:eastAsia="en-US"/>
        </w:rPr>
        <w:t>mg</w:t>
      </w:r>
      <w:r w:rsidR="00F14CED" w:rsidRPr="00F14CED">
        <w:rPr>
          <w:rFonts w:eastAsia="Calibri"/>
          <w:szCs w:val="24"/>
          <w:lang w:val="el-GR" w:eastAsia="en-US"/>
        </w:rPr>
        <w:t xml:space="preserve"> κάθε τρεις εβδομάδες.  Η τραστουζουμάμπη χορηγήθηκε ενδοφλεβίως στην αρχική δόση των 8</w:t>
      </w:r>
      <w:r w:rsidR="008D65F9">
        <w:rPr>
          <w:rFonts w:eastAsia="Calibri"/>
          <w:szCs w:val="24"/>
          <w:lang w:val="el-GR" w:eastAsia="en-US"/>
        </w:rPr>
        <w:t> </w:t>
      </w:r>
      <w:r w:rsidR="00F14CED" w:rsidRPr="00F14CED">
        <w:rPr>
          <w:rFonts w:eastAsia="Calibri"/>
          <w:szCs w:val="24"/>
          <w:lang w:val="en-GB" w:eastAsia="en-US"/>
        </w:rPr>
        <w:t>mg</w:t>
      </w:r>
      <w:r w:rsidR="00F14CED" w:rsidRPr="00F14CED">
        <w:rPr>
          <w:rFonts w:eastAsia="Calibri"/>
          <w:szCs w:val="24"/>
          <w:lang w:val="el-GR" w:eastAsia="en-US"/>
        </w:rPr>
        <w:t>/</w:t>
      </w:r>
      <w:r w:rsidR="00F14CED" w:rsidRPr="00F14CED">
        <w:rPr>
          <w:rFonts w:eastAsia="Calibri"/>
          <w:szCs w:val="24"/>
          <w:lang w:val="en-GB" w:eastAsia="en-US"/>
        </w:rPr>
        <w:t>kg</w:t>
      </w:r>
      <w:r w:rsidR="00F14CED" w:rsidRPr="00F14CED">
        <w:rPr>
          <w:rFonts w:eastAsia="Calibri"/>
          <w:szCs w:val="24"/>
          <w:lang w:val="el-GR" w:eastAsia="en-US"/>
        </w:rPr>
        <w:t>, ακολουθούμενη από 6</w:t>
      </w:r>
      <w:r w:rsidR="008D65F9">
        <w:rPr>
          <w:rFonts w:eastAsia="Calibri"/>
          <w:szCs w:val="24"/>
          <w:lang w:val="el-GR" w:eastAsia="en-US"/>
        </w:rPr>
        <w:t> </w:t>
      </w:r>
      <w:r w:rsidR="00F14CED" w:rsidRPr="00F14CED">
        <w:rPr>
          <w:rFonts w:eastAsia="Calibri"/>
          <w:szCs w:val="24"/>
          <w:lang w:val="en-GB" w:eastAsia="en-US"/>
        </w:rPr>
        <w:t>mg</w:t>
      </w:r>
      <w:r w:rsidR="00F14CED" w:rsidRPr="00F14CED">
        <w:rPr>
          <w:rFonts w:eastAsia="Calibri"/>
          <w:szCs w:val="24"/>
          <w:lang w:val="el-GR" w:eastAsia="en-US"/>
        </w:rPr>
        <w:t>/</w:t>
      </w:r>
      <w:r w:rsidR="00F14CED" w:rsidRPr="00F14CED">
        <w:rPr>
          <w:rFonts w:eastAsia="Calibri"/>
          <w:szCs w:val="24"/>
          <w:lang w:val="en-GB" w:eastAsia="en-US"/>
        </w:rPr>
        <w:t>kg</w:t>
      </w:r>
      <w:r w:rsidR="00F14CED" w:rsidRPr="00F14CED">
        <w:rPr>
          <w:rFonts w:eastAsia="Calibri"/>
          <w:szCs w:val="24"/>
          <w:lang w:val="el-GR" w:eastAsia="en-US"/>
        </w:rPr>
        <w:t xml:space="preserve"> κάθε τρεις εβδομάδες.  Το </w:t>
      </w:r>
      <w:r w:rsidR="00F14CED" w:rsidRPr="00F14CED">
        <w:rPr>
          <w:rFonts w:eastAsia="Calibri"/>
          <w:szCs w:val="24"/>
          <w:lang w:val="en-GB" w:eastAsia="en-US"/>
        </w:rPr>
        <w:t>FEC</w:t>
      </w:r>
      <w:r w:rsidR="00F14CED" w:rsidRPr="00F14CED">
        <w:rPr>
          <w:rFonts w:eastAsia="Calibri"/>
          <w:szCs w:val="24"/>
          <w:lang w:val="el-GR" w:eastAsia="en-US"/>
        </w:rPr>
        <w:t xml:space="preserve"> (5-φθοριοουρακίλη [500</w:t>
      </w:r>
      <w:r w:rsidR="00F14CED" w:rsidRPr="00F14CED">
        <w:rPr>
          <w:rFonts w:eastAsia="Calibri"/>
          <w:szCs w:val="24"/>
          <w:lang w:val="en-GB" w:eastAsia="en-US"/>
        </w:rPr>
        <w:t> mg</w:t>
      </w:r>
      <w:r w:rsidR="00F14CED" w:rsidRPr="00F14CED">
        <w:rPr>
          <w:rFonts w:eastAsia="Calibri"/>
          <w:szCs w:val="24"/>
          <w:lang w:val="el-GR" w:eastAsia="en-US"/>
        </w:rPr>
        <w:t>/</w:t>
      </w:r>
      <w:r w:rsidR="00F14CED" w:rsidRPr="00F14CED">
        <w:rPr>
          <w:rFonts w:eastAsia="Calibri"/>
          <w:szCs w:val="24"/>
          <w:lang w:val="en-GB" w:eastAsia="en-US"/>
        </w:rPr>
        <w:t>m</w:t>
      </w:r>
      <w:r w:rsidR="00F14CED" w:rsidRPr="00F14CED">
        <w:rPr>
          <w:rFonts w:eastAsia="Calibri"/>
          <w:szCs w:val="24"/>
          <w:vertAlign w:val="superscript"/>
          <w:lang w:val="el-GR" w:eastAsia="en-US"/>
        </w:rPr>
        <w:t>2</w:t>
      </w:r>
      <w:r w:rsidR="00F14CED" w:rsidRPr="00F14CED">
        <w:rPr>
          <w:rFonts w:eastAsia="Calibri"/>
          <w:szCs w:val="24"/>
          <w:lang w:val="el-GR" w:eastAsia="en-US"/>
        </w:rPr>
        <w:t>], η επιρουβικίνη [100</w:t>
      </w:r>
      <w:r w:rsidR="008D65F9">
        <w:rPr>
          <w:rFonts w:eastAsia="Calibri"/>
          <w:szCs w:val="24"/>
          <w:lang w:val="el-GR" w:eastAsia="en-US"/>
        </w:rPr>
        <w:t> </w:t>
      </w:r>
      <w:r w:rsidR="00F14CED" w:rsidRPr="00F14CED">
        <w:rPr>
          <w:rFonts w:eastAsia="Calibri"/>
          <w:szCs w:val="24"/>
          <w:lang w:val="en-GB" w:eastAsia="en-US"/>
        </w:rPr>
        <w:t>mg</w:t>
      </w:r>
      <w:r w:rsidR="00F14CED" w:rsidRPr="00F14CED">
        <w:rPr>
          <w:rFonts w:eastAsia="Calibri"/>
          <w:szCs w:val="24"/>
          <w:lang w:val="el-GR" w:eastAsia="en-US"/>
        </w:rPr>
        <w:t>/</w:t>
      </w:r>
      <w:r w:rsidR="00F14CED" w:rsidRPr="00F14CED">
        <w:rPr>
          <w:rFonts w:eastAsia="Calibri"/>
          <w:szCs w:val="24"/>
          <w:lang w:val="en-GB" w:eastAsia="en-US"/>
        </w:rPr>
        <w:t>m</w:t>
      </w:r>
      <w:r w:rsidR="00F14CED" w:rsidRPr="00F14CED">
        <w:rPr>
          <w:rFonts w:eastAsia="Calibri"/>
          <w:szCs w:val="24"/>
          <w:vertAlign w:val="superscript"/>
          <w:lang w:val="el-GR" w:eastAsia="en-US"/>
        </w:rPr>
        <w:t>2</w:t>
      </w:r>
      <w:r w:rsidR="00F14CED" w:rsidRPr="00F14CED">
        <w:rPr>
          <w:rFonts w:eastAsia="Calibri"/>
          <w:szCs w:val="24"/>
          <w:lang w:val="el-GR" w:eastAsia="en-US"/>
        </w:rPr>
        <w:t xml:space="preserve">], η κυκλοφωσφαμίδη [600 </w:t>
      </w:r>
      <w:r w:rsidR="00F14CED" w:rsidRPr="00F14CED">
        <w:rPr>
          <w:rFonts w:eastAsia="Calibri"/>
          <w:szCs w:val="24"/>
          <w:lang w:val="en-GB" w:eastAsia="en-US"/>
        </w:rPr>
        <w:t>mg</w:t>
      </w:r>
      <w:r w:rsidR="00F14CED" w:rsidRPr="00F14CED">
        <w:rPr>
          <w:rFonts w:eastAsia="Calibri"/>
          <w:szCs w:val="24"/>
          <w:lang w:val="el-GR" w:eastAsia="en-US"/>
        </w:rPr>
        <w:t>/</w:t>
      </w:r>
      <w:r w:rsidR="00F14CED" w:rsidRPr="00F14CED">
        <w:rPr>
          <w:rFonts w:eastAsia="Calibri"/>
          <w:szCs w:val="24"/>
          <w:lang w:val="en-GB" w:eastAsia="en-US"/>
        </w:rPr>
        <w:t>m</w:t>
      </w:r>
      <w:r w:rsidR="00F14CED" w:rsidRPr="00F14CED">
        <w:rPr>
          <w:rFonts w:eastAsia="Calibri"/>
          <w:szCs w:val="24"/>
          <w:vertAlign w:val="superscript"/>
          <w:lang w:val="el-GR" w:eastAsia="en-US"/>
        </w:rPr>
        <w:t>2</w:t>
      </w:r>
      <w:r w:rsidR="00F14CED" w:rsidRPr="00F14CED">
        <w:rPr>
          <w:rFonts w:eastAsia="Calibri"/>
          <w:szCs w:val="24"/>
          <w:lang w:val="el-GR" w:eastAsia="en-US"/>
        </w:rPr>
        <w:t>])</w:t>
      </w:r>
      <w:r w:rsidR="008D65F9">
        <w:rPr>
          <w:rFonts w:eastAsia="Calibri"/>
          <w:szCs w:val="24"/>
          <w:lang w:val="el-GR" w:eastAsia="en-US"/>
        </w:rPr>
        <w:t> </w:t>
      </w:r>
      <w:r w:rsidR="00F14CED" w:rsidRPr="00F14CED">
        <w:rPr>
          <w:rFonts w:eastAsia="Calibri"/>
          <w:szCs w:val="24"/>
          <w:lang w:val="el-GR" w:eastAsia="en-US"/>
        </w:rPr>
        <w:t>χορηγούνταν ενδοφλεβίως κάθε τρεις εβδομάδες για 3 κύκλους.  Η δοσεταξέλη χορηγήθηκε ως αρχική δόση ενδοφλέβιας έγχυσης 75</w:t>
      </w:r>
      <w:r w:rsidR="00F14CED" w:rsidRPr="00F14CED">
        <w:rPr>
          <w:rFonts w:eastAsia="Calibri"/>
          <w:szCs w:val="24"/>
          <w:lang w:val="en-GB" w:eastAsia="en-US"/>
        </w:rPr>
        <w:t> mg</w:t>
      </w:r>
      <w:r w:rsidR="00F14CED" w:rsidRPr="00F14CED">
        <w:rPr>
          <w:rFonts w:eastAsia="Calibri"/>
          <w:szCs w:val="24"/>
          <w:lang w:val="el-GR" w:eastAsia="en-US"/>
        </w:rPr>
        <w:t>/</w:t>
      </w:r>
      <w:r w:rsidR="00F14CED" w:rsidRPr="00F14CED">
        <w:rPr>
          <w:rFonts w:eastAsia="Calibri"/>
          <w:szCs w:val="24"/>
          <w:lang w:val="en-GB" w:eastAsia="en-US"/>
        </w:rPr>
        <w:t>m</w:t>
      </w:r>
      <w:r w:rsidR="00F14CED" w:rsidRPr="00F14CED">
        <w:rPr>
          <w:rFonts w:eastAsia="Calibri"/>
          <w:szCs w:val="24"/>
          <w:vertAlign w:val="superscript"/>
          <w:lang w:val="el-GR" w:eastAsia="en-US"/>
        </w:rPr>
        <w:t>2</w:t>
      </w:r>
      <w:r w:rsidR="00F14CED" w:rsidRPr="00F14CED">
        <w:rPr>
          <w:rFonts w:eastAsia="Calibri"/>
          <w:szCs w:val="24"/>
          <w:lang w:val="el-GR" w:eastAsia="en-US"/>
        </w:rPr>
        <w:t xml:space="preserve"> κάθε τρεις εβδομάδες με επιλογή για κλιμάκωση έως τα 100</w:t>
      </w:r>
      <w:r w:rsidR="008D65F9">
        <w:rPr>
          <w:rFonts w:eastAsia="Calibri"/>
          <w:szCs w:val="24"/>
          <w:lang w:val="el-GR" w:eastAsia="en-US"/>
        </w:rPr>
        <w:t> </w:t>
      </w:r>
      <w:r w:rsidR="00F14CED" w:rsidRPr="00F14CED">
        <w:rPr>
          <w:rFonts w:eastAsia="Calibri"/>
          <w:szCs w:val="24"/>
          <w:lang w:val="en-GB" w:eastAsia="en-US"/>
        </w:rPr>
        <w:t>mg</w:t>
      </w:r>
      <w:r w:rsidR="00F14CED" w:rsidRPr="00F14CED">
        <w:rPr>
          <w:rFonts w:eastAsia="Calibri"/>
          <w:szCs w:val="24"/>
          <w:lang w:val="el-GR" w:eastAsia="en-US"/>
        </w:rPr>
        <w:t>/</w:t>
      </w:r>
      <w:r w:rsidR="00F14CED" w:rsidRPr="00F14CED">
        <w:rPr>
          <w:rFonts w:eastAsia="Calibri"/>
          <w:szCs w:val="24"/>
          <w:lang w:val="en-GB" w:eastAsia="en-US"/>
        </w:rPr>
        <w:t>m</w:t>
      </w:r>
      <w:r w:rsidR="00F14CED" w:rsidRPr="00F14CED">
        <w:rPr>
          <w:rFonts w:eastAsia="Calibri"/>
          <w:szCs w:val="24"/>
          <w:vertAlign w:val="superscript"/>
          <w:lang w:val="el-GR" w:eastAsia="en-US"/>
        </w:rPr>
        <w:t>2</w:t>
      </w:r>
      <w:r w:rsidR="00F14CED" w:rsidRPr="00F14CED">
        <w:rPr>
          <w:rFonts w:eastAsia="Calibri"/>
          <w:szCs w:val="24"/>
          <w:lang w:val="el-GR" w:eastAsia="en-US"/>
        </w:rPr>
        <w:t xml:space="preserve"> κατά την κρίση του ερευνητή εάν η αρχική δόση ήταν καλά ανεκτή.  Ωστόσο, στην ομάδα που έλαβε θεραπεία με </w:t>
      </w:r>
      <w:r w:rsidR="00F14CED" w:rsidRPr="00F14CED">
        <w:rPr>
          <w:rFonts w:eastAsia="Calibri"/>
          <w:szCs w:val="24"/>
          <w:lang w:val="en-GB" w:eastAsia="en-US"/>
        </w:rPr>
        <w:t>Perjeta</w:t>
      </w:r>
      <w:r w:rsidR="00F14CED" w:rsidRPr="00F14CED">
        <w:rPr>
          <w:rFonts w:eastAsia="Calibri"/>
          <w:szCs w:val="24"/>
          <w:lang w:val="el-GR" w:eastAsia="en-US"/>
        </w:rPr>
        <w:t xml:space="preserve"> σε συνδυασμό με </w:t>
      </w:r>
      <w:r w:rsidR="00F14CED" w:rsidRPr="00F14CED">
        <w:rPr>
          <w:rFonts w:eastAsia="Calibri"/>
          <w:szCs w:val="24"/>
          <w:lang w:val="en-GB" w:eastAsia="en-US"/>
        </w:rPr>
        <w:t>TCH</w:t>
      </w:r>
      <w:r w:rsidR="00F14CED" w:rsidRPr="00F14CED">
        <w:rPr>
          <w:rFonts w:eastAsia="Calibri"/>
          <w:szCs w:val="24"/>
          <w:lang w:val="el-GR" w:eastAsia="en-US"/>
        </w:rPr>
        <w:t>, η δοσεταξέλη χορηγήθηκε ενδοφλεβίως στα 75</w:t>
      </w:r>
      <w:r w:rsidR="00F14CED" w:rsidRPr="00F14CED">
        <w:rPr>
          <w:rFonts w:eastAsia="Calibri"/>
          <w:szCs w:val="24"/>
          <w:lang w:val="en-GB" w:eastAsia="en-US"/>
        </w:rPr>
        <w:t> mg</w:t>
      </w:r>
      <w:r w:rsidR="00F14CED" w:rsidRPr="00F14CED">
        <w:rPr>
          <w:rFonts w:eastAsia="Calibri"/>
          <w:szCs w:val="24"/>
          <w:lang w:val="el-GR" w:eastAsia="en-US"/>
        </w:rPr>
        <w:t>/</w:t>
      </w:r>
      <w:r w:rsidR="00F14CED" w:rsidRPr="00F14CED">
        <w:rPr>
          <w:rFonts w:eastAsia="Calibri"/>
          <w:szCs w:val="24"/>
          <w:lang w:val="en-GB" w:eastAsia="en-US"/>
        </w:rPr>
        <w:t>m</w:t>
      </w:r>
      <w:r w:rsidR="00F14CED" w:rsidRPr="00F14CED">
        <w:rPr>
          <w:rFonts w:eastAsia="Calibri"/>
          <w:szCs w:val="24"/>
          <w:vertAlign w:val="superscript"/>
          <w:lang w:val="el-GR" w:eastAsia="en-US"/>
        </w:rPr>
        <w:t>2</w:t>
      </w:r>
      <w:r w:rsidR="00F14CED" w:rsidRPr="00F14CED">
        <w:rPr>
          <w:rFonts w:eastAsia="Calibri"/>
          <w:szCs w:val="24"/>
          <w:lang w:val="el-GR" w:eastAsia="en-US"/>
        </w:rPr>
        <w:t xml:space="preserve"> (δεν επιτρέπονταν κλιμάκωση) και η καρβοπλατίνη (</w:t>
      </w:r>
      <w:r w:rsidR="00F14CED" w:rsidRPr="00F14CED">
        <w:rPr>
          <w:rFonts w:eastAsia="Calibri"/>
          <w:szCs w:val="24"/>
          <w:lang w:val="en-GB" w:eastAsia="en-US"/>
        </w:rPr>
        <w:t>AUC</w:t>
      </w:r>
      <w:r w:rsidR="00F14CED" w:rsidRPr="00F14CED">
        <w:rPr>
          <w:rFonts w:eastAsia="Calibri"/>
          <w:szCs w:val="24"/>
          <w:lang w:val="el-GR" w:eastAsia="en-US"/>
        </w:rPr>
        <w:t xml:space="preserve"> 6) χορηγούνταν ενδοφλεβίως κάθε τρεις εβδομάδες. Μετά από τη χειρουργική επέμβαση, όλοι οι ασθενείς έλαβαν τραστουζουμάμπη </w:t>
      </w:r>
      <w:r w:rsidR="008D65F9">
        <w:rPr>
          <w:rFonts w:eastAsia="Calibri"/>
          <w:szCs w:val="24"/>
          <w:lang w:val="el-GR" w:eastAsia="en-US"/>
        </w:rPr>
        <w:t xml:space="preserve">προκειμένου να </w:t>
      </w:r>
      <w:r w:rsidR="00F14CED" w:rsidRPr="00F14CED">
        <w:rPr>
          <w:rFonts w:eastAsia="Calibri"/>
          <w:szCs w:val="24"/>
          <w:lang w:val="el-GR" w:eastAsia="en-US"/>
        </w:rPr>
        <w:t>συμπληρ</w:t>
      </w:r>
      <w:r w:rsidR="008D65F9">
        <w:rPr>
          <w:rFonts w:eastAsia="Calibri"/>
          <w:szCs w:val="24"/>
          <w:lang w:val="el-GR" w:eastAsia="en-US"/>
        </w:rPr>
        <w:t>ωθεί</w:t>
      </w:r>
      <w:r w:rsidR="00F14CED" w:rsidRPr="00F14CED">
        <w:rPr>
          <w:rFonts w:eastAsia="Calibri"/>
          <w:szCs w:val="24"/>
          <w:lang w:val="el-GR" w:eastAsia="en-US"/>
        </w:rPr>
        <w:t xml:space="preserve"> ένα έτος θεραπείας</w:t>
      </w:r>
      <w:r w:rsidR="00F14CED" w:rsidRPr="00F14CED">
        <w:rPr>
          <w:rFonts w:ascii="PMingLiU" w:hAnsi="Calibri"/>
          <w:szCs w:val="24"/>
          <w:lang w:val="el-GR" w:eastAsia="en-US"/>
        </w:rPr>
        <w:t>.</w:t>
      </w:r>
    </w:p>
    <w:p w14:paraId="3A8B583B" w14:textId="77777777" w:rsidR="00F14CED" w:rsidRPr="00F14CED" w:rsidRDefault="00F14CED" w:rsidP="00E21AEC">
      <w:pPr>
        <w:widowControl w:val="0"/>
        <w:rPr>
          <w:lang w:val="el-GR"/>
        </w:rPr>
      </w:pPr>
    </w:p>
    <w:p w14:paraId="0EC497F8" w14:textId="77777777" w:rsidR="00F14CED" w:rsidRPr="00F14CED" w:rsidRDefault="00F14CED" w:rsidP="00E21AEC">
      <w:pPr>
        <w:widowControl w:val="0"/>
        <w:rPr>
          <w:rFonts w:eastAsia="Calibri"/>
          <w:szCs w:val="24"/>
          <w:lang w:val="el-GR" w:eastAsia="en-US"/>
        </w:rPr>
      </w:pPr>
      <w:r w:rsidRPr="00F14CED">
        <w:rPr>
          <w:rFonts w:eastAsia="Calibri"/>
          <w:szCs w:val="24"/>
          <w:lang w:val="el-GR" w:eastAsia="en-US"/>
        </w:rPr>
        <w:t xml:space="preserve">Το κύριο καταληκτικό σημείο αυτής της μελέτης ήταν η καρδιακή ασφάλεια κατά τη διάρκεια της περιόδου εισαγωγικής θεραπείας της μελέτης.  Τα δευτερεύοντα καταληκτικά σημεία αποτελεσματικότητας ήταν το ποσοστό </w:t>
      </w:r>
      <w:proofErr w:type="spellStart"/>
      <w:r w:rsidRPr="00F14CED">
        <w:rPr>
          <w:rFonts w:eastAsia="Calibri"/>
          <w:szCs w:val="24"/>
          <w:lang w:val="en-GB" w:eastAsia="en-US"/>
        </w:rPr>
        <w:t>pCR</w:t>
      </w:r>
      <w:proofErr w:type="spellEnd"/>
      <w:r w:rsidRPr="00F14CED">
        <w:rPr>
          <w:rFonts w:eastAsia="Calibri"/>
          <w:szCs w:val="24"/>
          <w:lang w:val="el-GR" w:eastAsia="en-US"/>
        </w:rPr>
        <w:t xml:space="preserve"> στον μαστό (</w:t>
      </w:r>
      <w:proofErr w:type="spellStart"/>
      <w:r w:rsidRPr="00F14CED">
        <w:rPr>
          <w:rFonts w:eastAsia="Calibri"/>
          <w:szCs w:val="24"/>
          <w:lang w:val="en-GB" w:eastAsia="en-US"/>
        </w:rPr>
        <w:t>ypT</w:t>
      </w:r>
      <w:proofErr w:type="spellEnd"/>
      <w:r w:rsidRPr="00F14CED">
        <w:rPr>
          <w:rFonts w:eastAsia="Calibri"/>
          <w:szCs w:val="24"/>
          <w:lang w:val="el-GR" w:eastAsia="en-US"/>
        </w:rPr>
        <w:t>0/</w:t>
      </w:r>
      <w:r w:rsidRPr="00F14CED">
        <w:rPr>
          <w:rFonts w:eastAsia="Calibri"/>
          <w:szCs w:val="24"/>
          <w:lang w:val="en-GB" w:eastAsia="en-US"/>
        </w:rPr>
        <w:t>is</w:t>
      </w:r>
      <w:r w:rsidRPr="00F14CED">
        <w:rPr>
          <w:rFonts w:eastAsia="Calibri"/>
          <w:szCs w:val="24"/>
          <w:lang w:val="el-GR" w:eastAsia="en-US"/>
        </w:rPr>
        <w:t xml:space="preserve">), </w:t>
      </w:r>
      <w:r w:rsidRPr="00F14CED">
        <w:rPr>
          <w:rFonts w:eastAsia="Calibri"/>
          <w:szCs w:val="24"/>
          <w:lang w:val="en-GB" w:eastAsia="en-US"/>
        </w:rPr>
        <w:t>DFS</w:t>
      </w:r>
      <w:r w:rsidRPr="00F14CED">
        <w:rPr>
          <w:rFonts w:eastAsia="Calibri"/>
          <w:szCs w:val="24"/>
          <w:lang w:val="el-GR" w:eastAsia="en-US"/>
        </w:rPr>
        <w:t xml:space="preserve">, </w:t>
      </w:r>
      <w:r w:rsidRPr="00F14CED">
        <w:rPr>
          <w:rFonts w:eastAsia="Calibri"/>
          <w:szCs w:val="24"/>
          <w:lang w:val="en-GB" w:eastAsia="en-US"/>
        </w:rPr>
        <w:t>PFS</w:t>
      </w:r>
      <w:r w:rsidRPr="00F14CED">
        <w:rPr>
          <w:rFonts w:eastAsia="Calibri"/>
          <w:szCs w:val="24"/>
          <w:lang w:val="el-GR" w:eastAsia="en-US"/>
        </w:rPr>
        <w:t xml:space="preserve"> και </w:t>
      </w:r>
      <w:r w:rsidRPr="00F14CED">
        <w:rPr>
          <w:rFonts w:eastAsia="Calibri"/>
          <w:szCs w:val="24"/>
          <w:lang w:val="en-GB" w:eastAsia="en-US"/>
        </w:rPr>
        <w:t>OS</w:t>
      </w:r>
      <w:r w:rsidRPr="00F14CED">
        <w:rPr>
          <w:rFonts w:eastAsia="Calibri"/>
          <w:szCs w:val="24"/>
          <w:lang w:val="el-GR" w:eastAsia="en-US"/>
        </w:rPr>
        <w:t>.</w:t>
      </w:r>
      <w:r w:rsidRPr="00F14CED">
        <w:rPr>
          <w:rFonts w:eastAsia="Calibri"/>
          <w:b/>
          <w:szCs w:val="24"/>
          <w:lang w:val="el-GR" w:eastAsia="en-US"/>
        </w:rPr>
        <w:t xml:space="preserve"> </w:t>
      </w:r>
    </w:p>
    <w:p w14:paraId="2706B1FA" w14:textId="77777777" w:rsidR="00F14CED" w:rsidRPr="00F14CED" w:rsidRDefault="00F14CED" w:rsidP="00E21AEC">
      <w:pPr>
        <w:widowControl w:val="0"/>
        <w:rPr>
          <w:bCs/>
          <w:lang w:val="el-GR"/>
        </w:rPr>
      </w:pPr>
    </w:p>
    <w:p w14:paraId="46E69617" w14:textId="77777777" w:rsidR="00F14CED" w:rsidRPr="00F14CED" w:rsidRDefault="00F14CED" w:rsidP="00E21AEC">
      <w:pPr>
        <w:widowControl w:val="0"/>
        <w:rPr>
          <w:rFonts w:eastAsia="Calibri"/>
          <w:szCs w:val="24"/>
          <w:lang w:val="el-GR" w:eastAsia="en-US"/>
        </w:rPr>
      </w:pPr>
      <w:r w:rsidRPr="00F14CED">
        <w:rPr>
          <w:rFonts w:eastAsia="Calibri"/>
          <w:szCs w:val="24"/>
          <w:lang w:val="el-GR" w:eastAsia="en-US"/>
        </w:rPr>
        <w:t>Τα δημογραφικά χαρακτηριστικά ήταν καλά ισοσκελισμένα (η</w:t>
      </w:r>
      <w:r w:rsidR="005D587A">
        <w:rPr>
          <w:rFonts w:eastAsia="Calibri"/>
          <w:szCs w:val="24"/>
          <w:lang w:val="el-GR" w:eastAsia="en-US"/>
        </w:rPr>
        <w:t xml:space="preserve"> μέση</w:t>
      </w:r>
      <w:r w:rsidRPr="00F14CED">
        <w:rPr>
          <w:rFonts w:eastAsia="Calibri"/>
          <w:szCs w:val="24"/>
          <w:lang w:val="el-GR" w:eastAsia="en-US"/>
        </w:rPr>
        <w:t xml:space="preserve"> ηλικία ήταν 49-50 ετών, η πλειοψηφία των ασθενών ήταν καυκάσιοι [77%]) και όλες οι ασθενείς ήταν γυναίκες. Συνολικά, το 6% των ασθενών είχε φλεγμονώδη καρκίνο του μαστού, το 25% είχε τοπικά προχωρημένο καρκίνο του μαστού και το 69% είχε εγχειρήσιμο καρκίνο του μαστού. Περίπου οι μισές ασθενείς σε έκαστη ομάδα θεραπείας είχαν </w:t>
      </w:r>
      <w:r w:rsidRPr="00F14CED">
        <w:rPr>
          <w:rFonts w:eastAsia="Calibri"/>
          <w:szCs w:val="24"/>
          <w:lang w:val="en-GB" w:eastAsia="en-US"/>
        </w:rPr>
        <w:t>ER</w:t>
      </w:r>
      <w:r w:rsidRPr="00F14CED">
        <w:rPr>
          <w:rFonts w:eastAsia="Calibri"/>
          <w:szCs w:val="24"/>
          <w:lang w:val="el-GR" w:eastAsia="en-US"/>
        </w:rPr>
        <w:t xml:space="preserve">-θετική και/ή </w:t>
      </w:r>
      <w:proofErr w:type="spellStart"/>
      <w:r w:rsidRPr="00F14CED">
        <w:rPr>
          <w:rFonts w:eastAsia="Calibri"/>
          <w:szCs w:val="24"/>
          <w:lang w:val="en-GB" w:eastAsia="en-US"/>
        </w:rPr>
        <w:t>PgR</w:t>
      </w:r>
      <w:proofErr w:type="spellEnd"/>
      <w:r w:rsidRPr="00F14CED">
        <w:rPr>
          <w:rFonts w:eastAsia="Calibri"/>
          <w:szCs w:val="24"/>
          <w:lang w:val="el-GR" w:eastAsia="en-US"/>
        </w:rPr>
        <w:t>-θετική νόσο.</w:t>
      </w:r>
    </w:p>
    <w:p w14:paraId="1718DB22" w14:textId="77777777" w:rsidR="00F14CED" w:rsidRPr="00F14CED" w:rsidRDefault="00F14CED" w:rsidP="00E21AEC">
      <w:pPr>
        <w:widowControl w:val="0"/>
        <w:rPr>
          <w:lang w:val="el-GR"/>
        </w:rPr>
      </w:pPr>
    </w:p>
    <w:p w14:paraId="2F9B549C" w14:textId="77777777" w:rsidR="00F14CED" w:rsidRPr="00F14CED" w:rsidRDefault="00F14CED" w:rsidP="00583631">
      <w:pPr>
        <w:keepNext/>
        <w:keepLines/>
        <w:widowControl w:val="0"/>
        <w:rPr>
          <w:rFonts w:eastAsia="Calibri"/>
          <w:szCs w:val="24"/>
          <w:lang w:val="el-GR" w:eastAsia="en-US"/>
        </w:rPr>
      </w:pPr>
      <w:r w:rsidRPr="00F14CED">
        <w:rPr>
          <w:rFonts w:eastAsia="Calibri"/>
          <w:szCs w:val="24"/>
          <w:lang w:val="el-GR" w:eastAsia="en-US"/>
        </w:rPr>
        <w:lastRenderedPageBreak/>
        <w:t xml:space="preserve">Συγκριτικά με τα δημοσιευμένα δεδομένα για παρόμοια σχήματα χωρίς περτουζουμάμπη, υψηλά ποσοστά </w:t>
      </w:r>
      <w:proofErr w:type="spellStart"/>
      <w:r w:rsidRPr="00F14CED">
        <w:rPr>
          <w:rFonts w:eastAsia="Calibri"/>
          <w:szCs w:val="24"/>
          <w:lang w:val="en-GB" w:eastAsia="en-US"/>
        </w:rPr>
        <w:t>pCR</w:t>
      </w:r>
      <w:proofErr w:type="spellEnd"/>
      <w:r w:rsidRPr="00F14CED">
        <w:rPr>
          <w:rFonts w:eastAsia="Calibri"/>
          <w:szCs w:val="24"/>
          <w:lang w:val="el-GR" w:eastAsia="en-US"/>
        </w:rPr>
        <w:t xml:space="preserve"> παρατηρήθηκαν και στα 3 σκέλη θεραπείας (βλέπε Πίνακα </w:t>
      </w:r>
      <w:r w:rsidR="00983A2B">
        <w:rPr>
          <w:rFonts w:eastAsia="Calibri"/>
          <w:szCs w:val="24"/>
          <w:lang w:val="el-GR" w:eastAsia="en-US"/>
        </w:rPr>
        <w:t>4</w:t>
      </w:r>
      <w:r w:rsidRPr="00F14CED">
        <w:rPr>
          <w:rFonts w:eastAsia="Calibri"/>
          <w:szCs w:val="24"/>
          <w:lang w:val="el-GR" w:eastAsia="en-US"/>
        </w:rPr>
        <w:t xml:space="preserve">). </w:t>
      </w:r>
      <w:r w:rsidR="00D50760">
        <w:rPr>
          <w:rFonts w:eastAsia="Calibri"/>
          <w:szCs w:val="24"/>
          <w:lang w:val="el-GR" w:eastAsia="en-US"/>
        </w:rPr>
        <w:t>Ανάλογο</w:t>
      </w:r>
      <w:r w:rsidR="00965E6B">
        <w:rPr>
          <w:rFonts w:eastAsia="Calibri"/>
          <w:szCs w:val="24"/>
          <w:lang w:val="el-GR" w:eastAsia="en-US"/>
        </w:rPr>
        <w:t xml:space="preserve"> </w:t>
      </w:r>
      <w:r w:rsidR="00912B52">
        <w:rPr>
          <w:rFonts w:eastAsia="Calibri"/>
          <w:szCs w:val="24"/>
          <w:lang w:val="el-GR" w:eastAsia="en-US"/>
        </w:rPr>
        <w:t>μοτίβο</w:t>
      </w:r>
      <w:r w:rsidRPr="00F14CED">
        <w:rPr>
          <w:rFonts w:eastAsia="Calibri"/>
          <w:szCs w:val="24"/>
          <w:lang w:val="el-GR" w:eastAsia="en-US"/>
        </w:rPr>
        <w:t xml:space="preserve"> αποτελεσμάτων παρατηρήθηκε ανεξάρτητα από τον ορισμό του </w:t>
      </w:r>
      <w:proofErr w:type="spellStart"/>
      <w:r w:rsidRPr="00F14CED">
        <w:rPr>
          <w:rFonts w:eastAsia="Calibri"/>
          <w:szCs w:val="24"/>
          <w:lang w:val="en-GB" w:eastAsia="en-US"/>
        </w:rPr>
        <w:t>pCR</w:t>
      </w:r>
      <w:proofErr w:type="spellEnd"/>
      <w:r w:rsidRPr="00F14CED">
        <w:rPr>
          <w:rFonts w:eastAsia="Calibri"/>
          <w:szCs w:val="24"/>
          <w:lang w:val="el-GR" w:eastAsia="en-US"/>
        </w:rPr>
        <w:t xml:space="preserve"> που χρησιμοποιήθηκε. Τα ποσοστά </w:t>
      </w:r>
      <w:proofErr w:type="spellStart"/>
      <w:r w:rsidRPr="00F14CED">
        <w:rPr>
          <w:rFonts w:eastAsia="Calibri"/>
          <w:szCs w:val="24"/>
          <w:lang w:val="en-GB" w:eastAsia="en-US"/>
        </w:rPr>
        <w:t>pCR</w:t>
      </w:r>
      <w:proofErr w:type="spellEnd"/>
      <w:r w:rsidRPr="00F14CED">
        <w:rPr>
          <w:rFonts w:eastAsia="Calibri"/>
          <w:szCs w:val="24"/>
          <w:lang w:val="el-GR" w:eastAsia="en-US"/>
        </w:rPr>
        <w:t xml:space="preserve"> ήταν </w:t>
      </w:r>
      <w:r w:rsidR="00912B52">
        <w:rPr>
          <w:rFonts w:eastAsia="Calibri"/>
          <w:szCs w:val="24"/>
          <w:lang w:val="el-GR" w:eastAsia="en-US"/>
        </w:rPr>
        <w:t>χαμηλότερα</w:t>
      </w:r>
      <w:r w:rsidRPr="00F14CED">
        <w:rPr>
          <w:rFonts w:eastAsia="Calibri"/>
          <w:szCs w:val="24"/>
          <w:lang w:val="el-GR" w:eastAsia="en-US"/>
        </w:rPr>
        <w:t xml:space="preserve"> στην υποομάδα ασθενών με θετικούς ορμονικ</w:t>
      </w:r>
      <w:r w:rsidR="00D50760">
        <w:rPr>
          <w:rFonts w:eastAsia="Calibri"/>
          <w:szCs w:val="24"/>
          <w:lang w:val="el-GR" w:eastAsia="en-US"/>
        </w:rPr>
        <w:t>ούς</w:t>
      </w:r>
      <w:r w:rsidRPr="00F14CED">
        <w:rPr>
          <w:rFonts w:eastAsia="Calibri"/>
          <w:szCs w:val="24"/>
          <w:lang w:val="el-GR" w:eastAsia="en-US"/>
        </w:rPr>
        <w:t xml:space="preserve"> υποδοχ</w:t>
      </w:r>
      <w:r w:rsidR="00D50760">
        <w:rPr>
          <w:rFonts w:eastAsia="Calibri"/>
          <w:szCs w:val="24"/>
          <w:lang w:val="el-GR" w:eastAsia="en-US"/>
        </w:rPr>
        <w:t>είς</w:t>
      </w:r>
      <w:r w:rsidRPr="00F14CED">
        <w:rPr>
          <w:rFonts w:eastAsia="Calibri"/>
          <w:szCs w:val="24"/>
          <w:lang w:val="el-GR" w:eastAsia="en-US"/>
        </w:rPr>
        <w:t xml:space="preserve"> όγκους (εύρος 46,2% έως 50,0%) σε σχέση με τους ασθενείς με αρνητικούς ορμονικ</w:t>
      </w:r>
      <w:r w:rsidR="00D50760">
        <w:rPr>
          <w:rFonts w:eastAsia="Calibri"/>
          <w:szCs w:val="24"/>
          <w:lang w:val="el-GR" w:eastAsia="en-US"/>
        </w:rPr>
        <w:t>ούς</w:t>
      </w:r>
      <w:r w:rsidRPr="00F14CED">
        <w:rPr>
          <w:rFonts w:eastAsia="Calibri"/>
          <w:szCs w:val="24"/>
          <w:lang w:val="el-GR" w:eastAsia="en-US"/>
        </w:rPr>
        <w:t xml:space="preserve"> υποδοχ</w:t>
      </w:r>
      <w:r w:rsidR="00D50760">
        <w:rPr>
          <w:rFonts w:eastAsia="Calibri"/>
          <w:szCs w:val="24"/>
          <w:lang w:val="el-GR" w:eastAsia="en-US"/>
        </w:rPr>
        <w:t>είς</w:t>
      </w:r>
      <w:r w:rsidRPr="00F14CED">
        <w:rPr>
          <w:rFonts w:eastAsia="Calibri"/>
          <w:szCs w:val="24"/>
          <w:lang w:val="el-GR" w:eastAsia="en-US"/>
        </w:rPr>
        <w:t xml:space="preserve"> όγκους (εύρος 65,0% έως 83,8%).</w:t>
      </w:r>
    </w:p>
    <w:p w14:paraId="7509B36B" w14:textId="77777777" w:rsidR="00F14CED" w:rsidRPr="00F14CED" w:rsidRDefault="00F14CED" w:rsidP="00583631">
      <w:pPr>
        <w:keepNext/>
        <w:keepLines/>
        <w:widowControl w:val="0"/>
        <w:rPr>
          <w:rFonts w:eastAsia="Calibri"/>
          <w:szCs w:val="24"/>
          <w:lang w:val="el-GR" w:eastAsia="en-US"/>
        </w:rPr>
      </w:pPr>
      <w:r w:rsidRPr="00F14CED">
        <w:rPr>
          <w:rFonts w:eastAsia="Calibri"/>
          <w:szCs w:val="24"/>
          <w:lang w:val="el-GR" w:eastAsia="en-US"/>
        </w:rPr>
        <w:t xml:space="preserve">Τα ποσοστά </w:t>
      </w:r>
      <w:proofErr w:type="spellStart"/>
      <w:r w:rsidRPr="00F14CED">
        <w:rPr>
          <w:rFonts w:eastAsia="Calibri"/>
          <w:szCs w:val="24"/>
          <w:lang w:val="en-GB" w:eastAsia="en-US"/>
        </w:rPr>
        <w:t>pCR</w:t>
      </w:r>
      <w:proofErr w:type="spellEnd"/>
      <w:r w:rsidRPr="00F14CED">
        <w:rPr>
          <w:rFonts w:eastAsia="Calibri"/>
          <w:szCs w:val="24"/>
          <w:lang w:val="el-GR" w:eastAsia="en-US"/>
        </w:rPr>
        <w:t xml:space="preserve"> ήταν παρόμοια στους ασθενείς με εγχειρήσιμη και τοπικά προχωρημένη νόσο. Υπήρξαν πολύ λίγοι ασθενείς με φλεγμονώδη καρκίνο του μαστού για να εξαχθούν έγκυρα συμπεράσματα</w:t>
      </w:r>
      <w:r w:rsidR="00166FB9" w:rsidRPr="00166FB9">
        <w:rPr>
          <w:rFonts w:eastAsia="Calibri"/>
          <w:szCs w:val="24"/>
          <w:lang w:val="el-GR" w:eastAsia="en-US"/>
        </w:rPr>
        <w:t>.</w:t>
      </w:r>
      <w:r w:rsidRPr="00F14CED">
        <w:rPr>
          <w:rFonts w:eastAsia="Calibri"/>
          <w:szCs w:val="24"/>
          <w:lang w:val="el-GR" w:eastAsia="en-US"/>
        </w:rPr>
        <w:t xml:space="preserve"> </w:t>
      </w:r>
    </w:p>
    <w:p w14:paraId="10350C68" w14:textId="77777777" w:rsidR="0080495C" w:rsidRPr="00060BC0" w:rsidRDefault="0080495C" w:rsidP="00E21AEC">
      <w:pPr>
        <w:widowControl w:val="0"/>
        <w:autoSpaceDE w:val="0"/>
        <w:autoSpaceDN w:val="0"/>
        <w:adjustRightInd w:val="0"/>
        <w:jc w:val="both"/>
        <w:rPr>
          <w:szCs w:val="24"/>
          <w:lang w:val="el-GR"/>
        </w:rPr>
      </w:pPr>
    </w:p>
    <w:p w14:paraId="5E29A10F" w14:textId="77777777" w:rsidR="00912B52" w:rsidRDefault="0080495C" w:rsidP="00E21AEC">
      <w:pPr>
        <w:widowControl w:val="0"/>
        <w:autoSpaceDE w:val="0"/>
        <w:autoSpaceDN w:val="0"/>
        <w:adjustRightInd w:val="0"/>
        <w:ind w:left="1440" w:hanging="1440"/>
        <w:jc w:val="both"/>
        <w:rPr>
          <w:b/>
          <w:szCs w:val="24"/>
          <w:lang w:val="el-GR"/>
        </w:rPr>
      </w:pPr>
      <w:r w:rsidRPr="00E90D8C">
        <w:rPr>
          <w:b/>
          <w:szCs w:val="24"/>
          <w:lang w:val="el-GR"/>
        </w:rPr>
        <w:t>Πίνακας</w:t>
      </w:r>
      <w:r w:rsidRPr="00060BC0">
        <w:rPr>
          <w:b/>
          <w:szCs w:val="24"/>
          <w:lang w:val="el-GR"/>
        </w:rPr>
        <w:t xml:space="preserve"> </w:t>
      </w:r>
      <w:r w:rsidR="00983A2B">
        <w:rPr>
          <w:b/>
          <w:szCs w:val="24"/>
          <w:lang w:val="el-GR"/>
        </w:rPr>
        <w:t>4</w:t>
      </w:r>
      <w:r w:rsidRPr="00060BC0">
        <w:rPr>
          <w:b/>
          <w:szCs w:val="24"/>
          <w:lang w:val="el-GR"/>
        </w:rPr>
        <w:tab/>
      </w:r>
      <w:r w:rsidR="00F14CED" w:rsidRPr="00F14CED">
        <w:rPr>
          <w:b/>
          <w:szCs w:val="24"/>
        </w:rPr>
        <w:t>NEOSPHERE</w:t>
      </w:r>
      <w:r w:rsidR="00F14CED" w:rsidRPr="00060BC0">
        <w:rPr>
          <w:b/>
          <w:szCs w:val="24"/>
          <w:lang w:val="el-GR"/>
        </w:rPr>
        <w:t xml:space="preserve"> (</w:t>
      </w:r>
      <w:r w:rsidR="00F14CED">
        <w:rPr>
          <w:b/>
          <w:szCs w:val="24"/>
          <w:lang w:val="el-GR"/>
        </w:rPr>
        <w:t>Μελέτη</w:t>
      </w:r>
      <w:r w:rsidR="00F14CED" w:rsidRPr="00060BC0">
        <w:rPr>
          <w:b/>
          <w:szCs w:val="24"/>
          <w:lang w:val="el-GR"/>
        </w:rPr>
        <w:t xml:space="preserve"> </w:t>
      </w:r>
      <w:r w:rsidR="00F14CED" w:rsidRPr="00F14CED">
        <w:rPr>
          <w:b/>
          <w:szCs w:val="24"/>
        </w:rPr>
        <w:t>WO</w:t>
      </w:r>
      <w:r w:rsidR="00F14CED" w:rsidRPr="00060BC0">
        <w:rPr>
          <w:b/>
          <w:szCs w:val="24"/>
          <w:lang w:val="el-GR"/>
        </w:rPr>
        <w:t xml:space="preserve">20697) </w:t>
      </w:r>
      <w:r w:rsidR="00F14CED">
        <w:rPr>
          <w:b/>
          <w:szCs w:val="24"/>
          <w:lang w:val="el-GR"/>
        </w:rPr>
        <w:t>και</w:t>
      </w:r>
      <w:r w:rsidR="00F14CED" w:rsidRPr="00060BC0">
        <w:rPr>
          <w:b/>
          <w:szCs w:val="24"/>
          <w:lang w:val="el-GR"/>
        </w:rPr>
        <w:t xml:space="preserve"> </w:t>
      </w:r>
      <w:r w:rsidR="00F14CED" w:rsidRPr="00F14CED">
        <w:rPr>
          <w:b/>
          <w:szCs w:val="24"/>
        </w:rPr>
        <w:t>TRYPHAENA</w:t>
      </w:r>
      <w:r w:rsidR="00F14CED" w:rsidRPr="00060BC0">
        <w:rPr>
          <w:b/>
          <w:szCs w:val="24"/>
          <w:lang w:val="el-GR"/>
        </w:rPr>
        <w:t xml:space="preserve"> (</w:t>
      </w:r>
      <w:r w:rsidR="00F14CED" w:rsidRPr="00F14CED">
        <w:rPr>
          <w:b/>
          <w:szCs w:val="24"/>
        </w:rPr>
        <w:t>BO</w:t>
      </w:r>
      <w:r w:rsidR="00F14CED" w:rsidRPr="00060BC0">
        <w:rPr>
          <w:b/>
          <w:szCs w:val="24"/>
          <w:lang w:val="el-GR"/>
        </w:rPr>
        <w:t xml:space="preserve">22280): </w:t>
      </w:r>
      <w:r w:rsidR="00F14CED">
        <w:rPr>
          <w:b/>
          <w:szCs w:val="24"/>
          <w:lang w:val="el-GR"/>
        </w:rPr>
        <w:t>Επισκόπηση</w:t>
      </w:r>
      <w:r w:rsidR="00F14CED" w:rsidRPr="00060BC0">
        <w:rPr>
          <w:b/>
          <w:szCs w:val="24"/>
          <w:lang w:val="el-GR"/>
        </w:rPr>
        <w:t xml:space="preserve"> </w:t>
      </w:r>
      <w:r w:rsidR="00F14CED">
        <w:rPr>
          <w:b/>
          <w:szCs w:val="24"/>
          <w:lang w:val="el-GR"/>
        </w:rPr>
        <w:t>αποτελεσματικότητας</w:t>
      </w:r>
    </w:p>
    <w:p w14:paraId="7E14ADE3" w14:textId="77777777" w:rsidR="0080495C" w:rsidRPr="002B6F36" w:rsidRDefault="00912B52" w:rsidP="00E21AEC">
      <w:pPr>
        <w:widowControl w:val="0"/>
        <w:autoSpaceDE w:val="0"/>
        <w:autoSpaceDN w:val="0"/>
        <w:adjustRightInd w:val="0"/>
        <w:ind w:left="1440" w:hanging="1440"/>
        <w:jc w:val="both"/>
        <w:rPr>
          <w:szCs w:val="24"/>
          <w:lang w:val="el-GR"/>
        </w:rPr>
      </w:pPr>
      <w:r>
        <w:rPr>
          <w:b/>
          <w:szCs w:val="24"/>
          <w:lang w:val="el-GR"/>
        </w:rPr>
        <w:tab/>
      </w:r>
      <w:r w:rsidR="00F14CED" w:rsidRPr="00060BC0">
        <w:rPr>
          <w:b/>
          <w:szCs w:val="24"/>
          <w:lang w:val="el-GR"/>
        </w:rPr>
        <w:t xml:space="preserve"> (</w:t>
      </w:r>
      <w:r w:rsidR="00F14CED">
        <w:rPr>
          <w:b/>
          <w:szCs w:val="24"/>
          <w:lang w:val="el-GR"/>
        </w:rPr>
        <w:t>Πληθυσμός με πρόθεση θεραπείας</w:t>
      </w:r>
      <w:r w:rsidR="00F14CED" w:rsidRPr="00060BC0">
        <w:rPr>
          <w:b/>
          <w:szCs w:val="24"/>
          <w:lang w:val="el-GR"/>
        </w:rPr>
        <w:t xml:space="preserve">) </w:t>
      </w:r>
    </w:p>
    <w:p w14:paraId="7A5FDDD0" w14:textId="77777777" w:rsidR="00262A71" w:rsidRPr="00553271" w:rsidRDefault="00262A71" w:rsidP="00E21AEC">
      <w:pPr>
        <w:widowControl w:val="0"/>
        <w:autoSpaceDE w:val="0"/>
        <w:autoSpaceDN w:val="0"/>
        <w:adjustRightInd w:val="0"/>
        <w:jc w:val="both"/>
        <w:rPr>
          <w:color w:val="000000"/>
          <w:lang w:val="el-GR" w:eastAsia="zh-CN"/>
        </w:rPr>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39"/>
        <w:gridCol w:w="1121"/>
        <w:gridCol w:w="1186"/>
        <w:gridCol w:w="1188"/>
        <w:gridCol w:w="1158"/>
        <w:gridCol w:w="1344"/>
        <w:gridCol w:w="1317"/>
        <w:gridCol w:w="1446"/>
      </w:tblGrid>
      <w:tr w:rsidR="00262A71" w:rsidRPr="00262A71" w14:paraId="2C7C7D23" w14:textId="77777777" w:rsidTr="00262A71">
        <w:trPr>
          <w:cantSplit/>
          <w:tblHeader/>
          <w:jc w:val="center"/>
        </w:trPr>
        <w:tc>
          <w:tcPr>
            <w:tcW w:w="530" w:type="pct"/>
            <w:vAlign w:val="center"/>
          </w:tcPr>
          <w:p w14:paraId="4ACD7A9C" w14:textId="77777777" w:rsidR="00262A71" w:rsidRPr="00553271" w:rsidRDefault="00262A71" w:rsidP="00E21AEC">
            <w:pPr>
              <w:widowControl w:val="0"/>
              <w:autoSpaceDE w:val="0"/>
              <w:autoSpaceDN w:val="0"/>
              <w:adjustRightInd w:val="0"/>
              <w:jc w:val="both"/>
              <w:rPr>
                <w:b/>
                <w:color w:val="000000"/>
                <w:lang w:val="el-GR" w:eastAsia="zh-CN"/>
              </w:rPr>
            </w:pPr>
          </w:p>
        </w:tc>
        <w:tc>
          <w:tcPr>
            <w:tcW w:w="2374" w:type="pct"/>
            <w:gridSpan w:val="4"/>
            <w:vAlign w:val="center"/>
          </w:tcPr>
          <w:p w14:paraId="47E58ADD" w14:textId="77777777" w:rsidR="00262A71" w:rsidRPr="00553271" w:rsidRDefault="00262A71" w:rsidP="00E21AEC">
            <w:pPr>
              <w:widowControl w:val="0"/>
              <w:autoSpaceDE w:val="0"/>
              <w:autoSpaceDN w:val="0"/>
              <w:adjustRightInd w:val="0"/>
              <w:jc w:val="both"/>
              <w:rPr>
                <w:b/>
                <w:color w:val="000000"/>
                <w:lang w:val="el-GR" w:eastAsia="zh-CN"/>
              </w:rPr>
            </w:pPr>
            <w:r w:rsidRPr="00262A71">
              <w:rPr>
                <w:b/>
                <w:color w:val="000000"/>
                <w:lang w:val="en-GB" w:eastAsia="zh-CN"/>
              </w:rPr>
              <w:t>NEOSPHERE</w:t>
            </w:r>
            <w:r w:rsidRPr="00553271">
              <w:rPr>
                <w:b/>
                <w:color w:val="000000"/>
                <w:lang w:val="el-GR" w:eastAsia="zh-CN"/>
              </w:rPr>
              <w:t xml:space="preserve"> (</w:t>
            </w:r>
            <w:r w:rsidRPr="00262A71">
              <w:rPr>
                <w:b/>
                <w:color w:val="000000"/>
                <w:lang w:val="en-GB" w:eastAsia="zh-CN"/>
              </w:rPr>
              <w:t>WO</w:t>
            </w:r>
            <w:r w:rsidRPr="00553271">
              <w:rPr>
                <w:b/>
                <w:color w:val="000000"/>
                <w:lang w:val="el-GR" w:eastAsia="zh-CN"/>
              </w:rPr>
              <w:t>20697)</w:t>
            </w:r>
          </w:p>
        </w:tc>
        <w:tc>
          <w:tcPr>
            <w:tcW w:w="2096" w:type="pct"/>
            <w:gridSpan w:val="3"/>
            <w:vAlign w:val="center"/>
          </w:tcPr>
          <w:p w14:paraId="4C0D121B" w14:textId="77777777" w:rsidR="00262A71" w:rsidRPr="00262A71" w:rsidRDefault="00262A71" w:rsidP="00E21AEC">
            <w:pPr>
              <w:widowControl w:val="0"/>
              <w:autoSpaceDE w:val="0"/>
              <w:autoSpaceDN w:val="0"/>
              <w:adjustRightInd w:val="0"/>
              <w:jc w:val="both"/>
              <w:rPr>
                <w:b/>
                <w:color w:val="000000"/>
                <w:lang w:val="en-GB" w:eastAsia="zh-CN"/>
              </w:rPr>
            </w:pPr>
            <w:r w:rsidRPr="00262A71">
              <w:rPr>
                <w:b/>
                <w:color w:val="000000"/>
                <w:lang w:val="en-GB" w:eastAsia="zh-CN"/>
              </w:rPr>
              <w:t>TRYPHAENA (BO22280)</w:t>
            </w:r>
          </w:p>
        </w:tc>
      </w:tr>
      <w:tr w:rsidR="00262A71" w:rsidRPr="00262A71" w14:paraId="2A04594B" w14:textId="77777777" w:rsidTr="00262A71">
        <w:trPr>
          <w:cantSplit/>
          <w:tblHeader/>
          <w:jc w:val="center"/>
        </w:trPr>
        <w:tc>
          <w:tcPr>
            <w:tcW w:w="530" w:type="pct"/>
            <w:vAlign w:val="center"/>
          </w:tcPr>
          <w:p w14:paraId="3ED96DB3" w14:textId="77777777" w:rsidR="00262A71" w:rsidRPr="00262A71" w:rsidRDefault="00262A71" w:rsidP="00E21AEC">
            <w:pPr>
              <w:widowControl w:val="0"/>
              <w:autoSpaceDE w:val="0"/>
              <w:autoSpaceDN w:val="0"/>
              <w:adjustRightInd w:val="0"/>
              <w:jc w:val="both"/>
              <w:rPr>
                <w:b/>
                <w:color w:val="000000"/>
                <w:lang w:val="el-GR" w:eastAsia="zh-CN"/>
              </w:rPr>
            </w:pPr>
            <w:r>
              <w:rPr>
                <w:b/>
                <w:color w:val="000000"/>
                <w:lang w:val="el-GR" w:eastAsia="zh-CN"/>
              </w:rPr>
              <w:t>Παράμετρος</w:t>
            </w:r>
          </w:p>
        </w:tc>
        <w:tc>
          <w:tcPr>
            <w:tcW w:w="572" w:type="pct"/>
            <w:vAlign w:val="center"/>
          </w:tcPr>
          <w:p w14:paraId="36523888" w14:textId="77777777" w:rsidR="00262A71" w:rsidRPr="00262A71" w:rsidRDefault="00262A71" w:rsidP="00E21AEC">
            <w:pPr>
              <w:widowControl w:val="0"/>
              <w:autoSpaceDE w:val="0"/>
              <w:autoSpaceDN w:val="0"/>
              <w:adjustRightInd w:val="0"/>
              <w:jc w:val="both"/>
              <w:rPr>
                <w:b/>
                <w:color w:val="000000"/>
                <w:lang w:val="el-GR" w:eastAsia="zh-CN"/>
              </w:rPr>
            </w:pPr>
            <w:r>
              <w:rPr>
                <w:b/>
                <w:color w:val="000000"/>
                <w:lang w:val="el-GR" w:eastAsia="zh-CN"/>
              </w:rPr>
              <w:t>Τραστουζουμάμπη</w:t>
            </w:r>
            <w:r w:rsidRPr="00262A71">
              <w:rPr>
                <w:b/>
                <w:color w:val="000000"/>
                <w:lang w:val="en-GB" w:eastAsia="zh-CN"/>
              </w:rPr>
              <w:t xml:space="preserve"> +</w:t>
            </w:r>
            <w:r>
              <w:rPr>
                <w:b/>
                <w:color w:val="000000"/>
                <w:lang w:val="el-GR" w:eastAsia="zh-CN"/>
              </w:rPr>
              <w:t xml:space="preserve"> Δοσεταξέλη</w:t>
            </w:r>
          </w:p>
          <w:p w14:paraId="0B4F7E58" w14:textId="77777777" w:rsidR="00262A71" w:rsidRPr="00262A71" w:rsidRDefault="00262A71" w:rsidP="00E21AEC">
            <w:pPr>
              <w:widowControl w:val="0"/>
              <w:autoSpaceDE w:val="0"/>
              <w:autoSpaceDN w:val="0"/>
              <w:adjustRightInd w:val="0"/>
              <w:jc w:val="both"/>
              <w:rPr>
                <w:b/>
                <w:color w:val="000000"/>
                <w:lang w:val="en-GB" w:eastAsia="zh-CN"/>
              </w:rPr>
            </w:pPr>
            <w:r w:rsidRPr="00262A71">
              <w:rPr>
                <w:b/>
                <w:color w:val="000000"/>
                <w:lang w:val="en-GB" w:eastAsia="zh-CN"/>
              </w:rPr>
              <w:t>N=107</w:t>
            </w:r>
          </w:p>
        </w:tc>
        <w:tc>
          <w:tcPr>
            <w:tcW w:w="605" w:type="pct"/>
            <w:vAlign w:val="center"/>
          </w:tcPr>
          <w:p w14:paraId="03AEADA5" w14:textId="77777777" w:rsidR="00262A71" w:rsidRPr="00262A71" w:rsidRDefault="00262A71" w:rsidP="00E21AEC">
            <w:pPr>
              <w:widowControl w:val="0"/>
              <w:autoSpaceDE w:val="0"/>
              <w:autoSpaceDN w:val="0"/>
              <w:adjustRightInd w:val="0"/>
              <w:jc w:val="both"/>
              <w:rPr>
                <w:b/>
                <w:color w:val="000000"/>
                <w:lang w:val="en-GB" w:eastAsia="zh-CN"/>
              </w:rPr>
            </w:pPr>
            <w:r w:rsidRPr="00262A71">
              <w:rPr>
                <w:b/>
                <w:color w:val="000000"/>
                <w:lang w:val="en-GB" w:eastAsia="zh-CN"/>
              </w:rPr>
              <w:t>Perjeta+</w:t>
            </w:r>
          </w:p>
          <w:p w14:paraId="5F4844D8" w14:textId="77777777" w:rsidR="00262A71" w:rsidRPr="00262A71" w:rsidRDefault="00262A71" w:rsidP="00E21AEC">
            <w:pPr>
              <w:widowControl w:val="0"/>
              <w:autoSpaceDE w:val="0"/>
              <w:autoSpaceDN w:val="0"/>
              <w:adjustRightInd w:val="0"/>
              <w:jc w:val="both"/>
              <w:rPr>
                <w:b/>
                <w:color w:val="000000"/>
                <w:lang w:val="en-GB" w:eastAsia="zh-CN"/>
              </w:rPr>
            </w:pPr>
            <w:r>
              <w:rPr>
                <w:b/>
                <w:color w:val="000000"/>
                <w:lang w:val="el-GR" w:eastAsia="zh-CN"/>
              </w:rPr>
              <w:t>Τραστουζουμάμπη</w:t>
            </w:r>
            <w:r w:rsidRPr="00262A71">
              <w:rPr>
                <w:b/>
                <w:color w:val="000000"/>
                <w:lang w:val="en-GB" w:eastAsia="zh-CN"/>
              </w:rPr>
              <w:t xml:space="preserve"> +</w:t>
            </w:r>
          </w:p>
          <w:p w14:paraId="7285EB42" w14:textId="77777777" w:rsidR="00262A71" w:rsidRPr="00262A71" w:rsidRDefault="00262A71" w:rsidP="00E21AEC">
            <w:pPr>
              <w:widowControl w:val="0"/>
              <w:autoSpaceDE w:val="0"/>
              <w:autoSpaceDN w:val="0"/>
              <w:adjustRightInd w:val="0"/>
              <w:jc w:val="both"/>
              <w:rPr>
                <w:b/>
                <w:color w:val="000000"/>
                <w:lang w:val="en-GB" w:eastAsia="zh-CN"/>
              </w:rPr>
            </w:pPr>
            <w:r>
              <w:rPr>
                <w:b/>
                <w:color w:val="000000"/>
                <w:lang w:val="el-GR" w:eastAsia="zh-CN"/>
              </w:rPr>
              <w:t>Δοσεταξέλη</w:t>
            </w:r>
          </w:p>
          <w:p w14:paraId="169F262F" w14:textId="77777777" w:rsidR="00262A71" w:rsidRPr="00262A71" w:rsidRDefault="00262A71" w:rsidP="00E21AEC">
            <w:pPr>
              <w:widowControl w:val="0"/>
              <w:autoSpaceDE w:val="0"/>
              <w:autoSpaceDN w:val="0"/>
              <w:adjustRightInd w:val="0"/>
              <w:jc w:val="both"/>
              <w:rPr>
                <w:b/>
                <w:color w:val="000000"/>
                <w:lang w:val="en-GB" w:eastAsia="zh-CN"/>
              </w:rPr>
            </w:pPr>
            <w:r w:rsidRPr="00262A71">
              <w:rPr>
                <w:b/>
                <w:color w:val="000000"/>
                <w:lang w:val="en-GB" w:eastAsia="zh-CN"/>
              </w:rPr>
              <w:t>N=107</w:t>
            </w:r>
          </w:p>
        </w:tc>
        <w:tc>
          <w:tcPr>
            <w:tcW w:w="606" w:type="pct"/>
            <w:vAlign w:val="center"/>
          </w:tcPr>
          <w:p w14:paraId="72889F6E" w14:textId="77777777" w:rsidR="00262A71" w:rsidRPr="00262A71" w:rsidRDefault="00262A71" w:rsidP="00E21AEC">
            <w:pPr>
              <w:widowControl w:val="0"/>
              <w:autoSpaceDE w:val="0"/>
              <w:autoSpaceDN w:val="0"/>
              <w:adjustRightInd w:val="0"/>
              <w:jc w:val="both"/>
              <w:rPr>
                <w:b/>
                <w:color w:val="000000"/>
                <w:lang w:val="en-GB" w:eastAsia="zh-CN"/>
              </w:rPr>
            </w:pPr>
            <w:r w:rsidRPr="00262A71">
              <w:rPr>
                <w:b/>
                <w:color w:val="000000"/>
                <w:lang w:val="en-GB" w:eastAsia="zh-CN"/>
              </w:rPr>
              <w:t>Perjeta+</w:t>
            </w:r>
          </w:p>
          <w:p w14:paraId="7E592E4D" w14:textId="77777777" w:rsidR="00262A71" w:rsidRPr="00262A71" w:rsidRDefault="00262A71" w:rsidP="00E21AEC">
            <w:pPr>
              <w:widowControl w:val="0"/>
              <w:autoSpaceDE w:val="0"/>
              <w:autoSpaceDN w:val="0"/>
              <w:adjustRightInd w:val="0"/>
              <w:jc w:val="both"/>
              <w:rPr>
                <w:b/>
                <w:color w:val="000000"/>
                <w:lang w:val="en-GB" w:eastAsia="zh-CN"/>
              </w:rPr>
            </w:pPr>
            <w:r>
              <w:rPr>
                <w:b/>
                <w:color w:val="000000"/>
                <w:lang w:val="el-GR" w:eastAsia="zh-CN"/>
              </w:rPr>
              <w:t>Τραστουζουμάμπη</w:t>
            </w:r>
            <w:r w:rsidRPr="00262A71">
              <w:rPr>
                <w:b/>
                <w:color w:val="000000"/>
                <w:lang w:val="en-GB" w:eastAsia="zh-CN"/>
              </w:rPr>
              <w:t xml:space="preserve"> </w:t>
            </w:r>
          </w:p>
          <w:p w14:paraId="3E523D2E" w14:textId="77777777" w:rsidR="00262A71" w:rsidRPr="00262A71" w:rsidRDefault="00262A71" w:rsidP="00E21AEC">
            <w:pPr>
              <w:widowControl w:val="0"/>
              <w:autoSpaceDE w:val="0"/>
              <w:autoSpaceDN w:val="0"/>
              <w:adjustRightInd w:val="0"/>
              <w:jc w:val="both"/>
              <w:rPr>
                <w:b/>
                <w:color w:val="000000"/>
                <w:lang w:val="en-GB" w:eastAsia="zh-CN"/>
              </w:rPr>
            </w:pPr>
            <w:r w:rsidRPr="00262A71">
              <w:rPr>
                <w:b/>
                <w:color w:val="000000"/>
                <w:lang w:val="en-GB" w:eastAsia="zh-CN"/>
              </w:rPr>
              <w:t>N=107</w:t>
            </w:r>
          </w:p>
        </w:tc>
        <w:tc>
          <w:tcPr>
            <w:tcW w:w="591" w:type="pct"/>
            <w:vAlign w:val="center"/>
          </w:tcPr>
          <w:p w14:paraId="7401D544" w14:textId="77777777" w:rsidR="00262A71" w:rsidRPr="00262A71" w:rsidRDefault="00262A71" w:rsidP="00E21AEC">
            <w:pPr>
              <w:widowControl w:val="0"/>
              <w:autoSpaceDE w:val="0"/>
              <w:autoSpaceDN w:val="0"/>
              <w:adjustRightInd w:val="0"/>
              <w:jc w:val="both"/>
              <w:rPr>
                <w:b/>
                <w:color w:val="000000"/>
                <w:lang w:val="en-GB" w:eastAsia="zh-CN"/>
              </w:rPr>
            </w:pPr>
            <w:r w:rsidRPr="00262A71">
              <w:rPr>
                <w:b/>
                <w:color w:val="000000"/>
                <w:lang w:val="en-GB" w:eastAsia="zh-CN"/>
              </w:rPr>
              <w:t>Perjeta</w:t>
            </w:r>
          </w:p>
          <w:p w14:paraId="055F7D74" w14:textId="77777777" w:rsidR="00262A71" w:rsidRPr="00262A71" w:rsidRDefault="00262A71" w:rsidP="00E21AEC">
            <w:pPr>
              <w:widowControl w:val="0"/>
              <w:autoSpaceDE w:val="0"/>
              <w:autoSpaceDN w:val="0"/>
              <w:adjustRightInd w:val="0"/>
              <w:jc w:val="both"/>
              <w:rPr>
                <w:b/>
                <w:color w:val="000000"/>
                <w:lang w:val="en-GB" w:eastAsia="zh-CN"/>
              </w:rPr>
            </w:pPr>
            <w:r w:rsidRPr="00262A71">
              <w:rPr>
                <w:b/>
                <w:color w:val="000000"/>
                <w:lang w:val="en-GB" w:eastAsia="zh-CN"/>
              </w:rPr>
              <w:t>+</w:t>
            </w:r>
            <w:r>
              <w:rPr>
                <w:b/>
                <w:color w:val="000000"/>
                <w:lang w:val="el-GR" w:eastAsia="zh-CN"/>
              </w:rPr>
              <w:t xml:space="preserve"> Δοσεταξέλη</w:t>
            </w:r>
          </w:p>
          <w:p w14:paraId="3B5C8669" w14:textId="77777777" w:rsidR="00262A71" w:rsidRPr="00262A71" w:rsidRDefault="00262A71" w:rsidP="00E21AEC">
            <w:pPr>
              <w:widowControl w:val="0"/>
              <w:autoSpaceDE w:val="0"/>
              <w:autoSpaceDN w:val="0"/>
              <w:adjustRightInd w:val="0"/>
              <w:jc w:val="both"/>
              <w:rPr>
                <w:b/>
                <w:color w:val="000000"/>
                <w:lang w:val="en-GB" w:eastAsia="zh-CN"/>
              </w:rPr>
            </w:pPr>
            <w:r w:rsidRPr="00262A71">
              <w:rPr>
                <w:b/>
                <w:color w:val="000000"/>
                <w:lang w:val="en-GB" w:eastAsia="zh-CN"/>
              </w:rPr>
              <w:t>N=96</w:t>
            </w:r>
          </w:p>
        </w:tc>
        <w:tc>
          <w:tcPr>
            <w:tcW w:w="686" w:type="pct"/>
            <w:vAlign w:val="center"/>
          </w:tcPr>
          <w:p w14:paraId="679D379E" w14:textId="77777777" w:rsidR="00262A71" w:rsidRPr="00FF2170" w:rsidRDefault="00262A71" w:rsidP="00E21AEC">
            <w:pPr>
              <w:widowControl w:val="0"/>
              <w:autoSpaceDE w:val="0"/>
              <w:autoSpaceDN w:val="0"/>
              <w:adjustRightInd w:val="0"/>
              <w:jc w:val="both"/>
              <w:rPr>
                <w:b/>
                <w:color w:val="000000"/>
                <w:lang w:val="en-GB" w:eastAsia="zh-CN"/>
              </w:rPr>
            </w:pPr>
            <w:r w:rsidRPr="00FF2170">
              <w:rPr>
                <w:b/>
                <w:color w:val="000000"/>
                <w:lang w:val="en-GB" w:eastAsia="zh-CN"/>
              </w:rPr>
              <w:t>Perjeta+</w:t>
            </w:r>
          </w:p>
          <w:p w14:paraId="156BA18F" w14:textId="77777777" w:rsidR="00262A71" w:rsidRPr="00FF2170" w:rsidRDefault="00262A71" w:rsidP="00E21AEC">
            <w:pPr>
              <w:widowControl w:val="0"/>
              <w:autoSpaceDE w:val="0"/>
              <w:autoSpaceDN w:val="0"/>
              <w:adjustRightInd w:val="0"/>
              <w:jc w:val="both"/>
              <w:rPr>
                <w:b/>
                <w:color w:val="000000"/>
                <w:lang w:val="en-GB" w:eastAsia="zh-CN"/>
              </w:rPr>
            </w:pPr>
            <w:r>
              <w:rPr>
                <w:b/>
                <w:color w:val="000000"/>
                <w:lang w:val="el-GR" w:eastAsia="zh-CN"/>
              </w:rPr>
              <w:t>Τραστουζουμάμπη</w:t>
            </w:r>
            <w:r w:rsidRPr="00262A71">
              <w:rPr>
                <w:b/>
                <w:color w:val="000000"/>
                <w:lang w:val="en-GB" w:eastAsia="zh-CN"/>
              </w:rPr>
              <w:t xml:space="preserve"> </w:t>
            </w:r>
            <w:r w:rsidRPr="00FF2170">
              <w:rPr>
                <w:b/>
                <w:color w:val="000000"/>
                <w:lang w:val="en-GB" w:eastAsia="zh-CN"/>
              </w:rPr>
              <w:t>+</w:t>
            </w:r>
          </w:p>
          <w:p w14:paraId="5D21B9C6" w14:textId="77777777" w:rsidR="00262A71" w:rsidRPr="00FF2170" w:rsidRDefault="00262A71" w:rsidP="00E21AEC">
            <w:pPr>
              <w:widowControl w:val="0"/>
              <w:autoSpaceDE w:val="0"/>
              <w:autoSpaceDN w:val="0"/>
              <w:adjustRightInd w:val="0"/>
              <w:jc w:val="both"/>
              <w:rPr>
                <w:b/>
                <w:color w:val="000000"/>
                <w:lang w:val="en-GB" w:eastAsia="zh-CN"/>
              </w:rPr>
            </w:pPr>
            <w:r w:rsidRPr="00FF2170">
              <w:rPr>
                <w:b/>
                <w:color w:val="000000"/>
                <w:lang w:val="en-GB" w:eastAsia="zh-CN"/>
              </w:rPr>
              <w:t>FEC</w:t>
            </w:r>
            <w:r w:rsidRPr="00262A71">
              <w:rPr>
                <w:b/>
                <w:color w:val="000000"/>
                <w:lang w:val="en-GB" w:eastAsia="zh-CN"/>
              </w:rPr>
              <w:sym w:font="Wingdings" w:char="F0E0"/>
            </w:r>
          </w:p>
          <w:p w14:paraId="71E0BE10" w14:textId="77777777" w:rsidR="00262A71" w:rsidRPr="00FF2170" w:rsidRDefault="00262A71" w:rsidP="00E21AEC">
            <w:pPr>
              <w:widowControl w:val="0"/>
              <w:autoSpaceDE w:val="0"/>
              <w:autoSpaceDN w:val="0"/>
              <w:adjustRightInd w:val="0"/>
              <w:jc w:val="both"/>
              <w:rPr>
                <w:b/>
                <w:color w:val="000000"/>
                <w:lang w:val="en-GB" w:eastAsia="zh-CN"/>
              </w:rPr>
            </w:pPr>
            <w:r w:rsidRPr="00FF2170">
              <w:rPr>
                <w:b/>
                <w:color w:val="000000"/>
                <w:lang w:val="en-GB" w:eastAsia="zh-CN"/>
              </w:rPr>
              <w:t>Perjeta+</w:t>
            </w:r>
          </w:p>
          <w:p w14:paraId="55E8638C" w14:textId="77777777" w:rsidR="00262A71" w:rsidRPr="00FF2170" w:rsidRDefault="00262A71" w:rsidP="00E21AEC">
            <w:pPr>
              <w:widowControl w:val="0"/>
              <w:autoSpaceDE w:val="0"/>
              <w:autoSpaceDN w:val="0"/>
              <w:adjustRightInd w:val="0"/>
              <w:jc w:val="both"/>
              <w:rPr>
                <w:b/>
                <w:color w:val="000000"/>
                <w:lang w:val="en-GB" w:eastAsia="zh-CN"/>
              </w:rPr>
            </w:pPr>
            <w:r>
              <w:rPr>
                <w:b/>
                <w:color w:val="000000"/>
                <w:lang w:val="el-GR" w:eastAsia="zh-CN"/>
              </w:rPr>
              <w:t>Τραστουζουμάμπη</w:t>
            </w:r>
            <w:r w:rsidRPr="00262A71">
              <w:rPr>
                <w:b/>
                <w:color w:val="000000"/>
                <w:lang w:val="en-GB" w:eastAsia="zh-CN"/>
              </w:rPr>
              <w:t xml:space="preserve"> </w:t>
            </w:r>
            <w:r w:rsidRPr="00FF2170">
              <w:rPr>
                <w:b/>
                <w:color w:val="000000"/>
                <w:lang w:val="en-GB" w:eastAsia="zh-CN"/>
              </w:rPr>
              <w:t>+</w:t>
            </w:r>
          </w:p>
          <w:p w14:paraId="4F3FD5E3" w14:textId="77777777" w:rsidR="00262A71" w:rsidRPr="00262A71" w:rsidRDefault="00262A71" w:rsidP="00E21AEC">
            <w:pPr>
              <w:widowControl w:val="0"/>
              <w:autoSpaceDE w:val="0"/>
              <w:autoSpaceDN w:val="0"/>
              <w:adjustRightInd w:val="0"/>
              <w:jc w:val="both"/>
              <w:rPr>
                <w:b/>
                <w:color w:val="000000"/>
                <w:lang w:val="en-GB" w:eastAsia="zh-CN"/>
              </w:rPr>
            </w:pPr>
            <w:r>
              <w:rPr>
                <w:b/>
                <w:color w:val="000000"/>
                <w:lang w:val="el-GR" w:eastAsia="zh-CN"/>
              </w:rPr>
              <w:t>Δοσεταξέλη</w:t>
            </w:r>
          </w:p>
          <w:p w14:paraId="5EFD521C" w14:textId="77777777" w:rsidR="00262A71" w:rsidRPr="00262A71" w:rsidRDefault="00262A71" w:rsidP="00E21AEC">
            <w:pPr>
              <w:widowControl w:val="0"/>
              <w:autoSpaceDE w:val="0"/>
              <w:autoSpaceDN w:val="0"/>
              <w:adjustRightInd w:val="0"/>
              <w:jc w:val="both"/>
              <w:rPr>
                <w:b/>
                <w:color w:val="000000"/>
                <w:lang w:val="en-GB" w:eastAsia="zh-CN"/>
              </w:rPr>
            </w:pPr>
            <w:r w:rsidRPr="00262A71">
              <w:rPr>
                <w:b/>
                <w:color w:val="000000"/>
                <w:lang w:val="en-GB" w:eastAsia="zh-CN"/>
              </w:rPr>
              <w:t>N=73</w:t>
            </w:r>
          </w:p>
        </w:tc>
        <w:tc>
          <w:tcPr>
            <w:tcW w:w="672" w:type="pct"/>
            <w:vAlign w:val="center"/>
          </w:tcPr>
          <w:p w14:paraId="3743E48C" w14:textId="77777777" w:rsidR="00262A71" w:rsidRPr="00FF2170" w:rsidRDefault="00262A71" w:rsidP="00E21AEC">
            <w:pPr>
              <w:widowControl w:val="0"/>
              <w:autoSpaceDE w:val="0"/>
              <w:autoSpaceDN w:val="0"/>
              <w:adjustRightInd w:val="0"/>
              <w:jc w:val="both"/>
              <w:rPr>
                <w:b/>
                <w:color w:val="000000"/>
                <w:lang w:val="en-GB" w:eastAsia="zh-CN"/>
              </w:rPr>
            </w:pPr>
            <w:r w:rsidRPr="00FF2170">
              <w:rPr>
                <w:b/>
                <w:color w:val="000000"/>
                <w:lang w:val="en-GB" w:eastAsia="zh-CN"/>
              </w:rPr>
              <w:t>FEC</w:t>
            </w:r>
            <w:r w:rsidRPr="00262A71">
              <w:rPr>
                <w:b/>
                <w:color w:val="000000"/>
                <w:lang w:val="en-GB" w:eastAsia="zh-CN"/>
              </w:rPr>
              <w:sym w:font="Wingdings" w:char="F0E0"/>
            </w:r>
          </w:p>
          <w:p w14:paraId="42A3A9AC" w14:textId="77777777" w:rsidR="00262A71" w:rsidRPr="00FF2170" w:rsidRDefault="00262A71" w:rsidP="00E21AEC">
            <w:pPr>
              <w:widowControl w:val="0"/>
              <w:autoSpaceDE w:val="0"/>
              <w:autoSpaceDN w:val="0"/>
              <w:adjustRightInd w:val="0"/>
              <w:jc w:val="both"/>
              <w:rPr>
                <w:b/>
                <w:color w:val="000000"/>
                <w:lang w:val="en-GB" w:eastAsia="zh-CN"/>
              </w:rPr>
            </w:pPr>
            <w:r w:rsidRPr="00FF2170">
              <w:rPr>
                <w:b/>
                <w:color w:val="000000"/>
                <w:lang w:val="en-GB" w:eastAsia="zh-CN"/>
              </w:rPr>
              <w:t>Perjeta+</w:t>
            </w:r>
          </w:p>
          <w:p w14:paraId="1BB10B05" w14:textId="77777777" w:rsidR="00262A71" w:rsidRPr="00FF2170" w:rsidRDefault="00262A71" w:rsidP="00E21AEC">
            <w:pPr>
              <w:widowControl w:val="0"/>
              <w:autoSpaceDE w:val="0"/>
              <w:autoSpaceDN w:val="0"/>
              <w:adjustRightInd w:val="0"/>
              <w:jc w:val="both"/>
              <w:rPr>
                <w:b/>
                <w:color w:val="000000"/>
                <w:lang w:val="en-GB" w:eastAsia="zh-CN"/>
              </w:rPr>
            </w:pPr>
            <w:r>
              <w:rPr>
                <w:b/>
                <w:color w:val="000000"/>
                <w:lang w:val="el-GR" w:eastAsia="zh-CN"/>
              </w:rPr>
              <w:t>Τραστουζουμάμπη</w:t>
            </w:r>
            <w:r w:rsidRPr="00262A71">
              <w:rPr>
                <w:b/>
                <w:color w:val="000000"/>
                <w:lang w:val="en-GB" w:eastAsia="zh-CN"/>
              </w:rPr>
              <w:t xml:space="preserve"> </w:t>
            </w:r>
            <w:r w:rsidRPr="00FF2170">
              <w:rPr>
                <w:b/>
                <w:color w:val="000000"/>
                <w:lang w:val="en-GB" w:eastAsia="zh-CN"/>
              </w:rPr>
              <w:t>+</w:t>
            </w:r>
          </w:p>
          <w:p w14:paraId="720088FE" w14:textId="77777777" w:rsidR="00262A71" w:rsidRPr="00FF2170" w:rsidRDefault="00262A71" w:rsidP="00E21AEC">
            <w:pPr>
              <w:widowControl w:val="0"/>
              <w:autoSpaceDE w:val="0"/>
              <w:autoSpaceDN w:val="0"/>
              <w:adjustRightInd w:val="0"/>
              <w:jc w:val="both"/>
              <w:rPr>
                <w:b/>
                <w:color w:val="000000"/>
                <w:lang w:val="en-GB" w:eastAsia="zh-CN"/>
              </w:rPr>
            </w:pPr>
            <w:r>
              <w:rPr>
                <w:b/>
                <w:color w:val="000000"/>
                <w:lang w:val="el-GR" w:eastAsia="zh-CN"/>
              </w:rPr>
              <w:t>Δοσεταξέλη</w:t>
            </w:r>
          </w:p>
          <w:p w14:paraId="199471BC" w14:textId="77777777" w:rsidR="00262A71" w:rsidRPr="00FF2170" w:rsidRDefault="00262A71" w:rsidP="00E21AEC">
            <w:pPr>
              <w:widowControl w:val="0"/>
              <w:autoSpaceDE w:val="0"/>
              <w:autoSpaceDN w:val="0"/>
              <w:adjustRightInd w:val="0"/>
              <w:jc w:val="both"/>
              <w:rPr>
                <w:b/>
                <w:color w:val="000000"/>
                <w:lang w:val="en-GB" w:eastAsia="zh-CN"/>
              </w:rPr>
            </w:pPr>
            <w:r w:rsidRPr="00FF2170">
              <w:rPr>
                <w:b/>
                <w:color w:val="000000"/>
                <w:lang w:val="en-GB" w:eastAsia="zh-CN"/>
              </w:rPr>
              <w:t>N=75</w:t>
            </w:r>
          </w:p>
        </w:tc>
        <w:tc>
          <w:tcPr>
            <w:tcW w:w="738" w:type="pct"/>
            <w:vAlign w:val="center"/>
          </w:tcPr>
          <w:p w14:paraId="6EDBFDB4" w14:textId="77777777" w:rsidR="00262A71" w:rsidRPr="00262A71" w:rsidRDefault="00262A71" w:rsidP="00E21AEC">
            <w:pPr>
              <w:widowControl w:val="0"/>
              <w:autoSpaceDE w:val="0"/>
              <w:autoSpaceDN w:val="0"/>
              <w:adjustRightInd w:val="0"/>
              <w:jc w:val="both"/>
              <w:rPr>
                <w:b/>
                <w:color w:val="000000"/>
                <w:lang w:val="en-GB" w:eastAsia="zh-CN"/>
              </w:rPr>
            </w:pPr>
            <w:r w:rsidRPr="00262A71">
              <w:rPr>
                <w:b/>
                <w:color w:val="000000"/>
                <w:lang w:val="en-GB" w:eastAsia="zh-CN"/>
              </w:rPr>
              <w:t>Perjeta</w:t>
            </w:r>
          </w:p>
          <w:p w14:paraId="08A0DC61" w14:textId="77777777" w:rsidR="00262A71" w:rsidRPr="00262A71" w:rsidRDefault="00262A71" w:rsidP="00E21AEC">
            <w:pPr>
              <w:widowControl w:val="0"/>
              <w:autoSpaceDE w:val="0"/>
              <w:autoSpaceDN w:val="0"/>
              <w:adjustRightInd w:val="0"/>
              <w:jc w:val="both"/>
              <w:rPr>
                <w:b/>
                <w:color w:val="000000"/>
                <w:lang w:val="en-GB" w:eastAsia="zh-CN"/>
              </w:rPr>
            </w:pPr>
            <w:r w:rsidRPr="00262A71">
              <w:rPr>
                <w:b/>
                <w:color w:val="000000"/>
                <w:lang w:val="en-GB" w:eastAsia="zh-CN"/>
              </w:rPr>
              <w:t>+TCH</w:t>
            </w:r>
          </w:p>
          <w:p w14:paraId="1E331DA1" w14:textId="77777777" w:rsidR="00262A71" w:rsidRPr="00262A71" w:rsidRDefault="00262A71" w:rsidP="00E21AEC">
            <w:pPr>
              <w:widowControl w:val="0"/>
              <w:autoSpaceDE w:val="0"/>
              <w:autoSpaceDN w:val="0"/>
              <w:adjustRightInd w:val="0"/>
              <w:jc w:val="both"/>
              <w:rPr>
                <w:b/>
                <w:color w:val="000000"/>
                <w:lang w:val="en-GB" w:eastAsia="zh-CN"/>
              </w:rPr>
            </w:pPr>
            <w:r w:rsidRPr="00262A71">
              <w:rPr>
                <w:b/>
                <w:color w:val="000000"/>
                <w:lang w:val="en-GB" w:eastAsia="zh-CN"/>
              </w:rPr>
              <w:t>N=77</w:t>
            </w:r>
          </w:p>
        </w:tc>
      </w:tr>
      <w:tr w:rsidR="00262A71" w:rsidRPr="00262A71" w14:paraId="1155F478" w14:textId="77777777" w:rsidTr="00262A71">
        <w:trPr>
          <w:cantSplit/>
          <w:trHeight w:val="964"/>
          <w:jc w:val="center"/>
        </w:trPr>
        <w:tc>
          <w:tcPr>
            <w:tcW w:w="530" w:type="pct"/>
          </w:tcPr>
          <w:p w14:paraId="03E267BE" w14:textId="77777777" w:rsidR="00262A71" w:rsidRPr="00185C86" w:rsidRDefault="00185C86" w:rsidP="00E21AEC">
            <w:pPr>
              <w:widowControl w:val="0"/>
              <w:autoSpaceDE w:val="0"/>
              <w:autoSpaceDN w:val="0"/>
              <w:adjustRightInd w:val="0"/>
              <w:jc w:val="both"/>
              <w:rPr>
                <w:color w:val="000000"/>
                <w:lang w:val="el-GR" w:eastAsia="zh-CN"/>
              </w:rPr>
            </w:pPr>
            <w:r>
              <w:rPr>
                <w:color w:val="000000"/>
                <w:lang w:val="el-GR" w:eastAsia="zh-CN"/>
              </w:rPr>
              <w:t>Ποσοστό</w:t>
            </w:r>
            <w:r w:rsidRPr="00060BC0">
              <w:rPr>
                <w:color w:val="000000"/>
                <w:lang w:val="el-GR" w:eastAsia="zh-CN"/>
              </w:rPr>
              <w:t xml:space="preserve"> </w:t>
            </w:r>
            <w:proofErr w:type="spellStart"/>
            <w:r w:rsidR="00262A71" w:rsidRPr="00262A71">
              <w:rPr>
                <w:color w:val="000000"/>
                <w:lang w:val="en-GB" w:eastAsia="zh-CN"/>
              </w:rPr>
              <w:t>pCR</w:t>
            </w:r>
            <w:proofErr w:type="spellEnd"/>
            <w:r w:rsidR="00262A71" w:rsidRPr="00185C86">
              <w:rPr>
                <w:color w:val="000000"/>
                <w:lang w:val="el-GR" w:eastAsia="zh-CN"/>
              </w:rPr>
              <w:t xml:space="preserve"> </w:t>
            </w:r>
            <w:r>
              <w:rPr>
                <w:color w:val="000000"/>
                <w:lang w:val="el-GR" w:eastAsia="zh-CN"/>
              </w:rPr>
              <w:t xml:space="preserve">στο μαστό </w:t>
            </w:r>
            <w:r w:rsidR="00262A71" w:rsidRPr="00185C86">
              <w:rPr>
                <w:color w:val="000000"/>
                <w:lang w:val="el-GR" w:eastAsia="zh-CN"/>
              </w:rPr>
              <w:t>(</w:t>
            </w:r>
            <w:proofErr w:type="spellStart"/>
            <w:r w:rsidR="00262A71" w:rsidRPr="00262A71">
              <w:rPr>
                <w:color w:val="000000"/>
                <w:lang w:val="en-GB" w:eastAsia="zh-CN"/>
              </w:rPr>
              <w:t>ypT</w:t>
            </w:r>
            <w:proofErr w:type="spellEnd"/>
            <w:r w:rsidR="00262A71" w:rsidRPr="00185C86">
              <w:rPr>
                <w:color w:val="000000"/>
                <w:lang w:val="el-GR" w:eastAsia="zh-CN"/>
              </w:rPr>
              <w:t>0/</w:t>
            </w:r>
            <w:r w:rsidR="00262A71" w:rsidRPr="00262A71">
              <w:rPr>
                <w:color w:val="000000"/>
                <w:lang w:val="en-GB" w:eastAsia="zh-CN"/>
              </w:rPr>
              <w:t>is</w:t>
            </w:r>
            <w:r w:rsidR="00262A71" w:rsidRPr="00185C86">
              <w:rPr>
                <w:color w:val="000000"/>
                <w:lang w:val="el-GR" w:eastAsia="zh-CN"/>
              </w:rPr>
              <w:t>)</w:t>
            </w:r>
          </w:p>
          <w:p w14:paraId="1FB2A12B"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n (%)</w:t>
            </w:r>
          </w:p>
          <w:p w14:paraId="22DDAA7E"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[95% CI]</w:t>
            </w:r>
            <w:r w:rsidRPr="00262A71">
              <w:rPr>
                <w:color w:val="000000"/>
                <w:vertAlign w:val="superscript"/>
                <w:lang w:val="en-GB" w:eastAsia="zh-CN"/>
              </w:rPr>
              <w:t>1</w:t>
            </w:r>
          </w:p>
        </w:tc>
        <w:tc>
          <w:tcPr>
            <w:tcW w:w="572" w:type="pct"/>
            <w:vAlign w:val="center"/>
          </w:tcPr>
          <w:p w14:paraId="2CE25C45"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31 (29</w:t>
            </w:r>
            <w:r w:rsidR="00185C86">
              <w:rPr>
                <w:color w:val="000000"/>
                <w:lang w:val="el-GR" w:eastAsia="zh-CN"/>
              </w:rPr>
              <w:t>,</w:t>
            </w:r>
            <w:r w:rsidRPr="00262A71">
              <w:rPr>
                <w:color w:val="000000"/>
                <w:lang w:val="en-GB" w:eastAsia="zh-CN"/>
              </w:rPr>
              <w:t>0%)</w:t>
            </w:r>
          </w:p>
          <w:p w14:paraId="02FA9B43"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[20</w:t>
            </w:r>
            <w:r w:rsidR="00185C86">
              <w:rPr>
                <w:color w:val="000000"/>
                <w:lang w:val="el-GR" w:eastAsia="zh-CN"/>
              </w:rPr>
              <w:t>,</w:t>
            </w:r>
            <w:r w:rsidRPr="00262A71">
              <w:rPr>
                <w:color w:val="000000"/>
                <w:lang w:val="en-GB" w:eastAsia="zh-CN"/>
              </w:rPr>
              <w:t>6</w:t>
            </w:r>
            <w:r w:rsidR="00185C86">
              <w:rPr>
                <w:color w:val="000000"/>
                <w:lang w:val="el-GR" w:eastAsia="zh-CN"/>
              </w:rPr>
              <w:t>,</w:t>
            </w:r>
            <w:r w:rsidRPr="00262A71">
              <w:rPr>
                <w:color w:val="000000"/>
                <w:lang w:val="en-GB" w:eastAsia="zh-CN"/>
              </w:rPr>
              <w:t xml:space="preserve"> 38</w:t>
            </w:r>
            <w:r w:rsidR="00185C86">
              <w:rPr>
                <w:color w:val="000000"/>
                <w:lang w:val="el-GR" w:eastAsia="zh-CN"/>
              </w:rPr>
              <w:t>,</w:t>
            </w:r>
            <w:r w:rsidRPr="00262A71">
              <w:rPr>
                <w:color w:val="000000"/>
                <w:lang w:val="en-GB" w:eastAsia="zh-CN"/>
              </w:rPr>
              <w:t>5]</w:t>
            </w:r>
          </w:p>
        </w:tc>
        <w:tc>
          <w:tcPr>
            <w:tcW w:w="605" w:type="pct"/>
            <w:vAlign w:val="center"/>
          </w:tcPr>
          <w:p w14:paraId="632304CC"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49 (45</w:t>
            </w:r>
            <w:r w:rsidR="00185C86">
              <w:rPr>
                <w:color w:val="000000"/>
                <w:lang w:val="el-GR" w:eastAsia="zh-CN"/>
              </w:rPr>
              <w:t>,</w:t>
            </w:r>
            <w:r w:rsidRPr="00262A71">
              <w:rPr>
                <w:color w:val="000000"/>
                <w:lang w:val="en-GB" w:eastAsia="zh-CN"/>
              </w:rPr>
              <w:t>8%)</w:t>
            </w:r>
          </w:p>
          <w:p w14:paraId="517BED70"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[36</w:t>
            </w:r>
            <w:r w:rsidR="00185C86">
              <w:rPr>
                <w:color w:val="000000"/>
                <w:lang w:val="el-GR" w:eastAsia="zh-CN"/>
              </w:rPr>
              <w:t>,</w:t>
            </w:r>
            <w:r w:rsidRPr="00262A71">
              <w:rPr>
                <w:color w:val="000000"/>
                <w:lang w:val="en-GB" w:eastAsia="zh-CN"/>
              </w:rPr>
              <w:t>1</w:t>
            </w:r>
            <w:r w:rsidR="00185C86">
              <w:rPr>
                <w:color w:val="000000"/>
                <w:lang w:val="el-GR" w:eastAsia="zh-CN"/>
              </w:rPr>
              <w:t>,</w:t>
            </w:r>
            <w:r w:rsidRPr="00262A71">
              <w:rPr>
                <w:color w:val="000000"/>
                <w:lang w:val="en-GB" w:eastAsia="zh-CN"/>
              </w:rPr>
              <w:t xml:space="preserve"> 55</w:t>
            </w:r>
            <w:r w:rsidR="00185C86">
              <w:rPr>
                <w:color w:val="000000"/>
                <w:lang w:val="el-GR" w:eastAsia="zh-CN"/>
              </w:rPr>
              <w:t>,</w:t>
            </w:r>
            <w:r w:rsidRPr="00262A71">
              <w:rPr>
                <w:color w:val="000000"/>
                <w:lang w:val="en-GB" w:eastAsia="zh-CN"/>
              </w:rPr>
              <w:t>7]</w:t>
            </w:r>
          </w:p>
        </w:tc>
        <w:tc>
          <w:tcPr>
            <w:tcW w:w="606" w:type="pct"/>
            <w:vAlign w:val="center"/>
          </w:tcPr>
          <w:p w14:paraId="1A50BEAD"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18 (16</w:t>
            </w:r>
            <w:r w:rsidR="00185C86">
              <w:rPr>
                <w:color w:val="000000"/>
                <w:lang w:val="el-GR" w:eastAsia="zh-CN"/>
              </w:rPr>
              <w:t>,</w:t>
            </w:r>
            <w:r w:rsidRPr="00262A71">
              <w:rPr>
                <w:color w:val="000000"/>
                <w:lang w:val="en-GB" w:eastAsia="zh-CN"/>
              </w:rPr>
              <w:t>8%)</w:t>
            </w:r>
          </w:p>
          <w:p w14:paraId="26AFB649"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[10</w:t>
            </w:r>
            <w:r w:rsidR="00185C86">
              <w:rPr>
                <w:color w:val="000000"/>
                <w:lang w:val="el-GR" w:eastAsia="zh-CN"/>
              </w:rPr>
              <w:t>,</w:t>
            </w:r>
            <w:r w:rsidRPr="00262A71">
              <w:rPr>
                <w:color w:val="000000"/>
                <w:lang w:val="en-GB" w:eastAsia="zh-CN"/>
              </w:rPr>
              <w:t>3</w:t>
            </w:r>
            <w:r w:rsidR="00185C86">
              <w:rPr>
                <w:color w:val="000000"/>
                <w:lang w:val="el-GR" w:eastAsia="zh-CN"/>
              </w:rPr>
              <w:t>,</w:t>
            </w:r>
            <w:r w:rsidRPr="00262A71">
              <w:rPr>
                <w:color w:val="000000"/>
                <w:lang w:val="en-GB" w:eastAsia="zh-CN"/>
              </w:rPr>
              <w:t xml:space="preserve"> 25</w:t>
            </w:r>
            <w:r w:rsidR="00185C86">
              <w:rPr>
                <w:color w:val="000000"/>
                <w:lang w:val="el-GR" w:eastAsia="zh-CN"/>
              </w:rPr>
              <w:t>,</w:t>
            </w:r>
            <w:r w:rsidRPr="00262A71">
              <w:rPr>
                <w:color w:val="000000"/>
                <w:lang w:val="en-GB" w:eastAsia="zh-CN"/>
              </w:rPr>
              <w:t>3]</w:t>
            </w:r>
          </w:p>
        </w:tc>
        <w:tc>
          <w:tcPr>
            <w:tcW w:w="591" w:type="pct"/>
            <w:vAlign w:val="center"/>
          </w:tcPr>
          <w:p w14:paraId="3DF0D447"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23 (24</w:t>
            </w:r>
            <w:r w:rsidR="00185C86">
              <w:rPr>
                <w:color w:val="000000"/>
                <w:lang w:val="el-GR" w:eastAsia="zh-CN"/>
              </w:rPr>
              <w:t>,</w:t>
            </w:r>
            <w:r w:rsidRPr="00262A71">
              <w:rPr>
                <w:color w:val="000000"/>
                <w:lang w:val="en-GB" w:eastAsia="zh-CN"/>
              </w:rPr>
              <w:t>0%)</w:t>
            </w:r>
          </w:p>
          <w:p w14:paraId="5B0C85C0"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[15</w:t>
            </w:r>
            <w:r w:rsidR="00185C86">
              <w:rPr>
                <w:color w:val="000000"/>
                <w:lang w:val="el-GR" w:eastAsia="zh-CN"/>
              </w:rPr>
              <w:t>,</w:t>
            </w:r>
            <w:r w:rsidRPr="00262A71">
              <w:rPr>
                <w:color w:val="000000"/>
                <w:lang w:val="en-GB" w:eastAsia="zh-CN"/>
              </w:rPr>
              <w:t>8</w:t>
            </w:r>
            <w:r w:rsidR="00185C86">
              <w:rPr>
                <w:color w:val="000000"/>
                <w:lang w:val="el-GR" w:eastAsia="zh-CN"/>
              </w:rPr>
              <w:t>,</w:t>
            </w:r>
            <w:r w:rsidRPr="00262A71">
              <w:rPr>
                <w:color w:val="000000"/>
                <w:lang w:val="en-GB" w:eastAsia="zh-CN"/>
              </w:rPr>
              <w:t xml:space="preserve"> 33</w:t>
            </w:r>
            <w:r w:rsidR="00185C86">
              <w:rPr>
                <w:color w:val="000000"/>
                <w:lang w:val="el-GR" w:eastAsia="zh-CN"/>
              </w:rPr>
              <w:t>,</w:t>
            </w:r>
            <w:r w:rsidRPr="00262A71">
              <w:rPr>
                <w:color w:val="000000"/>
                <w:lang w:val="en-GB" w:eastAsia="zh-CN"/>
              </w:rPr>
              <w:t>7]</w:t>
            </w:r>
          </w:p>
        </w:tc>
        <w:tc>
          <w:tcPr>
            <w:tcW w:w="686" w:type="pct"/>
            <w:vAlign w:val="center"/>
          </w:tcPr>
          <w:p w14:paraId="0A740E6A"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45 (61</w:t>
            </w:r>
            <w:r w:rsidR="00185C86">
              <w:rPr>
                <w:color w:val="000000"/>
                <w:lang w:val="el-GR" w:eastAsia="zh-CN"/>
              </w:rPr>
              <w:t>,</w:t>
            </w:r>
            <w:r w:rsidRPr="00262A71">
              <w:rPr>
                <w:color w:val="000000"/>
                <w:lang w:val="en-GB" w:eastAsia="zh-CN"/>
              </w:rPr>
              <w:t>6%)</w:t>
            </w:r>
          </w:p>
          <w:p w14:paraId="2159AF0F"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[49</w:t>
            </w:r>
            <w:r w:rsidR="00185C86">
              <w:rPr>
                <w:color w:val="000000"/>
                <w:lang w:val="el-GR" w:eastAsia="zh-CN"/>
              </w:rPr>
              <w:t>,</w:t>
            </w:r>
            <w:r w:rsidRPr="00262A71">
              <w:rPr>
                <w:color w:val="000000"/>
                <w:lang w:val="en-GB" w:eastAsia="zh-CN"/>
              </w:rPr>
              <w:t>5</w:t>
            </w:r>
            <w:r w:rsidR="00185C86">
              <w:rPr>
                <w:color w:val="000000"/>
                <w:lang w:val="el-GR" w:eastAsia="zh-CN"/>
              </w:rPr>
              <w:t>,</w:t>
            </w:r>
            <w:r w:rsidRPr="00262A71">
              <w:rPr>
                <w:color w:val="000000"/>
                <w:lang w:val="en-GB" w:eastAsia="zh-CN"/>
              </w:rPr>
              <w:t xml:space="preserve"> 72</w:t>
            </w:r>
            <w:r w:rsidR="00185C86">
              <w:rPr>
                <w:color w:val="000000"/>
                <w:lang w:val="el-GR" w:eastAsia="zh-CN"/>
              </w:rPr>
              <w:t>,</w:t>
            </w:r>
            <w:r w:rsidRPr="00262A71">
              <w:rPr>
                <w:color w:val="000000"/>
                <w:lang w:val="en-GB" w:eastAsia="zh-CN"/>
              </w:rPr>
              <w:t>8]</w:t>
            </w:r>
          </w:p>
        </w:tc>
        <w:tc>
          <w:tcPr>
            <w:tcW w:w="672" w:type="pct"/>
            <w:vAlign w:val="center"/>
          </w:tcPr>
          <w:p w14:paraId="089D8EEC"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43 (57</w:t>
            </w:r>
            <w:r w:rsidR="00185C86">
              <w:rPr>
                <w:color w:val="000000"/>
                <w:lang w:val="el-GR" w:eastAsia="zh-CN"/>
              </w:rPr>
              <w:t>,</w:t>
            </w:r>
            <w:r w:rsidRPr="00262A71">
              <w:rPr>
                <w:color w:val="000000"/>
                <w:lang w:val="en-GB" w:eastAsia="zh-CN"/>
              </w:rPr>
              <w:t>3%)</w:t>
            </w:r>
          </w:p>
          <w:p w14:paraId="1F809741"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[45</w:t>
            </w:r>
            <w:r w:rsidR="00185C86">
              <w:rPr>
                <w:color w:val="000000"/>
                <w:lang w:val="el-GR" w:eastAsia="zh-CN"/>
              </w:rPr>
              <w:t>,</w:t>
            </w:r>
            <w:r w:rsidRPr="00262A71">
              <w:rPr>
                <w:color w:val="000000"/>
                <w:lang w:val="en-GB" w:eastAsia="zh-CN"/>
              </w:rPr>
              <w:t>4</w:t>
            </w:r>
            <w:r w:rsidR="00185C86">
              <w:rPr>
                <w:color w:val="000000"/>
                <w:lang w:val="el-GR" w:eastAsia="zh-CN"/>
              </w:rPr>
              <w:t>,</w:t>
            </w:r>
            <w:r w:rsidRPr="00262A71">
              <w:rPr>
                <w:color w:val="000000"/>
                <w:lang w:val="en-GB" w:eastAsia="zh-CN"/>
              </w:rPr>
              <w:t xml:space="preserve"> 68</w:t>
            </w:r>
            <w:r w:rsidR="00185C86">
              <w:rPr>
                <w:color w:val="000000"/>
                <w:lang w:val="el-GR" w:eastAsia="zh-CN"/>
              </w:rPr>
              <w:t>,</w:t>
            </w:r>
            <w:r w:rsidRPr="00262A71">
              <w:rPr>
                <w:color w:val="000000"/>
                <w:lang w:val="en-GB" w:eastAsia="zh-CN"/>
              </w:rPr>
              <w:t>7]</w:t>
            </w:r>
          </w:p>
        </w:tc>
        <w:tc>
          <w:tcPr>
            <w:tcW w:w="738" w:type="pct"/>
            <w:vAlign w:val="center"/>
          </w:tcPr>
          <w:p w14:paraId="23374FD6"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5</w:t>
            </w:r>
            <w:r w:rsidR="00185C86">
              <w:rPr>
                <w:color w:val="000000"/>
                <w:lang w:val="en-GB" w:eastAsia="zh-CN"/>
              </w:rPr>
              <w:t>1 (66,</w:t>
            </w:r>
            <w:r w:rsidRPr="00262A71">
              <w:rPr>
                <w:color w:val="000000"/>
                <w:lang w:val="en-GB" w:eastAsia="zh-CN"/>
              </w:rPr>
              <w:t>2%)</w:t>
            </w:r>
          </w:p>
          <w:p w14:paraId="1BFE9990"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[54</w:t>
            </w:r>
            <w:r w:rsidR="00185C86">
              <w:rPr>
                <w:color w:val="000000"/>
                <w:lang w:val="el-GR" w:eastAsia="zh-CN"/>
              </w:rPr>
              <w:t>,</w:t>
            </w:r>
            <w:r w:rsidRPr="00262A71">
              <w:rPr>
                <w:color w:val="000000"/>
                <w:lang w:val="en-GB" w:eastAsia="zh-CN"/>
              </w:rPr>
              <w:t>6</w:t>
            </w:r>
            <w:r w:rsidR="00185C86">
              <w:rPr>
                <w:color w:val="000000"/>
                <w:lang w:val="el-GR" w:eastAsia="zh-CN"/>
              </w:rPr>
              <w:t>,</w:t>
            </w:r>
            <w:r w:rsidRPr="00262A71">
              <w:rPr>
                <w:color w:val="000000"/>
                <w:lang w:val="en-GB" w:eastAsia="zh-CN"/>
              </w:rPr>
              <w:t xml:space="preserve"> 76</w:t>
            </w:r>
            <w:r w:rsidR="00185C86">
              <w:rPr>
                <w:color w:val="000000"/>
                <w:lang w:val="el-GR" w:eastAsia="zh-CN"/>
              </w:rPr>
              <w:t>,</w:t>
            </w:r>
            <w:r w:rsidRPr="00262A71">
              <w:rPr>
                <w:color w:val="000000"/>
                <w:lang w:val="en-GB" w:eastAsia="zh-CN"/>
              </w:rPr>
              <w:t>6]</w:t>
            </w:r>
          </w:p>
        </w:tc>
      </w:tr>
      <w:tr w:rsidR="00262A71" w:rsidRPr="00262A71" w14:paraId="6BFC4454" w14:textId="77777777" w:rsidTr="00262A71">
        <w:trPr>
          <w:cantSplit/>
          <w:jc w:val="center"/>
        </w:trPr>
        <w:tc>
          <w:tcPr>
            <w:tcW w:w="530" w:type="pct"/>
          </w:tcPr>
          <w:p w14:paraId="29905A30" w14:textId="77777777" w:rsidR="00262A71" w:rsidRPr="00185C86" w:rsidRDefault="00185C86" w:rsidP="00E21AEC">
            <w:pPr>
              <w:widowControl w:val="0"/>
              <w:autoSpaceDE w:val="0"/>
              <w:autoSpaceDN w:val="0"/>
              <w:adjustRightInd w:val="0"/>
              <w:jc w:val="both"/>
              <w:rPr>
                <w:color w:val="000000"/>
                <w:vertAlign w:val="superscript"/>
                <w:lang w:val="el-GR" w:eastAsia="zh-CN"/>
              </w:rPr>
            </w:pPr>
            <w:r>
              <w:rPr>
                <w:color w:val="000000"/>
                <w:lang w:val="el-GR" w:eastAsia="zh-CN"/>
              </w:rPr>
              <w:t>Διαφορά στα ποσοστά</w:t>
            </w:r>
            <w:r w:rsidRPr="00185C86">
              <w:rPr>
                <w:color w:val="000000"/>
                <w:lang w:val="el-GR" w:eastAsia="zh-CN"/>
              </w:rPr>
              <w:t xml:space="preserve"> </w:t>
            </w:r>
            <w:proofErr w:type="spellStart"/>
            <w:r>
              <w:rPr>
                <w:color w:val="000000"/>
                <w:lang w:val="en-GB" w:eastAsia="zh-CN"/>
              </w:rPr>
              <w:t>pCR</w:t>
            </w:r>
            <w:proofErr w:type="spellEnd"/>
            <w:r w:rsidR="00262A71" w:rsidRPr="00185C86">
              <w:rPr>
                <w:color w:val="000000"/>
                <w:vertAlign w:val="superscript"/>
                <w:lang w:val="el-GR" w:eastAsia="zh-CN"/>
              </w:rPr>
              <w:t>2</w:t>
            </w:r>
          </w:p>
          <w:p w14:paraId="21E0BEED" w14:textId="77777777" w:rsidR="00262A71" w:rsidRPr="00185C86" w:rsidRDefault="00262A71" w:rsidP="00E21AEC">
            <w:pPr>
              <w:widowControl w:val="0"/>
              <w:autoSpaceDE w:val="0"/>
              <w:autoSpaceDN w:val="0"/>
              <w:adjustRightInd w:val="0"/>
              <w:jc w:val="both"/>
              <w:rPr>
                <w:b/>
                <w:color w:val="000000"/>
                <w:lang w:val="el-GR" w:eastAsia="zh-CN"/>
              </w:rPr>
            </w:pPr>
            <w:r w:rsidRPr="00185C86">
              <w:rPr>
                <w:color w:val="000000"/>
                <w:lang w:val="el-GR" w:eastAsia="zh-CN"/>
              </w:rPr>
              <w:t xml:space="preserve">[95% </w:t>
            </w:r>
            <w:r w:rsidR="00185C86">
              <w:rPr>
                <w:color w:val="000000"/>
                <w:lang w:val="el-GR" w:eastAsia="zh-CN"/>
              </w:rPr>
              <w:t>ΔΕ</w:t>
            </w:r>
            <w:r w:rsidRPr="00185C86">
              <w:rPr>
                <w:color w:val="000000"/>
                <w:lang w:val="el-GR" w:eastAsia="zh-CN"/>
              </w:rPr>
              <w:t>]</w:t>
            </w:r>
            <w:r w:rsidRPr="00185C86">
              <w:rPr>
                <w:color w:val="000000"/>
                <w:vertAlign w:val="superscript"/>
                <w:lang w:val="el-GR" w:eastAsia="zh-CN"/>
              </w:rPr>
              <w:t>3</w:t>
            </w:r>
          </w:p>
        </w:tc>
        <w:tc>
          <w:tcPr>
            <w:tcW w:w="572" w:type="pct"/>
            <w:vAlign w:val="center"/>
          </w:tcPr>
          <w:p w14:paraId="46095B9F" w14:textId="77777777" w:rsidR="00262A71" w:rsidRPr="00185C86" w:rsidRDefault="00262A71" w:rsidP="00E21AEC">
            <w:pPr>
              <w:widowControl w:val="0"/>
              <w:autoSpaceDE w:val="0"/>
              <w:autoSpaceDN w:val="0"/>
              <w:adjustRightInd w:val="0"/>
              <w:jc w:val="both"/>
              <w:rPr>
                <w:color w:val="000000"/>
                <w:lang w:val="el-GR" w:eastAsia="zh-CN"/>
              </w:rPr>
            </w:pPr>
          </w:p>
        </w:tc>
        <w:tc>
          <w:tcPr>
            <w:tcW w:w="605" w:type="pct"/>
            <w:vAlign w:val="center"/>
          </w:tcPr>
          <w:p w14:paraId="700CAE36" w14:textId="77777777" w:rsidR="00262A71" w:rsidRPr="00262A71" w:rsidRDefault="00262A71" w:rsidP="00E21AEC">
            <w:pPr>
              <w:widowControl w:val="0"/>
              <w:autoSpaceDE w:val="0"/>
              <w:autoSpaceDN w:val="0"/>
              <w:adjustRightInd w:val="0"/>
              <w:jc w:val="both"/>
              <w:rPr>
                <w:b/>
                <w:color w:val="000000"/>
                <w:lang w:val="en-GB" w:eastAsia="zh-CN"/>
              </w:rPr>
            </w:pPr>
            <w:r w:rsidRPr="00262A71">
              <w:rPr>
                <w:color w:val="000000"/>
                <w:lang w:val="en-GB" w:eastAsia="zh-CN"/>
              </w:rPr>
              <w:t>+16</w:t>
            </w:r>
            <w:r w:rsidR="00185C86">
              <w:rPr>
                <w:color w:val="000000"/>
                <w:lang w:val="el-GR" w:eastAsia="zh-CN"/>
              </w:rPr>
              <w:t>,</w:t>
            </w:r>
            <w:r w:rsidRPr="00262A71">
              <w:rPr>
                <w:color w:val="000000"/>
                <w:lang w:val="en-GB" w:eastAsia="zh-CN"/>
              </w:rPr>
              <w:t>8 %</w:t>
            </w:r>
          </w:p>
          <w:p w14:paraId="31844A73"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[3</w:t>
            </w:r>
            <w:r w:rsidR="00185C86">
              <w:rPr>
                <w:color w:val="000000"/>
                <w:lang w:val="el-GR" w:eastAsia="zh-CN"/>
              </w:rPr>
              <w:t>,</w:t>
            </w:r>
            <w:r w:rsidRPr="00262A71">
              <w:rPr>
                <w:color w:val="000000"/>
                <w:lang w:val="en-GB" w:eastAsia="zh-CN"/>
              </w:rPr>
              <w:t>5</w:t>
            </w:r>
            <w:r w:rsidR="00185C86">
              <w:rPr>
                <w:color w:val="000000"/>
                <w:lang w:val="el-GR" w:eastAsia="zh-CN"/>
              </w:rPr>
              <w:t>,</w:t>
            </w:r>
            <w:r w:rsidRPr="00262A71">
              <w:rPr>
                <w:color w:val="000000"/>
                <w:lang w:val="en-GB" w:eastAsia="zh-CN"/>
              </w:rPr>
              <w:t xml:space="preserve"> 30</w:t>
            </w:r>
            <w:r w:rsidR="00185C86">
              <w:rPr>
                <w:color w:val="000000"/>
                <w:lang w:val="el-GR" w:eastAsia="zh-CN"/>
              </w:rPr>
              <w:t>,</w:t>
            </w:r>
            <w:r w:rsidRPr="00262A71">
              <w:rPr>
                <w:color w:val="000000"/>
                <w:lang w:val="en-GB" w:eastAsia="zh-CN"/>
              </w:rPr>
              <w:t>1]</w:t>
            </w:r>
          </w:p>
        </w:tc>
        <w:tc>
          <w:tcPr>
            <w:tcW w:w="606" w:type="pct"/>
            <w:vAlign w:val="center"/>
          </w:tcPr>
          <w:p w14:paraId="3B28E8EE" w14:textId="77777777" w:rsidR="00262A71" w:rsidRPr="00262A71" w:rsidRDefault="00262A71" w:rsidP="00E21AEC">
            <w:pPr>
              <w:widowControl w:val="0"/>
              <w:autoSpaceDE w:val="0"/>
              <w:autoSpaceDN w:val="0"/>
              <w:adjustRightInd w:val="0"/>
              <w:jc w:val="both"/>
              <w:rPr>
                <w:b/>
                <w:color w:val="000000"/>
                <w:lang w:val="en-GB" w:eastAsia="zh-CN"/>
              </w:rPr>
            </w:pPr>
            <w:r w:rsidRPr="00262A71">
              <w:rPr>
                <w:color w:val="000000"/>
                <w:lang w:val="en-GB" w:eastAsia="zh-CN"/>
              </w:rPr>
              <w:t>-12</w:t>
            </w:r>
            <w:r w:rsidR="00185C86">
              <w:rPr>
                <w:color w:val="000000"/>
                <w:lang w:val="el-GR" w:eastAsia="zh-CN"/>
              </w:rPr>
              <w:t>,</w:t>
            </w:r>
            <w:r w:rsidR="00185C86">
              <w:rPr>
                <w:color w:val="000000"/>
                <w:lang w:val="en-GB" w:eastAsia="zh-CN"/>
              </w:rPr>
              <w:t>2</w:t>
            </w:r>
            <w:r w:rsidRPr="00262A71">
              <w:rPr>
                <w:color w:val="000000"/>
                <w:lang w:val="en-GB" w:eastAsia="zh-CN"/>
              </w:rPr>
              <w:t>%</w:t>
            </w:r>
          </w:p>
          <w:p w14:paraId="2B7CD36B" w14:textId="77777777" w:rsidR="00262A71" w:rsidRPr="00262A71" w:rsidRDefault="00262A71" w:rsidP="00E21AEC">
            <w:pPr>
              <w:widowControl w:val="0"/>
              <w:autoSpaceDE w:val="0"/>
              <w:autoSpaceDN w:val="0"/>
              <w:adjustRightInd w:val="0"/>
              <w:jc w:val="both"/>
              <w:rPr>
                <w:b/>
                <w:color w:val="000000"/>
                <w:lang w:val="en-GB" w:eastAsia="zh-CN"/>
              </w:rPr>
            </w:pPr>
            <w:r w:rsidRPr="00262A71">
              <w:rPr>
                <w:color w:val="000000"/>
                <w:lang w:val="en-GB" w:eastAsia="zh-CN"/>
              </w:rPr>
              <w:t>[-23</w:t>
            </w:r>
            <w:r w:rsidR="00185C86">
              <w:rPr>
                <w:color w:val="000000"/>
                <w:lang w:val="el-GR" w:eastAsia="zh-CN"/>
              </w:rPr>
              <w:t>,</w:t>
            </w:r>
            <w:r w:rsidRPr="00262A71">
              <w:rPr>
                <w:color w:val="000000"/>
                <w:lang w:val="en-GB" w:eastAsia="zh-CN"/>
              </w:rPr>
              <w:t>8</w:t>
            </w:r>
            <w:r w:rsidR="00185C86">
              <w:rPr>
                <w:color w:val="000000"/>
                <w:lang w:val="el-GR" w:eastAsia="zh-CN"/>
              </w:rPr>
              <w:t>,</w:t>
            </w:r>
            <w:r w:rsidRPr="00262A71">
              <w:rPr>
                <w:color w:val="000000"/>
                <w:lang w:val="en-GB" w:eastAsia="zh-CN"/>
              </w:rPr>
              <w:t xml:space="preserve"> -0</w:t>
            </w:r>
            <w:r w:rsidR="00185C86">
              <w:rPr>
                <w:color w:val="000000"/>
                <w:lang w:val="el-GR" w:eastAsia="zh-CN"/>
              </w:rPr>
              <w:t>,</w:t>
            </w:r>
            <w:r w:rsidRPr="00262A71">
              <w:rPr>
                <w:color w:val="000000"/>
                <w:lang w:val="en-GB" w:eastAsia="zh-CN"/>
              </w:rPr>
              <w:t>5]</w:t>
            </w:r>
          </w:p>
        </w:tc>
        <w:tc>
          <w:tcPr>
            <w:tcW w:w="591" w:type="pct"/>
            <w:vAlign w:val="center"/>
          </w:tcPr>
          <w:p w14:paraId="6EC78B5B" w14:textId="77777777" w:rsidR="00262A71" w:rsidRPr="00262A71" w:rsidRDefault="00262A71" w:rsidP="00E21AEC">
            <w:pPr>
              <w:widowControl w:val="0"/>
              <w:autoSpaceDE w:val="0"/>
              <w:autoSpaceDN w:val="0"/>
              <w:adjustRightInd w:val="0"/>
              <w:jc w:val="both"/>
              <w:rPr>
                <w:b/>
                <w:color w:val="000000"/>
                <w:lang w:val="en-GB" w:eastAsia="zh-CN"/>
              </w:rPr>
            </w:pPr>
            <w:r w:rsidRPr="00262A71">
              <w:rPr>
                <w:color w:val="000000"/>
                <w:lang w:val="en-GB" w:eastAsia="zh-CN"/>
              </w:rPr>
              <w:t>-</w:t>
            </w:r>
            <w:r w:rsidR="00185C86">
              <w:rPr>
                <w:color w:val="000000"/>
                <w:lang w:val="en-GB" w:eastAsia="zh-CN"/>
              </w:rPr>
              <w:t>21,</w:t>
            </w:r>
            <w:r w:rsidRPr="00262A71">
              <w:rPr>
                <w:color w:val="000000"/>
                <w:lang w:val="en-GB" w:eastAsia="zh-CN"/>
              </w:rPr>
              <w:t>8%</w:t>
            </w:r>
          </w:p>
          <w:p w14:paraId="783A19F1" w14:textId="77777777" w:rsidR="00262A71" w:rsidRPr="00262A71" w:rsidRDefault="00262A71" w:rsidP="00E21AEC">
            <w:pPr>
              <w:widowControl w:val="0"/>
              <w:autoSpaceDE w:val="0"/>
              <w:autoSpaceDN w:val="0"/>
              <w:adjustRightInd w:val="0"/>
              <w:rPr>
                <w:b/>
                <w:color w:val="000000"/>
                <w:lang w:val="en-GB" w:eastAsia="zh-CN"/>
              </w:rPr>
            </w:pPr>
            <w:r w:rsidRPr="00262A71">
              <w:rPr>
                <w:color w:val="000000"/>
                <w:lang w:val="en-GB" w:eastAsia="zh-CN"/>
              </w:rPr>
              <w:t>[-35</w:t>
            </w:r>
            <w:r w:rsidR="00185C86">
              <w:rPr>
                <w:color w:val="000000"/>
                <w:lang w:val="el-GR" w:eastAsia="zh-CN"/>
              </w:rPr>
              <w:t>,</w:t>
            </w:r>
            <w:r w:rsidRPr="00262A71">
              <w:rPr>
                <w:color w:val="000000"/>
                <w:lang w:val="en-GB" w:eastAsia="zh-CN"/>
              </w:rPr>
              <w:t>1</w:t>
            </w:r>
            <w:r w:rsidR="00185C86">
              <w:rPr>
                <w:color w:val="000000"/>
                <w:lang w:val="el-GR" w:eastAsia="zh-CN"/>
              </w:rPr>
              <w:t>,</w:t>
            </w:r>
            <w:r w:rsidRPr="00262A71">
              <w:rPr>
                <w:color w:val="000000"/>
                <w:lang w:val="en-GB" w:eastAsia="zh-CN"/>
              </w:rPr>
              <w:t xml:space="preserve"> -8</w:t>
            </w:r>
            <w:r w:rsidR="00185C86">
              <w:rPr>
                <w:color w:val="000000"/>
                <w:lang w:val="el-GR" w:eastAsia="zh-CN"/>
              </w:rPr>
              <w:t>,</w:t>
            </w:r>
            <w:r w:rsidRPr="00262A71">
              <w:rPr>
                <w:color w:val="000000"/>
                <w:lang w:val="en-GB" w:eastAsia="zh-CN"/>
              </w:rPr>
              <w:t>5]</w:t>
            </w:r>
          </w:p>
        </w:tc>
        <w:tc>
          <w:tcPr>
            <w:tcW w:w="686" w:type="pct"/>
            <w:vAlign w:val="center"/>
          </w:tcPr>
          <w:p w14:paraId="6802245D" w14:textId="77777777" w:rsidR="00262A71" w:rsidRPr="00185C86" w:rsidRDefault="00185C86" w:rsidP="00E21AEC">
            <w:pPr>
              <w:widowControl w:val="0"/>
              <w:autoSpaceDE w:val="0"/>
              <w:autoSpaceDN w:val="0"/>
              <w:adjustRightInd w:val="0"/>
              <w:jc w:val="both"/>
              <w:rPr>
                <w:color w:val="000000"/>
                <w:lang w:val="el-GR" w:eastAsia="zh-CN"/>
              </w:rPr>
            </w:pPr>
            <w:r>
              <w:rPr>
                <w:color w:val="000000"/>
                <w:lang w:val="el-GR" w:eastAsia="zh-CN"/>
              </w:rPr>
              <w:t>ΔΕ</w:t>
            </w:r>
          </w:p>
        </w:tc>
        <w:tc>
          <w:tcPr>
            <w:tcW w:w="672" w:type="pct"/>
            <w:vAlign w:val="center"/>
          </w:tcPr>
          <w:p w14:paraId="353A00B1" w14:textId="77777777" w:rsidR="00262A71" w:rsidRPr="00262A71" w:rsidRDefault="00185C86" w:rsidP="00E21AEC">
            <w:pPr>
              <w:widowControl w:val="0"/>
              <w:autoSpaceDE w:val="0"/>
              <w:autoSpaceDN w:val="0"/>
              <w:adjustRightInd w:val="0"/>
              <w:jc w:val="both"/>
              <w:rPr>
                <w:color w:val="000000"/>
                <w:lang w:val="en-GB" w:eastAsia="zh-CN"/>
              </w:rPr>
            </w:pPr>
            <w:r>
              <w:rPr>
                <w:color w:val="000000"/>
                <w:lang w:val="el-GR" w:eastAsia="zh-CN"/>
              </w:rPr>
              <w:t>ΔΕ</w:t>
            </w:r>
          </w:p>
        </w:tc>
        <w:tc>
          <w:tcPr>
            <w:tcW w:w="738" w:type="pct"/>
            <w:vAlign w:val="center"/>
          </w:tcPr>
          <w:p w14:paraId="0D395847" w14:textId="77777777" w:rsidR="00262A71" w:rsidRPr="00262A71" w:rsidRDefault="00185C86" w:rsidP="00E21AEC">
            <w:pPr>
              <w:widowControl w:val="0"/>
              <w:autoSpaceDE w:val="0"/>
              <w:autoSpaceDN w:val="0"/>
              <w:adjustRightInd w:val="0"/>
              <w:jc w:val="both"/>
              <w:rPr>
                <w:color w:val="000000"/>
                <w:lang w:val="en-GB" w:eastAsia="zh-CN"/>
              </w:rPr>
            </w:pPr>
            <w:r>
              <w:rPr>
                <w:color w:val="000000"/>
                <w:lang w:val="el-GR" w:eastAsia="zh-CN"/>
              </w:rPr>
              <w:t>ΔΕ</w:t>
            </w:r>
          </w:p>
        </w:tc>
      </w:tr>
      <w:tr w:rsidR="00262A71" w:rsidRPr="00262A71" w14:paraId="227C19A1" w14:textId="77777777" w:rsidTr="00262A71">
        <w:trPr>
          <w:cantSplit/>
          <w:jc w:val="center"/>
        </w:trPr>
        <w:tc>
          <w:tcPr>
            <w:tcW w:w="530" w:type="pct"/>
          </w:tcPr>
          <w:p w14:paraId="47D62E9F" w14:textId="77777777" w:rsidR="00262A71" w:rsidRPr="00185C86" w:rsidRDefault="00185C86" w:rsidP="00E21AEC">
            <w:pPr>
              <w:widowControl w:val="0"/>
              <w:autoSpaceDE w:val="0"/>
              <w:autoSpaceDN w:val="0"/>
              <w:adjustRightInd w:val="0"/>
              <w:jc w:val="both"/>
              <w:rPr>
                <w:color w:val="000000"/>
                <w:lang w:val="el-GR" w:eastAsia="zh-CN"/>
              </w:rPr>
            </w:pPr>
            <w:r>
              <w:rPr>
                <w:color w:val="000000"/>
                <w:lang w:val="el-GR" w:eastAsia="zh-CN"/>
              </w:rPr>
              <w:t>Τιμή</w:t>
            </w:r>
            <w:r w:rsidRPr="00060BC0">
              <w:rPr>
                <w:color w:val="000000"/>
                <w:lang w:val="el-GR" w:eastAsia="zh-CN"/>
              </w:rPr>
              <w:t xml:space="preserve"> </w:t>
            </w:r>
            <w:r w:rsidR="00262A71" w:rsidRPr="00262A71">
              <w:rPr>
                <w:color w:val="000000"/>
                <w:lang w:val="en-GB" w:eastAsia="zh-CN"/>
              </w:rPr>
              <w:t>p</w:t>
            </w:r>
            <w:r w:rsidRPr="00060BC0">
              <w:rPr>
                <w:color w:val="000000"/>
                <w:lang w:val="el-GR" w:eastAsia="zh-CN"/>
              </w:rPr>
              <w:t xml:space="preserve"> </w:t>
            </w:r>
            <w:r w:rsidR="00262A71" w:rsidRPr="00185C86">
              <w:rPr>
                <w:color w:val="000000"/>
                <w:lang w:val="el-GR" w:eastAsia="zh-CN"/>
              </w:rPr>
              <w:t>(</w:t>
            </w:r>
            <w:r>
              <w:rPr>
                <w:color w:val="000000"/>
                <w:lang w:val="el-GR" w:eastAsia="zh-CN"/>
              </w:rPr>
              <w:t>με</w:t>
            </w:r>
            <w:r w:rsidRPr="00060BC0">
              <w:rPr>
                <w:color w:val="000000"/>
                <w:lang w:val="el-GR" w:eastAsia="zh-CN"/>
              </w:rPr>
              <w:t xml:space="preserve"> </w:t>
            </w:r>
            <w:r>
              <w:rPr>
                <w:color w:val="000000"/>
                <w:lang w:val="el-GR" w:eastAsia="zh-CN"/>
              </w:rPr>
              <w:t>διόρθωση</w:t>
            </w:r>
            <w:r w:rsidR="00262A71" w:rsidRPr="00185C86">
              <w:rPr>
                <w:color w:val="000000"/>
                <w:lang w:val="el-GR" w:eastAsia="zh-CN"/>
              </w:rPr>
              <w:t xml:space="preserve"> </w:t>
            </w:r>
            <w:r w:rsidR="00262A71" w:rsidRPr="00262A71">
              <w:rPr>
                <w:color w:val="000000"/>
                <w:lang w:val="en-GB" w:eastAsia="zh-CN"/>
              </w:rPr>
              <w:t>Simes</w:t>
            </w:r>
            <w:r w:rsidR="00262A71" w:rsidRPr="00185C86">
              <w:rPr>
                <w:color w:val="000000"/>
                <w:lang w:val="el-GR" w:eastAsia="zh-CN"/>
              </w:rPr>
              <w:t xml:space="preserve"> </w:t>
            </w:r>
            <w:r>
              <w:rPr>
                <w:color w:val="000000"/>
                <w:lang w:val="el-GR" w:eastAsia="zh-CN"/>
              </w:rPr>
              <w:t>για τον έλεγχο</w:t>
            </w:r>
            <w:r w:rsidR="00262A71" w:rsidRPr="00185C86">
              <w:rPr>
                <w:color w:val="000000"/>
                <w:lang w:val="el-GR" w:eastAsia="zh-CN"/>
              </w:rPr>
              <w:t xml:space="preserve"> </w:t>
            </w:r>
            <w:r w:rsidR="00262A71" w:rsidRPr="00262A71">
              <w:rPr>
                <w:color w:val="000000"/>
                <w:lang w:val="en-GB" w:eastAsia="zh-CN"/>
              </w:rPr>
              <w:t>CMH</w:t>
            </w:r>
            <w:r w:rsidR="00262A71" w:rsidRPr="00185C86">
              <w:rPr>
                <w:color w:val="000000"/>
                <w:lang w:val="el-GR" w:eastAsia="zh-CN"/>
              </w:rPr>
              <w:t>)</w:t>
            </w:r>
            <w:r w:rsidR="00262A71" w:rsidRPr="00185C86">
              <w:rPr>
                <w:color w:val="000000"/>
                <w:vertAlign w:val="superscript"/>
                <w:lang w:val="el-GR" w:eastAsia="zh-CN"/>
              </w:rPr>
              <w:t>4</w:t>
            </w:r>
          </w:p>
        </w:tc>
        <w:tc>
          <w:tcPr>
            <w:tcW w:w="572" w:type="pct"/>
            <w:vAlign w:val="center"/>
          </w:tcPr>
          <w:p w14:paraId="7EC75702" w14:textId="77777777" w:rsidR="00262A71" w:rsidRPr="00185C86" w:rsidRDefault="00262A71" w:rsidP="00E21AEC">
            <w:pPr>
              <w:widowControl w:val="0"/>
              <w:autoSpaceDE w:val="0"/>
              <w:autoSpaceDN w:val="0"/>
              <w:adjustRightInd w:val="0"/>
              <w:jc w:val="both"/>
              <w:rPr>
                <w:color w:val="000000"/>
                <w:lang w:val="el-GR" w:eastAsia="zh-CN"/>
              </w:rPr>
            </w:pPr>
          </w:p>
        </w:tc>
        <w:tc>
          <w:tcPr>
            <w:tcW w:w="605" w:type="pct"/>
            <w:vAlign w:val="center"/>
          </w:tcPr>
          <w:p w14:paraId="4061F258"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0.0141</w:t>
            </w:r>
          </w:p>
          <w:p w14:paraId="089AF54F"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w:t>
            </w:r>
            <w:r w:rsidR="00185C86">
              <w:rPr>
                <w:color w:val="000000"/>
                <w:lang w:val="el-GR" w:eastAsia="zh-CN"/>
              </w:rPr>
              <w:t xml:space="preserve">έναντι τραστουζουμάμπης </w:t>
            </w:r>
            <w:r w:rsidRPr="00262A71">
              <w:rPr>
                <w:color w:val="000000"/>
                <w:lang w:val="en-GB" w:eastAsia="zh-CN"/>
              </w:rPr>
              <w:t>+</w:t>
            </w:r>
            <w:r w:rsidR="00185C86">
              <w:rPr>
                <w:color w:val="000000"/>
                <w:lang w:val="el-GR" w:eastAsia="zh-CN"/>
              </w:rPr>
              <w:t xml:space="preserve"> δοσεταξέλης</w:t>
            </w:r>
            <w:r w:rsidRPr="00262A71">
              <w:rPr>
                <w:color w:val="000000"/>
                <w:lang w:val="en-GB" w:eastAsia="zh-CN"/>
              </w:rPr>
              <w:t>)</w:t>
            </w:r>
          </w:p>
        </w:tc>
        <w:tc>
          <w:tcPr>
            <w:tcW w:w="606" w:type="pct"/>
            <w:vAlign w:val="center"/>
          </w:tcPr>
          <w:p w14:paraId="3BC19B49"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0.0198</w:t>
            </w:r>
          </w:p>
          <w:p w14:paraId="0D6F1338"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w:t>
            </w:r>
            <w:r w:rsidR="00185C86">
              <w:rPr>
                <w:color w:val="000000"/>
                <w:lang w:val="el-GR" w:eastAsia="zh-CN"/>
              </w:rPr>
              <w:t xml:space="preserve">έναντι τραστουζουμάμπης </w:t>
            </w:r>
            <w:r w:rsidR="00185C86" w:rsidRPr="00262A71">
              <w:rPr>
                <w:color w:val="000000"/>
                <w:lang w:val="en-GB" w:eastAsia="zh-CN"/>
              </w:rPr>
              <w:t>+</w:t>
            </w:r>
            <w:r w:rsidR="00185C86">
              <w:rPr>
                <w:color w:val="000000"/>
                <w:lang w:val="el-GR" w:eastAsia="zh-CN"/>
              </w:rPr>
              <w:t xml:space="preserve"> δοσεταξέλης</w:t>
            </w:r>
            <w:r w:rsidRPr="00262A71">
              <w:rPr>
                <w:color w:val="000000"/>
                <w:lang w:val="en-GB" w:eastAsia="zh-CN"/>
              </w:rPr>
              <w:t>)</w:t>
            </w:r>
          </w:p>
        </w:tc>
        <w:tc>
          <w:tcPr>
            <w:tcW w:w="591" w:type="pct"/>
            <w:vAlign w:val="center"/>
          </w:tcPr>
          <w:p w14:paraId="7940FAB2"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0.0030</w:t>
            </w:r>
          </w:p>
          <w:p w14:paraId="4CDE7713"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w:t>
            </w:r>
            <w:r w:rsidR="00185C86">
              <w:rPr>
                <w:color w:val="000000"/>
                <w:lang w:val="el-GR" w:eastAsia="zh-CN"/>
              </w:rPr>
              <w:t>έναντι</w:t>
            </w:r>
            <w:r w:rsidRPr="00262A71">
              <w:rPr>
                <w:color w:val="000000"/>
                <w:lang w:val="en-GB" w:eastAsia="zh-CN"/>
              </w:rPr>
              <w:t xml:space="preserve"> Perjeta+</w:t>
            </w:r>
          </w:p>
          <w:p w14:paraId="0D8AE9D9" w14:textId="77777777" w:rsidR="00262A71" w:rsidRPr="00262A71" w:rsidRDefault="00185C86" w:rsidP="00E21AEC">
            <w:pPr>
              <w:widowControl w:val="0"/>
              <w:autoSpaceDE w:val="0"/>
              <w:autoSpaceDN w:val="0"/>
              <w:adjustRightInd w:val="0"/>
              <w:jc w:val="both"/>
              <w:rPr>
                <w:b/>
                <w:color w:val="000000"/>
                <w:lang w:val="en-GB" w:eastAsia="zh-CN"/>
              </w:rPr>
            </w:pPr>
            <w:r>
              <w:rPr>
                <w:color w:val="000000"/>
                <w:lang w:val="el-GR" w:eastAsia="zh-CN"/>
              </w:rPr>
              <w:t xml:space="preserve">τραστουζουμάμπη </w:t>
            </w:r>
            <w:r w:rsidR="00262A71" w:rsidRPr="00262A71">
              <w:rPr>
                <w:color w:val="000000"/>
                <w:lang w:val="en-GB" w:eastAsia="zh-CN"/>
              </w:rPr>
              <w:t>+</w:t>
            </w:r>
            <w:r>
              <w:rPr>
                <w:color w:val="000000"/>
                <w:lang w:val="el-GR" w:eastAsia="zh-CN"/>
              </w:rPr>
              <w:t xml:space="preserve"> δοσεταξέλη</w:t>
            </w:r>
            <w:r w:rsidR="00262A71" w:rsidRPr="00262A71">
              <w:rPr>
                <w:color w:val="000000"/>
                <w:lang w:val="en-GB" w:eastAsia="zh-CN"/>
              </w:rPr>
              <w:t>)</w:t>
            </w:r>
          </w:p>
        </w:tc>
        <w:tc>
          <w:tcPr>
            <w:tcW w:w="686" w:type="pct"/>
            <w:vAlign w:val="center"/>
          </w:tcPr>
          <w:p w14:paraId="2539EA6C" w14:textId="77777777" w:rsidR="00262A71" w:rsidRPr="00262A71" w:rsidRDefault="00185C86" w:rsidP="00E21AEC">
            <w:pPr>
              <w:widowControl w:val="0"/>
              <w:autoSpaceDE w:val="0"/>
              <w:autoSpaceDN w:val="0"/>
              <w:adjustRightInd w:val="0"/>
              <w:jc w:val="both"/>
              <w:rPr>
                <w:color w:val="000000"/>
                <w:lang w:val="en-GB" w:eastAsia="zh-CN"/>
              </w:rPr>
            </w:pPr>
            <w:r>
              <w:rPr>
                <w:color w:val="000000"/>
                <w:lang w:val="el-GR" w:eastAsia="zh-CN"/>
              </w:rPr>
              <w:t>ΔΕ</w:t>
            </w:r>
          </w:p>
        </w:tc>
        <w:tc>
          <w:tcPr>
            <w:tcW w:w="672" w:type="pct"/>
            <w:vAlign w:val="center"/>
          </w:tcPr>
          <w:p w14:paraId="39E2FABD" w14:textId="77777777" w:rsidR="00262A71" w:rsidRPr="00262A71" w:rsidRDefault="00185C86" w:rsidP="00E21AEC">
            <w:pPr>
              <w:widowControl w:val="0"/>
              <w:autoSpaceDE w:val="0"/>
              <w:autoSpaceDN w:val="0"/>
              <w:adjustRightInd w:val="0"/>
              <w:jc w:val="both"/>
              <w:rPr>
                <w:color w:val="000000"/>
                <w:lang w:val="en-GB" w:eastAsia="zh-CN"/>
              </w:rPr>
            </w:pPr>
            <w:r>
              <w:rPr>
                <w:color w:val="000000"/>
                <w:lang w:val="el-GR" w:eastAsia="zh-CN"/>
              </w:rPr>
              <w:t>ΔΕ</w:t>
            </w:r>
          </w:p>
        </w:tc>
        <w:tc>
          <w:tcPr>
            <w:tcW w:w="738" w:type="pct"/>
            <w:vAlign w:val="center"/>
          </w:tcPr>
          <w:p w14:paraId="53BA05C4" w14:textId="77777777" w:rsidR="00262A71" w:rsidRPr="00262A71" w:rsidRDefault="00185C86" w:rsidP="00E21AEC">
            <w:pPr>
              <w:widowControl w:val="0"/>
              <w:autoSpaceDE w:val="0"/>
              <w:autoSpaceDN w:val="0"/>
              <w:adjustRightInd w:val="0"/>
              <w:jc w:val="both"/>
              <w:rPr>
                <w:color w:val="000000"/>
                <w:lang w:val="en-GB" w:eastAsia="zh-CN"/>
              </w:rPr>
            </w:pPr>
            <w:r>
              <w:rPr>
                <w:color w:val="000000"/>
                <w:lang w:val="el-GR" w:eastAsia="zh-CN"/>
              </w:rPr>
              <w:t>ΔΕ</w:t>
            </w:r>
          </w:p>
        </w:tc>
      </w:tr>
      <w:tr w:rsidR="00262A71" w:rsidRPr="00262A71" w14:paraId="170BF6CC" w14:textId="77777777" w:rsidTr="00262A71">
        <w:trPr>
          <w:cantSplit/>
          <w:jc w:val="center"/>
        </w:trPr>
        <w:tc>
          <w:tcPr>
            <w:tcW w:w="530" w:type="pct"/>
          </w:tcPr>
          <w:p w14:paraId="0DEFFEC6" w14:textId="77777777" w:rsidR="00262A71" w:rsidRPr="009B0C7E" w:rsidRDefault="00262A71" w:rsidP="00E21AEC">
            <w:pPr>
              <w:widowControl w:val="0"/>
              <w:autoSpaceDE w:val="0"/>
              <w:autoSpaceDN w:val="0"/>
              <w:adjustRightInd w:val="0"/>
              <w:jc w:val="both"/>
              <w:rPr>
                <w:color w:val="000000"/>
                <w:lang w:val="el-GR" w:eastAsia="zh-CN"/>
              </w:rPr>
            </w:pPr>
            <w:r>
              <w:rPr>
                <w:color w:val="000000"/>
                <w:lang w:val="el-GR" w:eastAsia="zh-CN"/>
              </w:rPr>
              <w:t>Ποσοστό</w:t>
            </w:r>
            <w:r w:rsidRPr="00060BC0">
              <w:rPr>
                <w:color w:val="000000"/>
                <w:lang w:val="el-GR" w:eastAsia="zh-CN"/>
              </w:rPr>
              <w:t xml:space="preserve"> </w:t>
            </w:r>
            <w:proofErr w:type="spellStart"/>
            <w:r w:rsidRPr="00262A71">
              <w:rPr>
                <w:color w:val="000000"/>
                <w:lang w:val="en-GB" w:eastAsia="zh-CN"/>
              </w:rPr>
              <w:t>pCR</w:t>
            </w:r>
            <w:proofErr w:type="spellEnd"/>
            <w:r w:rsidRPr="00262A71">
              <w:rPr>
                <w:color w:val="000000"/>
                <w:lang w:val="el-GR" w:eastAsia="zh-CN"/>
              </w:rPr>
              <w:t xml:space="preserve"> </w:t>
            </w:r>
            <w:r>
              <w:rPr>
                <w:color w:val="000000"/>
                <w:lang w:val="el-GR" w:eastAsia="zh-CN"/>
              </w:rPr>
              <w:t>στον</w:t>
            </w:r>
            <w:r w:rsidRPr="00060BC0">
              <w:rPr>
                <w:color w:val="000000"/>
                <w:lang w:val="el-GR" w:eastAsia="zh-CN"/>
              </w:rPr>
              <w:t xml:space="preserve"> </w:t>
            </w:r>
            <w:r>
              <w:rPr>
                <w:color w:val="000000"/>
                <w:lang w:val="el-GR" w:eastAsia="zh-CN"/>
              </w:rPr>
              <w:t>μαστό</w:t>
            </w:r>
            <w:r w:rsidRPr="00060BC0">
              <w:rPr>
                <w:color w:val="000000"/>
                <w:lang w:val="el-GR" w:eastAsia="zh-CN"/>
              </w:rPr>
              <w:t xml:space="preserve"> </w:t>
            </w:r>
            <w:r>
              <w:rPr>
                <w:color w:val="000000"/>
                <w:lang w:val="el-GR" w:eastAsia="zh-CN"/>
              </w:rPr>
              <w:t>και</w:t>
            </w:r>
            <w:r w:rsidRPr="00060BC0">
              <w:rPr>
                <w:color w:val="000000"/>
                <w:lang w:val="el-GR" w:eastAsia="zh-CN"/>
              </w:rPr>
              <w:t xml:space="preserve"> </w:t>
            </w:r>
            <w:r>
              <w:rPr>
                <w:color w:val="000000"/>
                <w:lang w:val="el-GR" w:eastAsia="zh-CN"/>
              </w:rPr>
              <w:t>τους</w:t>
            </w:r>
            <w:r w:rsidRPr="00060BC0">
              <w:rPr>
                <w:color w:val="000000"/>
                <w:lang w:val="el-GR" w:eastAsia="zh-CN"/>
              </w:rPr>
              <w:t xml:space="preserve"> </w:t>
            </w:r>
            <w:r>
              <w:rPr>
                <w:color w:val="000000"/>
                <w:lang w:val="el-GR" w:eastAsia="zh-CN"/>
              </w:rPr>
              <w:t>λεμφαδένες</w:t>
            </w:r>
            <w:r w:rsidRPr="00262A71">
              <w:rPr>
                <w:color w:val="000000"/>
                <w:lang w:val="el-GR" w:eastAsia="zh-CN"/>
              </w:rPr>
              <w:t xml:space="preserve"> (</w:t>
            </w:r>
            <w:proofErr w:type="spellStart"/>
            <w:r w:rsidRPr="00262A71">
              <w:rPr>
                <w:color w:val="000000"/>
                <w:lang w:val="en-GB" w:eastAsia="zh-CN"/>
              </w:rPr>
              <w:t>ypT</w:t>
            </w:r>
            <w:proofErr w:type="spellEnd"/>
            <w:r w:rsidRPr="00262A71">
              <w:rPr>
                <w:color w:val="000000"/>
                <w:lang w:val="el-GR" w:eastAsia="zh-CN"/>
              </w:rPr>
              <w:t>0/</w:t>
            </w:r>
            <w:r w:rsidRPr="00262A71">
              <w:rPr>
                <w:color w:val="000000"/>
                <w:lang w:val="en-GB" w:eastAsia="zh-CN"/>
              </w:rPr>
              <w:t>is</w:t>
            </w:r>
            <w:r w:rsidRPr="00262A71">
              <w:rPr>
                <w:color w:val="000000"/>
                <w:lang w:val="el-GR" w:eastAsia="zh-CN"/>
              </w:rPr>
              <w:t xml:space="preserve"> </w:t>
            </w:r>
            <w:r w:rsidRPr="00262A71">
              <w:rPr>
                <w:color w:val="000000"/>
                <w:lang w:val="en-GB" w:eastAsia="zh-CN"/>
              </w:rPr>
              <w:t>N</w:t>
            </w:r>
            <w:r w:rsidRPr="00262A71">
              <w:rPr>
                <w:color w:val="000000"/>
                <w:lang w:val="el-GR" w:eastAsia="zh-CN"/>
              </w:rPr>
              <w:t>0</w:t>
            </w:r>
            <w:r w:rsidR="009B0C7E" w:rsidRPr="009B0C7E">
              <w:rPr>
                <w:color w:val="000000"/>
                <w:lang w:val="el-GR" w:eastAsia="zh-CN"/>
              </w:rPr>
              <w:t>)</w:t>
            </w:r>
          </w:p>
          <w:p w14:paraId="4B0D97C5" w14:textId="77777777" w:rsidR="00262A71" w:rsidRPr="00262A71" w:rsidRDefault="00262A71" w:rsidP="00E21AEC">
            <w:pPr>
              <w:widowControl w:val="0"/>
              <w:autoSpaceDE w:val="0"/>
              <w:autoSpaceDN w:val="0"/>
              <w:adjustRightInd w:val="0"/>
              <w:jc w:val="both"/>
              <w:rPr>
                <w:b/>
                <w:color w:val="000000"/>
                <w:lang w:val="en-GB" w:eastAsia="zh-CN"/>
              </w:rPr>
            </w:pPr>
            <w:r w:rsidRPr="00262A71">
              <w:rPr>
                <w:color w:val="000000"/>
                <w:lang w:val="en-GB" w:eastAsia="zh-CN"/>
              </w:rPr>
              <w:t>n (%)</w:t>
            </w:r>
          </w:p>
          <w:p w14:paraId="63842FFD"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[95% CI]</w:t>
            </w:r>
          </w:p>
        </w:tc>
        <w:tc>
          <w:tcPr>
            <w:tcW w:w="572" w:type="pct"/>
            <w:vAlign w:val="center"/>
          </w:tcPr>
          <w:p w14:paraId="6131EB6D" w14:textId="77777777" w:rsidR="00262A71" w:rsidRPr="00262A71" w:rsidRDefault="00185C86" w:rsidP="00E21AEC">
            <w:pPr>
              <w:widowControl w:val="0"/>
              <w:autoSpaceDE w:val="0"/>
              <w:autoSpaceDN w:val="0"/>
              <w:adjustRightInd w:val="0"/>
              <w:jc w:val="both"/>
              <w:rPr>
                <w:color w:val="000000"/>
                <w:lang w:val="en-GB" w:eastAsia="zh-CN"/>
              </w:rPr>
            </w:pPr>
            <w:r>
              <w:rPr>
                <w:color w:val="000000"/>
                <w:lang w:val="en-GB" w:eastAsia="zh-CN"/>
              </w:rPr>
              <w:t>23 (21,</w:t>
            </w:r>
            <w:r w:rsidR="00262A71" w:rsidRPr="00262A71">
              <w:rPr>
                <w:color w:val="000000"/>
                <w:lang w:val="en-GB" w:eastAsia="zh-CN"/>
              </w:rPr>
              <w:t>5%)</w:t>
            </w:r>
          </w:p>
          <w:p w14:paraId="5321B1BA"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[14</w:t>
            </w:r>
            <w:r w:rsidR="00185C86">
              <w:rPr>
                <w:color w:val="000000"/>
                <w:lang w:val="el-GR" w:eastAsia="zh-CN"/>
              </w:rPr>
              <w:t>,</w:t>
            </w:r>
            <w:r w:rsidRPr="00262A71">
              <w:rPr>
                <w:color w:val="000000"/>
                <w:lang w:val="en-GB" w:eastAsia="zh-CN"/>
              </w:rPr>
              <w:t>1</w:t>
            </w:r>
            <w:r w:rsidR="00185C86">
              <w:rPr>
                <w:color w:val="000000"/>
                <w:lang w:val="el-GR" w:eastAsia="zh-CN"/>
              </w:rPr>
              <w:t>,</w:t>
            </w:r>
            <w:r w:rsidRPr="00262A71">
              <w:rPr>
                <w:color w:val="000000"/>
                <w:lang w:val="en-GB" w:eastAsia="zh-CN"/>
              </w:rPr>
              <w:t xml:space="preserve"> 30</w:t>
            </w:r>
            <w:r w:rsidR="00185C86">
              <w:rPr>
                <w:color w:val="000000"/>
                <w:lang w:val="el-GR" w:eastAsia="zh-CN"/>
              </w:rPr>
              <w:t>,</w:t>
            </w:r>
            <w:r w:rsidRPr="00262A71">
              <w:rPr>
                <w:color w:val="000000"/>
                <w:lang w:val="en-GB" w:eastAsia="zh-CN"/>
              </w:rPr>
              <w:t>5]</w:t>
            </w:r>
          </w:p>
        </w:tc>
        <w:tc>
          <w:tcPr>
            <w:tcW w:w="605" w:type="pct"/>
            <w:vAlign w:val="center"/>
          </w:tcPr>
          <w:p w14:paraId="4EAC1372"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42 (39</w:t>
            </w:r>
            <w:r w:rsidR="00185C86">
              <w:rPr>
                <w:color w:val="000000"/>
                <w:lang w:val="el-GR" w:eastAsia="zh-CN"/>
              </w:rPr>
              <w:t>,</w:t>
            </w:r>
            <w:r w:rsidRPr="00262A71">
              <w:rPr>
                <w:color w:val="000000"/>
                <w:lang w:val="en-GB" w:eastAsia="zh-CN"/>
              </w:rPr>
              <w:t>3%)</w:t>
            </w:r>
          </w:p>
          <w:p w14:paraId="3A72E550"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[30</w:t>
            </w:r>
            <w:r w:rsidR="00185C86">
              <w:rPr>
                <w:color w:val="000000"/>
                <w:lang w:val="el-GR" w:eastAsia="zh-CN"/>
              </w:rPr>
              <w:t>,</w:t>
            </w:r>
            <w:r w:rsidRPr="00262A71">
              <w:rPr>
                <w:color w:val="000000"/>
                <w:lang w:val="en-GB" w:eastAsia="zh-CN"/>
              </w:rPr>
              <w:t>3</w:t>
            </w:r>
            <w:r w:rsidR="00185C86">
              <w:rPr>
                <w:color w:val="000000"/>
                <w:lang w:val="el-GR" w:eastAsia="zh-CN"/>
              </w:rPr>
              <w:t>,</w:t>
            </w:r>
            <w:r w:rsidRPr="00262A71">
              <w:rPr>
                <w:color w:val="000000"/>
                <w:lang w:val="en-GB" w:eastAsia="zh-CN"/>
              </w:rPr>
              <w:t xml:space="preserve"> 49</w:t>
            </w:r>
            <w:r w:rsidR="00185C86">
              <w:rPr>
                <w:color w:val="000000"/>
                <w:lang w:val="el-GR" w:eastAsia="zh-CN"/>
              </w:rPr>
              <w:t>,</w:t>
            </w:r>
            <w:r w:rsidRPr="00262A71">
              <w:rPr>
                <w:color w:val="000000"/>
                <w:lang w:val="en-GB" w:eastAsia="zh-CN"/>
              </w:rPr>
              <w:t>2]</w:t>
            </w:r>
          </w:p>
        </w:tc>
        <w:tc>
          <w:tcPr>
            <w:tcW w:w="606" w:type="pct"/>
            <w:vAlign w:val="center"/>
          </w:tcPr>
          <w:p w14:paraId="64D4134A"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12 (11</w:t>
            </w:r>
            <w:r w:rsidR="00185C86">
              <w:rPr>
                <w:color w:val="000000"/>
                <w:lang w:val="el-GR" w:eastAsia="zh-CN"/>
              </w:rPr>
              <w:t>,</w:t>
            </w:r>
            <w:r w:rsidRPr="00262A71">
              <w:rPr>
                <w:color w:val="000000"/>
                <w:lang w:val="en-GB" w:eastAsia="zh-CN"/>
              </w:rPr>
              <w:t>2%)</w:t>
            </w:r>
          </w:p>
          <w:p w14:paraId="36F4E6EF"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[5</w:t>
            </w:r>
            <w:r w:rsidR="00185C86">
              <w:rPr>
                <w:color w:val="000000"/>
                <w:lang w:val="el-GR" w:eastAsia="zh-CN"/>
              </w:rPr>
              <w:t>,</w:t>
            </w:r>
            <w:r w:rsidRPr="00262A71">
              <w:rPr>
                <w:color w:val="000000"/>
                <w:lang w:val="en-GB" w:eastAsia="zh-CN"/>
              </w:rPr>
              <w:t>9</w:t>
            </w:r>
            <w:r w:rsidR="00185C86">
              <w:rPr>
                <w:color w:val="000000"/>
                <w:lang w:val="el-GR" w:eastAsia="zh-CN"/>
              </w:rPr>
              <w:t>,</w:t>
            </w:r>
            <w:r w:rsidRPr="00262A71">
              <w:rPr>
                <w:color w:val="000000"/>
                <w:lang w:val="en-GB" w:eastAsia="zh-CN"/>
              </w:rPr>
              <w:t xml:space="preserve"> 18</w:t>
            </w:r>
            <w:r w:rsidR="00185C86">
              <w:rPr>
                <w:color w:val="000000"/>
                <w:lang w:val="el-GR" w:eastAsia="zh-CN"/>
              </w:rPr>
              <w:t>,</w:t>
            </w:r>
            <w:r w:rsidRPr="00262A71">
              <w:rPr>
                <w:color w:val="000000"/>
                <w:lang w:val="en-GB" w:eastAsia="zh-CN"/>
              </w:rPr>
              <w:t>8]</w:t>
            </w:r>
          </w:p>
        </w:tc>
        <w:tc>
          <w:tcPr>
            <w:tcW w:w="591" w:type="pct"/>
            <w:vAlign w:val="center"/>
          </w:tcPr>
          <w:p w14:paraId="6C4C2BA0"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1</w:t>
            </w:r>
            <w:r w:rsidR="00185C86">
              <w:rPr>
                <w:color w:val="000000"/>
                <w:lang w:val="en-GB" w:eastAsia="zh-CN"/>
              </w:rPr>
              <w:t>7 (17,</w:t>
            </w:r>
            <w:r w:rsidRPr="00262A71">
              <w:rPr>
                <w:color w:val="000000"/>
                <w:lang w:val="en-GB" w:eastAsia="zh-CN"/>
              </w:rPr>
              <w:t>7%)</w:t>
            </w:r>
          </w:p>
          <w:p w14:paraId="413279EF"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[10</w:t>
            </w:r>
            <w:r w:rsidR="00185C86">
              <w:rPr>
                <w:color w:val="000000"/>
                <w:lang w:val="el-GR" w:eastAsia="zh-CN"/>
              </w:rPr>
              <w:t>,</w:t>
            </w:r>
            <w:r w:rsidRPr="00262A71">
              <w:rPr>
                <w:color w:val="000000"/>
                <w:lang w:val="en-GB" w:eastAsia="zh-CN"/>
              </w:rPr>
              <w:t>7</w:t>
            </w:r>
            <w:r w:rsidR="00185C86">
              <w:rPr>
                <w:color w:val="000000"/>
                <w:lang w:val="el-GR" w:eastAsia="zh-CN"/>
              </w:rPr>
              <w:t>,</w:t>
            </w:r>
            <w:r w:rsidRPr="00262A71">
              <w:rPr>
                <w:color w:val="000000"/>
                <w:lang w:val="en-GB" w:eastAsia="zh-CN"/>
              </w:rPr>
              <w:t xml:space="preserve"> 26</w:t>
            </w:r>
            <w:r w:rsidR="00185C86">
              <w:rPr>
                <w:color w:val="000000"/>
                <w:lang w:val="el-GR" w:eastAsia="zh-CN"/>
              </w:rPr>
              <w:t>,</w:t>
            </w:r>
            <w:r w:rsidRPr="00262A71">
              <w:rPr>
                <w:color w:val="000000"/>
                <w:lang w:val="en-GB" w:eastAsia="zh-CN"/>
              </w:rPr>
              <w:t>8]</w:t>
            </w:r>
          </w:p>
        </w:tc>
        <w:tc>
          <w:tcPr>
            <w:tcW w:w="686" w:type="pct"/>
            <w:vAlign w:val="center"/>
          </w:tcPr>
          <w:p w14:paraId="487C9360"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41 (56</w:t>
            </w:r>
            <w:r w:rsidR="00185C86">
              <w:rPr>
                <w:color w:val="000000"/>
                <w:lang w:val="el-GR" w:eastAsia="zh-CN"/>
              </w:rPr>
              <w:t>,</w:t>
            </w:r>
            <w:r w:rsidRPr="00262A71">
              <w:rPr>
                <w:color w:val="000000"/>
                <w:lang w:val="en-GB" w:eastAsia="zh-CN"/>
              </w:rPr>
              <w:t>2%)</w:t>
            </w:r>
          </w:p>
          <w:p w14:paraId="6E2EA3A3"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[44</w:t>
            </w:r>
            <w:r w:rsidR="00185C86">
              <w:rPr>
                <w:color w:val="000000"/>
                <w:lang w:val="el-GR" w:eastAsia="zh-CN"/>
              </w:rPr>
              <w:t>,</w:t>
            </w:r>
            <w:r w:rsidRPr="00262A71">
              <w:rPr>
                <w:color w:val="000000"/>
                <w:lang w:val="en-GB" w:eastAsia="zh-CN"/>
              </w:rPr>
              <w:t>1</w:t>
            </w:r>
            <w:r w:rsidR="00185C86">
              <w:rPr>
                <w:color w:val="000000"/>
                <w:lang w:val="el-GR" w:eastAsia="zh-CN"/>
              </w:rPr>
              <w:t>,</w:t>
            </w:r>
            <w:r w:rsidRPr="00262A71">
              <w:rPr>
                <w:color w:val="000000"/>
                <w:lang w:val="en-GB" w:eastAsia="zh-CN"/>
              </w:rPr>
              <w:t xml:space="preserve"> 67</w:t>
            </w:r>
            <w:r w:rsidR="00185C86">
              <w:rPr>
                <w:color w:val="000000"/>
                <w:lang w:val="el-GR" w:eastAsia="zh-CN"/>
              </w:rPr>
              <w:t>,</w:t>
            </w:r>
            <w:r w:rsidRPr="00262A71">
              <w:rPr>
                <w:color w:val="000000"/>
                <w:lang w:val="en-GB" w:eastAsia="zh-CN"/>
              </w:rPr>
              <w:t>8]</w:t>
            </w:r>
          </w:p>
        </w:tc>
        <w:tc>
          <w:tcPr>
            <w:tcW w:w="672" w:type="pct"/>
            <w:vAlign w:val="center"/>
          </w:tcPr>
          <w:p w14:paraId="0E489549"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41 (54</w:t>
            </w:r>
            <w:r w:rsidR="00185C86">
              <w:rPr>
                <w:color w:val="000000"/>
                <w:lang w:val="el-GR" w:eastAsia="zh-CN"/>
              </w:rPr>
              <w:t>,</w:t>
            </w:r>
            <w:r w:rsidRPr="00262A71">
              <w:rPr>
                <w:color w:val="000000"/>
                <w:lang w:val="en-GB" w:eastAsia="zh-CN"/>
              </w:rPr>
              <w:t>7%)</w:t>
            </w:r>
          </w:p>
          <w:p w14:paraId="1193C8BF"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[42</w:t>
            </w:r>
            <w:r w:rsidR="00185C86">
              <w:rPr>
                <w:color w:val="000000"/>
                <w:lang w:val="el-GR" w:eastAsia="zh-CN"/>
              </w:rPr>
              <w:t>,</w:t>
            </w:r>
            <w:r w:rsidRPr="00262A71">
              <w:rPr>
                <w:color w:val="000000"/>
                <w:lang w:val="en-GB" w:eastAsia="zh-CN"/>
              </w:rPr>
              <w:t>7</w:t>
            </w:r>
            <w:r w:rsidR="00185C86">
              <w:rPr>
                <w:color w:val="000000"/>
                <w:lang w:val="el-GR" w:eastAsia="zh-CN"/>
              </w:rPr>
              <w:t>,</w:t>
            </w:r>
            <w:r w:rsidRPr="00262A71">
              <w:rPr>
                <w:color w:val="000000"/>
                <w:lang w:val="en-GB" w:eastAsia="zh-CN"/>
              </w:rPr>
              <w:t xml:space="preserve"> 66</w:t>
            </w:r>
            <w:r w:rsidR="00185C86">
              <w:rPr>
                <w:color w:val="000000"/>
                <w:lang w:val="el-GR" w:eastAsia="zh-CN"/>
              </w:rPr>
              <w:t>,</w:t>
            </w:r>
            <w:r w:rsidRPr="00262A71">
              <w:rPr>
                <w:color w:val="000000"/>
                <w:lang w:val="en-GB" w:eastAsia="zh-CN"/>
              </w:rPr>
              <w:t>2]</w:t>
            </w:r>
          </w:p>
        </w:tc>
        <w:tc>
          <w:tcPr>
            <w:tcW w:w="738" w:type="pct"/>
            <w:vAlign w:val="center"/>
          </w:tcPr>
          <w:p w14:paraId="6D88F5D7"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49 (63</w:t>
            </w:r>
            <w:r w:rsidR="00185C86">
              <w:rPr>
                <w:color w:val="000000"/>
                <w:lang w:val="el-GR" w:eastAsia="zh-CN"/>
              </w:rPr>
              <w:t>,</w:t>
            </w:r>
            <w:r w:rsidRPr="00262A71">
              <w:rPr>
                <w:color w:val="000000"/>
                <w:lang w:val="en-GB" w:eastAsia="zh-CN"/>
              </w:rPr>
              <w:t>6%)</w:t>
            </w:r>
          </w:p>
          <w:p w14:paraId="3A4C2A9F" w14:textId="77777777" w:rsidR="00262A71" w:rsidRPr="00262A71" w:rsidRDefault="00185C86" w:rsidP="00E21AEC">
            <w:pPr>
              <w:widowControl w:val="0"/>
              <w:autoSpaceDE w:val="0"/>
              <w:autoSpaceDN w:val="0"/>
              <w:adjustRightInd w:val="0"/>
              <w:jc w:val="both"/>
              <w:rPr>
                <w:color w:val="000000"/>
                <w:lang w:val="en-GB" w:eastAsia="zh-CN"/>
              </w:rPr>
            </w:pPr>
            <w:r>
              <w:rPr>
                <w:color w:val="000000"/>
                <w:lang w:val="en-GB" w:eastAsia="zh-CN"/>
              </w:rPr>
              <w:t>[51,</w:t>
            </w:r>
            <w:r w:rsidR="00262A71" w:rsidRPr="00262A71">
              <w:rPr>
                <w:color w:val="000000"/>
                <w:lang w:val="en-GB" w:eastAsia="zh-CN"/>
              </w:rPr>
              <w:t>9</w:t>
            </w:r>
            <w:r>
              <w:rPr>
                <w:color w:val="000000"/>
                <w:lang w:val="el-GR" w:eastAsia="zh-CN"/>
              </w:rPr>
              <w:t>,</w:t>
            </w:r>
            <w:r w:rsidR="00262A71" w:rsidRPr="00262A71">
              <w:rPr>
                <w:color w:val="000000"/>
                <w:lang w:val="en-GB" w:eastAsia="zh-CN"/>
              </w:rPr>
              <w:t xml:space="preserve"> 74</w:t>
            </w:r>
            <w:r>
              <w:rPr>
                <w:color w:val="000000"/>
                <w:lang w:val="el-GR" w:eastAsia="zh-CN"/>
              </w:rPr>
              <w:t>,</w:t>
            </w:r>
            <w:r w:rsidR="00262A71" w:rsidRPr="00262A71">
              <w:rPr>
                <w:color w:val="000000"/>
                <w:lang w:val="en-GB" w:eastAsia="zh-CN"/>
              </w:rPr>
              <w:t>3]</w:t>
            </w:r>
          </w:p>
        </w:tc>
      </w:tr>
      <w:tr w:rsidR="00262A71" w:rsidRPr="00262A71" w14:paraId="073C3FF2" w14:textId="77777777" w:rsidTr="00262A71">
        <w:trPr>
          <w:cantSplit/>
          <w:jc w:val="center"/>
        </w:trPr>
        <w:tc>
          <w:tcPr>
            <w:tcW w:w="530" w:type="pct"/>
          </w:tcPr>
          <w:p w14:paraId="4107AC34"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 xml:space="preserve">ypT0 N0 </w:t>
            </w:r>
          </w:p>
          <w:p w14:paraId="5E66144A" w14:textId="77777777" w:rsidR="00262A71" w:rsidRPr="00262A71" w:rsidRDefault="00262A71" w:rsidP="00E21AEC">
            <w:pPr>
              <w:widowControl w:val="0"/>
              <w:autoSpaceDE w:val="0"/>
              <w:autoSpaceDN w:val="0"/>
              <w:adjustRightInd w:val="0"/>
              <w:jc w:val="both"/>
              <w:rPr>
                <w:b/>
                <w:color w:val="000000"/>
                <w:lang w:val="en-GB" w:eastAsia="zh-CN"/>
              </w:rPr>
            </w:pPr>
            <w:r w:rsidRPr="00262A71">
              <w:rPr>
                <w:color w:val="000000"/>
                <w:lang w:val="en-GB" w:eastAsia="zh-CN"/>
              </w:rPr>
              <w:t>n (%)</w:t>
            </w:r>
          </w:p>
          <w:p w14:paraId="0D254D14"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[95% CI]</w:t>
            </w:r>
          </w:p>
        </w:tc>
        <w:tc>
          <w:tcPr>
            <w:tcW w:w="572" w:type="pct"/>
            <w:vAlign w:val="center"/>
          </w:tcPr>
          <w:p w14:paraId="6B0AA4D8" w14:textId="77777777" w:rsidR="00262A71" w:rsidRPr="00262A71" w:rsidRDefault="00262A71" w:rsidP="00E21AEC">
            <w:pPr>
              <w:widowControl w:val="0"/>
              <w:autoSpaceDE w:val="0"/>
              <w:autoSpaceDN w:val="0"/>
              <w:adjustRightInd w:val="0"/>
              <w:jc w:val="both"/>
              <w:rPr>
                <w:b/>
                <w:color w:val="000000"/>
                <w:lang w:val="en-GB" w:eastAsia="zh-CN"/>
              </w:rPr>
            </w:pPr>
            <w:r w:rsidRPr="00262A71">
              <w:rPr>
                <w:color w:val="000000"/>
                <w:lang w:val="en-GB" w:eastAsia="zh-CN"/>
              </w:rPr>
              <w:t>13 (12</w:t>
            </w:r>
            <w:r w:rsidR="00185C86">
              <w:rPr>
                <w:color w:val="000000"/>
                <w:lang w:val="el-GR" w:eastAsia="zh-CN"/>
              </w:rPr>
              <w:t>,</w:t>
            </w:r>
            <w:r w:rsidRPr="00262A71">
              <w:rPr>
                <w:color w:val="000000"/>
                <w:lang w:val="en-GB" w:eastAsia="zh-CN"/>
              </w:rPr>
              <w:t>1%)</w:t>
            </w:r>
          </w:p>
          <w:p w14:paraId="1262F599" w14:textId="77777777" w:rsidR="00262A71" w:rsidRPr="00262A71" w:rsidRDefault="00185C86" w:rsidP="00E21AEC">
            <w:pPr>
              <w:widowControl w:val="0"/>
              <w:autoSpaceDE w:val="0"/>
              <w:autoSpaceDN w:val="0"/>
              <w:adjustRightInd w:val="0"/>
              <w:jc w:val="both"/>
              <w:rPr>
                <w:b/>
                <w:color w:val="000000"/>
                <w:lang w:val="en-GB" w:eastAsia="zh-CN"/>
              </w:rPr>
            </w:pPr>
            <w:r>
              <w:rPr>
                <w:color w:val="000000"/>
                <w:lang w:val="en-GB" w:eastAsia="zh-CN"/>
              </w:rPr>
              <w:t>[6,</w:t>
            </w:r>
            <w:r w:rsidR="00262A71" w:rsidRPr="00262A71">
              <w:rPr>
                <w:color w:val="000000"/>
                <w:lang w:val="en-GB" w:eastAsia="zh-CN"/>
              </w:rPr>
              <w:t>6</w:t>
            </w:r>
            <w:r>
              <w:rPr>
                <w:color w:val="000000"/>
                <w:lang w:val="el-GR" w:eastAsia="zh-CN"/>
              </w:rPr>
              <w:t>,</w:t>
            </w:r>
            <w:r w:rsidR="00262A71" w:rsidRPr="00262A71">
              <w:rPr>
                <w:color w:val="000000"/>
                <w:lang w:val="en-GB" w:eastAsia="zh-CN"/>
              </w:rPr>
              <w:t xml:space="preserve"> 19</w:t>
            </w:r>
            <w:r>
              <w:rPr>
                <w:color w:val="000000"/>
                <w:lang w:val="el-GR" w:eastAsia="zh-CN"/>
              </w:rPr>
              <w:t>,</w:t>
            </w:r>
            <w:r w:rsidR="00262A71" w:rsidRPr="00262A71">
              <w:rPr>
                <w:color w:val="000000"/>
                <w:lang w:val="en-GB" w:eastAsia="zh-CN"/>
              </w:rPr>
              <w:t>9]</w:t>
            </w:r>
          </w:p>
        </w:tc>
        <w:tc>
          <w:tcPr>
            <w:tcW w:w="605" w:type="pct"/>
            <w:vAlign w:val="center"/>
          </w:tcPr>
          <w:p w14:paraId="79749D42" w14:textId="77777777" w:rsidR="00262A71" w:rsidRPr="00262A71" w:rsidRDefault="00262A71" w:rsidP="00E21AEC">
            <w:pPr>
              <w:widowControl w:val="0"/>
              <w:autoSpaceDE w:val="0"/>
              <w:autoSpaceDN w:val="0"/>
              <w:adjustRightInd w:val="0"/>
              <w:jc w:val="both"/>
              <w:rPr>
                <w:b/>
                <w:color w:val="000000"/>
                <w:lang w:val="en-GB" w:eastAsia="zh-CN"/>
              </w:rPr>
            </w:pPr>
            <w:r w:rsidRPr="00262A71">
              <w:rPr>
                <w:color w:val="000000"/>
                <w:lang w:val="en-GB" w:eastAsia="zh-CN"/>
              </w:rPr>
              <w:t>35 (32</w:t>
            </w:r>
            <w:r w:rsidR="00185C86">
              <w:rPr>
                <w:color w:val="000000"/>
                <w:lang w:val="el-GR" w:eastAsia="zh-CN"/>
              </w:rPr>
              <w:t>,</w:t>
            </w:r>
            <w:r w:rsidRPr="00262A71">
              <w:rPr>
                <w:color w:val="000000"/>
                <w:lang w:val="en-GB" w:eastAsia="zh-CN"/>
              </w:rPr>
              <w:t>7%)</w:t>
            </w:r>
          </w:p>
          <w:p w14:paraId="09C1F367" w14:textId="77777777" w:rsidR="00262A71" w:rsidRPr="00262A71" w:rsidRDefault="00262A71" w:rsidP="00E21AEC">
            <w:pPr>
              <w:widowControl w:val="0"/>
              <w:autoSpaceDE w:val="0"/>
              <w:autoSpaceDN w:val="0"/>
              <w:adjustRightInd w:val="0"/>
              <w:jc w:val="both"/>
              <w:rPr>
                <w:b/>
                <w:color w:val="000000"/>
                <w:lang w:val="en-GB" w:eastAsia="zh-CN"/>
              </w:rPr>
            </w:pPr>
            <w:r w:rsidRPr="00262A71">
              <w:rPr>
                <w:color w:val="000000"/>
                <w:lang w:val="en-GB" w:eastAsia="zh-CN"/>
              </w:rPr>
              <w:t>[24</w:t>
            </w:r>
            <w:r w:rsidR="00185C86">
              <w:rPr>
                <w:color w:val="000000"/>
                <w:lang w:val="el-GR" w:eastAsia="zh-CN"/>
              </w:rPr>
              <w:t>,0,</w:t>
            </w:r>
            <w:r w:rsidRPr="00262A71">
              <w:rPr>
                <w:color w:val="000000"/>
                <w:lang w:val="en-GB" w:eastAsia="zh-CN"/>
              </w:rPr>
              <w:t xml:space="preserve"> 42</w:t>
            </w:r>
            <w:r w:rsidR="00185C86">
              <w:rPr>
                <w:color w:val="000000"/>
                <w:lang w:val="el-GR" w:eastAsia="zh-CN"/>
              </w:rPr>
              <w:t>,</w:t>
            </w:r>
            <w:r w:rsidRPr="00262A71">
              <w:rPr>
                <w:color w:val="000000"/>
                <w:lang w:val="en-GB" w:eastAsia="zh-CN"/>
              </w:rPr>
              <w:t>5]</w:t>
            </w:r>
          </w:p>
        </w:tc>
        <w:tc>
          <w:tcPr>
            <w:tcW w:w="606" w:type="pct"/>
            <w:vAlign w:val="center"/>
          </w:tcPr>
          <w:p w14:paraId="70A364CC" w14:textId="77777777" w:rsidR="00262A71" w:rsidRPr="00262A71" w:rsidRDefault="00262A71" w:rsidP="00E21AEC">
            <w:pPr>
              <w:widowControl w:val="0"/>
              <w:autoSpaceDE w:val="0"/>
              <w:autoSpaceDN w:val="0"/>
              <w:adjustRightInd w:val="0"/>
              <w:jc w:val="both"/>
              <w:rPr>
                <w:b/>
                <w:color w:val="000000"/>
                <w:lang w:val="en-GB" w:eastAsia="zh-CN"/>
              </w:rPr>
            </w:pPr>
            <w:r w:rsidRPr="00262A71">
              <w:rPr>
                <w:color w:val="000000"/>
                <w:lang w:val="en-GB" w:eastAsia="zh-CN"/>
              </w:rPr>
              <w:t>6 (5</w:t>
            </w:r>
            <w:r w:rsidR="00185C86">
              <w:rPr>
                <w:color w:val="000000"/>
                <w:lang w:val="el-GR" w:eastAsia="zh-CN"/>
              </w:rPr>
              <w:t>,</w:t>
            </w:r>
            <w:r w:rsidRPr="00262A71">
              <w:rPr>
                <w:color w:val="000000"/>
                <w:lang w:val="en-GB" w:eastAsia="zh-CN"/>
              </w:rPr>
              <w:t>6</w:t>
            </w:r>
            <w:r w:rsidR="009B0C7E">
              <w:rPr>
                <w:color w:val="000000"/>
                <w:lang w:val="en-GB" w:eastAsia="zh-CN"/>
              </w:rPr>
              <w:t>%</w:t>
            </w:r>
            <w:r w:rsidRPr="00262A71">
              <w:rPr>
                <w:color w:val="000000"/>
                <w:lang w:val="en-GB" w:eastAsia="zh-CN"/>
              </w:rPr>
              <w:t>)</w:t>
            </w:r>
          </w:p>
          <w:p w14:paraId="475ED0A8" w14:textId="77777777" w:rsidR="00262A71" w:rsidRPr="00262A71" w:rsidRDefault="00262A71" w:rsidP="00E21AEC">
            <w:pPr>
              <w:widowControl w:val="0"/>
              <w:autoSpaceDE w:val="0"/>
              <w:autoSpaceDN w:val="0"/>
              <w:adjustRightInd w:val="0"/>
              <w:jc w:val="both"/>
              <w:rPr>
                <w:b/>
                <w:color w:val="000000"/>
                <w:lang w:val="en-GB" w:eastAsia="zh-CN"/>
              </w:rPr>
            </w:pPr>
            <w:r w:rsidRPr="00262A71">
              <w:rPr>
                <w:color w:val="000000"/>
                <w:lang w:val="en-GB" w:eastAsia="zh-CN"/>
              </w:rPr>
              <w:t>[2</w:t>
            </w:r>
            <w:r w:rsidR="00185C86">
              <w:rPr>
                <w:color w:val="000000"/>
                <w:lang w:val="el-GR" w:eastAsia="zh-CN"/>
              </w:rPr>
              <w:t>,</w:t>
            </w:r>
            <w:r w:rsidRPr="00262A71">
              <w:rPr>
                <w:color w:val="000000"/>
                <w:lang w:val="en-GB" w:eastAsia="zh-CN"/>
              </w:rPr>
              <w:t>1</w:t>
            </w:r>
            <w:r w:rsidR="00185C86">
              <w:rPr>
                <w:color w:val="000000"/>
                <w:lang w:val="el-GR" w:eastAsia="zh-CN"/>
              </w:rPr>
              <w:t>,</w:t>
            </w:r>
            <w:r w:rsidRPr="00262A71">
              <w:rPr>
                <w:color w:val="000000"/>
                <w:lang w:val="en-GB" w:eastAsia="zh-CN"/>
              </w:rPr>
              <w:t xml:space="preserve"> 11</w:t>
            </w:r>
            <w:r w:rsidR="00185C86">
              <w:rPr>
                <w:color w:val="000000"/>
                <w:lang w:val="el-GR" w:eastAsia="zh-CN"/>
              </w:rPr>
              <w:t>,</w:t>
            </w:r>
            <w:r w:rsidRPr="00262A71">
              <w:rPr>
                <w:color w:val="000000"/>
                <w:lang w:val="en-GB" w:eastAsia="zh-CN"/>
              </w:rPr>
              <w:t>8]</w:t>
            </w:r>
          </w:p>
        </w:tc>
        <w:tc>
          <w:tcPr>
            <w:tcW w:w="591" w:type="pct"/>
            <w:vAlign w:val="center"/>
          </w:tcPr>
          <w:p w14:paraId="1B77A243" w14:textId="77777777" w:rsidR="00262A71" w:rsidRPr="00262A71" w:rsidRDefault="00262A71" w:rsidP="00E21AEC">
            <w:pPr>
              <w:widowControl w:val="0"/>
              <w:autoSpaceDE w:val="0"/>
              <w:autoSpaceDN w:val="0"/>
              <w:adjustRightInd w:val="0"/>
              <w:jc w:val="both"/>
              <w:rPr>
                <w:b/>
                <w:color w:val="000000"/>
                <w:lang w:val="en-GB" w:eastAsia="zh-CN"/>
              </w:rPr>
            </w:pPr>
            <w:r w:rsidRPr="00262A71">
              <w:rPr>
                <w:color w:val="000000"/>
                <w:lang w:val="en-GB" w:eastAsia="zh-CN"/>
              </w:rPr>
              <w:t>1</w:t>
            </w:r>
            <w:r w:rsidR="00185C86">
              <w:rPr>
                <w:color w:val="000000"/>
                <w:lang w:val="en-GB" w:eastAsia="zh-CN"/>
              </w:rPr>
              <w:t>3 (13,</w:t>
            </w:r>
            <w:r w:rsidRPr="00262A71">
              <w:rPr>
                <w:color w:val="000000"/>
                <w:lang w:val="en-GB" w:eastAsia="zh-CN"/>
              </w:rPr>
              <w:t>2%)</w:t>
            </w:r>
          </w:p>
          <w:p w14:paraId="5798A706" w14:textId="77777777" w:rsidR="00262A71" w:rsidRPr="00262A71" w:rsidRDefault="00262A71" w:rsidP="00E21AEC">
            <w:pPr>
              <w:widowControl w:val="0"/>
              <w:autoSpaceDE w:val="0"/>
              <w:autoSpaceDN w:val="0"/>
              <w:adjustRightInd w:val="0"/>
              <w:jc w:val="both"/>
              <w:rPr>
                <w:b/>
                <w:color w:val="000000"/>
                <w:lang w:val="en-GB" w:eastAsia="zh-CN"/>
              </w:rPr>
            </w:pPr>
            <w:r w:rsidRPr="00262A71">
              <w:rPr>
                <w:color w:val="000000"/>
                <w:lang w:val="en-GB" w:eastAsia="zh-CN"/>
              </w:rPr>
              <w:t>[7</w:t>
            </w:r>
            <w:r w:rsidR="00185C86">
              <w:rPr>
                <w:color w:val="000000"/>
                <w:lang w:val="el-GR" w:eastAsia="zh-CN"/>
              </w:rPr>
              <w:t>,</w:t>
            </w:r>
            <w:r w:rsidRPr="00262A71">
              <w:rPr>
                <w:color w:val="000000"/>
                <w:lang w:val="en-GB" w:eastAsia="zh-CN"/>
              </w:rPr>
              <w:t>4</w:t>
            </w:r>
            <w:r w:rsidR="00185C86">
              <w:rPr>
                <w:color w:val="000000"/>
                <w:lang w:val="el-GR" w:eastAsia="zh-CN"/>
              </w:rPr>
              <w:t>,</w:t>
            </w:r>
            <w:r w:rsidRPr="00262A71">
              <w:rPr>
                <w:color w:val="000000"/>
                <w:lang w:val="en-GB" w:eastAsia="zh-CN"/>
              </w:rPr>
              <w:t xml:space="preserve"> 22</w:t>
            </w:r>
            <w:r w:rsidR="00185C86">
              <w:rPr>
                <w:color w:val="000000"/>
                <w:lang w:val="el-GR" w:eastAsia="zh-CN"/>
              </w:rPr>
              <w:t>,</w:t>
            </w:r>
            <w:r w:rsidRPr="00262A71">
              <w:rPr>
                <w:color w:val="000000"/>
                <w:lang w:val="en-GB" w:eastAsia="zh-CN"/>
              </w:rPr>
              <w:t>0]</w:t>
            </w:r>
          </w:p>
        </w:tc>
        <w:tc>
          <w:tcPr>
            <w:tcW w:w="686" w:type="pct"/>
            <w:vAlign w:val="center"/>
          </w:tcPr>
          <w:p w14:paraId="164C8459"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37 (50</w:t>
            </w:r>
            <w:r w:rsidR="00185C86">
              <w:rPr>
                <w:color w:val="000000"/>
                <w:lang w:val="el-GR" w:eastAsia="zh-CN"/>
              </w:rPr>
              <w:t>,</w:t>
            </w:r>
            <w:r w:rsidRPr="00262A71">
              <w:rPr>
                <w:color w:val="000000"/>
                <w:lang w:val="en-GB" w:eastAsia="zh-CN"/>
              </w:rPr>
              <w:t>7%)</w:t>
            </w:r>
          </w:p>
          <w:p w14:paraId="107E04C8"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[38</w:t>
            </w:r>
            <w:r w:rsidR="00185C86">
              <w:rPr>
                <w:color w:val="000000"/>
                <w:lang w:val="el-GR" w:eastAsia="zh-CN"/>
              </w:rPr>
              <w:t>,</w:t>
            </w:r>
            <w:r w:rsidRPr="00262A71">
              <w:rPr>
                <w:color w:val="000000"/>
                <w:lang w:val="en-GB" w:eastAsia="zh-CN"/>
              </w:rPr>
              <w:t>7</w:t>
            </w:r>
            <w:r w:rsidR="00185C86">
              <w:rPr>
                <w:color w:val="000000"/>
                <w:lang w:val="el-GR" w:eastAsia="zh-CN"/>
              </w:rPr>
              <w:t>,</w:t>
            </w:r>
            <w:r w:rsidRPr="00262A71">
              <w:rPr>
                <w:color w:val="000000"/>
                <w:lang w:val="en-GB" w:eastAsia="zh-CN"/>
              </w:rPr>
              <w:t xml:space="preserve"> 62</w:t>
            </w:r>
            <w:r w:rsidR="00185C86">
              <w:rPr>
                <w:color w:val="000000"/>
                <w:lang w:val="el-GR" w:eastAsia="zh-CN"/>
              </w:rPr>
              <w:t>,</w:t>
            </w:r>
            <w:r w:rsidRPr="00262A71">
              <w:rPr>
                <w:color w:val="000000"/>
                <w:lang w:val="en-GB" w:eastAsia="zh-CN"/>
              </w:rPr>
              <w:t>6]</w:t>
            </w:r>
          </w:p>
        </w:tc>
        <w:tc>
          <w:tcPr>
            <w:tcW w:w="672" w:type="pct"/>
            <w:vAlign w:val="center"/>
          </w:tcPr>
          <w:p w14:paraId="4D8A13D8"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34 (45</w:t>
            </w:r>
            <w:r w:rsidR="00185C86">
              <w:rPr>
                <w:color w:val="000000"/>
                <w:lang w:val="el-GR" w:eastAsia="zh-CN"/>
              </w:rPr>
              <w:t>,</w:t>
            </w:r>
            <w:r w:rsidRPr="00262A71">
              <w:rPr>
                <w:color w:val="000000"/>
                <w:lang w:val="en-GB" w:eastAsia="zh-CN"/>
              </w:rPr>
              <w:t>3%)</w:t>
            </w:r>
          </w:p>
          <w:p w14:paraId="45281F3C"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[33</w:t>
            </w:r>
            <w:r w:rsidR="00185C86">
              <w:rPr>
                <w:color w:val="000000"/>
                <w:lang w:val="el-GR" w:eastAsia="zh-CN"/>
              </w:rPr>
              <w:t>,</w:t>
            </w:r>
            <w:r w:rsidRPr="00262A71">
              <w:rPr>
                <w:color w:val="000000"/>
                <w:lang w:val="en-GB" w:eastAsia="zh-CN"/>
              </w:rPr>
              <w:t>8</w:t>
            </w:r>
            <w:r w:rsidR="00185C86">
              <w:rPr>
                <w:color w:val="000000"/>
                <w:lang w:val="el-GR" w:eastAsia="zh-CN"/>
              </w:rPr>
              <w:t>,</w:t>
            </w:r>
            <w:r w:rsidRPr="00262A71">
              <w:rPr>
                <w:color w:val="000000"/>
                <w:lang w:val="en-GB" w:eastAsia="zh-CN"/>
              </w:rPr>
              <w:t xml:space="preserve"> 57</w:t>
            </w:r>
            <w:r w:rsidR="00185C86">
              <w:rPr>
                <w:color w:val="000000"/>
                <w:lang w:val="el-GR" w:eastAsia="zh-CN"/>
              </w:rPr>
              <w:t>,</w:t>
            </w:r>
            <w:r w:rsidRPr="00262A71">
              <w:rPr>
                <w:color w:val="000000"/>
                <w:lang w:val="en-GB" w:eastAsia="zh-CN"/>
              </w:rPr>
              <w:t>3]</w:t>
            </w:r>
          </w:p>
        </w:tc>
        <w:tc>
          <w:tcPr>
            <w:tcW w:w="738" w:type="pct"/>
            <w:vAlign w:val="center"/>
          </w:tcPr>
          <w:p w14:paraId="2F430B80"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40 (51</w:t>
            </w:r>
            <w:r w:rsidR="00185C86">
              <w:rPr>
                <w:color w:val="000000"/>
                <w:lang w:val="el-GR" w:eastAsia="zh-CN"/>
              </w:rPr>
              <w:t>,</w:t>
            </w:r>
            <w:r w:rsidRPr="00262A71">
              <w:rPr>
                <w:color w:val="000000"/>
                <w:lang w:val="en-GB" w:eastAsia="zh-CN"/>
              </w:rPr>
              <w:t>9%)</w:t>
            </w:r>
          </w:p>
          <w:p w14:paraId="3A1D0B03" w14:textId="77777777" w:rsidR="00262A71" w:rsidRPr="00262A71" w:rsidRDefault="00262A71" w:rsidP="00E21AEC">
            <w:pPr>
              <w:widowControl w:val="0"/>
              <w:autoSpaceDE w:val="0"/>
              <w:autoSpaceDN w:val="0"/>
              <w:adjustRightInd w:val="0"/>
              <w:jc w:val="both"/>
              <w:rPr>
                <w:color w:val="000000"/>
                <w:lang w:val="en-GB" w:eastAsia="zh-CN"/>
              </w:rPr>
            </w:pPr>
            <w:r w:rsidRPr="00262A71">
              <w:rPr>
                <w:color w:val="000000"/>
                <w:lang w:val="en-GB" w:eastAsia="zh-CN"/>
              </w:rPr>
              <w:t>[40</w:t>
            </w:r>
            <w:r w:rsidR="00185C86">
              <w:rPr>
                <w:color w:val="000000"/>
                <w:lang w:val="el-GR" w:eastAsia="zh-CN"/>
              </w:rPr>
              <w:t>,</w:t>
            </w:r>
            <w:r w:rsidRPr="00262A71">
              <w:rPr>
                <w:color w:val="000000"/>
                <w:lang w:val="en-GB" w:eastAsia="zh-CN"/>
              </w:rPr>
              <w:t>3</w:t>
            </w:r>
            <w:r w:rsidR="00185C86">
              <w:rPr>
                <w:color w:val="000000"/>
                <w:lang w:val="el-GR" w:eastAsia="zh-CN"/>
              </w:rPr>
              <w:t>,</w:t>
            </w:r>
            <w:r w:rsidRPr="00262A71">
              <w:rPr>
                <w:color w:val="000000"/>
                <w:lang w:val="en-GB" w:eastAsia="zh-CN"/>
              </w:rPr>
              <w:t xml:space="preserve"> 63</w:t>
            </w:r>
            <w:r w:rsidR="00185C86">
              <w:rPr>
                <w:color w:val="000000"/>
                <w:lang w:val="el-GR" w:eastAsia="zh-CN"/>
              </w:rPr>
              <w:t>,</w:t>
            </w:r>
            <w:r w:rsidRPr="00262A71">
              <w:rPr>
                <w:color w:val="000000"/>
                <w:lang w:val="en-GB" w:eastAsia="zh-CN"/>
              </w:rPr>
              <w:t>5]</w:t>
            </w:r>
          </w:p>
        </w:tc>
      </w:tr>
    </w:tbl>
    <w:p w14:paraId="2D6DCFD4" w14:textId="77777777" w:rsidR="007839DB" w:rsidRDefault="007839DB" w:rsidP="00E21AEC">
      <w:pPr>
        <w:widowControl w:val="0"/>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39"/>
        <w:gridCol w:w="1121"/>
        <w:gridCol w:w="1186"/>
        <w:gridCol w:w="1188"/>
        <w:gridCol w:w="1158"/>
        <w:gridCol w:w="1344"/>
        <w:gridCol w:w="1317"/>
        <w:gridCol w:w="1446"/>
      </w:tblGrid>
      <w:tr w:rsidR="007839DB" w:rsidRPr="00262A71" w14:paraId="21CB3750" w14:textId="77777777" w:rsidTr="005B1DC4">
        <w:trPr>
          <w:cantSplit/>
          <w:tblHeader/>
          <w:jc w:val="center"/>
        </w:trPr>
        <w:tc>
          <w:tcPr>
            <w:tcW w:w="530" w:type="pct"/>
            <w:vAlign w:val="center"/>
          </w:tcPr>
          <w:p w14:paraId="68CAB23C" w14:textId="77777777" w:rsidR="007839DB" w:rsidRPr="00262A71" w:rsidRDefault="007839DB" w:rsidP="0057491F">
            <w:pPr>
              <w:keepNext/>
              <w:keepLines/>
              <w:widowControl w:val="0"/>
              <w:autoSpaceDE w:val="0"/>
              <w:autoSpaceDN w:val="0"/>
              <w:adjustRightInd w:val="0"/>
              <w:jc w:val="both"/>
              <w:rPr>
                <w:b/>
                <w:color w:val="000000"/>
                <w:lang w:val="en-GB" w:eastAsia="zh-CN"/>
              </w:rPr>
            </w:pPr>
          </w:p>
        </w:tc>
        <w:tc>
          <w:tcPr>
            <w:tcW w:w="2374" w:type="pct"/>
            <w:gridSpan w:val="4"/>
            <w:vAlign w:val="center"/>
          </w:tcPr>
          <w:p w14:paraId="432486CE"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NEOSPHERE (WO20697)</w:t>
            </w:r>
          </w:p>
        </w:tc>
        <w:tc>
          <w:tcPr>
            <w:tcW w:w="2096" w:type="pct"/>
            <w:gridSpan w:val="3"/>
            <w:vAlign w:val="center"/>
          </w:tcPr>
          <w:p w14:paraId="6B5472F6"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TRYPHAENA (BO22280)</w:t>
            </w:r>
          </w:p>
        </w:tc>
      </w:tr>
      <w:tr w:rsidR="007839DB" w:rsidRPr="00262A71" w14:paraId="174EC6E4" w14:textId="77777777" w:rsidTr="005B1DC4">
        <w:trPr>
          <w:cantSplit/>
          <w:tblHeader/>
          <w:jc w:val="center"/>
        </w:trPr>
        <w:tc>
          <w:tcPr>
            <w:tcW w:w="530" w:type="pct"/>
            <w:vAlign w:val="center"/>
          </w:tcPr>
          <w:p w14:paraId="0C15B9EE" w14:textId="77777777" w:rsidR="007839DB" w:rsidRPr="00262A71" w:rsidRDefault="007839DB" w:rsidP="0057491F">
            <w:pPr>
              <w:keepNext/>
              <w:keepLines/>
              <w:widowControl w:val="0"/>
              <w:autoSpaceDE w:val="0"/>
              <w:autoSpaceDN w:val="0"/>
              <w:adjustRightInd w:val="0"/>
              <w:jc w:val="both"/>
              <w:rPr>
                <w:b/>
                <w:color w:val="000000"/>
                <w:lang w:val="el-GR" w:eastAsia="zh-CN"/>
              </w:rPr>
            </w:pPr>
            <w:r>
              <w:rPr>
                <w:b/>
                <w:color w:val="000000"/>
                <w:lang w:val="el-GR" w:eastAsia="zh-CN"/>
              </w:rPr>
              <w:t>Παράμετρος</w:t>
            </w:r>
          </w:p>
        </w:tc>
        <w:tc>
          <w:tcPr>
            <w:tcW w:w="572" w:type="pct"/>
            <w:vAlign w:val="center"/>
          </w:tcPr>
          <w:p w14:paraId="388A85FA" w14:textId="77777777" w:rsidR="007839DB" w:rsidRPr="00262A71" w:rsidRDefault="007839DB" w:rsidP="0057491F">
            <w:pPr>
              <w:keepNext/>
              <w:keepLines/>
              <w:widowControl w:val="0"/>
              <w:autoSpaceDE w:val="0"/>
              <w:autoSpaceDN w:val="0"/>
              <w:adjustRightInd w:val="0"/>
              <w:jc w:val="both"/>
              <w:rPr>
                <w:b/>
                <w:color w:val="000000"/>
                <w:lang w:val="el-GR" w:eastAsia="zh-CN"/>
              </w:rPr>
            </w:pPr>
            <w:r>
              <w:rPr>
                <w:b/>
                <w:color w:val="000000"/>
                <w:lang w:val="el-GR" w:eastAsia="zh-CN"/>
              </w:rPr>
              <w:t>Τραστουζουμάμπη</w:t>
            </w:r>
            <w:r w:rsidRPr="00262A71">
              <w:rPr>
                <w:b/>
                <w:color w:val="000000"/>
                <w:lang w:val="en-GB" w:eastAsia="zh-CN"/>
              </w:rPr>
              <w:t xml:space="preserve"> +</w:t>
            </w:r>
            <w:r>
              <w:rPr>
                <w:b/>
                <w:color w:val="000000"/>
                <w:lang w:val="el-GR" w:eastAsia="zh-CN"/>
              </w:rPr>
              <w:t xml:space="preserve"> Δοσεταξέλη</w:t>
            </w:r>
          </w:p>
          <w:p w14:paraId="3542893C"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N=107</w:t>
            </w:r>
          </w:p>
        </w:tc>
        <w:tc>
          <w:tcPr>
            <w:tcW w:w="605" w:type="pct"/>
            <w:vAlign w:val="center"/>
          </w:tcPr>
          <w:p w14:paraId="54978C3A"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Perjeta+</w:t>
            </w:r>
          </w:p>
          <w:p w14:paraId="54EB6735" w14:textId="77777777" w:rsidR="007839DB" w:rsidRPr="00262A71" w:rsidRDefault="007839DB" w:rsidP="0057491F">
            <w:pPr>
              <w:keepNext/>
              <w:keepLines/>
              <w:widowControl w:val="0"/>
              <w:autoSpaceDE w:val="0"/>
              <w:autoSpaceDN w:val="0"/>
              <w:adjustRightInd w:val="0"/>
              <w:jc w:val="both"/>
              <w:rPr>
                <w:b/>
                <w:color w:val="000000"/>
                <w:lang w:val="en-GB" w:eastAsia="zh-CN"/>
              </w:rPr>
            </w:pPr>
            <w:r>
              <w:rPr>
                <w:b/>
                <w:color w:val="000000"/>
                <w:lang w:val="el-GR" w:eastAsia="zh-CN"/>
              </w:rPr>
              <w:t>Τραστουζουμάμπη</w:t>
            </w:r>
            <w:r w:rsidRPr="00262A71">
              <w:rPr>
                <w:b/>
                <w:color w:val="000000"/>
                <w:lang w:val="en-GB" w:eastAsia="zh-CN"/>
              </w:rPr>
              <w:t xml:space="preserve"> +</w:t>
            </w:r>
          </w:p>
          <w:p w14:paraId="65E349CC" w14:textId="77777777" w:rsidR="007839DB" w:rsidRPr="00262A71" w:rsidRDefault="007839DB" w:rsidP="0057491F">
            <w:pPr>
              <w:keepNext/>
              <w:keepLines/>
              <w:widowControl w:val="0"/>
              <w:autoSpaceDE w:val="0"/>
              <w:autoSpaceDN w:val="0"/>
              <w:adjustRightInd w:val="0"/>
              <w:jc w:val="both"/>
              <w:rPr>
                <w:b/>
                <w:color w:val="000000"/>
                <w:lang w:val="en-GB" w:eastAsia="zh-CN"/>
              </w:rPr>
            </w:pPr>
            <w:r>
              <w:rPr>
                <w:b/>
                <w:color w:val="000000"/>
                <w:lang w:val="el-GR" w:eastAsia="zh-CN"/>
              </w:rPr>
              <w:t>Δοσεταξέλη</w:t>
            </w:r>
          </w:p>
          <w:p w14:paraId="5B930660"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N=107</w:t>
            </w:r>
          </w:p>
        </w:tc>
        <w:tc>
          <w:tcPr>
            <w:tcW w:w="606" w:type="pct"/>
            <w:vAlign w:val="center"/>
          </w:tcPr>
          <w:p w14:paraId="326886F7"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Perjeta+</w:t>
            </w:r>
          </w:p>
          <w:p w14:paraId="6F0E6F65" w14:textId="77777777" w:rsidR="007839DB" w:rsidRPr="00262A71" w:rsidRDefault="007839DB" w:rsidP="0057491F">
            <w:pPr>
              <w:keepNext/>
              <w:keepLines/>
              <w:widowControl w:val="0"/>
              <w:autoSpaceDE w:val="0"/>
              <w:autoSpaceDN w:val="0"/>
              <w:adjustRightInd w:val="0"/>
              <w:jc w:val="both"/>
              <w:rPr>
                <w:b/>
                <w:color w:val="000000"/>
                <w:lang w:val="en-GB" w:eastAsia="zh-CN"/>
              </w:rPr>
            </w:pPr>
            <w:r>
              <w:rPr>
                <w:b/>
                <w:color w:val="000000"/>
                <w:lang w:val="el-GR" w:eastAsia="zh-CN"/>
              </w:rPr>
              <w:t>Τραστουζουμάμπη</w:t>
            </w:r>
            <w:r w:rsidRPr="00262A71">
              <w:rPr>
                <w:b/>
                <w:color w:val="000000"/>
                <w:lang w:val="en-GB" w:eastAsia="zh-CN"/>
              </w:rPr>
              <w:t xml:space="preserve"> </w:t>
            </w:r>
          </w:p>
          <w:p w14:paraId="17D46257"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N=107</w:t>
            </w:r>
          </w:p>
        </w:tc>
        <w:tc>
          <w:tcPr>
            <w:tcW w:w="591" w:type="pct"/>
            <w:vAlign w:val="center"/>
          </w:tcPr>
          <w:p w14:paraId="49CD65C4"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Perjeta</w:t>
            </w:r>
          </w:p>
          <w:p w14:paraId="67C5F8F3"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w:t>
            </w:r>
            <w:r>
              <w:rPr>
                <w:b/>
                <w:color w:val="000000"/>
                <w:lang w:val="el-GR" w:eastAsia="zh-CN"/>
              </w:rPr>
              <w:t xml:space="preserve"> Δοσεταξέλη</w:t>
            </w:r>
          </w:p>
          <w:p w14:paraId="30EC7FEF"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N=96</w:t>
            </w:r>
          </w:p>
        </w:tc>
        <w:tc>
          <w:tcPr>
            <w:tcW w:w="686" w:type="pct"/>
            <w:vAlign w:val="center"/>
          </w:tcPr>
          <w:p w14:paraId="7BF4BEC0" w14:textId="77777777" w:rsidR="007839DB" w:rsidRPr="007839DB" w:rsidRDefault="007839DB" w:rsidP="0057491F">
            <w:pPr>
              <w:keepNext/>
              <w:keepLines/>
              <w:widowControl w:val="0"/>
              <w:autoSpaceDE w:val="0"/>
              <w:autoSpaceDN w:val="0"/>
              <w:adjustRightInd w:val="0"/>
              <w:jc w:val="both"/>
              <w:rPr>
                <w:b/>
                <w:color w:val="000000"/>
                <w:lang w:val="en-GB" w:eastAsia="zh-CN"/>
              </w:rPr>
            </w:pPr>
            <w:r w:rsidRPr="007839DB">
              <w:rPr>
                <w:b/>
                <w:color w:val="000000"/>
                <w:lang w:val="en-GB" w:eastAsia="zh-CN"/>
              </w:rPr>
              <w:t>Perjeta+</w:t>
            </w:r>
          </w:p>
          <w:p w14:paraId="7746BE2A" w14:textId="77777777" w:rsidR="007839DB" w:rsidRPr="007839DB" w:rsidRDefault="007839DB" w:rsidP="0057491F">
            <w:pPr>
              <w:keepNext/>
              <w:keepLines/>
              <w:widowControl w:val="0"/>
              <w:autoSpaceDE w:val="0"/>
              <w:autoSpaceDN w:val="0"/>
              <w:adjustRightInd w:val="0"/>
              <w:jc w:val="both"/>
              <w:rPr>
                <w:b/>
                <w:color w:val="000000"/>
                <w:lang w:val="en-GB" w:eastAsia="zh-CN"/>
              </w:rPr>
            </w:pPr>
            <w:r>
              <w:rPr>
                <w:b/>
                <w:color w:val="000000"/>
                <w:lang w:val="el-GR" w:eastAsia="zh-CN"/>
              </w:rPr>
              <w:t>Τραστουζουμάμπη</w:t>
            </w:r>
            <w:r w:rsidRPr="00262A71">
              <w:rPr>
                <w:b/>
                <w:color w:val="000000"/>
                <w:lang w:val="en-GB" w:eastAsia="zh-CN"/>
              </w:rPr>
              <w:t xml:space="preserve"> </w:t>
            </w:r>
            <w:r w:rsidRPr="007839DB">
              <w:rPr>
                <w:b/>
                <w:color w:val="000000"/>
                <w:lang w:val="en-GB" w:eastAsia="zh-CN"/>
              </w:rPr>
              <w:t>+</w:t>
            </w:r>
          </w:p>
          <w:p w14:paraId="6FFA392E" w14:textId="77777777" w:rsidR="007839DB" w:rsidRPr="007839DB" w:rsidRDefault="007839DB" w:rsidP="0057491F">
            <w:pPr>
              <w:keepNext/>
              <w:keepLines/>
              <w:widowControl w:val="0"/>
              <w:autoSpaceDE w:val="0"/>
              <w:autoSpaceDN w:val="0"/>
              <w:adjustRightInd w:val="0"/>
              <w:jc w:val="both"/>
              <w:rPr>
                <w:b/>
                <w:color w:val="000000"/>
                <w:lang w:val="en-GB" w:eastAsia="zh-CN"/>
              </w:rPr>
            </w:pPr>
            <w:r w:rsidRPr="007839DB">
              <w:rPr>
                <w:b/>
                <w:color w:val="000000"/>
                <w:lang w:val="en-GB" w:eastAsia="zh-CN"/>
              </w:rPr>
              <w:t>FEC</w:t>
            </w:r>
            <w:r w:rsidRPr="00262A71">
              <w:rPr>
                <w:b/>
                <w:color w:val="000000"/>
                <w:lang w:val="en-GB" w:eastAsia="zh-CN"/>
              </w:rPr>
              <w:sym w:font="Wingdings" w:char="F0E0"/>
            </w:r>
          </w:p>
          <w:p w14:paraId="6D709783" w14:textId="77777777" w:rsidR="007839DB" w:rsidRPr="007839DB" w:rsidRDefault="007839DB" w:rsidP="0057491F">
            <w:pPr>
              <w:keepNext/>
              <w:keepLines/>
              <w:widowControl w:val="0"/>
              <w:autoSpaceDE w:val="0"/>
              <w:autoSpaceDN w:val="0"/>
              <w:adjustRightInd w:val="0"/>
              <w:jc w:val="both"/>
              <w:rPr>
                <w:b/>
                <w:color w:val="000000"/>
                <w:lang w:val="en-GB" w:eastAsia="zh-CN"/>
              </w:rPr>
            </w:pPr>
            <w:r w:rsidRPr="007839DB">
              <w:rPr>
                <w:b/>
                <w:color w:val="000000"/>
                <w:lang w:val="en-GB" w:eastAsia="zh-CN"/>
              </w:rPr>
              <w:t>Perjeta+</w:t>
            </w:r>
          </w:p>
          <w:p w14:paraId="13717BE5" w14:textId="77777777" w:rsidR="007839DB" w:rsidRPr="007839DB" w:rsidRDefault="007839DB" w:rsidP="0057491F">
            <w:pPr>
              <w:keepNext/>
              <w:keepLines/>
              <w:widowControl w:val="0"/>
              <w:autoSpaceDE w:val="0"/>
              <w:autoSpaceDN w:val="0"/>
              <w:adjustRightInd w:val="0"/>
              <w:jc w:val="both"/>
              <w:rPr>
                <w:b/>
                <w:color w:val="000000"/>
                <w:lang w:val="en-GB" w:eastAsia="zh-CN"/>
              </w:rPr>
            </w:pPr>
            <w:r>
              <w:rPr>
                <w:b/>
                <w:color w:val="000000"/>
                <w:lang w:val="el-GR" w:eastAsia="zh-CN"/>
              </w:rPr>
              <w:t>Τραστουζουμάμπη</w:t>
            </w:r>
            <w:r w:rsidRPr="00262A71">
              <w:rPr>
                <w:b/>
                <w:color w:val="000000"/>
                <w:lang w:val="en-GB" w:eastAsia="zh-CN"/>
              </w:rPr>
              <w:t xml:space="preserve"> </w:t>
            </w:r>
            <w:r w:rsidRPr="007839DB">
              <w:rPr>
                <w:b/>
                <w:color w:val="000000"/>
                <w:lang w:val="en-GB" w:eastAsia="zh-CN"/>
              </w:rPr>
              <w:t>+</w:t>
            </w:r>
          </w:p>
          <w:p w14:paraId="03AACB0C" w14:textId="77777777" w:rsidR="007839DB" w:rsidRPr="00262A71" w:rsidRDefault="007839DB" w:rsidP="0057491F">
            <w:pPr>
              <w:keepNext/>
              <w:keepLines/>
              <w:widowControl w:val="0"/>
              <w:autoSpaceDE w:val="0"/>
              <w:autoSpaceDN w:val="0"/>
              <w:adjustRightInd w:val="0"/>
              <w:jc w:val="both"/>
              <w:rPr>
                <w:b/>
                <w:color w:val="000000"/>
                <w:lang w:val="en-GB" w:eastAsia="zh-CN"/>
              </w:rPr>
            </w:pPr>
            <w:r>
              <w:rPr>
                <w:b/>
                <w:color w:val="000000"/>
                <w:lang w:val="el-GR" w:eastAsia="zh-CN"/>
              </w:rPr>
              <w:t>Δοσεταξέλη</w:t>
            </w:r>
          </w:p>
          <w:p w14:paraId="4A3C5071"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N=73</w:t>
            </w:r>
          </w:p>
        </w:tc>
        <w:tc>
          <w:tcPr>
            <w:tcW w:w="672" w:type="pct"/>
            <w:vAlign w:val="center"/>
          </w:tcPr>
          <w:p w14:paraId="06E6EB07" w14:textId="77777777" w:rsidR="007839DB" w:rsidRPr="007839DB" w:rsidRDefault="007839DB" w:rsidP="0057491F">
            <w:pPr>
              <w:keepNext/>
              <w:keepLines/>
              <w:widowControl w:val="0"/>
              <w:autoSpaceDE w:val="0"/>
              <w:autoSpaceDN w:val="0"/>
              <w:adjustRightInd w:val="0"/>
              <w:jc w:val="both"/>
              <w:rPr>
                <w:b/>
                <w:color w:val="000000"/>
                <w:lang w:val="en-GB" w:eastAsia="zh-CN"/>
              </w:rPr>
            </w:pPr>
            <w:r w:rsidRPr="007839DB">
              <w:rPr>
                <w:b/>
                <w:color w:val="000000"/>
                <w:lang w:val="en-GB" w:eastAsia="zh-CN"/>
              </w:rPr>
              <w:t>FEC</w:t>
            </w:r>
            <w:r w:rsidRPr="00262A71">
              <w:rPr>
                <w:b/>
                <w:color w:val="000000"/>
                <w:lang w:val="en-GB" w:eastAsia="zh-CN"/>
              </w:rPr>
              <w:sym w:font="Wingdings" w:char="F0E0"/>
            </w:r>
          </w:p>
          <w:p w14:paraId="63D31534" w14:textId="77777777" w:rsidR="007839DB" w:rsidRPr="007839DB" w:rsidRDefault="007839DB" w:rsidP="0057491F">
            <w:pPr>
              <w:keepNext/>
              <w:keepLines/>
              <w:widowControl w:val="0"/>
              <w:autoSpaceDE w:val="0"/>
              <w:autoSpaceDN w:val="0"/>
              <w:adjustRightInd w:val="0"/>
              <w:jc w:val="both"/>
              <w:rPr>
                <w:b/>
                <w:color w:val="000000"/>
                <w:lang w:val="en-GB" w:eastAsia="zh-CN"/>
              </w:rPr>
            </w:pPr>
            <w:r w:rsidRPr="007839DB">
              <w:rPr>
                <w:b/>
                <w:color w:val="000000"/>
                <w:lang w:val="en-GB" w:eastAsia="zh-CN"/>
              </w:rPr>
              <w:t>Perjeta+</w:t>
            </w:r>
          </w:p>
          <w:p w14:paraId="33E1456E" w14:textId="77777777" w:rsidR="007839DB" w:rsidRPr="007839DB" w:rsidRDefault="007839DB" w:rsidP="0057491F">
            <w:pPr>
              <w:keepNext/>
              <w:keepLines/>
              <w:widowControl w:val="0"/>
              <w:autoSpaceDE w:val="0"/>
              <w:autoSpaceDN w:val="0"/>
              <w:adjustRightInd w:val="0"/>
              <w:jc w:val="both"/>
              <w:rPr>
                <w:b/>
                <w:color w:val="000000"/>
                <w:lang w:val="en-GB" w:eastAsia="zh-CN"/>
              </w:rPr>
            </w:pPr>
            <w:r>
              <w:rPr>
                <w:b/>
                <w:color w:val="000000"/>
                <w:lang w:val="el-GR" w:eastAsia="zh-CN"/>
              </w:rPr>
              <w:t>Τραστουζουμάμπη</w:t>
            </w:r>
            <w:r w:rsidRPr="00262A71">
              <w:rPr>
                <w:b/>
                <w:color w:val="000000"/>
                <w:lang w:val="en-GB" w:eastAsia="zh-CN"/>
              </w:rPr>
              <w:t xml:space="preserve"> </w:t>
            </w:r>
            <w:r w:rsidRPr="007839DB">
              <w:rPr>
                <w:b/>
                <w:color w:val="000000"/>
                <w:lang w:val="en-GB" w:eastAsia="zh-CN"/>
              </w:rPr>
              <w:t>+</w:t>
            </w:r>
          </w:p>
          <w:p w14:paraId="6431691F" w14:textId="77777777" w:rsidR="007839DB" w:rsidRPr="007839DB" w:rsidRDefault="007839DB" w:rsidP="0057491F">
            <w:pPr>
              <w:keepNext/>
              <w:keepLines/>
              <w:widowControl w:val="0"/>
              <w:autoSpaceDE w:val="0"/>
              <w:autoSpaceDN w:val="0"/>
              <w:adjustRightInd w:val="0"/>
              <w:jc w:val="both"/>
              <w:rPr>
                <w:b/>
                <w:color w:val="000000"/>
                <w:lang w:val="en-GB" w:eastAsia="zh-CN"/>
              </w:rPr>
            </w:pPr>
            <w:r>
              <w:rPr>
                <w:b/>
                <w:color w:val="000000"/>
                <w:lang w:val="el-GR" w:eastAsia="zh-CN"/>
              </w:rPr>
              <w:t>Δοσεταξέλη</w:t>
            </w:r>
          </w:p>
          <w:p w14:paraId="569AB422" w14:textId="77777777" w:rsidR="007839DB" w:rsidRPr="007839DB" w:rsidRDefault="007839DB" w:rsidP="0057491F">
            <w:pPr>
              <w:keepNext/>
              <w:keepLines/>
              <w:widowControl w:val="0"/>
              <w:autoSpaceDE w:val="0"/>
              <w:autoSpaceDN w:val="0"/>
              <w:adjustRightInd w:val="0"/>
              <w:jc w:val="both"/>
              <w:rPr>
                <w:b/>
                <w:color w:val="000000"/>
                <w:lang w:val="en-GB" w:eastAsia="zh-CN"/>
              </w:rPr>
            </w:pPr>
            <w:r w:rsidRPr="007839DB">
              <w:rPr>
                <w:b/>
                <w:color w:val="000000"/>
                <w:lang w:val="en-GB" w:eastAsia="zh-CN"/>
              </w:rPr>
              <w:t>N=75</w:t>
            </w:r>
          </w:p>
        </w:tc>
        <w:tc>
          <w:tcPr>
            <w:tcW w:w="738" w:type="pct"/>
            <w:vAlign w:val="center"/>
          </w:tcPr>
          <w:p w14:paraId="07FD6F72"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Perjeta</w:t>
            </w:r>
          </w:p>
          <w:p w14:paraId="20A91BE4"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+TCH</w:t>
            </w:r>
          </w:p>
          <w:p w14:paraId="129FCB81" w14:textId="77777777" w:rsidR="007839DB" w:rsidRPr="00262A71" w:rsidRDefault="007839DB" w:rsidP="0057491F">
            <w:pPr>
              <w:keepNext/>
              <w:keepLines/>
              <w:widowControl w:val="0"/>
              <w:autoSpaceDE w:val="0"/>
              <w:autoSpaceDN w:val="0"/>
              <w:adjustRightInd w:val="0"/>
              <w:jc w:val="both"/>
              <w:rPr>
                <w:b/>
                <w:color w:val="000000"/>
                <w:lang w:val="en-GB" w:eastAsia="zh-CN"/>
              </w:rPr>
            </w:pPr>
            <w:r w:rsidRPr="00262A71">
              <w:rPr>
                <w:b/>
                <w:color w:val="000000"/>
                <w:lang w:val="en-GB" w:eastAsia="zh-CN"/>
              </w:rPr>
              <w:t>N=77</w:t>
            </w:r>
          </w:p>
        </w:tc>
      </w:tr>
      <w:tr w:rsidR="00262A71" w:rsidRPr="00262A71" w14:paraId="6FCD471E" w14:textId="77777777" w:rsidTr="00262A71">
        <w:trPr>
          <w:cantSplit/>
          <w:jc w:val="center"/>
        </w:trPr>
        <w:tc>
          <w:tcPr>
            <w:tcW w:w="530" w:type="pct"/>
          </w:tcPr>
          <w:p w14:paraId="4430E70E" w14:textId="77777777" w:rsidR="00262A71" w:rsidRPr="00262A71" w:rsidRDefault="00262A71" w:rsidP="0057491F">
            <w:pPr>
              <w:keepNext/>
              <w:keepLines/>
              <w:widowControl w:val="0"/>
              <w:autoSpaceDE w:val="0"/>
              <w:autoSpaceDN w:val="0"/>
              <w:adjustRightInd w:val="0"/>
              <w:jc w:val="both"/>
              <w:rPr>
                <w:color w:val="000000"/>
                <w:lang w:val="en-GB" w:eastAsia="zh-CN"/>
              </w:rPr>
            </w:pPr>
            <w:r>
              <w:rPr>
                <w:color w:val="000000"/>
                <w:lang w:val="el-GR" w:eastAsia="zh-CN"/>
              </w:rPr>
              <w:t>Κλινική ανταπόκριση</w:t>
            </w:r>
            <w:r w:rsidRPr="00262A71">
              <w:rPr>
                <w:color w:val="000000"/>
                <w:vertAlign w:val="superscript"/>
                <w:lang w:val="en-GB" w:eastAsia="zh-CN"/>
              </w:rPr>
              <w:t>5</w:t>
            </w:r>
          </w:p>
        </w:tc>
        <w:tc>
          <w:tcPr>
            <w:tcW w:w="572" w:type="pct"/>
            <w:vAlign w:val="center"/>
          </w:tcPr>
          <w:p w14:paraId="231CCFD7" w14:textId="77777777" w:rsidR="00262A71" w:rsidRPr="00262A71" w:rsidRDefault="00262A71" w:rsidP="0057491F">
            <w:pPr>
              <w:keepNext/>
              <w:keepLines/>
              <w:widowControl w:val="0"/>
              <w:autoSpaceDE w:val="0"/>
              <w:autoSpaceDN w:val="0"/>
              <w:adjustRightInd w:val="0"/>
              <w:jc w:val="both"/>
              <w:rPr>
                <w:color w:val="000000"/>
                <w:lang w:val="en-GB" w:eastAsia="zh-CN"/>
              </w:rPr>
            </w:pPr>
            <w:r w:rsidRPr="00262A71">
              <w:rPr>
                <w:color w:val="000000"/>
                <w:lang w:val="en-GB" w:eastAsia="zh-CN"/>
              </w:rPr>
              <w:t>79 (79</w:t>
            </w:r>
            <w:r w:rsidR="00185C86">
              <w:rPr>
                <w:color w:val="000000"/>
                <w:lang w:val="el-GR" w:eastAsia="zh-CN"/>
              </w:rPr>
              <w:t>,</w:t>
            </w:r>
            <w:r w:rsidRPr="00262A71">
              <w:rPr>
                <w:color w:val="000000"/>
                <w:lang w:val="en-GB" w:eastAsia="zh-CN"/>
              </w:rPr>
              <w:t>8%)</w:t>
            </w:r>
          </w:p>
        </w:tc>
        <w:tc>
          <w:tcPr>
            <w:tcW w:w="605" w:type="pct"/>
            <w:vAlign w:val="center"/>
          </w:tcPr>
          <w:p w14:paraId="235E3716" w14:textId="77777777" w:rsidR="00262A71" w:rsidRPr="00262A71" w:rsidRDefault="00262A71" w:rsidP="0057491F">
            <w:pPr>
              <w:keepNext/>
              <w:keepLines/>
              <w:widowControl w:val="0"/>
              <w:autoSpaceDE w:val="0"/>
              <w:autoSpaceDN w:val="0"/>
              <w:adjustRightInd w:val="0"/>
              <w:jc w:val="both"/>
              <w:rPr>
                <w:color w:val="000000"/>
                <w:lang w:val="en-GB" w:eastAsia="zh-CN"/>
              </w:rPr>
            </w:pPr>
            <w:r w:rsidRPr="00262A71">
              <w:rPr>
                <w:color w:val="000000"/>
                <w:lang w:val="en-GB" w:eastAsia="zh-CN"/>
              </w:rPr>
              <w:t>89 (88</w:t>
            </w:r>
            <w:r w:rsidR="00185C86">
              <w:rPr>
                <w:color w:val="000000"/>
                <w:lang w:val="el-GR" w:eastAsia="zh-CN"/>
              </w:rPr>
              <w:t>,</w:t>
            </w:r>
            <w:r w:rsidRPr="00262A71">
              <w:rPr>
                <w:color w:val="000000"/>
                <w:lang w:val="en-GB" w:eastAsia="zh-CN"/>
              </w:rPr>
              <w:t>1%)</w:t>
            </w:r>
          </w:p>
        </w:tc>
        <w:tc>
          <w:tcPr>
            <w:tcW w:w="606" w:type="pct"/>
            <w:vAlign w:val="center"/>
          </w:tcPr>
          <w:p w14:paraId="70740182" w14:textId="77777777" w:rsidR="00262A71" w:rsidRPr="00262A71" w:rsidRDefault="00262A71" w:rsidP="0057491F">
            <w:pPr>
              <w:keepNext/>
              <w:keepLines/>
              <w:widowControl w:val="0"/>
              <w:autoSpaceDE w:val="0"/>
              <w:autoSpaceDN w:val="0"/>
              <w:adjustRightInd w:val="0"/>
              <w:jc w:val="both"/>
              <w:rPr>
                <w:color w:val="000000"/>
                <w:lang w:val="en-GB" w:eastAsia="zh-CN"/>
              </w:rPr>
            </w:pPr>
            <w:r w:rsidRPr="00262A71">
              <w:rPr>
                <w:color w:val="000000"/>
                <w:lang w:val="en-GB" w:eastAsia="zh-CN"/>
              </w:rPr>
              <w:t>69 (67</w:t>
            </w:r>
            <w:r w:rsidR="00185C86">
              <w:rPr>
                <w:color w:val="000000"/>
                <w:lang w:val="el-GR" w:eastAsia="zh-CN"/>
              </w:rPr>
              <w:t>,</w:t>
            </w:r>
            <w:r w:rsidRPr="00262A71">
              <w:rPr>
                <w:color w:val="000000"/>
                <w:lang w:val="en-GB" w:eastAsia="zh-CN"/>
              </w:rPr>
              <w:t>6%)</w:t>
            </w:r>
          </w:p>
        </w:tc>
        <w:tc>
          <w:tcPr>
            <w:tcW w:w="591" w:type="pct"/>
            <w:vAlign w:val="center"/>
          </w:tcPr>
          <w:p w14:paraId="2D6AD31C" w14:textId="77777777" w:rsidR="00262A71" w:rsidRPr="00262A71" w:rsidRDefault="00262A71" w:rsidP="0057491F">
            <w:pPr>
              <w:keepNext/>
              <w:keepLines/>
              <w:widowControl w:val="0"/>
              <w:autoSpaceDE w:val="0"/>
              <w:autoSpaceDN w:val="0"/>
              <w:adjustRightInd w:val="0"/>
              <w:jc w:val="both"/>
              <w:rPr>
                <w:color w:val="000000"/>
                <w:lang w:val="en-GB" w:eastAsia="zh-CN"/>
              </w:rPr>
            </w:pPr>
            <w:r w:rsidRPr="00262A71">
              <w:rPr>
                <w:color w:val="000000"/>
                <w:lang w:val="en-GB" w:eastAsia="zh-CN"/>
              </w:rPr>
              <w:t>65 (71</w:t>
            </w:r>
            <w:r w:rsidR="00185C86">
              <w:rPr>
                <w:color w:val="000000"/>
                <w:lang w:val="el-GR" w:eastAsia="zh-CN"/>
              </w:rPr>
              <w:t>,</w:t>
            </w:r>
            <w:r w:rsidRPr="00262A71">
              <w:rPr>
                <w:color w:val="000000"/>
                <w:lang w:val="en-GB" w:eastAsia="zh-CN"/>
              </w:rPr>
              <w:t>4%)</w:t>
            </w:r>
          </w:p>
        </w:tc>
        <w:tc>
          <w:tcPr>
            <w:tcW w:w="686" w:type="pct"/>
            <w:vAlign w:val="center"/>
          </w:tcPr>
          <w:p w14:paraId="7631AED0" w14:textId="77777777" w:rsidR="00262A71" w:rsidRPr="00262A71" w:rsidRDefault="00262A71" w:rsidP="0057491F">
            <w:pPr>
              <w:keepNext/>
              <w:keepLines/>
              <w:widowControl w:val="0"/>
              <w:autoSpaceDE w:val="0"/>
              <w:autoSpaceDN w:val="0"/>
              <w:adjustRightInd w:val="0"/>
              <w:jc w:val="both"/>
              <w:rPr>
                <w:color w:val="000000"/>
                <w:lang w:val="en-GB" w:eastAsia="zh-CN"/>
              </w:rPr>
            </w:pPr>
            <w:r w:rsidRPr="00262A71">
              <w:rPr>
                <w:color w:val="000000"/>
                <w:lang w:val="en-GB" w:eastAsia="zh-CN"/>
              </w:rPr>
              <w:t>67 (91</w:t>
            </w:r>
            <w:r w:rsidR="00185C86">
              <w:rPr>
                <w:color w:val="000000"/>
                <w:lang w:val="el-GR" w:eastAsia="zh-CN"/>
              </w:rPr>
              <w:t>,</w:t>
            </w:r>
            <w:r w:rsidRPr="00262A71">
              <w:rPr>
                <w:color w:val="000000"/>
                <w:lang w:val="en-GB" w:eastAsia="zh-CN"/>
              </w:rPr>
              <w:t>8%)</w:t>
            </w:r>
          </w:p>
        </w:tc>
        <w:tc>
          <w:tcPr>
            <w:tcW w:w="672" w:type="pct"/>
            <w:vAlign w:val="center"/>
          </w:tcPr>
          <w:p w14:paraId="6B0C5300" w14:textId="77777777" w:rsidR="00262A71" w:rsidRPr="00262A71" w:rsidRDefault="00262A71" w:rsidP="0057491F">
            <w:pPr>
              <w:keepNext/>
              <w:keepLines/>
              <w:widowControl w:val="0"/>
              <w:autoSpaceDE w:val="0"/>
              <w:autoSpaceDN w:val="0"/>
              <w:adjustRightInd w:val="0"/>
              <w:jc w:val="both"/>
              <w:rPr>
                <w:color w:val="000000"/>
                <w:lang w:val="en-GB" w:eastAsia="zh-CN"/>
              </w:rPr>
            </w:pPr>
            <w:r w:rsidRPr="00262A71">
              <w:rPr>
                <w:color w:val="000000"/>
                <w:lang w:val="en-GB" w:eastAsia="zh-CN"/>
              </w:rPr>
              <w:t>7</w:t>
            </w:r>
            <w:r w:rsidR="00185C86">
              <w:rPr>
                <w:color w:val="000000"/>
                <w:lang w:val="en-GB" w:eastAsia="zh-CN"/>
              </w:rPr>
              <w:t>1 (94,</w:t>
            </w:r>
            <w:r w:rsidRPr="00262A71">
              <w:rPr>
                <w:color w:val="000000"/>
                <w:lang w:val="en-GB" w:eastAsia="zh-CN"/>
              </w:rPr>
              <w:t>7%)</w:t>
            </w:r>
          </w:p>
        </w:tc>
        <w:tc>
          <w:tcPr>
            <w:tcW w:w="738" w:type="pct"/>
            <w:vAlign w:val="center"/>
          </w:tcPr>
          <w:p w14:paraId="52D92780" w14:textId="77777777" w:rsidR="00262A71" w:rsidRPr="00262A71" w:rsidRDefault="00262A71" w:rsidP="0057491F">
            <w:pPr>
              <w:keepNext/>
              <w:keepLines/>
              <w:widowControl w:val="0"/>
              <w:autoSpaceDE w:val="0"/>
              <w:autoSpaceDN w:val="0"/>
              <w:adjustRightInd w:val="0"/>
              <w:jc w:val="both"/>
              <w:rPr>
                <w:color w:val="000000"/>
                <w:lang w:val="en-GB" w:eastAsia="zh-CN"/>
              </w:rPr>
            </w:pPr>
            <w:r w:rsidRPr="00262A71">
              <w:rPr>
                <w:color w:val="000000"/>
                <w:lang w:val="en-GB" w:eastAsia="zh-CN"/>
              </w:rPr>
              <w:t>69 (89</w:t>
            </w:r>
            <w:r w:rsidR="00185C86">
              <w:rPr>
                <w:color w:val="000000"/>
                <w:lang w:val="el-GR" w:eastAsia="zh-CN"/>
              </w:rPr>
              <w:t>,</w:t>
            </w:r>
            <w:r w:rsidRPr="00262A71">
              <w:rPr>
                <w:color w:val="000000"/>
                <w:lang w:val="en-GB" w:eastAsia="zh-CN"/>
              </w:rPr>
              <w:t>6%)</w:t>
            </w:r>
          </w:p>
        </w:tc>
      </w:tr>
    </w:tbl>
    <w:p w14:paraId="312E4023" w14:textId="77777777" w:rsidR="00262A71" w:rsidRPr="00321CC5" w:rsidRDefault="00262A71" w:rsidP="003848E0">
      <w:pPr>
        <w:widowControl w:val="0"/>
        <w:autoSpaceDE w:val="0"/>
        <w:autoSpaceDN w:val="0"/>
        <w:adjustRightInd w:val="0"/>
        <w:rPr>
          <w:color w:val="000000"/>
          <w:sz w:val="20"/>
          <w:lang w:val="en-GB" w:eastAsia="zh-CN"/>
        </w:rPr>
      </w:pPr>
      <w:r w:rsidRPr="00321CC5">
        <w:rPr>
          <w:color w:val="000000"/>
          <w:sz w:val="20"/>
          <w:lang w:val="en-GB" w:eastAsia="zh-CN"/>
        </w:rPr>
        <w:t>FEC: 5-</w:t>
      </w:r>
      <w:r w:rsidR="00185C86" w:rsidRPr="00321CC5">
        <w:rPr>
          <w:color w:val="000000"/>
          <w:sz w:val="20"/>
          <w:lang w:val="el-GR" w:eastAsia="zh-CN"/>
        </w:rPr>
        <w:t>φθοριοουρακίλη</w:t>
      </w:r>
      <w:r w:rsidRPr="00321CC5">
        <w:rPr>
          <w:color w:val="000000"/>
          <w:sz w:val="20"/>
          <w:lang w:val="en-GB" w:eastAsia="zh-CN"/>
        </w:rPr>
        <w:t xml:space="preserve">, </w:t>
      </w:r>
      <w:r w:rsidR="00185C86" w:rsidRPr="00321CC5">
        <w:rPr>
          <w:color w:val="000000"/>
          <w:sz w:val="20"/>
          <w:lang w:val="el-GR" w:eastAsia="zh-CN"/>
        </w:rPr>
        <w:t>επιρουβικίνη</w:t>
      </w:r>
      <w:r w:rsidRPr="00321CC5">
        <w:rPr>
          <w:color w:val="000000"/>
          <w:sz w:val="20"/>
          <w:lang w:val="en-GB" w:eastAsia="zh-CN"/>
        </w:rPr>
        <w:t xml:space="preserve">, </w:t>
      </w:r>
      <w:r w:rsidR="00185C86" w:rsidRPr="00321CC5">
        <w:rPr>
          <w:color w:val="000000"/>
          <w:sz w:val="20"/>
          <w:lang w:val="el-GR" w:eastAsia="zh-CN"/>
        </w:rPr>
        <w:t>κυκλοφωσφαμίδη</w:t>
      </w:r>
      <w:r w:rsidR="00185C86" w:rsidRPr="00321CC5">
        <w:rPr>
          <w:color w:val="000000"/>
          <w:sz w:val="20"/>
          <w:lang w:eastAsia="zh-CN"/>
        </w:rPr>
        <w:t>,</w:t>
      </w:r>
      <w:r w:rsidRPr="00321CC5" w:rsidDel="00E86EB3">
        <w:rPr>
          <w:color w:val="000000"/>
          <w:sz w:val="20"/>
          <w:lang w:val="en-GB" w:eastAsia="zh-CN"/>
        </w:rPr>
        <w:t xml:space="preserve"> </w:t>
      </w:r>
      <w:r w:rsidRPr="00321CC5">
        <w:rPr>
          <w:color w:val="000000"/>
          <w:sz w:val="20"/>
          <w:lang w:val="en-GB" w:eastAsia="zh-CN"/>
        </w:rPr>
        <w:t xml:space="preserve">TCH: </w:t>
      </w:r>
      <w:r w:rsidR="00185C86" w:rsidRPr="00321CC5">
        <w:rPr>
          <w:color w:val="000000"/>
          <w:sz w:val="20"/>
          <w:lang w:val="el-GR" w:eastAsia="zh-CN"/>
        </w:rPr>
        <w:t>δοσεταξέλη</w:t>
      </w:r>
      <w:r w:rsidRPr="00321CC5">
        <w:rPr>
          <w:color w:val="000000"/>
          <w:sz w:val="20"/>
          <w:lang w:val="en-GB" w:eastAsia="zh-CN"/>
        </w:rPr>
        <w:t xml:space="preserve">, </w:t>
      </w:r>
      <w:r w:rsidR="00185C86" w:rsidRPr="00321CC5">
        <w:rPr>
          <w:color w:val="000000"/>
          <w:sz w:val="20"/>
          <w:lang w:val="el-GR" w:eastAsia="zh-CN"/>
        </w:rPr>
        <w:t>καρβοπλατίνη</w:t>
      </w:r>
      <w:r w:rsidR="00185C86" w:rsidRPr="00321CC5">
        <w:rPr>
          <w:color w:val="000000"/>
          <w:sz w:val="20"/>
          <w:lang w:eastAsia="zh-CN"/>
        </w:rPr>
        <w:t xml:space="preserve"> </w:t>
      </w:r>
      <w:r w:rsidR="00185C86" w:rsidRPr="00321CC5">
        <w:rPr>
          <w:color w:val="000000"/>
          <w:sz w:val="20"/>
          <w:lang w:val="el-GR" w:eastAsia="zh-CN"/>
        </w:rPr>
        <w:t>και</w:t>
      </w:r>
      <w:r w:rsidR="00185C86" w:rsidRPr="00321CC5">
        <w:rPr>
          <w:color w:val="000000"/>
          <w:sz w:val="20"/>
          <w:lang w:eastAsia="zh-CN"/>
        </w:rPr>
        <w:t xml:space="preserve"> </w:t>
      </w:r>
      <w:r w:rsidR="00185C86" w:rsidRPr="00321CC5">
        <w:rPr>
          <w:color w:val="000000"/>
          <w:sz w:val="20"/>
          <w:lang w:val="el-GR" w:eastAsia="zh-CN"/>
        </w:rPr>
        <w:t>τραστουζουμάμπη</w:t>
      </w:r>
      <w:r w:rsidRPr="00321CC5">
        <w:rPr>
          <w:color w:val="000000"/>
          <w:sz w:val="20"/>
          <w:lang w:val="en-GB" w:eastAsia="zh-CN"/>
        </w:rPr>
        <w:t>, CMH: Cochran–Mantel–Haenszel</w:t>
      </w:r>
    </w:p>
    <w:p w14:paraId="565F4A77" w14:textId="77777777" w:rsidR="00262A71" w:rsidRPr="00321CC5" w:rsidRDefault="00262A71" w:rsidP="003848E0">
      <w:pPr>
        <w:widowControl w:val="0"/>
        <w:autoSpaceDE w:val="0"/>
        <w:autoSpaceDN w:val="0"/>
        <w:adjustRightInd w:val="0"/>
        <w:rPr>
          <w:color w:val="000000"/>
          <w:sz w:val="20"/>
          <w:lang w:val="el-GR" w:eastAsia="zh-CN"/>
        </w:rPr>
      </w:pPr>
      <w:r w:rsidRPr="00321CC5">
        <w:rPr>
          <w:color w:val="000000"/>
          <w:sz w:val="20"/>
          <w:lang w:val="el-GR" w:eastAsia="zh-CN"/>
        </w:rPr>
        <w:t xml:space="preserve">1. 95% </w:t>
      </w:r>
      <w:r w:rsidR="00185C86" w:rsidRPr="00321CC5">
        <w:rPr>
          <w:color w:val="000000"/>
          <w:sz w:val="20"/>
          <w:lang w:val="el-GR" w:eastAsia="zh-CN"/>
        </w:rPr>
        <w:t>ΔΕ για ένα διωνυμικό δείγμα χρησιμοποιώντας μέθοδο</w:t>
      </w:r>
      <w:r w:rsidRPr="00321CC5">
        <w:rPr>
          <w:color w:val="000000"/>
          <w:sz w:val="20"/>
          <w:lang w:val="el-GR" w:eastAsia="zh-CN"/>
        </w:rPr>
        <w:t xml:space="preserve"> </w:t>
      </w:r>
      <w:r w:rsidRPr="00321CC5">
        <w:rPr>
          <w:color w:val="000000"/>
          <w:sz w:val="20"/>
          <w:lang w:val="en-GB" w:eastAsia="zh-CN"/>
        </w:rPr>
        <w:t>Pearson</w:t>
      </w:r>
      <w:r w:rsidRPr="00321CC5">
        <w:rPr>
          <w:color w:val="000000"/>
          <w:sz w:val="20"/>
          <w:lang w:val="el-GR" w:eastAsia="zh-CN"/>
        </w:rPr>
        <w:t>-</w:t>
      </w:r>
      <w:r w:rsidRPr="00321CC5">
        <w:rPr>
          <w:color w:val="000000"/>
          <w:sz w:val="20"/>
          <w:lang w:val="en-GB" w:eastAsia="zh-CN"/>
        </w:rPr>
        <w:t>Clopper</w:t>
      </w:r>
      <w:r w:rsidRPr="00321CC5">
        <w:rPr>
          <w:color w:val="000000"/>
          <w:sz w:val="20"/>
          <w:lang w:val="el-GR" w:eastAsia="zh-CN"/>
        </w:rPr>
        <w:t>.</w:t>
      </w:r>
    </w:p>
    <w:p w14:paraId="20B8A993" w14:textId="77777777" w:rsidR="00262A71" w:rsidRPr="00321CC5" w:rsidRDefault="00262A71" w:rsidP="003848E0">
      <w:pPr>
        <w:widowControl w:val="0"/>
        <w:autoSpaceDE w:val="0"/>
        <w:autoSpaceDN w:val="0"/>
        <w:adjustRightInd w:val="0"/>
        <w:rPr>
          <w:color w:val="000000"/>
          <w:sz w:val="20"/>
          <w:lang w:val="el-GR" w:eastAsia="zh-CN"/>
        </w:rPr>
      </w:pPr>
      <w:r w:rsidRPr="00321CC5">
        <w:rPr>
          <w:color w:val="000000"/>
          <w:sz w:val="20"/>
          <w:lang w:val="el-GR" w:eastAsia="zh-CN"/>
        </w:rPr>
        <w:t xml:space="preserve">2. </w:t>
      </w:r>
      <w:r w:rsidR="00185C86" w:rsidRPr="00321CC5">
        <w:rPr>
          <w:color w:val="000000"/>
          <w:sz w:val="20"/>
          <w:lang w:val="el-GR" w:eastAsia="zh-CN"/>
        </w:rPr>
        <w:t>Η θεραπεία με</w:t>
      </w:r>
      <w:r w:rsidRPr="00321CC5">
        <w:rPr>
          <w:color w:val="000000"/>
          <w:sz w:val="20"/>
          <w:lang w:val="el-GR" w:eastAsia="zh-CN"/>
        </w:rPr>
        <w:t xml:space="preserve"> </w:t>
      </w:r>
      <w:r w:rsidRPr="00321CC5">
        <w:rPr>
          <w:color w:val="000000"/>
          <w:sz w:val="20"/>
          <w:lang w:val="en-GB" w:eastAsia="zh-CN"/>
        </w:rPr>
        <w:t>Perjeta</w:t>
      </w:r>
      <w:r w:rsidR="00185C86" w:rsidRPr="00321CC5">
        <w:rPr>
          <w:color w:val="000000"/>
          <w:sz w:val="20"/>
          <w:lang w:val="el-GR" w:eastAsia="zh-CN"/>
        </w:rPr>
        <w:t xml:space="preserve"> </w:t>
      </w:r>
      <w:r w:rsidRPr="00321CC5">
        <w:rPr>
          <w:color w:val="000000"/>
          <w:sz w:val="20"/>
          <w:lang w:val="el-GR" w:eastAsia="zh-CN"/>
        </w:rPr>
        <w:t>+</w:t>
      </w:r>
      <w:r w:rsidR="00185C86" w:rsidRPr="00321CC5">
        <w:rPr>
          <w:color w:val="000000"/>
          <w:sz w:val="20"/>
          <w:lang w:val="el-GR" w:eastAsia="zh-CN"/>
        </w:rPr>
        <w:t xml:space="preserve"> τραστουζουμάμπη </w:t>
      </w:r>
      <w:r w:rsidRPr="00321CC5">
        <w:rPr>
          <w:color w:val="000000"/>
          <w:sz w:val="20"/>
          <w:lang w:val="el-GR" w:eastAsia="zh-CN"/>
        </w:rPr>
        <w:t>+</w:t>
      </w:r>
      <w:r w:rsidR="00185C86" w:rsidRPr="00321CC5">
        <w:rPr>
          <w:color w:val="000000"/>
          <w:sz w:val="20"/>
          <w:lang w:val="el-GR" w:eastAsia="zh-CN"/>
        </w:rPr>
        <w:t xml:space="preserve"> δοσεταξέλη</w:t>
      </w:r>
      <w:r w:rsidRPr="00321CC5">
        <w:rPr>
          <w:color w:val="000000"/>
          <w:sz w:val="20"/>
          <w:lang w:val="el-GR" w:eastAsia="zh-CN"/>
        </w:rPr>
        <w:t xml:space="preserve"> </w:t>
      </w:r>
      <w:r w:rsidR="00185C86" w:rsidRPr="00321CC5">
        <w:rPr>
          <w:color w:val="000000"/>
          <w:sz w:val="20"/>
          <w:lang w:val="el-GR" w:eastAsia="zh-CN"/>
        </w:rPr>
        <w:t>και</w:t>
      </w:r>
      <w:r w:rsidRPr="00321CC5">
        <w:rPr>
          <w:color w:val="000000"/>
          <w:sz w:val="20"/>
          <w:lang w:val="el-GR" w:eastAsia="zh-CN"/>
        </w:rPr>
        <w:t xml:space="preserve"> </w:t>
      </w:r>
      <w:r w:rsidRPr="00321CC5">
        <w:rPr>
          <w:color w:val="000000"/>
          <w:sz w:val="20"/>
          <w:lang w:val="en-GB" w:eastAsia="zh-CN"/>
        </w:rPr>
        <w:t>Perjeta</w:t>
      </w:r>
      <w:r w:rsidR="00185C86" w:rsidRPr="00321CC5">
        <w:rPr>
          <w:color w:val="000000"/>
          <w:sz w:val="20"/>
          <w:lang w:val="el-GR" w:eastAsia="zh-CN"/>
        </w:rPr>
        <w:t xml:space="preserve"> </w:t>
      </w:r>
      <w:r w:rsidRPr="00321CC5">
        <w:rPr>
          <w:color w:val="000000"/>
          <w:sz w:val="20"/>
          <w:lang w:val="el-GR" w:eastAsia="zh-CN"/>
        </w:rPr>
        <w:t>+</w:t>
      </w:r>
      <w:r w:rsidR="00185C86" w:rsidRPr="00321CC5">
        <w:rPr>
          <w:color w:val="000000"/>
          <w:sz w:val="20"/>
          <w:lang w:val="el-GR" w:eastAsia="zh-CN"/>
        </w:rPr>
        <w:t xml:space="preserve"> τραστουζουμάμπη συγκρίθηκε με τραστουζουμάμπη </w:t>
      </w:r>
      <w:r w:rsidRPr="00321CC5">
        <w:rPr>
          <w:color w:val="000000"/>
          <w:sz w:val="20"/>
          <w:lang w:val="el-GR" w:eastAsia="zh-CN"/>
        </w:rPr>
        <w:t xml:space="preserve">+ </w:t>
      </w:r>
      <w:r w:rsidR="00185C86" w:rsidRPr="00321CC5">
        <w:rPr>
          <w:color w:val="000000"/>
          <w:sz w:val="20"/>
          <w:lang w:val="el-GR" w:eastAsia="zh-CN"/>
        </w:rPr>
        <w:t>δοσεταξέλη ενώ η θεραπεία</w:t>
      </w:r>
      <w:r w:rsidRPr="00321CC5">
        <w:rPr>
          <w:color w:val="000000"/>
          <w:sz w:val="20"/>
          <w:lang w:val="el-GR" w:eastAsia="zh-CN"/>
        </w:rPr>
        <w:t xml:space="preserve"> </w:t>
      </w:r>
      <w:r w:rsidRPr="00321CC5">
        <w:rPr>
          <w:color w:val="000000"/>
          <w:sz w:val="20"/>
          <w:lang w:val="en-GB" w:eastAsia="zh-CN"/>
        </w:rPr>
        <w:t>Perjeta</w:t>
      </w:r>
      <w:r w:rsidR="00185C86" w:rsidRPr="00321CC5">
        <w:rPr>
          <w:color w:val="000000"/>
          <w:sz w:val="20"/>
          <w:lang w:val="el-GR" w:eastAsia="zh-CN"/>
        </w:rPr>
        <w:t xml:space="preserve"> </w:t>
      </w:r>
      <w:r w:rsidRPr="00321CC5">
        <w:rPr>
          <w:color w:val="000000"/>
          <w:sz w:val="20"/>
          <w:lang w:val="el-GR" w:eastAsia="zh-CN"/>
        </w:rPr>
        <w:t>+</w:t>
      </w:r>
      <w:r w:rsidR="00185C86" w:rsidRPr="00321CC5">
        <w:rPr>
          <w:color w:val="000000"/>
          <w:sz w:val="20"/>
          <w:lang w:val="el-GR" w:eastAsia="zh-CN"/>
        </w:rPr>
        <w:t xml:space="preserve"> δοσεταξέλη συγκρίθηκε με </w:t>
      </w:r>
      <w:r w:rsidRPr="00321CC5">
        <w:rPr>
          <w:color w:val="000000"/>
          <w:sz w:val="20"/>
          <w:lang w:val="en-GB" w:eastAsia="zh-CN"/>
        </w:rPr>
        <w:t>Perjeta</w:t>
      </w:r>
      <w:r w:rsidR="00185C86" w:rsidRPr="00321CC5">
        <w:rPr>
          <w:color w:val="000000"/>
          <w:sz w:val="20"/>
          <w:lang w:val="el-GR" w:eastAsia="zh-CN"/>
        </w:rPr>
        <w:t xml:space="preserve"> </w:t>
      </w:r>
      <w:r w:rsidRPr="00321CC5">
        <w:rPr>
          <w:color w:val="000000"/>
          <w:sz w:val="20"/>
          <w:lang w:val="el-GR" w:eastAsia="zh-CN"/>
        </w:rPr>
        <w:t>+</w:t>
      </w:r>
      <w:r w:rsidR="00185C86" w:rsidRPr="00321CC5">
        <w:rPr>
          <w:color w:val="000000"/>
          <w:sz w:val="20"/>
          <w:lang w:val="el-GR" w:eastAsia="zh-CN"/>
        </w:rPr>
        <w:t xml:space="preserve"> τραστουζουμάμπη </w:t>
      </w:r>
      <w:r w:rsidRPr="00321CC5">
        <w:rPr>
          <w:color w:val="000000"/>
          <w:sz w:val="20"/>
          <w:lang w:val="el-GR" w:eastAsia="zh-CN"/>
        </w:rPr>
        <w:t>+</w:t>
      </w:r>
      <w:r w:rsidR="00185C86" w:rsidRPr="00321CC5">
        <w:rPr>
          <w:color w:val="000000"/>
          <w:sz w:val="20"/>
          <w:lang w:val="el-GR" w:eastAsia="zh-CN"/>
        </w:rPr>
        <w:t xml:space="preserve"> δοσεταξέλη</w:t>
      </w:r>
      <w:r w:rsidRPr="00321CC5">
        <w:rPr>
          <w:color w:val="000000"/>
          <w:sz w:val="20"/>
          <w:lang w:val="el-GR" w:eastAsia="zh-CN"/>
        </w:rPr>
        <w:t>.</w:t>
      </w:r>
    </w:p>
    <w:p w14:paraId="674E26EB" w14:textId="77777777" w:rsidR="00262A71" w:rsidRPr="00321CC5" w:rsidRDefault="00262A71" w:rsidP="003848E0">
      <w:pPr>
        <w:widowControl w:val="0"/>
        <w:autoSpaceDE w:val="0"/>
        <w:autoSpaceDN w:val="0"/>
        <w:adjustRightInd w:val="0"/>
        <w:rPr>
          <w:color w:val="000000"/>
          <w:sz w:val="20"/>
          <w:lang w:val="el-GR" w:eastAsia="zh-CN"/>
        </w:rPr>
      </w:pPr>
      <w:r w:rsidRPr="00321CC5">
        <w:rPr>
          <w:color w:val="000000"/>
          <w:sz w:val="20"/>
          <w:lang w:val="el-GR" w:eastAsia="zh-CN"/>
        </w:rPr>
        <w:t xml:space="preserve">3. </w:t>
      </w:r>
      <w:r w:rsidR="00185C86" w:rsidRPr="00321CC5">
        <w:rPr>
          <w:color w:val="000000"/>
          <w:sz w:val="20"/>
          <w:lang w:val="el-GR" w:eastAsia="zh-CN"/>
        </w:rPr>
        <w:t>Περίπου</w:t>
      </w:r>
      <w:r w:rsidRPr="00321CC5">
        <w:rPr>
          <w:color w:val="000000"/>
          <w:sz w:val="20"/>
          <w:lang w:val="el-GR" w:eastAsia="zh-CN"/>
        </w:rPr>
        <w:t xml:space="preserve"> 95% </w:t>
      </w:r>
      <w:r w:rsidR="00185C86" w:rsidRPr="00321CC5">
        <w:rPr>
          <w:color w:val="000000"/>
          <w:sz w:val="20"/>
          <w:lang w:val="el-GR" w:eastAsia="zh-CN"/>
        </w:rPr>
        <w:t>ΔΕ για τη διαφορά των δύο ποσοστών ανταπόκρισης χρησιμοποιώντας μέθοδο</w:t>
      </w:r>
      <w:r w:rsidRPr="00321CC5">
        <w:rPr>
          <w:color w:val="000000"/>
          <w:sz w:val="20"/>
          <w:lang w:val="el-GR" w:eastAsia="zh-CN"/>
        </w:rPr>
        <w:t xml:space="preserve"> </w:t>
      </w:r>
      <w:r w:rsidRPr="00321CC5">
        <w:rPr>
          <w:color w:val="000000"/>
          <w:sz w:val="20"/>
          <w:lang w:val="en-GB" w:eastAsia="zh-CN"/>
        </w:rPr>
        <w:t>Hauck</w:t>
      </w:r>
      <w:r w:rsidRPr="00321CC5">
        <w:rPr>
          <w:color w:val="000000"/>
          <w:sz w:val="20"/>
          <w:lang w:val="el-GR" w:eastAsia="zh-CN"/>
        </w:rPr>
        <w:t>-</w:t>
      </w:r>
      <w:r w:rsidRPr="00321CC5">
        <w:rPr>
          <w:color w:val="000000"/>
          <w:sz w:val="20"/>
          <w:lang w:val="en-GB" w:eastAsia="zh-CN"/>
        </w:rPr>
        <w:t>Anderson</w:t>
      </w:r>
      <w:r w:rsidRPr="00321CC5">
        <w:rPr>
          <w:color w:val="000000"/>
          <w:sz w:val="20"/>
          <w:lang w:val="el-GR" w:eastAsia="zh-CN"/>
        </w:rPr>
        <w:t>.</w:t>
      </w:r>
    </w:p>
    <w:p w14:paraId="3C380041" w14:textId="77777777" w:rsidR="00262A71" w:rsidRPr="00321CC5" w:rsidRDefault="00262A71" w:rsidP="003848E0">
      <w:pPr>
        <w:widowControl w:val="0"/>
        <w:autoSpaceDE w:val="0"/>
        <w:autoSpaceDN w:val="0"/>
        <w:adjustRightInd w:val="0"/>
        <w:rPr>
          <w:color w:val="000000"/>
          <w:sz w:val="20"/>
          <w:lang w:val="el-GR" w:eastAsia="zh-CN"/>
        </w:rPr>
      </w:pPr>
      <w:r w:rsidRPr="00321CC5">
        <w:rPr>
          <w:color w:val="000000"/>
          <w:sz w:val="20"/>
          <w:lang w:val="el-GR" w:eastAsia="zh-CN"/>
        </w:rPr>
        <w:t xml:space="preserve">4. </w:t>
      </w:r>
      <w:r w:rsidR="00185C86" w:rsidRPr="00321CC5">
        <w:rPr>
          <w:color w:val="000000"/>
          <w:sz w:val="20"/>
          <w:lang w:val="el-GR" w:eastAsia="zh-CN"/>
        </w:rPr>
        <w:t xml:space="preserve">Τιμή </w:t>
      </w:r>
      <w:r w:rsidRPr="00321CC5">
        <w:rPr>
          <w:color w:val="000000"/>
          <w:sz w:val="20"/>
          <w:lang w:val="en-GB" w:eastAsia="zh-CN"/>
        </w:rPr>
        <w:t>p</w:t>
      </w:r>
      <w:r w:rsidR="00185C86" w:rsidRPr="00321CC5">
        <w:rPr>
          <w:color w:val="000000"/>
          <w:sz w:val="20"/>
          <w:lang w:val="el-GR" w:eastAsia="zh-CN"/>
        </w:rPr>
        <w:t xml:space="preserve"> από τον έλεγχο</w:t>
      </w:r>
      <w:r w:rsidRPr="00321CC5">
        <w:rPr>
          <w:color w:val="000000"/>
          <w:sz w:val="20"/>
          <w:lang w:val="el-GR" w:eastAsia="zh-CN"/>
        </w:rPr>
        <w:t xml:space="preserve"> </w:t>
      </w:r>
      <w:r w:rsidRPr="00321CC5">
        <w:rPr>
          <w:color w:val="000000"/>
          <w:sz w:val="20"/>
          <w:lang w:val="en-GB" w:eastAsia="zh-CN"/>
        </w:rPr>
        <w:t>Cochran</w:t>
      </w:r>
      <w:r w:rsidRPr="00321CC5">
        <w:rPr>
          <w:color w:val="000000"/>
          <w:sz w:val="20"/>
          <w:lang w:val="el-GR" w:eastAsia="zh-CN"/>
        </w:rPr>
        <w:t>-</w:t>
      </w:r>
      <w:r w:rsidRPr="00321CC5">
        <w:rPr>
          <w:color w:val="000000"/>
          <w:sz w:val="20"/>
          <w:lang w:val="en-GB" w:eastAsia="zh-CN"/>
        </w:rPr>
        <w:t>Mantel</w:t>
      </w:r>
      <w:r w:rsidRPr="00321CC5">
        <w:rPr>
          <w:color w:val="000000"/>
          <w:sz w:val="20"/>
          <w:lang w:val="el-GR" w:eastAsia="zh-CN"/>
        </w:rPr>
        <w:t>-</w:t>
      </w:r>
      <w:r w:rsidRPr="00321CC5">
        <w:rPr>
          <w:color w:val="000000"/>
          <w:sz w:val="20"/>
          <w:lang w:val="en-GB" w:eastAsia="zh-CN"/>
        </w:rPr>
        <w:t>Haenszel</w:t>
      </w:r>
      <w:r w:rsidRPr="00321CC5">
        <w:rPr>
          <w:color w:val="000000"/>
          <w:sz w:val="20"/>
          <w:lang w:val="el-GR" w:eastAsia="zh-CN"/>
        </w:rPr>
        <w:t xml:space="preserve">, </w:t>
      </w:r>
      <w:r w:rsidR="00185C86" w:rsidRPr="00321CC5">
        <w:rPr>
          <w:color w:val="000000"/>
          <w:sz w:val="20"/>
          <w:lang w:val="el-GR" w:eastAsia="zh-CN"/>
        </w:rPr>
        <w:t>με προσαρμογή πολλαπλότητας</w:t>
      </w:r>
      <w:r w:rsidRPr="00321CC5">
        <w:rPr>
          <w:color w:val="000000"/>
          <w:sz w:val="20"/>
          <w:lang w:val="el-GR" w:eastAsia="zh-CN"/>
        </w:rPr>
        <w:t xml:space="preserve"> </w:t>
      </w:r>
      <w:r w:rsidRPr="00321CC5">
        <w:rPr>
          <w:color w:val="000000"/>
          <w:sz w:val="20"/>
          <w:lang w:val="en-GB" w:eastAsia="zh-CN"/>
        </w:rPr>
        <w:t>Simes</w:t>
      </w:r>
      <w:r w:rsidRPr="00321CC5">
        <w:rPr>
          <w:color w:val="000000"/>
          <w:sz w:val="20"/>
          <w:lang w:val="el-GR" w:eastAsia="zh-CN"/>
        </w:rPr>
        <w:t>.</w:t>
      </w:r>
    </w:p>
    <w:p w14:paraId="4B6E9342" w14:textId="77777777" w:rsidR="00262A71" w:rsidRPr="00321CC5" w:rsidRDefault="00262A71" w:rsidP="003848E0">
      <w:pPr>
        <w:widowControl w:val="0"/>
        <w:autoSpaceDE w:val="0"/>
        <w:autoSpaceDN w:val="0"/>
        <w:adjustRightInd w:val="0"/>
        <w:rPr>
          <w:color w:val="000000"/>
          <w:sz w:val="20"/>
          <w:lang w:val="el-GR" w:eastAsia="zh-CN"/>
        </w:rPr>
      </w:pPr>
      <w:r w:rsidRPr="00321CC5">
        <w:rPr>
          <w:color w:val="000000"/>
          <w:sz w:val="20"/>
          <w:lang w:val="el-GR" w:eastAsia="zh-CN"/>
        </w:rPr>
        <w:t xml:space="preserve">5. </w:t>
      </w:r>
      <w:r w:rsidR="00185C86" w:rsidRPr="00321CC5">
        <w:rPr>
          <w:color w:val="000000"/>
          <w:sz w:val="20"/>
          <w:lang w:val="el-GR" w:eastAsia="zh-CN"/>
        </w:rPr>
        <w:t>Η κλινική ανταπόκριση αποτυπώνει ασθενείς με βέλτιστη συνολική ανταπόκριση την πλήρη (</w:t>
      </w:r>
      <w:r w:rsidR="00185C86" w:rsidRPr="00321CC5">
        <w:rPr>
          <w:color w:val="000000"/>
          <w:sz w:val="20"/>
          <w:lang w:eastAsia="zh-CN"/>
        </w:rPr>
        <w:t>CR</w:t>
      </w:r>
      <w:r w:rsidR="00185C86" w:rsidRPr="00321CC5">
        <w:rPr>
          <w:color w:val="000000"/>
          <w:sz w:val="20"/>
          <w:lang w:val="el-GR" w:eastAsia="zh-CN"/>
        </w:rPr>
        <w:t>) ή μερική (</w:t>
      </w:r>
      <w:r w:rsidR="00185C86" w:rsidRPr="00321CC5">
        <w:rPr>
          <w:color w:val="000000"/>
          <w:sz w:val="20"/>
          <w:lang w:eastAsia="zh-CN"/>
        </w:rPr>
        <w:t>PR</w:t>
      </w:r>
      <w:r w:rsidR="00185C86" w:rsidRPr="00321CC5">
        <w:rPr>
          <w:color w:val="000000"/>
          <w:sz w:val="20"/>
          <w:lang w:val="el-GR" w:eastAsia="zh-CN"/>
        </w:rPr>
        <w:t>) ανταπόκριση κατά τη διάρκεια της εισαγωγικής περιόδου (στην πρωτοπαθή βλάβη του μαστού</w:t>
      </w:r>
      <w:r w:rsidRPr="00321CC5">
        <w:rPr>
          <w:color w:val="000000"/>
          <w:sz w:val="20"/>
          <w:lang w:val="el-GR" w:eastAsia="zh-CN"/>
        </w:rPr>
        <w:t>).</w:t>
      </w:r>
    </w:p>
    <w:p w14:paraId="6C14160D" w14:textId="77777777" w:rsidR="00983A2B" w:rsidRDefault="00983A2B" w:rsidP="009521EA">
      <w:pPr>
        <w:widowControl w:val="0"/>
        <w:autoSpaceDE w:val="0"/>
        <w:autoSpaceDN w:val="0"/>
        <w:adjustRightInd w:val="0"/>
        <w:rPr>
          <w:b/>
          <w:color w:val="000000"/>
          <w:lang w:val="el-GR" w:eastAsia="zh-CN"/>
        </w:rPr>
      </w:pPr>
    </w:p>
    <w:p w14:paraId="599EF113" w14:textId="77777777" w:rsidR="009521EA" w:rsidRPr="00B84EA0" w:rsidRDefault="009521EA" w:rsidP="009521EA">
      <w:pPr>
        <w:widowControl w:val="0"/>
        <w:autoSpaceDE w:val="0"/>
        <w:autoSpaceDN w:val="0"/>
        <w:adjustRightInd w:val="0"/>
        <w:rPr>
          <w:b/>
          <w:color w:val="000000"/>
          <w:lang w:val="el-GR" w:eastAsia="zh-CN"/>
        </w:rPr>
      </w:pPr>
      <w:r w:rsidRPr="00B84EA0">
        <w:rPr>
          <w:b/>
          <w:color w:val="000000"/>
          <w:lang w:val="el-GR" w:eastAsia="zh-CN"/>
        </w:rPr>
        <w:t>BERENICE (W029217)</w:t>
      </w:r>
    </w:p>
    <w:p w14:paraId="41934596" w14:textId="77777777" w:rsidR="009521EA" w:rsidRPr="009521EA" w:rsidRDefault="009521EA" w:rsidP="009521EA">
      <w:pPr>
        <w:widowControl w:val="0"/>
        <w:autoSpaceDE w:val="0"/>
        <w:autoSpaceDN w:val="0"/>
        <w:adjustRightInd w:val="0"/>
        <w:rPr>
          <w:color w:val="000000"/>
          <w:lang w:val="el-GR" w:eastAsia="zh-CN"/>
        </w:rPr>
      </w:pPr>
    </w:p>
    <w:p w14:paraId="49E1639C" w14:textId="77777777" w:rsidR="009521EA" w:rsidRPr="009521EA" w:rsidRDefault="009521EA" w:rsidP="009521EA">
      <w:pPr>
        <w:widowControl w:val="0"/>
        <w:autoSpaceDE w:val="0"/>
        <w:autoSpaceDN w:val="0"/>
        <w:adjustRightInd w:val="0"/>
        <w:rPr>
          <w:color w:val="000000"/>
          <w:lang w:val="el-GR" w:eastAsia="zh-CN"/>
        </w:rPr>
      </w:pPr>
      <w:r>
        <w:rPr>
          <w:color w:val="000000"/>
          <w:lang w:val="el-GR" w:eastAsia="zh-CN"/>
        </w:rPr>
        <w:t>Η μελέτη</w:t>
      </w:r>
      <w:r w:rsidRPr="009521EA">
        <w:rPr>
          <w:color w:val="000000"/>
          <w:lang w:val="el-GR" w:eastAsia="zh-CN"/>
        </w:rPr>
        <w:t xml:space="preserve"> BERENICE είναι μια μη τυχαιοποιημένη, ανοικτή, πολυκεντρική, πολυεθνική </w:t>
      </w:r>
      <w:r>
        <w:rPr>
          <w:color w:val="000000"/>
          <w:lang w:val="el-GR" w:eastAsia="zh-CN"/>
        </w:rPr>
        <w:t>μελέτη</w:t>
      </w:r>
      <w:r w:rsidRPr="009521EA">
        <w:rPr>
          <w:color w:val="000000"/>
          <w:lang w:val="el-GR" w:eastAsia="zh-CN"/>
        </w:rPr>
        <w:t xml:space="preserve"> Φάσης II που </w:t>
      </w:r>
      <w:r>
        <w:rPr>
          <w:color w:val="000000"/>
          <w:lang w:val="el-GR" w:eastAsia="zh-CN"/>
        </w:rPr>
        <w:t xml:space="preserve">πραγματοποιήθηκε σε 401 ασθενείς με </w:t>
      </w:r>
      <w:r w:rsidRPr="009521EA">
        <w:rPr>
          <w:color w:val="000000"/>
          <w:lang w:val="el-GR" w:eastAsia="zh-CN"/>
        </w:rPr>
        <w:t xml:space="preserve">HER2-θετικό </w:t>
      </w:r>
      <w:r>
        <w:rPr>
          <w:rFonts w:eastAsia="Calibri"/>
          <w:szCs w:val="24"/>
          <w:lang w:val="el-GR" w:eastAsia="en-US"/>
        </w:rPr>
        <w:t xml:space="preserve">τοπικά προχωρημένο, </w:t>
      </w:r>
      <w:r w:rsidRPr="00F14CED">
        <w:rPr>
          <w:rFonts w:eastAsia="Calibri"/>
          <w:szCs w:val="24"/>
          <w:lang w:val="el-GR" w:eastAsia="en-US"/>
        </w:rPr>
        <w:t xml:space="preserve">φλεγμονώδη </w:t>
      </w:r>
      <w:r w:rsidRPr="00C56F06">
        <w:rPr>
          <w:rFonts w:eastAsia="Calibri"/>
          <w:szCs w:val="24"/>
          <w:lang w:val="el-GR" w:eastAsia="en-US"/>
        </w:rPr>
        <w:t>ή πρώιμο</w:t>
      </w:r>
      <w:r w:rsidR="00CC3134" w:rsidRPr="00C56F06">
        <w:rPr>
          <w:rFonts w:eastAsia="Calibri"/>
          <w:szCs w:val="24"/>
          <w:lang w:val="el-GR" w:eastAsia="en-US"/>
        </w:rPr>
        <w:t>υ</w:t>
      </w:r>
      <w:r w:rsidRPr="00C56F06">
        <w:rPr>
          <w:rFonts w:eastAsia="Calibri"/>
          <w:szCs w:val="24"/>
          <w:lang w:val="el-GR" w:eastAsia="en-US"/>
        </w:rPr>
        <w:t xml:space="preserve"> σταδίου</w:t>
      </w:r>
      <w:r w:rsidR="00954E44">
        <w:rPr>
          <w:rFonts w:eastAsia="Calibri"/>
          <w:szCs w:val="24"/>
          <w:lang w:val="el-GR" w:eastAsia="en-US"/>
        </w:rPr>
        <w:t xml:space="preserve"> </w:t>
      </w:r>
      <w:r w:rsidRPr="00C56F06">
        <w:rPr>
          <w:rFonts w:eastAsia="Calibri"/>
          <w:szCs w:val="24"/>
          <w:lang w:val="el-GR" w:eastAsia="en-US"/>
        </w:rPr>
        <w:t xml:space="preserve">καρκίνο του μαστού </w:t>
      </w:r>
      <w:r w:rsidRPr="00C56F06">
        <w:rPr>
          <w:color w:val="000000"/>
          <w:lang w:val="el-GR" w:eastAsia="zh-CN"/>
        </w:rPr>
        <w:t>(με πρωτο</w:t>
      </w:r>
      <w:r w:rsidR="00965E6B">
        <w:rPr>
          <w:color w:val="000000"/>
          <w:lang w:val="el-GR" w:eastAsia="zh-CN"/>
        </w:rPr>
        <w:t>παθείς</w:t>
      </w:r>
      <w:r w:rsidR="00CC3134" w:rsidRPr="00C56F06">
        <w:rPr>
          <w:color w:val="000000"/>
          <w:lang w:val="el-GR" w:eastAsia="zh-CN"/>
        </w:rPr>
        <w:t xml:space="preserve"> όγκους</w:t>
      </w:r>
      <w:r w:rsidR="00E46ACE" w:rsidRPr="00B84EA0">
        <w:rPr>
          <w:color w:val="000000"/>
          <w:lang w:val="el-GR" w:eastAsia="zh-CN"/>
        </w:rPr>
        <w:t xml:space="preserve"> </w:t>
      </w:r>
      <w:r w:rsidR="00CC3134" w:rsidRPr="00C56F06">
        <w:rPr>
          <w:color w:val="000000"/>
          <w:lang w:val="el-GR" w:eastAsia="zh-CN"/>
        </w:rPr>
        <w:t xml:space="preserve">&gt; 2 cm σε διάμετρο ή </w:t>
      </w:r>
      <w:r w:rsidR="00965E6B">
        <w:rPr>
          <w:color w:val="000000"/>
          <w:lang w:val="el-GR" w:eastAsia="zh-CN"/>
        </w:rPr>
        <w:t xml:space="preserve">νόσο </w:t>
      </w:r>
      <w:r w:rsidR="00CC3134" w:rsidRPr="00C56F06">
        <w:rPr>
          <w:color w:val="000000"/>
          <w:lang w:val="el-GR" w:eastAsia="zh-CN"/>
        </w:rPr>
        <w:t>θ</w:t>
      </w:r>
      <w:r w:rsidRPr="00C56F06">
        <w:rPr>
          <w:color w:val="000000"/>
          <w:lang w:val="el-GR" w:eastAsia="zh-CN"/>
        </w:rPr>
        <w:t xml:space="preserve">ετική </w:t>
      </w:r>
      <w:r w:rsidR="00326B21">
        <w:rPr>
          <w:color w:val="000000"/>
          <w:lang w:val="el-GR"/>
        </w:rPr>
        <w:t>για</w:t>
      </w:r>
      <w:r w:rsidR="002246F6">
        <w:rPr>
          <w:color w:val="000000"/>
          <w:lang w:val="el-GR"/>
        </w:rPr>
        <w:t xml:space="preserve"> </w:t>
      </w:r>
      <w:r w:rsidR="00CC3134" w:rsidRPr="00C56F06">
        <w:rPr>
          <w:color w:val="000000"/>
          <w:lang w:val="el-GR"/>
        </w:rPr>
        <w:t>λεμφαδένες</w:t>
      </w:r>
      <w:r w:rsidRPr="00C56F06">
        <w:rPr>
          <w:color w:val="000000"/>
          <w:lang w:val="el-GR" w:eastAsia="zh-CN"/>
        </w:rPr>
        <w:t>).</w:t>
      </w:r>
    </w:p>
    <w:p w14:paraId="66B72286" w14:textId="77777777" w:rsidR="009521EA" w:rsidRPr="009521EA" w:rsidRDefault="009521EA" w:rsidP="009521EA">
      <w:pPr>
        <w:widowControl w:val="0"/>
        <w:autoSpaceDE w:val="0"/>
        <w:autoSpaceDN w:val="0"/>
        <w:adjustRightInd w:val="0"/>
        <w:rPr>
          <w:color w:val="000000"/>
          <w:lang w:val="el-GR" w:eastAsia="zh-CN"/>
        </w:rPr>
      </w:pPr>
    </w:p>
    <w:p w14:paraId="1AB45A21" w14:textId="77777777" w:rsidR="009521EA" w:rsidRDefault="009521EA" w:rsidP="009521EA">
      <w:pPr>
        <w:widowControl w:val="0"/>
        <w:autoSpaceDE w:val="0"/>
        <w:autoSpaceDN w:val="0"/>
        <w:adjustRightInd w:val="0"/>
        <w:rPr>
          <w:color w:val="000000"/>
          <w:lang w:val="el-GR" w:eastAsia="zh-CN"/>
        </w:rPr>
      </w:pPr>
      <w:r w:rsidRPr="009521EA">
        <w:rPr>
          <w:color w:val="000000"/>
          <w:lang w:val="el-GR" w:eastAsia="zh-CN"/>
        </w:rPr>
        <w:t xml:space="preserve">Η μελέτη BERENICE περιελάμβανε δύο παράλληλες ομάδες ασθενών. Οι ασθενείς που θεωρήθηκαν κατάλληλοι για </w:t>
      </w:r>
      <w:r w:rsidR="00CC3134">
        <w:rPr>
          <w:rFonts w:eastAsia="SimSun"/>
          <w:lang w:val="el-GR"/>
        </w:rPr>
        <w:t>εισαγωγική</w:t>
      </w:r>
      <w:r w:rsidRPr="009521EA">
        <w:rPr>
          <w:color w:val="000000"/>
          <w:lang w:val="el-GR" w:eastAsia="zh-CN"/>
        </w:rPr>
        <w:t xml:space="preserve"> θεραπεία με </w:t>
      </w:r>
      <w:r w:rsidR="00141D6D">
        <w:rPr>
          <w:rFonts w:eastAsia="Calibri"/>
          <w:szCs w:val="24"/>
          <w:lang w:val="el-GR" w:eastAsia="en-US"/>
        </w:rPr>
        <w:t>τραστουζουμάμπη</w:t>
      </w:r>
      <w:r w:rsidRPr="009521EA">
        <w:rPr>
          <w:color w:val="000000"/>
          <w:lang w:val="el-GR" w:eastAsia="zh-CN"/>
        </w:rPr>
        <w:t xml:space="preserve"> συν χημειοθεραπεία με βάση την ανθρακυκλίνη / ταξάνη </w:t>
      </w:r>
      <w:r w:rsidR="00CC3134">
        <w:rPr>
          <w:color w:val="000000"/>
          <w:lang w:val="el-GR" w:eastAsia="zh-CN"/>
        </w:rPr>
        <w:t>έλαβαν</w:t>
      </w:r>
      <w:r w:rsidRPr="009521EA">
        <w:rPr>
          <w:color w:val="000000"/>
          <w:lang w:val="el-GR" w:eastAsia="zh-CN"/>
        </w:rPr>
        <w:t xml:space="preserve"> </w:t>
      </w:r>
      <w:r w:rsidR="00CC3134">
        <w:rPr>
          <w:color w:val="000000"/>
          <w:lang w:val="el-GR" w:eastAsia="zh-CN"/>
        </w:rPr>
        <w:t xml:space="preserve">ένα από τα δύο ακόλουθα σχήματα, </w:t>
      </w:r>
      <w:r w:rsidRPr="009521EA">
        <w:rPr>
          <w:color w:val="000000"/>
          <w:lang w:val="el-GR" w:eastAsia="zh-CN"/>
        </w:rPr>
        <w:t>π</w:t>
      </w:r>
      <w:r w:rsidR="00CC3134">
        <w:rPr>
          <w:color w:val="000000"/>
          <w:lang w:val="el-GR" w:eastAsia="zh-CN"/>
        </w:rPr>
        <w:t xml:space="preserve">ριν από τη χειρουργική επέμβαση, </w:t>
      </w:r>
      <w:r w:rsidRPr="009521EA">
        <w:rPr>
          <w:color w:val="000000"/>
          <w:lang w:val="el-GR" w:eastAsia="zh-CN"/>
        </w:rPr>
        <w:t>ως εξής:</w:t>
      </w:r>
    </w:p>
    <w:p w14:paraId="13F2699A" w14:textId="77777777" w:rsidR="00983A2B" w:rsidRPr="009521EA" w:rsidRDefault="00983A2B" w:rsidP="009521EA">
      <w:pPr>
        <w:widowControl w:val="0"/>
        <w:autoSpaceDE w:val="0"/>
        <w:autoSpaceDN w:val="0"/>
        <w:adjustRightInd w:val="0"/>
        <w:rPr>
          <w:color w:val="000000"/>
          <w:lang w:val="el-GR" w:eastAsia="zh-CN"/>
        </w:rPr>
      </w:pPr>
    </w:p>
    <w:p w14:paraId="55C9E29B" w14:textId="77777777" w:rsidR="009521EA" w:rsidRPr="009521EA" w:rsidRDefault="00E943F1" w:rsidP="00553271">
      <w:pPr>
        <w:widowControl w:val="0"/>
        <w:autoSpaceDE w:val="0"/>
        <w:autoSpaceDN w:val="0"/>
        <w:adjustRightInd w:val="0"/>
        <w:ind w:left="714" w:hanging="357"/>
        <w:rPr>
          <w:color w:val="000000"/>
          <w:lang w:val="el-GR" w:eastAsia="zh-CN"/>
        </w:rPr>
      </w:pPr>
      <w:r w:rsidRPr="008C7859">
        <w:rPr>
          <w:rFonts w:hint="eastAsia"/>
          <w:szCs w:val="24"/>
        </w:rPr>
        <w:sym w:font="Symbol" w:char="F0B7"/>
      </w:r>
      <w:r w:rsidRPr="00583631">
        <w:rPr>
          <w:szCs w:val="24"/>
          <w:lang w:val="el-GR"/>
        </w:rPr>
        <w:tab/>
      </w:r>
      <w:r w:rsidR="00C56F06">
        <w:rPr>
          <w:color w:val="000000"/>
          <w:lang w:val="el-GR" w:eastAsia="zh-CN"/>
        </w:rPr>
        <w:t>Κοορτή</w:t>
      </w:r>
      <w:r w:rsidR="009521EA" w:rsidRPr="009521EA">
        <w:rPr>
          <w:color w:val="000000"/>
          <w:lang w:val="el-GR" w:eastAsia="zh-CN"/>
        </w:rPr>
        <w:t xml:space="preserve"> Α - 4 κύκλοι </w:t>
      </w:r>
      <w:r w:rsidR="00D36092">
        <w:rPr>
          <w:color w:val="000000"/>
          <w:lang w:val="el-GR" w:eastAsia="zh-CN"/>
        </w:rPr>
        <w:t xml:space="preserve"> </w:t>
      </w:r>
      <w:r w:rsidR="00954E44">
        <w:rPr>
          <w:color w:val="000000"/>
          <w:lang w:eastAsia="zh-CN"/>
        </w:rPr>
        <w:t>dose</w:t>
      </w:r>
      <w:r w:rsidR="00954E44" w:rsidRPr="00B84EA0">
        <w:rPr>
          <w:color w:val="000000"/>
          <w:lang w:val="el-GR" w:eastAsia="zh-CN"/>
        </w:rPr>
        <w:t>-</w:t>
      </w:r>
      <w:r w:rsidR="00954E44">
        <w:rPr>
          <w:color w:val="000000"/>
          <w:lang w:eastAsia="zh-CN"/>
        </w:rPr>
        <w:t>dense</w:t>
      </w:r>
      <w:r w:rsidR="00954E44" w:rsidRPr="00B84EA0">
        <w:rPr>
          <w:color w:val="000000"/>
          <w:lang w:val="el-GR" w:eastAsia="zh-CN"/>
        </w:rPr>
        <w:t xml:space="preserve"> </w:t>
      </w:r>
      <w:r w:rsidR="00D36092">
        <w:rPr>
          <w:color w:val="000000"/>
          <w:lang w:val="el-GR" w:eastAsia="zh-CN"/>
        </w:rPr>
        <w:t>δοξορουβικίνη</w:t>
      </w:r>
      <w:r w:rsidR="00326B21">
        <w:rPr>
          <w:color w:val="000000"/>
          <w:lang w:val="el-GR" w:eastAsia="zh-CN"/>
        </w:rPr>
        <w:t>ς</w:t>
      </w:r>
      <w:r w:rsidR="00D36092">
        <w:rPr>
          <w:color w:val="000000"/>
          <w:lang w:val="el-GR" w:eastAsia="zh-CN"/>
        </w:rPr>
        <w:t xml:space="preserve"> και κυκλοφωσφαμίδη</w:t>
      </w:r>
      <w:r w:rsidR="00326B21">
        <w:rPr>
          <w:color w:val="000000"/>
          <w:lang w:val="el-GR" w:eastAsia="zh-CN"/>
        </w:rPr>
        <w:t>ς κάθε δύο εβδομάδες</w:t>
      </w:r>
      <w:r w:rsidR="00D36092">
        <w:rPr>
          <w:color w:val="000000"/>
          <w:lang w:val="el-GR" w:eastAsia="zh-CN"/>
        </w:rPr>
        <w:t xml:space="preserve">, </w:t>
      </w:r>
      <w:r w:rsidR="00CC3134">
        <w:rPr>
          <w:color w:val="000000"/>
          <w:lang w:val="el-GR" w:eastAsia="zh-CN"/>
        </w:rPr>
        <w:t>ακολουθούμενοι</w:t>
      </w:r>
      <w:r w:rsidR="009521EA" w:rsidRPr="009521EA">
        <w:rPr>
          <w:color w:val="000000"/>
          <w:lang w:val="el-GR" w:eastAsia="zh-CN"/>
        </w:rPr>
        <w:t xml:space="preserve"> από 4 κύκλους του Perjeta σε συνδυασμό με τραστουζουμάμπη και πακλιταξέλη</w:t>
      </w:r>
    </w:p>
    <w:p w14:paraId="3D072DD9" w14:textId="77777777" w:rsidR="009521EA" w:rsidRPr="009521EA" w:rsidRDefault="00E943F1" w:rsidP="00553271">
      <w:pPr>
        <w:widowControl w:val="0"/>
        <w:autoSpaceDE w:val="0"/>
        <w:autoSpaceDN w:val="0"/>
        <w:adjustRightInd w:val="0"/>
        <w:ind w:left="714" w:hanging="357"/>
        <w:rPr>
          <w:color w:val="000000"/>
          <w:lang w:val="el-GR" w:eastAsia="zh-CN"/>
        </w:rPr>
      </w:pPr>
      <w:r w:rsidRPr="008C7859">
        <w:rPr>
          <w:rFonts w:hint="eastAsia"/>
          <w:szCs w:val="24"/>
        </w:rPr>
        <w:sym w:font="Symbol" w:char="F0B7"/>
      </w:r>
      <w:r w:rsidRPr="00583631">
        <w:rPr>
          <w:szCs w:val="24"/>
          <w:lang w:val="el-GR"/>
        </w:rPr>
        <w:tab/>
      </w:r>
      <w:r w:rsidR="00C56F06">
        <w:rPr>
          <w:color w:val="000000"/>
          <w:lang w:val="el-GR" w:eastAsia="zh-CN"/>
        </w:rPr>
        <w:t>Κοορτή</w:t>
      </w:r>
      <w:r w:rsidR="00D36092">
        <w:rPr>
          <w:color w:val="000000"/>
          <w:lang w:val="el-GR" w:eastAsia="zh-CN"/>
        </w:rPr>
        <w:t xml:space="preserve"> Β - 4 κύκλοι FEC, </w:t>
      </w:r>
      <w:r w:rsidR="009521EA" w:rsidRPr="009521EA">
        <w:rPr>
          <w:color w:val="000000"/>
          <w:lang w:val="el-GR" w:eastAsia="zh-CN"/>
        </w:rPr>
        <w:t>ακολουθούμενοι από 4 κ</w:t>
      </w:r>
      <w:r w:rsidR="00D36092">
        <w:rPr>
          <w:color w:val="000000"/>
          <w:lang w:val="el-GR" w:eastAsia="zh-CN"/>
        </w:rPr>
        <w:t xml:space="preserve">ύκλους Perjeta σε συνδυασμό με </w:t>
      </w:r>
      <w:r w:rsidR="00D36092" w:rsidRPr="009521EA">
        <w:rPr>
          <w:color w:val="000000"/>
          <w:lang w:val="el-GR" w:eastAsia="zh-CN"/>
        </w:rPr>
        <w:t>τραστουζουμάμπη</w:t>
      </w:r>
      <w:r w:rsidR="009521EA" w:rsidRPr="009521EA">
        <w:rPr>
          <w:color w:val="000000"/>
          <w:lang w:val="el-GR" w:eastAsia="zh-CN"/>
        </w:rPr>
        <w:t xml:space="preserve"> και </w:t>
      </w:r>
      <w:r w:rsidR="00DF68AA">
        <w:rPr>
          <w:color w:val="000000"/>
          <w:lang w:val="el-GR" w:eastAsia="zh-CN"/>
        </w:rPr>
        <w:t>δοσε</w:t>
      </w:r>
      <w:r w:rsidR="00D36092" w:rsidRPr="009521EA">
        <w:rPr>
          <w:color w:val="000000"/>
          <w:lang w:val="el-GR" w:eastAsia="zh-CN"/>
        </w:rPr>
        <w:t>ταξέλη</w:t>
      </w:r>
      <w:r w:rsidR="009521EA" w:rsidRPr="009521EA">
        <w:rPr>
          <w:color w:val="000000"/>
          <w:lang w:val="el-GR" w:eastAsia="zh-CN"/>
        </w:rPr>
        <w:t>.</w:t>
      </w:r>
    </w:p>
    <w:p w14:paraId="5776B9FE" w14:textId="77777777" w:rsidR="00D36092" w:rsidRPr="009521EA" w:rsidRDefault="00D36092" w:rsidP="009521EA">
      <w:pPr>
        <w:widowControl w:val="0"/>
        <w:autoSpaceDE w:val="0"/>
        <w:autoSpaceDN w:val="0"/>
        <w:adjustRightInd w:val="0"/>
        <w:rPr>
          <w:color w:val="000000"/>
          <w:lang w:val="el-GR" w:eastAsia="zh-CN"/>
        </w:rPr>
      </w:pPr>
    </w:p>
    <w:p w14:paraId="00CA2F27" w14:textId="77777777" w:rsidR="009521EA" w:rsidRPr="00553271" w:rsidRDefault="009521EA" w:rsidP="009521EA">
      <w:pPr>
        <w:widowControl w:val="0"/>
        <w:autoSpaceDE w:val="0"/>
        <w:autoSpaceDN w:val="0"/>
        <w:adjustRightInd w:val="0"/>
        <w:rPr>
          <w:color w:val="000000"/>
          <w:lang w:val="el-GR" w:eastAsia="zh-CN"/>
        </w:rPr>
      </w:pPr>
      <w:r w:rsidRPr="009521EA">
        <w:rPr>
          <w:color w:val="000000"/>
          <w:lang w:val="el-GR" w:eastAsia="zh-CN"/>
        </w:rPr>
        <w:t xml:space="preserve">Μετά τη χειρουργική επέμβαση, όλοι οι ασθενείς έλαβαν Perjeta και </w:t>
      </w:r>
      <w:r w:rsidR="00141D6D">
        <w:rPr>
          <w:rFonts w:eastAsia="Calibri"/>
          <w:szCs w:val="24"/>
          <w:lang w:val="el-GR" w:eastAsia="en-US"/>
        </w:rPr>
        <w:t>τραστουζουμάμπη</w:t>
      </w:r>
      <w:r w:rsidRPr="009521EA">
        <w:rPr>
          <w:color w:val="000000"/>
          <w:lang w:val="el-GR" w:eastAsia="zh-CN"/>
        </w:rPr>
        <w:t xml:space="preserve"> κάθε 3 εβδομάδες </w:t>
      </w:r>
      <w:r w:rsidR="00963EC6" w:rsidRPr="009521EA">
        <w:rPr>
          <w:color w:val="000000"/>
          <w:lang w:val="el-GR" w:eastAsia="zh-CN"/>
        </w:rPr>
        <w:t>ενδοφλεβίως</w:t>
      </w:r>
      <w:r w:rsidR="00963EC6">
        <w:rPr>
          <w:color w:val="000000"/>
          <w:lang w:val="el-GR" w:eastAsia="zh-CN"/>
        </w:rPr>
        <w:t xml:space="preserve">, </w:t>
      </w:r>
      <w:r w:rsidRPr="009521EA">
        <w:rPr>
          <w:color w:val="000000"/>
          <w:lang w:val="el-GR" w:eastAsia="zh-CN"/>
        </w:rPr>
        <w:t>για να ολοκληρώσουν ένα χρόνο θεραπείας.</w:t>
      </w:r>
    </w:p>
    <w:p w14:paraId="677F9187" w14:textId="77777777" w:rsidR="00954E44" w:rsidRPr="00553271" w:rsidRDefault="00954E44" w:rsidP="009521EA">
      <w:pPr>
        <w:widowControl w:val="0"/>
        <w:autoSpaceDE w:val="0"/>
        <w:autoSpaceDN w:val="0"/>
        <w:adjustRightInd w:val="0"/>
        <w:rPr>
          <w:color w:val="000000"/>
          <w:lang w:val="el-GR" w:eastAsia="zh-CN"/>
        </w:rPr>
      </w:pPr>
    </w:p>
    <w:p w14:paraId="23FEE840" w14:textId="77777777" w:rsidR="00954E44" w:rsidRDefault="00954E44" w:rsidP="009521EA">
      <w:pPr>
        <w:widowControl w:val="0"/>
        <w:autoSpaceDE w:val="0"/>
        <w:autoSpaceDN w:val="0"/>
        <w:adjustRightInd w:val="0"/>
        <w:rPr>
          <w:rFonts w:eastAsia="SimSun"/>
          <w:lang w:val="el-GR"/>
        </w:rPr>
      </w:pPr>
      <w:r w:rsidRPr="009521EA">
        <w:rPr>
          <w:color w:val="000000"/>
          <w:lang w:val="el-GR" w:eastAsia="zh-CN"/>
        </w:rPr>
        <w:t>Το πρω</w:t>
      </w:r>
      <w:r>
        <w:rPr>
          <w:color w:val="000000"/>
          <w:lang w:val="el-GR" w:eastAsia="zh-CN"/>
        </w:rPr>
        <w:t>τεύον</w:t>
      </w:r>
      <w:r w:rsidRPr="009521EA">
        <w:rPr>
          <w:color w:val="000000"/>
          <w:lang w:val="el-GR" w:eastAsia="zh-CN"/>
        </w:rPr>
        <w:t xml:space="preserve"> </w:t>
      </w:r>
      <w:r w:rsidR="00B957E7">
        <w:rPr>
          <w:color w:val="000000"/>
          <w:lang w:val="el-GR" w:eastAsia="zh-CN"/>
        </w:rPr>
        <w:t>καταληκτικό</w:t>
      </w:r>
      <w:r w:rsidR="00AB1EA7">
        <w:rPr>
          <w:color w:val="000000"/>
          <w:lang w:val="el-GR" w:eastAsia="zh-CN"/>
        </w:rPr>
        <w:t xml:space="preserve"> </w:t>
      </w:r>
      <w:r w:rsidRPr="009521EA">
        <w:rPr>
          <w:color w:val="000000"/>
          <w:lang w:val="el-GR" w:eastAsia="zh-CN"/>
        </w:rPr>
        <w:t xml:space="preserve">σημείο της μελέτης </w:t>
      </w:r>
      <w:r>
        <w:rPr>
          <w:color w:val="000000"/>
          <w:lang w:eastAsia="zh-CN"/>
        </w:rPr>
        <w:t>BERENICE</w:t>
      </w:r>
      <w:r w:rsidRPr="00B84EA0">
        <w:rPr>
          <w:color w:val="000000"/>
          <w:lang w:val="el-GR" w:eastAsia="zh-CN"/>
        </w:rPr>
        <w:t xml:space="preserve"> </w:t>
      </w:r>
      <w:r w:rsidRPr="009521EA">
        <w:rPr>
          <w:color w:val="000000"/>
          <w:lang w:val="el-GR" w:eastAsia="zh-CN"/>
        </w:rPr>
        <w:t xml:space="preserve">ήταν η καρδιακή ασφάλεια κατά τη διάρκεια της περιόδου </w:t>
      </w:r>
      <w:r>
        <w:rPr>
          <w:rFonts w:eastAsia="SimSun"/>
          <w:lang w:val="el-GR"/>
        </w:rPr>
        <w:t>εισαγωγικής</w:t>
      </w:r>
      <w:r w:rsidRPr="009521EA">
        <w:rPr>
          <w:color w:val="000000"/>
          <w:lang w:val="el-GR" w:eastAsia="zh-CN"/>
        </w:rPr>
        <w:t xml:space="preserve"> θεραπεία</w:t>
      </w:r>
      <w:r>
        <w:rPr>
          <w:color w:val="000000"/>
          <w:lang w:val="el-GR" w:eastAsia="zh-CN"/>
        </w:rPr>
        <w:t>ς</w:t>
      </w:r>
      <w:r w:rsidRPr="009521EA">
        <w:rPr>
          <w:color w:val="000000"/>
          <w:lang w:val="el-GR" w:eastAsia="zh-CN"/>
        </w:rPr>
        <w:t xml:space="preserve"> της μελέτης.</w:t>
      </w:r>
      <w:r w:rsidRPr="00B84EA0">
        <w:rPr>
          <w:color w:val="000000"/>
          <w:lang w:val="el-GR" w:eastAsia="zh-CN"/>
        </w:rPr>
        <w:t xml:space="preserve"> </w:t>
      </w:r>
      <w:r>
        <w:rPr>
          <w:color w:val="000000"/>
          <w:lang w:val="el-GR" w:eastAsia="zh-CN"/>
        </w:rPr>
        <w:t xml:space="preserve">Το πρωτεύον </w:t>
      </w:r>
      <w:r w:rsidR="00B957E7">
        <w:rPr>
          <w:color w:val="000000"/>
          <w:lang w:val="el-GR" w:eastAsia="zh-CN"/>
        </w:rPr>
        <w:t>καταληκτικό</w:t>
      </w:r>
      <w:r w:rsidR="00AB1EA7">
        <w:rPr>
          <w:color w:val="000000"/>
          <w:lang w:val="el-GR" w:eastAsia="zh-CN"/>
        </w:rPr>
        <w:t xml:space="preserve"> </w:t>
      </w:r>
      <w:r>
        <w:rPr>
          <w:color w:val="000000"/>
          <w:lang w:val="el-GR" w:eastAsia="zh-CN"/>
        </w:rPr>
        <w:t xml:space="preserve">σημείο </w:t>
      </w:r>
      <w:r w:rsidR="00E261CC">
        <w:rPr>
          <w:color w:val="000000"/>
          <w:lang w:val="el-GR" w:eastAsia="zh-CN"/>
        </w:rPr>
        <w:t>της καρδιακής ασφάλειας, δηλαδή</w:t>
      </w:r>
      <w:r w:rsidR="00F16F8B" w:rsidRPr="001C6120">
        <w:rPr>
          <w:rFonts w:eastAsia="SimSun"/>
          <w:lang w:val="el-GR"/>
        </w:rPr>
        <w:t xml:space="preserve"> η συχνότητα εμφάνισης συμπτωματικής</w:t>
      </w:r>
      <w:r w:rsidR="00F16F8B">
        <w:rPr>
          <w:rFonts w:eastAsia="SimSun"/>
          <w:lang w:val="el-GR"/>
        </w:rPr>
        <w:t xml:space="preserve"> </w:t>
      </w:r>
      <w:r w:rsidR="00F16F8B" w:rsidRPr="008329FE">
        <w:rPr>
          <w:rFonts w:eastAsia="SimSun"/>
          <w:lang w:val="el-GR"/>
        </w:rPr>
        <w:t>δυσλειτουργία</w:t>
      </w:r>
      <w:r w:rsidR="00F16F8B">
        <w:rPr>
          <w:rFonts w:eastAsia="SimSun"/>
          <w:lang w:val="el-GR"/>
        </w:rPr>
        <w:t>ς</w:t>
      </w:r>
      <w:r w:rsidR="00F16F8B" w:rsidRPr="008329FE">
        <w:rPr>
          <w:rFonts w:eastAsia="SimSun"/>
          <w:lang w:val="el-GR"/>
        </w:rPr>
        <w:t xml:space="preserve"> αριστερής κοιλίας</w:t>
      </w:r>
      <w:r w:rsidR="00F16F8B">
        <w:rPr>
          <w:rFonts w:eastAsia="SimSun"/>
          <w:lang w:val="el-GR"/>
        </w:rPr>
        <w:t xml:space="preserve"> (</w:t>
      </w:r>
      <w:r w:rsidR="00F16F8B" w:rsidRPr="001C6120">
        <w:rPr>
          <w:rFonts w:eastAsia="SimSun"/>
          <w:lang w:val="el-GR"/>
        </w:rPr>
        <w:t>LVD</w:t>
      </w:r>
      <w:r w:rsidR="00F16F8B">
        <w:rPr>
          <w:rFonts w:eastAsia="SimSun"/>
          <w:lang w:val="el-GR"/>
        </w:rPr>
        <w:t>)</w:t>
      </w:r>
      <w:r w:rsidR="00F16F8B" w:rsidRPr="001C6120">
        <w:rPr>
          <w:rFonts w:eastAsia="SimSun"/>
          <w:lang w:val="el-GR"/>
        </w:rPr>
        <w:t xml:space="preserve"> της κατηγορίας III / IV </w:t>
      </w:r>
      <w:r w:rsidR="00F16F8B">
        <w:rPr>
          <w:rFonts w:eastAsia="SimSun"/>
          <w:lang w:val="el-GR"/>
        </w:rPr>
        <w:t xml:space="preserve">κατά </w:t>
      </w:r>
      <w:r w:rsidR="00F16F8B" w:rsidRPr="001C6120">
        <w:rPr>
          <w:rFonts w:eastAsia="SimSun"/>
          <w:lang w:val="el-GR"/>
        </w:rPr>
        <w:t>NYHA</w:t>
      </w:r>
      <w:r w:rsidR="00F16F8B">
        <w:rPr>
          <w:rFonts w:eastAsia="SimSun"/>
          <w:lang w:val="el-GR"/>
        </w:rPr>
        <w:t xml:space="preserve"> και οι πτώσεις</w:t>
      </w:r>
      <w:r w:rsidR="00F16F8B" w:rsidRPr="007F1049">
        <w:rPr>
          <w:rFonts w:eastAsia="SimSun"/>
          <w:lang w:val="el-GR"/>
        </w:rPr>
        <w:t xml:space="preserve"> του κλάσματος</w:t>
      </w:r>
      <w:r w:rsidR="00F16F8B" w:rsidRPr="00C64187">
        <w:rPr>
          <w:rFonts w:eastAsia="SimSun"/>
          <w:lang w:val="el-GR"/>
        </w:rPr>
        <w:t xml:space="preserve"> </w:t>
      </w:r>
      <w:r w:rsidR="00F16F8B" w:rsidRPr="007F1049">
        <w:rPr>
          <w:rFonts w:eastAsia="SimSun"/>
          <w:lang w:val="el-GR"/>
        </w:rPr>
        <w:t>εξώθησης αριστερής κοιλίας (LVEF)</w:t>
      </w:r>
      <w:r w:rsidR="00F16F8B">
        <w:rPr>
          <w:rFonts w:eastAsia="SimSun"/>
          <w:lang w:val="el-GR"/>
        </w:rPr>
        <w:t xml:space="preserve">, ήταν σύμφωνο με τα προηγούμενα δεδομένα στο πλαίσιο της εισαγωγικής θεραπείας (βλέπε παράγραφο </w:t>
      </w:r>
      <w:r w:rsidR="00AB1EA7" w:rsidRPr="00B84EA0">
        <w:rPr>
          <w:rFonts w:eastAsia="SimSun"/>
          <w:lang w:val="el-GR"/>
        </w:rPr>
        <w:t xml:space="preserve">4.4 </w:t>
      </w:r>
      <w:r w:rsidR="00AB1EA7">
        <w:rPr>
          <w:rFonts w:eastAsia="SimSun"/>
          <w:lang w:val="el-GR"/>
        </w:rPr>
        <w:t xml:space="preserve">και </w:t>
      </w:r>
      <w:r w:rsidR="00F16F8B">
        <w:rPr>
          <w:rFonts w:eastAsia="SimSun"/>
          <w:lang w:val="el-GR"/>
        </w:rPr>
        <w:t>4.8).</w:t>
      </w:r>
    </w:p>
    <w:p w14:paraId="05209607" w14:textId="77777777" w:rsidR="00983A2B" w:rsidRDefault="00983A2B" w:rsidP="009521EA">
      <w:pPr>
        <w:widowControl w:val="0"/>
        <w:autoSpaceDE w:val="0"/>
        <w:autoSpaceDN w:val="0"/>
        <w:adjustRightInd w:val="0"/>
        <w:rPr>
          <w:rFonts w:eastAsia="SimSun"/>
          <w:lang w:val="el-GR"/>
        </w:rPr>
      </w:pPr>
    </w:p>
    <w:p w14:paraId="4E28358D" w14:textId="77777777" w:rsidR="007B7F02" w:rsidRPr="00553271" w:rsidRDefault="007B7F02" w:rsidP="009521EA">
      <w:pPr>
        <w:widowControl w:val="0"/>
        <w:autoSpaceDE w:val="0"/>
        <w:autoSpaceDN w:val="0"/>
        <w:adjustRightInd w:val="0"/>
        <w:rPr>
          <w:rFonts w:eastAsia="SimSun"/>
          <w:i/>
          <w:lang w:val="el-GR"/>
        </w:rPr>
      </w:pPr>
      <w:r w:rsidRPr="00553271">
        <w:rPr>
          <w:rFonts w:eastAsia="SimSun"/>
          <w:i/>
          <w:lang w:val="el-GR"/>
        </w:rPr>
        <w:t>Επικουρική Θεραπεία</w:t>
      </w:r>
    </w:p>
    <w:p w14:paraId="779B4619" w14:textId="77777777" w:rsidR="007B7F02" w:rsidRDefault="007B7F02" w:rsidP="009521EA">
      <w:pPr>
        <w:widowControl w:val="0"/>
        <w:autoSpaceDE w:val="0"/>
        <w:autoSpaceDN w:val="0"/>
        <w:adjustRightInd w:val="0"/>
        <w:rPr>
          <w:rFonts w:eastAsia="SimSun"/>
          <w:lang w:val="el-GR"/>
        </w:rPr>
      </w:pPr>
    </w:p>
    <w:p w14:paraId="1ADD3228" w14:textId="77777777" w:rsidR="007B7F02" w:rsidRDefault="007B7F02" w:rsidP="009521EA">
      <w:pPr>
        <w:widowControl w:val="0"/>
        <w:autoSpaceDE w:val="0"/>
        <w:autoSpaceDN w:val="0"/>
        <w:adjustRightInd w:val="0"/>
        <w:rPr>
          <w:rFonts w:eastAsia="SimSun"/>
          <w:lang w:val="el-GR"/>
        </w:rPr>
      </w:pPr>
      <w:r>
        <w:rPr>
          <w:rFonts w:eastAsia="SimSun"/>
          <w:lang w:val="el-GR"/>
        </w:rPr>
        <w:t>Στο επικουρικό πλαίσιο</w:t>
      </w:r>
      <w:r w:rsidRPr="007B7F02">
        <w:rPr>
          <w:rFonts w:eastAsia="SimSun"/>
          <w:lang w:val="el-GR"/>
        </w:rPr>
        <w:t xml:space="preserve">, με βάση τα δεδομένα της μελέτης APHINITY, οι ασθενείς με πρώιμο HER2 </w:t>
      </w:r>
      <w:r w:rsidR="00296409">
        <w:rPr>
          <w:rFonts w:eastAsia="SimSun"/>
          <w:lang w:val="el-GR"/>
        </w:rPr>
        <w:t xml:space="preserve">θετικό </w:t>
      </w:r>
      <w:r w:rsidRPr="007B7F02">
        <w:rPr>
          <w:rFonts w:eastAsia="SimSun"/>
          <w:lang w:val="el-GR"/>
        </w:rPr>
        <w:t xml:space="preserve">καρκίνο του μαστού που διατρέχουν υψηλό κίνδυνο υποτροπής ορίζονται ως αυτοί με νόσο </w:t>
      </w:r>
      <w:r>
        <w:rPr>
          <w:rFonts w:eastAsia="SimSun"/>
          <w:lang w:val="el-GR"/>
        </w:rPr>
        <w:t>θετική στους λεμφαδένες ή αρνητική στους ορμονικούς υποδοχείς</w:t>
      </w:r>
      <w:r w:rsidRPr="007B7F02">
        <w:rPr>
          <w:rFonts w:eastAsia="SimSun"/>
          <w:lang w:val="el-GR"/>
        </w:rPr>
        <w:t>.</w:t>
      </w:r>
    </w:p>
    <w:p w14:paraId="32D9F2C9" w14:textId="77777777" w:rsidR="007B7F02" w:rsidRDefault="007B7F02" w:rsidP="009521EA">
      <w:pPr>
        <w:widowControl w:val="0"/>
        <w:autoSpaceDE w:val="0"/>
        <w:autoSpaceDN w:val="0"/>
        <w:adjustRightInd w:val="0"/>
        <w:rPr>
          <w:rFonts w:eastAsia="SimSun"/>
          <w:lang w:val="el-GR"/>
        </w:rPr>
      </w:pPr>
    </w:p>
    <w:p w14:paraId="6E43E315" w14:textId="77777777" w:rsidR="00983A2B" w:rsidRDefault="00983A2B" w:rsidP="009521EA">
      <w:pPr>
        <w:widowControl w:val="0"/>
        <w:autoSpaceDE w:val="0"/>
        <w:autoSpaceDN w:val="0"/>
        <w:adjustRightInd w:val="0"/>
        <w:rPr>
          <w:b/>
          <w:noProof/>
          <w:lang w:val="el-GR"/>
        </w:rPr>
      </w:pPr>
      <w:r w:rsidRPr="008A79F3">
        <w:rPr>
          <w:b/>
          <w:noProof/>
        </w:rPr>
        <w:t>APHINITY</w:t>
      </w:r>
      <w:r w:rsidRPr="00553271">
        <w:rPr>
          <w:b/>
          <w:noProof/>
          <w:lang w:val="el-GR"/>
        </w:rPr>
        <w:t xml:space="preserve"> (</w:t>
      </w:r>
      <w:r w:rsidRPr="008A79F3">
        <w:rPr>
          <w:b/>
          <w:noProof/>
        </w:rPr>
        <w:t>BO</w:t>
      </w:r>
      <w:r w:rsidRPr="00553271">
        <w:rPr>
          <w:b/>
          <w:noProof/>
          <w:lang w:val="el-GR"/>
        </w:rPr>
        <w:t>25126)</w:t>
      </w:r>
    </w:p>
    <w:p w14:paraId="3D6B8335" w14:textId="77777777" w:rsidR="00983A2B" w:rsidRDefault="00983A2B" w:rsidP="009521EA">
      <w:pPr>
        <w:widowControl w:val="0"/>
        <w:autoSpaceDE w:val="0"/>
        <w:autoSpaceDN w:val="0"/>
        <w:adjustRightInd w:val="0"/>
        <w:rPr>
          <w:b/>
          <w:noProof/>
          <w:lang w:val="el-GR"/>
        </w:rPr>
      </w:pPr>
    </w:p>
    <w:p w14:paraId="6095555A" w14:textId="77777777" w:rsidR="00983A2B" w:rsidRDefault="00983A2B" w:rsidP="009521EA">
      <w:pPr>
        <w:widowControl w:val="0"/>
        <w:autoSpaceDE w:val="0"/>
        <w:autoSpaceDN w:val="0"/>
        <w:adjustRightInd w:val="0"/>
        <w:rPr>
          <w:lang w:val="el-GR"/>
        </w:rPr>
      </w:pPr>
      <w:r>
        <w:rPr>
          <w:rFonts w:eastAsia="SimSun"/>
          <w:lang w:val="el-GR"/>
        </w:rPr>
        <w:t xml:space="preserve">Η μελέτη </w:t>
      </w:r>
      <w:r w:rsidRPr="00E8491C">
        <w:t>APHINITY</w:t>
      </w:r>
      <w:r>
        <w:rPr>
          <w:lang w:val="el-GR"/>
        </w:rPr>
        <w:t xml:space="preserve"> είναι μια πολυκεντρική, τυχαιοποιημ</w:t>
      </w:r>
      <w:r w:rsidR="00846E43">
        <w:rPr>
          <w:lang w:val="el-GR"/>
        </w:rPr>
        <w:t>ένη, διπλά τυφλή</w:t>
      </w:r>
      <w:r w:rsidR="00F60181">
        <w:rPr>
          <w:lang w:val="el-GR"/>
        </w:rPr>
        <w:t xml:space="preserve">, ελεγχόμενη με εικονικό </w:t>
      </w:r>
      <w:r w:rsidR="001F3322">
        <w:rPr>
          <w:lang w:val="el-GR"/>
        </w:rPr>
        <w:t>φάρμακο</w:t>
      </w:r>
      <w:r w:rsidR="00846E43">
        <w:rPr>
          <w:lang w:val="el-GR"/>
        </w:rPr>
        <w:t xml:space="preserve"> μελέτη φάσης </w:t>
      </w:r>
      <w:r w:rsidR="00846E43">
        <w:t>III</w:t>
      </w:r>
      <w:r w:rsidR="00846E43" w:rsidRPr="00553271">
        <w:rPr>
          <w:lang w:val="el-GR"/>
        </w:rPr>
        <w:t xml:space="preserve"> </w:t>
      </w:r>
      <w:r w:rsidR="00846E43">
        <w:rPr>
          <w:lang w:val="el-GR"/>
        </w:rPr>
        <w:t xml:space="preserve">σε </w:t>
      </w:r>
      <w:r w:rsidR="00846E43" w:rsidRPr="00553271">
        <w:rPr>
          <w:lang w:val="el-GR"/>
        </w:rPr>
        <w:t>4804</w:t>
      </w:r>
      <w:r w:rsidR="00846E43">
        <w:rPr>
          <w:lang w:val="el-GR"/>
        </w:rPr>
        <w:t xml:space="preserve"> ασθενείς με </w:t>
      </w:r>
      <w:r w:rsidR="00F60181">
        <w:rPr>
          <w:lang w:val="el-GR"/>
        </w:rPr>
        <w:t xml:space="preserve"> </w:t>
      </w:r>
      <w:r w:rsidR="00846E43" w:rsidRPr="00E8491C">
        <w:t>HER</w:t>
      </w:r>
      <w:r w:rsidR="00846E43" w:rsidRPr="00553271">
        <w:rPr>
          <w:lang w:val="el-GR"/>
        </w:rPr>
        <w:t>2</w:t>
      </w:r>
      <w:r w:rsidR="00846E43">
        <w:rPr>
          <w:lang w:val="el-GR"/>
        </w:rPr>
        <w:t xml:space="preserve"> </w:t>
      </w:r>
      <w:r w:rsidR="00DF2810" w:rsidRPr="00DF2810">
        <w:rPr>
          <w:lang w:val="el-GR"/>
        </w:rPr>
        <w:t xml:space="preserve">θετικό </w:t>
      </w:r>
      <w:r w:rsidR="00846E43">
        <w:rPr>
          <w:lang w:val="el-GR"/>
        </w:rPr>
        <w:t xml:space="preserve">πρώιμο καρκίνο του μαστού στους οποίους </w:t>
      </w:r>
      <w:r w:rsidR="00F60181">
        <w:rPr>
          <w:lang w:val="el-GR"/>
        </w:rPr>
        <w:t>πραγματοποιήθηκε</w:t>
      </w:r>
      <w:r w:rsidR="00846E43">
        <w:rPr>
          <w:lang w:val="el-GR"/>
        </w:rPr>
        <w:t xml:space="preserve"> </w:t>
      </w:r>
      <w:r w:rsidR="002246F6">
        <w:rPr>
          <w:lang w:val="el-GR"/>
        </w:rPr>
        <w:t>εξαίρεση</w:t>
      </w:r>
      <w:r w:rsidR="0031506A">
        <w:rPr>
          <w:lang w:val="el-GR"/>
        </w:rPr>
        <w:t xml:space="preserve"> του πρωτογεν</w:t>
      </w:r>
      <w:r w:rsidR="002246F6">
        <w:rPr>
          <w:lang w:val="el-GR"/>
        </w:rPr>
        <w:t>ούς</w:t>
      </w:r>
      <w:r w:rsidR="0031506A">
        <w:rPr>
          <w:lang w:val="el-GR"/>
        </w:rPr>
        <w:t xml:space="preserve"> όγκου πριν από την τυχαιοποίηση. Στη συνέχεια, οι ασθενείς τυχαιοποιήθηκαν προκειμένου να λάβουν </w:t>
      </w:r>
      <w:r w:rsidR="0031506A" w:rsidRPr="00E8491C">
        <w:t>Perjeta</w:t>
      </w:r>
      <w:r w:rsidR="0031506A">
        <w:rPr>
          <w:lang w:val="el-GR"/>
        </w:rPr>
        <w:t xml:space="preserve"> ή εικονικό φάρμακο, σε συνδυασμό με επικουρική </w:t>
      </w:r>
      <w:r w:rsidR="005B7905">
        <w:rPr>
          <w:lang w:val="el-GR"/>
        </w:rPr>
        <w:t xml:space="preserve">θεραπεία με </w:t>
      </w:r>
      <w:r w:rsidR="0031506A">
        <w:rPr>
          <w:lang w:val="el-GR"/>
        </w:rPr>
        <w:t xml:space="preserve">τραστουζουμάμπη και χημειοθεραπεία. Οι ερευνητές επέλεξαν ένα από τα παρακάτω σχήματα χημειοθεραπείας </w:t>
      </w:r>
      <w:r w:rsidR="005B7905">
        <w:rPr>
          <w:lang w:val="el-GR"/>
        </w:rPr>
        <w:t>βασισμένα ή μη σε</w:t>
      </w:r>
      <w:r w:rsidR="0031506A">
        <w:rPr>
          <w:lang w:val="el-GR"/>
        </w:rPr>
        <w:t xml:space="preserve"> </w:t>
      </w:r>
      <w:r w:rsidR="00B06638">
        <w:rPr>
          <w:lang w:val="el-GR"/>
        </w:rPr>
        <w:t>ανθρακυκλίνη</w:t>
      </w:r>
      <w:r w:rsidR="0031506A">
        <w:rPr>
          <w:lang w:val="el-GR"/>
        </w:rPr>
        <w:t xml:space="preserve"> για τους επιμέρους ασθενείς</w:t>
      </w:r>
      <w:r w:rsidR="002246F6">
        <w:rPr>
          <w:lang w:val="el-GR"/>
        </w:rPr>
        <w:t>:</w:t>
      </w:r>
    </w:p>
    <w:p w14:paraId="5BF85A60" w14:textId="77777777" w:rsidR="0031506A" w:rsidRDefault="0031506A" w:rsidP="009521EA">
      <w:pPr>
        <w:widowControl w:val="0"/>
        <w:autoSpaceDE w:val="0"/>
        <w:autoSpaceDN w:val="0"/>
        <w:adjustRightInd w:val="0"/>
        <w:rPr>
          <w:lang w:val="el-GR"/>
        </w:rPr>
      </w:pPr>
    </w:p>
    <w:p w14:paraId="61AFF84E" w14:textId="77777777" w:rsidR="0031506A" w:rsidRDefault="00E943F1" w:rsidP="00553271">
      <w:pPr>
        <w:widowControl w:val="0"/>
        <w:autoSpaceDE w:val="0"/>
        <w:autoSpaceDN w:val="0"/>
        <w:adjustRightInd w:val="0"/>
        <w:ind w:left="714" w:hanging="357"/>
        <w:rPr>
          <w:bCs/>
          <w:lang w:val="el-GR"/>
        </w:rPr>
      </w:pPr>
      <w:r w:rsidRPr="008C7859">
        <w:rPr>
          <w:rFonts w:hint="eastAsia"/>
          <w:szCs w:val="24"/>
        </w:rPr>
        <w:sym w:font="Symbol" w:char="F0B7"/>
      </w:r>
      <w:r w:rsidRPr="00583631">
        <w:rPr>
          <w:szCs w:val="24"/>
          <w:lang w:val="el-GR"/>
        </w:rPr>
        <w:tab/>
      </w:r>
      <w:r w:rsidR="0031506A">
        <w:rPr>
          <w:lang w:val="el-GR"/>
        </w:rPr>
        <w:t xml:space="preserve">3 ή 4 </w:t>
      </w:r>
      <w:r w:rsidR="00724006">
        <w:rPr>
          <w:lang w:val="el-GR"/>
        </w:rPr>
        <w:t>κύκλοι</w:t>
      </w:r>
      <w:r w:rsidR="0031506A">
        <w:rPr>
          <w:lang w:val="el-GR"/>
        </w:rPr>
        <w:t xml:space="preserve"> </w:t>
      </w:r>
      <w:r w:rsidR="0031506A" w:rsidRPr="00E8491C">
        <w:t>FEC</w:t>
      </w:r>
      <w:r w:rsidR="0031506A">
        <w:rPr>
          <w:lang w:val="el-GR"/>
        </w:rPr>
        <w:t xml:space="preserve"> ή 5-</w:t>
      </w:r>
      <w:r w:rsidR="00724006" w:rsidRPr="00553271">
        <w:rPr>
          <w:lang w:val="el-GR"/>
        </w:rPr>
        <w:t>φθοριοουρακίλη</w:t>
      </w:r>
      <w:r w:rsidR="00724006">
        <w:rPr>
          <w:lang w:val="el-GR"/>
        </w:rPr>
        <w:t>ς</w:t>
      </w:r>
      <w:r w:rsidR="00724006" w:rsidRPr="00724006">
        <w:rPr>
          <w:lang w:val="el-GR"/>
        </w:rPr>
        <w:t xml:space="preserve">, </w:t>
      </w:r>
      <w:r w:rsidR="00724006">
        <w:rPr>
          <w:lang w:val="el-GR"/>
        </w:rPr>
        <w:t xml:space="preserve">δοξορουβικίνης και </w:t>
      </w:r>
      <w:r w:rsidR="00724006" w:rsidRPr="00553271">
        <w:rPr>
          <w:bCs/>
          <w:lang w:val="el-GR"/>
        </w:rPr>
        <w:t>κυκλοφωσφαμίδη</w:t>
      </w:r>
      <w:r w:rsidR="00724006">
        <w:rPr>
          <w:bCs/>
          <w:lang w:val="el-GR"/>
        </w:rPr>
        <w:t>ς (</w:t>
      </w:r>
      <w:r w:rsidR="00724006">
        <w:rPr>
          <w:bCs/>
        </w:rPr>
        <w:t>FAC</w:t>
      </w:r>
      <w:r w:rsidR="00724006" w:rsidRPr="00553271">
        <w:rPr>
          <w:bCs/>
          <w:lang w:val="el-GR"/>
        </w:rPr>
        <w:t xml:space="preserve">), </w:t>
      </w:r>
      <w:r w:rsidR="00724006">
        <w:rPr>
          <w:bCs/>
          <w:lang w:val="el-GR"/>
        </w:rPr>
        <w:t>ακολουθούμενοι από 3 ή 4 κύκλους δοσεταξέλης ή από 12 κύκλους εβδομαδιαίας χορήγησης πακλιταξέλης</w:t>
      </w:r>
    </w:p>
    <w:p w14:paraId="36D5A399" w14:textId="77777777" w:rsidR="00724006" w:rsidRDefault="00E943F1" w:rsidP="00553271">
      <w:pPr>
        <w:widowControl w:val="0"/>
        <w:autoSpaceDE w:val="0"/>
        <w:autoSpaceDN w:val="0"/>
        <w:adjustRightInd w:val="0"/>
        <w:ind w:left="714" w:hanging="357"/>
        <w:rPr>
          <w:bCs/>
          <w:lang w:val="el-GR"/>
        </w:rPr>
      </w:pPr>
      <w:r w:rsidRPr="008C7859">
        <w:rPr>
          <w:rFonts w:hint="eastAsia"/>
          <w:szCs w:val="24"/>
        </w:rPr>
        <w:sym w:font="Symbol" w:char="F0B7"/>
      </w:r>
      <w:r w:rsidRPr="00583631">
        <w:rPr>
          <w:szCs w:val="24"/>
          <w:lang w:val="el-GR"/>
        </w:rPr>
        <w:tab/>
      </w:r>
      <w:r w:rsidR="00724006">
        <w:rPr>
          <w:bCs/>
          <w:lang w:val="el-GR"/>
        </w:rPr>
        <w:t xml:space="preserve">4 κύκλοι </w:t>
      </w:r>
      <w:r w:rsidR="00724006" w:rsidRPr="00E8491C">
        <w:t>AC</w:t>
      </w:r>
      <w:r w:rsidR="00724006">
        <w:rPr>
          <w:lang w:val="el-GR"/>
        </w:rPr>
        <w:t xml:space="preserve"> ή επιρουβικίνης και </w:t>
      </w:r>
      <w:r w:rsidR="00724006" w:rsidRPr="00553271">
        <w:rPr>
          <w:bCs/>
          <w:lang w:val="el-GR"/>
        </w:rPr>
        <w:t>κυκλοφωσφαμίδη</w:t>
      </w:r>
      <w:r w:rsidR="00724006" w:rsidRPr="00724006">
        <w:rPr>
          <w:bCs/>
          <w:lang w:val="el-GR"/>
        </w:rPr>
        <w:t>ς</w:t>
      </w:r>
      <w:r w:rsidR="00724006">
        <w:rPr>
          <w:bCs/>
          <w:lang w:val="el-GR"/>
        </w:rPr>
        <w:t xml:space="preserve"> (</w:t>
      </w:r>
      <w:r w:rsidR="00724006">
        <w:rPr>
          <w:bCs/>
        </w:rPr>
        <w:t>EC</w:t>
      </w:r>
      <w:r w:rsidR="00724006" w:rsidRPr="00553271">
        <w:rPr>
          <w:bCs/>
          <w:lang w:val="el-GR"/>
        </w:rPr>
        <w:t xml:space="preserve">), </w:t>
      </w:r>
      <w:r w:rsidR="00724006">
        <w:rPr>
          <w:bCs/>
          <w:lang w:val="el-GR"/>
        </w:rPr>
        <w:t>ακολουθούμενοι από 3 ή 4 κύκλους δοσεταξέλης ή από 12 κύκλους εβδομαδιαίας χορήγησης πακλιταξέλης</w:t>
      </w:r>
    </w:p>
    <w:p w14:paraId="3CF20790" w14:textId="77777777" w:rsidR="00724006" w:rsidRPr="00724006" w:rsidRDefault="00E943F1" w:rsidP="00553271">
      <w:pPr>
        <w:widowControl w:val="0"/>
        <w:autoSpaceDE w:val="0"/>
        <w:autoSpaceDN w:val="0"/>
        <w:adjustRightInd w:val="0"/>
        <w:ind w:left="714" w:hanging="357"/>
        <w:rPr>
          <w:rFonts w:eastAsia="SimSun"/>
          <w:lang w:val="el-GR"/>
        </w:rPr>
      </w:pPr>
      <w:r w:rsidRPr="008C7859">
        <w:rPr>
          <w:rFonts w:hint="eastAsia"/>
          <w:szCs w:val="24"/>
        </w:rPr>
        <w:sym w:font="Symbol" w:char="F0B7"/>
      </w:r>
      <w:r w:rsidRPr="00583631">
        <w:rPr>
          <w:szCs w:val="24"/>
          <w:lang w:val="el-GR"/>
        </w:rPr>
        <w:tab/>
      </w:r>
      <w:r w:rsidR="00724006">
        <w:rPr>
          <w:bCs/>
          <w:lang w:val="el-GR"/>
        </w:rPr>
        <w:t>6 κύκλοι δοσεταξέλης σε συνδυασμό με καρβοπλατίνη</w:t>
      </w:r>
    </w:p>
    <w:p w14:paraId="2C18F721" w14:textId="77777777" w:rsidR="00F16F8B" w:rsidRDefault="00F16F8B" w:rsidP="009521EA">
      <w:pPr>
        <w:widowControl w:val="0"/>
        <w:autoSpaceDE w:val="0"/>
        <w:autoSpaceDN w:val="0"/>
        <w:adjustRightInd w:val="0"/>
        <w:rPr>
          <w:color w:val="000000"/>
          <w:lang w:val="el-GR" w:eastAsia="zh-CN"/>
        </w:rPr>
      </w:pPr>
    </w:p>
    <w:p w14:paraId="54CD8255" w14:textId="77777777" w:rsidR="001B0B2D" w:rsidRDefault="00724006" w:rsidP="009521EA">
      <w:pPr>
        <w:widowControl w:val="0"/>
        <w:autoSpaceDE w:val="0"/>
        <w:autoSpaceDN w:val="0"/>
        <w:adjustRightInd w:val="0"/>
        <w:rPr>
          <w:bCs/>
          <w:lang w:val="el-GR"/>
        </w:rPr>
      </w:pPr>
      <w:r>
        <w:rPr>
          <w:color w:val="000000"/>
          <w:lang w:val="el-GR" w:eastAsia="zh-CN"/>
        </w:rPr>
        <w:t xml:space="preserve">Το </w:t>
      </w:r>
      <w:r w:rsidRPr="00E8491C">
        <w:t>Perjeta</w:t>
      </w:r>
      <w:r>
        <w:rPr>
          <w:lang w:val="el-GR"/>
        </w:rPr>
        <w:t xml:space="preserve"> και η τραστουζουμάμπη χορηγούνταν ενδοφλέβια (βλ. παράγραφο 4.2) κάθε 3 εβδομάδες με έναρξη από την 1</w:t>
      </w:r>
      <w:r w:rsidRPr="00553271">
        <w:rPr>
          <w:vertAlign w:val="superscript"/>
          <w:lang w:val="el-GR"/>
        </w:rPr>
        <w:t>η</w:t>
      </w:r>
      <w:r>
        <w:rPr>
          <w:lang w:val="el-GR"/>
        </w:rPr>
        <w:t xml:space="preserve"> ημέρα του πρ</w:t>
      </w:r>
      <w:r w:rsidR="00E54619">
        <w:rPr>
          <w:lang w:val="el-GR"/>
        </w:rPr>
        <w:t>ώτου</w:t>
      </w:r>
      <w:r>
        <w:rPr>
          <w:lang w:val="el-GR"/>
        </w:rPr>
        <w:t xml:space="preserve"> κύκλου </w:t>
      </w:r>
      <w:r w:rsidR="00D258F7">
        <w:rPr>
          <w:lang w:val="el-GR"/>
        </w:rPr>
        <w:t xml:space="preserve">θεραπείας </w:t>
      </w:r>
      <w:r>
        <w:rPr>
          <w:lang w:val="el-GR"/>
        </w:rPr>
        <w:t>που περιείχε ταξάνη, για συνολικά 52 εβδομάδες (έως 18 κύκ</w:t>
      </w:r>
      <w:r w:rsidR="009A7559">
        <w:rPr>
          <w:lang w:val="el-GR"/>
        </w:rPr>
        <w:t>λοι</w:t>
      </w:r>
      <w:r>
        <w:rPr>
          <w:lang w:val="el-GR"/>
        </w:rPr>
        <w:t xml:space="preserve">) ή μέχρι </w:t>
      </w:r>
      <w:r w:rsidR="00E54619">
        <w:rPr>
          <w:lang w:val="el-GR"/>
        </w:rPr>
        <w:t xml:space="preserve">την υποτροπή της νόσου, την </w:t>
      </w:r>
      <w:r w:rsidR="003D5541">
        <w:rPr>
          <w:lang w:val="el-GR"/>
        </w:rPr>
        <w:t>αναίρεση</w:t>
      </w:r>
      <w:r w:rsidR="00E54619">
        <w:rPr>
          <w:lang w:val="el-GR"/>
        </w:rPr>
        <w:t xml:space="preserve"> της συγκατάθεσης ή τη μη διαχειρίσιμη τοξικότητα. </w:t>
      </w:r>
      <w:r w:rsidR="003D5541">
        <w:rPr>
          <w:lang w:val="el-GR"/>
        </w:rPr>
        <w:t>Χορηγήθηκαν</w:t>
      </w:r>
      <w:r w:rsidR="00E54619">
        <w:rPr>
          <w:lang w:val="el-GR"/>
        </w:rPr>
        <w:t xml:space="preserve"> </w:t>
      </w:r>
      <w:r w:rsidR="00DF2810">
        <w:rPr>
          <w:lang w:val="el-GR"/>
        </w:rPr>
        <w:t>συν</w:t>
      </w:r>
      <w:r w:rsidR="00A830BE">
        <w:rPr>
          <w:lang w:val="el-GR"/>
        </w:rPr>
        <w:t>ήθεις</w:t>
      </w:r>
      <w:r w:rsidR="00E54619">
        <w:rPr>
          <w:lang w:val="el-GR"/>
        </w:rPr>
        <w:t xml:space="preserve"> δόσεις </w:t>
      </w:r>
      <w:r w:rsidR="00E54619" w:rsidRPr="00E54619">
        <w:rPr>
          <w:lang w:val="el-GR"/>
        </w:rPr>
        <w:t>5-</w:t>
      </w:r>
      <w:r w:rsidR="00E54619" w:rsidRPr="00553271">
        <w:rPr>
          <w:lang w:val="el-GR"/>
        </w:rPr>
        <w:t>φθοριοουρακίλη</w:t>
      </w:r>
      <w:r w:rsidR="00E54619" w:rsidRPr="00E54619">
        <w:rPr>
          <w:lang w:val="el-GR"/>
        </w:rPr>
        <w:t xml:space="preserve">ς, </w:t>
      </w:r>
      <w:r w:rsidR="00E54619">
        <w:rPr>
          <w:lang w:val="el-GR"/>
        </w:rPr>
        <w:t xml:space="preserve">επιρουβικίνης, </w:t>
      </w:r>
      <w:r w:rsidR="00E54619" w:rsidRPr="00E54619">
        <w:rPr>
          <w:lang w:val="el-GR"/>
        </w:rPr>
        <w:t>δοξορουβικίνης</w:t>
      </w:r>
      <w:r w:rsidR="00E54619">
        <w:rPr>
          <w:lang w:val="el-GR"/>
        </w:rPr>
        <w:t xml:space="preserve">, </w:t>
      </w:r>
      <w:r w:rsidR="00E54619" w:rsidRPr="00553271">
        <w:rPr>
          <w:bCs/>
          <w:lang w:val="el-GR"/>
        </w:rPr>
        <w:t>κυκλοφωσφαμίδη</w:t>
      </w:r>
      <w:r w:rsidR="00E54619" w:rsidRPr="00E54619">
        <w:rPr>
          <w:bCs/>
          <w:lang w:val="el-GR"/>
        </w:rPr>
        <w:t>ς</w:t>
      </w:r>
      <w:r w:rsidR="00E54619">
        <w:rPr>
          <w:bCs/>
          <w:lang w:val="el-GR"/>
        </w:rPr>
        <w:t>, δοσεταξέλης, πακλιταξέλης και καρβοπλατίνης.</w:t>
      </w:r>
    </w:p>
    <w:p w14:paraId="6B0DCC72" w14:textId="77777777" w:rsidR="001B0B2D" w:rsidRDefault="001B0B2D" w:rsidP="009521EA">
      <w:pPr>
        <w:widowControl w:val="0"/>
        <w:autoSpaceDE w:val="0"/>
        <w:autoSpaceDN w:val="0"/>
        <w:adjustRightInd w:val="0"/>
        <w:rPr>
          <w:bCs/>
          <w:lang w:val="el-GR"/>
        </w:rPr>
      </w:pPr>
    </w:p>
    <w:p w14:paraId="0B691BE4" w14:textId="77777777" w:rsidR="00E54619" w:rsidRDefault="00E54619" w:rsidP="009521EA">
      <w:pPr>
        <w:widowControl w:val="0"/>
        <w:autoSpaceDE w:val="0"/>
        <w:autoSpaceDN w:val="0"/>
        <w:adjustRightInd w:val="0"/>
        <w:rPr>
          <w:bCs/>
          <w:lang w:val="el-GR"/>
        </w:rPr>
      </w:pPr>
      <w:r>
        <w:rPr>
          <w:bCs/>
          <w:lang w:val="el-GR"/>
        </w:rPr>
        <w:t>Μετά την ολοκλήρωση της χημειοθεραπείας, οι ασθενείς υποβλήθηκαν σε ακτινοθεραπεία και</w:t>
      </w:r>
      <w:r w:rsidR="003D5541">
        <w:rPr>
          <w:bCs/>
          <w:lang w:val="el-GR"/>
        </w:rPr>
        <w:t>/ή</w:t>
      </w:r>
      <w:r>
        <w:rPr>
          <w:bCs/>
          <w:lang w:val="el-GR"/>
        </w:rPr>
        <w:t xml:space="preserve"> σε</w:t>
      </w:r>
      <w:r w:rsidR="00020053" w:rsidRPr="00553271">
        <w:rPr>
          <w:bCs/>
          <w:lang w:val="el-GR"/>
        </w:rPr>
        <w:t xml:space="preserve"> </w:t>
      </w:r>
      <w:r w:rsidR="00020053">
        <w:rPr>
          <w:bCs/>
          <w:lang w:val="el-GR"/>
        </w:rPr>
        <w:t>ορμονοθεραπεία σύμφωνα με</w:t>
      </w:r>
      <w:r w:rsidR="00A830BE">
        <w:rPr>
          <w:bCs/>
          <w:lang w:val="el-GR"/>
        </w:rPr>
        <w:t xml:space="preserve"> την τοπική κλινική πρακτική</w:t>
      </w:r>
      <w:r w:rsidR="00020053">
        <w:rPr>
          <w:bCs/>
          <w:lang w:val="el-GR"/>
        </w:rPr>
        <w:t>.</w:t>
      </w:r>
    </w:p>
    <w:p w14:paraId="5A5FB1A6" w14:textId="77777777" w:rsidR="00020053" w:rsidRDefault="00020053" w:rsidP="009521EA">
      <w:pPr>
        <w:widowControl w:val="0"/>
        <w:autoSpaceDE w:val="0"/>
        <w:autoSpaceDN w:val="0"/>
        <w:adjustRightInd w:val="0"/>
        <w:rPr>
          <w:bCs/>
          <w:lang w:val="el-GR"/>
        </w:rPr>
      </w:pPr>
    </w:p>
    <w:p w14:paraId="242F1382" w14:textId="77777777" w:rsidR="00020053" w:rsidRDefault="00020053" w:rsidP="009521EA">
      <w:pPr>
        <w:widowControl w:val="0"/>
        <w:autoSpaceDE w:val="0"/>
        <w:autoSpaceDN w:val="0"/>
        <w:adjustRightInd w:val="0"/>
        <w:rPr>
          <w:lang w:val="el-GR"/>
        </w:rPr>
      </w:pPr>
      <w:r>
        <w:rPr>
          <w:bCs/>
          <w:lang w:val="el-GR"/>
        </w:rPr>
        <w:t xml:space="preserve">Το πρωτεύον καταληκτικό σημείο της μελέτης ήταν η επιβίωση χωρίς την </w:t>
      </w:r>
      <w:r w:rsidR="00D258F7">
        <w:rPr>
          <w:bCs/>
          <w:lang w:val="el-GR"/>
        </w:rPr>
        <w:t>εμφάνιση</w:t>
      </w:r>
      <w:r>
        <w:rPr>
          <w:bCs/>
          <w:lang w:val="el-GR"/>
        </w:rPr>
        <w:t xml:space="preserve"> </w:t>
      </w:r>
      <w:r w:rsidR="00D258F7">
        <w:rPr>
          <w:bCs/>
          <w:lang w:val="el-GR"/>
        </w:rPr>
        <w:t>διηθητικής</w:t>
      </w:r>
      <w:r>
        <w:rPr>
          <w:bCs/>
          <w:lang w:val="el-GR"/>
        </w:rPr>
        <w:t xml:space="preserve"> νόσου </w:t>
      </w:r>
      <w:r w:rsidR="00536A9F" w:rsidRPr="00553271">
        <w:rPr>
          <w:lang w:val="el-GR"/>
        </w:rPr>
        <w:t>(</w:t>
      </w:r>
      <w:r w:rsidR="00536A9F" w:rsidRPr="00E8491C">
        <w:t>IDFS</w:t>
      </w:r>
      <w:r w:rsidR="00536A9F" w:rsidRPr="00553271">
        <w:rPr>
          <w:lang w:val="el-GR"/>
        </w:rPr>
        <w:t>),</w:t>
      </w:r>
      <w:r w:rsidR="00536A9F">
        <w:rPr>
          <w:lang w:val="el-GR"/>
        </w:rPr>
        <w:t xml:space="preserve"> η οποία ορίζεται ως ο χρόνος από την τυχαιοποίηση ως την πρώτη </w:t>
      </w:r>
      <w:r w:rsidR="00A830BE">
        <w:rPr>
          <w:lang w:val="el-GR"/>
        </w:rPr>
        <w:t xml:space="preserve">σύστοιχη τοπική ή περιοχική </w:t>
      </w:r>
      <w:r w:rsidR="00536A9F">
        <w:rPr>
          <w:lang w:val="el-GR"/>
        </w:rPr>
        <w:t xml:space="preserve">εμφάνιση υποτροπής του </w:t>
      </w:r>
      <w:r w:rsidR="00A830BE">
        <w:rPr>
          <w:lang w:val="el-GR"/>
        </w:rPr>
        <w:t>διηθητικού</w:t>
      </w:r>
      <w:r w:rsidR="001B0B2D">
        <w:rPr>
          <w:lang w:val="el-GR"/>
        </w:rPr>
        <w:t xml:space="preserve"> </w:t>
      </w:r>
      <w:r w:rsidR="00536A9F">
        <w:rPr>
          <w:lang w:val="el-GR"/>
        </w:rPr>
        <w:t xml:space="preserve">καρκίνου του μαστού </w:t>
      </w:r>
      <w:r w:rsidR="009708F5">
        <w:rPr>
          <w:lang w:val="el-GR"/>
        </w:rPr>
        <w:t>, απομακρυσμένη</w:t>
      </w:r>
      <w:r w:rsidR="009A7559">
        <w:rPr>
          <w:lang w:val="el-GR"/>
        </w:rPr>
        <w:t>ς</w:t>
      </w:r>
      <w:r w:rsidR="009708F5">
        <w:rPr>
          <w:lang w:val="el-GR"/>
        </w:rPr>
        <w:t xml:space="preserve"> υποτροπή</w:t>
      </w:r>
      <w:r w:rsidR="009A7559">
        <w:rPr>
          <w:lang w:val="el-GR"/>
        </w:rPr>
        <w:t>ς</w:t>
      </w:r>
      <w:r w:rsidR="009708F5">
        <w:rPr>
          <w:lang w:val="el-GR"/>
        </w:rPr>
        <w:t xml:space="preserve">, </w:t>
      </w:r>
      <w:r w:rsidR="00564065">
        <w:rPr>
          <w:lang w:val="el-GR"/>
        </w:rPr>
        <w:t>ετερόπλευρου</w:t>
      </w:r>
      <w:r w:rsidR="009A7559">
        <w:rPr>
          <w:lang w:val="el-GR"/>
        </w:rPr>
        <w:t xml:space="preserve"> </w:t>
      </w:r>
      <w:r w:rsidR="00564065">
        <w:rPr>
          <w:lang w:val="el-GR"/>
        </w:rPr>
        <w:t>διηθητικού</w:t>
      </w:r>
      <w:r w:rsidR="009708F5">
        <w:rPr>
          <w:lang w:val="el-GR"/>
        </w:rPr>
        <w:t xml:space="preserve"> καρκίνο</w:t>
      </w:r>
      <w:r w:rsidR="009A7559">
        <w:rPr>
          <w:lang w:val="el-GR"/>
        </w:rPr>
        <w:t>υ</w:t>
      </w:r>
      <w:r w:rsidR="009708F5">
        <w:rPr>
          <w:lang w:val="el-GR"/>
        </w:rPr>
        <w:t xml:space="preserve"> του μαστού ή ως τον θάνατο </w:t>
      </w:r>
      <w:r w:rsidR="00564065">
        <w:rPr>
          <w:lang w:val="el-GR"/>
        </w:rPr>
        <w:t>από οποιαδήποτε αιτία</w:t>
      </w:r>
      <w:r w:rsidR="009708F5">
        <w:rPr>
          <w:lang w:val="el-GR"/>
        </w:rPr>
        <w:t xml:space="preserve">. Τα δευτερεύοντα καταληκτικά σημεία αποτελεσματικότητας ήταν η </w:t>
      </w:r>
      <w:r w:rsidR="009708F5" w:rsidRPr="009708F5">
        <w:t>IDFS</w:t>
      </w:r>
      <w:r w:rsidR="009708F5">
        <w:rPr>
          <w:lang w:val="el-GR"/>
        </w:rPr>
        <w:t xml:space="preserve">, συμπεριλαμβανομένου </w:t>
      </w:r>
      <w:r w:rsidR="00A830BE">
        <w:rPr>
          <w:lang w:val="el-GR"/>
        </w:rPr>
        <w:t>ενός</w:t>
      </w:r>
      <w:r w:rsidR="009708F5">
        <w:rPr>
          <w:lang w:val="el-GR"/>
        </w:rPr>
        <w:t xml:space="preserve"> </w:t>
      </w:r>
      <w:r w:rsidR="00E82DE8">
        <w:rPr>
          <w:lang w:val="el-GR"/>
        </w:rPr>
        <w:t>δε</w:t>
      </w:r>
      <w:r w:rsidR="00A830BE">
        <w:rPr>
          <w:lang w:val="el-GR"/>
        </w:rPr>
        <w:t>ύτερου</w:t>
      </w:r>
      <w:r w:rsidR="009708F5">
        <w:rPr>
          <w:lang w:val="el-GR"/>
        </w:rPr>
        <w:t xml:space="preserve"> </w:t>
      </w:r>
      <w:r w:rsidR="00E82DE8">
        <w:rPr>
          <w:lang w:val="el-GR"/>
        </w:rPr>
        <w:t>πρωτο</w:t>
      </w:r>
      <w:r w:rsidR="00A830BE">
        <w:rPr>
          <w:lang w:val="el-GR"/>
        </w:rPr>
        <w:t>παθούς</w:t>
      </w:r>
      <w:r w:rsidR="009708F5">
        <w:rPr>
          <w:lang w:val="el-GR"/>
        </w:rPr>
        <w:t xml:space="preserve"> καρκίνου εκτός του καρκίνου του μαστού</w:t>
      </w:r>
      <w:r w:rsidR="00E82DE8">
        <w:rPr>
          <w:lang w:val="el-GR"/>
        </w:rPr>
        <w:t>, η συνολική επιβίωση (OS),</w:t>
      </w:r>
      <w:r w:rsidR="000B5C6E">
        <w:rPr>
          <w:lang w:val="el-GR"/>
        </w:rPr>
        <w:t xml:space="preserve"> </w:t>
      </w:r>
      <w:r w:rsidR="009A7559">
        <w:rPr>
          <w:lang w:val="el-GR"/>
        </w:rPr>
        <w:t>η</w:t>
      </w:r>
      <w:r w:rsidR="000B5C6E">
        <w:rPr>
          <w:lang w:val="el-GR"/>
        </w:rPr>
        <w:t xml:space="preserve"> επιβίωση χωρίς παρουσία της νόσου (</w:t>
      </w:r>
      <w:r w:rsidR="000B5C6E" w:rsidRPr="00293E92">
        <w:t>DFS</w:t>
      </w:r>
      <w:r w:rsidR="000B5C6E">
        <w:rPr>
          <w:lang w:val="el-GR"/>
        </w:rPr>
        <w:t xml:space="preserve">), το </w:t>
      </w:r>
      <w:r w:rsidR="00564065">
        <w:rPr>
          <w:lang w:val="el-GR"/>
        </w:rPr>
        <w:t xml:space="preserve">χρονικό </w:t>
      </w:r>
      <w:r w:rsidR="000B5C6E">
        <w:rPr>
          <w:lang w:val="el-GR"/>
        </w:rPr>
        <w:t>διάστημα χωρίς υποτροπή (</w:t>
      </w:r>
      <w:r w:rsidR="000B5C6E" w:rsidRPr="00293E92">
        <w:t>RFI</w:t>
      </w:r>
      <w:r w:rsidR="000B5C6E">
        <w:rPr>
          <w:lang w:val="el-GR"/>
        </w:rPr>
        <w:t xml:space="preserve">) και το </w:t>
      </w:r>
      <w:r w:rsidR="00564065">
        <w:rPr>
          <w:lang w:val="el-GR"/>
        </w:rPr>
        <w:t xml:space="preserve">χρονικό </w:t>
      </w:r>
      <w:r w:rsidR="000B5C6E">
        <w:rPr>
          <w:lang w:val="el-GR"/>
        </w:rPr>
        <w:t>διάστημα χωρίς απομακρυσμ</w:t>
      </w:r>
      <w:r w:rsidR="007D4538">
        <w:rPr>
          <w:lang w:val="el-GR"/>
        </w:rPr>
        <w:t>ένη</w:t>
      </w:r>
      <w:r w:rsidR="000B5C6E">
        <w:rPr>
          <w:lang w:val="el-GR"/>
        </w:rPr>
        <w:t xml:space="preserve"> υποτροπ</w:t>
      </w:r>
      <w:r w:rsidR="007D4538">
        <w:rPr>
          <w:lang w:val="el-GR"/>
        </w:rPr>
        <w:t>ή</w:t>
      </w:r>
      <w:r w:rsidR="000B5C6E">
        <w:rPr>
          <w:lang w:val="el-GR"/>
        </w:rPr>
        <w:t xml:space="preserve"> (</w:t>
      </w:r>
      <w:r w:rsidR="000B5C6E" w:rsidRPr="00293E92">
        <w:t>DRFI</w:t>
      </w:r>
      <w:r w:rsidR="000B5C6E">
        <w:rPr>
          <w:lang w:val="el-GR"/>
        </w:rPr>
        <w:t>).</w:t>
      </w:r>
    </w:p>
    <w:p w14:paraId="3D0C32C6" w14:textId="77777777" w:rsidR="000B5C6E" w:rsidRDefault="000B5C6E" w:rsidP="009521EA">
      <w:pPr>
        <w:widowControl w:val="0"/>
        <w:autoSpaceDE w:val="0"/>
        <w:autoSpaceDN w:val="0"/>
        <w:adjustRightInd w:val="0"/>
        <w:rPr>
          <w:lang w:val="el-GR"/>
        </w:rPr>
      </w:pPr>
    </w:p>
    <w:p w14:paraId="1804B9E3" w14:textId="77777777" w:rsidR="000B5C6E" w:rsidRDefault="00564065" w:rsidP="009521EA">
      <w:pPr>
        <w:widowControl w:val="0"/>
        <w:autoSpaceDE w:val="0"/>
        <w:autoSpaceDN w:val="0"/>
        <w:adjustRightInd w:val="0"/>
        <w:rPr>
          <w:lang w:val="el-GR"/>
        </w:rPr>
      </w:pPr>
      <w:r>
        <w:rPr>
          <w:lang w:val="el-GR"/>
        </w:rPr>
        <w:t xml:space="preserve">Τα </w:t>
      </w:r>
      <w:r w:rsidR="000B5C6E">
        <w:rPr>
          <w:lang w:val="el-GR"/>
        </w:rPr>
        <w:t xml:space="preserve">δημογραφικά στοιχεία </w:t>
      </w:r>
      <w:r>
        <w:rPr>
          <w:lang w:val="el-GR"/>
        </w:rPr>
        <w:t xml:space="preserve">ισοκατανεμήθηκαν επαρκώς μεταξύ των δύο σκελών </w:t>
      </w:r>
      <w:r w:rsidR="000B5C6E">
        <w:rPr>
          <w:lang w:val="el-GR"/>
        </w:rPr>
        <w:t xml:space="preserve">της θεραπείας. Η διάμεση ηλικία ήταν τα 51 έτη και οι ασθενείς ήταν γυναίκες σε ποσοστό μεγαλύτερο του 99%. Η πλειοψηφία των ασθενών είχε νόσο με θετικούς </w:t>
      </w:r>
      <w:r w:rsidR="00A830BE">
        <w:rPr>
          <w:lang w:val="el-GR"/>
        </w:rPr>
        <w:t>λεμφ</w:t>
      </w:r>
      <w:r w:rsidR="000B5C6E">
        <w:rPr>
          <w:lang w:val="el-GR"/>
        </w:rPr>
        <w:t>αδένες (63%) και</w:t>
      </w:r>
      <w:r w:rsidR="007A5B0B">
        <w:rPr>
          <w:lang w:val="el-GR"/>
        </w:rPr>
        <w:t>/ή</w:t>
      </w:r>
      <w:r w:rsidR="000B5C6E">
        <w:rPr>
          <w:lang w:val="el-GR"/>
        </w:rPr>
        <w:t xml:space="preserve"> θετικούς ορμονικούς υποδοχείς (64%), και ήταν Καυκάσιοι (71%).</w:t>
      </w:r>
    </w:p>
    <w:p w14:paraId="085BF8C8" w14:textId="77777777" w:rsidR="000B5C6E" w:rsidRDefault="000B5C6E" w:rsidP="009521EA">
      <w:pPr>
        <w:widowControl w:val="0"/>
        <w:autoSpaceDE w:val="0"/>
        <w:autoSpaceDN w:val="0"/>
        <w:adjustRightInd w:val="0"/>
        <w:rPr>
          <w:lang w:val="el-GR"/>
        </w:rPr>
      </w:pPr>
    </w:p>
    <w:p w14:paraId="4B63D6CA" w14:textId="550CEA6E" w:rsidR="000B5C6E" w:rsidRDefault="000B5C6E" w:rsidP="009521EA">
      <w:pPr>
        <w:widowControl w:val="0"/>
        <w:autoSpaceDE w:val="0"/>
        <w:autoSpaceDN w:val="0"/>
        <w:adjustRightInd w:val="0"/>
        <w:rPr>
          <w:lang w:val="el-GR"/>
        </w:rPr>
      </w:pPr>
      <w:r>
        <w:rPr>
          <w:lang w:val="el-GR"/>
        </w:rPr>
        <w:t xml:space="preserve">Μετά από διάμεσο διάστημα παρακολούθησης 45,4 μηνών, στη μελέτη </w:t>
      </w:r>
      <w:r w:rsidRPr="005102CD">
        <w:t>APHINITY</w:t>
      </w:r>
      <w:r>
        <w:rPr>
          <w:lang w:val="el-GR"/>
        </w:rPr>
        <w:t xml:space="preserve"> </w:t>
      </w:r>
      <w:r w:rsidR="001D6FE3">
        <w:rPr>
          <w:lang w:val="el-GR"/>
        </w:rPr>
        <w:t>παρουσιάστηκε</w:t>
      </w:r>
      <w:r>
        <w:rPr>
          <w:lang w:val="el-GR"/>
        </w:rPr>
        <w:t xml:space="preserve"> </w:t>
      </w:r>
      <w:r w:rsidRPr="00546D50">
        <w:rPr>
          <w:lang w:val="el-GR"/>
        </w:rPr>
        <w:t xml:space="preserve">μείωση </w:t>
      </w:r>
      <w:r w:rsidR="00F70AFA" w:rsidRPr="00546D50">
        <w:rPr>
          <w:lang w:val="el-GR"/>
        </w:rPr>
        <w:t xml:space="preserve">του κινδύνου υποτροπής </w:t>
      </w:r>
      <w:r w:rsidR="00A830BE" w:rsidRPr="00546D50">
        <w:rPr>
          <w:lang w:val="el-GR"/>
        </w:rPr>
        <w:t xml:space="preserve">ή θανάτου </w:t>
      </w:r>
      <w:r w:rsidR="00F70AFA" w:rsidRPr="00546D50">
        <w:rPr>
          <w:lang w:val="el-GR"/>
        </w:rPr>
        <w:t>σε ποσοστό 19%</w:t>
      </w:r>
      <w:r w:rsidR="001D6FE3" w:rsidRPr="00546D50">
        <w:rPr>
          <w:lang w:val="el-GR"/>
        </w:rPr>
        <w:t xml:space="preserve"> (</w:t>
      </w:r>
      <w:r w:rsidR="00F70AFA" w:rsidRPr="00546D50">
        <w:rPr>
          <w:lang w:val="el-GR"/>
        </w:rPr>
        <w:t xml:space="preserve">λόγος κινδύνου </w:t>
      </w:r>
      <w:r w:rsidR="001D6FE3" w:rsidRPr="00546D50">
        <w:rPr>
          <w:lang w:val="el-GR"/>
        </w:rPr>
        <w:t>[</w:t>
      </w:r>
      <w:r w:rsidR="00F70AFA" w:rsidRPr="00546D50">
        <w:t>HR</w:t>
      </w:r>
      <w:r w:rsidR="001D6FE3" w:rsidRPr="00546D50">
        <w:rPr>
          <w:lang w:val="el-GR"/>
        </w:rPr>
        <w:t>]</w:t>
      </w:r>
      <w:r w:rsidR="00F70AFA" w:rsidRPr="00546D50">
        <w:rPr>
          <w:lang w:val="el-GR"/>
        </w:rPr>
        <w:t xml:space="preserve"> = </w:t>
      </w:r>
      <w:r w:rsidR="00F70AFA" w:rsidRPr="00553271">
        <w:rPr>
          <w:lang w:val="el-GR"/>
        </w:rPr>
        <w:t>0</w:t>
      </w:r>
      <w:r w:rsidR="00F70AFA" w:rsidRPr="00546D50">
        <w:rPr>
          <w:lang w:val="el-GR"/>
        </w:rPr>
        <w:t>,</w:t>
      </w:r>
      <w:r w:rsidR="00F70AFA" w:rsidRPr="00553271">
        <w:rPr>
          <w:lang w:val="el-GR"/>
        </w:rPr>
        <w:t>81</w:t>
      </w:r>
      <w:r w:rsidR="001D6FE3" w:rsidRPr="00546D50">
        <w:rPr>
          <w:lang w:val="el-GR"/>
        </w:rPr>
        <w:t xml:space="preserve">, </w:t>
      </w:r>
      <w:r w:rsidR="001D6FE3" w:rsidRPr="00553271">
        <w:rPr>
          <w:lang w:val="el-GR"/>
        </w:rPr>
        <w:t xml:space="preserve"> 95% </w:t>
      </w:r>
      <w:r w:rsidR="001D6FE3" w:rsidRPr="00553271">
        <w:t>CI</w:t>
      </w:r>
      <w:r w:rsidR="001D6FE3" w:rsidRPr="00553271">
        <w:rPr>
          <w:lang w:val="el-GR"/>
        </w:rPr>
        <w:t xml:space="preserve"> 0,66, 1,00 </w:t>
      </w:r>
      <w:r w:rsidR="001D6FE3" w:rsidRPr="00553271">
        <w:t>p</w:t>
      </w:r>
      <w:r w:rsidR="001D6FE3" w:rsidRPr="00553271">
        <w:rPr>
          <w:lang w:val="el-GR"/>
        </w:rPr>
        <w:t>-τιμή 0,0446)</w:t>
      </w:r>
      <w:r w:rsidR="00F70AFA" w:rsidRPr="00546D50">
        <w:rPr>
          <w:lang w:val="el-GR"/>
        </w:rPr>
        <w:t xml:space="preserve"> στους ασθενείς που τυχαιοποιήθηκαν να λάβουν </w:t>
      </w:r>
      <w:r w:rsidR="00F70AFA" w:rsidRPr="00546D50">
        <w:t>Perjeta</w:t>
      </w:r>
      <w:r w:rsidR="00F70AFA" w:rsidRPr="00546D50">
        <w:rPr>
          <w:lang w:val="el-GR"/>
        </w:rPr>
        <w:t xml:space="preserve"> σε σύ</w:t>
      </w:r>
      <w:r w:rsidR="00F25BA5" w:rsidRPr="00546D50">
        <w:rPr>
          <w:lang w:val="el-GR"/>
        </w:rPr>
        <w:t>γκριση με εκείνους που τυχαιοποιή</w:t>
      </w:r>
      <w:r w:rsidR="00F70AFA" w:rsidRPr="00546D50">
        <w:rPr>
          <w:lang w:val="el-GR"/>
        </w:rPr>
        <w:t>θηκαν να λάβουν εικονικό φάρμακο.</w:t>
      </w:r>
    </w:p>
    <w:p w14:paraId="6B8A70F9" w14:textId="02B462B6" w:rsidR="007600CE" w:rsidRDefault="007600CE" w:rsidP="009521EA">
      <w:pPr>
        <w:widowControl w:val="0"/>
        <w:autoSpaceDE w:val="0"/>
        <w:autoSpaceDN w:val="0"/>
        <w:adjustRightInd w:val="0"/>
        <w:rPr>
          <w:lang w:val="el-GR"/>
        </w:rPr>
      </w:pPr>
    </w:p>
    <w:p w14:paraId="5D3B9D1B" w14:textId="3F2FBA0D" w:rsidR="007600CE" w:rsidRDefault="007600CE" w:rsidP="009521EA">
      <w:pPr>
        <w:widowControl w:val="0"/>
        <w:autoSpaceDE w:val="0"/>
        <w:autoSpaceDN w:val="0"/>
        <w:adjustRightInd w:val="0"/>
        <w:rPr>
          <w:lang w:val="el-GR"/>
        </w:rPr>
      </w:pPr>
      <w:r w:rsidRPr="007600CE">
        <w:rPr>
          <w:lang w:val="el-GR"/>
        </w:rPr>
        <w:t xml:space="preserve">Μετά από </w:t>
      </w:r>
      <w:r w:rsidR="00C82D2D" w:rsidRPr="00C82D2D">
        <w:rPr>
          <w:lang w:val="el-GR"/>
        </w:rPr>
        <w:t xml:space="preserve">διάμεσο διάστημα παρακολούθησης </w:t>
      </w:r>
      <w:r w:rsidRPr="007600CE">
        <w:rPr>
          <w:lang w:val="el-GR"/>
        </w:rPr>
        <w:t xml:space="preserve">101,2 μηνών (8,4 έτη), στην τρίτη ενδιάμεση ανάλυση OS, ο αριθμός θανάτων σε ασθενείς που τυχαιοποιήθηκαν στο σκέλος </w:t>
      </w:r>
      <w:r w:rsidR="000C1290">
        <w:rPr>
          <w:lang w:val="el-GR"/>
        </w:rPr>
        <w:t xml:space="preserve">του </w:t>
      </w:r>
      <w:r w:rsidRPr="007600CE">
        <w:rPr>
          <w:lang w:val="el-GR"/>
        </w:rPr>
        <w:t xml:space="preserve">Perjeta ήταν 168 θάνατοι [7,0%] σε σύγκριση με 202 θανάτους [8,4%] στο </w:t>
      </w:r>
      <w:r w:rsidR="00C82D2D">
        <w:rPr>
          <w:lang w:val="el-GR"/>
        </w:rPr>
        <w:t xml:space="preserve">σκέλος </w:t>
      </w:r>
      <w:r w:rsidR="000C1290">
        <w:rPr>
          <w:lang w:val="el-GR"/>
        </w:rPr>
        <w:t xml:space="preserve">του </w:t>
      </w:r>
      <w:r w:rsidRPr="007600CE">
        <w:rPr>
          <w:lang w:val="el-GR"/>
        </w:rPr>
        <w:t>εικονικ</w:t>
      </w:r>
      <w:r w:rsidR="00C82D2D">
        <w:rPr>
          <w:lang w:val="el-GR"/>
        </w:rPr>
        <w:t>ού φαρμάκ</w:t>
      </w:r>
      <w:r w:rsidRPr="007600CE">
        <w:rPr>
          <w:lang w:val="el-GR"/>
        </w:rPr>
        <w:t>ο</w:t>
      </w:r>
      <w:r w:rsidR="00C82D2D">
        <w:rPr>
          <w:lang w:val="el-GR"/>
        </w:rPr>
        <w:t>υ,</w:t>
      </w:r>
      <w:r w:rsidRPr="007600CE">
        <w:rPr>
          <w:lang w:val="el-GR"/>
        </w:rPr>
        <w:t xml:space="preserve"> HR=0,83, 95% CI [0,68, 1,02].</w:t>
      </w:r>
    </w:p>
    <w:p w14:paraId="5033DDD2" w14:textId="77777777" w:rsidR="00F70AFA" w:rsidRDefault="00F70AFA" w:rsidP="009521EA">
      <w:pPr>
        <w:widowControl w:val="0"/>
        <w:autoSpaceDE w:val="0"/>
        <w:autoSpaceDN w:val="0"/>
        <w:adjustRightInd w:val="0"/>
        <w:rPr>
          <w:lang w:val="el-GR"/>
        </w:rPr>
      </w:pPr>
    </w:p>
    <w:p w14:paraId="70D1A457" w14:textId="77777777" w:rsidR="00F70AFA" w:rsidRDefault="00F70AFA" w:rsidP="009521EA">
      <w:pPr>
        <w:widowControl w:val="0"/>
        <w:autoSpaceDE w:val="0"/>
        <w:autoSpaceDN w:val="0"/>
        <w:adjustRightInd w:val="0"/>
        <w:rPr>
          <w:lang w:val="el-GR"/>
        </w:rPr>
      </w:pPr>
      <w:r>
        <w:rPr>
          <w:lang w:val="el-GR"/>
        </w:rPr>
        <w:t xml:space="preserve">Τα συμπεράσματα σχετικά με την αποτελεσματικότητα από τη μελέτη </w:t>
      </w:r>
      <w:r w:rsidRPr="00B67056">
        <w:t>APHINITY</w:t>
      </w:r>
      <w:r>
        <w:rPr>
          <w:lang w:val="el-GR"/>
        </w:rPr>
        <w:t xml:space="preserve"> συνοψίζονται στον Πίνακα 5 και στην Εικόνα 3.</w:t>
      </w:r>
    </w:p>
    <w:p w14:paraId="359AA2C1" w14:textId="77777777" w:rsidR="00F70AFA" w:rsidRDefault="00F70AFA" w:rsidP="009521EA">
      <w:pPr>
        <w:widowControl w:val="0"/>
        <w:autoSpaceDE w:val="0"/>
        <w:autoSpaceDN w:val="0"/>
        <w:adjustRightInd w:val="0"/>
        <w:rPr>
          <w:lang w:val="el-GR"/>
        </w:rPr>
      </w:pPr>
    </w:p>
    <w:p w14:paraId="0862976A" w14:textId="77777777" w:rsidR="00F70AFA" w:rsidRPr="00553271" w:rsidRDefault="00F70AFA" w:rsidP="00546D50">
      <w:pPr>
        <w:keepNext/>
        <w:keepLines/>
        <w:ind w:left="1080" w:hanging="1080"/>
        <w:rPr>
          <w:b/>
          <w:lang w:val="el-GR"/>
        </w:rPr>
      </w:pPr>
      <w:r>
        <w:rPr>
          <w:b/>
          <w:lang w:val="el-GR"/>
        </w:rPr>
        <w:lastRenderedPageBreak/>
        <w:t>Πίνακας</w:t>
      </w:r>
      <w:r w:rsidRPr="00553271">
        <w:rPr>
          <w:b/>
          <w:lang w:val="el-GR"/>
        </w:rPr>
        <w:t xml:space="preserve"> 5 </w:t>
      </w:r>
      <w:r w:rsidRPr="00553271">
        <w:rPr>
          <w:b/>
          <w:lang w:val="el-GR"/>
        </w:rPr>
        <w:tab/>
      </w:r>
      <w:r>
        <w:rPr>
          <w:b/>
          <w:lang w:val="el-GR"/>
        </w:rPr>
        <w:t>Συνολική αποτελεσματικότητα</w:t>
      </w:r>
      <w:r w:rsidRPr="00553271">
        <w:rPr>
          <w:b/>
          <w:lang w:val="el-GR"/>
        </w:rPr>
        <w:t xml:space="preserve">: </w:t>
      </w:r>
      <w:r w:rsidR="001F73A8">
        <w:rPr>
          <w:b/>
          <w:lang w:val="el-GR"/>
        </w:rPr>
        <w:t>Π</w:t>
      </w:r>
      <w:r>
        <w:rPr>
          <w:b/>
          <w:lang w:val="el-GR"/>
        </w:rPr>
        <w:t xml:space="preserve">ληθυσμός </w:t>
      </w:r>
      <w:r w:rsidR="009B5F10">
        <w:rPr>
          <w:b/>
          <w:lang w:val="el-GR"/>
        </w:rPr>
        <w:t>με πρόθεση θεραπείας</w:t>
      </w:r>
      <w:r>
        <w:rPr>
          <w:b/>
          <w:lang w:val="el-GR"/>
        </w:rPr>
        <w:t xml:space="preserve"> (</w:t>
      </w:r>
      <w:r>
        <w:rPr>
          <w:b/>
        </w:rPr>
        <w:t>ITT</w:t>
      </w:r>
      <w:r w:rsidRPr="00553271">
        <w:rPr>
          <w:b/>
          <w:lang w:val="el-GR"/>
        </w:rPr>
        <w:t>)</w:t>
      </w:r>
    </w:p>
    <w:p w14:paraId="4957740E" w14:textId="77777777" w:rsidR="00F70AFA" w:rsidRPr="00F70AFA" w:rsidRDefault="00F70AFA" w:rsidP="00553271">
      <w:pPr>
        <w:keepNext/>
        <w:widowControl w:val="0"/>
        <w:autoSpaceDE w:val="0"/>
        <w:autoSpaceDN w:val="0"/>
        <w:adjustRightInd w:val="0"/>
        <w:rPr>
          <w:bCs/>
          <w:lang w:val="el-GR"/>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F70AFA" w:rsidRPr="00E61E51" w14:paraId="1A689744" w14:textId="77777777" w:rsidTr="0074665B">
        <w:trPr>
          <w:cantSplit/>
          <w:tblHeader/>
          <w:jc w:val="right"/>
        </w:trPr>
        <w:tc>
          <w:tcPr>
            <w:tcW w:w="4770" w:type="dxa"/>
            <w:vAlign w:val="bottom"/>
          </w:tcPr>
          <w:p w14:paraId="3B0C1FEB" w14:textId="77777777" w:rsidR="00F70AFA" w:rsidRPr="00553271" w:rsidRDefault="00F70AFA" w:rsidP="0074665B">
            <w:pPr>
              <w:keepNext/>
              <w:keepLines/>
              <w:rPr>
                <w:lang w:val="el-GR"/>
              </w:rPr>
            </w:pPr>
          </w:p>
        </w:tc>
        <w:tc>
          <w:tcPr>
            <w:tcW w:w="2250" w:type="dxa"/>
            <w:vAlign w:val="bottom"/>
          </w:tcPr>
          <w:p w14:paraId="5B314440" w14:textId="77777777" w:rsidR="00F70AFA" w:rsidRPr="00553271" w:rsidRDefault="00F70AFA" w:rsidP="0074665B">
            <w:pPr>
              <w:keepNext/>
              <w:keepLines/>
              <w:rPr>
                <w:b/>
                <w:lang w:val="el-GR"/>
              </w:rPr>
            </w:pPr>
            <w:r w:rsidRPr="000B6C12">
              <w:rPr>
                <w:b/>
                <w:lang w:val="en-GB"/>
              </w:rPr>
              <w:t>Perjeta +</w:t>
            </w:r>
            <w:r>
              <w:rPr>
                <w:b/>
                <w:lang w:val="en-GB"/>
              </w:rPr>
              <w:t xml:space="preserve"> </w:t>
            </w:r>
            <w:r>
              <w:rPr>
                <w:b/>
                <w:lang w:val="el-GR"/>
              </w:rPr>
              <w:t>τραστουζουμάμπη</w:t>
            </w:r>
            <w:r w:rsidRPr="000B6C12">
              <w:rPr>
                <w:b/>
                <w:lang w:val="en-GB"/>
              </w:rPr>
              <w:t xml:space="preserve"> + </w:t>
            </w:r>
            <w:r w:rsidR="003B1851">
              <w:rPr>
                <w:b/>
                <w:lang w:val="el-GR"/>
              </w:rPr>
              <w:t>χημειοθεραπεία</w:t>
            </w:r>
          </w:p>
          <w:p w14:paraId="0C1428D7" w14:textId="77777777" w:rsidR="00F70AFA" w:rsidRPr="000B6C12" w:rsidRDefault="00F70AFA" w:rsidP="0074665B">
            <w:pPr>
              <w:keepNext/>
              <w:keepLines/>
              <w:rPr>
                <w:b/>
                <w:lang w:val="en-GB"/>
              </w:rPr>
            </w:pPr>
            <w:r w:rsidRPr="000B6C12">
              <w:rPr>
                <w:b/>
                <w:lang w:val="en-GB"/>
              </w:rPr>
              <w:t>N=2400</w:t>
            </w:r>
          </w:p>
        </w:tc>
        <w:tc>
          <w:tcPr>
            <w:tcW w:w="2127" w:type="dxa"/>
            <w:vAlign w:val="bottom"/>
          </w:tcPr>
          <w:p w14:paraId="7C6F6E8F" w14:textId="77777777" w:rsidR="00F70AFA" w:rsidRPr="00553271" w:rsidRDefault="003B1851" w:rsidP="0074665B">
            <w:pPr>
              <w:keepNext/>
              <w:keepLines/>
              <w:rPr>
                <w:b/>
                <w:lang w:val="el-GR"/>
              </w:rPr>
            </w:pPr>
            <w:r>
              <w:rPr>
                <w:b/>
                <w:lang w:val="el-GR"/>
              </w:rPr>
              <w:t>Εικονικό φάρμακο</w:t>
            </w:r>
            <w:r w:rsidR="00F70AFA" w:rsidRPr="00553271">
              <w:rPr>
                <w:b/>
                <w:lang w:val="el-GR"/>
              </w:rPr>
              <w:t xml:space="preserve"> + </w:t>
            </w:r>
            <w:r>
              <w:rPr>
                <w:b/>
                <w:lang w:val="el-GR"/>
              </w:rPr>
              <w:t>τραστουζουμάμπη</w:t>
            </w:r>
            <w:r w:rsidR="00F70AFA" w:rsidRPr="00553271">
              <w:rPr>
                <w:b/>
                <w:lang w:val="el-GR"/>
              </w:rPr>
              <w:t xml:space="preserve"> + </w:t>
            </w:r>
            <w:r>
              <w:rPr>
                <w:b/>
                <w:lang w:val="el-GR"/>
              </w:rPr>
              <w:t>χημειοθεραπεία</w:t>
            </w:r>
          </w:p>
          <w:p w14:paraId="59F15577" w14:textId="77777777" w:rsidR="00F70AFA" w:rsidRPr="00553271" w:rsidRDefault="00F70AFA" w:rsidP="0074665B">
            <w:pPr>
              <w:keepNext/>
              <w:keepLines/>
              <w:rPr>
                <w:b/>
                <w:lang w:val="el-GR"/>
              </w:rPr>
            </w:pPr>
            <w:r w:rsidRPr="000B6C12">
              <w:rPr>
                <w:b/>
                <w:lang w:val="en-GB"/>
              </w:rPr>
              <w:t>N</w:t>
            </w:r>
            <w:r w:rsidRPr="00553271">
              <w:rPr>
                <w:b/>
                <w:lang w:val="el-GR"/>
              </w:rPr>
              <w:t>=2404</w:t>
            </w:r>
          </w:p>
        </w:tc>
      </w:tr>
      <w:tr w:rsidR="00F70AFA" w:rsidRPr="00F629F8" w14:paraId="5E3A2F6A" w14:textId="77777777" w:rsidTr="0074665B">
        <w:trPr>
          <w:cantSplit/>
          <w:jc w:val="right"/>
        </w:trPr>
        <w:tc>
          <w:tcPr>
            <w:tcW w:w="4770" w:type="dxa"/>
            <w:tcBorders>
              <w:bottom w:val="single" w:sz="4" w:space="0" w:color="auto"/>
            </w:tcBorders>
            <w:vAlign w:val="bottom"/>
          </w:tcPr>
          <w:p w14:paraId="397FC7CC" w14:textId="77777777" w:rsidR="00F70AFA" w:rsidRPr="00553271" w:rsidRDefault="003B1851" w:rsidP="0074665B">
            <w:pPr>
              <w:keepNext/>
              <w:keepLines/>
              <w:rPr>
                <w:b/>
                <w:i/>
                <w:lang w:val="el-GR"/>
              </w:rPr>
            </w:pPr>
            <w:r>
              <w:rPr>
                <w:b/>
                <w:i/>
                <w:lang w:val="el-GR"/>
              </w:rPr>
              <w:t>Πρωτεύον καταληκτικό σημείο</w:t>
            </w:r>
          </w:p>
        </w:tc>
        <w:tc>
          <w:tcPr>
            <w:tcW w:w="4377" w:type="dxa"/>
            <w:gridSpan w:val="2"/>
            <w:tcBorders>
              <w:bottom w:val="single" w:sz="4" w:space="0" w:color="auto"/>
            </w:tcBorders>
            <w:vAlign w:val="bottom"/>
          </w:tcPr>
          <w:p w14:paraId="7620AA82" w14:textId="77777777" w:rsidR="00F70AFA" w:rsidRPr="000B6C12" w:rsidRDefault="00F70AFA" w:rsidP="0074665B">
            <w:pPr>
              <w:keepNext/>
              <w:keepLines/>
              <w:rPr>
                <w:b/>
                <w:i/>
                <w:lang w:val="en-GB"/>
              </w:rPr>
            </w:pPr>
          </w:p>
        </w:tc>
      </w:tr>
      <w:tr w:rsidR="00F70AFA" w:rsidRPr="00E61E51" w14:paraId="0E39C8FC" w14:textId="77777777" w:rsidTr="0074665B">
        <w:trPr>
          <w:cantSplit/>
          <w:jc w:val="right"/>
        </w:trPr>
        <w:tc>
          <w:tcPr>
            <w:tcW w:w="4770" w:type="dxa"/>
            <w:tcBorders>
              <w:top w:val="single" w:sz="4" w:space="0" w:color="auto"/>
              <w:left w:val="single" w:sz="4" w:space="0" w:color="auto"/>
              <w:bottom w:val="nil"/>
              <w:right w:val="single" w:sz="4" w:space="0" w:color="auto"/>
            </w:tcBorders>
            <w:vAlign w:val="bottom"/>
          </w:tcPr>
          <w:p w14:paraId="7939EED0" w14:textId="1393F599" w:rsidR="00F70AFA" w:rsidRPr="00553271" w:rsidRDefault="00B72681" w:rsidP="009B5F10">
            <w:pPr>
              <w:keepNext/>
              <w:keepLines/>
              <w:rPr>
                <w:b/>
                <w:vertAlign w:val="superscript"/>
                <w:lang w:val="el-GR"/>
              </w:rPr>
            </w:pPr>
            <w:r>
              <w:rPr>
                <w:b/>
                <w:bCs/>
                <w:lang w:val="el-GR"/>
              </w:rPr>
              <w:t>Ε</w:t>
            </w:r>
            <w:r w:rsidRPr="00B72681">
              <w:rPr>
                <w:b/>
                <w:bCs/>
                <w:lang w:val="el-GR"/>
              </w:rPr>
              <w:t xml:space="preserve">πιβίωση χωρίς την παρουσία </w:t>
            </w:r>
            <w:r w:rsidR="009B5F10">
              <w:rPr>
                <w:b/>
                <w:bCs/>
                <w:lang w:val="el-GR"/>
              </w:rPr>
              <w:t>διηθητικής</w:t>
            </w:r>
            <w:r w:rsidRPr="00B72681">
              <w:rPr>
                <w:b/>
                <w:bCs/>
                <w:lang w:val="el-GR"/>
              </w:rPr>
              <w:t xml:space="preserve"> νόσου</w:t>
            </w:r>
            <w:r>
              <w:rPr>
                <w:b/>
                <w:bCs/>
                <w:lang w:val="el-GR"/>
              </w:rPr>
              <w:t xml:space="preserve"> (</w:t>
            </w:r>
            <w:r w:rsidRPr="000B6C12">
              <w:rPr>
                <w:b/>
                <w:lang w:val="en-GB"/>
              </w:rPr>
              <w:t>IDFS</w:t>
            </w:r>
            <w:r>
              <w:rPr>
                <w:b/>
                <w:lang w:val="el-GR"/>
              </w:rPr>
              <w:t>)</w:t>
            </w:r>
            <w:r w:rsidR="00152C3B" w:rsidRPr="003256AA">
              <w:rPr>
                <w:lang w:val="el-GR"/>
              </w:rPr>
              <w:t xml:space="preserve"> </w:t>
            </w:r>
            <w:r w:rsidR="00152C3B" w:rsidRPr="00152C3B">
              <w:rPr>
                <w:b/>
                <w:lang w:val="el-GR"/>
              </w:rPr>
              <w:t>*</w:t>
            </w:r>
          </w:p>
        </w:tc>
        <w:tc>
          <w:tcPr>
            <w:tcW w:w="4377" w:type="dxa"/>
            <w:gridSpan w:val="2"/>
            <w:tcBorders>
              <w:top w:val="single" w:sz="4" w:space="0" w:color="auto"/>
              <w:left w:val="single" w:sz="4" w:space="0" w:color="auto"/>
              <w:bottom w:val="nil"/>
              <w:right w:val="single" w:sz="4" w:space="0" w:color="auto"/>
            </w:tcBorders>
            <w:vAlign w:val="bottom"/>
          </w:tcPr>
          <w:p w14:paraId="3E8BA4B0" w14:textId="77777777" w:rsidR="00F70AFA" w:rsidRPr="00553271" w:rsidRDefault="00F70AFA" w:rsidP="0074665B">
            <w:pPr>
              <w:keepNext/>
              <w:keepLines/>
              <w:rPr>
                <w:lang w:val="el-GR"/>
              </w:rPr>
            </w:pPr>
          </w:p>
        </w:tc>
      </w:tr>
      <w:tr w:rsidR="00F70AFA" w:rsidRPr="00F629F8" w14:paraId="1B7A878D" w14:textId="77777777" w:rsidTr="0074665B">
        <w:trPr>
          <w:cantSplit/>
          <w:jc w:val="right"/>
        </w:trPr>
        <w:tc>
          <w:tcPr>
            <w:tcW w:w="4770" w:type="dxa"/>
            <w:tcBorders>
              <w:top w:val="nil"/>
              <w:left w:val="single" w:sz="4" w:space="0" w:color="auto"/>
              <w:bottom w:val="nil"/>
              <w:right w:val="single" w:sz="4" w:space="0" w:color="auto"/>
            </w:tcBorders>
            <w:vAlign w:val="bottom"/>
          </w:tcPr>
          <w:p w14:paraId="59E0253E" w14:textId="77777777" w:rsidR="00F70AFA" w:rsidRPr="000B6C12" w:rsidRDefault="00B72681" w:rsidP="00B72681">
            <w:pPr>
              <w:keepNext/>
              <w:keepLines/>
              <w:rPr>
                <w:lang w:val="en-GB"/>
              </w:rPr>
            </w:pPr>
            <w:r>
              <w:rPr>
                <w:lang w:val="el-GR"/>
              </w:rPr>
              <w:t>Αριθμός</w:t>
            </w:r>
            <w:r w:rsidR="00F70AFA" w:rsidRPr="000B6C12">
              <w:rPr>
                <w:lang w:val="en-GB"/>
              </w:rPr>
              <w:t xml:space="preserve"> (%) </w:t>
            </w:r>
            <w:r>
              <w:rPr>
                <w:lang w:val="el-GR"/>
              </w:rPr>
              <w:t>ασθενών</w:t>
            </w:r>
            <w:r w:rsidR="00F70AFA" w:rsidRPr="000B6C12">
              <w:rPr>
                <w:lang w:val="en-GB"/>
              </w:rPr>
              <w:t xml:space="preserve"> </w:t>
            </w:r>
            <w:r>
              <w:rPr>
                <w:lang w:val="el-GR"/>
              </w:rPr>
              <w:t>με συμβάν</w:t>
            </w:r>
            <w:r w:rsidR="00F70AFA" w:rsidRPr="000B6C12">
              <w:rPr>
                <w:lang w:val="en-GB"/>
              </w:rPr>
              <w:t xml:space="preserve"> </w:t>
            </w:r>
          </w:p>
        </w:tc>
        <w:tc>
          <w:tcPr>
            <w:tcW w:w="2250" w:type="dxa"/>
            <w:tcBorders>
              <w:top w:val="nil"/>
              <w:left w:val="single" w:sz="4" w:space="0" w:color="auto"/>
              <w:bottom w:val="nil"/>
              <w:right w:val="nil"/>
            </w:tcBorders>
            <w:vAlign w:val="bottom"/>
          </w:tcPr>
          <w:p w14:paraId="0701901F" w14:textId="77777777" w:rsidR="00F70AFA" w:rsidRPr="000B6C12" w:rsidRDefault="00F70AFA" w:rsidP="0074665B">
            <w:pPr>
              <w:keepNext/>
              <w:keepLines/>
              <w:rPr>
                <w:lang w:val="en-GB"/>
              </w:rPr>
            </w:pPr>
            <w:r w:rsidRPr="000B6C12">
              <w:rPr>
                <w:lang w:val="en-GB"/>
              </w:rPr>
              <w:t>1</w:t>
            </w:r>
            <w:r w:rsidR="003B1851">
              <w:rPr>
                <w:lang w:val="en-GB"/>
              </w:rPr>
              <w:t>71 (7</w:t>
            </w:r>
            <w:r w:rsidR="003B1851">
              <w:rPr>
                <w:lang w:val="el-GR"/>
              </w:rPr>
              <w:t>,</w:t>
            </w:r>
            <w:r w:rsidRPr="000B6C12">
              <w:rPr>
                <w:lang w:val="en-GB"/>
              </w:rPr>
              <w:t>1%)</w:t>
            </w:r>
          </w:p>
        </w:tc>
        <w:tc>
          <w:tcPr>
            <w:tcW w:w="2127" w:type="dxa"/>
            <w:tcBorders>
              <w:top w:val="nil"/>
              <w:left w:val="nil"/>
              <w:bottom w:val="nil"/>
              <w:right w:val="single" w:sz="4" w:space="0" w:color="auto"/>
            </w:tcBorders>
            <w:vAlign w:val="bottom"/>
          </w:tcPr>
          <w:p w14:paraId="6202AB82" w14:textId="77777777" w:rsidR="00F70AFA" w:rsidRPr="000B6C12" w:rsidRDefault="003B1851" w:rsidP="0074665B">
            <w:pPr>
              <w:keepNext/>
              <w:keepLines/>
              <w:jc w:val="right"/>
              <w:rPr>
                <w:szCs w:val="24"/>
                <w:lang w:val="en-GB"/>
              </w:rPr>
            </w:pPr>
            <w:r>
              <w:rPr>
                <w:lang w:val="en-GB"/>
              </w:rPr>
              <w:t>210 (8</w:t>
            </w:r>
            <w:r>
              <w:rPr>
                <w:lang w:val="el-GR"/>
              </w:rPr>
              <w:t>,</w:t>
            </w:r>
            <w:r w:rsidR="00F70AFA" w:rsidRPr="000B6C12">
              <w:rPr>
                <w:lang w:val="en-GB"/>
              </w:rPr>
              <w:t>7%)</w:t>
            </w:r>
          </w:p>
        </w:tc>
      </w:tr>
      <w:tr w:rsidR="00F70AFA" w:rsidRPr="00F629F8" w14:paraId="59C33CA6" w14:textId="77777777" w:rsidTr="0074665B">
        <w:trPr>
          <w:cantSplit/>
          <w:jc w:val="right"/>
        </w:trPr>
        <w:tc>
          <w:tcPr>
            <w:tcW w:w="4770" w:type="dxa"/>
            <w:tcBorders>
              <w:top w:val="nil"/>
              <w:left w:val="single" w:sz="4" w:space="0" w:color="auto"/>
              <w:bottom w:val="nil"/>
              <w:right w:val="single" w:sz="4" w:space="0" w:color="auto"/>
            </w:tcBorders>
            <w:vAlign w:val="bottom"/>
          </w:tcPr>
          <w:p w14:paraId="46AEE039" w14:textId="77777777" w:rsidR="00F70AFA" w:rsidRPr="000B6C12" w:rsidRDefault="00F70AFA" w:rsidP="0074665B">
            <w:pPr>
              <w:keepNext/>
              <w:keepLines/>
              <w:rPr>
                <w:lang w:val="en-GB"/>
              </w:rPr>
            </w:pPr>
            <w:r w:rsidRPr="000B6C12">
              <w:rPr>
                <w:lang w:val="en-GB"/>
              </w:rPr>
              <w:t>HR [95% CI]</w:t>
            </w:r>
          </w:p>
        </w:tc>
        <w:tc>
          <w:tcPr>
            <w:tcW w:w="4377" w:type="dxa"/>
            <w:gridSpan w:val="2"/>
            <w:tcBorders>
              <w:top w:val="nil"/>
              <w:left w:val="single" w:sz="4" w:space="0" w:color="auto"/>
              <w:bottom w:val="nil"/>
              <w:right w:val="single" w:sz="4" w:space="0" w:color="auto"/>
            </w:tcBorders>
            <w:vAlign w:val="bottom"/>
          </w:tcPr>
          <w:p w14:paraId="3DDCC6CB" w14:textId="77777777" w:rsidR="00F70AFA" w:rsidRPr="000B6C12" w:rsidRDefault="003B1851" w:rsidP="003B1851">
            <w:pPr>
              <w:keepNext/>
              <w:keepLines/>
              <w:jc w:val="center"/>
              <w:rPr>
                <w:lang w:val="en-GB"/>
              </w:rPr>
            </w:pPr>
            <w:r>
              <w:rPr>
                <w:lang w:val="en-GB"/>
              </w:rPr>
              <w:t>0</w:t>
            </w:r>
            <w:r>
              <w:rPr>
                <w:lang w:val="el-GR"/>
              </w:rPr>
              <w:t>,</w:t>
            </w:r>
            <w:r>
              <w:rPr>
                <w:lang w:val="en-GB"/>
              </w:rPr>
              <w:t>81 [0,</w:t>
            </w:r>
            <w:r w:rsidR="00F70AFA" w:rsidRPr="000B6C12">
              <w:rPr>
                <w:lang w:val="en-GB"/>
              </w:rPr>
              <w:t>66, 1</w:t>
            </w:r>
            <w:r>
              <w:rPr>
                <w:lang w:val="el-GR"/>
              </w:rPr>
              <w:t>,</w:t>
            </w:r>
            <w:r w:rsidR="00F70AFA" w:rsidRPr="000B6C12">
              <w:rPr>
                <w:lang w:val="en-GB"/>
              </w:rPr>
              <w:t>00]</w:t>
            </w:r>
          </w:p>
        </w:tc>
      </w:tr>
      <w:tr w:rsidR="00F70AFA" w:rsidRPr="00F629F8" w14:paraId="32FE5611" w14:textId="77777777" w:rsidTr="0074665B">
        <w:trPr>
          <w:cantSplit/>
          <w:jc w:val="right"/>
        </w:trPr>
        <w:tc>
          <w:tcPr>
            <w:tcW w:w="4770" w:type="dxa"/>
            <w:tcBorders>
              <w:top w:val="nil"/>
              <w:left w:val="single" w:sz="4" w:space="0" w:color="auto"/>
              <w:bottom w:val="nil"/>
              <w:right w:val="single" w:sz="4" w:space="0" w:color="auto"/>
            </w:tcBorders>
            <w:vAlign w:val="bottom"/>
          </w:tcPr>
          <w:p w14:paraId="31FAA384" w14:textId="77777777" w:rsidR="00F70AFA" w:rsidRPr="00553271" w:rsidRDefault="00B72681" w:rsidP="0098788C">
            <w:pPr>
              <w:keepNext/>
              <w:keepLines/>
              <w:rPr>
                <w:lang w:val="el-GR"/>
              </w:rPr>
            </w:pPr>
            <w:r>
              <w:rPr>
                <w:lang w:val="el-GR"/>
              </w:rPr>
              <w:t xml:space="preserve">Τιμή </w:t>
            </w:r>
            <w:r>
              <w:rPr>
                <w:lang w:val="en-GB"/>
              </w:rPr>
              <w:t>p</w:t>
            </w:r>
            <w:r w:rsidR="00F70AFA" w:rsidRPr="00553271">
              <w:rPr>
                <w:lang w:val="el-GR"/>
              </w:rPr>
              <w:t xml:space="preserve"> (</w:t>
            </w:r>
            <w:r>
              <w:rPr>
                <w:lang w:val="el-GR"/>
              </w:rPr>
              <w:t xml:space="preserve">Δοκιμασία </w:t>
            </w:r>
            <w:r>
              <w:t>l</w:t>
            </w:r>
            <w:proofErr w:type="spellStart"/>
            <w:r w:rsidR="007D4538">
              <w:rPr>
                <w:lang w:val="en-GB"/>
              </w:rPr>
              <w:t>og</w:t>
            </w:r>
            <w:proofErr w:type="spellEnd"/>
            <w:r w:rsidR="007D4538">
              <w:rPr>
                <w:lang w:val="el-GR"/>
              </w:rPr>
              <w:t>-</w:t>
            </w:r>
            <w:r>
              <w:rPr>
                <w:lang w:val="en-GB"/>
              </w:rPr>
              <w:t>r</w:t>
            </w:r>
            <w:r w:rsidR="00F70AFA" w:rsidRPr="000B6C12">
              <w:rPr>
                <w:lang w:val="en-GB"/>
              </w:rPr>
              <w:t>ank</w:t>
            </w:r>
            <w:r w:rsidR="00F70AFA" w:rsidRPr="00553271">
              <w:rPr>
                <w:lang w:val="el-GR"/>
              </w:rPr>
              <w:t xml:space="preserve">, </w:t>
            </w:r>
            <w:r w:rsidR="0098788C">
              <w:rPr>
                <w:lang w:val="el-GR"/>
              </w:rPr>
              <w:t>στρωματοποιημένη</w:t>
            </w:r>
            <w:r w:rsidR="005C217A">
              <w:rPr>
                <w:vertAlign w:val="superscript"/>
                <w:lang w:val="el-GR"/>
              </w:rPr>
              <w:t>1</w:t>
            </w:r>
            <w:r w:rsidR="00F70AFA" w:rsidRPr="00553271">
              <w:rPr>
                <w:lang w:val="el-GR"/>
              </w:rPr>
              <w:t>)</w:t>
            </w:r>
          </w:p>
        </w:tc>
        <w:tc>
          <w:tcPr>
            <w:tcW w:w="4377" w:type="dxa"/>
            <w:gridSpan w:val="2"/>
            <w:tcBorders>
              <w:top w:val="nil"/>
              <w:left w:val="single" w:sz="4" w:space="0" w:color="auto"/>
              <w:bottom w:val="nil"/>
              <w:right w:val="single" w:sz="4" w:space="0" w:color="auto"/>
            </w:tcBorders>
            <w:vAlign w:val="bottom"/>
          </w:tcPr>
          <w:p w14:paraId="775FD86A" w14:textId="77777777" w:rsidR="00F70AFA" w:rsidRPr="000B6C12" w:rsidRDefault="00B72681" w:rsidP="0074665B">
            <w:pPr>
              <w:keepNext/>
              <w:keepLines/>
              <w:jc w:val="center"/>
              <w:rPr>
                <w:lang w:val="en-GB"/>
              </w:rPr>
            </w:pPr>
            <w:r>
              <w:rPr>
                <w:lang w:val="en-GB"/>
              </w:rPr>
              <w:t>0</w:t>
            </w:r>
            <w:r>
              <w:rPr>
                <w:lang w:val="el-GR"/>
              </w:rPr>
              <w:t>,</w:t>
            </w:r>
            <w:r w:rsidR="00F70AFA" w:rsidRPr="000B6C12">
              <w:rPr>
                <w:lang w:val="en-GB"/>
              </w:rPr>
              <w:t>0446</w:t>
            </w:r>
          </w:p>
        </w:tc>
      </w:tr>
      <w:tr w:rsidR="00F70AFA" w:rsidRPr="00F629F8" w14:paraId="4293BE9C" w14:textId="77777777" w:rsidTr="0074665B">
        <w:trPr>
          <w:cantSplit/>
          <w:jc w:val="right"/>
        </w:trPr>
        <w:tc>
          <w:tcPr>
            <w:tcW w:w="4770" w:type="dxa"/>
            <w:tcBorders>
              <w:top w:val="nil"/>
              <w:left w:val="single" w:sz="4" w:space="0" w:color="auto"/>
              <w:bottom w:val="single" w:sz="4" w:space="0" w:color="auto"/>
              <w:right w:val="single" w:sz="4" w:space="0" w:color="auto"/>
            </w:tcBorders>
            <w:vAlign w:val="bottom"/>
          </w:tcPr>
          <w:p w14:paraId="623891E1" w14:textId="65408F56" w:rsidR="00F70AFA" w:rsidRPr="00553271" w:rsidRDefault="007D4538" w:rsidP="00D627EA">
            <w:pPr>
              <w:keepNext/>
              <w:keepLines/>
              <w:rPr>
                <w:lang w:val="el-GR"/>
              </w:rPr>
            </w:pPr>
            <w:r>
              <w:rPr>
                <w:lang w:val="el-GR"/>
              </w:rPr>
              <w:t>Π</w:t>
            </w:r>
            <w:r w:rsidR="005C65EB">
              <w:rPr>
                <w:lang w:val="el-GR"/>
              </w:rPr>
              <w:t>οσοστό  χωρίς συμβάν</w:t>
            </w:r>
            <w:r w:rsidR="00D627EA">
              <w:rPr>
                <w:lang w:val="el-GR"/>
              </w:rPr>
              <w:t xml:space="preserve"> στην 3ετία</w:t>
            </w:r>
            <w:r w:rsidR="007B5D12">
              <w:rPr>
                <w:vertAlign w:val="superscript"/>
                <w:lang w:val="el-GR"/>
              </w:rPr>
              <w:t>2</w:t>
            </w:r>
            <w:r w:rsidR="00F70AFA" w:rsidRPr="00553271">
              <w:rPr>
                <w:lang w:val="el-GR"/>
              </w:rPr>
              <w:t xml:space="preserve"> [95% </w:t>
            </w:r>
            <w:r w:rsidR="00F70AFA" w:rsidRPr="000B6C12">
              <w:rPr>
                <w:lang w:val="en-GB"/>
              </w:rPr>
              <w:t>CI</w:t>
            </w:r>
            <w:r w:rsidR="00F70AFA" w:rsidRPr="00553271">
              <w:rPr>
                <w:lang w:val="el-GR"/>
              </w:rPr>
              <w:t xml:space="preserve">] </w:t>
            </w:r>
          </w:p>
        </w:tc>
        <w:tc>
          <w:tcPr>
            <w:tcW w:w="2250" w:type="dxa"/>
            <w:tcBorders>
              <w:top w:val="nil"/>
              <w:left w:val="single" w:sz="4" w:space="0" w:color="auto"/>
              <w:bottom w:val="single" w:sz="4" w:space="0" w:color="auto"/>
              <w:right w:val="nil"/>
            </w:tcBorders>
            <w:vAlign w:val="bottom"/>
          </w:tcPr>
          <w:p w14:paraId="2F415E6C" w14:textId="77777777" w:rsidR="00F70AFA" w:rsidRPr="000B6C12" w:rsidRDefault="003B1851" w:rsidP="0074665B">
            <w:pPr>
              <w:keepNext/>
              <w:keepLines/>
              <w:rPr>
                <w:lang w:val="en-GB"/>
              </w:rPr>
            </w:pPr>
            <w:r>
              <w:rPr>
                <w:lang w:val="en-GB"/>
              </w:rPr>
              <w:t>94</w:t>
            </w:r>
            <w:r>
              <w:rPr>
                <w:lang w:val="el-GR"/>
              </w:rPr>
              <w:t>,</w:t>
            </w:r>
            <w:r w:rsidR="00F70AFA" w:rsidRPr="000B6C12">
              <w:rPr>
                <w:noProof/>
                <w:lang w:val="en-GB"/>
              </w:rPr>
              <w:t>1</w:t>
            </w:r>
            <w:r>
              <w:rPr>
                <w:lang w:val="en-GB"/>
              </w:rPr>
              <w:t xml:space="preserve"> [93</w:t>
            </w:r>
            <w:r>
              <w:rPr>
                <w:lang w:val="el-GR"/>
              </w:rPr>
              <w:t>,</w:t>
            </w:r>
            <w:r>
              <w:rPr>
                <w:lang w:val="en-GB"/>
              </w:rPr>
              <w:t>1, 95</w:t>
            </w:r>
            <w:r>
              <w:rPr>
                <w:lang w:val="el-GR"/>
              </w:rPr>
              <w:t>,</w:t>
            </w:r>
            <w:r w:rsidR="00F70AFA" w:rsidRPr="000B6C12">
              <w:rPr>
                <w:lang w:val="en-GB"/>
              </w:rPr>
              <w:t>0]</w:t>
            </w:r>
          </w:p>
        </w:tc>
        <w:tc>
          <w:tcPr>
            <w:tcW w:w="2127" w:type="dxa"/>
            <w:tcBorders>
              <w:top w:val="nil"/>
              <w:left w:val="nil"/>
              <w:bottom w:val="single" w:sz="4" w:space="0" w:color="auto"/>
              <w:right w:val="single" w:sz="4" w:space="0" w:color="auto"/>
            </w:tcBorders>
            <w:vAlign w:val="bottom"/>
          </w:tcPr>
          <w:p w14:paraId="79D02E79" w14:textId="77777777" w:rsidR="00F70AFA" w:rsidRPr="000B6C12" w:rsidRDefault="003B1851" w:rsidP="0074665B">
            <w:pPr>
              <w:keepNext/>
              <w:keepLines/>
              <w:jc w:val="right"/>
              <w:rPr>
                <w:szCs w:val="24"/>
                <w:lang w:val="en-GB"/>
              </w:rPr>
            </w:pPr>
            <w:r>
              <w:rPr>
                <w:lang w:val="en-GB"/>
              </w:rPr>
              <w:t>93</w:t>
            </w:r>
            <w:r>
              <w:rPr>
                <w:lang w:val="el-GR"/>
              </w:rPr>
              <w:t>,</w:t>
            </w:r>
            <w:r w:rsidR="00F70AFA" w:rsidRPr="000B6C12">
              <w:rPr>
                <w:lang w:val="en-GB"/>
              </w:rPr>
              <w:t>2</w:t>
            </w:r>
            <w:r>
              <w:rPr>
                <w:lang w:val="en-GB"/>
              </w:rPr>
              <w:t xml:space="preserve"> [92</w:t>
            </w:r>
            <w:r>
              <w:rPr>
                <w:lang w:val="el-GR"/>
              </w:rPr>
              <w:t>,</w:t>
            </w:r>
            <w:r>
              <w:rPr>
                <w:lang w:val="en-GB"/>
              </w:rPr>
              <w:t>2, 94</w:t>
            </w:r>
            <w:r>
              <w:rPr>
                <w:lang w:val="el-GR"/>
              </w:rPr>
              <w:t>,</w:t>
            </w:r>
            <w:r w:rsidR="00F70AFA" w:rsidRPr="000B6C12">
              <w:rPr>
                <w:lang w:val="en-GB"/>
              </w:rPr>
              <w:t>3]</w:t>
            </w:r>
          </w:p>
        </w:tc>
      </w:tr>
      <w:tr w:rsidR="00F70AFA" w:rsidRPr="00F629F8" w14:paraId="31A17B0A" w14:textId="77777777" w:rsidTr="0074665B">
        <w:trPr>
          <w:cantSplit/>
          <w:jc w:val="right"/>
        </w:trPr>
        <w:tc>
          <w:tcPr>
            <w:tcW w:w="4770" w:type="dxa"/>
            <w:tcBorders>
              <w:top w:val="single" w:sz="4" w:space="0" w:color="auto"/>
              <w:bottom w:val="single" w:sz="4" w:space="0" w:color="auto"/>
            </w:tcBorders>
            <w:vAlign w:val="bottom"/>
          </w:tcPr>
          <w:p w14:paraId="39043AD1" w14:textId="77777777" w:rsidR="00F70AFA" w:rsidRPr="000B6C12" w:rsidRDefault="003B1851" w:rsidP="0074665B">
            <w:pPr>
              <w:keepNext/>
              <w:keepLines/>
              <w:rPr>
                <w:b/>
                <w:i/>
                <w:vertAlign w:val="superscript"/>
                <w:lang w:val="en-GB"/>
              </w:rPr>
            </w:pPr>
            <w:r>
              <w:rPr>
                <w:b/>
                <w:i/>
                <w:lang w:val="el-GR"/>
              </w:rPr>
              <w:t>Δευτερεύοντα καταληκτικά σημεία</w:t>
            </w:r>
            <w:r w:rsidR="00F70AFA" w:rsidRPr="000B6C12">
              <w:rPr>
                <w:b/>
                <w:i/>
                <w:vertAlign w:val="superscript"/>
                <w:lang w:val="en-GB"/>
              </w:rPr>
              <w:t>1</w:t>
            </w:r>
          </w:p>
        </w:tc>
        <w:tc>
          <w:tcPr>
            <w:tcW w:w="4377" w:type="dxa"/>
            <w:gridSpan w:val="2"/>
            <w:tcBorders>
              <w:top w:val="single" w:sz="4" w:space="0" w:color="auto"/>
              <w:bottom w:val="single" w:sz="4" w:space="0" w:color="auto"/>
            </w:tcBorders>
            <w:vAlign w:val="bottom"/>
          </w:tcPr>
          <w:p w14:paraId="72513D16" w14:textId="77777777" w:rsidR="00F70AFA" w:rsidRPr="000B6C12" w:rsidRDefault="00F70AFA" w:rsidP="0074665B">
            <w:pPr>
              <w:keepNext/>
              <w:keepLines/>
              <w:rPr>
                <w:b/>
                <w:i/>
                <w:lang w:val="en-GB"/>
              </w:rPr>
            </w:pPr>
          </w:p>
        </w:tc>
      </w:tr>
      <w:tr w:rsidR="00F70AFA" w:rsidRPr="00E61E51" w14:paraId="51A06F48" w14:textId="77777777" w:rsidTr="0074665B">
        <w:trPr>
          <w:cantSplit/>
          <w:jc w:val="right"/>
        </w:trPr>
        <w:tc>
          <w:tcPr>
            <w:tcW w:w="4770" w:type="dxa"/>
            <w:tcBorders>
              <w:bottom w:val="nil"/>
            </w:tcBorders>
            <w:vAlign w:val="bottom"/>
          </w:tcPr>
          <w:p w14:paraId="1AFA06D3" w14:textId="028F4576" w:rsidR="00F70AFA" w:rsidRPr="00553271" w:rsidRDefault="00F70AFA" w:rsidP="005C65EB">
            <w:pPr>
              <w:keepNext/>
              <w:keepLines/>
              <w:rPr>
                <w:b/>
                <w:vertAlign w:val="superscript"/>
                <w:lang w:val="el-GR"/>
              </w:rPr>
            </w:pPr>
            <w:r w:rsidRPr="000B6C12">
              <w:rPr>
                <w:b/>
                <w:lang w:val="en-GB"/>
              </w:rPr>
              <w:t>IDFS</w:t>
            </w:r>
            <w:r w:rsidRPr="00553271">
              <w:rPr>
                <w:lang w:val="el-GR"/>
              </w:rPr>
              <w:t xml:space="preserve"> </w:t>
            </w:r>
            <w:r w:rsidR="005C65EB">
              <w:rPr>
                <w:b/>
                <w:lang w:val="el-GR"/>
              </w:rPr>
              <w:t>συμπεριλαμβανομένου του δε</w:t>
            </w:r>
            <w:r w:rsidR="00A830BE">
              <w:rPr>
                <w:b/>
                <w:lang w:val="el-GR"/>
              </w:rPr>
              <w:t>ύτερου</w:t>
            </w:r>
            <w:r w:rsidR="005C65EB">
              <w:rPr>
                <w:b/>
                <w:lang w:val="el-GR"/>
              </w:rPr>
              <w:t xml:space="preserve"> πρωτο</w:t>
            </w:r>
            <w:r w:rsidR="00A830BE">
              <w:rPr>
                <w:b/>
                <w:lang w:val="el-GR"/>
              </w:rPr>
              <w:t>παθούς</w:t>
            </w:r>
            <w:r w:rsidR="005C65EB">
              <w:rPr>
                <w:b/>
                <w:lang w:val="el-GR"/>
              </w:rPr>
              <w:t xml:space="preserve"> καρκίνου εκτός του μαστού</w:t>
            </w:r>
            <w:r w:rsidR="002A0A6A" w:rsidRPr="00152C3B">
              <w:rPr>
                <w:b/>
                <w:lang w:val="el-GR"/>
              </w:rPr>
              <w:t>*</w:t>
            </w:r>
          </w:p>
        </w:tc>
        <w:tc>
          <w:tcPr>
            <w:tcW w:w="4377" w:type="dxa"/>
            <w:gridSpan w:val="2"/>
            <w:tcBorders>
              <w:bottom w:val="nil"/>
            </w:tcBorders>
            <w:vAlign w:val="bottom"/>
          </w:tcPr>
          <w:p w14:paraId="04E49E7A" w14:textId="77777777" w:rsidR="00F70AFA" w:rsidRPr="00553271" w:rsidRDefault="00F70AFA" w:rsidP="0074665B">
            <w:pPr>
              <w:keepNext/>
              <w:keepLines/>
              <w:rPr>
                <w:lang w:val="el-GR"/>
              </w:rPr>
            </w:pPr>
          </w:p>
        </w:tc>
      </w:tr>
      <w:tr w:rsidR="00F70AFA" w:rsidRPr="00F629F8" w14:paraId="3434A8AA" w14:textId="77777777" w:rsidTr="0074665B">
        <w:trPr>
          <w:cantSplit/>
          <w:jc w:val="right"/>
        </w:trPr>
        <w:tc>
          <w:tcPr>
            <w:tcW w:w="4770" w:type="dxa"/>
            <w:tcBorders>
              <w:top w:val="nil"/>
              <w:bottom w:val="nil"/>
            </w:tcBorders>
            <w:vAlign w:val="bottom"/>
          </w:tcPr>
          <w:p w14:paraId="12DA0981" w14:textId="77777777" w:rsidR="00F70AFA" w:rsidRPr="000B6C12" w:rsidRDefault="007D4538" w:rsidP="007D4538">
            <w:pPr>
              <w:keepNext/>
              <w:keepLines/>
              <w:rPr>
                <w:lang w:val="en-GB"/>
              </w:rPr>
            </w:pPr>
            <w:r>
              <w:rPr>
                <w:lang w:val="el-GR"/>
              </w:rPr>
              <w:t>Αριθμός</w:t>
            </w:r>
            <w:r w:rsidR="00F70AFA" w:rsidRPr="000B6C12">
              <w:rPr>
                <w:lang w:val="en-GB"/>
              </w:rPr>
              <w:t xml:space="preserve"> (%) </w:t>
            </w:r>
            <w:r>
              <w:rPr>
                <w:lang w:val="el-GR"/>
              </w:rPr>
              <w:t>ασθενών με συμβάν</w:t>
            </w:r>
            <w:r w:rsidR="00F70AFA" w:rsidRPr="000B6C12">
              <w:rPr>
                <w:lang w:val="en-GB"/>
              </w:rPr>
              <w:t xml:space="preserve"> </w:t>
            </w:r>
          </w:p>
        </w:tc>
        <w:tc>
          <w:tcPr>
            <w:tcW w:w="2250" w:type="dxa"/>
            <w:tcBorders>
              <w:top w:val="nil"/>
              <w:bottom w:val="nil"/>
              <w:right w:val="nil"/>
            </w:tcBorders>
            <w:vAlign w:val="bottom"/>
          </w:tcPr>
          <w:p w14:paraId="51AB665D" w14:textId="77777777" w:rsidR="00F70AFA" w:rsidRPr="000B6C12" w:rsidRDefault="003B1851" w:rsidP="0074665B">
            <w:pPr>
              <w:keepNext/>
              <w:keepLines/>
              <w:rPr>
                <w:lang w:val="en-GB"/>
              </w:rPr>
            </w:pPr>
            <w:r>
              <w:rPr>
                <w:lang w:val="en-GB"/>
              </w:rPr>
              <w:t>189 (7</w:t>
            </w:r>
            <w:r>
              <w:rPr>
                <w:lang w:val="el-GR"/>
              </w:rPr>
              <w:t>,</w:t>
            </w:r>
            <w:r w:rsidR="00F70AFA" w:rsidRPr="000B6C12">
              <w:rPr>
                <w:lang w:val="en-GB"/>
              </w:rPr>
              <w:t>9%)</w:t>
            </w:r>
          </w:p>
        </w:tc>
        <w:tc>
          <w:tcPr>
            <w:tcW w:w="2127" w:type="dxa"/>
            <w:tcBorders>
              <w:top w:val="nil"/>
              <w:left w:val="nil"/>
              <w:bottom w:val="nil"/>
            </w:tcBorders>
            <w:vAlign w:val="bottom"/>
          </w:tcPr>
          <w:p w14:paraId="3782E915" w14:textId="77777777" w:rsidR="00F70AFA" w:rsidRPr="000B6C12" w:rsidRDefault="003B1851" w:rsidP="0074665B">
            <w:pPr>
              <w:keepNext/>
              <w:keepLines/>
              <w:jc w:val="right"/>
              <w:rPr>
                <w:szCs w:val="24"/>
                <w:lang w:val="en-GB"/>
              </w:rPr>
            </w:pPr>
            <w:r>
              <w:rPr>
                <w:lang w:val="en-GB"/>
              </w:rPr>
              <w:t>230 (9</w:t>
            </w:r>
            <w:r>
              <w:rPr>
                <w:lang w:val="el-GR"/>
              </w:rPr>
              <w:t>,</w:t>
            </w:r>
            <w:r w:rsidR="00F70AFA" w:rsidRPr="000B6C12">
              <w:rPr>
                <w:lang w:val="en-GB"/>
              </w:rPr>
              <w:t>6%)</w:t>
            </w:r>
          </w:p>
        </w:tc>
      </w:tr>
      <w:tr w:rsidR="00F70AFA" w:rsidRPr="00F629F8" w14:paraId="634BBD4C" w14:textId="77777777" w:rsidTr="0074665B">
        <w:trPr>
          <w:cantSplit/>
          <w:jc w:val="right"/>
        </w:trPr>
        <w:tc>
          <w:tcPr>
            <w:tcW w:w="4770" w:type="dxa"/>
            <w:tcBorders>
              <w:top w:val="nil"/>
              <w:bottom w:val="nil"/>
            </w:tcBorders>
          </w:tcPr>
          <w:p w14:paraId="63375A06" w14:textId="77777777" w:rsidR="00F70AFA" w:rsidRPr="000B6C12" w:rsidRDefault="00F70AFA" w:rsidP="0074665B">
            <w:pPr>
              <w:keepNext/>
              <w:keepLines/>
              <w:rPr>
                <w:lang w:val="en-GB"/>
              </w:rPr>
            </w:pPr>
            <w:r w:rsidRPr="000B6C12">
              <w:rPr>
                <w:lang w:val="en-GB"/>
              </w:rPr>
              <w:t>HR [95% CI]</w:t>
            </w:r>
          </w:p>
        </w:tc>
        <w:tc>
          <w:tcPr>
            <w:tcW w:w="4377" w:type="dxa"/>
            <w:gridSpan w:val="2"/>
            <w:tcBorders>
              <w:top w:val="nil"/>
              <w:bottom w:val="nil"/>
            </w:tcBorders>
          </w:tcPr>
          <w:p w14:paraId="5D8570F8" w14:textId="77777777" w:rsidR="00F70AFA" w:rsidRPr="000B6C12" w:rsidRDefault="003B1851" w:rsidP="0074665B">
            <w:pPr>
              <w:keepNext/>
              <w:keepLines/>
              <w:jc w:val="center"/>
              <w:rPr>
                <w:lang w:val="en-GB"/>
              </w:rPr>
            </w:pPr>
            <w:r>
              <w:rPr>
                <w:lang w:val="en-GB"/>
              </w:rPr>
              <w:t>0</w:t>
            </w:r>
            <w:r>
              <w:rPr>
                <w:lang w:val="el-GR"/>
              </w:rPr>
              <w:t>,</w:t>
            </w:r>
            <w:r>
              <w:rPr>
                <w:lang w:val="en-GB"/>
              </w:rPr>
              <w:t>82 [0</w:t>
            </w:r>
            <w:r>
              <w:rPr>
                <w:lang w:val="el-GR"/>
              </w:rPr>
              <w:t>,</w:t>
            </w:r>
            <w:r>
              <w:rPr>
                <w:lang w:val="en-GB"/>
              </w:rPr>
              <w:t>68, 0</w:t>
            </w:r>
            <w:r>
              <w:rPr>
                <w:lang w:val="el-GR"/>
              </w:rPr>
              <w:t>,</w:t>
            </w:r>
            <w:r w:rsidR="00F70AFA" w:rsidRPr="000B6C12">
              <w:rPr>
                <w:lang w:val="en-GB"/>
              </w:rPr>
              <w:t>99]</w:t>
            </w:r>
          </w:p>
        </w:tc>
      </w:tr>
      <w:tr w:rsidR="00F70AFA" w:rsidRPr="00F629F8" w14:paraId="097AA0C4" w14:textId="77777777" w:rsidTr="0074665B">
        <w:trPr>
          <w:cantSplit/>
          <w:jc w:val="right"/>
        </w:trPr>
        <w:tc>
          <w:tcPr>
            <w:tcW w:w="4770" w:type="dxa"/>
            <w:tcBorders>
              <w:top w:val="nil"/>
              <w:bottom w:val="nil"/>
            </w:tcBorders>
            <w:vAlign w:val="bottom"/>
          </w:tcPr>
          <w:p w14:paraId="6BA9F954" w14:textId="77777777" w:rsidR="00F70AFA" w:rsidRPr="00553271" w:rsidRDefault="007D4538" w:rsidP="007D4538">
            <w:pPr>
              <w:keepNext/>
              <w:keepLines/>
              <w:rPr>
                <w:lang w:val="el-GR"/>
              </w:rPr>
            </w:pPr>
            <w:r>
              <w:rPr>
                <w:lang w:val="el-GR"/>
              </w:rPr>
              <w:t xml:space="preserve">Τιμή </w:t>
            </w:r>
            <w:r>
              <w:rPr>
                <w:lang w:val="en-GB"/>
              </w:rPr>
              <w:t>p</w:t>
            </w:r>
            <w:r w:rsidR="00F70AFA" w:rsidRPr="00553271">
              <w:rPr>
                <w:lang w:val="el-GR"/>
              </w:rPr>
              <w:t xml:space="preserve"> (</w:t>
            </w:r>
            <w:r>
              <w:rPr>
                <w:lang w:val="el-GR"/>
              </w:rPr>
              <w:t xml:space="preserve">Δοκιμασία </w:t>
            </w:r>
            <w:r>
              <w:t>l</w:t>
            </w:r>
            <w:proofErr w:type="spellStart"/>
            <w:r>
              <w:rPr>
                <w:lang w:val="en-GB"/>
              </w:rPr>
              <w:t>og</w:t>
            </w:r>
            <w:proofErr w:type="spellEnd"/>
            <w:r>
              <w:rPr>
                <w:lang w:val="el-GR"/>
              </w:rPr>
              <w:t>-</w:t>
            </w:r>
            <w:r>
              <w:rPr>
                <w:lang w:val="en-GB"/>
              </w:rPr>
              <w:t>r</w:t>
            </w:r>
            <w:r w:rsidR="00F70AFA" w:rsidRPr="000B6C12">
              <w:rPr>
                <w:lang w:val="en-GB"/>
              </w:rPr>
              <w:t>ank</w:t>
            </w:r>
            <w:r w:rsidR="00F70AFA" w:rsidRPr="00553271">
              <w:rPr>
                <w:lang w:val="el-GR"/>
              </w:rPr>
              <w:t xml:space="preserve">, </w:t>
            </w:r>
            <w:r>
              <w:rPr>
                <w:lang w:val="el-GR"/>
              </w:rPr>
              <w:t>στρωματοποιημένη</w:t>
            </w:r>
            <w:r w:rsidR="005C217A">
              <w:rPr>
                <w:vertAlign w:val="superscript"/>
                <w:lang w:val="el-GR"/>
              </w:rPr>
              <w:t>1</w:t>
            </w:r>
            <w:r w:rsidR="00F70AFA" w:rsidRPr="00553271">
              <w:rPr>
                <w:lang w:val="el-GR"/>
              </w:rPr>
              <w:t>)</w:t>
            </w:r>
          </w:p>
        </w:tc>
        <w:tc>
          <w:tcPr>
            <w:tcW w:w="4377" w:type="dxa"/>
            <w:gridSpan w:val="2"/>
            <w:tcBorders>
              <w:top w:val="nil"/>
              <w:bottom w:val="nil"/>
            </w:tcBorders>
            <w:vAlign w:val="bottom"/>
          </w:tcPr>
          <w:p w14:paraId="72CEFADB" w14:textId="77777777" w:rsidR="00F70AFA" w:rsidRPr="000B6C12" w:rsidRDefault="003B1851" w:rsidP="0074665B">
            <w:pPr>
              <w:keepNext/>
              <w:keepLines/>
              <w:jc w:val="center"/>
              <w:rPr>
                <w:lang w:val="en-GB"/>
              </w:rPr>
            </w:pPr>
            <w:r>
              <w:rPr>
                <w:lang w:val="en-GB"/>
              </w:rPr>
              <w:t>0</w:t>
            </w:r>
            <w:r>
              <w:rPr>
                <w:lang w:val="el-GR"/>
              </w:rPr>
              <w:t>,</w:t>
            </w:r>
            <w:r w:rsidR="00F70AFA" w:rsidRPr="000B6C12">
              <w:rPr>
                <w:lang w:val="en-GB"/>
              </w:rPr>
              <w:t>0430</w:t>
            </w:r>
          </w:p>
        </w:tc>
      </w:tr>
      <w:tr w:rsidR="00F70AFA" w:rsidRPr="00F629F8" w14:paraId="51621F57" w14:textId="77777777" w:rsidTr="0074665B">
        <w:trPr>
          <w:cantSplit/>
          <w:jc w:val="right"/>
        </w:trPr>
        <w:tc>
          <w:tcPr>
            <w:tcW w:w="4770" w:type="dxa"/>
            <w:tcBorders>
              <w:top w:val="nil"/>
              <w:bottom w:val="single" w:sz="4" w:space="0" w:color="auto"/>
            </w:tcBorders>
            <w:vAlign w:val="bottom"/>
          </w:tcPr>
          <w:p w14:paraId="407646C3" w14:textId="77777777" w:rsidR="00F70AFA" w:rsidRPr="00553271" w:rsidRDefault="00D627EA" w:rsidP="00D627EA">
            <w:pPr>
              <w:keepNext/>
              <w:keepLines/>
              <w:rPr>
                <w:lang w:val="el-GR"/>
              </w:rPr>
            </w:pPr>
            <w:r w:rsidRPr="00D627EA">
              <w:rPr>
                <w:lang w:val="el-GR"/>
              </w:rPr>
              <w:t xml:space="preserve">Ποσοστό  χωρίς συμβάν στην 3ετία </w:t>
            </w:r>
            <w:r w:rsidR="005C217A">
              <w:rPr>
                <w:vertAlign w:val="superscript"/>
                <w:lang w:val="el-GR"/>
              </w:rPr>
              <w:t>2</w:t>
            </w:r>
            <w:r w:rsidR="00F70AFA" w:rsidRPr="00553271">
              <w:rPr>
                <w:lang w:val="el-GR"/>
              </w:rPr>
              <w:t xml:space="preserve"> [95% </w:t>
            </w:r>
            <w:r w:rsidR="00F70AFA" w:rsidRPr="000B6C12">
              <w:rPr>
                <w:lang w:val="en-GB"/>
              </w:rPr>
              <w:t>CI</w:t>
            </w:r>
            <w:r w:rsidR="00F70AFA" w:rsidRPr="00553271">
              <w:rPr>
                <w:lang w:val="el-GR"/>
              </w:rPr>
              <w:t xml:space="preserve">] </w:t>
            </w:r>
          </w:p>
        </w:tc>
        <w:tc>
          <w:tcPr>
            <w:tcW w:w="2250" w:type="dxa"/>
            <w:tcBorders>
              <w:top w:val="nil"/>
              <w:bottom w:val="single" w:sz="4" w:space="0" w:color="auto"/>
              <w:right w:val="nil"/>
            </w:tcBorders>
            <w:vAlign w:val="bottom"/>
          </w:tcPr>
          <w:p w14:paraId="14856C3A" w14:textId="77777777" w:rsidR="00F70AFA" w:rsidRPr="000B6C12" w:rsidRDefault="003B1851" w:rsidP="0074665B">
            <w:pPr>
              <w:keepNext/>
              <w:keepLines/>
              <w:rPr>
                <w:lang w:val="en-GB"/>
              </w:rPr>
            </w:pPr>
            <w:r>
              <w:rPr>
                <w:lang w:val="en-GB"/>
              </w:rPr>
              <w:t>93</w:t>
            </w:r>
            <w:r>
              <w:rPr>
                <w:lang w:val="el-GR"/>
              </w:rPr>
              <w:t>,</w:t>
            </w:r>
            <w:r w:rsidR="00F70AFA" w:rsidRPr="000B6C12">
              <w:rPr>
                <w:lang w:val="en-GB"/>
              </w:rPr>
              <w:t>5</w:t>
            </w:r>
            <w:r>
              <w:rPr>
                <w:lang w:val="en-GB"/>
              </w:rPr>
              <w:t xml:space="preserve"> [92</w:t>
            </w:r>
            <w:r>
              <w:rPr>
                <w:lang w:val="el-GR"/>
              </w:rPr>
              <w:t>,</w:t>
            </w:r>
            <w:r>
              <w:rPr>
                <w:lang w:val="en-GB"/>
              </w:rPr>
              <w:t>5, 94</w:t>
            </w:r>
            <w:r>
              <w:rPr>
                <w:lang w:val="el-GR"/>
              </w:rPr>
              <w:t>,</w:t>
            </w:r>
            <w:r w:rsidR="00F70AFA" w:rsidRPr="000B6C12">
              <w:rPr>
                <w:lang w:val="en-GB"/>
              </w:rPr>
              <w:t>5]</w:t>
            </w:r>
          </w:p>
        </w:tc>
        <w:tc>
          <w:tcPr>
            <w:tcW w:w="2127" w:type="dxa"/>
            <w:tcBorders>
              <w:top w:val="nil"/>
              <w:left w:val="nil"/>
              <w:bottom w:val="single" w:sz="4" w:space="0" w:color="auto"/>
            </w:tcBorders>
            <w:vAlign w:val="bottom"/>
          </w:tcPr>
          <w:p w14:paraId="5D95A830" w14:textId="77777777" w:rsidR="00F70AFA" w:rsidRPr="000B6C12" w:rsidRDefault="003B1851" w:rsidP="003B1851">
            <w:pPr>
              <w:keepNext/>
              <w:keepLines/>
              <w:jc w:val="right"/>
              <w:rPr>
                <w:szCs w:val="24"/>
                <w:lang w:val="en-GB"/>
              </w:rPr>
            </w:pPr>
            <w:r>
              <w:rPr>
                <w:lang w:val="en-GB"/>
              </w:rPr>
              <w:t>92</w:t>
            </w:r>
            <w:r>
              <w:rPr>
                <w:lang w:val="el-GR"/>
              </w:rPr>
              <w:t>,</w:t>
            </w:r>
            <w:r w:rsidR="00F70AFA" w:rsidRPr="000B6C12">
              <w:rPr>
                <w:lang w:val="en-GB"/>
              </w:rPr>
              <w:t>5 [91</w:t>
            </w:r>
            <w:r>
              <w:rPr>
                <w:lang w:val="el-GR"/>
              </w:rPr>
              <w:t>,</w:t>
            </w:r>
            <w:r w:rsidR="00F70AFA" w:rsidRPr="000B6C12">
              <w:rPr>
                <w:lang w:val="en-GB"/>
              </w:rPr>
              <w:t>4, 93</w:t>
            </w:r>
            <w:r>
              <w:rPr>
                <w:lang w:val="el-GR"/>
              </w:rPr>
              <w:t>,</w:t>
            </w:r>
            <w:r w:rsidR="00F70AFA" w:rsidRPr="000B6C12">
              <w:rPr>
                <w:lang w:val="en-GB"/>
              </w:rPr>
              <w:t>6]</w:t>
            </w:r>
          </w:p>
        </w:tc>
      </w:tr>
      <w:tr w:rsidR="00F70AFA" w:rsidRPr="00E61E51" w14:paraId="56AA84A2" w14:textId="77777777" w:rsidTr="0074665B">
        <w:trPr>
          <w:cantSplit/>
          <w:jc w:val="right"/>
        </w:trPr>
        <w:tc>
          <w:tcPr>
            <w:tcW w:w="4770" w:type="dxa"/>
            <w:tcBorders>
              <w:bottom w:val="nil"/>
            </w:tcBorders>
            <w:vAlign w:val="bottom"/>
          </w:tcPr>
          <w:p w14:paraId="3C5927A5" w14:textId="2E77F111" w:rsidR="00F70AFA" w:rsidRPr="00553271" w:rsidRDefault="007D4538" w:rsidP="0074665B">
            <w:pPr>
              <w:keepNext/>
              <w:keepLines/>
              <w:rPr>
                <w:b/>
                <w:vertAlign w:val="superscript"/>
                <w:lang w:val="el-GR"/>
              </w:rPr>
            </w:pPr>
            <w:r>
              <w:rPr>
                <w:b/>
                <w:lang w:val="el-GR"/>
              </w:rPr>
              <w:t>Επιβίωση χωρίς παρουσία της νόσου</w:t>
            </w:r>
            <w:r w:rsidR="00F70AFA" w:rsidRPr="00553271">
              <w:rPr>
                <w:b/>
                <w:lang w:val="el-GR"/>
              </w:rPr>
              <w:t xml:space="preserve"> (</w:t>
            </w:r>
            <w:r w:rsidR="00F70AFA" w:rsidRPr="000B6C12">
              <w:rPr>
                <w:b/>
                <w:lang w:val="en-GB"/>
              </w:rPr>
              <w:t>DFS</w:t>
            </w:r>
            <w:r w:rsidR="00F70AFA" w:rsidRPr="00553271">
              <w:rPr>
                <w:b/>
                <w:lang w:val="el-GR"/>
              </w:rPr>
              <w:t xml:space="preserve">) </w:t>
            </w:r>
            <w:r w:rsidR="00152C3B" w:rsidRPr="00152C3B">
              <w:rPr>
                <w:b/>
                <w:lang w:val="el-GR"/>
              </w:rPr>
              <w:t>*</w:t>
            </w:r>
          </w:p>
        </w:tc>
        <w:tc>
          <w:tcPr>
            <w:tcW w:w="4377" w:type="dxa"/>
            <w:gridSpan w:val="2"/>
            <w:tcBorders>
              <w:bottom w:val="nil"/>
            </w:tcBorders>
            <w:vAlign w:val="bottom"/>
          </w:tcPr>
          <w:p w14:paraId="4352B304" w14:textId="77777777" w:rsidR="00F70AFA" w:rsidRPr="00553271" w:rsidRDefault="00F70AFA" w:rsidP="0074665B">
            <w:pPr>
              <w:keepNext/>
              <w:keepLines/>
              <w:rPr>
                <w:b/>
                <w:lang w:val="el-GR"/>
              </w:rPr>
            </w:pPr>
          </w:p>
        </w:tc>
      </w:tr>
      <w:tr w:rsidR="00F70AFA" w:rsidRPr="00F629F8" w14:paraId="024A6BDB" w14:textId="77777777" w:rsidTr="0074665B">
        <w:trPr>
          <w:cantSplit/>
          <w:jc w:val="right"/>
        </w:trPr>
        <w:tc>
          <w:tcPr>
            <w:tcW w:w="4770" w:type="dxa"/>
            <w:tcBorders>
              <w:top w:val="nil"/>
              <w:bottom w:val="nil"/>
            </w:tcBorders>
            <w:vAlign w:val="bottom"/>
          </w:tcPr>
          <w:p w14:paraId="66AF0F12" w14:textId="77777777" w:rsidR="00F70AFA" w:rsidRPr="00553271" w:rsidRDefault="007D4538" w:rsidP="007D4538">
            <w:pPr>
              <w:keepNext/>
              <w:keepLines/>
              <w:rPr>
                <w:lang w:val="el-GR"/>
              </w:rPr>
            </w:pPr>
            <w:r>
              <w:rPr>
                <w:lang w:val="el-GR"/>
              </w:rPr>
              <w:t>Αριθμός</w:t>
            </w:r>
            <w:r w:rsidR="00F70AFA" w:rsidRPr="000B6C12">
              <w:rPr>
                <w:lang w:val="en-GB"/>
              </w:rPr>
              <w:t xml:space="preserve"> (%) </w:t>
            </w:r>
            <w:r>
              <w:rPr>
                <w:lang w:val="el-GR"/>
              </w:rPr>
              <w:t>ασθενών με συμβάν</w:t>
            </w:r>
          </w:p>
        </w:tc>
        <w:tc>
          <w:tcPr>
            <w:tcW w:w="2250" w:type="dxa"/>
            <w:tcBorders>
              <w:top w:val="nil"/>
              <w:bottom w:val="nil"/>
              <w:right w:val="nil"/>
            </w:tcBorders>
            <w:vAlign w:val="bottom"/>
          </w:tcPr>
          <w:p w14:paraId="64E205AC" w14:textId="77777777" w:rsidR="00F70AFA" w:rsidRPr="000B6C12" w:rsidRDefault="003B1851" w:rsidP="0074665B">
            <w:pPr>
              <w:keepNext/>
              <w:keepLines/>
              <w:rPr>
                <w:lang w:val="en-GB"/>
              </w:rPr>
            </w:pPr>
            <w:r>
              <w:rPr>
                <w:lang w:val="en-GB"/>
              </w:rPr>
              <w:t>192 (8</w:t>
            </w:r>
            <w:r>
              <w:rPr>
                <w:lang w:val="el-GR"/>
              </w:rPr>
              <w:t>,</w:t>
            </w:r>
            <w:r w:rsidR="00F70AFA" w:rsidRPr="000B6C12">
              <w:rPr>
                <w:lang w:val="en-GB"/>
              </w:rPr>
              <w:t>0%)</w:t>
            </w:r>
          </w:p>
        </w:tc>
        <w:tc>
          <w:tcPr>
            <w:tcW w:w="2127" w:type="dxa"/>
            <w:tcBorders>
              <w:top w:val="nil"/>
              <w:left w:val="nil"/>
              <w:bottom w:val="nil"/>
            </w:tcBorders>
            <w:vAlign w:val="bottom"/>
          </w:tcPr>
          <w:p w14:paraId="4E00730C" w14:textId="77777777" w:rsidR="00F70AFA" w:rsidRPr="000B6C12" w:rsidRDefault="003B1851" w:rsidP="0074665B">
            <w:pPr>
              <w:keepNext/>
              <w:keepLines/>
              <w:jc w:val="right"/>
              <w:rPr>
                <w:szCs w:val="24"/>
                <w:lang w:val="en-GB"/>
              </w:rPr>
            </w:pPr>
            <w:r>
              <w:rPr>
                <w:lang w:val="en-GB"/>
              </w:rPr>
              <w:t>236 (9</w:t>
            </w:r>
            <w:r>
              <w:rPr>
                <w:lang w:val="el-GR"/>
              </w:rPr>
              <w:t>,</w:t>
            </w:r>
            <w:r w:rsidR="00F70AFA" w:rsidRPr="000B6C12">
              <w:rPr>
                <w:lang w:val="en-GB"/>
              </w:rPr>
              <w:t>8%)</w:t>
            </w:r>
          </w:p>
        </w:tc>
      </w:tr>
      <w:tr w:rsidR="00F70AFA" w:rsidRPr="00F629F8" w14:paraId="309CA8F3" w14:textId="77777777" w:rsidTr="0074665B">
        <w:trPr>
          <w:cantSplit/>
          <w:jc w:val="right"/>
        </w:trPr>
        <w:tc>
          <w:tcPr>
            <w:tcW w:w="4770" w:type="dxa"/>
            <w:tcBorders>
              <w:top w:val="nil"/>
              <w:bottom w:val="nil"/>
            </w:tcBorders>
            <w:vAlign w:val="bottom"/>
          </w:tcPr>
          <w:p w14:paraId="7C185186" w14:textId="77777777" w:rsidR="00F70AFA" w:rsidRPr="000B6C12" w:rsidRDefault="00F70AFA" w:rsidP="0074665B">
            <w:pPr>
              <w:keepNext/>
              <w:keepLines/>
              <w:rPr>
                <w:lang w:val="en-GB"/>
              </w:rPr>
            </w:pPr>
            <w:r w:rsidRPr="000B6C12">
              <w:rPr>
                <w:lang w:val="en-GB"/>
              </w:rPr>
              <w:t>HR [95% CI]</w:t>
            </w:r>
          </w:p>
        </w:tc>
        <w:tc>
          <w:tcPr>
            <w:tcW w:w="4377" w:type="dxa"/>
            <w:gridSpan w:val="2"/>
            <w:tcBorders>
              <w:top w:val="nil"/>
              <w:bottom w:val="nil"/>
            </w:tcBorders>
            <w:vAlign w:val="bottom"/>
          </w:tcPr>
          <w:p w14:paraId="4BFC7EE3" w14:textId="77777777" w:rsidR="00F70AFA" w:rsidRPr="000B6C12" w:rsidRDefault="003B1851" w:rsidP="0074665B">
            <w:pPr>
              <w:keepNext/>
              <w:keepLines/>
              <w:jc w:val="center"/>
              <w:rPr>
                <w:lang w:val="en-GB"/>
              </w:rPr>
            </w:pPr>
            <w:r>
              <w:rPr>
                <w:lang w:val="en-GB"/>
              </w:rPr>
              <w:t>0</w:t>
            </w:r>
            <w:r>
              <w:rPr>
                <w:lang w:val="el-GR"/>
              </w:rPr>
              <w:t>,</w:t>
            </w:r>
            <w:r>
              <w:rPr>
                <w:lang w:val="en-GB"/>
              </w:rPr>
              <w:t>81 [0</w:t>
            </w:r>
            <w:r>
              <w:rPr>
                <w:lang w:val="el-GR"/>
              </w:rPr>
              <w:t>,</w:t>
            </w:r>
            <w:r>
              <w:rPr>
                <w:lang w:val="en-GB"/>
              </w:rPr>
              <w:t>67, 0</w:t>
            </w:r>
            <w:r>
              <w:rPr>
                <w:lang w:val="el-GR"/>
              </w:rPr>
              <w:t>,</w:t>
            </w:r>
            <w:r w:rsidR="00F70AFA" w:rsidRPr="000B6C12">
              <w:rPr>
                <w:lang w:val="en-GB"/>
              </w:rPr>
              <w:t>98]</w:t>
            </w:r>
          </w:p>
        </w:tc>
      </w:tr>
      <w:tr w:rsidR="00F70AFA" w:rsidRPr="00F629F8" w14:paraId="0A5ECDB3" w14:textId="77777777" w:rsidTr="0074665B">
        <w:trPr>
          <w:cantSplit/>
          <w:jc w:val="right"/>
        </w:trPr>
        <w:tc>
          <w:tcPr>
            <w:tcW w:w="4770" w:type="dxa"/>
            <w:tcBorders>
              <w:top w:val="nil"/>
              <w:bottom w:val="nil"/>
            </w:tcBorders>
            <w:vAlign w:val="bottom"/>
          </w:tcPr>
          <w:p w14:paraId="050A4DFE" w14:textId="77777777" w:rsidR="00F70AFA" w:rsidRPr="00553271" w:rsidRDefault="007D4538" w:rsidP="007D4538">
            <w:pPr>
              <w:keepNext/>
              <w:keepLines/>
              <w:rPr>
                <w:lang w:val="el-GR"/>
              </w:rPr>
            </w:pPr>
            <w:r w:rsidRPr="007D4538">
              <w:rPr>
                <w:lang w:val="el-GR"/>
              </w:rPr>
              <w:t xml:space="preserve">Τιμή </w:t>
            </w:r>
            <w:r w:rsidRPr="007D4538">
              <w:rPr>
                <w:lang w:val="en-GB"/>
              </w:rPr>
              <w:t>p</w:t>
            </w:r>
            <w:r w:rsidRPr="00553271">
              <w:rPr>
                <w:lang w:val="el-GR"/>
              </w:rPr>
              <w:t xml:space="preserve"> (</w:t>
            </w:r>
            <w:r w:rsidRPr="007D4538">
              <w:rPr>
                <w:lang w:val="el-GR"/>
              </w:rPr>
              <w:t xml:space="preserve">Δοκιμασία </w:t>
            </w:r>
            <w:r w:rsidRPr="007D4538">
              <w:t>l</w:t>
            </w:r>
            <w:proofErr w:type="spellStart"/>
            <w:r w:rsidRPr="007D4538">
              <w:rPr>
                <w:lang w:val="en-GB"/>
              </w:rPr>
              <w:t>og</w:t>
            </w:r>
            <w:proofErr w:type="spellEnd"/>
            <w:r>
              <w:rPr>
                <w:lang w:val="el-GR"/>
              </w:rPr>
              <w:t>-</w:t>
            </w:r>
            <w:r w:rsidRPr="007D4538">
              <w:rPr>
                <w:lang w:val="en-GB"/>
              </w:rPr>
              <w:t>rank</w:t>
            </w:r>
            <w:r w:rsidRPr="00553271">
              <w:rPr>
                <w:lang w:val="el-GR"/>
              </w:rPr>
              <w:t xml:space="preserve">, </w:t>
            </w:r>
            <w:r>
              <w:rPr>
                <w:lang w:val="el-GR"/>
              </w:rPr>
              <w:t>στρωματοποιημένη</w:t>
            </w:r>
            <w:r w:rsidR="005C217A">
              <w:rPr>
                <w:vertAlign w:val="superscript"/>
                <w:lang w:val="el-GR"/>
              </w:rPr>
              <w:t>1</w:t>
            </w:r>
            <w:r w:rsidR="00F70AFA" w:rsidRPr="00553271">
              <w:rPr>
                <w:lang w:val="el-GR"/>
              </w:rPr>
              <w:t>)</w:t>
            </w:r>
          </w:p>
        </w:tc>
        <w:tc>
          <w:tcPr>
            <w:tcW w:w="4377" w:type="dxa"/>
            <w:gridSpan w:val="2"/>
            <w:tcBorders>
              <w:top w:val="nil"/>
              <w:bottom w:val="nil"/>
            </w:tcBorders>
            <w:vAlign w:val="bottom"/>
          </w:tcPr>
          <w:p w14:paraId="775EC956" w14:textId="77777777" w:rsidR="00F70AFA" w:rsidRPr="000B6C12" w:rsidRDefault="003B1851" w:rsidP="0074665B">
            <w:pPr>
              <w:keepNext/>
              <w:keepLines/>
              <w:jc w:val="center"/>
              <w:rPr>
                <w:lang w:val="en-GB"/>
              </w:rPr>
            </w:pPr>
            <w:r>
              <w:rPr>
                <w:lang w:val="en-GB"/>
              </w:rPr>
              <w:t>0</w:t>
            </w:r>
            <w:r>
              <w:rPr>
                <w:lang w:val="el-GR"/>
              </w:rPr>
              <w:t>,</w:t>
            </w:r>
            <w:r w:rsidR="00F70AFA" w:rsidRPr="000B6C12">
              <w:rPr>
                <w:lang w:val="en-GB"/>
              </w:rPr>
              <w:t>0327</w:t>
            </w:r>
          </w:p>
        </w:tc>
      </w:tr>
      <w:tr w:rsidR="00F70AFA" w:rsidRPr="00F629F8" w14:paraId="06E7FB43" w14:textId="77777777" w:rsidTr="0074665B">
        <w:trPr>
          <w:cantSplit/>
          <w:jc w:val="right"/>
        </w:trPr>
        <w:tc>
          <w:tcPr>
            <w:tcW w:w="4770" w:type="dxa"/>
            <w:tcBorders>
              <w:top w:val="nil"/>
              <w:bottom w:val="single" w:sz="4" w:space="0" w:color="auto"/>
            </w:tcBorders>
            <w:vAlign w:val="bottom"/>
          </w:tcPr>
          <w:p w14:paraId="7205FD67" w14:textId="77777777" w:rsidR="00F70AFA" w:rsidRPr="00553271" w:rsidRDefault="00D627EA" w:rsidP="00D627EA">
            <w:pPr>
              <w:keepNext/>
              <w:keepLines/>
              <w:rPr>
                <w:lang w:val="el-GR"/>
              </w:rPr>
            </w:pPr>
            <w:r w:rsidRPr="00D627EA">
              <w:rPr>
                <w:lang w:val="el-GR"/>
              </w:rPr>
              <w:t xml:space="preserve">Ποσοστό  χωρίς συμβάν στην 3ετία </w:t>
            </w:r>
            <w:r w:rsidR="005C217A">
              <w:rPr>
                <w:vertAlign w:val="superscript"/>
                <w:lang w:val="el-GR"/>
              </w:rPr>
              <w:t>2</w:t>
            </w:r>
            <w:r w:rsidR="00F70AFA" w:rsidRPr="00553271">
              <w:rPr>
                <w:lang w:val="el-GR"/>
              </w:rPr>
              <w:t xml:space="preserve"> [95% </w:t>
            </w:r>
            <w:r w:rsidR="00F70AFA" w:rsidRPr="000B6C12">
              <w:rPr>
                <w:lang w:val="en-GB"/>
              </w:rPr>
              <w:t>CI</w:t>
            </w:r>
            <w:r w:rsidR="00F70AFA" w:rsidRPr="00553271">
              <w:rPr>
                <w:lang w:val="el-GR"/>
              </w:rPr>
              <w:t>]</w:t>
            </w:r>
          </w:p>
        </w:tc>
        <w:tc>
          <w:tcPr>
            <w:tcW w:w="2250" w:type="dxa"/>
            <w:tcBorders>
              <w:top w:val="nil"/>
              <w:bottom w:val="single" w:sz="4" w:space="0" w:color="auto"/>
              <w:right w:val="nil"/>
            </w:tcBorders>
            <w:vAlign w:val="bottom"/>
          </w:tcPr>
          <w:p w14:paraId="6AD74D27" w14:textId="77777777" w:rsidR="00F70AFA" w:rsidRPr="000B6C12" w:rsidRDefault="003B1851" w:rsidP="0074665B">
            <w:pPr>
              <w:keepNext/>
              <w:keepLines/>
              <w:rPr>
                <w:lang w:val="en-GB"/>
              </w:rPr>
            </w:pPr>
            <w:r>
              <w:rPr>
                <w:lang w:val="en-GB"/>
              </w:rPr>
              <w:t>93</w:t>
            </w:r>
            <w:r>
              <w:rPr>
                <w:lang w:val="el-GR"/>
              </w:rPr>
              <w:t>,</w:t>
            </w:r>
            <w:r w:rsidR="00F70AFA" w:rsidRPr="000B6C12">
              <w:rPr>
                <w:lang w:val="en-GB"/>
              </w:rPr>
              <w:t>4</w:t>
            </w:r>
            <w:r>
              <w:rPr>
                <w:lang w:val="en-GB"/>
              </w:rPr>
              <w:t xml:space="preserve"> [92</w:t>
            </w:r>
            <w:r>
              <w:rPr>
                <w:lang w:val="el-GR"/>
              </w:rPr>
              <w:t>,</w:t>
            </w:r>
            <w:r>
              <w:rPr>
                <w:lang w:val="en-GB"/>
              </w:rPr>
              <w:t>4, 94</w:t>
            </w:r>
            <w:r>
              <w:rPr>
                <w:lang w:val="el-GR"/>
              </w:rPr>
              <w:t>,</w:t>
            </w:r>
            <w:r w:rsidR="00F70AFA" w:rsidRPr="000B6C12">
              <w:rPr>
                <w:lang w:val="en-GB"/>
              </w:rPr>
              <w:t>4]</w:t>
            </w:r>
          </w:p>
        </w:tc>
        <w:tc>
          <w:tcPr>
            <w:tcW w:w="2127" w:type="dxa"/>
            <w:tcBorders>
              <w:top w:val="nil"/>
              <w:left w:val="nil"/>
              <w:bottom w:val="single" w:sz="4" w:space="0" w:color="auto"/>
            </w:tcBorders>
            <w:vAlign w:val="bottom"/>
          </w:tcPr>
          <w:p w14:paraId="60B7D15E" w14:textId="77777777" w:rsidR="00F70AFA" w:rsidRPr="000B6C12" w:rsidRDefault="003B1851" w:rsidP="003B1851">
            <w:pPr>
              <w:keepNext/>
              <w:keepLines/>
              <w:jc w:val="right"/>
              <w:rPr>
                <w:szCs w:val="24"/>
                <w:lang w:val="en-GB"/>
              </w:rPr>
            </w:pPr>
            <w:r>
              <w:rPr>
                <w:lang w:val="en-GB"/>
              </w:rPr>
              <w:t>92</w:t>
            </w:r>
            <w:r>
              <w:rPr>
                <w:lang w:val="el-GR"/>
              </w:rPr>
              <w:t>,</w:t>
            </w:r>
            <w:r>
              <w:rPr>
                <w:lang w:val="en-GB"/>
              </w:rPr>
              <w:t>3 [91</w:t>
            </w:r>
            <w:r>
              <w:rPr>
                <w:lang w:val="el-GR"/>
              </w:rPr>
              <w:t>,</w:t>
            </w:r>
            <w:r w:rsidR="00F70AFA" w:rsidRPr="000B6C12">
              <w:rPr>
                <w:lang w:val="en-GB"/>
              </w:rPr>
              <w:t>2, 93</w:t>
            </w:r>
            <w:r>
              <w:rPr>
                <w:lang w:val="el-GR"/>
              </w:rPr>
              <w:t>,</w:t>
            </w:r>
            <w:r w:rsidR="00F70AFA" w:rsidRPr="000B6C12">
              <w:rPr>
                <w:lang w:val="en-GB"/>
              </w:rPr>
              <w:t>4]</w:t>
            </w:r>
          </w:p>
        </w:tc>
      </w:tr>
      <w:tr w:rsidR="00F70AFA" w:rsidRPr="00F629F8" w14:paraId="524FC675" w14:textId="77777777" w:rsidTr="0074665B">
        <w:trPr>
          <w:cantSplit/>
          <w:trHeight w:val="122"/>
          <w:jc w:val="right"/>
        </w:trPr>
        <w:tc>
          <w:tcPr>
            <w:tcW w:w="4770" w:type="dxa"/>
            <w:tcBorders>
              <w:bottom w:val="nil"/>
            </w:tcBorders>
            <w:vAlign w:val="bottom"/>
          </w:tcPr>
          <w:p w14:paraId="0C9EF356" w14:textId="6AD6FC4C" w:rsidR="00F70AFA" w:rsidRPr="00553271" w:rsidRDefault="007D4538" w:rsidP="007A6C1D">
            <w:pPr>
              <w:keepNext/>
              <w:keepLines/>
              <w:rPr>
                <w:b/>
                <w:vertAlign w:val="superscript"/>
                <w:lang w:val="el-GR"/>
              </w:rPr>
            </w:pPr>
            <w:r>
              <w:rPr>
                <w:b/>
                <w:lang w:val="el-GR"/>
              </w:rPr>
              <w:t>Συνολική επιβίωση</w:t>
            </w:r>
            <w:r w:rsidR="00F70AFA" w:rsidRPr="000B6C12">
              <w:rPr>
                <w:b/>
                <w:lang w:val="en-GB"/>
              </w:rPr>
              <w:t xml:space="preserve"> (OS)</w:t>
            </w:r>
            <w:r w:rsidR="00152C3B" w:rsidRPr="00A910DA">
              <w:rPr>
                <w:b/>
                <w:lang w:val="en-GB"/>
              </w:rPr>
              <w:t>**</w:t>
            </w:r>
          </w:p>
        </w:tc>
        <w:tc>
          <w:tcPr>
            <w:tcW w:w="4377" w:type="dxa"/>
            <w:gridSpan w:val="2"/>
            <w:tcBorders>
              <w:bottom w:val="nil"/>
            </w:tcBorders>
            <w:vAlign w:val="bottom"/>
          </w:tcPr>
          <w:p w14:paraId="48E9F459" w14:textId="77777777" w:rsidR="00F70AFA" w:rsidRPr="000B6C12" w:rsidRDefault="00F70AFA" w:rsidP="0074665B">
            <w:pPr>
              <w:keepNext/>
              <w:keepLines/>
            </w:pPr>
          </w:p>
        </w:tc>
      </w:tr>
      <w:tr w:rsidR="00F70AFA" w:rsidRPr="00F629F8" w14:paraId="70644617" w14:textId="77777777" w:rsidTr="0074665B">
        <w:trPr>
          <w:cantSplit/>
          <w:trHeight w:val="218"/>
          <w:jc w:val="right"/>
        </w:trPr>
        <w:tc>
          <w:tcPr>
            <w:tcW w:w="4770" w:type="dxa"/>
            <w:tcBorders>
              <w:top w:val="nil"/>
              <w:bottom w:val="nil"/>
            </w:tcBorders>
            <w:vAlign w:val="bottom"/>
          </w:tcPr>
          <w:p w14:paraId="597D6552" w14:textId="77777777" w:rsidR="00F70AFA" w:rsidRPr="00553271" w:rsidRDefault="007D4538" w:rsidP="007D4538">
            <w:pPr>
              <w:keepNext/>
              <w:keepLines/>
              <w:rPr>
                <w:lang w:val="el-GR"/>
              </w:rPr>
            </w:pPr>
            <w:r>
              <w:rPr>
                <w:lang w:val="el-GR"/>
              </w:rPr>
              <w:t>Αριθμός</w:t>
            </w:r>
            <w:r w:rsidR="00F70AFA" w:rsidRPr="000B6C12">
              <w:rPr>
                <w:lang w:val="en-GB"/>
              </w:rPr>
              <w:t xml:space="preserve"> (%) </w:t>
            </w:r>
            <w:r>
              <w:rPr>
                <w:lang w:val="el-GR"/>
              </w:rPr>
              <w:t>ασθενών με συμβάν</w:t>
            </w:r>
          </w:p>
        </w:tc>
        <w:tc>
          <w:tcPr>
            <w:tcW w:w="2250" w:type="dxa"/>
            <w:tcBorders>
              <w:top w:val="nil"/>
              <w:bottom w:val="nil"/>
              <w:right w:val="nil"/>
            </w:tcBorders>
            <w:vAlign w:val="bottom"/>
          </w:tcPr>
          <w:p w14:paraId="3AA4ED6E" w14:textId="4C37B23A" w:rsidR="00F70AFA" w:rsidRPr="000B6C12" w:rsidRDefault="00F303A8" w:rsidP="003E674B">
            <w:pPr>
              <w:keepNext/>
              <w:keepLines/>
              <w:rPr>
                <w:lang w:val="en-GB"/>
              </w:rPr>
            </w:pPr>
            <w:r>
              <w:rPr>
                <w:lang w:val="el-GR"/>
              </w:rPr>
              <w:t>168</w:t>
            </w:r>
            <w:r>
              <w:rPr>
                <w:lang w:val="en-GB"/>
              </w:rPr>
              <w:t xml:space="preserve"> </w:t>
            </w:r>
            <w:r w:rsidR="003B1851">
              <w:rPr>
                <w:lang w:val="en-GB"/>
              </w:rPr>
              <w:t>(</w:t>
            </w:r>
            <w:r>
              <w:rPr>
                <w:lang w:val="el-GR"/>
              </w:rPr>
              <w:t>7</w:t>
            </w:r>
            <w:r w:rsidR="003B1851">
              <w:rPr>
                <w:lang w:val="el-GR"/>
              </w:rPr>
              <w:t>,</w:t>
            </w:r>
            <w:r w:rsidR="003E674B">
              <w:t>0</w:t>
            </w:r>
            <w:r w:rsidR="00F70AFA" w:rsidRPr="000B6C12">
              <w:rPr>
                <w:lang w:val="en-GB"/>
              </w:rPr>
              <w:t>%)</w:t>
            </w:r>
          </w:p>
        </w:tc>
        <w:tc>
          <w:tcPr>
            <w:tcW w:w="2127" w:type="dxa"/>
            <w:tcBorders>
              <w:top w:val="nil"/>
              <w:left w:val="nil"/>
              <w:bottom w:val="nil"/>
            </w:tcBorders>
            <w:vAlign w:val="bottom"/>
          </w:tcPr>
          <w:p w14:paraId="64356B5A" w14:textId="370A3FB9" w:rsidR="00F70AFA" w:rsidRPr="000B6C12" w:rsidRDefault="00F303A8" w:rsidP="0074665B">
            <w:pPr>
              <w:keepNext/>
              <w:keepLines/>
              <w:jc w:val="right"/>
              <w:rPr>
                <w:szCs w:val="24"/>
                <w:lang w:val="en-GB"/>
              </w:rPr>
            </w:pPr>
            <w:r>
              <w:rPr>
                <w:lang w:val="el-GR"/>
              </w:rPr>
              <w:t>202</w:t>
            </w:r>
            <w:r>
              <w:rPr>
                <w:lang w:val="en-GB"/>
              </w:rPr>
              <w:t xml:space="preserve"> </w:t>
            </w:r>
            <w:r w:rsidR="003B1851">
              <w:rPr>
                <w:lang w:val="en-GB"/>
              </w:rPr>
              <w:t>(</w:t>
            </w:r>
            <w:r>
              <w:rPr>
                <w:lang w:val="el-GR"/>
              </w:rPr>
              <w:t>8</w:t>
            </w:r>
            <w:r w:rsidR="003B1851">
              <w:rPr>
                <w:lang w:val="el-GR"/>
              </w:rPr>
              <w:t>,</w:t>
            </w:r>
            <w:r>
              <w:rPr>
                <w:lang w:val="el-GR"/>
              </w:rPr>
              <w:t>4</w:t>
            </w:r>
            <w:r w:rsidR="00F70AFA" w:rsidRPr="000B6C12">
              <w:rPr>
                <w:lang w:val="en-GB"/>
              </w:rPr>
              <w:t>%)</w:t>
            </w:r>
          </w:p>
        </w:tc>
      </w:tr>
      <w:tr w:rsidR="00F70AFA" w:rsidRPr="00F629F8" w14:paraId="36C46BF5" w14:textId="77777777" w:rsidTr="003256AA">
        <w:trPr>
          <w:cantSplit/>
          <w:trHeight w:val="60"/>
          <w:jc w:val="right"/>
        </w:trPr>
        <w:tc>
          <w:tcPr>
            <w:tcW w:w="4770" w:type="dxa"/>
            <w:tcBorders>
              <w:top w:val="nil"/>
              <w:bottom w:val="nil"/>
            </w:tcBorders>
            <w:vAlign w:val="bottom"/>
          </w:tcPr>
          <w:p w14:paraId="51E1DDDC" w14:textId="77777777" w:rsidR="00F70AFA" w:rsidRPr="000B6C12" w:rsidRDefault="00F70AFA" w:rsidP="0074665B">
            <w:pPr>
              <w:keepNext/>
              <w:keepLines/>
              <w:rPr>
                <w:lang w:val="en-GB"/>
              </w:rPr>
            </w:pPr>
            <w:r w:rsidRPr="000B6C12">
              <w:rPr>
                <w:lang w:val="en-GB"/>
              </w:rPr>
              <w:t>HR [95% CI]</w:t>
            </w:r>
          </w:p>
        </w:tc>
        <w:tc>
          <w:tcPr>
            <w:tcW w:w="4377" w:type="dxa"/>
            <w:gridSpan w:val="2"/>
            <w:tcBorders>
              <w:top w:val="nil"/>
              <w:bottom w:val="nil"/>
            </w:tcBorders>
            <w:vAlign w:val="bottom"/>
          </w:tcPr>
          <w:p w14:paraId="6109245A" w14:textId="55BDA9C6" w:rsidR="00F70AFA" w:rsidRPr="000B6C12" w:rsidRDefault="003B1851" w:rsidP="00F303A8">
            <w:pPr>
              <w:keepNext/>
              <w:keepLines/>
              <w:jc w:val="center"/>
              <w:rPr>
                <w:lang w:val="en-GB"/>
              </w:rPr>
            </w:pPr>
            <w:r>
              <w:rPr>
                <w:lang w:val="en-GB"/>
              </w:rPr>
              <w:t>0</w:t>
            </w:r>
            <w:r>
              <w:rPr>
                <w:lang w:val="el-GR"/>
              </w:rPr>
              <w:t>,</w:t>
            </w:r>
            <w:r>
              <w:rPr>
                <w:lang w:val="en-GB"/>
              </w:rPr>
              <w:t>8</w:t>
            </w:r>
            <w:r w:rsidR="00F303A8">
              <w:rPr>
                <w:lang w:val="el-GR"/>
              </w:rPr>
              <w:t>3</w:t>
            </w:r>
            <w:r>
              <w:rPr>
                <w:lang w:val="en-GB"/>
              </w:rPr>
              <w:t xml:space="preserve"> [0</w:t>
            </w:r>
            <w:r>
              <w:rPr>
                <w:lang w:val="el-GR"/>
              </w:rPr>
              <w:t>,</w:t>
            </w:r>
            <w:r>
              <w:rPr>
                <w:lang w:val="en-GB"/>
              </w:rPr>
              <w:t>6</w:t>
            </w:r>
            <w:r w:rsidR="00F303A8">
              <w:rPr>
                <w:lang w:val="el-GR"/>
              </w:rPr>
              <w:t>8</w:t>
            </w:r>
            <w:r>
              <w:rPr>
                <w:lang w:val="en-GB"/>
              </w:rPr>
              <w:t>, 1</w:t>
            </w:r>
            <w:r>
              <w:rPr>
                <w:lang w:val="el-GR"/>
              </w:rPr>
              <w:t>,</w:t>
            </w:r>
            <w:r w:rsidR="00F303A8">
              <w:rPr>
                <w:lang w:val="el-GR"/>
              </w:rPr>
              <w:t>0</w:t>
            </w:r>
            <w:r w:rsidR="00F70AFA" w:rsidRPr="000B6C12">
              <w:rPr>
                <w:lang w:val="en-GB"/>
              </w:rPr>
              <w:t>2]</w:t>
            </w:r>
          </w:p>
        </w:tc>
      </w:tr>
      <w:tr w:rsidR="00F70AFA" w:rsidRPr="00F629F8" w14:paraId="54D34C21" w14:textId="77777777" w:rsidTr="0074665B">
        <w:trPr>
          <w:cantSplit/>
          <w:trHeight w:val="218"/>
          <w:jc w:val="right"/>
        </w:trPr>
        <w:tc>
          <w:tcPr>
            <w:tcW w:w="4770" w:type="dxa"/>
            <w:tcBorders>
              <w:top w:val="nil"/>
              <w:bottom w:val="nil"/>
            </w:tcBorders>
            <w:vAlign w:val="bottom"/>
          </w:tcPr>
          <w:p w14:paraId="286E78FC" w14:textId="4A0B5906" w:rsidR="00F70AFA" w:rsidRPr="00553271" w:rsidRDefault="00F70AFA" w:rsidP="007D4538">
            <w:pPr>
              <w:keepNext/>
              <w:keepLines/>
              <w:rPr>
                <w:lang w:val="el-GR"/>
              </w:rPr>
            </w:pPr>
          </w:p>
        </w:tc>
        <w:tc>
          <w:tcPr>
            <w:tcW w:w="4377" w:type="dxa"/>
            <w:gridSpan w:val="2"/>
            <w:tcBorders>
              <w:top w:val="nil"/>
              <w:bottom w:val="nil"/>
            </w:tcBorders>
            <w:vAlign w:val="bottom"/>
          </w:tcPr>
          <w:p w14:paraId="3124335D" w14:textId="212D4A4E" w:rsidR="00F70AFA" w:rsidRPr="000B6C12" w:rsidRDefault="0076014B" w:rsidP="0076014B">
            <w:pPr>
              <w:keepNext/>
              <w:keepLines/>
              <w:jc w:val="center"/>
              <w:rPr>
                <w:lang w:val="en-GB"/>
              </w:rPr>
            </w:pPr>
            <w:r w:rsidDel="0076014B">
              <w:rPr>
                <w:lang w:val="el-GR"/>
              </w:rPr>
              <w:t xml:space="preserve"> </w:t>
            </w:r>
          </w:p>
        </w:tc>
      </w:tr>
      <w:tr w:rsidR="00F70AFA" w:rsidRPr="00F629F8" w14:paraId="3C97072F" w14:textId="77777777" w:rsidTr="0074665B">
        <w:trPr>
          <w:cantSplit/>
          <w:trHeight w:val="218"/>
          <w:jc w:val="right"/>
        </w:trPr>
        <w:tc>
          <w:tcPr>
            <w:tcW w:w="4770" w:type="dxa"/>
            <w:tcBorders>
              <w:top w:val="nil"/>
              <w:bottom w:val="single" w:sz="4" w:space="0" w:color="auto"/>
            </w:tcBorders>
            <w:vAlign w:val="bottom"/>
          </w:tcPr>
          <w:p w14:paraId="491C638E" w14:textId="2D8E1FE6" w:rsidR="00F70AFA" w:rsidRPr="00553271" w:rsidRDefault="00F70AFA" w:rsidP="00E76A9B">
            <w:pPr>
              <w:keepNext/>
              <w:keepLines/>
              <w:rPr>
                <w:lang w:val="el-GR"/>
              </w:rPr>
            </w:pPr>
          </w:p>
        </w:tc>
        <w:tc>
          <w:tcPr>
            <w:tcW w:w="2250" w:type="dxa"/>
            <w:tcBorders>
              <w:top w:val="nil"/>
              <w:bottom w:val="single" w:sz="4" w:space="0" w:color="auto"/>
              <w:right w:val="nil"/>
            </w:tcBorders>
            <w:vAlign w:val="bottom"/>
          </w:tcPr>
          <w:p w14:paraId="6124290F" w14:textId="1FA90151" w:rsidR="00F70AFA" w:rsidRPr="000B6C12" w:rsidRDefault="007A6C1D" w:rsidP="007A6C1D">
            <w:pPr>
              <w:keepNext/>
              <w:keepLines/>
              <w:rPr>
                <w:lang w:val="en-GB"/>
              </w:rPr>
            </w:pPr>
            <w:r w:rsidDel="007A6C1D">
              <w:rPr>
                <w:lang w:val="el-GR"/>
              </w:rPr>
              <w:t xml:space="preserve"> </w:t>
            </w:r>
          </w:p>
        </w:tc>
        <w:tc>
          <w:tcPr>
            <w:tcW w:w="2127" w:type="dxa"/>
            <w:tcBorders>
              <w:top w:val="nil"/>
              <w:left w:val="nil"/>
              <w:bottom w:val="single" w:sz="4" w:space="0" w:color="auto"/>
            </w:tcBorders>
            <w:vAlign w:val="bottom"/>
          </w:tcPr>
          <w:p w14:paraId="4348028F" w14:textId="12818A1A" w:rsidR="00F70AFA" w:rsidRPr="000B6C12" w:rsidRDefault="007A6C1D" w:rsidP="007A6C1D">
            <w:pPr>
              <w:keepNext/>
              <w:keepLines/>
              <w:jc w:val="right"/>
              <w:rPr>
                <w:szCs w:val="24"/>
                <w:lang w:val="en-GB"/>
              </w:rPr>
            </w:pPr>
            <w:r w:rsidDel="007A6C1D">
              <w:rPr>
                <w:lang w:val="el-GR"/>
              </w:rPr>
              <w:t xml:space="preserve"> </w:t>
            </w:r>
            <w:r w:rsidR="003B1851">
              <w:rPr>
                <w:lang w:val="en-GB"/>
              </w:rPr>
              <w:t xml:space="preserve"> </w:t>
            </w:r>
            <w:r w:rsidDel="007A6C1D">
              <w:rPr>
                <w:lang w:val="el-GR"/>
              </w:rPr>
              <w:t xml:space="preserve"> </w:t>
            </w:r>
            <w:r w:rsidR="003B1851">
              <w:rPr>
                <w:lang w:val="en-GB"/>
              </w:rPr>
              <w:t xml:space="preserve"> </w:t>
            </w:r>
          </w:p>
        </w:tc>
      </w:tr>
    </w:tbl>
    <w:p w14:paraId="303ADE9B" w14:textId="77777777" w:rsidR="0098788C" w:rsidRPr="00553271" w:rsidRDefault="0098788C" w:rsidP="009521EA">
      <w:pPr>
        <w:widowControl w:val="0"/>
        <w:autoSpaceDE w:val="0"/>
        <w:autoSpaceDN w:val="0"/>
        <w:adjustRightInd w:val="0"/>
        <w:rPr>
          <w:color w:val="000000"/>
          <w:sz w:val="20"/>
          <w:lang w:val="el-GR" w:eastAsia="zh-CN"/>
        </w:rPr>
      </w:pPr>
      <w:r w:rsidRPr="00553271">
        <w:rPr>
          <w:b/>
          <w:color w:val="000000"/>
          <w:sz w:val="20"/>
          <w:lang w:val="el-GR" w:eastAsia="zh-CN"/>
        </w:rPr>
        <w:t>Επεξήγηση συντομογραφιών (Πίνακας 5):</w:t>
      </w:r>
      <w:r w:rsidRPr="00553271">
        <w:rPr>
          <w:color w:val="000000"/>
          <w:sz w:val="20"/>
          <w:lang w:val="el-GR" w:eastAsia="zh-CN"/>
        </w:rPr>
        <w:t xml:space="preserve"> </w:t>
      </w:r>
      <w:r w:rsidRPr="00553271">
        <w:rPr>
          <w:color w:val="000000"/>
          <w:sz w:val="20"/>
          <w:lang w:eastAsia="zh-CN"/>
        </w:rPr>
        <w:t>HR</w:t>
      </w:r>
      <w:r w:rsidRPr="00553271">
        <w:rPr>
          <w:color w:val="000000"/>
          <w:sz w:val="20"/>
          <w:lang w:val="el-GR" w:eastAsia="zh-CN"/>
        </w:rPr>
        <w:t xml:space="preserve">: λόγος κινδύνου, </w:t>
      </w:r>
      <w:r w:rsidRPr="00553271">
        <w:rPr>
          <w:color w:val="000000"/>
          <w:sz w:val="20"/>
          <w:lang w:eastAsia="zh-CN"/>
        </w:rPr>
        <w:t>CI</w:t>
      </w:r>
      <w:r w:rsidRPr="00553271">
        <w:rPr>
          <w:color w:val="000000"/>
          <w:sz w:val="20"/>
          <w:lang w:val="el-GR" w:eastAsia="zh-CN"/>
        </w:rPr>
        <w:t>: διάστημα εμπιστοσύνης</w:t>
      </w:r>
    </w:p>
    <w:p w14:paraId="7DC72A2D" w14:textId="752CC6CB" w:rsidR="00F82B37" w:rsidRPr="00F82B37" w:rsidRDefault="00F82B37" w:rsidP="00F82B37">
      <w:pPr>
        <w:widowControl w:val="0"/>
        <w:autoSpaceDE w:val="0"/>
        <w:autoSpaceDN w:val="0"/>
        <w:adjustRightInd w:val="0"/>
        <w:rPr>
          <w:sz w:val="20"/>
          <w:lang w:val="el-GR"/>
        </w:rPr>
      </w:pPr>
      <w:r w:rsidRPr="00F82B37">
        <w:rPr>
          <w:sz w:val="20"/>
          <w:lang w:val="el-GR"/>
        </w:rPr>
        <w:t xml:space="preserve">* </w:t>
      </w:r>
      <w:r w:rsidR="001D1370">
        <w:rPr>
          <w:sz w:val="20"/>
          <w:lang w:val="el-GR"/>
        </w:rPr>
        <w:t>Πρωταρχική α</w:t>
      </w:r>
      <w:r w:rsidRPr="00F82B37">
        <w:rPr>
          <w:sz w:val="20"/>
          <w:lang w:val="el-GR"/>
        </w:rPr>
        <w:t xml:space="preserve">νάλυση επιβίωσης χωρίς </w:t>
      </w:r>
      <w:r w:rsidR="001D1370">
        <w:rPr>
          <w:sz w:val="20"/>
          <w:lang w:val="el-GR"/>
        </w:rPr>
        <w:t xml:space="preserve">εμφάνιση </w:t>
      </w:r>
      <w:r w:rsidR="00AF2CF3">
        <w:rPr>
          <w:sz w:val="20"/>
          <w:lang w:val="el-GR"/>
        </w:rPr>
        <w:t>διηθητική</w:t>
      </w:r>
      <w:r w:rsidR="001D1370">
        <w:rPr>
          <w:sz w:val="20"/>
          <w:lang w:val="el-GR"/>
        </w:rPr>
        <w:t>ς</w:t>
      </w:r>
      <w:r w:rsidR="00AF2CF3" w:rsidRPr="00AF2CF3">
        <w:rPr>
          <w:sz w:val="20"/>
          <w:lang w:val="el-GR"/>
        </w:rPr>
        <w:t xml:space="preserve"> </w:t>
      </w:r>
      <w:r w:rsidRPr="00F82B37">
        <w:rPr>
          <w:sz w:val="20"/>
          <w:lang w:val="el-GR"/>
        </w:rPr>
        <w:t>νόσο</w:t>
      </w:r>
      <w:r w:rsidR="001D1370">
        <w:rPr>
          <w:sz w:val="20"/>
          <w:lang w:val="el-GR"/>
        </w:rPr>
        <w:t>υ</w:t>
      </w:r>
      <w:r w:rsidRPr="00F82B37">
        <w:rPr>
          <w:sz w:val="20"/>
          <w:lang w:val="el-GR"/>
        </w:rPr>
        <w:t>, ημερομηνία αποκοπής 19 Δεκεμβρίου 2016.</w:t>
      </w:r>
    </w:p>
    <w:p w14:paraId="44D19D2E" w14:textId="4E2150C5" w:rsidR="0098788C" w:rsidRDefault="00F82B37" w:rsidP="009521EA">
      <w:pPr>
        <w:widowControl w:val="0"/>
        <w:autoSpaceDE w:val="0"/>
        <w:autoSpaceDN w:val="0"/>
        <w:adjustRightInd w:val="0"/>
        <w:rPr>
          <w:sz w:val="20"/>
          <w:lang w:val="el-GR"/>
        </w:rPr>
      </w:pPr>
      <w:r w:rsidRPr="00F82B37">
        <w:rPr>
          <w:sz w:val="20"/>
          <w:lang w:val="el-GR"/>
        </w:rPr>
        <w:t>** Δεδομένα από την 3η ενδιάμεση ανάλυση για τη συνολική επιβίωση, ημερομηνία αποκοπής 10 Ιανουαρίου 2022.</w:t>
      </w:r>
      <w:r w:rsidR="006609AF">
        <w:rPr>
          <w:sz w:val="20"/>
          <w:lang w:val="el-GR"/>
        </w:rPr>
        <w:t>1</w:t>
      </w:r>
      <w:r w:rsidR="0098788C" w:rsidRPr="0098788C">
        <w:rPr>
          <w:sz w:val="20"/>
          <w:lang w:val="el-GR"/>
        </w:rPr>
        <w:t xml:space="preserve">. Όλες οι αναλύσεις στρωματοποιήθηκαν με κριτήριο </w:t>
      </w:r>
      <w:r w:rsidR="008D1449">
        <w:rPr>
          <w:sz w:val="20"/>
          <w:lang w:val="el-GR"/>
        </w:rPr>
        <w:t xml:space="preserve">την κατάσταση των </w:t>
      </w:r>
      <w:r w:rsidR="00D627EA">
        <w:rPr>
          <w:sz w:val="20"/>
          <w:lang w:val="el-GR"/>
        </w:rPr>
        <w:t>λεμφ</w:t>
      </w:r>
      <w:r w:rsidR="008D1449">
        <w:rPr>
          <w:sz w:val="20"/>
          <w:lang w:val="el-GR"/>
        </w:rPr>
        <w:t xml:space="preserve">αδένων, την έκδοση του πρωτοκόλλου, </w:t>
      </w:r>
      <w:r w:rsidR="008C71CA">
        <w:rPr>
          <w:sz w:val="20"/>
          <w:lang w:val="el-GR"/>
        </w:rPr>
        <w:t>την κατάσταση του ορμονικού υποδοχέα βάσει της κεντρικής αξιολόγησης και το σχήμα επικουρικής χημειοθεραπείας.</w:t>
      </w:r>
    </w:p>
    <w:p w14:paraId="3887C647" w14:textId="77777777" w:rsidR="008C71CA" w:rsidRDefault="006609AF" w:rsidP="009521EA">
      <w:pPr>
        <w:widowControl w:val="0"/>
        <w:autoSpaceDE w:val="0"/>
        <w:autoSpaceDN w:val="0"/>
        <w:adjustRightInd w:val="0"/>
        <w:rPr>
          <w:sz w:val="20"/>
          <w:lang w:val="el-GR"/>
        </w:rPr>
      </w:pPr>
      <w:r>
        <w:rPr>
          <w:sz w:val="20"/>
          <w:lang w:val="el-GR"/>
        </w:rPr>
        <w:t>2</w:t>
      </w:r>
      <w:r w:rsidR="008C71CA">
        <w:rPr>
          <w:sz w:val="20"/>
          <w:lang w:val="el-GR"/>
        </w:rPr>
        <w:t>. Το ποσοστό χωρίς συμβάν</w:t>
      </w:r>
      <w:r w:rsidR="00D627EA">
        <w:rPr>
          <w:sz w:val="20"/>
          <w:lang w:val="el-GR"/>
        </w:rPr>
        <w:t xml:space="preserve"> στην 3ετία</w:t>
      </w:r>
      <w:r w:rsidR="008C71CA">
        <w:rPr>
          <w:sz w:val="20"/>
          <w:lang w:val="el-GR"/>
        </w:rPr>
        <w:t xml:space="preserve"> εξήχθη με τη μέθοδο </w:t>
      </w:r>
      <w:r w:rsidR="008C71CA" w:rsidRPr="004C0322">
        <w:rPr>
          <w:sz w:val="20"/>
        </w:rPr>
        <w:t>Kaplan</w:t>
      </w:r>
      <w:r w:rsidR="008C71CA">
        <w:rPr>
          <w:sz w:val="20"/>
          <w:lang w:val="el-GR"/>
        </w:rPr>
        <w:t>-</w:t>
      </w:r>
      <w:r w:rsidR="008C71CA" w:rsidRPr="004C0322">
        <w:rPr>
          <w:sz w:val="20"/>
        </w:rPr>
        <w:t>Meier</w:t>
      </w:r>
      <w:r w:rsidR="008C71CA">
        <w:rPr>
          <w:sz w:val="20"/>
          <w:lang w:val="el-GR"/>
        </w:rPr>
        <w:t>.</w:t>
      </w:r>
    </w:p>
    <w:p w14:paraId="47494B71" w14:textId="77777777" w:rsidR="009D142E" w:rsidRPr="00A80EE1" w:rsidRDefault="009D142E" w:rsidP="009521EA">
      <w:pPr>
        <w:widowControl w:val="0"/>
        <w:autoSpaceDE w:val="0"/>
        <w:autoSpaceDN w:val="0"/>
        <w:adjustRightInd w:val="0"/>
        <w:rPr>
          <w:sz w:val="20"/>
          <w:lang w:val="el-GR"/>
        </w:rPr>
      </w:pPr>
    </w:p>
    <w:p w14:paraId="61DFF5E8" w14:textId="77777777" w:rsidR="009D142E" w:rsidRPr="00553271" w:rsidRDefault="009D142E" w:rsidP="00546D50">
      <w:pPr>
        <w:keepNext/>
        <w:keepLines/>
        <w:ind w:left="1080" w:hanging="1080"/>
        <w:rPr>
          <w:b/>
          <w:noProof/>
          <w:lang w:val="el-GR"/>
        </w:rPr>
      </w:pPr>
      <w:r>
        <w:rPr>
          <w:b/>
          <w:noProof/>
          <w:lang w:val="el-GR"/>
        </w:rPr>
        <w:lastRenderedPageBreak/>
        <w:t>Εικόνα</w:t>
      </w:r>
      <w:r w:rsidRPr="00553271">
        <w:rPr>
          <w:b/>
          <w:noProof/>
          <w:lang w:val="el-GR"/>
        </w:rPr>
        <w:t xml:space="preserve"> 3</w:t>
      </w:r>
      <w:r w:rsidRPr="00553271">
        <w:rPr>
          <w:b/>
          <w:noProof/>
          <w:lang w:val="el-GR"/>
        </w:rPr>
        <w:tab/>
      </w:r>
      <w:r>
        <w:rPr>
          <w:b/>
          <w:noProof/>
          <w:lang w:val="el-GR"/>
        </w:rPr>
        <w:t xml:space="preserve">Καμπύλη </w:t>
      </w:r>
      <w:r w:rsidRPr="001C6843">
        <w:rPr>
          <w:b/>
          <w:noProof/>
        </w:rPr>
        <w:t>Kaplan</w:t>
      </w:r>
      <w:r w:rsidRPr="00553271">
        <w:rPr>
          <w:b/>
          <w:noProof/>
          <w:lang w:val="el-GR"/>
        </w:rPr>
        <w:t>-</w:t>
      </w:r>
      <w:r w:rsidRPr="001C6843">
        <w:rPr>
          <w:b/>
          <w:noProof/>
        </w:rPr>
        <w:t>Meier</w:t>
      </w:r>
      <w:r w:rsidRPr="00553271">
        <w:rPr>
          <w:b/>
          <w:noProof/>
          <w:lang w:val="el-GR"/>
        </w:rPr>
        <w:t xml:space="preserve"> </w:t>
      </w:r>
      <w:r>
        <w:rPr>
          <w:b/>
          <w:noProof/>
          <w:lang w:val="el-GR"/>
        </w:rPr>
        <w:t xml:space="preserve">της επιβίωσης χωρίς παρουσία </w:t>
      </w:r>
      <w:r w:rsidR="009B5F10">
        <w:rPr>
          <w:b/>
          <w:noProof/>
          <w:lang w:val="el-GR"/>
        </w:rPr>
        <w:t>διηθητικής</w:t>
      </w:r>
      <w:r>
        <w:rPr>
          <w:b/>
          <w:noProof/>
          <w:lang w:val="el-GR"/>
        </w:rPr>
        <w:t xml:space="preserve"> νόσου</w:t>
      </w:r>
    </w:p>
    <w:p w14:paraId="67E9A689" w14:textId="77777777" w:rsidR="009D142E" w:rsidRDefault="009D142E" w:rsidP="00553271">
      <w:pPr>
        <w:keepNext/>
        <w:widowControl w:val="0"/>
        <w:autoSpaceDE w:val="0"/>
        <w:autoSpaceDN w:val="0"/>
        <w:adjustRightInd w:val="0"/>
        <w:rPr>
          <w:color w:val="000000"/>
          <w:sz w:val="20"/>
          <w:lang w:val="el-GR" w:eastAsia="zh-CN"/>
        </w:rPr>
      </w:pPr>
    </w:p>
    <w:p w14:paraId="09A6CD22" w14:textId="77777777" w:rsidR="009D142E" w:rsidRDefault="00F73924" w:rsidP="009521EA">
      <w:pPr>
        <w:widowControl w:val="0"/>
        <w:autoSpaceDE w:val="0"/>
        <w:autoSpaceDN w:val="0"/>
        <w:adjustRightInd w:val="0"/>
        <w:rPr>
          <w:rFonts w:cs="Arial"/>
          <w:noProof/>
          <w:sz w:val="16"/>
          <w:szCs w:val="16"/>
          <w:lang w:val="el-GR" w:eastAsia="zh-TW"/>
        </w:rPr>
      </w:pPr>
      <w:r w:rsidRPr="00815851">
        <w:rPr>
          <w:noProof/>
          <w:lang w:val="el-GR" w:eastAsia="el-GR"/>
        </w:rPr>
        <w:drawing>
          <wp:inline distT="0" distB="0" distL="0" distR="0" wp14:anchorId="71338C09" wp14:editId="619025F6">
            <wp:extent cx="5753100" cy="3672840"/>
            <wp:effectExtent l="0" t="0" r="0" b="0"/>
            <wp:docPr id="3" name="Picture 8" descr="C:\Users\suttlet\Downloads\KM curve Figure 1_1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ttlet\Downloads\KM curve Figure 1_14.0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3672840"/>
                    </a:xfrm>
                    <a:prstGeom prst="rect">
                      <a:avLst/>
                    </a:prstGeom>
                    <a:noFill/>
                    <a:ln>
                      <a:noFill/>
                    </a:ln>
                  </pic:spPr>
                </pic:pic>
              </a:graphicData>
            </a:graphic>
          </wp:inline>
        </w:drawing>
      </w:r>
      <w:r w:rsidR="009D142E" w:rsidRPr="00553271">
        <w:rPr>
          <w:rFonts w:cs="Arial"/>
          <w:noProof/>
          <w:sz w:val="16"/>
          <w:szCs w:val="16"/>
          <w:lang w:val="el-GR" w:eastAsia="zh-TW"/>
        </w:rPr>
        <w:t xml:space="preserve"> </w:t>
      </w:r>
      <w:r w:rsidR="009D142E" w:rsidRPr="00AF65CB">
        <w:rPr>
          <w:rFonts w:cs="Arial"/>
          <w:noProof/>
          <w:sz w:val="16"/>
          <w:szCs w:val="16"/>
          <w:lang w:eastAsia="zh-TW"/>
        </w:rPr>
        <w:t>IDFS</w:t>
      </w:r>
      <w:r w:rsidR="009D142E">
        <w:rPr>
          <w:rFonts w:cs="Arial"/>
          <w:noProof/>
          <w:sz w:val="16"/>
          <w:szCs w:val="16"/>
          <w:lang w:val="el-GR" w:eastAsia="zh-TW"/>
        </w:rPr>
        <w:t xml:space="preserve">= επιβίωση χωρίς παρουσία </w:t>
      </w:r>
      <w:r w:rsidR="009B5F10">
        <w:rPr>
          <w:rFonts w:cs="Arial"/>
          <w:noProof/>
          <w:sz w:val="16"/>
          <w:szCs w:val="16"/>
          <w:lang w:val="el-GR" w:eastAsia="zh-TW"/>
        </w:rPr>
        <w:t>διηθητικής</w:t>
      </w:r>
      <w:r w:rsidR="009D142E">
        <w:rPr>
          <w:rFonts w:cs="Arial"/>
          <w:noProof/>
          <w:sz w:val="16"/>
          <w:szCs w:val="16"/>
          <w:lang w:val="el-GR" w:eastAsia="zh-TW"/>
        </w:rPr>
        <w:t xml:space="preserve"> νόσου, </w:t>
      </w:r>
      <w:r w:rsidR="009D142E" w:rsidRPr="00AF65CB">
        <w:rPr>
          <w:rFonts w:cs="Arial"/>
          <w:noProof/>
          <w:sz w:val="16"/>
          <w:szCs w:val="16"/>
          <w:lang w:eastAsia="zh-TW"/>
        </w:rPr>
        <w:t>CI</w:t>
      </w:r>
      <w:r w:rsidR="009D142E">
        <w:rPr>
          <w:rFonts w:cs="Arial"/>
          <w:noProof/>
          <w:sz w:val="16"/>
          <w:szCs w:val="16"/>
          <w:lang w:val="el-GR" w:eastAsia="zh-TW"/>
        </w:rPr>
        <w:t xml:space="preserve">= διάστημα εμπιστοσύνης, </w:t>
      </w:r>
      <w:r w:rsidR="009D142E" w:rsidRPr="00AF65CB">
        <w:rPr>
          <w:rFonts w:cs="Arial"/>
          <w:noProof/>
          <w:sz w:val="16"/>
          <w:szCs w:val="16"/>
          <w:lang w:eastAsia="zh-TW"/>
        </w:rPr>
        <w:t>Pla</w:t>
      </w:r>
      <w:r w:rsidR="009D142E">
        <w:rPr>
          <w:rFonts w:cs="Arial"/>
          <w:noProof/>
          <w:sz w:val="16"/>
          <w:szCs w:val="16"/>
          <w:lang w:val="el-GR" w:eastAsia="zh-TW"/>
        </w:rPr>
        <w:t xml:space="preserve">= εικονικό φάρμακο, </w:t>
      </w:r>
      <w:r w:rsidR="009D142E" w:rsidRPr="00AF65CB">
        <w:rPr>
          <w:rFonts w:cs="Arial"/>
          <w:noProof/>
          <w:sz w:val="16"/>
          <w:szCs w:val="16"/>
          <w:lang w:eastAsia="zh-TW"/>
        </w:rPr>
        <w:t>Ptz</w:t>
      </w:r>
      <w:r w:rsidR="009D142E">
        <w:rPr>
          <w:rFonts w:cs="Arial"/>
          <w:noProof/>
          <w:sz w:val="16"/>
          <w:szCs w:val="16"/>
          <w:lang w:val="el-GR" w:eastAsia="zh-TW"/>
        </w:rPr>
        <w:t>= περτουζουμάμπη (</w:t>
      </w:r>
      <w:r w:rsidR="009D142E" w:rsidRPr="00AF65CB">
        <w:rPr>
          <w:rFonts w:cs="Arial"/>
          <w:noProof/>
          <w:sz w:val="16"/>
          <w:szCs w:val="16"/>
          <w:lang w:eastAsia="zh-TW"/>
        </w:rPr>
        <w:t>Perjeta</w:t>
      </w:r>
      <w:r w:rsidR="009D142E">
        <w:rPr>
          <w:rFonts w:cs="Arial"/>
          <w:noProof/>
          <w:sz w:val="16"/>
          <w:szCs w:val="16"/>
          <w:lang w:val="el-GR" w:eastAsia="zh-TW"/>
        </w:rPr>
        <w:t xml:space="preserve">), </w:t>
      </w:r>
      <w:r w:rsidR="009D142E">
        <w:rPr>
          <w:rFonts w:cs="Arial"/>
          <w:noProof/>
          <w:sz w:val="16"/>
          <w:szCs w:val="16"/>
          <w:lang w:eastAsia="zh-TW"/>
        </w:rPr>
        <w:t>T</w:t>
      </w:r>
      <w:r w:rsidR="009D142E" w:rsidRPr="00553271">
        <w:rPr>
          <w:rFonts w:cs="Arial"/>
          <w:noProof/>
          <w:sz w:val="16"/>
          <w:szCs w:val="16"/>
          <w:lang w:val="el-GR" w:eastAsia="zh-TW"/>
        </w:rPr>
        <w:t xml:space="preserve">= </w:t>
      </w:r>
      <w:r w:rsidR="009D142E">
        <w:rPr>
          <w:rFonts w:cs="Arial"/>
          <w:noProof/>
          <w:sz w:val="16"/>
          <w:szCs w:val="16"/>
          <w:lang w:val="el-GR" w:eastAsia="zh-TW"/>
        </w:rPr>
        <w:t>τραστουσουμάμπη.</w:t>
      </w:r>
    </w:p>
    <w:p w14:paraId="5F185263" w14:textId="77777777" w:rsidR="009D142E" w:rsidRPr="00553271" w:rsidRDefault="009D142E" w:rsidP="009521EA">
      <w:pPr>
        <w:widowControl w:val="0"/>
        <w:autoSpaceDE w:val="0"/>
        <w:autoSpaceDN w:val="0"/>
        <w:adjustRightInd w:val="0"/>
        <w:rPr>
          <w:rFonts w:cs="Arial"/>
          <w:noProof/>
          <w:szCs w:val="22"/>
          <w:lang w:val="el-GR" w:eastAsia="zh-TW"/>
        </w:rPr>
      </w:pPr>
    </w:p>
    <w:p w14:paraId="431D9348" w14:textId="77777777" w:rsidR="009D142E" w:rsidRDefault="009B568C" w:rsidP="009521EA">
      <w:pPr>
        <w:widowControl w:val="0"/>
        <w:autoSpaceDE w:val="0"/>
        <w:autoSpaceDN w:val="0"/>
        <w:adjustRightInd w:val="0"/>
        <w:rPr>
          <w:noProof/>
          <w:szCs w:val="22"/>
          <w:lang w:val="el-GR"/>
        </w:rPr>
      </w:pPr>
      <w:r>
        <w:rPr>
          <w:color w:val="000000"/>
          <w:szCs w:val="22"/>
          <w:lang w:val="el-GR" w:eastAsia="zh-CN"/>
        </w:rPr>
        <w:t xml:space="preserve">Η </w:t>
      </w:r>
      <w:r w:rsidR="009B5F10">
        <w:rPr>
          <w:color w:val="000000"/>
          <w:szCs w:val="22"/>
          <w:lang w:val="el-GR" w:eastAsia="zh-CN"/>
        </w:rPr>
        <w:t>εκτίμηση της</w:t>
      </w:r>
      <w:r w:rsidR="009D142E">
        <w:rPr>
          <w:color w:val="000000"/>
          <w:szCs w:val="22"/>
          <w:lang w:val="el-GR" w:eastAsia="zh-CN"/>
        </w:rPr>
        <w:t xml:space="preserve"> </w:t>
      </w:r>
      <w:r w:rsidR="009D142E">
        <w:rPr>
          <w:noProof/>
          <w:szCs w:val="22"/>
        </w:rPr>
        <w:t>I</w:t>
      </w:r>
      <w:r w:rsidR="009D142E" w:rsidRPr="006E33E8">
        <w:rPr>
          <w:noProof/>
          <w:szCs w:val="22"/>
        </w:rPr>
        <w:t>DFS</w:t>
      </w:r>
      <w:r w:rsidR="009D142E">
        <w:rPr>
          <w:noProof/>
          <w:szCs w:val="22"/>
          <w:lang w:val="el-GR"/>
        </w:rPr>
        <w:t xml:space="preserve"> στα 4 έτη ήταν </w:t>
      </w:r>
      <w:r w:rsidR="009D142E" w:rsidRPr="00553271">
        <w:rPr>
          <w:noProof/>
          <w:szCs w:val="22"/>
          <w:lang w:val="el-GR"/>
        </w:rPr>
        <w:t>92</w:t>
      </w:r>
      <w:r w:rsidR="009D142E">
        <w:rPr>
          <w:noProof/>
          <w:szCs w:val="22"/>
          <w:lang w:val="el-GR"/>
        </w:rPr>
        <w:t>,</w:t>
      </w:r>
      <w:r w:rsidR="009D142E" w:rsidRPr="00553271">
        <w:rPr>
          <w:noProof/>
          <w:szCs w:val="22"/>
          <w:lang w:val="el-GR"/>
        </w:rPr>
        <w:t>3%</w:t>
      </w:r>
      <w:r w:rsidR="009D142E">
        <w:rPr>
          <w:noProof/>
          <w:szCs w:val="22"/>
          <w:lang w:val="el-GR"/>
        </w:rPr>
        <w:t xml:space="preserve"> στην ομάδα στην οποία χορηγήθηκε </w:t>
      </w:r>
      <w:r w:rsidR="009D142E" w:rsidRPr="006E33E8">
        <w:rPr>
          <w:noProof/>
          <w:szCs w:val="22"/>
        </w:rPr>
        <w:t>Perjeta</w:t>
      </w:r>
      <w:r w:rsidR="009D142E">
        <w:rPr>
          <w:noProof/>
          <w:szCs w:val="22"/>
          <w:lang w:val="el-GR"/>
        </w:rPr>
        <w:t xml:space="preserve"> έναντι </w:t>
      </w:r>
      <w:r w:rsidR="009D142E" w:rsidRPr="00553271">
        <w:rPr>
          <w:noProof/>
          <w:szCs w:val="22"/>
          <w:lang w:val="el-GR"/>
        </w:rPr>
        <w:t>90</w:t>
      </w:r>
      <w:r w:rsidR="009D142E">
        <w:rPr>
          <w:noProof/>
          <w:szCs w:val="22"/>
          <w:lang w:val="el-GR"/>
        </w:rPr>
        <w:t>,</w:t>
      </w:r>
      <w:r w:rsidR="009D142E" w:rsidRPr="00553271">
        <w:rPr>
          <w:noProof/>
          <w:szCs w:val="22"/>
          <w:lang w:val="el-GR"/>
        </w:rPr>
        <w:t>6%</w:t>
      </w:r>
      <w:r w:rsidR="009D142E">
        <w:rPr>
          <w:noProof/>
          <w:szCs w:val="22"/>
          <w:lang w:val="el-GR"/>
        </w:rPr>
        <w:t xml:space="preserve"> στην ομάδα στην οποία χορηγήθηκε εικονικό φάρμακο. Κατά τον χρόνο εκτίμησης, το διάμεσο διάστημα παρακολούθησης ήταν </w:t>
      </w:r>
      <w:r w:rsidR="009D142E" w:rsidRPr="00553271">
        <w:rPr>
          <w:noProof/>
          <w:szCs w:val="22"/>
          <w:lang w:val="el-GR"/>
        </w:rPr>
        <w:t>45</w:t>
      </w:r>
      <w:r w:rsidR="009D142E">
        <w:rPr>
          <w:noProof/>
          <w:szCs w:val="22"/>
          <w:lang w:val="el-GR"/>
        </w:rPr>
        <w:t>,</w:t>
      </w:r>
      <w:r w:rsidR="009D142E" w:rsidRPr="00553271">
        <w:rPr>
          <w:noProof/>
          <w:szCs w:val="22"/>
          <w:lang w:val="el-GR"/>
        </w:rPr>
        <w:t>4</w:t>
      </w:r>
      <w:r w:rsidR="009D142E">
        <w:rPr>
          <w:noProof/>
          <w:szCs w:val="22"/>
          <w:lang w:val="el-GR"/>
        </w:rPr>
        <w:t xml:space="preserve"> μήνες.</w:t>
      </w:r>
    </w:p>
    <w:p w14:paraId="60A7F989" w14:textId="77777777" w:rsidR="009D142E" w:rsidRDefault="009D142E" w:rsidP="009521EA">
      <w:pPr>
        <w:widowControl w:val="0"/>
        <w:autoSpaceDE w:val="0"/>
        <w:autoSpaceDN w:val="0"/>
        <w:adjustRightInd w:val="0"/>
        <w:rPr>
          <w:noProof/>
          <w:szCs w:val="22"/>
          <w:lang w:val="el-GR"/>
        </w:rPr>
      </w:pPr>
    </w:p>
    <w:p w14:paraId="271CE871" w14:textId="77777777" w:rsidR="009D142E" w:rsidRPr="00553271" w:rsidRDefault="009D142E" w:rsidP="009521EA">
      <w:pPr>
        <w:widowControl w:val="0"/>
        <w:autoSpaceDE w:val="0"/>
        <w:autoSpaceDN w:val="0"/>
        <w:adjustRightInd w:val="0"/>
        <w:rPr>
          <w:noProof/>
          <w:szCs w:val="22"/>
          <w:u w:val="single"/>
          <w:lang w:val="el-GR"/>
        </w:rPr>
      </w:pPr>
      <w:r w:rsidRPr="00553271">
        <w:rPr>
          <w:noProof/>
          <w:szCs w:val="22"/>
          <w:u w:val="single"/>
          <w:lang w:val="el-GR"/>
        </w:rPr>
        <w:t>Αποτελέσματα ανάλυσης υποομάδων</w:t>
      </w:r>
    </w:p>
    <w:p w14:paraId="1B0E1191" w14:textId="77777777" w:rsidR="009D142E" w:rsidRDefault="009D142E" w:rsidP="009521EA">
      <w:pPr>
        <w:widowControl w:val="0"/>
        <w:autoSpaceDE w:val="0"/>
        <w:autoSpaceDN w:val="0"/>
        <w:adjustRightInd w:val="0"/>
        <w:rPr>
          <w:noProof/>
          <w:szCs w:val="22"/>
          <w:lang w:val="el-GR"/>
        </w:rPr>
      </w:pPr>
    </w:p>
    <w:p w14:paraId="05C4AB57" w14:textId="77777777" w:rsidR="00AB548E" w:rsidRPr="009C1407" w:rsidRDefault="00AB548E" w:rsidP="00AB548E">
      <w:pPr>
        <w:widowControl w:val="0"/>
        <w:autoSpaceDE w:val="0"/>
        <w:autoSpaceDN w:val="0"/>
        <w:adjustRightInd w:val="0"/>
        <w:rPr>
          <w:lang w:val="el-GR"/>
        </w:rPr>
      </w:pPr>
      <w:r w:rsidRPr="009C1407">
        <w:rPr>
          <w:noProof/>
          <w:szCs w:val="22"/>
          <w:lang w:val="el-GR"/>
        </w:rPr>
        <w:t>Κατά το χρόνο, της πρωτεύουσας</w:t>
      </w:r>
      <w:r>
        <w:rPr>
          <w:noProof/>
          <w:szCs w:val="22"/>
          <w:lang w:val="el-GR"/>
        </w:rPr>
        <w:t xml:space="preserve"> </w:t>
      </w:r>
      <w:r w:rsidRPr="009C1407">
        <w:rPr>
          <w:noProof/>
          <w:szCs w:val="22"/>
          <w:lang w:val="el-GR"/>
        </w:rPr>
        <w:t xml:space="preserve">κύριας ανάλυσης, τα οφέλη του </w:t>
      </w:r>
      <w:r w:rsidRPr="009C1407">
        <w:t>Perjeta</w:t>
      </w:r>
      <w:r w:rsidRPr="009C1407">
        <w:rPr>
          <w:lang w:val="el-GR"/>
        </w:rPr>
        <w:t xml:space="preserve"> ήταν εμφανέστερα σε ασθενείς </w:t>
      </w:r>
      <w:r>
        <w:rPr>
          <w:lang w:val="el-GR"/>
        </w:rPr>
        <w:t>υπο</w:t>
      </w:r>
      <w:r w:rsidRPr="009C1407">
        <w:rPr>
          <w:lang w:val="el-GR"/>
        </w:rPr>
        <w:t>ομάδων υψηλού κινδύνου</w:t>
      </w:r>
      <w:r>
        <w:rPr>
          <w:lang w:val="el-GR"/>
        </w:rPr>
        <w:t xml:space="preserve"> υποτροπής:</w:t>
      </w:r>
      <w:r w:rsidRPr="009C1407">
        <w:rPr>
          <w:lang w:val="el-GR"/>
        </w:rPr>
        <w:t xml:space="preserve"> ασθενείς με νόσο θετική για λεμφαδένες ή με νόσο αρνητική για ορμονικούς υποδοχείς (βλ. </w:t>
      </w:r>
      <w:r>
        <w:rPr>
          <w:lang w:val="el-GR"/>
        </w:rPr>
        <w:t>πίνακα 6</w:t>
      </w:r>
      <w:r w:rsidRPr="009C1407">
        <w:rPr>
          <w:lang w:val="el-GR"/>
        </w:rPr>
        <w:t xml:space="preserve">). </w:t>
      </w:r>
    </w:p>
    <w:p w14:paraId="64EDDCE7" w14:textId="77777777" w:rsidR="00AB548E" w:rsidRDefault="00AB548E" w:rsidP="002341DA">
      <w:pPr>
        <w:rPr>
          <w:b/>
          <w:noProof/>
          <w:u w:val="single"/>
          <w:lang w:val="el-GR"/>
        </w:rPr>
      </w:pPr>
    </w:p>
    <w:p w14:paraId="144081E2" w14:textId="77777777" w:rsidR="00AB548E" w:rsidRPr="00553271" w:rsidRDefault="00890963" w:rsidP="00AB548E">
      <w:pPr>
        <w:keepNext/>
        <w:keepLines/>
        <w:rPr>
          <w:b/>
          <w:noProof/>
          <w:u w:val="single"/>
          <w:vertAlign w:val="superscript"/>
          <w:lang w:val="el-GR"/>
        </w:rPr>
      </w:pPr>
      <w:r>
        <w:rPr>
          <w:b/>
          <w:noProof/>
          <w:u w:val="single"/>
          <w:lang w:val="el-GR"/>
        </w:rPr>
        <w:lastRenderedPageBreak/>
        <w:t>Πίνακας</w:t>
      </w:r>
      <w:r w:rsidRPr="00C95C02">
        <w:rPr>
          <w:b/>
          <w:noProof/>
          <w:u w:val="single"/>
          <w:lang w:val="el-GR"/>
        </w:rPr>
        <w:t xml:space="preserve"> 6</w:t>
      </w:r>
      <w:r w:rsidR="00AB548E" w:rsidRPr="00553271">
        <w:rPr>
          <w:b/>
          <w:noProof/>
          <w:u w:val="single"/>
          <w:lang w:val="el-GR"/>
        </w:rPr>
        <w:t xml:space="preserve">  </w:t>
      </w:r>
      <w:r w:rsidR="008D36AC">
        <w:rPr>
          <w:b/>
          <w:noProof/>
          <w:u w:val="single"/>
          <w:lang w:val="el-GR"/>
        </w:rPr>
        <w:t>Αποτελέσματα</w:t>
      </w:r>
      <w:r w:rsidR="008D36AC" w:rsidRPr="00C95C02">
        <w:rPr>
          <w:b/>
          <w:noProof/>
          <w:u w:val="single"/>
          <w:lang w:val="el-GR"/>
        </w:rPr>
        <w:t xml:space="preserve"> </w:t>
      </w:r>
      <w:r w:rsidR="008D36AC">
        <w:rPr>
          <w:b/>
          <w:noProof/>
          <w:u w:val="single"/>
          <w:lang w:val="el-GR"/>
        </w:rPr>
        <w:t>αποτελεσματικότητας σε υποομάδες ανά κατάσταση λεμφαδένων και ορμονικών υποδοχέων</w:t>
      </w:r>
      <w:r w:rsidR="00AB548E" w:rsidRPr="00553271">
        <w:rPr>
          <w:b/>
          <w:noProof/>
          <w:u w:val="single"/>
          <w:vertAlign w:val="superscript"/>
          <w:lang w:val="el-GR"/>
        </w:rPr>
        <w:t>1</w:t>
      </w:r>
    </w:p>
    <w:p w14:paraId="09C3672A" w14:textId="77777777" w:rsidR="00AB548E" w:rsidRPr="00553271" w:rsidRDefault="00AB548E" w:rsidP="00AB548E">
      <w:pPr>
        <w:keepNext/>
        <w:keepLines/>
        <w:rPr>
          <w:b/>
          <w:noProof/>
          <w:u w:val="single"/>
          <w:lang w:val="el-GR"/>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269"/>
        <w:gridCol w:w="2382"/>
        <w:gridCol w:w="2026"/>
      </w:tblGrid>
      <w:tr w:rsidR="00AB548E" w:rsidRPr="00553271" w14:paraId="339EDC69" w14:textId="77777777" w:rsidTr="009D26B0">
        <w:trPr>
          <w:trHeight w:val="222"/>
        </w:trPr>
        <w:tc>
          <w:tcPr>
            <w:tcW w:w="2538" w:type="dxa"/>
            <w:vMerge w:val="restart"/>
            <w:tcMar>
              <w:top w:w="0" w:type="dxa"/>
              <w:left w:w="108" w:type="dxa"/>
              <w:bottom w:w="0" w:type="dxa"/>
              <w:right w:w="108" w:type="dxa"/>
            </w:tcMar>
            <w:hideMark/>
          </w:tcPr>
          <w:p w14:paraId="2859623E" w14:textId="77777777" w:rsidR="00AB548E" w:rsidRPr="00553271" w:rsidRDefault="00AB548E" w:rsidP="009D26B0">
            <w:pPr>
              <w:keepNext/>
              <w:keepLines/>
              <w:rPr>
                <w:b/>
                <w:bCs/>
                <w:noProof/>
                <w:lang w:val="el-GR"/>
              </w:rPr>
            </w:pPr>
          </w:p>
          <w:p w14:paraId="081AAFE8" w14:textId="77777777" w:rsidR="00AB548E" w:rsidRPr="00553271" w:rsidRDefault="00AB548E" w:rsidP="009D26B0">
            <w:pPr>
              <w:keepNext/>
              <w:keepLines/>
              <w:rPr>
                <w:b/>
                <w:bCs/>
                <w:noProof/>
                <w:lang w:val="el-GR"/>
              </w:rPr>
            </w:pPr>
          </w:p>
          <w:p w14:paraId="02DB006C" w14:textId="77777777" w:rsidR="00AB548E" w:rsidRPr="00553271" w:rsidRDefault="00890963" w:rsidP="009D26B0">
            <w:pPr>
              <w:keepNext/>
              <w:keepLines/>
              <w:rPr>
                <w:b/>
                <w:bCs/>
                <w:noProof/>
                <w:u w:val="single"/>
                <w:lang w:val="el-GR"/>
              </w:rPr>
            </w:pPr>
            <w:r>
              <w:rPr>
                <w:b/>
                <w:bCs/>
                <w:noProof/>
                <w:lang w:val="el-GR"/>
              </w:rPr>
              <w:t>Πληθυσμός</w:t>
            </w:r>
          </w:p>
        </w:tc>
        <w:tc>
          <w:tcPr>
            <w:tcW w:w="4658" w:type="dxa"/>
            <w:gridSpan w:val="2"/>
            <w:tcMar>
              <w:top w:w="0" w:type="dxa"/>
              <w:left w:w="108" w:type="dxa"/>
              <w:bottom w:w="0" w:type="dxa"/>
              <w:right w:w="108" w:type="dxa"/>
            </w:tcMar>
            <w:hideMark/>
          </w:tcPr>
          <w:p w14:paraId="26ABD7FF" w14:textId="77777777" w:rsidR="00AB548E" w:rsidRPr="00553271" w:rsidRDefault="008D36AC" w:rsidP="00C95C02">
            <w:pPr>
              <w:keepNext/>
              <w:keepLines/>
              <w:rPr>
                <w:b/>
                <w:bCs/>
                <w:noProof/>
                <w:lang w:val="el-GR"/>
              </w:rPr>
            </w:pPr>
            <w:r>
              <w:rPr>
                <w:b/>
                <w:bCs/>
                <w:noProof/>
                <w:lang w:val="el-GR"/>
              </w:rPr>
              <w:t>Αριθμός</w:t>
            </w:r>
            <w:r w:rsidR="00AB548E" w:rsidRPr="00553271">
              <w:rPr>
                <w:b/>
                <w:bCs/>
                <w:noProof/>
                <w:lang w:val="el-GR"/>
              </w:rPr>
              <w:t xml:space="preserve"> </w:t>
            </w:r>
            <w:r>
              <w:rPr>
                <w:b/>
                <w:bCs/>
                <w:noProof/>
                <w:lang w:val="el-GR"/>
              </w:rPr>
              <w:t>συμβαμάτων</w:t>
            </w:r>
            <w:r w:rsidRPr="00C95C02">
              <w:rPr>
                <w:b/>
                <w:bCs/>
                <w:noProof/>
                <w:lang w:val="el-GR"/>
              </w:rPr>
              <w:t xml:space="preserve"> </w:t>
            </w:r>
            <w:r w:rsidR="00AB548E" w:rsidRPr="00553271">
              <w:rPr>
                <w:b/>
                <w:bCs/>
                <w:noProof/>
                <w:lang w:val="en-GB"/>
              </w:rPr>
              <w:t>IDFS</w:t>
            </w:r>
            <w:r w:rsidR="00AB548E" w:rsidRPr="00553271">
              <w:rPr>
                <w:b/>
                <w:bCs/>
                <w:noProof/>
                <w:lang w:val="el-GR"/>
              </w:rPr>
              <w:t xml:space="preserve"> /</w:t>
            </w:r>
            <w:r>
              <w:rPr>
                <w:b/>
                <w:bCs/>
                <w:noProof/>
                <w:lang w:val="el-GR"/>
              </w:rPr>
              <w:t>Συνολικό</w:t>
            </w:r>
            <w:r w:rsidR="00AB548E" w:rsidRPr="00553271">
              <w:rPr>
                <w:b/>
                <w:bCs/>
                <w:noProof/>
                <w:lang w:val="el-GR"/>
              </w:rPr>
              <w:t xml:space="preserve"> </w:t>
            </w:r>
            <w:r w:rsidR="00AB548E" w:rsidRPr="00553271">
              <w:rPr>
                <w:b/>
                <w:bCs/>
                <w:noProof/>
                <w:lang w:val="en-GB"/>
              </w:rPr>
              <w:t>N</w:t>
            </w:r>
            <w:r w:rsidR="00AB548E" w:rsidRPr="00553271">
              <w:rPr>
                <w:b/>
                <w:bCs/>
                <w:noProof/>
                <w:lang w:val="el-GR"/>
              </w:rPr>
              <w:t xml:space="preserve"> (%)</w:t>
            </w:r>
          </w:p>
        </w:tc>
        <w:tc>
          <w:tcPr>
            <w:tcW w:w="2009" w:type="dxa"/>
            <w:vMerge w:val="restart"/>
            <w:tcMar>
              <w:top w:w="0" w:type="dxa"/>
              <w:left w:w="108" w:type="dxa"/>
              <w:bottom w:w="0" w:type="dxa"/>
              <w:right w:w="108" w:type="dxa"/>
            </w:tcMar>
            <w:hideMark/>
          </w:tcPr>
          <w:p w14:paraId="298A2449" w14:textId="77777777" w:rsidR="00AB548E" w:rsidRPr="00553271" w:rsidRDefault="008D36AC" w:rsidP="009D26B0">
            <w:pPr>
              <w:keepNext/>
              <w:keepLines/>
              <w:rPr>
                <w:b/>
                <w:bCs/>
                <w:noProof/>
                <w:lang w:val="en-GB"/>
              </w:rPr>
            </w:pPr>
            <w:r>
              <w:rPr>
                <w:b/>
                <w:bCs/>
                <w:noProof/>
                <w:lang w:val="el-GR"/>
              </w:rPr>
              <w:t>Μη στρωματοποιημένο</w:t>
            </w:r>
            <w:r w:rsidR="00AB548E" w:rsidRPr="00553271">
              <w:rPr>
                <w:b/>
                <w:bCs/>
                <w:noProof/>
                <w:lang w:val="en-GB"/>
              </w:rPr>
              <w:t xml:space="preserve"> HR (95% CI)</w:t>
            </w:r>
          </w:p>
        </w:tc>
      </w:tr>
      <w:tr w:rsidR="00AB548E" w:rsidRPr="00553271" w14:paraId="6526FE7F" w14:textId="77777777" w:rsidTr="009D26B0">
        <w:trPr>
          <w:trHeight w:val="899"/>
        </w:trPr>
        <w:tc>
          <w:tcPr>
            <w:tcW w:w="2538" w:type="dxa"/>
            <w:vMerge/>
            <w:vAlign w:val="center"/>
            <w:hideMark/>
          </w:tcPr>
          <w:p w14:paraId="707A8474" w14:textId="77777777" w:rsidR="00AB548E" w:rsidRPr="00553271" w:rsidRDefault="00AB548E" w:rsidP="009D26B0">
            <w:pPr>
              <w:keepNext/>
              <w:keepLines/>
              <w:rPr>
                <w:b/>
                <w:bCs/>
                <w:noProof/>
                <w:u w:val="single"/>
                <w:lang w:val="en-GB"/>
              </w:rPr>
            </w:pPr>
          </w:p>
        </w:tc>
        <w:tc>
          <w:tcPr>
            <w:tcW w:w="2272" w:type="dxa"/>
            <w:tcMar>
              <w:top w:w="0" w:type="dxa"/>
              <w:left w:w="108" w:type="dxa"/>
              <w:bottom w:w="0" w:type="dxa"/>
              <w:right w:w="108" w:type="dxa"/>
            </w:tcMar>
          </w:tcPr>
          <w:p w14:paraId="27384DF4" w14:textId="77777777" w:rsidR="00AB548E" w:rsidRPr="00553271" w:rsidRDefault="00AB548E" w:rsidP="00C95C02">
            <w:pPr>
              <w:keepNext/>
              <w:keepLines/>
              <w:jc w:val="center"/>
              <w:rPr>
                <w:b/>
                <w:bCs/>
                <w:noProof/>
                <w:lang w:val="el-GR"/>
              </w:rPr>
            </w:pPr>
            <w:r w:rsidRPr="00553271">
              <w:rPr>
                <w:b/>
                <w:bCs/>
                <w:noProof/>
                <w:lang w:val="en-GB"/>
              </w:rPr>
              <w:t xml:space="preserve">Perjeta + </w:t>
            </w:r>
            <w:r w:rsidR="008D36AC">
              <w:rPr>
                <w:b/>
                <w:bCs/>
                <w:noProof/>
                <w:lang w:val="el-GR"/>
              </w:rPr>
              <w:t>τραστουζουμάμπη</w:t>
            </w:r>
            <w:r w:rsidRPr="00553271">
              <w:rPr>
                <w:b/>
                <w:bCs/>
                <w:noProof/>
                <w:lang w:val="en-GB"/>
              </w:rPr>
              <w:t xml:space="preserve"> + </w:t>
            </w:r>
            <w:r w:rsidR="008D36AC">
              <w:rPr>
                <w:b/>
                <w:bCs/>
                <w:noProof/>
                <w:lang w:val="el-GR"/>
              </w:rPr>
              <w:t>χημειοθεραπεία</w:t>
            </w:r>
          </w:p>
        </w:tc>
        <w:tc>
          <w:tcPr>
            <w:tcW w:w="2386" w:type="dxa"/>
            <w:tcMar>
              <w:top w:w="0" w:type="dxa"/>
              <w:left w:w="108" w:type="dxa"/>
              <w:bottom w:w="0" w:type="dxa"/>
              <w:right w:w="108" w:type="dxa"/>
            </w:tcMar>
          </w:tcPr>
          <w:p w14:paraId="36134E33" w14:textId="77777777" w:rsidR="00AB548E" w:rsidRPr="00553271" w:rsidRDefault="008D36AC" w:rsidP="009D26B0">
            <w:pPr>
              <w:keepNext/>
              <w:keepLines/>
              <w:jc w:val="center"/>
              <w:rPr>
                <w:b/>
                <w:bCs/>
                <w:noProof/>
                <w:lang w:val="en-GB"/>
              </w:rPr>
            </w:pPr>
            <w:r>
              <w:rPr>
                <w:b/>
                <w:bCs/>
                <w:noProof/>
                <w:lang w:val="el-GR"/>
              </w:rPr>
              <w:t>Εικονικό φάρμακο</w:t>
            </w:r>
            <w:r w:rsidR="00AB548E" w:rsidRPr="00553271">
              <w:rPr>
                <w:b/>
                <w:bCs/>
                <w:noProof/>
                <w:lang w:val="en-GB"/>
              </w:rPr>
              <w:t xml:space="preserve"> + </w:t>
            </w:r>
            <w:r w:rsidR="00AB548E" w:rsidRPr="00553271">
              <w:rPr>
                <w:b/>
                <w:bCs/>
                <w:noProof/>
                <w:lang w:val="en-GB"/>
              </w:rPr>
              <w:br/>
            </w:r>
            <w:r>
              <w:rPr>
                <w:b/>
                <w:bCs/>
                <w:noProof/>
                <w:lang w:val="el-GR"/>
              </w:rPr>
              <w:t>τραστουζουμάμπη</w:t>
            </w:r>
            <w:r w:rsidRPr="009C1407">
              <w:rPr>
                <w:b/>
                <w:bCs/>
                <w:noProof/>
                <w:lang w:val="en-GB"/>
              </w:rPr>
              <w:t xml:space="preserve"> </w:t>
            </w:r>
            <w:r w:rsidR="00AB548E" w:rsidRPr="00553271">
              <w:rPr>
                <w:b/>
                <w:bCs/>
                <w:noProof/>
                <w:lang w:val="en-GB"/>
              </w:rPr>
              <w:t xml:space="preserve">+ </w:t>
            </w:r>
            <w:r>
              <w:rPr>
                <w:b/>
                <w:bCs/>
                <w:noProof/>
                <w:lang w:val="el-GR"/>
              </w:rPr>
              <w:t>χημειοθεραπεία</w:t>
            </w:r>
          </w:p>
        </w:tc>
        <w:tc>
          <w:tcPr>
            <w:tcW w:w="2009" w:type="dxa"/>
            <w:vMerge/>
            <w:vAlign w:val="center"/>
            <w:hideMark/>
          </w:tcPr>
          <w:p w14:paraId="1DABDC16" w14:textId="77777777" w:rsidR="00AB548E" w:rsidRPr="00553271" w:rsidRDefault="00AB548E" w:rsidP="009D26B0">
            <w:pPr>
              <w:keepNext/>
              <w:keepLines/>
              <w:rPr>
                <w:b/>
                <w:bCs/>
                <w:noProof/>
                <w:u w:val="single"/>
                <w:lang w:val="en-GB"/>
              </w:rPr>
            </w:pPr>
          </w:p>
        </w:tc>
      </w:tr>
      <w:tr w:rsidR="00AB548E" w:rsidRPr="00553271" w14:paraId="6DA01652" w14:textId="77777777" w:rsidTr="009D26B0">
        <w:trPr>
          <w:trHeight w:val="233"/>
        </w:trPr>
        <w:tc>
          <w:tcPr>
            <w:tcW w:w="9205" w:type="dxa"/>
            <w:gridSpan w:val="4"/>
            <w:tcMar>
              <w:top w:w="0" w:type="dxa"/>
              <w:left w:w="108" w:type="dxa"/>
              <w:bottom w:w="0" w:type="dxa"/>
              <w:right w:w="108" w:type="dxa"/>
            </w:tcMar>
          </w:tcPr>
          <w:p w14:paraId="23FE4B6B" w14:textId="77777777" w:rsidR="00AB548E" w:rsidRPr="00553271" w:rsidRDefault="00890963" w:rsidP="009D26B0">
            <w:pPr>
              <w:keepNext/>
              <w:keepLines/>
              <w:rPr>
                <w:b/>
                <w:noProof/>
                <w:lang w:val="el-GR"/>
              </w:rPr>
            </w:pPr>
            <w:r>
              <w:rPr>
                <w:b/>
                <w:noProof/>
                <w:lang w:val="el-GR"/>
              </w:rPr>
              <w:t>Κατάσταση λεμφαδένων</w:t>
            </w:r>
          </w:p>
        </w:tc>
      </w:tr>
      <w:tr w:rsidR="00AB548E" w:rsidRPr="00553271" w14:paraId="40C4E721" w14:textId="77777777" w:rsidTr="009D26B0">
        <w:trPr>
          <w:trHeight w:val="535"/>
        </w:trPr>
        <w:tc>
          <w:tcPr>
            <w:tcW w:w="2538" w:type="dxa"/>
            <w:tcMar>
              <w:top w:w="0" w:type="dxa"/>
              <w:left w:w="108" w:type="dxa"/>
              <w:bottom w:w="0" w:type="dxa"/>
              <w:right w:w="108" w:type="dxa"/>
            </w:tcMar>
            <w:hideMark/>
          </w:tcPr>
          <w:p w14:paraId="31852873" w14:textId="77777777" w:rsidR="00AB548E" w:rsidRPr="00553271" w:rsidRDefault="00AB548E" w:rsidP="009D26B0">
            <w:pPr>
              <w:keepNext/>
              <w:keepLines/>
              <w:jc w:val="both"/>
              <w:rPr>
                <w:noProof/>
                <w:lang w:val="en-GB"/>
              </w:rPr>
            </w:pPr>
            <w:r w:rsidRPr="00553271">
              <w:rPr>
                <w:noProof/>
                <w:lang w:val="en-GB"/>
              </w:rPr>
              <w:t>  </w:t>
            </w:r>
            <w:r w:rsidR="008D36AC">
              <w:rPr>
                <w:noProof/>
                <w:lang w:val="el-GR"/>
              </w:rPr>
              <w:t>Θετική</w:t>
            </w:r>
          </w:p>
        </w:tc>
        <w:tc>
          <w:tcPr>
            <w:tcW w:w="2272" w:type="dxa"/>
            <w:tcMar>
              <w:top w:w="0" w:type="dxa"/>
              <w:left w:w="108" w:type="dxa"/>
              <w:bottom w:w="0" w:type="dxa"/>
              <w:right w:w="108" w:type="dxa"/>
            </w:tcMar>
            <w:hideMark/>
          </w:tcPr>
          <w:p w14:paraId="5C6D838A" w14:textId="77777777" w:rsidR="00AB548E" w:rsidRPr="00553271" w:rsidRDefault="00AB548E" w:rsidP="009D26B0">
            <w:pPr>
              <w:keepNext/>
              <w:keepLines/>
              <w:jc w:val="center"/>
              <w:rPr>
                <w:noProof/>
                <w:lang w:val="en-GB"/>
              </w:rPr>
            </w:pPr>
            <w:r w:rsidRPr="00553271">
              <w:rPr>
                <w:noProof/>
                <w:lang w:val="en-GB"/>
              </w:rPr>
              <w:t>139/1503</w:t>
            </w:r>
          </w:p>
          <w:p w14:paraId="705C3513" w14:textId="77777777" w:rsidR="00AB548E" w:rsidRPr="00553271" w:rsidRDefault="00AB548E" w:rsidP="009D26B0">
            <w:pPr>
              <w:keepNext/>
              <w:keepLines/>
              <w:jc w:val="center"/>
              <w:rPr>
                <w:noProof/>
                <w:lang w:val="en-GB"/>
              </w:rPr>
            </w:pPr>
            <w:r w:rsidRPr="00553271">
              <w:rPr>
                <w:noProof/>
                <w:lang w:val="en-GB"/>
              </w:rPr>
              <w:t>(9.2%)</w:t>
            </w:r>
          </w:p>
        </w:tc>
        <w:tc>
          <w:tcPr>
            <w:tcW w:w="2386" w:type="dxa"/>
            <w:tcMar>
              <w:top w:w="0" w:type="dxa"/>
              <w:left w:w="108" w:type="dxa"/>
              <w:bottom w:w="0" w:type="dxa"/>
              <w:right w:w="108" w:type="dxa"/>
            </w:tcMar>
            <w:hideMark/>
          </w:tcPr>
          <w:p w14:paraId="1C6D01FB" w14:textId="77777777" w:rsidR="00AB548E" w:rsidRPr="00553271" w:rsidRDefault="00AB548E" w:rsidP="009D26B0">
            <w:pPr>
              <w:keepNext/>
              <w:keepLines/>
              <w:jc w:val="center"/>
              <w:rPr>
                <w:noProof/>
                <w:lang w:val="en-GB"/>
              </w:rPr>
            </w:pPr>
            <w:r w:rsidRPr="00553271">
              <w:rPr>
                <w:noProof/>
                <w:lang w:val="en-GB"/>
              </w:rPr>
              <w:t>181/1502</w:t>
            </w:r>
          </w:p>
          <w:p w14:paraId="1CF1B933" w14:textId="77777777" w:rsidR="00AB548E" w:rsidRPr="00553271" w:rsidRDefault="00AB548E" w:rsidP="009D26B0">
            <w:pPr>
              <w:keepNext/>
              <w:keepLines/>
              <w:jc w:val="center"/>
              <w:rPr>
                <w:noProof/>
                <w:lang w:val="en-GB"/>
              </w:rPr>
            </w:pPr>
            <w:r w:rsidRPr="00553271">
              <w:rPr>
                <w:noProof/>
                <w:lang w:val="en-GB"/>
              </w:rPr>
              <w:t>(12.1%)</w:t>
            </w:r>
          </w:p>
        </w:tc>
        <w:tc>
          <w:tcPr>
            <w:tcW w:w="2009" w:type="dxa"/>
            <w:tcMar>
              <w:top w:w="0" w:type="dxa"/>
              <w:left w:w="108" w:type="dxa"/>
              <w:bottom w:w="0" w:type="dxa"/>
              <w:right w:w="108" w:type="dxa"/>
            </w:tcMar>
            <w:hideMark/>
          </w:tcPr>
          <w:p w14:paraId="005AAA28" w14:textId="77777777" w:rsidR="00AB548E" w:rsidRPr="00553271" w:rsidRDefault="00AB548E" w:rsidP="009D26B0">
            <w:pPr>
              <w:keepNext/>
              <w:keepLines/>
              <w:jc w:val="center"/>
              <w:rPr>
                <w:noProof/>
                <w:lang w:val="en-GB"/>
              </w:rPr>
            </w:pPr>
            <w:r w:rsidRPr="00553271">
              <w:rPr>
                <w:noProof/>
                <w:lang w:val="en-GB"/>
              </w:rPr>
              <w:t>0.77</w:t>
            </w:r>
          </w:p>
          <w:p w14:paraId="313E5EBB" w14:textId="77777777" w:rsidR="00AB548E" w:rsidRPr="00553271" w:rsidRDefault="00AB548E" w:rsidP="009D26B0">
            <w:pPr>
              <w:keepNext/>
              <w:keepLines/>
              <w:jc w:val="center"/>
              <w:rPr>
                <w:noProof/>
                <w:lang w:val="en-GB"/>
              </w:rPr>
            </w:pPr>
            <w:r w:rsidRPr="00553271">
              <w:rPr>
                <w:noProof/>
                <w:lang w:val="en-GB"/>
              </w:rPr>
              <w:t>(0.62, 0.96)</w:t>
            </w:r>
          </w:p>
        </w:tc>
      </w:tr>
      <w:tr w:rsidR="00AB548E" w:rsidRPr="00553271" w14:paraId="2A144D25" w14:textId="77777777" w:rsidTr="009D26B0">
        <w:trPr>
          <w:trHeight w:val="466"/>
        </w:trPr>
        <w:tc>
          <w:tcPr>
            <w:tcW w:w="2538" w:type="dxa"/>
            <w:tcMar>
              <w:top w:w="0" w:type="dxa"/>
              <w:left w:w="108" w:type="dxa"/>
              <w:bottom w:w="0" w:type="dxa"/>
              <w:right w:w="108" w:type="dxa"/>
            </w:tcMar>
            <w:hideMark/>
          </w:tcPr>
          <w:p w14:paraId="5CE3B1E1" w14:textId="77777777" w:rsidR="00AB548E" w:rsidRPr="00553271" w:rsidRDefault="00AB548E" w:rsidP="009D26B0">
            <w:pPr>
              <w:keepNext/>
              <w:keepLines/>
              <w:jc w:val="both"/>
              <w:rPr>
                <w:noProof/>
                <w:lang w:val="en-GB"/>
              </w:rPr>
            </w:pPr>
            <w:r w:rsidRPr="00553271">
              <w:rPr>
                <w:noProof/>
                <w:lang w:val="en-GB"/>
              </w:rPr>
              <w:t>  </w:t>
            </w:r>
            <w:r w:rsidR="008D36AC">
              <w:rPr>
                <w:noProof/>
                <w:lang w:val="el-GR"/>
              </w:rPr>
              <w:t>Αρνητική</w:t>
            </w:r>
          </w:p>
        </w:tc>
        <w:tc>
          <w:tcPr>
            <w:tcW w:w="2272" w:type="dxa"/>
            <w:tcMar>
              <w:top w:w="0" w:type="dxa"/>
              <w:left w:w="108" w:type="dxa"/>
              <w:bottom w:w="0" w:type="dxa"/>
              <w:right w:w="108" w:type="dxa"/>
            </w:tcMar>
            <w:hideMark/>
          </w:tcPr>
          <w:p w14:paraId="262BFD3A" w14:textId="77777777" w:rsidR="00AB548E" w:rsidRPr="00553271" w:rsidRDefault="00AB548E" w:rsidP="009D26B0">
            <w:pPr>
              <w:keepNext/>
              <w:keepLines/>
              <w:jc w:val="center"/>
              <w:rPr>
                <w:noProof/>
                <w:lang w:val="en-GB"/>
              </w:rPr>
            </w:pPr>
            <w:r w:rsidRPr="00553271">
              <w:rPr>
                <w:noProof/>
                <w:lang w:val="en-GB"/>
              </w:rPr>
              <w:t>32/897</w:t>
            </w:r>
          </w:p>
          <w:p w14:paraId="009E508C" w14:textId="77777777" w:rsidR="00AB548E" w:rsidRPr="00553271" w:rsidRDefault="00AB548E" w:rsidP="009D26B0">
            <w:pPr>
              <w:keepNext/>
              <w:keepLines/>
              <w:jc w:val="center"/>
              <w:rPr>
                <w:noProof/>
                <w:lang w:val="en-GB"/>
              </w:rPr>
            </w:pPr>
            <w:r w:rsidRPr="00553271">
              <w:rPr>
                <w:noProof/>
                <w:lang w:val="en-GB"/>
              </w:rPr>
              <w:t>(3.6%)</w:t>
            </w:r>
          </w:p>
        </w:tc>
        <w:tc>
          <w:tcPr>
            <w:tcW w:w="2386" w:type="dxa"/>
            <w:tcMar>
              <w:top w:w="0" w:type="dxa"/>
              <w:left w:w="108" w:type="dxa"/>
              <w:bottom w:w="0" w:type="dxa"/>
              <w:right w:w="108" w:type="dxa"/>
            </w:tcMar>
            <w:hideMark/>
          </w:tcPr>
          <w:p w14:paraId="5484C05B" w14:textId="77777777" w:rsidR="00AB548E" w:rsidRPr="00553271" w:rsidRDefault="00AB548E" w:rsidP="009D26B0">
            <w:pPr>
              <w:keepNext/>
              <w:keepLines/>
              <w:jc w:val="center"/>
              <w:rPr>
                <w:noProof/>
                <w:lang w:val="en-GB"/>
              </w:rPr>
            </w:pPr>
            <w:r w:rsidRPr="00553271">
              <w:rPr>
                <w:noProof/>
                <w:lang w:val="en-GB"/>
              </w:rPr>
              <w:t>29/902</w:t>
            </w:r>
          </w:p>
          <w:p w14:paraId="03D4576D" w14:textId="77777777" w:rsidR="00AB548E" w:rsidRPr="00553271" w:rsidRDefault="00AB548E" w:rsidP="009D26B0">
            <w:pPr>
              <w:keepNext/>
              <w:keepLines/>
              <w:jc w:val="center"/>
              <w:rPr>
                <w:noProof/>
                <w:lang w:val="en-GB"/>
              </w:rPr>
            </w:pPr>
            <w:r w:rsidRPr="00553271">
              <w:rPr>
                <w:noProof/>
                <w:lang w:val="en-GB"/>
              </w:rPr>
              <w:t>(3.2%)</w:t>
            </w:r>
          </w:p>
        </w:tc>
        <w:tc>
          <w:tcPr>
            <w:tcW w:w="2009" w:type="dxa"/>
            <w:tcMar>
              <w:top w:w="0" w:type="dxa"/>
              <w:left w:w="108" w:type="dxa"/>
              <w:bottom w:w="0" w:type="dxa"/>
              <w:right w:w="108" w:type="dxa"/>
            </w:tcMar>
            <w:hideMark/>
          </w:tcPr>
          <w:p w14:paraId="042AB2EA" w14:textId="77777777" w:rsidR="00AB548E" w:rsidRPr="00553271" w:rsidRDefault="00AB548E" w:rsidP="009D26B0">
            <w:pPr>
              <w:keepNext/>
              <w:keepLines/>
              <w:jc w:val="center"/>
              <w:rPr>
                <w:noProof/>
                <w:lang w:val="en-GB"/>
              </w:rPr>
            </w:pPr>
            <w:r w:rsidRPr="00553271">
              <w:rPr>
                <w:noProof/>
                <w:lang w:val="en-GB"/>
              </w:rPr>
              <w:t>1.13</w:t>
            </w:r>
          </w:p>
          <w:p w14:paraId="751E64F7" w14:textId="77777777" w:rsidR="00AB548E" w:rsidRPr="00553271" w:rsidRDefault="00AB548E" w:rsidP="009D26B0">
            <w:pPr>
              <w:keepNext/>
              <w:keepLines/>
              <w:jc w:val="center"/>
              <w:rPr>
                <w:noProof/>
                <w:lang w:val="en-GB"/>
              </w:rPr>
            </w:pPr>
            <w:r w:rsidRPr="00553271">
              <w:rPr>
                <w:noProof/>
                <w:lang w:val="en-GB"/>
              </w:rPr>
              <w:t>(0.68, 1.86)</w:t>
            </w:r>
          </w:p>
        </w:tc>
      </w:tr>
      <w:tr w:rsidR="00AB548E" w:rsidRPr="00553271" w14:paraId="0352161D" w14:textId="77777777" w:rsidTr="009D26B0">
        <w:trPr>
          <w:trHeight w:val="225"/>
        </w:trPr>
        <w:tc>
          <w:tcPr>
            <w:tcW w:w="2538" w:type="dxa"/>
            <w:tcMar>
              <w:top w:w="0" w:type="dxa"/>
              <w:left w:w="108" w:type="dxa"/>
              <w:bottom w:w="0" w:type="dxa"/>
              <w:right w:w="108" w:type="dxa"/>
            </w:tcMar>
          </w:tcPr>
          <w:p w14:paraId="67E05031" w14:textId="77777777" w:rsidR="00AB548E" w:rsidRPr="00553271" w:rsidRDefault="00890963" w:rsidP="009D26B0">
            <w:pPr>
              <w:keepNext/>
              <w:keepLines/>
              <w:rPr>
                <w:noProof/>
                <w:lang w:val="el-GR"/>
              </w:rPr>
            </w:pPr>
            <w:r>
              <w:rPr>
                <w:b/>
                <w:noProof/>
                <w:lang w:val="el-GR"/>
              </w:rPr>
              <w:t>Κατάσταση ορμονικών υποδοχέων</w:t>
            </w:r>
          </w:p>
        </w:tc>
        <w:tc>
          <w:tcPr>
            <w:tcW w:w="2272" w:type="dxa"/>
            <w:tcMar>
              <w:top w:w="0" w:type="dxa"/>
              <w:left w:w="108" w:type="dxa"/>
              <w:bottom w:w="0" w:type="dxa"/>
              <w:right w:w="108" w:type="dxa"/>
            </w:tcMar>
          </w:tcPr>
          <w:p w14:paraId="23715A25" w14:textId="77777777" w:rsidR="00AB548E" w:rsidRPr="00553271" w:rsidRDefault="00AB548E" w:rsidP="009D26B0">
            <w:pPr>
              <w:keepNext/>
              <w:keepLines/>
              <w:rPr>
                <w:noProof/>
                <w:lang w:val="en-GB"/>
              </w:rPr>
            </w:pPr>
          </w:p>
        </w:tc>
        <w:tc>
          <w:tcPr>
            <w:tcW w:w="2386" w:type="dxa"/>
            <w:tcMar>
              <w:top w:w="0" w:type="dxa"/>
              <w:left w:w="108" w:type="dxa"/>
              <w:bottom w:w="0" w:type="dxa"/>
              <w:right w:w="108" w:type="dxa"/>
            </w:tcMar>
          </w:tcPr>
          <w:p w14:paraId="4E9BF7F6" w14:textId="77777777" w:rsidR="00AB548E" w:rsidRPr="00553271" w:rsidRDefault="00AB548E" w:rsidP="009D26B0">
            <w:pPr>
              <w:keepNext/>
              <w:keepLines/>
              <w:rPr>
                <w:noProof/>
                <w:lang w:val="en-GB"/>
              </w:rPr>
            </w:pPr>
          </w:p>
        </w:tc>
        <w:tc>
          <w:tcPr>
            <w:tcW w:w="2009" w:type="dxa"/>
            <w:tcMar>
              <w:top w:w="0" w:type="dxa"/>
              <w:left w:w="108" w:type="dxa"/>
              <w:bottom w:w="0" w:type="dxa"/>
              <w:right w:w="108" w:type="dxa"/>
            </w:tcMar>
          </w:tcPr>
          <w:p w14:paraId="50846CE3" w14:textId="77777777" w:rsidR="00AB548E" w:rsidRPr="00553271" w:rsidRDefault="00AB548E" w:rsidP="009D26B0">
            <w:pPr>
              <w:keepNext/>
              <w:keepLines/>
              <w:rPr>
                <w:noProof/>
                <w:lang w:val="en-GB"/>
              </w:rPr>
            </w:pPr>
          </w:p>
        </w:tc>
      </w:tr>
      <w:tr w:rsidR="00AB548E" w:rsidRPr="00553271" w14:paraId="604D1714" w14:textId="77777777" w:rsidTr="009D26B0">
        <w:trPr>
          <w:trHeight w:val="535"/>
        </w:trPr>
        <w:tc>
          <w:tcPr>
            <w:tcW w:w="2538" w:type="dxa"/>
            <w:tcMar>
              <w:top w:w="0" w:type="dxa"/>
              <w:left w:w="108" w:type="dxa"/>
              <w:bottom w:w="0" w:type="dxa"/>
              <w:right w:w="108" w:type="dxa"/>
            </w:tcMar>
          </w:tcPr>
          <w:p w14:paraId="7F26FB3F" w14:textId="77777777" w:rsidR="00AB548E" w:rsidRPr="00553271" w:rsidRDefault="00AB548E" w:rsidP="00C95C02">
            <w:pPr>
              <w:keepNext/>
              <w:keepLines/>
              <w:jc w:val="both"/>
              <w:rPr>
                <w:noProof/>
                <w:lang w:val="el-GR"/>
              </w:rPr>
            </w:pPr>
            <w:r w:rsidRPr="00553271">
              <w:rPr>
                <w:noProof/>
                <w:lang w:val="en-GB"/>
              </w:rPr>
              <w:t xml:space="preserve">   </w:t>
            </w:r>
            <w:r w:rsidR="00890963">
              <w:rPr>
                <w:noProof/>
                <w:lang w:val="el-GR"/>
              </w:rPr>
              <w:t>Αρνητική</w:t>
            </w:r>
          </w:p>
        </w:tc>
        <w:tc>
          <w:tcPr>
            <w:tcW w:w="2272" w:type="dxa"/>
            <w:tcMar>
              <w:top w:w="0" w:type="dxa"/>
              <w:left w:w="108" w:type="dxa"/>
              <w:bottom w:w="0" w:type="dxa"/>
              <w:right w:w="108" w:type="dxa"/>
            </w:tcMar>
          </w:tcPr>
          <w:p w14:paraId="1581A03E" w14:textId="77777777" w:rsidR="00AB548E" w:rsidRPr="00553271" w:rsidRDefault="00AB548E" w:rsidP="009D26B0">
            <w:pPr>
              <w:keepNext/>
              <w:keepLines/>
              <w:jc w:val="center"/>
              <w:rPr>
                <w:noProof/>
                <w:lang w:val="en-GB"/>
              </w:rPr>
            </w:pPr>
            <w:r w:rsidRPr="00553271">
              <w:rPr>
                <w:noProof/>
                <w:lang w:val="en-GB"/>
              </w:rPr>
              <w:t>71/864</w:t>
            </w:r>
          </w:p>
          <w:p w14:paraId="28ED3AC6" w14:textId="77777777" w:rsidR="00AB548E" w:rsidRPr="00553271" w:rsidRDefault="00AB548E" w:rsidP="009D26B0">
            <w:pPr>
              <w:keepNext/>
              <w:keepLines/>
              <w:jc w:val="center"/>
              <w:rPr>
                <w:noProof/>
                <w:lang w:val="en-GB"/>
              </w:rPr>
            </w:pPr>
            <w:r w:rsidRPr="00553271">
              <w:rPr>
                <w:noProof/>
                <w:lang w:val="en-GB"/>
              </w:rPr>
              <w:t>(8.2%)</w:t>
            </w:r>
          </w:p>
        </w:tc>
        <w:tc>
          <w:tcPr>
            <w:tcW w:w="2386" w:type="dxa"/>
            <w:tcMar>
              <w:top w:w="0" w:type="dxa"/>
              <w:left w:w="108" w:type="dxa"/>
              <w:bottom w:w="0" w:type="dxa"/>
              <w:right w:w="108" w:type="dxa"/>
            </w:tcMar>
          </w:tcPr>
          <w:p w14:paraId="2FF48603" w14:textId="77777777" w:rsidR="00AB548E" w:rsidRPr="00553271" w:rsidRDefault="00AB548E" w:rsidP="009D26B0">
            <w:pPr>
              <w:keepNext/>
              <w:keepLines/>
              <w:jc w:val="center"/>
              <w:rPr>
                <w:noProof/>
                <w:lang w:val="en-GB"/>
              </w:rPr>
            </w:pPr>
            <w:r w:rsidRPr="00553271">
              <w:rPr>
                <w:noProof/>
                <w:lang w:val="en-GB"/>
              </w:rPr>
              <w:t>91/858</w:t>
            </w:r>
          </w:p>
          <w:p w14:paraId="52C5F0E3" w14:textId="77777777" w:rsidR="00AB548E" w:rsidRPr="00553271" w:rsidRDefault="00AB548E" w:rsidP="009D26B0">
            <w:pPr>
              <w:keepNext/>
              <w:keepLines/>
              <w:jc w:val="center"/>
              <w:rPr>
                <w:noProof/>
                <w:lang w:val="en-GB"/>
              </w:rPr>
            </w:pPr>
            <w:r w:rsidRPr="00553271">
              <w:rPr>
                <w:noProof/>
                <w:lang w:val="en-GB"/>
              </w:rPr>
              <w:t>(10.6%)</w:t>
            </w:r>
          </w:p>
        </w:tc>
        <w:tc>
          <w:tcPr>
            <w:tcW w:w="2009" w:type="dxa"/>
            <w:tcMar>
              <w:top w:w="0" w:type="dxa"/>
              <w:left w:w="108" w:type="dxa"/>
              <w:bottom w:w="0" w:type="dxa"/>
              <w:right w:w="108" w:type="dxa"/>
            </w:tcMar>
          </w:tcPr>
          <w:p w14:paraId="0EB71F77" w14:textId="77777777" w:rsidR="00AB548E" w:rsidRPr="00553271" w:rsidRDefault="00AB548E" w:rsidP="009D26B0">
            <w:pPr>
              <w:keepNext/>
              <w:keepLines/>
              <w:jc w:val="center"/>
              <w:rPr>
                <w:noProof/>
                <w:lang w:val="en-GB"/>
              </w:rPr>
            </w:pPr>
            <w:r w:rsidRPr="00553271">
              <w:rPr>
                <w:noProof/>
                <w:lang w:val="en-GB"/>
              </w:rPr>
              <w:t>0.76</w:t>
            </w:r>
          </w:p>
          <w:p w14:paraId="223EDA65" w14:textId="77777777" w:rsidR="00AB548E" w:rsidRPr="00553271" w:rsidRDefault="00AB548E" w:rsidP="009D26B0">
            <w:pPr>
              <w:keepNext/>
              <w:keepLines/>
              <w:jc w:val="center"/>
              <w:rPr>
                <w:noProof/>
                <w:lang w:val="en-GB"/>
              </w:rPr>
            </w:pPr>
            <w:r w:rsidRPr="00553271">
              <w:rPr>
                <w:noProof/>
                <w:lang w:val="en-GB"/>
              </w:rPr>
              <w:t>(0.56, 1.04)</w:t>
            </w:r>
          </w:p>
        </w:tc>
      </w:tr>
      <w:tr w:rsidR="00AB548E" w:rsidRPr="00553271" w14:paraId="002BA89C" w14:textId="77777777" w:rsidTr="009D26B0">
        <w:trPr>
          <w:trHeight w:val="535"/>
        </w:trPr>
        <w:tc>
          <w:tcPr>
            <w:tcW w:w="2538" w:type="dxa"/>
            <w:tcMar>
              <w:top w:w="0" w:type="dxa"/>
              <w:left w:w="108" w:type="dxa"/>
              <w:bottom w:w="0" w:type="dxa"/>
              <w:right w:w="108" w:type="dxa"/>
            </w:tcMar>
          </w:tcPr>
          <w:p w14:paraId="087B3190" w14:textId="77777777" w:rsidR="00AB548E" w:rsidRPr="00553271" w:rsidRDefault="00AB548E" w:rsidP="00C95C02">
            <w:pPr>
              <w:keepNext/>
              <w:keepLines/>
              <w:jc w:val="both"/>
              <w:rPr>
                <w:noProof/>
                <w:lang w:val="el-GR"/>
              </w:rPr>
            </w:pPr>
            <w:r w:rsidRPr="00553271">
              <w:rPr>
                <w:noProof/>
                <w:lang w:val="en-GB"/>
              </w:rPr>
              <w:t xml:space="preserve">   </w:t>
            </w:r>
            <w:r w:rsidR="00890963">
              <w:rPr>
                <w:noProof/>
                <w:lang w:val="el-GR"/>
              </w:rPr>
              <w:t>Θετική</w:t>
            </w:r>
          </w:p>
        </w:tc>
        <w:tc>
          <w:tcPr>
            <w:tcW w:w="2272" w:type="dxa"/>
            <w:tcMar>
              <w:top w:w="0" w:type="dxa"/>
              <w:left w:w="108" w:type="dxa"/>
              <w:bottom w:w="0" w:type="dxa"/>
              <w:right w:w="108" w:type="dxa"/>
            </w:tcMar>
          </w:tcPr>
          <w:p w14:paraId="792905E0" w14:textId="77777777" w:rsidR="00AB548E" w:rsidRPr="00553271" w:rsidRDefault="00AB548E" w:rsidP="009D26B0">
            <w:pPr>
              <w:keepNext/>
              <w:keepLines/>
              <w:jc w:val="center"/>
              <w:rPr>
                <w:noProof/>
                <w:lang w:val="en-GB"/>
              </w:rPr>
            </w:pPr>
            <w:r w:rsidRPr="00553271">
              <w:rPr>
                <w:noProof/>
                <w:lang w:val="en-GB"/>
              </w:rPr>
              <w:t>100/1536</w:t>
            </w:r>
          </w:p>
          <w:p w14:paraId="35D354CB" w14:textId="77777777" w:rsidR="00AB548E" w:rsidRPr="00553271" w:rsidRDefault="00AB548E" w:rsidP="009D26B0">
            <w:pPr>
              <w:keepNext/>
              <w:keepLines/>
              <w:jc w:val="center"/>
              <w:rPr>
                <w:noProof/>
                <w:lang w:val="en-GB"/>
              </w:rPr>
            </w:pPr>
            <w:r w:rsidRPr="00553271">
              <w:rPr>
                <w:noProof/>
                <w:lang w:val="en-GB"/>
              </w:rPr>
              <w:t>(6.5%)</w:t>
            </w:r>
          </w:p>
        </w:tc>
        <w:tc>
          <w:tcPr>
            <w:tcW w:w="2386" w:type="dxa"/>
            <w:tcMar>
              <w:top w:w="0" w:type="dxa"/>
              <w:left w:w="108" w:type="dxa"/>
              <w:bottom w:w="0" w:type="dxa"/>
              <w:right w:w="108" w:type="dxa"/>
            </w:tcMar>
          </w:tcPr>
          <w:p w14:paraId="0768B150" w14:textId="77777777" w:rsidR="00AB548E" w:rsidRPr="00553271" w:rsidRDefault="00AB548E" w:rsidP="009D26B0">
            <w:pPr>
              <w:keepNext/>
              <w:keepLines/>
              <w:jc w:val="center"/>
              <w:rPr>
                <w:noProof/>
                <w:lang w:val="en-GB"/>
              </w:rPr>
            </w:pPr>
            <w:r w:rsidRPr="00553271">
              <w:rPr>
                <w:noProof/>
                <w:lang w:val="en-GB"/>
              </w:rPr>
              <w:t>119/1546</w:t>
            </w:r>
          </w:p>
          <w:p w14:paraId="5666FB11" w14:textId="77777777" w:rsidR="00AB548E" w:rsidRPr="00553271" w:rsidRDefault="00AB548E" w:rsidP="009D26B0">
            <w:pPr>
              <w:keepNext/>
              <w:keepLines/>
              <w:jc w:val="center"/>
              <w:rPr>
                <w:noProof/>
                <w:lang w:val="en-GB"/>
              </w:rPr>
            </w:pPr>
            <w:r w:rsidRPr="00553271">
              <w:rPr>
                <w:noProof/>
                <w:lang w:val="en-GB"/>
              </w:rPr>
              <w:t>(7.7%)</w:t>
            </w:r>
          </w:p>
        </w:tc>
        <w:tc>
          <w:tcPr>
            <w:tcW w:w="2009" w:type="dxa"/>
            <w:tcMar>
              <w:top w:w="0" w:type="dxa"/>
              <w:left w:w="108" w:type="dxa"/>
              <w:bottom w:w="0" w:type="dxa"/>
              <w:right w:w="108" w:type="dxa"/>
            </w:tcMar>
          </w:tcPr>
          <w:p w14:paraId="47BA8D12" w14:textId="77777777" w:rsidR="00AB548E" w:rsidRPr="00553271" w:rsidRDefault="00AB548E" w:rsidP="009D26B0">
            <w:pPr>
              <w:keepNext/>
              <w:keepLines/>
              <w:jc w:val="center"/>
              <w:rPr>
                <w:noProof/>
                <w:lang w:val="en-GB"/>
              </w:rPr>
            </w:pPr>
            <w:r w:rsidRPr="00553271">
              <w:rPr>
                <w:noProof/>
                <w:lang w:val="en-GB"/>
              </w:rPr>
              <w:t>0.86</w:t>
            </w:r>
          </w:p>
          <w:p w14:paraId="5AC2D9D5" w14:textId="77777777" w:rsidR="00AB548E" w:rsidRPr="00553271" w:rsidRDefault="00AB548E" w:rsidP="009D26B0">
            <w:pPr>
              <w:keepNext/>
              <w:keepLines/>
              <w:jc w:val="center"/>
              <w:rPr>
                <w:noProof/>
                <w:lang w:val="en-GB"/>
              </w:rPr>
            </w:pPr>
            <w:r w:rsidRPr="00553271">
              <w:rPr>
                <w:noProof/>
                <w:lang w:val="en-GB"/>
              </w:rPr>
              <w:t>(0.66, 1.13)</w:t>
            </w:r>
          </w:p>
        </w:tc>
      </w:tr>
    </w:tbl>
    <w:p w14:paraId="25F00F30" w14:textId="77777777" w:rsidR="00EB1D52" w:rsidRPr="00C37FDD" w:rsidRDefault="00AB548E" w:rsidP="00553271">
      <w:pPr>
        <w:keepNext/>
        <w:keepLines/>
        <w:rPr>
          <w:rFonts w:cs="Arial"/>
          <w:noProof/>
          <w:sz w:val="16"/>
          <w:szCs w:val="16"/>
          <w:lang w:val="el-GR" w:eastAsia="zh-TW"/>
        </w:rPr>
      </w:pPr>
      <w:r w:rsidRPr="00553271">
        <w:rPr>
          <w:noProof/>
          <w:sz w:val="20"/>
          <w:vertAlign w:val="superscript"/>
          <w:lang w:val="el-GR"/>
        </w:rPr>
        <w:t>1</w:t>
      </w:r>
      <w:r w:rsidRPr="00553271">
        <w:rPr>
          <w:sz w:val="20"/>
          <w:lang w:val="el-GR"/>
        </w:rPr>
        <w:t xml:space="preserve"> </w:t>
      </w:r>
      <w:r w:rsidR="008D36AC" w:rsidRPr="00553271">
        <w:rPr>
          <w:noProof/>
          <w:sz w:val="20"/>
          <w:lang w:val="el-GR"/>
        </w:rPr>
        <w:t>Προκαθορισμένες αναλύσεις υποομάδων χωρίς προσαρμογή για πολλαπλές συγκρίσεις, συνεπώς, τα αποτελέσματα θεωρούνται περιγραφικά.</w:t>
      </w:r>
    </w:p>
    <w:p w14:paraId="058365DB" w14:textId="77777777" w:rsidR="00EB1D52" w:rsidRPr="005C217A" w:rsidRDefault="00EB1D52" w:rsidP="00EB1D52">
      <w:pPr>
        <w:widowControl w:val="0"/>
        <w:autoSpaceDE w:val="0"/>
        <w:autoSpaceDN w:val="0"/>
        <w:adjustRightInd w:val="0"/>
        <w:rPr>
          <w:rFonts w:cs="Arial"/>
          <w:noProof/>
          <w:sz w:val="16"/>
          <w:szCs w:val="16"/>
          <w:lang w:val="el-GR" w:eastAsia="zh-TW"/>
        </w:rPr>
      </w:pPr>
    </w:p>
    <w:p w14:paraId="1CE73404" w14:textId="77777777" w:rsidR="008D36AC" w:rsidRDefault="005E2600" w:rsidP="008D36AC">
      <w:pPr>
        <w:widowControl w:val="0"/>
        <w:autoSpaceDE w:val="0"/>
        <w:autoSpaceDN w:val="0"/>
        <w:adjustRightInd w:val="0"/>
        <w:rPr>
          <w:lang w:val="el-GR"/>
        </w:rPr>
      </w:pPr>
      <w:r>
        <w:rPr>
          <w:color w:val="000000"/>
          <w:szCs w:val="22"/>
          <w:lang w:val="el-GR" w:eastAsia="zh-CN"/>
        </w:rPr>
        <w:t>Οι εκτιμήσεις των ποσοστών</w:t>
      </w:r>
      <w:r w:rsidR="00EB1D52">
        <w:rPr>
          <w:color w:val="000000"/>
          <w:szCs w:val="22"/>
          <w:lang w:val="el-GR" w:eastAsia="zh-CN"/>
        </w:rPr>
        <w:t xml:space="preserve"> της </w:t>
      </w:r>
      <w:r w:rsidR="00EB1D52" w:rsidRPr="000B6C12">
        <w:t>IDFS</w:t>
      </w:r>
      <w:r w:rsidR="00EB1D52">
        <w:rPr>
          <w:lang w:val="el-GR"/>
        </w:rPr>
        <w:t xml:space="preserve"> στη</w:t>
      </w:r>
      <w:r>
        <w:rPr>
          <w:lang w:val="el-GR"/>
        </w:rPr>
        <w:t>ν</w:t>
      </w:r>
      <w:r w:rsidR="00EB1D52">
        <w:rPr>
          <w:lang w:val="el-GR"/>
        </w:rPr>
        <w:t xml:space="preserve"> υποομάδα με </w:t>
      </w:r>
      <w:r w:rsidR="0074665B">
        <w:rPr>
          <w:lang w:val="el-GR"/>
        </w:rPr>
        <w:t>νόσο θετική για</w:t>
      </w:r>
      <w:r w:rsidR="00EB1D52">
        <w:rPr>
          <w:lang w:val="el-GR"/>
        </w:rPr>
        <w:t xml:space="preserve"> λεμφαδένες ήταν </w:t>
      </w:r>
      <w:r w:rsidR="00EB1D52" w:rsidRPr="00553271">
        <w:rPr>
          <w:lang w:val="el-GR"/>
        </w:rPr>
        <w:t>92</w:t>
      </w:r>
      <w:r w:rsidR="00EB1D52">
        <w:rPr>
          <w:lang w:val="el-GR"/>
        </w:rPr>
        <w:t>,</w:t>
      </w:r>
      <w:r w:rsidR="00EB1D52" w:rsidRPr="00553271">
        <w:rPr>
          <w:lang w:val="el-GR"/>
        </w:rPr>
        <w:t>0%</w:t>
      </w:r>
      <w:r w:rsidR="00EB1D52">
        <w:rPr>
          <w:lang w:val="el-GR"/>
        </w:rPr>
        <w:t xml:space="preserve"> έναντι </w:t>
      </w:r>
      <w:r w:rsidR="00EB1D52" w:rsidRPr="00553271">
        <w:rPr>
          <w:lang w:val="el-GR"/>
        </w:rPr>
        <w:t>90</w:t>
      </w:r>
      <w:r w:rsidR="00EB1D52">
        <w:rPr>
          <w:lang w:val="el-GR"/>
        </w:rPr>
        <w:t>,</w:t>
      </w:r>
      <w:r w:rsidR="00EB1D52" w:rsidRPr="00553271">
        <w:rPr>
          <w:lang w:val="el-GR"/>
        </w:rPr>
        <w:t>2%</w:t>
      </w:r>
      <w:r w:rsidR="00EB1D52">
        <w:rPr>
          <w:lang w:val="el-GR"/>
        </w:rPr>
        <w:t xml:space="preserve"> στα 3</w:t>
      </w:r>
      <w:r w:rsidR="00EB1D52" w:rsidRPr="000B6C12">
        <w:t> </w:t>
      </w:r>
      <w:r w:rsidR="00EB1D52">
        <w:rPr>
          <w:lang w:val="el-GR"/>
        </w:rPr>
        <w:t xml:space="preserve">έτη και </w:t>
      </w:r>
      <w:r w:rsidR="00EB1D52" w:rsidRPr="00553271">
        <w:rPr>
          <w:lang w:val="el-GR"/>
        </w:rPr>
        <w:t>89</w:t>
      </w:r>
      <w:r w:rsidR="00EB1D52">
        <w:rPr>
          <w:lang w:val="el-GR"/>
        </w:rPr>
        <w:t>,</w:t>
      </w:r>
      <w:r w:rsidR="00EB1D52" w:rsidRPr="00553271">
        <w:rPr>
          <w:lang w:val="el-GR"/>
        </w:rPr>
        <w:t>9%</w:t>
      </w:r>
      <w:r w:rsidR="00EB1D52">
        <w:rPr>
          <w:lang w:val="el-GR"/>
        </w:rPr>
        <w:t xml:space="preserve"> έναντι </w:t>
      </w:r>
      <w:r w:rsidR="00EB1D52" w:rsidRPr="00553271">
        <w:rPr>
          <w:lang w:val="el-GR"/>
        </w:rPr>
        <w:t>86</w:t>
      </w:r>
      <w:r w:rsidR="00EB1D52">
        <w:rPr>
          <w:lang w:val="el-GR"/>
        </w:rPr>
        <w:t>,</w:t>
      </w:r>
      <w:r w:rsidR="00EB1D52" w:rsidRPr="00553271">
        <w:rPr>
          <w:lang w:val="el-GR"/>
        </w:rPr>
        <w:t>7%</w:t>
      </w:r>
      <w:r w:rsidR="0012712F">
        <w:rPr>
          <w:lang w:val="el-GR"/>
        </w:rPr>
        <w:t xml:space="preserve"> στα 4</w:t>
      </w:r>
      <w:r w:rsidR="0012712F" w:rsidRPr="0012712F">
        <w:t> </w:t>
      </w:r>
      <w:r w:rsidR="0012712F">
        <w:rPr>
          <w:lang w:val="el-GR"/>
        </w:rPr>
        <w:t xml:space="preserve">έτη στους ασθενείς στους οποίους χορηγήθηκε </w:t>
      </w:r>
      <w:r w:rsidR="0012712F" w:rsidRPr="000B6C12">
        <w:t>Perjeta</w:t>
      </w:r>
      <w:r w:rsidR="0012712F">
        <w:rPr>
          <w:lang w:val="el-GR"/>
        </w:rPr>
        <w:t xml:space="preserve"> έναντι των ασθενών στους οποίους χορηγήθηκε εικονικό φάρμακο</w:t>
      </w:r>
      <w:r w:rsidR="009B5F10">
        <w:rPr>
          <w:lang w:val="el-GR"/>
        </w:rPr>
        <w:t>,</w:t>
      </w:r>
      <w:r w:rsidR="0012712F">
        <w:rPr>
          <w:lang w:val="el-GR"/>
        </w:rPr>
        <w:t xml:space="preserve"> αντίστοιχα. Στην υποομάδα με </w:t>
      </w:r>
      <w:r w:rsidR="0074665B">
        <w:rPr>
          <w:lang w:val="el-GR"/>
        </w:rPr>
        <w:t>νόσο αρνητική για</w:t>
      </w:r>
      <w:r w:rsidR="0012712F">
        <w:rPr>
          <w:lang w:val="el-GR"/>
        </w:rPr>
        <w:t xml:space="preserve"> λεμφαδένες, οι εκτιμήσεις των ποσοστών της </w:t>
      </w:r>
      <w:r w:rsidR="0012712F" w:rsidRPr="0012712F">
        <w:t>IDFS</w:t>
      </w:r>
      <w:r w:rsidR="00981107">
        <w:rPr>
          <w:lang w:val="el-GR"/>
        </w:rPr>
        <w:t xml:space="preserve"> ήταν </w:t>
      </w:r>
      <w:r w:rsidR="00981107" w:rsidRPr="00553271">
        <w:rPr>
          <w:lang w:val="el-GR"/>
        </w:rPr>
        <w:t>97</w:t>
      </w:r>
      <w:r w:rsidR="00981107">
        <w:rPr>
          <w:lang w:val="el-GR"/>
        </w:rPr>
        <w:t>,</w:t>
      </w:r>
      <w:r w:rsidR="00981107" w:rsidRPr="00553271">
        <w:rPr>
          <w:lang w:val="el-GR"/>
        </w:rPr>
        <w:t xml:space="preserve">5% </w:t>
      </w:r>
      <w:r w:rsidR="00981107">
        <w:rPr>
          <w:lang w:val="el-GR"/>
        </w:rPr>
        <w:t xml:space="preserve">έναντι </w:t>
      </w:r>
      <w:r w:rsidR="00981107" w:rsidRPr="00553271">
        <w:rPr>
          <w:lang w:val="el-GR"/>
        </w:rPr>
        <w:t>98</w:t>
      </w:r>
      <w:r w:rsidR="00981107">
        <w:rPr>
          <w:lang w:val="el-GR"/>
        </w:rPr>
        <w:t>,</w:t>
      </w:r>
      <w:r w:rsidR="00981107" w:rsidRPr="00553271">
        <w:rPr>
          <w:lang w:val="el-GR"/>
        </w:rPr>
        <w:t xml:space="preserve">4% </w:t>
      </w:r>
      <w:r w:rsidR="00981107">
        <w:rPr>
          <w:lang w:val="el-GR"/>
        </w:rPr>
        <w:t xml:space="preserve">στα </w:t>
      </w:r>
      <w:r w:rsidR="00981107" w:rsidRPr="00981107">
        <w:rPr>
          <w:lang w:val="el-GR"/>
        </w:rPr>
        <w:t>3</w:t>
      </w:r>
      <w:r w:rsidR="00981107" w:rsidRPr="00981107">
        <w:t> </w:t>
      </w:r>
      <w:r w:rsidR="00981107" w:rsidRPr="00981107">
        <w:rPr>
          <w:lang w:val="el-GR"/>
        </w:rPr>
        <w:t>έτη</w:t>
      </w:r>
      <w:r w:rsidR="00981107">
        <w:rPr>
          <w:lang w:val="el-GR"/>
        </w:rPr>
        <w:t xml:space="preserve"> και </w:t>
      </w:r>
      <w:r w:rsidR="00981107" w:rsidRPr="00553271">
        <w:rPr>
          <w:lang w:val="el-GR"/>
        </w:rPr>
        <w:t>96</w:t>
      </w:r>
      <w:r w:rsidR="00981107">
        <w:rPr>
          <w:lang w:val="el-GR"/>
        </w:rPr>
        <w:t>,</w:t>
      </w:r>
      <w:r w:rsidR="00981107" w:rsidRPr="00553271">
        <w:rPr>
          <w:lang w:val="el-GR"/>
        </w:rPr>
        <w:t xml:space="preserve">2% </w:t>
      </w:r>
      <w:r w:rsidR="00981107">
        <w:rPr>
          <w:lang w:val="el-GR"/>
        </w:rPr>
        <w:t xml:space="preserve">έναντι </w:t>
      </w:r>
      <w:r w:rsidR="00981107" w:rsidRPr="00553271">
        <w:rPr>
          <w:lang w:val="el-GR"/>
        </w:rPr>
        <w:t>96</w:t>
      </w:r>
      <w:r w:rsidR="00981107">
        <w:rPr>
          <w:lang w:val="el-GR"/>
        </w:rPr>
        <w:t>,</w:t>
      </w:r>
      <w:r w:rsidR="00981107" w:rsidRPr="00553271">
        <w:rPr>
          <w:lang w:val="el-GR"/>
        </w:rPr>
        <w:t xml:space="preserve">7% </w:t>
      </w:r>
      <w:r w:rsidR="00981107">
        <w:rPr>
          <w:lang w:val="el-GR"/>
        </w:rPr>
        <w:t xml:space="preserve">στα </w:t>
      </w:r>
      <w:r w:rsidR="00981107" w:rsidRPr="00981107">
        <w:rPr>
          <w:lang w:val="el-GR"/>
        </w:rPr>
        <w:t>4</w:t>
      </w:r>
      <w:r w:rsidR="00981107" w:rsidRPr="00981107">
        <w:t> </w:t>
      </w:r>
      <w:r w:rsidR="00981107" w:rsidRPr="00981107">
        <w:rPr>
          <w:lang w:val="el-GR"/>
        </w:rPr>
        <w:t>έτη</w:t>
      </w:r>
      <w:r w:rsidR="00981107">
        <w:rPr>
          <w:lang w:val="el-GR"/>
        </w:rPr>
        <w:t xml:space="preserve"> στους ασθενείς στους οποίους χορηγήθηκε </w:t>
      </w:r>
      <w:r w:rsidR="00981107" w:rsidRPr="000B6C12">
        <w:t>Perjeta</w:t>
      </w:r>
      <w:r w:rsidR="00981107">
        <w:rPr>
          <w:lang w:val="el-GR"/>
        </w:rPr>
        <w:t xml:space="preserve"> έναντι των ασθενών στους οποίους χορηγήθηκε εικονικό φάρμακο αντίστοιχα. </w:t>
      </w:r>
      <w:r w:rsidR="008D36AC">
        <w:rPr>
          <w:lang w:val="el-GR"/>
        </w:rPr>
        <w:t xml:space="preserve">Στην υποομάδα με νόσο αρνητική για ορμονικούς υποδοχείς, οι εκτιμήσεις των ποσοστών της </w:t>
      </w:r>
      <w:r w:rsidR="008D36AC" w:rsidRPr="000B6C12">
        <w:t>IDFS</w:t>
      </w:r>
      <w:r w:rsidR="008D36AC">
        <w:rPr>
          <w:lang w:val="el-GR"/>
        </w:rPr>
        <w:t xml:space="preserve"> ήταν </w:t>
      </w:r>
      <w:r w:rsidR="008D36AC" w:rsidRPr="009C1407">
        <w:rPr>
          <w:lang w:val="el-GR"/>
        </w:rPr>
        <w:t>92</w:t>
      </w:r>
      <w:r w:rsidR="008D36AC">
        <w:rPr>
          <w:lang w:val="el-GR"/>
        </w:rPr>
        <w:t>,</w:t>
      </w:r>
      <w:r w:rsidR="008D36AC" w:rsidRPr="009C1407">
        <w:rPr>
          <w:lang w:val="el-GR"/>
        </w:rPr>
        <w:t xml:space="preserve">8% </w:t>
      </w:r>
      <w:r w:rsidR="008D36AC">
        <w:rPr>
          <w:lang w:val="el-GR"/>
        </w:rPr>
        <w:t>έναντι</w:t>
      </w:r>
      <w:r w:rsidR="008D36AC" w:rsidRPr="009C1407">
        <w:rPr>
          <w:lang w:val="el-GR"/>
        </w:rPr>
        <w:t xml:space="preserve"> 91</w:t>
      </w:r>
      <w:r w:rsidR="008D36AC">
        <w:rPr>
          <w:lang w:val="el-GR"/>
        </w:rPr>
        <w:t>,</w:t>
      </w:r>
      <w:r w:rsidR="008D36AC" w:rsidRPr="009C1407">
        <w:rPr>
          <w:lang w:val="el-GR"/>
        </w:rPr>
        <w:t>2%</w:t>
      </w:r>
      <w:r w:rsidR="008D36AC">
        <w:rPr>
          <w:lang w:val="el-GR"/>
        </w:rPr>
        <w:t xml:space="preserve"> στα </w:t>
      </w:r>
      <w:r w:rsidR="008D36AC" w:rsidRPr="00981107">
        <w:rPr>
          <w:lang w:val="el-GR"/>
        </w:rPr>
        <w:t>3</w:t>
      </w:r>
      <w:r w:rsidR="008D36AC" w:rsidRPr="00981107">
        <w:t> </w:t>
      </w:r>
      <w:r w:rsidR="008D36AC" w:rsidRPr="00981107">
        <w:rPr>
          <w:lang w:val="el-GR"/>
        </w:rPr>
        <w:t>έτη</w:t>
      </w:r>
      <w:r w:rsidR="008D36AC">
        <w:rPr>
          <w:lang w:val="el-GR"/>
        </w:rPr>
        <w:t xml:space="preserve"> και </w:t>
      </w:r>
      <w:r w:rsidR="008D36AC" w:rsidRPr="009C1407">
        <w:rPr>
          <w:lang w:val="el-GR"/>
        </w:rPr>
        <w:t>91</w:t>
      </w:r>
      <w:r w:rsidR="008D36AC">
        <w:rPr>
          <w:lang w:val="el-GR"/>
        </w:rPr>
        <w:t>,</w:t>
      </w:r>
      <w:r w:rsidR="008D36AC" w:rsidRPr="009C1407">
        <w:rPr>
          <w:lang w:val="el-GR"/>
        </w:rPr>
        <w:t xml:space="preserve">0% </w:t>
      </w:r>
      <w:r w:rsidR="008D36AC">
        <w:rPr>
          <w:lang w:val="el-GR"/>
        </w:rPr>
        <w:t>έναντι</w:t>
      </w:r>
      <w:r w:rsidR="008D36AC" w:rsidRPr="009C1407">
        <w:rPr>
          <w:lang w:val="el-GR"/>
        </w:rPr>
        <w:t xml:space="preserve"> 88</w:t>
      </w:r>
      <w:r w:rsidR="008D36AC">
        <w:rPr>
          <w:lang w:val="el-GR"/>
        </w:rPr>
        <w:t>,</w:t>
      </w:r>
      <w:r w:rsidR="008D36AC" w:rsidRPr="009C1407">
        <w:rPr>
          <w:lang w:val="el-GR"/>
        </w:rPr>
        <w:t>7%</w:t>
      </w:r>
      <w:r w:rsidR="008D36AC">
        <w:rPr>
          <w:lang w:val="el-GR"/>
        </w:rPr>
        <w:t xml:space="preserve"> στα </w:t>
      </w:r>
      <w:r w:rsidR="008D36AC" w:rsidRPr="00981107">
        <w:rPr>
          <w:lang w:val="el-GR"/>
        </w:rPr>
        <w:t>4</w:t>
      </w:r>
      <w:r w:rsidR="008D36AC" w:rsidRPr="00981107">
        <w:t> </w:t>
      </w:r>
      <w:r w:rsidR="008D36AC" w:rsidRPr="00981107">
        <w:rPr>
          <w:lang w:val="el-GR"/>
        </w:rPr>
        <w:t>έτη</w:t>
      </w:r>
      <w:r w:rsidR="008D36AC">
        <w:rPr>
          <w:lang w:val="el-GR"/>
        </w:rPr>
        <w:t xml:space="preserve"> στους </w:t>
      </w:r>
      <w:r w:rsidR="008D36AC" w:rsidRPr="00981107">
        <w:rPr>
          <w:lang w:val="el-GR"/>
        </w:rPr>
        <w:t xml:space="preserve">ασθενείς στους οποίους χορηγήθηκε </w:t>
      </w:r>
      <w:r w:rsidR="008D36AC" w:rsidRPr="00981107">
        <w:t>Perjeta</w:t>
      </w:r>
      <w:r w:rsidR="008D36AC" w:rsidRPr="00981107">
        <w:rPr>
          <w:lang w:val="el-GR"/>
        </w:rPr>
        <w:t xml:space="preserve"> έναντι των ασθενών στους οποίους χορηγήθηκε εικονικό φάρμακο αντίστοιχα.</w:t>
      </w:r>
    </w:p>
    <w:p w14:paraId="168C73E5" w14:textId="78C7BBD8" w:rsidR="00A6175E" w:rsidRPr="00DE1CA7" w:rsidRDefault="00981107" w:rsidP="00EB1D52">
      <w:pPr>
        <w:widowControl w:val="0"/>
        <w:autoSpaceDE w:val="0"/>
        <w:autoSpaceDN w:val="0"/>
        <w:adjustRightInd w:val="0"/>
        <w:rPr>
          <w:lang w:val="el-GR"/>
        </w:rPr>
      </w:pPr>
      <w:r>
        <w:rPr>
          <w:lang w:val="el-GR"/>
        </w:rPr>
        <w:t xml:space="preserve">Στην υποομάδα με </w:t>
      </w:r>
      <w:r w:rsidR="0074665B">
        <w:rPr>
          <w:lang w:val="el-GR"/>
        </w:rPr>
        <w:t xml:space="preserve">νόσο </w:t>
      </w:r>
      <w:r>
        <w:rPr>
          <w:lang w:val="el-GR"/>
        </w:rPr>
        <w:t>θετικ</w:t>
      </w:r>
      <w:r w:rsidR="0074665B">
        <w:rPr>
          <w:lang w:val="el-GR"/>
        </w:rPr>
        <w:t>ή</w:t>
      </w:r>
      <w:r>
        <w:rPr>
          <w:lang w:val="el-GR"/>
        </w:rPr>
        <w:t xml:space="preserve"> </w:t>
      </w:r>
      <w:r w:rsidR="0074665B">
        <w:rPr>
          <w:lang w:val="el-GR"/>
        </w:rPr>
        <w:t xml:space="preserve">για </w:t>
      </w:r>
      <w:r>
        <w:rPr>
          <w:lang w:val="el-GR"/>
        </w:rPr>
        <w:t>ορμονικ</w:t>
      </w:r>
      <w:r w:rsidR="0074665B">
        <w:rPr>
          <w:lang w:val="el-GR"/>
        </w:rPr>
        <w:t>ούς υποδοχείς</w:t>
      </w:r>
      <w:r>
        <w:rPr>
          <w:lang w:val="el-GR"/>
        </w:rPr>
        <w:t xml:space="preserve"> οι εκτιμήσεις των ποσοστών της </w:t>
      </w:r>
      <w:r w:rsidRPr="000B6C12">
        <w:t>IDFS</w:t>
      </w:r>
      <w:r>
        <w:rPr>
          <w:lang w:val="el-GR"/>
        </w:rPr>
        <w:t xml:space="preserve"> ήταν </w:t>
      </w:r>
      <w:r w:rsidRPr="00553271">
        <w:rPr>
          <w:lang w:val="el-GR"/>
        </w:rPr>
        <w:t>94</w:t>
      </w:r>
      <w:r>
        <w:rPr>
          <w:lang w:val="el-GR"/>
        </w:rPr>
        <w:t>,</w:t>
      </w:r>
      <w:r w:rsidRPr="00553271">
        <w:rPr>
          <w:lang w:val="el-GR"/>
        </w:rPr>
        <w:t xml:space="preserve">8% </w:t>
      </w:r>
      <w:r>
        <w:rPr>
          <w:lang w:val="el-GR"/>
        </w:rPr>
        <w:t>έναντι</w:t>
      </w:r>
      <w:r w:rsidRPr="00553271">
        <w:rPr>
          <w:lang w:val="el-GR"/>
        </w:rPr>
        <w:t xml:space="preserve"> 94</w:t>
      </w:r>
      <w:r>
        <w:rPr>
          <w:lang w:val="el-GR"/>
        </w:rPr>
        <w:t>,</w:t>
      </w:r>
      <w:r w:rsidRPr="00553271">
        <w:rPr>
          <w:lang w:val="el-GR"/>
        </w:rPr>
        <w:t>4%</w:t>
      </w:r>
      <w:r>
        <w:rPr>
          <w:lang w:val="el-GR"/>
        </w:rPr>
        <w:t xml:space="preserve"> στα </w:t>
      </w:r>
      <w:r w:rsidRPr="00981107">
        <w:rPr>
          <w:lang w:val="el-GR"/>
        </w:rPr>
        <w:t>3</w:t>
      </w:r>
      <w:r w:rsidRPr="00981107">
        <w:t> </w:t>
      </w:r>
      <w:r w:rsidRPr="00981107">
        <w:rPr>
          <w:lang w:val="el-GR"/>
        </w:rPr>
        <w:t>έτη</w:t>
      </w:r>
      <w:r>
        <w:rPr>
          <w:lang w:val="el-GR"/>
        </w:rPr>
        <w:t xml:space="preserve"> και </w:t>
      </w:r>
      <w:r w:rsidRPr="00553271">
        <w:rPr>
          <w:lang w:val="el-GR"/>
        </w:rPr>
        <w:t>93</w:t>
      </w:r>
      <w:r>
        <w:rPr>
          <w:lang w:val="el-GR"/>
        </w:rPr>
        <w:t>,</w:t>
      </w:r>
      <w:r w:rsidRPr="00553271">
        <w:rPr>
          <w:lang w:val="el-GR"/>
        </w:rPr>
        <w:t xml:space="preserve">0% </w:t>
      </w:r>
      <w:r>
        <w:rPr>
          <w:lang w:val="el-GR"/>
        </w:rPr>
        <w:t>έναντι</w:t>
      </w:r>
      <w:r w:rsidRPr="00553271">
        <w:rPr>
          <w:lang w:val="el-GR"/>
        </w:rPr>
        <w:t xml:space="preserve"> 91</w:t>
      </w:r>
      <w:r>
        <w:rPr>
          <w:lang w:val="el-GR"/>
        </w:rPr>
        <w:t>,</w:t>
      </w:r>
      <w:r w:rsidRPr="00553271">
        <w:rPr>
          <w:lang w:val="el-GR"/>
        </w:rPr>
        <w:t>6%</w:t>
      </w:r>
      <w:r>
        <w:rPr>
          <w:lang w:val="el-GR"/>
        </w:rPr>
        <w:t xml:space="preserve"> στα </w:t>
      </w:r>
      <w:r w:rsidRPr="00981107">
        <w:rPr>
          <w:lang w:val="el-GR"/>
        </w:rPr>
        <w:t>4</w:t>
      </w:r>
      <w:r w:rsidRPr="00981107">
        <w:t> </w:t>
      </w:r>
      <w:r w:rsidRPr="00981107">
        <w:rPr>
          <w:lang w:val="el-GR"/>
        </w:rPr>
        <w:t>έτη</w:t>
      </w:r>
      <w:r>
        <w:rPr>
          <w:lang w:val="el-GR"/>
        </w:rPr>
        <w:t xml:space="preserve"> στους ασθενείς στους οποίους χορηγήθηκε </w:t>
      </w:r>
      <w:r w:rsidRPr="00981107">
        <w:t>Perjeta</w:t>
      </w:r>
      <w:r w:rsidRPr="00981107">
        <w:rPr>
          <w:lang w:val="el-GR"/>
        </w:rPr>
        <w:t xml:space="preserve"> έναντι των ασθενών στους οποίους χορηγήθηκε εικονικό φάρμακο αντίστοιχα</w:t>
      </w:r>
      <w:r>
        <w:rPr>
          <w:lang w:val="el-GR"/>
        </w:rPr>
        <w:t xml:space="preserve">. </w:t>
      </w:r>
    </w:p>
    <w:p w14:paraId="2546DC74" w14:textId="77777777" w:rsidR="00A6175E" w:rsidRPr="00583631" w:rsidRDefault="00A6175E" w:rsidP="00EB1D52">
      <w:pPr>
        <w:widowControl w:val="0"/>
        <w:autoSpaceDE w:val="0"/>
        <w:autoSpaceDN w:val="0"/>
        <w:adjustRightInd w:val="0"/>
        <w:rPr>
          <w:lang w:val="el-GR"/>
        </w:rPr>
      </w:pPr>
    </w:p>
    <w:p w14:paraId="2A8413D3" w14:textId="77777777" w:rsidR="004570E1" w:rsidRPr="00553271" w:rsidRDefault="0074665B" w:rsidP="00EB1D52">
      <w:pPr>
        <w:widowControl w:val="0"/>
        <w:autoSpaceDE w:val="0"/>
        <w:autoSpaceDN w:val="0"/>
        <w:adjustRightInd w:val="0"/>
        <w:rPr>
          <w:color w:val="000000"/>
          <w:szCs w:val="22"/>
          <w:u w:val="single"/>
          <w:lang w:val="el-GR" w:eastAsia="zh-CN"/>
        </w:rPr>
      </w:pPr>
      <w:r w:rsidRPr="00553271">
        <w:rPr>
          <w:color w:val="000000"/>
          <w:szCs w:val="22"/>
          <w:u w:val="single"/>
          <w:lang w:val="el-GR" w:eastAsia="zh-CN"/>
        </w:rPr>
        <w:t>Αποτελέσματα που αναφέρονται από ασθενείς (</w:t>
      </w:r>
      <w:r w:rsidRPr="00553271">
        <w:rPr>
          <w:color w:val="000000"/>
          <w:szCs w:val="22"/>
          <w:u w:val="single"/>
          <w:lang w:eastAsia="zh-CN"/>
        </w:rPr>
        <w:t>PRO</w:t>
      </w:r>
      <w:r w:rsidRPr="00553271">
        <w:rPr>
          <w:color w:val="000000"/>
          <w:szCs w:val="22"/>
          <w:u w:val="single"/>
          <w:lang w:val="el-GR" w:eastAsia="zh-CN"/>
        </w:rPr>
        <w:t>)</w:t>
      </w:r>
    </w:p>
    <w:p w14:paraId="27F95CA5" w14:textId="77777777" w:rsidR="0074665B" w:rsidRDefault="0074665B" w:rsidP="00EB1D52">
      <w:pPr>
        <w:widowControl w:val="0"/>
        <w:autoSpaceDE w:val="0"/>
        <w:autoSpaceDN w:val="0"/>
        <w:adjustRightInd w:val="0"/>
        <w:rPr>
          <w:color w:val="000000"/>
          <w:szCs w:val="22"/>
          <w:lang w:val="el-GR" w:eastAsia="zh-CN"/>
        </w:rPr>
      </w:pPr>
    </w:p>
    <w:p w14:paraId="2463FB5D" w14:textId="77777777" w:rsidR="0074665B" w:rsidRDefault="0074665B" w:rsidP="00EB1D52">
      <w:pPr>
        <w:widowControl w:val="0"/>
        <w:autoSpaceDE w:val="0"/>
        <w:autoSpaceDN w:val="0"/>
        <w:adjustRightInd w:val="0"/>
        <w:rPr>
          <w:noProof/>
          <w:lang w:val="el-GR"/>
        </w:rPr>
      </w:pPr>
      <w:r>
        <w:rPr>
          <w:color w:val="000000"/>
          <w:szCs w:val="22"/>
          <w:lang w:val="el-GR" w:eastAsia="zh-CN"/>
        </w:rPr>
        <w:t xml:space="preserve">Τα δευτερεύοντα καταληκτικά σημεία περιελάμβαναν την αξιολόγηση της συνολικής κατάστασης της υγείας, </w:t>
      </w:r>
      <w:r w:rsidR="00495005">
        <w:rPr>
          <w:color w:val="000000"/>
          <w:szCs w:val="22"/>
          <w:lang w:val="el-GR" w:eastAsia="zh-CN"/>
        </w:rPr>
        <w:t xml:space="preserve">του </w:t>
      </w:r>
      <w:r>
        <w:rPr>
          <w:color w:val="000000"/>
          <w:szCs w:val="22"/>
          <w:lang w:val="el-GR" w:eastAsia="zh-CN"/>
        </w:rPr>
        <w:t xml:space="preserve">ρόλου και της σωματικής </w:t>
      </w:r>
      <w:r w:rsidR="00495005">
        <w:rPr>
          <w:color w:val="000000"/>
          <w:szCs w:val="22"/>
          <w:lang w:val="el-GR" w:eastAsia="zh-CN"/>
        </w:rPr>
        <w:t>λειτουργικότητας</w:t>
      </w:r>
      <w:r>
        <w:rPr>
          <w:color w:val="000000"/>
          <w:szCs w:val="22"/>
          <w:lang w:val="el-GR" w:eastAsia="zh-CN"/>
        </w:rPr>
        <w:t xml:space="preserve"> καθώς και των </w:t>
      </w:r>
      <w:r w:rsidR="00495005">
        <w:rPr>
          <w:color w:val="000000"/>
          <w:szCs w:val="22"/>
          <w:lang w:val="el-GR" w:eastAsia="zh-CN"/>
        </w:rPr>
        <w:t xml:space="preserve">οφειλόμενων στη θεραπεία </w:t>
      </w:r>
      <w:r>
        <w:rPr>
          <w:color w:val="000000"/>
          <w:szCs w:val="22"/>
          <w:lang w:val="el-GR" w:eastAsia="zh-CN"/>
        </w:rPr>
        <w:t xml:space="preserve">συμπτωμάτων που ανέφεραν οι ασθενείς, με τη χρήση των ερωτηματολογίων </w:t>
      </w:r>
      <w:r w:rsidRPr="000B6C12">
        <w:rPr>
          <w:noProof/>
          <w:lang w:val="en-GB"/>
        </w:rPr>
        <w:t>EORTC</w:t>
      </w:r>
      <w:r w:rsidRPr="00553271">
        <w:rPr>
          <w:noProof/>
          <w:lang w:val="el-GR"/>
        </w:rPr>
        <w:t xml:space="preserve"> </w:t>
      </w:r>
      <w:r w:rsidRPr="000B6C12">
        <w:rPr>
          <w:noProof/>
          <w:lang w:val="en-GB"/>
        </w:rPr>
        <w:t>QLQ</w:t>
      </w:r>
      <w:r w:rsidRPr="00553271">
        <w:rPr>
          <w:noProof/>
          <w:lang w:val="el-GR"/>
        </w:rPr>
        <w:t>-</w:t>
      </w:r>
      <w:r w:rsidRPr="000B6C12">
        <w:rPr>
          <w:noProof/>
          <w:lang w:val="en-GB"/>
        </w:rPr>
        <w:t>C</w:t>
      </w:r>
      <w:r w:rsidRPr="00553271">
        <w:rPr>
          <w:noProof/>
          <w:lang w:val="el-GR"/>
        </w:rPr>
        <w:t xml:space="preserve">30 </w:t>
      </w:r>
      <w:r>
        <w:rPr>
          <w:noProof/>
          <w:lang w:val="el-GR"/>
        </w:rPr>
        <w:t>και</w:t>
      </w:r>
      <w:r w:rsidRPr="00553271">
        <w:rPr>
          <w:noProof/>
          <w:lang w:val="el-GR"/>
        </w:rPr>
        <w:t xml:space="preserve"> </w:t>
      </w:r>
      <w:r w:rsidRPr="000B6C12">
        <w:rPr>
          <w:noProof/>
          <w:lang w:val="en-GB"/>
        </w:rPr>
        <w:t>EORTC</w:t>
      </w:r>
      <w:r w:rsidRPr="00553271">
        <w:rPr>
          <w:noProof/>
          <w:lang w:val="el-GR"/>
        </w:rPr>
        <w:t xml:space="preserve"> </w:t>
      </w:r>
      <w:r w:rsidRPr="000B6C12">
        <w:rPr>
          <w:noProof/>
          <w:lang w:val="en-GB"/>
        </w:rPr>
        <w:t>QLQ</w:t>
      </w:r>
      <w:r w:rsidRPr="00553271">
        <w:rPr>
          <w:noProof/>
          <w:lang w:val="el-GR"/>
        </w:rPr>
        <w:t>-</w:t>
      </w:r>
      <w:r w:rsidRPr="000B6C12">
        <w:rPr>
          <w:noProof/>
          <w:lang w:val="en-GB"/>
        </w:rPr>
        <w:t>BR</w:t>
      </w:r>
      <w:r w:rsidRPr="00553271">
        <w:rPr>
          <w:noProof/>
          <w:lang w:val="el-GR"/>
        </w:rPr>
        <w:t>23</w:t>
      </w:r>
      <w:r>
        <w:rPr>
          <w:noProof/>
          <w:lang w:val="el-GR"/>
        </w:rPr>
        <w:t xml:space="preserve">. Στις αναλύσεις των αποτελεσμάτων που αναφέρθηκαν από ασθενείς, </w:t>
      </w:r>
      <w:r w:rsidR="00B933D4">
        <w:rPr>
          <w:noProof/>
          <w:lang w:val="el-GR"/>
        </w:rPr>
        <w:t>η διαφορά 10 μονάδων</w:t>
      </w:r>
      <w:r w:rsidR="00495005">
        <w:rPr>
          <w:noProof/>
          <w:lang w:val="el-GR"/>
        </w:rPr>
        <w:t xml:space="preserve"> θεωρήθηκε κλινικά σημαντική</w:t>
      </w:r>
      <w:r w:rsidR="00B933D4">
        <w:rPr>
          <w:noProof/>
          <w:lang w:val="el-GR"/>
        </w:rPr>
        <w:t>.</w:t>
      </w:r>
    </w:p>
    <w:p w14:paraId="2AAED4F6" w14:textId="77777777" w:rsidR="00B933D4" w:rsidRDefault="00B933D4" w:rsidP="00EB1D52">
      <w:pPr>
        <w:widowControl w:val="0"/>
        <w:autoSpaceDE w:val="0"/>
        <w:autoSpaceDN w:val="0"/>
        <w:adjustRightInd w:val="0"/>
        <w:rPr>
          <w:noProof/>
          <w:lang w:val="el-GR"/>
        </w:rPr>
      </w:pPr>
    </w:p>
    <w:p w14:paraId="102CA15C" w14:textId="77777777" w:rsidR="00B933D4" w:rsidRDefault="00495005" w:rsidP="00EB1D52">
      <w:pPr>
        <w:widowControl w:val="0"/>
        <w:autoSpaceDE w:val="0"/>
        <w:autoSpaceDN w:val="0"/>
        <w:adjustRightInd w:val="0"/>
        <w:rPr>
          <w:noProof/>
          <w:lang w:val="el-GR"/>
        </w:rPr>
      </w:pPr>
      <w:r>
        <w:rPr>
          <w:noProof/>
          <w:lang w:val="el-GR"/>
        </w:rPr>
        <w:t>Κατά τη διάρκεια χημειοθεραπείας και στα δύο σκέλη της θεραπείας καταδείχθηκε μια κλινικά σημαντική μεταβολή στις βαθμολογίες για τη</w:t>
      </w:r>
      <w:r w:rsidR="00B933D4">
        <w:rPr>
          <w:noProof/>
          <w:lang w:val="el-GR"/>
        </w:rPr>
        <w:t xml:space="preserve"> σωματική </w:t>
      </w:r>
      <w:r>
        <w:rPr>
          <w:noProof/>
          <w:lang w:val="el-GR"/>
        </w:rPr>
        <w:t>λειτουργικότητα</w:t>
      </w:r>
      <w:r w:rsidR="00332B24">
        <w:rPr>
          <w:noProof/>
          <w:lang w:val="el-GR"/>
        </w:rPr>
        <w:t xml:space="preserve"> των ασθενών, </w:t>
      </w:r>
      <w:r>
        <w:rPr>
          <w:noProof/>
          <w:lang w:val="el-GR"/>
        </w:rPr>
        <w:t>τ</w:t>
      </w:r>
      <w:r w:rsidR="00332B24">
        <w:rPr>
          <w:noProof/>
          <w:lang w:val="el-GR"/>
        </w:rPr>
        <w:t>η συνολική κατά</w:t>
      </w:r>
      <w:r w:rsidR="00B933D4">
        <w:rPr>
          <w:noProof/>
          <w:lang w:val="el-GR"/>
        </w:rPr>
        <w:t xml:space="preserve">σταση της υγείας </w:t>
      </w:r>
      <w:r>
        <w:rPr>
          <w:noProof/>
          <w:lang w:val="el-GR"/>
        </w:rPr>
        <w:t>κ</w:t>
      </w:r>
      <w:r w:rsidR="00B933D4">
        <w:rPr>
          <w:noProof/>
          <w:lang w:val="el-GR"/>
        </w:rPr>
        <w:t xml:space="preserve">αι τη διάρροια. Η μέση μείωση </w:t>
      </w:r>
      <w:r>
        <w:rPr>
          <w:noProof/>
          <w:lang w:val="el-GR"/>
        </w:rPr>
        <w:t xml:space="preserve">από τη βαθμολογία </w:t>
      </w:r>
      <w:r w:rsidR="00B31E45">
        <w:rPr>
          <w:noProof/>
          <w:lang w:val="el-GR"/>
        </w:rPr>
        <w:t xml:space="preserve"> </w:t>
      </w:r>
      <w:r>
        <w:rPr>
          <w:noProof/>
          <w:lang w:val="el-GR"/>
        </w:rPr>
        <w:t>κατά την</w:t>
      </w:r>
      <w:r w:rsidR="00B933D4">
        <w:rPr>
          <w:noProof/>
          <w:lang w:val="el-GR"/>
        </w:rPr>
        <w:t xml:space="preserve"> </w:t>
      </w:r>
      <w:r w:rsidR="00B31E45">
        <w:rPr>
          <w:noProof/>
          <w:lang w:val="el-GR"/>
        </w:rPr>
        <w:t xml:space="preserve">έναρξης της μελέτης για τη σωματική </w:t>
      </w:r>
      <w:r>
        <w:rPr>
          <w:noProof/>
          <w:lang w:val="el-GR"/>
        </w:rPr>
        <w:t>λειτουργικότητα</w:t>
      </w:r>
      <w:r w:rsidR="00B31E45">
        <w:rPr>
          <w:noProof/>
          <w:lang w:val="el-GR"/>
        </w:rPr>
        <w:t xml:space="preserve"> ήταν, τη συγκεκριμένη χρονική στιγμή, </w:t>
      </w:r>
      <w:r w:rsidR="00B31E45" w:rsidRPr="00553271">
        <w:rPr>
          <w:noProof/>
          <w:lang w:val="el-GR"/>
        </w:rPr>
        <w:t>-10</w:t>
      </w:r>
      <w:r w:rsidR="00B31E45">
        <w:rPr>
          <w:noProof/>
          <w:lang w:val="el-GR"/>
        </w:rPr>
        <w:t>,</w:t>
      </w:r>
      <w:r w:rsidR="00B31E45" w:rsidRPr="00553271">
        <w:rPr>
          <w:noProof/>
          <w:lang w:val="el-GR"/>
        </w:rPr>
        <w:t xml:space="preserve">7 (95% </w:t>
      </w:r>
      <w:r w:rsidR="00B31E45">
        <w:rPr>
          <w:noProof/>
          <w:lang w:val="en-GB"/>
        </w:rPr>
        <w:t>CI</w:t>
      </w:r>
      <w:r w:rsidR="00B31E45" w:rsidRPr="00553271">
        <w:rPr>
          <w:noProof/>
          <w:lang w:val="el-GR"/>
        </w:rPr>
        <w:t>-11</w:t>
      </w:r>
      <w:r w:rsidR="00B31E45">
        <w:rPr>
          <w:noProof/>
          <w:lang w:val="el-GR"/>
        </w:rPr>
        <w:t>,</w:t>
      </w:r>
      <w:r w:rsidR="00B31E45" w:rsidRPr="00553271">
        <w:rPr>
          <w:noProof/>
          <w:lang w:val="el-GR"/>
        </w:rPr>
        <w:t>4, -10</w:t>
      </w:r>
      <w:r w:rsidR="00B31E45">
        <w:rPr>
          <w:noProof/>
          <w:lang w:val="el-GR"/>
        </w:rPr>
        <w:t>,</w:t>
      </w:r>
      <w:r w:rsidR="00B31E45" w:rsidRPr="00553271">
        <w:rPr>
          <w:noProof/>
          <w:lang w:val="el-GR"/>
        </w:rPr>
        <w:t>0)</w:t>
      </w:r>
      <w:r w:rsidR="00B31E45">
        <w:rPr>
          <w:noProof/>
          <w:lang w:val="el-GR"/>
        </w:rPr>
        <w:t xml:space="preserve"> στο σκέλος του </w:t>
      </w:r>
      <w:r w:rsidR="00B31E45" w:rsidRPr="000B6C12">
        <w:rPr>
          <w:noProof/>
          <w:lang w:val="en-GB"/>
        </w:rPr>
        <w:t>Perjeta</w:t>
      </w:r>
      <w:r w:rsidR="00B31E45">
        <w:rPr>
          <w:noProof/>
          <w:lang w:val="el-GR"/>
        </w:rPr>
        <w:t xml:space="preserve"> και </w:t>
      </w:r>
      <w:r w:rsidR="00B31E45" w:rsidRPr="00553271">
        <w:rPr>
          <w:noProof/>
          <w:lang w:val="el-GR"/>
        </w:rPr>
        <w:t>-10</w:t>
      </w:r>
      <w:r w:rsidR="00B31E45">
        <w:rPr>
          <w:noProof/>
          <w:lang w:val="el-GR"/>
        </w:rPr>
        <w:t>,</w:t>
      </w:r>
      <w:r w:rsidR="00B31E45" w:rsidRPr="00553271">
        <w:rPr>
          <w:noProof/>
          <w:lang w:val="el-GR"/>
        </w:rPr>
        <w:t>6 (95% -11</w:t>
      </w:r>
      <w:r w:rsidR="00B31E45">
        <w:rPr>
          <w:noProof/>
          <w:lang w:val="el-GR"/>
        </w:rPr>
        <w:t>,</w:t>
      </w:r>
      <w:r w:rsidR="00B31E45" w:rsidRPr="00553271">
        <w:rPr>
          <w:noProof/>
          <w:lang w:val="el-GR"/>
        </w:rPr>
        <w:t>4, -9</w:t>
      </w:r>
      <w:r w:rsidR="00B31E45">
        <w:rPr>
          <w:noProof/>
          <w:lang w:val="el-GR"/>
        </w:rPr>
        <w:t>,</w:t>
      </w:r>
      <w:r w:rsidR="00B31E45" w:rsidRPr="00553271">
        <w:rPr>
          <w:noProof/>
          <w:lang w:val="el-GR"/>
        </w:rPr>
        <w:t>9)</w:t>
      </w:r>
      <w:r w:rsidR="00B31E45">
        <w:rPr>
          <w:noProof/>
          <w:lang w:val="el-GR"/>
        </w:rPr>
        <w:t xml:space="preserve"> στο σκέλος του εικονικού φαρμάκου</w:t>
      </w:r>
      <w:r w:rsidRPr="00553271">
        <w:rPr>
          <w:noProof/>
          <w:vertAlign w:val="superscript"/>
          <w:lang w:val="el-GR"/>
        </w:rPr>
        <w:t>.</w:t>
      </w:r>
      <w:r w:rsidR="00B31E45" w:rsidRPr="00553271">
        <w:rPr>
          <w:noProof/>
          <w:vertAlign w:val="superscript"/>
          <w:lang w:val="el-GR"/>
        </w:rPr>
        <w:t xml:space="preserve"> </w:t>
      </w:r>
      <w:r w:rsidR="00B31E45">
        <w:rPr>
          <w:noProof/>
          <w:lang w:val="el-GR"/>
        </w:rPr>
        <w:t xml:space="preserve">η μείωση στη συνολική κατάσταση της υγείας ήταν </w:t>
      </w:r>
      <w:r w:rsidR="00356C58">
        <w:rPr>
          <w:noProof/>
          <w:lang w:val="el-GR"/>
        </w:rPr>
        <w:t>-</w:t>
      </w:r>
      <w:r w:rsidR="00356C58" w:rsidRPr="00553271">
        <w:rPr>
          <w:noProof/>
          <w:lang w:val="el-GR"/>
        </w:rPr>
        <w:t xml:space="preserve">11,2 (95% </w:t>
      </w:r>
      <w:r w:rsidR="00356C58">
        <w:rPr>
          <w:noProof/>
          <w:lang w:val="en-GB"/>
        </w:rPr>
        <w:t>CI</w:t>
      </w:r>
      <w:r w:rsidR="00356C58" w:rsidRPr="00553271">
        <w:rPr>
          <w:noProof/>
          <w:lang w:val="el-GR"/>
        </w:rPr>
        <w:t xml:space="preserve"> -12,2, -10,2) </w:t>
      </w:r>
      <w:r w:rsidR="00356C58">
        <w:rPr>
          <w:noProof/>
          <w:lang w:val="el-GR"/>
        </w:rPr>
        <w:t xml:space="preserve">στο σκέλος του </w:t>
      </w:r>
      <w:r w:rsidR="00356C58" w:rsidRPr="000B6C12">
        <w:rPr>
          <w:noProof/>
          <w:lang w:val="en-GB"/>
        </w:rPr>
        <w:t>Perjeta</w:t>
      </w:r>
      <w:r w:rsidR="00356C58">
        <w:rPr>
          <w:noProof/>
          <w:lang w:val="el-GR"/>
        </w:rPr>
        <w:t xml:space="preserve"> και </w:t>
      </w:r>
      <w:r w:rsidR="00356C58" w:rsidRPr="00553271">
        <w:rPr>
          <w:noProof/>
          <w:lang w:val="el-GR"/>
        </w:rPr>
        <w:t>-10</w:t>
      </w:r>
      <w:r w:rsidR="00356C58">
        <w:rPr>
          <w:noProof/>
          <w:lang w:val="el-GR"/>
        </w:rPr>
        <w:t>,</w:t>
      </w:r>
      <w:r w:rsidR="00356C58" w:rsidRPr="00553271">
        <w:rPr>
          <w:noProof/>
          <w:lang w:val="el-GR"/>
        </w:rPr>
        <w:t xml:space="preserve">2 (95% </w:t>
      </w:r>
      <w:r w:rsidR="00356C58">
        <w:rPr>
          <w:noProof/>
          <w:lang w:val="en-GB"/>
        </w:rPr>
        <w:t>CI</w:t>
      </w:r>
      <w:r w:rsidR="00356C58" w:rsidRPr="00553271">
        <w:rPr>
          <w:noProof/>
          <w:lang w:val="el-GR"/>
        </w:rPr>
        <w:t xml:space="preserve"> -11</w:t>
      </w:r>
      <w:r w:rsidR="00356C58">
        <w:rPr>
          <w:noProof/>
          <w:lang w:val="el-GR"/>
        </w:rPr>
        <w:t>,</w:t>
      </w:r>
      <w:r w:rsidR="00356C58" w:rsidRPr="00553271">
        <w:rPr>
          <w:noProof/>
          <w:lang w:val="el-GR"/>
        </w:rPr>
        <w:t>1,</w:t>
      </w:r>
      <w:r w:rsidR="00356C58">
        <w:rPr>
          <w:noProof/>
          <w:lang w:val="el-GR"/>
        </w:rPr>
        <w:t xml:space="preserve"> </w:t>
      </w:r>
      <w:r w:rsidR="00356C58" w:rsidRPr="00553271">
        <w:rPr>
          <w:noProof/>
          <w:lang w:val="el-GR"/>
        </w:rPr>
        <w:t>-9</w:t>
      </w:r>
      <w:r w:rsidR="00356C58">
        <w:rPr>
          <w:noProof/>
          <w:lang w:val="el-GR"/>
        </w:rPr>
        <w:t>,</w:t>
      </w:r>
      <w:r w:rsidR="00356C58" w:rsidRPr="00553271">
        <w:rPr>
          <w:noProof/>
          <w:lang w:val="el-GR"/>
        </w:rPr>
        <w:t>2)</w:t>
      </w:r>
      <w:r w:rsidR="00BD2EDF">
        <w:rPr>
          <w:noProof/>
          <w:lang w:val="el-GR"/>
        </w:rPr>
        <w:t xml:space="preserve"> </w:t>
      </w:r>
      <w:r w:rsidR="00356C58">
        <w:rPr>
          <w:noProof/>
          <w:lang w:val="el-GR"/>
        </w:rPr>
        <w:t>στο σκέλος του εικονικο</w:t>
      </w:r>
      <w:r w:rsidR="00BD2EDF">
        <w:rPr>
          <w:noProof/>
          <w:lang w:val="el-GR"/>
        </w:rPr>
        <w:t>ύ φαρμάκου</w:t>
      </w:r>
      <w:r w:rsidR="00356C58">
        <w:rPr>
          <w:noProof/>
          <w:lang w:val="el-GR"/>
        </w:rPr>
        <w:t>. Η μεταβολή στα συμπτώματα της διάρροιας αυξήθηκε</w:t>
      </w:r>
      <w:r w:rsidR="00BD2EDF">
        <w:rPr>
          <w:noProof/>
          <w:lang w:val="el-GR"/>
        </w:rPr>
        <w:t xml:space="preserve"> κατά</w:t>
      </w:r>
      <w:r w:rsidR="00356C58">
        <w:rPr>
          <w:noProof/>
          <w:lang w:val="el-GR"/>
        </w:rPr>
        <w:t xml:space="preserve"> </w:t>
      </w:r>
      <w:r w:rsidR="00356C58" w:rsidRPr="00553271">
        <w:rPr>
          <w:noProof/>
          <w:lang w:val="el-GR"/>
        </w:rPr>
        <w:t>+22</w:t>
      </w:r>
      <w:r w:rsidR="00356C58">
        <w:rPr>
          <w:noProof/>
          <w:lang w:val="el-GR"/>
        </w:rPr>
        <w:t>,</w:t>
      </w:r>
      <w:r w:rsidR="00356C58" w:rsidRPr="00553271">
        <w:rPr>
          <w:noProof/>
          <w:lang w:val="el-GR"/>
        </w:rPr>
        <w:t xml:space="preserve">3 (95% </w:t>
      </w:r>
      <w:r w:rsidR="00356C58">
        <w:rPr>
          <w:noProof/>
          <w:lang w:val="en-GB"/>
        </w:rPr>
        <w:t>CI</w:t>
      </w:r>
      <w:r w:rsidR="00356C58" w:rsidRPr="00553271">
        <w:rPr>
          <w:noProof/>
          <w:lang w:val="el-GR"/>
        </w:rPr>
        <w:t xml:space="preserve"> 21</w:t>
      </w:r>
      <w:r w:rsidR="00356C58">
        <w:rPr>
          <w:noProof/>
          <w:lang w:val="el-GR"/>
        </w:rPr>
        <w:t>,</w:t>
      </w:r>
      <w:r w:rsidR="00356C58" w:rsidRPr="00553271">
        <w:rPr>
          <w:noProof/>
          <w:lang w:val="el-GR"/>
        </w:rPr>
        <w:t>0, 23</w:t>
      </w:r>
      <w:r w:rsidR="00356C58">
        <w:rPr>
          <w:noProof/>
          <w:lang w:val="el-GR"/>
        </w:rPr>
        <w:t>,</w:t>
      </w:r>
      <w:r w:rsidR="00356C58" w:rsidRPr="00553271">
        <w:rPr>
          <w:noProof/>
          <w:lang w:val="el-GR"/>
        </w:rPr>
        <w:t>6)</w:t>
      </w:r>
      <w:r w:rsidR="00356C58">
        <w:rPr>
          <w:noProof/>
          <w:lang w:val="el-GR"/>
        </w:rPr>
        <w:t xml:space="preserve"> στο σκέλος του </w:t>
      </w:r>
      <w:r w:rsidR="00356C58" w:rsidRPr="000B6C12">
        <w:rPr>
          <w:noProof/>
          <w:lang w:val="en-GB"/>
        </w:rPr>
        <w:t>Perjeta</w:t>
      </w:r>
      <w:r w:rsidR="00356C58">
        <w:rPr>
          <w:noProof/>
          <w:lang w:val="el-GR"/>
        </w:rPr>
        <w:t xml:space="preserve"> έναντι </w:t>
      </w:r>
      <w:r w:rsidR="00356C58" w:rsidRPr="00553271">
        <w:rPr>
          <w:noProof/>
          <w:lang w:val="el-GR"/>
        </w:rPr>
        <w:t>+9</w:t>
      </w:r>
      <w:r w:rsidR="00356C58">
        <w:rPr>
          <w:noProof/>
          <w:lang w:val="el-GR"/>
        </w:rPr>
        <w:t>,</w:t>
      </w:r>
      <w:r w:rsidR="00356C58" w:rsidRPr="00553271">
        <w:rPr>
          <w:noProof/>
          <w:lang w:val="el-GR"/>
        </w:rPr>
        <w:t xml:space="preserve">2 (95% </w:t>
      </w:r>
      <w:r w:rsidR="00356C58">
        <w:rPr>
          <w:noProof/>
          <w:lang w:val="en-GB"/>
        </w:rPr>
        <w:t>CI</w:t>
      </w:r>
      <w:r w:rsidR="00356C58" w:rsidRPr="00553271">
        <w:rPr>
          <w:noProof/>
          <w:lang w:val="el-GR"/>
        </w:rPr>
        <w:t xml:space="preserve"> 8</w:t>
      </w:r>
      <w:r w:rsidR="00356C58">
        <w:rPr>
          <w:noProof/>
          <w:lang w:val="el-GR"/>
        </w:rPr>
        <w:t>,</w:t>
      </w:r>
      <w:r w:rsidR="00356C58" w:rsidRPr="00553271">
        <w:rPr>
          <w:noProof/>
          <w:lang w:val="el-GR"/>
        </w:rPr>
        <w:t>2, 10</w:t>
      </w:r>
      <w:r w:rsidR="00356C58">
        <w:rPr>
          <w:noProof/>
          <w:lang w:val="el-GR"/>
        </w:rPr>
        <w:t>,</w:t>
      </w:r>
      <w:r w:rsidR="00356C58" w:rsidRPr="00553271">
        <w:rPr>
          <w:noProof/>
          <w:lang w:val="el-GR"/>
        </w:rPr>
        <w:t>2)</w:t>
      </w:r>
      <w:r w:rsidR="00356C58">
        <w:rPr>
          <w:noProof/>
          <w:lang w:val="el-GR"/>
        </w:rPr>
        <w:t xml:space="preserve"> στο σκέλος του εικονικού φαρμάκου.</w:t>
      </w:r>
    </w:p>
    <w:p w14:paraId="1B36FE8C" w14:textId="77777777" w:rsidR="00AE55B5" w:rsidRDefault="00AE55B5" w:rsidP="00EB1D52">
      <w:pPr>
        <w:widowControl w:val="0"/>
        <w:autoSpaceDE w:val="0"/>
        <w:autoSpaceDN w:val="0"/>
        <w:adjustRightInd w:val="0"/>
        <w:rPr>
          <w:noProof/>
          <w:lang w:val="el-GR"/>
        </w:rPr>
      </w:pPr>
    </w:p>
    <w:p w14:paraId="27CFF636" w14:textId="77777777" w:rsidR="00356C58" w:rsidRDefault="00356C58" w:rsidP="00EB1D52">
      <w:pPr>
        <w:widowControl w:val="0"/>
        <w:autoSpaceDE w:val="0"/>
        <w:autoSpaceDN w:val="0"/>
        <w:adjustRightInd w:val="0"/>
        <w:rPr>
          <w:noProof/>
          <w:lang w:val="el-GR"/>
        </w:rPr>
      </w:pPr>
      <w:r>
        <w:rPr>
          <w:color w:val="000000"/>
          <w:szCs w:val="22"/>
          <w:lang w:val="el-GR" w:eastAsia="zh-CN"/>
        </w:rPr>
        <w:t xml:space="preserve">Στη συνέχεια, η σωματική </w:t>
      </w:r>
      <w:r w:rsidR="00FD6782">
        <w:rPr>
          <w:color w:val="000000"/>
          <w:szCs w:val="22"/>
          <w:lang w:val="el-GR" w:eastAsia="zh-CN"/>
        </w:rPr>
        <w:t>λειτουργικότητα</w:t>
      </w:r>
      <w:r>
        <w:rPr>
          <w:color w:val="000000"/>
          <w:szCs w:val="22"/>
          <w:lang w:val="el-GR" w:eastAsia="zh-CN"/>
        </w:rPr>
        <w:t xml:space="preserve"> και η συνολική κατάσταση της υγείας, κατά τη </w:t>
      </w:r>
      <w:r w:rsidR="00FD6782">
        <w:rPr>
          <w:color w:val="000000"/>
          <w:szCs w:val="22"/>
          <w:lang w:val="el-GR" w:eastAsia="zh-CN"/>
        </w:rPr>
        <w:t xml:space="preserve">διάρκεια της </w:t>
      </w:r>
      <w:r>
        <w:rPr>
          <w:color w:val="000000"/>
          <w:szCs w:val="22"/>
          <w:lang w:val="el-GR" w:eastAsia="zh-CN"/>
        </w:rPr>
        <w:t>στοχευμένη</w:t>
      </w:r>
      <w:r w:rsidR="00FD6782">
        <w:rPr>
          <w:color w:val="000000"/>
          <w:szCs w:val="22"/>
          <w:lang w:val="el-GR" w:eastAsia="zh-CN"/>
        </w:rPr>
        <w:t>ς</w:t>
      </w:r>
      <w:r>
        <w:rPr>
          <w:color w:val="000000"/>
          <w:szCs w:val="22"/>
          <w:lang w:val="el-GR" w:eastAsia="zh-CN"/>
        </w:rPr>
        <w:t xml:space="preserve"> θεραπεία</w:t>
      </w:r>
      <w:r w:rsidR="00FD6782">
        <w:rPr>
          <w:color w:val="000000"/>
          <w:szCs w:val="22"/>
          <w:lang w:val="el-GR" w:eastAsia="zh-CN"/>
        </w:rPr>
        <w:t>ς</w:t>
      </w:r>
      <w:r>
        <w:rPr>
          <w:color w:val="000000"/>
          <w:szCs w:val="22"/>
          <w:lang w:val="el-GR" w:eastAsia="zh-CN"/>
        </w:rPr>
        <w:t xml:space="preserve">, επανήλθαν </w:t>
      </w:r>
      <w:r w:rsidR="00FD6782">
        <w:rPr>
          <w:color w:val="000000"/>
          <w:szCs w:val="22"/>
          <w:lang w:val="el-GR" w:eastAsia="zh-CN"/>
        </w:rPr>
        <w:t xml:space="preserve">και στα δύο σκέλη </w:t>
      </w:r>
      <w:r>
        <w:rPr>
          <w:color w:val="000000"/>
          <w:szCs w:val="22"/>
          <w:lang w:val="el-GR" w:eastAsia="zh-CN"/>
        </w:rPr>
        <w:t xml:space="preserve">στα επίπεδα </w:t>
      </w:r>
      <w:r w:rsidR="00FD6782">
        <w:rPr>
          <w:color w:val="000000"/>
          <w:szCs w:val="22"/>
          <w:lang w:val="el-GR" w:eastAsia="zh-CN"/>
        </w:rPr>
        <w:t xml:space="preserve">που καταγράφονταν </w:t>
      </w:r>
      <w:r>
        <w:rPr>
          <w:color w:val="000000"/>
          <w:szCs w:val="22"/>
          <w:lang w:val="el-GR" w:eastAsia="zh-CN"/>
        </w:rPr>
        <w:t xml:space="preserve">κατά την έναρξη της μελέτης. Τα συμπτώματα της διάρροιας επανήλθαν στα επίπεδα που </w:t>
      </w:r>
      <w:r w:rsidR="00FD6782">
        <w:rPr>
          <w:color w:val="000000"/>
          <w:szCs w:val="22"/>
          <w:lang w:val="el-GR" w:eastAsia="zh-CN"/>
        </w:rPr>
        <w:t>καταγράφονταν</w:t>
      </w:r>
      <w:r>
        <w:rPr>
          <w:color w:val="000000"/>
          <w:szCs w:val="22"/>
          <w:lang w:val="el-GR" w:eastAsia="zh-CN"/>
        </w:rPr>
        <w:t xml:space="preserve"> </w:t>
      </w:r>
      <w:r w:rsidR="00BD2EDF">
        <w:rPr>
          <w:color w:val="000000"/>
          <w:szCs w:val="22"/>
          <w:lang w:val="el-GR" w:eastAsia="zh-CN"/>
        </w:rPr>
        <w:t>κατά την</w:t>
      </w:r>
      <w:r>
        <w:rPr>
          <w:color w:val="000000"/>
          <w:szCs w:val="22"/>
          <w:lang w:val="el-GR" w:eastAsia="zh-CN"/>
        </w:rPr>
        <w:t xml:space="preserve"> έναρξη της μελέτης μετά τη</w:t>
      </w:r>
      <w:r w:rsidR="00C038D6">
        <w:rPr>
          <w:color w:val="000000"/>
          <w:szCs w:val="22"/>
          <w:lang w:val="el-GR" w:eastAsia="zh-CN"/>
        </w:rPr>
        <w:t xml:space="preserve"> </w:t>
      </w:r>
      <w:r>
        <w:rPr>
          <w:color w:val="000000"/>
          <w:szCs w:val="22"/>
          <w:lang w:val="el-GR" w:eastAsia="zh-CN"/>
        </w:rPr>
        <w:t xml:space="preserve"> </w:t>
      </w:r>
      <w:r w:rsidR="00C038D6" w:rsidRPr="00C038D6">
        <w:rPr>
          <w:color w:val="000000"/>
          <w:szCs w:val="22"/>
          <w:lang w:val="en-GB" w:eastAsia="zh-CN"/>
        </w:rPr>
        <w:t>HER</w:t>
      </w:r>
      <w:r w:rsidR="00C038D6" w:rsidRPr="00C038D6">
        <w:rPr>
          <w:color w:val="000000"/>
          <w:szCs w:val="22"/>
          <w:lang w:val="el-GR" w:eastAsia="zh-CN"/>
        </w:rPr>
        <w:t>2</w:t>
      </w:r>
      <w:r w:rsidR="00C038D6">
        <w:rPr>
          <w:color w:val="000000"/>
          <w:szCs w:val="22"/>
          <w:lang w:val="el-GR" w:eastAsia="zh-CN"/>
        </w:rPr>
        <w:t xml:space="preserve"> </w:t>
      </w:r>
      <w:r>
        <w:rPr>
          <w:color w:val="000000"/>
          <w:szCs w:val="22"/>
          <w:lang w:val="el-GR" w:eastAsia="zh-CN"/>
        </w:rPr>
        <w:t xml:space="preserve">θεραπεία </w:t>
      </w:r>
      <w:r>
        <w:rPr>
          <w:noProof/>
          <w:lang w:val="el-GR"/>
        </w:rPr>
        <w:t xml:space="preserve"> στο σκέλος του </w:t>
      </w:r>
      <w:r w:rsidRPr="000B6C12">
        <w:rPr>
          <w:noProof/>
          <w:lang w:val="en-GB"/>
        </w:rPr>
        <w:t>Perjeta</w:t>
      </w:r>
      <w:r>
        <w:rPr>
          <w:noProof/>
          <w:lang w:val="el-GR"/>
        </w:rPr>
        <w:t xml:space="preserve">. Η προσθήκη του </w:t>
      </w:r>
      <w:r w:rsidRPr="000B6C12">
        <w:rPr>
          <w:noProof/>
          <w:lang w:val="en-GB"/>
        </w:rPr>
        <w:t>Perjeta</w:t>
      </w:r>
      <w:r>
        <w:rPr>
          <w:noProof/>
          <w:lang w:val="el-GR"/>
        </w:rPr>
        <w:t xml:space="preserve"> </w:t>
      </w:r>
      <w:r>
        <w:rPr>
          <w:noProof/>
          <w:lang w:val="el-GR"/>
        </w:rPr>
        <w:lastRenderedPageBreak/>
        <w:t xml:space="preserve">στην τραστουζουμάμπη </w:t>
      </w:r>
      <w:r w:rsidR="00FD6782">
        <w:rPr>
          <w:noProof/>
          <w:lang w:val="el-GR"/>
        </w:rPr>
        <w:t>σε συνδυασμό</w:t>
      </w:r>
      <w:r>
        <w:rPr>
          <w:noProof/>
          <w:lang w:val="el-GR"/>
        </w:rPr>
        <w:t xml:space="preserve"> με χημειοθεραπεία δεν επηρέασε τη συνολική </w:t>
      </w:r>
      <w:r w:rsidR="00C50D41">
        <w:rPr>
          <w:noProof/>
          <w:lang w:val="el-GR"/>
        </w:rPr>
        <w:t>λειτουργικότητα ρόλου των ασθενών κατά τη διάρκεια της μελέτης.</w:t>
      </w:r>
    </w:p>
    <w:p w14:paraId="702535AE" w14:textId="77777777" w:rsidR="00C50D41" w:rsidRPr="00356C58" w:rsidRDefault="00C50D41" w:rsidP="00EB1D52">
      <w:pPr>
        <w:widowControl w:val="0"/>
        <w:autoSpaceDE w:val="0"/>
        <w:autoSpaceDN w:val="0"/>
        <w:adjustRightInd w:val="0"/>
        <w:rPr>
          <w:color w:val="000000"/>
          <w:szCs w:val="22"/>
          <w:lang w:val="el-GR" w:eastAsia="zh-CN"/>
        </w:rPr>
      </w:pPr>
    </w:p>
    <w:p w14:paraId="5E8939AA" w14:textId="77777777" w:rsidR="0080495C" w:rsidRDefault="0080495C" w:rsidP="00B84EA0">
      <w:pPr>
        <w:keepNext/>
        <w:widowControl w:val="0"/>
        <w:tabs>
          <w:tab w:val="num" w:pos="1411"/>
        </w:tabs>
        <w:autoSpaceDE w:val="0"/>
        <w:autoSpaceDN w:val="0"/>
        <w:adjustRightInd w:val="0"/>
        <w:rPr>
          <w:szCs w:val="24"/>
          <w:u w:val="single"/>
          <w:lang w:val="el-GR"/>
        </w:rPr>
      </w:pPr>
      <w:r w:rsidRPr="00E72B82">
        <w:rPr>
          <w:szCs w:val="24"/>
          <w:u w:val="single"/>
          <w:lang w:val="el-GR"/>
        </w:rPr>
        <w:t>Ανοσογονικότητα</w:t>
      </w:r>
    </w:p>
    <w:p w14:paraId="51760680" w14:textId="77777777" w:rsidR="0080495C" w:rsidRDefault="0080495C" w:rsidP="003848E0">
      <w:pPr>
        <w:widowControl w:val="0"/>
        <w:tabs>
          <w:tab w:val="num" w:pos="1411"/>
        </w:tabs>
        <w:autoSpaceDE w:val="0"/>
        <w:autoSpaceDN w:val="0"/>
        <w:adjustRightInd w:val="0"/>
        <w:rPr>
          <w:b/>
          <w:bCs/>
          <w:iCs/>
          <w:lang w:val="el-GR" w:eastAsia="zh-CN"/>
        </w:rPr>
      </w:pPr>
    </w:p>
    <w:p w14:paraId="37E42AE0" w14:textId="77777777" w:rsidR="0080495C" w:rsidRDefault="0080495C" w:rsidP="003848E0">
      <w:pPr>
        <w:widowControl w:val="0"/>
        <w:autoSpaceDE w:val="0"/>
        <w:autoSpaceDN w:val="0"/>
        <w:adjustRightInd w:val="0"/>
        <w:rPr>
          <w:strike/>
          <w:szCs w:val="24"/>
          <w:lang w:val="el-GR"/>
        </w:rPr>
      </w:pPr>
      <w:r w:rsidRPr="00E90D8C">
        <w:rPr>
          <w:color w:val="000000"/>
          <w:szCs w:val="24"/>
          <w:lang w:val="el-GR"/>
        </w:rPr>
        <w:t xml:space="preserve">Οι ασθενείς στη </w:t>
      </w:r>
      <w:r w:rsidRPr="00E90D8C">
        <w:rPr>
          <w:szCs w:val="24"/>
          <w:lang w:val="el-GR"/>
        </w:rPr>
        <w:t xml:space="preserve">βασική </w:t>
      </w:r>
      <w:r w:rsidR="00326B21">
        <w:rPr>
          <w:szCs w:val="24"/>
          <w:lang w:val="el-GR"/>
        </w:rPr>
        <w:t>μελέτη</w:t>
      </w:r>
      <w:r w:rsidR="00F16F8B">
        <w:rPr>
          <w:szCs w:val="24"/>
          <w:lang w:val="el-GR"/>
        </w:rPr>
        <w:t xml:space="preserve"> </w:t>
      </w:r>
      <w:r w:rsidRPr="00E90D8C">
        <w:rPr>
          <w:color w:val="000000"/>
          <w:szCs w:val="24"/>
          <w:lang w:val="el-GR"/>
        </w:rPr>
        <w:t>CLEOPATRA εξετάστηκαν σε πολλ</w:t>
      </w:r>
      <w:r>
        <w:rPr>
          <w:color w:val="000000"/>
          <w:szCs w:val="24"/>
          <w:lang w:val="el-GR"/>
        </w:rPr>
        <w:t>απλά</w:t>
      </w:r>
      <w:r w:rsidRPr="00E90D8C">
        <w:rPr>
          <w:color w:val="000000"/>
          <w:szCs w:val="24"/>
          <w:lang w:val="el-GR"/>
        </w:rPr>
        <w:t xml:space="preserve"> χρονικά σημεία για αντιθεραπευτικά αντισώματα</w:t>
      </w:r>
      <w:r w:rsidRPr="00E90D8C">
        <w:rPr>
          <w:szCs w:val="24"/>
          <w:lang w:val="el-GR"/>
        </w:rPr>
        <w:t xml:space="preserve"> (</w:t>
      </w:r>
      <w:r w:rsidR="00BE6EA1">
        <w:rPr>
          <w:szCs w:val="24"/>
          <w:lang w:val="el-GR"/>
        </w:rPr>
        <w:t>-</w:t>
      </w:r>
      <w:r w:rsidR="00BE6EA1">
        <w:rPr>
          <w:szCs w:val="24"/>
        </w:rPr>
        <w:t>ADA</w:t>
      </w:r>
      <w:r w:rsidRPr="00E90D8C">
        <w:rPr>
          <w:color w:val="000000"/>
          <w:szCs w:val="24"/>
          <w:lang w:val="el-GR"/>
        </w:rPr>
        <w:t>) στο Perjeta. Το</w:t>
      </w:r>
      <w:r w:rsidRPr="00E90D8C">
        <w:rPr>
          <w:szCs w:val="24"/>
          <w:lang w:val="el-GR"/>
        </w:rPr>
        <w:t xml:space="preserve"> </w:t>
      </w:r>
      <w:r w:rsidR="00BE6EA1" w:rsidRPr="00B84EA0">
        <w:rPr>
          <w:szCs w:val="24"/>
          <w:lang w:val="el-GR"/>
        </w:rPr>
        <w:t>3</w:t>
      </w:r>
      <w:r w:rsidR="00E261CC">
        <w:rPr>
          <w:szCs w:val="24"/>
          <w:lang w:val="el-GR"/>
        </w:rPr>
        <w:t>,</w:t>
      </w:r>
      <w:r w:rsidR="00BE6EA1" w:rsidRPr="00B84EA0">
        <w:rPr>
          <w:szCs w:val="24"/>
          <w:lang w:val="el-GR"/>
        </w:rPr>
        <w:t>3%</w:t>
      </w:r>
      <w:r w:rsidRPr="00E90D8C">
        <w:rPr>
          <w:szCs w:val="24"/>
          <w:lang w:val="el-GR"/>
        </w:rPr>
        <w:t xml:space="preserve"> (</w:t>
      </w:r>
      <w:r w:rsidR="00BE6EA1" w:rsidRPr="00B84EA0">
        <w:rPr>
          <w:szCs w:val="24"/>
          <w:lang w:val="el-GR"/>
        </w:rPr>
        <w:t>13</w:t>
      </w:r>
      <w:r w:rsidRPr="00E90D8C">
        <w:rPr>
          <w:szCs w:val="24"/>
          <w:lang w:val="el-GR"/>
        </w:rPr>
        <w:t>/</w:t>
      </w:r>
      <w:r w:rsidR="00BE6EA1" w:rsidRPr="00B84EA0">
        <w:rPr>
          <w:szCs w:val="24"/>
          <w:lang w:val="el-GR"/>
        </w:rPr>
        <w:t xml:space="preserve"> 389</w:t>
      </w:r>
      <w:r w:rsidRPr="00E90D8C">
        <w:rPr>
          <w:szCs w:val="24"/>
          <w:lang w:val="el-GR"/>
        </w:rPr>
        <w:t xml:space="preserve"> ασθενείς) των ασθενών υπό θεραπεία με Perjeta και το 6,</w:t>
      </w:r>
      <w:r w:rsidR="00BE6EA1" w:rsidRPr="00B84EA0">
        <w:rPr>
          <w:szCs w:val="24"/>
          <w:lang w:val="el-GR"/>
        </w:rPr>
        <w:t>7</w:t>
      </w:r>
      <w:r w:rsidRPr="00E90D8C">
        <w:rPr>
          <w:szCs w:val="24"/>
          <w:lang w:val="el-GR"/>
        </w:rPr>
        <w:t>% (</w:t>
      </w:r>
      <w:r w:rsidR="00BE6EA1" w:rsidRPr="00B84EA0">
        <w:rPr>
          <w:szCs w:val="24"/>
          <w:lang w:val="el-GR"/>
        </w:rPr>
        <w:t>25</w:t>
      </w:r>
      <w:r w:rsidRPr="00E90D8C">
        <w:rPr>
          <w:szCs w:val="24"/>
          <w:lang w:val="el-GR"/>
        </w:rPr>
        <w:t xml:space="preserve">/372 ασθενείς) των ασθενών υπό θεραπεία με εικονικό φάρμακο βρέθηκαν θετικοί στην εξέταση για </w:t>
      </w:r>
      <w:r w:rsidR="00BE6EA1" w:rsidRPr="00E90D8C">
        <w:rPr>
          <w:szCs w:val="24"/>
          <w:lang w:val="el-GR"/>
        </w:rPr>
        <w:t>A</w:t>
      </w:r>
      <w:r w:rsidR="00BE6EA1">
        <w:rPr>
          <w:szCs w:val="24"/>
        </w:rPr>
        <w:t>D</w:t>
      </w:r>
      <w:r w:rsidR="00BE6EA1" w:rsidRPr="00E90D8C">
        <w:rPr>
          <w:szCs w:val="24"/>
          <w:lang w:val="el-GR"/>
        </w:rPr>
        <w:t>A</w:t>
      </w:r>
      <w:r w:rsidRPr="00E90D8C">
        <w:rPr>
          <w:color w:val="000000"/>
          <w:szCs w:val="24"/>
          <w:lang w:val="el-GR"/>
        </w:rPr>
        <w:t>.</w:t>
      </w:r>
      <w:r w:rsidRPr="00E90D8C">
        <w:rPr>
          <w:szCs w:val="24"/>
          <w:lang w:val="el-GR"/>
        </w:rPr>
        <w:t xml:space="preserve"> </w:t>
      </w:r>
      <w:r w:rsidR="00C50D41">
        <w:rPr>
          <w:szCs w:val="24"/>
          <w:lang w:val="el-GR"/>
        </w:rPr>
        <w:t xml:space="preserve">Στη μελέτη </w:t>
      </w:r>
      <w:r w:rsidR="00C50D41" w:rsidRPr="006B5C66">
        <w:t>BERENICE</w:t>
      </w:r>
      <w:r w:rsidR="00C50D41">
        <w:rPr>
          <w:szCs w:val="24"/>
          <w:lang w:val="el-GR"/>
        </w:rPr>
        <w:t xml:space="preserve">, το </w:t>
      </w:r>
      <w:r w:rsidR="00C50D41" w:rsidRPr="00553271">
        <w:rPr>
          <w:lang w:val="el-GR"/>
        </w:rPr>
        <w:t>4</w:t>
      </w:r>
      <w:r w:rsidR="00C50D41">
        <w:rPr>
          <w:lang w:val="el-GR"/>
        </w:rPr>
        <w:t>,</w:t>
      </w:r>
      <w:r w:rsidR="00C50D41" w:rsidRPr="00553271">
        <w:rPr>
          <w:lang w:val="el-GR"/>
        </w:rPr>
        <w:t>1% (1</w:t>
      </w:r>
      <w:r w:rsidR="00966F81">
        <w:rPr>
          <w:lang w:val="el-GR"/>
        </w:rPr>
        <w:t>6</w:t>
      </w:r>
      <w:r w:rsidR="00C50D41" w:rsidRPr="00553271">
        <w:rPr>
          <w:lang w:val="el-GR"/>
        </w:rPr>
        <w:t xml:space="preserve">/392) </w:t>
      </w:r>
      <w:r w:rsidR="00C50D41">
        <w:rPr>
          <w:lang w:val="el-GR"/>
        </w:rPr>
        <w:t xml:space="preserve">των ασθενών </w:t>
      </w:r>
      <w:r w:rsidR="00FD6782">
        <w:rPr>
          <w:lang w:val="el-GR"/>
        </w:rPr>
        <w:t>που έλαβαν</w:t>
      </w:r>
      <w:r w:rsidR="00C50D41">
        <w:rPr>
          <w:lang w:val="el-GR"/>
        </w:rPr>
        <w:t xml:space="preserve"> θεραπεία με </w:t>
      </w:r>
      <w:r w:rsidR="00C50D41" w:rsidRPr="006B5C66">
        <w:t>Perjeta</w:t>
      </w:r>
      <w:r w:rsidR="00C50D41" w:rsidRPr="00553271">
        <w:rPr>
          <w:lang w:val="el-GR"/>
        </w:rPr>
        <w:t xml:space="preserve"> </w:t>
      </w:r>
      <w:r w:rsidR="00C50D41" w:rsidRPr="00C50D41">
        <w:rPr>
          <w:lang w:val="el-GR"/>
        </w:rPr>
        <w:t>βρέθηκαν θετικοί στην εξέταση για A</w:t>
      </w:r>
      <w:r w:rsidR="00C50D41" w:rsidRPr="00C50D41">
        <w:t>D</w:t>
      </w:r>
      <w:r w:rsidR="00C50D41" w:rsidRPr="00C50D41">
        <w:rPr>
          <w:lang w:val="el-GR"/>
        </w:rPr>
        <w:t>A</w:t>
      </w:r>
      <w:r w:rsidR="00C50D41">
        <w:rPr>
          <w:lang w:val="el-GR"/>
        </w:rPr>
        <w:t xml:space="preserve">. Κανένας από τους εν λόγω ασθενείς δεν παρουσίασε αντιδράσεις αναφυλαξίας </w:t>
      </w:r>
      <w:r w:rsidR="00AE55B5">
        <w:rPr>
          <w:lang w:val="el-GR"/>
        </w:rPr>
        <w:t>/</w:t>
      </w:r>
      <w:r w:rsidR="00C50D41">
        <w:rPr>
          <w:lang w:val="el-GR"/>
        </w:rPr>
        <w:t xml:space="preserve">υπερευαισθησίας οι οποίες να σχετίζονταν </w:t>
      </w:r>
      <w:r w:rsidR="00C038D6">
        <w:rPr>
          <w:lang w:val="el-GR"/>
        </w:rPr>
        <w:t>ξεκάθαρα</w:t>
      </w:r>
      <w:r w:rsidR="00C50D41">
        <w:rPr>
          <w:lang w:val="el-GR"/>
        </w:rPr>
        <w:t xml:space="preserve"> με τα </w:t>
      </w:r>
      <w:r w:rsidR="00C50D41">
        <w:t>ADA</w:t>
      </w:r>
      <w:r w:rsidR="00C50D41" w:rsidRPr="00553271">
        <w:rPr>
          <w:lang w:val="el-GR"/>
        </w:rPr>
        <w:t>.</w:t>
      </w:r>
    </w:p>
    <w:p w14:paraId="474DAD10" w14:textId="77777777" w:rsidR="0080495C" w:rsidRDefault="0080495C" w:rsidP="00E21AEC">
      <w:pPr>
        <w:widowControl w:val="0"/>
        <w:jc w:val="both"/>
        <w:rPr>
          <w:rFonts w:eastAsia="SimSun"/>
          <w:bCs/>
          <w:iCs/>
          <w:u w:val="single"/>
          <w:lang w:val="el-GR"/>
        </w:rPr>
      </w:pPr>
    </w:p>
    <w:p w14:paraId="09F528EA" w14:textId="77777777" w:rsidR="0080495C" w:rsidRDefault="0080495C" w:rsidP="00E21AEC">
      <w:pPr>
        <w:widowControl w:val="0"/>
        <w:jc w:val="both"/>
        <w:rPr>
          <w:rFonts w:ascii="SimSun" w:eastAsia="SimSun"/>
          <w:szCs w:val="24"/>
          <w:lang w:val="el-GR"/>
        </w:rPr>
      </w:pPr>
      <w:r w:rsidRPr="00E90D8C">
        <w:rPr>
          <w:szCs w:val="24"/>
          <w:u w:val="single"/>
          <w:lang w:val="el-GR"/>
        </w:rPr>
        <w:t>Παιδιατρικός πληθυσμός</w:t>
      </w:r>
    </w:p>
    <w:p w14:paraId="1D2F5447" w14:textId="77777777" w:rsidR="0080495C" w:rsidRDefault="0080495C" w:rsidP="00E21AEC">
      <w:pPr>
        <w:widowControl w:val="0"/>
        <w:jc w:val="both"/>
        <w:rPr>
          <w:rFonts w:eastAsia="SimSun"/>
          <w:bCs/>
          <w:iCs/>
          <w:lang w:val="el-GR"/>
        </w:rPr>
      </w:pPr>
    </w:p>
    <w:p w14:paraId="3BC0F545" w14:textId="77777777" w:rsidR="0080495C" w:rsidRDefault="0080495C" w:rsidP="00E21AEC">
      <w:pPr>
        <w:widowControl w:val="0"/>
        <w:rPr>
          <w:lang w:val="el-GR"/>
        </w:rPr>
      </w:pPr>
      <w:r w:rsidRPr="00E90D8C">
        <w:rPr>
          <w:lang w:val="el-GR"/>
        </w:rPr>
        <w:t>Ο Ευρωπαϊκός Οργανισμός Φαρμάκων έχει δώσει απαλλαγή από την υποχρέωση υποβολής των αποτελεσμάτων των μελετών με το Perjeta σε όλα τις υποκατηγορίες του παιδιατρικού πληθυσμού στον καρκίνο του μαστού (βλ. παράγραφο 4.2 για πληροφορίες σχετικά με την παιδιατρική χρήση).</w:t>
      </w:r>
    </w:p>
    <w:p w14:paraId="748E2ADC" w14:textId="77777777" w:rsidR="0080495C" w:rsidRDefault="0080495C" w:rsidP="00E21AEC">
      <w:pPr>
        <w:widowControl w:val="0"/>
        <w:numPr>
          <w:ilvl w:val="12"/>
          <w:numId w:val="0"/>
        </w:numPr>
        <w:ind w:right="-2"/>
        <w:rPr>
          <w:rFonts w:eastAsia="SimSun"/>
          <w:iCs/>
          <w:noProof/>
          <w:lang w:val="el-GR"/>
        </w:rPr>
      </w:pPr>
    </w:p>
    <w:p w14:paraId="0D0F2F1D" w14:textId="77777777" w:rsidR="0080495C" w:rsidRDefault="0080495C" w:rsidP="00E21AEC">
      <w:pPr>
        <w:widowControl w:val="0"/>
        <w:outlineLvl w:val="0"/>
        <w:rPr>
          <w:b/>
          <w:noProof/>
          <w:szCs w:val="24"/>
          <w:lang w:val="el-GR"/>
        </w:rPr>
      </w:pPr>
      <w:r w:rsidRPr="00E90D8C">
        <w:rPr>
          <w:b/>
          <w:noProof/>
          <w:szCs w:val="24"/>
          <w:lang w:val="el-GR"/>
        </w:rPr>
        <w:t>5.2</w:t>
      </w:r>
      <w:r w:rsidRPr="00E90D8C">
        <w:rPr>
          <w:b/>
          <w:noProof/>
          <w:szCs w:val="24"/>
          <w:lang w:val="el-GR"/>
        </w:rPr>
        <w:tab/>
      </w:r>
      <w:r w:rsidRPr="00E90D8C">
        <w:rPr>
          <w:b/>
          <w:szCs w:val="24"/>
          <w:lang w:val="el-GR"/>
        </w:rPr>
        <w:t>Φαρμακοκινητικές ιδιότητες</w:t>
      </w:r>
    </w:p>
    <w:p w14:paraId="1A8F224F" w14:textId="77777777" w:rsidR="0080495C" w:rsidRDefault="0080495C" w:rsidP="00E21AEC">
      <w:pPr>
        <w:widowControl w:val="0"/>
        <w:outlineLvl w:val="0"/>
        <w:rPr>
          <w:rFonts w:eastAsia="SimSun"/>
          <w:b/>
          <w:noProof/>
          <w:lang w:val="el-GR"/>
        </w:rPr>
      </w:pPr>
    </w:p>
    <w:p w14:paraId="00240213" w14:textId="77777777" w:rsidR="0080495C" w:rsidRDefault="0080495C" w:rsidP="003848E0">
      <w:pPr>
        <w:widowControl w:val="0"/>
        <w:rPr>
          <w:szCs w:val="24"/>
          <w:lang w:val="el-GR"/>
        </w:rPr>
      </w:pPr>
      <w:r w:rsidRPr="00E90D8C">
        <w:rPr>
          <w:szCs w:val="24"/>
          <w:lang w:val="el-GR"/>
        </w:rPr>
        <w:t xml:space="preserve">Πραγματοποιήθηκε ανάλυση φαρμακοκινητικής πληθυσμού με δεδομένα από 481 ασθενείς σε διαφορετικές κλινικές μελέτες (φάσης Ι, ΙΙ και ΙΙΙ) με διάφορους τύπους προχωρημένων κακοηθειών, οι οποίοι είχαν λάβει </w:t>
      </w:r>
      <w:r w:rsidR="009F7B69">
        <w:rPr>
          <w:szCs w:val="24"/>
          <w:lang w:val="el-GR"/>
        </w:rPr>
        <w:t>περτουζουμάμπη</w:t>
      </w:r>
      <w:r w:rsidR="009F7B69" w:rsidRPr="00E90D8C">
        <w:rPr>
          <w:szCs w:val="24"/>
          <w:lang w:val="el-GR"/>
        </w:rPr>
        <w:t xml:space="preserve"> </w:t>
      </w:r>
      <w:r w:rsidRPr="00E90D8C">
        <w:rPr>
          <w:szCs w:val="24"/>
          <w:lang w:val="el-GR"/>
        </w:rPr>
        <w:t>ως μονοθεραπεία ή σε συνδυασμό σε δόσεις που ποικίλουν από 2 έως 25 mg/kg χορηγούμενα κάθε 3 εβδομάδες ως ενδοφλέβια έγχυση διάρκειας 30-60 λεπτών.</w:t>
      </w:r>
    </w:p>
    <w:p w14:paraId="0070506C" w14:textId="77777777" w:rsidR="0080495C" w:rsidRDefault="0080495C" w:rsidP="00E21AEC">
      <w:pPr>
        <w:widowControl w:val="0"/>
        <w:jc w:val="both"/>
        <w:rPr>
          <w:rFonts w:eastAsia="SimSun"/>
          <w:lang w:val="el-GR" w:eastAsia="zh-CN"/>
        </w:rPr>
      </w:pPr>
    </w:p>
    <w:p w14:paraId="6FC9F794" w14:textId="77777777" w:rsidR="0080495C" w:rsidRPr="00553271" w:rsidRDefault="0080495C" w:rsidP="00E21AEC">
      <w:pPr>
        <w:widowControl w:val="0"/>
        <w:jc w:val="both"/>
        <w:rPr>
          <w:szCs w:val="24"/>
          <w:u w:val="single"/>
          <w:lang w:val="el-GR"/>
        </w:rPr>
      </w:pPr>
      <w:r w:rsidRPr="00553271">
        <w:rPr>
          <w:szCs w:val="24"/>
          <w:u w:val="single"/>
          <w:lang w:val="el-GR"/>
        </w:rPr>
        <w:t>Απορρόφηση</w:t>
      </w:r>
    </w:p>
    <w:p w14:paraId="322BE7C2" w14:textId="77777777" w:rsidR="0080495C" w:rsidRDefault="0080495C" w:rsidP="00E21AEC">
      <w:pPr>
        <w:widowControl w:val="0"/>
        <w:rPr>
          <w:szCs w:val="24"/>
          <w:lang w:val="el-GR"/>
        </w:rPr>
      </w:pPr>
      <w:r w:rsidRPr="00E90D8C">
        <w:rPr>
          <w:szCs w:val="24"/>
          <w:lang w:val="el-GR"/>
        </w:rPr>
        <w:t>Το Perjeta χορηγείται ως ενδοφλέβια έγχυση.</w:t>
      </w:r>
    </w:p>
    <w:p w14:paraId="5966C76E" w14:textId="77777777" w:rsidR="0080495C" w:rsidRPr="00E90D8C" w:rsidRDefault="0080495C" w:rsidP="00E21AEC">
      <w:pPr>
        <w:widowControl w:val="0"/>
        <w:jc w:val="both"/>
        <w:rPr>
          <w:rFonts w:eastAsia="SimSun"/>
          <w:i/>
          <w:lang w:val="el-GR" w:eastAsia="zh-CN"/>
        </w:rPr>
      </w:pPr>
    </w:p>
    <w:p w14:paraId="56FDAB83" w14:textId="77777777" w:rsidR="0080495C" w:rsidRPr="00553271" w:rsidRDefault="0080495C" w:rsidP="00BD5B33">
      <w:pPr>
        <w:keepNext/>
        <w:keepLines/>
        <w:widowControl w:val="0"/>
        <w:jc w:val="both"/>
        <w:rPr>
          <w:szCs w:val="24"/>
          <w:u w:val="single"/>
          <w:lang w:val="el-GR"/>
        </w:rPr>
      </w:pPr>
      <w:r w:rsidRPr="00553271">
        <w:rPr>
          <w:szCs w:val="24"/>
          <w:u w:val="single"/>
          <w:lang w:val="el-GR"/>
        </w:rPr>
        <w:t>Κατανομή</w:t>
      </w:r>
    </w:p>
    <w:p w14:paraId="5CA9B7A6" w14:textId="77777777" w:rsidR="0080495C" w:rsidRPr="00E90D8C" w:rsidRDefault="0080495C" w:rsidP="00BD5B33">
      <w:pPr>
        <w:keepNext/>
        <w:keepLines/>
        <w:widowControl w:val="0"/>
        <w:rPr>
          <w:lang w:val="el-GR"/>
        </w:rPr>
      </w:pPr>
      <w:r w:rsidRPr="00E90D8C">
        <w:rPr>
          <w:lang w:val="el-GR"/>
        </w:rPr>
        <w:t>Σε όλες τις κλινικές μελέτες, ο όγκος κατανομής του κεντρικού (Vc) και του περιφερικού (Vp) διαμερίσματος σε έναν τυπικό ασθενή, ήταν 3,11 λίτρα και 2,46 λίτρα, αντίστοιχα.</w:t>
      </w:r>
    </w:p>
    <w:p w14:paraId="75F74D31" w14:textId="77777777" w:rsidR="0080495C" w:rsidRPr="00E90D8C" w:rsidRDefault="0080495C" w:rsidP="00E21AEC">
      <w:pPr>
        <w:widowControl w:val="0"/>
        <w:jc w:val="both"/>
        <w:rPr>
          <w:rFonts w:eastAsia="SimSun"/>
          <w:i/>
          <w:lang w:val="el-GR" w:eastAsia="zh-CN"/>
        </w:rPr>
      </w:pPr>
    </w:p>
    <w:p w14:paraId="2B59549A" w14:textId="77777777" w:rsidR="0080495C" w:rsidRPr="00553271" w:rsidRDefault="0080495C" w:rsidP="00E21AEC">
      <w:pPr>
        <w:widowControl w:val="0"/>
        <w:jc w:val="both"/>
        <w:rPr>
          <w:szCs w:val="24"/>
          <w:u w:val="single"/>
          <w:lang w:val="el-GR"/>
        </w:rPr>
      </w:pPr>
      <w:r w:rsidRPr="00553271">
        <w:rPr>
          <w:szCs w:val="24"/>
          <w:u w:val="single"/>
          <w:lang w:val="el-GR"/>
        </w:rPr>
        <w:t>Βιομετασχηματισμός</w:t>
      </w:r>
    </w:p>
    <w:p w14:paraId="1D0F5EE8" w14:textId="77777777" w:rsidR="0080495C" w:rsidRDefault="0080495C" w:rsidP="00E21AEC">
      <w:pPr>
        <w:widowControl w:val="0"/>
        <w:rPr>
          <w:lang w:val="el-GR"/>
        </w:rPr>
      </w:pPr>
      <w:r w:rsidRPr="00E90D8C">
        <w:rPr>
          <w:lang w:val="el-GR"/>
        </w:rPr>
        <w:t xml:space="preserve">Ο μεταβολισμός </w:t>
      </w:r>
      <w:r w:rsidR="00C50D41">
        <w:rPr>
          <w:lang w:val="el-GR"/>
        </w:rPr>
        <w:t>της περτουζουμάμπης</w:t>
      </w:r>
      <w:r w:rsidRPr="00E90D8C">
        <w:rPr>
          <w:lang w:val="el-GR"/>
        </w:rPr>
        <w:t xml:space="preserve"> δεν έχει μελετηθεί άμεσα. Τα αντισώματα καθαίρονται κυρίως μέσω του καταβολισμού.</w:t>
      </w:r>
    </w:p>
    <w:p w14:paraId="71B89E47" w14:textId="77777777" w:rsidR="0080495C" w:rsidRPr="00E90D8C" w:rsidRDefault="0080495C" w:rsidP="00E21AEC">
      <w:pPr>
        <w:widowControl w:val="0"/>
        <w:rPr>
          <w:rFonts w:ascii="SimSun" w:eastAsia="SimSun"/>
          <w:i/>
          <w:lang w:val="el-GR"/>
        </w:rPr>
      </w:pPr>
    </w:p>
    <w:p w14:paraId="529D0C3E" w14:textId="77777777" w:rsidR="0080495C" w:rsidRPr="00553271" w:rsidRDefault="0080495C" w:rsidP="00E21AEC">
      <w:pPr>
        <w:widowControl w:val="0"/>
        <w:jc w:val="both"/>
        <w:rPr>
          <w:szCs w:val="24"/>
          <w:u w:val="single"/>
          <w:lang w:val="el-GR"/>
        </w:rPr>
      </w:pPr>
      <w:r w:rsidRPr="00553271">
        <w:rPr>
          <w:szCs w:val="24"/>
          <w:u w:val="single"/>
          <w:lang w:val="el-GR"/>
        </w:rPr>
        <w:t>Αποβολή</w:t>
      </w:r>
    </w:p>
    <w:p w14:paraId="6DEB8980" w14:textId="77777777" w:rsidR="0080495C" w:rsidRPr="00E90D8C" w:rsidRDefault="0080495C" w:rsidP="00E21AEC">
      <w:pPr>
        <w:widowControl w:val="0"/>
        <w:rPr>
          <w:lang w:val="el-GR"/>
        </w:rPr>
      </w:pPr>
      <w:r w:rsidRPr="00E90D8C">
        <w:rPr>
          <w:lang w:val="el-GR"/>
        </w:rPr>
        <w:t xml:space="preserve">Η διάμεση κάθαρση (CL) </w:t>
      </w:r>
      <w:r w:rsidR="00BD2EDF">
        <w:rPr>
          <w:lang w:val="el-GR"/>
        </w:rPr>
        <w:t xml:space="preserve">της </w:t>
      </w:r>
      <w:r w:rsidR="00BD2EDF" w:rsidRPr="00BD2EDF">
        <w:rPr>
          <w:lang w:val="el-GR"/>
        </w:rPr>
        <w:t xml:space="preserve">περτουζουμάμπης </w:t>
      </w:r>
      <w:r w:rsidRPr="00E90D8C">
        <w:rPr>
          <w:lang w:val="el-GR"/>
        </w:rPr>
        <w:t>ήταν 0,235 </w:t>
      </w:r>
      <w:r>
        <w:rPr>
          <w:lang w:val="el-GR"/>
        </w:rPr>
        <w:t>λίτρα</w:t>
      </w:r>
      <w:r w:rsidRPr="00E90D8C">
        <w:rPr>
          <w:lang w:val="el-GR"/>
        </w:rPr>
        <w:t>/ημέρα και η διάμεση ημίσεια ζωή ήταν 18 ημέρες.</w:t>
      </w:r>
    </w:p>
    <w:p w14:paraId="0006F1AF" w14:textId="77777777" w:rsidR="0080495C" w:rsidRPr="00E90D8C" w:rsidRDefault="0080495C" w:rsidP="00E21AEC">
      <w:pPr>
        <w:widowControl w:val="0"/>
        <w:rPr>
          <w:rFonts w:eastAsia="SimSun"/>
          <w:lang w:val="el-GR" w:eastAsia="zh-CN"/>
        </w:rPr>
      </w:pPr>
    </w:p>
    <w:p w14:paraId="2572758E" w14:textId="77777777" w:rsidR="0080495C" w:rsidRPr="00553271" w:rsidRDefault="0080495C" w:rsidP="00E21AEC">
      <w:pPr>
        <w:widowControl w:val="0"/>
        <w:jc w:val="both"/>
        <w:rPr>
          <w:szCs w:val="24"/>
          <w:u w:val="single"/>
          <w:lang w:val="el-GR"/>
        </w:rPr>
      </w:pPr>
      <w:r w:rsidRPr="00553271">
        <w:rPr>
          <w:szCs w:val="24"/>
          <w:u w:val="single"/>
          <w:lang w:val="el-GR"/>
        </w:rPr>
        <w:t>Γραμμικότητα/μη γραμμικότητα</w:t>
      </w:r>
    </w:p>
    <w:p w14:paraId="33149E28" w14:textId="77777777" w:rsidR="0080495C" w:rsidRPr="00E90D8C" w:rsidRDefault="00C50D41" w:rsidP="00E21AEC">
      <w:pPr>
        <w:widowControl w:val="0"/>
        <w:jc w:val="both"/>
        <w:rPr>
          <w:rFonts w:ascii="SimSun" w:eastAsia="SimSun"/>
          <w:i/>
          <w:szCs w:val="24"/>
          <w:lang w:val="el-GR"/>
        </w:rPr>
      </w:pPr>
      <w:r>
        <w:rPr>
          <w:szCs w:val="24"/>
          <w:lang w:val="el-GR"/>
        </w:rPr>
        <w:t xml:space="preserve">Η </w:t>
      </w:r>
      <w:r w:rsidRPr="00C50D41">
        <w:rPr>
          <w:szCs w:val="24"/>
          <w:lang w:val="el-GR"/>
        </w:rPr>
        <w:t>περτουζουμάμπη</w:t>
      </w:r>
      <w:r w:rsidR="0080495C" w:rsidRPr="00E90D8C">
        <w:rPr>
          <w:szCs w:val="24"/>
          <w:lang w:val="el-GR"/>
        </w:rPr>
        <w:t xml:space="preserve"> εμφάνισε γραμμική φαρμακοκινητική στο πλαίσιο του συνιστώμενου δοσολογικού εύρους.</w:t>
      </w:r>
    </w:p>
    <w:p w14:paraId="39043647" w14:textId="77777777" w:rsidR="0080495C" w:rsidRPr="00E90D8C" w:rsidRDefault="0080495C" w:rsidP="00E21AEC">
      <w:pPr>
        <w:widowControl w:val="0"/>
        <w:jc w:val="both"/>
        <w:rPr>
          <w:rFonts w:eastAsia="SimSun"/>
          <w:lang w:val="el-GR" w:eastAsia="zh-CN"/>
        </w:rPr>
      </w:pPr>
    </w:p>
    <w:p w14:paraId="71A32226" w14:textId="77777777" w:rsidR="0080495C" w:rsidRPr="00553271" w:rsidRDefault="0080495C" w:rsidP="00E21AEC">
      <w:pPr>
        <w:widowControl w:val="0"/>
        <w:jc w:val="both"/>
        <w:rPr>
          <w:szCs w:val="24"/>
          <w:u w:val="single"/>
          <w:lang w:val="el-GR"/>
        </w:rPr>
      </w:pPr>
      <w:r w:rsidRPr="00553271">
        <w:rPr>
          <w:szCs w:val="24"/>
          <w:u w:val="single"/>
          <w:lang w:val="el-GR"/>
        </w:rPr>
        <w:t>Ηλικιωμένοι ασθενείς</w:t>
      </w:r>
    </w:p>
    <w:p w14:paraId="1A61FC46" w14:textId="77777777" w:rsidR="0080495C" w:rsidRPr="00E90D8C" w:rsidRDefault="0080495C" w:rsidP="003848E0">
      <w:pPr>
        <w:widowControl w:val="0"/>
        <w:rPr>
          <w:rFonts w:ascii="SimSun" w:eastAsia="SimSun"/>
          <w:i/>
          <w:szCs w:val="24"/>
          <w:lang w:val="el-GR"/>
        </w:rPr>
      </w:pPr>
      <w:r w:rsidRPr="00E90D8C">
        <w:rPr>
          <w:color w:val="000000"/>
          <w:szCs w:val="24"/>
          <w:lang w:val="el-GR"/>
        </w:rPr>
        <w:t xml:space="preserve">Βάσει της ανάλυσης φαρμακοκινητικής πληθυσμού, δεν παρατηρήθηκε σημαντική διαφορά στη φαρμακοκινητική </w:t>
      </w:r>
      <w:r w:rsidR="00C50D41">
        <w:rPr>
          <w:color w:val="000000"/>
          <w:szCs w:val="24"/>
          <w:lang w:val="el-GR"/>
        </w:rPr>
        <w:t xml:space="preserve">της </w:t>
      </w:r>
      <w:r w:rsidR="00C50D41" w:rsidRPr="00C50D41">
        <w:rPr>
          <w:color w:val="000000"/>
          <w:szCs w:val="24"/>
          <w:lang w:val="el-GR"/>
        </w:rPr>
        <w:t>περτουζουμάμπη</w:t>
      </w:r>
      <w:r w:rsidR="00C50D41">
        <w:rPr>
          <w:color w:val="000000"/>
          <w:szCs w:val="24"/>
          <w:lang w:val="el-GR"/>
        </w:rPr>
        <w:t>ς</w:t>
      </w:r>
      <w:r w:rsidRPr="00E90D8C">
        <w:rPr>
          <w:color w:val="000000"/>
          <w:szCs w:val="24"/>
          <w:lang w:val="el-GR"/>
        </w:rPr>
        <w:t xml:space="preserve"> ανάμεσα σε ασθενείς ηλικίας &lt; 65 ετών (n=306) και ασθενείς ηλικίας ≥ 65 ετών (n=175).</w:t>
      </w:r>
    </w:p>
    <w:p w14:paraId="3C17D5A2" w14:textId="77777777" w:rsidR="0080495C" w:rsidRPr="00E90D8C" w:rsidRDefault="0080495C" w:rsidP="00E21AEC">
      <w:pPr>
        <w:widowControl w:val="0"/>
        <w:jc w:val="both"/>
        <w:rPr>
          <w:rFonts w:eastAsia="SimSun"/>
          <w:i/>
          <w:lang w:val="el-GR" w:eastAsia="zh-CN"/>
        </w:rPr>
      </w:pPr>
    </w:p>
    <w:p w14:paraId="796B7746" w14:textId="77777777" w:rsidR="0080495C" w:rsidRPr="00553271" w:rsidRDefault="009F7B69" w:rsidP="00E21AEC">
      <w:pPr>
        <w:widowControl w:val="0"/>
        <w:jc w:val="both"/>
        <w:rPr>
          <w:szCs w:val="24"/>
          <w:u w:val="single"/>
          <w:lang w:val="el-GR"/>
        </w:rPr>
      </w:pPr>
      <w:r>
        <w:rPr>
          <w:szCs w:val="24"/>
          <w:u w:val="single"/>
          <w:lang w:val="el-GR"/>
        </w:rPr>
        <w:t>Ν</w:t>
      </w:r>
      <w:r w:rsidR="0080495C" w:rsidRPr="009F7B69">
        <w:rPr>
          <w:szCs w:val="24"/>
          <w:u w:val="single"/>
          <w:lang w:val="el-GR"/>
        </w:rPr>
        <w:t xml:space="preserve">εφρική δυσλειτουργία </w:t>
      </w:r>
    </w:p>
    <w:p w14:paraId="2ACBA6F3" w14:textId="77777777" w:rsidR="0080495C" w:rsidRDefault="0080495C" w:rsidP="00E21AEC">
      <w:pPr>
        <w:widowControl w:val="0"/>
        <w:rPr>
          <w:lang w:val="el-GR"/>
        </w:rPr>
      </w:pPr>
      <w:r w:rsidRPr="00E90D8C">
        <w:rPr>
          <w:lang w:val="el-GR"/>
        </w:rPr>
        <w:t xml:space="preserve">Δεν έχει πραγματοποιηθεί ειδική μελέτη για τη νεφρική δυσλειτουργία για το Perjeta. Βάσει των αποτελεσμάτων της φαρμακοκινητικής ανάλυσης πληθυσμού, η έκθεση </w:t>
      </w:r>
      <w:r w:rsidR="00C50D41">
        <w:rPr>
          <w:lang w:val="el-GR"/>
        </w:rPr>
        <w:t xml:space="preserve">στην </w:t>
      </w:r>
      <w:r w:rsidR="00C50D41" w:rsidRPr="00C50D41">
        <w:rPr>
          <w:lang w:val="el-GR"/>
        </w:rPr>
        <w:t xml:space="preserve">περτουζουμάμπη </w:t>
      </w:r>
      <w:r w:rsidRPr="00E90D8C">
        <w:rPr>
          <w:lang w:val="el-GR"/>
        </w:rPr>
        <w:t xml:space="preserve">στους ασθενείς με ήπια (κάθαρση κρεατινίνης [CLcr] 60 έως 90 ml/min, N=200) και μέτρια νεφρική δυσλειτουργία (CLcr 30 έως 60 ml/min, N=71) ήταν παρόμοια με αυτή των ασθενών με φυσιολογική νεφρική λειτουργία (CLcr μεγαλύτερη από 90 ml/min, N=200). Δεν παρατηρήθηκε σχέση ανάμεσα στην κάθαρση κρεατινίνης (CLcr) και την έκθεση </w:t>
      </w:r>
      <w:r w:rsidR="000928D4">
        <w:rPr>
          <w:lang w:val="el-GR"/>
        </w:rPr>
        <w:t xml:space="preserve">στην </w:t>
      </w:r>
      <w:r w:rsidR="000928D4" w:rsidRPr="000928D4">
        <w:rPr>
          <w:lang w:val="el-GR"/>
        </w:rPr>
        <w:t xml:space="preserve">περτουζουμάμπη </w:t>
      </w:r>
      <w:r w:rsidRPr="00E90D8C">
        <w:rPr>
          <w:lang w:val="el-GR"/>
        </w:rPr>
        <w:t xml:space="preserve">στο εύρος της κάθαρσης </w:t>
      </w:r>
      <w:r w:rsidRPr="00E90D8C">
        <w:rPr>
          <w:lang w:val="el-GR"/>
        </w:rPr>
        <w:lastRenderedPageBreak/>
        <w:t>κρεατινίνης (CLcr) (27 έως 244 ml/min).</w:t>
      </w:r>
    </w:p>
    <w:p w14:paraId="61D08F1E" w14:textId="77777777" w:rsidR="0080495C" w:rsidRPr="00E90D8C" w:rsidRDefault="0080495C" w:rsidP="00E21AEC">
      <w:pPr>
        <w:widowControl w:val="0"/>
        <w:rPr>
          <w:lang w:val="el-GR"/>
        </w:rPr>
      </w:pPr>
    </w:p>
    <w:p w14:paraId="190F5FBF" w14:textId="77777777" w:rsidR="0080495C" w:rsidRPr="00553271" w:rsidRDefault="0080495C" w:rsidP="00B84EA0">
      <w:pPr>
        <w:keepNext/>
        <w:keepLines/>
        <w:jc w:val="both"/>
        <w:rPr>
          <w:szCs w:val="24"/>
          <w:u w:val="single"/>
          <w:lang w:val="el-GR"/>
        </w:rPr>
      </w:pPr>
      <w:r w:rsidRPr="00553271">
        <w:rPr>
          <w:szCs w:val="24"/>
          <w:u w:val="single"/>
          <w:lang w:val="el-GR"/>
        </w:rPr>
        <w:t>Άλλοι ειδικοί πληθυσμοί</w:t>
      </w:r>
    </w:p>
    <w:p w14:paraId="7DD8E0CC" w14:textId="77777777" w:rsidR="0080495C" w:rsidRDefault="0080495C" w:rsidP="003848E0">
      <w:pPr>
        <w:widowControl w:val="0"/>
        <w:rPr>
          <w:szCs w:val="24"/>
          <w:lang w:val="el-GR"/>
        </w:rPr>
      </w:pPr>
      <w:r w:rsidRPr="00E90D8C">
        <w:rPr>
          <w:szCs w:val="24"/>
          <w:lang w:val="el-GR"/>
        </w:rPr>
        <w:t xml:space="preserve">Η φαρμακοκινητική ανάλυση (ΦΚ) πληθυσμού δεν υπέδειξε φαρμακοκινητικές διαφορές βάσει της ηλικίας, του φύλου και της εθνικότητας (Ιάπωνες έναντι μη Ιαπώνων). Η αρχική λευκωματίνη και η ισχνή μάζα σώματος ήταν οι σημαντικότερες συμμεταβλητές με επίδραση στην κάθαρση (CL). Η κάθαρση (CL) μειώθηκε στους ασθενείς με υψηλότερες αρχικές συγκεντρώσεις λευκωματίνης και αυξήθηκε στους ασθενείς με μεγαλύτερη ισχνή μάζα σώματος. Ωστόσο, αναλύσεις ευαισθησίας που πραγματοποιήθηκαν στη συνιστώμενη δόση και σχήμα του Perjeta έδειξαν ότι στις ακραίες τιμές των δύο αυτών συμμεταβλητών, δεν υπήρξε σημαντική επίδραση στην ικανότητα επίτευξης στόχου συγκεντρώσεων σταθερής κατάστασης που εντοπίστηκαν σε προκλινικά μοντέλα ξενομοσχευμάτων όγκου. Επομένως, δεν υπάρχει ανάγκη για προσαρμογή της δόσης </w:t>
      </w:r>
      <w:r w:rsidR="009F7B69">
        <w:rPr>
          <w:szCs w:val="24"/>
          <w:lang w:val="el-GR"/>
        </w:rPr>
        <w:t>της περτουζουμάμπης</w:t>
      </w:r>
      <w:r w:rsidR="009F7B69" w:rsidRPr="00E90D8C">
        <w:rPr>
          <w:szCs w:val="24"/>
          <w:lang w:val="el-GR"/>
        </w:rPr>
        <w:t xml:space="preserve"> </w:t>
      </w:r>
      <w:r w:rsidRPr="00E90D8C">
        <w:rPr>
          <w:szCs w:val="24"/>
          <w:lang w:val="el-GR"/>
        </w:rPr>
        <w:t xml:space="preserve">βάσει αυτών των συμμεταβλητών. </w:t>
      </w:r>
    </w:p>
    <w:p w14:paraId="0434FE14" w14:textId="77777777" w:rsidR="00382231" w:rsidRDefault="00382231" w:rsidP="003848E0">
      <w:pPr>
        <w:widowControl w:val="0"/>
        <w:rPr>
          <w:szCs w:val="24"/>
          <w:lang w:val="el-GR"/>
        </w:rPr>
      </w:pPr>
    </w:p>
    <w:p w14:paraId="0004046F" w14:textId="77777777" w:rsidR="00185C86" w:rsidRPr="00060BC0" w:rsidRDefault="00185C86" w:rsidP="003848E0">
      <w:pPr>
        <w:widowControl w:val="0"/>
        <w:rPr>
          <w:szCs w:val="24"/>
          <w:lang w:val="el-GR"/>
        </w:rPr>
      </w:pPr>
      <w:r>
        <w:rPr>
          <w:szCs w:val="24"/>
          <w:lang w:val="el-GR"/>
        </w:rPr>
        <w:t xml:space="preserve">Τα φαρμακοκινητικά αποτελέσματα της περτουζουμάμπης </w:t>
      </w:r>
      <w:r w:rsidR="000928D4">
        <w:rPr>
          <w:szCs w:val="24"/>
          <w:lang w:val="el-GR"/>
        </w:rPr>
        <w:t>στις μελέτες</w:t>
      </w:r>
      <w:r>
        <w:rPr>
          <w:szCs w:val="24"/>
          <w:lang w:val="el-GR"/>
        </w:rPr>
        <w:t xml:space="preserve"> </w:t>
      </w:r>
      <w:r>
        <w:rPr>
          <w:szCs w:val="24"/>
        </w:rPr>
        <w:t>NEOSPHERE</w:t>
      </w:r>
      <w:r>
        <w:rPr>
          <w:szCs w:val="24"/>
          <w:lang w:val="el-GR"/>
        </w:rPr>
        <w:t xml:space="preserve"> </w:t>
      </w:r>
      <w:r w:rsidR="000928D4">
        <w:rPr>
          <w:szCs w:val="24"/>
          <w:lang w:val="el-GR"/>
        </w:rPr>
        <w:t xml:space="preserve">και </w:t>
      </w:r>
      <w:r w:rsidR="000928D4">
        <w:rPr>
          <w:lang w:val="en-GB"/>
        </w:rPr>
        <w:t>APHINITY</w:t>
      </w:r>
      <w:r w:rsidR="000928D4" w:rsidRPr="00553271">
        <w:rPr>
          <w:lang w:val="el-GR"/>
        </w:rPr>
        <w:t xml:space="preserve"> </w:t>
      </w:r>
      <w:r>
        <w:rPr>
          <w:szCs w:val="24"/>
          <w:lang w:val="el-GR"/>
        </w:rPr>
        <w:t xml:space="preserve">ήταν </w:t>
      </w:r>
      <w:r w:rsidR="00BE0065">
        <w:rPr>
          <w:szCs w:val="24"/>
          <w:lang w:val="el-GR"/>
        </w:rPr>
        <w:t>αντίστοιχα</w:t>
      </w:r>
      <w:r>
        <w:rPr>
          <w:szCs w:val="24"/>
          <w:lang w:val="el-GR"/>
        </w:rPr>
        <w:t>με τις προβλέψεις του προηγούμενου μοντέλου φαρμακοκινητικής πληθυσμού.</w:t>
      </w:r>
      <w:r w:rsidR="000928D4">
        <w:rPr>
          <w:szCs w:val="24"/>
          <w:lang w:val="el-GR"/>
        </w:rPr>
        <w:t xml:space="preserve"> Δεν παρατηρήθηκαν διαφορές </w:t>
      </w:r>
      <w:r w:rsidR="001B6D0A">
        <w:rPr>
          <w:szCs w:val="24"/>
          <w:lang w:val="el-GR"/>
        </w:rPr>
        <w:t xml:space="preserve">στη φαρμακοκινητική </w:t>
      </w:r>
      <w:r w:rsidR="000928D4">
        <w:rPr>
          <w:szCs w:val="24"/>
          <w:lang w:val="el-GR"/>
        </w:rPr>
        <w:t>της περτουζουμάμπης στους ασθενείς με πρώιμο καρκίνο του μαστού σε σύγκριση με τους ασθενείς με μεταστατικό καρκίνο του μαστού.</w:t>
      </w:r>
    </w:p>
    <w:p w14:paraId="352ACE85" w14:textId="77777777" w:rsidR="0080495C" w:rsidRPr="00E90D8C" w:rsidRDefault="0080495C" w:rsidP="00E21AEC">
      <w:pPr>
        <w:widowControl w:val="0"/>
        <w:outlineLvl w:val="0"/>
        <w:rPr>
          <w:rFonts w:eastAsia="SimSun"/>
          <w:b/>
          <w:noProof/>
          <w:lang w:val="el-GR"/>
        </w:rPr>
      </w:pPr>
    </w:p>
    <w:p w14:paraId="4641A700" w14:textId="77777777" w:rsidR="0080495C" w:rsidRPr="00E90D8C" w:rsidRDefault="0080495C" w:rsidP="00E21AEC">
      <w:pPr>
        <w:widowControl w:val="0"/>
        <w:outlineLvl w:val="0"/>
        <w:rPr>
          <w:b/>
          <w:noProof/>
          <w:szCs w:val="24"/>
          <w:lang w:val="el-GR"/>
        </w:rPr>
      </w:pPr>
      <w:r w:rsidRPr="00E90D8C">
        <w:rPr>
          <w:b/>
          <w:noProof/>
          <w:szCs w:val="24"/>
          <w:lang w:val="el-GR"/>
        </w:rPr>
        <w:t>5.3</w:t>
      </w:r>
      <w:r w:rsidRPr="00E90D8C">
        <w:rPr>
          <w:b/>
          <w:noProof/>
          <w:szCs w:val="24"/>
          <w:lang w:val="el-GR"/>
        </w:rPr>
        <w:tab/>
      </w:r>
      <w:r w:rsidRPr="00E90D8C">
        <w:rPr>
          <w:b/>
          <w:szCs w:val="24"/>
          <w:lang w:val="el-GR"/>
        </w:rPr>
        <w:t>Προκλινικά δεδομένα ασφάλειας</w:t>
      </w:r>
    </w:p>
    <w:p w14:paraId="5FB074C4" w14:textId="77777777" w:rsidR="0080495C" w:rsidRPr="00E90D8C" w:rsidRDefault="0080495C" w:rsidP="00E21AEC">
      <w:pPr>
        <w:widowControl w:val="0"/>
        <w:rPr>
          <w:rFonts w:eastAsia="SimSun"/>
          <w:lang w:val="el-GR"/>
        </w:rPr>
      </w:pPr>
    </w:p>
    <w:p w14:paraId="0F7C698F" w14:textId="77777777" w:rsidR="0080495C" w:rsidRPr="00E90D8C" w:rsidRDefault="0080495C" w:rsidP="00E21AEC">
      <w:pPr>
        <w:widowControl w:val="0"/>
        <w:rPr>
          <w:noProof/>
          <w:lang w:val="el-GR"/>
        </w:rPr>
      </w:pPr>
      <w:r w:rsidRPr="00E90D8C">
        <w:rPr>
          <w:lang w:val="el-GR"/>
        </w:rPr>
        <w:t xml:space="preserve">Δεν έχουν πραγματοποιηθεί ειδικές μελέτες γονιμότητας σε ζώα για να αξιολογηθεί η επίδραση της περτουζουμάμπης. </w:t>
      </w:r>
      <w:r>
        <w:rPr>
          <w:lang w:val="el-GR"/>
        </w:rPr>
        <w:t>Δεν μπορούν να εξαχθούν οριστικά συμπεράσματα για τις</w:t>
      </w:r>
      <w:r w:rsidRPr="00E90D8C">
        <w:rPr>
          <w:lang w:val="el-GR"/>
        </w:rPr>
        <w:t xml:space="preserve"> ανεπιθύμητες επιδράσεις στα ανδρικά όργανα αναπαραγωγής</w:t>
      </w:r>
      <w:r>
        <w:rPr>
          <w:lang w:val="el-GR"/>
        </w:rPr>
        <w:t xml:space="preserve"> στη μελέτη τοξικότητας επαναλαμβανόμενης δόσης σε πιθήκους </w:t>
      </w:r>
      <w:r>
        <w:t>cynomolgus</w:t>
      </w:r>
      <w:r w:rsidRPr="00E90D8C">
        <w:rPr>
          <w:lang w:val="el-GR"/>
        </w:rPr>
        <w:t>.</w:t>
      </w:r>
    </w:p>
    <w:p w14:paraId="32EA4B12" w14:textId="77777777" w:rsidR="0080495C" w:rsidRPr="00E90D8C" w:rsidRDefault="0080495C" w:rsidP="00E21AEC">
      <w:pPr>
        <w:widowControl w:val="0"/>
        <w:rPr>
          <w:rFonts w:eastAsia="SimSun"/>
          <w:lang w:val="el-GR" w:eastAsia="zh-CN"/>
        </w:rPr>
      </w:pPr>
    </w:p>
    <w:p w14:paraId="614ECD40" w14:textId="77777777" w:rsidR="0080495C" w:rsidRPr="00E90D8C" w:rsidRDefault="0080495C" w:rsidP="00E21AEC">
      <w:pPr>
        <w:widowControl w:val="0"/>
        <w:rPr>
          <w:rFonts w:ascii="SimSun" w:eastAsia="SimSun"/>
          <w:lang w:val="el-GR"/>
        </w:rPr>
      </w:pPr>
      <w:r w:rsidRPr="00E90D8C">
        <w:rPr>
          <w:lang w:val="el-GR"/>
        </w:rPr>
        <w:t>Έχουν πραγματοποιηθεί τοξικολογικές μελέτες αναπαραγωγής σε εγκύους πιθήκους cynomolgus (ημέρα κύησης (ΗΚ) 19 έως ημέρα κύησης 50) σε αρχικές δόσεις 30 έως 150 mg/kg, ακολουθούμενες από δόσεις των 10 έως 100 mg/kg κάθε δύο εβδομάδες. Τα συγκεκριμένα δοσολογικά επίπεδα οδήγησαν σε κλινικά σχετικές εκθέσεις 2,5</w:t>
      </w:r>
      <w:r>
        <w:t> </w:t>
      </w:r>
      <w:r w:rsidRPr="00E90D8C">
        <w:rPr>
          <w:lang w:val="el-GR"/>
        </w:rPr>
        <w:t>έως</w:t>
      </w:r>
      <w:r>
        <w:t> </w:t>
      </w:r>
      <w:r w:rsidRPr="00E90D8C">
        <w:rPr>
          <w:lang w:val="el-GR"/>
        </w:rPr>
        <w:t>20</w:t>
      </w:r>
      <w:r>
        <w:t> </w:t>
      </w:r>
      <w:r w:rsidRPr="00E90D8C">
        <w:rPr>
          <w:lang w:val="el-GR"/>
        </w:rPr>
        <w:t>φορές μεγαλύτερες από τη συνιστώμενη ανθρώπινη δόση βάσει της C</w:t>
      </w:r>
      <w:r w:rsidRPr="00E90D8C">
        <w:rPr>
          <w:vertAlign w:val="subscript"/>
          <w:lang w:val="el-GR"/>
        </w:rPr>
        <w:t>max</w:t>
      </w:r>
      <w:r w:rsidRPr="00E90D8C">
        <w:rPr>
          <w:lang w:val="el-GR"/>
        </w:rPr>
        <w:t>. Η ενδοφλέβια χορήγηση περτουζουμάμπης από την ημέρα κύησης 19 (ΗΚ19) έως την ημέρα κύησης 50 (ΗΚ50) (περίοδος οργανογένεσης) ήταν εμβρυοτοξική με δοσοεξαρτώμενες αυξήσεις στον θάνατο του εμβρύου ανάμεσα στην ημέρα κύησης 25 (ΗΚ25) και την ημέρα κύησης 70 (ΗΚ70).</w:t>
      </w:r>
      <w:r w:rsidRPr="00051A9A">
        <w:rPr>
          <w:lang w:val="el-GR"/>
        </w:rPr>
        <w:t xml:space="preserve"> </w:t>
      </w:r>
      <w:r w:rsidRPr="00E90D8C">
        <w:rPr>
          <w:lang w:val="el-GR"/>
        </w:rPr>
        <w:t xml:space="preserve">Οι επιπτώσεις της απώλειας εμβρύου ήταν 33, 50, και 85% για </w:t>
      </w:r>
      <w:r>
        <w:rPr>
          <w:lang w:val="el-GR"/>
        </w:rPr>
        <w:t xml:space="preserve">τις θήλεις εγκύους πιθήκους </w:t>
      </w:r>
      <w:r w:rsidRPr="00E90D8C">
        <w:rPr>
          <w:lang w:val="el-GR"/>
        </w:rPr>
        <w:t>υπό θεραπεία με δόσεις περτουζουμάμπης των 10, 30, και 100 mg/kg ανά δύο εβδομάδες, αντίστοιχα (2,5 έως 20 φορές πάνω από τη συνιστώμενη ανθρώπινη δόση, βάσει της C</w:t>
      </w:r>
      <w:r w:rsidRPr="00E90D8C">
        <w:rPr>
          <w:vertAlign w:val="subscript"/>
          <w:lang w:val="el-GR"/>
        </w:rPr>
        <w:t>max</w:t>
      </w:r>
      <w:r w:rsidRPr="00E90D8C">
        <w:rPr>
          <w:lang w:val="el-GR"/>
        </w:rPr>
        <w:t>).</w:t>
      </w:r>
      <w:r>
        <w:rPr>
          <w:lang w:val="el-GR"/>
        </w:rPr>
        <w:t xml:space="preserve"> </w:t>
      </w:r>
      <w:r w:rsidRPr="00E90D8C">
        <w:rPr>
          <w:lang w:val="el-GR"/>
        </w:rPr>
        <w:t>Κατά την καισαρική τομή στην ημέρα κύησης 100 (ΗΚ100), εντοπίστηκαν σε όλες τις δοσολογικές ομάδες της περτουζουμάμπης ολιγοϋδράμνιο, μειωμένο σχετικό βάρος πνευμόνων και νεφρών, και στοιχεία νεφρικής υποπλασίας στη μικροσκοπική εξέταση που σχετίζονται με καθυστερημένη νεφρική ανάπτυξη. Επιπλέον, σε συμφωνία με τους περιορισμούς κατά την ανάπτυξη του εμβρύου, παρατηρήθηκαν επίσης δευτεροπαθώς στο ολιγοϋδράμνιο</w:t>
      </w:r>
      <w:r w:rsidRPr="00B17434">
        <w:rPr>
          <w:lang w:val="el-GR"/>
        </w:rPr>
        <w:t xml:space="preserve">, πνευμονική υποπλασία (1 από 6 </w:t>
      </w:r>
      <w:r>
        <w:rPr>
          <w:lang w:val="el-GR"/>
        </w:rPr>
        <w:t xml:space="preserve">στην ομάδα των </w:t>
      </w:r>
      <w:r w:rsidRPr="00B17434">
        <w:rPr>
          <w:lang w:val="el-GR"/>
        </w:rPr>
        <w:t>30 mg/k</w:t>
      </w:r>
      <w:r w:rsidRPr="00E90D8C">
        <w:rPr>
          <w:lang w:val="el-GR"/>
        </w:rPr>
        <w:t xml:space="preserve">g και 1 από 2 </w:t>
      </w:r>
      <w:r>
        <w:rPr>
          <w:lang w:val="el-GR"/>
        </w:rPr>
        <w:t xml:space="preserve">στην ομάδα των </w:t>
      </w:r>
      <w:r w:rsidRPr="00E90D8C">
        <w:rPr>
          <w:lang w:val="el-GR"/>
        </w:rPr>
        <w:t xml:space="preserve">100 mg/kg), ελλείμματα μεσοκοιλιακού διαφράγματος (1 από 6 </w:t>
      </w:r>
      <w:r>
        <w:rPr>
          <w:lang w:val="el-GR"/>
        </w:rPr>
        <w:t xml:space="preserve">στην ομάδα των </w:t>
      </w:r>
      <w:r w:rsidRPr="00E90D8C">
        <w:rPr>
          <w:lang w:val="el-GR"/>
        </w:rPr>
        <w:t xml:space="preserve">30 mg/kg), λεπτό κοιλιακό τοίχωμα </w:t>
      </w:r>
      <w:r>
        <w:rPr>
          <w:lang w:val="el-GR"/>
        </w:rPr>
        <w:t>(</w:t>
      </w:r>
      <w:r w:rsidRPr="00E90D8C">
        <w:rPr>
          <w:lang w:val="el-GR"/>
        </w:rPr>
        <w:t xml:space="preserve">1 από 2 </w:t>
      </w:r>
      <w:r>
        <w:rPr>
          <w:lang w:val="el-GR"/>
        </w:rPr>
        <w:t xml:space="preserve">στην ομάδα των </w:t>
      </w:r>
      <w:r w:rsidRPr="00E90D8C">
        <w:rPr>
          <w:lang w:val="el-GR"/>
        </w:rPr>
        <w:t xml:space="preserve">100 mg/kg) και ελάσσονα σκελετικά ελλείμματα (εξωτερικά - 3 από 6 </w:t>
      </w:r>
      <w:r>
        <w:rPr>
          <w:lang w:val="el-GR"/>
        </w:rPr>
        <w:t xml:space="preserve">στην ομάδα των </w:t>
      </w:r>
      <w:r w:rsidRPr="00E90D8C">
        <w:rPr>
          <w:lang w:val="el-GR"/>
        </w:rPr>
        <w:t xml:space="preserve">30 mg/kg). Έκθεση περτουζουμάμπης αναφέρθηκε σε απογόνους από όλες τις θεραπευμένες ομάδες, σε επίπεδα 29% έως 40% των μητρικών επιπέδων ορού στην ημέρα κύησης 100 (ΗΚ100). </w:t>
      </w:r>
    </w:p>
    <w:p w14:paraId="2724F6AE" w14:textId="77777777" w:rsidR="0080495C" w:rsidRPr="00E90D8C" w:rsidRDefault="0080495C" w:rsidP="00E21AEC">
      <w:pPr>
        <w:widowControl w:val="0"/>
        <w:rPr>
          <w:rFonts w:eastAsia="SimSun"/>
          <w:lang w:val="el-GR"/>
        </w:rPr>
      </w:pPr>
    </w:p>
    <w:p w14:paraId="5018304D" w14:textId="77777777" w:rsidR="0080495C" w:rsidRPr="00E90D8C" w:rsidRDefault="0080495C" w:rsidP="00E21AEC">
      <w:pPr>
        <w:widowControl w:val="0"/>
        <w:rPr>
          <w:rFonts w:ascii="SimSun" w:eastAsia="SimSun"/>
          <w:noProof/>
          <w:lang w:val="el-GR"/>
        </w:rPr>
      </w:pPr>
      <w:r w:rsidRPr="00E90D8C">
        <w:rPr>
          <w:lang w:val="el-GR"/>
        </w:rPr>
        <w:t>Στους πιθήκους cynomolgus, η εβδομαδιαία ενδοφλέβια χορήγηση περτουζουμάμπης σε δόσεις έως 150 mg/kg/δόση ήταν γενικά καλά ανεκτή. Με δόσεις 15 mg/kg και άνω, σημειώθηκε διαλείπουσα ήπια σχετιζόμενη με τη θεραπεία διάρροια. Σε μ</w:t>
      </w:r>
      <w:r>
        <w:rPr>
          <w:lang w:val="el-GR"/>
        </w:rPr>
        <w:t>ί</w:t>
      </w:r>
      <w:r w:rsidRPr="00E90D8C">
        <w:rPr>
          <w:lang w:val="el-GR"/>
        </w:rPr>
        <w:t>α υποκατηγορία πιθήκων, η χρόνια χορήγηση δόσεων (7 έως 26 εβδομαδιαίες δόσεις) οδήγησε σε επεισόδια σοβαρής εκκριτικής διάρροιας. Η διάρροια αντιμετωπίστηκε (εξαιρουμένης της ευθανασίας ενός ζώου, 50 mg/kg/δόση) με υποστηρικτική περίθαλψη, συμπεριλαμβανομένης της ενδοφλέβιας θεραπείας υποκατάστασης υγρών.</w:t>
      </w:r>
    </w:p>
    <w:p w14:paraId="4B01D190" w14:textId="77777777" w:rsidR="0080495C" w:rsidRPr="00051A9A" w:rsidRDefault="0080495C" w:rsidP="00E21AEC">
      <w:pPr>
        <w:widowControl w:val="0"/>
        <w:ind w:left="567" w:hanging="567"/>
        <w:rPr>
          <w:rFonts w:eastAsia="SimSun"/>
          <w:b/>
          <w:noProof/>
          <w:lang w:val="el-GR"/>
        </w:rPr>
      </w:pPr>
    </w:p>
    <w:p w14:paraId="1FD1681E" w14:textId="77777777" w:rsidR="0080495C" w:rsidRDefault="0080495C" w:rsidP="002341DA">
      <w:pPr>
        <w:ind w:left="567" w:hanging="567"/>
        <w:rPr>
          <w:rFonts w:eastAsia="SimSun"/>
          <w:b/>
          <w:noProof/>
          <w:lang w:val="el-GR"/>
        </w:rPr>
      </w:pPr>
    </w:p>
    <w:p w14:paraId="3F940277" w14:textId="77777777" w:rsidR="0080495C" w:rsidRDefault="0080495C" w:rsidP="00B84EA0">
      <w:pPr>
        <w:keepNext/>
        <w:keepLines/>
        <w:ind w:left="567" w:hanging="567"/>
        <w:rPr>
          <w:b/>
          <w:noProof/>
          <w:szCs w:val="24"/>
          <w:lang w:val="el-GR"/>
        </w:rPr>
      </w:pPr>
      <w:r w:rsidRPr="00E90D8C">
        <w:rPr>
          <w:b/>
          <w:noProof/>
          <w:szCs w:val="24"/>
          <w:lang w:val="el-GR"/>
        </w:rPr>
        <w:lastRenderedPageBreak/>
        <w:t>6.</w:t>
      </w:r>
      <w:r w:rsidRPr="00E90D8C">
        <w:rPr>
          <w:b/>
          <w:noProof/>
          <w:szCs w:val="24"/>
          <w:lang w:val="el-GR"/>
        </w:rPr>
        <w:tab/>
      </w:r>
      <w:r w:rsidRPr="00E90D8C">
        <w:rPr>
          <w:b/>
          <w:szCs w:val="24"/>
          <w:lang w:val="el-GR"/>
        </w:rPr>
        <w:t>ΦΑΡΜΑΚΕΥΤΙΚΕΣ ΠΛΗΡΟΦΟΡΙΕΣ</w:t>
      </w:r>
    </w:p>
    <w:p w14:paraId="2C2F7895" w14:textId="77777777" w:rsidR="0080495C" w:rsidRDefault="0080495C" w:rsidP="00B84EA0">
      <w:pPr>
        <w:keepNext/>
        <w:keepLines/>
        <w:rPr>
          <w:rFonts w:eastAsia="SimSun"/>
          <w:noProof/>
          <w:lang w:val="el-GR"/>
        </w:rPr>
      </w:pPr>
    </w:p>
    <w:p w14:paraId="3431AE71" w14:textId="77777777" w:rsidR="0080495C" w:rsidRDefault="0080495C" w:rsidP="00B84EA0">
      <w:pPr>
        <w:keepNext/>
        <w:keepLines/>
        <w:ind w:left="567" w:hanging="567"/>
        <w:outlineLvl w:val="0"/>
        <w:rPr>
          <w:rFonts w:ascii="SimSun" w:eastAsia="SimSun"/>
          <w:noProof/>
          <w:szCs w:val="24"/>
          <w:lang w:val="el-GR"/>
        </w:rPr>
      </w:pPr>
      <w:r w:rsidRPr="00E90D8C">
        <w:rPr>
          <w:b/>
          <w:noProof/>
          <w:szCs w:val="24"/>
          <w:lang w:val="el-GR"/>
        </w:rPr>
        <w:t>6.1</w:t>
      </w:r>
      <w:r w:rsidRPr="00E90D8C">
        <w:rPr>
          <w:b/>
          <w:noProof/>
          <w:szCs w:val="24"/>
          <w:lang w:val="el-GR"/>
        </w:rPr>
        <w:tab/>
      </w:r>
      <w:r w:rsidRPr="00E90D8C">
        <w:rPr>
          <w:b/>
          <w:szCs w:val="24"/>
          <w:lang w:val="el-GR"/>
        </w:rPr>
        <w:t>Κατάλογος εκδόχων</w:t>
      </w:r>
    </w:p>
    <w:p w14:paraId="70FDF55F" w14:textId="77777777" w:rsidR="0080495C" w:rsidRDefault="0080495C" w:rsidP="00B84EA0">
      <w:pPr>
        <w:keepNext/>
        <w:keepLines/>
        <w:rPr>
          <w:rFonts w:eastAsia="SimSun"/>
          <w:i/>
          <w:noProof/>
          <w:lang w:val="el-GR"/>
        </w:rPr>
      </w:pPr>
    </w:p>
    <w:p w14:paraId="59BB32EC" w14:textId="77777777" w:rsidR="0080495C" w:rsidRDefault="009F7B69" w:rsidP="00B84EA0">
      <w:pPr>
        <w:keepNext/>
        <w:keepLines/>
        <w:ind w:left="567" w:hanging="567"/>
        <w:outlineLvl w:val="0"/>
        <w:rPr>
          <w:szCs w:val="24"/>
          <w:lang w:val="el-GR"/>
        </w:rPr>
      </w:pPr>
      <w:r>
        <w:rPr>
          <w:szCs w:val="24"/>
          <w:lang w:val="el-GR"/>
        </w:rPr>
        <w:t>Κ</w:t>
      </w:r>
      <w:r w:rsidRPr="00E90D8C">
        <w:rPr>
          <w:szCs w:val="24"/>
          <w:lang w:val="el-GR"/>
        </w:rPr>
        <w:t xml:space="preserve">ρυσταλλικό </w:t>
      </w:r>
      <w:r>
        <w:rPr>
          <w:szCs w:val="24"/>
          <w:lang w:val="el-GR"/>
        </w:rPr>
        <w:t>οξικό οξύ,</w:t>
      </w:r>
      <w:r w:rsidR="0080495C" w:rsidRPr="00E90D8C">
        <w:rPr>
          <w:szCs w:val="24"/>
          <w:lang w:val="el-GR"/>
        </w:rPr>
        <w:t xml:space="preserve"> </w:t>
      </w:r>
    </w:p>
    <w:p w14:paraId="7D9D79D9" w14:textId="77777777" w:rsidR="0080495C" w:rsidRDefault="0080495C" w:rsidP="00B84EA0">
      <w:pPr>
        <w:keepNext/>
        <w:keepLines/>
        <w:ind w:left="567" w:hanging="567"/>
        <w:outlineLvl w:val="0"/>
        <w:rPr>
          <w:szCs w:val="24"/>
          <w:lang w:val="el-GR"/>
        </w:rPr>
      </w:pPr>
      <w:r w:rsidRPr="00E90D8C">
        <w:rPr>
          <w:szCs w:val="24"/>
          <w:lang w:val="el-GR"/>
        </w:rPr>
        <w:t>L-ιστιδίνη</w:t>
      </w:r>
    </w:p>
    <w:p w14:paraId="1D586C2D" w14:textId="77777777" w:rsidR="0080495C" w:rsidRDefault="0080495C" w:rsidP="00B84EA0">
      <w:pPr>
        <w:keepNext/>
        <w:keepLines/>
        <w:ind w:left="567" w:hanging="567"/>
        <w:outlineLvl w:val="0"/>
        <w:rPr>
          <w:szCs w:val="24"/>
          <w:lang w:val="el-GR"/>
        </w:rPr>
      </w:pPr>
      <w:r w:rsidRPr="00E90D8C">
        <w:rPr>
          <w:szCs w:val="24"/>
          <w:lang w:val="el-GR"/>
        </w:rPr>
        <w:t>Σακχαρόζη</w:t>
      </w:r>
    </w:p>
    <w:p w14:paraId="643AB504" w14:textId="77777777" w:rsidR="0080495C" w:rsidRDefault="0080495C" w:rsidP="00E21AEC">
      <w:pPr>
        <w:widowControl w:val="0"/>
        <w:ind w:left="567" w:hanging="567"/>
        <w:outlineLvl w:val="0"/>
        <w:rPr>
          <w:szCs w:val="24"/>
          <w:lang w:val="el-GR"/>
        </w:rPr>
      </w:pPr>
      <w:r w:rsidRPr="00E90D8C">
        <w:rPr>
          <w:szCs w:val="24"/>
          <w:lang w:val="el-GR"/>
        </w:rPr>
        <w:t>Πολυσορβικό 20</w:t>
      </w:r>
    </w:p>
    <w:p w14:paraId="3B3F3CE9" w14:textId="77777777" w:rsidR="0080495C" w:rsidRDefault="0080495C" w:rsidP="00E21AEC">
      <w:pPr>
        <w:widowControl w:val="0"/>
        <w:ind w:left="567" w:hanging="567"/>
        <w:outlineLvl w:val="0"/>
        <w:rPr>
          <w:szCs w:val="24"/>
          <w:lang w:val="el-GR"/>
        </w:rPr>
      </w:pPr>
      <w:r>
        <w:rPr>
          <w:szCs w:val="24"/>
          <w:lang w:val="el-GR"/>
        </w:rPr>
        <w:t>Ύδωρ για ενέσιμα</w:t>
      </w:r>
    </w:p>
    <w:p w14:paraId="0410840D" w14:textId="77777777" w:rsidR="0080495C" w:rsidRDefault="0080495C" w:rsidP="00E21AEC">
      <w:pPr>
        <w:widowControl w:val="0"/>
        <w:ind w:left="567" w:hanging="567"/>
        <w:outlineLvl w:val="0"/>
        <w:rPr>
          <w:rFonts w:eastAsia="SimSun"/>
          <w:lang w:val="el-GR"/>
        </w:rPr>
      </w:pPr>
    </w:p>
    <w:p w14:paraId="08A68C31" w14:textId="77777777" w:rsidR="0080495C" w:rsidRDefault="0080495C" w:rsidP="00E21AEC">
      <w:pPr>
        <w:widowControl w:val="0"/>
        <w:ind w:left="567" w:hanging="567"/>
        <w:outlineLvl w:val="0"/>
        <w:rPr>
          <w:rFonts w:ascii="SimSun" w:eastAsia="SimSun"/>
          <w:noProof/>
          <w:szCs w:val="24"/>
          <w:lang w:val="el-GR"/>
        </w:rPr>
      </w:pPr>
      <w:r w:rsidRPr="00E90D8C">
        <w:rPr>
          <w:b/>
          <w:noProof/>
          <w:szCs w:val="24"/>
          <w:lang w:val="el-GR"/>
        </w:rPr>
        <w:t>6.2</w:t>
      </w:r>
      <w:r w:rsidRPr="00E90D8C">
        <w:rPr>
          <w:b/>
          <w:noProof/>
          <w:szCs w:val="24"/>
          <w:lang w:val="el-GR"/>
        </w:rPr>
        <w:tab/>
      </w:r>
      <w:r w:rsidRPr="00E90D8C">
        <w:rPr>
          <w:b/>
          <w:szCs w:val="24"/>
          <w:lang w:val="el-GR"/>
        </w:rPr>
        <w:t>Ασυμβατότητες</w:t>
      </w:r>
    </w:p>
    <w:p w14:paraId="785CE061" w14:textId="77777777" w:rsidR="0080495C" w:rsidRDefault="0080495C" w:rsidP="00E21AEC">
      <w:pPr>
        <w:widowControl w:val="0"/>
        <w:rPr>
          <w:rFonts w:eastAsia="SimSun"/>
          <w:noProof/>
          <w:lang w:val="el-GR"/>
        </w:rPr>
      </w:pPr>
    </w:p>
    <w:p w14:paraId="1E18EC5D" w14:textId="77777777" w:rsidR="0080495C" w:rsidRDefault="0080495C" w:rsidP="00E21AEC">
      <w:pPr>
        <w:widowControl w:val="0"/>
        <w:rPr>
          <w:szCs w:val="24"/>
          <w:lang w:val="el-GR"/>
        </w:rPr>
      </w:pPr>
      <w:r w:rsidRPr="00E90D8C">
        <w:rPr>
          <w:szCs w:val="24"/>
          <w:lang w:val="el-GR"/>
        </w:rPr>
        <w:t xml:space="preserve">Δεν θα πρέπει να χρησιμοποιείται διάλυμα </w:t>
      </w:r>
      <w:r>
        <w:rPr>
          <w:szCs w:val="24"/>
          <w:lang w:val="el-GR"/>
        </w:rPr>
        <w:t>γλυκόζης</w:t>
      </w:r>
      <w:r w:rsidRPr="00E90D8C">
        <w:rPr>
          <w:szCs w:val="24"/>
          <w:lang w:val="el-GR"/>
        </w:rPr>
        <w:t xml:space="preserve"> (5%) για την αραίωση του Perjeta καθώς </w:t>
      </w:r>
      <w:r>
        <w:rPr>
          <w:szCs w:val="24"/>
          <w:lang w:val="el-GR"/>
        </w:rPr>
        <w:t>είναι</w:t>
      </w:r>
      <w:r w:rsidRPr="00E90D8C">
        <w:rPr>
          <w:szCs w:val="24"/>
          <w:lang w:val="el-GR"/>
        </w:rPr>
        <w:t xml:space="preserve"> χημικά και φυσικά ασταθές σε αυτού του είδους τα διαλύματα.  </w:t>
      </w:r>
    </w:p>
    <w:p w14:paraId="3D3080D4" w14:textId="77777777" w:rsidR="0080495C" w:rsidRDefault="0080495C" w:rsidP="00E21AEC">
      <w:pPr>
        <w:widowControl w:val="0"/>
        <w:rPr>
          <w:rFonts w:eastAsia="SimSun"/>
          <w:lang w:val="el-GR"/>
        </w:rPr>
      </w:pPr>
    </w:p>
    <w:p w14:paraId="08CB2514" w14:textId="77777777" w:rsidR="0080495C" w:rsidRDefault="0080495C" w:rsidP="00E21AEC">
      <w:pPr>
        <w:widowControl w:val="0"/>
        <w:rPr>
          <w:noProof/>
          <w:szCs w:val="24"/>
          <w:lang w:val="el-GR"/>
        </w:rPr>
      </w:pPr>
      <w:r w:rsidRPr="00E90D8C">
        <w:rPr>
          <w:szCs w:val="24"/>
          <w:lang w:val="el-GR"/>
        </w:rPr>
        <w:t>Αυτό το φαρμακευτικό προϊόν δεν πρέπει να αναμειγνύεται με άλλα φαρμακευτικά προϊόντα εκτός αυτών που αναφέρονται στην παράγραφο 6.6.</w:t>
      </w:r>
    </w:p>
    <w:p w14:paraId="745A1E7E" w14:textId="77777777" w:rsidR="0080495C" w:rsidRDefault="0080495C" w:rsidP="00E21AEC">
      <w:pPr>
        <w:widowControl w:val="0"/>
        <w:rPr>
          <w:rFonts w:eastAsia="SimSun"/>
          <w:noProof/>
          <w:lang w:val="el-GR"/>
        </w:rPr>
      </w:pPr>
    </w:p>
    <w:p w14:paraId="4050CAC0" w14:textId="77777777" w:rsidR="0080495C" w:rsidRDefault="0080495C" w:rsidP="00E21AEC">
      <w:pPr>
        <w:widowControl w:val="0"/>
        <w:ind w:left="567" w:hanging="567"/>
        <w:rPr>
          <w:rFonts w:ascii="SimSun" w:eastAsia="SimSun"/>
          <w:szCs w:val="24"/>
          <w:lang w:val="el-GR"/>
        </w:rPr>
      </w:pPr>
      <w:r w:rsidRPr="00E90D8C">
        <w:rPr>
          <w:b/>
          <w:szCs w:val="24"/>
          <w:lang w:val="el-GR"/>
        </w:rPr>
        <w:t>6.3</w:t>
      </w:r>
      <w:r w:rsidRPr="00E90D8C">
        <w:rPr>
          <w:b/>
          <w:szCs w:val="24"/>
          <w:lang w:val="el-GR"/>
        </w:rPr>
        <w:tab/>
        <w:t>Διάρκεια ζωής</w:t>
      </w:r>
    </w:p>
    <w:p w14:paraId="767EEEB4" w14:textId="77777777" w:rsidR="0080495C" w:rsidRDefault="0080495C" w:rsidP="00E21AEC">
      <w:pPr>
        <w:widowControl w:val="0"/>
        <w:rPr>
          <w:rFonts w:eastAsia="SimSun"/>
          <w:lang w:val="el-GR"/>
        </w:rPr>
      </w:pPr>
    </w:p>
    <w:p w14:paraId="7E98701D" w14:textId="77777777" w:rsidR="0080495C" w:rsidRDefault="0080495C" w:rsidP="00E21AEC">
      <w:pPr>
        <w:widowControl w:val="0"/>
        <w:rPr>
          <w:szCs w:val="24"/>
          <w:lang w:val="el-GR"/>
        </w:rPr>
      </w:pPr>
      <w:r w:rsidRPr="00535597">
        <w:rPr>
          <w:szCs w:val="24"/>
          <w:u w:val="single"/>
          <w:lang w:val="el-GR"/>
        </w:rPr>
        <w:t>Κλειστό φιαλίδιο</w:t>
      </w:r>
    </w:p>
    <w:p w14:paraId="39120B23" w14:textId="77777777" w:rsidR="009F7B69" w:rsidRDefault="009F7B69" w:rsidP="00E21AEC">
      <w:pPr>
        <w:widowControl w:val="0"/>
        <w:rPr>
          <w:szCs w:val="24"/>
          <w:lang w:val="el-GR"/>
        </w:rPr>
      </w:pPr>
    </w:p>
    <w:p w14:paraId="04420846" w14:textId="77777777" w:rsidR="0080495C" w:rsidRDefault="0080495C" w:rsidP="00E21AEC">
      <w:pPr>
        <w:widowControl w:val="0"/>
        <w:rPr>
          <w:szCs w:val="24"/>
          <w:lang w:val="el-GR"/>
        </w:rPr>
      </w:pPr>
      <w:r w:rsidRPr="003C07B6">
        <w:rPr>
          <w:szCs w:val="24"/>
          <w:lang w:val="el-GR"/>
        </w:rPr>
        <w:t xml:space="preserve">2 </w:t>
      </w:r>
      <w:r w:rsidRPr="00E90D8C">
        <w:rPr>
          <w:szCs w:val="24"/>
          <w:lang w:val="el-GR"/>
        </w:rPr>
        <w:t>χρόνια.</w:t>
      </w:r>
    </w:p>
    <w:p w14:paraId="74440EA3" w14:textId="77777777" w:rsidR="0080495C" w:rsidRDefault="0080495C" w:rsidP="00E21AEC">
      <w:pPr>
        <w:widowControl w:val="0"/>
        <w:rPr>
          <w:rFonts w:eastAsia="SimSun"/>
          <w:lang w:val="el-GR"/>
        </w:rPr>
      </w:pPr>
    </w:p>
    <w:p w14:paraId="71F27FAB" w14:textId="77777777" w:rsidR="0080495C" w:rsidRDefault="0080495C" w:rsidP="00E21AEC">
      <w:pPr>
        <w:widowControl w:val="0"/>
        <w:rPr>
          <w:szCs w:val="24"/>
          <w:lang w:val="el-GR"/>
        </w:rPr>
      </w:pPr>
      <w:r w:rsidRPr="00535597">
        <w:rPr>
          <w:szCs w:val="24"/>
          <w:u w:val="single"/>
          <w:lang w:val="el-GR"/>
        </w:rPr>
        <w:t>Αραιωμένο διάλυμα</w:t>
      </w:r>
    </w:p>
    <w:p w14:paraId="7F18B815" w14:textId="77777777" w:rsidR="009F7B69" w:rsidRDefault="009F7B69" w:rsidP="00E21AEC">
      <w:pPr>
        <w:widowControl w:val="0"/>
        <w:rPr>
          <w:szCs w:val="24"/>
          <w:lang w:val="el-GR"/>
        </w:rPr>
      </w:pPr>
    </w:p>
    <w:p w14:paraId="725AEC4C" w14:textId="52243A2F" w:rsidR="0080495C" w:rsidRDefault="0080495C" w:rsidP="00E21AEC">
      <w:pPr>
        <w:widowControl w:val="0"/>
        <w:rPr>
          <w:szCs w:val="24"/>
          <w:lang w:val="el-GR"/>
        </w:rPr>
      </w:pPr>
      <w:r w:rsidRPr="00E90D8C">
        <w:rPr>
          <w:szCs w:val="24"/>
          <w:lang w:val="el-GR"/>
        </w:rPr>
        <w:t>Έχει δειχθεί χημική και φυσική σταθερότητα κατά τη χρήση για 24 ώρες στους 30°C</w:t>
      </w:r>
      <w:r w:rsidR="00CE592B">
        <w:rPr>
          <w:szCs w:val="24"/>
          <w:lang w:val="el-GR"/>
        </w:rPr>
        <w:t xml:space="preserve"> και έως 30 ημέρες στους 2</w:t>
      </w:r>
      <w:r w:rsidR="00CE592B" w:rsidRPr="00E90D8C">
        <w:rPr>
          <w:szCs w:val="24"/>
          <w:lang w:val="el-GR"/>
        </w:rPr>
        <w:t>°C</w:t>
      </w:r>
      <w:r w:rsidR="00CE592B">
        <w:rPr>
          <w:szCs w:val="24"/>
          <w:lang w:val="el-GR"/>
        </w:rPr>
        <w:t xml:space="preserve"> έως 8</w:t>
      </w:r>
      <w:r w:rsidR="00CE592B" w:rsidRPr="00E90D8C">
        <w:rPr>
          <w:szCs w:val="24"/>
          <w:lang w:val="el-GR"/>
        </w:rPr>
        <w:t>°C</w:t>
      </w:r>
      <w:r w:rsidR="00CE592B">
        <w:rPr>
          <w:szCs w:val="24"/>
          <w:lang w:val="el-GR"/>
        </w:rPr>
        <w:t xml:space="preserve"> προστατευμένο από το φως</w:t>
      </w:r>
      <w:r w:rsidRPr="00E90D8C">
        <w:rPr>
          <w:szCs w:val="24"/>
          <w:lang w:val="el-GR"/>
        </w:rPr>
        <w:t xml:space="preserve">. </w:t>
      </w:r>
    </w:p>
    <w:p w14:paraId="25280464" w14:textId="77777777" w:rsidR="0080495C" w:rsidRDefault="0080495C" w:rsidP="00E21AEC">
      <w:pPr>
        <w:widowControl w:val="0"/>
        <w:rPr>
          <w:szCs w:val="24"/>
          <w:lang w:val="el-GR"/>
        </w:rPr>
      </w:pPr>
      <w:r w:rsidRPr="00E90D8C">
        <w:rPr>
          <w:szCs w:val="24"/>
          <w:lang w:val="el-GR"/>
        </w:rPr>
        <w:t xml:space="preserve">Από μικροβιολογικής άποψης, το προϊόν θα πρέπει να χρησιμοποιείται αμέσως. Αν δεν χρησιμοποιηθεί αμέσως, η ευθύνη για το χρόνο και τις συνθήκες αποθήκευσης πριν από τη χρήση ανήκουν στο χρήστη και, κανονικά, ο χρόνος δεν θα πρέπει να υπερβαίνει τις 24 ώρες στους 2°C έως 8°C, εκτός αν η αραίωση έχει γίνει σε ελεγχόμενες και </w:t>
      </w:r>
      <w:r w:rsidR="00167921">
        <w:rPr>
          <w:szCs w:val="24"/>
          <w:lang w:val="el-GR"/>
        </w:rPr>
        <w:t>πιστοποιημένα</w:t>
      </w:r>
      <w:r w:rsidRPr="00E90D8C">
        <w:rPr>
          <w:szCs w:val="24"/>
          <w:lang w:val="el-GR"/>
        </w:rPr>
        <w:t xml:space="preserve"> άσηπτες συνθήκες.</w:t>
      </w:r>
    </w:p>
    <w:p w14:paraId="0B3D2FA5" w14:textId="77777777" w:rsidR="0080495C" w:rsidRDefault="0080495C" w:rsidP="00E21AEC">
      <w:pPr>
        <w:widowControl w:val="0"/>
        <w:rPr>
          <w:rFonts w:eastAsia="SimSun"/>
          <w:noProof/>
          <w:lang w:val="el-GR"/>
        </w:rPr>
      </w:pPr>
    </w:p>
    <w:p w14:paraId="45599313" w14:textId="77777777" w:rsidR="0080495C" w:rsidRPr="00E90D8C" w:rsidRDefault="0080495C" w:rsidP="00BD5B33">
      <w:pPr>
        <w:keepNext/>
        <w:widowControl w:val="0"/>
        <w:ind w:left="567" w:hanging="567"/>
        <w:outlineLvl w:val="0"/>
        <w:rPr>
          <w:b/>
          <w:noProof/>
          <w:szCs w:val="24"/>
          <w:lang w:val="el-GR"/>
        </w:rPr>
      </w:pPr>
      <w:r w:rsidRPr="00E90D8C">
        <w:rPr>
          <w:b/>
          <w:noProof/>
          <w:szCs w:val="24"/>
          <w:lang w:val="el-GR"/>
        </w:rPr>
        <w:t>6.4</w:t>
      </w:r>
      <w:r w:rsidRPr="00E90D8C">
        <w:rPr>
          <w:b/>
          <w:noProof/>
          <w:szCs w:val="24"/>
          <w:lang w:val="el-GR"/>
        </w:rPr>
        <w:tab/>
      </w:r>
      <w:r w:rsidRPr="00E90D8C">
        <w:rPr>
          <w:b/>
          <w:szCs w:val="24"/>
          <w:lang w:val="el-GR"/>
        </w:rPr>
        <w:t>Ιδιαίτερες προφυλάξεις κατά τη φύλαξη του προϊόντος</w:t>
      </w:r>
    </w:p>
    <w:p w14:paraId="186C1A58" w14:textId="77777777" w:rsidR="0080495C" w:rsidRPr="00E90D8C" w:rsidRDefault="0080495C" w:rsidP="00BD5B33">
      <w:pPr>
        <w:keepNext/>
        <w:widowControl w:val="0"/>
        <w:ind w:left="567" w:hanging="567"/>
        <w:outlineLvl w:val="0"/>
        <w:rPr>
          <w:rFonts w:eastAsia="SimSun"/>
          <w:noProof/>
          <w:lang w:val="el-GR"/>
        </w:rPr>
      </w:pPr>
    </w:p>
    <w:p w14:paraId="063B5EAA" w14:textId="77777777" w:rsidR="0080495C" w:rsidRPr="00E90D8C" w:rsidRDefault="0080495C" w:rsidP="00BD5B33">
      <w:pPr>
        <w:keepNext/>
        <w:widowControl w:val="0"/>
        <w:rPr>
          <w:szCs w:val="24"/>
          <w:lang w:val="el-GR"/>
        </w:rPr>
      </w:pPr>
      <w:r w:rsidRPr="00E90D8C">
        <w:rPr>
          <w:noProof/>
          <w:lang w:val="el-GR"/>
        </w:rPr>
        <w:t>Φυλάσσετε σε ψυγείο (2°C – 8°C)</w:t>
      </w:r>
      <w:r w:rsidRPr="00E90D8C">
        <w:rPr>
          <w:szCs w:val="24"/>
          <w:lang w:val="el-GR"/>
        </w:rPr>
        <w:t>.</w:t>
      </w:r>
    </w:p>
    <w:p w14:paraId="2EAB582E" w14:textId="77777777" w:rsidR="0080495C" w:rsidRPr="007B7D6B" w:rsidRDefault="0080495C" w:rsidP="00E21AEC">
      <w:pPr>
        <w:widowControl w:val="0"/>
        <w:rPr>
          <w:rFonts w:eastAsia="SimSun"/>
          <w:lang w:val="el-GR"/>
        </w:rPr>
      </w:pPr>
    </w:p>
    <w:p w14:paraId="7E62ADEE" w14:textId="77777777" w:rsidR="0080495C" w:rsidRDefault="0080495C" w:rsidP="00E21AEC">
      <w:pPr>
        <w:widowControl w:val="0"/>
        <w:rPr>
          <w:lang w:val="el-GR"/>
        </w:rPr>
      </w:pPr>
      <w:r w:rsidRPr="00E90D8C">
        <w:rPr>
          <w:lang w:val="el-GR"/>
        </w:rPr>
        <w:t>Μην καταψύχετε.</w:t>
      </w:r>
    </w:p>
    <w:p w14:paraId="2AB77FC5" w14:textId="77777777" w:rsidR="0080495C" w:rsidRDefault="0080495C" w:rsidP="00E21AEC">
      <w:pPr>
        <w:widowControl w:val="0"/>
        <w:rPr>
          <w:rFonts w:eastAsia="SimSun"/>
          <w:lang w:val="el-GR"/>
        </w:rPr>
      </w:pPr>
    </w:p>
    <w:p w14:paraId="5CAD693A" w14:textId="77777777" w:rsidR="0080495C" w:rsidRDefault="0080495C" w:rsidP="00E21AEC">
      <w:pPr>
        <w:widowControl w:val="0"/>
        <w:rPr>
          <w:szCs w:val="24"/>
          <w:lang w:val="el-GR"/>
        </w:rPr>
      </w:pPr>
      <w:r w:rsidRPr="00E90D8C">
        <w:rPr>
          <w:szCs w:val="24"/>
          <w:lang w:val="el-GR"/>
        </w:rPr>
        <w:t>Φυλάσσετε το φιαλίδιο στο εξωτερικό κουτί για προστατεύεται από το φως.</w:t>
      </w:r>
    </w:p>
    <w:p w14:paraId="03AACCE9" w14:textId="77777777" w:rsidR="0080495C" w:rsidRDefault="0080495C" w:rsidP="00E21AEC">
      <w:pPr>
        <w:widowControl w:val="0"/>
        <w:rPr>
          <w:rFonts w:eastAsia="SimSun"/>
          <w:noProof/>
          <w:lang w:val="el-GR"/>
        </w:rPr>
      </w:pPr>
    </w:p>
    <w:p w14:paraId="4A83BD44" w14:textId="77777777" w:rsidR="0080495C" w:rsidRDefault="0080495C" w:rsidP="00E21AEC">
      <w:pPr>
        <w:widowControl w:val="0"/>
        <w:rPr>
          <w:rFonts w:ascii="SimSun" w:eastAsia="SimSun"/>
          <w:i/>
          <w:noProof/>
          <w:lang w:val="el-GR"/>
        </w:rPr>
      </w:pPr>
      <w:r w:rsidRPr="00E90D8C">
        <w:rPr>
          <w:lang w:val="el-GR"/>
        </w:rPr>
        <w:t>Για τις συνθήκες διατήρησης μετά την αραίωση του φαρμακευτικού προϊόντος, βλ. παράγραφο 6.3.</w:t>
      </w:r>
    </w:p>
    <w:p w14:paraId="3B00C381" w14:textId="77777777" w:rsidR="0080495C" w:rsidRDefault="0080495C" w:rsidP="00E21AEC">
      <w:pPr>
        <w:widowControl w:val="0"/>
        <w:rPr>
          <w:rFonts w:eastAsia="SimSun"/>
          <w:noProof/>
          <w:lang w:val="el-GR"/>
        </w:rPr>
      </w:pPr>
    </w:p>
    <w:p w14:paraId="2758F1A0" w14:textId="77777777" w:rsidR="0080495C" w:rsidRPr="00E90D8C" w:rsidRDefault="0080495C" w:rsidP="00E21AEC">
      <w:pPr>
        <w:widowControl w:val="0"/>
        <w:outlineLvl w:val="0"/>
        <w:rPr>
          <w:b/>
          <w:noProof/>
          <w:szCs w:val="24"/>
          <w:lang w:val="el-GR"/>
        </w:rPr>
      </w:pPr>
      <w:r w:rsidRPr="00E90D8C">
        <w:rPr>
          <w:b/>
          <w:noProof/>
          <w:szCs w:val="24"/>
          <w:lang w:val="el-GR"/>
        </w:rPr>
        <w:t>6.5</w:t>
      </w:r>
      <w:r w:rsidRPr="00E90D8C">
        <w:rPr>
          <w:b/>
          <w:noProof/>
          <w:szCs w:val="24"/>
          <w:lang w:val="el-GR"/>
        </w:rPr>
        <w:tab/>
      </w:r>
      <w:r w:rsidRPr="00E90D8C">
        <w:rPr>
          <w:b/>
          <w:szCs w:val="24"/>
          <w:lang w:val="el-GR"/>
        </w:rPr>
        <w:t>Φύση και συστατικά του περιέκτη</w:t>
      </w:r>
    </w:p>
    <w:p w14:paraId="1A3A3EB9" w14:textId="77777777" w:rsidR="0080495C" w:rsidRPr="00E90D8C" w:rsidRDefault="0080495C" w:rsidP="00E21AEC">
      <w:pPr>
        <w:widowControl w:val="0"/>
        <w:outlineLvl w:val="0"/>
        <w:rPr>
          <w:rFonts w:eastAsia="SimSun"/>
          <w:b/>
          <w:noProof/>
          <w:lang w:val="el-GR"/>
        </w:rPr>
      </w:pPr>
    </w:p>
    <w:p w14:paraId="47851081" w14:textId="77777777" w:rsidR="0080495C" w:rsidRPr="00E90D8C" w:rsidRDefault="0080495C" w:rsidP="00E21AEC">
      <w:pPr>
        <w:widowControl w:val="0"/>
        <w:rPr>
          <w:noProof/>
          <w:szCs w:val="24"/>
          <w:lang w:val="el-GR"/>
        </w:rPr>
      </w:pPr>
      <w:r w:rsidRPr="00E90D8C">
        <w:rPr>
          <w:szCs w:val="24"/>
          <w:lang w:val="el-GR"/>
        </w:rPr>
        <w:t>Φιαλίδιο (γυαλί τύπου I) με πώμα (ελαστικό βουτυλίου), το οποίο περιέχει 14 ml διαλύματος.</w:t>
      </w:r>
      <w:r w:rsidRPr="00E90D8C">
        <w:rPr>
          <w:noProof/>
          <w:szCs w:val="24"/>
          <w:lang w:val="el-GR"/>
        </w:rPr>
        <w:t xml:space="preserve"> </w:t>
      </w:r>
    </w:p>
    <w:p w14:paraId="56D701C6" w14:textId="77777777" w:rsidR="0080495C" w:rsidRPr="00E90D8C" w:rsidRDefault="0080495C" w:rsidP="00E21AEC">
      <w:pPr>
        <w:widowControl w:val="0"/>
        <w:rPr>
          <w:rFonts w:eastAsia="SimSun"/>
          <w:noProof/>
          <w:lang w:val="el-GR"/>
        </w:rPr>
      </w:pPr>
    </w:p>
    <w:p w14:paraId="116BEBC3" w14:textId="77777777" w:rsidR="0080495C" w:rsidRPr="00E90D8C" w:rsidRDefault="0080495C" w:rsidP="00E21AEC">
      <w:pPr>
        <w:widowControl w:val="0"/>
        <w:rPr>
          <w:noProof/>
          <w:szCs w:val="24"/>
          <w:lang w:val="el-GR"/>
        </w:rPr>
      </w:pPr>
      <w:r w:rsidRPr="00E90D8C">
        <w:rPr>
          <w:szCs w:val="24"/>
          <w:lang w:val="el-GR"/>
        </w:rPr>
        <w:t>Συσκευασία 1 φιαλιδίου.</w:t>
      </w:r>
    </w:p>
    <w:p w14:paraId="744061B7" w14:textId="77777777" w:rsidR="0080495C" w:rsidRPr="00E90D8C" w:rsidRDefault="0080495C" w:rsidP="00E21AEC">
      <w:pPr>
        <w:widowControl w:val="0"/>
        <w:rPr>
          <w:rFonts w:eastAsia="SimSun"/>
          <w:noProof/>
          <w:lang w:val="el-GR"/>
        </w:rPr>
      </w:pPr>
    </w:p>
    <w:p w14:paraId="64F1AD6D" w14:textId="77777777" w:rsidR="0080495C" w:rsidRPr="00E90D8C" w:rsidRDefault="0080495C" w:rsidP="00E21AEC">
      <w:pPr>
        <w:widowControl w:val="0"/>
        <w:ind w:left="567" w:hanging="567"/>
        <w:outlineLvl w:val="0"/>
        <w:rPr>
          <w:rFonts w:ascii="SimSun" w:eastAsia="SimSun"/>
          <w:noProof/>
          <w:szCs w:val="24"/>
          <w:lang w:val="el-GR"/>
        </w:rPr>
      </w:pPr>
      <w:bookmarkStart w:id="15" w:name="OLE_LINK1"/>
      <w:r w:rsidRPr="00E90D8C">
        <w:rPr>
          <w:b/>
          <w:noProof/>
          <w:szCs w:val="24"/>
          <w:lang w:val="el-GR"/>
        </w:rPr>
        <w:t>6.6</w:t>
      </w:r>
      <w:r w:rsidRPr="00E90D8C">
        <w:rPr>
          <w:b/>
          <w:noProof/>
          <w:szCs w:val="24"/>
          <w:lang w:val="el-GR"/>
        </w:rPr>
        <w:tab/>
      </w:r>
      <w:r w:rsidRPr="00E90D8C">
        <w:rPr>
          <w:b/>
          <w:szCs w:val="24"/>
          <w:lang w:val="el-GR"/>
        </w:rPr>
        <w:t>Ιδιαίτερες προφυλάξεις απόρριψης και άλλος χειρισμός</w:t>
      </w:r>
    </w:p>
    <w:bookmarkEnd w:id="15"/>
    <w:p w14:paraId="269729DB" w14:textId="77777777" w:rsidR="0080495C" w:rsidRPr="00E90D8C" w:rsidRDefault="0080495C" w:rsidP="00E21AEC">
      <w:pPr>
        <w:widowControl w:val="0"/>
        <w:rPr>
          <w:rFonts w:eastAsia="SimSun"/>
          <w:lang w:val="el-GR"/>
        </w:rPr>
      </w:pPr>
    </w:p>
    <w:p w14:paraId="102D88AF" w14:textId="77777777" w:rsidR="0080495C" w:rsidRPr="00E90D8C" w:rsidRDefault="0080495C" w:rsidP="00E21AEC">
      <w:pPr>
        <w:widowControl w:val="0"/>
        <w:rPr>
          <w:noProof/>
          <w:lang w:val="el-GR"/>
        </w:rPr>
      </w:pPr>
      <w:r w:rsidRPr="00E90D8C">
        <w:rPr>
          <w:lang w:val="el-GR"/>
        </w:rPr>
        <w:t>Το Perjeta δεν περιέχει αντιμικροβιακά συντηρητικά. Επομένως, πρέπει να φροντίζεται ώστε να διασφαλίζεται η στειρότητα του παρασκευασμένου διαλύματος για έγχυση και θα πρέπει να παρασκευάζεται από επαγγελματία της υγείας.</w:t>
      </w:r>
      <w:r w:rsidRPr="00E90D8C">
        <w:rPr>
          <w:noProof/>
          <w:lang w:val="el-GR"/>
        </w:rPr>
        <w:t xml:space="preserve"> </w:t>
      </w:r>
    </w:p>
    <w:p w14:paraId="3DE1580C" w14:textId="77777777" w:rsidR="0080495C" w:rsidRPr="00E90D8C" w:rsidRDefault="0080495C" w:rsidP="00E21AEC">
      <w:pPr>
        <w:widowControl w:val="0"/>
        <w:rPr>
          <w:rFonts w:eastAsia="SimSun"/>
          <w:noProof/>
          <w:lang w:val="el-GR"/>
        </w:rPr>
      </w:pPr>
    </w:p>
    <w:p w14:paraId="08FBA03A" w14:textId="77777777" w:rsidR="0080495C" w:rsidRPr="007844D4" w:rsidRDefault="0080495C" w:rsidP="00583631">
      <w:pPr>
        <w:keepNext/>
        <w:keepLines/>
        <w:widowControl w:val="0"/>
        <w:rPr>
          <w:rFonts w:eastAsia="SimSun"/>
          <w:lang w:val="el-GR"/>
        </w:rPr>
      </w:pPr>
      <w:r>
        <w:rPr>
          <w:rFonts w:eastAsia="SimSun"/>
          <w:lang w:val="el-GR"/>
        </w:rPr>
        <w:lastRenderedPageBreak/>
        <w:t xml:space="preserve">Το </w:t>
      </w:r>
      <w:r w:rsidRPr="006A67D0">
        <w:rPr>
          <w:rFonts w:eastAsia="SimSun"/>
        </w:rPr>
        <w:t>Perjeta</w:t>
      </w:r>
      <w:r w:rsidRPr="007844D4">
        <w:rPr>
          <w:rFonts w:eastAsia="SimSun"/>
          <w:lang w:val="el-GR"/>
        </w:rPr>
        <w:t xml:space="preserve"> </w:t>
      </w:r>
      <w:r>
        <w:rPr>
          <w:rFonts w:eastAsia="SimSun"/>
          <w:lang w:val="el-GR"/>
        </w:rPr>
        <w:t>είναι για εφάπαξ χρήση μόνο</w:t>
      </w:r>
      <w:r w:rsidRPr="007844D4">
        <w:rPr>
          <w:rFonts w:eastAsia="SimSun"/>
          <w:lang w:val="el-GR"/>
        </w:rPr>
        <w:t>.</w:t>
      </w:r>
    </w:p>
    <w:p w14:paraId="383E78B5" w14:textId="77777777" w:rsidR="0080495C" w:rsidRPr="007844D4" w:rsidRDefault="0080495C" w:rsidP="00583631">
      <w:pPr>
        <w:keepNext/>
        <w:keepLines/>
        <w:widowControl w:val="0"/>
        <w:rPr>
          <w:rFonts w:eastAsia="SimSun"/>
          <w:lang w:val="el-GR"/>
        </w:rPr>
      </w:pPr>
    </w:p>
    <w:p w14:paraId="4FA994F7" w14:textId="36F09DFA" w:rsidR="0080495C" w:rsidRPr="00E90D8C" w:rsidRDefault="0080495C" w:rsidP="00583631">
      <w:pPr>
        <w:keepNext/>
        <w:keepLines/>
        <w:widowControl w:val="0"/>
        <w:rPr>
          <w:rFonts w:ascii="SimSun" w:eastAsia="SimSun"/>
          <w:strike/>
          <w:lang w:val="el-GR"/>
        </w:rPr>
      </w:pPr>
      <w:r>
        <w:rPr>
          <w:rFonts w:eastAsia="SimSun"/>
          <w:noProof/>
          <w:lang w:val="el-GR"/>
        </w:rPr>
        <w:t>Το φιαλίδιο δεν πρέπει να ανακινείται</w:t>
      </w:r>
      <w:r w:rsidRPr="007844D4">
        <w:rPr>
          <w:rFonts w:eastAsia="SimSun"/>
          <w:noProof/>
          <w:lang w:val="el-GR"/>
        </w:rPr>
        <w:t>.</w:t>
      </w:r>
      <w:r>
        <w:rPr>
          <w:rFonts w:eastAsia="SimSun"/>
          <w:noProof/>
          <w:lang w:val="el-GR"/>
        </w:rPr>
        <w:t xml:space="preserve"> 14 </w:t>
      </w:r>
      <w:r>
        <w:rPr>
          <w:rFonts w:eastAsia="SimSun"/>
          <w:noProof/>
          <w:lang w:val="en-GB"/>
        </w:rPr>
        <w:t>ml</w:t>
      </w:r>
      <w:r w:rsidRPr="00E90D8C">
        <w:rPr>
          <w:lang w:val="el-GR"/>
        </w:rPr>
        <w:t xml:space="preserve"> του πυκνού διαλύματος Perjeta </w:t>
      </w:r>
      <w:r>
        <w:rPr>
          <w:lang w:val="el-GR"/>
        </w:rPr>
        <w:t xml:space="preserve">πρέπει να αφαιρεθούν </w:t>
      </w:r>
      <w:r w:rsidRPr="00E90D8C">
        <w:rPr>
          <w:lang w:val="el-GR"/>
        </w:rPr>
        <w:t>από το φιαλίδιο</w:t>
      </w:r>
      <w:r w:rsidR="00D464FE" w:rsidRPr="00C23925">
        <w:rPr>
          <w:lang w:val="el-GR"/>
        </w:rPr>
        <w:t xml:space="preserve"> </w:t>
      </w:r>
      <w:r w:rsidR="00D464FE">
        <w:rPr>
          <w:lang w:val="el-GR"/>
        </w:rPr>
        <w:t>χρησιμοποιώντας μία αποστειρωμένη βελόνα και σύριγγα</w:t>
      </w:r>
      <w:r w:rsidRPr="00E90D8C">
        <w:rPr>
          <w:lang w:val="el-GR"/>
        </w:rPr>
        <w:t xml:space="preserve"> και να αραι</w:t>
      </w:r>
      <w:r>
        <w:rPr>
          <w:lang w:val="el-GR"/>
        </w:rPr>
        <w:t>ωθούν</w:t>
      </w:r>
      <w:r w:rsidRPr="00E90D8C">
        <w:rPr>
          <w:lang w:val="el-GR"/>
        </w:rPr>
        <w:t xml:space="preserve"> σε σάκο έγχυσης 250 ml από PVC ή μη-PVC πολυολεφινών, ο οποίος θα περιέχει διάλυμα 9 mg/ml (0,9%)</w:t>
      </w:r>
      <w:r w:rsidR="003A38E3">
        <w:rPr>
          <w:lang w:val="el-GR"/>
        </w:rPr>
        <w:t>, ή εναλλακτικά 4,5 </w:t>
      </w:r>
      <w:r w:rsidR="003A38E3">
        <w:t>mg</w:t>
      </w:r>
      <w:r w:rsidR="003A38E3" w:rsidRPr="00F06AF6">
        <w:rPr>
          <w:lang w:val="el-GR"/>
        </w:rPr>
        <w:t>/</w:t>
      </w:r>
      <w:r w:rsidR="003A38E3">
        <w:t>ml</w:t>
      </w:r>
      <w:r w:rsidR="003A38E3" w:rsidRPr="00F06AF6">
        <w:rPr>
          <w:lang w:val="el-GR"/>
        </w:rPr>
        <w:t xml:space="preserve"> (0,45%),</w:t>
      </w:r>
      <w:r w:rsidRPr="00E90D8C">
        <w:rPr>
          <w:lang w:val="el-GR"/>
        </w:rPr>
        <w:t xml:space="preserve"> χλωριούχου νατρίου για έγχυση.</w:t>
      </w:r>
      <w:r w:rsidRPr="00E90D8C">
        <w:rPr>
          <w:noProof/>
          <w:lang w:val="el-GR"/>
        </w:rPr>
        <w:t xml:space="preserve"> </w:t>
      </w:r>
      <w:r w:rsidRPr="00E90D8C">
        <w:rPr>
          <w:lang w:val="el-GR"/>
        </w:rPr>
        <w:t xml:space="preserve">Μετά από την αραίωση, ένα ml διαλύματος θα πρέπει να περιέχει </w:t>
      </w:r>
      <w:r>
        <w:rPr>
          <w:lang w:val="el-GR"/>
        </w:rPr>
        <w:t xml:space="preserve">περίπου </w:t>
      </w:r>
      <w:r w:rsidRPr="00E90D8C">
        <w:rPr>
          <w:lang w:val="el-GR"/>
        </w:rPr>
        <w:t>3,</w:t>
      </w:r>
      <w:r w:rsidR="00670BE1">
        <w:rPr>
          <w:lang w:val="el-GR"/>
        </w:rPr>
        <w:t>02</w:t>
      </w:r>
      <w:r w:rsidR="00670BE1" w:rsidRPr="00E90D8C">
        <w:rPr>
          <w:rFonts w:ascii="SimSun" w:eastAsia="SimSun" w:hAnsi="PMingLiU Greek"/>
          <w:lang w:val="el-GR"/>
        </w:rPr>
        <w:t> </w:t>
      </w:r>
      <w:r w:rsidRPr="00E90D8C">
        <w:rPr>
          <w:lang w:val="el-GR"/>
        </w:rPr>
        <w:t>mg περτουζουμάμπης (840</w:t>
      </w:r>
      <w:r>
        <w:rPr>
          <w:lang w:val="el-GR"/>
        </w:rPr>
        <w:t> </w:t>
      </w:r>
      <w:r w:rsidRPr="00E90D8C">
        <w:rPr>
          <w:lang w:val="el-GR"/>
        </w:rPr>
        <w:t>mg/</w:t>
      </w:r>
      <w:r w:rsidR="00670BE1" w:rsidRPr="00E90D8C">
        <w:rPr>
          <w:lang w:val="el-GR"/>
        </w:rPr>
        <w:t>2</w:t>
      </w:r>
      <w:r w:rsidR="00670BE1">
        <w:rPr>
          <w:lang w:val="el-GR"/>
        </w:rPr>
        <w:t>78 </w:t>
      </w:r>
      <w:r w:rsidRPr="00E90D8C">
        <w:rPr>
          <w:lang w:val="el-GR"/>
        </w:rPr>
        <w:t>m</w:t>
      </w:r>
      <w:r>
        <w:t>l</w:t>
      </w:r>
      <w:r w:rsidRPr="00E90D8C">
        <w:rPr>
          <w:lang w:val="el-GR"/>
        </w:rPr>
        <w:t xml:space="preserve">) για την αρχική δόση </w:t>
      </w:r>
      <w:r>
        <w:rPr>
          <w:lang w:val="el-GR"/>
        </w:rPr>
        <w:t>όπου απαιτούνται</w:t>
      </w:r>
      <w:r w:rsidRPr="0012608C">
        <w:rPr>
          <w:lang w:val="el-GR"/>
        </w:rPr>
        <w:t xml:space="preserve"> </w:t>
      </w:r>
      <w:r>
        <w:rPr>
          <w:lang w:val="el-GR"/>
        </w:rPr>
        <w:t xml:space="preserve">δύο φιαλίδια </w:t>
      </w:r>
      <w:r w:rsidRPr="00E90D8C">
        <w:rPr>
          <w:lang w:val="el-GR"/>
        </w:rPr>
        <w:t>και</w:t>
      </w:r>
      <w:r>
        <w:rPr>
          <w:lang w:val="el-GR"/>
        </w:rPr>
        <w:t xml:space="preserve"> περίπου</w:t>
      </w:r>
      <w:r w:rsidRPr="00E90D8C">
        <w:rPr>
          <w:lang w:val="el-GR"/>
        </w:rPr>
        <w:t xml:space="preserve"> 1,</w:t>
      </w:r>
      <w:r w:rsidR="00670BE1">
        <w:rPr>
          <w:lang w:val="el-GR"/>
        </w:rPr>
        <w:t>59</w:t>
      </w:r>
      <w:r w:rsidR="00670BE1" w:rsidRPr="00E90D8C">
        <w:rPr>
          <w:lang w:val="el-GR"/>
        </w:rPr>
        <w:t> </w:t>
      </w:r>
      <w:r w:rsidRPr="00E90D8C">
        <w:rPr>
          <w:lang w:val="el-GR"/>
        </w:rPr>
        <w:t>mg περτουζουμάμπης (420 mg/</w:t>
      </w:r>
      <w:r w:rsidR="00670BE1" w:rsidRPr="00E90D8C">
        <w:rPr>
          <w:lang w:val="el-GR"/>
        </w:rPr>
        <w:t>2</w:t>
      </w:r>
      <w:r w:rsidR="00670BE1">
        <w:rPr>
          <w:lang w:val="el-GR"/>
        </w:rPr>
        <w:t>64</w:t>
      </w:r>
      <w:r w:rsidR="00670BE1" w:rsidRPr="00E90D8C">
        <w:rPr>
          <w:lang w:val="el-GR"/>
        </w:rPr>
        <w:t> </w:t>
      </w:r>
      <w:r w:rsidRPr="00E90D8C">
        <w:rPr>
          <w:lang w:val="el-GR"/>
        </w:rPr>
        <w:t>m</w:t>
      </w:r>
      <w:r>
        <w:t>l</w:t>
      </w:r>
      <w:r w:rsidRPr="00E90D8C">
        <w:rPr>
          <w:lang w:val="el-GR"/>
        </w:rPr>
        <w:t>) για τη δόση συντήρησης</w:t>
      </w:r>
      <w:r>
        <w:rPr>
          <w:lang w:val="el-GR"/>
        </w:rPr>
        <w:t xml:space="preserve"> όπου απαιτείται ένα φιαλίδιο</w:t>
      </w:r>
      <w:r w:rsidRPr="00E90D8C">
        <w:rPr>
          <w:lang w:val="el-GR"/>
        </w:rPr>
        <w:t>.</w:t>
      </w:r>
      <w:r w:rsidRPr="00E90D8C">
        <w:rPr>
          <w:noProof/>
          <w:lang w:val="el-GR"/>
        </w:rPr>
        <w:t xml:space="preserve"> </w:t>
      </w:r>
    </w:p>
    <w:p w14:paraId="37C4A012" w14:textId="77777777" w:rsidR="0080495C" w:rsidRPr="00E90D8C" w:rsidRDefault="0080495C" w:rsidP="00E21AEC">
      <w:pPr>
        <w:widowControl w:val="0"/>
        <w:rPr>
          <w:rFonts w:eastAsia="SimSun"/>
          <w:noProof/>
          <w:lang w:val="el-GR"/>
        </w:rPr>
      </w:pPr>
    </w:p>
    <w:p w14:paraId="0D3DB24D" w14:textId="77777777" w:rsidR="0080495C" w:rsidRPr="00E90D8C" w:rsidRDefault="0080495C" w:rsidP="00E21AEC">
      <w:pPr>
        <w:widowControl w:val="0"/>
        <w:rPr>
          <w:noProof/>
          <w:szCs w:val="24"/>
          <w:lang w:val="el-GR"/>
        </w:rPr>
      </w:pPr>
      <w:r w:rsidRPr="00E90D8C">
        <w:rPr>
          <w:szCs w:val="24"/>
          <w:lang w:val="el-GR"/>
        </w:rPr>
        <w:t>Ο σάκος θα πρέπει να αναστραφεί απαλά για να αναμειχθεί το διάλυμα προκειμένου να αποφευχθεί ο αφρισμός.</w:t>
      </w:r>
      <w:r w:rsidRPr="00E90D8C">
        <w:rPr>
          <w:noProof/>
          <w:szCs w:val="24"/>
          <w:lang w:val="el-GR"/>
        </w:rPr>
        <w:t xml:space="preserve">  </w:t>
      </w:r>
    </w:p>
    <w:p w14:paraId="12EDECB2" w14:textId="77777777" w:rsidR="0080495C" w:rsidRPr="00E90D8C" w:rsidRDefault="0080495C" w:rsidP="00E21AEC">
      <w:pPr>
        <w:widowControl w:val="0"/>
        <w:rPr>
          <w:rFonts w:eastAsia="SimSun"/>
          <w:noProof/>
          <w:lang w:val="el-GR"/>
        </w:rPr>
      </w:pPr>
    </w:p>
    <w:p w14:paraId="4C9E2F65" w14:textId="77777777" w:rsidR="0080495C" w:rsidRPr="00E90D8C" w:rsidRDefault="0080495C" w:rsidP="00E21AEC">
      <w:pPr>
        <w:widowControl w:val="0"/>
        <w:rPr>
          <w:noProof/>
          <w:szCs w:val="24"/>
          <w:lang w:val="el-GR"/>
        </w:rPr>
      </w:pPr>
      <w:r w:rsidRPr="00E90D8C">
        <w:rPr>
          <w:szCs w:val="24"/>
          <w:lang w:val="el-GR"/>
        </w:rPr>
        <w:t>Τα παρεντερικώς χορηγούμενα φαρμακευτικά προϊόντα θα πρέπει να ελέγχονται οπτικά για ξένες ουσίες και αποχρωματισμό πριν από τη χορήγηση.</w:t>
      </w:r>
      <w:r w:rsidRPr="00E90D8C">
        <w:rPr>
          <w:noProof/>
          <w:szCs w:val="24"/>
          <w:lang w:val="el-GR"/>
        </w:rPr>
        <w:t xml:space="preserve"> </w:t>
      </w:r>
      <w:r w:rsidRPr="00EE44F7">
        <w:rPr>
          <w:noProof/>
          <w:szCs w:val="24"/>
          <w:lang w:val="el-GR"/>
        </w:rPr>
        <w:t>Αν παρατηρηθούν σωματίδια ή αποχρωματισμός, το διάλυμα δεν θα πρέπει να χρησιμοποιηθεί.</w:t>
      </w:r>
      <w:r>
        <w:rPr>
          <w:noProof/>
          <w:szCs w:val="24"/>
          <w:lang w:val="el-GR"/>
        </w:rPr>
        <w:t xml:space="preserve"> </w:t>
      </w:r>
      <w:r w:rsidRPr="00E90D8C">
        <w:rPr>
          <w:szCs w:val="24"/>
          <w:lang w:val="el-GR"/>
        </w:rPr>
        <w:t>Μόλις παρασκευαστεί το διάλυμα</w:t>
      </w:r>
      <w:r w:rsidRPr="00B17434">
        <w:rPr>
          <w:szCs w:val="24"/>
          <w:lang w:val="el-GR"/>
        </w:rPr>
        <w:t xml:space="preserve">, </w:t>
      </w:r>
      <w:r w:rsidRPr="00E90D8C">
        <w:rPr>
          <w:szCs w:val="24"/>
          <w:lang w:val="el-GR"/>
        </w:rPr>
        <w:t>η έγχυση θα πρέπει να χορηγηθεί αμέσως (βλ. παράγραφο 6.3).</w:t>
      </w:r>
      <w:r w:rsidRPr="00E90D8C">
        <w:rPr>
          <w:noProof/>
          <w:szCs w:val="24"/>
          <w:lang w:val="el-GR"/>
        </w:rPr>
        <w:t xml:space="preserve">  </w:t>
      </w:r>
    </w:p>
    <w:p w14:paraId="6B8D2183" w14:textId="77777777" w:rsidR="0080495C" w:rsidRPr="00E90D8C" w:rsidRDefault="0080495C" w:rsidP="00E21AEC">
      <w:pPr>
        <w:widowControl w:val="0"/>
        <w:rPr>
          <w:rFonts w:eastAsia="SimSun"/>
          <w:noProof/>
          <w:lang w:val="el-GR"/>
        </w:rPr>
      </w:pPr>
    </w:p>
    <w:p w14:paraId="204B870B" w14:textId="77777777" w:rsidR="0080495C" w:rsidRPr="00E90D8C" w:rsidRDefault="0080495C" w:rsidP="00E21AEC">
      <w:pPr>
        <w:widowControl w:val="0"/>
        <w:rPr>
          <w:noProof/>
          <w:szCs w:val="24"/>
          <w:lang w:val="el-GR"/>
        </w:rPr>
      </w:pPr>
      <w:r w:rsidRPr="00E90D8C">
        <w:rPr>
          <w:szCs w:val="24"/>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0C886C91" w14:textId="77777777" w:rsidR="0080495C" w:rsidRPr="00E90D8C" w:rsidRDefault="0080495C" w:rsidP="00E21AEC">
      <w:pPr>
        <w:widowControl w:val="0"/>
        <w:rPr>
          <w:rFonts w:eastAsia="SimSun"/>
          <w:noProof/>
          <w:lang w:val="el-GR"/>
        </w:rPr>
      </w:pPr>
    </w:p>
    <w:p w14:paraId="68B9B9A9" w14:textId="77777777" w:rsidR="009F7B69" w:rsidRPr="00C3391F" w:rsidRDefault="009F7B69" w:rsidP="009F7B69">
      <w:pPr>
        <w:widowControl w:val="0"/>
        <w:rPr>
          <w:noProof/>
          <w:szCs w:val="24"/>
          <w:lang w:val="el-GR"/>
        </w:rPr>
      </w:pPr>
      <w:r>
        <w:rPr>
          <w:noProof/>
          <w:szCs w:val="24"/>
          <w:lang w:val="el-GR"/>
        </w:rPr>
        <w:t xml:space="preserve">Το </w:t>
      </w:r>
      <w:r>
        <w:rPr>
          <w:noProof/>
          <w:szCs w:val="24"/>
        </w:rPr>
        <w:t>Perjeta</w:t>
      </w:r>
      <w:r w:rsidRPr="00037CC6">
        <w:rPr>
          <w:noProof/>
          <w:szCs w:val="24"/>
          <w:lang w:val="el-GR"/>
        </w:rPr>
        <w:t xml:space="preserve"> </w:t>
      </w:r>
      <w:r>
        <w:rPr>
          <w:noProof/>
          <w:szCs w:val="24"/>
          <w:lang w:val="el-GR"/>
        </w:rPr>
        <w:t>είναι συμβατό με τους σάκους πολυβινυλοχλωριδίου (</w:t>
      </w:r>
      <w:r>
        <w:rPr>
          <w:noProof/>
          <w:szCs w:val="24"/>
        </w:rPr>
        <w:t>PVC</w:t>
      </w:r>
      <w:r w:rsidRPr="00037CC6">
        <w:rPr>
          <w:noProof/>
          <w:szCs w:val="24"/>
          <w:lang w:val="el-GR"/>
        </w:rPr>
        <w:t xml:space="preserve">) </w:t>
      </w:r>
      <w:r>
        <w:rPr>
          <w:noProof/>
          <w:szCs w:val="24"/>
          <w:lang w:val="el-GR"/>
        </w:rPr>
        <w:t>ή μη-πολυβινυλοχλωριδίου (</w:t>
      </w:r>
      <w:r>
        <w:rPr>
          <w:noProof/>
          <w:szCs w:val="24"/>
        </w:rPr>
        <w:t>PVC</w:t>
      </w:r>
      <w:r w:rsidRPr="00037CC6">
        <w:rPr>
          <w:noProof/>
          <w:szCs w:val="24"/>
          <w:lang w:val="el-GR"/>
        </w:rPr>
        <w:t xml:space="preserve">) </w:t>
      </w:r>
      <w:r>
        <w:rPr>
          <w:noProof/>
          <w:szCs w:val="24"/>
          <w:lang w:val="el-GR"/>
        </w:rPr>
        <w:t>πολυολεφινών, συμπεριλαμβανομένου του πολυαιθυλενίου.</w:t>
      </w:r>
    </w:p>
    <w:p w14:paraId="38147112" w14:textId="77777777" w:rsidR="0080495C" w:rsidRPr="00C37FDD" w:rsidRDefault="0080495C" w:rsidP="00E21AEC">
      <w:pPr>
        <w:widowControl w:val="0"/>
        <w:rPr>
          <w:rFonts w:eastAsia="SimSun"/>
          <w:noProof/>
          <w:lang w:val="el-GR"/>
        </w:rPr>
      </w:pPr>
    </w:p>
    <w:p w14:paraId="03428FDE" w14:textId="77777777" w:rsidR="00DB0D1C" w:rsidRPr="00C37FDD" w:rsidRDefault="00DB0D1C" w:rsidP="00E21AEC">
      <w:pPr>
        <w:widowControl w:val="0"/>
        <w:rPr>
          <w:rFonts w:eastAsia="SimSun"/>
          <w:noProof/>
          <w:lang w:val="el-GR"/>
        </w:rPr>
      </w:pPr>
    </w:p>
    <w:p w14:paraId="2B95E056" w14:textId="77777777" w:rsidR="0080495C" w:rsidRPr="00C37FDD" w:rsidRDefault="0080495C" w:rsidP="00E21AEC">
      <w:pPr>
        <w:widowControl w:val="0"/>
        <w:rPr>
          <w:rFonts w:ascii="SimSun" w:eastAsia="SimSun"/>
          <w:noProof/>
          <w:szCs w:val="24"/>
          <w:lang w:val="el-GR"/>
        </w:rPr>
      </w:pPr>
      <w:r w:rsidRPr="00C37FDD">
        <w:rPr>
          <w:b/>
          <w:noProof/>
          <w:szCs w:val="24"/>
          <w:lang w:val="el-GR"/>
        </w:rPr>
        <w:t>7.</w:t>
      </w:r>
      <w:r w:rsidRPr="00C37FDD">
        <w:rPr>
          <w:b/>
          <w:noProof/>
          <w:szCs w:val="24"/>
          <w:lang w:val="el-GR"/>
        </w:rPr>
        <w:tab/>
      </w:r>
      <w:r w:rsidRPr="00E90D8C">
        <w:rPr>
          <w:b/>
          <w:szCs w:val="24"/>
          <w:lang w:val="el-GR"/>
        </w:rPr>
        <w:t>ΚΑΤΟΧΟΣ</w:t>
      </w:r>
      <w:r w:rsidRPr="00C37FDD">
        <w:rPr>
          <w:b/>
          <w:szCs w:val="24"/>
          <w:lang w:val="el-GR"/>
        </w:rPr>
        <w:t xml:space="preserve"> </w:t>
      </w:r>
      <w:r w:rsidRPr="00E90D8C">
        <w:rPr>
          <w:b/>
          <w:szCs w:val="24"/>
          <w:lang w:val="el-GR"/>
        </w:rPr>
        <w:t>ΤΗΣ</w:t>
      </w:r>
      <w:r w:rsidRPr="00C37FDD">
        <w:rPr>
          <w:b/>
          <w:szCs w:val="24"/>
          <w:lang w:val="el-GR"/>
        </w:rPr>
        <w:t xml:space="preserve"> </w:t>
      </w:r>
      <w:r w:rsidRPr="00E90D8C">
        <w:rPr>
          <w:b/>
          <w:szCs w:val="24"/>
          <w:lang w:val="el-GR"/>
        </w:rPr>
        <w:t>ΑΔΕΙΑΣ</w:t>
      </w:r>
      <w:r w:rsidRPr="00C37FDD">
        <w:rPr>
          <w:b/>
          <w:szCs w:val="24"/>
          <w:lang w:val="el-GR"/>
        </w:rPr>
        <w:t xml:space="preserve"> </w:t>
      </w:r>
      <w:r w:rsidRPr="00E90D8C">
        <w:rPr>
          <w:b/>
          <w:szCs w:val="24"/>
          <w:lang w:val="el-GR"/>
        </w:rPr>
        <w:t>ΚΥΚΛΟΦΟΡΙΑΣ</w:t>
      </w:r>
    </w:p>
    <w:p w14:paraId="2FCC0EEC" w14:textId="77777777" w:rsidR="0080495C" w:rsidRPr="00C37FDD" w:rsidRDefault="0080495C" w:rsidP="00E21AEC">
      <w:pPr>
        <w:widowControl w:val="0"/>
        <w:rPr>
          <w:rFonts w:eastAsia="SimSun"/>
          <w:noProof/>
          <w:lang w:val="el-GR"/>
        </w:rPr>
      </w:pPr>
    </w:p>
    <w:p w14:paraId="42654FBF" w14:textId="77777777" w:rsidR="008D36AC" w:rsidRPr="00C23925" w:rsidRDefault="008D36AC" w:rsidP="008D36AC">
      <w:pPr>
        <w:rPr>
          <w:lang w:val="el-GR"/>
        </w:rPr>
      </w:pPr>
      <w:r w:rsidRPr="00C43ECB">
        <w:rPr>
          <w:lang w:val="de-CH"/>
        </w:rPr>
        <w:t>Roche</w:t>
      </w:r>
      <w:r w:rsidRPr="00C23925">
        <w:rPr>
          <w:lang w:val="el-GR"/>
        </w:rPr>
        <w:t xml:space="preserve"> </w:t>
      </w:r>
      <w:r w:rsidRPr="00C43ECB">
        <w:rPr>
          <w:lang w:val="de-CH"/>
        </w:rPr>
        <w:t>Registration</w:t>
      </w:r>
      <w:r w:rsidRPr="00C23925">
        <w:rPr>
          <w:lang w:val="el-GR"/>
        </w:rPr>
        <w:t xml:space="preserve"> </w:t>
      </w:r>
      <w:r w:rsidRPr="00C43ECB">
        <w:rPr>
          <w:lang w:val="de-CH"/>
        </w:rPr>
        <w:t>GmbH</w:t>
      </w:r>
      <w:r w:rsidRPr="00C23925">
        <w:rPr>
          <w:lang w:val="el-GR"/>
        </w:rPr>
        <w:t xml:space="preserve"> </w:t>
      </w:r>
    </w:p>
    <w:p w14:paraId="43B12E53" w14:textId="77777777" w:rsidR="008D36AC" w:rsidRPr="00F06AF6" w:rsidRDefault="008D36AC" w:rsidP="008D36AC">
      <w:r w:rsidRPr="00C43ECB">
        <w:rPr>
          <w:lang w:val="de-CH"/>
        </w:rPr>
        <w:t>Emil</w:t>
      </w:r>
      <w:r w:rsidRPr="00F06AF6">
        <w:t>-</w:t>
      </w:r>
      <w:r w:rsidRPr="00C43ECB">
        <w:rPr>
          <w:lang w:val="de-CH"/>
        </w:rPr>
        <w:t>Barell</w:t>
      </w:r>
      <w:r w:rsidRPr="00F06AF6">
        <w:t>-</w:t>
      </w:r>
      <w:r w:rsidRPr="00C43ECB">
        <w:rPr>
          <w:lang w:val="de-CH"/>
        </w:rPr>
        <w:t>Strasse</w:t>
      </w:r>
      <w:r w:rsidRPr="00F06AF6">
        <w:t xml:space="preserve"> 1</w:t>
      </w:r>
    </w:p>
    <w:p w14:paraId="7F4AFB1E" w14:textId="77777777" w:rsidR="008D36AC" w:rsidRPr="00F06AF6" w:rsidRDefault="008D36AC" w:rsidP="008D36AC">
      <w:r w:rsidRPr="00F06AF6">
        <w:t xml:space="preserve">79639 </w:t>
      </w:r>
      <w:r w:rsidRPr="00C43ECB">
        <w:rPr>
          <w:lang w:val="de-CH"/>
        </w:rPr>
        <w:t>Grenzach</w:t>
      </w:r>
      <w:r w:rsidRPr="00F06AF6">
        <w:t>-</w:t>
      </w:r>
      <w:r w:rsidRPr="00C43ECB">
        <w:rPr>
          <w:lang w:val="de-CH"/>
        </w:rPr>
        <w:t>Wyhlen</w:t>
      </w:r>
    </w:p>
    <w:p w14:paraId="7A90AD59" w14:textId="77777777" w:rsidR="008D36AC" w:rsidRPr="00F06AF6" w:rsidRDefault="008D36AC" w:rsidP="008D36AC">
      <w:r>
        <w:rPr>
          <w:lang w:val="el-GR"/>
        </w:rPr>
        <w:t>Γερμανία</w:t>
      </w:r>
    </w:p>
    <w:p w14:paraId="1B572E7D" w14:textId="77777777" w:rsidR="0080495C" w:rsidRPr="00F06AF6" w:rsidRDefault="0080495C" w:rsidP="00E21AEC">
      <w:pPr>
        <w:widowControl w:val="0"/>
        <w:rPr>
          <w:rFonts w:eastAsia="SimSun"/>
          <w:noProof/>
        </w:rPr>
      </w:pPr>
    </w:p>
    <w:p w14:paraId="7A9F2E53" w14:textId="77777777" w:rsidR="0080495C" w:rsidRPr="00F06AF6" w:rsidRDefault="0080495C" w:rsidP="00E21AEC">
      <w:pPr>
        <w:widowControl w:val="0"/>
        <w:rPr>
          <w:rFonts w:eastAsia="SimSun"/>
          <w:noProof/>
        </w:rPr>
      </w:pPr>
    </w:p>
    <w:p w14:paraId="47C119D7" w14:textId="77777777" w:rsidR="0080495C" w:rsidRPr="00E90D8C" w:rsidRDefault="0080495C" w:rsidP="00E21AEC">
      <w:pPr>
        <w:widowControl w:val="0"/>
        <w:ind w:left="567" w:hanging="567"/>
        <w:rPr>
          <w:b/>
          <w:noProof/>
          <w:szCs w:val="24"/>
          <w:lang w:val="el-GR"/>
        </w:rPr>
      </w:pPr>
      <w:r w:rsidRPr="00E90D8C">
        <w:rPr>
          <w:b/>
          <w:noProof/>
          <w:szCs w:val="24"/>
          <w:lang w:val="el-GR"/>
        </w:rPr>
        <w:t>8.</w:t>
      </w:r>
      <w:r w:rsidRPr="00E90D8C">
        <w:rPr>
          <w:b/>
          <w:noProof/>
          <w:szCs w:val="24"/>
          <w:lang w:val="el-GR"/>
        </w:rPr>
        <w:tab/>
      </w:r>
      <w:r w:rsidRPr="00E90D8C">
        <w:rPr>
          <w:b/>
          <w:szCs w:val="24"/>
          <w:lang w:val="el-GR"/>
        </w:rPr>
        <w:t>ΑΡΙΘΜΟΙ ΑΔΕΙΑΣ ΚΥΚΛΟΦΟΡΙΑΣ</w:t>
      </w:r>
      <w:r w:rsidRPr="00E90D8C">
        <w:rPr>
          <w:b/>
          <w:noProof/>
          <w:szCs w:val="24"/>
          <w:lang w:val="el-GR"/>
        </w:rPr>
        <w:t xml:space="preserve"> </w:t>
      </w:r>
    </w:p>
    <w:p w14:paraId="56093854" w14:textId="77777777" w:rsidR="0080495C" w:rsidRPr="0080495C" w:rsidRDefault="0080495C" w:rsidP="00E21AEC">
      <w:pPr>
        <w:widowControl w:val="0"/>
        <w:rPr>
          <w:rFonts w:eastAsia="SimSun"/>
          <w:noProof/>
          <w:lang w:val="el-GR"/>
        </w:rPr>
      </w:pPr>
    </w:p>
    <w:p w14:paraId="3AC2C595" w14:textId="77777777" w:rsidR="0080495C" w:rsidRPr="0080495C" w:rsidRDefault="0080495C" w:rsidP="00E21AEC">
      <w:pPr>
        <w:widowControl w:val="0"/>
        <w:rPr>
          <w:rFonts w:eastAsia="SimSun"/>
          <w:noProof/>
          <w:lang w:val="el-GR"/>
        </w:rPr>
      </w:pPr>
      <w:r w:rsidRPr="00830ACC">
        <w:rPr>
          <w:rFonts w:eastAsia="SimSun"/>
          <w:noProof/>
        </w:rPr>
        <w:t>EU</w:t>
      </w:r>
      <w:r w:rsidRPr="0080495C">
        <w:rPr>
          <w:rFonts w:eastAsia="SimSun"/>
          <w:noProof/>
          <w:lang w:val="el-GR"/>
        </w:rPr>
        <w:t>/1/13/813/001</w:t>
      </w:r>
    </w:p>
    <w:p w14:paraId="5D22C184" w14:textId="77777777" w:rsidR="0080495C" w:rsidRPr="0080495C" w:rsidRDefault="0080495C" w:rsidP="00E21AEC">
      <w:pPr>
        <w:widowControl w:val="0"/>
        <w:rPr>
          <w:rFonts w:eastAsia="SimSun"/>
          <w:noProof/>
          <w:lang w:val="el-GR"/>
        </w:rPr>
      </w:pPr>
    </w:p>
    <w:p w14:paraId="1966BD5F" w14:textId="77777777" w:rsidR="0080495C" w:rsidRPr="0080495C" w:rsidRDefault="0080495C" w:rsidP="00E21AEC">
      <w:pPr>
        <w:widowControl w:val="0"/>
        <w:rPr>
          <w:rFonts w:eastAsia="SimSun"/>
          <w:noProof/>
          <w:lang w:val="el-GR"/>
        </w:rPr>
      </w:pPr>
    </w:p>
    <w:p w14:paraId="157BA5E1" w14:textId="77777777" w:rsidR="0080495C" w:rsidRPr="00E90D8C" w:rsidRDefault="0080495C" w:rsidP="00E21AEC">
      <w:pPr>
        <w:widowControl w:val="0"/>
        <w:ind w:left="567" w:hanging="567"/>
        <w:rPr>
          <w:rFonts w:ascii="SimSun" w:eastAsia="SimSun"/>
          <w:noProof/>
          <w:szCs w:val="24"/>
          <w:lang w:val="el-GR"/>
        </w:rPr>
      </w:pPr>
      <w:r w:rsidRPr="00E90D8C">
        <w:rPr>
          <w:b/>
          <w:noProof/>
          <w:szCs w:val="24"/>
          <w:lang w:val="el-GR"/>
        </w:rPr>
        <w:t>9.</w:t>
      </w:r>
      <w:r w:rsidRPr="00E90D8C">
        <w:rPr>
          <w:b/>
          <w:noProof/>
          <w:szCs w:val="24"/>
          <w:lang w:val="el-GR"/>
        </w:rPr>
        <w:tab/>
      </w:r>
      <w:r w:rsidRPr="00E90D8C">
        <w:rPr>
          <w:b/>
          <w:szCs w:val="24"/>
          <w:lang w:val="el-GR"/>
        </w:rPr>
        <w:t>ΗΜΕΡΟΜΗΝΙΑ ΠΡΩΤΗΣ ΕΓΚΡΙΣΗΣ / ΑΝΑΝΕΩΣΗΣ ΤΗΣ ΑΔΕΙΑΣ</w:t>
      </w:r>
    </w:p>
    <w:p w14:paraId="43975D57" w14:textId="77777777" w:rsidR="0080495C" w:rsidRPr="0080495C" w:rsidRDefault="0080495C" w:rsidP="00E21AEC">
      <w:pPr>
        <w:widowControl w:val="0"/>
        <w:rPr>
          <w:rFonts w:eastAsia="SimSun"/>
          <w:noProof/>
          <w:lang w:val="el-GR"/>
        </w:rPr>
      </w:pPr>
    </w:p>
    <w:p w14:paraId="20E499B7" w14:textId="77777777" w:rsidR="0080495C" w:rsidRPr="004D2B91" w:rsidRDefault="0080495C" w:rsidP="00E21AEC">
      <w:pPr>
        <w:widowControl w:val="0"/>
        <w:rPr>
          <w:rFonts w:eastAsia="SimSun"/>
          <w:noProof/>
          <w:lang w:val="el-GR"/>
        </w:rPr>
      </w:pPr>
      <w:r>
        <w:rPr>
          <w:rFonts w:eastAsia="SimSun"/>
          <w:noProof/>
          <w:lang w:val="el-GR"/>
        </w:rPr>
        <w:t xml:space="preserve">Ημερομηνία πρώτης έγκρισης: </w:t>
      </w:r>
      <w:r w:rsidRPr="004A7C24">
        <w:rPr>
          <w:rFonts w:eastAsia="SimSun"/>
          <w:noProof/>
          <w:lang w:val="el-GR"/>
        </w:rPr>
        <w:t xml:space="preserve">4 </w:t>
      </w:r>
      <w:r>
        <w:rPr>
          <w:rFonts w:eastAsia="SimSun"/>
          <w:noProof/>
          <w:lang w:val="el-GR"/>
        </w:rPr>
        <w:t>Μαρτίου 2013</w:t>
      </w:r>
    </w:p>
    <w:p w14:paraId="7CE9C36A" w14:textId="77777777" w:rsidR="0080495C" w:rsidRPr="0080495C" w:rsidRDefault="00966F81" w:rsidP="00E21AEC">
      <w:pPr>
        <w:widowControl w:val="0"/>
        <w:rPr>
          <w:rFonts w:eastAsia="SimSun"/>
          <w:noProof/>
          <w:lang w:val="el-GR"/>
        </w:rPr>
      </w:pPr>
      <w:r>
        <w:rPr>
          <w:rFonts w:eastAsia="SimSun"/>
          <w:noProof/>
          <w:lang w:val="el-GR"/>
        </w:rPr>
        <w:t>Ημερομηνία τελευταίας ανανέωσης: 8 Δεκεμβρίου 2017</w:t>
      </w:r>
    </w:p>
    <w:p w14:paraId="2EFAB3B8" w14:textId="77777777" w:rsidR="0080495C" w:rsidRPr="00C37FDD" w:rsidRDefault="0080495C" w:rsidP="00E21AEC">
      <w:pPr>
        <w:widowControl w:val="0"/>
        <w:rPr>
          <w:rFonts w:eastAsia="SimSun"/>
          <w:noProof/>
          <w:lang w:val="el-GR"/>
        </w:rPr>
      </w:pPr>
    </w:p>
    <w:p w14:paraId="62CD5735" w14:textId="77777777" w:rsidR="00DB0D1C" w:rsidRPr="00C37FDD" w:rsidRDefault="00DB0D1C" w:rsidP="00E21AEC">
      <w:pPr>
        <w:widowControl w:val="0"/>
        <w:rPr>
          <w:rFonts w:eastAsia="SimSun"/>
          <w:noProof/>
          <w:lang w:val="el-GR"/>
        </w:rPr>
      </w:pPr>
    </w:p>
    <w:p w14:paraId="7A978363" w14:textId="77777777" w:rsidR="0080495C" w:rsidRPr="00E90D8C" w:rsidRDefault="0080495C" w:rsidP="00E21AEC">
      <w:pPr>
        <w:widowControl w:val="0"/>
        <w:ind w:left="567" w:hanging="567"/>
        <w:rPr>
          <w:b/>
          <w:noProof/>
          <w:szCs w:val="24"/>
          <w:lang w:val="el-GR"/>
        </w:rPr>
      </w:pPr>
      <w:r w:rsidRPr="00E90D8C">
        <w:rPr>
          <w:b/>
          <w:noProof/>
          <w:szCs w:val="24"/>
          <w:lang w:val="el-GR"/>
        </w:rPr>
        <w:t>10.</w:t>
      </w:r>
      <w:r w:rsidRPr="00E90D8C">
        <w:rPr>
          <w:b/>
          <w:noProof/>
          <w:szCs w:val="24"/>
          <w:lang w:val="el-GR"/>
        </w:rPr>
        <w:tab/>
      </w:r>
      <w:r w:rsidRPr="00E90D8C">
        <w:rPr>
          <w:b/>
          <w:szCs w:val="24"/>
          <w:lang w:val="el-GR"/>
        </w:rPr>
        <w:t>ΗΜΕΡΟΜΗΝΙΑ ΑΝΑΘΕΩΡΗΣΗΣ ΤΟΥ ΚΕΙΜΕΝΟΥ</w:t>
      </w:r>
    </w:p>
    <w:p w14:paraId="219865D4" w14:textId="77777777" w:rsidR="0080495C" w:rsidRPr="00E90D8C" w:rsidRDefault="0080495C" w:rsidP="00E21AEC">
      <w:pPr>
        <w:widowControl w:val="0"/>
        <w:rPr>
          <w:rFonts w:eastAsia="SimSun"/>
          <w:noProof/>
          <w:lang w:val="el-GR"/>
        </w:rPr>
      </w:pPr>
    </w:p>
    <w:p w14:paraId="6E87290A" w14:textId="3A68DEEA" w:rsidR="0080495C" w:rsidRPr="002708C5" w:rsidRDefault="0080495C" w:rsidP="00B84EA0">
      <w:pPr>
        <w:widowControl w:val="0"/>
        <w:numPr>
          <w:ilvl w:val="12"/>
          <w:numId w:val="0"/>
        </w:numPr>
        <w:ind w:right="-2"/>
        <w:rPr>
          <w:noProof/>
          <w:lang w:val="el-GR"/>
        </w:rPr>
      </w:pPr>
      <w:r w:rsidRPr="00E90D8C">
        <w:rPr>
          <w:rFonts w:eastAsia="SimSun"/>
          <w:szCs w:val="24"/>
          <w:lang w:val="el-GR"/>
        </w:rPr>
        <w:t>Λεπτομερ</w:t>
      </w:r>
      <w:r w:rsidR="0085622C">
        <w:rPr>
          <w:rFonts w:eastAsia="SimSun"/>
          <w:szCs w:val="24"/>
          <w:lang w:val="el-GR"/>
        </w:rPr>
        <w:t xml:space="preserve">είς </w:t>
      </w:r>
      <w:r w:rsidRPr="00E90D8C">
        <w:rPr>
          <w:rFonts w:eastAsia="SimSun"/>
          <w:szCs w:val="24"/>
          <w:lang w:val="el-GR"/>
        </w:rPr>
        <w:t>πληροφορ</w:t>
      </w:r>
      <w:r w:rsidR="0085622C">
        <w:rPr>
          <w:rFonts w:eastAsia="SimSun"/>
          <w:szCs w:val="24"/>
          <w:lang w:val="el-GR"/>
        </w:rPr>
        <w:t xml:space="preserve">ίες </w:t>
      </w:r>
      <w:r w:rsidRPr="00E90D8C">
        <w:rPr>
          <w:rFonts w:eastAsia="SimSun"/>
          <w:szCs w:val="24"/>
          <w:lang w:val="el-GR"/>
        </w:rPr>
        <w:t xml:space="preserve">για το </w:t>
      </w:r>
      <w:r w:rsidR="0085622C">
        <w:rPr>
          <w:rFonts w:eastAsia="SimSun"/>
          <w:szCs w:val="24"/>
          <w:lang w:val="el-GR"/>
        </w:rPr>
        <w:t xml:space="preserve">παρόν φαρμακευτικό </w:t>
      </w:r>
      <w:r w:rsidRPr="00E90D8C">
        <w:rPr>
          <w:rFonts w:eastAsia="SimSun"/>
          <w:szCs w:val="24"/>
          <w:lang w:val="el-GR"/>
        </w:rPr>
        <w:t>προϊόν είναι διαθέσιμ</w:t>
      </w:r>
      <w:r w:rsidR="0085622C">
        <w:rPr>
          <w:rFonts w:eastAsia="SimSun"/>
          <w:szCs w:val="24"/>
          <w:lang w:val="el-GR"/>
        </w:rPr>
        <w:t>ες</w:t>
      </w:r>
      <w:r w:rsidRPr="00E90D8C">
        <w:rPr>
          <w:rFonts w:eastAsia="SimSun"/>
          <w:szCs w:val="24"/>
          <w:lang w:val="el-GR"/>
        </w:rPr>
        <w:t xml:space="preserve"> στ</w:t>
      </w:r>
      <w:r w:rsidR="0085622C">
        <w:rPr>
          <w:rFonts w:eastAsia="SimSun"/>
          <w:szCs w:val="24"/>
          <w:lang w:val="el-GR"/>
        </w:rPr>
        <w:t>ο</w:t>
      </w:r>
      <w:r w:rsidRPr="00E90D8C">
        <w:rPr>
          <w:rFonts w:eastAsia="SimSun"/>
          <w:szCs w:val="24"/>
          <w:lang w:val="el-GR"/>
        </w:rPr>
        <w:t xml:space="preserve">ν </w:t>
      </w:r>
      <w:r w:rsidR="0085622C">
        <w:rPr>
          <w:rFonts w:eastAsia="SimSun"/>
          <w:szCs w:val="24"/>
          <w:lang w:val="el-GR"/>
        </w:rPr>
        <w:t xml:space="preserve">δικτυακό τόπο </w:t>
      </w:r>
      <w:r w:rsidRPr="00E90D8C">
        <w:rPr>
          <w:rFonts w:eastAsia="SimSun"/>
          <w:szCs w:val="24"/>
          <w:lang w:val="el-GR"/>
        </w:rPr>
        <w:t xml:space="preserve">του Ευρωπαϊκού Οργανισμού Φαρμάκων </w:t>
      </w:r>
      <w:r w:rsidR="00462205">
        <w:fldChar w:fldCharType="begin"/>
      </w:r>
      <w:r w:rsidR="00462205">
        <w:instrText>HYPERLINK</w:instrText>
      </w:r>
      <w:r w:rsidR="00462205" w:rsidRPr="00E61E51">
        <w:rPr>
          <w:lang w:val="el-GR"/>
          <w:rPrChange w:id="16" w:author="RegulatoryReviewer1 {MWJB~ATHENS}" w:date="2025-08-27T10:29:00Z" w16du:dateUtc="2025-08-27T07:29:00Z">
            <w:rPr/>
          </w:rPrChange>
        </w:rPr>
        <w:instrText xml:space="preserve"> "</w:instrText>
      </w:r>
      <w:r w:rsidR="00462205">
        <w:instrText>http</w:instrText>
      </w:r>
      <w:r w:rsidR="00462205" w:rsidRPr="00E61E51">
        <w:rPr>
          <w:lang w:val="el-GR"/>
          <w:rPrChange w:id="17" w:author="RegulatoryReviewer1 {MWJB~ATHENS}" w:date="2025-08-27T10:29:00Z" w16du:dateUtc="2025-08-27T07:29:00Z">
            <w:rPr/>
          </w:rPrChange>
        </w:rPr>
        <w:instrText>://</w:instrText>
      </w:r>
      <w:r w:rsidR="00462205">
        <w:instrText>www</w:instrText>
      </w:r>
      <w:r w:rsidR="00462205" w:rsidRPr="00E61E51">
        <w:rPr>
          <w:lang w:val="el-GR"/>
          <w:rPrChange w:id="18" w:author="RegulatoryReviewer1 {MWJB~ATHENS}" w:date="2025-08-27T10:29:00Z" w16du:dateUtc="2025-08-27T07:29:00Z">
            <w:rPr/>
          </w:rPrChange>
        </w:rPr>
        <w:instrText>.</w:instrText>
      </w:r>
      <w:r w:rsidR="00462205">
        <w:instrText>ema</w:instrText>
      </w:r>
      <w:r w:rsidR="00462205" w:rsidRPr="00E61E51">
        <w:rPr>
          <w:lang w:val="el-GR"/>
          <w:rPrChange w:id="19" w:author="RegulatoryReviewer1 {MWJB~ATHENS}" w:date="2025-08-27T10:29:00Z" w16du:dateUtc="2025-08-27T07:29:00Z">
            <w:rPr/>
          </w:rPrChange>
        </w:rPr>
        <w:instrText>.</w:instrText>
      </w:r>
      <w:r w:rsidR="00462205">
        <w:instrText>europa</w:instrText>
      </w:r>
      <w:r w:rsidR="00462205" w:rsidRPr="00E61E51">
        <w:rPr>
          <w:lang w:val="el-GR"/>
          <w:rPrChange w:id="20" w:author="RegulatoryReviewer1 {MWJB~ATHENS}" w:date="2025-08-27T10:29:00Z" w16du:dateUtc="2025-08-27T07:29:00Z">
            <w:rPr/>
          </w:rPrChange>
        </w:rPr>
        <w:instrText>.</w:instrText>
      </w:r>
      <w:r w:rsidR="00462205">
        <w:instrText>eu</w:instrText>
      </w:r>
      <w:r w:rsidR="00462205" w:rsidRPr="00E61E51">
        <w:rPr>
          <w:lang w:val="el-GR"/>
          <w:rPrChange w:id="21" w:author="RegulatoryReviewer1 {MWJB~ATHENS}" w:date="2025-08-27T10:29:00Z" w16du:dateUtc="2025-08-27T07:29:00Z">
            <w:rPr/>
          </w:rPrChange>
        </w:rPr>
        <w:instrText>/"</w:instrText>
      </w:r>
      <w:r w:rsidR="00462205">
        <w:fldChar w:fldCharType="separate"/>
      </w:r>
      <w:r w:rsidR="00462205" w:rsidRPr="00BF2495">
        <w:rPr>
          <w:noProof/>
          <w:color w:val="0000FF"/>
          <w:u w:val="single"/>
          <w:lang w:val="en-GB"/>
        </w:rPr>
        <w:t>http</w:t>
      </w:r>
      <w:r w:rsidR="00462205" w:rsidRPr="00B84EA0">
        <w:rPr>
          <w:noProof/>
          <w:color w:val="0000FF"/>
          <w:u w:val="single"/>
          <w:lang w:val="el-GR"/>
        </w:rPr>
        <w:t>://</w:t>
      </w:r>
      <w:r w:rsidR="00462205" w:rsidRPr="00BF2495">
        <w:rPr>
          <w:noProof/>
          <w:color w:val="0000FF"/>
          <w:u w:val="single"/>
          <w:lang w:val="en-GB"/>
        </w:rPr>
        <w:t>www</w:t>
      </w:r>
      <w:r w:rsidR="00462205" w:rsidRPr="00B84EA0">
        <w:rPr>
          <w:noProof/>
          <w:color w:val="0000FF"/>
          <w:u w:val="single"/>
          <w:lang w:val="el-GR"/>
        </w:rPr>
        <w:t>.</w:t>
      </w:r>
      <w:r w:rsidR="00462205" w:rsidRPr="00BF2495">
        <w:rPr>
          <w:noProof/>
          <w:color w:val="0000FF"/>
          <w:u w:val="single"/>
          <w:lang w:val="en-GB"/>
        </w:rPr>
        <w:t>ema</w:t>
      </w:r>
      <w:r w:rsidR="00462205" w:rsidRPr="00B84EA0">
        <w:rPr>
          <w:noProof/>
          <w:color w:val="0000FF"/>
          <w:u w:val="single"/>
          <w:lang w:val="el-GR"/>
        </w:rPr>
        <w:t>.</w:t>
      </w:r>
      <w:r w:rsidR="00462205" w:rsidRPr="00BF2495">
        <w:rPr>
          <w:noProof/>
          <w:color w:val="0000FF"/>
          <w:u w:val="single"/>
          <w:lang w:val="en-GB"/>
        </w:rPr>
        <w:t>europa</w:t>
      </w:r>
      <w:r w:rsidR="00462205" w:rsidRPr="00B84EA0">
        <w:rPr>
          <w:noProof/>
          <w:color w:val="0000FF"/>
          <w:u w:val="single"/>
          <w:lang w:val="el-GR"/>
        </w:rPr>
        <w:t>.</w:t>
      </w:r>
      <w:r w:rsidR="00462205" w:rsidRPr="00BF2495">
        <w:rPr>
          <w:noProof/>
          <w:color w:val="0000FF"/>
          <w:u w:val="single"/>
          <w:lang w:val="en-GB"/>
        </w:rPr>
        <w:t>eu</w:t>
      </w:r>
      <w:r w:rsidR="00462205">
        <w:fldChar w:fldCharType="end"/>
      </w:r>
      <w:r w:rsidR="00462205" w:rsidRPr="00B84EA0">
        <w:rPr>
          <w:rFonts w:eastAsia="SimSun"/>
          <w:noProof/>
          <w:color w:val="0000FF"/>
          <w:lang w:val="el-GR"/>
        </w:rPr>
        <w:t>.</w:t>
      </w:r>
    </w:p>
    <w:p w14:paraId="523E5938" w14:textId="77777777" w:rsidR="00462205" w:rsidRDefault="00462205" w:rsidP="00E21AEC">
      <w:pPr>
        <w:widowControl w:val="0"/>
        <w:jc w:val="center"/>
        <w:rPr>
          <w:b/>
          <w:noProof/>
          <w:lang w:val="el-GR"/>
        </w:rPr>
      </w:pPr>
      <w:r>
        <w:rPr>
          <w:b/>
          <w:noProof/>
          <w:lang w:val="el-GR"/>
        </w:rPr>
        <w:br w:type="page"/>
      </w:r>
    </w:p>
    <w:p w14:paraId="3CF1AB76" w14:textId="77777777" w:rsidR="00462205" w:rsidRDefault="00462205" w:rsidP="00E21AEC">
      <w:pPr>
        <w:widowControl w:val="0"/>
        <w:jc w:val="center"/>
        <w:rPr>
          <w:b/>
          <w:noProof/>
          <w:lang w:val="el-GR"/>
        </w:rPr>
      </w:pPr>
    </w:p>
    <w:p w14:paraId="1E4B99D9" w14:textId="77777777" w:rsidR="00462205" w:rsidRDefault="00462205" w:rsidP="00E21AEC">
      <w:pPr>
        <w:widowControl w:val="0"/>
        <w:jc w:val="center"/>
        <w:rPr>
          <w:b/>
          <w:noProof/>
          <w:lang w:val="el-GR"/>
        </w:rPr>
      </w:pPr>
    </w:p>
    <w:p w14:paraId="5559D45A" w14:textId="77777777" w:rsidR="00462205" w:rsidRDefault="00462205" w:rsidP="00E21AEC">
      <w:pPr>
        <w:widowControl w:val="0"/>
        <w:jc w:val="center"/>
        <w:rPr>
          <w:b/>
          <w:noProof/>
          <w:lang w:val="el-GR"/>
        </w:rPr>
      </w:pPr>
    </w:p>
    <w:p w14:paraId="72345536" w14:textId="77777777" w:rsidR="00462205" w:rsidRDefault="00462205" w:rsidP="00E21AEC">
      <w:pPr>
        <w:widowControl w:val="0"/>
        <w:jc w:val="center"/>
        <w:rPr>
          <w:b/>
          <w:noProof/>
          <w:lang w:val="el-GR"/>
        </w:rPr>
      </w:pPr>
    </w:p>
    <w:p w14:paraId="5CB5F49F" w14:textId="77777777" w:rsidR="00462205" w:rsidRDefault="00462205" w:rsidP="00E21AEC">
      <w:pPr>
        <w:widowControl w:val="0"/>
        <w:jc w:val="center"/>
        <w:rPr>
          <w:b/>
          <w:noProof/>
          <w:lang w:val="el-GR"/>
        </w:rPr>
      </w:pPr>
    </w:p>
    <w:p w14:paraId="4B766947" w14:textId="77777777" w:rsidR="00462205" w:rsidRDefault="00462205" w:rsidP="00E21AEC">
      <w:pPr>
        <w:widowControl w:val="0"/>
        <w:jc w:val="center"/>
        <w:rPr>
          <w:b/>
          <w:noProof/>
          <w:lang w:val="el-GR"/>
        </w:rPr>
      </w:pPr>
    </w:p>
    <w:p w14:paraId="18B1A9C1" w14:textId="77777777" w:rsidR="00462205" w:rsidRDefault="00462205" w:rsidP="00E21AEC">
      <w:pPr>
        <w:widowControl w:val="0"/>
        <w:jc w:val="center"/>
        <w:rPr>
          <w:b/>
          <w:noProof/>
          <w:lang w:val="el-GR"/>
        </w:rPr>
      </w:pPr>
    </w:p>
    <w:p w14:paraId="72CA063C" w14:textId="77777777" w:rsidR="00462205" w:rsidRDefault="00462205" w:rsidP="00E21AEC">
      <w:pPr>
        <w:widowControl w:val="0"/>
        <w:jc w:val="center"/>
        <w:rPr>
          <w:b/>
          <w:noProof/>
          <w:lang w:val="el-GR"/>
        </w:rPr>
      </w:pPr>
    </w:p>
    <w:p w14:paraId="4B5E23AF" w14:textId="77777777" w:rsidR="00462205" w:rsidRDefault="00462205" w:rsidP="00E21AEC">
      <w:pPr>
        <w:widowControl w:val="0"/>
        <w:jc w:val="center"/>
        <w:rPr>
          <w:b/>
          <w:noProof/>
          <w:lang w:val="el-GR"/>
        </w:rPr>
      </w:pPr>
    </w:p>
    <w:p w14:paraId="758BBC06" w14:textId="77777777" w:rsidR="00462205" w:rsidRDefault="00462205" w:rsidP="00E21AEC">
      <w:pPr>
        <w:widowControl w:val="0"/>
        <w:jc w:val="center"/>
        <w:rPr>
          <w:b/>
          <w:noProof/>
          <w:lang w:val="el-GR"/>
        </w:rPr>
      </w:pPr>
    </w:p>
    <w:p w14:paraId="0CB92F04" w14:textId="77777777" w:rsidR="00462205" w:rsidRDefault="00462205" w:rsidP="00E21AEC">
      <w:pPr>
        <w:widowControl w:val="0"/>
        <w:jc w:val="center"/>
        <w:rPr>
          <w:b/>
          <w:noProof/>
          <w:lang w:val="el-GR"/>
        </w:rPr>
      </w:pPr>
    </w:p>
    <w:p w14:paraId="374D513E" w14:textId="77777777" w:rsidR="00462205" w:rsidRDefault="00462205" w:rsidP="00E21AEC">
      <w:pPr>
        <w:widowControl w:val="0"/>
        <w:jc w:val="center"/>
        <w:rPr>
          <w:b/>
          <w:noProof/>
          <w:lang w:val="el-GR"/>
        </w:rPr>
      </w:pPr>
    </w:p>
    <w:p w14:paraId="2C32987B" w14:textId="77777777" w:rsidR="00462205" w:rsidRDefault="00462205" w:rsidP="00E21AEC">
      <w:pPr>
        <w:widowControl w:val="0"/>
        <w:jc w:val="center"/>
        <w:rPr>
          <w:b/>
          <w:noProof/>
          <w:lang w:val="el-GR"/>
        </w:rPr>
      </w:pPr>
    </w:p>
    <w:p w14:paraId="2C10822C" w14:textId="77777777" w:rsidR="00462205" w:rsidRDefault="00462205" w:rsidP="00E21AEC">
      <w:pPr>
        <w:widowControl w:val="0"/>
        <w:jc w:val="center"/>
        <w:rPr>
          <w:b/>
          <w:noProof/>
          <w:lang w:val="el-GR"/>
        </w:rPr>
      </w:pPr>
    </w:p>
    <w:p w14:paraId="105EA382" w14:textId="77777777" w:rsidR="00462205" w:rsidRDefault="00462205" w:rsidP="00E21AEC">
      <w:pPr>
        <w:widowControl w:val="0"/>
        <w:jc w:val="center"/>
        <w:rPr>
          <w:b/>
          <w:noProof/>
          <w:lang w:val="el-GR"/>
        </w:rPr>
      </w:pPr>
    </w:p>
    <w:p w14:paraId="19B37DAF" w14:textId="77777777" w:rsidR="00462205" w:rsidRDefault="00462205" w:rsidP="00E21AEC">
      <w:pPr>
        <w:widowControl w:val="0"/>
        <w:jc w:val="center"/>
        <w:rPr>
          <w:b/>
          <w:noProof/>
          <w:lang w:val="el-GR"/>
        </w:rPr>
      </w:pPr>
    </w:p>
    <w:p w14:paraId="15E952AE" w14:textId="77777777" w:rsidR="00462205" w:rsidRDefault="00462205" w:rsidP="00E21AEC">
      <w:pPr>
        <w:widowControl w:val="0"/>
        <w:jc w:val="center"/>
        <w:rPr>
          <w:b/>
          <w:noProof/>
          <w:lang w:val="el-GR"/>
        </w:rPr>
      </w:pPr>
    </w:p>
    <w:p w14:paraId="3315A837" w14:textId="77777777" w:rsidR="00462205" w:rsidRDefault="00462205" w:rsidP="00E21AEC">
      <w:pPr>
        <w:widowControl w:val="0"/>
        <w:jc w:val="center"/>
        <w:rPr>
          <w:b/>
          <w:noProof/>
          <w:lang w:val="el-GR"/>
        </w:rPr>
      </w:pPr>
    </w:p>
    <w:p w14:paraId="60E31900" w14:textId="77777777" w:rsidR="00462205" w:rsidRDefault="00462205" w:rsidP="00E21AEC">
      <w:pPr>
        <w:widowControl w:val="0"/>
        <w:jc w:val="center"/>
        <w:rPr>
          <w:b/>
          <w:noProof/>
          <w:lang w:val="el-GR"/>
        </w:rPr>
      </w:pPr>
    </w:p>
    <w:p w14:paraId="0342F8BC" w14:textId="77777777" w:rsidR="00462205" w:rsidRPr="00583631" w:rsidRDefault="00462205" w:rsidP="00E21AEC">
      <w:pPr>
        <w:widowControl w:val="0"/>
        <w:jc w:val="center"/>
        <w:rPr>
          <w:b/>
          <w:noProof/>
          <w:lang w:val="el-GR"/>
        </w:rPr>
      </w:pPr>
    </w:p>
    <w:p w14:paraId="3B4CEEB5" w14:textId="77777777" w:rsidR="00311B50" w:rsidRPr="00DE1CA7" w:rsidRDefault="00311B50" w:rsidP="00E21AEC">
      <w:pPr>
        <w:widowControl w:val="0"/>
        <w:jc w:val="center"/>
        <w:rPr>
          <w:b/>
          <w:noProof/>
          <w:lang w:val="el-GR"/>
        </w:rPr>
      </w:pPr>
    </w:p>
    <w:p w14:paraId="116E6841" w14:textId="77777777" w:rsidR="00462205" w:rsidRDefault="00462205" w:rsidP="00E21AEC">
      <w:pPr>
        <w:widowControl w:val="0"/>
        <w:jc w:val="center"/>
        <w:rPr>
          <w:b/>
          <w:noProof/>
          <w:lang w:val="el-GR"/>
        </w:rPr>
      </w:pPr>
    </w:p>
    <w:p w14:paraId="53A24F91" w14:textId="77777777" w:rsidR="00462205" w:rsidRDefault="00462205" w:rsidP="00E21AEC">
      <w:pPr>
        <w:widowControl w:val="0"/>
        <w:jc w:val="center"/>
        <w:rPr>
          <w:b/>
          <w:noProof/>
          <w:lang w:val="el-GR"/>
        </w:rPr>
      </w:pPr>
    </w:p>
    <w:p w14:paraId="14D3523C" w14:textId="77777777" w:rsidR="0080495C" w:rsidRPr="009605D9" w:rsidRDefault="0080495C" w:rsidP="00E21AEC">
      <w:pPr>
        <w:widowControl w:val="0"/>
        <w:jc w:val="center"/>
        <w:rPr>
          <w:b/>
          <w:noProof/>
          <w:lang w:val="el-GR"/>
        </w:rPr>
      </w:pPr>
      <w:r w:rsidRPr="009605D9">
        <w:rPr>
          <w:b/>
          <w:noProof/>
          <w:lang w:val="el-GR"/>
        </w:rPr>
        <w:t>ΠΑΡΑΡΤΗΜΑ ΙΙ</w:t>
      </w:r>
    </w:p>
    <w:p w14:paraId="0A067223" w14:textId="77777777" w:rsidR="0080495C" w:rsidRPr="009605D9" w:rsidRDefault="0080495C" w:rsidP="00E21AEC">
      <w:pPr>
        <w:widowControl w:val="0"/>
        <w:ind w:left="1440" w:hanging="720"/>
        <w:rPr>
          <w:b/>
          <w:noProof/>
          <w:lang w:val="el-GR"/>
        </w:rPr>
      </w:pPr>
    </w:p>
    <w:p w14:paraId="34554DE1" w14:textId="77777777" w:rsidR="0080495C" w:rsidRPr="009605D9" w:rsidRDefault="0080495C" w:rsidP="00E21AEC">
      <w:pPr>
        <w:widowControl w:val="0"/>
        <w:ind w:left="1440" w:hanging="720"/>
        <w:rPr>
          <w:b/>
          <w:noProof/>
          <w:lang w:val="el-GR"/>
        </w:rPr>
      </w:pPr>
      <w:r w:rsidRPr="009605D9">
        <w:rPr>
          <w:b/>
          <w:noProof/>
          <w:lang w:val="el-GR"/>
        </w:rPr>
        <w:t>A.</w:t>
      </w:r>
      <w:r w:rsidRPr="009605D9">
        <w:rPr>
          <w:b/>
          <w:noProof/>
          <w:lang w:val="el-GR"/>
        </w:rPr>
        <w:tab/>
      </w:r>
      <w:r w:rsidR="00B23178">
        <w:rPr>
          <w:b/>
          <w:caps/>
          <w:noProof/>
          <w:lang w:val="el-GR"/>
        </w:rPr>
        <w:t>ΠΑΡΑΣΚΕΥΑΣΤΗΣ</w:t>
      </w:r>
      <w:r w:rsidR="00B23178" w:rsidRPr="009605D9">
        <w:rPr>
          <w:b/>
          <w:caps/>
          <w:noProof/>
          <w:lang w:val="el-GR"/>
        </w:rPr>
        <w:t xml:space="preserve"> </w:t>
      </w:r>
      <w:r w:rsidRPr="009605D9">
        <w:rPr>
          <w:b/>
          <w:caps/>
          <w:noProof/>
          <w:lang w:val="el-GR"/>
        </w:rPr>
        <w:t xml:space="preserve">ΤΗΣ ΒΙΟΛΟΓΙΚΩΣ ΔΡΑΣΤΙΚΗΣ ΟΥΣΙΑΣ ΚΑΙ </w:t>
      </w:r>
      <w:r w:rsidR="00B23178">
        <w:rPr>
          <w:b/>
          <w:caps/>
          <w:noProof/>
          <w:lang w:val="el-GR"/>
        </w:rPr>
        <w:t>ΠΑΡΑΣΚΕΥΑΣΤΗΣ</w:t>
      </w:r>
      <w:r w:rsidR="00B23178" w:rsidRPr="009605D9">
        <w:rPr>
          <w:b/>
          <w:caps/>
          <w:noProof/>
          <w:lang w:val="el-GR"/>
        </w:rPr>
        <w:t xml:space="preserve"> </w:t>
      </w:r>
      <w:r w:rsidRPr="009605D9">
        <w:rPr>
          <w:b/>
          <w:caps/>
          <w:noProof/>
          <w:lang w:val="el-GR"/>
        </w:rPr>
        <w:t xml:space="preserve">ΥΠΕΥΘΥΝΟΣ ΓΙΑ ΤΗΝ ΑΠΟΔΕΣΜΕΥΣΗ ΤΩΝ ΠΑΡΤΙΔΩΝ </w:t>
      </w:r>
    </w:p>
    <w:p w14:paraId="47998E2C" w14:textId="77777777" w:rsidR="0080495C" w:rsidRPr="009605D9" w:rsidRDefault="0080495C" w:rsidP="00E21AEC">
      <w:pPr>
        <w:widowControl w:val="0"/>
        <w:ind w:left="1440" w:hanging="720"/>
        <w:rPr>
          <w:b/>
          <w:noProof/>
          <w:lang w:val="el-GR"/>
        </w:rPr>
      </w:pPr>
    </w:p>
    <w:p w14:paraId="68F01B3A" w14:textId="77777777" w:rsidR="0080495C" w:rsidRPr="009605D9" w:rsidRDefault="0080495C" w:rsidP="00E21AEC">
      <w:pPr>
        <w:widowControl w:val="0"/>
        <w:ind w:left="1440" w:hanging="720"/>
        <w:rPr>
          <w:b/>
          <w:noProof/>
          <w:lang w:val="el-GR"/>
        </w:rPr>
      </w:pPr>
      <w:r w:rsidRPr="009605D9">
        <w:rPr>
          <w:b/>
          <w:caps/>
          <w:noProof/>
          <w:lang w:val="el-GR"/>
        </w:rPr>
        <w:t>B.</w:t>
      </w:r>
      <w:r w:rsidRPr="009605D9">
        <w:rPr>
          <w:b/>
          <w:caps/>
          <w:noProof/>
          <w:lang w:val="el-GR"/>
        </w:rPr>
        <w:tab/>
        <w:t>ΟΡΟΙ Ή ΠΕΡΙΟΡΙΣΜΟΙ ΣΧΕΤΙΚΑ ΜΕ ΤΗ ΔΙΑΘΕΣΗ ΚΑΙ ΤΗ ΧΡΗΣΗ</w:t>
      </w:r>
    </w:p>
    <w:p w14:paraId="5E5179D4" w14:textId="77777777" w:rsidR="0080495C" w:rsidRPr="009605D9" w:rsidRDefault="0080495C" w:rsidP="00E21AEC">
      <w:pPr>
        <w:widowControl w:val="0"/>
        <w:ind w:left="1440" w:hanging="720"/>
        <w:rPr>
          <w:b/>
          <w:noProof/>
          <w:lang w:val="el-GR"/>
        </w:rPr>
      </w:pPr>
    </w:p>
    <w:p w14:paraId="76BB9A38" w14:textId="77777777" w:rsidR="0080495C" w:rsidRPr="00896937" w:rsidRDefault="0080495C" w:rsidP="00E21AEC">
      <w:pPr>
        <w:widowControl w:val="0"/>
        <w:ind w:left="1440" w:hanging="720"/>
        <w:rPr>
          <w:b/>
          <w:bCs/>
          <w:caps/>
          <w:szCs w:val="24"/>
          <w:lang w:val="el-GR"/>
        </w:rPr>
      </w:pPr>
      <w:r w:rsidRPr="009605D9">
        <w:rPr>
          <w:b/>
          <w:caps/>
          <w:noProof/>
          <w:lang w:val="el-GR"/>
        </w:rPr>
        <w:t>Γ.</w:t>
      </w:r>
      <w:r w:rsidRPr="009605D9">
        <w:rPr>
          <w:b/>
          <w:caps/>
          <w:noProof/>
          <w:lang w:val="el-GR"/>
        </w:rPr>
        <w:tab/>
        <w:t>ΑΛΛΟΙ ΟΡΟΙ ΚΑΙ ΑΠΑΙΤΗΣΕΙΣ ΤΗΣ ΑΔΕΙΑΣ ΚΥΚΛΟΦΟΡΙΑΣ</w:t>
      </w:r>
    </w:p>
    <w:p w14:paraId="16185F3E" w14:textId="77777777" w:rsidR="0080495C" w:rsidRPr="00896937" w:rsidRDefault="0080495C" w:rsidP="00E21AEC">
      <w:pPr>
        <w:widowControl w:val="0"/>
        <w:ind w:left="1440" w:hanging="720"/>
        <w:rPr>
          <w:b/>
          <w:noProof/>
          <w:lang w:val="el-GR"/>
        </w:rPr>
      </w:pPr>
    </w:p>
    <w:p w14:paraId="400A7B9B" w14:textId="77777777" w:rsidR="0080495C" w:rsidRPr="009605D9" w:rsidRDefault="0080495C" w:rsidP="00E21AEC">
      <w:pPr>
        <w:widowControl w:val="0"/>
        <w:ind w:left="1440" w:hanging="720"/>
        <w:rPr>
          <w:b/>
          <w:caps/>
          <w:noProof/>
          <w:lang w:val="el-GR"/>
        </w:rPr>
      </w:pPr>
      <w:r w:rsidRPr="009605D9">
        <w:rPr>
          <w:b/>
          <w:noProof/>
          <w:lang w:val="el-GR"/>
        </w:rPr>
        <w:t>Δ.</w:t>
      </w:r>
      <w:r w:rsidRPr="009605D9">
        <w:rPr>
          <w:b/>
          <w:noProof/>
          <w:lang w:val="el-GR"/>
        </w:rPr>
        <w:tab/>
      </w:r>
      <w:r w:rsidRPr="009605D9">
        <w:rPr>
          <w:b/>
          <w:caps/>
          <w:noProof/>
          <w:lang w:val="el-GR"/>
        </w:rPr>
        <w:t>ΟΡΟΙ Ή ΠΕΡΙΟΡΙΣΜΟΙ ΣΧΕΤΙΚΑ ΜΕ ΤΗΝ ΑΣΦΑΛΗ ΚΑΙ ΑΠΟΤΕΛΕΣΜΑΤΙΚΗ ΧΡΗΣΗ ΤΟΥ ΦΑΡΜΑΚΕΥΤΙΚΟΥ ΠΡΟΪΟΝΤΟΣ</w:t>
      </w:r>
    </w:p>
    <w:p w14:paraId="6D34B7FB" w14:textId="77777777" w:rsidR="0080495C" w:rsidRPr="009605D9" w:rsidRDefault="0080495C" w:rsidP="00E21AEC">
      <w:pPr>
        <w:widowControl w:val="0"/>
        <w:ind w:left="1440" w:hanging="720"/>
        <w:rPr>
          <w:b/>
          <w:noProof/>
          <w:lang w:val="el-GR"/>
        </w:rPr>
      </w:pPr>
    </w:p>
    <w:p w14:paraId="1A830DC0" w14:textId="77777777" w:rsidR="0080495C" w:rsidRPr="00D64EC7" w:rsidRDefault="0080495C" w:rsidP="00E21AEC">
      <w:pPr>
        <w:pStyle w:val="AnnexHeading"/>
        <w:widowControl w:val="0"/>
        <w:rPr>
          <w:noProof/>
          <w:lang w:val="el-GR"/>
        </w:rPr>
      </w:pPr>
      <w:r w:rsidRPr="00D64EC7">
        <w:rPr>
          <w:noProof/>
          <w:lang w:val="el-GR"/>
        </w:rPr>
        <w:br w:type="page"/>
      </w:r>
      <w:r w:rsidRPr="00D64EC7">
        <w:rPr>
          <w:caps/>
          <w:noProof/>
          <w:lang w:val="el-GR"/>
        </w:rPr>
        <w:lastRenderedPageBreak/>
        <w:t>Α.</w:t>
      </w:r>
      <w:r w:rsidRPr="00D64EC7">
        <w:rPr>
          <w:caps/>
          <w:noProof/>
          <w:lang w:val="el-GR"/>
        </w:rPr>
        <w:tab/>
      </w:r>
      <w:r w:rsidR="00B23178" w:rsidRPr="008D6976">
        <w:rPr>
          <w:caps/>
          <w:noProof/>
          <w:lang w:val="el-GR"/>
        </w:rPr>
        <w:t>ΠΑΡΑΣΚΕΥΑΣΤΗΣ</w:t>
      </w:r>
      <w:r w:rsidR="00B23178" w:rsidRPr="009605D9">
        <w:rPr>
          <w:b w:val="0"/>
          <w:caps/>
          <w:noProof/>
          <w:lang w:val="el-GR"/>
        </w:rPr>
        <w:t xml:space="preserve"> </w:t>
      </w:r>
      <w:r w:rsidRPr="00D64EC7">
        <w:rPr>
          <w:noProof/>
          <w:lang w:val="el-GR"/>
        </w:rPr>
        <w:t xml:space="preserve">ΤΗΣ ΒΙΟΛΟΓΙΚΩΣ ΔΡΑΣΤΙΚΗΣ ΟΥΣΙΑΣ ΚΑΙ </w:t>
      </w:r>
      <w:r w:rsidR="00B23178" w:rsidRPr="008D6976">
        <w:rPr>
          <w:caps/>
          <w:noProof/>
          <w:lang w:val="el-GR"/>
        </w:rPr>
        <w:t>ΠΑΡΑΣΚΕΥΑΣΤΗΣ</w:t>
      </w:r>
      <w:r w:rsidR="00B23178" w:rsidRPr="009605D9">
        <w:rPr>
          <w:b w:val="0"/>
          <w:caps/>
          <w:noProof/>
          <w:lang w:val="el-GR"/>
        </w:rPr>
        <w:t xml:space="preserve"> </w:t>
      </w:r>
      <w:r w:rsidRPr="00D64EC7">
        <w:rPr>
          <w:noProof/>
          <w:lang w:val="el-GR"/>
        </w:rPr>
        <w:t>ΥΠΕΥΘΥΝΟΣ ΓΙΑ ΤΗΝ ΑΠΟΔΕΣΜΕΥΣΗ ΤΩΝ ΠΑΡΤΙΔΩΝ</w:t>
      </w:r>
    </w:p>
    <w:p w14:paraId="30B33214" w14:textId="77777777" w:rsidR="0080495C" w:rsidRPr="002708C5" w:rsidRDefault="0080495C" w:rsidP="00E21AEC">
      <w:pPr>
        <w:widowControl w:val="0"/>
        <w:rPr>
          <w:noProof/>
          <w:lang w:val="el-GR"/>
        </w:rPr>
      </w:pPr>
    </w:p>
    <w:p w14:paraId="6594ED00" w14:textId="77777777" w:rsidR="0080495C" w:rsidRPr="00D64EC7" w:rsidRDefault="0080495C" w:rsidP="00E21AEC">
      <w:pPr>
        <w:widowControl w:val="0"/>
        <w:rPr>
          <w:noProof/>
          <w:lang w:val="el-GR"/>
        </w:rPr>
      </w:pPr>
      <w:r w:rsidRPr="00D64EC7">
        <w:rPr>
          <w:noProof/>
          <w:u w:val="single"/>
          <w:lang w:val="el-GR"/>
        </w:rPr>
        <w:t xml:space="preserve">Όνομα και διεύθυνση του </w:t>
      </w:r>
      <w:r w:rsidR="00B23178">
        <w:rPr>
          <w:noProof/>
          <w:u w:val="single"/>
          <w:lang w:val="el-GR"/>
        </w:rPr>
        <w:t>παρασκευαστή</w:t>
      </w:r>
      <w:r w:rsidR="00B23178" w:rsidRPr="00D64EC7">
        <w:rPr>
          <w:noProof/>
          <w:u w:val="single"/>
          <w:lang w:val="el-GR"/>
        </w:rPr>
        <w:t xml:space="preserve"> </w:t>
      </w:r>
      <w:r w:rsidRPr="00D64EC7">
        <w:rPr>
          <w:noProof/>
          <w:u w:val="single"/>
          <w:lang w:val="el-GR"/>
        </w:rPr>
        <w:t xml:space="preserve">της(των) βιολογικώς δραστικής(ών) ουσίας(ών) </w:t>
      </w:r>
    </w:p>
    <w:p w14:paraId="6BE33B9B" w14:textId="42FFA897" w:rsidR="00325FDB" w:rsidRPr="00D64EC7" w:rsidRDefault="00801674" w:rsidP="00E21AEC">
      <w:pPr>
        <w:widowControl w:val="0"/>
        <w:rPr>
          <w:noProof/>
        </w:rPr>
      </w:pPr>
      <w:r w:rsidRPr="00C47072">
        <w:rPr>
          <w:lang w:val="el-GR"/>
        </w:rPr>
        <w:t xml:space="preserve"> </w:t>
      </w:r>
      <w:r w:rsidRPr="00801674">
        <w:rPr>
          <w:noProof/>
        </w:rPr>
        <w:t>Lonza Manufacturing LLC</w:t>
      </w:r>
    </w:p>
    <w:p w14:paraId="601FE653" w14:textId="77777777" w:rsidR="0080495C" w:rsidRPr="00D64EC7" w:rsidRDefault="0080495C" w:rsidP="00E21AEC">
      <w:pPr>
        <w:widowControl w:val="0"/>
        <w:rPr>
          <w:noProof/>
        </w:rPr>
      </w:pPr>
      <w:r w:rsidRPr="00D64EC7">
        <w:rPr>
          <w:noProof/>
        </w:rPr>
        <w:t>1000 New Horizons Way</w:t>
      </w:r>
    </w:p>
    <w:p w14:paraId="42D3F750" w14:textId="64F370DC" w:rsidR="0080495C" w:rsidRPr="00C47072" w:rsidRDefault="0080495C" w:rsidP="00E21AEC">
      <w:pPr>
        <w:widowControl w:val="0"/>
        <w:rPr>
          <w:noProof/>
          <w:lang w:val="nb-NO"/>
        </w:rPr>
      </w:pPr>
      <w:r w:rsidRPr="00FF2170">
        <w:rPr>
          <w:noProof/>
          <w:lang w:val="nb-NO"/>
        </w:rPr>
        <w:t>Vacaville</w:t>
      </w:r>
      <w:r w:rsidRPr="00C47072">
        <w:rPr>
          <w:noProof/>
          <w:lang w:val="nb-NO"/>
        </w:rPr>
        <w:t xml:space="preserve">, </w:t>
      </w:r>
      <w:r w:rsidRPr="00FF2170">
        <w:rPr>
          <w:noProof/>
          <w:lang w:val="nb-NO"/>
        </w:rPr>
        <w:t>CA</w:t>
      </w:r>
      <w:r w:rsidRPr="00C47072">
        <w:rPr>
          <w:noProof/>
          <w:lang w:val="nb-NO"/>
        </w:rPr>
        <w:t xml:space="preserve"> 95688</w:t>
      </w:r>
    </w:p>
    <w:p w14:paraId="58C386E3" w14:textId="77777777" w:rsidR="0080495C" w:rsidRPr="006F104A" w:rsidRDefault="0080495C" w:rsidP="00E21AEC">
      <w:pPr>
        <w:widowControl w:val="0"/>
        <w:rPr>
          <w:noProof/>
          <w:lang w:val="nb-NO"/>
        </w:rPr>
      </w:pPr>
      <w:r w:rsidRPr="00D64EC7">
        <w:rPr>
          <w:noProof/>
          <w:lang w:val="el-GR"/>
        </w:rPr>
        <w:t>Η</w:t>
      </w:r>
      <w:r w:rsidRPr="006F104A">
        <w:rPr>
          <w:noProof/>
          <w:lang w:val="nb-NO"/>
        </w:rPr>
        <w:t>.</w:t>
      </w:r>
      <w:r w:rsidRPr="00D64EC7">
        <w:rPr>
          <w:noProof/>
          <w:lang w:val="el-GR"/>
        </w:rPr>
        <w:t>Π</w:t>
      </w:r>
      <w:r w:rsidRPr="006F104A">
        <w:rPr>
          <w:noProof/>
          <w:lang w:val="nb-NO"/>
        </w:rPr>
        <w:t>.</w:t>
      </w:r>
      <w:r w:rsidRPr="00D64EC7">
        <w:rPr>
          <w:noProof/>
          <w:lang w:val="el-GR"/>
        </w:rPr>
        <w:t>Α</w:t>
      </w:r>
      <w:r w:rsidRPr="006F104A">
        <w:rPr>
          <w:noProof/>
          <w:lang w:val="nb-NO"/>
        </w:rPr>
        <w:t>.</w:t>
      </w:r>
    </w:p>
    <w:p w14:paraId="601A8F99" w14:textId="77777777" w:rsidR="0080495C" w:rsidRDefault="0080495C" w:rsidP="00E21AEC">
      <w:pPr>
        <w:widowControl w:val="0"/>
        <w:rPr>
          <w:ins w:id="22" w:author="RegulatoryRoche2 {MWJB~ATHENS}" w:date="2025-08-23T15:15:00Z" w16du:dateUtc="2025-08-23T12:15:00Z"/>
          <w:noProof/>
          <w:u w:val="single"/>
          <w:lang w:val="nb-NO"/>
        </w:rPr>
      </w:pPr>
    </w:p>
    <w:p w14:paraId="44C17685" w14:textId="77777777" w:rsidR="0047141F" w:rsidRPr="00D1794E" w:rsidRDefault="0047141F" w:rsidP="0047141F">
      <w:pPr>
        <w:rPr>
          <w:ins w:id="23" w:author="RegulatoryRoche2 {MWJB~ATHENS}" w:date="2025-08-23T15:15:00Z" w16du:dateUtc="2025-08-23T12:15:00Z"/>
          <w:noProof/>
          <w:lang w:val="en-GB"/>
        </w:rPr>
      </w:pPr>
      <w:ins w:id="24" w:author="RegulatoryRoche2 {MWJB~ATHENS}" w:date="2025-08-23T15:15:00Z" w16du:dateUtc="2025-08-23T12:15:00Z">
        <w:r w:rsidRPr="00D1794E">
          <w:rPr>
            <w:noProof/>
            <w:lang w:val="en-GB"/>
          </w:rPr>
          <w:t>Genentech</w:t>
        </w:r>
        <w:r>
          <w:rPr>
            <w:noProof/>
            <w:lang w:val="en-GB"/>
          </w:rPr>
          <w:t>, Inc.</w:t>
        </w:r>
      </w:ins>
    </w:p>
    <w:p w14:paraId="4CECA063" w14:textId="77777777" w:rsidR="0047141F" w:rsidRPr="00D1794E" w:rsidRDefault="0047141F" w:rsidP="0047141F">
      <w:pPr>
        <w:rPr>
          <w:ins w:id="25" w:author="RegulatoryRoche2 {MWJB~ATHENS}" w:date="2025-08-23T15:15:00Z" w16du:dateUtc="2025-08-23T12:15:00Z"/>
          <w:noProof/>
          <w:lang w:val="en-GB"/>
        </w:rPr>
      </w:pPr>
      <w:ins w:id="26" w:author="RegulatoryRoche2 {MWJB~ATHENS}" w:date="2025-08-23T15:15:00Z" w16du:dateUtc="2025-08-23T12:15:00Z">
        <w:r w:rsidRPr="00D1794E">
          <w:rPr>
            <w:noProof/>
            <w:lang w:val="en-GB"/>
          </w:rPr>
          <w:t>1 Antibody Way</w:t>
        </w:r>
      </w:ins>
    </w:p>
    <w:p w14:paraId="2CD1C82A" w14:textId="77777777" w:rsidR="0047141F" w:rsidRPr="00D1794E" w:rsidRDefault="0047141F" w:rsidP="0047141F">
      <w:pPr>
        <w:rPr>
          <w:ins w:id="27" w:author="RegulatoryRoche2 {MWJB~ATHENS}" w:date="2025-08-23T15:15:00Z" w16du:dateUtc="2025-08-23T12:15:00Z"/>
          <w:noProof/>
          <w:lang w:val="en-GB"/>
        </w:rPr>
      </w:pPr>
      <w:ins w:id="28" w:author="RegulatoryRoche2 {MWJB~ATHENS}" w:date="2025-08-23T15:15:00Z" w16du:dateUtc="2025-08-23T12:15:00Z">
        <w:r w:rsidRPr="00D1794E">
          <w:rPr>
            <w:noProof/>
            <w:lang w:val="en-GB"/>
          </w:rPr>
          <w:t>Oceanside, CA 92056</w:t>
        </w:r>
      </w:ins>
    </w:p>
    <w:p w14:paraId="3444BB46" w14:textId="77777777" w:rsidR="0047141F" w:rsidRPr="006F104A" w:rsidRDefault="0047141F" w:rsidP="0047141F">
      <w:pPr>
        <w:widowControl w:val="0"/>
        <w:rPr>
          <w:ins w:id="29" w:author="RegulatoryRoche2 {MWJB~ATHENS}" w:date="2025-08-23T15:15:00Z" w16du:dateUtc="2025-08-23T12:15:00Z"/>
          <w:noProof/>
          <w:lang w:val="nb-NO"/>
        </w:rPr>
      </w:pPr>
      <w:ins w:id="30" w:author="RegulatoryRoche2 {MWJB~ATHENS}" w:date="2025-08-23T15:15:00Z" w16du:dateUtc="2025-08-23T12:15:00Z">
        <w:r w:rsidRPr="00D64EC7">
          <w:rPr>
            <w:noProof/>
            <w:lang w:val="el-GR"/>
          </w:rPr>
          <w:t>Η</w:t>
        </w:r>
        <w:r w:rsidRPr="006F104A">
          <w:rPr>
            <w:noProof/>
            <w:lang w:val="nb-NO"/>
          </w:rPr>
          <w:t>.</w:t>
        </w:r>
        <w:r w:rsidRPr="00D64EC7">
          <w:rPr>
            <w:noProof/>
            <w:lang w:val="el-GR"/>
          </w:rPr>
          <w:t>Π</w:t>
        </w:r>
        <w:r w:rsidRPr="006F104A">
          <w:rPr>
            <w:noProof/>
            <w:lang w:val="nb-NO"/>
          </w:rPr>
          <w:t>.</w:t>
        </w:r>
        <w:r w:rsidRPr="00D64EC7">
          <w:rPr>
            <w:noProof/>
            <w:lang w:val="el-GR"/>
          </w:rPr>
          <w:t>Α</w:t>
        </w:r>
        <w:r w:rsidRPr="006F104A">
          <w:rPr>
            <w:noProof/>
            <w:lang w:val="nb-NO"/>
          </w:rPr>
          <w:t>.</w:t>
        </w:r>
      </w:ins>
    </w:p>
    <w:p w14:paraId="53236E90" w14:textId="77777777" w:rsidR="0047141F" w:rsidRPr="0047141F" w:rsidRDefault="0047141F" w:rsidP="00E21AEC">
      <w:pPr>
        <w:widowControl w:val="0"/>
        <w:rPr>
          <w:noProof/>
          <w:u w:val="single"/>
          <w:lang w:val="nb-NO"/>
        </w:rPr>
      </w:pPr>
    </w:p>
    <w:p w14:paraId="7603D851" w14:textId="77777777" w:rsidR="0080495C" w:rsidRPr="00D64EC7" w:rsidRDefault="0080495C" w:rsidP="00E21AEC">
      <w:pPr>
        <w:widowControl w:val="0"/>
        <w:rPr>
          <w:noProof/>
          <w:u w:val="single"/>
          <w:lang w:val="el-GR"/>
        </w:rPr>
      </w:pPr>
      <w:r w:rsidRPr="00D64EC7">
        <w:rPr>
          <w:noProof/>
          <w:u w:val="single"/>
          <w:lang w:val="el-GR"/>
        </w:rPr>
        <w:t xml:space="preserve">Όνομα και διεύθυνση του </w:t>
      </w:r>
      <w:r w:rsidR="00B23178">
        <w:rPr>
          <w:noProof/>
          <w:u w:val="single"/>
          <w:lang w:val="el-GR"/>
        </w:rPr>
        <w:t>παρασκευαστή</w:t>
      </w:r>
      <w:r w:rsidR="00B23178" w:rsidRPr="00D64EC7">
        <w:rPr>
          <w:noProof/>
          <w:u w:val="single"/>
          <w:lang w:val="el-GR"/>
        </w:rPr>
        <w:t xml:space="preserve"> </w:t>
      </w:r>
      <w:r w:rsidRPr="00D64EC7">
        <w:rPr>
          <w:noProof/>
          <w:u w:val="single"/>
          <w:lang w:val="el-GR"/>
        </w:rPr>
        <w:t>που είναι υπεύθυνος για την αποδέσμευση των παρτίδων</w:t>
      </w:r>
    </w:p>
    <w:p w14:paraId="0C8E7F4F" w14:textId="77777777" w:rsidR="0080495C" w:rsidRPr="00896937" w:rsidRDefault="0080495C" w:rsidP="00E21AEC">
      <w:pPr>
        <w:widowControl w:val="0"/>
        <w:rPr>
          <w:noProof/>
          <w:lang w:val="de-DE"/>
        </w:rPr>
      </w:pPr>
      <w:r w:rsidRPr="00896937">
        <w:rPr>
          <w:noProof/>
          <w:lang w:val="de-DE"/>
        </w:rPr>
        <w:t>Roche Pharma AG</w:t>
      </w:r>
    </w:p>
    <w:p w14:paraId="51B6B21F" w14:textId="77777777" w:rsidR="0080495C" w:rsidRPr="00896937" w:rsidRDefault="0080495C" w:rsidP="00E21AEC">
      <w:pPr>
        <w:widowControl w:val="0"/>
        <w:rPr>
          <w:noProof/>
          <w:lang w:val="de-DE"/>
        </w:rPr>
      </w:pPr>
      <w:r w:rsidRPr="00896937">
        <w:rPr>
          <w:noProof/>
          <w:lang w:val="de-DE"/>
        </w:rPr>
        <w:t>Emil-Barell-Strasse 1</w:t>
      </w:r>
    </w:p>
    <w:p w14:paraId="68DC207B" w14:textId="77777777" w:rsidR="0080495C" w:rsidRPr="00655873" w:rsidRDefault="0080495C" w:rsidP="00E21AEC">
      <w:pPr>
        <w:widowControl w:val="0"/>
        <w:rPr>
          <w:noProof/>
          <w:lang w:val="el-GR"/>
        </w:rPr>
      </w:pPr>
      <w:r w:rsidRPr="00F06AF6">
        <w:rPr>
          <w:noProof/>
          <w:lang w:val="de-DE"/>
        </w:rPr>
        <w:t>D</w:t>
      </w:r>
      <w:r w:rsidRPr="00655873">
        <w:rPr>
          <w:noProof/>
          <w:lang w:val="el-GR"/>
        </w:rPr>
        <w:t xml:space="preserve">-79639 </w:t>
      </w:r>
      <w:r w:rsidRPr="00F06AF6">
        <w:rPr>
          <w:noProof/>
          <w:lang w:val="de-DE"/>
        </w:rPr>
        <w:t>Grenzach</w:t>
      </w:r>
      <w:r w:rsidRPr="00655873">
        <w:rPr>
          <w:noProof/>
          <w:lang w:val="el-GR"/>
        </w:rPr>
        <w:t>-</w:t>
      </w:r>
      <w:r w:rsidRPr="00F06AF6">
        <w:rPr>
          <w:noProof/>
          <w:lang w:val="de-DE"/>
        </w:rPr>
        <w:t>Wyhlen</w:t>
      </w:r>
    </w:p>
    <w:p w14:paraId="5FD70AFD" w14:textId="77777777" w:rsidR="0080495C" w:rsidRPr="00D64EC7" w:rsidRDefault="0080495C" w:rsidP="00E21AEC">
      <w:pPr>
        <w:widowControl w:val="0"/>
        <w:rPr>
          <w:noProof/>
          <w:lang w:val="el-GR"/>
        </w:rPr>
      </w:pPr>
      <w:r w:rsidRPr="00D64EC7">
        <w:rPr>
          <w:noProof/>
          <w:lang w:val="el-GR"/>
        </w:rPr>
        <w:t>Γερμανία</w:t>
      </w:r>
    </w:p>
    <w:p w14:paraId="57CD72DC" w14:textId="77777777" w:rsidR="0080495C" w:rsidRPr="00D64EC7" w:rsidRDefault="0080495C" w:rsidP="00E21AEC">
      <w:pPr>
        <w:widowControl w:val="0"/>
        <w:rPr>
          <w:noProof/>
          <w:lang w:val="el-GR"/>
        </w:rPr>
      </w:pPr>
    </w:p>
    <w:p w14:paraId="7FBC51C9" w14:textId="77777777" w:rsidR="0080495C" w:rsidRPr="002708C5" w:rsidRDefault="0080495C" w:rsidP="00E21AEC">
      <w:pPr>
        <w:widowControl w:val="0"/>
        <w:rPr>
          <w:noProof/>
          <w:lang w:val="el-GR"/>
        </w:rPr>
      </w:pPr>
    </w:p>
    <w:p w14:paraId="769A937D" w14:textId="77777777" w:rsidR="0080495C" w:rsidRPr="00D64EC7" w:rsidRDefault="0080495C" w:rsidP="00E21AEC">
      <w:pPr>
        <w:pStyle w:val="AnnexHeading"/>
        <w:widowControl w:val="0"/>
        <w:rPr>
          <w:caps/>
          <w:noProof/>
          <w:lang w:val="el-GR"/>
        </w:rPr>
      </w:pPr>
      <w:r w:rsidRPr="00D64EC7">
        <w:rPr>
          <w:caps/>
          <w:noProof/>
          <w:lang w:val="el-GR"/>
        </w:rPr>
        <w:t>B.</w:t>
      </w:r>
      <w:r w:rsidRPr="00D64EC7">
        <w:rPr>
          <w:caps/>
          <w:noProof/>
          <w:lang w:val="el-GR"/>
        </w:rPr>
        <w:tab/>
      </w:r>
      <w:r w:rsidRPr="00D64EC7">
        <w:rPr>
          <w:noProof/>
          <w:lang w:val="el-GR"/>
        </w:rPr>
        <w:t>ΟΡΟΙ Ή ΠΕΡΙΟΡΙΣΜΟΙ ΣΧΕΤΙΚΑ ΜΕ ΤΗ ΔΙΑΘΕΣΗ ΚΑΙ ΤΗ ΧΡΗΣΗ</w:t>
      </w:r>
    </w:p>
    <w:p w14:paraId="23190BD6" w14:textId="77777777" w:rsidR="0080495C" w:rsidRPr="002708C5" w:rsidRDefault="0080495C" w:rsidP="00E21AEC">
      <w:pPr>
        <w:widowControl w:val="0"/>
        <w:rPr>
          <w:noProof/>
          <w:lang w:val="el-GR"/>
        </w:rPr>
      </w:pPr>
    </w:p>
    <w:p w14:paraId="12E7DA1A" w14:textId="77777777" w:rsidR="0080495C" w:rsidRPr="00D64EC7" w:rsidRDefault="0080495C" w:rsidP="00E21AEC">
      <w:pPr>
        <w:widowControl w:val="0"/>
        <w:rPr>
          <w:noProof/>
          <w:lang w:val="el-GR"/>
        </w:rPr>
      </w:pPr>
      <w:r w:rsidRPr="00D64EC7">
        <w:rPr>
          <w:noProof/>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63A6C440" w14:textId="77777777" w:rsidR="0080495C" w:rsidRPr="002708C5" w:rsidRDefault="0080495C" w:rsidP="00E21AEC">
      <w:pPr>
        <w:widowControl w:val="0"/>
        <w:rPr>
          <w:noProof/>
          <w:lang w:val="el-GR"/>
        </w:rPr>
      </w:pPr>
    </w:p>
    <w:p w14:paraId="0FC3BCEB" w14:textId="77777777" w:rsidR="0080495C" w:rsidRPr="002708C5" w:rsidRDefault="0080495C" w:rsidP="00E21AEC">
      <w:pPr>
        <w:widowControl w:val="0"/>
        <w:rPr>
          <w:lang w:val="el-GR"/>
        </w:rPr>
      </w:pPr>
    </w:p>
    <w:p w14:paraId="63334BE6" w14:textId="77777777" w:rsidR="0080495C" w:rsidRPr="00D64EC7" w:rsidRDefault="0080495C" w:rsidP="00E21AEC">
      <w:pPr>
        <w:pStyle w:val="AnnexHeading"/>
        <w:widowControl w:val="0"/>
        <w:rPr>
          <w:noProof/>
          <w:lang w:val="el-GR"/>
        </w:rPr>
      </w:pPr>
      <w:r w:rsidRPr="00D64EC7">
        <w:rPr>
          <w:noProof/>
          <w:lang w:val="el-GR"/>
        </w:rPr>
        <w:t>Γ.</w:t>
      </w:r>
      <w:r w:rsidRPr="00D64EC7">
        <w:rPr>
          <w:noProof/>
          <w:lang w:val="el-GR"/>
        </w:rPr>
        <w:tab/>
        <w:t xml:space="preserve">ΑΛΛΟΙ ΟΡΟΙ ΚΑΙ ΑΠΑΙΤΗΣΕΙΣ ΤΗΣ ΑΔΕΙΑΣ ΚΥΚΛΟΦΟΡΙΑΣ  </w:t>
      </w:r>
    </w:p>
    <w:p w14:paraId="41F3B02A" w14:textId="77777777" w:rsidR="0080495C" w:rsidRPr="009605D9" w:rsidRDefault="0080495C" w:rsidP="00E21AEC">
      <w:pPr>
        <w:widowControl w:val="0"/>
        <w:rPr>
          <w:noProof/>
          <w:lang w:val="el-GR"/>
        </w:rPr>
      </w:pPr>
    </w:p>
    <w:p w14:paraId="3CBA0D88" w14:textId="57151B01" w:rsidR="0080495C" w:rsidRPr="00192CDA" w:rsidRDefault="0080495C" w:rsidP="00E21AEC">
      <w:pPr>
        <w:widowControl w:val="0"/>
        <w:tabs>
          <w:tab w:val="left" w:pos="567"/>
        </w:tabs>
        <w:spacing w:line="260" w:lineRule="exact"/>
        <w:ind w:right="-1"/>
        <w:rPr>
          <w:noProof/>
          <w:lang w:val="el-GR"/>
        </w:rPr>
      </w:pPr>
      <w:r w:rsidRPr="00B17434">
        <w:rPr>
          <w:rFonts w:ascii="SimSun" w:eastAsia="SimSun" w:hAnsi="Symbol" w:hint="eastAsia"/>
          <w:szCs w:val="22"/>
        </w:rPr>
        <w:sym w:font="Symbol" w:char="F0B7"/>
      </w:r>
      <w:r w:rsidRPr="00B17434">
        <w:rPr>
          <w:rFonts w:ascii="SimSun" w:eastAsia="SimSun"/>
          <w:szCs w:val="24"/>
          <w:lang w:val="el-GR"/>
        </w:rPr>
        <w:tab/>
      </w:r>
      <w:r w:rsidRPr="009605D9">
        <w:rPr>
          <w:b/>
          <w:noProof/>
          <w:lang w:val="el-GR"/>
        </w:rPr>
        <w:t xml:space="preserve">Εκθέσεις περιοδικής παρακολούθησης της ασφάλειας </w:t>
      </w:r>
      <w:r w:rsidR="00192CDA" w:rsidRPr="00C23925">
        <w:rPr>
          <w:b/>
          <w:noProof/>
          <w:lang w:val="el-GR"/>
        </w:rPr>
        <w:t>(</w:t>
      </w:r>
      <w:r w:rsidR="00192CDA">
        <w:rPr>
          <w:b/>
          <w:noProof/>
        </w:rPr>
        <w:t>PSURs</w:t>
      </w:r>
      <w:r w:rsidR="00192CDA" w:rsidRPr="00C23925">
        <w:rPr>
          <w:b/>
          <w:noProof/>
          <w:lang w:val="el-GR"/>
        </w:rPr>
        <w:t>)</w:t>
      </w:r>
    </w:p>
    <w:p w14:paraId="48A5DED1" w14:textId="77777777" w:rsidR="0080495C" w:rsidRPr="009605D9" w:rsidRDefault="0080495C" w:rsidP="00E21AEC">
      <w:pPr>
        <w:widowControl w:val="0"/>
        <w:tabs>
          <w:tab w:val="left" w:pos="0"/>
          <w:tab w:val="left" w:pos="567"/>
        </w:tabs>
        <w:spacing w:line="260" w:lineRule="exact"/>
        <w:ind w:right="567"/>
        <w:rPr>
          <w:noProof/>
          <w:lang w:val="el-GR"/>
        </w:rPr>
      </w:pPr>
    </w:p>
    <w:p w14:paraId="1E61CB8C" w14:textId="3B436CA3" w:rsidR="0080495C" w:rsidRPr="002708C5" w:rsidRDefault="009F7B69" w:rsidP="00E21AEC">
      <w:pPr>
        <w:widowControl w:val="0"/>
        <w:tabs>
          <w:tab w:val="left" w:pos="0"/>
          <w:tab w:val="left" w:pos="567"/>
        </w:tabs>
        <w:spacing w:line="260" w:lineRule="exact"/>
        <w:ind w:right="567"/>
        <w:rPr>
          <w:iCs/>
          <w:szCs w:val="22"/>
          <w:lang w:val="el-GR" w:eastAsia="en-US"/>
        </w:rPr>
      </w:pPr>
      <w:r>
        <w:rPr>
          <w:lang w:val="el-GR"/>
        </w:rPr>
        <w:t xml:space="preserve">Οι </w:t>
      </w:r>
      <w:r w:rsidRPr="005D77D3">
        <w:rPr>
          <w:lang w:val="el-GR"/>
        </w:rPr>
        <w:t>απαιτήσεις</w:t>
      </w:r>
      <w:r>
        <w:rPr>
          <w:lang w:val="el-GR"/>
        </w:rPr>
        <w:t xml:space="preserve"> για την υποβολή </w:t>
      </w:r>
      <w:r w:rsidR="00192CDA">
        <w:rPr>
          <w:lang w:val="el-GR"/>
        </w:rPr>
        <w:t xml:space="preserve">των </w:t>
      </w:r>
      <w:r w:rsidR="00192CDA">
        <w:t>PSURs</w:t>
      </w:r>
      <w:r>
        <w:rPr>
          <w:lang w:val="el-GR"/>
        </w:rPr>
        <w:t xml:space="preserve"> για το εν λόγω φαρμακευτικό προϊόν</w:t>
      </w:r>
      <w:r w:rsidRPr="00166D11">
        <w:rPr>
          <w:i/>
          <w:szCs w:val="22"/>
          <w:lang w:val="el-GR"/>
        </w:rPr>
        <w:t xml:space="preserve"> </w:t>
      </w:r>
      <w:r w:rsidRPr="00166D11">
        <w:rPr>
          <w:szCs w:val="22"/>
          <w:lang w:val="el-GR"/>
        </w:rPr>
        <w:t xml:space="preserve">ορίζονται στον κατάλογο με τις ημερομηνίες αναφοράς της Ένωσης (κατάλογος </w:t>
      </w:r>
      <w:r w:rsidRPr="00166D11">
        <w:rPr>
          <w:noProof/>
          <w:szCs w:val="22"/>
        </w:rPr>
        <w:t>EURD</w:t>
      </w:r>
      <w:r w:rsidRPr="00166D11">
        <w:rPr>
          <w:szCs w:val="22"/>
          <w:lang w:val="el-GR"/>
        </w:rPr>
        <w:t xml:space="preserve">) που παρατίθεται </w:t>
      </w:r>
      <w:r>
        <w:rPr>
          <w:szCs w:val="22"/>
          <w:lang w:val="el-GR"/>
        </w:rPr>
        <w:t xml:space="preserve">στην παράγραφο 7, </w:t>
      </w:r>
      <w:r w:rsidRPr="00166D11">
        <w:rPr>
          <w:szCs w:val="22"/>
          <w:lang w:val="el-GR"/>
        </w:rPr>
        <w:t>το</w:t>
      </w:r>
      <w:r>
        <w:rPr>
          <w:szCs w:val="22"/>
          <w:lang w:val="el-GR"/>
        </w:rPr>
        <w:t>υ</w:t>
      </w:r>
      <w:r w:rsidRPr="00166D11">
        <w:rPr>
          <w:szCs w:val="22"/>
          <w:lang w:val="el-GR"/>
        </w:rPr>
        <w:t xml:space="preserve"> άρθρο</w:t>
      </w:r>
      <w:r>
        <w:rPr>
          <w:szCs w:val="22"/>
          <w:lang w:val="el-GR"/>
        </w:rPr>
        <w:t>υ</w:t>
      </w:r>
      <w:r w:rsidRPr="00166D11">
        <w:rPr>
          <w:szCs w:val="22"/>
          <w:lang w:val="el-GR"/>
        </w:rPr>
        <w:t xml:space="preserve"> 107γ</w:t>
      </w:r>
      <w:r>
        <w:rPr>
          <w:szCs w:val="22"/>
          <w:lang w:val="el-GR"/>
        </w:rPr>
        <w:t>,</w:t>
      </w:r>
      <w:r w:rsidRPr="00166D11">
        <w:rPr>
          <w:szCs w:val="22"/>
          <w:lang w:val="el-GR"/>
        </w:rPr>
        <w:t xml:space="preserve"> της οδηγίας 2001/83/ΕΚ και</w:t>
      </w:r>
      <w:r>
        <w:rPr>
          <w:szCs w:val="22"/>
          <w:lang w:val="el-GR"/>
        </w:rPr>
        <w:t xml:space="preserve"> κάθε επακόλουθης επικαιροποίησης</w:t>
      </w:r>
      <w:r w:rsidRPr="00166D11">
        <w:rPr>
          <w:szCs w:val="22"/>
          <w:lang w:val="el-GR"/>
        </w:rPr>
        <w:t xml:space="preserve"> </w:t>
      </w:r>
      <w:r>
        <w:rPr>
          <w:szCs w:val="22"/>
          <w:lang w:val="el-GR"/>
        </w:rPr>
        <w:t xml:space="preserve">όπως </w:t>
      </w:r>
      <w:r w:rsidRPr="00166D11">
        <w:rPr>
          <w:szCs w:val="22"/>
          <w:lang w:val="el-GR"/>
        </w:rPr>
        <w:t>δημοσιε</w:t>
      </w:r>
      <w:r>
        <w:rPr>
          <w:szCs w:val="22"/>
          <w:lang w:val="el-GR"/>
        </w:rPr>
        <w:t>ύεται</w:t>
      </w:r>
      <w:r w:rsidRPr="00166D11">
        <w:rPr>
          <w:szCs w:val="22"/>
          <w:lang w:val="el-GR"/>
        </w:rPr>
        <w:t xml:space="preserve"> στην ευρωπαϊκή δικτυακή πύλη για τα φάρμακα</w:t>
      </w:r>
      <w:r>
        <w:rPr>
          <w:szCs w:val="22"/>
          <w:lang w:val="el-GR"/>
        </w:rPr>
        <w:t>.</w:t>
      </w:r>
    </w:p>
    <w:p w14:paraId="28CA889C" w14:textId="77777777" w:rsidR="0080495C" w:rsidRPr="00C37FDD" w:rsidRDefault="0080495C" w:rsidP="00E21AEC">
      <w:pPr>
        <w:widowControl w:val="0"/>
        <w:tabs>
          <w:tab w:val="left" w:pos="0"/>
          <w:tab w:val="left" w:pos="567"/>
        </w:tabs>
        <w:spacing w:line="260" w:lineRule="exact"/>
        <w:ind w:right="567"/>
        <w:rPr>
          <w:noProof/>
          <w:lang w:val="el-GR"/>
        </w:rPr>
      </w:pPr>
    </w:p>
    <w:p w14:paraId="7CE79ED6" w14:textId="77777777" w:rsidR="00DB0D1C" w:rsidRPr="00C37FDD" w:rsidRDefault="00DB0D1C" w:rsidP="00E21AEC">
      <w:pPr>
        <w:widowControl w:val="0"/>
        <w:tabs>
          <w:tab w:val="left" w:pos="0"/>
          <w:tab w:val="left" w:pos="567"/>
        </w:tabs>
        <w:spacing w:line="260" w:lineRule="exact"/>
        <w:ind w:right="567"/>
        <w:rPr>
          <w:noProof/>
          <w:lang w:val="el-GR"/>
        </w:rPr>
      </w:pPr>
    </w:p>
    <w:p w14:paraId="5CC57399" w14:textId="77777777" w:rsidR="0080495C" w:rsidRPr="00D64EC7" w:rsidRDefault="0080495C" w:rsidP="00E21AEC">
      <w:pPr>
        <w:pStyle w:val="AnnexHeading"/>
        <w:widowControl w:val="0"/>
        <w:rPr>
          <w:noProof/>
          <w:lang w:val="el-GR"/>
        </w:rPr>
      </w:pPr>
      <w:r w:rsidRPr="00D64EC7">
        <w:rPr>
          <w:noProof/>
          <w:lang w:val="el-GR"/>
        </w:rPr>
        <w:t>Δ.</w:t>
      </w:r>
      <w:r w:rsidRPr="00D64EC7">
        <w:rPr>
          <w:noProof/>
          <w:lang w:val="el-GR"/>
        </w:rPr>
        <w:tab/>
        <w:t>ΟΡΟΙ ΄Η ΠΕΡΙΟΡΙΣΜΟΙ ΟΣΟΝ ΑΦΟΡΑ ΤΗΝ ΑΣΦΑΛΗ ΚΑΙ ΑΠΟΤΕΛΕΣΜΑΤΙΚΗ ΧΡΗΣΗ ΤΟΥ ΦΑΡΜΑΚΟΥ</w:t>
      </w:r>
    </w:p>
    <w:p w14:paraId="1DF0982A" w14:textId="77777777" w:rsidR="0080495C" w:rsidRPr="009605D9" w:rsidRDefault="0080495C" w:rsidP="00E21AEC">
      <w:pPr>
        <w:widowControl w:val="0"/>
        <w:tabs>
          <w:tab w:val="left" w:pos="0"/>
          <w:tab w:val="left" w:pos="567"/>
        </w:tabs>
        <w:spacing w:line="260" w:lineRule="exact"/>
        <w:ind w:right="567"/>
        <w:rPr>
          <w:iCs/>
          <w:szCs w:val="22"/>
          <w:lang w:val="el-GR" w:eastAsia="en-US"/>
        </w:rPr>
      </w:pPr>
    </w:p>
    <w:p w14:paraId="320A4618" w14:textId="609EFAFA" w:rsidR="0080495C" w:rsidRPr="00896937" w:rsidRDefault="0080495C" w:rsidP="00E21AEC">
      <w:pPr>
        <w:widowControl w:val="0"/>
        <w:tabs>
          <w:tab w:val="left" w:pos="567"/>
        </w:tabs>
        <w:spacing w:line="260" w:lineRule="exact"/>
        <w:ind w:right="-1"/>
        <w:rPr>
          <w:b/>
          <w:noProof/>
          <w:lang w:val="el-GR"/>
        </w:rPr>
      </w:pPr>
      <w:r w:rsidRPr="00B17434">
        <w:rPr>
          <w:rFonts w:ascii="SimSun" w:eastAsia="SimSun" w:hAnsi="Symbol" w:hint="eastAsia"/>
          <w:szCs w:val="22"/>
        </w:rPr>
        <w:sym w:font="Symbol" w:char="F0B7"/>
      </w:r>
      <w:r w:rsidRPr="00B17434">
        <w:rPr>
          <w:rFonts w:ascii="SimSun" w:eastAsia="SimSun"/>
          <w:szCs w:val="24"/>
          <w:lang w:val="el-GR"/>
        </w:rPr>
        <w:tab/>
      </w:r>
      <w:r w:rsidRPr="00896937">
        <w:rPr>
          <w:b/>
          <w:noProof/>
          <w:lang w:val="el-GR"/>
        </w:rPr>
        <w:t xml:space="preserve">Σχέδιο </w:t>
      </w:r>
      <w:r w:rsidR="001D1BE2">
        <w:rPr>
          <w:b/>
          <w:noProof/>
          <w:lang w:val="el-GR"/>
        </w:rPr>
        <w:t>δ</w:t>
      </w:r>
      <w:r w:rsidR="001D1BE2" w:rsidRPr="00896937">
        <w:rPr>
          <w:b/>
          <w:noProof/>
          <w:lang w:val="el-GR"/>
        </w:rPr>
        <w:t xml:space="preserve">ιαχείρισης </w:t>
      </w:r>
      <w:r w:rsidR="001D1BE2">
        <w:rPr>
          <w:b/>
          <w:noProof/>
          <w:lang w:val="el-GR"/>
        </w:rPr>
        <w:t>κ</w:t>
      </w:r>
      <w:r w:rsidR="001D1BE2" w:rsidRPr="00896937">
        <w:rPr>
          <w:b/>
          <w:noProof/>
          <w:lang w:val="el-GR"/>
        </w:rPr>
        <w:t xml:space="preserve">ινδύνου </w:t>
      </w:r>
      <w:r w:rsidRPr="00896937">
        <w:rPr>
          <w:b/>
          <w:noProof/>
          <w:lang w:val="el-GR"/>
        </w:rPr>
        <w:t>(ΣΔΚ)</w:t>
      </w:r>
    </w:p>
    <w:p w14:paraId="4F2FE175" w14:textId="77777777" w:rsidR="0080495C" w:rsidRPr="00896937" w:rsidRDefault="0080495C" w:rsidP="00E21AEC">
      <w:pPr>
        <w:widowControl w:val="0"/>
        <w:tabs>
          <w:tab w:val="left" w:pos="567"/>
        </w:tabs>
        <w:spacing w:line="260" w:lineRule="exact"/>
        <w:ind w:left="720" w:right="-1"/>
        <w:rPr>
          <w:b/>
          <w:noProof/>
          <w:lang w:val="el-GR"/>
        </w:rPr>
      </w:pPr>
    </w:p>
    <w:p w14:paraId="7AE91E11" w14:textId="45FAD373" w:rsidR="0080495C" w:rsidRPr="002708C5" w:rsidRDefault="0080495C" w:rsidP="00E21AEC">
      <w:pPr>
        <w:widowControl w:val="0"/>
        <w:tabs>
          <w:tab w:val="left" w:pos="0"/>
          <w:tab w:val="left" w:pos="567"/>
        </w:tabs>
        <w:spacing w:line="260" w:lineRule="exact"/>
        <w:ind w:right="567"/>
        <w:rPr>
          <w:noProof/>
          <w:lang w:val="el-GR"/>
        </w:rPr>
      </w:pPr>
      <w:r w:rsidRPr="002708C5">
        <w:rPr>
          <w:lang w:val="el-GR"/>
        </w:rPr>
        <w:t xml:space="preserve">Ο Κάτοχος Άδειας Κυκλοφορίας </w:t>
      </w:r>
      <w:r w:rsidR="00DF5081">
        <w:rPr>
          <w:lang w:val="el-GR"/>
        </w:rPr>
        <w:t xml:space="preserve">(ΚΑΚ) </w:t>
      </w:r>
      <w:r w:rsidRPr="002708C5">
        <w:rPr>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5C3366D6" w14:textId="77777777" w:rsidR="0080495C" w:rsidRPr="002708C5" w:rsidRDefault="0080495C" w:rsidP="00E21AEC">
      <w:pPr>
        <w:widowControl w:val="0"/>
        <w:tabs>
          <w:tab w:val="left" w:pos="567"/>
        </w:tabs>
        <w:spacing w:line="260" w:lineRule="exact"/>
        <w:ind w:right="-1"/>
        <w:rPr>
          <w:noProof/>
          <w:lang w:val="el-GR"/>
        </w:rPr>
      </w:pPr>
    </w:p>
    <w:p w14:paraId="3AFD18E7" w14:textId="77777777" w:rsidR="0080495C" w:rsidRPr="002708C5" w:rsidRDefault="009F7B69" w:rsidP="00E21AEC">
      <w:pPr>
        <w:widowControl w:val="0"/>
        <w:tabs>
          <w:tab w:val="left" w:pos="567"/>
        </w:tabs>
        <w:spacing w:line="260" w:lineRule="exact"/>
        <w:ind w:right="-1"/>
        <w:rPr>
          <w:noProof/>
          <w:lang w:val="el-GR"/>
        </w:rPr>
      </w:pPr>
      <w:r>
        <w:rPr>
          <w:lang w:val="el-GR"/>
        </w:rPr>
        <w:t>Ένα</w:t>
      </w:r>
      <w:r w:rsidR="0080495C" w:rsidRPr="002708C5">
        <w:rPr>
          <w:lang w:val="el-GR"/>
        </w:rPr>
        <w:t xml:space="preserve"> επικαιροποιημένο ΣΔΚ θα πρέπει να κατατεθεί:</w:t>
      </w:r>
    </w:p>
    <w:p w14:paraId="1AB124BF" w14:textId="4E0F2030" w:rsidR="0080495C" w:rsidRPr="002708C5" w:rsidRDefault="0080495C" w:rsidP="00BE0805">
      <w:pPr>
        <w:widowControl w:val="0"/>
        <w:tabs>
          <w:tab w:val="left" w:pos="567"/>
        </w:tabs>
        <w:spacing w:line="260" w:lineRule="exact"/>
        <w:ind w:left="284" w:right="-1"/>
        <w:rPr>
          <w:noProof/>
          <w:lang w:val="el-GR"/>
        </w:rPr>
      </w:pPr>
      <w:r w:rsidRPr="00B17434">
        <w:rPr>
          <w:rFonts w:ascii="SimSun" w:eastAsia="SimSun" w:hAnsi="Symbol" w:hint="eastAsia"/>
          <w:szCs w:val="22"/>
        </w:rPr>
        <w:sym w:font="Symbol" w:char="F0B7"/>
      </w:r>
      <w:r w:rsidRPr="00B17434">
        <w:rPr>
          <w:rFonts w:ascii="SimSun" w:eastAsia="SimSun"/>
          <w:szCs w:val="24"/>
          <w:lang w:val="el-GR"/>
        </w:rPr>
        <w:tab/>
      </w:r>
      <w:r w:rsidR="0085622C" w:rsidRPr="00F06AF6">
        <w:rPr>
          <w:rFonts w:eastAsia="SimSun"/>
          <w:szCs w:val="24"/>
          <w:lang w:val="el-GR"/>
        </w:rPr>
        <w:t>Μ</w:t>
      </w:r>
      <w:r w:rsidRPr="002708C5">
        <w:rPr>
          <w:lang w:val="el-GR"/>
        </w:rPr>
        <w:t xml:space="preserve">ετά από αίτημα του Ευρωπαϊκού </w:t>
      </w:r>
      <w:r>
        <w:rPr>
          <w:lang w:val="el-GR"/>
        </w:rPr>
        <w:t>Ο</w:t>
      </w:r>
      <w:r w:rsidRPr="002708C5">
        <w:rPr>
          <w:lang w:val="el-GR"/>
        </w:rPr>
        <w:t>ργανισμού Φαρμάκων,</w:t>
      </w:r>
    </w:p>
    <w:p w14:paraId="18DB6A29" w14:textId="09D3433C" w:rsidR="0080495C" w:rsidRDefault="0080495C" w:rsidP="002341DA">
      <w:pPr>
        <w:widowControl w:val="0"/>
        <w:tabs>
          <w:tab w:val="left" w:pos="567"/>
        </w:tabs>
        <w:spacing w:line="260" w:lineRule="exact"/>
        <w:ind w:left="588" w:right="-1" w:hanging="280"/>
        <w:rPr>
          <w:noProof/>
          <w:lang w:val="el-GR"/>
        </w:rPr>
      </w:pPr>
      <w:r w:rsidRPr="00B17434">
        <w:rPr>
          <w:rFonts w:ascii="SimSun" w:eastAsia="SimSun" w:hAnsi="Symbol" w:hint="eastAsia"/>
          <w:szCs w:val="22"/>
        </w:rPr>
        <w:sym w:font="Symbol" w:char="F0B7"/>
      </w:r>
      <w:r w:rsidRPr="00B17434">
        <w:rPr>
          <w:rFonts w:ascii="SimSun" w:eastAsia="SimSun"/>
          <w:szCs w:val="24"/>
          <w:lang w:val="el-GR"/>
        </w:rPr>
        <w:tab/>
      </w:r>
      <w:r w:rsidR="0085622C" w:rsidRPr="00F06AF6">
        <w:rPr>
          <w:rFonts w:eastAsia="SimSun"/>
          <w:szCs w:val="24"/>
          <w:lang w:val="el-GR"/>
        </w:rPr>
        <w:t>Ο</w:t>
      </w:r>
      <w:r w:rsidRPr="002708C5">
        <w:rPr>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r w:rsidRPr="002708C5">
        <w:rPr>
          <w:noProof/>
          <w:lang w:val="el-GR"/>
        </w:rPr>
        <w:t xml:space="preserve"> </w:t>
      </w:r>
    </w:p>
    <w:p w14:paraId="08C7195C" w14:textId="77777777" w:rsidR="00BD765D" w:rsidRDefault="00BD765D" w:rsidP="00AA2041">
      <w:pPr>
        <w:keepNext/>
        <w:keepLines/>
        <w:tabs>
          <w:tab w:val="left" w:pos="567"/>
        </w:tabs>
        <w:spacing w:line="260" w:lineRule="exact"/>
        <w:ind w:left="588" w:right="-1" w:hanging="280"/>
        <w:rPr>
          <w:noProof/>
          <w:lang w:val="el-GR"/>
        </w:rPr>
      </w:pPr>
    </w:p>
    <w:p w14:paraId="6E53D1AE" w14:textId="5A6B5D9D" w:rsidR="00A16C0E" w:rsidRPr="003D6BB8" w:rsidRDefault="00DE3BC4" w:rsidP="00AA2041">
      <w:pPr>
        <w:pStyle w:val="ListParagraph"/>
        <w:keepNext/>
        <w:keepLines/>
        <w:ind w:left="567" w:hanging="567"/>
        <w:rPr>
          <w:b/>
          <w:snapToGrid w:val="0"/>
          <w:lang w:val="el-GR"/>
        </w:rPr>
      </w:pPr>
      <w:r w:rsidRPr="00B17434">
        <w:rPr>
          <w:rFonts w:ascii="SimSun" w:eastAsia="SimSun" w:hAnsi="Symbol" w:hint="eastAsia"/>
          <w:szCs w:val="22"/>
        </w:rPr>
        <w:sym w:font="Symbol" w:char="F0B7"/>
      </w:r>
      <w:r w:rsidRPr="00B17434">
        <w:rPr>
          <w:rFonts w:ascii="SimSun" w:eastAsia="SimSun"/>
          <w:szCs w:val="24"/>
          <w:lang w:val="el-GR"/>
        </w:rPr>
        <w:tab/>
      </w:r>
      <w:r w:rsidR="00A16C0E" w:rsidRPr="00BD765D">
        <w:rPr>
          <w:b/>
          <w:snapToGrid w:val="0"/>
          <w:lang w:val="el-GR"/>
        </w:rPr>
        <w:t xml:space="preserve">Υποχρέωση λήψης </w:t>
      </w:r>
      <w:r w:rsidR="00A16C0E">
        <w:rPr>
          <w:b/>
          <w:snapToGrid w:val="0"/>
          <w:lang w:val="el-GR"/>
        </w:rPr>
        <w:t xml:space="preserve">μετεγκριτικών </w:t>
      </w:r>
      <w:r w:rsidR="00A16C0E" w:rsidRPr="00BD765D">
        <w:rPr>
          <w:b/>
          <w:snapToGrid w:val="0"/>
          <w:lang w:val="el-GR"/>
        </w:rPr>
        <w:t xml:space="preserve">μέτρων </w:t>
      </w:r>
    </w:p>
    <w:p w14:paraId="20A001D7" w14:textId="77777777" w:rsidR="00A16C0E" w:rsidRPr="00A4117A" w:rsidRDefault="00A16C0E" w:rsidP="00AA2041">
      <w:pPr>
        <w:keepNext/>
        <w:keepLines/>
        <w:rPr>
          <w:snapToGrid w:val="0"/>
          <w:lang w:val="el-GR"/>
        </w:rPr>
      </w:pPr>
    </w:p>
    <w:p w14:paraId="357351E0" w14:textId="6CDE9726" w:rsidR="00A16C0E" w:rsidRPr="00A4117A" w:rsidRDefault="00A16C0E" w:rsidP="00AA2041">
      <w:pPr>
        <w:keepNext/>
        <w:keepLines/>
        <w:rPr>
          <w:snapToGrid w:val="0"/>
          <w:lang w:val="el-GR"/>
        </w:rPr>
      </w:pPr>
      <w:r w:rsidRPr="00A4117A">
        <w:rPr>
          <w:snapToGrid w:val="0"/>
          <w:lang w:val="el-GR"/>
        </w:rPr>
        <w:t xml:space="preserve">Ο </w:t>
      </w:r>
      <w:r>
        <w:rPr>
          <w:snapToGrid w:val="0"/>
          <w:lang w:val="el-GR"/>
        </w:rPr>
        <w:t>ΚΑΚ</w:t>
      </w:r>
      <w:r w:rsidRPr="00A4117A">
        <w:rPr>
          <w:snapToGrid w:val="0"/>
          <w:lang w:val="el-GR"/>
        </w:rPr>
        <w:t xml:space="preserve"> </w:t>
      </w:r>
      <w:r w:rsidR="00170EBB" w:rsidRPr="00AA2041">
        <w:rPr>
          <w:snapToGrid w:val="0"/>
          <w:lang w:val="el-GR"/>
        </w:rPr>
        <w:t>οφείλει</w:t>
      </w:r>
      <w:r w:rsidR="00170EBB" w:rsidRPr="00A4117A">
        <w:rPr>
          <w:snapToGrid w:val="0"/>
          <w:lang w:val="el-GR"/>
        </w:rPr>
        <w:t xml:space="preserve"> </w:t>
      </w:r>
      <w:r w:rsidR="00170EBB">
        <w:rPr>
          <w:snapToGrid w:val="0"/>
          <w:lang w:val="el-GR"/>
        </w:rPr>
        <w:t xml:space="preserve">να </w:t>
      </w:r>
      <w:r w:rsidRPr="00A4117A">
        <w:rPr>
          <w:snapToGrid w:val="0"/>
          <w:lang w:val="el-GR"/>
        </w:rPr>
        <w:t>ολοκληρώσει, εντός του καθορισμένου χρονικού πλαισίου, τα ακόλουθα μέτρα:</w:t>
      </w:r>
    </w:p>
    <w:p w14:paraId="6434D54D" w14:textId="77777777" w:rsidR="00A16C0E" w:rsidRDefault="00A16C0E" w:rsidP="00AA2041">
      <w:pPr>
        <w:keepNext/>
        <w:keepLines/>
        <w:rPr>
          <w:snapToGrid w:val="0"/>
          <w:lang w:val="el-GR"/>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1685"/>
      </w:tblGrid>
      <w:tr w:rsidR="00A16C0E" w14:paraId="3E31FB58" w14:textId="77777777" w:rsidTr="002A3B80">
        <w:tc>
          <w:tcPr>
            <w:tcW w:w="4051" w:type="pct"/>
          </w:tcPr>
          <w:p w14:paraId="59E7E7A7" w14:textId="77777777" w:rsidR="00A16C0E" w:rsidRPr="00A4117A" w:rsidRDefault="00A16C0E" w:rsidP="00AA2041">
            <w:pPr>
              <w:keepNext/>
              <w:keepLines/>
              <w:suppressLineNumbers/>
              <w:rPr>
                <w:b/>
                <w:i/>
                <w:noProof/>
                <w:lang w:val="en-GB"/>
              </w:rPr>
            </w:pPr>
            <w:r w:rsidRPr="00A4117A">
              <w:rPr>
                <w:b/>
                <w:snapToGrid w:val="0"/>
                <w:lang w:val="el-GR"/>
              </w:rPr>
              <w:t>Περιγραφή</w:t>
            </w:r>
          </w:p>
        </w:tc>
        <w:tc>
          <w:tcPr>
            <w:tcW w:w="949" w:type="pct"/>
          </w:tcPr>
          <w:p w14:paraId="30AED519" w14:textId="77777777" w:rsidR="00A16C0E" w:rsidRPr="00A4117A" w:rsidRDefault="00A16C0E" w:rsidP="00AA2041">
            <w:pPr>
              <w:keepNext/>
              <w:keepLines/>
              <w:suppressLineNumbers/>
              <w:rPr>
                <w:b/>
                <w:snapToGrid w:val="0"/>
                <w:lang w:val="el-GR"/>
              </w:rPr>
            </w:pPr>
            <w:r w:rsidRPr="00A4117A">
              <w:rPr>
                <w:b/>
                <w:snapToGrid w:val="0"/>
                <w:lang w:val="el-GR"/>
              </w:rPr>
              <w:t>Αναμενόμενη ημερομηνία</w:t>
            </w:r>
          </w:p>
        </w:tc>
      </w:tr>
      <w:tr w:rsidR="00A16C0E" w14:paraId="541F4861" w14:textId="77777777" w:rsidTr="002A3B80">
        <w:tc>
          <w:tcPr>
            <w:tcW w:w="4051" w:type="pct"/>
          </w:tcPr>
          <w:p w14:paraId="1E8441F4" w14:textId="77777777" w:rsidR="00A16C0E" w:rsidRDefault="00A16C0E" w:rsidP="00AA2041">
            <w:pPr>
              <w:keepNext/>
              <w:keepLines/>
              <w:rPr>
                <w:snapToGrid w:val="0"/>
                <w:lang w:val="el-GR"/>
              </w:rPr>
            </w:pPr>
            <w:r w:rsidRPr="00A4117A">
              <w:rPr>
                <w:snapToGrid w:val="0"/>
                <w:lang w:val="el-GR"/>
              </w:rPr>
              <w:t>Μ</w:t>
            </w:r>
            <w:r>
              <w:rPr>
                <w:snapToGrid w:val="0"/>
                <w:lang w:val="el-GR"/>
              </w:rPr>
              <w:t>ετεγκριτική μ</w:t>
            </w:r>
            <w:r w:rsidRPr="00A4117A">
              <w:rPr>
                <w:snapToGrid w:val="0"/>
                <w:lang w:val="el-GR"/>
              </w:rPr>
              <w:t>ελέτη αποτελεσματικότητας (PAES):</w:t>
            </w:r>
          </w:p>
          <w:p w14:paraId="52E2DF18" w14:textId="35E69D92" w:rsidR="00A16C0E" w:rsidRPr="00BD765D" w:rsidRDefault="00A16C0E" w:rsidP="00AA2041">
            <w:pPr>
              <w:keepNext/>
              <w:keepLines/>
              <w:rPr>
                <w:snapToGrid w:val="0"/>
                <w:lang w:val="el-GR"/>
              </w:rPr>
            </w:pPr>
            <w:r w:rsidRPr="00A4117A">
              <w:rPr>
                <w:snapToGrid w:val="0"/>
                <w:lang w:val="el-GR"/>
              </w:rPr>
              <w:t>Προκειμένου να παρέχονται δεδομένα μακροπρόθεσμης αποτελεσματικότ</w:t>
            </w:r>
            <w:r>
              <w:rPr>
                <w:snapToGrid w:val="0"/>
                <w:lang w:val="el-GR"/>
              </w:rPr>
              <w:t xml:space="preserve">ητας όσον αφορά </w:t>
            </w:r>
            <w:r w:rsidRPr="004E1367">
              <w:rPr>
                <w:snapToGrid w:val="0"/>
                <w:lang w:val="el-GR"/>
              </w:rPr>
              <w:t xml:space="preserve">την </w:t>
            </w:r>
            <w:r w:rsidRPr="004E1367">
              <w:rPr>
                <w:lang w:val="el-GR"/>
              </w:rPr>
              <w:t>επιβίωση χωρίς παρουσία της νόσου</w:t>
            </w:r>
            <w:r w:rsidRPr="00553271">
              <w:rPr>
                <w:b/>
                <w:lang w:val="el-GR"/>
              </w:rPr>
              <w:t xml:space="preserve"> </w:t>
            </w:r>
            <w:r w:rsidRPr="004E1367">
              <w:rPr>
                <w:b/>
                <w:lang w:val="el-GR"/>
              </w:rPr>
              <w:t>(</w:t>
            </w:r>
            <w:r>
              <w:rPr>
                <w:snapToGrid w:val="0"/>
                <w:lang w:val="el-GR"/>
              </w:rPr>
              <w:t>DFS</w:t>
            </w:r>
            <w:r w:rsidRPr="004E1367">
              <w:rPr>
                <w:snapToGrid w:val="0"/>
                <w:lang w:val="el-GR"/>
              </w:rPr>
              <w:t>)</w:t>
            </w:r>
            <w:r>
              <w:rPr>
                <w:snapToGrid w:val="0"/>
                <w:lang w:val="el-GR"/>
              </w:rPr>
              <w:t xml:space="preserve"> και τη</w:t>
            </w:r>
            <w:r>
              <w:rPr>
                <w:lang w:val="el-GR"/>
              </w:rPr>
              <w:t xml:space="preserve"> συνολική επιβίωση</w:t>
            </w:r>
            <w:r w:rsidRPr="00BD765D">
              <w:rPr>
                <w:lang w:val="el-GR"/>
              </w:rPr>
              <w:t xml:space="preserve"> (</w:t>
            </w:r>
            <w:r w:rsidRPr="00A4117A">
              <w:rPr>
                <w:snapToGrid w:val="0"/>
                <w:lang w:val="el-GR"/>
              </w:rPr>
              <w:t>OS</w:t>
            </w:r>
            <w:r w:rsidRPr="00BD765D">
              <w:rPr>
                <w:snapToGrid w:val="0"/>
                <w:lang w:val="el-GR"/>
              </w:rPr>
              <w:t>)</w:t>
            </w:r>
            <w:r w:rsidRPr="00A4117A">
              <w:rPr>
                <w:snapToGrid w:val="0"/>
                <w:lang w:val="el-GR"/>
              </w:rPr>
              <w:t xml:space="preserve">, ο </w:t>
            </w:r>
            <w:r>
              <w:rPr>
                <w:snapToGrid w:val="0"/>
              </w:rPr>
              <w:t>KAK</w:t>
            </w:r>
            <w:r w:rsidRPr="00A4117A">
              <w:rPr>
                <w:snapToGrid w:val="0"/>
                <w:lang w:val="el-GR"/>
              </w:rPr>
              <w:t xml:space="preserve"> θα πρέπει να υποβάλει τα αποτελέσματα της μελέτης BO25126 (APHINITY), μια</w:t>
            </w:r>
            <w:r w:rsidR="00A16C8D">
              <w:rPr>
                <w:snapToGrid w:val="0"/>
                <w:lang w:val="el-GR"/>
              </w:rPr>
              <w:t>ς</w:t>
            </w:r>
            <w:r w:rsidRPr="00A4117A">
              <w:rPr>
                <w:snapToGrid w:val="0"/>
                <w:lang w:val="el-GR"/>
              </w:rPr>
              <w:t xml:space="preserve"> τυχαιοποιημένη</w:t>
            </w:r>
            <w:r w:rsidR="00A16C8D">
              <w:rPr>
                <w:snapToGrid w:val="0"/>
                <w:lang w:val="el-GR"/>
              </w:rPr>
              <w:t>ς</w:t>
            </w:r>
            <w:r w:rsidRPr="00A4117A">
              <w:rPr>
                <w:snapToGrid w:val="0"/>
                <w:lang w:val="el-GR"/>
              </w:rPr>
              <w:t xml:space="preserve"> πολυκεντρική</w:t>
            </w:r>
            <w:r w:rsidR="00A16C8D">
              <w:rPr>
                <w:snapToGrid w:val="0"/>
                <w:lang w:val="el-GR"/>
              </w:rPr>
              <w:t>ς</w:t>
            </w:r>
            <w:r w:rsidRPr="00A4117A">
              <w:rPr>
                <w:snapToGrid w:val="0"/>
                <w:lang w:val="el-GR"/>
              </w:rPr>
              <w:t>, διπλά τυφλή</w:t>
            </w:r>
            <w:r w:rsidR="00A16C8D">
              <w:rPr>
                <w:snapToGrid w:val="0"/>
                <w:lang w:val="el-GR"/>
              </w:rPr>
              <w:t>ς</w:t>
            </w:r>
            <w:r w:rsidRPr="00A4117A">
              <w:rPr>
                <w:snapToGrid w:val="0"/>
                <w:lang w:val="el-GR"/>
              </w:rPr>
              <w:t>, ελεγχόμενη</w:t>
            </w:r>
            <w:r w:rsidR="00A16C8D">
              <w:rPr>
                <w:snapToGrid w:val="0"/>
                <w:lang w:val="el-GR"/>
              </w:rPr>
              <w:t>ς</w:t>
            </w:r>
            <w:r w:rsidRPr="00A4117A">
              <w:rPr>
                <w:snapToGrid w:val="0"/>
                <w:lang w:val="el-GR"/>
              </w:rPr>
              <w:t xml:space="preserve"> με εικονικό φάρμακο σύγκριση</w:t>
            </w:r>
            <w:r w:rsidR="00A16C8D">
              <w:rPr>
                <w:snapToGrid w:val="0"/>
                <w:lang w:val="el-GR"/>
              </w:rPr>
              <w:t>ς μεταξύ</w:t>
            </w:r>
            <w:r w:rsidRPr="00A4117A">
              <w:rPr>
                <w:snapToGrid w:val="0"/>
                <w:lang w:val="el-GR"/>
              </w:rPr>
              <w:t xml:space="preserve"> χημειοθεραπείας </w:t>
            </w:r>
            <w:r>
              <w:rPr>
                <w:snapToGrid w:val="0"/>
                <w:lang w:val="el-GR"/>
              </w:rPr>
              <w:t>με τραστουζουμάμπη</w:t>
            </w:r>
            <w:r w:rsidRPr="00A4117A">
              <w:rPr>
                <w:snapToGrid w:val="0"/>
                <w:lang w:val="el-GR"/>
              </w:rPr>
              <w:t xml:space="preserve"> </w:t>
            </w:r>
            <w:r>
              <w:rPr>
                <w:snapToGrid w:val="0"/>
                <w:lang w:val="el-GR"/>
              </w:rPr>
              <w:t>και</w:t>
            </w:r>
            <w:r w:rsidRPr="00A4117A">
              <w:rPr>
                <w:snapToGrid w:val="0"/>
                <w:lang w:val="el-GR"/>
              </w:rPr>
              <w:t xml:space="preserve"> εικονικό φάρμακο έν</w:t>
            </w:r>
            <w:r>
              <w:rPr>
                <w:snapToGrid w:val="0"/>
                <w:lang w:val="el-GR"/>
              </w:rPr>
              <w:t>αντι χημειοθεραπείας με τραστουζουμάμπη και</w:t>
            </w:r>
            <w:r w:rsidRPr="00A4117A">
              <w:rPr>
                <w:snapToGrid w:val="0"/>
                <w:lang w:val="el-GR"/>
              </w:rPr>
              <w:t xml:space="preserve"> περτουζουμάμπη ως επικουρική θεραπεία σε ασθενείς με εγχειρήσιμο πρωτοπαθή</w:t>
            </w:r>
            <w:r>
              <w:rPr>
                <w:snapToGrid w:val="0"/>
                <w:lang w:val="el-GR"/>
              </w:rPr>
              <w:t xml:space="preserve"> καρκίνο μαστού θετικό για HER2</w:t>
            </w:r>
          </w:p>
        </w:tc>
        <w:tc>
          <w:tcPr>
            <w:tcW w:w="949" w:type="pct"/>
          </w:tcPr>
          <w:p w14:paraId="6495710F" w14:textId="77777777" w:rsidR="00A16C0E" w:rsidRPr="000D28E6" w:rsidRDefault="00A16C0E" w:rsidP="00AA2041">
            <w:pPr>
              <w:keepNext/>
              <w:keepLines/>
              <w:spacing w:line="280" w:lineRule="exact"/>
              <w:rPr>
                <w:lang w:val="en-GB"/>
              </w:rPr>
            </w:pPr>
            <w:r>
              <w:rPr>
                <w:lang w:val="el-GR"/>
              </w:rPr>
              <w:t>Νοέμβριος</w:t>
            </w:r>
            <w:r>
              <w:rPr>
                <w:lang w:val="en-GB"/>
              </w:rPr>
              <w:t xml:space="preserve"> 2025</w:t>
            </w:r>
          </w:p>
        </w:tc>
      </w:tr>
    </w:tbl>
    <w:p w14:paraId="68C8AD9C" w14:textId="77777777" w:rsidR="00A4117A" w:rsidRPr="00A4117A" w:rsidRDefault="00A4117A" w:rsidP="00A4117A">
      <w:pPr>
        <w:widowControl w:val="0"/>
        <w:rPr>
          <w:snapToGrid w:val="0"/>
          <w:lang w:val="el-GR"/>
        </w:rPr>
      </w:pPr>
    </w:p>
    <w:p w14:paraId="34D7C22E" w14:textId="77777777" w:rsidR="0080495C" w:rsidRPr="00C23925" w:rsidRDefault="0080495C" w:rsidP="00E21AEC">
      <w:pPr>
        <w:widowControl w:val="0"/>
        <w:rPr>
          <w:noProof/>
          <w:lang w:val="el-GR"/>
        </w:rPr>
      </w:pPr>
    </w:p>
    <w:p w14:paraId="544131E2" w14:textId="77777777" w:rsidR="0080495C" w:rsidRPr="006E4661" w:rsidRDefault="0080495C" w:rsidP="00E21AEC">
      <w:pPr>
        <w:widowControl w:val="0"/>
        <w:jc w:val="center"/>
        <w:rPr>
          <w:rFonts w:eastAsia="SimSun"/>
          <w:noProof/>
          <w:szCs w:val="22"/>
          <w:lang w:val="el-GR"/>
        </w:rPr>
      </w:pPr>
      <w:r w:rsidRPr="00C23925">
        <w:rPr>
          <w:b/>
          <w:lang w:val="el-GR"/>
        </w:rPr>
        <w:br w:type="page"/>
      </w:r>
    </w:p>
    <w:p w14:paraId="64238D68" w14:textId="77777777" w:rsidR="0080495C" w:rsidRPr="002C62AC" w:rsidRDefault="0080495C" w:rsidP="00E21AEC">
      <w:pPr>
        <w:widowControl w:val="0"/>
        <w:jc w:val="center"/>
        <w:rPr>
          <w:rFonts w:eastAsia="SimSun"/>
          <w:noProof/>
          <w:szCs w:val="22"/>
          <w:lang w:val="el-GR"/>
        </w:rPr>
      </w:pPr>
    </w:p>
    <w:p w14:paraId="42F4B49C" w14:textId="77777777" w:rsidR="0080495C" w:rsidRPr="002C62AC" w:rsidRDefault="0080495C" w:rsidP="00E21AEC">
      <w:pPr>
        <w:widowControl w:val="0"/>
        <w:jc w:val="center"/>
        <w:rPr>
          <w:rFonts w:eastAsia="SimSun"/>
          <w:noProof/>
          <w:szCs w:val="22"/>
          <w:lang w:val="el-GR"/>
        </w:rPr>
      </w:pPr>
    </w:p>
    <w:p w14:paraId="40C198BE" w14:textId="77777777" w:rsidR="0080495C" w:rsidRPr="002C62AC" w:rsidRDefault="0080495C" w:rsidP="00E21AEC">
      <w:pPr>
        <w:widowControl w:val="0"/>
        <w:jc w:val="center"/>
        <w:outlineLvl w:val="0"/>
        <w:rPr>
          <w:rFonts w:eastAsia="SimSun"/>
          <w:noProof/>
          <w:szCs w:val="22"/>
          <w:lang w:val="el-GR"/>
        </w:rPr>
      </w:pPr>
    </w:p>
    <w:p w14:paraId="5E0D8338" w14:textId="77777777" w:rsidR="0080495C" w:rsidRPr="002C62AC" w:rsidRDefault="0080495C" w:rsidP="00E21AEC">
      <w:pPr>
        <w:widowControl w:val="0"/>
        <w:jc w:val="center"/>
        <w:outlineLvl w:val="0"/>
        <w:rPr>
          <w:rFonts w:eastAsia="SimSun"/>
          <w:noProof/>
          <w:szCs w:val="22"/>
          <w:lang w:val="el-GR"/>
        </w:rPr>
      </w:pPr>
    </w:p>
    <w:p w14:paraId="476FDF26" w14:textId="77777777" w:rsidR="0080495C" w:rsidRPr="002C62AC" w:rsidRDefault="0080495C" w:rsidP="00E21AEC">
      <w:pPr>
        <w:widowControl w:val="0"/>
        <w:jc w:val="center"/>
        <w:outlineLvl w:val="0"/>
        <w:rPr>
          <w:rFonts w:eastAsia="SimSun"/>
          <w:noProof/>
          <w:szCs w:val="22"/>
          <w:lang w:val="el-GR"/>
        </w:rPr>
      </w:pPr>
    </w:p>
    <w:p w14:paraId="29D08C8C" w14:textId="77777777" w:rsidR="0080495C" w:rsidRPr="002C62AC" w:rsidRDefault="0080495C" w:rsidP="00E21AEC">
      <w:pPr>
        <w:widowControl w:val="0"/>
        <w:jc w:val="center"/>
        <w:outlineLvl w:val="0"/>
        <w:rPr>
          <w:rFonts w:eastAsia="SimSun"/>
          <w:noProof/>
          <w:szCs w:val="22"/>
          <w:lang w:val="el-GR"/>
        </w:rPr>
      </w:pPr>
    </w:p>
    <w:p w14:paraId="40ACA53C" w14:textId="77777777" w:rsidR="0080495C" w:rsidRPr="002C62AC" w:rsidRDefault="0080495C" w:rsidP="00E21AEC">
      <w:pPr>
        <w:widowControl w:val="0"/>
        <w:tabs>
          <w:tab w:val="left" w:pos="-1440"/>
          <w:tab w:val="left" w:pos="-720"/>
        </w:tabs>
        <w:jc w:val="center"/>
        <w:rPr>
          <w:rFonts w:eastAsia="SimSun"/>
          <w:noProof/>
          <w:szCs w:val="22"/>
          <w:lang w:val="el-GR"/>
        </w:rPr>
      </w:pPr>
    </w:p>
    <w:p w14:paraId="3A4BC87D" w14:textId="77777777" w:rsidR="0080495C" w:rsidRPr="002C62AC" w:rsidRDefault="0080495C" w:rsidP="00E21AEC">
      <w:pPr>
        <w:widowControl w:val="0"/>
        <w:tabs>
          <w:tab w:val="left" w:pos="-1440"/>
          <w:tab w:val="left" w:pos="-720"/>
        </w:tabs>
        <w:jc w:val="center"/>
        <w:rPr>
          <w:rFonts w:eastAsia="SimSun"/>
          <w:noProof/>
          <w:szCs w:val="22"/>
          <w:lang w:val="el-GR"/>
        </w:rPr>
      </w:pPr>
    </w:p>
    <w:p w14:paraId="08572726" w14:textId="77777777" w:rsidR="0080495C" w:rsidRPr="002C62AC" w:rsidRDefault="0080495C" w:rsidP="00E21AEC">
      <w:pPr>
        <w:widowControl w:val="0"/>
        <w:tabs>
          <w:tab w:val="left" w:pos="-1440"/>
          <w:tab w:val="left" w:pos="-720"/>
        </w:tabs>
        <w:jc w:val="center"/>
        <w:rPr>
          <w:rFonts w:eastAsia="SimSun"/>
          <w:noProof/>
          <w:szCs w:val="22"/>
          <w:lang w:val="el-GR"/>
        </w:rPr>
      </w:pPr>
    </w:p>
    <w:p w14:paraId="12859813" w14:textId="77777777" w:rsidR="0080495C" w:rsidRPr="002C62AC" w:rsidRDefault="0080495C" w:rsidP="00E21AEC">
      <w:pPr>
        <w:widowControl w:val="0"/>
        <w:tabs>
          <w:tab w:val="left" w:pos="-1440"/>
          <w:tab w:val="left" w:pos="-720"/>
        </w:tabs>
        <w:jc w:val="center"/>
        <w:rPr>
          <w:rFonts w:eastAsia="SimSun"/>
          <w:noProof/>
          <w:szCs w:val="22"/>
          <w:lang w:val="el-GR"/>
        </w:rPr>
      </w:pPr>
    </w:p>
    <w:p w14:paraId="2A27DE61" w14:textId="77777777" w:rsidR="0080495C" w:rsidRPr="002C62AC" w:rsidRDefault="0080495C" w:rsidP="00E21AEC">
      <w:pPr>
        <w:widowControl w:val="0"/>
        <w:tabs>
          <w:tab w:val="left" w:pos="-1440"/>
          <w:tab w:val="left" w:pos="-720"/>
        </w:tabs>
        <w:jc w:val="center"/>
        <w:rPr>
          <w:rFonts w:eastAsia="SimSun"/>
          <w:noProof/>
          <w:szCs w:val="22"/>
          <w:lang w:val="el-GR"/>
        </w:rPr>
      </w:pPr>
    </w:p>
    <w:p w14:paraId="568B0208" w14:textId="77777777" w:rsidR="0080495C" w:rsidRPr="002C62AC" w:rsidRDefault="0080495C" w:rsidP="00E21AEC">
      <w:pPr>
        <w:widowControl w:val="0"/>
        <w:tabs>
          <w:tab w:val="left" w:pos="-1440"/>
          <w:tab w:val="left" w:pos="-720"/>
        </w:tabs>
        <w:jc w:val="center"/>
        <w:rPr>
          <w:rFonts w:eastAsia="SimSun"/>
          <w:noProof/>
          <w:szCs w:val="22"/>
          <w:lang w:val="el-GR"/>
        </w:rPr>
      </w:pPr>
    </w:p>
    <w:p w14:paraId="2DD9E218" w14:textId="77777777" w:rsidR="0080495C" w:rsidRPr="002C62AC" w:rsidRDefault="0080495C" w:rsidP="00E21AEC">
      <w:pPr>
        <w:widowControl w:val="0"/>
        <w:tabs>
          <w:tab w:val="left" w:pos="-1440"/>
          <w:tab w:val="left" w:pos="-720"/>
        </w:tabs>
        <w:jc w:val="center"/>
        <w:rPr>
          <w:rFonts w:eastAsia="SimSun"/>
          <w:noProof/>
          <w:szCs w:val="22"/>
          <w:lang w:val="el-GR"/>
        </w:rPr>
      </w:pPr>
    </w:p>
    <w:p w14:paraId="1AC38FDB" w14:textId="77777777" w:rsidR="0080495C" w:rsidRPr="002C62AC" w:rsidRDefault="0080495C" w:rsidP="00E21AEC">
      <w:pPr>
        <w:widowControl w:val="0"/>
        <w:tabs>
          <w:tab w:val="left" w:pos="-1440"/>
          <w:tab w:val="left" w:pos="-720"/>
        </w:tabs>
        <w:jc w:val="center"/>
        <w:rPr>
          <w:rFonts w:eastAsia="SimSun"/>
          <w:noProof/>
          <w:szCs w:val="22"/>
          <w:lang w:val="el-GR"/>
        </w:rPr>
      </w:pPr>
    </w:p>
    <w:p w14:paraId="5B7295EE" w14:textId="77777777" w:rsidR="0080495C" w:rsidRPr="002C62AC" w:rsidRDefault="0080495C" w:rsidP="00E21AEC">
      <w:pPr>
        <w:widowControl w:val="0"/>
        <w:tabs>
          <w:tab w:val="left" w:pos="-1440"/>
          <w:tab w:val="left" w:pos="-720"/>
        </w:tabs>
        <w:jc w:val="center"/>
        <w:rPr>
          <w:rFonts w:eastAsia="SimSun"/>
          <w:noProof/>
          <w:szCs w:val="22"/>
          <w:lang w:val="el-GR"/>
        </w:rPr>
      </w:pPr>
    </w:p>
    <w:p w14:paraId="55EEAF57" w14:textId="77777777" w:rsidR="0080495C" w:rsidRPr="00C23925" w:rsidRDefault="0080495C" w:rsidP="00E21AEC">
      <w:pPr>
        <w:widowControl w:val="0"/>
        <w:tabs>
          <w:tab w:val="left" w:pos="-1440"/>
          <w:tab w:val="left" w:pos="-720"/>
        </w:tabs>
        <w:jc w:val="center"/>
        <w:rPr>
          <w:rFonts w:eastAsia="SimSun"/>
          <w:noProof/>
          <w:szCs w:val="22"/>
          <w:lang w:val="el-GR"/>
        </w:rPr>
      </w:pPr>
    </w:p>
    <w:p w14:paraId="40C97B51" w14:textId="77777777" w:rsidR="00311B50" w:rsidRPr="00C23925" w:rsidRDefault="00311B50" w:rsidP="00E21AEC">
      <w:pPr>
        <w:widowControl w:val="0"/>
        <w:tabs>
          <w:tab w:val="left" w:pos="-1440"/>
          <w:tab w:val="left" w:pos="-720"/>
        </w:tabs>
        <w:jc w:val="center"/>
        <w:rPr>
          <w:rFonts w:eastAsia="SimSun"/>
          <w:noProof/>
          <w:szCs w:val="22"/>
          <w:lang w:val="el-GR"/>
        </w:rPr>
      </w:pPr>
    </w:p>
    <w:p w14:paraId="0C8C9CAF" w14:textId="77777777" w:rsidR="0080495C" w:rsidRPr="002C62AC" w:rsidRDefault="0080495C" w:rsidP="00E21AEC">
      <w:pPr>
        <w:widowControl w:val="0"/>
        <w:tabs>
          <w:tab w:val="left" w:pos="-1440"/>
          <w:tab w:val="left" w:pos="-720"/>
        </w:tabs>
        <w:jc w:val="center"/>
        <w:rPr>
          <w:rFonts w:eastAsia="SimSun"/>
          <w:noProof/>
          <w:szCs w:val="22"/>
          <w:lang w:val="el-GR"/>
        </w:rPr>
      </w:pPr>
    </w:p>
    <w:p w14:paraId="09639947" w14:textId="77777777" w:rsidR="0080495C" w:rsidRPr="002C62AC" w:rsidRDefault="0080495C" w:rsidP="00E21AEC">
      <w:pPr>
        <w:widowControl w:val="0"/>
        <w:tabs>
          <w:tab w:val="left" w:pos="-1440"/>
          <w:tab w:val="left" w:pos="-720"/>
        </w:tabs>
        <w:jc w:val="center"/>
        <w:rPr>
          <w:rFonts w:eastAsia="SimSun"/>
          <w:noProof/>
          <w:szCs w:val="22"/>
          <w:lang w:val="el-GR"/>
        </w:rPr>
      </w:pPr>
    </w:p>
    <w:p w14:paraId="4CFBF902" w14:textId="77777777" w:rsidR="0080495C" w:rsidRPr="002C62AC" w:rsidRDefault="0080495C" w:rsidP="00E21AEC">
      <w:pPr>
        <w:widowControl w:val="0"/>
        <w:tabs>
          <w:tab w:val="left" w:pos="-1440"/>
          <w:tab w:val="left" w:pos="-720"/>
        </w:tabs>
        <w:jc w:val="center"/>
        <w:rPr>
          <w:rFonts w:eastAsia="SimSun"/>
          <w:noProof/>
          <w:szCs w:val="22"/>
          <w:lang w:val="el-GR"/>
        </w:rPr>
      </w:pPr>
    </w:p>
    <w:p w14:paraId="798C8EC0" w14:textId="77777777" w:rsidR="0080495C" w:rsidRPr="002C62AC" w:rsidRDefault="0080495C" w:rsidP="00E21AEC">
      <w:pPr>
        <w:widowControl w:val="0"/>
        <w:tabs>
          <w:tab w:val="left" w:pos="-1440"/>
          <w:tab w:val="left" w:pos="-720"/>
        </w:tabs>
        <w:jc w:val="center"/>
        <w:rPr>
          <w:rFonts w:eastAsia="SimSun"/>
          <w:noProof/>
          <w:szCs w:val="22"/>
          <w:lang w:val="el-GR"/>
        </w:rPr>
      </w:pPr>
    </w:p>
    <w:p w14:paraId="204D5177" w14:textId="77777777" w:rsidR="0080495C" w:rsidRPr="002C62AC" w:rsidRDefault="0080495C" w:rsidP="00E21AEC">
      <w:pPr>
        <w:widowControl w:val="0"/>
        <w:tabs>
          <w:tab w:val="left" w:pos="-1440"/>
          <w:tab w:val="left" w:pos="-720"/>
        </w:tabs>
        <w:jc w:val="center"/>
        <w:rPr>
          <w:rFonts w:eastAsia="SimSun"/>
          <w:noProof/>
          <w:szCs w:val="22"/>
          <w:lang w:val="el-GR"/>
        </w:rPr>
      </w:pPr>
    </w:p>
    <w:p w14:paraId="513B037E" w14:textId="77777777" w:rsidR="0080495C" w:rsidRPr="002C62AC" w:rsidRDefault="0080495C" w:rsidP="00E21AEC">
      <w:pPr>
        <w:widowControl w:val="0"/>
        <w:tabs>
          <w:tab w:val="left" w:pos="-1440"/>
          <w:tab w:val="left" w:pos="-720"/>
        </w:tabs>
        <w:jc w:val="center"/>
        <w:rPr>
          <w:rFonts w:eastAsia="SimSun"/>
          <w:noProof/>
          <w:szCs w:val="22"/>
          <w:lang w:val="el-GR"/>
        </w:rPr>
      </w:pPr>
    </w:p>
    <w:p w14:paraId="6001DAA1" w14:textId="77777777" w:rsidR="0080495C" w:rsidRPr="00E90D8C" w:rsidRDefault="0080495C" w:rsidP="00E21AEC">
      <w:pPr>
        <w:widowControl w:val="0"/>
        <w:jc w:val="center"/>
        <w:outlineLvl w:val="0"/>
        <w:rPr>
          <w:b/>
          <w:noProof/>
          <w:szCs w:val="24"/>
          <w:lang w:val="el-GR"/>
        </w:rPr>
      </w:pPr>
      <w:r w:rsidRPr="00E90D8C">
        <w:rPr>
          <w:b/>
          <w:szCs w:val="24"/>
          <w:lang w:val="el-GR"/>
        </w:rPr>
        <w:t>ΠΑΡΑΡΤΗΜΑ ΙΙΙ</w:t>
      </w:r>
    </w:p>
    <w:p w14:paraId="422D34DF" w14:textId="77777777" w:rsidR="0080495C" w:rsidRPr="00E90D8C" w:rsidRDefault="0080495C" w:rsidP="00E21AEC">
      <w:pPr>
        <w:widowControl w:val="0"/>
        <w:jc w:val="center"/>
        <w:rPr>
          <w:rFonts w:eastAsia="SimSun"/>
          <w:b/>
          <w:noProof/>
          <w:lang w:val="el-GR"/>
        </w:rPr>
      </w:pPr>
    </w:p>
    <w:p w14:paraId="5B521571" w14:textId="77777777" w:rsidR="0080495C" w:rsidRPr="00E90D8C" w:rsidRDefault="0080495C" w:rsidP="00E21AEC">
      <w:pPr>
        <w:widowControl w:val="0"/>
        <w:jc w:val="center"/>
        <w:outlineLvl w:val="0"/>
        <w:rPr>
          <w:b/>
          <w:noProof/>
          <w:szCs w:val="24"/>
          <w:lang w:val="el-GR"/>
        </w:rPr>
      </w:pPr>
      <w:r w:rsidRPr="00E90D8C">
        <w:rPr>
          <w:b/>
          <w:szCs w:val="24"/>
          <w:lang w:val="el-GR"/>
        </w:rPr>
        <w:t>ΕΠΙΣΗΜΑΝΣΗ ΚΑΙ ΦΥΛΛΟ ΟΔΗΓΙΩΝ ΧΡΗΣHΣ</w:t>
      </w:r>
    </w:p>
    <w:p w14:paraId="770D865C" w14:textId="77777777" w:rsidR="0080495C" w:rsidRPr="006E4661" w:rsidRDefault="0080495C" w:rsidP="00E21AEC">
      <w:pPr>
        <w:widowControl w:val="0"/>
        <w:jc w:val="center"/>
        <w:rPr>
          <w:rFonts w:eastAsia="SimSun"/>
          <w:b/>
          <w:noProof/>
          <w:lang w:val="el-GR"/>
        </w:rPr>
      </w:pPr>
      <w:r w:rsidRPr="00E90D8C">
        <w:rPr>
          <w:rFonts w:eastAsia="SimSun"/>
          <w:b/>
          <w:noProof/>
          <w:lang w:val="el-GR"/>
        </w:rPr>
        <w:br w:type="page"/>
      </w:r>
    </w:p>
    <w:p w14:paraId="5CE8705B" w14:textId="77777777" w:rsidR="0080495C" w:rsidRPr="004165B8" w:rsidRDefault="0080495C" w:rsidP="00E21AEC">
      <w:pPr>
        <w:widowControl w:val="0"/>
        <w:jc w:val="center"/>
        <w:rPr>
          <w:rFonts w:eastAsia="SimSun"/>
          <w:b/>
          <w:noProof/>
          <w:lang w:val="el-GR"/>
        </w:rPr>
      </w:pPr>
    </w:p>
    <w:p w14:paraId="5C2B337D" w14:textId="77777777" w:rsidR="0080495C" w:rsidRPr="00BE161C" w:rsidRDefault="0080495C" w:rsidP="00E21AEC">
      <w:pPr>
        <w:widowControl w:val="0"/>
        <w:jc w:val="center"/>
        <w:rPr>
          <w:rFonts w:eastAsia="SimSun"/>
          <w:b/>
          <w:noProof/>
          <w:lang w:val="el-GR"/>
        </w:rPr>
      </w:pPr>
    </w:p>
    <w:p w14:paraId="006339DA" w14:textId="77777777" w:rsidR="0080495C" w:rsidRPr="00BD7330" w:rsidRDefault="0080495C" w:rsidP="00E21AEC">
      <w:pPr>
        <w:widowControl w:val="0"/>
        <w:jc w:val="center"/>
        <w:rPr>
          <w:rFonts w:eastAsia="SimSun"/>
          <w:b/>
          <w:noProof/>
          <w:lang w:val="el-GR"/>
        </w:rPr>
      </w:pPr>
    </w:p>
    <w:p w14:paraId="79AF01D6" w14:textId="77777777" w:rsidR="0080495C" w:rsidRPr="00166FB9" w:rsidRDefault="0080495C" w:rsidP="00E21AEC">
      <w:pPr>
        <w:widowControl w:val="0"/>
        <w:jc w:val="center"/>
        <w:rPr>
          <w:rFonts w:eastAsia="SimSun"/>
          <w:b/>
          <w:noProof/>
          <w:lang w:val="el-GR"/>
        </w:rPr>
      </w:pPr>
    </w:p>
    <w:p w14:paraId="49E65DF0" w14:textId="77777777" w:rsidR="0080495C" w:rsidRPr="009B0C7E" w:rsidRDefault="0080495C" w:rsidP="00E21AEC">
      <w:pPr>
        <w:widowControl w:val="0"/>
        <w:jc w:val="center"/>
        <w:rPr>
          <w:rFonts w:eastAsia="SimSun"/>
          <w:b/>
          <w:noProof/>
          <w:lang w:val="el-GR"/>
        </w:rPr>
      </w:pPr>
    </w:p>
    <w:p w14:paraId="25AE9755" w14:textId="77777777" w:rsidR="0080495C" w:rsidRPr="002A1D16" w:rsidRDefault="0080495C" w:rsidP="00E21AEC">
      <w:pPr>
        <w:widowControl w:val="0"/>
        <w:jc w:val="center"/>
        <w:rPr>
          <w:rFonts w:eastAsia="SimSun"/>
          <w:b/>
          <w:noProof/>
          <w:lang w:val="el-GR"/>
        </w:rPr>
      </w:pPr>
    </w:p>
    <w:p w14:paraId="35F054DF" w14:textId="77777777" w:rsidR="0080495C" w:rsidRPr="00EE3E9B" w:rsidRDefault="0080495C" w:rsidP="00E21AEC">
      <w:pPr>
        <w:widowControl w:val="0"/>
        <w:jc w:val="center"/>
        <w:rPr>
          <w:rFonts w:eastAsia="SimSun"/>
          <w:b/>
          <w:noProof/>
          <w:lang w:val="el-GR"/>
        </w:rPr>
      </w:pPr>
    </w:p>
    <w:p w14:paraId="5FF4C34E" w14:textId="77777777" w:rsidR="0080495C" w:rsidRPr="0011771A" w:rsidRDefault="0080495C" w:rsidP="00E21AEC">
      <w:pPr>
        <w:widowControl w:val="0"/>
        <w:jc w:val="center"/>
        <w:rPr>
          <w:rFonts w:eastAsia="SimSun"/>
          <w:b/>
          <w:noProof/>
          <w:lang w:val="el-GR"/>
        </w:rPr>
      </w:pPr>
    </w:p>
    <w:p w14:paraId="4BF56E70" w14:textId="77777777" w:rsidR="0080495C" w:rsidRPr="0011771A" w:rsidRDefault="0080495C" w:rsidP="00E21AEC">
      <w:pPr>
        <w:widowControl w:val="0"/>
        <w:jc w:val="center"/>
        <w:rPr>
          <w:rFonts w:eastAsia="SimSun"/>
          <w:b/>
          <w:noProof/>
          <w:lang w:val="el-GR"/>
        </w:rPr>
      </w:pPr>
    </w:p>
    <w:p w14:paraId="219A9622" w14:textId="77777777" w:rsidR="0080495C" w:rsidRPr="0011771A" w:rsidRDefault="0080495C" w:rsidP="00E21AEC">
      <w:pPr>
        <w:widowControl w:val="0"/>
        <w:jc w:val="center"/>
        <w:rPr>
          <w:rFonts w:eastAsia="SimSun"/>
          <w:b/>
          <w:noProof/>
          <w:lang w:val="el-GR"/>
        </w:rPr>
      </w:pPr>
    </w:p>
    <w:p w14:paraId="427E48DA" w14:textId="77777777" w:rsidR="0080495C" w:rsidRPr="0011771A" w:rsidRDefault="0080495C" w:rsidP="00E21AEC">
      <w:pPr>
        <w:widowControl w:val="0"/>
        <w:jc w:val="center"/>
        <w:rPr>
          <w:rFonts w:eastAsia="SimSun"/>
          <w:b/>
          <w:noProof/>
          <w:lang w:val="el-GR"/>
        </w:rPr>
      </w:pPr>
    </w:p>
    <w:p w14:paraId="01BDBD5F" w14:textId="77777777" w:rsidR="0080495C" w:rsidRPr="0011771A" w:rsidRDefault="0080495C" w:rsidP="00E21AEC">
      <w:pPr>
        <w:widowControl w:val="0"/>
        <w:jc w:val="center"/>
        <w:rPr>
          <w:rFonts w:eastAsia="SimSun"/>
          <w:b/>
          <w:noProof/>
          <w:lang w:val="el-GR"/>
        </w:rPr>
      </w:pPr>
    </w:p>
    <w:p w14:paraId="6716A7BF" w14:textId="77777777" w:rsidR="0080495C" w:rsidRPr="0011771A" w:rsidRDefault="0080495C" w:rsidP="00E21AEC">
      <w:pPr>
        <w:widowControl w:val="0"/>
        <w:jc w:val="center"/>
        <w:rPr>
          <w:rFonts w:eastAsia="SimSun"/>
          <w:b/>
          <w:noProof/>
          <w:lang w:val="el-GR"/>
        </w:rPr>
      </w:pPr>
    </w:p>
    <w:p w14:paraId="6B2E3A1B" w14:textId="77777777" w:rsidR="0080495C" w:rsidRPr="0011771A" w:rsidRDefault="0080495C" w:rsidP="00E21AEC">
      <w:pPr>
        <w:widowControl w:val="0"/>
        <w:jc w:val="center"/>
        <w:rPr>
          <w:rFonts w:eastAsia="SimSun"/>
          <w:b/>
          <w:noProof/>
          <w:lang w:val="el-GR"/>
        </w:rPr>
      </w:pPr>
    </w:p>
    <w:p w14:paraId="677807FB" w14:textId="77777777" w:rsidR="0080495C" w:rsidRPr="0011771A" w:rsidRDefault="0080495C" w:rsidP="00E21AEC">
      <w:pPr>
        <w:widowControl w:val="0"/>
        <w:jc w:val="center"/>
        <w:rPr>
          <w:rFonts w:eastAsia="SimSun"/>
          <w:b/>
          <w:noProof/>
          <w:lang w:val="el-GR"/>
        </w:rPr>
      </w:pPr>
    </w:p>
    <w:p w14:paraId="02D710DD" w14:textId="77777777" w:rsidR="0080495C" w:rsidRPr="0011771A" w:rsidRDefault="0080495C" w:rsidP="00E21AEC">
      <w:pPr>
        <w:widowControl w:val="0"/>
        <w:jc w:val="center"/>
        <w:rPr>
          <w:rFonts w:eastAsia="SimSun"/>
          <w:b/>
          <w:noProof/>
          <w:lang w:val="el-GR"/>
        </w:rPr>
      </w:pPr>
    </w:p>
    <w:p w14:paraId="0FAE9840" w14:textId="77777777" w:rsidR="0080495C" w:rsidRPr="0011771A" w:rsidRDefault="0080495C" w:rsidP="00E21AEC">
      <w:pPr>
        <w:widowControl w:val="0"/>
        <w:jc w:val="center"/>
        <w:rPr>
          <w:rFonts w:eastAsia="SimSun"/>
          <w:b/>
          <w:noProof/>
          <w:lang w:val="el-GR"/>
        </w:rPr>
      </w:pPr>
    </w:p>
    <w:p w14:paraId="381377F0" w14:textId="77777777" w:rsidR="0080495C" w:rsidRPr="00C23925" w:rsidRDefault="0080495C" w:rsidP="00E21AEC">
      <w:pPr>
        <w:widowControl w:val="0"/>
        <w:jc w:val="center"/>
        <w:rPr>
          <w:rFonts w:eastAsia="SimSun"/>
          <w:b/>
          <w:noProof/>
          <w:lang w:val="el-GR"/>
        </w:rPr>
      </w:pPr>
    </w:p>
    <w:p w14:paraId="5DED14DE" w14:textId="77777777" w:rsidR="00311B50" w:rsidRPr="00C23925" w:rsidRDefault="00311B50" w:rsidP="00E21AEC">
      <w:pPr>
        <w:widowControl w:val="0"/>
        <w:jc w:val="center"/>
        <w:rPr>
          <w:rFonts w:eastAsia="SimSun"/>
          <w:b/>
          <w:noProof/>
          <w:lang w:val="el-GR"/>
        </w:rPr>
      </w:pPr>
    </w:p>
    <w:p w14:paraId="6B466AF4" w14:textId="77777777" w:rsidR="0080495C" w:rsidRPr="0011771A" w:rsidRDefault="0080495C" w:rsidP="00E21AEC">
      <w:pPr>
        <w:widowControl w:val="0"/>
        <w:jc w:val="center"/>
        <w:rPr>
          <w:rFonts w:eastAsia="SimSun"/>
          <w:b/>
          <w:noProof/>
          <w:lang w:val="el-GR"/>
        </w:rPr>
      </w:pPr>
    </w:p>
    <w:p w14:paraId="0781F879" w14:textId="77777777" w:rsidR="0080495C" w:rsidRPr="0011771A" w:rsidRDefault="0080495C" w:rsidP="00E21AEC">
      <w:pPr>
        <w:widowControl w:val="0"/>
        <w:jc w:val="center"/>
        <w:outlineLvl w:val="0"/>
        <w:rPr>
          <w:rFonts w:eastAsia="SimSun"/>
          <w:b/>
          <w:noProof/>
          <w:sz w:val="20"/>
          <w:lang w:val="el-GR"/>
        </w:rPr>
      </w:pPr>
    </w:p>
    <w:p w14:paraId="2025E7BE" w14:textId="77777777" w:rsidR="0080495C" w:rsidRPr="0011771A" w:rsidRDefault="0080495C" w:rsidP="00E21AEC">
      <w:pPr>
        <w:widowControl w:val="0"/>
        <w:jc w:val="center"/>
        <w:outlineLvl w:val="0"/>
        <w:rPr>
          <w:rFonts w:eastAsia="SimSun"/>
          <w:b/>
          <w:noProof/>
          <w:sz w:val="20"/>
          <w:lang w:val="el-GR"/>
        </w:rPr>
      </w:pPr>
    </w:p>
    <w:p w14:paraId="693816D3" w14:textId="77777777" w:rsidR="0080495C" w:rsidRPr="0011771A" w:rsidRDefault="0080495C" w:rsidP="00E21AEC">
      <w:pPr>
        <w:widowControl w:val="0"/>
        <w:jc w:val="center"/>
        <w:outlineLvl w:val="0"/>
        <w:rPr>
          <w:rFonts w:eastAsia="SimSun"/>
          <w:b/>
          <w:noProof/>
          <w:sz w:val="20"/>
          <w:lang w:val="el-GR"/>
        </w:rPr>
      </w:pPr>
    </w:p>
    <w:p w14:paraId="27D07C56" w14:textId="77777777" w:rsidR="0080495C" w:rsidRPr="00C23925" w:rsidRDefault="0080495C" w:rsidP="00E21AEC">
      <w:pPr>
        <w:pStyle w:val="Annex"/>
        <w:widowControl w:val="0"/>
        <w:rPr>
          <w:lang w:val="el-GR"/>
        </w:rPr>
      </w:pPr>
      <w:r w:rsidRPr="00E90D8C">
        <w:rPr>
          <w:lang w:val="el-GR"/>
        </w:rPr>
        <w:t>Α. ΕΠΙΣΗΜΑΝΣΗ</w:t>
      </w:r>
    </w:p>
    <w:p w14:paraId="043EC75D" w14:textId="77777777" w:rsidR="00616C5E" w:rsidRPr="00C23925" w:rsidRDefault="00616C5E" w:rsidP="00E21AEC">
      <w:pPr>
        <w:widowControl w:val="0"/>
        <w:rPr>
          <w:lang w:val="el-GR"/>
        </w:rPr>
      </w:pPr>
    </w:p>
    <w:p w14:paraId="7772DF46" w14:textId="77777777" w:rsidR="0080495C" w:rsidRPr="00E90D8C" w:rsidRDefault="0080495C" w:rsidP="00E21AEC">
      <w:pPr>
        <w:widowControl w:val="0"/>
        <w:shd w:val="clear" w:color="auto" w:fill="FFFFFF"/>
        <w:rPr>
          <w:rFonts w:eastAsia="SimSun"/>
          <w:noProof/>
          <w:lang w:val="el-GR"/>
        </w:rPr>
      </w:pPr>
      <w:r w:rsidRPr="00E90D8C">
        <w:rPr>
          <w:rFonts w:eastAsia="SimSun"/>
          <w:noProof/>
          <w:lang w:val="el-GR"/>
        </w:rPr>
        <w:br w:type="page"/>
      </w:r>
    </w:p>
    <w:p w14:paraId="0CEC6BE1"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rPr>
          <w:b/>
          <w:noProof/>
          <w:szCs w:val="24"/>
          <w:lang w:val="el-GR"/>
        </w:rPr>
      </w:pPr>
      <w:r w:rsidRPr="00E90D8C">
        <w:rPr>
          <w:b/>
          <w:szCs w:val="24"/>
          <w:lang w:val="el-GR"/>
        </w:rPr>
        <w:lastRenderedPageBreak/>
        <w:t>ΕΛΑΧΙΣΤΕΣ ΕΝΔΕΙΞΕΙΣ ΠΟΥ ΠΡΕΠΕΙ ΝΑ ΑΝΑΓΡΑΦΟΝΤΑΙ ΣΤΗΝ ΕΞΩΤΕΡΙΚΗ ΣΥΣΚΕΥΑΣΙΑ</w:t>
      </w:r>
    </w:p>
    <w:p w14:paraId="64F35C7F"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ind w:left="567" w:hanging="567"/>
        <w:rPr>
          <w:rFonts w:eastAsia="SimSun"/>
          <w:bCs/>
          <w:noProof/>
          <w:lang w:val="el-GR"/>
        </w:rPr>
      </w:pPr>
    </w:p>
    <w:p w14:paraId="67305218"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rPr>
          <w:rFonts w:ascii="SimSun" w:eastAsia="SimSun"/>
          <w:b/>
          <w:noProof/>
          <w:szCs w:val="24"/>
          <w:lang w:val="el-GR"/>
        </w:rPr>
      </w:pPr>
      <w:r w:rsidRPr="00E90D8C">
        <w:rPr>
          <w:b/>
          <w:szCs w:val="24"/>
          <w:lang w:val="el-GR"/>
        </w:rPr>
        <w:t>ΚΟΥΤΙ</w:t>
      </w:r>
    </w:p>
    <w:p w14:paraId="43CA5A61" w14:textId="77777777" w:rsidR="0080495C" w:rsidRPr="00E90D8C" w:rsidRDefault="0080495C" w:rsidP="00E21AEC">
      <w:pPr>
        <w:widowControl w:val="0"/>
        <w:rPr>
          <w:rFonts w:eastAsia="SimSun"/>
          <w:noProof/>
          <w:lang w:val="el-GR"/>
        </w:rPr>
      </w:pPr>
    </w:p>
    <w:p w14:paraId="44FA1826" w14:textId="77777777" w:rsidR="0080495C" w:rsidRPr="00E90D8C" w:rsidRDefault="0080495C" w:rsidP="00E21AEC">
      <w:pPr>
        <w:widowControl w:val="0"/>
        <w:rPr>
          <w:rFonts w:eastAsia="SimSun"/>
          <w:noProof/>
          <w:lang w:val="el-GR"/>
        </w:rPr>
      </w:pPr>
    </w:p>
    <w:p w14:paraId="497D4CA3"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ind w:left="567" w:hanging="567"/>
        <w:outlineLvl w:val="0"/>
        <w:rPr>
          <w:rFonts w:ascii="SimSun" w:eastAsia="SimSun"/>
          <w:noProof/>
          <w:szCs w:val="24"/>
          <w:lang w:val="el-GR"/>
        </w:rPr>
      </w:pPr>
      <w:r w:rsidRPr="00E90D8C">
        <w:rPr>
          <w:b/>
          <w:noProof/>
          <w:szCs w:val="24"/>
          <w:lang w:val="el-GR"/>
        </w:rPr>
        <w:t>1.</w:t>
      </w:r>
      <w:r w:rsidRPr="00E90D8C">
        <w:rPr>
          <w:b/>
          <w:noProof/>
          <w:szCs w:val="24"/>
          <w:lang w:val="el-GR"/>
        </w:rPr>
        <w:tab/>
      </w:r>
      <w:r w:rsidRPr="00E90D8C">
        <w:rPr>
          <w:b/>
          <w:szCs w:val="24"/>
          <w:lang w:val="el-GR"/>
        </w:rPr>
        <w:t>ΟΝΟΜΑΣΙΑ ΤΟΥ ΦΑΡΜΑΚΕΥΤΙΚΟΥ ΠΡΟΪΟΝΤΟΣ</w:t>
      </w:r>
    </w:p>
    <w:p w14:paraId="66F1D318" w14:textId="77777777" w:rsidR="0080495C" w:rsidRPr="00E90D8C" w:rsidRDefault="0080495C" w:rsidP="00E21AEC">
      <w:pPr>
        <w:widowControl w:val="0"/>
        <w:rPr>
          <w:rFonts w:eastAsia="SimSun"/>
          <w:noProof/>
          <w:lang w:val="el-GR"/>
        </w:rPr>
      </w:pPr>
    </w:p>
    <w:p w14:paraId="663C1D4D" w14:textId="77777777" w:rsidR="0080495C" w:rsidRPr="00E90D8C" w:rsidRDefault="0080495C" w:rsidP="00E21AEC">
      <w:pPr>
        <w:widowControl w:val="0"/>
        <w:rPr>
          <w:noProof/>
          <w:szCs w:val="24"/>
          <w:lang w:val="el-GR"/>
        </w:rPr>
      </w:pPr>
      <w:r w:rsidRPr="00E90D8C">
        <w:rPr>
          <w:szCs w:val="24"/>
          <w:lang w:val="el-GR"/>
        </w:rPr>
        <w:t>Perjeta 420 mg πυκνό διάλυμα για παρασκευή διαλύματος προς έγχυση</w:t>
      </w:r>
    </w:p>
    <w:p w14:paraId="2B3D0E28" w14:textId="77777777" w:rsidR="0080495C" w:rsidRPr="00E90D8C" w:rsidRDefault="0080495C" w:rsidP="00E21AEC">
      <w:pPr>
        <w:widowControl w:val="0"/>
        <w:rPr>
          <w:noProof/>
          <w:szCs w:val="24"/>
          <w:lang w:val="el-GR"/>
        </w:rPr>
      </w:pPr>
      <w:r w:rsidRPr="00E90D8C">
        <w:rPr>
          <w:szCs w:val="24"/>
          <w:lang w:val="el-GR"/>
        </w:rPr>
        <w:t>περτουζουμάμπη</w:t>
      </w:r>
    </w:p>
    <w:p w14:paraId="6054DFAF" w14:textId="77777777" w:rsidR="0080495C" w:rsidRPr="00E90D8C" w:rsidRDefault="0080495C" w:rsidP="00E21AEC">
      <w:pPr>
        <w:widowControl w:val="0"/>
        <w:rPr>
          <w:rFonts w:eastAsia="SimSun"/>
          <w:noProof/>
          <w:lang w:val="el-GR"/>
        </w:rPr>
      </w:pPr>
    </w:p>
    <w:p w14:paraId="33161D88" w14:textId="77777777" w:rsidR="0080495C" w:rsidRPr="00E90D8C" w:rsidRDefault="0080495C" w:rsidP="00E21AEC">
      <w:pPr>
        <w:widowControl w:val="0"/>
        <w:rPr>
          <w:rFonts w:eastAsia="SimSun"/>
          <w:noProof/>
          <w:lang w:val="el-GR"/>
        </w:rPr>
      </w:pPr>
    </w:p>
    <w:p w14:paraId="7277C5E4"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ind w:left="567" w:hanging="567"/>
        <w:outlineLvl w:val="0"/>
        <w:rPr>
          <w:b/>
          <w:noProof/>
          <w:szCs w:val="24"/>
          <w:lang w:val="el-GR"/>
        </w:rPr>
      </w:pPr>
      <w:r w:rsidRPr="00E90D8C">
        <w:rPr>
          <w:b/>
          <w:noProof/>
          <w:szCs w:val="24"/>
          <w:lang w:val="el-GR"/>
        </w:rPr>
        <w:t>2.</w:t>
      </w:r>
      <w:r w:rsidRPr="00E90D8C">
        <w:rPr>
          <w:b/>
          <w:noProof/>
          <w:szCs w:val="24"/>
          <w:lang w:val="el-GR"/>
        </w:rPr>
        <w:tab/>
      </w:r>
      <w:r w:rsidRPr="00E90D8C">
        <w:rPr>
          <w:b/>
          <w:szCs w:val="24"/>
          <w:lang w:val="el-GR"/>
        </w:rPr>
        <w:t>ΣΥΝΘΕΣΗ ΣΕ ΔΡΑΣΤΙΚΗ(ΕΣ) ΟΥΣΙΑ(ΕΣ)</w:t>
      </w:r>
    </w:p>
    <w:p w14:paraId="77EFB3B6" w14:textId="77777777" w:rsidR="0080495C" w:rsidRPr="007E03E2" w:rsidRDefault="0080495C" w:rsidP="00E21AEC">
      <w:pPr>
        <w:widowControl w:val="0"/>
        <w:rPr>
          <w:rFonts w:eastAsia="SimSun"/>
          <w:i/>
          <w:noProof/>
          <w:lang w:val="el-GR"/>
        </w:rPr>
      </w:pPr>
    </w:p>
    <w:p w14:paraId="41CE3EEF" w14:textId="77777777" w:rsidR="0080495C" w:rsidRPr="00E90D8C" w:rsidRDefault="0080495C" w:rsidP="00E21AEC">
      <w:pPr>
        <w:widowControl w:val="0"/>
        <w:autoSpaceDE w:val="0"/>
        <w:autoSpaceDN w:val="0"/>
        <w:adjustRightInd w:val="0"/>
        <w:rPr>
          <w:szCs w:val="24"/>
          <w:lang w:val="el-GR"/>
        </w:rPr>
      </w:pPr>
      <w:r w:rsidRPr="00E90D8C">
        <w:rPr>
          <w:szCs w:val="24"/>
          <w:lang w:val="el-GR"/>
        </w:rPr>
        <w:t>Ένα φιαλίδιο 14 ml περιέχει 420 mg περτουζουμάμπης σε συγκέντρωση 30 mg/ml.</w:t>
      </w:r>
    </w:p>
    <w:p w14:paraId="20512D5E" w14:textId="77777777" w:rsidR="0080495C" w:rsidRPr="00E90D8C" w:rsidRDefault="0080495C" w:rsidP="00E21AEC">
      <w:pPr>
        <w:widowControl w:val="0"/>
        <w:rPr>
          <w:rFonts w:eastAsia="SimSun"/>
          <w:noProof/>
          <w:lang w:val="el-GR"/>
        </w:rPr>
      </w:pPr>
    </w:p>
    <w:p w14:paraId="6546411E" w14:textId="77777777" w:rsidR="0080495C" w:rsidRPr="00E90D8C" w:rsidRDefault="0080495C" w:rsidP="00E21AEC">
      <w:pPr>
        <w:widowControl w:val="0"/>
        <w:rPr>
          <w:rFonts w:eastAsia="SimSun"/>
          <w:noProof/>
          <w:lang w:val="el-GR"/>
        </w:rPr>
      </w:pPr>
    </w:p>
    <w:p w14:paraId="533D1129"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ind w:left="567" w:hanging="567"/>
        <w:outlineLvl w:val="0"/>
        <w:rPr>
          <w:rFonts w:ascii="SimSun" w:eastAsia="SimSun"/>
          <w:noProof/>
          <w:szCs w:val="24"/>
          <w:lang w:val="el-GR"/>
        </w:rPr>
      </w:pPr>
      <w:r w:rsidRPr="00E90D8C">
        <w:rPr>
          <w:b/>
          <w:noProof/>
          <w:szCs w:val="24"/>
          <w:lang w:val="el-GR"/>
        </w:rPr>
        <w:t>3.</w:t>
      </w:r>
      <w:r w:rsidRPr="00E90D8C">
        <w:rPr>
          <w:b/>
          <w:noProof/>
          <w:szCs w:val="24"/>
          <w:lang w:val="el-GR"/>
        </w:rPr>
        <w:tab/>
      </w:r>
      <w:r w:rsidRPr="00E90D8C">
        <w:rPr>
          <w:b/>
          <w:szCs w:val="24"/>
          <w:lang w:val="el-GR"/>
        </w:rPr>
        <w:t>ΚΑΤΑΛΟΓΟΣ ΕΚΔΟΧΩΝ</w:t>
      </w:r>
    </w:p>
    <w:p w14:paraId="68C835FF" w14:textId="77777777" w:rsidR="0080495C" w:rsidRPr="00E90D8C" w:rsidRDefault="0080495C" w:rsidP="00E21AEC">
      <w:pPr>
        <w:widowControl w:val="0"/>
        <w:rPr>
          <w:rFonts w:eastAsia="SimSun"/>
          <w:noProof/>
          <w:lang w:val="el-GR"/>
        </w:rPr>
      </w:pPr>
    </w:p>
    <w:p w14:paraId="63CC6B40" w14:textId="77777777" w:rsidR="009F7B69" w:rsidRPr="009F7B69" w:rsidRDefault="009F7B69" w:rsidP="009F7B69">
      <w:pPr>
        <w:widowControl w:val="0"/>
        <w:ind w:left="567" w:hanging="567"/>
        <w:outlineLvl w:val="0"/>
        <w:rPr>
          <w:szCs w:val="24"/>
          <w:lang w:val="el-GR"/>
        </w:rPr>
      </w:pPr>
      <w:r w:rsidRPr="009F7B69">
        <w:rPr>
          <w:szCs w:val="24"/>
          <w:lang w:val="el-GR"/>
        </w:rPr>
        <w:t>Κρυσταλλικό οξικό οξύ , L-ιστιδίνη, σακχαρόζη και πολυσορβικό 20.</w:t>
      </w:r>
    </w:p>
    <w:p w14:paraId="343B5A81" w14:textId="77777777" w:rsidR="0080495C" w:rsidRPr="00E90D8C" w:rsidRDefault="0080495C" w:rsidP="00E21AEC">
      <w:pPr>
        <w:widowControl w:val="0"/>
        <w:ind w:left="567" w:hanging="567"/>
        <w:outlineLvl w:val="0"/>
        <w:rPr>
          <w:szCs w:val="24"/>
          <w:lang w:val="el-GR"/>
        </w:rPr>
      </w:pPr>
      <w:r>
        <w:rPr>
          <w:szCs w:val="24"/>
          <w:lang w:val="el-GR"/>
        </w:rPr>
        <w:t>Ύδωρ για ενέσιμα</w:t>
      </w:r>
    </w:p>
    <w:p w14:paraId="640BE20D" w14:textId="77777777" w:rsidR="0080495C" w:rsidRPr="00E90D8C" w:rsidRDefault="0080495C" w:rsidP="00E21AEC">
      <w:pPr>
        <w:widowControl w:val="0"/>
        <w:rPr>
          <w:rFonts w:eastAsia="SimSun"/>
          <w:noProof/>
          <w:lang w:val="el-GR"/>
        </w:rPr>
      </w:pPr>
    </w:p>
    <w:p w14:paraId="36EBE8BC" w14:textId="77777777" w:rsidR="0080495C" w:rsidRPr="00E90D8C" w:rsidRDefault="0080495C" w:rsidP="00E21AEC">
      <w:pPr>
        <w:widowControl w:val="0"/>
        <w:rPr>
          <w:rFonts w:eastAsia="SimSun"/>
          <w:noProof/>
          <w:lang w:val="el-GR"/>
        </w:rPr>
      </w:pPr>
    </w:p>
    <w:p w14:paraId="134C503D"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ind w:left="567" w:hanging="567"/>
        <w:outlineLvl w:val="0"/>
        <w:rPr>
          <w:rFonts w:ascii="SimSun" w:eastAsia="SimSun"/>
          <w:noProof/>
          <w:szCs w:val="24"/>
          <w:lang w:val="el-GR"/>
        </w:rPr>
      </w:pPr>
      <w:r w:rsidRPr="00E90D8C">
        <w:rPr>
          <w:b/>
          <w:noProof/>
          <w:szCs w:val="24"/>
          <w:lang w:val="el-GR"/>
        </w:rPr>
        <w:t>4.</w:t>
      </w:r>
      <w:r w:rsidRPr="00E90D8C">
        <w:rPr>
          <w:b/>
          <w:noProof/>
          <w:szCs w:val="24"/>
          <w:lang w:val="el-GR"/>
        </w:rPr>
        <w:tab/>
      </w:r>
      <w:r w:rsidRPr="00E90D8C">
        <w:rPr>
          <w:b/>
          <w:szCs w:val="24"/>
          <w:lang w:val="el-GR"/>
        </w:rPr>
        <w:t>ΦΑΡΜΑΚΟΤΕΧΝΙΚΗ ΜΟΡΦΗ ΚΑΙ ΠΕΡΙΕΧΟΜΕΝΟ</w:t>
      </w:r>
    </w:p>
    <w:p w14:paraId="71AEE2C3" w14:textId="77777777" w:rsidR="0080495C" w:rsidRPr="00E90D8C" w:rsidRDefault="0080495C" w:rsidP="00E21AEC">
      <w:pPr>
        <w:widowControl w:val="0"/>
        <w:rPr>
          <w:rFonts w:eastAsia="SimSun"/>
          <w:lang w:val="el-GR"/>
        </w:rPr>
      </w:pPr>
    </w:p>
    <w:p w14:paraId="5D3E524B" w14:textId="77777777" w:rsidR="0080495C" w:rsidRPr="00E90D8C" w:rsidRDefault="0080495C" w:rsidP="00E21AEC">
      <w:pPr>
        <w:widowControl w:val="0"/>
        <w:rPr>
          <w:lang w:val="el-GR"/>
        </w:rPr>
      </w:pPr>
      <w:r w:rsidRPr="00E90D8C">
        <w:rPr>
          <w:lang w:val="el-GR"/>
        </w:rPr>
        <w:t>Πυκνό διάλυμα για παρασκευή διαλύματος προς έγχυση</w:t>
      </w:r>
    </w:p>
    <w:p w14:paraId="3AE7E009" w14:textId="77777777" w:rsidR="0080495C" w:rsidRPr="00E90D8C" w:rsidRDefault="0080495C" w:rsidP="00E21AEC">
      <w:pPr>
        <w:widowControl w:val="0"/>
        <w:rPr>
          <w:rFonts w:ascii="SimSun" w:eastAsia="SimSun"/>
          <w:lang w:val="el-GR"/>
        </w:rPr>
      </w:pPr>
      <w:r w:rsidRPr="00E90D8C">
        <w:rPr>
          <w:lang w:val="el-GR"/>
        </w:rPr>
        <w:t>420 mg/14 ml</w:t>
      </w:r>
    </w:p>
    <w:p w14:paraId="6C8A9C79" w14:textId="77777777" w:rsidR="0080495C" w:rsidRPr="00E90D8C" w:rsidRDefault="0080495C" w:rsidP="00E21AEC">
      <w:pPr>
        <w:widowControl w:val="0"/>
        <w:rPr>
          <w:rFonts w:ascii="SimSun" w:eastAsia="SimSun"/>
          <w:lang w:val="el-GR"/>
        </w:rPr>
      </w:pPr>
      <w:r w:rsidRPr="00E90D8C">
        <w:rPr>
          <w:lang w:val="el-GR"/>
        </w:rPr>
        <w:t xml:space="preserve">1 </w:t>
      </w:r>
      <w:r>
        <w:t>x</w:t>
      </w:r>
      <w:r w:rsidRPr="00E90D8C">
        <w:rPr>
          <w:lang w:val="el-GR"/>
        </w:rPr>
        <w:t xml:space="preserve"> 14 ml</w:t>
      </w:r>
    </w:p>
    <w:p w14:paraId="1CA1BAAE" w14:textId="77777777" w:rsidR="0080495C" w:rsidRPr="00E90D8C" w:rsidRDefault="0080495C" w:rsidP="00E21AEC">
      <w:pPr>
        <w:widowControl w:val="0"/>
        <w:rPr>
          <w:rFonts w:eastAsia="SimSun"/>
          <w:noProof/>
          <w:lang w:val="el-GR"/>
        </w:rPr>
      </w:pPr>
    </w:p>
    <w:p w14:paraId="03836E45" w14:textId="77777777" w:rsidR="0080495C" w:rsidRPr="00E90D8C" w:rsidRDefault="0080495C" w:rsidP="00E21AEC">
      <w:pPr>
        <w:widowControl w:val="0"/>
        <w:rPr>
          <w:rFonts w:eastAsia="SimSun"/>
          <w:noProof/>
          <w:lang w:val="el-GR"/>
        </w:rPr>
      </w:pPr>
    </w:p>
    <w:p w14:paraId="642A045D"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ind w:left="567" w:hanging="567"/>
        <w:outlineLvl w:val="0"/>
        <w:rPr>
          <w:rFonts w:ascii="SimSun" w:eastAsia="SimSun"/>
          <w:noProof/>
          <w:szCs w:val="24"/>
          <w:lang w:val="el-GR"/>
        </w:rPr>
      </w:pPr>
      <w:r w:rsidRPr="00E90D8C">
        <w:rPr>
          <w:b/>
          <w:noProof/>
          <w:szCs w:val="24"/>
          <w:lang w:val="el-GR"/>
        </w:rPr>
        <w:t>5.</w:t>
      </w:r>
      <w:r w:rsidRPr="00E90D8C">
        <w:rPr>
          <w:b/>
          <w:noProof/>
          <w:szCs w:val="24"/>
          <w:lang w:val="el-GR"/>
        </w:rPr>
        <w:tab/>
      </w:r>
      <w:r w:rsidRPr="00E90D8C">
        <w:rPr>
          <w:b/>
          <w:szCs w:val="24"/>
          <w:lang w:val="el-GR"/>
        </w:rPr>
        <w:t>ΤΡΟΠΟΣ ΚΑΙ ΟΔΟΣ(ΟΙ) ΧΟΡΗΓΗΣΗΣ</w:t>
      </w:r>
    </w:p>
    <w:p w14:paraId="3AF63F93" w14:textId="77777777" w:rsidR="0080495C" w:rsidRPr="00E90D8C" w:rsidRDefault="0080495C" w:rsidP="00E21AEC">
      <w:pPr>
        <w:widowControl w:val="0"/>
        <w:rPr>
          <w:rFonts w:eastAsia="SimSun"/>
          <w:noProof/>
          <w:lang w:val="el-GR"/>
        </w:rPr>
      </w:pPr>
    </w:p>
    <w:p w14:paraId="13F1B170" w14:textId="77777777" w:rsidR="0080495C" w:rsidRPr="00051A9A" w:rsidRDefault="0080495C" w:rsidP="00E21AEC">
      <w:pPr>
        <w:widowControl w:val="0"/>
        <w:rPr>
          <w:szCs w:val="24"/>
          <w:lang w:val="el-GR"/>
        </w:rPr>
      </w:pPr>
      <w:r w:rsidRPr="00E90D8C">
        <w:rPr>
          <w:szCs w:val="24"/>
          <w:lang w:val="el-GR"/>
        </w:rPr>
        <w:t>Για ενδοφλέβια χρήση μετά από την αραίωση</w:t>
      </w:r>
    </w:p>
    <w:p w14:paraId="3A30D0A8" w14:textId="77777777" w:rsidR="0080495C" w:rsidRPr="004502EE" w:rsidRDefault="0080495C" w:rsidP="00E21AEC">
      <w:pPr>
        <w:widowControl w:val="0"/>
        <w:rPr>
          <w:szCs w:val="24"/>
          <w:lang w:val="el-GR"/>
        </w:rPr>
      </w:pPr>
      <w:r w:rsidRPr="00EE44F7">
        <w:rPr>
          <w:szCs w:val="24"/>
          <w:lang w:val="el-GR"/>
        </w:rPr>
        <w:t>Μην ανακινείτε</w:t>
      </w:r>
    </w:p>
    <w:p w14:paraId="7DC194FE" w14:textId="248EE307" w:rsidR="0080495C" w:rsidRPr="00E90D8C" w:rsidRDefault="0080495C" w:rsidP="00E21AEC">
      <w:pPr>
        <w:widowControl w:val="0"/>
        <w:rPr>
          <w:noProof/>
          <w:szCs w:val="24"/>
          <w:lang w:val="el-GR"/>
        </w:rPr>
      </w:pPr>
      <w:r w:rsidRPr="00E90D8C">
        <w:rPr>
          <w:szCs w:val="24"/>
          <w:lang w:val="el-GR"/>
        </w:rPr>
        <w:t xml:space="preserve">Διαβάστε το φύλλο οδηγιών χρήσης πριν από τη </w:t>
      </w:r>
      <w:r w:rsidR="003532DA">
        <w:rPr>
          <w:szCs w:val="24"/>
          <w:lang w:val="el-GR"/>
        </w:rPr>
        <w:t>χρήση</w:t>
      </w:r>
    </w:p>
    <w:p w14:paraId="067DDDEC" w14:textId="77777777" w:rsidR="0080495C" w:rsidRPr="00E90D8C" w:rsidRDefault="0080495C" w:rsidP="00E21AEC">
      <w:pPr>
        <w:widowControl w:val="0"/>
        <w:rPr>
          <w:rFonts w:eastAsia="SimSun"/>
          <w:lang w:val="el-GR"/>
        </w:rPr>
      </w:pPr>
    </w:p>
    <w:p w14:paraId="25B74DC6" w14:textId="77777777" w:rsidR="0080495C" w:rsidRPr="00E90D8C" w:rsidRDefault="0080495C" w:rsidP="00E21AEC">
      <w:pPr>
        <w:widowControl w:val="0"/>
        <w:rPr>
          <w:rFonts w:eastAsia="SimSun"/>
          <w:lang w:val="el-GR"/>
        </w:rPr>
      </w:pPr>
    </w:p>
    <w:p w14:paraId="042F70C3"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ind w:left="567" w:hanging="567"/>
        <w:outlineLvl w:val="0"/>
        <w:rPr>
          <w:rFonts w:ascii="SimSun" w:eastAsia="SimSun"/>
          <w:noProof/>
          <w:szCs w:val="24"/>
          <w:lang w:val="el-GR"/>
        </w:rPr>
      </w:pPr>
      <w:r w:rsidRPr="00E90D8C">
        <w:rPr>
          <w:b/>
          <w:noProof/>
          <w:szCs w:val="24"/>
          <w:lang w:val="el-GR"/>
        </w:rPr>
        <w:t>6.</w:t>
      </w:r>
      <w:r w:rsidRPr="00E90D8C">
        <w:rPr>
          <w:b/>
          <w:noProof/>
          <w:szCs w:val="24"/>
          <w:lang w:val="el-GR"/>
        </w:rPr>
        <w:tab/>
      </w:r>
      <w:r w:rsidRPr="00E90D8C">
        <w:rPr>
          <w:b/>
          <w:szCs w:val="24"/>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B05956C" w14:textId="77777777" w:rsidR="0080495C" w:rsidRPr="00E90D8C" w:rsidRDefault="0080495C" w:rsidP="00E21AEC">
      <w:pPr>
        <w:widowControl w:val="0"/>
        <w:rPr>
          <w:rFonts w:eastAsia="SimSun"/>
          <w:noProof/>
          <w:lang w:val="el-GR"/>
        </w:rPr>
      </w:pPr>
    </w:p>
    <w:p w14:paraId="10422D00" w14:textId="77777777" w:rsidR="0080495C" w:rsidRPr="00E90D8C" w:rsidRDefault="0080495C" w:rsidP="00E21AEC">
      <w:pPr>
        <w:widowControl w:val="0"/>
        <w:outlineLvl w:val="0"/>
        <w:rPr>
          <w:noProof/>
          <w:szCs w:val="24"/>
          <w:lang w:val="el-GR"/>
        </w:rPr>
      </w:pPr>
      <w:r w:rsidRPr="00E90D8C">
        <w:rPr>
          <w:szCs w:val="24"/>
          <w:lang w:val="el-GR"/>
        </w:rPr>
        <w:t>Να φυλάσσεται σε θέση, την οποία δεν βλέπουν και δεν προσεγγίζουν τα παιδιά</w:t>
      </w:r>
    </w:p>
    <w:p w14:paraId="55C50788" w14:textId="77777777" w:rsidR="0080495C" w:rsidRPr="00E90D8C" w:rsidRDefault="0080495C" w:rsidP="00E21AEC">
      <w:pPr>
        <w:widowControl w:val="0"/>
        <w:rPr>
          <w:rFonts w:eastAsia="SimSun"/>
          <w:noProof/>
          <w:lang w:val="el-GR"/>
        </w:rPr>
      </w:pPr>
    </w:p>
    <w:p w14:paraId="02BEBE88" w14:textId="77777777" w:rsidR="0080495C" w:rsidRPr="00E90D8C" w:rsidRDefault="0080495C" w:rsidP="00E21AEC">
      <w:pPr>
        <w:widowControl w:val="0"/>
        <w:rPr>
          <w:rFonts w:eastAsia="SimSun"/>
          <w:noProof/>
          <w:lang w:val="el-GR"/>
        </w:rPr>
      </w:pPr>
    </w:p>
    <w:p w14:paraId="6AA01DE0"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ind w:left="567" w:hanging="567"/>
        <w:outlineLvl w:val="0"/>
        <w:rPr>
          <w:rFonts w:ascii="SimSun" w:eastAsia="SimSun"/>
          <w:noProof/>
          <w:szCs w:val="24"/>
          <w:lang w:val="el-GR"/>
        </w:rPr>
      </w:pPr>
      <w:r w:rsidRPr="00E90D8C">
        <w:rPr>
          <w:b/>
          <w:noProof/>
          <w:szCs w:val="24"/>
          <w:lang w:val="el-GR"/>
        </w:rPr>
        <w:t>7.</w:t>
      </w:r>
      <w:r w:rsidRPr="00E90D8C">
        <w:rPr>
          <w:b/>
          <w:noProof/>
          <w:szCs w:val="24"/>
          <w:lang w:val="el-GR"/>
        </w:rPr>
        <w:tab/>
      </w:r>
      <w:r w:rsidRPr="00E90D8C">
        <w:rPr>
          <w:b/>
          <w:szCs w:val="24"/>
          <w:lang w:val="el-GR"/>
        </w:rPr>
        <w:t>ΑΛΛΗ(ΕΣ) ΕΙΔΙΚΗ(ΕΣ) ΠΡΟΕΙΔΟΠΟΙΗΣΗ(ΕΙΣ), ΕΑΝ ΕΙΝΑΙ ΑΠΑΡΑΙΤΗΤΗ(ΕΣ)</w:t>
      </w:r>
    </w:p>
    <w:p w14:paraId="1BA71C9B" w14:textId="77777777" w:rsidR="0080495C" w:rsidRPr="00E90D8C" w:rsidRDefault="0080495C" w:rsidP="00E21AEC">
      <w:pPr>
        <w:widowControl w:val="0"/>
        <w:rPr>
          <w:rFonts w:eastAsia="SimSun"/>
          <w:noProof/>
          <w:lang w:val="el-GR"/>
        </w:rPr>
      </w:pPr>
    </w:p>
    <w:p w14:paraId="750124F2" w14:textId="77777777" w:rsidR="0080495C" w:rsidRPr="00E90D8C" w:rsidRDefault="0080495C" w:rsidP="00E21AEC">
      <w:pPr>
        <w:widowControl w:val="0"/>
        <w:tabs>
          <w:tab w:val="left" w:pos="749"/>
        </w:tabs>
        <w:rPr>
          <w:rFonts w:eastAsia="SimSun"/>
          <w:noProof/>
          <w:lang w:val="el-GR"/>
        </w:rPr>
      </w:pPr>
    </w:p>
    <w:p w14:paraId="47F3526C"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ind w:left="567" w:hanging="567"/>
        <w:outlineLvl w:val="0"/>
        <w:rPr>
          <w:rFonts w:ascii="SimSun" w:eastAsia="SimSun"/>
          <w:noProof/>
          <w:szCs w:val="24"/>
          <w:lang w:val="el-GR"/>
        </w:rPr>
      </w:pPr>
      <w:r w:rsidRPr="00E90D8C">
        <w:rPr>
          <w:b/>
          <w:noProof/>
          <w:szCs w:val="24"/>
          <w:lang w:val="el-GR"/>
        </w:rPr>
        <w:t>8.</w:t>
      </w:r>
      <w:r w:rsidRPr="00E90D8C">
        <w:rPr>
          <w:b/>
          <w:noProof/>
          <w:szCs w:val="24"/>
          <w:lang w:val="el-GR"/>
        </w:rPr>
        <w:tab/>
      </w:r>
      <w:r w:rsidRPr="00E90D8C">
        <w:rPr>
          <w:b/>
          <w:szCs w:val="24"/>
          <w:lang w:val="el-GR"/>
        </w:rPr>
        <w:t>ΗΜΕΡΟΜΗΝΙΑ ΛΗΞΗΣ</w:t>
      </w:r>
    </w:p>
    <w:p w14:paraId="5CADD279" w14:textId="77777777" w:rsidR="0080495C" w:rsidRPr="00E90D8C" w:rsidRDefault="0080495C" w:rsidP="00E21AEC">
      <w:pPr>
        <w:widowControl w:val="0"/>
        <w:rPr>
          <w:rFonts w:eastAsia="SimSun"/>
          <w:lang w:val="el-GR"/>
        </w:rPr>
      </w:pPr>
    </w:p>
    <w:p w14:paraId="1370529D" w14:textId="77777777" w:rsidR="0080495C" w:rsidRPr="00E90D8C" w:rsidRDefault="0080495C" w:rsidP="00E21AEC">
      <w:pPr>
        <w:widowControl w:val="0"/>
        <w:rPr>
          <w:szCs w:val="24"/>
          <w:lang w:val="el-GR"/>
        </w:rPr>
      </w:pPr>
      <w:r w:rsidRPr="006B2D9E">
        <w:rPr>
          <w:szCs w:val="24"/>
          <w:lang w:val="el-GR"/>
        </w:rPr>
        <w:t>ΛΗΞΗ</w:t>
      </w:r>
      <w:r w:rsidRPr="00E90D8C">
        <w:rPr>
          <w:szCs w:val="24"/>
          <w:lang w:val="el-GR"/>
        </w:rPr>
        <w:t xml:space="preserve"> </w:t>
      </w:r>
    </w:p>
    <w:p w14:paraId="571DFEAA" w14:textId="77777777" w:rsidR="0080495C" w:rsidRPr="00E90D8C" w:rsidRDefault="0080495C" w:rsidP="00E21AEC">
      <w:pPr>
        <w:widowControl w:val="0"/>
        <w:rPr>
          <w:rFonts w:eastAsia="SimSun"/>
          <w:noProof/>
          <w:lang w:val="el-GR"/>
        </w:rPr>
      </w:pPr>
    </w:p>
    <w:p w14:paraId="34BFB15A" w14:textId="77777777" w:rsidR="0080495C" w:rsidRPr="00E90D8C" w:rsidRDefault="0080495C" w:rsidP="00E21AEC">
      <w:pPr>
        <w:widowControl w:val="0"/>
        <w:rPr>
          <w:rFonts w:eastAsia="SimSun"/>
          <w:noProof/>
          <w:lang w:val="el-GR"/>
        </w:rPr>
      </w:pPr>
    </w:p>
    <w:p w14:paraId="39038B42" w14:textId="77777777" w:rsidR="0080495C" w:rsidRPr="00E90D8C" w:rsidRDefault="0080495C">
      <w:pPr>
        <w:keepNext/>
        <w:keepLines/>
        <w:widowControl w:val="0"/>
        <w:pBdr>
          <w:top w:val="single" w:sz="4" w:space="1" w:color="auto"/>
          <w:left w:val="single" w:sz="4" w:space="4" w:color="auto"/>
          <w:bottom w:val="single" w:sz="4" w:space="1" w:color="auto"/>
          <w:right w:val="single" w:sz="4" w:space="4" w:color="auto"/>
        </w:pBdr>
        <w:ind w:left="567" w:hanging="567"/>
        <w:outlineLvl w:val="0"/>
        <w:rPr>
          <w:rFonts w:ascii="SimSun" w:eastAsia="SimSun"/>
          <w:noProof/>
          <w:szCs w:val="24"/>
          <w:lang w:val="el-GR"/>
        </w:rPr>
      </w:pPr>
      <w:r w:rsidRPr="00E90D8C">
        <w:rPr>
          <w:b/>
          <w:noProof/>
          <w:szCs w:val="24"/>
          <w:lang w:val="el-GR"/>
        </w:rPr>
        <w:lastRenderedPageBreak/>
        <w:t>9.</w:t>
      </w:r>
      <w:r w:rsidRPr="00E90D8C">
        <w:rPr>
          <w:b/>
          <w:noProof/>
          <w:szCs w:val="24"/>
          <w:lang w:val="el-GR"/>
        </w:rPr>
        <w:tab/>
      </w:r>
      <w:r w:rsidRPr="00E90D8C">
        <w:rPr>
          <w:b/>
          <w:szCs w:val="24"/>
          <w:lang w:val="el-GR"/>
        </w:rPr>
        <w:t>ΕΙΔΙΚΕΣ ΣΥΝΘΗΚΕΣ ΦΥΛΑΞΗΣ</w:t>
      </w:r>
    </w:p>
    <w:p w14:paraId="58023A58" w14:textId="77777777" w:rsidR="0080495C" w:rsidRPr="00E90D8C" w:rsidRDefault="0080495C">
      <w:pPr>
        <w:keepNext/>
        <w:keepLines/>
        <w:widowControl w:val="0"/>
        <w:rPr>
          <w:rFonts w:eastAsia="SimSun"/>
          <w:noProof/>
          <w:lang w:val="el-GR"/>
        </w:rPr>
      </w:pPr>
    </w:p>
    <w:p w14:paraId="688513DD" w14:textId="77777777" w:rsidR="0080495C" w:rsidRPr="00E90D8C" w:rsidRDefault="0080495C" w:rsidP="00583631">
      <w:pPr>
        <w:keepNext/>
        <w:keepLines/>
        <w:widowControl w:val="0"/>
        <w:rPr>
          <w:szCs w:val="24"/>
          <w:lang w:val="el-GR"/>
        </w:rPr>
      </w:pPr>
      <w:r w:rsidRPr="00E90D8C">
        <w:rPr>
          <w:szCs w:val="24"/>
          <w:lang w:val="el-GR"/>
        </w:rPr>
        <w:t xml:space="preserve">Φυλάσσετε σε ψυγείο </w:t>
      </w:r>
    </w:p>
    <w:p w14:paraId="5457F394" w14:textId="77777777" w:rsidR="0080495C" w:rsidRPr="00E90D8C" w:rsidRDefault="0080495C" w:rsidP="00583631">
      <w:pPr>
        <w:keepNext/>
        <w:keepLines/>
        <w:widowControl w:val="0"/>
        <w:rPr>
          <w:szCs w:val="24"/>
          <w:lang w:val="el-GR"/>
        </w:rPr>
      </w:pPr>
      <w:r w:rsidRPr="00E90D8C">
        <w:rPr>
          <w:szCs w:val="24"/>
          <w:lang w:val="el-GR"/>
        </w:rPr>
        <w:t>Μην καταψύχετε</w:t>
      </w:r>
    </w:p>
    <w:p w14:paraId="4D285CFE" w14:textId="77777777" w:rsidR="0080495C" w:rsidRPr="00E90D8C" w:rsidRDefault="0080495C" w:rsidP="00583631">
      <w:pPr>
        <w:keepNext/>
        <w:keepLines/>
        <w:widowControl w:val="0"/>
        <w:rPr>
          <w:rFonts w:ascii="SimSun" w:eastAsia="SimSun"/>
          <w:szCs w:val="24"/>
          <w:lang w:val="el-GR"/>
        </w:rPr>
      </w:pPr>
      <w:r w:rsidRPr="00E90D8C">
        <w:rPr>
          <w:szCs w:val="24"/>
          <w:lang w:val="el-GR"/>
        </w:rPr>
        <w:t>Φυλάσσετε το φιαλίδιο στο εξωτερικό κουτί για να το προστατεύσετε από το φως</w:t>
      </w:r>
    </w:p>
    <w:p w14:paraId="20844927" w14:textId="77777777" w:rsidR="0080495C" w:rsidRPr="00E90D8C" w:rsidRDefault="0080495C" w:rsidP="00E21AEC">
      <w:pPr>
        <w:widowControl w:val="0"/>
        <w:ind w:left="567" w:hanging="567"/>
        <w:rPr>
          <w:rFonts w:eastAsia="SimSun"/>
          <w:noProof/>
          <w:lang w:val="el-GR"/>
        </w:rPr>
      </w:pPr>
    </w:p>
    <w:p w14:paraId="0DF71E95" w14:textId="77777777" w:rsidR="0080495C" w:rsidRPr="00E90D8C" w:rsidRDefault="0080495C" w:rsidP="00E21AEC">
      <w:pPr>
        <w:widowControl w:val="0"/>
        <w:ind w:left="567" w:hanging="567"/>
        <w:rPr>
          <w:rFonts w:eastAsia="SimSun"/>
          <w:noProof/>
          <w:lang w:val="el-GR"/>
        </w:rPr>
      </w:pPr>
    </w:p>
    <w:p w14:paraId="5C5D038F"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ind w:left="720" w:hanging="720"/>
        <w:outlineLvl w:val="0"/>
        <w:rPr>
          <w:b/>
          <w:noProof/>
          <w:szCs w:val="24"/>
          <w:lang w:val="el-GR"/>
        </w:rPr>
      </w:pPr>
      <w:r w:rsidRPr="00E90D8C">
        <w:rPr>
          <w:b/>
          <w:noProof/>
          <w:szCs w:val="24"/>
          <w:lang w:val="el-GR"/>
        </w:rPr>
        <w:t>10.</w:t>
      </w:r>
      <w:r w:rsidRPr="00E90D8C">
        <w:rPr>
          <w:b/>
          <w:noProof/>
          <w:szCs w:val="24"/>
          <w:lang w:val="el-GR"/>
        </w:rPr>
        <w:tab/>
      </w:r>
      <w:r w:rsidRPr="00E90D8C">
        <w:rPr>
          <w:b/>
          <w:szCs w:val="24"/>
          <w:lang w:val="el-GR"/>
        </w:rPr>
        <w:t>ΙΔΙΑΙΤΕΡΕΣ ΠΡΟΦΥΛΑΞΕΙΣ ΓΙΑ ΤΗΝ ΑΠΟΡΡΙΨΗ ΤΩΝ ΜΗ ΧΡΗΣΙΜΟΠΟΙΗΘΕΝΤΩΝ ΦΑΡΜΑΚΕΥΤΙΚΩΝ ΠΡΟΪΟΝΤΩΝ Η ΤΩΝ ΥΠΟΛΕΙΜΜΑΤΩΝ ΠΟΥ ΠΡΟΕΡΧΟΝΤΑΙ ΑΠΟ ΑΥΤΑ, ΕΦΟΣΟΝ ΑΠΑΙΤΕΙΤΑΙ</w:t>
      </w:r>
    </w:p>
    <w:p w14:paraId="775E5F16" w14:textId="77777777" w:rsidR="0080495C" w:rsidRPr="00E90D8C" w:rsidRDefault="0080495C" w:rsidP="00E21AEC">
      <w:pPr>
        <w:widowControl w:val="0"/>
        <w:rPr>
          <w:rFonts w:eastAsia="SimSun"/>
          <w:noProof/>
          <w:lang w:val="el-GR"/>
        </w:rPr>
      </w:pPr>
    </w:p>
    <w:p w14:paraId="7A72BC89" w14:textId="77777777" w:rsidR="0080495C" w:rsidRPr="00E90D8C" w:rsidRDefault="0080495C" w:rsidP="00E21AEC">
      <w:pPr>
        <w:widowControl w:val="0"/>
        <w:rPr>
          <w:rFonts w:eastAsia="SimSun"/>
          <w:noProof/>
          <w:lang w:val="el-GR"/>
        </w:rPr>
      </w:pPr>
    </w:p>
    <w:p w14:paraId="1EB7C331" w14:textId="18A853F2" w:rsidR="0080495C" w:rsidRPr="00E90D8C" w:rsidRDefault="0080495C" w:rsidP="00E21AEC">
      <w:pPr>
        <w:widowControl w:val="0"/>
        <w:pBdr>
          <w:top w:val="single" w:sz="4" w:space="1" w:color="auto"/>
          <w:left w:val="single" w:sz="4" w:space="4" w:color="auto"/>
          <w:bottom w:val="single" w:sz="4" w:space="1" w:color="auto"/>
          <w:right w:val="single" w:sz="4" w:space="4" w:color="auto"/>
        </w:pBdr>
        <w:outlineLvl w:val="0"/>
        <w:rPr>
          <w:b/>
          <w:noProof/>
          <w:szCs w:val="24"/>
          <w:lang w:val="el-GR"/>
        </w:rPr>
      </w:pPr>
      <w:r w:rsidRPr="00E90D8C">
        <w:rPr>
          <w:b/>
          <w:noProof/>
          <w:szCs w:val="24"/>
          <w:lang w:val="el-GR"/>
        </w:rPr>
        <w:t>11.</w:t>
      </w:r>
      <w:r w:rsidRPr="00E90D8C">
        <w:rPr>
          <w:b/>
          <w:noProof/>
          <w:szCs w:val="24"/>
          <w:lang w:val="el-GR"/>
        </w:rPr>
        <w:tab/>
      </w:r>
      <w:r w:rsidRPr="00E90D8C">
        <w:rPr>
          <w:b/>
          <w:szCs w:val="24"/>
          <w:lang w:val="el-GR"/>
        </w:rPr>
        <w:t>ΟΝΟΜΑΣΙΑ ΚΑΙ ΔΙΕΥΘΥΝΣΗ ΚΑΤΟΧΟΥ ΤΗΣ ΑΔΕΙΑΣ ΚΥΚΛΟΦΟΡΙΑΣ</w:t>
      </w:r>
    </w:p>
    <w:p w14:paraId="0AC7E62D" w14:textId="77777777" w:rsidR="0080495C" w:rsidRPr="00E90D8C" w:rsidRDefault="0080495C" w:rsidP="00E21AEC">
      <w:pPr>
        <w:widowControl w:val="0"/>
        <w:rPr>
          <w:rFonts w:eastAsia="SimSun"/>
          <w:noProof/>
          <w:lang w:val="el-GR"/>
        </w:rPr>
      </w:pPr>
    </w:p>
    <w:p w14:paraId="31D608BE" w14:textId="77777777" w:rsidR="00CF7372" w:rsidRPr="00C43ECB" w:rsidRDefault="00CF7372" w:rsidP="00CF7372">
      <w:pPr>
        <w:rPr>
          <w:lang w:val="de-CH"/>
        </w:rPr>
      </w:pPr>
      <w:r w:rsidRPr="00C43ECB">
        <w:rPr>
          <w:lang w:val="de-CH"/>
        </w:rPr>
        <w:t xml:space="preserve">Roche Registration GmbH </w:t>
      </w:r>
    </w:p>
    <w:p w14:paraId="7B1A23EE" w14:textId="77777777" w:rsidR="00CF7372" w:rsidRPr="00C43ECB" w:rsidRDefault="00CF7372" w:rsidP="00CF7372">
      <w:pPr>
        <w:rPr>
          <w:lang w:val="de-CH"/>
        </w:rPr>
      </w:pPr>
      <w:r w:rsidRPr="00C43ECB">
        <w:rPr>
          <w:lang w:val="de-CH"/>
        </w:rPr>
        <w:t>Emil-Barell-Strasse 1</w:t>
      </w:r>
    </w:p>
    <w:p w14:paraId="34E16988" w14:textId="77777777" w:rsidR="00CF7372" w:rsidRPr="00FF2170" w:rsidRDefault="00CF7372" w:rsidP="00CF7372">
      <w:pPr>
        <w:rPr>
          <w:lang w:val="de-DE"/>
        </w:rPr>
      </w:pPr>
      <w:r w:rsidRPr="00FF2170">
        <w:rPr>
          <w:lang w:val="de-DE"/>
        </w:rPr>
        <w:t xml:space="preserve">79639 </w:t>
      </w:r>
      <w:r w:rsidRPr="00C43ECB">
        <w:rPr>
          <w:lang w:val="de-CH"/>
        </w:rPr>
        <w:t>Grenzach</w:t>
      </w:r>
      <w:r w:rsidRPr="00FF2170">
        <w:rPr>
          <w:lang w:val="de-DE"/>
        </w:rPr>
        <w:t>-</w:t>
      </w:r>
      <w:r w:rsidRPr="00C43ECB">
        <w:rPr>
          <w:lang w:val="de-CH"/>
        </w:rPr>
        <w:t>Wyhlen</w:t>
      </w:r>
    </w:p>
    <w:p w14:paraId="469A5ADA" w14:textId="77777777" w:rsidR="00CF7372" w:rsidRPr="009526F9" w:rsidRDefault="00CF7372" w:rsidP="00CF7372">
      <w:pPr>
        <w:rPr>
          <w:lang w:val="el-GR"/>
        </w:rPr>
      </w:pPr>
      <w:r>
        <w:rPr>
          <w:lang w:val="el-GR"/>
        </w:rPr>
        <w:t>Γερμανία</w:t>
      </w:r>
    </w:p>
    <w:p w14:paraId="2A9C2BDF" w14:textId="77777777" w:rsidR="0080495C" w:rsidRPr="00C37FDD" w:rsidRDefault="0080495C" w:rsidP="00E21AEC">
      <w:pPr>
        <w:widowControl w:val="0"/>
        <w:rPr>
          <w:rFonts w:eastAsia="SimSun"/>
          <w:noProof/>
          <w:lang w:val="el-GR"/>
        </w:rPr>
      </w:pPr>
    </w:p>
    <w:p w14:paraId="444BD936" w14:textId="77777777" w:rsidR="0080495C" w:rsidRPr="00C37FDD" w:rsidRDefault="0080495C" w:rsidP="00E21AEC">
      <w:pPr>
        <w:widowControl w:val="0"/>
        <w:rPr>
          <w:rFonts w:eastAsia="SimSun"/>
          <w:noProof/>
          <w:lang w:val="el-GR"/>
        </w:rPr>
      </w:pPr>
    </w:p>
    <w:p w14:paraId="2CD8C63C"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outlineLvl w:val="0"/>
        <w:rPr>
          <w:rFonts w:ascii="SimSun" w:eastAsia="SimSun"/>
          <w:noProof/>
          <w:szCs w:val="24"/>
          <w:lang w:val="el-GR"/>
        </w:rPr>
      </w:pPr>
      <w:r w:rsidRPr="00E90D8C">
        <w:rPr>
          <w:b/>
          <w:noProof/>
          <w:szCs w:val="24"/>
          <w:lang w:val="el-GR"/>
        </w:rPr>
        <w:t>12.</w:t>
      </w:r>
      <w:r w:rsidRPr="00E90D8C">
        <w:rPr>
          <w:b/>
          <w:noProof/>
          <w:szCs w:val="24"/>
          <w:lang w:val="el-GR"/>
        </w:rPr>
        <w:tab/>
      </w:r>
      <w:r w:rsidRPr="00E90D8C">
        <w:rPr>
          <w:b/>
          <w:szCs w:val="24"/>
          <w:lang w:val="el-GR"/>
        </w:rPr>
        <w:t>ΑΡΙΘΜΟΣ(ΟΙ) ΑΔΕΙΑΣ ΚΥΚΛΟΦΟΡΙΑΣ</w:t>
      </w:r>
      <w:r w:rsidRPr="00E90D8C">
        <w:rPr>
          <w:b/>
          <w:noProof/>
          <w:szCs w:val="24"/>
          <w:lang w:val="el-GR"/>
        </w:rPr>
        <w:t xml:space="preserve"> </w:t>
      </w:r>
    </w:p>
    <w:p w14:paraId="1339A891" w14:textId="77777777" w:rsidR="0080495C" w:rsidRPr="00E90D8C" w:rsidRDefault="0080495C" w:rsidP="00E21AEC">
      <w:pPr>
        <w:widowControl w:val="0"/>
        <w:rPr>
          <w:rFonts w:eastAsia="SimSun"/>
          <w:noProof/>
          <w:lang w:val="el-GR"/>
        </w:rPr>
      </w:pPr>
    </w:p>
    <w:p w14:paraId="26048211" w14:textId="77777777" w:rsidR="0080495C" w:rsidRPr="0080495C" w:rsidRDefault="0080495C" w:rsidP="00E21AEC">
      <w:pPr>
        <w:widowControl w:val="0"/>
        <w:rPr>
          <w:rFonts w:eastAsia="SimSun"/>
          <w:noProof/>
          <w:lang w:val="el-GR"/>
        </w:rPr>
      </w:pPr>
      <w:r w:rsidRPr="00830ACC">
        <w:rPr>
          <w:rFonts w:eastAsia="SimSun"/>
          <w:noProof/>
        </w:rPr>
        <w:t>EU</w:t>
      </w:r>
      <w:r w:rsidRPr="0080495C">
        <w:rPr>
          <w:rFonts w:eastAsia="SimSun"/>
          <w:noProof/>
          <w:lang w:val="el-GR"/>
        </w:rPr>
        <w:t>/1/13/813/001</w:t>
      </w:r>
    </w:p>
    <w:p w14:paraId="15FE9348" w14:textId="77777777" w:rsidR="0080495C" w:rsidRPr="00E90D8C" w:rsidRDefault="0080495C" w:rsidP="00E21AEC">
      <w:pPr>
        <w:widowControl w:val="0"/>
        <w:rPr>
          <w:rFonts w:eastAsia="SimSun"/>
          <w:noProof/>
          <w:lang w:val="el-GR"/>
        </w:rPr>
      </w:pPr>
    </w:p>
    <w:p w14:paraId="6264E11C" w14:textId="77777777" w:rsidR="0080495C" w:rsidRPr="00E90D8C" w:rsidRDefault="0080495C" w:rsidP="00E21AEC">
      <w:pPr>
        <w:widowControl w:val="0"/>
        <w:rPr>
          <w:rFonts w:eastAsia="SimSun"/>
          <w:noProof/>
          <w:lang w:val="el-GR"/>
        </w:rPr>
      </w:pPr>
    </w:p>
    <w:p w14:paraId="531CD29A"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outlineLvl w:val="0"/>
        <w:rPr>
          <w:rFonts w:ascii="SimSun" w:eastAsia="SimSun"/>
          <w:noProof/>
          <w:szCs w:val="24"/>
          <w:lang w:val="el-GR"/>
        </w:rPr>
      </w:pPr>
      <w:r w:rsidRPr="00E90D8C">
        <w:rPr>
          <w:b/>
          <w:noProof/>
          <w:szCs w:val="24"/>
          <w:lang w:val="el-GR"/>
        </w:rPr>
        <w:t>13.</w:t>
      </w:r>
      <w:r w:rsidRPr="00E90D8C">
        <w:rPr>
          <w:b/>
          <w:noProof/>
          <w:szCs w:val="24"/>
          <w:lang w:val="el-GR"/>
        </w:rPr>
        <w:tab/>
      </w:r>
      <w:r w:rsidRPr="00E90D8C">
        <w:rPr>
          <w:b/>
          <w:szCs w:val="24"/>
          <w:lang w:val="el-GR"/>
        </w:rPr>
        <w:t>ΑΡΙΘΜΟΣ ΠΑΡΤΙΔΑΣ</w:t>
      </w:r>
    </w:p>
    <w:p w14:paraId="13C83936" w14:textId="77777777" w:rsidR="0080495C" w:rsidRPr="00E90D8C" w:rsidRDefault="0080495C" w:rsidP="00E21AEC">
      <w:pPr>
        <w:widowControl w:val="0"/>
        <w:rPr>
          <w:rFonts w:eastAsia="SimSun"/>
          <w:noProof/>
          <w:lang w:val="el-GR"/>
        </w:rPr>
      </w:pPr>
    </w:p>
    <w:p w14:paraId="0347893D" w14:textId="22996301" w:rsidR="0080495C" w:rsidRPr="00E90D8C" w:rsidRDefault="003A38E3" w:rsidP="00E21AEC">
      <w:pPr>
        <w:widowControl w:val="0"/>
        <w:rPr>
          <w:noProof/>
          <w:szCs w:val="24"/>
          <w:lang w:val="el-GR"/>
        </w:rPr>
      </w:pPr>
      <w:r>
        <w:rPr>
          <w:szCs w:val="24"/>
        </w:rPr>
        <w:t>Lot</w:t>
      </w:r>
    </w:p>
    <w:p w14:paraId="6A689A9C" w14:textId="77777777" w:rsidR="0080495C" w:rsidRPr="00E90D8C" w:rsidRDefault="0080495C" w:rsidP="00E21AEC">
      <w:pPr>
        <w:widowControl w:val="0"/>
        <w:rPr>
          <w:rFonts w:eastAsia="SimSun"/>
          <w:noProof/>
          <w:lang w:val="el-GR"/>
        </w:rPr>
      </w:pPr>
    </w:p>
    <w:p w14:paraId="4A004E61" w14:textId="77777777" w:rsidR="0080495C" w:rsidRPr="00E90D8C" w:rsidRDefault="0080495C" w:rsidP="00E21AEC">
      <w:pPr>
        <w:widowControl w:val="0"/>
        <w:rPr>
          <w:rFonts w:eastAsia="SimSun"/>
          <w:noProof/>
          <w:lang w:val="el-GR"/>
        </w:rPr>
      </w:pPr>
    </w:p>
    <w:p w14:paraId="08CBCBD0"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outlineLvl w:val="0"/>
        <w:rPr>
          <w:rFonts w:ascii="SimSun" w:eastAsia="SimSun"/>
          <w:noProof/>
          <w:szCs w:val="24"/>
          <w:lang w:val="el-GR"/>
        </w:rPr>
      </w:pPr>
      <w:r w:rsidRPr="00E90D8C">
        <w:rPr>
          <w:b/>
          <w:noProof/>
          <w:szCs w:val="24"/>
          <w:lang w:val="el-GR"/>
        </w:rPr>
        <w:t>14.</w:t>
      </w:r>
      <w:r w:rsidRPr="00E90D8C">
        <w:rPr>
          <w:b/>
          <w:noProof/>
          <w:szCs w:val="24"/>
          <w:lang w:val="el-GR"/>
        </w:rPr>
        <w:tab/>
      </w:r>
      <w:r w:rsidRPr="00E90D8C">
        <w:rPr>
          <w:b/>
          <w:szCs w:val="24"/>
          <w:lang w:val="el-GR"/>
        </w:rPr>
        <w:t>ΓΕΝΙΚΗ ΚΑΤΑΤΑΞΗ ΓΙΑ ΤΗ ΔΙΑΘΕΣΗ</w:t>
      </w:r>
    </w:p>
    <w:p w14:paraId="0D56A59C" w14:textId="77777777" w:rsidR="0080495C" w:rsidRPr="00E90D8C" w:rsidRDefault="0080495C" w:rsidP="00E21AEC">
      <w:pPr>
        <w:widowControl w:val="0"/>
        <w:rPr>
          <w:rFonts w:eastAsia="SimSun"/>
          <w:i/>
          <w:noProof/>
          <w:lang w:val="el-GR"/>
        </w:rPr>
      </w:pPr>
    </w:p>
    <w:p w14:paraId="501C0A3E" w14:textId="77777777" w:rsidR="0080495C" w:rsidRPr="00E90D8C" w:rsidRDefault="0080495C" w:rsidP="00E21AEC">
      <w:pPr>
        <w:widowControl w:val="0"/>
        <w:rPr>
          <w:noProof/>
          <w:szCs w:val="24"/>
          <w:lang w:val="el-GR"/>
        </w:rPr>
      </w:pPr>
      <w:r w:rsidRPr="003401F8">
        <w:rPr>
          <w:szCs w:val="24"/>
          <w:lang w:val="el-GR"/>
        </w:rPr>
        <w:t>Φαρμακευτικό προϊόν για το οποίο απαιτείται</w:t>
      </w:r>
      <w:r w:rsidRPr="00986A44">
        <w:rPr>
          <w:szCs w:val="24"/>
          <w:lang w:val="el-GR"/>
        </w:rPr>
        <w:t xml:space="preserve"> </w:t>
      </w:r>
      <w:r w:rsidRPr="008F6DC4">
        <w:rPr>
          <w:szCs w:val="24"/>
          <w:lang w:val="el-GR"/>
        </w:rPr>
        <w:t>ιατρι</w:t>
      </w:r>
      <w:r w:rsidRPr="003401F8">
        <w:rPr>
          <w:szCs w:val="24"/>
          <w:lang w:val="el-GR"/>
        </w:rPr>
        <w:t>κή συνταγή</w:t>
      </w:r>
    </w:p>
    <w:p w14:paraId="5EC1CBAE" w14:textId="77777777" w:rsidR="0080495C" w:rsidRPr="00E90D8C" w:rsidRDefault="0080495C" w:rsidP="00E21AEC">
      <w:pPr>
        <w:widowControl w:val="0"/>
        <w:rPr>
          <w:rFonts w:eastAsia="SimSun"/>
          <w:noProof/>
          <w:lang w:val="el-GR"/>
        </w:rPr>
      </w:pPr>
    </w:p>
    <w:p w14:paraId="4BAFC646" w14:textId="77777777" w:rsidR="0080495C" w:rsidRPr="00E90D8C" w:rsidRDefault="0080495C" w:rsidP="00E21AEC">
      <w:pPr>
        <w:widowControl w:val="0"/>
        <w:rPr>
          <w:rFonts w:eastAsia="SimSun"/>
          <w:noProof/>
          <w:lang w:val="el-GR"/>
        </w:rPr>
      </w:pPr>
    </w:p>
    <w:p w14:paraId="31565322" w14:textId="77777777" w:rsidR="0080495C" w:rsidRPr="00E90D8C" w:rsidRDefault="0080495C" w:rsidP="00E21AEC">
      <w:pPr>
        <w:widowControl w:val="0"/>
        <w:pBdr>
          <w:top w:val="single" w:sz="4" w:space="2" w:color="auto"/>
          <w:left w:val="single" w:sz="4" w:space="4" w:color="auto"/>
          <w:bottom w:val="single" w:sz="4" w:space="1" w:color="auto"/>
          <w:right w:val="single" w:sz="4" w:space="4" w:color="auto"/>
        </w:pBdr>
        <w:outlineLvl w:val="0"/>
        <w:rPr>
          <w:rFonts w:ascii="SimSun" w:eastAsia="SimSun"/>
          <w:noProof/>
          <w:szCs w:val="24"/>
          <w:lang w:val="el-GR"/>
        </w:rPr>
      </w:pPr>
      <w:r w:rsidRPr="00E90D8C">
        <w:rPr>
          <w:b/>
          <w:noProof/>
          <w:szCs w:val="24"/>
          <w:lang w:val="el-GR"/>
        </w:rPr>
        <w:t>15.</w:t>
      </w:r>
      <w:r w:rsidRPr="00E90D8C">
        <w:rPr>
          <w:b/>
          <w:noProof/>
          <w:szCs w:val="24"/>
          <w:lang w:val="el-GR"/>
        </w:rPr>
        <w:tab/>
      </w:r>
      <w:r w:rsidRPr="00E90D8C">
        <w:rPr>
          <w:b/>
          <w:szCs w:val="24"/>
          <w:lang w:val="el-GR"/>
        </w:rPr>
        <w:t>ΟΔΗΓΙΕΣ ΧΡΗΣΗΣ</w:t>
      </w:r>
    </w:p>
    <w:p w14:paraId="57C001D0" w14:textId="77777777" w:rsidR="0080495C" w:rsidRPr="00E90D8C" w:rsidRDefault="0080495C" w:rsidP="00E21AEC">
      <w:pPr>
        <w:widowControl w:val="0"/>
        <w:rPr>
          <w:rFonts w:eastAsia="SimSun"/>
          <w:noProof/>
          <w:lang w:val="el-GR"/>
        </w:rPr>
      </w:pPr>
    </w:p>
    <w:p w14:paraId="7C1266D2" w14:textId="77777777" w:rsidR="0080495C" w:rsidRPr="00E90D8C" w:rsidRDefault="0080495C" w:rsidP="00E21AEC">
      <w:pPr>
        <w:widowControl w:val="0"/>
        <w:rPr>
          <w:rFonts w:eastAsia="SimSun"/>
          <w:noProof/>
          <w:lang w:val="el-GR"/>
        </w:rPr>
      </w:pPr>
    </w:p>
    <w:p w14:paraId="68FF7375" w14:textId="77777777" w:rsidR="0080495C" w:rsidRPr="00E90D8C" w:rsidRDefault="0080495C" w:rsidP="00E21AEC">
      <w:pPr>
        <w:widowControl w:val="0"/>
        <w:pBdr>
          <w:top w:val="single" w:sz="4" w:space="1" w:color="auto"/>
          <w:left w:val="single" w:sz="4" w:space="4" w:color="auto"/>
          <w:bottom w:val="single" w:sz="4" w:space="0" w:color="auto"/>
          <w:right w:val="single" w:sz="4" w:space="4" w:color="auto"/>
        </w:pBdr>
        <w:rPr>
          <w:rFonts w:ascii="SimSun" w:eastAsia="SimSun"/>
          <w:noProof/>
          <w:szCs w:val="24"/>
          <w:lang w:val="el-GR"/>
        </w:rPr>
      </w:pPr>
      <w:r w:rsidRPr="00E90D8C">
        <w:rPr>
          <w:b/>
          <w:noProof/>
          <w:szCs w:val="24"/>
          <w:lang w:val="el-GR"/>
        </w:rPr>
        <w:t>16.</w:t>
      </w:r>
      <w:r w:rsidRPr="00E90D8C">
        <w:rPr>
          <w:b/>
          <w:noProof/>
          <w:szCs w:val="24"/>
          <w:lang w:val="el-GR"/>
        </w:rPr>
        <w:tab/>
      </w:r>
      <w:r w:rsidRPr="00E90D8C">
        <w:rPr>
          <w:b/>
          <w:szCs w:val="24"/>
          <w:lang w:val="el-GR"/>
        </w:rPr>
        <w:t>ΠΛΗΡΟΦΟΡΙΕΣ ΣΕ BRAILLE</w:t>
      </w:r>
    </w:p>
    <w:p w14:paraId="2AFD425F" w14:textId="77777777" w:rsidR="0080495C" w:rsidRPr="00E90D8C" w:rsidRDefault="0080495C" w:rsidP="00E21AEC">
      <w:pPr>
        <w:widowControl w:val="0"/>
        <w:rPr>
          <w:rFonts w:eastAsia="SimSun"/>
          <w:noProof/>
          <w:lang w:val="el-GR"/>
        </w:rPr>
      </w:pPr>
    </w:p>
    <w:p w14:paraId="50E7FB72" w14:textId="77777777" w:rsidR="0080495C" w:rsidRPr="0081161F" w:rsidRDefault="0080495C" w:rsidP="00E21AEC">
      <w:pPr>
        <w:widowControl w:val="0"/>
        <w:rPr>
          <w:szCs w:val="24"/>
          <w:lang w:val="el-GR"/>
        </w:rPr>
      </w:pPr>
      <w:r w:rsidRPr="003A627C">
        <w:rPr>
          <w:szCs w:val="24"/>
          <w:highlight w:val="lightGray"/>
          <w:lang w:val="el-GR"/>
        </w:rPr>
        <w:t>Η αιτιολόγηση για να μην περιληφθεί η γραφή Braille είναι αποδεκτή</w:t>
      </w:r>
    </w:p>
    <w:p w14:paraId="6EA62272" w14:textId="77777777" w:rsidR="00616C5E" w:rsidRPr="00B84EA0" w:rsidRDefault="00616C5E" w:rsidP="00E21AEC">
      <w:pPr>
        <w:widowControl w:val="0"/>
        <w:rPr>
          <w:szCs w:val="24"/>
          <w:lang w:val="el-GR"/>
        </w:rPr>
      </w:pPr>
    </w:p>
    <w:p w14:paraId="76846E0A" w14:textId="77777777" w:rsidR="00146ED7" w:rsidRPr="00B84EA0" w:rsidRDefault="00146ED7" w:rsidP="00E21AEC">
      <w:pPr>
        <w:widowControl w:val="0"/>
        <w:rPr>
          <w:szCs w:val="24"/>
          <w:lang w:val="el-GR"/>
        </w:rPr>
      </w:pPr>
    </w:p>
    <w:p w14:paraId="517E74EF" w14:textId="77777777" w:rsidR="00146ED7" w:rsidRPr="008B680C" w:rsidRDefault="00146ED7" w:rsidP="00146ED7">
      <w:pPr>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7B58E60A" w14:textId="77777777" w:rsidR="00146ED7" w:rsidRPr="008B680C" w:rsidRDefault="00146ED7" w:rsidP="00146ED7">
      <w:pPr>
        <w:rPr>
          <w:noProof/>
          <w:lang w:val="el-GR"/>
        </w:rPr>
      </w:pPr>
    </w:p>
    <w:p w14:paraId="1C7DF915" w14:textId="77777777" w:rsidR="00146ED7" w:rsidRPr="008B680C" w:rsidRDefault="00146ED7" w:rsidP="00146ED7">
      <w:pPr>
        <w:rPr>
          <w:noProof/>
          <w:szCs w:val="22"/>
          <w:shd w:val="clear" w:color="auto" w:fill="CCCCCC"/>
          <w:lang w:val="el-GR"/>
        </w:rPr>
      </w:pPr>
      <w:r w:rsidRPr="0030706A">
        <w:rPr>
          <w:noProof/>
          <w:highlight w:val="lightGray"/>
          <w:lang w:val="el-GR"/>
        </w:rPr>
        <w:t>Δισδιάστατος γραμμωτός κώδικας (2</w:t>
      </w:r>
      <w:r w:rsidRPr="0030706A">
        <w:rPr>
          <w:noProof/>
          <w:highlight w:val="lightGray"/>
        </w:rPr>
        <w:t>D</w:t>
      </w:r>
      <w:r w:rsidRPr="0030706A">
        <w:rPr>
          <w:noProof/>
          <w:highlight w:val="lightGray"/>
          <w:lang w:val="el-GR"/>
        </w:rPr>
        <w:t>) που φέρει τον περιληφθέντα</w:t>
      </w:r>
      <w:r w:rsidR="009F7B69">
        <w:rPr>
          <w:noProof/>
          <w:highlight w:val="lightGray"/>
          <w:lang w:val="el-GR"/>
        </w:rPr>
        <w:t xml:space="preserve"> μοναδικό αναγνωριστικό κωδικό.</w:t>
      </w:r>
    </w:p>
    <w:p w14:paraId="27C96064" w14:textId="77777777" w:rsidR="00146ED7" w:rsidRPr="008B680C" w:rsidRDefault="00146ED7" w:rsidP="00146ED7">
      <w:pPr>
        <w:rPr>
          <w:noProof/>
          <w:lang w:val="el-GR"/>
        </w:rPr>
      </w:pPr>
    </w:p>
    <w:p w14:paraId="738393EC" w14:textId="77777777" w:rsidR="00146ED7" w:rsidRPr="008B680C" w:rsidRDefault="00146ED7" w:rsidP="00146ED7">
      <w:pPr>
        <w:rPr>
          <w:noProof/>
          <w:lang w:val="el-GR"/>
        </w:rPr>
      </w:pPr>
    </w:p>
    <w:p w14:paraId="19CEBC66" w14:textId="77777777" w:rsidR="00146ED7" w:rsidRPr="008B680C" w:rsidRDefault="00146ED7" w:rsidP="00C95C02">
      <w:pPr>
        <w:keepNext/>
        <w:keepLines/>
        <w:pBdr>
          <w:top w:val="single" w:sz="4" w:space="1" w:color="auto"/>
          <w:left w:val="single" w:sz="4" w:space="4" w:color="auto"/>
          <w:bottom w:val="single" w:sz="4" w:space="0" w:color="auto"/>
          <w:right w:val="single" w:sz="4" w:space="4" w:color="auto"/>
        </w:pBdr>
        <w:ind w:left="567" w:hanging="567"/>
        <w:rPr>
          <w:i/>
          <w:noProof/>
          <w:lang w:val="el-GR"/>
        </w:rPr>
      </w:pPr>
      <w:r w:rsidRPr="008B680C">
        <w:rPr>
          <w:b/>
          <w:noProof/>
          <w:lang w:val="el-GR"/>
        </w:rPr>
        <w:lastRenderedPageBreak/>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2B1E4BAE" w14:textId="77777777" w:rsidR="00146ED7" w:rsidRPr="008B680C" w:rsidRDefault="00146ED7" w:rsidP="005C217A">
      <w:pPr>
        <w:keepNext/>
        <w:keepLines/>
        <w:rPr>
          <w:noProof/>
          <w:lang w:val="el-GR"/>
        </w:rPr>
      </w:pPr>
    </w:p>
    <w:p w14:paraId="444A15A5" w14:textId="3E50E22C" w:rsidR="00146ED7" w:rsidRPr="00B84EA0" w:rsidRDefault="00146ED7" w:rsidP="00553271">
      <w:pPr>
        <w:keepNext/>
        <w:keepLines/>
        <w:rPr>
          <w:szCs w:val="22"/>
          <w:lang w:val="el-GR"/>
        </w:rPr>
      </w:pPr>
      <w:r w:rsidRPr="00C937E7">
        <w:rPr>
          <w:szCs w:val="22"/>
        </w:rPr>
        <w:t>PC</w:t>
      </w:r>
      <w:r w:rsidRPr="008B680C">
        <w:rPr>
          <w:szCs w:val="22"/>
          <w:lang w:val="el-GR"/>
        </w:rPr>
        <w:t xml:space="preserve"> </w:t>
      </w:r>
    </w:p>
    <w:p w14:paraId="692D4710" w14:textId="40019A36" w:rsidR="00146ED7" w:rsidRPr="008B680C" w:rsidRDefault="00146ED7" w:rsidP="00553271">
      <w:pPr>
        <w:keepNext/>
        <w:keepLines/>
        <w:rPr>
          <w:szCs w:val="22"/>
          <w:lang w:val="el-GR"/>
        </w:rPr>
      </w:pPr>
      <w:r w:rsidRPr="00C937E7">
        <w:rPr>
          <w:szCs w:val="22"/>
        </w:rPr>
        <w:t>SN</w:t>
      </w:r>
      <w:r w:rsidRPr="008B680C">
        <w:rPr>
          <w:szCs w:val="22"/>
          <w:lang w:val="el-GR"/>
        </w:rPr>
        <w:t xml:space="preserve"> </w:t>
      </w:r>
    </w:p>
    <w:p w14:paraId="090C0EC7" w14:textId="1885D67F" w:rsidR="00146ED7" w:rsidRPr="008B680C" w:rsidRDefault="00146ED7" w:rsidP="00553271">
      <w:pPr>
        <w:keepNext/>
        <w:keepLines/>
        <w:rPr>
          <w:szCs w:val="22"/>
          <w:lang w:val="el-GR"/>
        </w:rPr>
      </w:pPr>
      <w:r w:rsidRPr="00C937E7">
        <w:rPr>
          <w:szCs w:val="22"/>
        </w:rPr>
        <w:t>NN</w:t>
      </w:r>
      <w:r w:rsidRPr="008B680C">
        <w:rPr>
          <w:szCs w:val="22"/>
          <w:lang w:val="el-GR"/>
        </w:rPr>
        <w:t xml:space="preserve"> </w:t>
      </w:r>
    </w:p>
    <w:p w14:paraId="2E9F933A" w14:textId="77777777" w:rsidR="0080495C" w:rsidRPr="00E90D8C" w:rsidRDefault="0080495C" w:rsidP="00E21AEC">
      <w:pPr>
        <w:widowControl w:val="0"/>
        <w:rPr>
          <w:rFonts w:eastAsia="SimSun"/>
          <w:b/>
          <w:noProof/>
          <w:lang w:val="el-GR"/>
        </w:rPr>
      </w:pPr>
      <w:r w:rsidRPr="00E90D8C">
        <w:rPr>
          <w:rFonts w:eastAsia="SimSun"/>
          <w:noProof/>
          <w:shd w:val="clear" w:color="auto" w:fill="CCCCCC"/>
          <w:lang w:val="el-GR"/>
        </w:rPr>
        <w:br w:type="page"/>
      </w:r>
    </w:p>
    <w:p w14:paraId="3ADFF4FB"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rPr>
          <w:b/>
          <w:noProof/>
          <w:szCs w:val="24"/>
          <w:lang w:val="el-GR"/>
        </w:rPr>
      </w:pPr>
      <w:r w:rsidRPr="00E90D8C">
        <w:rPr>
          <w:b/>
          <w:szCs w:val="24"/>
          <w:lang w:val="el-GR"/>
        </w:rPr>
        <w:lastRenderedPageBreak/>
        <w:t>ΕΛΑΧΙΣΤΕΣ ΕΝΔΕΙΞΕΙΣ ΠΟΥ ΠΡΕΠΕΙ ΝΑ ΑΝΑΓΡΑΦΟΝΤΑΙ ΣΤΙΣ ΜΙΚΡΕΣ ΣΤΟΙΧΕΙΩΔΕΙΣ ΣΥΣΚΕΥΑΣΙΕΣ</w:t>
      </w:r>
    </w:p>
    <w:p w14:paraId="3CC62404"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rPr>
          <w:rFonts w:eastAsia="SimSun"/>
          <w:b/>
          <w:noProof/>
          <w:lang w:val="el-GR"/>
        </w:rPr>
      </w:pPr>
    </w:p>
    <w:p w14:paraId="18607756"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rPr>
          <w:b/>
          <w:noProof/>
          <w:szCs w:val="24"/>
          <w:lang w:val="el-GR"/>
        </w:rPr>
      </w:pPr>
      <w:r w:rsidRPr="00E90D8C">
        <w:rPr>
          <w:b/>
          <w:szCs w:val="24"/>
          <w:lang w:val="el-GR"/>
        </w:rPr>
        <w:t>ΕΠΙΣΗΜΑΝΣΗ ΦΙΑΛΙΔΙΟΥ</w:t>
      </w:r>
    </w:p>
    <w:p w14:paraId="47CED577" w14:textId="77777777" w:rsidR="0080495C" w:rsidRPr="00E90D8C" w:rsidRDefault="0080495C" w:rsidP="00E21AEC">
      <w:pPr>
        <w:widowControl w:val="0"/>
        <w:rPr>
          <w:rFonts w:eastAsia="SimSun"/>
          <w:noProof/>
          <w:lang w:val="el-GR"/>
        </w:rPr>
      </w:pPr>
    </w:p>
    <w:p w14:paraId="64E00B0C" w14:textId="77777777" w:rsidR="0080495C" w:rsidRPr="00E90D8C" w:rsidRDefault="0080495C" w:rsidP="00E21AEC">
      <w:pPr>
        <w:widowControl w:val="0"/>
        <w:rPr>
          <w:rFonts w:eastAsia="SimSun"/>
          <w:noProof/>
          <w:lang w:val="el-GR"/>
        </w:rPr>
      </w:pPr>
    </w:p>
    <w:p w14:paraId="0214BCE1"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outlineLvl w:val="0"/>
        <w:rPr>
          <w:b/>
          <w:noProof/>
          <w:szCs w:val="24"/>
          <w:lang w:val="el-GR"/>
        </w:rPr>
      </w:pPr>
      <w:r w:rsidRPr="00E90D8C">
        <w:rPr>
          <w:b/>
          <w:noProof/>
          <w:szCs w:val="24"/>
          <w:lang w:val="el-GR"/>
        </w:rPr>
        <w:t>1.</w:t>
      </w:r>
      <w:r w:rsidRPr="00E90D8C">
        <w:rPr>
          <w:b/>
          <w:noProof/>
          <w:szCs w:val="24"/>
          <w:lang w:val="el-GR"/>
        </w:rPr>
        <w:tab/>
      </w:r>
      <w:r w:rsidRPr="00E90D8C">
        <w:rPr>
          <w:b/>
          <w:szCs w:val="24"/>
          <w:lang w:val="el-GR"/>
        </w:rPr>
        <w:t>ΟΝΟΜΑΣΙΑ ΤΟΥ ΦΑΡΜΑΚΕΥΤΙΚΟΥ ΠΡΟΪΟΝΤΟΣ ΚΑΙ ΟΔΟΣ(ΟΙ) ΧΟΡΗΓΗΣΗΣ</w:t>
      </w:r>
    </w:p>
    <w:p w14:paraId="709EBE54" w14:textId="77777777" w:rsidR="0080495C" w:rsidRPr="00E90D8C" w:rsidRDefault="0080495C" w:rsidP="00E21AEC">
      <w:pPr>
        <w:widowControl w:val="0"/>
        <w:ind w:left="567" w:hanging="567"/>
        <w:rPr>
          <w:rFonts w:eastAsia="SimSun"/>
          <w:noProof/>
          <w:lang w:val="el-GR"/>
        </w:rPr>
      </w:pPr>
    </w:p>
    <w:p w14:paraId="14F89E5F" w14:textId="77777777" w:rsidR="0080495C" w:rsidRPr="00E90D8C" w:rsidRDefault="0080495C" w:rsidP="00E21AEC">
      <w:pPr>
        <w:widowControl w:val="0"/>
        <w:rPr>
          <w:noProof/>
          <w:szCs w:val="24"/>
          <w:lang w:val="el-GR"/>
        </w:rPr>
      </w:pPr>
      <w:r w:rsidRPr="00E90D8C">
        <w:rPr>
          <w:szCs w:val="24"/>
          <w:lang w:val="el-GR"/>
        </w:rPr>
        <w:t>Perjeta 420 mg πυκνό διάλυμα για παρασκευή διαλύματος προς έγχυση</w:t>
      </w:r>
    </w:p>
    <w:p w14:paraId="20E064AD" w14:textId="77777777" w:rsidR="0080495C" w:rsidRDefault="0080495C" w:rsidP="00E21AEC">
      <w:pPr>
        <w:widowControl w:val="0"/>
        <w:rPr>
          <w:szCs w:val="24"/>
          <w:lang w:val="el-GR"/>
        </w:rPr>
      </w:pPr>
      <w:r>
        <w:rPr>
          <w:szCs w:val="24"/>
          <w:lang w:val="el-GR"/>
        </w:rPr>
        <w:t>π</w:t>
      </w:r>
      <w:r w:rsidRPr="00E90D8C">
        <w:rPr>
          <w:szCs w:val="24"/>
          <w:lang w:val="el-GR"/>
        </w:rPr>
        <w:t>ερτουζουμάμπη</w:t>
      </w:r>
    </w:p>
    <w:p w14:paraId="5B83033C" w14:textId="77777777" w:rsidR="0080495C" w:rsidRPr="007844D4" w:rsidRDefault="0080495C" w:rsidP="00E21AEC">
      <w:pPr>
        <w:widowControl w:val="0"/>
        <w:rPr>
          <w:noProof/>
          <w:szCs w:val="24"/>
          <w:lang w:val="el-GR"/>
        </w:rPr>
      </w:pPr>
      <w:r w:rsidRPr="003A627C">
        <w:rPr>
          <w:szCs w:val="24"/>
          <w:highlight w:val="lightGray"/>
        </w:rPr>
        <w:t>IV</w:t>
      </w:r>
    </w:p>
    <w:p w14:paraId="4C1FEC17" w14:textId="77777777" w:rsidR="0080495C" w:rsidRPr="00051A9A" w:rsidRDefault="0080495C" w:rsidP="00E21AEC">
      <w:pPr>
        <w:widowControl w:val="0"/>
        <w:rPr>
          <w:rFonts w:eastAsia="SimSun"/>
          <w:noProof/>
          <w:lang w:val="el-GR"/>
        </w:rPr>
      </w:pPr>
    </w:p>
    <w:p w14:paraId="7FB0F948" w14:textId="77777777" w:rsidR="0080495C" w:rsidRPr="00F63761" w:rsidRDefault="0080495C" w:rsidP="00E21AEC">
      <w:pPr>
        <w:widowControl w:val="0"/>
        <w:rPr>
          <w:rFonts w:eastAsia="SimSun"/>
          <w:noProof/>
          <w:lang w:val="el-GR"/>
        </w:rPr>
      </w:pPr>
    </w:p>
    <w:p w14:paraId="43583192"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outlineLvl w:val="0"/>
        <w:rPr>
          <w:b/>
          <w:noProof/>
          <w:szCs w:val="24"/>
          <w:lang w:val="el-GR"/>
        </w:rPr>
      </w:pPr>
      <w:r w:rsidRPr="00E90D8C">
        <w:rPr>
          <w:b/>
          <w:noProof/>
          <w:szCs w:val="24"/>
          <w:lang w:val="el-GR"/>
        </w:rPr>
        <w:t>2.</w:t>
      </w:r>
      <w:r w:rsidRPr="00E90D8C">
        <w:rPr>
          <w:b/>
          <w:noProof/>
          <w:szCs w:val="24"/>
          <w:lang w:val="el-GR"/>
        </w:rPr>
        <w:tab/>
      </w:r>
      <w:r w:rsidRPr="00E90D8C">
        <w:rPr>
          <w:b/>
          <w:szCs w:val="24"/>
          <w:lang w:val="el-GR"/>
        </w:rPr>
        <w:t>ΤΡΟΠΟΣ ΧΟΡΗΓΗΣΗΣ</w:t>
      </w:r>
    </w:p>
    <w:p w14:paraId="297295F7" w14:textId="77777777" w:rsidR="0080495C" w:rsidRPr="00E90D8C" w:rsidRDefault="0080495C" w:rsidP="00E21AEC">
      <w:pPr>
        <w:widowControl w:val="0"/>
        <w:rPr>
          <w:rFonts w:eastAsia="SimSun"/>
          <w:lang w:val="el-GR"/>
        </w:rPr>
      </w:pPr>
    </w:p>
    <w:p w14:paraId="2BEFFC19" w14:textId="77777777" w:rsidR="0080495C" w:rsidRPr="00E90D8C" w:rsidRDefault="0080495C" w:rsidP="00E21AEC">
      <w:pPr>
        <w:widowControl w:val="0"/>
        <w:rPr>
          <w:szCs w:val="24"/>
          <w:lang w:val="el-GR"/>
        </w:rPr>
      </w:pPr>
      <w:r w:rsidRPr="00E90D8C">
        <w:rPr>
          <w:szCs w:val="24"/>
          <w:lang w:val="el-GR"/>
        </w:rPr>
        <w:t xml:space="preserve">Για ενδοφλέβια χρήση μετά από </w:t>
      </w:r>
      <w:r>
        <w:rPr>
          <w:szCs w:val="24"/>
          <w:lang w:val="el-GR"/>
        </w:rPr>
        <w:t xml:space="preserve">την </w:t>
      </w:r>
      <w:r w:rsidRPr="00E90D8C">
        <w:rPr>
          <w:szCs w:val="24"/>
          <w:lang w:val="el-GR"/>
        </w:rPr>
        <w:t>αραίωση</w:t>
      </w:r>
    </w:p>
    <w:p w14:paraId="30A71CFB" w14:textId="77777777" w:rsidR="0080495C" w:rsidRPr="00E90D8C" w:rsidRDefault="0080495C" w:rsidP="00E21AEC">
      <w:pPr>
        <w:widowControl w:val="0"/>
        <w:rPr>
          <w:rFonts w:eastAsia="SimSun"/>
          <w:noProof/>
          <w:lang w:val="el-GR"/>
        </w:rPr>
      </w:pPr>
    </w:p>
    <w:p w14:paraId="160F911E" w14:textId="77777777" w:rsidR="0080495C" w:rsidRPr="00E90D8C" w:rsidRDefault="0080495C" w:rsidP="00E21AEC">
      <w:pPr>
        <w:widowControl w:val="0"/>
        <w:rPr>
          <w:rFonts w:eastAsia="SimSun"/>
          <w:noProof/>
          <w:lang w:val="el-GR"/>
        </w:rPr>
      </w:pPr>
    </w:p>
    <w:p w14:paraId="6E3EEDC2"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outlineLvl w:val="0"/>
        <w:rPr>
          <w:b/>
          <w:noProof/>
          <w:szCs w:val="24"/>
          <w:lang w:val="el-GR"/>
        </w:rPr>
      </w:pPr>
      <w:r w:rsidRPr="00E90D8C">
        <w:rPr>
          <w:b/>
          <w:noProof/>
          <w:szCs w:val="24"/>
          <w:lang w:val="el-GR"/>
        </w:rPr>
        <w:t>3.</w:t>
      </w:r>
      <w:r w:rsidRPr="00E90D8C">
        <w:rPr>
          <w:b/>
          <w:noProof/>
          <w:szCs w:val="24"/>
          <w:lang w:val="el-GR"/>
        </w:rPr>
        <w:tab/>
      </w:r>
      <w:r w:rsidRPr="00E90D8C">
        <w:rPr>
          <w:b/>
          <w:szCs w:val="24"/>
          <w:lang w:val="el-GR"/>
        </w:rPr>
        <w:t>ΗΜΕΡΟΜΗΝΙΑ ΛΗΞΗΣ</w:t>
      </w:r>
    </w:p>
    <w:p w14:paraId="7F341EB6" w14:textId="77777777" w:rsidR="0080495C" w:rsidRPr="00E90D8C" w:rsidRDefault="0080495C" w:rsidP="00E21AEC">
      <w:pPr>
        <w:widowControl w:val="0"/>
        <w:rPr>
          <w:rFonts w:eastAsia="SimSun"/>
          <w:noProof/>
          <w:lang w:val="el-GR"/>
        </w:rPr>
      </w:pPr>
    </w:p>
    <w:p w14:paraId="0D8B3A69" w14:textId="77777777" w:rsidR="0080495C" w:rsidRPr="003C07B6" w:rsidRDefault="0080495C" w:rsidP="00E21AEC">
      <w:pPr>
        <w:widowControl w:val="0"/>
        <w:rPr>
          <w:rFonts w:eastAsia="SimSun"/>
          <w:noProof/>
          <w:lang w:val="el-GR"/>
        </w:rPr>
      </w:pPr>
      <w:r w:rsidRPr="00615C35">
        <w:rPr>
          <w:rFonts w:eastAsia="SimSun"/>
          <w:noProof/>
          <w:lang w:val="de-CH"/>
        </w:rPr>
        <w:t>EXP</w:t>
      </w:r>
    </w:p>
    <w:p w14:paraId="314C7F39" w14:textId="77777777" w:rsidR="0080495C" w:rsidRPr="00F77E60" w:rsidRDefault="0080495C" w:rsidP="00E21AEC">
      <w:pPr>
        <w:widowControl w:val="0"/>
        <w:rPr>
          <w:rFonts w:eastAsia="SimSun"/>
          <w:noProof/>
          <w:lang w:val="el-GR"/>
        </w:rPr>
      </w:pPr>
    </w:p>
    <w:p w14:paraId="5EB98692" w14:textId="77777777" w:rsidR="0080495C" w:rsidRPr="00F77E60" w:rsidRDefault="0080495C" w:rsidP="00E21AEC">
      <w:pPr>
        <w:widowControl w:val="0"/>
        <w:rPr>
          <w:rFonts w:eastAsia="SimSun"/>
          <w:noProof/>
          <w:lang w:val="el-GR"/>
        </w:rPr>
      </w:pPr>
    </w:p>
    <w:p w14:paraId="0E6C7937"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outlineLvl w:val="0"/>
        <w:rPr>
          <w:b/>
          <w:noProof/>
          <w:szCs w:val="24"/>
          <w:lang w:val="el-GR"/>
        </w:rPr>
      </w:pPr>
      <w:r w:rsidRPr="00E90D8C">
        <w:rPr>
          <w:b/>
          <w:noProof/>
          <w:szCs w:val="24"/>
          <w:lang w:val="el-GR"/>
        </w:rPr>
        <w:t>4.</w:t>
      </w:r>
      <w:r w:rsidRPr="00E90D8C">
        <w:rPr>
          <w:b/>
          <w:noProof/>
          <w:szCs w:val="24"/>
          <w:lang w:val="el-GR"/>
        </w:rPr>
        <w:tab/>
      </w:r>
      <w:r w:rsidRPr="00E90D8C">
        <w:rPr>
          <w:b/>
          <w:szCs w:val="24"/>
          <w:lang w:val="el-GR"/>
        </w:rPr>
        <w:t>ΑΡΙΘΜΟΣ ΠΑΡΤΙΔΑΣ</w:t>
      </w:r>
    </w:p>
    <w:p w14:paraId="7272F537" w14:textId="77777777" w:rsidR="0080495C" w:rsidRPr="00E90D8C" w:rsidRDefault="0080495C" w:rsidP="00E21AEC">
      <w:pPr>
        <w:widowControl w:val="0"/>
        <w:ind w:right="113"/>
        <w:rPr>
          <w:rFonts w:eastAsia="SimSun"/>
          <w:noProof/>
          <w:lang w:val="el-GR"/>
        </w:rPr>
      </w:pPr>
    </w:p>
    <w:p w14:paraId="3F362EB3" w14:textId="77777777" w:rsidR="0080495C" w:rsidRPr="000B0A68" w:rsidRDefault="0080495C" w:rsidP="00E21AEC">
      <w:pPr>
        <w:widowControl w:val="0"/>
        <w:ind w:right="113"/>
        <w:rPr>
          <w:rFonts w:eastAsia="SimSun"/>
          <w:noProof/>
          <w:lang w:val="el-GR"/>
        </w:rPr>
      </w:pPr>
      <w:r w:rsidRPr="00615C35">
        <w:rPr>
          <w:rFonts w:eastAsia="SimSun"/>
          <w:noProof/>
          <w:lang w:val="de-CH"/>
        </w:rPr>
        <w:t>Lot</w:t>
      </w:r>
    </w:p>
    <w:p w14:paraId="1CAA5C46" w14:textId="77777777" w:rsidR="0080495C" w:rsidRPr="00051A9A" w:rsidRDefault="0080495C" w:rsidP="00E21AEC">
      <w:pPr>
        <w:widowControl w:val="0"/>
        <w:ind w:right="113"/>
        <w:rPr>
          <w:rFonts w:eastAsia="SimSun"/>
          <w:noProof/>
          <w:lang w:val="el-GR"/>
        </w:rPr>
      </w:pPr>
    </w:p>
    <w:p w14:paraId="4EA2BBB3" w14:textId="77777777" w:rsidR="0080495C" w:rsidRPr="00F63761" w:rsidRDefault="0080495C" w:rsidP="00E21AEC">
      <w:pPr>
        <w:widowControl w:val="0"/>
        <w:ind w:right="113"/>
        <w:rPr>
          <w:rFonts w:eastAsia="SimSun"/>
          <w:noProof/>
          <w:lang w:val="el-GR"/>
        </w:rPr>
      </w:pPr>
    </w:p>
    <w:p w14:paraId="5407ACCD"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outlineLvl w:val="0"/>
        <w:rPr>
          <w:b/>
          <w:noProof/>
          <w:szCs w:val="24"/>
          <w:lang w:val="el-GR"/>
        </w:rPr>
      </w:pPr>
      <w:r w:rsidRPr="00E90D8C">
        <w:rPr>
          <w:b/>
          <w:noProof/>
          <w:szCs w:val="24"/>
          <w:lang w:val="el-GR"/>
        </w:rPr>
        <w:t>5.</w:t>
      </w:r>
      <w:r w:rsidRPr="00E90D8C">
        <w:rPr>
          <w:b/>
          <w:noProof/>
          <w:szCs w:val="24"/>
          <w:lang w:val="el-GR"/>
        </w:rPr>
        <w:tab/>
      </w:r>
      <w:r w:rsidRPr="00E90D8C">
        <w:rPr>
          <w:b/>
          <w:szCs w:val="24"/>
          <w:lang w:val="el-GR"/>
        </w:rPr>
        <w:t>ΠΕΡΙΕΧΟΜΕΝΟ ΚΑΤΑ ΒΑΡΟΣ, ΚΑΤ' ΟΓΚΟ Ή ΚΑΤΑ ΜΟΝΑΔΑ</w:t>
      </w:r>
    </w:p>
    <w:p w14:paraId="457D0818" w14:textId="77777777" w:rsidR="0080495C" w:rsidRPr="00E90D8C" w:rsidRDefault="0080495C" w:rsidP="00E21AEC">
      <w:pPr>
        <w:widowControl w:val="0"/>
        <w:ind w:right="113"/>
        <w:rPr>
          <w:rFonts w:eastAsia="SimSun"/>
          <w:noProof/>
          <w:lang w:val="el-GR"/>
        </w:rPr>
      </w:pPr>
    </w:p>
    <w:p w14:paraId="68AC4F77" w14:textId="77777777" w:rsidR="0080495C" w:rsidRPr="00E90D8C" w:rsidRDefault="0080495C" w:rsidP="00E21AEC">
      <w:pPr>
        <w:widowControl w:val="0"/>
        <w:ind w:right="113"/>
        <w:rPr>
          <w:rFonts w:ascii="SimSun" w:eastAsia="SimSun"/>
          <w:noProof/>
          <w:szCs w:val="24"/>
          <w:lang w:val="el-GR"/>
        </w:rPr>
      </w:pPr>
      <w:r w:rsidRPr="00E90D8C">
        <w:rPr>
          <w:szCs w:val="24"/>
          <w:lang w:val="el-GR"/>
        </w:rPr>
        <w:t>420</w:t>
      </w:r>
      <w:r w:rsidRPr="00E90D8C">
        <w:rPr>
          <w:rFonts w:ascii="SimSun" w:eastAsia="SimSun" w:hAnsi="PMingLiU Greek"/>
          <w:szCs w:val="24"/>
          <w:lang w:val="el-GR"/>
        </w:rPr>
        <w:t> </w:t>
      </w:r>
      <w:r w:rsidRPr="00E90D8C">
        <w:rPr>
          <w:szCs w:val="24"/>
          <w:lang w:val="el-GR"/>
        </w:rPr>
        <w:t>mg/14 ml</w:t>
      </w:r>
    </w:p>
    <w:p w14:paraId="357184C3" w14:textId="77777777" w:rsidR="0080495C" w:rsidRPr="00E90D8C" w:rsidRDefault="0080495C" w:rsidP="00E21AEC">
      <w:pPr>
        <w:widowControl w:val="0"/>
        <w:ind w:right="113"/>
        <w:rPr>
          <w:rFonts w:eastAsia="SimSun"/>
          <w:noProof/>
          <w:lang w:val="el-GR"/>
        </w:rPr>
      </w:pPr>
    </w:p>
    <w:p w14:paraId="5EFF0255" w14:textId="77777777" w:rsidR="0080495C" w:rsidRPr="00E90D8C" w:rsidRDefault="0080495C" w:rsidP="00E21AEC">
      <w:pPr>
        <w:widowControl w:val="0"/>
        <w:ind w:right="113"/>
        <w:rPr>
          <w:rFonts w:eastAsia="SimSun"/>
          <w:noProof/>
          <w:lang w:val="el-GR"/>
        </w:rPr>
      </w:pPr>
    </w:p>
    <w:p w14:paraId="78095A61" w14:textId="77777777" w:rsidR="0080495C" w:rsidRPr="00E90D8C" w:rsidRDefault="0080495C" w:rsidP="00E21AEC">
      <w:pPr>
        <w:widowControl w:val="0"/>
        <w:pBdr>
          <w:top w:val="single" w:sz="4" w:space="1" w:color="auto"/>
          <w:left w:val="single" w:sz="4" w:space="4" w:color="auto"/>
          <w:bottom w:val="single" w:sz="4" w:space="1" w:color="auto"/>
          <w:right w:val="single" w:sz="4" w:space="4" w:color="auto"/>
        </w:pBdr>
        <w:outlineLvl w:val="0"/>
        <w:rPr>
          <w:b/>
          <w:noProof/>
          <w:szCs w:val="24"/>
          <w:lang w:val="el-GR"/>
        </w:rPr>
      </w:pPr>
      <w:r w:rsidRPr="00E90D8C">
        <w:rPr>
          <w:b/>
          <w:noProof/>
          <w:szCs w:val="24"/>
          <w:lang w:val="el-GR"/>
        </w:rPr>
        <w:t>6.</w:t>
      </w:r>
      <w:r w:rsidRPr="00E90D8C">
        <w:rPr>
          <w:b/>
          <w:noProof/>
          <w:szCs w:val="24"/>
          <w:lang w:val="el-GR"/>
        </w:rPr>
        <w:tab/>
      </w:r>
      <w:r w:rsidRPr="00E90D8C">
        <w:rPr>
          <w:b/>
          <w:szCs w:val="24"/>
          <w:lang w:val="el-GR"/>
        </w:rPr>
        <w:t>ΑΛΛΑ ΣΤΟΙΧΕΙΑ</w:t>
      </w:r>
    </w:p>
    <w:p w14:paraId="19DD43D6" w14:textId="77777777" w:rsidR="0080495C" w:rsidRPr="00051A9A" w:rsidRDefault="0080495C" w:rsidP="00E21AEC">
      <w:pPr>
        <w:widowControl w:val="0"/>
        <w:ind w:right="113"/>
        <w:rPr>
          <w:rFonts w:eastAsia="SimSun"/>
          <w:noProof/>
          <w:lang w:val="el-GR"/>
        </w:rPr>
      </w:pPr>
    </w:p>
    <w:p w14:paraId="58802150" w14:textId="77777777" w:rsidR="0080495C" w:rsidRPr="00E90D8C" w:rsidRDefault="0080495C" w:rsidP="00E21AEC">
      <w:pPr>
        <w:widowControl w:val="0"/>
        <w:ind w:right="113"/>
        <w:rPr>
          <w:rFonts w:eastAsia="SimSun"/>
          <w:noProof/>
          <w:lang w:val="el-GR"/>
        </w:rPr>
      </w:pPr>
      <w:r w:rsidRPr="00E90D8C">
        <w:rPr>
          <w:rFonts w:eastAsia="SimSun"/>
          <w:noProof/>
          <w:lang w:val="el-GR"/>
        </w:rPr>
        <w:br w:type="page"/>
      </w:r>
    </w:p>
    <w:p w14:paraId="468AD939" w14:textId="77777777" w:rsidR="0080495C" w:rsidRPr="00E90D8C" w:rsidRDefault="0080495C" w:rsidP="00E21AEC">
      <w:pPr>
        <w:widowControl w:val="0"/>
        <w:jc w:val="center"/>
        <w:outlineLvl w:val="0"/>
        <w:rPr>
          <w:rFonts w:eastAsia="SimSun"/>
          <w:b/>
          <w:noProof/>
          <w:lang w:val="el-GR"/>
        </w:rPr>
      </w:pPr>
    </w:p>
    <w:p w14:paraId="57BC2D68" w14:textId="77777777" w:rsidR="0080495C" w:rsidRPr="00E90D8C" w:rsidRDefault="0080495C" w:rsidP="00E21AEC">
      <w:pPr>
        <w:widowControl w:val="0"/>
        <w:jc w:val="center"/>
        <w:outlineLvl w:val="0"/>
        <w:rPr>
          <w:rFonts w:eastAsia="SimSun"/>
          <w:b/>
          <w:noProof/>
          <w:lang w:val="el-GR"/>
        </w:rPr>
      </w:pPr>
    </w:p>
    <w:p w14:paraId="6926D67B" w14:textId="77777777" w:rsidR="0080495C" w:rsidRPr="00E90D8C" w:rsidRDefault="0080495C" w:rsidP="00E21AEC">
      <w:pPr>
        <w:widowControl w:val="0"/>
        <w:jc w:val="center"/>
        <w:outlineLvl w:val="0"/>
        <w:rPr>
          <w:rFonts w:eastAsia="SimSun"/>
          <w:b/>
          <w:noProof/>
          <w:lang w:val="el-GR"/>
        </w:rPr>
      </w:pPr>
    </w:p>
    <w:p w14:paraId="11FF1583" w14:textId="77777777" w:rsidR="0080495C" w:rsidRPr="00E90D8C" w:rsidRDefault="0080495C" w:rsidP="00E21AEC">
      <w:pPr>
        <w:widowControl w:val="0"/>
        <w:jc w:val="center"/>
        <w:outlineLvl w:val="0"/>
        <w:rPr>
          <w:rFonts w:eastAsia="SimSun"/>
          <w:b/>
          <w:noProof/>
          <w:lang w:val="el-GR"/>
        </w:rPr>
      </w:pPr>
    </w:p>
    <w:p w14:paraId="01E8FA7E" w14:textId="77777777" w:rsidR="0080495C" w:rsidRPr="00E90D8C" w:rsidRDefault="0080495C" w:rsidP="00E21AEC">
      <w:pPr>
        <w:widowControl w:val="0"/>
        <w:jc w:val="center"/>
        <w:outlineLvl w:val="0"/>
        <w:rPr>
          <w:rFonts w:eastAsia="SimSun"/>
          <w:b/>
          <w:noProof/>
          <w:lang w:val="el-GR"/>
        </w:rPr>
      </w:pPr>
    </w:p>
    <w:p w14:paraId="61DE5437" w14:textId="77777777" w:rsidR="0080495C" w:rsidRPr="00E90D8C" w:rsidRDefault="0080495C" w:rsidP="00E21AEC">
      <w:pPr>
        <w:widowControl w:val="0"/>
        <w:jc w:val="center"/>
        <w:outlineLvl w:val="0"/>
        <w:rPr>
          <w:rFonts w:eastAsia="SimSun"/>
          <w:b/>
          <w:noProof/>
          <w:lang w:val="el-GR"/>
        </w:rPr>
      </w:pPr>
    </w:p>
    <w:p w14:paraId="2951B4C6" w14:textId="77777777" w:rsidR="0080495C" w:rsidRPr="00E90D8C" w:rsidRDefault="0080495C" w:rsidP="00E21AEC">
      <w:pPr>
        <w:widowControl w:val="0"/>
        <w:jc w:val="center"/>
        <w:outlineLvl w:val="0"/>
        <w:rPr>
          <w:rFonts w:eastAsia="SimSun"/>
          <w:b/>
          <w:noProof/>
          <w:lang w:val="el-GR"/>
        </w:rPr>
      </w:pPr>
    </w:p>
    <w:p w14:paraId="3E90E4E6" w14:textId="77777777" w:rsidR="0080495C" w:rsidRPr="00E90D8C" w:rsidRDefault="0080495C" w:rsidP="00E21AEC">
      <w:pPr>
        <w:widowControl w:val="0"/>
        <w:jc w:val="center"/>
        <w:outlineLvl w:val="0"/>
        <w:rPr>
          <w:rFonts w:eastAsia="SimSun"/>
          <w:b/>
          <w:noProof/>
          <w:lang w:val="el-GR"/>
        </w:rPr>
      </w:pPr>
    </w:p>
    <w:p w14:paraId="57AA24A5" w14:textId="77777777" w:rsidR="0080495C" w:rsidRPr="00E90D8C" w:rsidRDefault="0080495C" w:rsidP="00E21AEC">
      <w:pPr>
        <w:widowControl w:val="0"/>
        <w:jc w:val="center"/>
        <w:outlineLvl w:val="0"/>
        <w:rPr>
          <w:rFonts w:eastAsia="SimSun"/>
          <w:b/>
          <w:noProof/>
          <w:lang w:val="el-GR"/>
        </w:rPr>
      </w:pPr>
    </w:p>
    <w:p w14:paraId="354CA6A8" w14:textId="77777777" w:rsidR="0080495C" w:rsidRPr="00E90D8C" w:rsidRDefault="0080495C" w:rsidP="00E21AEC">
      <w:pPr>
        <w:widowControl w:val="0"/>
        <w:jc w:val="center"/>
        <w:outlineLvl w:val="0"/>
        <w:rPr>
          <w:rFonts w:eastAsia="SimSun"/>
          <w:b/>
          <w:noProof/>
          <w:lang w:val="el-GR"/>
        </w:rPr>
      </w:pPr>
    </w:p>
    <w:p w14:paraId="58A25744" w14:textId="77777777" w:rsidR="0080495C" w:rsidRPr="00E90D8C" w:rsidRDefault="0080495C" w:rsidP="00E21AEC">
      <w:pPr>
        <w:widowControl w:val="0"/>
        <w:jc w:val="center"/>
        <w:outlineLvl w:val="0"/>
        <w:rPr>
          <w:rFonts w:eastAsia="SimSun"/>
          <w:b/>
          <w:noProof/>
          <w:lang w:val="el-GR"/>
        </w:rPr>
      </w:pPr>
    </w:p>
    <w:p w14:paraId="66FABC8B" w14:textId="77777777" w:rsidR="0080495C" w:rsidRPr="00051A9A" w:rsidRDefault="0080495C" w:rsidP="00E21AEC">
      <w:pPr>
        <w:widowControl w:val="0"/>
        <w:jc w:val="center"/>
        <w:outlineLvl w:val="0"/>
        <w:rPr>
          <w:rFonts w:eastAsia="SimSun"/>
          <w:b/>
          <w:noProof/>
          <w:sz w:val="20"/>
          <w:lang w:val="el-GR"/>
        </w:rPr>
      </w:pPr>
    </w:p>
    <w:p w14:paraId="3C200F77" w14:textId="77777777" w:rsidR="0080495C" w:rsidRPr="00051A9A" w:rsidRDefault="0080495C" w:rsidP="00E21AEC">
      <w:pPr>
        <w:widowControl w:val="0"/>
        <w:jc w:val="center"/>
        <w:outlineLvl w:val="0"/>
        <w:rPr>
          <w:rFonts w:eastAsia="SimSun"/>
          <w:b/>
          <w:noProof/>
          <w:sz w:val="20"/>
          <w:lang w:val="el-GR"/>
        </w:rPr>
      </w:pPr>
    </w:p>
    <w:p w14:paraId="34FE2272" w14:textId="77777777" w:rsidR="0080495C" w:rsidRPr="00051A9A" w:rsidRDefault="0080495C" w:rsidP="00E21AEC">
      <w:pPr>
        <w:widowControl w:val="0"/>
        <w:jc w:val="center"/>
        <w:outlineLvl w:val="0"/>
        <w:rPr>
          <w:rFonts w:eastAsia="SimSun"/>
          <w:b/>
          <w:noProof/>
          <w:sz w:val="20"/>
          <w:lang w:val="el-GR"/>
        </w:rPr>
      </w:pPr>
    </w:p>
    <w:p w14:paraId="147C3D91" w14:textId="77777777" w:rsidR="0080495C" w:rsidRPr="00051A9A" w:rsidRDefault="0080495C" w:rsidP="00E21AEC">
      <w:pPr>
        <w:widowControl w:val="0"/>
        <w:jc w:val="center"/>
        <w:outlineLvl w:val="0"/>
        <w:rPr>
          <w:rFonts w:eastAsia="SimSun"/>
          <w:b/>
          <w:noProof/>
          <w:sz w:val="20"/>
          <w:lang w:val="el-GR"/>
        </w:rPr>
      </w:pPr>
    </w:p>
    <w:p w14:paraId="7D52A875" w14:textId="77777777" w:rsidR="0080495C" w:rsidRPr="00583631" w:rsidRDefault="0080495C" w:rsidP="00E21AEC">
      <w:pPr>
        <w:widowControl w:val="0"/>
        <w:tabs>
          <w:tab w:val="left" w:pos="-1440"/>
          <w:tab w:val="left" w:pos="-720"/>
        </w:tabs>
        <w:jc w:val="center"/>
        <w:rPr>
          <w:rFonts w:eastAsia="SimSun"/>
          <w:b/>
          <w:noProof/>
          <w:sz w:val="20"/>
          <w:lang w:val="el-GR"/>
        </w:rPr>
      </w:pPr>
    </w:p>
    <w:p w14:paraId="671586F7" w14:textId="77777777" w:rsidR="00311B50" w:rsidRPr="00DE1CA7" w:rsidRDefault="00311B50" w:rsidP="00E21AEC">
      <w:pPr>
        <w:widowControl w:val="0"/>
        <w:tabs>
          <w:tab w:val="left" w:pos="-1440"/>
          <w:tab w:val="left" w:pos="-720"/>
        </w:tabs>
        <w:jc w:val="center"/>
        <w:rPr>
          <w:rFonts w:eastAsia="SimSun"/>
          <w:b/>
          <w:noProof/>
          <w:sz w:val="20"/>
          <w:lang w:val="el-GR"/>
        </w:rPr>
      </w:pPr>
    </w:p>
    <w:p w14:paraId="3FE79250" w14:textId="77777777" w:rsidR="0080495C" w:rsidRPr="00051A9A" w:rsidRDefault="0080495C" w:rsidP="00E21AEC">
      <w:pPr>
        <w:widowControl w:val="0"/>
        <w:tabs>
          <w:tab w:val="left" w:pos="-1440"/>
          <w:tab w:val="left" w:pos="-720"/>
        </w:tabs>
        <w:jc w:val="center"/>
        <w:rPr>
          <w:rFonts w:eastAsia="SimSun"/>
          <w:b/>
          <w:noProof/>
          <w:sz w:val="20"/>
          <w:lang w:val="el-GR"/>
        </w:rPr>
      </w:pPr>
    </w:p>
    <w:p w14:paraId="31E4E613" w14:textId="77777777" w:rsidR="0080495C" w:rsidRPr="00051A9A" w:rsidRDefault="0080495C" w:rsidP="00E21AEC">
      <w:pPr>
        <w:widowControl w:val="0"/>
        <w:tabs>
          <w:tab w:val="left" w:pos="-1440"/>
          <w:tab w:val="left" w:pos="-720"/>
        </w:tabs>
        <w:jc w:val="center"/>
        <w:rPr>
          <w:rFonts w:eastAsia="SimSun"/>
          <w:b/>
          <w:noProof/>
          <w:sz w:val="20"/>
          <w:lang w:val="el-GR"/>
        </w:rPr>
      </w:pPr>
    </w:p>
    <w:p w14:paraId="355B26AB" w14:textId="77777777" w:rsidR="0080495C" w:rsidRPr="00051A9A" w:rsidRDefault="0080495C" w:rsidP="00E21AEC">
      <w:pPr>
        <w:widowControl w:val="0"/>
        <w:tabs>
          <w:tab w:val="left" w:pos="-1440"/>
          <w:tab w:val="left" w:pos="-720"/>
        </w:tabs>
        <w:jc w:val="center"/>
        <w:rPr>
          <w:rFonts w:eastAsia="SimSun"/>
          <w:b/>
          <w:noProof/>
          <w:sz w:val="20"/>
          <w:lang w:val="el-GR"/>
        </w:rPr>
      </w:pPr>
    </w:p>
    <w:p w14:paraId="04E737B4" w14:textId="77777777" w:rsidR="0080495C" w:rsidRPr="00051A9A" w:rsidRDefault="0080495C" w:rsidP="00E21AEC">
      <w:pPr>
        <w:widowControl w:val="0"/>
        <w:tabs>
          <w:tab w:val="left" w:pos="-1440"/>
          <w:tab w:val="left" w:pos="-720"/>
        </w:tabs>
        <w:jc w:val="center"/>
        <w:rPr>
          <w:rFonts w:eastAsia="SimSun"/>
          <w:b/>
          <w:noProof/>
          <w:sz w:val="20"/>
          <w:lang w:val="el-GR"/>
        </w:rPr>
      </w:pPr>
    </w:p>
    <w:p w14:paraId="3550B61B" w14:textId="77777777" w:rsidR="0080495C" w:rsidRPr="00051A9A" w:rsidRDefault="0080495C" w:rsidP="00E21AEC">
      <w:pPr>
        <w:widowControl w:val="0"/>
        <w:tabs>
          <w:tab w:val="left" w:pos="-1440"/>
          <w:tab w:val="left" w:pos="-720"/>
        </w:tabs>
        <w:jc w:val="center"/>
        <w:rPr>
          <w:rFonts w:eastAsia="SimSun"/>
          <w:b/>
          <w:noProof/>
          <w:sz w:val="20"/>
          <w:lang w:val="el-GR"/>
        </w:rPr>
      </w:pPr>
    </w:p>
    <w:p w14:paraId="7466E8BF" w14:textId="77777777" w:rsidR="0080495C" w:rsidRPr="00051A9A" w:rsidRDefault="0080495C" w:rsidP="00E21AEC">
      <w:pPr>
        <w:widowControl w:val="0"/>
        <w:tabs>
          <w:tab w:val="left" w:pos="-1440"/>
          <w:tab w:val="left" w:pos="-720"/>
        </w:tabs>
        <w:jc w:val="center"/>
        <w:rPr>
          <w:rFonts w:eastAsia="SimSun"/>
          <w:b/>
          <w:noProof/>
          <w:sz w:val="20"/>
          <w:lang w:val="el-GR"/>
        </w:rPr>
      </w:pPr>
    </w:p>
    <w:p w14:paraId="2AFBD768" w14:textId="77777777" w:rsidR="0080495C" w:rsidRPr="00E90D8C" w:rsidRDefault="0080495C" w:rsidP="00E21AEC">
      <w:pPr>
        <w:pStyle w:val="Annex"/>
        <w:widowControl w:val="0"/>
        <w:rPr>
          <w:noProof/>
          <w:lang w:val="el-GR"/>
        </w:rPr>
      </w:pPr>
      <w:r w:rsidRPr="00E90D8C">
        <w:rPr>
          <w:lang w:val="el-GR"/>
        </w:rPr>
        <w:t>Β. ΦΥΛΛΟ ΟΔΗΓΙΩΝ ΧΡΗΣΗΣ</w:t>
      </w:r>
    </w:p>
    <w:p w14:paraId="1A83798A" w14:textId="77777777" w:rsidR="0080495C" w:rsidRPr="00E90D8C" w:rsidRDefault="0080495C" w:rsidP="00E21AEC">
      <w:pPr>
        <w:widowControl w:val="0"/>
        <w:jc w:val="center"/>
        <w:outlineLvl w:val="0"/>
        <w:rPr>
          <w:b/>
          <w:szCs w:val="24"/>
          <w:lang w:val="el-GR"/>
        </w:rPr>
      </w:pPr>
      <w:r w:rsidRPr="00E90D8C">
        <w:rPr>
          <w:rFonts w:ascii="SimSun" w:eastAsia="SimSun"/>
          <w:b/>
          <w:szCs w:val="24"/>
          <w:lang w:val="el-GR"/>
        </w:rPr>
        <w:br w:type="page"/>
      </w:r>
      <w:r w:rsidRPr="00E90D8C">
        <w:rPr>
          <w:b/>
          <w:szCs w:val="24"/>
          <w:lang w:val="el-GR"/>
        </w:rPr>
        <w:lastRenderedPageBreak/>
        <w:t>Φύλλο οδηγιών χρήσης: Πληροφορίες για τον χρήστη</w:t>
      </w:r>
    </w:p>
    <w:p w14:paraId="40DA64EC" w14:textId="77777777" w:rsidR="0080495C" w:rsidRPr="00E90D8C" w:rsidRDefault="0080495C" w:rsidP="00E21AEC">
      <w:pPr>
        <w:widowControl w:val="0"/>
        <w:jc w:val="center"/>
        <w:outlineLvl w:val="0"/>
        <w:rPr>
          <w:rFonts w:eastAsia="SimSun"/>
          <w:b/>
          <w:lang w:val="el-GR"/>
        </w:rPr>
      </w:pPr>
    </w:p>
    <w:p w14:paraId="155E77A5" w14:textId="77777777" w:rsidR="0080495C" w:rsidRPr="00E90D8C" w:rsidRDefault="0080495C" w:rsidP="00E21AEC">
      <w:pPr>
        <w:widowControl w:val="0"/>
        <w:jc w:val="center"/>
        <w:outlineLvl w:val="0"/>
        <w:rPr>
          <w:b/>
          <w:szCs w:val="24"/>
          <w:lang w:val="el-GR"/>
        </w:rPr>
      </w:pPr>
      <w:r w:rsidRPr="00E90D8C">
        <w:rPr>
          <w:b/>
          <w:szCs w:val="24"/>
          <w:lang w:val="el-GR"/>
        </w:rPr>
        <w:t>Perjeta 420 mg πυκνό διάλυμα για παρασκευή διαλύματος προς έγχυση</w:t>
      </w:r>
    </w:p>
    <w:p w14:paraId="6420BA79" w14:textId="77777777" w:rsidR="0080495C" w:rsidRPr="00E90D8C" w:rsidRDefault="0080495C" w:rsidP="00E21AEC">
      <w:pPr>
        <w:widowControl w:val="0"/>
        <w:numPr>
          <w:ilvl w:val="12"/>
          <w:numId w:val="0"/>
        </w:numPr>
        <w:jc w:val="center"/>
        <w:rPr>
          <w:szCs w:val="24"/>
          <w:lang w:val="el-GR"/>
        </w:rPr>
      </w:pPr>
      <w:r w:rsidRPr="00E90D8C">
        <w:rPr>
          <w:szCs w:val="24"/>
          <w:lang w:val="el-GR"/>
        </w:rPr>
        <w:t>περτουζουμάμπη</w:t>
      </w:r>
    </w:p>
    <w:p w14:paraId="569EA360" w14:textId="77777777" w:rsidR="0080495C" w:rsidRDefault="0080495C" w:rsidP="00E21AEC">
      <w:pPr>
        <w:widowControl w:val="0"/>
        <w:rPr>
          <w:lang w:val="el-GR"/>
        </w:rPr>
      </w:pPr>
    </w:p>
    <w:p w14:paraId="1EEE778A" w14:textId="77777777" w:rsidR="0080495C" w:rsidRPr="00653F09" w:rsidRDefault="0080495C" w:rsidP="00E21AEC">
      <w:pPr>
        <w:widowControl w:val="0"/>
        <w:rPr>
          <w:rFonts w:ascii="SimSun" w:eastAsia="SimSun"/>
          <w:b/>
          <w:lang w:val="el-GR"/>
        </w:rPr>
      </w:pPr>
      <w:r w:rsidRPr="00653F09">
        <w:rPr>
          <w:b/>
          <w:lang w:val="el-GR"/>
        </w:rPr>
        <w:t>Διαβάστε προσεκτικά ολόκληρο το φύλλο οδηγιών χρήσης προτού αρχίσετε να παίρνετε αυτό το φάρμακο, διότι περιλαμβάνει σημαντικές πληροφορίες για σας.</w:t>
      </w:r>
    </w:p>
    <w:p w14:paraId="3D6C9E8F" w14:textId="77777777" w:rsidR="0080495C" w:rsidRPr="00E90D8C" w:rsidRDefault="0080495C" w:rsidP="00E21AEC">
      <w:pPr>
        <w:widowControl w:val="0"/>
        <w:ind w:left="562" w:hanging="562"/>
        <w:rPr>
          <w:rFonts w:ascii="SimSun"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szCs w:val="24"/>
          <w:lang w:val="el-GR"/>
        </w:rPr>
        <w:t xml:space="preserve">Φυλάξτε αυτό το φύλλο οδηγιών χρήσης. </w:t>
      </w:r>
      <w:r w:rsidRPr="00E90D8C">
        <w:rPr>
          <w:rFonts w:eastAsia="SimSun"/>
          <w:szCs w:val="24"/>
          <w:lang w:val="el-GR"/>
        </w:rPr>
        <w:t>Ίσως χρειαστεί να το διαβάσετε ξανά.</w:t>
      </w:r>
    </w:p>
    <w:p w14:paraId="0B0B9AFC" w14:textId="77777777" w:rsidR="0080495C" w:rsidRPr="00E90D8C" w:rsidRDefault="0080495C" w:rsidP="00E21AEC">
      <w:pPr>
        <w:widowControl w:val="0"/>
        <w:ind w:left="562" w:hanging="56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rFonts w:eastAsia="SimSun"/>
          <w:szCs w:val="24"/>
          <w:lang w:val="el-GR"/>
        </w:rPr>
        <w:t xml:space="preserve">Εάν έχετε περαιτέρω απορίες, ρωτήστε τον γιατρό ή τον νοσοκόμο σας. </w:t>
      </w:r>
    </w:p>
    <w:p w14:paraId="57457084" w14:textId="77777777" w:rsidR="0080495C" w:rsidRPr="00E90D8C" w:rsidRDefault="0080495C" w:rsidP="00E21AEC">
      <w:pPr>
        <w:widowControl w:val="0"/>
        <w:ind w:left="562" w:hanging="562"/>
        <w:rPr>
          <w:rFonts w:ascii="SimSun"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szCs w:val="24"/>
          <w:lang w:val="el-GR"/>
        </w:rPr>
        <w:t xml:space="preserve">Εάν παρατηρήσετε κάποια ανεπιθύμητη ενέργεια, ενημερώστε τον γιατρό ή τον νοσοκόμο σας. </w:t>
      </w:r>
      <w:r w:rsidRPr="00E90D8C">
        <w:rPr>
          <w:rFonts w:eastAsia="SimSun"/>
          <w:szCs w:val="24"/>
          <w:lang w:val="el-GR"/>
        </w:rPr>
        <w:t>Αυτό ισχύει και για κάθε πιθανή ανεπιθύμητη ενέργεια που δεν αναφέρεται στο παρόν φύλλο οδηγιών χρήσης.</w:t>
      </w:r>
      <w:r>
        <w:rPr>
          <w:rFonts w:eastAsia="SimSun"/>
          <w:szCs w:val="24"/>
          <w:lang w:val="el-GR"/>
        </w:rPr>
        <w:t xml:space="preserve"> Βλέπε παράγραφο 4.</w:t>
      </w:r>
    </w:p>
    <w:p w14:paraId="1DFA4FEC" w14:textId="77777777" w:rsidR="0080495C" w:rsidRPr="00051A9A" w:rsidRDefault="0080495C" w:rsidP="00E21AEC">
      <w:pPr>
        <w:widowControl w:val="0"/>
        <w:rPr>
          <w:rFonts w:eastAsia="SimSun"/>
          <w:lang w:val="el-GR"/>
        </w:rPr>
      </w:pPr>
    </w:p>
    <w:p w14:paraId="26D8CDA7" w14:textId="77777777" w:rsidR="0080495C" w:rsidRPr="00553271" w:rsidRDefault="0080495C" w:rsidP="00E21AEC">
      <w:pPr>
        <w:widowControl w:val="0"/>
        <w:rPr>
          <w:b/>
          <w:lang w:val="el-GR"/>
        </w:rPr>
      </w:pPr>
      <w:r w:rsidRPr="00697F48">
        <w:rPr>
          <w:b/>
          <w:lang w:val="el-GR"/>
        </w:rPr>
        <w:t xml:space="preserve">Τι περιέχει το παρόν φύλλο οδηγιών: </w:t>
      </w:r>
    </w:p>
    <w:p w14:paraId="66564CFE" w14:textId="77777777" w:rsidR="001B6D0A" w:rsidRPr="0064688B" w:rsidRDefault="001B6D0A" w:rsidP="00E21AEC">
      <w:pPr>
        <w:widowControl w:val="0"/>
        <w:rPr>
          <w:b/>
          <w:lang w:val="el-GR"/>
        </w:rPr>
      </w:pPr>
    </w:p>
    <w:p w14:paraId="17D49780" w14:textId="77777777" w:rsidR="0080495C" w:rsidRPr="00E90D8C" w:rsidRDefault="0080495C" w:rsidP="00E21AEC">
      <w:pPr>
        <w:widowControl w:val="0"/>
        <w:numPr>
          <w:ilvl w:val="12"/>
          <w:numId w:val="0"/>
        </w:numPr>
        <w:ind w:left="567" w:right="-29" w:hanging="567"/>
        <w:rPr>
          <w:szCs w:val="24"/>
          <w:lang w:val="el-GR"/>
        </w:rPr>
      </w:pPr>
      <w:r w:rsidRPr="00E90D8C">
        <w:rPr>
          <w:szCs w:val="24"/>
          <w:lang w:val="el-GR"/>
        </w:rPr>
        <w:t>1.</w:t>
      </w:r>
      <w:r w:rsidRPr="00E90D8C">
        <w:rPr>
          <w:szCs w:val="24"/>
          <w:lang w:val="el-GR"/>
        </w:rPr>
        <w:tab/>
        <w:t xml:space="preserve">Τι είναι το </w:t>
      </w:r>
      <w:r w:rsidRPr="00E90D8C">
        <w:rPr>
          <w:bCs/>
          <w:szCs w:val="24"/>
          <w:lang w:val="el-GR"/>
        </w:rPr>
        <w:t>Perjeta</w:t>
      </w:r>
      <w:r w:rsidRPr="00E90D8C">
        <w:rPr>
          <w:b/>
          <w:szCs w:val="24"/>
          <w:lang w:val="el-GR"/>
        </w:rPr>
        <w:t xml:space="preserve"> </w:t>
      </w:r>
      <w:r w:rsidRPr="00E90D8C">
        <w:rPr>
          <w:szCs w:val="24"/>
          <w:lang w:val="el-GR"/>
        </w:rPr>
        <w:t>και ποια είναι η χρήση του</w:t>
      </w:r>
    </w:p>
    <w:p w14:paraId="51C4BA34" w14:textId="77777777" w:rsidR="0080495C" w:rsidRPr="00E90D8C" w:rsidRDefault="0080495C" w:rsidP="00E21AEC">
      <w:pPr>
        <w:widowControl w:val="0"/>
        <w:numPr>
          <w:ilvl w:val="12"/>
          <w:numId w:val="0"/>
        </w:numPr>
        <w:ind w:left="567" w:right="-29" w:hanging="567"/>
        <w:rPr>
          <w:rFonts w:ascii="SimSun" w:eastAsia="SimSun"/>
          <w:szCs w:val="24"/>
          <w:lang w:val="el-GR"/>
        </w:rPr>
      </w:pPr>
      <w:r w:rsidRPr="00E90D8C">
        <w:rPr>
          <w:szCs w:val="24"/>
          <w:lang w:val="el-GR"/>
        </w:rPr>
        <w:t>2.</w:t>
      </w:r>
      <w:r w:rsidRPr="00E90D8C">
        <w:rPr>
          <w:szCs w:val="24"/>
          <w:lang w:val="el-GR"/>
        </w:rPr>
        <w:tab/>
        <w:t xml:space="preserve">Τι πρέπει να γνωρίζετε πριν να πάρετε το </w:t>
      </w:r>
      <w:r w:rsidRPr="00E90D8C">
        <w:rPr>
          <w:bCs/>
          <w:szCs w:val="24"/>
          <w:lang w:val="el-GR"/>
        </w:rPr>
        <w:t>Perjeta</w:t>
      </w:r>
    </w:p>
    <w:p w14:paraId="03283948" w14:textId="77777777" w:rsidR="0080495C" w:rsidRPr="00E90D8C" w:rsidRDefault="0080495C" w:rsidP="00E21AEC">
      <w:pPr>
        <w:widowControl w:val="0"/>
        <w:numPr>
          <w:ilvl w:val="12"/>
          <w:numId w:val="0"/>
        </w:numPr>
        <w:ind w:left="567" w:right="-29" w:hanging="567"/>
        <w:rPr>
          <w:rFonts w:ascii="SimSun" w:eastAsia="SimSun"/>
          <w:szCs w:val="24"/>
          <w:lang w:val="el-GR"/>
        </w:rPr>
      </w:pPr>
      <w:r w:rsidRPr="00E90D8C">
        <w:rPr>
          <w:szCs w:val="24"/>
          <w:lang w:val="el-GR"/>
        </w:rPr>
        <w:t>3.</w:t>
      </w:r>
      <w:r w:rsidRPr="00E90D8C">
        <w:rPr>
          <w:szCs w:val="24"/>
          <w:lang w:val="el-GR"/>
        </w:rPr>
        <w:tab/>
        <w:t xml:space="preserve">Πώς να πάρετε το </w:t>
      </w:r>
      <w:r w:rsidRPr="00E90D8C">
        <w:rPr>
          <w:bCs/>
          <w:szCs w:val="24"/>
          <w:lang w:val="el-GR"/>
        </w:rPr>
        <w:t>Perjeta</w:t>
      </w:r>
      <w:r w:rsidRPr="00E90D8C">
        <w:rPr>
          <w:b/>
          <w:szCs w:val="24"/>
          <w:lang w:val="el-GR"/>
        </w:rPr>
        <w:t xml:space="preserve"> </w:t>
      </w:r>
    </w:p>
    <w:p w14:paraId="392A3136" w14:textId="77777777" w:rsidR="0080495C" w:rsidRPr="00E90D8C" w:rsidRDefault="0080495C" w:rsidP="00E21AEC">
      <w:pPr>
        <w:widowControl w:val="0"/>
        <w:numPr>
          <w:ilvl w:val="12"/>
          <w:numId w:val="0"/>
        </w:numPr>
        <w:ind w:left="567" w:right="-29" w:hanging="567"/>
        <w:rPr>
          <w:szCs w:val="24"/>
          <w:lang w:val="el-GR"/>
        </w:rPr>
      </w:pPr>
      <w:r w:rsidRPr="00E90D8C">
        <w:rPr>
          <w:szCs w:val="24"/>
          <w:lang w:val="el-GR"/>
        </w:rPr>
        <w:t>4.</w:t>
      </w:r>
      <w:r w:rsidRPr="00E90D8C">
        <w:rPr>
          <w:szCs w:val="24"/>
          <w:lang w:val="el-GR"/>
        </w:rPr>
        <w:tab/>
        <w:t>Πιθανές ανεπιθύμητες ενέργειες</w:t>
      </w:r>
    </w:p>
    <w:p w14:paraId="22AEA4FC" w14:textId="77777777" w:rsidR="0080495C" w:rsidRPr="00E90D8C" w:rsidRDefault="0080495C" w:rsidP="00E21AEC">
      <w:pPr>
        <w:widowControl w:val="0"/>
        <w:ind w:left="567" w:right="-29" w:hanging="567"/>
        <w:rPr>
          <w:rFonts w:ascii="SimSun" w:eastAsia="SimSun"/>
          <w:szCs w:val="24"/>
          <w:lang w:val="el-GR"/>
        </w:rPr>
      </w:pPr>
      <w:r w:rsidRPr="00E90D8C">
        <w:rPr>
          <w:szCs w:val="24"/>
          <w:lang w:val="el-GR"/>
        </w:rPr>
        <w:t>5.</w:t>
      </w:r>
      <w:r w:rsidRPr="00E90D8C">
        <w:rPr>
          <w:szCs w:val="24"/>
          <w:lang w:val="el-GR"/>
        </w:rPr>
        <w:tab/>
        <w:t xml:space="preserve">Πώς να </w:t>
      </w:r>
      <w:r w:rsidR="00B23178" w:rsidRPr="00E90D8C">
        <w:rPr>
          <w:szCs w:val="24"/>
          <w:lang w:val="el-GR"/>
        </w:rPr>
        <w:t>φυλάσσετ</w:t>
      </w:r>
      <w:r w:rsidR="00B23178">
        <w:rPr>
          <w:szCs w:val="24"/>
          <w:lang w:val="el-GR"/>
        </w:rPr>
        <w:t>ε</w:t>
      </w:r>
      <w:r w:rsidR="00B23178" w:rsidRPr="00E90D8C">
        <w:rPr>
          <w:szCs w:val="24"/>
          <w:lang w:val="el-GR"/>
        </w:rPr>
        <w:t xml:space="preserve"> </w:t>
      </w:r>
      <w:r w:rsidRPr="00E90D8C">
        <w:rPr>
          <w:szCs w:val="24"/>
          <w:lang w:val="el-GR"/>
        </w:rPr>
        <w:t xml:space="preserve">το </w:t>
      </w:r>
      <w:r w:rsidRPr="00E90D8C">
        <w:rPr>
          <w:bCs/>
          <w:szCs w:val="24"/>
          <w:lang w:val="el-GR"/>
        </w:rPr>
        <w:t>Perjeta</w:t>
      </w:r>
    </w:p>
    <w:p w14:paraId="20FC2327" w14:textId="217E3300" w:rsidR="0080495C" w:rsidRPr="00E90D8C" w:rsidRDefault="0080495C" w:rsidP="00E21AEC">
      <w:pPr>
        <w:widowControl w:val="0"/>
        <w:ind w:left="567" w:right="-29" w:hanging="567"/>
        <w:rPr>
          <w:szCs w:val="24"/>
          <w:lang w:val="el-GR"/>
        </w:rPr>
      </w:pPr>
      <w:r w:rsidRPr="00E90D8C">
        <w:rPr>
          <w:szCs w:val="24"/>
          <w:lang w:val="el-GR"/>
        </w:rPr>
        <w:t>6.</w:t>
      </w:r>
      <w:r w:rsidRPr="00E90D8C">
        <w:rPr>
          <w:szCs w:val="24"/>
          <w:lang w:val="el-GR"/>
        </w:rPr>
        <w:tab/>
        <w:t>Περιεχόμεν</w:t>
      </w:r>
      <w:r w:rsidR="00DE1CA7">
        <w:rPr>
          <w:szCs w:val="24"/>
          <w:lang w:val="el-GR"/>
        </w:rPr>
        <w:t>α</w:t>
      </w:r>
      <w:r w:rsidRPr="00E90D8C">
        <w:rPr>
          <w:szCs w:val="24"/>
          <w:lang w:val="el-GR"/>
        </w:rPr>
        <w:t xml:space="preserve"> της συσκευασίας και λοιπές πληροφορίες</w:t>
      </w:r>
    </w:p>
    <w:p w14:paraId="03DD4D36" w14:textId="77777777" w:rsidR="0080495C" w:rsidRPr="00F77E60" w:rsidRDefault="0080495C" w:rsidP="00E21AEC">
      <w:pPr>
        <w:widowControl w:val="0"/>
        <w:numPr>
          <w:ilvl w:val="12"/>
          <w:numId w:val="0"/>
        </w:numPr>
        <w:rPr>
          <w:rFonts w:eastAsia="SimSun"/>
          <w:lang w:val="el-GR"/>
        </w:rPr>
      </w:pPr>
    </w:p>
    <w:p w14:paraId="5BE7D360" w14:textId="77777777" w:rsidR="0080495C" w:rsidRPr="00051A9A" w:rsidRDefault="0080495C" w:rsidP="00E21AEC">
      <w:pPr>
        <w:widowControl w:val="0"/>
        <w:numPr>
          <w:ilvl w:val="12"/>
          <w:numId w:val="0"/>
        </w:numPr>
        <w:rPr>
          <w:rFonts w:eastAsia="SimSun"/>
          <w:lang w:val="el-GR"/>
        </w:rPr>
      </w:pPr>
    </w:p>
    <w:p w14:paraId="67A50402" w14:textId="77777777" w:rsidR="0080495C" w:rsidRPr="00051A9A" w:rsidRDefault="0080495C" w:rsidP="00E21AEC">
      <w:pPr>
        <w:widowControl w:val="0"/>
        <w:rPr>
          <w:b/>
          <w:szCs w:val="24"/>
          <w:lang w:val="el-GR"/>
        </w:rPr>
      </w:pPr>
      <w:r w:rsidRPr="00E90D8C">
        <w:rPr>
          <w:b/>
          <w:noProof/>
          <w:szCs w:val="24"/>
          <w:lang w:val="el-GR"/>
        </w:rPr>
        <w:t>1.</w:t>
      </w:r>
      <w:r w:rsidRPr="00E90D8C">
        <w:rPr>
          <w:b/>
          <w:noProof/>
          <w:szCs w:val="24"/>
          <w:lang w:val="el-GR"/>
        </w:rPr>
        <w:tab/>
      </w:r>
      <w:r w:rsidRPr="00E90D8C">
        <w:rPr>
          <w:b/>
          <w:szCs w:val="24"/>
          <w:lang w:val="el-GR"/>
        </w:rPr>
        <w:t>Τι είναι το Perjeta και ποια είναι η χρήση του</w:t>
      </w:r>
    </w:p>
    <w:p w14:paraId="40979D6A" w14:textId="77777777" w:rsidR="0080495C" w:rsidRPr="00051A9A" w:rsidRDefault="0080495C" w:rsidP="00E21AEC">
      <w:pPr>
        <w:widowControl w:val="0"/>
        <w:rPr>
          <w:noProof/>
          <w:lang w:val="el-GR"/>
        </w:rPr>
      </w:pPr>
    </w:p>
    <w:p w14:paraId="137EB970" w14:textId="77777777" w:rsidR="0080495C" w:rsidRPr="00E90D8C" w:rsidRDefault="0080495C" w:rsidP="00E21AEC">
      <w:pPr>
        <w:widowControl w:val="0"/>
        <w:numPr>
          <w:ilvl w:val="12"/>
          <w:numId w:val="0"/>
        </w:numPr>
        <w:rPr>
          <w:szCs w:val="24"/>
          <w:lang w:val="el-GR"/>
        </w:rPr>
      </w:pPr>
      <w:r w:rsidRPr="00E90D8C">
        <w:rPr>
          <w:lang w:val="el-GR"/>
        </w:rPr>
        <w:t xml:space="preserve">Το Perjeta περιέχει τη δραστική ουσία περτουζουμάμπη </w:t>
      </w:r>
      <w:r>
        <w:rPr>
          <w:szCs w:val="24"/>
          <w:lang w:val="el-GR"/>
        </w:rPr>
        <w:t>και</w:t>
      </w:r>
      <w:r w:rsidRPr="00E90D8C">
        <w:rPr>
          <w:szCs w:val="24"/>
          <w:lang w:val="el-GR"/>
        </w:rPr>
        <w:t xml:space="preserve"> χρησιμοποιείται για τη θεραπεία </w:t>
      </w:r>
      <w:r>
        <w:rPr>
          <w:szCs w:val="24"/>
          <w:lang w:val="el-GR"/>
        </w:rPr>
        <w:t xml:space="preserve">ενηλίκων ασθενών </w:t>
      </w:r>
      <w:r w:rsidRPr="00E90D8C">
        <w:rPr>
          <w:szCs w:val="24"/>
          <w:lang w:val="el-GR"/>
        </w:rPr>
        <w:t>με καρκίνο του μαστού όταν:</w:t>
      </w:r>
    </w:p>
    <w:p w14:paraId="7F9CAD90" w14:textId="77777777" w:rsidR="0080495C" w:rsidRDefault="00E943F1" w:rsidP="00553271">
      <w:pPr>
        <w:widowControl w:val="0"/>
        <w:ind w:left="709" w:hanging="709"/>
        <w:rPr>
          <w:rFonts w:eastAsia="SimSun"/>
          <w:szCs w:val="24"/>
          <w:lang w:val="el-GR"/>
        </w:rPr>
      </w:pPr>
      <w:r w:rsidRPr="008C7859">
        <w:rPr>
          <w:rFonts w:hint="eastAsia"/>
          <w:szCs w:val="24"/>
        </w:rPr>
        <w:sym w:font="Symbol" w:char="F0B7"/>
      </w:r>
      <w:r w:rsidRPr="00583631">
        <w:rPr>
          <w:szCs w:val="24"/>
          <w:lang w:val="el-GR"/>
        </w:rPr>
        <w:tab/>
      </w:r>
      <w:r w:rsidR="0080495C">
        <w:rPr>
          <w:rFonts w:eastAsia="SimSun"/>
          <w:szCs w:val="24"/>
          <w:lang w:val="el-GR"/>
        </w:rPr>
        <w:t>Ο</w:t>
      </w:r>
      <w:r w:rsidR="0080495C" w:rsidRPr="00E90D8C">
        <w:rPr>
          <w:rFonts w:eastAsia="SimSun"/>
          <w:szCs w:val="24"/>
          <w:lang w:val="el-GR"/>
        </w:rPr>
        <w:t xml:space="preserve"> καρκίνος του μαστού έχει χαρακτηριστεί  ως «HER2-θετικός» – ο γιατρός σας θα σας κάνει</w:t>
      </w:r>
      <w:r w:rsidR="0036596B">
        <w:rPr>
          <w:rFonts w:eastAsia="SimSun"/>
          <w:szCs w:val="24"/>
          <w:lang w:val="el-GR"/>
        </w:rPr>
        <w:t xml:space="preserve"> </w:t>
      </w:r>
      <w:r w:rsidR="0080495C" w:rsidRPr="00E90D8C">
        <w:rPr>
          <w:rFonts w:eastAsia="SimSun"/>
          <w:szCs w:val="24"/>
          <w:lang w:val="el-GR"/>
        </w:rPr>
        <w:t>εξετάσεις για να διαπιστωθεί αυτό.</w:t>
      </w:r>
    </w:p>
    <w:p w14:paraId="38BB7023" w14:textId="77777777" w:rsidR="0080495C" w:rsidRDefault="00E943F1" w:rsidP="00553271">
      <w:pPr>
        <w:widowControl w:val="0"/>
        <w:ind w:left="709" w:hanging="709"/>
        <w:rPr>
          <w:rFonts w:eastAsia="SimSun"/>
          <w:lang w:val="el-GR"/>
        </w:rPr>
      </w:pPr>
      <w:r w:rsidRPr="008C7859">
        <w:rPr>
          <w:rFonts w:hint="eastAsia"/>
          <w:szCs w:val="24"/>
        </w:rPr>
        <w:sym w:font="Symbol" w:char="F0B7"/>
      </w:r>
      <w:r w:rsidRPr="00583631">
        <w:rPr>
          <w:szCs w:val="24"/>
          <w:lang w:val="el-GR"/>
        </w:rPr>
        <w:tab/>
      </w:r>
      <w:r w:rsidR="0080495C">
        <w:rPr>
          <w:rFonts w:eastAsia="SimSun"/>
          <w:lang w:val="el-GR"/>
        </w:rPr>
        <w:t>Ο καρκίνος έχει διασπαρεί σε άλλα σημεία του σώματος</w:t>
      </w:r>
      <w:r w:rsidR="0036596B">
        <w:rPr>
          <w:rFonts w:eastAsia="SimSun"/>
          <w:lang w:val="el-GR"/>
        </w:rPr>
        <w:t xml:space="preserve">, όπως οι πνεύμονες </w:t>
      </w:r>
      <w:r w:rsidR="003870AA">
        <w:rPr>
          <w:rFonts w:eastAsia="SimSun"/>
          <w:lang w:val="el-GR"/>
        </w:rPr>
        <w:t>ή</w:t>
      </w:r>
      <w:r w:rsidR="0036596B">
        <w:rPr>
          <w:rFonts w:eastAsia="SimSun"/>
          <w:lang w:val="el-GR"/>
        </w:rPr>
        <w:t xml:space="preserve"> το ήπαρ,</w:t>
      </w:r>
      <w:r w:rsidR="0080495C">
        <w:rPr>
          <w:rFonts w:eastAsia="SimSun"/>
          <w:lang w:val="el-GR"/>
        </w:rPr>
        <w:t xml:space="preserve"> (έχει κάνει μετάσταση) και δεν έχει λάβει προηγούμενη θεραπεία με αντικαρκινικά φάρμακα (χημειοθεραπεία) ή άλλα φάρμακα σχεδιασμένα να προσδένονται στο </w:t>
      </w:r>
      <w:r w:rsidR="0080495C">
        <w:rPr>
          <w:rFonts w:eastAsia="SimSun"/>
        </w:rPr>
        <w:t>HER</w:t>
      </w:r>
      <w:r w:rsidR="0080495C" w:rsidRPr="00AA3F6F">
        <w:rPr>
          <w:rFonts w:eastAsia="SimSun"/>
          <w:lang w:val="el-GR"/>
        </w:rPr>
        <w:t xml:space="preserve">2 </w:t>
      </w:r>
      <w:r w:rsidR="0080495C">
        <w:rPr>
          <w:rFonts w:eastAsia="SimSun"/>
          <w:lang w:val="el-GR"/>
        </w:rPr>
        <w:t>ή αλλιώς ο καρκίνος έχει επιστρέψει στο μαστό μετά από προηγούμενη θεραπεία</w:t>
      </w:r>
      <w:r w:rsidR="0080495C" w:rsidRPr="002708C5">
        <w:rPr>
          <w:rFonts w:eastAsia="SimSun"/>
          <w:lang w:val="el-GR"/>
        </w:rPr>
        <w:t>.</w:t>
      </w:r>
    </w:p>
    <w:p w14:paraId="09C9CE41" w14:textId="77777777" w:rsidR="009603E8" w:rsidRDefault="00E943F1" w:rsidP="00553271">
      <w:pPr>
        <w:widowControl w:val="0"/>
        <w:ind w:left="709" w:hanging="709"/>
        <w:rPr>
          <w:rFonts w:eastAsia="SimSun"/>
          <w:lang w:val="el-GR"/>
        </w:rPr>
      </w:pPr>
      <w:r w:rsidRPr="008C7859">
        <w:rPr>
          <w:rFonts w:hint="eastAsia"/>
          <w:szCs w:val="24"/>
        </w:rPr>
        <w:sym w:font="Symbol" w:char="F0B7"/>
      </w:r>
      <w:r w:rsidRPr="00583631">
        <w:rPr>
          <w:szCs w:val="24"/>
          <w:lang w:val="el-GR"/>
        </w:rPr>
        <w:tab/>
      </w:r>
      <w:r w:rsidR="009603E8" w:rsidRPr="00CF03F3">
        <w:rPr>
          <w:rFonts w:eastAsia="SimSun"/>
          <w:lang w:val="el-GR"/>
        </w:rPr>
        <w:t xml:space="preserve">Ο </w:t>
      </w:r>
      <w:r w:rsidR="009603E8">
        <w:rPr>
          <w:rFonts w:eastAsia="SimSun"/>
          <w:lang w:val="el-GR"/>
        </w:rPr>
        <w:t>καρκίνος δεν έχει διασπαρθεί σε άλλα σημεία του σώματος και η θεραπεία πρόκειται να χορηγηθεί πριν πραγματοποιηθεί χειρουργική επέμβαση (η θεραπεία πριν από τη χειρουργική επέμβαση ονομάζεται «εισαγωγική» θεραπεία).</w:t>
      </w:r>
    </w:p>
    <w:p w14:paraId="1DFA376E" w14:textId="77777777" w:rsidR="0036596B" w:rsidRPr="00060BC0" w:rsidRDefault="00E943F1" w:rsidP="00553271">
      <w:pPr>
        <w:widowControl w:val="0"/>
        <w:ind w:left="709" w:hanging="709"/>
        <w:rPr>
          <w:rFonts w:eastAsia="SimSun"/>
          <w:lang w:val="el-GR"/>
        </w:rPr>
      </w:pPr>
      <w:r w:rsidRPr="008C7859">
        <w:rPr>
          <w:rFonts w:hint="eastAsia"/>
          <w:szCs w:val="24"/>
        </w:rPr>
        <w:sym w:font="Symbol" w:char="F0B7"/>
      </w:r>
      <w:r w:rsidRPr="00583631">
        <w:rPr>
          <w:szCs w:val="24"/>
          <w:lang w:val="el-GR"/>
        </w:rPr>
        <w:tab/>
      </w:r>
      <w:r w:rsidR="0036596B">
        <w:rPr>
          <w:rFonts w:eastAsia="SimSun"/>
          <w:lang w:val="el-GR"/>
        </w:rPr>
        <w:t xml:space="preserve">Ο καρκίνος </w:t>
      </w:r>
      <w:r w:rsidR="007F158F">
        <w:rPr>
          <w:rFonts w:eastAsia="SimSun"/>
          <w:lang w:val="el-GR"/>
        </w:rPr>
        <w:t xml:space="preserve">δεν </w:t>
      </w:r>
      <w:r w:rsidR="007F158F" w:rsidRPr="007F158F">
        <w:rPr>
          <w:rFonts w:eastAsia="SimSun"/>
          <w:lang w:val="el-GR"/>
        </w:rPr>
        <w:t>έχει διασπαρεί</w:t>
      </w:r>
      <w:r w:rsidR="007F158F">
        <w:rPr>
          <w:rFonts w:eastAsia="SimSun"/>
          <w:lang w:val="el-GR"/>
        </w:rPr>
        <w:t xml:space="preserve"> </w:t>
      </w:r>
      <w:r w:rsidR="007F158F" w:rsidRPr="007F158F">
        <w:rPr>
          <w:rFonts w:eastAsia="SimSun"/>
          <w:lang w:val="el-GR"/>
        </w:rPr>
        <w:t>σε άλλα σημεία του σώματος</w:t>
      </w:r>
      <w:r w:rsidR="007F158F">
        <w:rPr>
          <w:rFonts w:eastAsia="SimSun"/>
          <w:lang w:val="el-GR"/>
        </w:rPr>
        <w:t xml:space="preserve"> και η θεραπεία πρόκειται να χορηγηθεί μετά τη χειρουργική επέμβαση (η θεραπεία μετά τη χειρουργική επέμβαση ονομάζεται επικουρική θεραπεία).</w:t>
      </w:r>
    </w:p>
    <w:p w14:paraId="232D4A0F" w14:textId="77777777" w:rsidR="0080495C" w:rsidRPr="00051A9A" w:rsidRDefault="0080495C" w:rsidP="00E21AEC">
      <w:pPr>
        <w:widowControl w:val="0"/>
        <w:rPr>
          <w:lang w:val="el-GR"/>
        </w:rPr>
      </w:pPr>
    </w:p>
    <w:p w14:paraId="1B7EE5C9" w14:textId="77777777" w:rsidR="0080495C" w:rsidRPr="00051A9A" w:rsidRDefault="0080495C" w:rsidP="00E21AEC">
      <w:pPr>
        <w:widowControl w:val="0"/>
        <w:rPr>
          <w:lang w:val="el-GR"/>
        </w:rPr>
      </w:pPr>
      <w:r w:rsidRPr="00E90D8C">
        <w:rPr>
          <w:lang w:val="el-GR"/>
        </w:rPr>
        <w:t>Μαζί με το Perjeta θα λαμβάνετε επίσης τραστουζουμάμπη και φάρμακ</w:t>
      </w:r>
      <w:r w:rsidR="007F158F">
        <w:rPr>
          <w:lang w:val="el-GR"/>
        </w:rPr>
        <w:t>α</w:t>
      </w:r>
      <w:r w:rsidRPr="00E90D8C">
        <w:rPr>
          <w:lang w:val="el-GR"/>
        </w:rPr>
        <w:t xml:space="preserve"> </w:t>
      </w:r>
      <w:r w:rsidR="007F158F">
        <w:rPr>
          <w:lang w:val="el-GR"/>
        </w:rPr>
        <w:t xml:space="preserve">που ονομάζονται χημειοθεραπεία. </w:t>
      </w:r>
      <w:r w:rsidRPr="00E90D8C">
        <w:rPr>
          <w:lang w:val="el-GR"/>
        </w:rPr>
        <w:t>Οι πληροφορίες σχετικά με αυτά τα φάρμακα περιγράφονται σε ξεχωριστά</w:t>
      </w:r>
      <w:r>
        <w:rPr>
          <w:lang w:val="el-GR"/>
        </w:rPr>
        <w:t xml:space="preserve"> φυλλάδια που εσωκλείονται στις συσκευασίες</w:t>
      </w:r>
      <w:r w:rsidRPr="00E90D8C">
        <w:rPr>
          <w:lang w:val="el-GR"/>
        </w:rPr>
        <w:t>. Ζητήστε από τον γιατρό ή τον νοσοκόμο σας να σας δώσει πληροφορίες για αυτά τα άλλα φάρμακα.</w:t>
      </w:r>
    </w:p>
    <w:p w14:paraId="6E421CAB" w14:textId="77777777" w:rsidR="0080495C" w:rsidRPr="00553271" w:rsidRDefault="0080495C" w:rsidP="00E21AEC">
      <w:pPr>
        <w:widowControl w:val="0"/>
        <w:rPr>
          <w:lang w:val="el-GR"/>
        </w:rPr>
      </w:pPr>
    </w:p>
    <w:p w14:paraId="7952C55A" w14:textId="77777777" w:rsidR="0080495C" w:rsidRPr="00697F48" w:rsidRDefault="0080495C" w:rsidP="00E21AEC">
      <w:pPr>
        <w:widowControl w:val="0"/>
        <w:rPr>
          <w:b/>
          <w:lang w:val="el-GR"/>
        </w:rPr>
      </w:pPr>
      <w:r w:rsidRPr="00697F48">
        <w:rPr>
          <w:b/>
          <w:lang w:val="el-GR"/>
        </w:rPr>
        <w:t>Πώς δρα το Perjeta</w:t>
      </w:r>
    </w:p>
    <w:p w14:paraId="776A0A00" w14:textId="77777777" w:rsidR="0080495C" w:rsidRPr="00051A9A" w:rsidRDefault="0080495C" w:rsidP="00E21AEC">
      <w:pPr>
        <w:widowControl w:val="0"/>
        <w:numPr>
          <w:ilvl w:val="12"/>
          <w:numId w:val="0"/>
        </w:numPr>
        <w:ind w:right="-2"/>
        <w:rPr>
          <w:szCs w:val="24"/>
          <w:lang w:val="el-GR"/>
        </w:rPr>
      </w:pPr>
    </w:p>
    <w:p w14:paraId="3A0E8907" w14:textId="77777777" w:rsidR="0080495C" w:rsidRPr="00E90D8C" w:rsidRDefault="0080495C" w:rsidP="00E21AEC">
      <w:pPr>
        <w:widowControl w:val="0"/>
        <w:numPr>
          <w:ilvl w:val="12"/>
          <w:numId w:val="0"/>
        </w:numPr>
        <w:ind w:right="-2"/>
        <w:rPr>
          <w:rFonts w:ascii="SimSun" w:eastAsia="SimSun"/>
          <w:szCs w:val="24"/>
          <w:lang w:val="el-GR"/>
        </w:rPr>
      </w:pPr>
      <w:r w:rsidRPr="00E90D8C">
        <w:rPr>
          <w:szCs w:val="24"/>
          <w:lang w:val="el-GR"/>
        </w:rPr>
        <w:t>Το Perjeta είναι ένα είδος φαρμάκου, το οποίο ονομάζεται «μονοκλωνικό αντίσωμα», το οποίο προσκολλάται σε συγκεκριμένους στόχους στο σώμα σας και στα καρκινικά κύτταρα.</w:t>
      </w:r>
      <w:r w:rsidRPr="00E90D8C">
        <w:rPr>
          <w:b/>
          <w:szCs w:val="24"/>
          <w:lang w:val="el-GR"/>
        </w:rPr>
        <w:t xml:space="preserve"> </w:t>
      </w:r>
    </w:p>
    <w:p w14:paraId="5AABA217" w14:textId="77777777" w:rsidR="0080495C" w:rsidRPr="00051A9A" w:rsidRDefault="0080495C" w:rsidP="00E21AEC">
      <w:pPr>
        <w:widowControl w:val="0"/>
        <w:rPr>
          <w:lang w:val="el-GR"/>
        </w:rPr>
      </w:pPr>
    </w:p>
    <w:p w14:paraId="05763050" w14:textId="77777777" w:rsidR="0080495C" w:rsidRPr="00E90D8C" w:rsidRDefault="0080495C" w:rsidP="00E21AEC">
      <w:pPr>
        <w:widowControl w:val="0"/>
        <w:rPr>
          <w:lang w:val="el-GR"/>
        </w:rPr>
      </w:pPr>
      <w:r w:rsidRPr="00E90D8C">
        <w:rPr>
          <w:lang w:val="el-GR"/>
        </w:rPr>
        <w:t>Το Perjeta αναγνωρίζει και προσκολλάται σε ένα στόχο, ο οποίος ονομάζεται «ανθρώπινος υποδοχέας του επιδερμιδικού αυξητικού παράγοντα</w:t>
      </w:r>
      <w:r>
        <w:t> </w:t>
      </w:r>
      <w:r w:rsidRPr="00E90D8C">
        <w:rPr>
          <w:lang w:val="el-GR"/>
        </w:rPr>
        <w:t xml:space="preserve">2» </w:t>
      </w:r>
      <w:r>
        <w:rPr>
          <w:lang w:val="el-GR"/>
        </w:rPr>
        <w:t>(</w:t>
      </w:r>
      <w:r w:rsidRPr="00E90D8C">
        <w:rPr>
          <w:lang w:val="el-GR"/>
        </w:rPr>
        <w:t>HER2</w:t>
      </w:r>
      <w:r>
        <w:rPr>
          <w:lang w:val="el-GR"/>
        </w:rPr>
        <w:t>)</w:t>
      </w:r>
      <w:r w:rsidRPr="00E90D8C">
        <w:rPr>
          <w:lang w:val="el-GR"/>
        </w:rPr>
        <w:t>. Το HER2 βρίσκεται σε μεγάλες ποσότητες στην επιφάνεια ορισμένων καρκινικών κυττάρων όπου διεγείρει την ανάπτυξή τους. Όταν το Perjeta προσκολλάται στα HER2 καρκινικά κύτταρα, μπορεί να επιβραδύνει ή να σταματήσει την ανάπτυξη των καρκινικών κυττάρων ή μπορεί να τα θανατώσει.</w:t>
      </w:r>
    </w:p>
    <w:p w14:paraId="22282C61" w14:textId="77777777" w:rsidR="0080495C" w:rsidRPr="00E90D8C" w:rsidRDefault="0080495C" w:rsidP="00E21AEC">
      <w:pPr>
        <w:widowControl w:val="0"/>
        <w:numPr>
          <w:ilvl w:val="12"/>
          <w:numId w:val="0"/>
        </w:numPr>
        <w:rPr>
          <w:rFonts w:eastAsia="SimSun"/>
          <w:lang w:val="el-GR"/>
        </w:rPr>
      </w:pPr>
    </w:p>
    <w:p w14:paraId="7A3B4B5E" w14:textId="77777777" w:rsidR="0080495C" w:rsidRPr="00E90D8C" w:rsidRDefault="0080495C" w:rsidP="00E21AEC">
      <w:pPr>
        <w:widowControl w:val="0"/>
        <w:numPr>
          <w:ilvl w:val="12"/>
          <w:numId w:val="0"/>
        </w:numPr>
        <w:rPr>
          <w:rFonts w:eastAsia="SimSun"/>
          <w:lang w:val="el-GR"/>
        </w:rPr>
      </w:pPr>
    </w:p>
    <w:p w14:paraId="4FC755F3" w14:textId="77777777" w:rsidR="0080495C" w:rsidRPr="00051A9A" w:rsidRDefault="0080495C" w:rsidP="00E21AEC">
      <w:pPr>
        <w:widowControl w:val="0"/>
        <w:rPr>
          <w:b/>
          <w:szCs w:val="24"/>
          <w:lang w:val="el-GR"/>
        </w:rPr>
      </w:pPr>
      <w:r w:rsidRPr="00E90D8C">
        <w:rPr>
          <w:b/>
          <w:noProof/>
          <w:szCs w:val="24"/>
          <w:lang w:val="el-GR"/>
        </w:rPr>
        <w:lastRenderedPageBreak/>
        <w:t>2.</w:t>
      </w:r>
      <w:r w:rsidRPr="00E90D8C">
        <w:rPr>
          <w:b/>
          <w:noProof/>
          <w:szCs w:val="24"/>
          <w:lang w:val="el-GR"/>
        </w:rPr>
        <w:tab/>
      </w:r>
      <w:r w:rsidRPr="00E90D8C">
        <w:rPr>
          <w:b/>
          <w:szCs w:val="24"/>
          <w:lang w:val="el-GR"/>
        </w:rPr>
        <w:t>Τι πρέπει να γνωρίζετε πριν να πάρετε το Perjeta</w:t>
      </w:r>
    </w:p>
    <w:p w14:paraId="2D392E69" w14:textId="77777777" w:rsidR="0080495C" w:rsidRPr="00F63761" w:rsidRDefault="0080495C" w:rsidP="00E21AEC">
      <w:pPr>
        <w:widowControl w:val="0"/>
        <w:rPr>
          <w:b/>
          <w:noProof/>
          <w:szCs w:val="24"/>
          <w:lang w:val="el-GR"/>
        </w:rPr>
      </w:pPr>
    </w:p>
    <w:p w14:paraId="05B6318A" w14:textId="77777777" w:rsidR="0080495C" w:rsidRPr="00051A9A" w:rsidRDefault="0080495C" w:rsidP="00E21AEC">
      <w:pPr>
        <w:widowControl w:val="0"/>
        <w:rPr>
          <w:b/>
          <w:lang w:val="el-GR"/>
        </w:rPr>
      </w:pPr>
      <w:r w:rsidRPr="00697F48">
        <w:rPr>
          <w:b/>
          <w:lang w:val="el-GR"/>
        </w:rPr>
        <w:t>Μην πάρετε το Perjeta:</w:t>
      </w:r>
    </w:p>
    <w:p w14:paraId="399721DF" w14:textId="77777777" w:rsidR="0080495C" w:rsidRPr="00051A9A" w:rsidRDefault="0080495C" w:rsidP="00E21AEC">
      <w:pPr>
        <w:widowControl w:val="0"/>
        <w:rPr>
          <w:rFonts w:ascii="SimSun" w:eastAsia="SimSun"/>
          <w:b/>
          <w:lang w:val="el-GR"/>
        </w:rPr>
      </w:pPr>
    </w:p>
    <w:p w14:paraId="75FB3E53" w14:textId="77777777" w:rsidR="0080495C" w:rsidRPr="00E90D8C" w:rsidRDefault="0080495C" w:rsidP="00E21AEC">
      <w:pPr>
        <w:widowControl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rFonts w:eastAsia="SimSun"/>
          <w:szCs w:val="24"/>
          <w:lang w:val="el-GR"/>
        </w:rPr>
        <w:t>σε περίπτωση αλλεργίας στην περτουζουμάμπη ή σε οποιοδήποτε άλλο από τα συστατικά αυτού του φαρμάκου (αναφέρονται στην παράγραφο 6).</w:t>
      </w:r>
    </w:p>
    <w:p w14:paraId="4292FFF2" w14:textId="77777777" w:rsidR="0080495C" w:rsidRPr="00051A9A" w:rsidRDefault="0080495C" w:rsidP="00E21AEC">
      <w:pPr>
        <w:widowControl w:val="0"/>
        <w:rPr>
          <w:szCs w:val="24"/>
          <w:lang w:val="el-GR"/>
        </w:rPr>
      </w:pPr>
    </w:p>
    <w:p w14:paraId="1C71C241" w14:textId="77777777" w:rsidR="0080495C" w:rsidRDefault="0080495C" w:rsidP="00E21AEC">
      <w:pPr>
        <w:widowControl w:val="0"/>
        <w:rPr>
          <w:szCs w:val="24"/>
          <w:lang w:val="el-GR"/>
        </w:rPr>
      </w:pPr>
      <w:r w:rsidRPr="00E90D8C">
        <w:rPr>
          <w:szCs w:val="24"/>
          <w:lang w:val="el-GR"/>
        </w:rPr>
        <w:t>Αν δεν είστε σίγουρος/η, μιλήστε με τον γιατρό ή τον νοσοκόμο σας πριν πάρετε το Perjeta.</w:t>
      </w:r>
    </w:p>
    <w:p w14:paraId="5335FB33" w14:textId="77777777" w:rsidR="0080495C" w:rsidRPr="00E90D8C" w:rsidRDefault="0080495C" w:rsidP="00E21AEC">
      <w:pPr>
        <w:widowControl w:val="0"/>
        <w:rPr>
          <w:szCs w:val="24"/>
          <w:lang w:val="el-GR"/>
        </w:rPr>
      </w:pPr>
    </w:p>
    <w:p w14:paraId="58F2A739" w14:textId="77777777" w:rsidR="0080495C" w:rsidRPr="00051A9A" w:rsidRDefault="0080495C" w:rsidP="00E21AEC">
      <w:pPr>
        <w:widowControl w:val="0"/>
        <w:rPr>
          <w:b/>
          <w:lang w:val="el-GR"/>
        </w:rPr>
      </w:pPr>
      <w:r w:rsidRPr="00697F48">
        <w:rPr>
          <w:b/>
          <w:lang w:val="el-GR"/>
        </w:rPr>
        <w:t>Προειδοποιήσεις και προφυλάξεις</w:t>
      </w:r>
    </w:p>
    <w:p w14:paraId="70060B6C" w14:textId="77777777" w:rsidR="0080495C" w:rsidRPr="00051A9A" w:rsidRDefault="0080495C" w:rsidP="00E21AEC">
      <w:pPr>
        <w:widowControl w:val="0"/>
        <w:rPr>
          <w:b/>
          <w:lang w:val="el-GR"/>
        </w:rPr>
      </w:pPr>
    </w:p>
    <w:p w14:paraId="32F126A5" w14:textId="77777777" w:rsidR="009F7B69" w:rsidRPr="009F7B69" w:rsidRDefault="009F7B69" w:rsidP="009F7B69">
      <w:pPr>
        <w:widowControl w:val="0"/>
        <w:rPr>
          <w:lang w:val="el-GR"/>
        </w:rPr>
      </w:pPr>
      <w:r w:rsidRPr="009F7B69">
        <w:rPr>
          <w:lang w:val="el-GR"/>
        </w:rPr>
        <w:t xml:space="preserve">Η θεραπεία με </w:t>
      </w:r>
      <w:r w:rsidRPr="009F7B69">
        <w:t>Perjeta</w:t>
      </w:r>
      <w:r w:rsidRPr="009F7B69">
        <w:rPr>
          <w:lang w:val="el-GR"/>
        </w:rPr>
        <w:t xml:space="preserve"> μπορεί να επηρεάσει την καρδιά. Απευθυνθείτε στον γιατρό ή τον νοσοκόμο σας προτού πάρετε το Perjeta:</w:t>
      </w:r>
    </w:p>
    <w:p w14:paraId="68645DE2" w14:textId="77777777" w:rsidR="009F7B69" w:rsidRPr="009F7B69" w:rsidRDefault="009F7B69" w:rsidP="00F06AF6">
      <w:pPr>
        <w:widowControl w:val="0"/>
        <w:ind w:left="720" w:hanging="720"/>
        <w:rPr>
          <w:lang w:val="el-GR"/>
        </w:rPr>
      </w:pPr>
      <w:r w:rsidRPr="009F7B69">
        <w:rPr>
          <w:rFonts w:hint="eastAsia"/>
        </w:rPr>
        <w:sym w:font="Symbol" w:char="F0B7"/>
      </w:r>
      <w:r w:rsidRPr="009F7B69">
        <w:rPr>
          <w:lang w:val="el-GR"/>
        </w:rPr>
        <w:tab/>
        <w:t xml:space="preserve">Σε περίπτωση που είχατε κάποτε καρδιακά προβλήματα (όπως καρδιακή ανεπάρκεια, θεραπεία για σοβαρούς ακανόνιστους καρδιακούς παλμούς, μη ελεγχόμενη υψηλή αρτηριακή πίεση, πρόσφατη καρδιακή προσβολή), η καρδιακή σας λειτουργία θα ελέγχεται πριν και κατά τη διάρκεια της θεραπείας με </w:t>
      </w:r>
      <w:r w:rsidRPr="009F7B69">
        <w:t>Perjeta</w:t>
      </w:r>
      <w:r w:rsidRPr="009F7B69">
        <w:rPr>
          <w:lang w:val="el-GR"/>
        </w:rPr>
        <w:t xml:space="preserve"> και ο γιατρός θα πραγματοποιήσει εξετάσεις για να ελέγξει αν η καρδιά σας λειτουργεί σωστά </w:t>
      </w:r>
    </w:p>
    <w:p w14:paraId="6D728E0D" w14:textId="77777777" w:rsidR="009F7B69" w:rsidRPr="009F7B69" w:rsidRDefault="009F7B69" w:rsidP="00F06AF6">
      <w:pPr>
        <w:widowControl w:val="0"/>
        <w:ind w:left="720" w:hanging="720"/>
        <w:rPr>
          <w:lang w:val="el-GR"/>
        </w:rPr>
      </w:pPr>
      <w:r w:rsidRPr="009F7B69">
        <w:rPr>
          <w:rFonts w:hint="eastAsia"/>
        </w:rPr>
        <w:sym w:font="Symbol" w:char="F0B7"/>
      </w:r>
      <w:r w:rsidRPr="009F7B69">
        <w:rPr>
          <w:lang w:val="el-GR"/>
        </w:rPr>
        <w:tab/>
        <w:t xml:space="preserve">Σε περίπτωση που είχατε κάποτε καρδιακά προβλήματα κατά τη διάρκεια της προηγούμενης θεραπείας με τραστουζουμάμπη  </w:t>
      </w:r>
    </w:p>
    <w:p w14:paraId="5EC07897" w14:textId="77777777" w:rsidR="009F7B69" w:rsidRPr="009F7B69" w:rsidRDefault="009F7B69" w:rsidP="00F06AF6">
      <w:pPr>
        <w:widowControl w:val="0"/>
        <w:ind w:left="720" w:hanging="720"/>
        <w:rPr>
          <w:lang w:val="el-GR"/>
        </w:rPr>
      </w:pPr>
      <w:r w:rsidRPr="009F7B69">
        <w:rPr>
          <w:rFonts w:hint="eastAsia"/>
        </w:rPr>
        <w:sym w:font="Symbol" w:char="F0B7"/>
      </w:r>
      <w:r w:rsidRPr="009F7B69">
        <w:rPr>
          <w:lang w:val="el-GR"/>
        </w:rPr>
        <w:tab/>
        <w:t>Σε περίπτωση που είχατε κάποτε λάβει χημειοθεραπευτικό φάρμακο από την τάξη των ανθρακυκλινών, π.χ. δοξορουβικίνη ή επιρουβικίνη – τα φάρμακα αυτά μπορούν να προκαλέσουν βλάβη στον καρδιακό μυ και αυξάνουν τον κίνδυνο καρδιακών προβλημάτων με το Perjeta</w:t>
      </w:r>
    </w:p>
    <w:p w14:paraId="18DF1A0A" w14:textId="77777777" w:rsidR="009F7B69" w:rsidRPr="009F7B69" w:rsidRDefault="009F7B69" w:rsidP="009F7B69">
      <w:pPr>
        <w:widowControl w:val="0"/>
        <w:rPr>
          <w:lang w:val="el-GR"/>
        </w:rPr>
      </w:pPr>
    </w:p>
    <w:p w14:paraId="41F6BBAA" w14:textId="77777777" w:rsidR="009F7B69" w:rsidRPr="009F7B69" w:rsidRDefault="009F7B69" w:rsidP="009F7B69">
      <w:pPr>
        <w:widowControl w:val="0"/>
        <w:rPr>
          <w:lang w:val="el-GR"/>
        </w:rPr>
      </w:pPr>
      <w:r w:rsidRPr="009F7B69">
        <w:rPr>
          <w:lang w:val="el-GR"/>
        </w:rPr>
        <w:t xml:space="preserve">Εάν οποιοδήποτε από τα παραπάνω ισχύει στην περίπτωσή σας (ή εάν δεν είστε βέβαιος), ενημερώστε τον γιατρό ή τον νοσοκόμο σας πριν πάρετε το Perjeta. Βλέπε παράγραφο 4 «Σοβαρές ανεπιθύμητες ενέργειες» για περισσότερες λεπτομέρειες σχετικά με τα σημεία των καρδιακών προβλημάτων που θα πρέπει να αναζητηθούν. </w:t>
      </w:r>
    </w:p>
    <w:p w14:paraId="318A2DEB" w14:textId="77777777" w:rsidR="0080495C" w:rsidRDefault="0080495C" w:rsidP="00E21AEC">
      <w:pPr>
        <w:widowControl w:val="0"/>
        <w:rPr>
          <w:b/>
          <w:lang w:val="el-GR"/>
        </w:rPr>
      </w:pPr>
    </w:p>
    <w:p w14:paraId="1D105CF3" w14:textId="77777777" w:rsidR="0080495C" w:rsidRPr="00546D50" w:rsidRDefault="0080495C" w:rsidP="00E21AEC">
      <w:pPr>
        <w:widowControl w:val="0"/>
        <w:rPr>
          <w:u w:val="single"/>
          <w:lang w:val="el-GR"/>
        </w:rPr>
      </w:pPr>
      <w:r w:rsidRPr="00546D50">
        <w:rPr>
          <w:u w:val="single"/>
          <w:lang w:val="el-GR"/>
        </w:rPr>
        <w:t>Αντιδράσεις κατά την έγχυση</w:t>
      </w:r>
    </w:p>
    <w:p w14:paraId="17CAA22F" w14:textId="77777777" w:rsidR="0080495C" w:rsidRDefault="0080495C" w:rsidP="00E21AEC">
      <w:pPr>
        <w:widowControl w:val="0"/>
        <w:rPr>
          <w:szCs w:val="24"/>
          <w:lang w:val="el-GR"/>
        </w:rPr>
      </w:pPr>
      <w:r w:rsidRPr="00E90D8C">
        <w:rPr>
          <w:szCs w:val="24"/>
          <w:lang w:val="el-GR"/>
        </w:rPr>
        <w:t>Μπορεί να σημειωθούν αντιδράσεις κατά την έγχυση</w:t>
      </w:r>
      <w:r>
        <w:rPr>
          <w:szCs w:val="24"/>
          <w:lang w:val="el-GR"/>
        </w:rPr>
        <w:t>,</w:t>
      </w:r>
      <w:r w:rsidRPr="00E90D8C">
        <w:rPr>
          <w:szCs w:val="24"/>
          <w:lang w:val="el-GR"/>
        </w:rPr>
        <w:t xml:space="preserve"> αλλεργικ</w:t>
      </w:r>
      <w:r>
        <w:rPr>
          <w:szCs w:val="24"/>
          <w:lang w:val="el-GR"/>
        </w:rPr>
        <w:t>ές</w:t>
      </w:r>
      <w:r w:rsidRPr="00E90D8C">
        <w:rPr>
          <w:szCs w:val="24"/>
          <w:lang w:val="el-GR"/>
        </w:rPr>
        <w:t xml:space="preserve"> ή αναφυλακτικ</w:t>
      </w:r>
      <w:r>
        <w:rPr>
          <w:szCs w:val="24"/>
          <w:lang w:val="el-GR"/>
        </w:rPr>
        <w:t>ές</w:t>
      </w:r>
      <w:r w:rsidRPr="00E90D8C">
        <w:rPr>
          <w:szCs w:val="24"/>
          <w:lang w:val="el-GR"/>
        </w:rPr>
        <w:t xml:space="preserve"> </w:t>
      </w:r>
      <w:r>
        <w:rPr>
          <w:szCs w:val="24"/>
          <w:lang w:val="el-GR"/>
        </w:rPr>
        <w:t>(</w:t>
      </w:r>
      <w:r w:rsidRPr="00C9515E">
        <w:rPr>
          <w:szCs w:val="24"/>
          <w:lang w:val="el-GR"/>
        </w:rPr>
        <w:t>πιο σοβαρές αλλεργικές</w:t>
      </w:r>
      <w:r>
        <w:rPr>
          <w:szCs w:val="24"/>
          <w:lang w:val="el-GR"/>
        </w:rPr>
        <w:t xml:space="preserve">) </w:t>
      </w:r>
      <w:r w:rsidRPr="00E90D8C">
        <w:rPr>
          <w:szCs w:val="24"/>
          <w:lang w:val="el-GR"/>
        </w:rPr>
        <w:t>αντιδράσε</w:t>
      </w:r>
      <w:r>
        <w:rPr>
          <w:szCs w:val="24"/>
          <w:lang w:val="el-GR"/>
        </w:rPr>
        <w:t>ις</w:t>
      </w:r>
      <w:r w:rsidRPr="00E90D8C">
        <w:rPr>
          <w:szCs w:val="24"/>
          <w:lang w:val="el-GR"/>
        </w:rPr>
        <w:t xml:space="preserve">. Ο γιατρός ή ο νοσοκόμος σας θα ελέγξει για ανεπιθύμητες ενέργειες κατά τη διάρκεια της έγχυσής σας και για 30 έως 60 λεπτά αργότερα. Αν εμφανίσετε κάποια σοβαρή αντίδραση, ο γιατρός σας μπορεί να σταματήσει τη θεραπεία με Perjeta. </w:t>
      </w:r>
      <w:r w:rsidR="00ED0609">
        <w:rPr>
          <w:szCs w:val="24"/>
          <w:lang w:val="el-GR"/>
        </w:rPr>
        <w:t xml:space="preserve">Πολύ σπάνια ασθενείς έχουν πεθάνει εξαιτίας αναφυλακτικών αντιδράσεων κατά τη διάρκεια της έγχυσης </w:t>
      </w:r>
      <w:r w:rsidR="00ED0609">
        <w:rPr>
          <w:szCs w:val="24"/>
        </w:rPr>
        <w:t>Perjeta</w:t>
      </w:r>
      <w:r w:rsidR="00ED0609" w:rsidRPr="008D6976">
        <w:rPr>
          <w:szCs w:val="24"/>
          <w:lang w:val="el-GR"/>
        </w:rPr>
        <w:t xml:space="preserve">. </w:t>
      </w:r>
      <w:r w:rsidRPr="00E90D8C">
        <w:rPr>
          <w:szCs w:val="24"/>
          <w:lang w:val="el-GR"/>
        </w:rPr>
        <w:t xml:space="preserve">Βλέπε παράγραφο 4 «Σοβαρές ανεπιθύμητες ενέργειες» για περισσότερες λεπτομέρειες σχετικά με τις αντιδράσεις στην έγχυση που θα πρέπει να αναζητηθούν κατά τη διάρκεια της έγχυσης και έπειτα. </w:t>
      </w:r>
    </w:p>
    <w:p w14:paraId="53BC98A0" w14:textId="77777777" w:rsidR="0080495C" w:rsidRPr="00E90D8C" w:rsidRDefault="0080495C" w:rsidP="00E21AEC">
      <w:pPr>
        <w:widowControl w:val="0"/>
        <w:rPr>
          <w:szCs w:val="24"/>
          <w:lang w:val="el-GR"/>
        </w:rPr>
      </w:pPr>
    </w:p>
    <w:p w14:paraId="05380AC5" w14:textId="77777777" w:rsidR="0080495C" w:rsidRPr="00546D50" w:rsidRDefault="0080495C" w:rsidP="00E21AEC">
      <w:pPr>
        <w:widowControl w:val="0"/>
        <w:rPr>
          <w:rFonts w:eastAsia="SimSun"/>
          <w:u w:val="single"/>
          <w:lang w:val="el-GR"/>
        </w:rPr>
      </w:pPr>
      <w:r w:rsidRPr="00546D50">
        <w:rPr>
          <w:rFonts w:eastAsia="SimSun"/>
          <w:u w:val="single"/>
          <w:lang w:val="el-GR"/>
        </w:rPr>
        <w:t xml:space="preserve">Εμπύρετη ουδετεροπενία (χαμηλός αριθμός λευκών αιμοσφαιρίων με πυρετό) </w:t>
      </w:r>
    </w:p>
    <w:p w14:paraId="5201D679" w14:textId="77777777" w:rsidR="0080495C" w:rsidRPr="00051A9A" w:rsidRDefault="0080495C" w:rsidP="00E21AEC">
      <w:pPr>
        <w:widowControl w:val="0"/>
        <w:rPr>
          <w:rFonts w:eastAsia="SimSun"/>
          <w:lang w:val="el-GR"/>
        </w:rPr>
      </w:pPr>
      <w:r>
        <w:rPr>
          <w:rFonts w:eastAsia="SimSun"/>
          <w:lang w:val="el-GR"/>
        </w:rPr>
        <w:t>Όταν το</w:t>
      </w:r>
      <w:r w:rsidRPr="00051A9A">
        <w:rPr>
          <w:rFonts w:eastAsia="SimSun"/>
          <w:lang w:val="el-GR"/>
        </w:rPr>
        <w:t xml:space="preserve"> </w:t>
      </w:r>
      <w:r>
        <w:rPr>
          <w:rFonts w:eastAsia="SimSun"/>
        </w:rPr>
        <w:t>Perjeta</w:t>
      </w:r>
      <w:r w:rsidRPr="00051A9A">
        <w:rPr>
          <w:rFonts w:eastAsia="SimSun"/>
          <w:lang w:val="el-GR"/>
        </w:rPr>
        <w:t xml:space="preserve"> </w:t>
      </w:r>
      <w:r>
        <w:rPr>
          <w:rFonts w:eastAsia="SimSun"/>
          <w:lang w:val="el-GR"/>
        </w:rPr>
        <w:t>χορηγείται μαζί με άλλες αντικαρκινικές θεραπείες (τραστουζουμάμπη και</w:t>
      </w:r>
      <w:r w:rsidR="007F3F1B">
        <w:rPr>
          <w:rFonts w:eastAsia="SimSun"/>
          <w:lang w:val="el-GR"/>
        </w:rPr>
        <w:t xml:space="preserve"> χημειοθεραπεία </w:t>
      </w:r>
      <w:r>
        <w:rPr>
          <w:rFonts w:eastAsia="SimSun"/>
          <w:lang w:val="el-GR"/>
        </w:rPr>
        <w:t>), ο αριθμός των λευκών αιμοσφαιρίων μπορεί να πέσει και μπορεί να εμφανιστεί πυρετός (αυξημένη θερμοκρασία)</w:t>
      </w:r>
      <w:r w:rsidRPr="00051A9A">
        <w:rPr>
          <w:rFonts w:eastAsia="SimSun"/>
          <w:lang w:val="el-GR"/>
        </w:rPr>
        <w:t xml:space="preserve">. </w:t>
      </w:r>
      <w:r>
        <w:rPr>
          <w:rFonts w:eastAsia="SimSun"/>
          <w:lang w:val="el-GR"/>
        </w:rPr>
        <w:t xml:space="preserve">Αν έχετε φλεγμονή στον πεπτικό σωλήνα (π.χ.  </w:t>
      </w:r>
      <w:r w:rsidRPr="00C9515E">
        <w:rPr>
          <w:rFonts w:eastAsia="SimSun"/>
          <w:lang w:val="el-GR"/>
        </w:rPr>
        <w:t>πληγές στο στόμα</w:t>
      </w:r>
      <w:r w:rsidRPr="002454E4">
        <w:rPr>
          <w:rFonts w:eastAsia="SimSun"/>
          <w:lang w:val="el-GR"/>
        </w:rPr>
        <w:t xml:space="preserve"> ή </w:t>
      </w:r>
      <w:r w:rsidRPr="00F52F3F">
        <w:rPr>
          <w:rFonts w:eastAsia="SimSun"/>
          <w:lang w:val="el-GR"/>
        </w:rPr>
        <w:t>διάρροια</w:t>
      </w:r>
      <w:r w:rsidRPr="00C9515E">
        <w:rPr>
          <w:rFonts w:eastAsia="SimSun"/>
          <w:lang w:val="el-GR"/>
        </w:rPr>
        <w:t>), μπορεί να είναι πιθανότερο να εμφανί</w:t>
      </w:r>
      <w:r w:rsidR="00C91A41">
        <w:rPr>
          <w:rFonts w:eastAsia="SimSun"/>
          <w:lang w:val="el-GR"/>
        </w:rPr>
        <w:t>ζ</w:t>
      </w:r>
      <w:r w:rsidRPr="00C9515E">
        <w:rPr>
          <w:rFonts w:eastAsia="SimSun"/>
          <w:lang w:val="el-GR"/>
        </w:rPr>
        <w:t>ετε</w:t>
      </w:r>
      <w:r>
        <w:rPr>
          <w:rFonts w:eastAsia="SimSun"/>
          <w:lang w:val="el-GR"/>
        </w:rPr>
        <w:t xml:space="preserve"> τη συγκεκριμένη ανεπιθύμητη ενέργεια</w:t>
      </w:r>
      <w:r w:rsidRPr="00051A9A">
        <w:rPr>
          <w:rFonts w:eastAsia="SimSun"/>
          <w:lang w:val="el-GR"/>
        </w:rPr>
        <w:t>.</w:t>
      </w:r>
    </w:p>
    <w:p w14:paraId="2B8DAE8F" w14:textId="77777777" w:rsidR="0081161F" w:rsidRDefault="0081161F" w:rsidP="0081161F">
      <w:pPr>
        <w:rPr>
          <w:rFonts w:eastAsia="SimSun"/>
          <w:lang w:val="el-GR"/>
        </w:rPr>
      </w:pPr>
    </w:p>
    <w:p w14:paraId="756E6C2D" w14:textId="77777777" w:rsidR="0081161F" w:rsidRPr="00546D50" w:rsidRDefault="0081161F" w:rsidP="0081161F">
      <w:pPr>
        <w:rPr>
          <w:rFonts w:eastAsia="SimSun"/>
          <w:u w:val="single"/>
          <w:lang w:val="el-GR"/>
        </w:rPr>
      </w:pPr>
      <w:r w:rsidRPr="00546D50">
        <w:rPr>
          <w:rFonts w:eastAsia="SimSun"/>
          <w:u w:val="single"/>
          <w:lang w:val="el-GR"/>
        </w:rPr>
        <w:t>Διάρροια</w:t>
      </w:r>
    </w:p>
    <w:p w14:paraId="2838FE73" w14:textId="77777777" w:rsidR="0081161F" w:rsidRPr="00B84EA0" w:rsidRDefault="0081161F" w:rsidP="0081161F">
      <w:pPr>
        <w:widowControl w:val="0"/>
        <w:rPr>
          <w:rFonts w:eastAsia="SimSun"/>
          <w:lang w:val="el-GR"/>
        </w:rPr>
      </w:pPr>
      <w:r>
        <w:rPr>
          <w:rFonts w:eastAsia="SimSun"/>
          <w:lang w:val="el-GR"/>
        </w:rPr>
        <w:t xml:space="preserve">Η αγωγή με </w:t>
      </w:r>
      <w:r>
        <w:rPr>
          <w:rFonts w:eastAsia="SimSun"/>
        </w:rPr>
        <w:t>Perjeta</w:t>
      </w:r>
      <w:r w:rsidRPr="00010F9F">
        <w:rPr>
          <w:rFonts w:eastAsia="SimSun"/>
          <w:lang w:val="el-GR"/>
        </w:rPr>
        <w:t xml:space="preserve"> </w:t>
      </w:r>
      <w:r>
        <w:rPr>
          <w:rFonts w:eastAsia="SimSun"/>
          <w:lang w:val="el-GR"/>
        </w:rPr>
        <w:t xml:space="preserve">μπορεί να προκαλέσει σοβαρή διάρροια. </w:t>
      </w:r>
      <w:r w:rsidR="00593658" w:rsidRPr="00593658">
        <w:rPr>
          <w:rFonts w:eastAsia="SimSun"/>
          <w:lang w:val="el-GR"/>
        </w:rPr>
        <w:t xml:space="preserve">Οι ασθενείς </w:t>
      </w:r>
      <w:r w:rsidR="000E1B9C" w:rsidRPr="00593658">
        <w:rPr>
          <w:rFonts w:eastAsia="SimSun"/>
          <w:lang w:val="el-GR"/>
        </w:rPr>
        <w:t xml:space="preserve">ηλικίας </w:t>
      </w:r>
      <w:r w:rsidR="00593658" w:rsidRPr="00593658">
        <w:rPr>
          <w:rFonts w:eastAsia="SimSun"/>
          <w:lang w:val="el-GR"/>
        </w:rPr>
        <w:t xml:space="preserve">άνω των 65 ετών έχουν υψηλότερο κίνδυνο διάρροιας σε σύγκριση με ασθενείς ηλικίας κάτω των 65 ετών. </w:t>
      </w:r>
      <w:r>
        <w:rPr>
          <w:rFonts w:eastAsia="SimSun"/>
          <w:lang w:val="el-GR"/>
        </w:rPr>
        <w:t xml:space="preserve">Η διάρροια είναι μία κατάσταση κατά την οποία το σώμα σας παράγει περισσότερα υδαρή κόπρανα από το φυσιολογικό. Εάν εμφανίσετε σοβαρή διάρροια ενώ λαμβάνετε την αντικαρκινική σας αγωγή, ο γιατρός σας μπορεί να σας ξεκινήσει αγωγή κατά της διάρροιας και μπορεί να σταματήσει την αγωγή σας με </w:t>
      </w:r>
      <w:r>
        <w:rPr>
          <w:rFonts w:eastAsia="SimSun"/>
        </w:rPr>
        <w:t>Perjeta</w:t>
      </w:r>
      <w:r w:rsidRPr="00010F9F">
        <w:rPr>
          <w:rFonts w:eastAsia="SimSun"/>
          <w:lang w:val="el-GR"/>
        </w:rPr>
        <w:t xml:space="preserve"> </w:t>
      </w:r>
      <w:r>
        <w:rPr>
          <w:rFonts w:eastAsia="SimSun"/>
          <w:lang w:val="el-GR"/>
        </w:rPr>
        <w:t>μέχρι να ελεγχθεί η διάρροια.</w:t>
      </w:r>
    </w:p>
    <w:p w14:paraId="2D863E3F" w14:textId="77777777" w:rsidR="0081161F" w:rsidRPr="00B84EA0" w:rsidRDefault="0081161F" w:rsidP="0081161F">
      <w:pPr>
        <w:widowControl w:val="0"/>
        <w:rPr>
          <w:rFonts w:eastAsia="SimSun"/>
          <w:lang w:val="el-GR"/>
        </w:rPr>
      </w:pPr>
    </w:p>
    <w:p w14:paraId="120EC0C5" w14:textId="77777777" w:rsidR="0080495C" w:rsidRPr="00697F48" w:rsidRDefault="0080495C" w:rsidP="001954D5">
      <w:pPr>
        <w:keepNext/>
        <w:widowControl w:val="0"/>
        <w:rPr>
          <w:b/>
          <w:lang w:val="el-GR"/>
        </w:rPr>
      </w:pPr>
      <w:r w:rsidRPr="00697F48">
        <w:rPr>
          <w:b/>
          <w:lang w:val="el-GR"/>
        </w:rPr>
        <w:t>Χρήση σε παιδιά</w:t>
      </w:r>
      <w:r>
        <w:rPr>
          <w:b/>
          <w:lang w:val="el-GR"/>
        </w:rPr>
        <w:t xml:space="preserve"> </w:t>
      </w:r>
      <w:r w:rsidRPr="000A3D5F">
        <w:rPr>
          <w:b/>
          <w:lang w:val="el-GR"/>
        </w:rPr>
        <w:t>και εφήβους</w:t>
      </w:r>
    </w:p>
    <w:p w14:paraId="5B05FCCA" w14:textId="77777777" w:rsidR="0080495C" w:rsidRPr="00E90D8C" w:rsidRDefault="0080495C" w:rsidP="00E21AEC">
      <w:pPr>
        <w:widowControl w:val="0"/>
        <w:rPr>
          <w:szCs w:val="24"/>
          <w:lang w:val="el-GR"/>
        </w:rPr>
      </w:pPr>
      <w:r w:rsidRPr="00E90D8C">
        <w:rPr>
          <w:szCs w:val="24"/>
          <w:lang w:val="el-GR"/>
        </w:rPr>
        <w:t xml:space="preserve">Το Perjeta δεν </w:t>
      </w:r>
      <w:r>
        <w:rPr>
          <w:szCs w:val="24"/>
          <w:lang w:val="el-GR"/>
        </w:rPr>
        <w:t>θα πρέπει να χορηγείται σε ασθενείς</w:t>
      </w:r>
      <w:r w:rsidRPr="00E90D8C">
        <w:rPr>
          <w:szCs w:val="24"/>
          <w:lang w:val="el-GR"/>
        </w:rPr>
        <w:t xml:space="preserve"> ηλικίας κάτω των 18 ετών επειδή δεν υπάρχουν πληροφορίες για το </w:t>
      </w:r>
      <w:r>
        <w:rPr>
          <w:szCs w:val="24"/>
          <w:lang w:val="el-GR"/>
        </w:rPr>
        <w:t>πώς</w:t>
      </w:r>
      <w:r w:rsidRPr="00E90D8C">
        <w:rPr>
          <w:szCs w:val="24"/>
          <w:lang w:val="el-GR"/>
        </w:rPr>
        <w:t xml:space="preserve"> δρα στη συγκεκριμένη ηλικιακή ομάδα.</w:t>
      </w:r>
    </w:p>
    <w:p w14:paraId="0FBFA634" w14:textId="77777777" w:rsidR="0046698E" w:rsidRDefault="0046698E" w:rsidP="00E21AEC">
      <w:pPr>
        <w:widowControl w:val="0"/>
        <w:rPr>
          <w:szCs w:val="24"/>
          <w:lang w:val="el-GR"/>
        </w:rPr>
      </w:pPr>
    </w:p>
    <w:p w14:paraId="4657E40B" w14:textId="77777777" w:rsidR="0046698E" w:rsidRPr="00583631" w:rsidRDefault="0046698E" w:rsidP="00583631">
      <w:pPr>
        <w:keepNext/>
        <w:keepLines/>
        <w:rPr>
          <w:b/>
          <w:szCs w:val="24"/>
          <w:lang w:val="el-GR"/>
        </w:rPr>
      </w:pPr>
      <w:r w:rsidRPr="00583631">
        <w:rPr>
          <w:b/>
          <w:szCs w:val="24"/>
          <w:lang w:val="el-GR"/>
        </w:rPr>
        <w:lastRenderedPageBreak/>
        <w:t>Χρήση σε ηλικιωμένους</w:t>
      </w:r>
    </w:p>
    <w:p w14:paraId="34D45AF4" w14:textId="01773F46" w:rsidR="0046698E" w:rsidRPr="00E90D8C" w:rsidRDefault="0046698E" w:rsidP="00583631">
      <w:pPr>
        <w:keepNext/>
        <w:keepLines/>
        <w:rPr>
          <w:szCs w:val="24"/>
          <w:lang w:val="el-GR"/>
        </w:rPr>
      </w:pPr>
      <w:r w:rsidRPr="0046698E">
        <w:rPr>
          <w:szCs w:val="24"/>
          <w:lang w:val="el-GR"/>
        </w:rPr>
        <w:t xml:space="preserve">Ασθενείς ηλικίας άνω των 65 ετών που λαμβάνουν θεραπεία με Perjeta έχουν περισσότερες πιθανότητες να παρουσιάσουν ανεπιθύμητες ενέργειες όπως μειωμένη όρεξη, μείωση του αριθμού των </w:t>
      </w:r>
      <w:r w:rsidR="000E1B9C" w:rsidRPr="000E1B9C">
        <w:rPr>
          <w:szCs w:val="24"/>
          <w:lang w:val="el-GR"/>
        </w:rPr>
        <w:t>ερυθρών αιμοσφαιρίων</w:t>
      </w:r>
      <w:r w:rsidRPr="0046698E">
        <w:rPr>
          <w:szCs w:val="24"/>
          <w:lang w:val="el-GR"/>
        </w:rPr>
        <w:t xml:space="preserve">, απώλεια βάρους, αίσθημα κόπωσης, απώλεια ή </w:t>
      </w:r>
      <w:r>
        <w:rPr>
          <w:szCs w:val="24"/>
          <w:lang w:val="el-GR"/>
        </w:rPr>
        <w:t>αλλοίωση της</w:t>
      </w:r>
      <w:r w:rsidRPr="0046698E">
        <w:rPr>
          <w:szCs w:val="24"/>
          <w:lang w:val="el-GR"/>
        </w:rPr>
        <w:t xml:space="preserve"> γεύση</w:t>
      </w:r>
      <w:r>
        <w:rPr>
          <w:szCs w:val="24"/>
          <w:lang w:val="el-GR"/>
        </w:rPr>
        <w:t>ς</w:t>
      </w:r>
      <w:r w:rsidRPr="0046698E">
        <w:rPr>
          <w:szCs w:val="24"/>
          <w:lang w:val="el-GR"/>
        </w:rPr>
        <w:t xml:space="preserve">, </w:t>
      </w:r>
      <w:r>
        <w:rPr>
          <w:szCs w:val="24"/>
          <w:lang w:val="el-GR"/>
        </w:rPr>
        <w:t xml:space="preserve">αισθήσεις </w:t>
      </w:r>
      <w:r w:rsidRPr="0046698E">
        <w:rPr>
          <w:szCs w:val="24"/>
          <w:lang w:val="el-GR"/>
        </w:rPr>
        <w:t>αδυναμία</w:t>
      </w:r>
      <w:r>
        <w:rPr>
          <w:szCs w:val="24"/>
          <w:lang w:val="el-GR"/>
        </w:rPr>
        <w:t>ς, μουδιά</w:t>
      </w:r>
      <w:r w:rsidRPr="0046698E">
        <w:rPr>
          <w:szCs w:val="24"/>
          <w:lang w:val="el-GR"/>
        </w:rPr>
        <w:t>σμα</w:t>
      </w:r>
      <w:r>
        <w:rPr>
          <w:szCs w:val="24"/>
          <w:lang w:val="el-GR"/>
        </w:rPr>
        <w:t>τος, μυρμηγκιάσ</w:t>
      </w:r>
      <w:r w:rsidRPr="0046698E">
        <w:rPr>
          <w:szCs w:val="24"/>
          <w:lang w:val="el-GR"/>
        </w:rPr>
        <w:t>μα</w:t>
      </w:r>
      <w:r>
        <w:rPr>
          <w:szCs w:val="24"/>
          <w:lang w:val="el-GR"/>
        </w:rPr>
        <w:t>τος</w:t>
      </w:r>
      <w:r w:rsidRPr="0046698E">
        <w:rPr>
          <w:szCs w:val="24"/>
          <w:lang w:val="el-GR"/>
        </w:rPr>
        <w:t xml:space="preserve"> ή τσιμπήμ</w:t>
      </w:r>
      <w:r>
        <w:rPr>
          <w:szCs w:val="24"/>
          <w:lang w:val="el-GR"/>
        </w:rPr>
        <w:t>ατος</w:t>
      </w:r>
      <w:r w:rsidRPr="0046698E">
        <w:rPr>
          <w:szCs w:val="24"/>
          <w:lang w:val="el-GR"/>
        </w:rPr>
        <w:t xml:space="preserve"> που επηρεάζουν κυρίως τα </w:t>
      </w:r>
      <w:r>
        <w:rPr>
          <w:szCs w:val="24"/>
          <w:lang w:val="el-GR"/>
        </w:rPr>
        <w:t>πέλματα</w:t>
      </w:r>
      <w:r w:rsidRPr="0046698E">
        <w:rPr>
          <w:szCs w:val="24"/>
          <w:lang w:val="el-GR"/>
        </w:rPr>
        <w:t xml:space="preserve"> και τα πόδια και διάρροια, σε σύγκριση με τους ασθενείς ηλικίας κάτω των 65 ετών.</w:t>
      </w:r>
    </w:p>
    <w:p w14:paraId="51B21E21" w14:textId="77777777" w:rsidR="0080495C" w:rsidRDefault="0080495C" w:rsidP="00E21AEC">
      <w:pPr>
        <w:widowControl w:val="0"/>
        <w:rPr>
          <w:b/>
          <w:lang w:val="el-GR"/>
        </w:rPr>
      </w:pPr>
    </w:p>
    <w:p w14:paraId="393AA983" w14:textId="77777777" w:rsidR="0080495C" w:rsidRPr="00697F48" w:rsidRDefault="0080495C" w:rsidP="00BD5B33">
      <w:pPr>
        <w:keepNext/>
        <w:keepLines/>
        <w:widowControl w:val="0"/>
        <w:rPr>
          <w:rFonts w:ascii="SimSun" w:eastAsia="SimSun"/>
          <w:b/>
          <w:lang w:val="el-GR"/>
        </w:rPr>
      </w:pPr>
      <w:r w:rsidRPr="00697F48">
        <w:rPr>
          <w:b/>
          <w:lang w:val="el-GR"/>
        </w:rPr>
        <w:t>Άλλα φάρμακα και Perjeta</w:t>
      </w:r>
    </w:p>
    <w:p w14:paraId="1A85D20C" w14:textId="77777777" w:rsidR="0080495C" w:rsidRPr="00E90D8C" w:rsidRDefault="0080495C" w:rsidP="00BD5B33">
      <w:pPr>
        <w:keepNext/>
        <w:keepLines/>
        <w:widowControl w:val="0"/>
        <w:numPr>
          <w:ilvl w:val="12"/>
          <w:numId w:val="0"/>
        </w:numPr>
        <w:ind w:right="-2"/>
        <w:rPr>
          <w:szCs w:val="24"/>
          <w:lang w:val="el-GR"/>
        </w:rPr>
      </w:pPr>
      <w:r w:rsidRPr="00E90D8C">
        <w:rPr>
          <w:szCs w:val="24"/>
          <w:lang w:val="el-GR"/>
        </w:rPr>
        <w:t xml:space="preserve">Ενημερώστε τον γιατρό ή τον νοσοκόμο σας εάν παίρνετε, έχετε πάρει ή μπορεί να πάρετε άλλα φάρμακα. </w:t>
      </w:r>
    </w:p>
    <w:p w14:paraId="1AD7C677" w14:textId="77777777" w:rsidR="0080495C" w:rsidRDefault="0080495C" w:rsidP="00E21AEC">
      <w:pPr>
        <w:widowControl w:val="0"/>
        <w:rPr>
          <w:b/>
          <w:lang w:val="el-GR"/>
        </w:rPr>
      </w:pPr>
    </w:p>
    <w:p w14:paraId="62E58E3B" w14:textId="77777777" w:rsidR="0080495C" w:rsidRPr="00DE1CA7" w:rsidRDefault="0080495C" w:rsidP="00E21AEC">
      <w:pPr>
        <w:widowControl w:val="0"/>
        <w:rPr>
          <w:b/>
          <w:lang w:val="el-GR"/>
        </w:rPr>
      </w:pPr>
      <w:r w:rsidRPr="00697F48">
        <w:rPr>
          <w:b/>
          <w:lang w:val="el-GR"/>
        </w:rPr>
        <w:t>Κύηση και θηλασμός</w:t>
      </w:r>
    </w:p>
    <w:p w14:paraId="1B8E66D2" w14:textId="77777777" w:rsidR="0080495C" w:rsidRPr="00051A9A" w:rsidRDefault="0080495C" w:rsidP="00E21AEC">
      <w:pPr>
        <w:widowControl w:val="0"/>
        <w:ind w:right="-2"/>
        <w:outlineLvl w:val="0"/>
        <w:rPr>
          <w:szCs w:val="24"/>
          <w:lang w:val="el-GR"/>
        </w:rPr>
      </w:pPr>
      <w:r w:rsidRPr="00E90D8C">
        <w:rPr>
          <w:szCs w:val="24"/>
          <w:lang w:val="el-GR"/>
        </w:rPr>
        <w:t xml:space="preserve">Πριν από την έναρξη της θεραπείας, πρέπει να ενημερώσετε τον γιατρό ή τον νοσοκόμο σας αν είστε έγκυος ή θηλάζετε, </w:t>
      </w:r>
      <w:r w:rsidR="009603E8">
        <w:rPr>
          <w:szCs w:val="24"/>
          <w:lang w:val="el-GR"/>
        </w:rPr>
        <w:t xml:space="preserve">ή εάν </w:t>
      </w:r>
      <w:r w:rsidRPr="00E90D8C">
        <w:rPr>
          <w:szCs w:val="24"/>
          <w:lang w:val="el-GR"/>
        </w:rPr>
        <w:t xml:space="preserve">πιστεύετε ότι μπορεί να </w:t>
      </w:r>
      <w:r w:rsidR="00536209">
        <w:rPr>
          <w:szCs w:val="24"/>
          <w:lang w:val="el-GR"/>
        </w:rPr>
        <w:t>είστε</w:t>
      </w:r>
      <w:r w:rsidR="00536209" w:rsidRPr="00E90D8C">
        <w:rPr>
          <w:szCs w:val="24"/>
          <w:lang w:val="el-GR"/>
        </w:rPr>
        <w:t xml:space="preserve"> </w:t>
      </w:r>
      <w:r w:rsidRPr="00E90D8C">
        <w:rPr>
          <w:szCs w:val="24"/>
          <w:lang w:val="el-GR"/>
        </w:rPr>
        <w:t>έγκυος ή προγραμματίζετε να αποκτήσετε μωρό. Θα σας συμβουλεύσουν σχετικά με τα οφέλη και τους κινδύνους γι’ εσάς και το μωρό σας από τη λήψη του Perjeta κατά τη διάρκεια της εγκυμοσύνης.</w:t>
      </w:r>
    </w:p>
    <w:p w14:paraId="410B43A8" w14:textId="77777777" w:rsidR="0080495C" w:rsidRPr="00F63761" w:rsidRDefault="0080495C" w:rsidP="00E21AEC">
      <w:pPr>
        <w:widowControl w:val="0"/>
        <w:ind w:right="-2"/>
        <w:outlineLvl w:val="0"/>
        <w:rPr>
          <w:szCs w:val="24"/>
          <w:lang w:val="el-GR"/>
        </w:rPr>
      </w:pPr>
    </w:p>
    <w:p w14:paraId="682F54CD" w14:textId="77777777" w:rsidR="0080495C" w:rsidRPr="00E90D8C" w:rsidRDefault="0080495C" w:rsidP="00E21AEC">
      <w:pPr>
        <w:widowControl w:val="0"/>
        <w:ind w:left="432" w:hanging="432"/>
        <w:outlineLvl w:val="0"/>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rFonts w:eastAsia="SimSun"/>
          <w:szCs w:val="24"/>
          <w:lang w:val="el-GR"/>
        </w:rPr>
        <w:t>Ενημερώστε αμέσως τον γιατρό σας, αν μείνετε έγκυος κατά τη διάρκεια της θεραπεία</w:t>
      </w:r>
      <w:r>
        <w:rPr>
          <w:rFonts w:eastAsia="SimSun"/>
          <w:szCs w:val="24"/>
          <w:lang w:val="el-GR"/>
        </w:rPr>
        <w:t>ς</w:t>
      </w:r>
      <w:r w:rsidRPr="00E90D8C">
        <w:rPr>
          <w:rFonts w:eastAsia="SimSun"/>
          <w:szCs w:val="24"/>
          <w:lang w:val="el-GR"/>
        </w:rPr>
        <w:t xml:space="preserve"> με</w:t>
      </w:r>
      <w:r w:rsidRPr="00E90D8C">
        <w:rPr>
          <w:rFonts w:eastAsia="SimSun"/>
          <w:b/>
          <w:szCs w:val="24"/>
          <w:lang w:val="el-GR"/>
        </w:rPr>
        <w:t xml:space="preserve"> </w:t>
      </w:r>
      <w:r w:rsidRPr="00E90D8C">
        <w:rPr>
          <w:rFonts w:eastAsia="SimSun"/>
          <w:szCs w:val="24"/>
          <w:lang w:val="el-GR"/>
        </w:rPr>
        <w:t>Perjeta ή κατά τη διάρκεια των 6 μηνών μετά από τη διακοπή τη θεραπείας.</w:t>
      </w:r>
    </w:p>
    <w:p w14:paraId="7AD53554" w14:textId="77777777" w:rsidR="0080495C" w:rsidRPr="00E90D8C" w:rsidRDefault="0080495C" w:rsidP="00E21AEC">
      <w:pPr>
        <w:widowControl w:val="0"/>
        <w:ind w:left="432" w:hanging="432"/>
        <w:outlineLvl w:val="0"/>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rFonts w:eastAsia="SimSun"/>
          <w:szCs w:val="24"/>
          <w:lang w:val="el-GR"/>
        </w:rPr>
        <w:t>Ρωτήστε τον γιατρό σας αν μπορείτε να θηλάσετε κατά τη διάρκεια ή μετά τη θεραπεία με Perjeta.</w:t>
      </w:r>
    </w:p>
    <w:p w14:paraId="606BD731" w14:textId="77777777" w:rsidR="0080495C" w:rsidRPr="00E90D8C" w:rsidRDefault="0080495C" w:rsidP="00E21AEC">
      <w:pPr>
        <w:widowControl w:val="0"/>
        <w:rPr>
          <w:rFonts w:eastAsia="SimSun"/>
          <w:lang w:val="el-GR"/>
        </w:rPr>
      </w:pPr>
    </w:p>
    <w:p w14:paraId="242B606C" w14:textId="77777777" w:rsidR="0080495C" w:rsidRPr="00E90D8C" w:rsidRDefault="0080495C" w:rsidP="00E21AEC">
      <w:pPr>
        <w:widowControl w:val="0"/>
        <w:rPr>
          <w:lang w:val="el-GR"/>
        </w:rPr>
      </w:pPr>
      <w:r w:rsidRPr="00E90D8C">
        <w:rPr>
          <w:lang w:val="el-GR"/>
        </w:rPr>
        <w:t>Το Perjeta μπορεί να βλάψει το αγέννητο έμβρυο. Θα πρέπει να χρησιμοποιείτε αποτελεσματική αντισύλληψη κατά τη διάρκεια της θεραπείας με Perjeta και για 6 μήνες μετά τη διακοπή της θεραπείας. Μιλήστε με τον γιατρό σας για την καλύτερη αντισύλληψη για την περίπτωσή σας.</w:t>
      </w:r>
    </w:p>
    <w:p w14:paraId="2F1EDF1C" w14:textId="77777777" w:rsidR="0080495C" w:rsidRDefault="0080495C" w:rsidP="00E21AEC">
      <w:pPr>
        <w:widowControl w:val="0"/>
        <w:rPr>
          <w:b/>
          <w:lang w:val="el-GR"/>
        </w:rPr>
      </w:pPr>
    </w:p>
    <w:p w14:paraId="4E6200C6" w14:textId="56C323B7" w:rsidR="0080495C" w:rsidRPr="00697F48" w:rsidRDefault="0080495C" w:rsidP="00E21AEC">
      <w:pPr>
        <w:widowControl w:val="0"/>
        <w:rPr>
          <w:rFonts w:ascii="SimSun" w:eastAsia="SimSun"/>
          <w:b/>
          <w:lang w:val="el-GR"/>
        </w:rPr>
      </w:pPr>
      <w:r w:rsidRPr="00697F48">
        <w:rPr>
          <w:b/>
          <w:lang w:val="el-GR"/>
        </w:rPr>
        <w:t xml:space="preserve">Οδήγηση και χειρισμός </w:t>
      </w:r>
      <w:r w:rsidR="008F72F9" w:rsidRPr="00697F48">
        <w:rPr>
          <w:b/>
          <w:lang w:val="el-GR"/>
        </w:rPr>
        <w:t>μηχαν</w:t>
      </w:r>
      <w:r w:rsidR="008F72F9">
        <w:rPr>
          <w:b/>
          <w:lang w:val="el-GR"/>
        </w:rPr>
        <w:t>ημάτων</w:t>
      </w:r>
    </w:p>
    <w:p w14:paraId="20C49056" w14:textId="6182878C" w:rsidR="0080495C" w:rsidRPr="00E90D8C" w:rsidRDefault="0080495C" w:rsidP="00E21AEC">
      <w:pPr>
        <w:widowControl w:val="0"/>
        <w:numPr>
          <w:ilvl w:val="12"/>
          <w:numId w:val="0"/>
        </w:numPr>
        <w:ind w:right="-2"/>
        <w:outlineLvl w:val="0"/>
        <w:rPr>
          <w:szCs w:val="24"/>
          <w:lang w:val="el-GR"/>
        </w:rPr>
      </w:pPr>
      <w:r w:rsidRPr="00E90D8C">
        <w:rPr>
          <w:szCs w:val="24"/>
          <w:lang w:val="el-GR"/>
        </w:rPr>
        <w:t xml:space="preserve">Το Perjeta </w:t>
      </w:r>
      <w:r w:rsidR="008F72F9">
        <w:rPr>
          <w:szCs w:val="24"/>
          <w:lang w:val="el-GR"/>
        </w:rPr>
        <w:t>μπορεί να έχει μικρή επίδραση στην</w:t>
      </w:r>
      <w:r w:rsidRPr="00E90D8C">
        <w:rPr>
          <w:szCs w:val="24"/>
          <w:lang w:val="el-GR"/>
        </w:rPr>
        <w:t xml:space="preserve"> ικανότητά σας </w:t>
      </w:r>
      <w:r w:rsidR="008F72F9">
        <w:rPr>
          <w:szCs w:val="24"/>
          <w:lang w:val="el-GR"/>
        </w:rPr>
        <w:t>για</w:t>
      </w:r>
      <w:r w:rsidRPr="00E90D8C">
        <w:rPr>
          <w:szCs w:val="24"/>
          <w:lang w:val="el-GR"/>
        </w:rPr>
        <w:t xml:space="preserve"> οδήγηση ή χειρισμό </w:t>
      </w:r>
      <w:r w:rsidR="008F72F9" w:rsidRPr="00E90D8C">
        <w:rPr>
          <w:szCs w:val="24"/>
          <w:lang w:val="el-GR"/>
        </w:rPr>
        <w:t>μηχαν</w:t>
      </w:r>
      <w:r w:rsidR="008F72F9">
        <w:rPr>
          <w:szCs w:val="24"/>
          <w:lang w:val="el-GR"/>
        </w:rPr>
        <w:t>ημάτων</w:t>
      </w:r>
      <w:r w:rsidRPr="00E90D8C">
        <w:rPr>
          <w:szCs w:val="24"/>
          <w:lang w:val="el-GR"/>
        </w:rPr>
        <w:t xml:space="preserve">. </w:t>
      </w:r>
      <w:r>
        <w:rPr>
          <w:szCs w:val="24"/>
          <w:lang w:val="el-GR"/>
        </w:rPr>
        <w:t xml:space="preserve">Ωστόσο, αν εμφανίσετε </w:t>
      </w:r>
      <w:r w:rsidR="008F72F9">
        <w:rPr>
          <w:szCs w:val="24"/>
          <w:lang w:val="el-GR"/>
        </w:rPr>
        <w:t>ζάλη,</w:t>
      </w:r>
      <w:r>
        <w:rPr>
          <w:szCs w:val="24"/>
          <w:lang w:val="el-GR"/>
        </w:rPr>
        <w:t xml:space="preserve"> αντιδράσεις κατά την έγχυση, αλλεργικές ή αναφυλακτικές αντιδράσεις, περιμένετε μέχρι αυτές να </w:t>
      </w:r>
      <w:r w:rsidRPr="008F6DC4">
        <w:rPr>
          <w:szCs w:val="24"/>
          <w:lang w:val="el-GR"/>
        </w:rPr>
        <w:t>υποχωρήσουν</w:t>
      </w:r>
      <w:r>
        <w:rPr>
          <w:szCs w:val="24"/>
          <w:lang w:val="el-GR"/>
        </w:rPr>
        <w:t xml:space="preserve"> πριν οδηγήσετε ή χειριστείτε μηχαν</w:t>
      </w:r>
      <w:r w:rsidR="0085622C">
        <w:rPr>
          <w:szCs w:val="24"/>
          <w:lang w:val="el-GR"/>
        </w:rPr>
        <w:t>ήματα</w:t>
      </w:r>
      <w:r>
        <w:rPr>
          <w:szCs w:val="24"/>
          <w:lang w:val="el-GR"/>
        </w:rPr>
        <w:t>.</w:t>
      </w:r>
    </w:p>
    <w:p w14:paraId="2FE1F601" w14:textId="77777777" w:rsidR="008F72F9" w:rsidRDefault="008F72F9" w:rsidP="00E21AEC">
      <w:pPr>
        <w:widowControl w:val="0"/>
        <w:numPr>
          <w:ilvl w:val="12"/>
          <w:numId w:val="0"/>
        </w:numPr>
        <w:ind w:right="-2"/>
        <w:outlineLvl w:val="0"/>
        <w:rPr>
          <w:szCs w:val="24"/>
          <w:lang w:val="el-GR"/>
        </w:rPr>
      </w:pPr>
    </w:p>
    <w:p w14:paraId="0AA75823" w14:textId="7177E1EC" w:rsidR="008F72F9" w:rsidRPr="00583631" w:rsidRDefault="003A38E3" w:rsidP="008F72F9">
      <w:pPr>
        <w:widowControl w:val="0"/>
        <w:numPr>
          <w:ilvl w:val="12"/>
          <w:numId w:val="0"/>
        </w:numPr>
        <w:ind w:right="-2"/>
        <w:outlineLvl w:val="0"/>
        <w:rPr>
          <w:b/>
          <w:szCs w:val="24"/>
          <w:lang w:val="el-GR"/>
        </w:rPr>
      </w:pPr>
      <w:r>
        <w:rPr>
          <w:b/>
          <w:szCs w:val="24"/>
          <w:lang w:val="el-GR"/>
        </w:rPr>
        <w:t xml:space="preserve">Το </w:t>
      </w:r>
      <w:r>
        <w:rPr>
          <w:b/>
          <w:szCs w:val="24"/>
        </w:rPr>
        <w:t>Perjeta</w:t>
      </w:r>
      <w:r w:rsidRPr="00AE77E6">
        <w:rPr>
          <w:b/>
          <w:szCs w:val="24"/>
          <w:lang w:val="el-GR"/>
        </w:rPr>
        <w:t xml:space="preserve"> </w:t>
      </w:r>
      <w:r>
        <w:rPr>
          <w:b/>
          <w:szCs w:val="24"/>
          <w:lang w:val="el-GR"/>
        </w:rPr>
        <w:t>περιέχει ν</w:t>
      </w:r>
      <w:r w:rsidR="008F72F9" w:rsidRPr="00583631">
        <w:rPr>
          <w:b/>
          <w:szCs w:val="24"/>
          <w:lang w:val="el-GR"/>
        </w:rPr>
        <w:t>άτριο</w:t>
      </w:r>
    </w:p>
    <w:p w14:paraId="50ECED0A" w14:textId="0728D726" w:rsidR="008F72F9" w:rsidRPr="00E90D8C" w:rsidRDefault="008F72F9" w:rsidP="008F72F9">
      <w:pPr>
        <w:widowControl w:val="0"/>
        <w:numPr>
          <w:ilvl w:val="12"/>
          <w:numId w:val="0"/>
        </w:numPr>
        <w:ind w:right="-2"/>
        <w:outlineLvl w:val="0"/>
        <w:rPr>
          <w:szCs w:val="24"/>
          <w:lang w:val="el-GR"/>
        </w:rPr>
      </w:pPr>
      <w:r w:rsidRPr="008F72F9">
        <w:rPr>
          <w:szCs w:val="24"/>
          <w:lang w:val="el-GR"/>
        </w:rPr>
        <w:t>Το Perjeta περιέχει λιγότερο απ</w:t>
      </w:r>
      <w:r>
        <w:rPr>
          <w:szCs w:val="24"/>
          <w:lang w:val="el-GR"/>
        </w:rPr>
        <w:t xml:space="preserve">ό 1 mmol </w:t>
      </w:r>
      <w:r w:rsidR="000E1B9C">
        <w:rPr>
          <w:szCs w:val="24"/>
          <w:lang w:val="el-GR"/>
        </w:rPr>
        <w:t>νατρίου</w:t>
      </w:r>
      <w:r>
        <w:rPr>
          <w:szCs w:val="24"/>
          <w:lang w:val="el-GR"/>
        </w:rPr>
        <w:t xml:space="preserve"> ανά δόση, δηλ. ε</w:t>
      </w:r>
      <w:r w:rsidRPr="008F72F9">
        <w:rPr>
          <w:szCs w:val="24"/>
          <w:lang w:val="el-GR"/>
        </w:rPr>
        <w:t>ίναι ουσιαστικά ελεύθερο νατρίου.</w:t>
      </w:r>
    </w:p>
    <w:p w14:paraId="56C15231" w14:textId="77777777" w:rsidR="0080495C" w:rsidRPr="00DE1CA7" w:rsidRDefault="0080495C" w:rsidP="00E21AEC">
      <w:pPr>
        <w:widowControl w:val="0"/>
        <w:ind w:left="567" w:right="-2" w:hanging="567"/>
        <w:rPr>
          <w:lang w:val="el-GR"/>
        </w:rPr>
      </w:pPr>
    </w:p>
    <w:p w14:paraId="0AB22716" w14:textId="67D9ECBE" w:rsidR="00374EA6" w:rsidRPr="00583631" w:rsidRDefault="00374EA6" w:rsidP="00374EA6">
      <w:pPr>
        <w:widowControl w:val="0"/>
        <w:numPr>
          <w:ilvl w:val="12"/>
          <w:numId w:val="0"/>
        </w:numPr>
        <w:ind w:right="-2"/>
        <w:outlineLvl w:val="0"/>
        <w:rPr>
          <w:b/>
          <w:szCs w:val="24"/>
          <w:lang w:val="el-GR"/>
        </w:rPr>
      </w:pPr>
      <w:r>
        <w:rPr>
          <w:b/>
          <w:szCs w:val="24"/>
          <w:lang w:val="el-GR"/>
        </w:rPr>
        <w:t xml:space="preserve">Το </w:t>
      </w:r>
      <w:r>
        <w:rPr>
          <w:b/>
          <w:szCs w:val="24"/>
        </w:rPr>
        <w:t>Perjeta</w:t>
      </w:r>
      <w:r w:rsidRPr="00FF2170">
        <w:rPr>
          <w:b/>
          <w:szCs w:val="24"/>
          <w:lang w:val="el-GR"/>
        </w:rPr>
        <w:t xml:space="preserve"> </w:t>
      </w:r>
      <w:r>
        <w:rPr>
          <w:b/>
          <w:szCs w:val="24"/>
          <w:lang w:val="el-GR"/>
        </w:rPr>
        <w:t>περιέχει πολυσορβικ</w:t>
      </w:r>
      <w:r w:rsidR="00694119">
        <w:rPr>
          <w:b/>
          <w:szCs w:val="24"/>
          <w:lang w:val="el-GR"/>
        </w:rPr>
        <w:t>ό</w:t>
      </w:r>
    </w:p>
    <w:p w14:paraId="6F923DE9" w14:textId="171D5D32" w:rsidR="00374EA6" w:rsidRPr="00E90D8C" w:rsidRDefault="00374EA6" w:rsidP="00374EA6">
      <w:pPr>
        <w:widowControl w:val="0"/>
        <w:numPr>
          <w:ilvl w:val="12"/>
          <w:numId w:val="0"/>
        </w:numPr>
        <w:ind w:right="-2"/>
        <w:outlineLvl w:val="0"/>
        <w:rPr>
          <w:szCs w:val="24"/>
          <w:lang w:val="el-GR"/>
        </w:rPr>
      </w:pPr>
      <w:r w:rsidRPr="008F72F9">
        <w:rPr>
          <w:szCs w:val="24"/>
          <w:lang w:val="el-GR"/>
        </w:rPr>
        <w:t xml:space="preserve">Το Perjeta περιέχει </w:t>
      </w:r>
      <w:r>
        <w:rPr>
          <w:szCs w:val="24"/>
          <w:lang w:val="el-GR"/>
        </w:rPr>
        <w:t>πολυσορβικό 20. Κάθε φιαλίδιο των 14 </w:t>
      </w:r>
      <w:r>
        <w:rPr>
          <w:szCs w:val="24"/>
        </w:rPr>
        <w:t>ml</w:t>
      </w:r>
      <w:r w:rsidRPr="00AE77E6">
        <w:rPr>
          <w:szCs w:val="24"/>
          <w:lang w:val="el-GR"/>
        </w:rPr>
        <w:t xml:space="preserve"> </w:t>
      </w:r>
      <w:r>
        <w:rPr>
          <w:szCs w:val="24"/>
          <w:lang w:val="el-GR"/>
        </w:rPr>
        <w:t>περιέχει 2,8 </w:t>
      </w:r>
      <w:r>
        <w:rPr>
          <w:szCs w:val="24"/>
        </w:rPr>
        <w:t>mg</w:t>
      </w:r>
      <w:r w:rsidRPr="00AE77E6">
        <w:rPr>
          <w:szCs w:val="24"/>
          <w:lang w:val="el-GR"/>
        </w:rPr>
        <w:t xml:space="preserve"> </w:t>
      </w:r>
      <w:r>
        <w:rPr>
          <w:szCs w:val="24"/>
          <w:lang w:val="el-GR"/>
        </w:rPr>
        <w:t>πολυσορβικού 20. Το πολυσορβικό 20 μπορεί να προκαλέσει αλλεργικές αντιδράσεις</w:t>
      </w:r>
      <w:r w:rsidRPr="008F72F9">
        <w:rPr>
          <w:szCs w:val="24"/>
          <w:lang w:val="el-GR"/>
        </w:rPr>
        <w:t>.</w:t>
      </w:r>
      <w:r>
        <w:rPr>
          <w:szCs w:val="24"/>
          <w:lang w:val="el-GR"/>
        </w:rPr>
        <w:t xml:space="preserve"> Ενημερώστε τον ιατρό σας εάν έχετε γνωστές αλλεργίες.</w:t>
      </w:r>
    </w:p>
    <w:p w14:paraId="517AFE43" w14:textId="77777777" w:rsidR="0080495C" w:rsidRPr="006F104A" w:rsidRDefault="0080495C" w:rsidP="00E21AEC">
      <w:pPr>
        <w:widowControl w:val="0"/>
        <w:ind w:left="567" w:right="-2" w:hanging="567"/>
        <w:rPr>
          <w:rFonts w:eastAsia="SimSun"/>
          <w:lang w:val="el-GR"/>
        </w:rPr>
      </w:pPr>
    </w:p>
    <w:p w14:paraId="300DD12E" w14:textId="77777777" w:rsidR="00AE77E6" w:rsidRPr="006F104A" w:rsidRDefault="00AE77E6" w:rsidP="00E21AEC">
      <w:pPr>
        <w:widowControl w:val="0"/>
        <w:ind w:left="567" w:right="-2" w:hanging="567"/>
        <w:rPr>
          <w:rFonts w:eastAsia="SimSun"/>
          <w:lang w:val="el-GR"/>
        </w:rPr>
      </w:pPr>
    </w:p>
    <w:p w14:paraId="76792FB8" w14:textId="77777777" w:rsidR="0080495C" w:rsidRPr="00051A9A" w:rsidRDefault="0080495C" w:rsidP="00E21AEC">
      <w:pPr>
        <w:widowControl w:val="0"/>
        <w:rPr>
          <w:b/>
          <w:szCs w:val="24"/>
          <w:lang w:val="el-GR"/>
        </w:rPr>
      </w:pPr>
      <w:r w:rsidRPr="00E90D8C">
        <w:rPr>
          <w:b/>
          <w:noProof/>
          <w:szCs w:val="24"/>
          <w:lang w:val="el-GR"/>
        </w:rPr>
        <w:t>3.</w:t>
      </w:r>
      <w:r w:rsidRPr="00E90D8C">
        <w:rPr>
          <w:b/>
          <w:noProof/>
          <w:szCs w:val="24"/>
          <w:lang w:val="el-GR"/>
        </w:rPr>
        <w:tab/>
      </w:r>
      <w:r w:rsidRPr="00E90D8C">
        <w:rPr>
          <w:b/>
          <w:szCs w:val="24"/>
          <w:lang w:val="el-GR"/>
        </w:rPr>
        <w:t>Πώς να πάρετε το Perjeta</w:t>
      </w:r>
    </w:p>
    <w:p w14:paraId="2228AED1" w14:textId="77777777" w:rsidR="0080495C" w:rsidRPr="00F63761" w:rsidRDefault="0080495C" w:rsidP="00E21AEC">
      <w:pPr>
        <w:widowControl w:val="0"/>
        <w:rPr>
          <w:b/>
          <w:noProof/>
          <w:szCs w:val="24"/>
          <w:lang w:val="el-GR"/>
        </w:rPr>
      </w:pPr>
    </w:p>
    <w:p w14:paraId="0DC73CE7" w14:textId="77777777" w:rsidR="0080495C" w:rsidRDefault="0080495C" w:rsidP="00E21AEC">
      <w:pPr>
        <w:widowControl w:val="0"/>
        <w:rPr>
          <w:b/>
          <w:lang w:val="el-GR"/>
        </w:rPr>
      </w:pPr>
      <w:r w:rsidRPr="00697F48">
        <w:rPr>
          <w:b/>
          <w:lang w:val="el-GR"/>
        </w:rPr>
        <w:t>Χορήγηση αυτού του φαρμάκου</w:t>
      </w:r>
    </w:p>
    <w:p w14:paraId="2F782D81" w14:textId="77777777" w:rsidR="0080495C" w:rsidRPr="00697F48" w:rsidRDefault="0080495C" w:rsidP="00E21AEC">
      <w:pPr>
        <w:widowControl w:val="0"/>
        <w:rPr>
          <w:b/>
          <w:lang w:val="el-GR"/>
        </w:rPr>
      </w:pPr>
    </w:p>
    <w:p w14:paraId="3076818F" w14:textId="77777777" w:rsidR="0080495C" w:rsidRPr="00E90D8C" w:rsidRDefault="0080495C" w:rsidP="00E21AEC">
      <w:pPr>
        <w:widowControl w:val="0"/>
        <w:ind w:right="-2"/>
        <w:rPr>
          <w:rFonts w:ascii="SimSun" w:eastAsia="SimSun"/>
          <w:szCs w:val="24"/>
          <w:lang w:val="el-GR"/>
        </w:rPr>
      </w:pPr>
      <w:r w:rsidRPr="00E90D8C">
        <w:rPr>
          <w:bCs/>
          <w:szCs w:val="24"/>
          <w:lang w:val="el-GR"/>
        </w:rPr>
        <w:t xml:space="preserve">Το Perjeta </w:t>
      </w:r>
      <w:r w:rsidRPr="00E90D8C">
        <w:rPr>
          <w:szCs w:val="24"/>
          <w:lang w:val="el-GR"/>
        </w:rPr>
        <w:t>θα σας χορηγηθεί από γιατρό ή νοσοκόμο σε νοσοκομείο ή σε κλινική.</w:t>
      </w:r>
    </w:p>
    <w:p w14:paraId="4D5520AB" w14:textId="77777777" w:rsidR="0080495C" w:rsidRPr="00E90D8C" w:rsidRDefault="0080495C" w:rsidP="00E21AEC">
      <w:pPr>
        <w:widowControl w:val="0"/>
        <w:ind w:left="432" w:hanging="432"/>
        <w:rPr>
          <w:rFonts w:ascii="SimSun"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rFonts w:eastAsia="SimSun"/>
          <w:szCs w:val="24"/>
          <w:lang w:val="el-GR"/>
        </w:rPr>
        <w:t>Χορηγείται στάγδην (σταγόνα-σταγόνα) στη φλέβα (ενδοφλέβια έγχυση) μία φορά κάθε τρεις εβδομάδες.</w:t>
      </w:r>
    </w:p>
    <w:p w14:paraId="55D3122B" w14:textId="77777777" w:rsidR="0080495C" w:rsidRPr="00E90D8C" w:rsidRDefault="0080495C" w:rsidP="00E21AEC">
      <w:pPr>
        <w:widowControl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rFonts w:eastAsia="SimSun"/>
          <w:szCs w:val="24"/>
          <w:lang w:val="el-GR"/>
        </w:rPr>
        <w:t>Η ποσότητα του φαρμάκου που παίρνετε και η διάρκεια της έγχυσης διαφέρουν για την πρώτη</w:t>
      </w:r>
      <w:r>
        <w:rPr>
          <w:rFonts w:eastAsia="SimSun"/>
          <w:szCs w:val="24"/>
          <w:lang w:val="el-GR"/>
        </w:rPr>
        <w:t xml:space="preserve"> δόση</w:t>
      </w:r>
      <w:r w:rsidRPr="00E90D8C">
        <w:rPr>
          <w:rFonts w:eastAsia="SimSun"/>
          <w:szCs w:val="24"/>
          <w:lang w:val="el-GR"/>
        </w:rPr>
        <w:t xml:space="preserve"> και τις επόμενες δόσεις. </w:t>
      </w:r>
    </w:p>
    <w:p w14:paraId="1D6CD17E" w14:textId="77777777" w:rsidR="0080495C" w:rsidRPr="00E90D8C" w:rsidRDefault="0080495C" w:rsidP="00E21AEC">
      <w:pPr>
        <w:widowControl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rFonts w:eastAsia="SimSun"/>
          <w:szCs w:val="24"/>
          <w:lang w:val="el-GR"/>
        </w:rPr>
        <w:t>Ο αριθμός των εγχύσεων που θα λάβετε εξαρτάται από το πώς ανταποκρίνεστε στη θεραπεία</w:t>
      </w:r>
      <w:r w:rsidR="009603E8">
        <w:rPr>
          <w:rFonts w:eastAsia="SimSun"/>
          <w:szCs w:val="24"/>
          <w:lang w:val="el-GR"/>
        </w:rPr>
        <w:t xml:space="preserve"> και εάν λαμβάνετε θεραπεία πριν </w:t>
      </w:r>
      <w:r w:rsidR="007F158F">
        <w:rPr>
          <w:rFonts w:eastAsia="SimSun"/>
          <w:szCs w:val="24"/>
          <w:lang w:val="el-GR"/>
        </w:rPr>
        <w:t xml:space="preserve">ή μετά </w:t>
      </w:r>
      <w:r w:rsidR="009603E8">
        <w:rPr>
          <w:rFonts w:eastAsia="SimSun"/>
          <w:szCs w:val="24"/>
          <w:lang w:val="el-GR"/>
        </w:rPr>
        <w:t xml:space="preserve">από τη χειρουργική επέμβαση (εισαγωγική </w:t>
      </w:r>
      <w:r w:rsidR="007F158F">
        <w:rPr>
          <w:rFonts w:eastAsia="SimSun"/>
          <w:szCs w:val="24"/>
          <w:lang w:val="el-GR"/>
        </w:rPr>
        <w:t xml:space="preserve">ή επικουρική </w:t>
      </w:r>
      <w:r w:rsidR="009603E8">
        <w:rPr>
          <w:rFonts w:eastAsia="SimSun"/>
          <w:szCs w:val="24"/>
          <w:lang w:val="el-GR"/>
        </w:rPr>
        <w:t>θεραπεία) ή για νόσο, η οποία έχει διασπαρθεί</w:t>
      </w:r>
      <w:r w:rsidRPr="00E90D8C">
        <w:rPr>
          <w:rFonts w:eastAsia="SimSun"/>
          <w:szCs w:val="24"/>
          <w:lang w:val="el-GR"/>
        </w:rPr>
        <w:t>.</w:t>
      </w:r>
    </w:p>
    <w:p w14:paraId="72AD8864" w14:textId="77777777" w:rsidR="0080495C" w:rsidRPr="00E90D8C" w:rsidRDefault="0080495C" w:rsidP="00E21AEC">
      <w:pPr>
        <w:widowControl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rFonts w:eastAsia="SimSun"/>
          <w:szCs w:val="24"/>
          <w:lang w:val="el-GR"/>
        </w:rPr>
        <w:t xml:space="preserve">Το Perjeta χορηγείται με άλλες θεραπείες για τον καρκίνο (τραστουζουμάμπη και </w:t>
      </w:r>
      <w:r w:rsidR="008E21EA">
        <w:rPr>
          <w:rFonts w:eastAsia="SimSun"/>
          <w:szCs w:val="24"/>
          <w:lang w:val="el-GR"/>
        </w:rPr>
        <w:t>χημειοθεραπεία</w:t>
      </w:r>
      <w:r w:rsidRPr="00E90D8C">
        <w:rPr>
          <w:rFonts w:eastAsia="SimSun"/>
          <w:szCs w:val="24"/>
          <w:lang w:val="el-GR"/>
        </w:rPr>
        <w:t>).</w:t>
      </w:r>
    </w:p>
    <w:p w14:paraId="06565852" w14:textId="77777777" w:rsidR="0080495C" w:rsidRDefault="0080495C" w:rsidP="00E21AEC">
      <w:pPr>
        <w:widowControl w:val="0"/>
        <w:rPr>
          <w:b/>
          <w:lang w:val="el-GR"/>
        </w:rPr>
      </w:pPr>
    </w:p>
    <w:p w14:paraId="3986FC29" w14:textId="77777777" w:rsidR="0080495C" w:rsidRPr="00697F48" w:rsidRDefault="0080495C" w:rsidP="00E21AEC">
      <w:pPr>
        <w:widowControl w:val="0"/>
        <w:rPr>
          <w:b/>
          <w:lang w:val="el-GR"/>
        </w:rPr>
      </w:pPr>
      <w:r>
        <w:rPr>
          <w:b/>
          <w:lang w:val="el-GR"/>
        </w:rPr>
        <w:t>Για την π</w:t>
      </w:r>
      <w:r w:rsidRPr="00697F48">
        <w:rPr>
          <w:b/>
          <w:lang w:val="el-GR"/>
        </w:rPr>
        <w:t>ρώτη έγχυση:</w:t>
      </w:r>
    </w:p>
    <w:p w14:paraId="0A84777B" w14:textId="77777777" w:rsidR="0080495C" w:rsidRDefault="0080495C" w:rsidP="00E21AEC">
      <w:pPr>
        <w:widowControl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Pr>
          <w:rFonts w:eastAsia="SimSun"/>
          <w:szCs w:val="24"/>
          <w:lang w:val="el-GR"/>
        </w:rPr>
        <w:t>Θ</w:t>
      </w:r>
      <w:r w:rsidRPr="00E90D8C">
        <w:rPr>
          <w:rFonts w:eastAsia="SimSun"/>
          <w:szCs w:val="24"/>
          <w:lang w:val="el-GR"/>
        </w:rPr>
        <w:t>α σας δοθούν 840 mg Perjeta σε διάστημα 60 λεπτών</w:t>
      </w:r>
      <w:r>
        <w:rPr>
          <w:rFonts w:eastAsia="SimSun"/>
          <w:szCs w:val="24"/>
          <w:lang w:val="el-GR"/>
        </w:rPr>
        <w:t xml:space="preserve">. Ο γιατρός ή ο νοσοκόμος σας θα ελέγξει </w:t>
      </w:r>
      <w:r>
        <w:rPr>
          <w:rFonts w:eastAsia="SimSun"/>
          <w:szCs w:val="24"/>
          <w:lang w:val="el-GR"/>
        </w:rPr>
        <w:lastRenderedPageBreak/>
        <w:t>για ανεπιθύμητες ενέργειες κατά τη διάρκεια της έγχυσής σας και για 60 λεπτά στη συνέχεια.</w:t>
      </w:r>
    </w:p>
    <w:p w14:paraId="16E86135" w14:textId="77777777" w:rsidR="0080495C" w:rsidRDefault="0080495C" w:rsidP="00E21AEC">
      <w:pPr>
        <w:widowControl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Pr>
          <w:rFonts w:eastAsia="SimSun"/>
          <w:szCs w:val="24"/>
          <w:lang w:val="el-GR"/>
        </w:rPr>
        <w:t xml:space="preserve">Θα σας δοθεί, επίσης, τραστουζουμάμπη και </w:t>
      </w:r>
      <w:r w:rsidR="007F3F1B">
        <w:rPr>
          <w:rFonts w:eastAsia="SimSun"/>
          <w:szCs w:val="24"/>
          <w:lang w:val="el-GR"/>
        </w:rPr>
        <w:t>χημειοθεραπεία</w:t>
      </w:r>
      <w:r>
        <w:rPr>
          <w:rFonts w:eastAsia="SimSun"/>
          <w:szCs w:val="24"/>
          <w:lang w:val="el-GR"/>
        </w:rPr>
        <w:t>.</w:t>
      </w:r>
    </w:p>
    <w:p w14:paraId="6BE5F895" w14:textId="77777777" w:rsidR="0080495C" w:rsidRDefault="0080495C" w:rsidP="00E21AEC">
      <w:pPr>
        <w:widowControl w:val="0"/>
        <w:ind w:left="432" w:hanging="432"/>
        <w:rPr>
          <w:rFonts w:eastAsia="SimSun"/>
          <w:szCs w:val="24"/>
          <w:lang w:val="el-GR"/>
        </w:rPr>
      </w:pPr>
    </w:p>
    <w:p w14:paraId="707E4D29" w14:textId="77777777" w:rsidR="0080495C" w:rsidRPr="00B0172C" w:rsidRDefault="0080495C" w:rsidP="00583631">
      <w:pPr>
        <w:keepNext/>
        <w:ind w:left="432" w:hanging="432"/>
        <w:rPr>
          <w:rFonts w:eastAsia="SimSun"/>
          <w:szCs w:val="24"/>
          <w:lang w:val="el-GR"/>
        </w:rPr>
      </w:pPr>
      <w:r w:rsidRPr="00B0172C">
        <w:rPr>
          <w:rFonts w:eastAsia="SimSun"/>
          <w:b/>
          <w:bCs/>
          <w:szCs w:val="24"/>
          <w:lang w:val="el-GR"/>
        </w:rPr>
        <w:t xml:space="preserve">Για </w:t>
      </w:r>
      <w:r>
        <w:rPr>
          <w:rFonts w:eastAsia="SimSun"/>
          <w:b/>
          <w:bCs/>
          <w:szCs w:val="24"/>
          <w:lang w:val="el-GR"/>
        </w:rPr>
        <w:t>όλες τις</w:t>
      </w:r>
      <w:r w:rsidRPr="00B0172C">
        <w:rPr>
          <w:rFonts w:eastAsia="SimSun"/>
          <w:b/>
          <w:bCs/>
          <w:szCs w:val="24"/>
          <w:lang w:val="el-GR"/>
        </w:rPr>
        <w:t xml:space="preserve"> επόμενες εγχύσεις</w:t>
      </w:r>
      <w:r>
        <w:rPr>
          <w:rFonts w:eastAsia="SimSun"/>
          <w:szCs w:val="24"/>
          <w:lang w:val="el-GR"/>
        </w:rPr>
        <w:t>, αν η πρώτη έγχυση ήταν καλά ανεκτή:</w:t>
      </w:r>
    </w:p>
    <w:p w14:paraId="3863006D" w14:textId="77777777" w:rsidR="0080495C" w:rsidRPr="00E90D8C" w:rsidRDefault="0080495C" w:rsidP="00583631">
      <w:pPr>
        <w:keepNext/>
        <w:tabs>
          <w:tab w:val="left" w:pos="360"/>
        </w:tabs>
        <w:ind w:left="403" w:hanging="403"/>
        <w:rPr>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Pr>
          <w:rFonts w:eastAsia="SimSun"/>
          <w:szCs w:val="24"/>
          <w:lang w:val="el-GR"/>
        </w:rPr>
        <w:t>Θα σας δοθούν 420 </w:t>
      </w:r>
      <w:r>
        <w:rPr>
          <w:rFonts w:eastAsia="SimSun"/>
          <w:szCs w:val="24"/>
        </w:rPr>
        <w:t>mg</w:t>
      </w:r>
      <w:r w:rsidRPr="00051A9A">
        <w:rPr>
          <w:rFonts w:eastAsia="SimSun"/>
          <w:szCs w:val="24"/>
          <w:lang w:val="el-GR"/>
        </w:rPr>
        <w:t xml:space="preserve"> </w:t>
      </w:r>
      <w:r>
        <w:rPr>
          <w:rFonts w:eastAsia="SimSun"/>
          <w:szCs w:val="24"/>
        </w:rPr>
        <w:t>Perjeta</w:t>
      </w:r>
      <w:r w:rsidRPr="00051A9A">
        <w:rPr>
          <w:rFonts w:eastAsia="SimSun"/>
          <w:szCs w:val="24"/>
          <w:lang w:val="el-GR"/>
        </w:rPr>
        <w:t xml:space="preserve"> </w:t>
      </w:r>
      <w:r>
        <w:rPr>
          <w:rFonts w:eastAsia="SimSun"/>
          <w:szCs w:val="24"/>
          <w:lang w:val="el-GR"/>
        </w:rPr>
        <w:t xml:space="preserve">σε διάστημα 30 έως 60 λεπτών. </w:t>
      </w:r>
      <w:r>
        <w:rPr>
          <w:szCs w:val="24"/>
          <w:lang w:val="el-GR"/>
        </w:rPr>
        <w:t>Ο</w:t>
      </w:r>
      <w:r w:rsidRPr="00E90D8C">
        <w:rPr>
          <w:szCs w:val="24"/>
          <w:lang w:val="el-GR"/>
        </w:rPr>
        <w:t xml:space="preserve"> γιατρός ή ο νοσοκόμος σας θα ελέγξει για ανεπιθύμητες ενέργειες κατά τη διάρκεια της έγχυσής σας</w:t>
      </w:r>
      <w:r w:rsidRPr="004032C8">
        <w:rPr>
          <w:szCs w:val="24"/>
          <w:lang w:val="el-GR"/>
        </w:rPr>
        <w:t xml:space="preserve"> </w:t>
      </w:r>
      <w:r w:rsidRPr="00E90D8C">
        <w:rPr>
          <w:szCs w:val="24"/>
          <w:lang w:val="el-GR"/>
        </w:rPr>
        <w:t>και για 30 έως 60 λεπτά στη συνέχεια</w:t>
      </w:r>
      <w:r>
        <w:rPr>
          <w:szCs w:val="24"/>
          <w:lang w:val="el-GR"/>
        </w:rPr>
        <w:t>.</w:t>
      </w:r>
    </w:p>
    <w:p w14:paraId="49142A0B" w14:textId="77777777" w:rsidR="0080495C" w:rsidRPr="00E90D8C" w:rsidRDefault="0080495C" w:rsidP="00583631">
      <w:pPr>
        <w:keepNext/>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Pr>
          <w:rFonts w:eastAsia="SimSun"/>
          <w:szCs w:val="24"/>
          <w:lang w:val="el-GR"/>
        </w:rPr>
        <w:t>Θα</w:t>
      </w:r>
      <w:r w:rsidRPr="00E90D8C">
        <w:rPr>
          <w:rFonts w:eastAsia="SimSun"/>
          <w:szCs w:val="24"/>
          <w:lang w:val="el-GR"/>
        </w:rPr>
        <w:t xml:space="preserve"> σας δοθεί, </w:t>
      </w:r>
      <w:r>
        <w:rPr>
          <w:rFonts w:eastAsia="SimSun"/>
          <w:szCs w:val="24"/>
          <w:lang w:val="el-GR"/>
        </w:rPr>
        <w:t>επίσης,</w:t>
      </w:r>
      <w:r w:rsidRPr="00E90D8C">
        <w:rPr>
          <w:rFonts w:eastAsia="SimSun"/>
          <w:szCs w:val="24"/>
          <w:lang w:val="el-GR"/>
        </w:rPr>
        <w:t xml:space="preserve"> τραστουζουμάμπη και</w:t>
      </w:r>
      <w:r w:rsidR="007F3F1B">
        <w:rPr>
          <w:rFonts w:eastAsia="SimSun"/>
          <w:szCs w:val="24"/>
          <w:lang w:val="el-GR"/>
        </w:rPr>
        <w:t xml:space="preserve"> χημειοθεραπεία</w:t>
      </w:r>
      <w:r>
        <w:rPr>
          <w:rFonts w:eastAsia="SimSun"/>
          <w:szCs w:val="24"/>
          <w:lang w:val="el-GR"/>
        </w:rPr>
        <w:t>.</w:t>
      </w:r>
    </w:p>
    <w:p w14:paraId="259DB6AC" w14:textId="77777777" w:rsidR="0080495C" w:rsidRPr="00E90D8C" w:rsidRDefault="0080495C" w:rsidP="00E21AEC">
      <w:pPr>
        <w:widowControl w:val="0"/>
        <w:ind w:left="502" w:right="-2"/>
        <w:rPr>
          <w:rFonts w:eastAsia="SimSun"/>
          <w:lang w:val="el-GR"/>
        </w:rPr>
      </w:pPr>
    </w:p>
    <w:p w14:paraId="2E75B3AF" w14:textId="77777777" w:rsidR="0080495C" w:rsidRPr="00E90D8C" w:rsidRDefault="0080495C" w:rsidP="001954D5">
      <w:pPr>
        <w:keepLines/>
        <w:widowControl w:val="0"/>
        <w:rPr>
          <w:lang w:val="el-GR"/>
        </w:rPr>
      </w:pPr>
      <w:r w:rsidRPr="00E90D8C">
        <w:rPr>
          <w:lang w:val="el-GR"/>
        </w:rPr>
        <w:t xml:space="preserve">Για περαιτέρω πληροφορίες για τη δόση της τραστουζουμάμπης και της </w:t>
      </w:r>
      <w:r w:rsidR="007F3F1B">
        <w:rPr>
          <w:lang w:val="el-GR"/>
        </w:rPr>
        <w:t>χημ</w:t>
      </w:r>
      <w:r w:rsidR="00462205">
        <w:rPr>
          <w:lang w:val="el-GR"/>
        </w:rPr>
        <w:t>ε</w:t>
      </w:r>
      <w:r w:rsidR="007F3F1B">
        <w:rPr>
          <w:lang w:val="el-GR"/>
        </w:rPr>
        <w:t>ιοθεραπείας</w:t>
      </w:r>
      <w:r w:rsidR="007F3F1B" w:rsidRPr="00E90D8C">
        <w:rPr>
          <w:lang w:val="el-GR"/>
        </w:rPr>
        <w:t xml:space="preserve"> </w:t>
      </w:r>
      <w:r w:rsidRPr="00E90D8C">
        <w:rPr>
          <w:lang w:val="el-GR"/>
        </w:rPr>
        <w:t xml:space="preserve">(τα οποία μπορούν να προκαλέσουν ανεπιθύμητες ενέργειες), ανατρέξτε στο </w:t>
      </w:r>
      <w:r>
        <w:rPr>
          <w:lang w:val="el-GR"/>
        </w:rPr>
        <w:t xml:space="preserve">φυλλάδιο που εσωκλείεται στη συσκευασία </w:t>
      </w:r>
      <w:r w:rsidRPr="00E90D8C">
        <w:rPr>
          <w:lang w:val="el-GR"/>
        </w:rPr>
        <w:t>αυτών των προϊόντων. Εάν έχετε ερωτήσεις σχετικά με αυτ</w:t>
      </w:r>
      <w:r>
        <w:rPr>
          <w:lang w:val="el-GR"/>
        </w:rPr>
        <w:t>ά τα φάρμακα</w:t>
      </w:r>
      <w:r w:rsidRPr="00E90D8C">
        <w:rPr>
          <w:lang w:val="el-GR"/>
        </w:rPr>
        <w:t xml:space="preserve">, παρακαλείστε να ρωτήσετε τον γιατρό </w:t>
      </w:r>
      <w:r>
        <w:rPr>
          <w:lang w:val="el-GR"/>
        </w:rPr>
        <w:t xml:space="preserve">ή τον νοσοκόμο </w:t>
      </w:r>
      <w:r w:rsidRPr="00E90D8C">
        <w:rPr>
          <w:lang w:val="el-GR"/>
        </w:rPr>
        <w:t xml:space="preserve">σας. </w:t>
      </w:r>
    </w:p>
    <w:p w14:paraId="747B1A30" w14:textId="77777777" w:rsidR="0080495C" w:rsidRPr="00E90D8C" w:rsidRDefault="0080495C" w:rsidP="00E21AEC">
      <w:pPr>
        <w:widowControl w:val="0"/>
        <w:ind w:right="-2"/>
        <w:rPr>
          <w:rFonts w:eastAsia="SimSun"/>
          <w:lang w:val="el-GR"/>
        </w:rPr>
      </w:pPr>
    </w:p>
    <w:p w14:paraId="31A88692" w14:textId="77777777" w:rsidR="0080495C" w:rsidRPr="00E90D8C" w:rsidRDefault="0080495C" w:rsidP="00E21AEC">
      <w:pPr>
        <w:widowControl w:val="0"/>
        <w:numPr>
          <w:ilvl w:val="12"/>
          <w:numId w:val="0"/>
        </w:numPr>
        <w:outlineLvl w:val="0"/>
        <w:rPr>
          <w:b/>
          <w:szCs w:val="24"/>
          <w:lang w:val="el-GR"/>
        </w:rPr>
      </w:pPr>
      <w:r w:rsidRPr="00E90D8C">
        <w:rPr>
          <w:b/>
          <w:szCs w:val="24"/>
          <w:lang w:val="el-GR"/>
        </w:rPr>
        <w:t>Αν ξεχάσατε να πάρετε το Perjeta</w:t>
      </w:r>
    </w:p>
    <w:p w14:paraId="293F4E81" w14:textId="77777777" w:rsidR="0080495C" w:rsidRPr="00E90D8C" w:rsidRDefault="0080495C" w:rsidP="00E21AEC">
      <w:pPr>
        <w:widowControl w:val="0"/>
        <w:numPr>
          <w:ilvl w:val="12"/>
          <w:numId w:val="0"/>
        </w:numPr>
        <w:outlineLvl w:val="0"/>
        <w:rPr>
          <w:szCs w:val="24"/>
          <w:lang w:val="el-GR"/>
        </w:rPr>
      </w:pPr>
      <w:r w:rsidRPr="00E90D8C">
        <w:rPr>
          <w:szCs w:val="24"/>
          <w:lang w:val="el-GR"/>
        </w:rPr>
        <w:t>Αν ξεχάσετε ή παραλείψετε το ραντεβού σας για τη λήψη του Perjeta προγραμματίστε ένα άλλο ραντεβού, το συντομότερο δυνατό. Αν έχουν παρέλθει 6 ή περισσότερες εβδομάδες από την τελευταία σας επίσκεψη</w:t>
      </w:r>
      <w:r w:rsidR="009603E8">
        <w:rPr>
          <w:szCs w:val="24"/>
          <w:lang w:val="el-GR"/>
        </w:rPr>
        <w:t xml:space="preserve">, θα σας χορηγηθεί υψηλότερη δόση </w:t>
      </w:r>
      <w:r w:rsidR="009603E8">
        <w:rPr>
          <w:szCs w:val="24"/>
        </w:rPr>
        <w:t>Perjeta</w:t>
      </w:r>
      <w:r w:rsidR="009603E8" w:rsidRPr="009603E8">
        <w:rPr>
          <w:szCs w:val="24"/>
          <w:lang w:val="el-GR"/>
        </w:rPr>
        <w:t xml:space="preserve"> </w:t>
      </w:r>
      <w:r w:rsidR="009603E8">
        <w:rPr>
          <w:szCs w:val="24"/>
          <w:lang w:val="el-GR"/>
        </w:rPr>
        <w:t>των 840 </w:t>
      </w:r>
      <w:r w:rsidR="009603E8">
        <w:rPr>
          <w:szCs w:val="24"/>
        </w:rPr>
        <w:t>mg</w:t>
      </w:r>
      <w:r w:rsidR="009603E8">
        <w:rPr>
          <w:szCs w:val="24"/>
          <w:lang w:val="el-GR"/>
        </w:rPr>
        <w:t>.</w:t>
      </w:r>
    </w:p>
    <w:p w14:paraId="7CB37EEE" w14:textId="77777777" w:rsidR="0080495C" w:rsidRDefault="0080495C" w:rsidP="00E21AEC">
      <w:pPr>
        <w:widowControl w:val="0"/>
        <w:rPr>
          <w:b/>
          <w:lang w:val="el-GR"/>
        </w:rPr>
      </w:pPr>
    </w:p>
    <w:p w14:paraId="0D196906" w14:textId="77777777" w:rsidR="0080495C" w:rsidRPr="00697F48" w:rsidRDefault="0080495C" w:rsidP="00E21AEC">
      <w:pPr>
        <w:widowControl w:val="0"/>
        <w:rPr>
          <w:b/>
          <w:lang w:val="el-GR"/>
        </w:rPr>
      </w:pPr>
      <w:r w:rsidRPr="00697F48">
        <w:rPr>
          <w:b/>
          <w:lang w:val="el-GR"/>
        </w:rPr>
        <w:t>Αν σταματήσετε να παίρνετε το Perjeta</w:t>
      </w:r>
    </w:p>
    <w:p w14:paraId="22DEC8B3" w14:textId="77777777" w:rsidR="0080495C" w:rsidRDefault="0080495C" w:rsidP="00E21AEC">
      <w:pPr>
        <w:widowControl w:val="0"/>
        <w:rPr>
          <w:lang w:val="el-GR"/>
        </w:rPr>
      </w:pPr>
      <w:r w:rsidRPr="00E90D8C">
        <w:rPr>
          <w:lang w:val="el-GR"/>
        </w:rPr>
        <w:t>Μην σταματήσετε να παίρνετε αυτό το φάρμακο χωρίς να έχετε μιλήσει πρώτα στο γιατρό σας.</w:t>
      </w:r>
      <w:r>
        <w:rPr>
          <w:lang w:val="el-GR"/>
        </w:rPr>
        <w:t xml:space="preserve"> Είναι σημαντικό να πάρετε όλες τις εγχύσεις που σας έχουν συστηθεί.</w:t>
      </w:r>
    </w:p>
    <w:p w14:paraId="57C6335F" w14:textId="77777777" w:rsidR="0080495C" w:rsidRPr="00E90D8C" w:rsidRDefault="0080495C" w:rsidP="00E21AEC">
      <w:pPr>
        <w:widowControl w:val="0"/>
        <w:rPr>
          <w:noProof/>
          <w:lang w:val="el-GR"/>
        </w:rPr>
      </w:pPr>
    </w:p>
    <w:p w14:paraId="69ADB420" w14:textId="77777777" w:rsidR="0080495C" w:rsidRPr="00F77E60" w:rsidRDefault="0080495C" w:rsidP="00E21AEC">
      <w:pPr>
        <w:widowControl w:val="0"/>
        <w:rPr>
          <w:lang w:val="el-GR"/>
        </w:rPr>
      </w:pPr>
      <w:r w:rsidRPr="00E90D8C">
        <w:rPr>
          <w:lang w:val="el-GR"/>
        </w:rPr>
        <w:t>Εάν έχετε περισσότερες ερωτήσεις σχετικά με τη χρήση αυτού του προϊόντος ρωτήστε το γιατρό ή το νοσοκόμο σας.</w:t>
      </w:r>
    </w:p>
    <w:p w14:paraId="47E4300D" w14:textId="77777777" w:rsidR="0080495C" w:rsidRPr="00F77E60" w:rsidRDefault="0080495C" w:rsidP="00E21AEC">
      <w:pPr>
        <w:widowControl w:val="0"/>
        <w:rPr>
          <w:noProof/>
          <w:lang w:val="el-GR"/>
        </w:rPr>
      </w:pPr>
    </w:p>
    <w:p w14:paraId="1814494D" w14:textId="77777777" w:rsidR="0080495C" w:rsidRPr="00E90D8C" w:rsidRDefault="0080495C" w:rsidP="00E21AEC">
      <w:pPr>
        <w:widowControl w:val="0"/>
        <w:numPr>
          <w:ilvl w:val="12"/>
          <w:numId w:val="0"/>
        </w:numPr>
        <w:ind w:right="-2"/>
        <w:rPr>
          <w:rFonts w:eastAsia="SimSun"/>
          <w:lang w:val="el-GR"/>
        </w:rPr>
      </w:pPr>
    </w:p>
    <w:p w14:paraId="5D4CDBFF" w14:textId="77777777" w:rsidR="0080495C" w:rsidRPr="00E90D8C" w:rsidRDefault="0080495C" w:rsidP="00E21AEC">
      <w:pPr>
        <w:widowControl w:val="0"/>
        <w:rPr>
          <w:b/>
          <w:noProof/>
          <w:szCs w:val="24"/>
          <w:lang w:val="el-GR"/>
        </w:rPr>
      </w:pPr>
      <w:r w:rsidRPr="00E90D8C">
        <w:rPr>
          <w:b/>
          <w:noProof/>
          <w:szCs w:val="24"/>
          <w:lang w:val="el-GR"/>
        </w:rPr>
        <w:t>4.</w:t>
      </w:r>
      <w:r w:rsidRPr="00E90D8C">
        <w:rPr>
          <w:b/>
          <w:noProof/>
          <w:szCs w:val="24"/>
          <w:lang w:val="el-GR"/>
        </w:rPr>
        <w:tab/>
      </w:r>
      <w:r w:rsidRPr="00E90D8C">
        <w:rPr>
          <w:b/>
          <w:szCs w:val="24"/>
          <w:lang w:val="el-GR"/>
        </w:rPr>
        <w:t>Πιθανές ανεπιθύμητες ενέργειες</w:t>
      </w:r>
    </w:p>
    <w:p w14:paraId="68A0BB59" w14:textId="77777777" w:rsidR="0080495C" w:rsidRPr="00E90D8C" w:rsidRDefault="0080495C" w:rsidP="00E21AEC">
      <w:pPr>
        <w:widowControl w:val="0"/>
        <w:rPr>
          <w:rFonts w:eastAsia="SimSun"/>
          <w:lang w:val="el-GR"/>
        </w:rPr>
      </w:pPr>
    </w:p>
    <w:p w14:paraId="79402CE1" w14:textId="77777777" w:rsidR="0080495C" w:rsidRPr="00E90D8C" w:rsidRDefault="0080495C" w:rsidP="00E21AEC">
      <w:pPr>
        <w:widowControl w:val="0"/>
        <w:rPr>
          <w:lang w:val="el-GR"/>
        </w:rPr>
      </w:pPr>
      <w:r w:rsidRPr="00E90D8C">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2E06B4FE" w14:textId="77777777" w:rsidR="0080495C" w:rsidRPr="00E90D8C" w:rsidRDefault="0080495C" w:rsidP="00E21AEC">
      <w:pPr>
        <w:widowControl w:val="0"/>
        <w:rPr>
          <w:rFonts w:eastAsia="SimSun"/>
          <w:lang w:val="el-GR"/>
        </w:rPr>
      </w:pPr>
    </w:p>
    <w:p w14:paraId="525A347C" w14:textId="77777777" w:rsidR="0080495C" w:rsidRPr="00697F48" w:rsidRDefault="0080495C" w:rsidP="00E21AEC">
      <w:pPr>
        <w:widowControl w:val="0"/>
        <w:rPr>
          <w:b/>
          <w:lang w:val="el-GR"/>
        </w:rPr>
      </w:pPr>
      <w:r w:rsidRPr="00697F48">
        <w:rPr>
          <w:b/>
          <w:lang w:val="el-GR"/>
        </w:rPr>
        <w:t>Σοβαρές ανεπιθύμητες ενέργειες</w:t>
      </w:r>
    </w:p>
    <w:p w14:paraId="699C6C6F" w14:textId="77777777" w:rsidR="0080495C" w:rsidRPr="00E90D8C" w:rsidRDefault="0080495C" w:rsidP="00E21AEC">
      <w:pPr>
        <w:widowControl w:val="0"/>
        <w:numPr>
          <w:ilvl w:val="12"/>
          <w:numId w:val="0"/>
        </w:numPr>
        <w:rPr>
          <w:szCs w:val="24"/>
          <w:lang w:val="el-GR"/>
        </w:rPr>
      </w:pPr>
      <w:r w:rsidRPr="00E90D8C">
        <w:rPr>
          <w:b/>
          <w:szCs w:val="24"/>
          <w:lang w:val="el-GR"/>
        </w:rPr>
        <w:t xml:space="preserve">Ενημερώστε αμέσως τον γιατρό ή τον νοσοκόμο σας εάν εμφανίσετε οποιαδήποτε από τις ακόλουθες ανεπιθύμητες ενέργειες: </w:t>
      </w:r>
    </w:p>
    <w:p w14:paraId="30F8D40A" w14:textId="77777777" w:rsidR="00966F81" w:rsidRDefault="0080495C" w:rsidP="00E21AEC">
      <w:pPr>
        <w:widowControl w:val="0"/>
        <w:autoSpaceDE w:val="0"/>
        <w:autoSpaceDN w:val="0"/>
        <w:adjustRightInd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966F81" w:rsidRPr="00553271">
        <w:rPr>
          <w:rFonts w:eastAsia="SimSun"/>
          <w:szCs w:val="24"/>
          <w:lang w:val="el-GR"/>
        </w:rPr>
        <w:t>Πολύ σοβαρή ή επίμονη διάρροια (7 ή περισσότερες κενώσεις ανά ημέρα)</w:t>
      </w:r>
    </w:p>
    <w:p w14:paraId="54EB44D2" w14:textId="77777777" w:rsidR="00966F81" w:rsidRPr="00244481" w:rsidRDefault="009F29E5" w:rsidP="00553271">
      <w:pPr>
        <w:widowControl w:val="0"/>
        <w:autoSpaceDE w:val="0"/>
        <w:autoSpaceDN w:val="0"/>
        <w:adjustRightInd w:val="0"/>
        <w:ind w:left="431" w:hanging="431"/>
        <w:rPr>
          <w:rFonts w:ascii="Calibri" w:eastAsia="SimSun" w:hAnsi="Calibri"/>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966F81" w:rsidRPr="00553271">
        <w:rPr>
          <w:rFonts w:eastAsia="SimSun"/>
          <w:szCs w:val="24"/>
          <w:lang w:val="el-GR"/>
        </w:rPr>
        <w:t xml:space="preserve">Μείωση στον αριθμό ή χαμηλή ποσότητα λευκών αιμοσφαιρίων (φαίνονται στην εξέταση αίματος), με ή χωρίς πυρετό, </w:t>
      </w:r>
      <w:r w:rsidR="00AF7989">
        <w:rPr>
          <w:rFonts w:eastAsia="SimSun"/>
          <w:szCs w:val="24"/>
          <w:lang w:val="el-GR"/>
        </w:rPr>
        <w:t xml:space="preserve">η </w:t>
      </w:r>
      <w:r w:rsidR="00966F81" w:rsidRPr="00553271">
        <w:rPr>
          <w:rFonts w:eastAsia="SimSun"/>
          <w:szCs w:val="24"/>
          <w:lang w:val="el-GR"/>
        </w:rPr>
        <w:t>οπο</w:t>
      </w:r>
      <w:r w:rsidR="00AF7989" w:rsidRPr="00546D50">
        <w:rPr>
          <w:rFonts w:eastAsia="SimSun"/>
          <w:szCs w:val="24"/>
          <w:lang w:val="el-GR"/>
        </w:rPr>
        <w:t>ί</w:t>
      </w:r>
      <w:r w:rsidR="00AF7989">
        <w:rPr>
          <w:rFonts w:eastAsia="SimSun"/>
          <w:szCs w:val="24"/>
          <w:lang w:val="el-GR"/>
        </w:rPr>
        <w:t>α</w:t>
      </w:r>
      <w:r w:rsidR="00966F81" w:rsidRPr="00553271">
        <w:rPr>
          <w:rFonts w:eastAsia="SimSun"/>
          <w:szCs w:val="24"/>
          <w:lang w:val="el-GR"/>
        </w:rPr>
        <w:t xml:space="preserve"> μπορεί να αυξήσει τον κίνδυνο λοίμωξης.</w:t>
      </w:r>
    </w:p>
    <w:p w14:paraId="60BC072D" w14:textId="77777777" w:rsidR="00AF7989" w:rsidRDefault="0080495C" w:rsidP="00E21AEC">
      <w:pPr>
        <w:widowControl w:val="0"/>
        <w:autoSpaceDE w:val="0"/>
        <w:autoSpaceDN w:val="0"/>
        <w:adjustRightInd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CF7372">
        <w:rPr>
          <w:rFonts w:eastAsia="SimSun"/>
          <w:szCs w:val="24"/>
          <w:lang w:val="el-GR"/>
        </w:rPr>
        <w:t>Α</w:t>
      </w:r>
      <w:r w:rsidR="00AF7989">
        <w:rPr>
          <w:rFonts w:eastAsia="SimSun"/>
          <w:szCs w:val="24"/>
          <w:lang w:val="el-GR"/>
        </w:rPr>
        <w:t>ντιδράσε</w:t>
      </w:r>
      <w:r w:rsidR="00CF7372">
        <w:rPr>
          <w:rFonts w:eastAsia="SimSun"/>
          <w:szCs w:val="24"/>
          <w:lang w:val="el-GR"/>
        </w:rPr>
        <w:t>ις</w:t>
      </w:r>
      <w:r>
        <w:rPr>
          <w:rFonts w:eastAsia="SimSun"/>
          <w:szCs w:val="24"/>
          <w:lang w:val="el-GR"/>
        </w:rPr>
        <w:t xml:space="preserve"> κατά την έγχυση </w:t>
      </w:r>
      <w:r w:rsidR="00CF7372">
        <w:rPr>
          <w:rFonts w:eastAsia="SimSun"/>
          <w:szCs w:val="24"/>
          <w:lang w:val="el-GR"/>
        </w:rPr>
        <w:t>με</w:t>
      </w:r>
      <w:r w:rsidR="00CF7372" w:rsidRPr="009C1407">
        <w:rPr>
          <w:rFonts w:eastAsia="SimSun"/>
          <w:szCs w:val="24"/>
          <w:lang w:val="el-GR"/>
        </w:rPr>
        <w:t xml:space="preserve"> συμπτώματα</w:t>
      </w:r>
      <w:r w:rsidR="00CF7372" w:rsidRPr="00F06AF6">
        <w:rPr>
          <w:rFonts w:eastAsia="SimSun"/>
          <w:szCs w:val="24"/>
          <w:lang w:val="el-GR"/>
        </w:rPr>
        <w:t xml:space="preserve"> τα οποία </w:t>
      </w:r>
      <w:r w:rsidR="00AF7989">
        <w:rPr>
          <w:rFonts w:eastAsia="SimSun"/>
          <w:szCs w:val="24"/>
          <w:lang w:val="el-GR"/>
        </w:rPr>
        <w:t xml:space="preserve">μπορεί να είναι ήπια ή </w:t>
      </w:r>
      <w:r w:rsidR="00751CB7">
        <w:rPr>
          <w:rFonts w:eastAsia="SimSun"/>
          <w:szCs w:val="24"/>
          <w:lang w:val="el-GR"/>
        </w:rPr>
        <w:t xml:space="preserve">πιο </w:t>
      </w:r>
      <w:r w:rsidR="00AF7989">
        <w:rPr>
          <w:rFonts w:eastAsia="SimSun"/>
          <w:szCs w:val="24"/>
          <w:lang w:val="el-GR"/>
        </w:rPr>
        <w:t xml:space="preserve">σοβαρά και </w:t>
      </w:r>
      <w:r>
        <w:rPr>
          <w:rFonts w:eastAsia="SimSun"/>
          <w:szCs w:val="24"/>
          <w:lang w:val="el-GR"/>
        </w:rPr>
        <w:t>μπορεί να περιλαμβάνουν αίσθημα αδιαθεσίας (ναυτία), πυρετό, ρίγη, αίσθημα κόπωσης, κεφαλαλγία, απώλεια της όρεξης</w:t>
      </w:r>
      <w:r w:rsidR="005B4EB8">
        <w:rPr>
          <w:rFonts w:eastAsia="SimSun"/>
          <w:szCs w:val="24"/>
          <w:lang w:val="el-GR"/>
        </w:rPr>
        <w:t>, πόνο</w:t>
      </w:r>
      <w:r w:rsidR="0017126F">
        <w:rPr>
          <w:rFonts w:eastAsia="SimSun"/>
          <w:szCs w:val="24"/>
          <w:lang w:val="el-GR"/>
        </w:rPr>
        <w:t>υς</w:t>
      </w:r>
      <w:r w:rsidR="005B54D4">
        <w:rPr>
          <w:rFonts w:eastAsia="SimSun"/>
          <w:szCs w:val="24"/>
          <w:lang w:val="el-GR"/>
        </w:rPr>
        <w:t xml:space="preserve"> στις αρθρώσεις</w:t>
      </w:r>
      <w:r w:rsidR="0017126F">
        <w:rPr>
          <w:rFonts w:eastAsia="SimSun"/>
          <w:szCs w:val="24"/>
          <w:lang w:val="el-GR"/>
        </w:rPr>
        <w:t xml:space="preserve"> και στους μυς</w:t>
      </w:r>
      <w:r w:rsidR="005B54D4">
        <w:rPr>
          <w:rFonts w:eastAsia="SimSun"/>
          <w:szCs w:val="24"/>
          <w:lang w:val="el-GR"/>
        </w:rPr>
        <w:t xml:space="preserve"> και εξάψεις</w:t>
      </w:r>
      <w:r>
        <w:rPr>
          <w:rFonts w:eastAsia="SimSun"/>
          <w:szCs w:val="24"/>
          <w:lang w:val="el-GR"/>
        </w:rPr>
        <w:t xml:space="preserve">. </w:t>
      </w:r>
    </w:p>
    <w:p w14:paraId="286C2FDA" w14:textId="77777777" w:rsidR="0080495C" w:rsidRPr="00D76C4A" w:rsidRDefault="00D36203" w:rsidP="00553271">
      <w:pPr>
        <w:widowControl w:val="0"/>
        <w:autoSpaceDE w:val="0"/>
        <w:autoSpaceDN w:val="0"/>
        <w:adjustRightInd w:val="0"/>
        <w:ind w:left="431" w:hanging="431"/>
        <w:rPr>
          <w:rFonts w:ascii="SimSun"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CF7372">
        <w:rPr>
          <w:rFonts w:eastAsia="SimSun"/>
          <w:szCs w:val="24"/>
          <w:lang w:val="el-GR"/>
        </w:rPr>
        <w:t>Α</w:t>
      </w:r>
      <w:r w:rsidR="0080495C">
        <w:rPr>
          <w:rFonts w:eastAsia="SimSun"/>
          <w:szCs w:val="24"/>
          <w:lang w:val="el-GR"/>
        </w:rPr>
        <w:t>λλεργικ</w:t>
      </w:r>
      <w:r w:rsidR="00CF7372">
        <w:rPr>
          <w:rFonts w:eastAsia="SimSun"/>
          <w:szCs w:val="24"/>
          <w:lang w:val="el-GR"/>
        </w:rPr>
        <w:t>ές</w:t>
      </w:r>
      <w:r w:rsidR="0080495C" w:rsidRPr="00E90D8C">
        <w:rPr>
          <w:szCs w:val="24"/>
          <w:lang w:val="el-GR"/>
        </w:rPr>
        <w:t xml:space="preserve"> και αναφυλακτικ</w:t>
      </w:r>
      <w:r w:rsidR="00CF7372">
        <w:rPr>
          <w:szCs w:val="24"/>
          <w:lang w:val="el-GR"/>
        </w:rPr>
        <w:t>ές</w:t>
      </w:r>
      <w:r w:rsidR="00AF7989">
        <w:rPr>
          <w:szCs w:val="24"/>
          <w:lang w:val="el-GR"/>
        </w:rPr>
        <w:t xml:space="preserve"> </w:t>
      </w:r>
      <w:r w:rsidR="00CF7372">
        <w:rPr>
          <w:szCs w:val="24"/>
          <w:lang w:val="el-GR"/>
        </w:rPr>
        <w:t>(</w:t>
      </w:r>
      <w:r w:rsidR="00CF7372" w:rsidRPr="00C9515E">
        <w:rPr>
          <w:szCs w:val="24"/>
          <w:lang w:val="el-GR"/>
        </w:rPr>
        <w:t>πιο σοβαρές</w:t>
      </w:r>
      <w:r w:rsidR="00CF7372" w:rsidRPr="002454E4">
        <w:rPr>
          <w:szCs w:val="24"/>
          <w:lang w:val="el-GR"/>
        </w:rPr>
        <w:t xml:space="preserve"> αλλεργικές</w:t>
      </w:r>
      <w:r w:rsidR="00CF7372">
        <w:rPr>
          <w:szCs w:val="24"/>
          <w:lang w:val="el-GR"/>
        </w:rPr>
        <w:t xml:space="preserve">) </w:t>
      </w:r>
      <w:r w:rsidR="00AF7989">
        <w:rPr>
          <w:szCs w:val="24"/>
          <w:lang w:val="el-GR"/>
        </w:rPr>
        <w:t>αντιδράσε</w:t>
      </w:r>
      <w:r w:rsidR="00CF7372">
        <w:rPr>
          <w:szCs w:val="24"/>
          <w:lang w:val="el-GR"/>
        </w:rPr>
        <w:t>ις</w:t>
      </w:r>
      <w:r w:rsidR="0080495C" w:rsidRPr="00E90D8C">
        <w:rPr>
          <w:szCs w:val="24"/>
          <w:lang w:val="el-GR"/>
        </w:rPr>
        <w:t xml:space="preserve"> </w:t>
      </w:r>
      <w:r w:rsidR="00CF7372">
        <w:rPr>
          <w:rFonts w:eastAsia="SimSun"/>
          <w:szCs w:val="24"/>
          <w:lang w:val="el-GR"/>
        </w:rPr>
        <w:t xml:space="preserve">με συμπτώματα τα οποία </w:t>
      </w:r>
      <w:r w:rsidR="0080495C" w:rsidRPr="00546D50">
        <w:rPr>
          <w:rFonts w:eastAsia="SimSun"/>
          <w:szCs w:val="24"/>
          <w:lang w:val="el-GR"/>
        </w:rPr>
        <w:t xml:space="preserve">μπορεί να </w:t>
      </w:r>
      <w:r w:rsidR="0017126F" w:rsidRPr="00546D50">
        <w:rPr>
          <w:rFonts w:eastAsia="SimSun"/>
          <w:szCs w:val="24"/>
          <w:lang w:val="el-GR"/>
        </w:rPr>
        <w:t xml:space="preserve">περιλαμβάνουν </w:t>
      </w:r>
      <w:r w:rsidR="0080495C" w:rsidRPr="00546D50">
        <w:rPr>
          <w:rFonts w:eastAsia="SimSun"/>
          <w:szCs w:val="24"/>
          <w:lang w:val="el-GR"/>
        </w:rPr>
        <w:t xml:space="preserve">οίδημα του προσώπου και του φάρυγγα, με δυσκολία </w:t>
      </w:r>
      <w:r w:rsidR="009603E8" w:rsidRPr="00546D50">
        <w:rPr>
          <w:rFonts w:eastAsia="SimSun"/>
          <w:szCs w:val="24"/>
          <w:lang w:val="el-GR"/>
        </w:rPr>
        <w:t xml:space="preserve">στην </w:t>
      </w:r>
      <w:r w:rsidR="0080495C" w:rsidRPr="00546D50">
        <w:rPr>
          <w:rFonts w:eastAsia="SimSun"/>
          <w:szCs w:val="24"/>
          <w:lang w:val="el-GR"/>
        </w:rPr>
        <w:t>αναπνοή.</w:t>
      </w:r>
      <w:r w:rsidR="00ED0609" w:rsidRPr="008D6976">
        <w:rPr>
          <w:rFonts w:eastAsia="SimSun"/>
          <w:szCs w:val="24"/>
          <w:lang w:val="el-GR"/>
        </w:rPr>
        <w:t xml:space="preserve"> </w:t>
      </w:r>
      <w:r w:rsidR="00ED0609">
        <w:rPr>
          <w:szCs w:val="24"/>
          <w:lang w:val="el-GR"/>
        </w:rPr>
        <w:t xml:space="preserve">Πολύ σπάνια ασθενείς έχουν πεθάνει εξαιτίας αναφυλακτικών αντιδράσεων κατά τη διάρκεια της έγχυσης </w:t>
      </w:r>
      <w:r w:rsidR="00ED0609">
        <w:rPr>
          <w:szCs w:val="24"/>
        </w:rPr>
        <w:t>Perjeta</w:t>
      </w:r>
      <w:r w:rsidR="00ED0609" w:rsidRPr="00AB154F">
        <w:rPr>
          <w:szCs w:val="24"/>
          <w:lang w:val="el-GR"/>
        </w:rPr>
        <w:t>.</w:t>
      </w:r>
    </w:p>
    <w:p w14:paraId="59748441" w14:textId="77777777" w:rsidR="0080495C" w:rsidRDefault="0080495C" w:rsidP="00E21AEC">
      <w:pPr>
        <w:widowControl w:val="0"/>
        <w:autoSpaceDE w:val="0"/>
        <w:autoSpaceDN w:val="0"/>
        <w:adjustRightInd w:val="0"/>
        <w:ind w:left="432" w:hanging="432"/>
        <w:rPr>
          <w:rFonts w:eastAsia="SimSun"/>
          <w:szCs w:val="24"/>
          <w:lang w:val="el-GR"/>
        </w:rPr>
      </w:pPr>
      <w:r w:rsidRPr="00B17434">
        <w:rPr>
          <w:rFonts w:ascii="SimSun" w:eastAsia="SimSun" w:hAnsi="Symbol" w:hint="eastAsia"/>
          <w:szCs w:val="22"/>
        </w:rPr>
        <w:sym w:font="Symbol" w:char="F0B7"/>
      </w:r>
      <w:r w:rsidRPr="00B17434">
        <w:rPr>
          <w:szCs w:val="24"/>
          <w:lang w:val="el-GR"/>
        </w:rPr>
        <w:tab/>
      </w:r>
      <w:r w:rsidR="00CF7372">
        <w:rPr>
          <w:rFonts w:eastAsia="SimSun"/>
          <w:szCs w:val="24"/>
          <w:lang w:val="el-GR"/>
        </w:rPr>
        <w:t>Κ</w:t>
      </w:r>
      <w:r w:rsidR="001D15CD">
        <w:rPr>
          <w:rFonts w:eastAsia="SimSun"/>
          <w:szCs w:val="24"/>
          <w:lang w:val="el-GR"/>
        </w:rPr>
        <w:t>αρδιακ</w:t>
      </w:r>
      <w:r w:rsidR="00CF7372">
        <w:rPr>
          <w:rFonts w:eastAsia="SimSun"/>
          <w:szCs w:val="24"/>
          <w:lang w:val="el-GR"/>
        </w:rPr>
        <w:t>ά</w:t>
      </w:r>
      <w:r w:rsidR="001D15CD">
        <w:rPr>
          <w:rFonts w:eastAsia="SimSun"/>
          <w:szCs w:val="24"/>
          <w:lang w:val="el-GR"/>
        </w:rPr>
        <w:t xml:space="preserve"> </w:t>
      </w:r>
      <w:r w:rsidR="00CF7372">
        <w:rPr>
          <w:rFonts w:eastAsia="SimSun"/>
          <w:szCs w:val="24"/>
          <w:lang w:val="el-GR"/>
        </w:rPr>
        <w:t>προβλήματα</w:t>
      </w:r>
      <w:r w:rsidRPr="00E90D8C">
        <w:rPr>
          <w:rFonts w:eastAsia="SimSun"/>
          <w:szCs w:val="24"/>
          <w:lang w:val="el-GR"/>
        </w:rPr>
        <w:t xml:space="preserve"> (καρδιακή ανεπάρκεια) </w:t>
      </w:r>
      <w:r w:rsidR="00CF7372">
        <w:rPr>
          <w:szCs w:val="24"/>
          <w:lang w:val="el-GR"/>
        </w:rPr>
        <w:t xml:space="preserve">με συμπτώματα τα οποία </w:t>
      </w:r>
      <w:r w:rsidRPr="00E90D8C">
        <w:rPr>
          <w:rFonts w:eastAsia="SimSun"/>
          <w:szCs w:val="24"/>
          <w:lang w:val="el-GR"/>
        </w:rPr>
        <w:t xml:space="preserve">μπορεί να περιλαμβάνουν βήχα, δύσπνοια και οίδημα (κατακράτηση υγρών) στα πόδια ή τα χέρια. </w:t>
      </w:r>
    </w:p>
    <w:p w14:paraId="66028515" w14:textId="77777777" w:rsidR="00EE3B4B" w:rsidRPr="00E90D8C" w:rsidRDefault="00644522" w:rsidP="007D2195">
      <w:pPr>
        <w:widowControl w:val="0"/>
        <w:autoSpaceDE w:val="0"/>
        <w:autoSpaceDN w:val="0"/>
        <w:adjustRightInd w:val="0"/>
        <w:ind w:left="432" w:hanging="432"/>
        <w:rPr>
          <w:rFonts w:eastAsia="SimSun"/>
          <w:szCs w:val="24"/>
          <w:lang w:val="el-GR"/>
        </w:rPr>
      </w:pPr>
      <w:r w:rsidRPr="00B17434">
        <w:rPr>
          <w:rFonts w:ascii="SimSun" w:eastAsia="SimSun" w:hAnsi="Symbol" w:hint="eastAsia"/>
          <w:szCs w:val="22"/>
        </w:rPr>
        <w:sym w:font="Symbol" w:char="F0B7"/>
      </w:r>
      <w:r w:rsidRPr="00B17434">
        <w:rPr>
          <w:szCs w:val="24"/>
          <w:lang w:val="el-GR"/>
        </w:rPr>
        <w:tab/>
      </w:r>
      <w:r w:rsidR="00EE3B4B" w:rsidRPr="00EE3B4B">
        <w:rPr>
          <w:rFonts w:eastAsia="SimSun"/>
          <w:szCs w:val="24"/>
          <w:lang w:val="el-GR"/>
        </w:rPr>
        <w:t>Σύνδρομο λύσης όγκου (μια κατάσταση που μπορεί να συμβεί όταν τα καρκινικά κύτταρα πεθαίνουν γρήγορα</w:t>
      </w:r>
      <w:r w:rsidR="00F46508">
        <w:rPr>
          <w:rFonts w:eastAsia="SimSun"/>
          <w:szCs w:val="24"/>
          <w:lang w:val="el-GR"/>
        </w:rPr>
        <w:t xml:space="preserve"> προκαλώντας αλλαγές στα</w:t>
      </w:r>
      <w:r w:rsidR="00EE3B4B" w:rsidRPr="00EE3B4B">
        <w:rPr>
          <w:rFonts w:eastAsia="SimSun"/>
          <w:szCs w:val="24"/>
          <w:lang w:val="el-GR"/>
        </w:rPr>
        <w:t xml:space="preserve"> επίπεδα </w:t>
      </w:r>
      <w:r w:rsidR="007D2195">
        <w:rPr>
          <w:rFonts w:eastAsia="SimSun"/>
          <w:szCs w:val="24"/>
          <w:lang w:val="el-GR"/>
        </w:rPr>
        <w:t>ηλεκτρολυτών</w:t>
      </w:r>
      <w:r w:rsidR="00F46508">
        <w:rPr>
          <w:rFonts w:eastAsia="SimSun"/>
          <w:szCs w:val="24"/>
          <w:lang w:val="el-GR"/>
        </w:rPr>
        <w:t xml:space="preserve"> και μεταβολιτών στο αίμα όπως </w:t>
      </w:r>
      <w:r w:rsidR="00EE3B4B">
        <w:rPr>
          <w:rFonts w:eastAsia="SimSun"/>
          <w:szCs w:val="24"/>
          <w:lang w:val="el-GR"/>
        </w:rPr>
        <w:t xml:space="preserve">φαίνονται </w:t>
      </w:r>
      <w:r w:rsidR="00F46508">
        <w:rPr>
          <w:rFonts w:eastAsia="SimSun"/>
          <w:szCs w:val="24"/>
          <w:lang w:val="el-GR"/>
        </w:rPr>
        <w:t>σε εξέταση αίματος).</w:t>
      </w:r>
      <w:r w:rsidR="00EE3B4B" w:rsidRPr="00EE3B4B">
        <w:rPr>
          <w:rFonts w:eastAsia="SimSun"/>
          <w:szCs w:val="24"/>
          <w:lang w:val="el-GR"/>
        </w:rPr>
        <w:t xml:space="preserve"> </w:t>
      </w:r>
      <w:r w:rsidR="00F46508">
        <w:rPr>
          <w:rFonts w:eastAsia="SimSun"/>
          <w:szCs w:val="24"/>
          <w:lang w:val="el-GR"/>
        </w:rPr>
        <w:t>Τα</w:t>
      </w:r>
      <w:r w:rsidR="00EE3B4B" w:rsidRPr="00EE3B4B">
        <w:rPr>
          <w:rFonts w:eastAsia="SimSun"/>
          <w:szCs w:val="24"/>
          <w:lang w:val="el-GR"/>
        </w:rPr>
        <w:t xml:space="preserve"> συμπτώματα μπορεί να περιλαμβάνουν προβλήματα </w:t>
      </w:r>
      <w:r w:rsidR="00EE3B4B">
        <w:rPr>
          <w:rFonts w:eastAsia="SimSun"/>
          <w:szCs w:val="24"/>
          <w:lang w:val="el-GR"/>
        </w:rPr>
        <w:t xml:space="preserve"> από τα </w:t>
      </w:r>
      <w:r w:rsidR="00EE3B4B" w:rsidRPr="00EE3B4B">
        <w:rPr>
          <w:rFonts w:eastAsia="SimSun"/>
          <w:szCs w:val="24"/>
          <w:lang w:val="el-GR"/>
        </w:rPr>
        <w:t>νεφρά (αδυναμία,</w:t>
      </w:r>
      <w:r w:rsidR="00F46508">
        <w:rPr>
          <w:rFonts w:eastAsia="SimSun"/>
          <w:szCs w:val="24"/>
          <w:lang w:val="el-GR"/>
        </w:rPr>
        <w:t xml:space="preserve"> δυσκολία στην αναπνοή, κόπωση </w:t>
      </w:r>
      <w:r w:rsidR="00EE3B4B" w:rsidRPr="00EE3B4B">
        <w:rPr>
          <w:rFonts w:eastAsia="SimSun"/>
          <w:szCs w:val="24"/>
          <w:lang w:val="el-GR"/>
        </w:rPr>
        <w:t xml:space="preserve">και σύγχυση), </w:t>
      </w:r>
      <w:r w:rsidR="00EE3B4B">
        <w:rPr>
          <w:rFonts w:eastAsia="SimSun"/>
          <w:szCs w:val="24"/>
          <w:lang w:val="el-GR"/>
        </w:rPr>
        <w:t xml:space="preserve">καρδιακά </w:t>
      </w:r>
      <w:r w:rsidR="00EE3B4B" w:rsidRPr="00EE3B4B">
        <w:rPr>
          <w:rFonts w:eastAsia="SimSun"/>
          <w:szCs w:val="24"/>
          <w:lang w:val="el-GR"/>
        </w:rPr>
        <w:t xml:space="preserve">προβλήματα </w:t>
      </w:r>
      <w:r w:rsidR="00EE3B4B" w:rsidRPr="00F170BD">
        <w:rPr>
          <w:rFonts w:eastAsia="SimSun"/>
          <w:szCs w:val="24"/>
          <w:lang w:val="el-GR"/>
        </w:rPr>
        <w:t>(φτερούγισμα</w:t>
      </w:r>
      <w:r w:rsidR="00EE3B4B" w:rsidRPr="00EE3B4B">
        <w:rPr>
          <w:rFonts w:eastAsia="SimSun"/>
          <w:szCs w:val="24"/>
          <w:lang w:val="el-GR"/>
        </w:rPr>
        <w:t xml:space="preserve"> της καρδιάς </w:t>
      </w:r>
      <w:r w:rsidR="00EE3B4B">
        <w:rPr>
          <w:rFonts w:eastAsia="SimSun"/>
          <w:szCs w:val="24"/>
          <w:lang w:val="el-GR"/>
        </w:rPr>
        <w:t>με</w:t>
      </w:r>
      <w:r w:rsidR="00EE3B4B" w:rsidRPr="00EE3B4B">
        <w:rPr>
          <w:rFonts w:eastAsia="SimSun"/>
          <w:szCs w:val="24"/>
          <w:lang w:val="el-GR"/>
        </w:rPr>
        <w:t xml:space="preserve"> ταχύτερο ή βραδύτερο καρδιακ</w:t>
      </w:r>
      <w:r w:rsidR="00EE3B4B">
        <w:rPr>
          <w:rFonts w:eastAsia="SimSun"/>
          <w:szCs w:val="24"/>
          <w:lang w:val="el-GR"/>
        </w:rPr>
        <w:t>ό</w:t>
      </w:r>
      <w:r w:rsidR="00EE3B4B" w:rsidRPr="00EE3B4B">
        <w:rPr>
          <w:rFonts w:eastAsia="SimSun"/>
          <w:szCs w:val="24"/>
          <w:lang w:val="el-GR"/>
        </w:rPr>
        <w:t xml:space="preserve"> παλμ</w:t>
      </w:r>
      <w:r w:rsidR="00EE3B4B">
        <w:rPr>
          <w:rFonts w:eastAsia="SimSun"/>
          <w:szCs w:val="24"/>
          <w:lang w:val="el-GR"/>
        </w:rPr>
        <w:t>ό</w:t>
      </w:r>
      <w:r w:rsidR="00EE3B4B" w:rsidRPr="00EE3B4B">
        <w:rPr>
          <w:rFonts w:eastAsia="SimSun"/>
          <w:szCs w:val="24"/>
          <w:lang w:val="el-GR"/>
        </w:rPr>
        <w:t>), επιληπτικές κρίσεις, έμετος ή διάρροια και μυρμήγκιασμα στο στόμα, τα χέρια ή τα πόδια</w:t>
      </w:r>
    </w:p>
    <w:p w14:paraId="09B85DCF" w14:textId="77777777" w:rsidR="0080495C" w:rsidRDefault="0080495C" w:rsidP="00E21AEC">
      <w:pPr>
        <w:widowControl w:val="0"/>
        <w:autoSpaceDE w:val="0"/>
        <w:autoSpaceDN w:val="0"/>
        <w:adjustRightInd w:val="0"/>
        <w:rPr>
          <w:szCs w:val="24"/>
          <w:lang w:val="el-GR"/>
        </w:rPr>
      </w:pPr>
    </w:p>
    <w:p w14:paraId="00F38640" w14:textId="77777777" w:rsidR="0080495C" w:rsidRPr="00E90D8C" w:rsidRDefault="0080495C" w:rsidP="00E21AEC">
      <w:pPr>
        <w:widowControl w:val="0"/>
        <w:autoSpaceDE w:val="0"/>
        <w:autoSpaceDN w:val="0"/>
        <w:adjustRightInd w:val="0"/>
        <w:rPr>
          <w:szCs w:val="24"/>
          <w:lang w:val="el-GR"/>
        </w:rPr>
      </w:pPr>
      <w:r w:rsidRPr="00E90D8C">
        <w:rPr>
          <w:szCs w:val="24"/>
          <w:lang w:val="el-GR"/>
        </w:rPr>
        <w:t xml:space="preserve">Ενημερώστε αμέσως τον γιατρό ή τον νοσοκόμο σας εάν εμφανίσετε οποιαδήποτε από τις παραπάνω ανεπιθύμητες ενέργειες. </w:t>
      </w:r>
    </w:p>
    <w:p w14:paraId="1971F3A2" w14:textId="77777777" w:rsidR="0080495C" w:rsidRPr="00E90D8C" w:rsidRDefault="0080495C" w:rsidP="00E21AEC">
      <w:pPr>
        <w:widowControl w:val="0"/>
        <w:rPr>
          <w:lang w:val="el-GR"/>
        </w:rPr>
      </w:pPr>
    </w:p>
    <w:p w14:paraId="439C520A" w14:textId="77777777" w:rsidR="0080495C" w:rsidRPr="000B0A68" w:rsidRDefault="0080495C" w:rsidP="00583631">
      <w:pPr>
        <w:keepNext/>
        <w:keepLines/>
        <w:rPr>
          <w:b/>
          <w:szCs w:val="24"/>
          <w:lang w:val="el-GR"/>
        </w:rPr>
      </w:pPr>
      <w:r w:rsidRPr="008D079C">
        <w:rPr>
          <w:b/>
          <w:szCs w:val="24"/>
          <w:lang w:val="el-GR"/>
        </w:rPr>
        <w:lastRenderedPageBreak/>
        <w:t>Στις λοιπές ανεπιθύμητες ενέργειες περιλαμβάνονται:</w:t>
      </w:r>
    </w:p>
    <w:p w14:paraId="5F0413D9" w14:textId="77777777" w:rsidR="0080495C" w:rsidRPr="000B0A68" w:rsidRDefault="0080495C" w:rsidP="00583631">
      <w:pPr>
        <w:keepNext/>
        <w:keepLines/>
        <w:rPr>
          <w:b/>
          <w:szCs w:val="24"/>
          <w:lang w:val="el-GR"/>
        </w:rPr>
      </w:pPr>
    </w:p>
    <w:p w14:paraId="3A7A55A2" w14:textId="77777777" w:rsidR="0080495C" w:rsidRPr="000E28F6" w:rsidRDefault="0080495C" w:rsidP="00583631">
      <w:pPr>
        <w:keepNext/>
        <w:keepLines/>
        <w:rPr>
          <w:b/>
          <w:lang w:val="el-GR"/>
        </w:rPr>
      </w:pPr>
      <w:r w:rsidRPr="000E28F6">
        <w:rPr>
          <w:b/>
          <w:lang w:val="el-GR"/>
        </w:rPr>
        <w:t>Πολύ συχνές (επηρεάζουν περισσότερα από 1 στα 10 άτομα):</w:t>
      </w:r>
    </w:p>
    <w:p w14:paraId="0233ED9D" w14:textId="77777777" w:rsidR="00445625" w:rsidRDefault="0080495C" w:rsidP="00583631">
      <w:pPr>
        <w:keepNext/>
        <w:keepLines/>
        <w:ind w:left="432" w:hanging="432"/>
        <w:rPr>
          <w:szCs w:val="24"/>
          <w:lang w:val="el-GR"/>
        </w:rPr>
      </w:pPr>
      <w:r w:rsidRPr="00B17434">
        <w:rPr>
          <w:rFonts w:ascii="SimSun" w:eastAsia="SimSun" w:hAnsi="Symbol" w:hint="eastAsia"/>
          <w:szCs w:val="22"/>
        </w:rPr>
        <w:sym w:font="Symbol" w:char="F0B7"/>
      </w:r>
      <w:r w:rsidRPr="00B17434">
        <w:rPr>
          <w:szCs w:val="24"/>
          <w:lang w:val="el-GR"/>
        </w:rPr>
        <w:tab/>
      </w:r>
      <w:r w:rsidR="00445625">
        <w:rPr>
          <w:szCs w:val="24"/>
          <w:lang w:val="el-GR"/>
        </w:rPr>
        <w:t>Διάρροια</w:t>
      </w:r>
    </w:p>
    <w:p w14:paraId="1D2F57A2" w14:textId="77777777" w:rsidR="00445625" w:rsidRDefault="00293C8D" w:rsidP="00583631">
      <w:pPr>
        <w:keepNext/>
        <w:keepLines/>
        <w:ind w:left="431" w:hanging="431"/>
        <w:rPr>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445625">
        <w:rPr>
          <w:szCs w:val="24"/>
          <w:lang w:val="el-GR"/>
        </w:rPr>
        <w:t>Απώλεια μαλλιών</w:t>
      </w:r>
    </w:p>
    <w:p w14:paraId="3C41B327" w14:textId="376D9E1A" w:rsidR="00445625" w:rsidRDefault="00293C8D" w:rsidP="00583631">
      <w:pPr>
        <w:keepNext/>
        <w:keepLines/>
        <w:ind w:left="431" w:hanging="431"/>
        <w:rPr>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445625">
        <w:rPr>
          <w:szCs w:val="24"/>
          <w:lang w:val="el-GR"/>
        </w:rPr>
        <w:t>Αίσθημα αδιαθεσίας ή ναυτία</w:t>
      </w:r>
    </w:p>
    <w:p w14:paraId="68143C03" w14:textId="7BA261D7" w:rsidR="000B71CD" w:rsidRPr="000B71CD" w:rsidRDefault="00DE3BC4" w:rsidP="00AA2041">
      <w:pPr>
        <w:pStyle w:val="ListParagraph"/>
        <w:keepNext/>
        <w:keepLines/>
        <w:ind w:left="431" w:hanging="431"/>
        <w:rPr>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0B71CD" w:rsidRPr="000B71CD">
        <w:rPr>
          <w:szCs w:val="24"/>
          <w:lang w:val="el-GR"/>
        </w:rPr>
        <w:t>Αίσθημα κόπωσης</w:t>
      </w:r>
    </w:p>
    <w:p w14:paraId="3F82ACB8" w14:textId="77777777" w:rsidR="00445625" w:rsidRDefault="00293C8D" w:rsidP="00553271">
      <w:pPr>
        <w:widowControl w:val="0"/>
        <w:ind w:left="431" w:hanging="431"/>
        <w:rPr>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445625">
        <w:rPr>
          <w:szCs w:val="24"/>
          <w:lang w:val="el-GR"/>
        </w:rPr>
        <w:t>Εξάνθημα</w:t>
      </w:r>
    </w:p>
    <w:p w14:paraId="1328E89C" w14:textId="77777777" w:rsidR="00445625" w:rsidRPr="00E90D8C" w:rsidRDefault="00293C8D" w:rsidP="00553271">
      <w:pPr>
        <w:widowControl w:val="0"/>
        <w:ind w:left="431" w:hanging="431"/>
        <w:rPr>
          <w:rFonts w:ascii="SimSun"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445625">
        <w:rPr>
          <w:rFonts w:eastAsia="SimSun"/>
          <w:szCs w:val="24"/>
          <w:lang w:val="el-GR"/>
        </w:rPr>
        <w:t>Φ</w:t>
      </w:r>
      <w:r w:rsidR="00445625" w:rsidRPr="00E90D8C">
        <w:rPr>
          <w:rFonts w:eastAsia="SimSun"/>
          <w:szCs w:val="24"/>
          <w:lang w:val="el-GR"/>
        </w:rPr>
        <w:t xml:space="preserve">λεγμονή του </w:t>
      </w:r>
      <w:r w:rsidR="00445625">
        <w:rPr>
          <w:rFonts w:eastAsia="SimSun"/>
          <w:szCs w:val="24"/>
          <w:lang w:val="el-GR"/>
        </w:rPr>
        <w:t>πεπτικού σωλήνα (π.χ. στοματικά έλκη</w:t>
      </w:r>
      <w:r w:rsidR="00445625" w:rsidRPr="00E90D8C">
        <w:rPr>
          <w:rFonts w:eastAsia="SimSun"/>
          <w:szCs w:val="24"/>
          <w:lang w:val="el-GR"/>
        </w:rPr>
        <w:t>)</w:t>
      </w:r>
    </w:p>
    <w:p w14:paraId="23707361" w14:textId="77777777" w:rsidR="00445625" w:rsidRPr="00E90D8C" w:rsidRDefault="00293C8D" w:rsidP="00553271">
      <w:pPr>
        <w:widowControl w:val="0"/>
        <w:ind w:left="431" w:hanging="431"/>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445625">
        <w:rPr>
          <w:rFonts w:eastAsia="SimSun"/>
          <w:szCs w:val="24"/>
          <w:lang w:val="el-GR"/>
        </w:rPr>
        <w:t>Μ</w:t>
      </w:r>
      <w:r w:rsidR="00445625" w:rsidRPr="00E90D8C">
        <w:rPr>
          <w:rFonts w:eastAsia="SimSun"/>
          <w:szCs w:val="24"/>
          <w:lang w:val="el-GR"/>
        </w:rPr>
        <w:t xml:space="preserve">είωση στον αριθμό των ερυθρών αιμοσφαιρίων – εμφανίζεται στην εξέταση αίματος </w:t>
      </w:r>
    </w:p>
    <w:p w14:paraId="2C070763" w14:textId="77777777" w:rsidR="00445625" w:rsidRDefault="00445625" w:rsidP="00546D50">
      <w:pPr>
        <w:widowControl w:val="0"/>
        <w:ind w:left="432" w:hanging="432"/>
        <w:rPr>
          <w:szCs w:val="24"/>
          <w:lang w:val="el-GR"/>
        </w:rPr>
      </w:pPr>
      <w:r w:rsidRPr="00445625">
        <w:rPr>
          <w:szCs w:val="24"/>
          <w:lang w:val="el-GR"/>
        </w:rPr>
        <w:t>•</w:t>
      </w:r>
      <w:r w:rsidRPr="00445625">
        <w:rPr>
          <w:szCs w:val="24"/>
          <w:lang w:val="el-GR"/>
        </w:rPr>
        <w:tab/>
        <w:t>Πόνος στις αρθρώσεις ή τους μυς, μυϊκή αδυναμία</w:t>
      </w:r>
    </w:p>
    <w:p w14:paraId="24B32ED1" w14:textId="77777777" w:rsidR="00445625" w:rsidRPr="00E90D8C" w:rsidRDefault="00A0418D" w:rsidP="00553271">
      <w:pPr>
        <w:widowControl w:val="0"/>
        <w:ind w:left="431" w:hanging="431"/>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445625" w:rsidRPr="00CF03F3">
        <w:rPr>
          <w:rFonts w:eastAsia="SimSun"/>
          <w:szCs w:val="24"/>
          <w:lang w:val="el-GR"/>
        </w:rPr>
        <w:t>Δυσκοιλιότητα</w:t>
      </w:r>
    </w:p>
    <w:p w14:paraId="0917D734" w14:textId="77777777" w:rsidR="00445625" w:rsidRDefault="00445625" w:rsidP="00BD371D">
      <w:pPr>
        <w:widowControl w:val="0"/>
        <w:ind w:left="432" w:hanging="432"/>
        <w:rPr>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Pr>
          <w:rFonts w:eastAsia="SimSun"/>
          <w:szCs w:val="24"/>
          <w:lang w:val="el-GR"/>
        </w:rPr>
        <w:t>Μ</w:t>
      </w:r>
      <w:r w:rsidRPr="00E90D8C">
        <w:rPr>
          <w:rFonts w:eastAsia="SimSun"/>
          <w:szCs w:val="24"/>
          <w:lang w:val="el-GR"/>
        </w:rPr>
        <w:t>ειωμένη όρεξη</w:t>
      </w:r>
      <w:r w:rsidRPr="00E90D8C">
        <w:rPr>
          <w:szCs w:val="24"/>
          <w:lang w:val="el-GR"/>
        </w:rPr>
        <w:t xml:space="preserve"> </w:t>
      </w:r>
    </w:p>
    <w:p w14:paraId="72A7A01B" w14:textId="77777777" w:rsidR="00445625" w:rsidRDefault="00A0418D" w:rsidP="00553271">
      <w:pPr>
        <w:widowControl w:val="0"/>
        <w:ind w:left="431" w:hanging="431"/>
        <w:rPr>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445625" w:rsidRPr="00445625">
        <w:rPr>
          <w:szCs w:val="24"/>
          <w:lang w:val="el-GR"/>
        </w:rPr>
        <w:t>Απώλεια ή αλλοιωμένη γεύση</w:t>
      </w:r>
    </w:p>
    <w:p w14:paraId="23B6312F" w14:textId="77777777" w:rsidR="0080495C" w:rsidRDefault="00A0418D" w:rsidP="00553271">
      <w:pPr>
        <w:widowControl w:val="0"/>
        <w:ind w:left="431" w:hanging="431"/>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80495C">
        <w:rPr>
          <w:rFonts w:eastAsia="SimSun"/>
          <w:szCs w:val="24"/>
          <w:lang w:val="el-GR"/>
        </w:rPr>
        <w:t>Πυρετός</w:t>
      </w:r>
    </w:p>
    <w:p w14:paraId="1F8997D7" w14:textId="77777777" w:rsidR="00445625" w:rsidRPr="00553271" w:rsidRDefault="00A0418D" w:rsidP="002341DA">
      <w:pPr>
        <w:keepNext/>
        <w:keepLines/>
        <w:ind w:left="431" w:hanging="431"/>
        <w:rPr>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445625">
        <w:rPr>
          <w:szCs w:val="24"/>
          <w:lang w:val="el-GR"/>
        </w:rPr>
        <w:t>Π</w:t>
      </w:r>
      <w:r w:rsidR="00445625" w:rsidRPr="00E90D8C">
        <w:rPr>
          <w:szCs w:val="24"/>
          <w:lang w:val="el-GR"/>
        </w:rPr>
        <w:t>ρησμένοι</w:t>
      </w:r>
      <w:r w:rsidR="00445625">
        <w:rPr>
          <w:szCs w:val="24"/>
          <w:lang w:val="el-GR"/>
        </w:rPr>
        <w:t xml:space="preserve"> </w:t>
      </w:r>
      <w:r w:rsidR="00445625" w:rsidRPr="00E90D8C">
        <w:rPr>
          <w:szCs w:val="24"/>
          <w:lang w:val="el-GR"/>
        </w:rPr>
        <w:t xml:space="preserve"> αστράγαλοι ή άλλα σημεία του σώματος λόγω της υπερβολικής κατακράτησης νερού από το σώμα</w:t>
      </w:r>
    </w:p>
    <w:p w14:paraId="7C92DCAF" w14:textId="77777777" w:rsidR="0080495C" w:rsidRDefault="0080495C" w:rsidP="00BD371D">
      <w:pPr>
        <w:widowControl w:val="0"/>
        <w:ind w:left="432" w:hanging="432"/>
        <w:rPr>
          <w:rFonts w:eastAsia="SimSun"/>
          <w:szCs w:val="24"/>
          <w:lang w:val="el-GR"/>
        </w:rPr>
      </w:pPr>
      <w:r w:rsidRPr="00B17434">
        <w:rPr>
          <w:rFonts w:ascii="SimSun" w:eastAsia="SimSun" w:hAnsi="Symbol" w:hint="eastAsia"/>
          <w:szCs w:val="22"/>
        </w:rPr>
        <w:sym w:font="Symbol" w:char="F0B7"/>
      </w:r>
      <w:r w:rsidRPr="00B17434">
        <w:rPr>
          <w:szCs w:val="24"/>
          <w:lang w:val="el-GR"/>
        </w:rPr>
        <w:tab/>
      </w:r>
      <w:r>
        <w:rPr>
          <w:rFonts w:eastAsia="SimSun"/>
          <w:szCs w:val="24"/>
          <w:lang w:val="el-GR"/>
        </w:rPr>
        <w:t>Α</w:t>
      </w:r>
      <w:r w:rsidRPr="00E90D8C">
        <w:rPr>
          <w:rFonts w:eastAsia="SimSun"/>
          <w:szCs w:val="24"/>
          <w:lang w:val="el-GR"/>
        </w:rPr>
        <w:t xml:space="preserve">δυναμία ύπνου </w:t>
      </w:r>
    </w:p>
    <w:p w14:paraId="29290DA7" w14:textId="77777777" w:rsidR="00BD371D" w:rsidRDefault="00BD371D" w:rsidP="00546D50">
      <w:pPr>
        <w:widowControl w:val="0"/>
        <w:ind w:left="432" w:hanging="432"/>
        <w:rPr>
          <w:szCs w:val="24"/>
          <w:lang w:val="el-GR"/>
        </w:rPr>
      </w:pPr>
      <w:r w:rsidRPr="008C7859">
        <w:rPr>
          <w:rFonts w:hint="eastAsia"/>
          <w:szCs w:val="24"/>
        </w:rPr>
        <w:sym w:font="Symbol" w:char="F0B7"/>
      </w:r>
      <w:r w:rsidRPr="00583631">
        <w:rPr>
          <w:szCs w:val="24"/>
          <w:lang w:val="el-GR"/>
        </w:rPr>
        <w:tab/>
      </w:r>
      <w:r>
        <w:rPr>
          <w:szCs w:val="24"/>
          <w:lang w:val="el-GR"/>
        </w:rPr>
        <w:t>Εξάψεις</w:t>
      </w:r>
    </w:p>
    <w:p w14:paraId="26FD7EAF" w14:textId="77777777" w:rsidR="00BD371D" w:rsidRDefault="00BD371D" w:rsidP="00546D50">
      <w:pPr>
        <w:widowControl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Pr>
          <w:rFonts w:eastAsia="SimSun"/>
          <w:szCs w:val="24"/>
          <w:lang w:val="el-GR"/>
        </w:rPr>
        <w:t>Α</w:t>
      </w:r>
      <w:r w:rsidRPr="00E90D8C">
        <w:rPr>
          <w:rFonts w:eastAsia="SimSun"/>
          <w:szCs w:val="24"/>
          <w:lang w:val="el-GR"/>
        </w:rPr>
        <w:t xml:space="preserve">δυναμία, αίσθημα αιμωδίας, μυρμηγκιάσματος ή τσιμπήματος, το οποίο επηρεάζει </w:t>
      </w:r>
      <w:r>
        <w:rPr>
          <w:rFonts w:eastAsia="SimSun"/>
          <w:szCs w:val="24"/>
          <w:lang w:val="el-GR"/>
        </w:rPr>
        <w:t xml:space="preserve">κυρίως τα πέλματα και τα πόδια </w:t>
      </w:r>
    </w:p>
    <w:p w14:paraId="65F1D032" w14:textId="77777777" w:rsidR="00BD371D" w:rsidRDefault="00BD371D" w:rsidP="00BD371D">
      <w:pPr>
        <w:widowControl w:val="0"/>
        <w:ind w:left="432" w:hanging="432"/>
        <w:rPr>
          <w:szCs w:val="24"/>
          <w:lang w:val="el-GR"/>
        </w:rPr>
      </w:pPr>
      <w:r w:rsidRPr="008C7859">
        <w:rPr>
          <w:rFonts w:hint="eastAsia"/>
          <w:szCs w:val="24"/>
        </w:rPr>
        <w:sym w:font="Symbol" w:char="F0B7"/>
      </w:r>
      <w:r w:rsidRPr="00583631">
        <w:rPr>
          <w:szCs w:val="24"/>
          <w:lang w:val="el-GR"/>
        </w:rPr>
        <w:tab/>
      </w:r>
      <w:r>
        <w:rPr>
          <w:szCs w:val="24"/>
          <w:lang w:val="el-GR"/>
        </w:rPr>
        <w:t>Ρινικές αιμορραγίες</w:t>
      </w:r>
    </w:p>
    <w:p w14:paraId="08CCF917" w14:textId="77777777" w:rsidR="00BD371D" w:rsidRDefault="00BD371D" w:rsidP="00546D50">
      <w:pPr>
        <w:widowControl w:val="0"/>
        <w:ind w:left="432" w:hanging="432"/>
        <w:rPr>
          <w:rFonts w:eastAsia="SimSun"/>
          <w:szCs w:val="24"/>
          <w:lang w:val="el-GR"/>
        </w:rPr>
      </w:pPr>
      <w:r w:rsidRPr="00BD371D">
        <w:rPr>
          <w:rFonts w:eastAsia="SimSun"/>
          <w:szCs w:val="24"/>
          <w:lang w:val="el-GR"/>
        </w:rPr>
        <w:t>•</w:t>
      </w:r>
      <w:r w:rsidRPr="00BD371D">
        <w:rPr>
          <w:rFonts w:eastAsia="SimSun"/>
          <w:szCs w:val="24"/>
          <w:lang w:val="el-GR"/>
        </w:rPr>
        <w:tab/>
        <w:t>Βήχας</w:t>
      </w:r>
    </w:p>
    <w:p w14:paraId="3A7CA28D" w14:textId="77777777" w:rsidR="00BD371D" w:rsidRDefault="00BD371D" w:rsidP="00546D50">
      <w:pPr>
        <w:widowControl w:val="0"/>
        <w:ind w:left="432" w:hanging="432"/>
        <w:rPr>
          <w:szCs w:val="24"/>
          <w:lang w:val="el-GR"/>
        </w:rPr>
      </w:pPr>
      <w:r w:rsidRPr="008C7859">
        <w:rPr>
          <w:rFonts w:hint="eastAsia"/>
          <w:szCs w:val="24"/>
        </w:rPr>
        <w:sym w:font="Symbol" w:char="F0B7"/>
      </w:r>
      <w:r w:rsidRPr="00583631">
        <w:rPr>
          <w:szCs w:val="24"/>
          <w:lang w:val="el-GR"/>
        </w:rPr>
        <w:tab/>
      </w:r>
      <w:r w:rsidR="00864776" w:rsidRPr="00553271">
        <w:rPr>
          <w:rFonts w:eastAsia="SimSun"/>
          <w:szCs w:val="24"/>
          <w:lang w:val="el-GR"/>
        </w:rPr>
        <w:t>Αίσθημα καύσου στο στήθος</w:t>
      </w:r>
    </w:p>
    <w:p w14:paraId="5A74C1BB" w14:textId="77777777" w:rsidR="00BD371D" w:rsidRDefault="00BD371D" w:rsidP="00BD371D">
      <w:pPr>
        <w:widowControl w:val="0"/>
        <w:ind w:left="432" w:hanging="432"/>
        <w:rPr>
          <w:szCs w:val="24"/>
          <w:lang w:val="el-GR"/>
        </w:rPr>
      </w:pPr>
      <w:r w:rsidRPr="008C7859">
        <w:rPr>
          <w:rFonts w:hint="eastAsia"/>
          <w:szCs w:val="24"/>
        </w:rPr>
        <w:sym w:font="Symbol" w:char="F0B7"/>
      </w:r>
      <w:r w:rsidRPr="00583631">
        <w:rPr>
          <w:szCs w:val="24"/>
          <w:lang w:val="el-GR"/>
        </w:rPr>
        <w:tab/>
      </w:r>
      <w:r w:rsidRPr="001D15CD">
        <w:rPr>
          <w:szCs w:val="24"/>
          <w:lang w:val="el-GR"/>
        </w:rPr>
        <w:t>Ξηρό κνησμώδες δέρμα ή δέρμα που μοιάζει σαν να έχει ακμή</w:t>
      </w:r>
    </w:p>
    <w:p w14:paraId="4C38F9DA" w14:textId="77777777" w:rsidR="00BD371D" w:rsidRPr="00E90D8C" w:rsidRDefault="00BD371D" w:rsidP="00BD371D">
      <w:pPr>
        <w:widowControl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Pr>
          <w:rFonts w:eastAsia="SimSun"/>
          <w:szCs w:val="24"/>
          <w:lang w:val="el-GR"/>
        </w:rPr>
        <w:t>Π</w:t>
      </w:r>
      <w:r w:rsidRPr="00E90D8C">
        <w:rPr>
          <w:rFonts w:eastAsia="SimSun"/>
          <w:szCs w:val="24"/>
          <w:lang w:val="el-GR"/>
        </w:rPr>
        <w:t xml:space="preserve">ροβλήματα στα νύχια </w:t>
      </w:r>
    </w:p>
    <w:p w14:paraId="40D5EEA5" w14:textId="77777777" w:rsidR="00BD371D" w:rsidRPr="00E90D8C" w:rsidRDefault="00BD371D" w:rsidP="00BD371D">
      <w:pPr>
        <w:widowControl w:val="0"/>
        <w:ind w:left="432" w:hanging="432"/>
        <w:rPr>
          <w:rFonts w:eastAsia="SimSun"/>
          <w:szCs w:val="24"/>
          <w:lang w:val="el-GR"/>
        </w:rPr>
      </w:pPr>
      <w:r w:rsidRPr="008C7859">
        <w:rPr>
          <w:rFonts w:hint="eastAsia"/>
          <w:szCs w:val="24"/>
        </w:rPr>
        <w:sym w:font="Symbol" w:char="F0B7"/>
      </w:r>
      <w:r w:rsidRPr="00583631">
        <w:rPr>
          <w:szCs w:val="24"/>
          <w:lang w:val="el-GR"/>
        </w:rPr>
        <w:tab/>
      </w:r>
      <w:r>
        <w:rPr>
          <w:rFonts w:eastAsia="SimSun"/>
          <w:szCs w:val="24"/>
          <w:lang w:val="el-GR"/>
        </w:rPr>
        <w:t>Π</w:t>
      </w:r>
      <w:r w:rsidRPr="00E90D8C">
        <w:rPr>
          <w:rFonts w:eastAsia="SimSun"/>
          <w:szCs w:val="24"/>
          <w:lang w:val="el-GR"/>
        </w:rPr>
        <w:t xml:space="preserve">ονόλαιμος, ερυθρή, ξηρή μύτη ή ρινική καταρροή, συμπτώματα γριπώδους συνδρομής και πυρετός </w:t>
      </w:r>
    </w:p>
    <w:p w14:paraId="6A311099" w14:textId="77777777" w:rsidR="00BD371D" w:rsidRDefault="002565B4" w:rsidP="00553271">
      <w:pPr>
        <w:widowControl w:val="0"/>
        <w:ind w:left="431" w:hanging="431"/>
        <w:rPr>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BD371D" w:rsidRPr="001D15CD">
        <w:rPr>
          <w:szCs w:val="24"/>
          <w:lang w:val="el-GR"/>
        </w:rPr>
        <w:t>Αυξημένη παραγωγή δακρύων</w:t>
      </w:r>
    </w:p>
    <w:p w14:paraId="7756A38E" w14:textId="77777777" w:rsidR="00BD371D" w:rsidRDefault="00BD371D" w:rsidP="00BD371D">
      <w:pPr>
        <w:widowControl w:val="0"/>
        <w:ind w:left="432" w:hanging="432"/>
        <w:rPr>
          <w:szCs w:val="24"/>
          <w:lang w:val="el-GR"/>
        </w:rPr>
      </w:pPr>
      <w:r w:rsidRPr="008C7859">
        <w:rPr>
          <w:rFonts w:hint="eastAsia"/>
          <w:szCs w:val="24"/>
        </w:rPr>
        <w:sym w:font="Symbol" w:char="F0B7"/>
      </w:r>
      <w:r w:rsidRPr="00583631">
        <w:rPr>
          <w:szCs w:val="24"/>
          <w:lang w:val="el-GR"/>
        </w:rPr>
        <w:tab/>
      </w:r>
      <w:r>
        <w:rPr>
          <w:szCs w:val="24"/>
          <w:lang w:val="el-GR"/>
        </w:rPr>
        <w:t>Πυρετός που σχετίζεται με επικίνδυνα χαμηλά επίπεδα ενός τύπου λευκών αιμοσφαιρίων (ουδετερόφιλα)</w:t>
      </w:r>
    </w:p>
    <w:p w14:paraId="51CD86F4" w14:textId="77777777" w:rsidR="00BD371D" w:rsidRPr="007844D4" w:rsidRDefault="00BD371D" w:rsidP="00BD371D">
      <w:pPr>
        <w:widowControl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Pr>
          <w:szCs w:val="24"/>
          <w:lang w:val="el-GR"/>
        </w:rPr>
        <w:t>Πόνο</w:t>
      </w:r>
      <w:r w:rsidR="00CF7372">
        <w:rPr>
          <w:szCs w:val="24"/>
          <w:lang w:val="el-GR"/>
        </w:rPr>
        <w:t>ς</w:t>
      </w:r>
      <w:r>
        <w:rPr>
          <w:szCs w:val="24"/>
          <w:lang w:val="el-GR"/>
        </w:rPr>
        <w:t xml:space="preserve"> στο σώμα, στα χέρια, τα πόδια και την κοιλιά</w:t>
      </w:r>
    </w:p>
    <w:p w14:paraId="54BF2EF5" w14:textId="77777777" w:rsidR="00BD371D" w:rsidRDefault="00BD371D" w:rsidP="00BD371D">
      <w:pPr>
        <w:widowControl w:val="0"/>
        <w:ind w:left="432" w:hanging="432"/>
        <w:rPr>
          <w:szCs w:val="24"/>
          <w:lang w:val="el-GR"/>
        </w:rPr>
      </w:pPr>
      <w:r w:rsidRPr="008C7859">
        <w:rPr>
          <w:rFonts w:hint="eastAsia"/>
          <w:szCs w:val="24"/>
        </w:rPr>
        <w:sym w:font="Symbol" w:char="F0B7"/>
      </w:r>
      <w:r w:rsidRPr="00583631">
        <w:rPr>
          <w:szCs w:val="24"/>
          <w:lang w:val="el-GR"/>
        </w:rPr>
        <w:tab/>
      </w:r>
      <w:r w:rsidRPr="001D15CD">
        <w:rPr>
          <w:szCs w:val="24"/>
          <w:lang w:val="el-GR"/>
        </w:rPr>
        <w:t>Δύσπνοια</w:t>
      </w:r>
    </w:p>
    <w:p w14:paraId="4579518F" w14:textId="77777777" w:rsidR="00BD371D" w:rsidRDefault="00BD371D" w:rsidP="00BD371D">
      <w:pPr>
        <w:widowControl w:val="0"/>
        <w:ind w:left="432" w:hanging="432"/>
        <w:rPr>
          <w:szCs w:val="24"/>
          <w:lang w:val="el-GR"/>
        </w:rPr>
      </w:pPr>
      <w:r w:rsidRPr="008C7859">
        <w:rPr>
          <w:rFonts w:hint="eastAsia"/>
          <w:szCs w:val="24"/>
        </w:rPr>
        <w:sym w:font="Symbol" w:char="F0B7"/>
      </w:r>
      <w:r w:rsidRPr="00583631">
        <w:rPr>
          <w:szCs w:val="24"/>
          <w:lang w:val="el-GR"/>
        </w:rPr>
        <w:tab/>
      </w:r>
      <w:r w:rsidRPr="001D15CD">
        <w:rPr>
          <w:szCs w:val="24"/>
          <w:lang w:val="el-GR"/>
        </w:rPr>
        <w:t xml:space="preserve">Αίσθημα </w:t>
      </w:r>
      <w:r>
        <w:rPr>
          <w:szCs w:val="24"/>
          <w:lang w:val="el-GR"/>
        </w:rPr>
        <w:t>ζαλάδας</w:t>
      </w:r>
    </w:p>
    <w:p w14:paraId="5A3AABA5" w14:textId="77777777" w:rsidR="00BD371D" w:rsidRDefault="00BD371D" w:rsidP="00BD371D">
      <w:pPr>
        <w:widowControl w:val="0"/>
        <w:ind w:left="425" w:hanging="425"/>
        <w:rPr>
          <w:szCs w:val="24"/>
          <w:lang w:val="el-GR"/>
        </w:rPr>
      </w:pPr>
    </w:p>
    <w:p w14:paraId="17D7CAD6" w14:textId="77777777" w:rsidR="0080495C" w:rsidRPr="007D1C70" w:rsidRDefault="0080495C" w:rsidP="00E21AEC">
      <w:pPr>
        <w:widowControl w:val="0"/>
        <w:rPr>
          <w:b/>
          <w:lang w:val="el-GR"/>
        </w:rPr>
      </w:pPr>
      <w:r w:rsidRPr="007D1C70">
        <w:rPr>
          <w:b/>
          <w:lang w:val="el-GR"/>
        </w:rPr>
        <w:t xml:space="preserve">Συχνές (μπορεί να επηρεάσουν μέχρι 1 στα 10 άτομα): </w:t>
      </w:r>
    </w:p>
    <w:p w14:paraId="4C8D2AD0" w14:textId="77777777" w:rsidR="00B66FC4" w:rsidRPr="00C37FDD" w:rsidRDefault="0080495C" w:rsidP="00553271">
      <w:pPr>
        <w:widowControl w:val="0"/>
        <w:ind w:left="426" w:hanging="426"/>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B66FC4" w:rsidRPr="00DA22AC">
        <w:rPr>
          <w:rFonts w:eastAsia="SimSun"/>
          <w:szCs w:val="24"/>
          <w:lang w:val="el-GR"/>
        </w:rPr>
        <w:t xml:space="preserve">Αίσθημα </w:t>
      </w:r>
      <w:r w:rsidR="00B66FC4">
        <w:rPr>
          <w:rFonts w:eastAsia="SimSun"/>
          <w:szCs w:val="24"/>
          <w:lang w:val="el-GR"/>
        </w:rPr>
        <w:t>μουδιάσματος</w:t>
      </w:r>
      <w:r w:rsidR="00B66FC4" w:rsidRPr="00DA22AC">
        <w:rPr>
          <w:rFonts w:eastAsia="SimSun"/>
          <w:szCs w:val="24"/>
          <w:lang w:val="el-GR"/>
        </w:rPr>
        <w:t xml:space="preserve">, </w:t>
      </w:r>
      <w:r w:rsidR="00B66FC4">
        <w:rPr>
          <w:rFonts w:eastAsia="SimSun"/>
          <w:szCs w:val="24"/>
          <w:lang w:val="el-GR"/>
        </w:rPr>
        <w:t>τσιμπήματα</w:t>
      </w:r>
      <w:r w:rsidR="00B66FC4" w:rsidRPr="00DA22AC">
        <w:rPr>
          <w:rFonts w:eastAsia="SimSun"/>
          <w:szCs w:val="24"/>
          <w:lang w:val="el-GR"/>
        </w:rPr>
        <w:t xml:space="preserve"> ή </w:t>
      </w:r>
      <w:r w:rsidR="00B66FC4">
        <w:rPr>
          <w:rFonts w:eastAsia="SimSun"/>
          <w:szCs w:val="24"/>
          <w:lang w:val="el-GR"/>
        </w:rPr>
        <w:t>μυρμήγκιασμα στα πόδια ή τα χέρια, πόνος που μοιάζει με αιχμηρό τρύπημα,</w:t>
      </w:r>
      <w:r w:rsidR="00B66FC4" w:rsidRPr="00DA22AC">
        <w:rPr>
          <w:rFonts w:eastAsia="SimSun"/>
          <w:szCs w:val="24"/>
          <w:lang w:val="el-GR"/>
        </w:rPr>
        <w:t xml:space="preserve"> </w:t>
      </w:r>
      <w:r w:rsidR="00B66FC4">
        <w:rPr>
          <w:rFonts w:eastAsia="SimSun"/>
          <w:szCs w:val="24"/>
          <w:lang w:val="el-GR"/>
        </w:rPr>
        <w:t>σφίξιμο,  πάγωμα ή κάψιμο,</w:t>
      </w:r>
      <w:r w:rsidR="00B66FC4" w:rsidRPr="00DA22AC">
        <w:rPr>
          <w:rFonts w:eastAsia="SimSun"/>
          <w:szCs w:val="24"/>
          <w:lang w:val="el-GR"/>
        </w:rPr>
        <w:t xml:space="preserve"> </w:t>
      </w:r>
      <w:r w:rsidR="00B66FC4">
        <w:rPr>
          <w:rFonts w:eastAsia="SimSun"/>
          <w:szCs w:val="24"/>
          <w:lang w:val="el-GR"/>
        </w:rPr>
        <w:t>αίσθημα πόνου</w:t>
      </w:r>
      <w:r w:rsidR="00B66FC4" w:rsidRPr="00DA22AC">
        <w:rPr>
          <w:rFonts w:eastAsia="SimSun"/>
          <w:szCs w:val="24"/>
          <w:lang w:val="el-GR"/>
        </w:rPr>
        <w:t xml:space="preserve"> από κάτι που δεν</w:t>
      </w:r>
      <w:r w:rsidR="00B66FC4">
        <w:rPr>
          <w:rFonts w:eastAsia="SimSun"/>
          <w:szCs w:val="24"/>
          <w:lang w:val="el-GR"/>
        </w:rPr>
        <w:t xml:space="preserve"> θα</w:t>
      </w:r>
      <w:r w:rsidR="00B66FC4" w:rsidRPr="00DA22AC">
        <w:rPr>
          <w:rFonts w:eastAsia="SimSun"/>
          <w:szCs w:val="24"/>
          <w:lang w:val="el-GR"/>
        </w:rPr>
        <w:t xml:space="preserve"> </w:t>
      </w:r>
      <w:r w:rsidR="00B66FC4">
        <w:rPr>
          <w:rFonts w:eastAsia="SimSun"/>
          <w:szCs w:val="24"/>
          <w:lang w:val="el-GR"/>
        </w:rPr>
        <w:t>έπρεπε</w:t>
      </w:r>
      <w:r w:rsidR="00B66FC4" w:rsidRPr="00235BCD">
        <w:rPr>
          <w:rFonts w:eastAsia="SimSun"/>
          <w:szCs w:val="24"/>
          <w:lang w:val="el-GR"/>
        </w:rPr>
        <w:t xml:space="preserve"> </w:t>
      </w:r>
      <w:r w:rsidR="00B66FC4" w:rsidRPr="00DA22AC">
        <w:rPr>
          <w:rFonts w:eastAsia="SimSun"/>
          <w:szCs w:val="24"/>
          <w:lang w:val="el-GR"/>
        </w:rPr>
        <w:t xml:space="preserve">να είναι επώδυνο, όπως </w:t>
      </w:r>
      <w:r w:rsidR="00B66FC4">
        <w:rPr>
          <w:rFonts w:eastAsia="SimSun"/>
          <w:szCs w:val="24"/>
          <w:lang w:val="el-GR"/>
        </w:rPr>
        <w:t>ένα ελαφρύ άγγιγμα,</w:t>
      </w:r>
      <w:r w:rsidR="00B66FC4" w:rsidRPr="00DA22AC">
        <w:rPr>
          <w:rFonts w:eastAsia="SimSun"/>
          <w:szCs w:val="24"/>
          <w:lang w:val="el-GR"/>
        </w:rPr>
        <w:t xml:space="preserve"> </w:t>
      </w:r>
      <w:r w:rsidR="00B66FC4">
        <w:rPr>
          <w:rFonts w:eastAsia="SimSun"/>
          <w:szCs w:val="24"/>
          <w:lang w:val="el-GR"/>
        </w:rPr>
        <w:t xml:space="preserve">μειωμένη ικανότητα αντίληψης των αλλαγών στη θερμότητα ή το κρύο, </w:t>
      </w:r>
      <w:r w:rsidR="00B66FC4" w:rsidRPr="00DA22AC">
        <w:rPr>
          <w:rFonts w:eastAsia="SimSun"/>
          <w:szCs w:val="24"/>
          <w:lang w:val="el-GR"/>
        </w:rPr>
        <w:t>απώλεια ισορροπίας ή συντονισμού</w:t>
      </w:r>
    </w:p>
    <w:p w14:paraId="5EB05ACE" w14:textId="77777777" w:rsidR="00B0059A" w:rsidRDefault="0035239F" w:rsidP="00553271">
      <w:pPr>
        <w:widowControl w:val="0"/>
        <w:ind w:left="431" w:hanging="431"/>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0080495C">
        <w:rPr>
          <w:rFonts w:eastAsia="SimSun"/>
          <w:szCs w:val="24"/>
          <w:lang w:val="el-GR"/>
        </w:rPr>
        <w:t>Φ</w:t>
      </w:r>
      <w:r w:rsidR="0080495C" w:rsidRPr="00E90D8C">
        <w:rPr>
          <w:rFonts w:eastAsia="SimSun"/>
          <w:szCs w:val="24"/>
          <w:lang w:val="el-GR"/>
        </w:rPr>
        <w:t>λεγμονή της κοίτης των νυχιών, όπου συναντάται το νύχι και το δέρμα</w:t>
      </w:r>
    </w:p>
    <w:p w14:paraId="2E988A99" w14:textId="77777777" w:rsidR="0080495C" w:rsidRPr="00E90D8C" w:rsidRDefault="00475F1F" w:rsidP="00553271">
      <w:pPr>
        <w:widowControl w:val="0"/>
        <w:ind w:left="431" w:hanging="431"/>
        <w:rPr>
          <w:rFonts w:ascii="SimSun" w:eastAsia="SimSun"/>
          <w:i/>
          <w:szCs w:val="24"/>
          <w:lang w:val="el-GR"/>
        </w:rPr>
      </w:pPr>
      <w:r w:rsidRPr="00B17434">
        <w:rPr>
          <w:rFonts w:ascii="SimSun" w:eastAsia="SimSun" w:hAnsi="Symbol" w:hint="eastAsia"/>
          <w:szCs w:val="22"/>
        </w:rPr>
        <w:sym w:font="Symbol" w:char="F0B7"/>
      </w:r>
      <w:r w:rsidRPr="00583631">
        <w:rPr>
          <w:rFonts w:ascii="SimSun" w:eastAsia="SimSun" w:hAnsi="Symbol" w:hint="eastAsia"/>
          <w:szCs w:val="22"/>
          <w:lang w:val="el-GR"/>
        </w:rPr>
        <w:tab/>
      </w:r>
      <w:r w:rsidR="00B0059A">
        <w:rPr>
          <w:rFonts w:eastAsia="SimSun"/>
          <w:szCs w:val="24"/>
          <w:lang w:val="el-GR"/>
        </w:rPr>
        <w:t>Μόλυνση του αυτιού, της μύτης ή του λαιμού</w:t>
      </w:r>
      <w:r w:rsidR="0080495C" w:rsidRPr="00E90D8C">
        <w:rPr>
          <w:szCs w:val="24"/>
          <w:lang w:val="el-GR"/>
        </w:rPr>
        <w:t xml:space="preserve"> </w:t>
      </w:r>
    </w:p>
    <w:p w14:paraId="2D09C96E" w14:textId="77777777" w:rsidR="0080495C" w:rsidRPr="003C07B6" w:rsidRDefault="0080495C" w:rsidP="00E21AEC">
      <w:pPr>
        <w:widowControl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Pr>
          <w:rFonts w:eastAsia="SimSun"/>
          <w:szCs w:val="24"/>
          <w:lang w:val="el-GR"/>
        </w:rPr>
        <w:t>Κ</w:t>
      </w:r>
      <w:r w:rsidRPr="00E90D8C">
        <w:rPr>
          <w:rFonts w:eastAsia="SimSun"/>
          <w:szCs w:val="24"/>
          <w:lang w:val="el-GR"/>
        </w:rPr>
        <w:t xml:space="preserve">ατάσταση, στην οποία η αριστερή κοιλία της καρδιάς είναι λειτουργικά διαταραγμένη με ή χωρίς συμπτώματα </w:t>
      </w:r>
    </w:p>
    <w:p w14:paraId="6B813D20" w14:textId="77777777" w:rsidR="0080495C" w:rsidRPr="003C07B6" w:rsidRDefault="0080495C" w:rsidP="00E21AEC">
      <w:pPr>
        <w:widowControl w:val="0"/>
        <w:ind w:left="432" w:hanging="432"/>
        <w:rPr>
          <w:rFonts w:eastAsia="SimSun"/>
          <w:szCs w:val="24"/>
          <w:lang w:val="el-GR"/>
        </w:rPr>
      </w:pPr>
    </w:p>
    <w:p w14:paraId="5812EF5B" w14:textId="77777777" w:rsidR="0080495C" w:rsidRPr="007D1C70" w:rsidRDefault="0080495C" w:rsidP="00E21AEC">
      <w:pPr>
        <w:widowControl w:val="0"/>
        <w:rPr>
          <w:b/>
          <w:lang w:val="el-GR"/>
        </w:rPr>
      </w:pPr>
      <w:r w:rsidRPr="007D1C70">
        <w:rPr>
          <w:b/>
          <w:lang w:val="el-GR"/>
        </w:rPr>
        <w:t>Όχι συχνές (μπορεί να επηρεάσουν μέχρι 1 στα 100 άτομα):</w:t>
      </w:r>
    </w:p>
    <w:p w14:paraId="69756447" w14:textId="77777777" w:rsidR="0080495C" w:rsidRDefault="0080495C" w:rsidP="00E21AEC">
      <w:pPr>
        <w:widowControl w:val="0"/>
        <w:ind w:left="360" w:hanging="360"/>
        <w:rPr>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Pr>
          <w:szCs w:val="24"/>
          <w:lang w:val="el-GR"/>
        </w:rPr>
        <w:t>Συμπτώματα στο στήθος, όπως είναι ο ξ</w:t>
      </w:r>
      <w:r w:rsidRPr="00E90D8C">
        <w:rPr>
          <w:szCs w:val="24"/>
          <w:lang w:val="el-GR"/>
        </w:rPr>
        <w:t xml:space="preserve">ηρός βήχας ή </w:t>
      </w:r>
      <w:r>
        <w:rPr>
          <w:szCs w:val="24"/>
          <w:lang w:val="el-GR"/>
        </w:rPr>
        <w:t xml:space="preserve"> η δύσπνοια</w:t>
      </w:r>
      <w:r w:rsidRPr="00E90D8C">
        <w:rPr>
          <w:szCs w:val="24"/>
          <w:lang w:val="el-GR"/>
        </w:rPr>
        <w:t xml:space="preserve"> (πιθανά σημεία διάμεσης πνευμονοπάθειας</w:t>
      </w:r>
      <w:r>
        <w:rPr>
          <w:szCs w:val="24"/>
          <w:lang w:val="el-GR"/>
        </w:rPr>
        <w:t xml:space="preserve">, μίας κατάστασης βλάβης των ιστών γύρω από </w:t>
      </w:r>
      <w:r w:rsidRPr="00263972">
        <w:rPr>
          <w:szCs w:val="24"/>
          <w:lang w:val="el-GR"/>
        </w:rPr>
        <w:t>τους</w:t>
      </w:r>
      <w:r w:rsidRPr="00021F36">
        <w:rPr>
          <w:szCs w:val="24"/>
          <w:lang w:val="el-GR"/>
        </w:rPr>
        <w:t xml:space="preserve"> σάκους αέρα</w:t>
      </w:r>
      <w:r>
        <w:rPr>
          <w:szCs w:val="24"/>
          <w:lang w:val="el-GR"/>
        </w:rPr>
        <w:t xml:space="preserve"> στους πνεύμονες</w:t>
      </w:r>
      <w:r w:rsidRPr="00E90D8C">
        <w:rPr>
          <w:szCs w:val="24"/>
          <w:lang w:val="el-GR"/>
        </w:rPr>
        <w:t>)</w:t>
      </w:r>
    </w:p>
    <w:p w14:paraId="5794D90C" w14:textId="77777777" w:rsidR="007E5108" w:rsidRPr="00C37FDD" w:rsidRDefault="00E943F1" w:rsidP="00553271">
      <w:pPr>
        <w:widowControl w:val="0"/>
        <w:ind w:left="357" w:hanging="357"/>
        <w:rPr>
          <w:szCs w:val="24"/>
          <w:lang w:val="el-GR"/>
        </w:rPr>
      </w:pPr>
      <w:r w:rsidRPr="008C7859">
        <w:rPr>
          <w:rFonts w:hint="eastAsia"/>
          <w:szCs w:val="24"/>
        </w:rPr>
        <w:sym w:font="Symbol" w:char="F0B7"/>
      </w:r>
      <w:r w:rsidRPr="00583631">
        <w:rPr>
          <w:szCs w:val="24"/>
          <w:lang w:val="el-GR"/>
        </w:rPr>
        <w:tab/>
      </w:r>
      <w:r w:rsidR="007E5108">
        <w:rPr>
          <w:szCs w:val="24"/>
          <w:lang w:val="el-GR"/>
        </w:rPr>
        <w:t xml:space="preserve">Υγρό </w:t>
      </w:r>
      <w:r w:rsidR="00BD371D">
        <w:rPr>
          <w:szCs w:val="24"/>
          <w:lang w:val="el-GR"/>
        </w:rPr>
        <w:t>γύρω από τους</w:t>
      </w:r>
      <w:r w:rsidR="007E5108">
        <w:rPr>
          <w:szCs w:val="24"/>
          <w:lang w:val="el-GR"/>
        </w:rPr>
        <w:t xml:space="preserve"> πνεύμονες που προκαλεί δυσκολία κατά την αναπνοή</w:t>
      </w:r>
    </w:p>
    <w:p w14:paraId="045798B9" w14:textId="77777777" w:rsidR="00546D50" w:rsidRPr="00C37FDD" w:rsidRDefault="00546D50" w:rsidP="00546D50">
      <w:pPr>
        <w:widowControl w:val="0"/>
        <w:ind w:left="357" w:hanging="357"/>
        <w:rPr>
          <w:szCs w:val="24"/>
          <w:lang w:val="el-GR"/>
        </w:rPr>
      </w:pPr>
    </w:p>
    <w:p w14:paraId="2F8AB23F" w14:textId="77777777" w:rsidR="00546D50" w:rsidRPr="00E90D8C" w:rsidRDefault="00546D50" w:rsidP="00546D50">
      <w:pPr>
        <w:widowControl w:val="0"/>
        <w:rPr>
          <w:lang w:val="el-GR"/>
        </w:rPr>
      </w:pPr>
      <w:r w:rsidRPr="00E90D8C">
        <w:rPr>
          <w:lang w:val="el-GR"/>
        </w:rPr>
        <w:t>Αν εμφανίζετε οποιοδήποτε από τα παραπάνω συμπτώματα μετά από τη διακοπή της θεραπείας με Perjeta, θα πρέπει να συμβουλευτείτε αμέσως τον γιατρό σας και να τον</w:t>
      </w:r>
      <w:r>
        <w:rPr>
          <w:lang w:val="el-GR"/>
        </w:rPr>
        <w:t xml:space="preserve"> ή την</w:t>
      </w:r>
      <w:r w:rsidRPr="00E90D8C">
        <w:rPr>
          <w:lang w:val="el-GR"/>
        </w:rPr>
        <w:t xml:space="preserve"> ενημερώσετε ότι έχετε λάβει θεραπεία προηγουμένως με Perjeta.</w:t>
      </w:r>
    </w:p>
    <w:p w14:paraId="76E4E7D6" w14:textId="77777777" w:rsidR="00546D50" w:rsidRPr="00E90D8C" w:rsidRDefault="00546D50" w:rsidP="00546D50">
      <w:pPr>
        <w:widowControl w:val="0"/>
        <w:numPr>
          <w:ilvl w:val="12"/>
          <w:numId w:val="0"/>
        </w:numPr>
        <w:ind w:right="-2"/>
        <w:rPr>
          <w:rFonts w:eastAsia="SimSun"/>
          <w:lang w:val="el-GR"/>
        </w:rPr>
      </w:pPr>
    </w:p>
    <w:p w14:paraId="469EEB7C" w14:textId="77777777" w:rsidR="00546D50" w:rsidRPr="00E90D8C" w:rsidRDefault="00546D50" w:rsidP="00546D50">
      <w:pPr>
        <w:widowControl w:val="0"/>
        <w:rPr>
          <w:lang w:val="el-GR"/>
        </w:rPr>
      </w:pPr>
      <w:r w:rsidRPr="00E90D8C">
        <w:rPr>
          <w:lang w:val="el-GR"/>
        </w:rPr>
        <w:lastRenderedPageBreak/>
        <w:t xml:space="preserve">Ορισμένες από τις ανεπιθύμητες ενέργειες που εμφανίζετε μπορεί να οφείλονται στον καρκίνο του μαστού. Αν λαμβάνετε Perjeta παράλληλα με τραστουζουμάμπη και </w:t>
      </w:r>
      <w:r>
        <w:rPr>
          <w:lang w:val="el-GR"/>
        </w:rPr>
        <w:t>χημειοθεραπεία</w:t>
      </w:r>
      <w:r w:rsidRPr="00E90D8C">
        <w:rPr>
          <w:lang w:val="el-GR"/>
        </w:rPr>
        <w:t>, ορισμένες ανεπιθύμητες ενέργειες μπορεί να οφείλονται, επίσης, σε αυτά τα άλλα φάρμακα.</w:t>
      </w:r>
    </w:p>
    <w:p w14:paraId="59BCDFDE" w14:textId="77777777" w:rsidR="0080495C" w:rsidRPr="00E90D8C" w:rsidRDefault="0080495C" w:rsidP="00E21AEC">
      <w:pPr>
        <w:widowControl w:val="0"/>
        <w:numPr>
          <w:ilvl w:val="12"/>
          <w:numId w:val="0"/>
        </w:numPr>
        <w:ind w:right="-2"/>
        <w:rPr>
          <w:rFonts w:eastAsia="SimSun"/>
          <w:lang w:val="el-GR"/>
        </w:rPr>
      </w:pPr>
    </w:p>
    <w:p w14:paraId="3DE53019" w14:textId="77777777" w:rsidR="0080495C" w:rsidRPr="0012608C" w:rsidRDefault="0080495C" w:rsidP="00E21AEC">
      <w:pPr>
        <w:widowControl w:val="0"/>
        <w:numPr>
          <w:ilvl w:val="12"/>
          <w:numId w:val="0"/>
        </w:numPr>
        <w:ind w:right="-2"/>
        <w:rPr>
          <w:b/>
          <w:szCs w:val="24"/>
          <w:lang w:val="el-GR"/>
        </w:rPr>
      </w:pPr>
      <w:r w:rsidRPr="0012608C">
        <w:rPr>
          <w:b/>
          <w:szCs w:val="24"/>
          <w:lang w:val="el-GR"/>
        </w:rPr>
        <w:t>Αναφορά ανεπιθύμητων ενεργειών</w:t>
      </w:r>
    </w:p>
    <w:p w14:paraId="1C7310DE" w14:textId="3641E344" w:rsidR="0080495C" w:rsidRPr="00AC5465" w:rsidRDefault="0080495C" w:rsidP="00E21AEC">
      <w:pPr>
        <w:widowControl w:val="0"/>
        <w:rPr>
          <w:noProof/>
          <w:szCs w:val="22"/>
          <w:lang w:val="el-GR"/>
        </w:rPr>
      </w:pPr>
      <w:r w:rsidRPr="00E90D8C">
        <w:rPr>
          <w:szCs w:val="24"/>
          <w:lang w:val="el-GR"/>
        </w:rPr>
        <w:t>Εάν παρατηρήσετε κάποια ανεπιθύμητη ενέργεια, ενημερώστε τον γιατρό ή τον νοσοκόμο σας. Αυτό ισχύει και για κάθε πιθανή ανεπιθύμητη ενέργεια που δεν αναφέρεται στο παρόν φύλλο οδηγιών χρήσης.</w:t>
      </w:r>
      <w:r>
        <w:rPr>
          <w:szCs w:val="24"/>
          <w:lang w:val="el-GR"/>
        </w:rPr>
        <w:t xml:space="preserve"> </w:t>
      </w:r>
      <w:r w:rsidRPr="00166D11">
        <w:rPr>
          <w:szCs w:val="22"/>
          <w:lang w:val="el-GR"/>
        </w:rPr>
        <w:t>Μπορείτε επίσης να αναφέρετε ανεπιθύμητες ενέργειες</w:t>
      </w:r>
      <w:r w:rsidRPr="00684E83">
        <w:rPr>
          <w:noProof/>
          <w:szCs w:val="22"/>
          <w:lang w:val="el-GR"/>
        </w:rPr>
        <w:t xml:space="preserve"> </w:t>
      </w:r>
      <w:r w:rsidRPr="00166D11">
        <w:rPr>
          <w:szCs w:val="22"/>
          <w:lang w:val="el-GR"/>
        </w:rPr>
        <w:t>απευθείας</w:t>
      </w:r>
      <w:r>
        <w:rPr>
          <w:noProof/>
          <w:szCs w:val="22"/>
          <w:lang w:val="el-GR"/>
        </w:rPr>
        <w:t xml:space="preserve">, μέσω </w:t>
      </w:r>
      <w:r w:rsidRPr="00DD0FC0">
        <w:rPr>
          <w:noProof/>
          <w:szCs w:val="22"/>
          <w:highlight w:val="lightGray"/>
          <w:lang w:val="el-GR"/>
        </w:rPr>
        <w:t xml:space="preserve">του εθνικού συστήματος αναφοράς που αναγράφεται στο </w:t>
      </w:r>
      <w:r w:rsidR="009603E8">
        <w:fldChar w:fldCharType="begin"/>
      </w:r>
      <w:r w:rsidR="009603E8">
        <w:instrText>HYPERLINK</w:instrText>
      </w:r>
      <w:r w:rsidR="009603E8" w:rsidRPr="00E61E51">
        <w:rPr>
          <w:lang w:val="el-GR"/>
          <w:rPrChange w:id="31" w:author="RegulatoryReviewer1 {MWJB~ATHENS}" w:date="2025-08-27T10:29:00Z" w16du:dateUtc="2025-08-27T07:29:00Z">
            <w:rPr/>
          </w:rPrChange>
        </w:rPr>
        <w:instrText xml:space="preserve"> "</w:instrText>
      </w:r>
      <w:r w:rsidR="009603E8">
        <w:instrText>https</w:instrText>
      </w:r>
      <w:r w:rsidR="009603E8" w:rsidRPr="00E61E51">
        <w:rPr>
          <w:lang w:val="el-GR"/>
          <w:rPrChange w:id="32" w:author="RegulatoryReviewer1 {MWJB~ATHENS}" w:date="2025-08-27T10:29:00Z" w16du:dateUtc="2025-08-27T07:29:00Z">
            <w:rPr/>
          </w:rPrChange>
        </w:rPr>
        <w:instrText>://</w:instrText>
      </w:r>
      <w:r w:rsidR="009603E8">
        <w:instrText>www</w:instrText>
      </w:r>
      <w:r w:rsidR="009603E8" w:rsidRPr="00E61E51">
        <w:rPr>
          <w:lang w:val="el-GR"/>
          <w:rPrChange w:id="33" w:author="RegulatoryReviewer1 {MWJB~ATHENS}" w:date="2025-08-27T10:29:00Z" w16du:dateUtc="2025-08-27T07:29:00Z">
            <w:rPr/>
          </w:rPrChange>
        </w:rPr>
        <w:instrText>.</w:instrText>
      </w:r>
      <w:r w:rsidR="009603E8">
        <w:instrText>ema</w:instrText>
      </w:r>
      <w:r w:rsidR="009603E8" w:rsidRPr="00E61E51">
        <w:rPr>
          <w:lang w:val="el-GR"/>
          <w:rPrChange w:id="34" w:author="RegulatoryReviewer1 {MWJB~ATHENS}" w:date="2025-08-27T10:29:00Z" w16du:dateUtc="2025-08-27T07:29:00Z">
            <w:rPr/>
          </w:rPrChange>
        </w:rPr>
        <w:instrText>.</w:instrText>
      </w:r>
      <w:r w:rsidR="009603E8">
        <w:instrText>europa</w:instrText>
      </w:r>
      <w:r w:rsidR="009603E8" w:rsidRPr="00E61E51">
        <w:rPr>
          <w:lang w:val="el-GR"/>
          <w:rPrChange w:id="35" w:author="RegulatoryReviewer1 {MWJB~ATHENS}" w:date="2025-08-27T10:29:00Z" w16du:dateUtc="2025-08-27T07:29:00Z">
            <w:rPr/>
          </w:rPrChange>
        </w:rPr>
        <w:instrText>.</w:instrText>
      </w:r>
      <w:r w:rsidR="009603E8">
        <w:instrText>eu</w:instrText>
      </w:r>
      <w:r w:rsidR="009603E8" w:rsidRPr="00E61E51">
        <w:rPr>
          <w:lang w:val="el-GR"/>
          <w:rPrChange w:id="36" w:author="RegulatoryReviewer1 {MWJB~ATHENS}" w:date="2025-08-27T10:29:00Z" w16du:dateUtc="2025-08-27T07:29:00Z">
            <w:rPr/>
          </w:rPrChange>
        </w:rPr>
        <w:instrText>/</w:instrText>
      </w:r>
      <w:r w:rsidR="009603E8">
        <w:instrText>documents</w:instrText>
      </w:r>
      <w:r w:rsidR="009603E8" w:rsidRPr="00E61E51">
        <w:rPr>
          <w:lang w:val="el-GR"/>
          <w:rPrChange w:id="37" w:author="RegulatoryReviewer1 {MWJB~ATHENS}" w:date="2025-08-27T10:29:00Z" w16du:dateUtc="2025-08-27T07:29:00Z">
            <w:rPr/>
          </w:rPrChange>
        </w:rPr>
        <w:instrText>/</w:instrText>
      </w:r>
      <w:r w:rsidR="009603E8">
        <w:instrText>template</w:instrText>
      </w:r>
      <w:r w:rsidR="009603E8" w:rsidRPr="00E61E51">
        <w:rPr>
          <w:lang w:val="el-GR"/>
          <w:rPrChange w:id="38" w:author="RegulatoryReviewer1 {MWJB~ATHENS}" w:date="2025-08-27T10:29:00Z" w16du:dateUtc="2025-08-27T07:29:00Z">
            <w:rPr/>
          </w:rPrChange>
        </w:rPr>
        <w:instrText>-</w:instrText>
      </w:r>
      <w:r w:rsidR="009603E8">
        <w:instrText>form</w:instrText>
      </w:r>
      <w:r w:rsidR="009603E8" w:rsidRPr="00E61E51">
        <w:rPr>
          <w:lang w:val="el-GR"/>
          <w:rPrChange w:id="39" w:author="RegulatoryReviewer1 {MWJB~ATHENS}" w:date="2025-08-27T10:29:00Z" w16du:dateUtc="2025-08-27T07:29:00Z">
            <w:rPr/>
          </w:rPrChange>
        </w:rPr>
        <w:instrText>/</w:instrText>
      </w:r>
      <w:r w:rsidR="009603E8">
        <w:instrText>qrd</w:instrText>
      </w:r>
      <w:r w:rsidR="009603E8" w:rsidRPr="00E61E51">
        <w:rPr>
          <w:lang w:val="el-GR"/>
          <w:rPrChange w:id="40" w:author="RegulatoryReviewer1 {MWJB~ATHENS}" w:date="2025-08-27T10:29:00Z" w16du:dateUtc="2025-08-27T07:29:00Z">
            <w:rPr/>
          </w:rPrChange>
        </w:rPr>
        <w:instrText>-</w:instrText>
      </w:r>
      <w:r w:rsidR="009603E8">
        <w:instrText>appendix</w:instrText>
      </w:r>
      <w:r w:rsidR="009603E8" w:rsidRPr="00E61E51">
        <w:rPr>
          <w:lang w:val="el-GR"/>
          <w:rPrChange w:id="41" w:author="RegulatoryReviewer1 {MWJB~ATHENS}" w:date="2025-08-27T10:29:00Z" w16du:dateUtc="2025-08-27T07:29:00Z">
            <w:rPr/>
          </w:rPrChange>
        </w:rPr>
        <w:instrText>-</w:instrText>
      </w:r>
      <w:r w:rsidR="009603E8">
        <w:instrText>v</w:instrText>
      </w:r>
      <w:r w:rsidR="009603E8" w:rsidRPr="00E61E51">
        <w:rPr>
          <w:lang w:val="el-GR"/>
          <w:rPrChange w:id="42" w:author="RegulatoryReviewer1 {MWJB~ATHENS}" w:date="2025-08-27T10:29:00Z" w16du:dateUtc="2025-08-27T07:29:00Z">
            <w:rPr/>
          </w:rPrChange>
        </w:rPr>
        <w:instrText>-</w:instrText>
      </w:r>
      <w:r w:rsidR="009603E8">
        <w:instrText>adverse</w:instrText>
      </w:r>
      <w:r w:rsidR="009603E8" w:rsidRPr="00E61E51">
        <w:rPr>
          <w:lang w:val="el-GR"/>
          <w:rPrChange w:id="43" w:author="RegulatoryReviewer1 {MWJB~ATHENS}" w:date="2025-08-27T10:29:00Z" w16du:dateUtc="2025-08-27T07:29:00Z">
            <w:rPr/>
          </w:rPrChange>
        </w:rPr>
        <w:instrText>-</w:instrText>
      </w:r>
      <w:r w:rsidR="009603E8">
        <w:instrText>drug</w:instrText>
      </w:r>
      <w:r w:rsidR="009603E8" w:rsidRPr="00E61E51">
        <w:rPr>
          <w:lang w:val="el-GR"/>
          <w:rPrChange w:id="44" w:author="RegulatoryReviewer1 {MWJB~ATHENS}" w:date="2025-08-27T10:29:00Z" w16du:dateUtc="2025-08-27T07:29:00Z">
            <w:rPr/>
          </w:rPrChange>
        </w:rPr>
        <w:instrText>-</w:instrText>
      </w:r>
      <w:r w:rsidR="009603E8">
        <w:instrText>reaction</w:instrText>
      </w:r>
      <w:r w:rsidR="009603E8" w:rsidRPr="00E61E51">
        <w:rPr>
          <w:lang w:val="el-GR"/>
          <w:rPrChange w:id="45" w:author="RegulatoryReviewer1 {MWJB~ATHENS}" w:date="2025-08-27T10:29:00Z" w16du:dateUtc="2025-08-27T07:29:00Z">
            <w:rPr/>
          </w:rPrChange>
        </w:rPr>
        <w:instrText>-</w:instrText>
      </w:r>
      <w:r w:rsidR="009603E8">
        <w:instrText>reporting</w:instrText>
      </w:r>
      <w:r w:rsidR="009603E8" w:rsidRPr="00E61E51">
        <w:rPr>
          <w:lang w:val="el-GR"/>
          <w:rPrChange w:id="46" w:author="RegulatoryReviewer1 {MWJB~ATHENS}" w:date="2025-08-27T10:29:00Z" w16du:dateUtc="2025-08-27T07:29:00Z">
            <w:rPr/>
          </w:rPrChange>
        </w:rPr>
        <w:instrText>-</w:instrText>
      </w:r>
      <w:r w:rsidR="009603E8">
        <w:instrText>details</w:instrText>
      </w:r>
      <w:r w:rsidR="009603E8" w:rsidRPr="00E61E51">
        <w:rPr>
          <w:lang w:val="el-GR"/>
          <w:rPrChange w:id="47" w:author="RegulatoryReviewer1 {MWJB~ATHENS}" w:date="2025-08-27T10:29:00Z" w16du:dateUtc="2025-08-27T07:29:00Z">
            <w:rPr/>
          </w:rPrChange>
        </w:rPr>
        <w:instrText>_</w:instrText>
      </w:r>
      <w:r w:rsidR="009603E8">
        <w:instrText>en</w:instrText>
      </w:r>
      <w:r w:rsidR="009603E8" w:rsidRPr="00E61E51">
        <w:rPr>
          <w:lang w:val="el-GR"/>
          <w:rPrChange w:id="48" w:author="RegulatoryReviewer1 {MWJB~ATHENS}" w:date="2025-08-27T10:29:00Z" w16du:dateUtc="2025-08-27T07:29:00Z">
            <w:rPr/>
          </w:rPrChange>
        </w:rPr>
        <w:instrText>.</w:instrText>
      </w:r>
      <w:r w:rsidR="009603E8">
        <w:instrText>docx</w:instrText>
      </w:r>
      <w:r w:rsidR="009603E8" w:rsidRPr="00E61E51">
        <w:rPr>
          <w:lang w:val="el-GR"/>
          <w:rPrChange w:id="49" w:author="RegulatoryReviewer1 {MWJB~ATHENS}" w:date="2025-08-27T10:29:00Z" w16du:dateUtc="2025-08-27T07:29:00Z">
            <w:rPr/>
          </w:rPrChange>
        </w:rPr>
        <w:instrText>"</w:instrText>
      </w:r>
      <w:r w:rsidR="009603E8">
        <w:fldChar w:fldCharType="separate"/>
      </w:r>
      <w:r w:rsidR="009603E8" w:rsidRPr="00B84EA0">
        <w:rPr>
          <w:rStyle w:val="Hyperlink"/>
          <w:highlight w:val="lightGray"/>
          <w:lang w:val="el-GR"/>
        </w:rPr>
        <w:t xml:space="preserve">Παράρτημα </w:t>
      </w:r>
      <w:r w:rsidR="009603E8" w:rsidRPr="00B84EA0">
        <w:rPr>
          <w:rStyle w:val="Hyperlink"/>
          <w:highlight w:val="lightGray"/>
        </w:rPr>
        <w:t>V</w:t>
      </w:r>
      <w:r w:rsidR="009603E8">
        <w:fldChar w:fldCharType="end"/>
      </w:r>
      <w:r w:rsidRPr="00B84EA0">
        <w:rPr>
          <w:noProof/>
          <w:color w:val="008000"/>
          <w:szCs w:val="22"/>
          <w:highlight w:val="lightGray"/>
          <w:lang w:val="el-GR"/>
        </w:rPr>
        <w:t>*</w:t>
      </w:r>
      <w:r w:rsidRPr="009F56C6">
        <w:rPr>
          <w:noProof/>
          <w:szCs w:val="22"/>
          <w:lang w:val="el-GR"/>
        </w:rPr>
        <w:t>.</w:t>
      </w:r>
      <w:r w:rsidRPr="00684E83">
        <w:rPr>
          <w:szCs w:val="22"/>
          <w:lang w:val="el-GR"/>
        </w:rPr>
        <w:t xml:space="preserve"> </w:t>
      </w:r>
      <w:r w:rsidRPr="00166D11">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684E83">
        <w:rPr>
          <w:noProof/>
          <w:szCs w:val="22"/>
          <w:lang w:val="el-GR"/>
        </w:rPr>
        <w:t>.</w:t>
      </w:r>
    </w:p>
    <w:p w14:paraId="055AC9B4" w14:textId="77777777" w:rsidR="0080495C" w:rsidRPr="00E90D8C" w:rsidRDefault="0080495C" w:rsidP="00E21AEC">
      <w:pPr>
        <w:widowControl w:val="0"/>
        <w:numPr>
          <w:ilvl w:val="12"/>
          <w:numId w:val="0"/>
        </w:numPr>
        <w:ind w:right="-2"/>
        <w:rPr>
          <w:szCs w:val="24"/>
          <w:lang w:val="el-GR"/>
        </w:rPr>
      </w:pPr>
    </w:p>
    <w:p w14:paraId="06F8A296" w14:textId="77777777" w:rsidR="0080495C" w:rsidRPr="00E90D8C" w:rsidRDefault="0080495C" w:rsidP="00E21AEC">
      <w:pPr>
        <w:widowControl w:val="0"/>
        <w:numPr>
          <w:ilvl w:val="12"/>
          <w:numId w:val="0"/>
        </w:numPr>
        <w:ind w:right="-2"/>
        <w:rPr>
          <w:rFonts w:eastAsia="SimSun"/>
          <w:lang w:val="el-GR"/>
        </w:rPr>
      </w:pPr>
    </w:p>
    <w:p w14:paraId="0B81FDB5" w14:textId="44D271D2" w:rsidR="0080495C" w:rsidRPr="00051A9A" w:rsidRDefault="0080495C" w:rsidP="002341DA">
      <w:pPr>
        <w:keepNext/>
        <w:keepLines/>
        <w:widowControl w:val="0"/>
        <w:rPr>
          <w:b/>
          <w:szCs w:val="24"/>
          <w:lang w:val="el-GR"/>
        </w:rPr>
      </w:pPr>
      <w:r w:rsidRPr="00E90D8C">
        <w:rPr>
          <w:b/>
          <w:noProof/>
          <w:szCs w:val="24"/>
          <w:lang w:val="el-GR"/>
        </w:rPr>
        <w:t>5.</w:t>
      </w:r>
      <w:r w:rsidRPr="00E90D8C">
        <w:rPr>
          <w:b/>
          <w:noProof/>
          <w:szCs w:val="24"/>
          <w:lang w:val="el-GR"/>
        </w:rPr>
        <w:tab/>
      </w:r>
      <w:r w:rsidRPr="00E90D8C">
        <w:rPr>
          <w:b/>
          <w:szCs w:val="24"/>
          <w:lang w:val="el-GR"/>
        </w:rPr>
        <w:t>Πώς να φυλάσσετ</w:t>
      </w:r>
      <w:r w:rsidR="00DE1CA7">
        <w:rPr>
          <w:b/>
          <w:szCs w:val="24"/>
          <w:lang w:val="el-GR"/>
        </w:rPr>
        <w:t>ε</w:t>
      </w:r>
      <w:r w:rsidRPr="00E90D8C">
        <w:rPr>
          <w:b/>
          <w:szCs w:val="24"/>
          <w:lang w:val="el-GR"/>
        </w:rPr>
        <w:t xml:space="preserve"> το Perjeta</w:t>
      </w:r>
    </w:p>
    <w:p w14:paraId="14EEB87C" w14:textId="77777777" w:rsidR="0080495C" w:rsidRPr="00F63761" w:rsidRDefault="0080495C" w:rsidP="002341DA">
      <w:pPr>
        <w:keepNext/>
        <w:keepLines/>
        <w:widowControl w:val="0"/>
        <w:rPr>
          <w:b/>
          <w:noProof/>
          <w:szCs w:val="24"/>
          <w:lang w:val="el-GR"/>
        </w:rPr>
      </w:pPr>
    </w:p>
    <w:p w14:paraId="25283B93" w14:textId="77777777" w:rsidR="0080495C" w:rsidRPr="00E90D8C" w:rsidRDefault="0080495C" w:rsidP="002341DA">
      <w:pPr>
        <w:keepNext/>
        <w:keepLines/>
        <w:widowControl w:val="0"/>
        <w:rPr>
          <w:lang w:val="el-GR"/>
        </w:rPr>
      </w:pPr>
      <w:r w:rsidRPr="00E90D8C">
        <w:rPr>
          <w:lang w:val="el-GR"/>
        </w:rPr>
        <w:t>Το Perjeta θα φυλάσσεται από επαγγελματίες της υγείας στο νοσοκομείο ή στην κλινική. Οι λεπτομέρειες φύλαξης έχουν ως εξής:</w:t>
      </w:r>
    </w:p>
    <w:p w14:paraId="138237AB" w14:textId="77777777" w:rsidR="0080495C" w:rsidRPr="00E90D8C" w:rsidRDefault="0080495C" w:rsidP="002341DA">
      <w:pPr>
        <w:keepNext/>
        <w:keepLines/>
        <w:widowControl w:val="0"/>
        <w:autoSpaceDE w:val="0"/>
        <w:autoSpaceDN w:val="0"/>
        <w:adjustRightInd w:val="0"/>
        <w:ind w:left="432" w:hanging="432"/>
        <w:rPr>
          <w:rFonts w:eastAsia="SimSun"/>
          <w:noProof/>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Pr>
          <w:rFonts w:eastAsia="SimSun"/>
          <w:szCs w:val="24"/>
          <w:lang w:val="el-GR"/>
        </w:rPr>
        <w:t>Φ</w:t>
      </w:r>
      <w:r w:rsidRPr="00E90D8C">
        <w:rPr>
          <w:rFonts w:eastAsia="SimSun"/>
          <w:szCs w:val="24"/>
          <w:lang w:val="el-GR"/>
        </w:rPr>
        <w:t>υλάσσετ</w:t>
      </w:r>
      <w:r>
        <w:rPr>
          <w:rFonts w:eastAsia="SimSun"/>
          <w:szCs w:val="24"/>
          <w:lang w:val="el-GR"/>
        </w:rPr>
        <w:t>ε</w:t>
      </w:r>
      <w:r w:rsidRPr="00E90D8C">
        <w:rPr>
          <w:rFonts w:eastAsia="SimSun"/>
          <w:szCs w:val="24"/>
          <w:lang w:val="el-GR"/>
        </w:rPr>
        <w:t xml:space="preserve"> </w:t>
      </w:r>
      <w:r>
        <w:rPr>
          <w:rFonts w:eastAsia="SimSun"/>
          <w:szCs w:val="24"/>
          <w:lang w:val="el-GR"/>
        </w:rPr>
        <w:t>τ</w:t>
      </w:r>
      <w:r w:rsidRPr="00E90D8C">
        <w:rPr>
          <w:rFonts w:eastAsia="SimSun"/>
          <w:szCs w:val="24"/>
          <w:lang w:val="el-GR"/>
        </w:rPr>
        <w:t>ο φάρμακο αυτό σε μέρη που δεν το βλέπουν και δεν το φθάνουν τα παιδιά.</w:t>
      </w:r>
    </w:p>
    <w:p w14:paraId="059E569E" w14:textId="77777777" w:rsidR="0080495C" w:rsidRPr="00E90D8C" w:rsidRDefault="0080495C" w:rsidP="00553271">
      <w:pPr>
        <w:keepLines/>
        <w:widowControl w:val="0"/>
        <w:ind w:left="431" w:hanging="431"/>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Pr>
          <w:szCs w:val="24"/>
          <w:lang w:val="el-GR"/>
        </w:rPr>
        <w:t>Μ</w:t>
      </w:r>
      <w:r w:rsidRPr="00E90D8C">
        <w:rPr>
          <w:szCs w:val="24"/>
          <w:lang w:val="el-GR"/>
        </w:rPr>
        <w:t xml:space="preserve">η χρησιμοποιείτε αυτό το φάρμακο μετά την ημερομηνία λήξης που αναφέρεται στο εξωτερικό κουτί μετά την ένδειξη ΛΗΞΗ. </w:t>
      </w:r>
      <w:r w:rsidRPr="00E90D8C">
        <w:rPr>
          <w:rFonts w:eastAsia="SimSun"/>
          <w:szCs w:val="24"/>
          <w:lang w:val="el-GR"/>
        </w:rPr>
        <w:t>Η ημερομηνία λήξης είναι η τελευταία ημέρα του μήνα που αναφέρεται εκεί.</w:t>
      </w:r>
    </w:p>
    <w:p w14:paraId="266DA76B" w14:textId="77777777" w:rsidR="0080495C" w:rsidRPr="00E90D8C" w:rsidRDefault="0080495C" w:rsidP="00E21AEC">
      <w:pPr>
        <w:widowControl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rFonts w:eastAsia="SimSun"/>
          <w:szCs w:val="24"/>
          <w:lang w:val="el-GR"/>
        </w:rPr>
        <w:t xml:space="preserve">Φυλάσσετε σε ψυγείο </w:t>
      </w:r>
      <w:r>
        <w:rPr>
          <w:rFonts w:eastAsia="SimSun"/>
          <w:szCs w:val="24"/>
          <w:lang w:val="el-GR"/>
        </w:rPr>
        <w:t>(</w:t>
      </w:r>
      <w:r w:rsidRPr="00E90D8C">
        <w:rPr>
          <w:rFonts w:eastAsia="SimSun"/>
          <w:szCs w:val="24"/>
          <w:lang w:val="el-GR"/>
        </w:rPr>
        <w:t xml:space="preserve">2°C </w:t>
      </w:r>
      <w:r>
        <w:rPr>
          <w:rFonts w:eastAsia="SimSun"/>
          <w:szCs w:val="24"/>
          <w:lang w:val="el-GR"/>
        </w:rPr>
        <w:t>-</w:t>
      </w:r>
      <w:r w:rsidRPr="00E90D8C">
        <w:rPr>
          <w:rFonts w:eastAsia="SimSun"/>
          <w:szCs w:val="24"/>
          <w:lang w:val="el-GR"/>
        </w:rPr>
        <w:t xml:space="preserve"> 8°C</w:t>
      </w:r>
      <w:r>
        <w:rPr>
          <w:rFonts w:eastAsia="SimSun"/>
          <w:szCs w:val="24"/>
          <w:lang w:val="el-GR"/>
        </w:rPr>
        <w:t>).</w:t>
      </w:r>
      <w:r w:rsidRPr="00E90D8C">
        <w:rPr>
          <w:rFonts w:eastAsia="SimSun"/>
          <w:szCs w:val="24"/>
          <w:lang w:val="el-GR"/>
        </w:rPr>
        <w:t xml:space="preserve"> </w:t>
      </w:r>
    </w:p>
    <w:p w14:paraId="57BC7A4D" w14:textId="77777777" w:rsidR="0080495C" w:rsidRPr="00E90D8C" w:rsidRDefault="0080495C" w:rsidP="00E21AEC">
      <w:pPr>
        <w:widowControl w:val="0"/>
        <w:ind w:left="432" w:hanging="432"/>
        <w:rPr>
          <w:rFonts w:ascii="SimSun"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rFonts w:eastAsia="SimSun"/>
          <w:szCs w:val="24"/>
          <w:lang w:val="el-GR"/>
        </w:rPr>
        <w:t>Μην καταψύχετε.</w:t>
      </w:r>
    </w:p>
    <w:p w14:paraId="74ACD248" w14:textId="77777777" w:rsidR="0080495C" w:rsidRPr="00E90D8C" w:rsidRDefault="0080495C" w:rsidP="00E21AEC">
      <w:pPr>
        <w:widowControl w:val="0"/>
        <w:ind w:left="43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szCs w:val="24"/>
          <w:lang w:val="el-GR"/>
        </w:rPr>
        <w:t>Φυλάσσετε το φιαλίδιο στο εξωτερικό κουτί για να το προστατεύσετε από το φως.</w:t>
      </w:r>
    </w:p>
    <w:p w14:paraId="250C0D18" w14:textId="77777777" w:rsidR="0080495C" w:rsidRPr="00E90D8C" w:rsidRDefault="0080495C" w:rsidP="00E21AEC">
      <w:pPr>
        <w:widowControl w:val="0"/>
        <w:ind w:left="432" w:hanging="432"/>
        <w:rPr>
          <w:rFonts w:eastAsia="SimSun"/>
          <w:szCs w:val="24"/>
          <w:lang w:val="el-GR"/>
        </w:rPr>
      </w:pPr>
      <w:r w:rsidRPr="00B17434">
        <w:rPr>
          <w:rFonts w:eastAsia="SimSun"/>
          <w:szCs w:val="22"/>
        </w:rPr>
        <w:sym w:font="Symbol" w:char="F0B7"/>
      </w:r>
      <w:r w:rsidRPr="00B17434">
        <w:rPr>
          <w:rFonts w:eastAsia="SimSun"/>
          <w:szCs w:val="24"/>
          <w:lang w:val="el-GR"/>
        </w:rPr>
        <w:tab/>
      </w:r>
      <w:r>
        <w:rPr>
          <w:rFonts w:eastAsia="SimSun"/>
          <w:szCs w:val="24"/>
          <w:lang w:val="el-GR"/>
        </w:rPr>
        <w:t>Μ</w:t>
      </w:r>
      <w:r w:rsidRPr="00B17434">
        <w:rPr>
          <w:rFonts w:eastAsia="SimSun"/>
          <w:szCs w:val="24"/>
          <w:lang w:val="el-GR"/>
        </w:rPr>
        <w:t xml:space="preserve">η χρησιμοποιείτε αυτό το φάρμακο εάν παρατηρήσετε </w:t>
      </w:r>
      <w:r w:rsidRPr="00E90D8C">
        <w:rPr>
          <w:rFonts w:eastAsia="SimSun"/>
          <w:szCs w:val="24"/>
          <w:lang w:val="el-GR"/>
        </w:rPr>
        <w:t xml:space="preserve">σωματίδια στο υγρό ή εάν έχει λάθος χρώμα (βλ. παράγραφο 6). </w:t>
      </w:r>
    </w:p>
    <w:p w14:paraId="5A5F0BC9" w14:textId="77777777" w:rsidR="0080495C" w:rsidRPr="00E90D8C" w:rsidRDefault="0080495C" w:rsidP="00E21AEC">
      <w:pPr>
        <w:widowControl w:val="0"/>
        <w:ind w:left="432" w:hanging="432"/>
        <w:rPr>
          <w:rFonts w:eastAsia="SimSun"/>
          <w:szCs w:val="24"/>
          <w:lang w:val="el-GR"/>
        </w:rPr>
      </w:pPr>
      <w:r w:rsidRPr="00B17434">
        <w:rPr>
          <w:rFonts w:eastAsia="SimSun"/>
          <w:szCs w:val="22"/>
        </w:rPr>
        <w:sym w:font="Symbol" w:char="F0B7"/>
      </w:r>
      <w:r w:rsidRPr="00B17434">
        <w:rPr>
          <w:rFonts w:eastAsia="SimSun"/>
          <w:szCs w:val="24"/>
          <w:lang w:val="el-GR"/>
        </w:rPr>
        <w:tab/>
        <w:t>Μην πετάτε φάρμακα στο νερό της αποχέτευσης ή στα σκουπίδια</w:t>
      </w:r>
      <w:r w:rsidRPr="00E90D8C">
        <w:rPr>
          <w:rFonts w:eastAsia="SimSun"/>
          <w:szCs w:val="24"/>
          <w:lang w:val="el-GR"/>
        </w:rPr>
        <w:t>.</w:t>
      </w:r>
      <w:r w:rsidRPr="00E90D8C">
        <w:rPr>
          <w:szCs w:val="24"/>
          <w:lang w:val="el-GR"/>
        </w:rPr>
        <w:t xml:space="preserve"> </w:t>
      </w:r>
      <w:r w:rsidRPr="00E90D8C">
        <w:rPr>
          <w:rFonts w:eastAsia="SimSun"/>
          <w:szCs w:val="24"/>
          <w:lang w:val="el-GR"/>
        </w:rPr>
        <w:t>Ρωτήστε τον φαρμακοποιό σας για το πώς να πετάξετε τα φάρμακα που δεν χρησιμοποιείτε πια</w:t>
      </w:r>
      <w:r>
        <w:rPr>
          <w:rFonts w:eastAsia="SimSun"/>
          <w:szCs w:val="24"/>
          <w:lang w:val="el-GR"/>
        </w:rPr>
        <w:t>.</w:t>
      </w:r>
      <w:r w:rsidRPr="00E90D8C">
        <w:rPr>
          <w:rFonts w:eastAsia="SimSun"/>
          <w:szCs w:val="24"/>
          <w:lang w:val="el-GR"/>
        </w:rPr>
        <w:t xml:space="preserve"> Αυτά τα μέτρα θα βοηθήσουν στην προστασία του περιβάλλοντος.</w:t>
      </w:r>
    </w:p>
    <w:p w14:paraId="0B541575" w14:textId="77777777" w:rsidR="0080495C" w:rsidRPr="00E90D8C" w:rsidRDefault="0080495C" w:rsidP="00E21AEC">
      <w:pPr>
        <w:widowControl w:val="0"/>
        <w:numPr>
          <w:ilvl w:val="12"/>
          <w:numId w:val="0"/>
        </w:numPr>
        <w:ind w:right="-2"/>
        <w:rPr>
          <w:rFonts w:eastAsia="SimSun"/>
          <w:lang w:val="el-GR"/>
        </w:rPr>
      </w:pPr>
    </w:p>
    <w:p w14:paraId="33C7F183" w14:textId="77777777" w:rsidR="0080495C" w:rsidRPr="00E90D8C" w:rsidRDefault="0080495C" w:rsidP="00E21AEC">
      <w:pPr>
        <w:widowControl w:val="0"/>
        <w:numPr>
          <w:ilvl w:val="12"/>
          <w:numId w:val="0"/>
        </w:numPr>
        <w:ind w:right="-2"/>
        <w:rPr>
          <w:rFonts w:eastAsia="SimSun"/>
          <w:lang w:val="el-GR"/>
        </w:rPr>
      </w:pPr>
    </w:p>
    <w:p w14:paraId="1888F76C" w14:textId="58656BC8" w:rsidR="0080495C" w:rsidRPr="00D33288" w:rsidRDefault="0080495C" w:rsidP="00BD5B33">
      <w:pPr>
        <w:keepNext/>
        <w:keepLines/>
        <w:widowControl w:val="0"/>
        <w:rPr>
          <w:b/>
          <w:szCs w:val="24"/>
          <w:lang w:val="el-GR"/>
        </w:rPr>
      </w:pPr>
      <w:r w:rsidRPr="00E90D8C">
        <w:rPr>
          <w:b/>
          <w:noProof/>
          <w:szCs w:val="24"/>
          <w:lang w:val="el-GR"/>
        </w:rPr>
        <w:t>6.</w:t>
      </w:r>
      <w:r w:rsidRPr="00E90D8C">
        <w:rPr>
          <w:b/>
          <w:noProof/>
          <w:szCs w:val="24"/>
          <w:lang w:val="el-GR"/>
        </w:rPr>
        <w:tab/>
      </w:r>
      <w:r w:rsidRPr="00E90D8C">
        <w:rPr>
          <w:b/>
          <w:szCs w:val="24"/>
          <w:lang w:val="el-GR"/>
        </w:rPr>
        <w:t>Περιεχόμεν</w:t>
      </w:r>
      <w:r w:rsidR="00DE1CA7">
        <w:rPr>
          <w:b/>
          <w:szCs w:val="24"/>
          <w:lang w:val="el-GR"/>
        </w:rPr>
        <w:t>α</w:t>
      </w:r>
      <w:r w:rsidRPr="00E90D8C">
        <w:rPr>
          <w:b/>
          <w:szCs w:val="24"/>
          <w:lang w:val="el-GR"/>
        </w:rPr>
        <w:t xml:space="preserve"> της συσκευασίας και λοιπές πληροφορίες</w:t>
      </w:r>
    </w:p>
    <w:p w14:paraId="5988B2FD" w14:textId="77777777" w:rsidR="0080495C" w:rsidRPr="00D33288" w:rsidRDefault="0080495C" w:rsidP="00BD5B33">
      <w:pPr>
        <w:keepNext/>
        <w:keepLines/>
        <w:widowControl w:val="0"/>
        <w:rPr>
          <w:b/>
          <w:noProof/>
          <w:szCs w:val="24"/>
          <w:lang w:val="el-GR"/>
        </w:rPr>
      </w:pPr>
    </w:p>
    <w:p w14:paraId="6C477C0F" w14:textId="77777777" w:rsidR="0080495C" w:rsidRPr="007D1C70" w:rsidRDefault="0080495C" w:rsidP="00BD5B33">
      <w:pPr>
        <w:keepNext/>
        <w:keepLines/>
        <w:widowControl w:val="0"/>
        <w:rPr>
          <w:b/>
          <w:lang w:val="el-GR"/>
        </w:rPr>
      </w:pPr>
      <w:r w:rsidRPr="007D1C70">
        <w:rPr>
          <w:b/>
          <w:lang w:val="el-GR"/>
        </w:rPr>
        <w:t>Τι περιέχει το Perjeta</w:t>
      </w:r>
    </w:p>
    <w:p w14:paraId="0D6F37B9" w14:textId="77777777" w:rsidR="0080495C" w:rsidRPr="00E90D8C" w:rsidRDefault="0080495C" w:rsidP="00E21AEC">
      <w:pPr>
        <w:widowControl w:val="0"/>
        <w:ind w:left="432" w:hanging="432"/>
        <w:rPr>
          <w:rFonts w:ascii="SimSun"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szCs w:val="24"/>
          <w:lang w:val="el-GR"/>
        </w:rPr>
        <w:t xml:space="preserve">Η δραστική ουσία είναι η περτουζουμάμπη. </w:t>
      </w:r>
      <w:r w:rsidRPr="00E90D8C">
        <w:rPr>
          <w:rFonts w:eastAsia="SimSun"/>
          <w:szCs w:val="24"/>
          <w:lang w:val="el-GR"/>
        </w:rPr>
        <w:t>Κάθε φιαλίδιο περιέχει συνολικά 420 mg περτουζουμάμπης</w:t>
      </w:r>
      <w:r>
        <w:rPr>
          <w:rFonts w:eastAsia="SimSun"/>
          <w:szCs w:val="24"/>
          <w:lang w:val="el-GR"/>
        </w:rPr>
        <w:t xml:space="preserve"> σε συγκέντρωση των 30</w:t>
      </w:r>
      <w:r w:rsidRPr="006F2C38">
        <w:rPr>
          <w:rFonts w:eastAsia="SimSun"/>
        </w:rPr>
        <w:t> </w:t>
      </w:r>
      <w:r>
        <w:rPr>
          <w:rFonts w:eastAsia="SimSun"/>
        </w:rPr>
        <w:t>mg</w:t>
      </w:r>
      <w:r w:rsidRPr="00051A9A">
        <w:rPr>
          <w:rFonts w:eastAsia="SimSun"/>
          <w:lang w:val="el-GR"/>
        </w:rPr>
        <w:t>/</w:t>
      </w:r>
      <w:r>
        <w:rPr>
          <w:rFonts w:eastAsia="SimSun"/>
        </w:rPr>
        <w:t>ml</w:t>
      </w:r>
    </w:p>
    <w:p w14:paraId="7EB979D0" w14:textId="60B2445B" w:rsidR="0080495C" w:rsidRPr="00374EA6" w:rsidRDefault="0080495C" w:rsidP="00E21AEC">
      <w:pPr>
        <w:widowControl w:val="0"/>
        <w:ind w:left="432" w:right="-2" w:hanging="432"/>
        <w:rPr>
          <w:rFonts w:eastAsia="SimSun"/>
          <w:szCs w:val="24"/>
          <w:lang w:val="el-GR"/>
        </w:rPr>
      </w:pPr>
      <w:r w:rsidRPr="00B17434">
        <w:rPr>
          <w:rFonts w:ascii="SimSun" w:eastAsia="SimSun" w:hAnsi="Symbol" w:hint="eastAsia"/>
          <w:szCs w:val="22"/>
        </w:rPr>
        <w:sym w:font="Symbol" w:char="F0B7"/>
      </w:r>
      <w:r w:rsidRPr="00B17434">
        <w:rPr>
          <w:rFonts w:ascii="SimSun" w:eastAsia="SimSun"/>
          <w:szCs w:val="24"/>
          <w:lang w:val="el-GR"/>
        </w:rPr>
        <w:tab/>
      </w:r>
      <w:r w:rsidRPr="00E90D8C">
        <w:rPr>
          <w:rFonts w:eastAsia="SimSun"/>
          <w:szCs w:val="24"/>
          <w:lang w:val="el-GR"/>
        </w:rPr>
        <w:t>Τα άλλα συστατικά είναι το κρυσταλλικό οξικό οξύ, η L-ιστιδίνη, η σακχαρόζη</w:t>
      </w:r>
      <w:r>
        <w:rPr>
          <w:rFonts w:eastAsia="SimSun"/>
          <w:szCs w:val="24"/>
          <w:lang w:val="el-GR"/>
        </w:rPr>
        <w:t>,</w:t>
      </w:r>
      <w:r w:rsidRPr="00E90D8C">
        <w:rPr>
          <w:rFonts w:eastAsia="SimSun"/>
          <w:szCs w:val="24"/>
          <w:lang w:val="el-GR"/>
        </w:rPr>
        <w:t xml:space="preserve"> το πολυσορβικό 20</w:t>
      </w:r>
      <w:r>
        <w:rPr>
          <w:rFonts w:eastAsia="SimSun"/>
          <w:szCs w:val="24"/>
          <w:lang w:val="el-GR"/>
        </w:rPr>
        <w:t xml:space="preserve"> και το ύδωρ για ενέσιμα</w:t>
      </w:r>
      <w:r w:rsidR="00374EA6">
        <w:rPr>
          <w:rFonts w:eastAsia="SimSun"/>
          <w:szCs w:val="24"/>
          <w:lang w:val="el-GR"/>
        </w:rPr>
        <w:t xml:space="preserve"> (βλέπε παράγραφο 2 «Το </w:t>
      </w:r>
      <w:r w:rsidR="00374EA6">
        <w:rPr>
          <w:rFonts w:eastAsia="SimSun"/>
          <w:szCs w:val="24"/>
        </w:rPr>
        <w:t>Perjeta</w:t>
      </w:r>
      <w:r w:rsidR="00374EA6" w:rsidRPr="00AE77E6">
        <w:rPr>
          <w:rFonts w:eastAsia="SimSun"/>
          <w:szCs w:val="24"/>
          <w:lang w:val="el-GR"/>
        </w:rPr>
        <w:t xml:space="preserve"> </w:t>
      </w:r>
      <w:r w:rsidR="00374EA6">
        <w:rPr>
          <w:rFonts w:eastAsia="SimSun"/>
          <w:szCs w:val="24"/>
          <w:lang w:val="el-GR"/>
        </w:rPr>
        <w:t>περιέχει πολυσορβικ</w:t>
      </w:r>
      <w:r w:rsidR="00694119">
        <w:rPr>
          <w:rFonts w:eastAsia="SimSun"/>
          <w:szCs w:val="24"/>
          <w:lang w:val="el-GR"/>
        </w:rPr>
        <w:t>ό</w:t>
      </w:r>
      <w:r w:rsidR="00374EA6">
        <w:rPr>
          <w:rFonts w:eastAsia="SimSun"/>
          <w:szCs w:val="24"/>
          <w:lang w:val="el-GR"/>
        </w:rPr>
        <w:t>»</w:t>
      </w:r>
    </w:p>
    <w:p w14:paraId="2C8316F3" w14:textId="77777777" w:rsidR="0080495C" w:rsidRPr="00D33288" w:rsidRDefault="0080495C" w:rsidP="00E21AEC">
      <w:pPr>
        <w:widowControl w:val="0"/>
        <w:ind w:left="432" w:right="-2" w:hanging="432"/>
        <w:rPr>
          <w:rFonts w:ascii="SimSun" w:eastAsia="SimSun"/>
          <w:szCs w:val="24"/>
          <w:lang w:val="el-GR"/>
        </w:rPr>
      </w:pPr>
    </w:p>
    <w:p w14:paraId="3C1441D1" w14:textId="45E4B4CB" w:rsidR="0080495C" w:rsidRPr="007D1C70" w:rsidRDefault="0080495C" w:rsidP="00E21AEC">
      <w:pPr>
        <w:widowControl w:val="0"/>
        <w:rPr>
          <w:b/>
          <w:lang w:val="el-GR"/>
        </w:rPr>
      </w:pPr>
      <w:r w:rsidRPr="007D1C70">
        <w:rPr>
          <w:b/>
          <w:lang w:val="el-GR"/>
        </w:rPr>
        <w:t>Εμφάνιση του Perjeta και περιεχόμεν</w:t>
      </w:r>
      <w:r w:rsidR="00DE1CA7">
        <w:rPr>
          <w:b/>
          <w:lang w:val="el-GR"/>
        </w:rPr>
        <w:t>α</w:t>
      </w:r>
      <w:r w:rsidRPr="007D1C70">
        <w:rPr>
          <w:b/>
          <w:lang w:val="el-GR"/>
        </w:rPr>
        <w:t xml:space="preserve"> της συσκευασίας</w:t>
      </w:r>
    </w:p>
    <w:p w14:paraId="702DCB16" w14:textId="77777777" w:rsidR="0080495C" w:rsidRDefault="0080495C" w:rsidP="00E21AEC">
      <w:pPr>
        <w:widowControl w:val="0"/>
        <w:numPr>
          <w:ilvl w:val="12"/>
          <w:numId w:val="0"/>
        </w:numPr>
        <w:ind w:right="-2"/>
        <w:rPr>
          <w:szCs w:val="24"/>
          <w:lang w:val="el-GR"/>
        </w:rPr>
      </w:pPr>
      <w:r w:rsidRPr="00E90D8C">
        <w:rPr>
          <w:szCs w:val="24"/>
          <w:lang w:val="el-GR"/>
        </w:rPr>
        <w:t xml:space="preserve">Το Perjeta είναι ένα </w:t>
      </w:r>
      <w:r>
        <w:rPr>
          <w:szCs w:val="24"/>
          <w:lang w:val="el-GR"/>
        </w:rPr>
        <w:t xml:space="preserve">πυκνό διάλυμα για </w:t>
      </w:r>
      <w:r w:rsidRPr="000A3D5F">
        <w:rPr>
          <w:szCs w:val="24"/>
          <w:lang w:val="el-GR"/>
        </w:rPr>
        <w:t>παρασκευή διαλύματος προς έγχυση</w:t>
      </w:r>
      <w:r>
        <w:rPr>
          <w:szCs w:val="24"/>
          <w:lang w:val="el-GR"/>
        </w:rPr>
        <w:t xml:space="preserve">. Είναι </w:t>
      </w:r>
      <w:r w:rsidRPr="00E90D8C">
        <w:rPr>
          <w:szCs w:val="24"/>
          <w:lang w:val="el-GR"/>
        </w:rPr>
        <w:t xml:space="preserve">διαυγές έως ελαφρώς ιριδίζον, άχρωμο έως ωχρό κίτρινο </w:t>
      </w:r>
      <w:r>
        <w:rPr>
          <w:szCs w:val="24"/>
          <w:lang w:val="el-GR"/>
        </w:rPr>
        <w:t>υγρό</w:t>
      </w:r>
      <w:r w:rsidRPr="00E90D8C">
        <w:rPr>
          <w:szCs w:val="24"/>
          <w:lang w:val="el-GR"/>
        </w:rPr>
        <w:t xml:space="preserve">. Παρέχεται σε </w:t>
      </w:r>
      <w:r>
        <w:rPr>
          <w:szCs w:val="24"/>
          <w:lang w:val="el-GR"/>
        </w:rPr>
        <w:t xml:space="preserve">γυάλινο </w:t>
      </w:r>
      <w:r w:rsidRPr="00E90D8C">
        <w:rPr>
          <w:szCs w:val="24"/>
          <w:lang w:val="el-GR"/>
        </w:rPr>
        <w:t>φιαλίδιο, το οποίο περιέχει 14 ml πυκνού διαλύματος.</w:t>
      </w:r>
    </w:p>
    <w:p w14:paraId="27D4F4DE" w14:textId="77777777" w:rsidR="0080495C" w:rsidRDefault="0080495C" w:rsidP="00E21AEC">
      <w:pPr>
        <w:widowControl w:val="0"/>
        <w:numPr>
          <w:ilvl w:val="12"/>
          <w:numId w:val="0"/>
        </w:numPr>
        <w:ind w:right="-2"/>
        <w:rPr>
          <w:szCs w:val="24"/>
          <w:lang w:val="el-GR"/>
        </w:rPr>
      </w:pPr>
      <w:r>
        <w:rPr>
          <w:szCs w:val="24"/>
          <w:lang w:val="el-GR"/>
        </w:rPr>
        <w:t>Κάθε συσκευασία περιέχει ένα φιαλίδιο.</w:t>
      </w:r>
    </w:p>
    <w:p w14:paraId="2FC2B574" w14:textId="77777777" w:rsidR="0080495C" w:rsidRPr="00E90D8C" w:rsidRDefault="0080495C" w:rsidP="00E21AEC">
      <w:pPr>
        <w:widowControl w:val="0"/>
        <w:numPr>
          <w:ilvl w:val="12"/>
          <w:numId w:val="0"/>
        </w:numPr>
        <w:ind w:right="-2"/>
        <w:rPr>
          <w:szCs w:val="24"/>
          <w:lang w:val="el-GR"/>
        </w:rPr>
      </w:pPr>
    </w:p>
    <w:p w14:paraId="5BB7DD95" w14:textId="6A49DFC7" w:rsidR="0080495C" w:rsidRPr="00C37FDD" w:rsidRDefault="0080495C" w:rsidP="00E21AEC">
      <w:pPr>
        <w:widowControl w:val="0"/>
        <w:rPr>
          <w:b/>
          <w:lang w:val="el-GR"/>
        </w:rPr>
      </w:pPr>
      <w:r w:rsidRPr="007D1C70">
        <w:rPr>
          <w:b/>
          <w:lang w:val="el-GR"/>
        </w:rPr>
        <w:t>Κάτοχος</w:t>
      </w:r>
      <w:r w:rsidRPr="00C37FDD">
        <w:rPr>
          <w:b/>
          <w:lang w:val="el-GR"/>
        </w:rPr>
        <w:t xml:space="preserve"> </w:t>
      </w:r>
      <w:r w:rsidR="00DE1CA7">
        <w:rPr>
          <w:b/>
          <w:lang w:val="el-GR"/>
        </w:rPr>
        <w:t>Ά</w:t>
      </w:r>
      <w:r w:rsidRPr="007D1C70">
        <w:rPr>
          <w:b/>
          <w:lang w:val="el-GR"/>
        </w:rPr>
        <w:t>δειας</w:t>
      </w:r>
      <w:r w:rsidRPr="00C37FDD">
        <w:rPr>
          <w:b/>
          <w:lang w:val="el-GR"/>
        </w:rPr>
        <w:t xml:space="preserve"> </w:t>
      </w:r>
      <w:r w:rsidR="00DE1CA7">
        <w:rPr>
          <w:b/>
          <w:lang w:val="el-GR"/>
        </w:rPr>
        <w:t>Κ</w:t>
      </w:r>
      <w:r w:rsidRPr="007D1C70">
        <w:rPr>
          <w:b/>
          <w:lang w:val="el-GR"/>
        </w:rPr>
        <w:t>υκλοφορίας</w:t>
      </w:r>
    </w:p>
    <w:p w14:paraId="37BC910B" w14:textId="77777777" w:rsidR="00CF7372" w:rsidRPr="00C23925" w:rsidRDefault="00CF7372" w:rsidP="00CF7372">
      <w:pPr>
        <w:rPr>
          <w:lang w:val="el-GR"/>
        </w:rPr>
      </w:pPr>
      <w:r w:rsidRPr="00C43ECB">
        <w:rPr>
          <w:lang w:val="de-CH"/>
        </w:rPr>
        <w:t>Roche</w:t>
      </w:r>
      <w:r w:rsidRPr="00C23925">
        <w:rPr>
          <w:lang w:val="el-GR"/>
        </w:rPr>
        <w:t xml:space="preserve"> </w:t>
      </w:r>
      <w:r w:rsidRPr="00C43ECB">
        <w:rPr>
          <w:lang w:val="de-CH"/>
        </w:rPr>
        <w:t>Registration</w:t>
      </w:r>
      <w:r w:rsidRPr="00C23925">
        <w:rPr>
          <w:lang w:val="el-GR"/>
        </w:rPr>
        <w:t xml:space="preserve"> </w:t>
      </w:r>
      <w:r w:rsidRPr="00C43ECB">
        <w:rPr>
          <w:lang w:val="de-CH"/>
        </w:rPr>
        <w:t>GmbH</w:t>
      </w:r>
      <w:r w:rsidRPr="00C23925">
        <w:rPr>
          <w:lang w:val="el-GR"/>
        </w:rPr>
        <w:t xml:space="preserve"> </w:t>
      </w:r>
    </w:p>
    <w:p w14:paraId="58152CC2" w14:textId="77777777" w:rsidR="00CF7372" w:rsidRPr="00F06AF6" w:rsidRDefault="00CF7372" w:rsidP="00CF7372">
      <w:r w:rsidRPr="00C43ECB">
        <w:rPr>
          <w:lang w:val="de-CH"/>
        </w:rPr>
        <w:t>Emil</w:t>
      </w:r>
      <w:r w:rsidRPr="00F06AF6">
        <w:t>-</w:t>
      </w:r>
      <w:r w:rsidRPr="00C43ECB">
        <w:rPr>
          <w:lang w:val="de-CH"/>
        </w:rPr>
        <w:t>Barell</w:t>
      </w:r>
      <w:r w:rsidRPr="00F06AF6">
        <w:t>-</w:t>
      </w:r>
      <w:r w:rsidRPr="00C43ECB">
        <w:rPr>
          <w:lang w:val="de-CH"/>
        </w:rPr>
        <w:t>Strasse</w:t>
      </w:r>
      <w:r w:rsidRPr="00F06AF6">
        <w:t xml:space="preserve"> 1</w:t>
      </w:r>
    </w:p>
    <w:p w14:paraId="3F62FF8B" w14:textId="77777777" w:rsidR="00CF7372" w:rsidRPr="00F06AF6" w:rsidRDefault="00CF7372" w:rsidP="00CF7372">
      <w:r w:rsidRPr="00F06AF6">
        <w:t xml:space="preserve">79639 </w:t>
      </w:r>
      <w:r w:rsidRPr="00C43ECB">
        <w:rPr>
          <w:lang w:val="de-CH"/>
        </w:rPr>
        <w:t>Grenzach</w:t>
      </w:r>
      <w:r w:rsidRPr="00F06AF6">
        <w:t>-</w:t>
      </w:r>
      <w:r w:rsidRPr="00C43ECB">
        <w:rPr>
          <w:lang w:val="de-CH"/>
        </w:rPr>
        <w:t>Wyhlen</w:t>
      </w:r>
    </w:p>
    <w:p w14:paraId="53F25501" w14:textId="77777777" w:rsidR="00CF7372" w:rsidRPr="00F06AF6" w:rsidRDefault="00CF7372" w:rsidP="00CF7372">
      <w:r>
        <w:rPr>
          <w:lang w:val="el-GR"/>
        </w:rPr>
        <w:t>Γερμανία</w:t>
      </w:r>
    </w:p>
    <w:p w14:paraId="12B3FB95" w14:textId="77777777" w:rsidR="0080495C" w:rsidRPr="00F06AF6" w:rsidRDefault="0080495C" w:rsidP="00E21AEC">
      <w:pPr>
        <w:widowControl w:val="0"/>
        <w:rPr>
          <w:noProof/>
          <w:szCs w:val="24"/>
        </w:rPr>
      </w:pPr>
    </w:p>
    <w:p w14:paraId="1DC72C0B" w14:textId="77777777" w:rsidR="0080495C" w:rsidRPr="00F06AF6" w:rsidRDefault="0080495C" w:rsidP="00F06AF6">
      <w:pPr>
        <w:keepNext/>
        <w:keepLines/>
        <w:rPr>
          <w:b/>
        </w:rPr>
      </w:pPr>
      <w:r w:rsidRPr="007D1C70">
        <w:rPr>
          <w:b/>
          <w:lang w:val="el-GR"/>
        </w:rPr>
        <w:lastRenderedPageBreak/>
        <w:t>Παρασκευαστής</w:t>
      </w:r>
    </w:p>
    <w:p w14:paraId="7CF15C36" w14:textId="77777777" w:rsidR="0080495C" w:rsidRPr="00F06AF6" w:rsidRDefault="0080495C" w:rsidP="00F06AF6">
      <w:pPr>
        <w:keepNext/>
        <w:keepLines/>
        <w:autoSpaceDE w:val="0"/>
        <w:autoSpaceDN w:val="0"/>
        <w:adjustRightInd w:val="0"/>
        <w:rPr>
          <w:szCs w:val="24"/>
        </w:rPr>
      </w:pPr>
      <w:r w:rsidRPr="00C23925">
        <w:rPr>
          <w:color w:val="000000"/>
          <w:szCs w:val="24"/>
          <w:lang w:val="de-DE"/>
        </w:rPr>
        <w:t>Roche</w:t>
      </w:r>
      <w:r w:rsidRPr="00F06AF6">
        <w:rPr>
          <w:color w:val="000000"/>
          <w:szCs w:val="24"/>
        </w:rPr>
        <w:t xml:space="preserve"> </w:t>
      </w:r>
      <w:r w:rsidRPr="00C23925">
        <w:rPr>
          <w:color w:val="000000"/>
          <w:szCs w:val="24"/>
          <w:lang w:val="de-DE"/>
        </w:rPr>
        <w:t>Pharma</w:t>
      </w:r>
      <w:r w:rsidRPr="00F06AF6">
        <w:rPr>
          <w:color w:val="000000"/>
          <w:szCs w:val="24"/>
        </w:rPr>
        <w:t xml:space="preserve"> </w:t>
      </w:r>
      <w:r w:rsidRPr="00C23925">
        <w:rPr>
          <w:color w:val="000000"/>
          <w:szCs w:val="24"/>
          <w:lang w:val="de-DE"/>
        </w:rPr>
        <w:t>AG</w:t>
      </w:r>
      <w:r w:rsidRPr="00F06AF6">
        <w:rPr>
          <w:color w:val="000000"/>
          <w:szCs w:val="24"/>
        </w:rPr>
        <w:t xml:space="preserve"> </w:t>
      </w:r>
    </w:p>
    <w:p w14:paraId="526B88FD" w14:textId="77777777" w:rsidR="0080495C" w:rsidRPr="00F06AF6" w:rsidRDefault="0080495C" w:rsidP="00F06AF6">
      <w:pPr>
        <w:keepNext/>
        <w:keepLines/>
        <w:autoSpaceDE w:val="0"/>
        <w:autoSpaceDN w:val="0"/>
        <w:adjustRightInd w:val="0"/>
        <w:rPr>
          <w:color w:val="000000"/>
          <w:szCs w:val="24"/>
        </w:rPr>
      </w:pPr>
      <w:r w:rsidRPr="000B0A68">
        <w:rPr>
          <w:color w:val="000000"/>
          <w:szCs w:val="24"/>
          <w:lang w:val="de-DE"/>
        </w:rPr>
        <w:t>Emil</w:t>
      </w:r>
      <w:r w:rsidRPr="00F06AF6">
        <w:rPr>
          <w:color w:val="000000"/>
          <w:szCs w:val="24"/>
        </w:rPr>
        <w:t>-</w:t>
      </w:r>
      <w:r w:rsidRPr="000B0A68">
        <w:rPr>
          <w:color w:val="000000"/>
          <w:szCs w:val="24"/>
          <w:lang w:val="de-DE"/>
        </w:rPr>
        <w:t>Barell</w:t>
      </w:r>
      <w:r w:rsidRPr="00F06AF6">
        <w:rPr>
          <w:color w:val="000000"/>
          <w:szCs w:val="24"/>
        </w:rPr>
        <w:t>-</w:t>
      </w:r>
      <w:r w:rsidRPr="000B0A68">
        <w:rPr>
          <w:color w:val="000000"/>
          <w:szCs w:val="24"/>
          <w:lang w:val="de-DE"/>
        </w:rPr>
        <w:t>Strasse</w:t>
      </w:r>
      <w:r w:rsidRPr="00F06AF6">
        <w:rPr>
          <w:color w:val="000000"/>
          <w:szCs w:val="24"/>
        </w:rPr>
        <w:t xml:space="preserve"> 1</w:t>
      </w:r>
    </w:p>
    <w:p w14:paraId="0273380B" w14:textId="77777777" w:rsidR="0080495C" w:rsidRPr="00C23925" w:rsidRDefault="0080495C" w:rsidP="00F06AF6">
      <w:pPr>
        <w:keepNext/>
        <w:keepLines/>
        <w:numPr>
          <w:ilvl w:val="12"/>
          <w:numId w:val="0"/>
        </w:numPr>
        <w:ind w:right="-2"/>
        <w:rPr>
          <w:rFonts w:ascii="SimSun" w:eastAsia="SimSun"/>
          <w:color w:val="000000"/>
          <w:szCs w:val="24"/>
          <w:lang w:val="el-GR"/>
        </w:rPr>
      </w:pPr>
      <w:r w:rsidRPr="000B0A68">
        <w:rPr>
          <w:szCs w:val="24"/>
          <w:lang w:val="de-DE"/>
        </w:rPr>
        <w:t>D</w:t>
      </w:r>
      <w:r w:rsidRPr="00C23925">
        <w:rPr>
          <w:szCs w:val="24"/>
          <w:lang w:val="el-GR"/>
        </w:rPr>
        <w:t xml:space="preserve">-79639 </w:t>
      </w:r>
      <w:r w:rsidRPr="000B0A68">
        <w:rPr>
          <w:szCs w:val="24"/>
          <w:lang w:val="de-DE"/>
        </w:rPr>
        <w:t>Grenzach</w:t>
      </w:r>
      <w:r w:rsidRPr="00C23925">
        <w:rPr>
          <w:szCs w:val="24"/>
          <w:lang w:val="el-GR"/>
        </w:rPr>
        <w:t>-</w:t>
      </w:r>
      <w:r w:rsidRPr="000B0A68">
        <w:rPr>
          <w:szCs w:val="24"/>
          <w:lang w:val="de-DE"/>
        </w:rPr>
        <w:t>Wyhlen</w:t>
      </w:r>
    </w:p>
    <w:p w14:paraId="1939A137" w14:textId="77777777" w:rsidR="0080495C" w:rsidRPr="00E90D8C" w:rsidRDefault="0080495C" w:rsidP="00F06AF6">
      <w:pPr>
        <w:keepNext/>
        <w:keepLines/>
        <w:numPr>
          <w:ilvl w:val="12"/>
          <w:numId w:val="0"/>
        </w:numPr>
        <w:ind w:right="-2"/>
        <w:rPr>
          <w:szCs w:val="24"/>
          <w:lang w:val="el-GR"/>
        </w:rPr>
      </w:pPr>
      <w:r w:rsidRPr="00E90D8C">
        <w:rPr>
          <w:szCs w:val="24"/>
          <w:lang w:val="el-GR"/>
        </w:rPr>
        <w:t xml:space="preserve">Γερμανία </w:t>
      </w:r>
    </w:p>
    <w:p w14:paraId="52EA7CB2" w14:textId="77777777" w:rsidR="0080495C" w:rsidRPr="00E90D8C" w:rsidRDefault="0080495C" w:rsidP="00E21AEC">
      <w:pPr>
        <w:widowControl w:val="0"/>
        <w:numPr>
          <w:ilvl w:val="12"/>
          <w:numId w:val="0"/>
        </w:numPr>
        <w:ind w:right="-2"/>
        <w:rPr>
          <w:rFonts w:eastAsia="SimSun"/>
          <w:lang w:val="el-GR"/>
        </w:rPr>
      </w:pPr>
    </w:p>
    <w:p w14:paraId="08BE8E9C" w14:textId="77777777" w:rsidR="0080495C" w:rsidRPr="00C23925" w:rsidRDefault="0080495C" w:rsidP="00E21AEC">
      <w:pPr>
        <w:widowControl w:val="0"/>
        <w:numPr>
          <w:ilvl w:val="12"/>
          <w:numId w:val="0"/>
        </w:numPr>
        <w:ind w:right="-2"/>
        <w:rPr>
          <w:szCs w:val="24"/>
          <w:lang w:val="el-GR"/>
        </w:rPr>
      </w:pPr>
      <w:r w:rsidRPr="00E90D8C">
        <w:rPr>
          <w:szCs w:val="24"/>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1171B743" w14:textId="77777777" w:rsidR="0080495C" w:rsidRPr="00C23925" w:rsidRDefault="0080495C" w:rsidP="00E21AEC">
      <w:pPr>
        <w:widowControl w:val="0"/>
        <w:numPr>
          <w:ilvl w:val="12"/>
          <w:numId w:val="0"/>
        </w:numPr>
        <w:ind w:right="-2"/>
        <w:rPr>
          <w:noProof/>
          <w:szCs w:val="24"/>
          <w:lang w:val="el-GR"/>
        </w:rPr>
      </w:pPr>
    </w:p>
    <w:tbl>
      <w:tblPr>
        <w:tblW w:w="0" w:type="auto"/>
        <w:tblLayout w:type="fixed"/>
        <w:tblLook w:val="0000" w:firstRow="0" w:lastRow="0" w:firstColumn="0" w:lastColumn="0" w:noHBand="0" w:noVBand="0"/>
      </w:tblPr>
      <w:tblGrid>
        <w:gridCol w:w="4590"/>
        <w:gridCol w:w="4590"/>
      </w:tblGrid>
      <w:tr w:rsidR="0080495C" w:rsidRPr="00605BF6" w14:paraId="1507C06E" w14:textId="77777777" w:rsidTr="00A0581C">
        <w:trPr>
          <w:cantSplit/>
        </w:trPr>
        <w:tc>
          <w:tcPr>
            <w:tcW w:w="4590" w:type="dxa"/>
          </w:tcPr>
          <w:p w14:paraId="52904ED8" w14:textId="7CC5A3EA" w:rsidR="0080495C" w:rsidRPr="00FF2170" w:rsidRDefault="0080495C" w:rsidP="00E21AEC">
            <w:pPr>
              <w:widowControl w:val="0"/>
              <w:rPr>
                <w:noProof/>
                <w:lang w:val="de-DE"/>
              </w:rPr>
            </w:pPr>
            <w:r w:rsidRPr="00FF2170">
              <w:rPr>
                <w:b/>
                <w:noProof/>
                <w:lang w:val="de-DE"/>
              </w:rPr>
              <w:t>België/Belgique/Belgien</w:t>
            </w:r>
            <w:r w:rsidR="00374EA6" w:rsidRPr="00FF2170">
              <w:rPr>
                <w:b/>
                <w:noProof/>
                <w:lang w:val="de-DE"/>
              </w:rPr>
              <w:t>, Luxembourg/Luxemburg</w:t>
            </w:r>
          </w:p>
          <w:p w14:paraId="052D9594" w14:textId="77777777" w:rsidR="0080495C" w:rsidRPr="00FF2170" w:rsidRDefault="0080495C" w:rsidP="00E21AEC">
            <w:pPr>
              <w:widowControl w:val="0"/>
              <w:rPr>
                <w:noProof/>
                <w:lang w:val="de-DE"/>
              </w:rPr>
            </w:pPr>
            <w:r w:rsidRPr="00FF2170">
              <w:rPr>
                <w:noProof/>
                <w:lang w:val="de-DE"/>
              </w:rPr>
              <w:t>N.V. Roche S.A.</w:t>
            </w:r>
          </w:p>
          <w:p w14:paraId="095C36D7" w14:textId="77777777" w:rsidR="00374EA6" w:rsidRPr="001F7EC9" w:rsidRDefault="00374EA6" w:rsidP="00E21AEC">
            <w:pPr>
              <w:widowControl w:val="0"/>
              <w:rPr>
                <w:noProof/>
                <w:lang w:val="fr-FR"/>
              </w:rPr>
            </w:pPr>
            <w:r w:rsidRPr="00374EA6">
              <w:rPr>
                <w:noProof/>
                <w:lang w:val="fr-FR"/>
              </w:rPr>
              <w:t>België/Belgique/Belgien</w:t>
            </w:r>
          </w:p>
          <w:p w14:paraId="40D011D4" w14:textId="2469C94C" w:rsidR="0080495C" w:rsidRPr="006D0246" w:rsidRDefault="0080495C" w:rsidP="00E21AEC">
            <w:pPr>
              <w:widowControl w:val="0"/>
              <w:rPr>
                <w:noProof/>
                <w:lang w:val="fr-FR"/>
              </w:rPr>
            </w:pPr>
            <w:r w:rsidRPr="006D0246">
              <w:rPr>
                <w:noProof/>
                <w:lang w:val="fr-FR"/>
              </w:rPr>
              <w:t>Tél/Tel: +32 (0) 2 525 82 11</w:t>
            </w:r>
          </w:p>
          <w:p w14:paraId="0948BB4D" w14:textId="77777777" w:rsidR="0080495C" w:rsidRPr="006D0246" w:rsidRDefault="0080495C" w:rsidP="00E21AEC">
            <w:pPr>
              <w:widowControl w:val="0"/>
              <w:rPr>
                <w:b/>
                <w:noProof/>
                <w:lang w:val="fr-FR"/>
              </w:rPr>
            </w:pPr>
          </w:p>
        </w:tc>
        <w:tc>
          <w:tcPr>
            <w:tcW w:w="4590" w:type="dxa"/>
          </w:tcPr>
          <w:p w14:paraId="46461ED0" w14:textId="77777777" w:rsidR="0080495C" w:rsidRPr="00FF2170" w:rsidRDefault="0080495C" w:rsidP="00E21AEC">
            <w:pPr>
              <w:widowControl w:val="0"/>
              <w:rPr>
                <w:b/>
                <w:noProof/>
                <w:lang w:val="fi-FI"/>
              </w:rPr>
            </w:pPr>
            <w:r w:rsidRPr="00FF2170">
              <w:rPr>
                <w:b/>
                <w:noProof/>
                <w:lang w:val="fi-FI"/>
              </w:rPr>
              <w:t>Lietuva</w:t>
            </w:r>
          </w:p>
          <w:p w14:paraId="0B18E0FD" w14:textId="77777777" w:rsidR="0080495C" w:rsidRPr="006D0246" w:rsidRDefault="0080495C" w:rsidP="00E21AEC">
            <w:pPr>
              <w:widowControl w:val="0"/>
              <w:rPr>
                <w:noProof/>
                <w:lang w:val="fi-FI"/>
              </w:rPr>
            </w:pPr>
            <w:r w:rsidRPr="00FF2170">
              <w:rPr>
                <w:noProof/>
                <w:lang w:val="fi-FI"/>
              </w:rPr>
              <w:t>UAB “Roche Lietuva”</w:t>
            </w:r>
          </w:p>
          <w:p w14:paraId="547C1211" w14:textId="77777777" w:rsidR="0080495C" w:rsidRPr="00FF2170" w:rsidRDefault="0080495C" w:rsidP="00E21AEC">
            <w:pPr>
              <w:widowControl w:val="0"/>
              <w:rPr>
                <w:noProof/>
                <w:lang w:val="fi-FI"/>
              </w:rPr>
            </w:pPr>
            <w:r w:rsidRPr="006D0246">
              <w:rPr>
                <w:noProof/>
                <w:lang w:val="fi-FI"/>
              </w:rPr>
              <w:t xml:space="preserve">Tel: +370 5 </w:t>
            </w:r>
            <w:r w:rsidRPr="00FF2170">
              <w:rPr>
                <w:noProof/>
                <w:lang w:val="fi-FI"/>
              </w:rPr>
              <w:t>2546799</w:t>
            </w:r>
          </w:p>
          <w:p w14:paraId="36CDECF2" w14:textId="77777777" w:rsidR="0080495C" w:rsidRPr="00FF2170" w:rsidRDefault="0080495C" w:rsidP="00E21AEC">
            <w:pPr>
              <w:widowControl w:val="0"/>
              <w:rPr>
                <w:b/>
                <w:noProof/>
                <w:lang w:val="fi-FI"/>
              </w:rPr>
            </w:pPr>
          </w:p>
        </w:tc>
      </w:tr>
      <w:tr w:rsidR="0080495C" w:rsidRPr="00605BF6" w14:paraId="30272723" w14:textId="77777777" w:rsidTr="00A0581C">
        <w:trPr>
          <w:cantSplit/>
        </w:trPr>
        <w:tc>
          <w:tcPr>
            <w:tcW w:w="4590" w:type="dxa"/>
          </w:tcPr>
          <w:p w14:paraId="656DFE7F" w14:textId="77777777" w:rsidR="0080495C" w:rsidRPr="006D0246" w:rsidRDefault="0080495C" w:rsidP="00E21AEC">
            <w:pPr>
              <w:widowControl w:val="0"/>
              <w:autoSpaceDE w:val="0"/>
              <w:autoSpaceDN w:val="0"/>
              <w:adjustRightInd w:val="0"/>
              <w:rPr>
                <w:b/>
                <w:bCs/>
                <w:szCs w:val="22"/>
                <w:lang w:val="bg-BG"/>
              </w:rPr>
            </w:pPr>
            <w:r w:rsidRPr="006D0246">
              <w:rPr>
                <w:b/>
                <w:bCs/>
                <w:szCs w:val="22"/>
                <w:lang w:val="bg-BG"/>
              </w:rPr>
              <w:t>България</w:t>
            </w:r>
          </w:p>
          <w:p w14:paraId="47C9335D" w14:textId="77777777" w:rsidR="0080495C" w:rsidRPr="006D0246" w:rsidRDefault="0080495C" w:rsidP="00E21AEC">
            <w:pPr>
              <w:widowControl w:val="0"/>
              <w:rPr>
                <w:noProof/>
                <w:lang w:val="bg-BG"/>
              </w:rPr>
            </w:pPr>
            <w:r w:rsidRPr="006D0246">
              <w:rPr>
                <w:noProof/>
                <w:lang w:val="bg-BG"/>
              </w:rPr>
              <w:t>Рош България ЕООД</w:t>
            </w:r>
          </w:p>
          <w:p w14:paraId="0CC45FD7" w14:textId="1F22FC4B" w:rsidR="0080495C" w:rsidRPr="006D0246" w:rsidRDefault="0080495C" w:rsidP="00E21AEC">
            <w:pPr>
              <w:widowControl w:val="0"/>
              <w:rPr>
                <w:noProof/>
                <w:lang w:val="bg-BG"/>
              </w:rPr>
            </w:pPr>
            <w:r w:rsidRPr="006D0246">
              <w:rPr>
                <w:noProof/>
                <w:lang w:val="bg-BG"/>
              </w:rPr>
              <w:t>Тел: +</w:t>
            </w:r>
            <w:r w:rsidR="00175966" w:rsidRPr="00FF2170">
              <w:rPr>
                <w:lang w:val="ru-RU"/>
              </w:rPr>
              <w:t>359 2 474 5444</w:t>
            </w:r>
            <w:r w:rsidR="00175966" w:rsidRPr="001F7EC9">
              <w:rPr>
                <w:lang w:val="ru-RU"/>
              </w:rPr>
              <w:t xml:space="preserve"> </w:t>
            </w:r>
          </w:p>
          <w:p w14:paraId="649D618B" w14:textId="77777777" w:rsidR="0080495C" w:rsidRPr="006D0246" w:rsidRDefault="0080495C" w:rsidP="00E21AEC">
            <w:pPr>
              <w:widowControl w:val="0"/>
              <w:rPr>
                <w:noProof/>
                <w:lang w:val="bg-BG"/>
              </w:rPr>
            </w:pPr>
          </w:p>
        </w:tc>
        <w:tc>
          <w:tcPr>
            <w:tcW w:w="4590" w:type="dxa"/>
          </w:tcPr>
          <w:p w14:paraId="2E95493B" w14:textId="77777777" w:rsidR="0080495C" w:rsidRPr="006D0246" w:rsidRDefault="0080495C" w:rsidP="00E21AEC">
            <w:pPr>
              <w:widowControl w:val="0"/>
              <w:rPr>
                <w:noProof/>
                <w:lang w:val="bg-BG"/>
              </w:rPr>
            </w:pPr>
          </w:p>
        </w:tc>
      </w:tr>
      <w:tr w:rsidR="0080495C" w:rsidRPr="00EA25D5" w14:paraId="64FAF2C8" w14:textId="77777777" w:rsidTr="00A0581C">
        <w:trPr>
          <w:cantSplit/>
        </w:trPr>
        <w:tc>
          <w:tcPr>
            <w:tcW w:w="4590" w:type="dxa"/>
          </w:tcPr>
          <w:p w14:paraId="69154739" w14:textId="77777777" w:rsidR="0080495C" w:rsidRPr="006D0246" w:rsidRDefault="0080495C" w:rsidP="00E21AEC">
            <w:pPr>
              <w:widowControl w:val="0"/>
              <w:rPr>
                <w:b/>
                <w:noProof/>
                <w:lang w:val="cs-CZ"/>
              </w:rPr>
            </w:pPr>
            <w:r w:rsidRPr="006D0246">
              <w:rPr>
                <w:b/>
                <w:noProof/>
                <w:lang w:val="cs-CZ"/>
              </w:rPr>
              <w:t>Česká republika</w:t>
            </w:r>
          </w:p>
          <w:p w14:paraId="705A49EB" w14:textId="77777777" w:rsidR="0080495C" w:rsidRPr="006D0246" w:rsidRDefault="0080495C" w:rsidP="00E21AEC">
            <w:pPr>
              <w:widowControl w:val="0"/>
              <w:rPr>
                <w:bCs/>
                <w:noProof/>
                <w:szCs w:val="22"/>
                <w:lang w:val="cs-CZ"/>
              </w:rPr>
            </w:pPr>
            <w:r w:rsidRPr="006D0246">
              <w:rPr>
                <w:bCs/>
                <w:noProof/>
                <w:szCs w:val="22"/>
                <w:lang w:val="cs-CZ"/>
              </w:rPr>
              <w:t>Roche s. r. o.</w:t>
            </w:r>
          </w:p>
          <w:p w14:paraId="52D2B202" w14:textId="77777777" w:rsidR="0080495C" w:rsidRPr="006D0246" w:rsidRDefault="0080495C" w:rsidP="00E21AEC">
            <w:pPr>
              <w:widowControl w:val="0"/>
              <w:rPr>
                <w:noProof/>
                <w:lang w:val="cs-CZ"/>
              </w:rPr>
            </w:pPr>
            <w:r w:rsidRPr="006D0246">
              <w:rPr>
                <w:noProof/>
                <w:lang w:val="cs-CZ"/>
              </w:rPr>
              <w:t>Tel: +420 - 2 20382111</w:t>
            </w:r>
          </w:p>
          <w:p w14:paraId="7803D775" w14:textId="77777777" w:rsidR="0080495C" w:rsidRPr="006D0246" w:rsidRDefault="0080495C" w:rsidP="00E21AEC">
            <w:pPr>
              <w:widowControl w:val="0"/>
              <w:rPr>
                <w:noProof/>
                <w:lang w:val="de-CH"/>
              </w:rPr>
            </w:pPr>
          </w:p>
        </w:tc>
        <w:tc>
          <w:tcPr>
            <w:tcW w:w="4590" w:type="dxa"/>
          </w:tcPr>
          <w:p w14:paraId="466D9073" w14:textId="77777777" w:rsidR="0080495C" w:rsidRPr="006D0246" w:rsidRDefault="0080495C" w:rsidP="00E21AEC">
            <w:pPr>
              <w:widowControl w:val="0"/>
              <w:rPr>
                <w:b/>
                <w:noProof/>
                <w:lang w:val="cs-CZ"/>
              </w:rPr>
            </w:pPr>
            <w:r w:rsidRPr="00EA25D5">
              <w:rPr>
                <w:b/>
                <w:noProof/>
                <w:lang w:val="de-CH"/>
              </w:rPr>
              <w:t>Magyarorsz</w:t>
            </w:r>
            <w:r w:rsidRPr="006D0246">
              <w:rPr>
                <w:b/>
                <w:noProof/>
                <w:lang w:val="cs-CZ"/>
              </w:rPr>
              <w:t>ág</w:t>
            </w:r>
          </w:p>
          <w:p w14:paraId="744B69CF" w14:textId="77777777" w:rsidR="0080495C" w:rsidRPr="006D0246" w:rsidRDefault="0080495C" w:rsidP="00E21AEC">
            <w:pPr>
              <w:widowControl w:val="0"/>
              <w:rPr>
                <w:noProof/>
                <w:lang w:val="cs-CZ"/>
              </w:rPr>
            </w:pPr>
            <w:r w:rsidRPr="006D0246">
              <w:rPr>
                <w:noProof/>
                <w:lang w:val="cs-CZ"/>
              </w:rPr>
              <w:t>Roche (Magyarország) Kft.</w:t>
            </w:r>
          </w:p>
          <w:p w14:paraId="0C2728D5" w14:textId="0CA91A92" w:rsidR="0080495C" w:rsidRPr="006D0246" w:rsidRDefault="0080495C" w:rsidP="00E21AEC">
            <w:pPr>
              <w:widowControl w:val="0"/>
              <w:rPr>
                <w:noProof/>
                <w:lang w:val="cs-CZ"/>
              </w:rPr>
            </w:pPr>
            <w:r w:rsidRPr="006D0246">
              <w:rPr>
                <w:noProof/>
                <w:lang w:val="cs-CZ"/>
              </w:rPr>
              <w:t xml:space="preserve">Tel: +36 - </w:t>
            </w:r>
            <w:r w:rsidR="00CE592B" w:rsidRPr="00EA25D5">
              <w:rPr>
                <w:noProof/>
                <w:szCs w:val="22"/>
                <w:lang w:val="de-CH"/>
              </w:rPr>
              <w:t>1 279 4500</w:t>
            </w:r>
          </w:p>
          <w:p w14:paraId="555625F4" w14:textId="77777777" w:rsidR="0080495C" w:rsidRPr="00EA25D5" w:rsidRDefault="0080495C" w:rsidP="00E21AEC">
            <w:pPr>
              <w:widowControl w:val="0"/>
              <w:autoSpaceDE w:val="0"/>
              <w:autoSpaceDN w:val="0"/>
              <w:adjustRightInd w:val="0"/>
              <w:rPr>
                <w:noProof/>
                <w:lang w:val="de-CH"/>
              </w:rPr>
            </w:pPr>
          </w:p>
        </w:tc>
      </w:tr>
      <w:tr w:rsidR="0080495C" w:rsidRPr="007C61A0" w14:paraId="6E8FA737" w14:textId="77777777" w:rsidTr="00A0581C">
        <w:trPr>
          <w:cantSplit/>
        </w:trPr>
        <w:tc>
          <w:tcPr>
            <w:tcW w:w="4590" w:type="dxa"/>
          </w:tcPr>
          <w:p w14:paraId="0A40C724" w14:textId="77777777" w:rsidR="0080495C" w:rsidRPr="007C61A0" w:rsidRDefault="0080495C" w:rsidP="00E21AEC">
            <w:pPr>
              <w:widowControl w:val="0"/>
              <w:rPr>
                <w:noProof/>
              </w:rPr>
            </w:pPr>
            <w:r w:rsidRPr="006D0246">
              <w:rPr>
                <w:b/>
                <w:noProof/>
              </w:rPr>
              <w:t>Danmark</w:t>
            </w:r>
          </w:p>
          <w:p w14:paraId="72245371" w14:textId="2458AC7C" w:rsidR="0080495C" w:rsidRPr="007C61A0" w:rsidRDefault="0080495C" w:rsidP="00E21AEC">
            <w:pPr>
              <w:widowControl w:val="0"/>
              <w:rPr>
                <w:noProof/>
              </w:rPr>
            </w:pPr>
            <w:r w:rsidRPr="007C61A0">
              <w:rPr>
                <w:noProof/>
              </w:rPr>
              <w:t xml:space="preserve">Roche </w:t>
            </w:r>
            <w:r w:rsidR="001A6FDE" w:rsidRPr="00FB5154">
              <w:rPr>
                <w:lang w:val="en-GB"/>
              </w:rPr>
              <w:t>Pharmaceuticals A/S</w:t>
            </w:r>
          </w:p>
          <w:p w14:paraId="76A20C0F" w14:textId="77777777" w:rsidR="0080495C" w:rsidRPr="007C61A0" w:rsidRDefault="0080495C" w:rsidP="00E21AEC">
            <w:pPr>
              <w:widowControl w:val="0"/>
              <w:rPr>
                <w:noProof/>
              </w:rPr>
            </w:pPr>
            <w:r w:rsidRPr="007C61A0">
              <w:rPr>
                <w:noProof/>
              </w:rPr>
              <w:t>Tlf: +45 - 36 39 99 99</w:t>
            </w:r>
          </w:p>
          <w:p w14:paraId="41B59EF3" w14:textId="77777777" w:rsidR="0080495C" w:rsidRPr="006D0246" w:rsidRDefault="0080495C" w:rsidP="00E21AEC">
            <w:pPr>
              <w:widowControl w:val="0"/>
              <w:rPr>
                <w:b/>
                <w:noProof/>
              </w:rPr>
            </w:pPr>
          </w:p>
        </w:tc>
        <w:tc>
          <w:tcPr>
            <w:tcW w:w="4590" w:type="dxa"/>
          </w:tcPr>
          <w:p w14:paraId="1E5CF0D4" w14:textId="77777777" w:rsidR="0080495C" w:rsidRPr="00A957A6" w:rsidRDefault="0080495C" w:rsidP="00175966">
            <w:pPr>
              <w:widowControl w:val="0"/>
              <w:rPr>
                <w:noProof/>
              </w:rPr>
            </w:pPr>
          </w:p>
        </w:tc>
      </w:tr>
      <w:tr w:rsidR="0080495C" w:rsidRPr="007C61A0" w14:paraId="77F8CCE0" w14:textId="77777777" w:rsidTr="00A0581C">
        <w:trPr>
          <w:cantSplit/>
        </w:trPr>
        <w:tc>
          <w:tcPr>
            <w:tcW w:w="4590" w:type="dxa"/>
          </w:tcPr>
          <w:p w14:paraId="180EDDA6" w14:textId="77777777" w:rsidR="0080495C" w:rsidRPr="006D0246" w:rsidRDefault="0080495C" w:rsidP="00E21AEC">
            <w:pPr>
              <w:widowControl w:val="0"/>
              <w:rPr>
                <w:noProof/>
                <w:lang w:val="de-CH"/>
              </w:rPr>
            </w:pPr>
            <w:r w:rsidRPr="006D0246">
              <w:rPr>
                <w:b/>
                <w:noProof/>
                <w:lang w:val="de-CH"/>
              </w:rPr>
              <w:t>Deutschland</w:t>
            </w:r>
          </w:p>
          <w:p w14:paraId="0D59D5BE" w14:textId="77777777" w:rsidR="0080495C" w:rsidRPr="006D0246" w:rsidRDefault="0080495C" w:rsidP="00E21AEC">
            <w:pPr>
              <w:widowControl w:val="0"/>
              <w:rPr>
                <w:noProof/>
                <w:lang w:val="de-CH"/>
              </w:rPr>
            </w:pPr>
            <w:r w:rsidRPr="006D0246">
              <w:rPr>
                <w:noProof/>
                <w:lang w:val="de-CH"/>
              </w:rPr>
              <w:t>Roche Pharma AG</w:t>
            </w:r>
          </w:p>
          <w:p w14:paraId="4A69827C" w14:textId="77777777" w:rsidR="0080495C" w:rsidRPr="006D0246" w:rsidRDefault="0080495C" w:rsidP="00E21AEC">
            <w:pPr>
              <w:widowControl w:val="0"/>
              <w:rPr>
                <w:noProof/>
                <w:lang w:val="de-CH"/>
              </w:rPr>
            </w:pPr>
            <w:r w:rsidRPr="006D0246">
              <w:rPr>
                <w:noProof/>
                <w:lang w:val="de-CH"/>
              </w:rPr>
              <w:t>Tel: +49 (0) 7624 140</w:t>
            </w:r>
          </w:p>
          <w:p w14:paraId="4CBFAC2F" w14:textId="77777777" w:rsidR="0080495C" w:rsidRPr="006D0246" w:rsidRDefault="0080495C" w:rsidP="00E21AEC">
            <w:pPr>
              <w:widowControl w:val="0"/>
              <w:rPr>
                <w:b/>
                <w:noProof/>
                <w:lang w:val="de-DE"/>
              </w:rPr>
            </w:pPr>
          </w:p>
        </w:tc>
        <w:tc>
          <w:tcPr>
            <w:tcW w:w="4590" w:type="dxa"/>
          </w:tcPr>
          <w:p w14:paraId="703D5872" w14:textId="77777777" w:rsidR="0080495C" w:rsidRPr="006D0246" w:rsidRDefault="0080495C" w:rsidP="00E21AEC">
            <w:pPr>
              <w:widowControl w:val="0"/>
              <w:rPr>
                <w:noProof/>
                <w:lang w:val="nl-NL"/>
              </w:rPr>
            </w:pPr>
            <w:r w:rsidRPr="006D0246">
              <w:rPr>
                <w:b/>
                <w:noProof/>
                <w:lang w:val="nl-NL"/>
              </w:rPr>
              <w:t>Nederland</w:t>
            </w:r>
          </w:p>
          <w:p w14:paraId="7C76F14A" w14:textId="77777777" w:rsidR="0080495C" w:rsidRPr="006D0246" w:rsidRDefault="0080495C" w:rsidP="00E21AEC">
            <w:pPr>
              <w:widowControl w:val="0"/>
              <w:rPr>
                <w:noProof/>
                <w:lang w:val="nl-NL"/>
              </w:rPr>
            </w:pPr>
            <w:r w:rsidRPr="006D0246">
              <w:rPr>
                <w:noProof/>
                <w:lang w:val="nl-NL"/>
              </w:rPr>
              <w:t>Roche Nederland B.V.</w:t>
            </w:r>
          </w:p>
          <w:p w14:paraId="7A13A907" w14:textId="77777777" w:rsidR="0080495C" w:rsidRPr="007C61A0" w:rsidRDefault="0080495C" w:rsidP="00E21AEC">
            <w:pPr>
              <w:widowControl w:val="0"/>
              <w:rPr>
                <w:noProof/>
              </w:rPr>
            </w:pPr>
            <w:r w:rsidRPr="007C61A0">
              <w:rPr>
                <w:noProof/>
              </w:rPr>
              <w:t>Tel: +31 (</w:t>
            </w:r>
            <w:r w:rsidRPr="006D0246">
              <w:rPr>
                <w:noProof/>
                <w:snapToGrid w:val="0"/>
              </w:rPr>
              <w:t>0) 348 438050</w:t>
            </w:r>
          </w:p>
          <w:p w14:paraId="5F486934" w14:textId="77777777" w:rsidR="0080495C" w:rsidRPr="007C61A0" w:rsidRDefault="0080495C" w:rsidP="00E21AEC">
            <w:pPr>
              <w:widowControl w:val="0"/>
              <w:rPr>
                <w:noProof/>
              </w:rPr>
            </w:pPr>
          </w:p>
        </w:tc>
      </w:tr>
      <w:tr w:rsidR="0080495C" w:rsidRPr="001102AC" w14:paraId="0784EEC5" w14:textId="77777777" w:rsidTr="00A0581C">
        <w:trPr>
          <w:cantSplit/>
        </w:trPr>
        <w:tc>
          <w:tcPr>
            <w:tcW w:w="4590" w:type="dxa"/>
          </w:tcPr>
          <w:p w14:paraId="1ED8972D" w14:textId="77777777" w:rsidR="0080495C" w:rsidRPr="006D0246" w:rsidRDefault="0080495C" w:rsidP="00E21AEC">
            <w:pPr>
              <w:widowControl w:val="0"/>
              <w:rPr>
                <w:b/>
                <w:noProof/>
                <w:lang w:val="it-IT"/>
              </w:rPr>
            </w:pPr>
            <w:r w:rsidRPr="006D0246">
              <w:rPr>
                <w:b/>
                <w:noProof/>
                <w:lang w:val="it-IT"/>
              </w:rPr>
              <w:t>Eesti</w:t>
            </w:r>
          </w:p>
          <w:p w14:paraId="762C5F1A" w14:textId="77777777" w:rsidR="0080495C" w:rsidRPr="006D0246" w:rsidRDefault="0080495C" w:rsidP="00E21AEC">
            <w:pPr>
              <w:widowControl w:val="0"/>
              <w:rPr>
                <w:noProof/>
                <w:lang w:val="it-IT"/>
              </w:rPr>
            </w:pPr>
            <w:r w:rsidRPr="006D0246">
              <w:rPr>
                <w:bCs/>
                <w:noProof/>
                <w:lang w:val="et-EE"/>
              </w:rPr>
              <w:t>Roche Eesti OÜ</w:t>
            </w:r>
          </w:p>
          <w:p w14:paraId="1F496CC5" w14:textId="77777777" w:rsidR="0080495C" w:rsidRPr="006D0246" w:rsidRDefault="0080495C" w:rsidP="00E21AEC">
            <w:pPr>
              <w:widowControl w:val="0"/>
              <w:rPr>
                <w:noProof/>
                <w:lang w:val="it-IT"/>
              </w:rPr>
            </w:pPr>
            <w:r w:rsidRPr="006D0246">
              <w:rPr>
                <w:noProof/>
                <w:lang w:val="it-IT"/>
              </w:rPr>
              <w:t>Tel: + 372 - 6 177 380</w:t>
            </w:r>
          </w:p>
          <w:p w14:paraId="5EDE9303" w14:textId="77777777" w:rsidR="0080495C" w:rsidRPr="006D0246" w:rsidRDefault="0080495C" w:rsidP="00E21AEC">
            <w:pPr>
              <w:widowControl w:val="0"/>
              <w:rPr>
                <w:noProof/>
                <w:lang w:val="it-IT"/>
              </w:rPr>
            </w:pPr>
          </w:p>
        </w:tc>
        <w:tc>
          <w:tcPr>
            <w:tcW w:w="4590" w:type="dxa"/>
          </w:tcPr>
          <w:p w14:paraId="1BBAC4F1" w14:textId="77777777" w:rsidR="0080495C" w:rsidRPr="00FF2170" w:rsidRDefault="0080495C" w:rsidP="00E21AEC">
            <w:pPr>
              <w:widowControl w:val="0"/>
              <w:rPr>
                <w:b/>
                <w:noProof/>
                <w:snapToGrid w:val="0"/>
                <w:lang w:val="nb-NO"/>
              </w:rPr>
            </w:pPr>
            <w:r w:rsidRPr="00FF2170">
              <w:rPr>
                <w:b/>
                <w:noProof/>
                <w:snapToGrid w:val="0"/>
                <w:lang w:val="nb-NO"/>
              </w:rPr>
              <w:t>Norge</w:t>
            </w:r>
          </w:p>
          <w:p w14:paraId="672205C6" w14:textId="77777777" w:rsidR="0080495C" w:rsidRPr="00FF2170" w:rsidRDefault="0080495C" w:rsidP="00E21AEC">
            <w:pPr>
              <w:widowControl w:val="0"/>
              <w:rPr>
                <w:noProof/>
                <w:snapToGrid w:val="0"/>
                <w:lang w:val="nb-NO"/>
              </w:rPr>
            </w:pPr>
            <w:r w:rsidRPr="00FF2170">
              <w:rPr>
                <w:noProof/>
                <w:snapToGrid w:val="0"/>
                <w:lang w:val="nb-NO"/>
              </w:rPr>
              <w:t>Roche Norge AS</w:t>
            </w:r>
          </w:p>
          <w:p w14:paraId="1F446DED" w14:textId="77777777" w:rsidR="0080495C" w:rsidRPr="00FF2170" w:rsidRDefault="0080495C" w:rsidP="00E21AEC">
            <w:pPr>
              <w:widowControl w:val="0"/>
              <w:rPr>
                <w:noProof/>
                <w:lang w:val="nb-NO"/>
              </w:rPr>
            </w:pPr>
            <w:r w:rsidRPr="00FF2170">
              <w:rPr>
                <w:noProof/>
                <w:snapToGrid w:val="0"/>
                <w:lang w:val="nb-NO"/>
              </w:rPr>
              <w:t>Tlf: +47 - 22 78 90 00</w:t>
            </w:r>
          </w:p>
          <w:p w14:paraId="1F39CD47" w14:textId="77777777" w:rsidR="0080495C" w:rsidRPr="00FF2170" w:rsidRDefault="0080495C" w:rsidP="00E21AEC">
            <w:pPr>
              <w:widowControl w:val="0"/>
              <w:rPr>
                <w:noProof/>
                <w:lang w:val="nb-NO"/>
              </w:rPr>
            </w:pPr>
          </w:p>
        </w:tc>
      </w:tr>
      <w:tr w:rsidR="0080495C" w:rsidRPr="00EA25D5" w14:paraId="3BCA1402" w14:textId="77777777" w:rsidTr="00A0581C">
        <w:trPr>
          <w:cantSplit/>
        </w:trPr>
        <w:tc>
          <w:tcPr>
            <w:tcW w:w="4590" w:type="dxa"/>
          </w:tcPr>
          <w:p w14:paraId="11C8A41B" w14:textId="745C9F89" w:rsidR="0080495C" w:rsidRPr="001F7EC9" w:rsidRDefault="0080495C" w:rsidP="00E21AEC">
            <w:pPr>
              <w:widowControl w:val="0"/>
              <w:rPr>
                <w:noProof/>
                <w:lang w:val="nb-NO"/>
              </w:rPr>
            </w:pPr>
            <w:r w:rsidRPr="00F06AF6">
              <w:rPr>
                <w:b/>
                <w:noProof/>
                <w:lang w:val="el-GR"/>
              </w:rPr>
              <w:t>Ελλάδα</w:t>
            </w:r>
            <w:r w:rsidR="00694119" w:rsidRPr="00FF2170">
              <w:rPr>
                <w:b/>
                <w:noProof/>
                <w:lang w:val="nb-NO"/>
              </w:rPr>
              <w:t xml:space="preserve">, </w:t>
            </w:r>
            <w:r w:rsidR="00694119">
              <w:rPr>
                <w:b/>
                <w:noProof/>
                <w:lang w:val="el-GR"/>
              </w:rPr>
              <w:t>Κύπρος</w:t>
            </w:r>
          </w:p>
          <w:p w14:paraId="594C5D8C" w14:textId="77777777" w:rsidR="0080495C" w:rsidRPr="001F7EC9" w:rsidRDefault="0080495C" w:rsidP="00E21AEC">
            <w:pPr>
              <w:widowControl w:val="0"/>
              <w:rPr>
                <w:noProof/>
                <w:lang w:val="nb-NO"/>
              </w:rPr>
            </w:pPr>
            <w:r w:rsidRPr="00FF2170">
              <w:rPr>
                <w:noProof/>
                <w:lang w:val="nb-NO"/>
              </w:rPr>
              <w:t xml:space="preserve">Roche (Hellas) A.E. </w:t>
            </w:r>
          </w:p>
          <w:p w14:paraId="13DCA9B2" w14:textId="0E66D8D2" w:rsidR="00175966" w:rsidRPr="001F7EC9" w:rsidRDefault="00175966" w:rsidP="00E21AEC">
            <w:pPr>
              <w:widowControl w:val="0"/>
              <w:rPr>
                <w:noProof/>
                <w:lang w:val="el-GR"/>
              </w:rPr>
            </w:pPr>
            <w:r>
              <w:rPr>
                <w:noProof/>
                <w:lang w:val="el-GR"/>
              </w:rPr>
              <w:t>Ελλάδα</w:t>
            </w:r>
          </w:p>
          <w:p w14:paraId="61ADB779" w14:textId="77777777" w:rsidR="0080495C" w:rsidRPr="007C61A0" w:rsidRDefault="0080495C" w:rsidP="00E21AEC">
            <w:pPr>
              <w:widowControl w:val="0"/>
              <w:rPr>
                <w:noProof/>
              </w:rPr>
            </w:pPr>
            <w:r w:rsidRPr="007C61A0">
              <w:rPr>
                <w:noProof/>
              </w:rPr>
              <w:t>Τηλ: +30 210 61 66 100</w:t>
            </w:r>
          </w:p>
          <w:p w14:paraId="60648136" w14:textId="77777777" w:rsidR="0080495C" w:rsidRPr="006D0246" w:rsidRDefault="0080495C" w:rsidP="00E21AEC">
            <w:pPr>
              <w:widowControl w:val="0"/>
              <w:rPr>
                <w:noProof/>
                <w:lang w:val="de-CH"/>
              </w:rPr>
            </w:pPr>
          </w:p>
        </w:tc>
        <w:tc>
          <w:tcPr>
            <w:tcW w:w="4590" w:type="dxa"/>
          </w:tcPr>
          <w:p w14:paraId="0ABDCFCF" w14:textId="77777777" w:rsidR="0080495C" w:rsidRPr="006D0246" w:rsidRDefault="0080495C" w:rsidP="00E21AEC">
            <w:pPr>
              <w:widowControl w:val="0"/>
              <w:rPr>
                <w:noProof/>
                <w:lang w:val="de-CH"/>
              </w:rPr>
            </w:pPr>
            <w:r w:rsidRPr="006D0246">
              <w:rPr>
                <w:b/>
                <w:noProof/>
                <w:lang w:val="de-CH"/>
              </w:rPr>
              <w:t>Österreich</w:t>
            </w:r>
          </w:p>
          <w:p w14:paraId="2ED9EDD9" w14:textId="77777777" w:rsidR="0080495C" w:rsidRPr="006D0246" w:rsidRDefault="0080495C" w:rsidP="00E21AEC">
            <w:pPr>
              <w:widowControl w:val="0"/>
              <w:rPr>
                <w:noProof/>
                <w:lang w:val="de-CH"/>
              </w:rPr>
            </w:pPr>
            <w:r w:rsidRPr="006D0246">
              <w:rPr>
                <w:noProof/>
                <w:lang w:val="de-CH"/>
              </w:rPr>
              <w:t>Roche Austria GmbH</w:t>
            </w:r>
          </w:p>
          <w:p w14:paraId="798679C4" w14:textId="77777777" w:rsidR="0080495C" w:rsidRPr="006D0246" w:rsidRDefault="0080495C" w:rsidP="00E21AEC">
            <w:pPr>
              <w:widowControl w:val="0"/>
              <w:rPr>
                <w:noProof/>
                <w:lang w:val="de-CH"/>
              </w:rPr>
            </w:pPr>
            <w:r w:rsidRPr="006D0246">
              <w:rPr>
                <w:noProof/>
                <w:lang w:val="de-CH"/>
              </w:rPr>
              <w:t>Tel: +43 (0) 1 27739</w:t>
            </w:r>
          </w:p>
          <w:p w14:paraId="36FA4F89" w14:textId="77777777" w:rsidR="0080495C" w:rsidRPr="006D0246" w:rsidRDefault="0080495C" w:rsidP="00E21AEC">
            <w:pPr>
              <w:widowControl w:val="0"/>
              <w:rPr>
                <w:noProof/>
                <w:lang w:val="de-CH"/>
              </w:rPr>
            </w:pPr>
          </w:p>
        </w:tc>
      </w:tr>
      <w:tr w:rsidR="0080495C" w:rsidRPr="006D0246" w14:paraId="3F230AEF" w14:textId="77777777" w:rsidTr="00A0581C">
        <w:trPr>
          <w:cantSplit/>
        </w:trPr>
        <w:tc>
          <w:tcPr>
            <w:tcW w:w="4590" w:type="dxa"/>
          </w:tcPr>
          <w:p w14:paraId="526E7761" w14:textId="77777777" w:rsidR="0080495C" w:rsidRPr="006D0246" w:rsidRDefault="0080495C" w:rsidP="00E21AEC">
            <w:pPr>
              <w:widowControl w:val="0"/>
              <w:rPr>
                <w:b/>
                <w:noProof/>
                <w:lang w:val="es-ES"/>
              </w:rPr>
            </w:pPr>
            <w:r w:rsidRPr="006D0246">
              <w:rPr>
                <w:b/>
                <w:noProof/>
                <w:lang w:val="es-ES"/>
              </w:rPr>
              <w:t>España</w:t>
            </w:r>
          </w:p>
          <w:p w14:paraId="72E6983B" w14:textId="77777777" w:rsidR="0080495C" w:rsidRPr="006D0246" w:rsidRDefault="0080495C" w:rsidP="00E21AEC">
            <w:pPr>
              <w:widowControl w:val="0"/>
              <w:rPr>
                <w:noProof/>
                <w:lang w:val="es-ES"/>
              </w:rPr>
            </w:pPr>
            <w:r w:rsidRPr="006D0246">
              <w:rPr>
                <w:noProof/>
                <w:lang w:val="es-ES"/>
              </w:rPr>
              <w:t>Roche Farma S.A.</w:t>
            </w:r>
          </w:p>
          <w:p w14:paraId="136B0107" w14:textId="77777777" w:rsidR="0080495C" w:rsidRPr="007C61A0" w:rsidRDefault="0080495C" w:rsidP="00E21AEC">
            <w:pPr>
              <w:widowControl w:val="0"/>
              <w:rPr>
                <w:noProof/>
              </w:rPr>
            </w:pPr>
            <w:r w:rsidRPr="007C61A0">
              <w:rPr>
                <w:noProof/>
              </w:rPr>
              <w:t>Tel: +34 - 91 324 81 00</w:t>
            </w:r>
          </w:p>
          <w:p w14:paraId="0B132B1C" w14:textId="77777777" w:rsidR="0080495C" w:rsidRPr="007C61A0" w:rsidRDefault="0080495C" w:rsidP="00E21AEC">
            <w:pPr>
              <w:widowControl w:val="0"/>
              <w:rPr>
                <w:noProof/>
              </w:rPr>
            </w:pPr>
          </w:p>
        </w:tc>
        <w:tc>
          <w:tcPr>
            <w:tcW w:w="4590" w:type="dxa"/>
          </w:tcPr>
          <w:p w14:paraId="7969822C" w14:textId="77777777" w:rsidR="0080495C" w:rsidRPr="006D0246" w:rsidRDefault="0080495C" w:rsidP="00E21AEC">
            <w:pPr>
              <w:widowControl w:val="0"/>
              <w:rPr>
                <w:b/>
                <w:noProof/>
                <w:lang w:val="pl-PL"/>
              </w:rPr>
            </w:pPr>
            <w:r w:rsidRPr="006D0246">
              <w:rPr>
                <w:b/>
                <w:noProof/>
                <w:lang w:val="pl-PL"/>
              </w:rPr>
              <w:t>Polska</w:t>
            </w:r>
          </w:p>
          <w:p w14:paraId="5FB3CA3E" w14:textId="77777777" w:rsidR="0080495C" w:rsidRPr="006D0246" w:rsidRDefault="0080495C" w:rsidP="00E21AEC">
            <w:pPr>
              <w:widowControl w:val="0"/>
              <w:rPr>
                <w:noProof/>
                <w:lang w:val="pl-PL"/>
              </w:rPr>
            </w:pPr>
            <w:r w:rsidRPr="006D0246">
              <w:rPr>
                <w:noProof/>
                <w:lang w:val="pl-PL"/>
              </w:rPr>
              <w:t>Roche Polska Sp.z o.o.</w:t>
            </w:r>
          </w:p>
          <w:p w14:paraId="0F629AE5" w14:textId="77777777" w:rsidR="0080495C" w:rsidRPr="00FC116B" w:rsidRDefault="0080495C" w:rsidP="00E21AEC">
            <w:pPr>
              <w:widowControl w:val="0"/>
              <w:rPr>
                <w:noProof/>
              </w:rPr>
            </w:pPr>
            <w:r w:rsidRPr="00893292">
              <w:rPr>
                <w:noProof/>
              </w:rPr>
              <w:t>Tel: +48 - 22 345 18 88</w:t>
            </w:r>
          </w:p>
          <w:p w14:paraId="54DD0C05" w14:textId="77777777" w:rsidR="0080495C" w:rsidRPr="006D0246" w:rsidRDefault="0080495C" w:rsidP="00E21AEC">
            <w:pPr>
              <w:widowControl w:val="0"/>
              <w:rPr>
                <w:noProof/>
                <w:lang w:val="pt-PT"/>
              </w:rPr>
            </w:pPr>
          </w:p>
        </w:tc>
      </w:tr>
      <w:tr w:rsidR="0080495C" w:rsidRPr="00EA25D5" w14:paraId="2E61489E" w14:textId="77777777" w:rsidTr="00A0581C">
        <w:trPr>
          <w:cantSplit/>
        </w:trPr>
        <w:tc>
          <w:tcPr>
            <w:tcW w:w="4590" w:type="dxa"/>
          </w:tcPr>
          <w:p w14:paraId="3E675AFA" w14:textId="77777777" w:rsidR="0080495C" w:rsidRPr="007C61A0" w:rsidRDefault="0080495C" w:rsidP="00E21AEC">
            <w:pPr>
              <w:widowControl w:val="0"/>
              <w:rPr>
                <w:noProof/>
              </w:rPr>
            </w:pPr>
            <w:r w:rsidRPr="006D0246">
              <w:rPr>
                <w:b/>
                <w:noProof/>
              </w:rPr>
              <w:t>France</w:t>
            </w:r>
          </w:p>
          <w:p w14:paraId="1E19EEBB" w14:textId="77777777" w:rsidR="0080495C" w:rsidRPr="007C61A0" w:rsidRDefault="0080495C" w:rsidP="00E21AEC">
            <w:pPr>
              <w:widowControl w:val="0"/>
              <w:rPr>
                <w:noProof/>
              </w:rPr>
            </w:pPr>
            <w:r w:rsidRPr="007C61A0">
              <w:rPr>
                <w:noProof/>
              </w:rPr>
              <w:t>Roche</w:t>
            </w:r>
          </w:p>
          <w:p w14:paraId="63E84177" w14:textId="77777777" w:rsidR="0080495C" w:rsidRPr="007C61A0" w:rsidRDefault="0080495C" w:rsidP="00E21AEC">
            <w:pPr>
              <w:widowControl w:val="0"/>
              <w:rPr>
                <w:noProof/>
              </w:rPr>
            </w:pPr>
            <w:r w:rsidRPr="007C61A0">
              <w:rPr>
                <w:noProof/>
              </w:rPr>
              <w:t xml:space="preserve">Tél: </w:t>
            </w:r>
            <w:r w:rsidRPr="006D0246">
              <w:rPr>
                <w:noProof/>
              </w:rPr>
              <w:t>+33  (0)1 47 61 40 00</w:t>
            </w:r>
          </w:p>
          <w:p w14:paraId="602461A6" w14:textId="77777777" w:rsidR="0080495C" w:rsidRPr="006D0246" w:rsidRDefault="0080495C" w:rsidP="00E21AEC">
            <w:pPr>
              <w:widowControl w:val="0"/>
              <w:rPr>
                <w:b/>
                <w:noProof/>
                <w:lang w:val="de-CH"/>
              </w:rPr>
            </w:pPr>
          </w:p>
        </w:tc>
        <w:tc>
          <w:tcPr>
            <w:tcW w:w="4590" w:type="dxa"/>
          </w:tcPr>
          <w:p w14:paraId="6EC2FAF6" w14:textId="77777777" w:rsidR="0080495C" w:rsidRPr="006D0246" w:rsidRDefault="0080495C" w:rsidP="00E21AEC">
            <w:pPr>
              <w:widowControl w:val="0"/>
              <w:rPr>
                <w:noProof/>
                <w:lang w:val="pt-PT"/>
              </w:rPr>
            </w:pPr>
            <w:r w:rsidRPr="006D0246">
              <w:rPr>
                <w:b/>
                <w:noProof/>
                <w:lang w:val="pt-PT"/>
              </w:rPr>
              <w:t>Portugal</w:t>
            </w:r>
          </w:p>
          <w:p w14:paraId="4922B184" w14:textId="77777777" w:rsidR="0080495C" w:rsidRPr="006D0246" w:rsidRDefault="0080495C" w:rsidP="00E21AEC">
            <w:pPr>
              <w:widowControl w:val="0"/>
              <w:rPr>
                <w:noProof/>
                <w:lang w:val="pt-PT"/>
              </w:rPr>
            </w:pPr>
            <w:r w:rsidRPr="006D0246">
              <w:rPr>
                <w:noProof/>
                <w:lang w:val="pt-PT"/>
              </w:rPr>
              <w:t>Roche Farmacêutica Química, Lda</w:t>
            </w:r>
          </w:p>
          <w:p w14:paraId="5301026C" w14:textId="77777777" w:rsidR="0080495C" w:rsidRPr="006D0246" w:rsidRDefault="0080495C" w:rsidP="00E21AEC">
            <w:pPr>
              <w:widowControl w:val="0"/>
              <w:rPr>
                <w:noProof/>
                <w:lang w:val="pt-PT"/>
              </w:rPr>
            </w:pPr>
            <w:r w:rsidRPr="006D0246">
              <w:rPr>
                <w:noProof/>
                <w:lang w:val="pt-PT"/>
              </w:rPr>
              <w:t>Tel: +351 - 21 425 70 00</w:t>
            </w:r>
          </w:p>
          <w:p w14:paraId="68C6D188" w14:textId="77777777" w:rsidR="0080495C" w:rsidRPr="00FF2170" w:rsidRDefault="0080495C" w:rsidP="00E21AEC">
            <w:pPr>
              <w:widowControl w:val="0"/>
              <w:tabs>
                <w:tab w:val="left" w:pos="-720"/>
                <w:tab w:val="left" w:pos="4536"/>
              </w:tabs>
              <w:rPr>
                <w:noProof/>
                <w:lang w:val="pt-BR"/>
              </w:rPr>
            </w:pPr>
          </w:p>
        </w:tc>
      </w:tr>
      <w:tr w:rsidR="0080495C" w:rsidRPr="006D0246" w14:paraId="775270D0" w14:textId="77777777" w:rsidTr="00A0581C">
        <w:trPr>
          <w:cantSplit/>
        </w:trPr>
        <w:tc>
          <w:tcPr>
            <w:tcW w:w="4590" w:type="dxa"/>
          </w:tcPr>
          <w:p w14:paraId="652B92B0" w14:textId="77777777" w:rsidR="0080495C" w:rsidRPr="00F06AF6" w:rsidRDefault="0080495C" w:rsidP="00E21AEC">
            <w:pPr>
              <w:widowControl w:val="0"/>
              <w:rPr>
                <w:rFonts w:eastAsia="SimSun"/>
                <w:noProof/>
                <w:szCs w:val="22"/>
                <w:lang w:val="it-IT"/>
              </w:rPr>
            </w:pPr>
            <w:r w:rsidRPr="00F06AF6">
              <w:rPr>
                <w:rFonts w:eastAsia="SimSun"/>
                <w:b/>
                <w:noProof/>
                <w:szCs w:val="22"/>
                <w:lang w:val="it-IT"/>
              </w:rPr>
              <w:t>Hrvatska</w:t>
            </w:r>
          </w:p>
          <w:p w14:paraId="53A75A1B" w14:textId="77777777" w:rsidR="0080495C" w:rsidRPr="00F06AF6" w:rsidRDefault="0080495C" w:rsidP="00E21AEC">
            <w:pPr>
              <w:widowControl w:val="0"/>
              <w:rPr>
                <w:rFonts w:eastAsia="SimSun"/>
                <w:noProof/>
                <w:szCs w:val="22"/>
                <w:lang w:val="it-IT"/>
              </w:rPr>
            </w:pPr>
            <w:r w:rsidRPr="00F06AF6">
              <w:rPr>
                <w:rFonts w:eastAsia="SimSun"/>
                <w:noProof/>
                <w:szCs w:val="22"/>
                <w:lang w:val="it-IT"/>
              </w:rPr>
              <w:t>Roche d.o.o.</w:t>
            </w:r>
          </w:p>
          <w:p w14:paraId="5638946D" w14:textId="77777777" w:rsidR="0080495C" w:rsidRPr="006D0246" w:rsidRDefault="0080495C" w:rsidP="00E21AEC">
            <w:pPr>
              <w:widowControl w:val="0"/>
              <w:rPr>
                <w:rFonts w:eastAsia="SimSun"/>
                <w:noProof/>
                <w:szCs w:val="22"/>
                <w:lang w:val="it-IT"/>
              </w:rPr>
            </w:pPr>
            <w:r w:rsidRPr="006D0246">
              <w:rPr>
                <w:rFonts w:eastAsia="SimSun"/>
                <w:noProof/>
                <w:szCs w:val="22"/>
                <w:lang w:val="it-IT"/>
              </w:rPr>
              <w:t>Tel: + 385 1 47 22 333</w:t>
            </w:r>
          </w:p>
          <w:p w14:paraId="53A2F289" w14:textId="77777777" w:rsidR="0080495C" w:rsidRPr="006D0246" w:rsidRDefault="0080495C" w:rsidP="00E21AEC">
            <w:pPr>
              <w:widowControl w:val="0"/>
              <w:rPr>
                <w:noProof/>
                <w:highlight w:val="yellow"/>
                <w:lang w:val="it-IT"/>
              </w:rPr>
            </w:pPr>
          </w:p>
        </w:tc>
        <w:tc>
          <w:tcPr>
            <w:tcW w:w="4590" w:type="dxa"/>
          </w:tcPr>
          <w:p w14:paraId="2D3F62EA" w14:textId="77777777" w:rsidR="0080495C" w:rsidRPr="006D0246" w:rsidRDefault="0080495C" w:rsidP="00E21AEC">
            <w:pPr>
              <w:widowControl w:val="0"/>
              <w:tabs>
                <w:tab w:val="left" w:pos="-720"/>
                <w:tab w:val="left" w:pos="4536"/>
              </w:tabs>
              <w:rPr>
                <w:b/>
                <w:noProof/>
                <w:szCs w:val="22"/>
                <w:lang w:val="it-IT"/>
              </w:rPr>
            </w:pPr>
            <w:r w:rsidRPr="006D0246">
              <w:rPr>
                <w:b/>
                <w:noProof/>
                <w:szCs w:val="22"/>
                <w:lang w:val="it-IT"/>
              </w:rPr>
              <w:t>România</w:t>
            </w:r>
          </w:p>
          <w:p w14:paraId="73C2691F" w14:textId="77777777" w:rsidR="0080495C" w:rsidRPr="006D0246" w:rsidRDefault="0080495C" w:rsidP="00E21AEC">
            <w:pPr>
              <w:widowControl w:val="0"/>
              <w:tabs>
                <w:tab w:val="left" w:pos="-720"/>
                <w:tab w:val="left" w:pos="4536"/>
              </w:tabs>
              <w:rPr>
                <w:noProof/>
                <w:szCs w:val="22"/>
                <w:lang w:val="ro-RO"/>
              </w:rPr>
            </w:pPr>
            <w:r w:rsidRPr="00FF2170">
              <w:rPr>
                <w:noProof/>
                <w:szCs w:val="22"/>
                <w:lang w:val="it-IT"/>
              </w:rPr>
              <w:t>Roche Rom</w:t>
            </w:r>
            <w:r w:rsidRPr="006D0246">
              <w:rPr>
                <w:noProof/>
                <w:szCs w:val="22"/>
                <w:lang w:val="ro-RO"/>
              </w:rPr>
              <w:t>ânia S.R.L.</w:t>
            </w:r>
          </w:p>
          <w:p w14:paraId="0447BA5C" w14:textId="77777777" w:rsidR="0080495C" w:rsidRPr="006D0246" w:rsidRDefault="0080495C" w:rsidP="00E21AEC">
            <w:pPr>
              <w:widowControl w:val="0"/>
              <w:tabs>
                <w:tab w:val="left" w:pos="-720"/>
                <w:tab w:val="left" w:pos="4536"/>
              </w:tabs>
              <w:rPr>
                <w:noProof/>
                <w:szCs w:val="22"/>
                <w:lang w:val="pl-PL"/>
              </w:rPr>
            </w:pPr>
            <w:r w:rsidRPr="006D0246">
              <w:rPr>
                <w:noProof/>
                <w:szCs w:val="22"/>
                <w:lang w:val="pl-PL"/>
              </w:rPr>
              <w:t>Tel: +40 21 206 47 01</w:t>
            </w:r>
          </w:p>
          <w:p w14:paraId="4EC504B5" w14:textId="77777777" w:rsidR="0080495C" w:rsidRPr="006D0246" w:rsidRDefault="0080495C" w:rsidP="00E21AEC">
            <w:pPr>
              <w:widowControl w:val="0"/>
              <w:rPr>
                <w:noProof/>
                <w:lang w:val="it-IT"/>
              </w:rPr>
            </w:pPr>
          </w:p>
        </w:tc>
      </w:tr>
      <w:tr w:rsidR="0080495C" w:rsidRPr="006D0246" w14:paraId="798BBDAA" w14:textId="77777777" w:rsidTr="00A0581C">
        <w:trPr>
          <w:cantSplit/>
        </w:trPr>
        <w:tc>
          <w:tcPr>
            <w:tcW w:w="4590" w:type="dxa"/>
          </w:tcPr>
          <w:p w14:paraId="30BECC55" w14:textId="388E313A" w:rsidR="0080495C" w:rsidRPr="00175966" w:rsidRDefault="0080495C" w:rsidP="00E21AEC">
            <w:pPr>
              <w:widowControl w:val="0"/>
              <w:rPr>
                <w:b/>
                <w:noProof/>
              </w:rPr>
            </w:pPr>
            <w:r w:rsidRPr="006D0246">
              <w:rPr>
                <w:b/>
                <w:noProof/>
              </w:rPr>
              <w:t>Ireland</w:t>
            </w:r>
            <w:r w:rsidR="00175966" w:rsidRPr="001F7EC9">
              <w:rPr>
                <w:b/>
                <w:noProof/>
              </w:rPr>
              <w:t xml:space="preserve">, </w:t>
            </w:r>
            <w:r w:rsidR="00175966">
              <w:rPr>
                <w:b/>
                <w:noProof/>
              </w:rPr>
              <w:t>Malta</w:t>
            </w:r>
          </w:p>
          <w:p w14:paraId="21CAB5E7" w14:textId="77777777" w:rsidR="00175966" w:rsidRDefault="0080495C" w:rsidP="00175966">
            <w:pPr>
              <w:widowControl w:val="0"/>
              <w:rPr>
                <w:noProof/>
              </w:rPr>
            </w:pPr>
            <w:r w:rsidRPr="007C61A0">
              <w:rPr>
                <w:noProof/>
              </w:rPr>
              <w:t>Roche Products (Ireland) Ltd.</w:t>
            </w:r>
          </w:p>
          <w:p w14:paraId="22B19A98" w14:textId="78B13648" w:rsidR="0080495C" w:rsidRPr="007C61A0" w:rsidRDefault="00175966" w:rsidP="00175966">
            <w:pPr>
              <w:widowControl w:val="0"/>
              <w:rPr>
                <w:noProof/>
              </w:rPr>
            </w:pPr>
            <w:r>
              <w:rPr>
                <w:noProof/>
              </w:rPr>
              <w:t>Ireland/L-Irlanda</w:t>
            </w:r>
          </w:p>
          <w:p w14:paraId="12847829" w14:textId="77777777" w:rsidR="0080495C" w:rsidRPr="007C61A0" w:rsidRDefault="0080495C" w:rsidP="00E21AEC">
            <w:pPr>
              <w:widowControl w:val="0"/>
              <w:rPr>
                <w:noProof/>
              </w:rPr>
            </w:pPr>
            <w:r w:rsidRPr="007C61A0">
              <w:rPr>
                <w:noProof/>
              </w:rPr>
              <w:t>Tel: +353 (0) 1 469 0700</w:t>
            </w:r>
          </w:p>
          <w:p w14:paraId="7F02868C" w14:textId="77777777" w:rsidR="0080495C" w:rsidRPr="006D0246" w:rsidRDefault="0080495C" w:rsidP="00E21AEC">
            <w:pPr>
              <w:widowControl w:val="0"/>
              <w:rPr>
                <w:b/>
                <w:noProof/>
                <w:lang w:val="pt-PT"/>
              </w:rPr>
            </w:pPr>
          </w:p>
        </w:tc>
        <w:tc>
          <w:tcPr>
            <w:tcW w:w="4590" w:type="dxa"/>
          </w:tcPr>
          <w:p w14:paraId="1EF097E8" w14:textId="77777777" w:rsidR="0080495C" w:rsidRPr="006D0246" w:rsidRDefault="0080495C" w:rsidP="00E21AEC">
            <w:pPr>
              <w:widowControl w:val="0"/>
              <w:rPr>
                <w:b/>
                <w:noProof/>
                <w:lang w:val="pt-PT"/>
              </w:rPr>
            </w:pPr>
            <w:r w:rsidRPr="006D0246">
              <w:rPr>
                <w:b/>
                <w:noProof/>
                <w:lang w:val="pt-PT"/>
              </w:rPr>
              <w:t>Slovenija</w:t>
            </w:r>
          </w:p>
          <w:p w14:paraId="0F005A41" w14:textId="77777777" w:rsidR="0080495C" w:rsidRPr="006D0246" w:rsidRDefault="0080495C" w:rsidP="00E21AEC">
            <w:pPr>
              <w:widowControl w:val="0"/>
              <w:rPr>
                <w:noProof/>
                <w:lang w:val="pt-PT"/>
              </w:rPr>
            </w:pPr>
            <w:r w:rsidRPr="006D0246">
              <w:rPr>
                <w:noProof/>
                <w:lang w:val="pt-PT"/>
              </w:rPr>
              <w:t>Roche farmacevtska družba d.o.o.</w:t>
            </w:r>
          </w:p>
          <w:p w14:paraId="1B932138" w14:textId="77777777" w:rsidR="0080495C" w:rsidRPr="006D0246" w:rsidRDefault="0080495C" w:rsidP="00E21AEC">
            <w:pPr>
              <w:widowControl w:val="0"/>
              <w:rPr>
                <w:rFonts w:eastAsia="MS Mincho"/>
                <w:noProof/>
                <w:lang w:val="it-IT"/>
              </w:rPr>
            </w:pPr>
            <w:r w:rsidRPr="006D0246">
              <w:rPr>
                <w:rFonts w:eastAsia="MS Mincho"/>
                <w:noProof/>
                <w:lang w:val="it-IT"/>
              </w:rPr>
              <w:t>Tel: +386 - 1 360 26 00</w:t>
            </w:r>
          </w:p>
          <w:p w14:paraId="766E1E42" w14:textId="77777777" w:rsidR="0080495C" w:rsidRPr="006D0246" w:rsidRDefault="0080495C" w:rsidP="00E21AEC">
            <w:pPr>
              <w:widowControl w:val="0"/>
              <w:rPr>
                <w:b/>
                <w:noProof/>
                <w:lang w:val="pt-PT"/>
              </w:rPr>
            </w:pPr>
          </w:p>
        </w:tc>
      </w:tr>
      <w:tr w:rsidR="0080495C" w:rsidRPr="006D0246" w14:paraId="58BDF8FF" w14:textId="77777777" w:rsidTr="00A0581C">
        <w:trPr>
          <w:cantSplit/>
        </w:trPr>
        <w:tc>
          <w:tcPr>
            <w:tcW w:w="4590" w:type="dxa"/>
          </w:tcPr>
          <w:p w14:paraId="00F80DFC" w14:textId="77777777" w:rsidR="0080495C" w:rsidRPr="00FF2170" w:rsidRDefault="0080495C" w:rsidP="00E21AEC">
            <w:pPr>
              <w:widowControl w:val="0"/>
              <w:tabs>
                <w:tab w:val="left" w:pos="720"/>
              </w:tabs>
              <w:rPr>
                <w:b/>
                <w:noProof/>
                <w:snapToGrid w:val="0"/>
              </w:rPr>
            </w:pPr>
            <w:r w:rsidRPr="00FF2170">
              <w:rPr>
                <w:b/>
                <w:noProof/>
                <w:snapToGrid w:val="0"/>
              </w:rPr>
              <w:lastRenderedPageBreak/>
              <w:t xml:space="preserve">Ísland </w:t>
            </w:r>
          </w:p>
          <w:p w14:paraId="473D2D53" w14:textId="78DDE4D0" w:rsidR="0080495C" w:rsidRPr="00FF2170" w:rsidRDefault="0080495C" w:rsidP="00E21AEC">
            <w:pPr>
              <w:widowControl w:val="0"/>
              <w:tabs>
                <w:tab w:val="left" w:pos="720"/>
              </w:tabs>
              <w:rPr>
                <w:noProof/>
                <w:snapToGrid w:val="0"/>
              </w:rPr>
            </w:pPr>
            <w:r w:rsidRPr="00FF2170">
              <w:rPr>
                <w:noProof/>
                <w:snapToGrid w:val="0"/>
              </w:rPr>
              <w:t xml:space="preserve">Roche </w:t>
            </w:r>
            <w:r w:rsidR="008645F1" w:rsidRPr="00FB5154">
              <w:rPr>
                <w:lang w:val="en-GB"/>
              </w:rPr>
              <w:t>Pharmaceuticals A/S</w:t>
            </w:r>
          </w:p>
          <w:p w14:paraId="1100AC83" w14:textId="77777777" w:rsidR="0080495C" w:rsidRPr="00FF2170" w:rsidRDefault="0080495C" w:rsidP="00E21AEC">
            <w:pPr>
              <w:widowControl w:val="0"/>
              <w:tabs>
                <w:tab w:val="left" w:pos="720"/>
              </w:tabs>
              <w:rPr>
                <w:noProof/>
                <w:snapToGrid w:val="0"/>
              </w:rPr>
            </w:pPr>
            <w:r w:rsidRPr="00FF2170">
              <w:rPr>
                <w:noProof/>
                <w:szCs w:val="22"/>
              </w:rPr>
              <w:t>c/o Icepharma hf</w:t>
            </w:r>
          </w:p>
          <w:p w14:paraId="61E6D6FC" w14:textId="77777777" w:rsidR="0080495C" w:rsidRPr="00FF2170" w:rsidRDefault="0080495C" w:rsidP="00E21AEC">
            <w:pPr>
              <w:widowControl w:val="0"/>
              <w:rPr>
                <w:rFonts w:ascii="Arial" w:hAnsi="Arial"/>
                <w:noProof/>
                <w:snapToGrid w:val="0"/>
              </w:rPr>
            </w:pPr>
            <w:r w:rsidRPr="00FF2170">
              <w:rPr>
                <w:noProof/>
              </w:rPr>
              <w:t>S</w:t>
            </w:r>
            <w:r w:rsidRPr="006D0246">
              <w:rPr>
                <w:noProof/>
                <w:lang w:val="cs-CZ"/>
              </w:rPr>
              <w:t>í</w:t>
            </w:r>
            <w:r w:rsidRPr="00FF2170">
              <w:rPr>
                <w:noProof/>
              </w:rPr>
              <w:t>mi</w:t>
            </w:r>
            <w:r w:rsidRPr="00FF2170">
              <w:rPr>
                <w:noProof/>
                <w:snapToGrid w:val="0"/>
              </w:rPr>
              <w:t>: +354 540 8000</w:t>
            </w:r>
          </w:p>
          <w:p w14:paraId="6FD260A1" w14:textId="77777777" w:rsidR="0080495C" w:rsidRPr="00FF2170" w:rsidRDefault="0080495C" w:rsidP="00E21AEC">
            <w:pPr>
              <w:widowControl w:val="0"/>
              <w:rPr>
                <w:b/>
                <w:noProof/>
              </w:rPr>
            </w:pPr>
          </w:p>
        </w:tc>
        <w:tc>
          <w:tcPr>
            <w:tcW w:w="4590" w:type="dxa"/>
          </w:tcPr>
          <w:p w14:paraId="74D1ED95" w14:textId="77777777" w:rsidR="0080495C" w:rsidRPr="00F06AF6" w:rsidRDefault="0080495C" w:rsidP="00E21AEC">
            <w:pPr>
              <w:widowControl w:val="0"/>
              <w:rPr>
                <w:b/>
                <w:noProof/>
                <w:lang w:val="da-DK"/>
              </w:rPr>
            </w:pPr>
            <w:r w:rsidRPr="00F06AF6">
              <w:rPr>
                <w:b/>
                <w:noProof/>
                <w:lang w:val="da-DK"/>
              </w:rPr>
              <w:t xml:space="preserve">Slovenská republika </w:t>
            </w:r>
          </w:p>
          <w:p w14:paraId="349458F4" w14:textId="77777777" w:rsidR="0080495C" w:rsidRPr="00F06AF6" w:rsidRDefault="0080495C" w:rsidP="00E21AEC">
            <w:pPr>
              <w:widowControl w:val="0"/>
              <w:rPr>
                <w:noProof/>
                <w:lang w:val="da-DK"/>
              </w:rPr>
            </w:pPr>
            <w:r w:rsidRPr="006D0246">
              <w:rPr>
                <w:noProof/>
                <w:lang w:val="sk-SK"/>
              </w:rPr>
              <w:t>Roche Slovensko, s.r.o.</w:t>
            </w:r>
          </w:p>
          <w:p w14:paraId="3A254ACE" w14:textId="77777777" w:rsidR="0080495C" w:rsidRPr="00FF2170" w:rsidRDefault="0080495C" w:rsidP="00E21AEC">
            <w:pPr>
              <w:widowControl w:val="0"/>
              <w:rPr>
                <w:noProof/>
              </w:rPr>
            </w:pPr>
            <w:r w:rsidRPr="00FF2170">
              <w:rPr>
                <w:noProof/>
              </w:rPr>
              <w:t>Tel: +421 - 2 52638201</w:t>
            </w:r>
          </w:p>
          <w:p w14:paraId="43B38339" w14:textId="77777777" w:rsidR="0080495C" w:rsidRPr="00FF2170" w:rsidRDefault="0080495C" w:rsidP="00E21AEC">
            <w:pPr>
              <w:widowControl w:val="0"/>
              <w:rPr>
                <w:noProof/>
              </w:rPr>
            </w:pPr>
          </w:p>
        </w:tc>
      </w:tr>
      <w:tr w:rsidR="0080495C" w:rsidRPr="00EA25D5" w14:paraId="26AF2C50" w14:textId="77777777" w:rsidTr="00A0581C">
        <w:trPr>
          <w:cantSplit/>
        </w:trPr>
        <w:tc>
          <w:tcPr>
            <w:tcW w:w="4590" w:type="dxa"/>
          </w:tcPr>
          <w:p w14:paraId="0B063FEF" w14:textId="77777777" w:rsidR="0080495C" w:rsidRPr="006D0246" w:rsidRDefault="0080495C" w:rsidP="00E21AEC">
            <w:pPr>
              <w:widowControl w:val="0"/>
              <w:rPr>
                <w:noProof/>
                <w:lang w:val="it-IT"/>
              </w:rPr>
            </w:pPr>
            <w:r w:rsidRPr="006D0246">
              <w:rPr>
                <w:b/>
                <w:noProof/>
                <w:lang w:val="it-IT"/>
              </w:rPr>
              <w:t>Italia</w:t>
            </w:r>
          </w:p>
          <w:p w14:paraId="09CF5984" w14:textId="77777777" w:rsidR="0080495C" w:rsidRPr="006D0246" w:rsidRDefault="0080495C" w:rsidP="00E21AEC">
            <w:pPr>
              <w:widowControl w:val="0"/>
              <w:rPr>
                <w:noProof/>
                <w:lang w:val="it-IT"/>
              </w:rPr>
            </w:pPr>
            <w:r w:rsidRPr="006D0246">
              <w:rPr>
                <w:noProof/>
                <w:lang w:val="it-IT"/>
              </w:rPr>
              <w:t>Roche S.p.A.</w:t>
            </w:r>
          </w:p>
          <w:p w14:paraId="72A9DE70" w14:textId="77777777" w:rsidR="0080495C" w:rsidRPr="006D0246" w:rsidRDefault="0080495C" w:rsidP="00E21AEC">
            <w:pPr>
              <w:widowControl w:val="0"/>
              <w:rPr>
                <w:noProof/>
              </w:rPr>
            </w:pPr>
            <w:r w:rsidRPr="006D0246">
              <w:rPr>
                <w:noProof/>
                <w:lang w:val="de-CH"/>
              </w:rPr>
              <w:t>Tel: +39 - 039 2471</w:t>
            </w:r>
          </w:p>
        </w:tc>
        <w:tc>
          <w:tcPr>
            <w:tcW w:w="4590" w:type="dxa"/>
          </w:tcPr>
          <w:p w14:paraId="79C76572" w14:textId="77777777" w:rsidR="0080495C" w:rsidRPr="00F06AF6" w:rsidRDefault="0080495C" w:rsidP="00E21AEC">
            <w:pPr>
              <w:widowControl w:val="0"/>
              <w:rPr>
                <w:b/>
                <w:noProof/>
                <w:lang w:val="de-DE"/>
              </w:rPr>
            </w:pPr>
            <w:r w:rsidRPr="00F06AF6">
              <w:rPr>
                <w:b/>
                <w:noProof/>
                <w:lang w:val="de-DE"/>
              </w:rPr>
              <w:t>Suomi/Finland</w:t>
            </w:r>
          </w:p>
          <w:p w14:paraId="718BC2DE" w14:textId="77777777" w:rsidR="0080495C" w:rsidRPr="00F06AF6" w:rsidRDefault="0080495C" w:rsidP="00E21AEC">
            <w:pPr>
              <w:widowControl w:val="0"/>
              <w:rPr>
                <w:noProof/>
                <w:snapToGrid w:val="0"/>
                <w:lang w:val="de-DE"/>
              </w:rPr>
            </w:pPr>
            <w:r w:rsidRPr="00F06AF6">
              <w:rPr>
                <w:noProof/>
                <w:lang w:val="de-DE"/>
              </w:rPr>
              <w:t>Roche Oy</w:t>
            </w:r>
            <w:r w:rsidRPr="00F06AF6">
              <w:rPr>
                <w:noProof/>
                <w:snapToGrid w:val="0"/>
                <w:lang w:val="de-DE"/>
              </w:rPr>
              <w:t xml:space="preserve"> </w:t>
            </w:r>
          </w:p>
          <w:p w14:paraId="19BFB39D" w14:textId="77777777" w:rsidR="0080495C" w:rsidRPr="00F06AF6" w:rsidRDefault="0080495C" w:rsidP="00E21AEC">
            <w:pPr>
              <w:widowControl w:val="0"/>
              <w:rPr>
                <w:noProof/>
                <w:lang w:val="de-DE"/>
              </w:rPr>
            </w:pPr>
            <w:r w:rsidRPr="00F06AF6">
              <w:rPr>
                <w:noProof/>
                <w:lang w:val="de-DE"/>
              </w:rPr>
              <w:t>Puh/Tel: +358 (0) 10 554 500</w:t>
            </w:r>
          </w:p>
          <w:p w14:paraId="6A5A5657" w14:textId="77777777" w:rsidR="0080495C" w:rsidRPr="00F06AF6" w:rsidRDefault="0080495C" w:rsidP="00E21AEC">
            <w:pPr>
              <w:widowControl w:val="0"/>
              <w:rPr>
                <w:noProof/>
                <w:lang w:val="de-DE"/>
              </w:rPr>
            </w:pPr>
          </w:p>
        </w:tc>
      </w:tr>
      <w:tr w:rsidR="0080495C" w:rsidRPr="006D0246" w14:paraId="20EEFE0F" w14:textId="77777777" w:rsidTr="00A0581C">
        <w:trPr>
          <w:cantSplit/>
        </w:trPr>
        <w:tc>
          <w:tcPr>
            <w:tcW w:w="4590" w:type="dxa"/>
          </w:tcPr>
          <w:p w14:paraId="041D7747" w14:textId="77777777" w:rsidR="0080495C" w:rsidRPr="00F06AF6" w:rsidRDefault="0080495C" w:rsidP="00175966">
            <w:pPr>
              <w:widowControl w:val="0"/>
              <w:rPr>
                <w:b/>
                <w:noProof/>
                <w:lang w:val="de-DE"/>
              </w:rPr>
            </w:pPr>
          </w:p>
        </w:tc>
        <w:tc>
          <w:tcPr>
            <w:tcW w:w="4590" w:type="dxa"/>
          </w:tcPr>
          <w:p w14:paraId="797588F9" w14:textId="77777777" w:rsidR="0080495C" w:rsidRPr="007C61A0" w:rsidRDefault="0080495C" w:rsidP="00E21AEC">
            <w:pPr>
              <w:widowControl w:val="0"/>
              <w:rPr>
                <w:noProof/>
              </w:rPr>
            </w:pPr>
            <w:r w:rsidRPr="006D0246">
              <w:rPr>
                <w:b/>
                <w:noProof/>
              </w:rPr>
              <w:t>Sverige</w:t>
            </w:r>
          </w:p>
          <w:p w14:paraId="2D14C2C7" w14:textId="77777777" w:rsidR="0080495C" w:rsidRPr="007C61A0" w:rsidRDefault="0080495C" w:rsidP="00E21AEC">
            <w:pPr>
              <w:widowControl w:val="0"/>
              <w:rPr>
                <w:noProof/>
              </w:rPr>
            </w:pPr>
            <w:r w:rsidRPr="007C61A0">
              <w:rPr>
                <w:noProof/>
              </w:rPr>
              <w:t>Roche AB</w:t>
            </w:r>
          </w:p>
          <w:p w14:paraId="10810BC3" w14:textId="77777777" w:rsidR="0080495C" w:rsidRPr="007C61A0" w:rsidRDefault="0080495C" w:rsidP="00E21AEC">
            <w:pPr>
              <w:widowControl w:val="0"/>
              <w:rPr>
                <w:noProof/>
              </w:rPr>
            </w:pPr>
            <w:r w:rsidRPr="007C61A0">
              <w:rPr>
                <w:noProof/>
              </w:rPr>
              <w:t>Tel: +46 (0) 8 726 1200</w:t>
            </w:r>
          </w:p>
          <w:p w14:paraId="41ACE58C" w14:textId="77777777" w:rsidR="0080495C" w:rsidRPr="007C61A0" w:rsidRDefault="0080495C" w:rsidP="00E21AEC">
            <w:pPr>
              <w:widowControl w:val="0"/>
              <w:rPr>
                <w:noProof/>
              </w:rPr>
            </w:pPr>
          </w:p>
        </w:tc>
      </w:tr>
      <w:tr w:rsidR="0080495C" w:rsidRPr="00EA25D5" w14:paraId="5C0149C4" w14:textId="77777777" w:rsidTr="00A0581C">
        <w:trPr>
          <w:cantSplit/>
        </w:trPr>
        <w:tc>
          <w:tcPr>
            <w:tcW w:w="4590" w:type="dxa"/>
          </w:tcPr>
          <w:p w14:paraId="0B9542E5" w14:textId="77777777" w:rsidR="0080495C" w:rsidRPr="006D0246" w:rsidRDefault="0080495C" w:rsidP="00E21AEC">
            <w:pPr>
              <w:widowControl w:val="0"/>
              <w:rPr>
                <w:b/>
                <w:noProof/>
                <w:lang w:val="it-IT"/>
              </w:rPr>
            </w:pPr>
            <w:r w:rsidRPr="006D0246">
              <w:rPr>
                <w:b/>
                <w:noProof/>
                <w:lang w:val="it-IT"/>
              </w:rPr>
              <w:t>Latvija</w:t>
            </w:r>
          </w:p>
          <w:p w14:paraId="7833FC91" w14:textId="77777777" w:rsidR="0080495C" w:rsidRPr="006D0246" w:rsidRDefault="0080495C" w:rsidP="00E21AEC">
            <w:pPr>
              <w:widowControl w:val="0"/>
              <w:rPr>
                <w:noProof/>
                <w:lang w:val="it-IT"/>
              </w:rPr>
            </w:pPr>
            <w:r w:rsidRPr="006D0246">
              <w:rPr>
                <w:bCs/>
                <w:noProof/>
                <w:lang w:val="lv-LV"/>
              </w:rPr>
              <w:t>Roche Latvija SIA</w:t>
            </w:r>
          </w:p>
          <w:p w14:paraId="7D6D3B69" w14:textId="77777777" w:rsidR="0080495C" w:rsidRPr="006D0246" w:rsidRDefault="0080495C" w:rsidP="00E21AEC">
            <w:pPr>
              <w:widowControl w:val="0"/>
              <w:rPr>
                <w:noProof/>
                <w:lang w:val="it-IT"/>
              </w:rPr>
            </w:pPr>
            <w:r w:rsidRPr="006D0246">
              <w:rPr>
                <w:noProof/>
                <w:lang w:val="it-IT"/>
              </w:rPr>
              <w:t>Tel: +371 - 6 7039831</w:t>
            </w:r>
          </w:p>
          <w:p w14:paraId="628D2B58" w14:textId="77777777" w:rsidR="0080495C" w:rsidRPr="00FF2170" w:rsidRDefault="0080495C" w:rsidP="00E21AEC">
            <w:pPr>
              <w:widowControl w:val="0"/>
              <w:rPr>
                <w:noProof/>
                <w:lang w:val="it-IT"/>
              </w:rPr>
            </w:pPr>
          </w:p>
        </w:tc>
        <w:tc>
          <w:tcPr>
            <w:tcW w:w="4590" w:type="dxa"/>
          </w:tcPr>
          <w:p w14:paraId="54F1D18F" w14:textId="77777777" w:rsidR="0080495C" w:rsidRPr="00FF2170" w:rsidRDefault="0080495C" w:rsidP="00175966">
            <w:pPr>
              <w:widowControl w:val="0"/>
              <w:rPr>
                <w:noProof/>
                <w:highlight w:val="yellow"/>
                <w:lang w:val="it-IT"/>
              </w:rPr>
            </w:pPr>
          </w:p>
        </w:tc>
      </w:tr>
    </w:tbl>
    <w:p w14:paraId="3877D6D8" w14:textId="77777777" w:rsidR="0080495C" w:rsidRPr="00FF2170" w:rsidRDefault="0080495C" w:rsidP="00E21AEC">
      <w:pPr>
        <w:widowControl w:val="0"/>
        <w:numPr>
          <w:ilvl w:val="12"/>
          <w:numId w:val="0"/>
        </w:numPr>
        <w:outlineLvl w:val="0"/>
        <w:rPr>
          <w:b/>
          <w:szCs w:val="24"/>
          <w:lang w:val="it-IT"/>
        </w:rPr>
      </w:pPr>
    </w:p>
    <w:p w14:paraId="6879F2DC" w14:textId="77777777" w:rsidR="0080495C" w:rsidRPr="00E90D8C" w:rsidRDefault="0080495C" w:rsidP="002341DA">
      <w:pPr>
        <w:keepNext/>
        <w:keepLines/>
        <w:widowControl w:val="0"/>
        <w:numPr>
          <w:ilvl w:val="12"/>
          <w:numId w:val="0"/>
        </w:numPr>
        <w:outlineLvl w:val="0"/>
        <w:rPr>
          <w:noProof/>
          <w:szCs w:val="24"/>
          <w:lang w:val="el-GR"/>
        </w:rPr>
      </w:pPr>
      <w:r w:rsidRPr="00E90D8C">
        <w:rPr>
          <w:b/>
          <w:szCs w:val="24"/>
          <w:lang w:val="el-GR"/>
        </w:rPr>
        <w:t xml:space="preserve">Το παρόν φύλλο οδηγιών </w:t>
      </w:r>
      <w:r>
        <w:rPr>
          <w:b/>
          <w:szCs w:val="24"/>
          <w:lang w:val="el-GR"/>
        </w:rPr>
        <w:t>αναθεωρήθηκε</w:t>
      </w:r>
      <w:r w:rsidRPr="00E90D8C">
        <w:rPr>
          <w:b/>
          <w:szCs w:val="24"/>
          <w:lang w:val="el-GR"/>
        </w:rPr>
        <w:t xml:space="preserve"> για τελευταία φορά στις</w:t>
      </w:r>
      <w:r w:rsidRPr="00E90D8C">
        <w:rPr>
          <w:noProof/>
          <w:szCs w:val="24"/>
          <w:lang w:val="el-GR"/>
        </w:rPr>
        <w:t xml:space="preserve"> </w:t>
      </w:r>
    </w:p>
    <w:p w14:paraId="2966CC52" w14:textId="77777777" w:rsidR="0080495C" w:rsidRDefault="0080495C" w:rsidP="002341DA">
      <w:pPr>
        <w:keepNext/>
        <w:keepLines/>
        <w:widowControl w:val="0"/>
        <w:numPr>
          <w:ilvl w:val="12"/>
          <w:numId w:val="0"/>
        </w:numPr>
        <w:rPr>
          <w:rFonts w:eastAsia="SimSun"/>
          <w:lang w:val="el-GR"/>
        </w:rPr>
      </w:pPr>
    </w:p>
    <w:p w14:paraId="486359D1" w14:textId="75BAF276" w:rsidR="005579C6" w:rsidRDefault="0080495C" w:rsidP="00C23925">
      <w:pPr>
        <w:keepNext/>
        <w:keepLines/>
        <w:widowControl w:val="0"/>
        <w:numPr>
          <w:ilvl w:val="12"/>
          <w:numId w:val="0"/>
        </w:numPr>
        <w:rPr>
          <w:noProof/>
          <w:color w:val="0000FF"/>
          <w:szCs w:val="24"/>
          <w:lang w:val="el-GR"/>
        </w:rPr>
      </w:pPr>
      <w:r w:rsidRPr="00E90D8C">
        <w:rPr>
          <w:rFonts w:eastAsia="SimSun"/>
          <w:szCs w:val="24"/>
          <w:lang w:val="el-GR"/>
        </w:rPr>
        <w:t>Λεπτομερ</w:t>
      </w:r>
      <w:r w:rsidR="00DE1CA7">
        <w:rPr>
          <w:rFonts w:eastAsia="SimSun"/>
          <w:szCs w:val="24"/>
          <w:lang w:val="el-GR"/>
        </w:rPr>
        <w:t>είς</w:t>
      </w:r>
      <w:r w:rsidRPr="00E90D8C">
        <w:rPr>
          <w:rFonts w:eastAsia="SimSun"/>
          <w:szCs w:val="24"/>
          <w:lang w:val="el-GR"/>
        </w:rPr>
        <w:t xml:space="preserve"> πληροφορ</w:t>
      </w:r>
      <w:r w:rsidR="00DE1CA7">
        <w:rPr>
          <w:rFonts w:eastAsia="SimSun"/>
          <w:szCs w:val="24"/>
          <w:lang w:val="el-GR"/>
        </w:rPr>
        <w:t xml:space="preserve">ίες </w:t>
      </w:r>
      <w:r w:rsidRPr="00E90D8C">
        <w:rPr>
          <w:rFonts w:eastAsia="SimSun"/>
          <w:szCs w:val="24"/>
          <w:lang w:val="el-GR"/>
        </w:rPr>
        <w:t xml:space="preserve">για το </w:t>
      </w:r>
      <w:r w:rsidR="00DE1CA7">
        <w:rPr>
          <w:rFonts w:eastAsia="SimSun"/>
          <w:szCs w:val="24"/>
          <w:lang w:val="el-GR"/>
        </w:rPr>
        <w:t xml:space="preserve">φάρμακο αυτό </w:t>
      </w:r>
      <w:r w:rsidRPr="00E90D8C">
        <w:rPr>
          <w:rFonts w:eastAsia="SimSun"/>
          <w:szCs w:val="24"/>
          <w:lang w:val="el-GR"/>
        </w:rPr>
        <w:t>είναι διαθέσιμ</w:t>
      </w:r>
      <w:r w:rsidR="00DE1CA7">
        <w:rPr>
          <w:rFonts w:eastAsia="SimSun"/>
          <w:szCs w:val="24"/>
          <w:lang w:val="el-GR"/>
        </w:rPr>
        <w:t>ες</w:t>
      </w:r>
      <w:r w:rsidRPr="00E90D8C">
        <w:rPr>
          <w:rFonts w:eastAsia="SimSun"/>
          <w:szCs w:val="24"/>
          <w:lang w:val="el-GR"/>
        </w:rPr>
        <w:t xml:space="preserve"> </w:t>
      </w:r>
      <w:r>
        <w:rPr>
          <w:rFonts w:eastAsia="SimSun"/>
          <w:szCs w:val="24"/>
          <w:lang w:val="el-GR"/>
        </w:rPr>
        <w:t xml:space="preserve">στον δικτυακό τόπο </w:t>
      </w:r>
      <w:r w:rsidRPr="00E90D8C">
        <w:rPr>
          <w:rFonts w:eastAsia="SimSun"/>
          <w:szCs w:val="24"/>
          <w:lang w:val="el-GR"/>
        </w:rPr>
        <w:t>του Ευρωπαϊκού Οργανισμού Φαρμάκων</w:t>
      </w:r>
      <w:r>
        <w:rPr>
          <w:rFonts w:eastAsia="SimSun"/>
          <w:szCs w:val="24"/>
          <w:lang w:val="el-GR"/>
        </w:rPr>
        <w:t>:</w:t>
      </w:r>
      <w:r w:rsidRPr="004C31D1">
        <w:rPr>
          <w:noProof/>
          <w:szCs w:val="24"/>
          <w:lang w:val="el-GR"/>
        </w:rPr>
        <w:t xml:space="preserve"> </w:t>
      </w:r>
      <w:r w:rsidR="00165329">
        <w:fldChar w:fldCharType="begin"/>
      </w:r>
      <w:r w:rsidR="00165329">
        <w:instrText>HYPERLINK</w:instrText>
      </w:r>
      <w:r w:rsidR="00165329" w:rsidRPr="00E61E51">
        <w:rPr>
          <w:lang w:val="el-GR"/>
          <w:rPrChange w:id="50" w:author="RegulatoryReviewer1 {MWJB~ATHENS}" w:date="2025-08-27T10:29:00Z" w16du:dateUtc="2025-08-27T07:29:00Z">
            <w:rPr/>
          </w:rPrChange>
        </w:rPr>
        <w:instrText xml:space="preserve"> "</w:instrText>
      </w:r>
      <w:r w:rsidR="00165329">
        <w:instrText>http</w:instrText>
      </w:r>
      <w:r w:rsidR="00165329" w:rsidRPr="00E61E51">
        <w:rPr>
          <w:lang w:val="el-GR"/>
          <w:rPrChange w:id="51" w:author="RegulatoryReviewer1 {MWJB~ATHENS}" w:date="2025-08-27T10:29:00Z" w16du:dateUtc="2025-08-27T07:29:00Z">
            <w:rPr/>
          </w:rPrChange>
        </w:rPr>
        <w:instrText>://</w:instrText>
      </w:r>
      <w:r w:rsidR="00165329">
        <w:instrText>www</w:instrText>
      </w:r>
      <w:r w:rsidR="00165329" w:rsidRPr="00E61E51">
        <w:rPr>
          <w:lang w:val="el-GR"/>
          <w:rPrChange w:id="52" w:author="RegulatoryReviewer1 {MWJB~ATHENS}" w:date="2025-08-27T10:29:00Z" w16du:dateUtc="2025-08-27T07:29:00Z">
            <w:rPr/>
          </w:rPrChange>
        </w:rPr>
        <w:instrText>.</w:instrText>
      </w:r>
      <w:r w:rsidR="00165329">
        <w:instrText>ema</w:instrText>
      </w:r>
      <w:r w:rsidR="00165329" w:rsidRPr="00E61E51">
        <w:rPr>
          <w:lang w:val="el-GR"/>
          <w:rPrChange w:id="53" w:author="RegulatoryReviewer1 {MWJB~ATHENS}" w:date="2025-08-27T10:29:00Z" w16du:dateUtc="2025-08-27T07:29:00Z">
            <w:rPr/>
          </w:rPrChange>
        </w:rPr>
        <w:instrText>.</w:instrText>
      </w:r>
      <w:r w:rsidR="00165329">
        <w:instrText>europa</w:instrText>
      </w:r>
      <w:r w:rsidR="00165329" w:rsidRPr="00E61E51">
        <w:rPr>
          <w:lang w:val="el-GR"/>
          <w:rPrChange w:id="54" w:author="RegulatoryReviewer1 {MWJB~ATHENS}" w:date="2025-08-27T10:29:00Z" w16du:dateUtc="2025-08-27T07:29:00Z">
            <w:rPr/>
          </w:rPrChange>
        </w:rPr>
        <w:instrText>.</w:instrText>
      </w:r>
      <w:r w:rsidR="00165329">
        <w:instrText>eu</w:instrText>
      </w:r>
      <w:r w:rsidR="00165329" w:rsidRPr="00E61E51">
        <w:rPr>
          <w:lang w:val="el-GR"/>
          <w:rPrChange w:id="55" w:author="RegulatoryReviewer1 {MWJB~ATHENS}" w:date="2025-08-27T10:29:00Z" w16du:dateUtc="2025-08-27T07:29:00Z">
            <w:rPr/>
          </w:rPrChange>
        </w:rPr>
        <w:instrText>"</w:instrText>
      </w:r>
      <w:r w:rsidR="00165329">
        <w:fldChar w:fldCharType="separate"/>
      </w:r>
      <w:r w:rsidR="00165329" w:rsidRPr="00B66B9E">
        <w:rPr>
          <w:rStyle w:val="Hyperlink"/>
          <w:szCs w:val="24"/>
          <w:lang w:val="el-GR"/>
        </w:rPr>
        <w:t>http://www.ema.europa.eu</w:t>
      </w:r>
      <w:r w:rsidR="00165329">
        <w:fldChar w:fldCharType="end"/>
      </w:r>
      <w:r w:rsidRPr="00D92BF0">
        <w:rPr>
          <w:noProof/>
          <w:color w:val="0000FF"/>
          <w:szCs w:val="24"/>
          <w:lang w:val="el-GR"/>
        </w:rPr>
        <w:t xml:space="preserve"> </w:t>
      </w:r>
    </w:p>
    <w:p w14:paraId="26797B39" w14:textId="77777777" w:rsidR="00342CF1" w:rsidRPr="00583631" w:rsidRDefault="00342CF1" w:rsidP="00583631">
      <w:pPr>
        <w:widowControl w:val="0"/>
        <w:numPr>
          <w:ilvl w:val="12"/>
          <w:numId w:val="0"/>
        </w:numPr>
        <w:tabs>
          <w:tab w:val="left" w:pos="2657"/>
        </w:tabs>
        <w:ind w:right="-28"/>
        <w:rPr>
          <w:color w:val="0000FF"/>
          <w:lang w:val="el-GR"/>
        </w:rPr>
      </w:pPr>
    </w:p>
    <w:p w14:paraId="1D78FA73" w14:textId="77777777" w:rsidR="00342CF1" w:rsidRPr="00583631" w:rsidRDefault="00342CF1" w:rsidP="00583631">
      <w:pPr>
        <w:widowControl w:val="0"/>
        <w:numPr>
          <w:ilvl w:val="12"/>
          <w:numId w:val="0"/>
        </w:numPr>
        <w:tabs>
          <w:tab w:val="left" w:pos="2657"/>
        </w:tabs>
        <w:ind w:right="-28"/>
        <w:rPr>
          <w:color w:val="0000FF"/>
          <w:lang w:val="el-GR"/>
        </w:rPr>
      </w:pPr>
    </w:p>
    <w:p w14:paraId="52E2A05D" w14:textId="77777777" w:rsidR="0080495C" w:rsidRPr="00D64EC7" w:rsidRDefault="0080495C" w:rsidP="00E21AEC">
      <w:pPr>
        <w:widowControl w:val="0"/>
        <w:numPr>
          <w:ilvl w:val="12"/>
          <w:numId w:val="0"/>
        </w:numPr>
        <w:tabs>
          <w:tab w:val="left" w:pos="2657"/>
        </w:tabs>
        <w:ind w:right="-28"/>
        <w:rPr>
          <w:rFonts w:eastAsia="SimSun"/>
          <w:noProof/>
          <w:lang w:val="el-GR"/>
        </w:rPr>
      </w:pPr>
    </w:p>
    <w:sectPr w:rsidR="0080495C" w:rsidRPr="00D64EC7" w:rsidSect="00F91FE8">
      <w:footerReference w:type="default" r:id="rId16"/>
      <w:footerReference w:type="first" r:id="rId17"/>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80559" w14:textId="77777777" w:rsidR="00C70738" w:rsidRDefault="00C70738">
      <w:r>
        <w:separator/>
      </w:r>
    </w:p>
  </w:endnote>
  <w:endnote w:type="continuationSeparator" w:id="0">
    <w:p w14:paraId="5DADC259" w14:textId="77777777" w:rsidR="00C70738" w:rsidRDefault="00C70738">
      <w:r>
        <w:continuationSeparator/>
      </w:r>
    </w:p>
  </w:endnote>
  <w:endnote w:type="continuationNotice" w:id="1">
    <w:p w14:paraId="6B3B81B2" w14:textId="77777777" w:rsidR="00C70738" w:rsidRDefault="00C7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altName w:val="Cambria"/>
    <w:panose1 w:val="02040503050201020203"/>
    <w:charset w:val="00"/>
    <w:family w:val="roman"/>
    <w:pitch w:val="variable"/>
    <w:sig w:usb0="E00002AF" w:usb1="5000E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Greek">
    <w:altName w:val="Arial"/>
    <w:panose1 w:val="00000000000000000000"/>
    <w:charset w:val="A1"/>
    <w:family w:val="swiss"/>
    <w:notTrueType/>
    <w:pitch w:val="variable"/>
    <w:sig w:usb0="00000081" w:usb1="00000000" w:usb2="00000000" w:usb3="00000000" w:csb0="00000008"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99E1" w14:textId="011AD5E9" w:rsidR="00A4117A" w:rsidRDefault="00A4117A">
    <w:pPr>
      <w:pStyle w:val="Footer"/>
      <w:tabs>
        <w:tab w:val="right" w:pos="8931"/>
      </w:tabs>
      <w:ind w:right="96"/>
      <w:jc w:val="center"/>
      <w:rPr>
        <w:rStyle w:val="PageNumber"/>
        <w:rFonts w:cs="Arial"/>
        <w:b/>
        <w:sz w:val="20"/>
      </w:rP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25FDB">
      <w:rPr>
        <w:rStyle w:val="PageNumber"/>
        <w:rFonts w:cs="Arial"/>
      </w:rPr>
      <w:t>33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1D38" w14:textId="77777777" w:rsidR="00A4117A" w:rsidRDefault="00A4117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4C03" w14:textId="77777777" w:rsidR="00C70738" w:rsidRDefault="00C70738">
      <w:r>
        <w:separator/>
      </w:r>
    </w:p>
  </w:footnote>
  <w:footnote w:type="continuationSeparator" w:id="0">
    <w:p w14:paraId="529AF5CB" w14:textId="77777777" w:rsidR="00C70738" w:rsidRDefault="00C70738">
      <w:r>
        <w:continuationSeparator/>
      </w:r>
    </w:p>
  </w:footnote>
  <w:footnote w:type="continuationNotice" w:id="1">
    <w:p w14:paraId="75036A62" w14:textId="77777777" w:rsidR="00C70738" w:rsidRDefault="00C707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48716E"/>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810F2"/>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6E505A22"/>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3C42F9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8CC4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C8FF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04E4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F4C6E8"/>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856AC2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B76EE"/>
    <w:multiLevelType w:val="hybridMultilevel"/>
    <w:tmpl w:val="5002C7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47C2CC0"/>
    <w:multiLevelType w:val="hybridMultilevel"/>
    <w:tmpl w:val="1FC6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D775E5"/>
    <w:multiLevelType w:val="hybridMultilevel"/>
    <w:tmpl w:val="51883928"/>
    <w:lvl w:ilvl="0" w:tplc="3446D45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EC0A8A"/>
    <w:multiLevelType w:val="hybridMultilevel"/>
    <w:tmpl w:val="2FBEF6E0"/>
    <w:lvl w:ilvl="0" w:tplc="2A567580">
      <w:numFmt w:val="bullet"/>
      <w:lvlText w:val="•"/>
      <w:lvlJc w:val="left"/>
      <w:pPr>
        <w:ind w:left="360" w:hanging="360"/>
      </w:pPr>
      <w:rPr>
        <w:rFonts w:ascii="Times New Roman" w:eastAsia="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1013677B"/>
    <w:multiLevelType w:val="hybridMultilevel"/>
    <w:tmpl w:val="49AEF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6C95F7C"/>
    <w:multiLevelType w:val="hybridMultilevel"/>
    <w:tmpl w:val="7DB4F2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7F05FBD"/>
    <w:multiLevelType w:val="hybridMultilevel"/>
    <w:tmpl w:val="E6F6F5D6"/>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CC54D9C"/>
    <w:multiLevelType w:val="hybridMultilevel"/>
    <w:tmpl w:val="4FBC459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15:restartNumberingAfterBreak="0">
    <w:nsid w:val="2E176B42"/>
    <w:multiLevelType w:val="hybridMultilevel"/>
    <w:tmpl w:val="378A0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0" w15:restartNumberingAfterBreak="0">
    <w:nsid w:val="36C979EF"/>
    <w:multiLevelType w:val="hybridMultilevel"/>
    <w:tmpl w:val="33E092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7B852C8"/>
    <w:multiLevelType w:val="hybridMultilevel"/>
    <w:tmpl w:val="2EAE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71059"/>
    <w:multiLevelType w:val="hybridMultilevel"/>
    <w:tmpl w:val="B4F47404"/>
    <w:lvl w:ilvl="0" w:tplc="F96AD8B0">
      <w:start w:val="1"/>
      <w:numFmt w:val="bullet"/>
      <w:lvlText w:val="–"/>
      <w:lvlJc w:val="left"/>
      <w:pPr>
        <w:tabs>
          <w:tab w:val="num" w:pos="360"/>
        </w:tabs>
        <w:ind w:left="360" w:hanging="360"/>
      </w:pPr>
      <w:rPr>
        <w:rFonts w:ascii="Myriad Pro" w:hAnsi="Myriad Pro" w:hint="default"/>
        <w:color w:val="auto"/>
      </w:rPr>
    </w:lvl>
    <w:lvl w:ilvl="1" w:tplc="04080003" w:tentative="1">
      <w:start w:val="1"/>
      <w:numFmt w:val="bullet"/>
      <w:lvlText w:val="o"/>
      <w:lvlJc w:val="left"/>
      <w:pPr>
        <w:tabs>
          <w:tab w:val="num" w:pos="591"/>
        </w:tabs>
        <w:ind w:left="591" w:hanging="360"/>
      </w:pPr>
      <w:rPr>
        <w:rFonts w:ascii="Courier New" w:hAnsi="Courier New" w:hint="default"/>
      </w:rPr>
    </w:lvl>
    <w:lvl w:ilvl="2" w:tplc="04080005" w:tentative="1">
      <w:start w:val="1"/>
      <w:numFmt w:val="bullet"/>
      <w:lvlText w:val=""/>
      <w:lvlJc w:val="left"/>
      <w:pPr>
        <w:tabs>
          <w:tab w:val="num" w:pos="1311"/>
        </w:tabs>
        <w:ind w:left="1311" w:hanging="360"/>
      </w:pPr>
      <w:rPr>
        <w:rFonts w:ascii="Wingdings" w:hAnsi="Wingdings" w:hint="default"/>
      </w:rPr>
    </w:lvl>
    <w:lvl w:ilvl="3" w:tplc="04080001" w:tentative="1">
      <w:start w:val="1"/>
      <w:numFmt w:val="bullet"/>
      <w:lvlText w:val=""/>
      <w:lvlJc w:val="left"/>
      <w:pPr>
        <w:tabs>
          <w:tab w:val="num" w:pos="2031"/>
        </w:tabs>
        <w:ind w:left="2031" w:hanging="360"/>
      </w:pPr>
      <w:rPr>
        <w:rFonts w:ascii="Symbol" w:hAnsi="Symbol" w:hint="default"/>
      </w:rPr>
    </w:lvl>
    <w:lvl w:ilvl="4" w:tplc="04080003" w:tentative="1">
      <w:start w:val="1"/>
      <w:numFmt w:val="bullet"/>
      <w:lvlText w:val="o"/>
      <w:lvlJc w:val="left"/>
      <w:pPr>
        <w:tabs>
          <w:tab w:val="num" w:pos="2751"/>
        </w:tabs>
        <w:ind w:left="2751" w:hanging="360"/>
      </w:pPr>
      <w:rPr>
        <w:rFonts w:ascii="Courier New" w:hAnsi="Courier New" w:hint="default"/>
      </w:rPr>
    </w:lvl>
    <w:lvl w:ilvl="5" w:tplc="04080005" w:tentative="1">
      <w:start w:val="1"/>
      <w:numFmt w:val="bullet"/>
      <w:lvlText w:val=""/>
      <w:lvlJc w:val="left"/>
      <w:pPr>
        <w:tabs>
          <w:tab w:val="num" w:pos="3471"/>
        </w:tabs>
        <w:ind w:left="3471" w:hanging="360"/>
      </w:pPr>
      <w:rPr>
        <w:rFonts w:ascii="Wingdings" w:hAnsi="Wingdings" w:hint="default"/>
      </w:rPr>
    </w:lvl>
    <w:lvl w:ilvl="6" w:tplc="04080001" w:tentative="1">
      <w:start w:val="1"/>
      <w:numFmt w:val="bullet"/>
      <w:lvlText w:val=""/>
      <w:lvlJc w:val="left"/>
      <w:pPr>
        <w:tabs>
          <w:tab w:val="num" w:pos="4191"/>
        </w:tabs>
        <w:ind w:left="4191" w:hanging="360"/>
      </w:pPr>
      <w:rPr>
        <w:rFonts w:ascii="Symbol" w:hAnsi="Symbol" w:hint="default"/>
      </w:rPr>
    </w:lvl>
    <w:lvl w:ilvl="7" w:tplc="04080003" w:tentative="1">
      <w:start w:val="1"/>
      <w:numFmt w:val="bullet"/>
      <w:lvlText w:val="o"/>
      <w:lvlJc w:val="left"/>
      <w:pPr>
        <w:tabs>
          <w:tab w:val="num" w:pos="4911"/>
        </w:tabs>
        <w:ind w:left="4911" w:hanging="360"/>
      </w:pPr>
      <w:rPr>
        <w:rFonts w:ascii="Courier New" w:hAnsi="Courier New" w:hint="default"/>
      </w:rPr>
    </w:lvl>
    <w:lvl w:ilvl="8" w:tplc="04080005" w:tentative="1">
      <w:start w:val="1"/>
      <w:numFmt w:val="bullet"/>
      <w:lvlText w:val=""/>
      <w:lvlJc w:val="left"/>
      <w:pPr>
        <w:tabs>
          <w:tab w:val="num" w:pos="5631"/>
        </w:tabs>
        <w:ind w:left="5631" w:hanging="360"/>
      </w:pPr>
      <w:rPr>
        <w:rFonts w:ascii="Wingdings" w:hAnsi="Wingdings" w:hint="default"/>
      </w:rPr>
    </w:lvl>
  </w:abstractNum>
  <w:abstractNum w:abstractNumId="23" w15:restartNumberingAfterBreak="0">
    <w:nsid w:val="411C11B8"/>
    <w:multiLevelType w:val="hybridMultilevel"/>
    <w:tmpl w:val="EC2298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88B2E53"/>
    <w:multiLevelType w:val="hybridMultilevel"/>
    <w:tmpl w:val="41B4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377C3"/>
    <w:multiLevelType w:val="hybridMultilevel"/>
    <w:tmpl w:val="9704F5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A9622BD"/>
    <w:multiLevelType w:val="hybridMultilevel"/>
    <w:tmpl w:val="DDACC5CC"/>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4B815B8C"/>
    <w:multiLevelType w:val="hybridMultilevel"/>
    <w:tmpl w:val="1DA24E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D43467E"/>
    <w:multiLevelType w:val="hybridMultilevel"/>
    <w:tmpl w:val="1D1C42C6"/>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0581598"/>
    <w:multiLevelType w:val="hybridMultilevel"/>
    <w:tmpl w:val="2C0C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C3414"/>
    <w:multiLevelType w:val="hybridMultilevel"/>
    <w:tmpl w:val="44B8C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7E407A"/>
    <w:multiLevelType w:val="hybridMultilevel"/>
    <w:tmpl w:val="8E4C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31812"/>
    <w:multiLevelType w:val="hybridMultilevel"/>
    <w:tmpl w:val="43C8B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7A90EEE"/>
    <w:multiLevelType w:val="hybridMultilevel"/>
    <w:tmpl w:val="9620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A5572"/>
    <w:multiLevelType w:val="hybridMultilevel"/>
    <w:tmpl w:val="3014E3B0"/>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BF849DB"/>
    <w:multiLevelType w:val="hybridMultilevel"/>
    <w:tmpl w:val="53960D64"/>
    <w:lvl w:ilvl="0" w:tplc="04080001">
      <w:start w:val="1"/>
      <w:numFmt w:val="bullet"/>
      <w:lvlText w:val=""/>
      <w:lvlJc w:val="left"/>
      <w:pPr>
        <w:ind w:left="1028" w:hanging="360"/>
      </w:pPr>
      <w:rPr>
        <w:rFonts w:ascii="Symbol" w:hAnsi="Symbol" w:hint="default"/>
      </w:rPr>
    </w:lvl>
    <w:lvl w:ilvl="1" w:tplc="04080003" w:tentative="1">
      <w:start w:val="1"/>
      <w:numFmt w:val="bullet"/>
      <w:lvlText w:val="o"/>
      <w:lvlJc w:val="left"/>
      <w:pPr>
        <w:ind w:left="1748" w:hanging="360"/>
      </w:pPr>
      <w:rPr>
        <w:rFonts w:ascii="Courier New" w:hAnsi="Courier New" w:cs="Courier New" w:hint="default"/>
      </w:rPr>
    </w:lvl>
    <w:lvl w:ilvl="2" w:tplc="04080005" w:tentative="1">
      <w:start w:val="1"/>
      <w:numFmt w:val="bullet"/>
      <w:lvlText w:val=""/>
      <w:lvlJc w:val="left"/>
      <w:pPr>
        <w:ind w:left="2468" w:hanging="360"/>
      </w:pPr>
      <w:rPr>
        <w:rFonts w:ascii="Wingdings" w:hAnsi="Wingdings" w:hint="default"/>
      </w:rPr>
    </w:lvl>
    <w:lvl w:ilvl="3" w:tplc="04080001" w:tentative="1">
      <w:start w:val="1"/>
      <w:numFmt w:val="bullet"/>
      <w:lvlText w:val=""/>
      <w:lvlJc w:val="left"/>
      <w:pPr>
        <w:ind w:left="3188" w:hanging="360"/>
      </w:pPr>
      <w:rPr>
        <w:rFonts w:ascii="Symbol" w:hAnsi="Symbol" w:hint="default"/>
      </w:rPr>
    </w:lvl>
    <w:lvl w:ilvl="4" w:tplc="04080003" w:tentative="1">
      <w:start w:val="1"/>
      <w:numFmt w:val="bullet"/>
      <w:lvlText w:val="o"/>
      <w:lvlJc w:val="left"/>
      <w:pPr>
        <w:ind w:left="3908" w:hanging="360"/>
      </w:pPr>
      <w:rPr>
        <w:rFonts w:ascii="Courier New" w:hAnsi="Courier New" w:cs="Courier New" w:hint="default"/>
      </w:rPr>
    </w:lvl>
    <w:lvl w:ilvl="5" w:tplc="04080005" w:tentative="1">
      <w:start w:val="1"/>
      <w:numFmt w:val="bullet"/>
      <w:lvlText w:val=""/>
      <w:lvlJc w:val="left"/>
      <w:pPr>
        <w:ind w:left="4628" w:hanging="360"/>
      </w:pPr>
      <w:rPr>
        <w:rFonts w:ascii="Wingdings" w:hAnsi="Wingdings" w:hint="default"/>
      </w:rPr>
    </w:lvl>
    <w:lvl w:ilvl="6" w:tplc="04080001" w:tentative="1">
      <w:start w:val="1"/>
      <w:numFmt w:val="bullet"/>
      <w:lvlText w:val=""/>
      <w:lvlJc w:val="left"/>
      <w:pPr>
        <w:ind w:left="5348" w:hanging="360"/>
      </w:pPr>
      <w:rPr>
        <w:rFonts w:ascii="Symbol" w:hAnsi="Symbol" w:hint="default"/>
      </w:rPr>
    </w:lvl>
    <w:lvl w:ilvl="7" w:tplc="04080003" w:tentative="1">
      <w:start w:val="1"/>
      <w:numFmt w:val="bullet"/>
      <w:lvlText w:val="o"/>
      <w:lvlJc w:val="left"/>
      <w:pPr>
        <w:ind w:left="6068" w:hanging="360"/>
      </w:pPr>
      <w:rPr>
        <w:rFonts w:ascii="Courier New" w:hAnsi="Courier New" w:cs="Courier New" w:hint="default"/>
      </w:rPr>
    </w:lvl>
    <w:lvl w:ilvl="8" w:tplc="04080005" w:tentative="1">
      <w:start w:val="1"/>
      <w:numFmt w:val="bullet"/>
      <w:lvlText w:val=""/>
      <w:lvlJc w:val="left"/>
      <w:pPr>
        <w:ind w:left="6788" w:hanging="360"/>
      </w:pPr>
      <w:rPr>
        <w:rFonts w:ascii="Wingdings" w:hAnsi="Wingdings" w:hint="default"/>
      </w:rPr>
    </w:lvl>
  </w:abstractNum>
  <w:abstractNum w:abstractNumId="36"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F9337D0"/>
    <w:multiLevelType w:val="hybridMultilevel"/>
    <w:tmpl w:val="8FDA30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EA01EB"/>
    <w:multiLevelType w:val="hybridMultilevel"/>
    <w:tmpl w:val="604E0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B135B15"/>
    <w:multiLevelType w:val="hybridMultilevel"/>
    <w:tmpl w:val="E760E7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46056214">
    <w:abstractNumId w:val="9"/>
  </w:num>
  <w:num w:numId="2" w16cid:durableId="1846898204">
    <w:abstractNumId w:val="7"/>
  </w:num>
  <w:num w:numId="3" w16cid:durableId="267468141">
    <w:abstractNumId w:val="6"/>
  </w:num>
  <w:num w:numId="4" w16cid:durableId="120616434">
    <w:abstractNumId w:val="5"/>
  </w:num>
  <w:num w:numId="5" w16cid:durableId="1863981860">
    <w:abstractNumId w:val="4"/>
  </w:num>
  <w:num w:numId="6" w16cid:durableId="1276719142">
    <w:abstractNumId w:val="8"/>
  </w:num>
  <w:num w:numId="7" w16cid:durableId="329062166">
    <w:abstractNumId w:val="3"/>
  </w:num>
  <w:num w:numId="8" w16cid:durableId="36248246">
    <w:abstractNumId w:val="2"/>
  </w:num>
  <w:num w:numId="9" w16cid:durableId="1072389756">
    <w:abstractNumId w:val="1"/>
  </w:num>
  <w:num w:numId="10" w16cid:durableId="2099709377">
    <w:abstractNumId w:val="0"/>
  </w:num>
  <w:num w:numId="11" w16cid:durableId="679503839">
    <w:abstractNumId w:val="12"/>
  </w:num>
  <w:num w:numId="12" w16cid:durableId="698973745">
    <w:abstractNumId w:val="27"/>
  </w:num>
  <w:num w:numId="13" w16cid:durableId="1939019970">
    <w:abstractNumId w:val="30"/>
  </w:num>
  <w:num w:numId="14" w16cid:durableId="1305281703">
    <w:abstractNumId w:val="9"/>
  </w:num>
  <w:num w:numId="15" w16cid:durableId="1804083033">
    <w:abstractNumId w:val="7"/>
  </w:num>
  <w:num w:numId="16" w16cid:durableId="1124738486">
    <w:abstractNumId w:val="6"/>
  </w:num>
  <w:num w:numId="17" w16cid:durableId="97796844">
    <w:abstractNumId w:val="5"/>
  </w:num>
  <w:num w:numId="18" w16cid:durableId="1924217539">
    <w:abstractNumId w:val="4"/>
  </w:num>
  <w:num w:numId="19" w16cid:durableId="1620457542">
    <w:abstractNumId w:val="8"/>
  </w:num>
  <w:num w:numId="20" w16cid:durableId="346375417">
    <w:abstractNumId w:val="3"/>
  </w:num>
  <w:num w:numId="21" w16cid:durableId="129792325">
    <w:abstractNumId w:val="2"/>
  </w:num>
  <w:num w:numId="22" w16cid:durableId="2131628963">
    <w:abstractNumId w:val="1"/>
  </w:num>
  <w:num w:numId="23" w16cid:durableId="2062557445">
    <w:abstractNumId w:val="0"/>
  </w:num>
  <w:num w:numId="24" w16cid:durableId="2023049474">
    <w:abstractNumId w:val="19"/>
  </w:num>
  <w:num w:numId="25" w16cid:durableId="1528448904">
    <w:abstractNumId w:val="36"/>
  </w:num>
  <w:num w:numId="26" w16cid:durableId="684018211">
    <w:abstractNumId w:val="22"/>
  </w:num>
  <w:num w:numId="27" w16cid:durableId="14645444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6051446">
    <w:abstractNumId w:val="37"/>
  </w:num>
  <w:num w:numId="29" w16cid:durableId="749810309">
    <w:abstractNumId w:val="18"/>
  </w:num>
  <w:num w:numId="30" w16cid:durableId="840124839">
    <w:abstractNumId w:val="29"/>
  </w:num>
  <w:num w:numId="31" w16cid:durableId="1439567919">
    <w:abstractNumId w:val="11"/>
  </w:num>
  <w:num w:numId="32" w16cid:durableId="1378119891">
    <w:abstractNumId w:val="28"/>
  </w:num>
  <w:num w:numId="33" w16cid:durableId="684092058">
    <w:abstractNumId w:val="16"/>
  </w:num>
  <w:num w:numId="34" w16cid:durableId="1902326485">
    <w:abstractNumId w:val="34"/>
  </w:num>
  <w:num w:numId="35" w16cid:durableId="1038093014">
    <w:abstractNumId w:val="14"/>
  </w:num>
  <w:num w:numId="36" w16cid:durableId="86120338">
    <w:abstractNumId w:val="38"/>
  </w:num>
  <w:num w:numId="37" w16cid:durableId="2030569794">
    <w:abstractNumId w:val="10"/>
  </w:num>
  <w:num w:numId="38" w16cid:durableId="1693337713">
    <w:abstractNumId w:val="15"/>
  </w:num>
  <w:num w:numId="39" w16cid:durableId="2002923088">
    <w:abstractNumId w:val="32"/>
  </w:num>
  <w:num w:numId="40" w16cid:durableId="1990328814">
    <w:abstractNumId w:val="33"/>
  </w:num>
  <w:num w:numId="41" w16cid:durableId="120654585">
    <w:abstractNumId w:val="24"/>
  </w:num>
  <w:num w:numId="42" w16cid:durableId="1316716320">
    <w:abstractNumId w:val="31"/>
  </w:num>
  <w:num w:numId="43" w16cid:durableId="1016035535">
    <w:abstractNumId w:val="21"/>
  </w:num>
  <w:num w:numId="44" w16cid:durableId="448666871">
    <w:abstractNumId w:val="20"/>
  </w:num>
  <w:num w:numId="45" w16cid:durableId="1722365261">
    <w:abstractNumId w:val="25"/>
  </w:num>
  <w:num w:numId="46" w16cid:durableId="1560901684">
    <w:abstractNumId w:val="23"/>
  </w:num>
  <w:num w:numId="47" w16cid:durableId="965424877">
    <w:abstractNumId w:val="17"/>
  </w:num>
  <w:num w:numId="48" w16cid:durableId="141848831">
    <w:abstractNumId w:val="35"/>
  </w:num>
  <w:num w:numId="49" w16cid:durableId="626008912">
    <w:abstractNumId w:val="39"/>
  </w:num>
  <w:num w:numId="50" w16cid:durableId="136197654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RegulatoryReviewer1 {MWJB~ATHENS}">
    <w15:presenceInfo w15:providerId="None" w15:userId="RegulatoryReviewer1 {MWJB~ATHENS}"/>
  </w15:person>
  <w15:person w15:author="RegulatoryRoche2 {MWJB~ATHENS}">
    <w15:presenceInfo w15:providerId="None" w15:userId="RegulatoryRoche2 {MWJB~ATH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it-IT" w:vendorID="64" w:dllVersion="6" w:nlCheck="1" w:checkStyle="0"/>
  <w:activeWritingStyle w:appName="MSWord" w:lang="de-DE" w:vendorID="64" w:dllVersion="6" w:nlCheck="1" w:checkStyle="0"/>
  <w:activeWritingStyle w:appName="MSWord" w:lang="fi-FI" w:vendorID="64" w:dllVersion="6" w:nlCheck="1" w:checkStyle="0"/>
  <w:activeWritingStyle w:appName="MSWord" w:lang="nl-NL" w:vendorID="64" w:dllVersion="6" w:nlCheck="1" w:checkStyle="0"/>
  <w:activeWritingStyle w:appName="MSWord" w:lang="pt-PT" w:vendorID="64" w:dllVersion="6" w:nlCheck="1" w:checkStyle="0"/>
  <w:activeWritingStyle w:appName="MSWord" w:lang="pt-B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0" w:nlCheck="1" w:checkStyle="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s>
  <w:rsids>
    <w:rsidRoot w:val="00863CEA"/>
    <w:rsid w:val="000025B9"/>
    <w:rsid w:val="00004725"/>
    <w:rsid w:val="00005B12"/>
    <w:rsid w:val="00010118"/>
    <w:rsid w:val="00012955"/>
    <w:rsid w:val="00013EA7"/>
    <w:rsid w:val="00014174"/>
    <w:rsid w:val="00014823"/>
    <w:rsid w:val="000155CE"/>
    <w:rsid w:val="000158BE"/>
    <w:rsid w:val="0001604A"/>
    <w:rsid w:val="000172C9"/>
    <w:rsid w:val="00020053"/>
    <w:rsid w:val="00020AE5"/>
    <w:rsid w:val="00020F32"/>
    <w:rsid w:val="000211CE"/>
    <w:rsid w:val="00021F0E"/>
    <w:rsid w:val="00021F36"/>
    <w:rsid w:val="00023AF4"/>
    <w:rsid w:val="000320D6"/>
    <w:rsid w:val="0003212D"/>
    <w:rsid w:val="00032858"/>
    <w:rsid w:val="00032F46"/>
    <w:rsid w:val="000335C7"/>
    <w:rsid w:val="00034258"/>
    <w:rsid w:val="000347F0"/>
    <w:rsid w:val="00037179"/>
    <w:rsid w:val="000373B7"/>
    <w:rsid w:val="000401EE"/>
    <w:rsid w:val="00042392"/>
    <w:rsid w:val="00051A9A"/>
    <w:rsid w:val="00051D11"/>
    <w:rsid w:val="000550F6"/>
    <w:rsid w:val="000559EC"/>
    <w:rsid w:val="000560D7"/>
    <w:rsid w:val="000567D3"/>
    <w:rsid w:val="000579C4"/>
    <w:rsid w:val="00057A55"/>
    <w:rsid w:val="00060718"/>
    <w:rsid w:val="00060B2C"/>
    <w:rsid w:val="00060BC0"/>
    <w:rsid w:val="00061862"/>
    <w:rsid w:val="00062B54"/>
    <w:rsid w:val="00062C2E"/>
    <w:rsid w:val="00063135"/>
    <w:rsid w:val="000641AD"/>
    <w:rsid w:val="0007028C"/>
    <w:rsid w:val="00070600"/>
    <w:rsid w:val="0007094A"/>
    <w:rsid w:val="00070E84"/>
    <w:rsid w:val="0007305C"/>
    <w:rsid w:val="00076594"/>
    <w:rsid w:val="00081E32"/>
    <w:rsid w:val="000837E3"/>
    <w:rsid w:val="00084829"/>
    <w:rsid w:val="0008624F"/>
    <w:rsid w:val="00090276"/>
    <w:rsid w:val="000904F4"/>
    <w:rsid w:val="0009057C"/>
    <w:rsid w:val="00090E56"/>
    <w:rsid w:val="000928D4"/>
    <w:rsid w:val="00093C5C"/>
    <w:rsid w:val="00093FEE"/>
    <w:rsid w:val="000944AA"/>
    <w:rsid w:val="000945C1"/>
    <w:rsid w:val="00094A6A"/>
    <w:rsid w:val="00094A9C"/>
    <w:rsid w:val="00096E9C"/>
    <w:rsid w:val="00097948"/>
    <w:rsid w:val="000A090E"/>
    <w:rsid w:val="000A0A64"/>
    <w:rsid w:val="000A2A92"/>
    <w:rsid w:val="000A2F4E"/>
    <w:rsid w:val="000A3D5F"/>
    <w:rsid w:val="000A41F9"/>
    <w:rsid w:val="000A4BB0"/>
    <w:rsid w:val="000A6FC6"/>
    <w:rsid w:val="000A766E"/>
    <w:rsid w:val="000A7C86"/>
    <w:rsid w:val="000B0A68"/>
    <w:rsid w:val="000B4C1B"/>
    <w:rsid w:val="000B5C6E"/>
    <w:rsid w:val="000B71CD"/>
    <w:rsid w:val="000C1290"/>
    <w:rsid w:val="000C2E27"/>
    <w:rsid w:val="000C6661"/>
    <w:rsid w:val="000C667E"/>
    <w:rsid w:val="000D0E4D"/>
    <w:rsid w:val="000D28E6"/>
    <w:rsid w:val="000D3504"/>
    <w:rsid w:val="000D39F7"/>
    <w:rsid w:val="000D3AFB"/>
    <w:rsid w:val="000D4156"/>
    <w:rsid w:val="000D4396"/>
    <w:rsid w:val="000D6157"/>
    <w:rsid w:val="000D65AA"/>
    <w:rsid w:val="000D69FE"/>
    <w:rsid w:val="000D720B"/>
    <w:rsid w:val="000D7D15"/>
    <w:rsid w:val="000E1B9C"/>
    <w:rsid w:val="000E28F6"/>
    <w:rsid w:val="000E31DE"/>
    <w:rsid w:val="000E406F"/>
    <w:rsid w:val="000E52D8"/>
    <w:rsid w:val="000E62B9"/>
    <w:rsid w:val="000F002B"/>
    <w:rsid w:val="000F1E44"/>
    <w:rsid w:val="000F3063"/>
    <w:rsid w:val="000F378F"/>
    <w:rsid w:val="000F382C"/>
    <w:rsid w:val="000F3EF1"/>
    <w:rsid w:val="000F5234"/>
    <w:rsid w:val="000F6B7B"/>
    <w:rsid w:val="00100385"/>
    <w:rsid w:val="0010277D"/>
    <w:rsid w:val="00104ADA"/>
    <w:rsid w:val="00104B93"/>
    <w:rsid w:val="0010728D"/>
    <w:rsid w:val="001102AC"/>
    <w:rsid w:val="00110E72"/>
    <w:rsid w:val="001117C8"/>
    <w:rsid w:val="001121EE"/>
    <w:rsid w:val="00112906"/>
    <w:rsid w:val="00112A9E"/>
    <w:rsid w:val="001140D2"/>
    <w:rsid w:val="0011501A"/>
    <w:rsid w:val="00115D3B"/>
    <w:rsid w:val="00116287"/>
    <w:rsid w:val="0011771A"/>
    <w:rsid w:val="00121CA5"/>
    <w:rsid w:val="00125EBD"/>
    <w:rsid w:val="0012608C"/>
    <w:rsid w:val="00126D0F"/>
    <w:rsid w:val="0012712F"/>
    <w:rsid w:val="001273BB"/>
    <w:rsid w:val="00127ED9"/>
    <w:rsid w:val="00136A9E"/>
    <w:rsid w:val="00137C4B"/>
    <w:rsid w:val="00137E6F"/>
    <w:rsid w:val="001415E8"/>
    <w:rsid w:val="00141D51"/>
    <w:rsid w:val="00141D6D"/>
    <w:rsid w:val="0014208A"/>
    <w:rsid w:val="00143A13"/>
    <w:rsid w:val="00146ED7"/>
    <w:rsid w:val="00150BBF"/>
    <w:rsid w:val="00151EAF"/>
    <w:rsid w:val="00152048"/>
    <w:rsid w:val="00152504"/>
    <w:rsid w:val="00152798"/>
    <w:rsid w:val="001528F0"/>
    <w:rsid w:val="00152958"/>
    <w:rsid w:val="00152C3B"/>
    <w:rsid w:val="00153E6C"/>
    <w:rsid w:val="0015457A"/>
    <w:rsid w:val="00155130"/>
    <w:rsid w:val="00155A3B"/>
    <w:rsid w:val="00155DC0"/>
    <w:rsid w:val="00156180"/>
    <w:rsid w:val="0015767D"/>
    <w:rsid w:val="001603E8"/>
    <w:rsid w:val="001611D2"/>
    <w:rsid w:val="00161354"/>
    <w:rsid w:val="00162BB7"/>
    <w:rsid w:val="00162E30"/>
    <w:rsid w:val="00165329"/>
    <w:rsid w:val="00166D11"/>
    <w:rsid w:val="00166F2C"/>
    <w:rsid w:val="00166FB9"/>
    <w:rsid w:val="0016703F"/>
    <w:rsid w:val="001672CD"/>
    <w:rsid w:val="00167424"/>
    <w:rsid w:val="00167921"/>
    <w:rsid w:val="00170674"/>
    <w:rsid w:val="00170EBB"/>
    <w:rsid w:val="0017126F"/>
    <w:rsid w:val="001736FA"/>
    <w:rsid w:val="00174269"/>
    <w:rsid w:val="0017488A"/>
    <w:rsid w:val="00175966"/>
    <w:rsid w:val="00176F7E"/>
    <w:rsid w:val="00180B56"/>
    <w:rsid w:val="001820A2"/>
    <w:rsid w:val="0018599C"/>
    <w:rsid w:val="00185C86"/>
    <w:rsid w:val="00187079"/>
    <w:rsid w:val="0019145B"/>
    <w:rsid w:val="00191B46"/>
    <w:rsid w:val="00192CDA"/>
    <w:rsid w:val="001946F1"/>
    <w:rsid w:val="00194BE7"/>
    <w:rsid w:val="00194FF1"/>
    <w:rsid w:val="001954D5"/>
    <w:rsid w:val="00195BA3"/>
    <w:rsid w:val="00195EA2"/>
    <w:rsid w:val="001965C7"/>
    <w:rsid w:val="001A0103"/>
    <w:rsid w:val="001A01AB"/>
    <w:rsid w:val="001A0CC0"/>
    <w:rsid w:val="001A0D8F"/>
    <w:rsid w:val="001A1F6A"/>
    <w:rsid w:val="001A4A4D"/>
    <w:rsid w:val="001A4A7C"/>
    <w:rsid w:val="001A4D11"/>
    <w:rsid w:val="001A6FDE"/>
    <w:rsid w:val="001A7342"/>
    <w:rsid w:val="001B0216"/>
    <w:rsid w:val="001B0B2D"/>
    <w:rsid w:val="001B3C05"/>
    <w:rsid w:val="001B3EA9"/>
    <w:rsid w:val="001B4E59"/>
    <w:rsid w:val="001B6D0A"/>
    <w:rsid w:val="001B6EE4"/>
    <w:rsid w:val="001B7303"/>
    <w:rsid w:val="001B7F9D"/>
    <w:rsid w:val="001C3C36"/>
    <w:rsid w:val="001C404E"/>
    <w:rsid w:val="001C42E5"/>
    <w:rsid w:val="001C6119"/>
    <w:rsid w:val="001C6120"/>
    <w:rsid w:val="001C6559"/>
    <w:rsid w:val="001C6AD4"/>
    <w:rsid w:val="001C7B81"/>
    <w:rsid w:val="001D049F"/>
    <w:rsid w:val="001D1370"/>
    <w:rsid w:val="001D15CD"/>
    <w:rsid w:val="001D1BE2"/>
    <w:rsid w:val="001D5FBA"/>
    <w:rsid w:val="001D6D1C"/>
    <w:rsid w:val="001D6FE3"/>
    <w:rsid w:val="001E0ACC"/>
    <w:rsid w:val="001E111B"/>
    <w:rsid w:val="001E2D14"/>
    <w:rsid w:val="001E3E24"/>
    <w:rsid w:val="001E3FDC"/>
    <w:rsid w:val="001E65D9"/>
    <w:rsid w:val="001E7B95"/>
    <w:rsid w:val="001E7CDC"/>
    <w:rsid w:val="001F2111"/>
    <w:rsid w:val="001F2B03"/>
    <w:rsid w:val="001F3198"/>
    <w:rsid w:val="001F3322"/>
    <w:rsid w:val="001F3D4E"/>
    <w:rsid w:val="001F46DC"/>
    <w:rsid w:val="001F598F"/>
    <w:rsid w:val="001F5C82"/>
    <w:rsid w:val="001F639B"/>
    <w:rsid w:val="001F6CA1"/>
    <w:rsid w:val="001F72CF"/>
    <w:rsid w:val="001F73A8"/>
    <w:rsid w:val="001F7A14"/>
    <w:rsid w:val="001F7D2C"/>
    <w:rsid w:val="001F7EC9"/>
    <w:rsid w:val="002000B4"/>
    <w:rsid w:val="00200FA1"/>
    <w:rsid w:val="00201046"/>
    <w:rsid w:val="00201549"/>
    <w:rsid w:val="0020243F"/>
    <w:rsid w:val="0020288B"/>
    <w:rsid w:val="00203CE0"/>
    <w:rsid w:val="0020552E"/>
    <w:rsid w:val="00205863"/>
    <w:rsid w:val="00206AB7"/>
    <w:rsid w:val="0020755D"/>
    <w:rsid w:val="00207776"/>
    <w:rsid w:val="00210B02"/>
    <w:rsid w:val="0021179A"/>
    <w:rsid w:val="0021194B"/>
    <w:rsid w:val="00213EAD"/>
    <w:rsid w:val="0021425E"/>
    <w:rsid w:val="00214BDC"/>
    <w:rsid w:val="00215491"/>
    <w:rsid w:val="00215B9B"/>
    <w:rsid w:val="00215F2C"/>
    <w:rsid w:val="002167BA"/>
    <w:rsid w:val="002203DA"/>
    <w:rsid w:val="00220C56"/>
    <w:rsid w:val="00221811"/>
    <w:rsid w:val="00221B7D"/>
    <w:rsid w:val="00222652"/>
    <w:rsid w:val="00224576"/>
    <w:rsid w:val="002246F6"/>
    <w:rsid w:val="00226564"/>
    <w:rsid w:val="0023068E"/>
    <w:rsid w:val="00231151"/>
    <w:rsid w:val="002341DA"/>
    <w:rsid w:val="0023586E"/>
    <w:rsid w:val="00235EDD"/>
    <w:rsid w:val="00237100"/>
    <w:rsid w:val="00237EE0"/>
    <w:rsid w:val="00240713"/>
    <w:rsid w:val="00240B66"/>
    <w:rsid w:val="00241C10"/>
    <w:rsid w:val="00244403"/>
    <w:rsid w:val="00244481"/>
    <w:rsid w:val="002454E4"/>
    <w:rsid w:val="00245F83"/>
    <w:rsid w:val="00246166"/>
    <w:rsid w:val="0024665F"/>
    <w:rsid w:val="0025028F"/>
    <w:rsid w:val="002522D0"/>
    <w:rsid w:val="002542CE"/>
    <w:rsid w:val="0025462C"/>
    <w:rsid w:val="00255053"/>
    <w:rsid w:val="00255FF8"/>
    <w:rsid w:val="002565B4"/>
    <w:rsid w:val="00256B54"/>
    <w:rsid w:val="002609B4"/>
    <w:rsid w:val="00261BC7"/>
    <w:rsid w:val="00262A71"/>
    <w:rsid w:val="002632A4"/>
    <w:rsid w:val="00263972"/>
    <w:rsid w:val="00265B89"/>
    <w:rsid w:val="00267117"/>
    <w:rsid w:val="0026728F"/>
    <w:rsid w:val="002708C5"/>
    <w:rsid w:val="00272793"/>
    <w:rsid w:val="00275908"/>
    <w:rsid w:val="00275EEA"/>
    <w:rsid w:val="002835FA"/>
    <w:rsid w:val="002863FD"/>
    <w:rsid w:val="00286D37"/>
    <w:rsid w:val="002875E2"/>
    <w:rsid w:val="00293269"/>
    <w:rsid w:val="00293C8D"/>
    <w:rsid w:val="00296409"/>
    <w:rsid w:val="0029640D"/>
    <w:rsid w:val="002A0A6A"/>
    <w:rsid w:val="002A1D16"/>
    <w:rsid w:val="002A3675"/>
    <w:rsid w:val="002A3934"/>
    <w:rsid w:val="002A4351"/>
    <w:rsid w:val="002A6F32"/>
    <w:rsid w:val="002B08A4"/>
    <w:rsid w:val="002B472F"/>
    <w:rsid w:val="002B486D"/>
    <w:rsid w:val="002B53B7"/>
    <w:rsid w:val="002B5408"/>
    <w:rsid w:val="002B55E8"/>
    <w:rsid w:val="002B56B5"/>
    <w:rsid w:val="002B6AD4"/>
    <w:rsid w:val="002B6F36"/>
    <w:rsid w:val="002B76F7"/>
    <w:rsid w:val="002B7CEF"/>
    <w:rsid w:val="002B7E42"/>
    <w:rsid w:val="002C0236"/>
    <w:rsid w:val="002C062A"/>
    <w:rsid w:val="002C3FA8"/>
    <w:rsid w:val="002C62AC"/>
    <w:rsid w:val="002C65EA"/>
    <w:rsid w:val="002C7EA8"/>
    <w:rsid w:val="002D0DB2"/>
    <w:rsid w:val="002D0FCC"/>
    <w:rsid w:val="002D2663"/>
    <w:rsid w:val="002D3652"/>
    <w:rsid w:val="002D469C"/>
    <w:rsid w:val="002D53C6"/>
    <w:rsid w:val="002D5546"/>
    <w:rsid w:val="002D675C"/>
    <w:rsid w:val="002E1A66"/>
    <w:rsid w:val="002E2B47"/>
    <w:rsid w:val="002E3C94"/>
    <w:rsid w:val="002E609E"/>
    <w:rsid w:val="002E669F"/>
    <w:rsid w:val="002F0121"/>
    <w:rsid w:val="002F0C60"/>
    <w:rsid w:val="002F3E6A"/>
    <w:rsid w:val="002F5100"/>
    <w:rsid w:val="002F51E5"/>
    <w:rsid w:val="002F6953"/>
    <w:rsid w:val="002F778D"/>
    <w:rsid w:val="002F7925"/>
    <w:rsid w:val="00301517"/>
    <w:rsid w:val="00302E32"/>
    <w:rsid w:val="00302FD6"/>
    <w:rsid w:val="00303B2D"/>
    <w:rsid w:val="00305B78"/>
    <w:rsid w:val="00306AD4"/>
    <w:rsid w:val="00306D8B"/>
    <w:rsid w:val="00307046"/>
    <w:rsid w:val="00311B50"/>
    <w:rsid w:val="0031506A"/>
    <w:rsid w:val="003169E3"/>
    <w:rsid w:val="003202BB"/>
    <w:rsid w:val="00321613"/>
    <w:rsid w:val="0032194F"/>
    <w:rsid w:val="00321CC5"/>
    <w:rsid w:val="00323028"/>
    <w:rsid w:val="003256AA"/>
    <w:rsid w:val="00325FDB"/>
    <w:rsid w:val="00326B21"/>
    <w:rsid w:val="00330003"/>
    <w:rsid w:val="00331DA3"/>
    <w:rsid w:val="00332131"/>
    <w:rsid w:val="00332B24"/>
    <w:rsid w:val="00334FED"/>
    <w:rsid w:val="00336527"/>
    <w:rsid w:val="00336C62"/>
    <w:rsid w:val="00336DDC"/>
    <w:rsid w:val="003373F1"/>
    <w:rsid w:val="00337A03"/>
    <w:rsid w:val="003401F8"/>
    <w:rsid w:val="00340748"/>
    <w:rsid w:val="003409D2"/>
    <w:rsid w:val="00341009"/>
    <w:rsid w:val="00342CF1"/>
    <w:rsid w:val="00344D8E"/>
    <w:rsid w:val="00345D57"/>
    <w:rsid w:val="00346065"/>
    <w:rsid w:val="00347FD6"/>
    <w:rsid w:val="0035035D"/>
    <w:rsid w:val="00350F0A"/>
    <w:rsid w:val="00351172"/>
    <w:rsid w:val="00351DE0"/>
    <w:rsid w:val="0035239F"/>
    <w:rsid w:val="003532DA"/>
    <w:rsid w:val="003533A1"/>
    <w:rsid w:val="00354564"/>
    <w:rsid w:val="003555DF"/>
    <w:rsid w:val="00356ACB"/>
    <w:rsid w:val="00356C58"/>
    <w:rsid w:val="00356D51"/>
    <w:rsid w:val="00361E90"/>
    <w:rsid w:val="00363C7D"/>
    <w:rsid w:val="003651EE"/>
    <w:rsid w:val="0036596B"/>
    <w:rsid w:val="00365C2F"/>
    <w:rsid w:val="0036616F"/>
    <w:rsid w:val="00366B3E"/>
    <w:rsid w:val="00374EA6"/>
    <w:rsid w:val="003752B2"/>
    <w:rsid w:val="00377222"/>
    <w:rsid w:val="00377ECE"/>
    <w:rsid w:val="00381053"/>
    <w:rsid w:val="0038189C"/>
    <w:rsid w:val="00382231"/>
    <w:rsid w:val="00382B03"/>
    <w:rsid w:val="00383116"/>
    <w:rsid w:val="003848E0"/>
    <w:rsid w:val="0038561F"/>
    <w:rsid w:val="003870AA"/>
    <w:rsid w:val="003915B2"/>
    <w:rsid w:val="00393261"/>
    <w:rsid w:val="00393E3C"/>
    <w:rsid w:val="00395CFB"/>
    <w:rsid w:val="003967FB"/>
    <w:rsid w:val="00396853"/>
    <w:rsid w:val="00397DB2"/>
    <w:rsid w:val="003A0C77"/>
    <w:rsid w:val="003A1470"/>
    <w:rsid w:val="003A1DF4"/>
    <w:rsid w:val="003A38E3"/>
    <w:rsid w:val="003A627C"/>
    <w:rsid w:val="003A6662"/>
    <w:rsid w:val="003B09A0"/>
    <w:rsid w:val="003B10FC"/>
    <w:rsid w:val="003B1851"/>
    <w:rsid w:val="003B3050"/>
    <w:rsid w:val="003B4313"/>
    <w:rsid w:val="003B73E2"/>
    <w:rsid w:val="003B7E75"/>
    <w:rsid w:val="003C07B6"/>
    <w:rsid w:val="003C1201"/>
    <w:rsid w:val="003C120F"/>
    <w:rsid w:val="003C1958"/>
    <w:rsid w:val="003C48E7"/>
    <w:rsid w:val="003C71D8"/>
    <w:rsid w:val="003C7326"/>
    <w:rsid w:val="003D0702"/>
    <w:rsid w:val="003D1419"/>
    <w:rsid w:val="003D20EB"/>
    <w:rsid w:val="003D3A48"/>
    <w:rsid w:val="003D3B65"/>
    <w:rsid w:val="003D5541"/>
    <w:rsid w:val="003D5DAA"/>
    <w:rsid w:val="003D6BB8"/>
    <w:rsid w:val="003D6ED9"/>
    <w:rsid w:val="003D7351"/>
    <w:rsid w:val="003E1793"/>
    <w:rsid w:val="003E1F24"/>
    <w:rsid w:val="003E2E2A"/>
    <w:rsid w:val="003E3A73"/>
    <w:rsid w:val="003E3F79"/>
    <w:rsid w:val="003E44DA"/>
    <w:rsid w:val="003E4FD7"/>
    <w:rsid w:val="003E51F8"/>
    <w:rsid w:val="003E674B"/>
    <w:rsid w:val="003E7849"/>
    <w:rsid w:val="003F0419"/>
    <w:rsid w:val="003F0DAC"/>
    <w:rsid w:val="003F1780"/>
    <w:rsid w:val="003F3210"/>
    <w:rsid w:val="003F5318"/>
    <w:rsid w:val="003F72CC"/>
    <w:rsid w:val="00400495"/>
    <w:rsid w:val="004015BA"/>
    <w:rsid w:val="004032C8"/>
    <w:rsid w:val="0040395C"/>
    <w:rsid w:val="00403A77"/>
    <w:rsid w:val="0040425E"/>
    <w:rsid w:val="004044AF"/>
    <w:rsid w:val="00405FC9"/>
    <w:rsid w:val="0040601B"/>
    <w:rsid w:val="00406BCD"/>
    <w:rsid w:val="00406BFE"/>
    <w:rsid w:val="00410204"/>
    <w:rsid w:val="00411C7A"/>
    <w:rsid w:val="004128B1"/>
    <w:rsid w:val="00414356"/>
    <w:rsid w:val="004161F0"/>
    <w:rsid w:val="0041623B"/>
    <w:rsid w:val="004165B8"/>
    <w:rsid w:val="0041784A"/>
    <w:rsid w:val="00417B0B"/>
    <w:rsid w:val="0042234F"/>
    <w:rsid w:val="00422C81"/>
    <w:rsid w:val="00423C75"/>
    <w:rsid w:val="004260B9"/>
    <w:rsid w:val="004316AE"/>
    <w:rsid w:val="00432FE7"/>
    <w:rsid w:val="00434D59"/>
    <w:rsid w:val="00434FEA"/>
    <w:rsid w:val="00435390"/>
    <w:rsid w:val="00435772"/>
    <w:rsid w:val="00441FA5"/>
    <w:rsid w:val="004420E7"/>
    <w:rsid w:val="00445625"/>
    <w:rsid w:val="00446217"/>
    <w:rsid w:val="004465C7"/>
    <w:rsid w:val="004502EE"/>
    <w:rsid w:val="0045049C"/>
    <w:rsid w:val="0045170C"/>
    <w:rsid w:val="0045245E"/>
    <w:rsid w:val="00453438"/>
    <w:rsid w:val="00455A89"/>
    <w:rsid w:val="00455CBD"/>
    <w:rsid w:val="004570E1"/>
    <w:rsid w:val="004609AB"/>
    <w:rsid w:val="00460B53"/>
    <w:rsid w:val="00461B86"/>
    <w:rsid w:val="00462205"/>
    <w:rsid w:val="00464FBA"/>
    <w:rsid w:val="00465A42"/>
    <w:rsid w:val="0046698E"/>
    <w:rsid w:val="00467B74"/>
    <w:rsid w:val="0047141F"/>
    <w:rsid w:val="004714B6"/>
    <w:rsid w:val="00471CAA"/>
    <w:rsid w:val="00471D2C"/>
    <w:rsid w:val="004731A4"/>
    <w:rsid w:val="0047414A"/>
    <w:rsid w:val="00475F1F"/>
    <w:rsid w:val="00475FB4"/>
    <w:rsid w:val="00476366"/>
    <w:rsid w:val="00480125"/>
    <w:rsid w:val="00480D3C"/>
    <w:rsid w:val="00481CE7"/>
    <w:rsid w:val="00483289"/>
    <w:rsid w:val="00483E07"/>
    <w:rsid w:val="0048446B"/>
    <w:rsid w:val="0048459A"/>
    <w:rsid w:val="004848E5"/>
    <w:rsid w:val="00485BB6"/>
    <w:rsid w:val="00487C59"/>
    <w:rsid w:val="00490360"/>
    <w:rsid w:val="004916E5"/>
    <w:rsid w:val="004921D1"/>
    <w:rsid w:val="0049281C"/>
    <w:rsid w:val="00493849"/>
    <w:rsid w:val="00493AAF"/>
    <w:rsid w:val="00495005"/>
    <w:rsid w:val="00497A76"/>
    <w:rsid w:val="004A0F56"/>
    <w:rsid w:val="004A377C"/>
    <w:rsid w:val="004A37A9"/>
    <w:rsid w:val="004A5E5B"/>
    <w:rsid w:val="004A7C24"/>
    <w:rsid w:val="004B1FB7"/>
    <w:rsid w:val="004B319E"/>
    <w:rsid w:val="004B37EA"/>
    <w:rsid w:val="004B3C23"/>
    <w:rsid w:val="004B4186"/>
    <w:rsid w:val="004B4949"/>
    <w:rsid w:val="004B55DD"/>
    <w:rsid w:val="004B688D"/>
    <w:rsid w:val="004B7224"/>
    <w:rsid w:val="004C25E2"/>
    <w:rsid w:val="004C31D1"/>
    <w:rsid w:val="004C5CFA"/>
    <w:rsid w:val="004C689B"/>
    <w:rsid w:val="004C6AFF"/>
    <w:rsid w:val="004D0D7C"/>
    <w:rsid w:val="004D2270"/>
    <w:rsid w:val="004D2B91"/>
    <w:rsid w:val="004D556B"/>
    <w:rsid w:val="004D6C35"/>
    <w:rsid w:val="004D6D6A"/>
    <w:rsid w:val="004E0D6A"/>
    <w:rsid w:val="004E0EE7"/>
    <w:rsid w:val="004E108A"/>
    <w:rsid w:val="004E1367"/>
    <w:rsid w:val="004E2C50"/>
    <w:rsid w:val="004E44C3"/>
    <w:rsid w:val="004E4D26"/>
    <w:rsid w:val="004E5D60"/>
    <w:rsid w:val="004E6DF6"/>
    <w:rsid w:val="004E6F5A"/>
    <w:rsid w:val="004E710A"/>
    <w:rsid w:val="004E7409"/>
    <w:rsid w:val="004E7FDF"/>
    <w:rsid w:val="004F094E"/>
    <w:rsid w:val="004F0A55"/>
    <w:rsid w:val="004F410D"/>
    <w:rsid w:val="004F5A2F"/>
    <w:rsid w:val="004F6300"/>
    <w:rsid w:val="004F6BB7"/>
    <w:rsid w:val="004F6FEE"/>
    <w:rsid w:val="004F75A6"/>
    <w:rsid w:val="00502525"/>
    <w:rsid w:val="00502D33"/>
    <w:rsid w:val="00503604"/>
    <w:rsid w:val="005059AB"/>
    <w:rsid w:val="0050732D"/>
    <w:rsid w:val="00510141"/>
    <w:rsid w:val="005200C2"/>
    <w:rsid w:val="005217B9"/>
    <w:rsid w:val="00523E73"/>
    <w:rsid w:val="00524818"/>
    <w:rsid w:val="00525253"/>
    <w:rsid w:val="00526B44"/>
    <w:rsid w:val="00530CD4"/>
    <w:rsid w:val="005322AC"/>
    <w:rsid w:val="00533660"/>
    <w:rsid w:val="00534794"/>
    <w:rsid w:val="00534E43"/>
    <w:rsid w:val="00535597"/>
    <w:rsid w:val="00535820"/>
    <w:rsid w:val="0053587C"/>
    <w:rsid w:val="00536209"/>
    <w:rsid w:val="00536A9F"/>
    <w:rsid w:val="00540BD4"/>
    <w:rsid w:val="00541102"/>
    <w:rsid w:val="0054219B"/>
    <w:rsid w:val="005428F2"/>
    <w:rsid w:val="005441E5"/>
    <w:rsid w:val="005443C7"/>
    <w:rsid w:val="00546D50"/>
    <w:rsid w:val="00546E4A"/>
    <w:rsid w:val="00547B14"/>
    <w:rsid w:val="0055135B"/>
    <w:rsid w:val="00552DC8"/>
    <w:rsid w:val="00553271"/>
    <w:rsid w:val="00555273"/>
    <w:rsid w:val="0055631F"/>
    <w:rsid w:val="00556678"/>
    <w:rsid w:val="005572A2"/>
    <w:rsid w:val="005579C6"/>
    <w:rsid w:val="005600A9"/>
    <w:rsid w:val="00560F11"/>
    <w:rsid w:val="00561BF3"/>
    <w:rsid w:val="00561E86"/>
    <w:rsid w:val="00562440"/>
    <w:rsid w:val="00562DB5"/>
    <w:rsid w:val="00564065"/>
    <w:rsid w:val="00564291"/>
    <w:rsid w:val="005643A7"/>
    <w:rsid w:val="00565A2D"/>
    <w:rsid w:val="00566F2F"/>
    <w:rsid w:val="005706AD"/>
    <w:rsid w:val="00570ACC"/>
    <w:rsid w:val="00570DFD"/>
    <w:rsid w:val="0057201E"/>
    <w:rsid w:val="0057242A"/>
    <w:rsid w:val="00572E7B"/>
    <w:rsid w:val="00572FF9"/>
    <w:rsid w:val="0057491F"/>
    <w:rsid w:val="005750DD"/>
    <w:rsid w:val="00575103"/>
    <w:rsid w:val="00575712"/>
    <w:rsid w:val="00582254"/>
    <w:rsid w:val="005832B7"/>
    <w:rsid w:val="00583631"/>
    <w:rsid w:val="00584A2E"/>
    <w:rsid w:val="00585553"/>
    <w:rsid w:val="00585747"/>
    <w:rsid w:val="00585CCE"/>
    <w:rsid w:val="0059101C"/>
    <w:rsid w:val="00593658"/>
    <w:rsid w:val="0059531C"/>
    <w:rsid w:val="005967AC"/>
    <w:rsid w:val="005968D2"/>
    <w:rsid w:val="005977E7"/>
    <w:rsid w:val="005978CA"/>
    <w:rsid w:val="005A1EEF"/>
    <w:rsid w:val="005A28BF"/>
    <w:rsid w:val="005A3EF6"/>
    <w:rsid w:val="005A541C"/>
    <w:rsid w:val="005A6B9C"/>
    <w:rsid w:val="005A7C2E"/>
    <w:rsid w:val="005B0497"/>
    <w:rsid w:val="005B0B0C"/>
    <w:rsid w:val="005B1DC4"/>
    <w:rsid w:val="005B344A"/>
    <w:rsid w:val="005B4EB8"/>
    <w:rsid w:val="005B4F69"/>
    <w:rsid w:val="005B54D4"/>
    <w:rsid w:val="005B628D"/>
    <w:rsid w:val="005B676F"/>
    <w:rsid w:val="005B75C7"/>
    <w:rsid w:val="005B7905"/>
    <w:rsid w:val="005B7CD9"/>
    <w:rsid w:val="005C217A"/>
    <w:rsid w:val="005C4A9F"/>
    <w:rsid w:val="005C61F7"/>
    <w:rsid w:val="005C65EB"/>
    <w:rsid w:val="005D0128"/>
    <w:rsid w:val="005D25F0"/>
    <w:rsid w:val="005D2AC4"/>
    <w:rsid w:val="005D52D0"/>
    <w:rsid w:val="005D587A"/>
    <w:rsid w:val="005D59B9"/>
    <w:rsid w:val="005E0740"/>
    <w:rsid w:val="005E2600"/>
    <w:rsid w:val="005E28AF"/>
    <w:rsid w:val="005E32B5"/>
    <w:rsid w:val="005E6301"/>
    <w:rsid w:val="005E6503"/>
    <w:rsid w:val="005F08A7"/>
    <w:rsid w:val="005F0A01"/>
    <w:rsid w:val="005F2598"/>
    <w:rsid w:val="005F4A15"/>
    <w:rsid w:val="005F4E12"/>
    <w:rsid w:val="005F5743"/>
    <w:rsid w:val="006004C1"/>
    <w:rsid w:val="00600551"/>
    <w:rsid w:val="00600740"/>
    <w:rsid w:val="00601368"/>
    <w:rsid w:val="0060243E"/>
    <w:rsid w:val="00605BF6"/>
    <w:rsid w:val="00605DCA"/>
    <w:rsid w:val="00605E5C"/>
    <w:rsid w:val="006108A5"/>
    <w:rsid w:val="00611E66"/>
    <w:rsid w:val="0061307E"/>
    <w:rsid w:val="0061392F"/>
    <w:rsid w:val="006143C6"/>
    <w:rsid w:val="00614BC0"/>
    <w:rsid w:val="00614C64"/>
    <w:rsid w:val="00615C35"/>
    <w:rsid w:val="00616C5E"/>
    <w:rsid w:val="00616E7D"/>
    <w:rsid w:val="00620CFE"/>
    <w:rsid w:val="0062120B"/>
    <w:rsid w:val="0062251A"/>
    <w:rsid w:val="006255ED"/>
    <w:rsid w:val="0063190A"/>
    <w:rsid w:val="00632474"/>
    <w:rsid w:val="00632DEB"/>
    <w:rsid w:val="0063320A"/>
    <w:rsid w:val="00633493"/>
    <w:rsid w:val="00633EF0"/>
    <w:rsid w:val="00635AEF"/>
    <w:rsid w:val="00635B17"/>
    <w:rsid w:val="00636A9C"/>
    <w:rsid w:val="00640E2F"/>
    <w:rsid w:val="00642038"/>
    <w:rsid w:val="00642855"/>
    <w:rsid w:val="00642B40"/>
    <w:rsid w:val="00644522"/>
    <w:rsid w:val="0064688B"/>
    <w:rsid w:val="00651557"/>
    <w:rsid w:val="00651992"/>
    <w:rsid w:val="006525AA"/>
    <w:rsid w:val="00652E70"/>
    <w:rsid w:val="00653F09"/>
    <w:rsid w:val="00654DDF"/>
    <w:rsid w:val="00655298"/>
    <w:rsid w:val="00655873"/>
    <w:rsid w:val="006609AF"/>
    <w:rsid w:val="00660D97"/>
    <w:rsid w:val="00660F9F"/>
    <w:rsid w:val="00662BEE"/>
    <w:rsid w:val="00662D61"/>
    <w:rsid w:val="00663A53"/>
    <w:rsid w:val="00666FA2"/>
    <w:rsid w:val="00670BE1"/>
    <w:rsid w:val="0067105A"/>
    <w:rsid w:val="00671B6F"/>
    <w:rsid w:val="0067225A"/>
    <w:rsid w:val="006753EF"/>
    <w:rsid w:val="006806B6"/>
    <w:rsid w:val="00683EBF"/>
    <w:rsid w:val="00684D98"/>
    <w:rsid w:val="00684E83"/>
    <w:rsid w:val="00686301"/>
    <w:rsid w:val="0068734C"/>
    <w:rsid w:val="00687F59"/>
    <w:rsid w:val="00691D4F"/>
    <w:rsid w:val="00692038"/>
    <w:rsid w:val="00694119"/>
    <w:rsid w:val="00694A5C"/>
    <w:rsid w:val="00694D8D"/>
    <w:rsid w:val="006954B0"/>
    <w:rsid w:val="00696E5C"/>
    <w:rsid w:val="00697C23"/>
    <w:rsid w:val="00697F48"/>
    <w:rsid w:val="006A0971"/>
    <w:rsid w:val="006A1412"/>
    <w:rsid w:val="006A3A6B"/>
    <w:rsid w:val="006A454C"/>
    <w:rsid w:val="006A66F7"/>
    <w:rsid w:val="006A67D0"/>
    <w:rsid w:val="006A7249"/>
    <w:rsid w:val="006B1274"/>
    <w:rsid w:val="006B2D9E"/>
    <w:rsid w:val="006B6A44"/>
    <w:rsid w:val="006B6B32"/>
    <w:rsid w:val="006C08FF"/>
    <w:rsid w:val="006C0F0B"/>
    <w:rsid w:val="006C2B24"/>
    <w:rsid w:val="006C4500"/>
    <w:rsid w:val="006C45B4"/>
    <w:rsid w:val="006C4DE4"/>
    <w:rsid w:val="006C6AA0"/>
    <w:rsid w:val="006C7FA0"/>
    <w:rsid w:val="006D0246"/>
    <w:rsid w:val="006D21E4"/>
    <w:rsid w:val="006D3779"/>
    <w:rsid w:val="006D5802"/>
    <w:rsid w:val="006D6495"/>
    <w:rsid w:val="006E0405"/>
    <w:rsid w:val="006E095D"/>
    <w:rsid w:val="006E16C2"/>
    <w:rsid w:val="006E4661"/>
    <w:rsid w:val="006F0506"/>
    <w:rsid w:val="006F104A"/>
    <w:rsid w:val="006F13CE"/>
    <w:rsid w:val="006F20D0"/>
    <w:rsid w:val="006F29E4"/>
    <w:rsid w:val="006F2C38"/>
    <w:rsid w:val="006F2D04"/>
    <w:rsid w:val="006F312D"/>
    <w:rsid w:val="006F5506"/>
    <w:rsid w:val="006F6965"/>
    <w:rsid w:val="0070008D"/>
    <w:rsid w:val="007018BC"/>
    <w:rsid w:val="00703904"/>
    <w:rsid w:val="00706C9E"/>
    <w:rsid w:val="0070733F"/>
    <w:rsid w:val="00707A10"/>
    <w:rsid w:val="00710561"/>
    <w:rsid w:val="007109D9"/>
    <w:rsid w:val="00710FFC"/>
    <w:rsid w:val="00711E85"/>
    <w:rsid w:val="00713802"/>
    <w:rsid w:val="00716494"/>
    <w:rsid w:val="007170D6"/>
    <w:rsid w:val="00720925"/>
    <w:rsid w:val="00720A87"/>
    <w:rsid w:val="00724006"/>
    <w:rsid w:val="007245E5"/>
    <w:rsid w:val="007262BA"/>
    <w:rsid w:val="00726BE6"/>
    <w:rsid w:val="007271C0"/>
    <w:rsid w:val="00730AC0"/>
    <w:rsid w:val="00730E7F"/>
    <w:rsid w:val="007320D5"/>
    <w:rsid w:val="00732B33"/>
    <w:rsid w:val="00732D43"/>
    <w:rsid w:val="0073417C"/>
    <w:rsid w:val="007358E0"/>
    <w:rsid w:val="00737066"/>
    <w:rsid w:val="007372B2"/>
    <w:rsid w:val="00737347"/>
    <w:rsid w:val="0074071A"/>
    <w:rsid w:val="00740C61"/>
    <w:rsid w:val="00741A96"/>
    <w:rsid w:val="00741D37"/>
    <w:rsid w:val="00742D8A"/>
    <w:rsid w:val="00743901"/>
    <w:rsid w:val="00743F5E"/>
    <w:rsid w:val="00744849"/>
    <w:rsid w:val="0074560C"/>
    <w:rsid w:val="0074665B"/>
    <w:rsid w:val="00746D11"/>
    <w:rsid w:val="00750D6E"/>
    <w:rsid w:val="00751CB7"/>
    <w:rsid w:val="007538F6"/>
    <w:rsid w:val="00753F48"/>
    <w:rsid w:val="00754653"/>
    <w:rsid w:val="0075530D"/>
    <w:rsid w:val="007600CE"/>
    <w:rsid w:val="0076014B"/>
    <w:rsid w:val="00760DB8"/>
    <w:rsid w:val="007612D0"/>
    <w:rsid w:val="00761744"/>
    <w:rsid w:val="007617BF"/>
    <w:rsid w:val="00761DD2"/>
    <w:rsid w:val="00762F85"/>
    <w:rsid w:val="0076351F"/>
    <w:rsid w:val="00763B1E"/>
    <w:rsid w:val="0076437A"/>
    <w:rsid w:val="00764913"/>
    <w:rsid w:val="00766698"/>
    <w:rsid w:val="00767157"/>
    <w:rsid w:val="00772965"/>
    <w:rsid w:val="00772A19"/>
    <w:rsid w:val="00773952"/>
    <w:rsid w:val="007741D2"/>
    <w:rsid w:val="007743D5"/>
    <w:rsid w:val="00775558"/>
    <w:rsid w:val="00776477"/>
    <w:rsid w:val="007772CF"/>
    <w:rsid w:val="00780731"/>
    <w:rsid w:val="007807A3"/>
    <w:rsid w:val="00780A8F"/>
    <w:rsid w:val="007820B1"/>
    <w:rsid w:val="007820CB"/>
    <w:rsid w:val="00782355"/>
    <w:rsid w:val="007839DB"/>
    <w:rsid w:val="007844D4"/>
    <w:rsid w:val="0078615F"/>
    <w:rsid w:val="007915B1"/>
    <w:rsid w:val="00792B63"/>
    <w:rsid w:val="00795B01"/>
    <w:rsid w:val="007961B6"/>
    <w:rsid w:val="007975E5"/>
    <w:rsid w:val="007A05B4"/>
    <w:rsid w:val="007A0C94"/>
    <w:rsid w:val="007A14E7"/>
    <w:rsid w:val="007A3ABA"/>
    <w:rsid w:val="007A4443"/>
    <w:rsid w:val="007A5B0B"/>
    <w:rsid w:val="007A5BD5"/>
    <w:rsid w:val="007A6C1D"/>
    <w:rsid w:val="007A7DD0"/>
    <w:rsid w:val="007B2723"/>
    <w:rsid w:val="007B411B"/>
    <w:rsid w:val="007B456F"/>
    <w:rsid w:val="007B491A"/>
    <w:rsid w:val="007B4DC4"/>
    <w:rsid w:val="007B4DC9"/>
    <w:rsid w:val="007B5D12"/>
    <w:rsid w:val="007B625C"/>
    <w:rsid w:val="007B6369"/>
    <w:rsid w:val="007B6380"/>
    <w:rsid w:val="007B7138"/>
    <w:rsid w:val="007B751B"/>
    <w:rsid w:val="007B7D6B"/>
    <w:rsid w:val="007B7E4E"/>
    <w:rsid w:val="007B7F02"/>
    <w:rsid w:val="007C24DA"/>
    <w:rsid w:val="007C2E72"/>
    <w:rsid w:val="007C5867"/>
    <w:rsid w:val="007C61A0"/>
    <w:rsid w:val="007C6250"/>
    <w:rsid w:val="007C670B"/>
    <w:rsid w:val="007D0A41"/>
    <w:rsid w:val="007D1850"/>
    <w:rsid w:val="007D1C70"/>
    <w:rsid w:val="007D2195"/>
    <w:rsid w:val="007D232A"/>
    <w:rsid w:val="007D4538"/>
    <w:rsid w:val="007D58DB"/>
    <w:rsid w:val="007D70ED"/>
    <w:rsid w:val="007D747F"/>
    <w:rsid w:val="007D74A3"/>
    <w:rsid w:val="007D7641"/>
    <w:rsid w:val="007E03E2"/>
    <w:rsid w:val="007E2070"/>
    <w:rsid w:val="007E2677"/>
    <w:rsid w:val="007E4947"/>
    <w:rsid w:val="007E5108"/>
    <w:rsid w:val="007E7D51"/>
    <w:rsid w:val="007F1049"/>
    <w:rsid w:val="007F158F"/>
    <w:rsid w:val="007F3F1B"/>
    <w:rsid w:val="007F51BD"/>
    <w:rsid w:val="007F6AE8"/>
    <w:rsid w:val="007F7138"/>
    <w:rsid w:val="007F72D9"/>
    <w:rsid w:val="00800310"/>
    <w:rsid w:val="008012A8"/>
    <w:rsid w:val="00801674"/>
    <w:rsid w:val="00802600"/>
    <w:rsid w:val="00802CEC"/>
    <w:rsid w:val="0080495C"/>
    <w:rsid w:val="0080683F"/>
    <w:rsid w:val="00806D05"/>
    <w:rsid w:val="00807726"/>
    <w:rsid w:val="00807D6A"/>
    <w:rsid w:val="00810292"/>
    <w:rsid w:val="00810538"/>
    <w:rsid w:val="0081161F"/>
    <w:rsid w:val="00811CA6"/>
    <w:rsid w:val="00813B68"/>
    <w:rsid w:val="00813F6A"/>
    <w:rsid w:val="008147DE"/>
    <w:rsid w:val="008148D4"/>
    <w:rsid w:val="00814FBA"/>
    <w:rsid w:val="008151B8"/>
    <w:rsid w:val="008151C0"/>
    <w:rsid w:val="00817141"/>
    <w:rsid w:val="00817AD4"/>
    <w:rsid w:val="00820F99"/>
    <w:rsid w:val="00821A81"/>
    <w:rsid w:val="0082777C"/>
    <w:rsid w:val="0083082C"/>
    <w:rsid w:val="00830ACC"/>
    <w:rsid w:val="008329FE"/>
    <w:rsid w:val="008347D7"/>
    <w:rsid w:val="008348CC"/>
    <w:rsid w:val="00836818"/>
    <w:rsid w:val="00837281"/>
    <w:rsid w:val="00837585"/>
    <w:rsid w:val="00840445"/>
    <w:rsid w:val="008409D6"/>
    <w:rsid w:val="00843363"/>
    <w:rsid w:val="00844F22"/>
    <w:rsid w:val="00846E43"/>
    <w:rsid w:val="008473AD"/>
    <w:rsid w:val="00850317"/>
    <w:rsid w:val="00851C96"/>
    <w:rsid w:val="00852782"/>
    <w:rsid w:val="008541A6"/>
    <w:rsid w:val="00854220"/>
    <w:rsid w:val="00854EC3"/>
    <w:rsid w:val="00855A19"/>
    <w:rsid w:val="0085622C"/>
    <w:rsid w:val="0086038F"/>
    <w:rsid w:val="00860BC5"/>
    <w:rsid w:val="00863CEA"/>
    <w:rsid w:val="008640D8"/>
    <w:rsid w:val="008645F1"/>
    <w:rsid w:val="00864776"/>
    <w:rsid w:val="00864908"/>
    <w:rsid w:val="00867118"/>
    <w:rsid w:val="008736EC"/>
    <w:rsid w:val="00874D30"/>
    <w:rsid w:val="00874EDD"/>
    <w:rsid w:val="00876C49"/>
    <w:rsid w:val="008800EB"/>
    <w:rsid w:val="00881D6E"/>
    <w:rsid w:val="0088239D"/>
    <w:rsid w:val="00882610"/>
    <w:rsid w:val="008827A8"/>
    <w:rsid w:val="00883032"/>
    <w:rsid w:val="00883A32"/>
    <w:rsid w:val="00884428"/>
    <w:rsid w:val="0088620B"/>
    <w:rsid w:val="00887C2B"/>
    <w:rsid w:val="00890963"/>
    <w:rsid w:val="00890EF8"/>
    <w:rsid w:val="00893292"/>
    <w:rsid w:val="00896262"/>
    <w:rsid w:val="00896937"/>
    <w:rsid w:val="00897024"/>
    <w:rsid w:val="008A057F"/>
    <w:rsid w:val="008A06AB"/>
    <w:rsid w:val="008A35C7"/>
    <w:rsid w:val="008A363F"/>
    <w:rsid w:val="008A4E59"/>
    <w:rsid w:val="008A6309"/>
    <w:rsid w:val="008B2396"/>
    <w:rsid w:val="008B3B71"/>
    <w:rsid w:val="008B43B2"/>
    <w:rsid w:val="008B75F0"/>
    <w:rsid w:val="008C24DE"/>
    <w:rsid w:val="008C2CE3"/>
    <w:rsid w:val="008C71CA"/>
    <w:rsid w:val="008C7859"/>
    <w:rsid w:val="008D079C"/>
    <w:rsid w:val="008D0E33"/>
    <w:rsid w:val="008D1449"/>
    <w:rsid w:val="008D30ED"/>
    <w:rsid w:val="008D36AC"/>
    <w:rsid w:val="008D4540"/>
    <w:rsid w:val="008D6319"/>
    <w:rsid w:val="008D65F9"/>
    <w:rsid w:val="008D6810"/>
    <w:rsid w:val="008D6976"/>
    <w:rsid w:val="008E052D"/>
    <w:rsid w:val="008E21EA"/>
    <w:rsid w:val="008E3C43"/>
    <w:rsid w:val="008E4744"/>
    <w:rsid w:val="008E474D"/>
    <w:rsid w:val="008E58C2"/>
    <w:rsid w:val="008E5FEA"/>
    <w:rsid w:val="008E6477"/>
    <w:rsid w:val="008E71CB"/>
    <w:rsid w:val="008F05CB"/>
    <w:rsid w:val="008F0930"/>
    <w:rsid w:val="008F1B13"/>
    <w:rsid w:val="008F2124"/>
    <w:rsid w:val="008F3CC0"/>
    <w:rsid w:val="008F506E"/>
    <w:rsid w:val="008F6DC4"/>
    <w:rsid w:val="008F72F9"/>
    <w:rsid w:val="00901C73"/>
    <w:rsid w:val="00904B2B"/>
    <w:rsid w:val="009054C7"/>
    <w:rsid w:val="00905FE1"/>
    <w:rsid w:val="009061D9"/>
    <w:rsid w:val="00906385"/>
    <w:rsid w:val="00910301"/>
    <w:rsid w:val="00910F8D"/>
    <w:rsid w:val="00912189"/>
    <w:rsid w:val="00912B52"/>
    <w:rsid w:val="0091330F"/>
    <w:rsid w:val="00914CD8"/>
    <w:rsid w:val="009211D3"/>
    <w:rsid w:val="009219E2"/>
    <w:rsid w:val="00922F55"/>
    <w:rsid w:val="00923E1F"/>
    <w:rsid w:val="009263E5"/>
    <w:rsid w:val="00930E92"/>
    <w:rsid w:val="00931194"/>
    <w:rsid w:val="00931CFC"/>
    <w:rsid w:val="00932772"/>
    <w:rsid w:val="00935B28"/>
    <w:rsid w:val="00936DAA"/>
    <w:rsid w:val="0093716C"/>
    <w:rsid w:val="00943C46"/>
    <w:rsid w:val="00944587"/>
    <w:rsid w:val="00944CB8"/>
    <w:rsid w:val="00945225"/>
    <w:rsid w:val="009469AB"/>
    <w:rsid w:val="00947AD7"/>
    <w:rsid w:val="009521EA"/>
    <w:rsid w:val="00952A56"/>
    <w:rsid w:val="009537D8"/>
    <w:rsid w:val="00954E44"/>
    <w:rsid w:val="0095797A"/>
    <w:rsid w:val="009603E8"/>
    <w:rsid w:val="00960555"/>
    <w:rsid w:val="009605D9"/>
    <w:rsid w:val="0096326C"/>
    <w:rsid w:val="00963EC6"/>
    <w:rsid w:val="00964237"/>
    <w:rsid w:val="00965DA3"/>
    <w:rsid w:val="00965E6B"/>
    <w:rsid w:val="0096616E"/>
    <w:rsid w:val="00966D9A"/>
    <w:rsid w:val="00966F81"/>
    <w:rsid w:val="00967475"/>
    <w:rsid w:val="009708F5"/>
    <w:rsid w:val="009739C4"/>
    <w:rsid w:val="00975804"/>
    <w:rsid w:val="00975AFC"/>
    <w:rsid w:val="00981107"/>
    <w:rsid w:val="00981367"/>
    <w:rsid w:val="009813DE"/>
    <w:rsid w:val="00982E4D"/>
    <w:rsid w:val="00983A2B"/>
    <w:rsid w:val="0098509A"/>
    <w:rsid w:val="00986A44"/>
    <w:rsid w:val="0098788C"/>
    <w:rsid w:val="0098793A"/>
    <w:rsid w:val="00990BBD"/>
    <w:rsid w:val="00990C6D"/>
    <w:rsid w:val="009918A3"/>
    <w:rsid w:val="00991B16"/>
    <w:rsid w:val="00994191"/>
    <w:rsid w:val="009947EC"/>
    <w:rsid w:val="00995256"/>
    <w:rsid w:val="009A06C9"/>
    <w:rsid w:val="009A112B"/>
    <w:rsid w:val="009A4287"/>
    <w:rsid w:val="009A5372"/>
    <w:rsid w:val="009A5741"/>
    <w:rsid w:val="009A6908"/>
    <w:rsid w:val="009A70FF"/>
    <w:rsid w:val="009A7559"/>
    <w:rsid w:val="009A7807"/>
    <w:rsid w:val="009A7AC4"/>
    <w:rsid w:val="009B0C7E"/>
    <w:rsid w:val="009B29DE"/>
    <w:rsid w:val="009B4054"/>
    <w:rsid w:val="009B4224"/>
    <w:rsid w:val="009B568C"/>
    <w:rsid w:val="009B5F10"/>
    <w:rsid w:val="009C0C2E"/>
    <w:rsid w:val="009C2F3D"/>
    <w:rsid w:val="009C34DF"/>
    <w:rsid w:val="009C3E1B"/>
    <w:rsid w:val="009C4746"/>
    <w:rsid w:val="009C52F3"/>
    <w:rsid w:val="009C6DD0"/>
    <w:rsid w:val="009C7744"/>
    <w:rsid w:val="009D10AC"/>
    <w:rsid w:val="009D142E"/>
    <w:rsid w:val="009D26B0"/>
    <w:rsid w:val="009D4BF6"/>
    <w:rsid w:val="009D553B"/>
    <w:rsid w:val="009D63F9"/>
    <w:rsid w:val="009D6BE3"/>
    <w:rsid w:val="009D6DC3"/>
    <w:rsid w:val="009D74F1"/>
    <w:rsid w:val="009E1314"/>
    <w:rsid w:val="009E3911"/>
    <w:rsid w:val="009E3E0F"/>
    <w:rsid w:val="009E4548"/>
    <w:rsid w:val="009E454E"/>
    <w:rsid w:val="009F0A47"/>
    <w:rsid w:val="009F21B2"/>
    <w:rsid w:val="009F23C8"/>
    <w:rsid w:val="009F29E5"/>
    <w:rsid w:val="009F3169"/>
    <w:rsid w:val="009F33FA"/>
    <w:rsid w:val="009F3550"/>
    <w:rsid w:val="009F4540"/>
    <w:rsid w:val="009F47CB"/>
    <w:rsid w:val="009F56C6"/>
    <w:rsid w:val="009F74FC"/>
    <w:rsid w:val="009F7B69"/>
    <w:rsid w:val="009F7DAF"/>
    <w:rsid w:val="00A006B5"/>
    <w:rsid w:val="00A0418D"/>
    <w:rsid w:val="00A0581C"/>
    <w:rsid w:val="00A059CC"/>
    <w:rsid w:val="00A0601A"/>
    <w:rsid w:val="00A06F5B"/>
    <w:rsid w:val="00A07FCF"/>
    <w:rsid w:val="00A10432"/>
    <w:rsid w:val="00A11A8D"/>
    <w:rsid w:val="00A13237"/>
    <w:rsid w:val="00A14FD6"/>
    <w:rsid w:val="00A16C0E"/>
    <w:rsid w:val="00A16C8D"/>
    <w:rsid w:val="00A16D30"/>
    <w:rsid w:val="00A17155"/>
    <w:rsid w:val="00A17AD6"/>
    <w:rsid w:val="00A2025E"/>
    <w:rsid w:val="00A21498"/>
    <w:rsid w:val="00A21735"/>
    <w:rsid w:val="00A21C68"/>
    <w:rsid w:val="00A21F2C"/>
    <w:rsid w:val="00A241C8"/>
    <w:rsid w:val="00A26EED"/>
    <w:rsid w:val="00A26F8D"/>
    <w:rsid w:val="00A27AD7"/>
    <w:rsid w:val="00A27C74"/>
    <w:rsid w:val="00A30221"/>
    <w:rsid w:val="00A30F18"/>
    <w:rsid w:val="00A31627"/>
    <w:rsid w:val="00A32F10"/>
    <w:rsid w:val="00A3328F"/>
    <w:rsid w:val="00A33A12"/>
    <w:rsid w:val="00A3528B"/>
    <w:rsid w:val="00A35F7F"/>
    <w:rsid w:val="00A4117A"/>
    <w:rsid w:val="00A41978"/>
    <w:rsid w:val="00A44515"/>
    <w:rsid w:val="00A45A7F"/>
    <w:rsid w:val="00A47840"/>
    <w:rsid w:val="00A47E6F"/>
    <w:rsid w:val="00A520C0"/>
    <w:rsid w:val="00A52681"/>
    <w:rsid w:val="00A52D8E"/>
    <w:rsid w:val="00A54333"/>
    <w:rsid w:val="00A56A26"/>
    <w:rsid w:val="00A56D19"/>
    <w:rsid w:val="00A57D25"/>
    <w:rsid w:val="00A6175E"/>
    <w:rsid w:val="00A6246A"/>
    <w:rsid w:val="00A63405"/>
    <w:rsid w:val="00A64535"/>
    <w:rsid w:val="00A66536"/>
    <w:rsid w:val="00A67BD9"/>
    <w:rsid w:val="00A70C8E"/>
    <w:rsid w:val="00A7419D"/>
    <w:rsid w:val="00A74489"/>
    <w:rsid w:val="00A76A69"/>
    <w:rsid w:val="00A76AD3"/>
    <w:rsid w:val="00A80EE1"/>
    <w:rsid w:val="00A830BE"/>
    <w:rsid w:val="00A83219"/>
    <w:rsid w:val="00A838D7"/>
    <w:rsid w:val="00A846E7"/>
    <w:rsid w:val="00A85074"/>
    <w:rsid w:val="00A86678"/>
    <w:rsid w:val="00A8691B"/>
    <w:rsid w:val="00A90238"/>
    <w:rsid w:val="00A902CF"/>
    <w:rsid w:val="00A90A5A"/>
    <w:rsid w:val="00A90D44"/>
    <w:rsid w:val="00A936EE"/>
    <w:rsid w:val="00A9524F"/>
    <w:rsid w:val="00A957A6"/>
    <w:rsid w:val="00A957B3"/>
    <w:rsid w:val="00AA0227"/>
    <w:rsid w:val="00AA2041"/>
    <w:rsid w:val="00AA3340"/>
    <w:rsid w:val="00AA3F6F"/>
    <w:rsid w:val="00AA4AA2"/>
    <w:rsid w:val="00AA4CE5"/>
    <w:rsid w:val="00AB0004"/>
    <w:rsid w:val="00AB0EA3"/>
    <w:rsid w:val="00AB18CC"/>
    <w:rsid w:val="00AB1B25"/>
    <w:rsid w:val="00AB1EA7"/>
    <w:rsid w:val="00AB2069"/>
    <w:rsid w:val="00AB29FF"/>
    <w:rsid w:val="00AB31E3"/>
    <w:rsid w:val="00AB3555"/>
    <w:rsid w:val="00AB548E"/>
    <w:rsid w:val="00AB6CF3"/>
    <w:rsid w:val="00AC1DD8"/>
    <w:rsid w:val="00AC5465"/>
    <w:rsid w:val="00AC55C2"/>
    <w:rsid w:val="00AC5815"/>
    <w:rsid w:val="00AC60BD"/>
    <w:rsid w:val="00AC65DB"/>
    <w:rsid w:val="00AC6EB0"/>
    <w:rsid w:val="00AC6EC1"/>
    <w:rsid w:val="00AC7373"/>
    <w:rsid w:val="00AD1932"/>
    <w:rsid w:val="00AD281A"/>
    <w:rsid w:val="00AD3DE7"/>
    <w:rsid w:val="00AD7928"/>
    <w:rsid w:val="00AD79D3"/>
    <w:rsid w:val="00AD7AEB"/>
    <w:rsid w:val="00AE0260"/>
    <w:rsid w:val="00AE187D"/>
    <w:rsid w:val="00AE2C2C"/>
    <w:rsid w:val="00AE33B2"/>
    <w:rsid w:val="00AE37C4"/>
    <w:rsid w:val="00AE400C"/>
    <w:rsid w:val="00AE4D11"/>
    <w:rsid w:val="00AE55B5"/>
    <w:rsid w:val="00AE6B25"/>
    <w:rsid w:val="00AE77E6"/>
    <w:rsid w:val="00AF007E"/>
    <w:rsid w:val="00AF037F"/>
    <w:rsid w:val="00AF079B"/>
    <w:rsid w:val="00AF1BEF"/>
    <w:rsid w:val="00AF1EAE"/>
    <w:rsid w:val="00AF2CF3"/>
    <w:rsid w:val="00AF2D1F"/>
    <w:rsid w:val="00AF3134"/>
    <w:rsid w:val="00AF6800"/>
    <w:rsid w:val="00AF7989"/>
    <w:rsid w:val="00B0059A"/>
    <w:rsid w:val="00B0084B"/>
    <w:rsid w:val="00B00F80"/>
    <w:rsid w:val="00B0172C"/>
    <w:rsid w:val="00B03E70"/>
    <w:rsid w:val="00B0611E"/>
    <w:rsid w:val="00B06638"/>
    <w:rsid w:val="00B10086"/>
    <w:rsid w:val="00B110A8"/>
    <w:rsid w:val="00B141E4"/>
    <w:rsid w:val="00B17434"/>
    <w:rsid w:val="00B21C8D"/>
    <w:rsid w:val="00B21D99"/>
    <w:rsid w:val="00B2238F"/>
    <w:rsid w:val="00B23178"/>
    <w:rsid w:val="00B23B9C"/>
    <w:rsid w:val="00B245BF"/>
    <w:rsid w:val="00B24CA8"/>
    <w:rsid w:val="00B257E6"/>
    <w:rsid w:val="00B25F43"/>
    <w:rsid w:val="00B31E45"/>
    <w:rsid w:val="00B31F61"/>
    <w:rsid w:val="00B33274"/>
    <w:rsid w:val="00B334EA"/>
    <w:rsid w:val="00B340BE"/>
    <w:rsid w:val="00B340F9"/>
    <w:rsid w:val="00B37A51"/>
    <w:rsid w:val="00B402CA"/>
    <w:rsid w:val="00B41CCB"/>
    <w:rsid w:val="00B42E36"/>
    <w:rsid w:val="00B43D22"/>
    <w:rsid w:val="00B44B24"/>
    <w:rsid w:val="00B45971"/>
    <w:rsid w:val="00B51693"/>
    <w:rsid w:val="00B520E6"/>
    <w:rsid w:val="00B53814"/>
    <w:rsid w:val="00B54BF1"/>
    <w:rsid w:val="00B564D4"/>
    <w:rsid w:val="00B56E15"/>
    <w:rsid w:val="00B60335"/>
    <w:rsid w:val="00B60E03"/>
    <w:rsid w:val="00B6105D"/>
    <w:rsid w:val="00B62438"/>
    <w:rsid w:val="00B6464E"/>
    <w:rsid w:val="00B665BB"/>
    <w:rsid w:val="00B66B7C"/>
    <w:rsid w:val="00B66FC4"/>
    <w:rsid w:val="00B71744"/>
    <w:rsid w:val="00B71982"/>
    <w:rsid w:val="00B71E64"/>
    <w:rsid w:val="00B72681"/>
    <w:rsid w:val="00B728C0"/>
    <w:rsid w:val="00B748FA"/>
    <w:rsid w:val="00B74F09"/>
    <w:rsid w:val="00B75C2C"/>
    <w:rsid w:val="00B77B41"/>
    <w:rsid w:val="00B77E48"/>
    <w:rsid w:val="00B807AC"/>
    <w:rsid w:val="00B8172D"/>
    <w:rsid w:val="00B81DC8"/>
    <w:rsid w:val="00B81FE3"/>
    <w:rsid w:val="00B83353"/>
    <w:rsid w:val="00B83B6E"/>
    <w:rsid w:val="00B83CE8"/>
    <w:rsid w:val="00B84EA0"/>
    <w:rsid w:val="00B851F6"/>
    <w:rsid w:val="00B903F0"/>
    <w:rsid w:val="00B90471"/>
    <w:rsid w:val="00B9238D"/>
    <w:rsid w:val="00B924E6"/>
    <w:rsid w:val="00B92780"/>
    <w:rsid w:val="00B933D4"/>
    <w:rsid w:val="00B94619"/>
    <w:rsid w:val="00B94D58"/>
    <w:rsid w:val="00B955A5"/>
    <w:rsid w:val="00B957E7"/>
    <w:rsid w:val="00B96173"/>
    <w:rsid w:val="00B97066"/>
    <w:rsid w:val="00BA25B4"/>
    <w:rsid w:val="00BA3032"/>
    <w:rsid w:val="00BA495C"/>
    <w:rsid w:val="00BA4C9A"/>
    <w:rsid w:val="00BA6854"/>
    <w:rsid w:val="00BA6EAF"/>
    <w:rsid w:val="00BB09BF"/>
    <w:rsid w:val="00BB3567"/>
    <w:rsid w:val="00BC1DC6"/>
    <w:rsid w:val="00BC2016"/>
    <w:rsid w:val="00BC20E8"/>
    <w:rsid w:val="00BC4754"/>
    <w:rsid w:val="00BC5011"/>
    <w:rsid w:val="00BC5123"/>
    <w:rsid w:val="00BC5CE7"/>
    <w:rsid w:val="00BD0772"/>
    <w:rsid w:val="00BD0B00"/>
    <w:rsid w:val="00BD1020"/>
    <w:rsid w:val="00BD1E38"/>
    <w:rsid w:val="00BD2CF8"/>
    <w:rsid w:val="00BD2EDF"/>
    <w:rsid w:val="00BD371D"/>
    <w:rsid w:val="00BD4146"/>
    <w:rsid w:val="00BD44B3"/>
    <w:rsid w:val="00BD5B33"/>
    <w:rsid w:val="00BD7330"/>
    <w:rsid w:val="00BD765D"/>
    <w:rsid w:val="00BE0065"/>
    <w:rsid w:val="00BE0805"/>
    <w:rsid w:val="00BE161C"/>
    <w:rsid w:val="00BE23DF"/>
    <w:rsid w:val="00BE2526"/>
    <w:rsid w:val="00BE2BF4"/>
    <w:rsid w:val="00BE4091"/>
    <w:rsid w:val="00BE5B17"/>
    <w:rsid w:val="00BE6162"/>
    <w:rsid w:val="00BE633B"/>
    <w:rsid w:val="00BE6EA1"/>
    <w:rsid w:val="00BE79E9"/>
    <w:rsid w:val="00BF075A"/>
    <w:rsid w:val="00BF0ABC"/>
    <w:rsid w:val="00BF0FDC"/>
    <w:rsid w:val="00BF2B08"/>
    <w:rsid w:val="00BF38E6"/>
    <w:rsid w:val="00BF4331"/>
    <w:rsid w:val="00C030CA"/>
    <w:rsid w:val="00C038D6"/>
    <w:rsid w:val="00C042E6"/>
    <w:rsid w:val="00C0506D"/>
    <w:rsid w:val="00C07F03"/>
    <w:rsid w:val="00C10105"/>
    <w:rsid w:val="00C11EC8"/>
    <w:rsid w:val="00C12189"/>
    <w:rsid w:val="00C121F3"/>
    <w:rsid w:val="00C1364D"/>
    <w:rsid w:val="00C1483A"/>
    <w:rsid w:val="00C219A6"/>
    <w:rsid w:val="00C226C1"/>
    <w:rsid w:val="00C23925"/>
    <w:rsid w:val="00C25D6D"/>
    <w:rsid w:val="00C25EEF"/>
    <w:rsid w:val="00C26983"/>
    <w:rsid w:val="00C27073"/>
    <w:rsid w:val="00C3247B"/>
    <w:rsid w:val="00C32672"/>
    <w:rsid w:val="00C329B4"/>
    <w:rsid w:val="00C341F6"/>
    <w:rsid w:val="00C35BAC"/>
    <w:rsid w:val="00C35D79"/>
    <w:rsid w:val="00C37456"/>
    <w:rsid w:val="00C374F8"/>
    <w:rsid w:val="00C3794B"/>
    <w:rsid w:val="00C37FDD"/>
    <w:rsid w:val="00C41FAF"/>
    <w:rsid w:val="00C45262"/>
    <w:rsid w:val="00C47072"/>
    <w:rsid w:val="00C473CF"/>
    <w:rsid w:val="00C476C7"/>
    <w:rsid w:val="00C476F4"/>
    <w:rsid w:val="00C50A06"/>
    <w:rsid w:val="00C50D2C"/>
    <w:rsid w:val="00C50D41"/>
    <w:rsid w:val="00C51EEE"/>
    <w:rsid w:val="00C5341E"/>
    <w:rsid w:val="00C534B2"/>
    <w:rsid w:val="00C53AEF"/>
    <w:rsid w:val="00C55707"/>
    <w:rsid w:val="00C56F06"/>
    <w:rsid w:val="00C56FE1"/>
    <w:rsid w:val="00C577F5"/>
    <w:rsid w:val="00C60804"/>
    <w:rsid w:val="00C60B20"/>
    <w:rsid w:val="00C628AA"/>
    <w:rsid w:val="00C64187"/>
    <w:rsid w:val="00C661D5"/>
    <w:rsid w:val="00C66566"/>
    <w:rsid w:val="00C669CA"/>
    <w:rsid w:val="00C70738"/>
    <w:rsid w:val="00C73C76"/>
    <w:rsid w:val="00C740F0"/>
    <w:rsid w:val="00C75375"/>
    <w:rsid w:val="00C7672C"/>
    <w:rsid w:val="00C80EEC"/>
    <w:rsid w:val="00C810F5"/>
    <w:rsid w:val="00C814D9"/>
    <w:rsid w:val="00C81989"/>
    <w:rsid w:val="00C81BEC"/>
    <w:rsid w:val="00C82D2D"/>
    <w:rsid w:val="00C83A5C"/>
    <w:rsid w:val="00C84D86"/>
    <w:rsid w:val="00C86BD3"/>
    <w:rsid w:val="00C90DE4"/>
    <w:rsid w:val="00C91534"/>
    <w:rsid w:val="00C91A41"/>
    <w:rsid w:val="00C91D9A"/>
    <w:rsid w:val="00C94A93"/>
    <w:rsid w:val="00C94F81"/>
    <w:rsid w:val="00C9515E"/>
    <w:rsid w:val="00C95190"/>
    <w:rsid w:val="00C951D2"/>
    <w:rsid w:val="00C95C02"/>
    <w:rsid w:val="00CA0C63"/>
    <w:rsid w:val="00CA104D"/>
    <w:rsid w:val="00CA1D75"/>
    <w:rsid w:val="00CA359D"/>
    <w:rsid w:val="00CA5EF1"/>
    <w:rsid w:val="00CA6790"/>
    <w:rsid w:val="00CB0882"/>
    <w:rsid w:val="00CB1024"/>
    <w:rsid w:val="00CB1909"/>
    <w:rsid w:val="00CB2872"/>
    <w:rsid w:val="00CB363A"/>
    <w:rsid w:val="00CC1430"/>
    <w:rsid w:val="00CC1FAC"/>
    <w:rsid w:val="00CC292F"/>
    <w:rsid w:val="00CC3134"/>
    <w:rsid w:val="00CC31E6"/>
    <w:rsid w:val="00CC3D06"/>
    <w:rsid w:val="00CC5257"/>
    <w:rsid w:val="00CC6531"/>
    <w:rsid w:val="00CC79CA"/>
    <w:rsid w:val="00CD19E5"/>
    <w:rsid w:val="00CD4259"/>
    <w:rsid w:val="00CD63B8"/>
    <w:rsid w:val="00CD68B0"/>
    <w:rsid w:val="00CD73D3"/>
    <w:rsid w:val="00CD7F0B"/>
    <w:rsid w:val="00CE0616"/>
    <w:rsid w:val="00CE1CDF"/>
    <w:rsid w:val="00CE390A"/>
    <w:rsid w:val="00CE396A"/>
    <w:rsid w:val="00CE592B"/>
    <w:rsid w:val="00CE7799"/>
    <w:rsid w:val="00CE7800"/>
    <w:rsid w:val="00CF03F3"/>
    <w:rsid w:val="00CF0787"/>
    <w:rsid w:val="00CF0ACD"/>
    <w:rsid w:val="00CF212F"/>
    <w:rsid w:val="00CF57B5"/>
    <w:rsid w:val="00CF5D21"/>
    <w:rsid w:val="00CF7372"/>
    <w:rsid w:val="00D02AA0"/>
    <w:rsid w:val="00D056C5"/>
    <w:rsid w:val="00D102B7"/>
    <w:rsid w:val="00D10BD0"/>
    <w:rsid w:val="00D10CDE"/>
    <w:rsid w:val="00D122AD"/>
    <w:rsid w:val="00D12A52"/>
    <w:rsid w:val="00D1481A"/>
    <w:rsid w:val="00D16C8B"/>
    <w:rsid w:val="00D214D4"/>
    <w:rsid w:val="00D225FD"/>
    <w:rsid w:val="00D2322A"/>
    <w:rsid w:val="00D23A5C"/>
    <w:rsid w:val="00D23C5D"/>
    <w:rsid w:val="00D258F7"/>
    <w:rsid w:val="00D2750D"/>
    <w:rsid w:val="00D31AB5"/>
    <w:rsid w:val="00D31FA4"/>
    <w:rsid w:val="00D32BF8"/>
    <w:rsid w:val="00D33288"/>
    <w:rsid w:val="00D345FB"/>
    <w:rsid w:val="00D34985"/>
    <w:rsid w:val="00D34EA1"/>
    <w:rsid w:val="00D35DF4"/>
    <w:rsid w:val="00D36092"/>
    <w:rsid w:val="00D36203"/>
    <w:rsid w:val="00D40358"/>
    <w:rsid w:val="00D404F7"/>
    <w:rsid w:val="00D432C0"/>
    <w:rsid w:val="00D43DE1"/>
    <w:rsid w:val="00D43F5A"/>
    <w:rsid w:val="00D464FE"/>
    <w:rsid w:val="00D50760"/>
    <w:rsid w:val="00D51D86"/>
    <w:rsid w:val="00D53650"/>
    <w:rsid w:val="00D552C9"/>
    <w:rsid w:val="00D60617"/>
    <w:rsid w:val="00D60EC1"/>
    <w:rsid w:val="00D611C4"/>
    <w:rsid w:val="00D627EA"/>
    <w:rsid w:val="00D62DF0"/>
    <w:rsid w:val="00D63397"/>
    <w:rsid w:val="00D644F7"/>
    <w:rsid w:val="00D6452D"/>
    <w:rsid w:val="00D64EC7"/>
    <w:rsid w:val="00D668AF"/>
    <w:rsid w:val="00D66B26"/>
    <w:rsid w:val="00D70466"/>
    <w:rsid w:val="00D715A8"/>
    <w:rsid w:val="00D72C42"/>
    <w:rsid w:val="00D73239"/>
    <w:rsid w:val="00D73C41"/>
    <w:rsid w:val="00D76011"/>
    <w:rsid w:val="00D76C4A"/>
    <w:rsid w:val="00D77FDE"/>
    <w:rsid w:val="00D83B0E"/>
    <w:rsid w:val="00D84AB8"/>
    <w:rsid w:val="00D86795"/>
    <w:rsid w:val="00D91347"/>
    <w:rsid w:val="00D92BF0"/>
    <w:rsid w:val="00D92CE3"/>
    <w:rsid w:val="00D93557"/>
    <w:rsid w:val="00D93F57"/>
    <w:rsid w:val="00D9544B"/>
    <w:rsid w:val="00D95E04"/>
    <w:rsid w:val="00D95F75"/>
    <w:rsid w:val="00D970C6"/>
    <w:rsid w:val="00D979AC"/>
    <w:rsid w:val="00DA3B1F"/>
    <w:rsid w:val="00DA4CA5"/>
    <w:rsid w:val="00DA5F67"/>
    <w:rsid w:val="00DB0D1C"/>
    <w:rsid w:val="00DB181A"/>
    <w:rsid w:val="00DB269A"/>
    <w:rsid w:val="00DB361F"/>
    <w:rsid w:val="00DC010F"/>
    <w:rsid w:val="00DC04DE"/>
    <w:rsid w:val="00DC0C1A"/>
    <w:rsid w:val="00DC2B93"/>
    <w:rsid w:val="00DC4364"/>
    <w:rsid w:val="00DC4B4B"/>
    <w:rsid w:val="00DC72AC"/>
    <w:rsid w:val="00DC744B"/>
    <w:rsid w:val="00DD0FC0"/>
    <w:rsid w:val="00DD125F"/>
    <w:rsid w:val="00DD140B"/>
    <w:rsid w:val="00DD5F13"/>
    <w:rsid w:val="00DD684E"/>
    <w:rsid w:val="00DE06F8"/>
    <w:rsid w:val="00DE1021"/>
    <w:rsid w:val="00DE1CA7"/>
    <w:rsid w:val="00DE1E15"/>
    <w:rsid w:val="00DE1F91"/>
    <w:rsid w:val="00DE3BC4"/>
    <w:rsid w:val="00DE46B7"/>
    <w:rsid w:val="00DE568E"/>
    <w:rsid w:val="00DF1DDA"/>
    <w:rsid w:val="00DF2229"/>
    <w:rsid w:val="00DF23D7"/>
    <w:rsid w:val="00DF25A7"/>
    <w:rsid w:val="00DF2810"/>
    <w:rsid w:val="00DF3F7C"/>
    <w:rsid w:val="00DF5081"/>
    <w:rsid w:val="00DF68AA"/>
    <w:rsid w:val="00DF717F"/>
    <w:rsid w:val="00E02B4D"/>
    <w:rsid w:val="00E0440B"/>
    <w:rsid w:val="00E04422"/>
    <w:rsid w:val="00E064D4"/>
    <w:rsid w:val="00E13B08"/>
    <w:rsid w:val="00E13CDC"/>
    <w:rsid w:val="00E151B4"/>
    <w:rsid w:val="00E21049"/>
    <w:rsid w:val="00E21AEC"/>
    <w:rsid w:val="00E22854"/>
    <w:rsid w:val="00E23010"/>
    <w:rsid w:val="00E261CC"/>
    <w:rsid w:val="00E33E06"/>
    <w:rsid w:val="00E34A98"/>
    <w:rsid w:val="00E34D2B"/>
    <w:rsid w:val="00E35021"/>
    <w:rsid w:val="00E357DA"/>
    <w:rsid w:val="00E35FFD"/>
    <w:rsid w:val="00E36319"/>
    <w:rsid w:val="00E37E04"/>
    <w:rsid w:val="00E4079D"/>
    <w:rsid w:val="00E46A6A"/>
    <w:rsid w:val="00E46ACE"/>
    <w:rsid w:val="00E47550"/>
    <w:rsid w:val="00E501DA"/>
    <w:rsid w:val="00E539F5"/>
    <w:rsid w:val="00E54619"/>
    <w:rsid w:val="00E5537D"/>
    <w:rsid w:val="00E55924"/>
    <w:rsid w:val="00E56BC1"/>
    <w:rsid w:val="00E6192C"/>
    <w:rsid w:val="00E61E51"/>
    <w:rsid w:val="00E625F5"/>
    <w:rsid w:val="00E64F98"/>
    <w:rsid w:val="00E64FDC"/>
    <w:rsid w:val="00E6551D"/>
    <w:rsid w:val="00E66D3D"/>
    <w:rsid w:val="00E716E2"/>
    <w:rsid w:val="00E717A2"/>
    <w:rsid w:val="00E71D2C"/>
    <w:rsid w:val="00E72B82"/>
    <w:rsid w:val="00E745E9"/>
    <w:rsid w:val="00E7506A"/>
    <w:rsid w:val="00E76A9B"/>
    <w:rsid w:val="00E76B7C"/>
    <w:rsid w:val="00E76E38"/>
    <w:rsid w:val="00E76E9B"/>
    <w:rsid w:val="00E77424"/>
    <w:rsid w:val="00E77535"/>
    <w:rsid w:val="00E803A5"/>
    <w:rsid w:val="00E804B8"/>
    <w:rsid w:val="00E80C0F"/>
    <w:rsid w:val="00E80E5D"/>
    <w:rsid w:val="00E82DE8"/>
    <w:rsid w:val="00E82FDA"/>
    <w:rsid w:val="00E90BEF"/>
    <w:rsid w:val="00E90D8C"/>
    <w:rsid w:val="00E90EED"/>
    <w:rsid w:val="00E93639"/>
    <w:rsid w:val="00E943F1"/>
    <w:rsid w:val="00E967A0"/>
    <w:rsid w:val="00E97BE2"/>
    <w:rsid w:val="00EA25D5"/>
    <w:rsid w:val="00EA298A"/>
    <w:rsid w:val="00EA2B4E"/>
    <w:rsid w:val="00EA3926"/>
    <w:rsid w:val="00EA3C0B"/>
    <w:rsid w:val="00EB0DE4"/>
    <w:rsid w:val="00EB1D52"/>
    <w:rsid w:val="00EB3163"/>
    <w:rsid w:val="00EB32A0"/>
    <w:rsid w:val="00EB37B1"/>
    <w:rsid w:val="00EB3ACB"/>
    <w:rsid w:val="00EB6329"/>
    <w:rsid w:val="00EC021C"/>
    <w:rsid w:val="00EC1165"/>
    <w:rsid w:val="00EC2619"/>
    <w:rsid w:val="00EC55F6"/>
    <w:rsid w:val="00EC5776"/>
    <w:rsid w:val="00EC5856"/>
    <w:rsid w:val="00ED0609"/>
    <w:rsid w:val="00ED0AD3"/>
    <w:rsid w:val="00ED1D69"/>
    <w:rsid w:val="00ED1DFC"/>
    <w:rsid w:val="00ED3B17"/>
    <w:rsid w:val="00ED6D77"/>
    <w:rsid w:val="00ED732F"/>
    <w:rsid w:val="00EE0DCB"/>
    <w:rsid w:val="00EE112F"/>
    <w:rsid w:val="00EE2D35"/>
    <w:rsid w:val="00EE3372"/>
    <w:rsid w:val="00EE3B4B"/>
    <w:rsid w:val="00EE3E9B"/>
    <w:rsid w:val="00EE44F7"/>
    <w:rsid w:val="00EE6994"/>
    <w:rsid w:val="00EE6E54"/>
    <w:rsid w:val="00EE6EC7"/>
    <w:rsid w:val="00EE7DF3"/>
    <w:rsid w:val="00EF032F"/>
    <w:rsid w:val="00EF04AD"/>
    <w:rsid w:val="00EF1AA7"/>
    <w:rsid w:val="00EF20C4"/>
    <w:rsid w:val="00EF27CF"/>
    <w:rsid w:val="00EF284F"/>
    <w:rsid w:val="00EF3D94"/>
    <w:rsid w:val="00EF4652"/>
    <w:rsid w:val="00EF50C9"/>
    <w:rsid w:val="00EF7CD7"/>
    <w:rsid w:val="00EF7D3E"/>
    <w:rsid w:val="00F013CA"/>
    <w:rsid w:val="00F01F44"/>
    <w:rsid w:val="00F02682"/>
    <w:rsid w:val="00F03001"/>
    <w:rsid w:val="00F03479"/>
    <w:rsid w:val="00F06079"/>
    <w:rsid w:val="00F06260"/>
    <w:rsid w:val="00F069FA"/>
    <w:rsid w:val="00F06A85"/>
    <w:rsid w:val="00F06AF6"/>
    <w:rsid w:val="00F11825"/>
    <w:rsid w:val="00F14CED"/>
    <w:rsid w:val="00F151D0"/>
    <w:rsid w:val="00F16F8B"/>
    <w:rsid w:val="00F170BD"/>
    <w:rsid w:val="00F1735B"/>
    <w:rsid w:val="00F17F8A"/>
    <w:rsid w:val="00F20FDA"/>
    <w:rsid w:val="00F2328D"/>
    <w:rsid w:val="00F237EB"/>
    <w:rsid w:val="00F2408D"/>
    <w:rsid w:val="00F24E0C"/>
    <w:rsid w:val="00F2589A"/>
    <w:rsid w:val="00F25BA5"/>
    <w:rsid w:val="00F26156"/>
    <w:rsid w:val="00F2672A"/>
    <w:rsid w:val="00F26D73"/>
    <w:rsid w:val="00F303A8"/>
    <w:rsid w:val="00F341B5"/>
    <w:rsid w:val="00F36F1F"/>
    <w:rsid w:val="00F3756B"/>
    <w:rsid w:val="00F378F1"/>
    <w:rsid w:val="00F41F7E"/>
    <w:rsid w:val="00F43198"/>
    <w:rsid w:val="00F438A7"/>
    <w:rsid w:val="00F438A9"/>
    <w:rsid w:val="00F43EA9"/>
    <w:rsid w:val="00F459EC"/>
    <w:rsid w:val="00F46508"/>
    <w:rsid w:val="00F473ED"/>
    <w:rsid w:val="00F5166B"/>
    <w:rsid w:val="00F52A54"/>
    <w:rsid w:val="00F52F3F"/>
    <w:rsid w:val="00F53E8C"/>
    <w:rsid w:val="00F56265"/>
    <w:rsid w:val="00F564C0"/>
    <w:rsid w:val="00F56AC9"/>
    <w:rsid w:val="00F56DA0"/>
    <w:rsid w:val="00F57FEE"/>
    <w:rsid w:val="00F60181"/>
    <w:rsid w:val="00F607D6"/>
    <w:rsid w:val="00F618F7"/>
    <w:rsid w:val="00F624BC"/>
    <w:rsid w:val="00F632A1"/>
    <w:rsid w:val="00F636C6"/>
    <w:rsid w:val="00F63761"/>
    <w:rsid w:val="00F65A87"/>
    <w:rsid w:val="00F6622D"/>
    <w:rsid w:val="00F67A71"/>
    <w:rsid w:val="00F67B01"/>
    <w:rsid w:val="00F70AFA"/>
    <w:rsid w:val="00F70C43"/>
    <w:rsid w:val="00F70C75"/>
    <w:rsid w:val="00F73924"/>
    <w:rsid w:val="00F749AD"/>
    <w:rsid w:val="00F76708"/>
    <w:rsid w:val="00F77E60"/>
    <w:rsid w:val="00F8048E"/>
    <w:rsid w:val="00F82B37"/>
    <w:rsid w:val="00F834AF"/>
    <w:rsid w:val="00F83A98"/>
    <w:rsid w:val="00F84ED3"/>
    <w:rsid w:val="00F85E14"/>
    <w:rsid w:val="00F86609"/>
    <w:rsid w:val="00F866D7"/>
    <w:rsid w:val="00F873E0"/>
    <w:rsid w:val="00F8792C"/>
    <w:rsid w:val="00F87AC3"/>
    <w:rsid w:val="00F87BBE"/>
    <w:rsid w:val="00F910FB"/>
    <w:rsid w:val="00F91FE8"/>
    <w:rsid w:val="00F928DA"/>
    <w:rsid w:val="00F92E8E"/>
    <w:rsid w:val="00F933CB"/>
    <w:rsid w:val="00F934DA"/>
    <w:rsid w:val="00F940E0"/>
    <w:rsid w:val="00F94844"/>
    <w:rsid w:val="00F94CEF"/>
    <w:rsid w:val="00F950D5"/>
    <w:rsid w:val="00F953B4"/>
    <w:rsid w:val="00F9546B"/>
    <w:rsid w:val="00F95F63"/>
    <w:rsid w:val="00F96329"/>
    <w:rsid w:val="00F96B8F"/>
    <w:rsid w:val="00F9735D"/>
    <w:rsid w:val="00FA0274"/>
    <w:rsid w:val="00FA1631"/>
    <w:rsid w:val="00FA2FF5"/>
    <w:rsid w:val="00FA3043"/>
    <w:rsid w:val="00FA306F"/>
    <w:rsid w:val="00FA4DA7"/>
    <w:rsid w:val="00FA7597"/>
    <w:rsid w:val="00FA7E0C"/>
    <w:rsid w:val="00FB3C4C"/>
    <w:rsid w:val="00FB3E57"/>
    <w:rsid w:val="00FB4572"/>
    <w:rsid w:val="00FB60AA"/>
    <w:rsid w:val="00FB7837"/>
    <w:rsid w:val="00FB78B9"/>
    <w:rsid w:val="00FC116B"/>
    <w:rsid w:val="00FC1A6E"/>
    <w:rsid w:val="00FC3035"/>
    <w:rsid w:val="00FC435B"/>
    <w:rsid w:val="00FC53A3"/>
    <w:rsid w:val="00FC5E3A"/>
    <w:rsid w:val="00FC5ED2"/>
    <w:rsid w:val="00FC692D"/>
    <w:rsid w:val="00FC6C35"/>
    <w:rsid w:val="00FC70CB"/>
    <w:rsid w:val="00FD0765"/>
    <w:rsid w:val="00FD0E27"/>
    <w:rsid w:val="00FD0E63"/>
    <w:rsid w:val="00FD3A80"/>
    <w:rsid w:val="00FD538B"/>
    <w:rsid w:val="00FD5468"/>
    <w:rsid w:val="00FD6782"/>
    <w:rsid w:val="00FD762E"/>
    <w:rsid w:val="00FD7A5B"/>
    <w:rsid w:val="00FE1352"/>
    <w:rsid w:val="00FE34D3"/>
    <w:rsid w:val="00FE3C19"/>
    <w:rsid w:val="00FE5EA9"/>
    <w:rsid w:val="00FE6AE4"/>
    <w:rsid w:val="00FF2170"/>
    <w:rsid w:val="00FF2A6D"/>
    <w:rsid w:val="00FF3A5A"/>
    <w:rsid w:val="00FF3F06"/>
    <w:rsid w:val="00FF4207"/>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22796F"/>
  <w15:docId w15:val="{E45741BE-716B-4A5D-8542-4F3F8B0C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1F"/>
    <w:rPr>
      <w:rFonts w:ascii="Times New Roman" w:eastAsia="Times New Roman" w:hAnsi="Times New Roman"/>
      <w:sz w:val="22"/>
      <w:lang w:val="en-US" w:eastAsia="ja-JP"/>
    </w:rPr>
  </w:style>
  <w:style w:type="paragraph" w:styleId="Heading1">
    <w:name w:val="heading 1"/>
    <w:basedOn w:val="Normal"/>
    <w:next w:val="Normal"/>
    <w:link w:val="Heading1Char"/>
    <w:qFormat/>
    <w:rsid w:val="00497A76"/>
    <w:pPr>
      <w:ind w:left="567" w:hanging="567"/>
      <w:outlineLvl w:val="0"/>
    </w:pPr>
    <w:rPr>
      <w:b/>
      <w:caps/>
    </w:rPr>
  </w:style>
  <w:style w:type="paragraph" w:styleId="Heading2">
    <w:name w:val="heading 2"/>
    <w:basedOn w:val="Heading1"/>
    <w:next w:val="Normal"/>
    <w:link w:val="Heading2Char"/>
    <w:qFormat/>
    <w:rsid w:val="00497A76"/>
    <w:pPr>
      <w:outlineLvl w:val="1"/>
    </w:pPr>
    <w:rPr>
      <w:caps w:val="0"/>
    </w:rPr>
  </w:style>
  <w:style w:type="paragraph" w:styleId="Heading3">
    <w:name w:val="heading 3"/>
    <w:basedOn w:val="Normal"/>
    <w:next w:val="Normal"/>
    <w:link w:val="Heading3Char"/>
    <w:qFormat/>
    <w:rsid w:val="00497A76"/>
    <w:pPr>
      <w:keepNext/>
      <w:spacing w:before="240" w:after="60"/>
      <w:outlineLvl w:val="2"/>
    </w:pPr>
    <w:rPr>
      <w:rFonts w:ascii="Arial" w:hAnsi="Arial" w:cs="Arial"/>
      <w:b/>
      <w:bCs/>
      <w:sz w:val="26"/>
      <w:szCs w:val="26"/>
    </w:rPr>
  </w:style>
  <w:style w:type="paragraph" w:styleId="Heading4">
    <w:name w:val="heading 4"/>
    <w:basedOn w:val="Normal"/>
    <w:next w:val="Normal"/>
    <w:qFormat/>
    <w:rsid w:val="00DD684E"/>
    <w:pPr>
      <w:keepNext/>
      <w:keepLines/>
      <w:spacing w:before="200"/>
      <w:outlineLvl w:val="3"/>
    </w:pPr>
    <w:rPr>
      <w:rFonts w:ascii="Cambria" w:hAnsi="Cambria"/>
      <w:b/>
      <w:bCs/>
      <w:i/>
      <w:iCs/>
      <w:color w:val="4F81BD"/>
    </w:rPr>
  </w:style>
  <w:style w:type="paragraph" w:styleId="Heading5">
    <w:name w:val="heading 5"/>
    <w:basedOn w:val="Normal"/>
    <w:next w:val="Normal"/>
    <w:qFormat/>
    <w:rsid w:val="00DD684E"/>
    <w:pPr>
      <w:keepNext/>
      <w:keepLines/>
      <w:spacing w:before="200"/>
      <w:outlineLvl w:val="4"/>
    </w:pPr>
    <w:rPr>
      <w:rFonts w:ascii="Cambria" w:hAnsi="Cambria"/>
      <w:color w:val="243F60"/>
    </w:rPr>
  </w:style>
  <w:style w:type="paragraph" w:styleId="Heading6">
    <w:name w:val="heading 6"/>
    <w:basedOn w:val="Normal"/>
    <w:next w:val="Normal"/>
    <w:qFormat/>
    <w:rsid w:val="00DD684E"/>
    <w:pPr>
      <w:keepNext/>
      <w:keepLines/>
      <w:spacing w:before="200"/>
      <w:outlineLvl w:val="5"/>
    </w:pPr>
    <w:rPr>
      <w:rFonts w:ascii="Cambria" w:hAnsi="Cambria"/>
      <w:i/>
      <w:iCs/>
      <w:color w:val="243F60"/>
    </w:rPr>
  </w:style>
  <w:style w:type="paragraph" w:styleId="Heading7">
    <w:name w:val="heading 7"/>
    <w:basedOn w:val="Normal"/>
    <w:next w:val="Normal"/>
    <w:qFormat/>
    <w:rsid w:val="00DD684E"/>
    <w:pPr>
      <w:keepNext/>
      <w:keepLines/>
      <w:spacing w:before="200"/>
      <w:outlineLvl w:val="6"/>
    </w:pPr>
    <w:rPr>
      <w:rFonts w:ascii="Cambria" w:hAnsi="Cambria"/>
      <w:i/>
      <w:iCs/>
      <w:color w:val="404040"/>
    </w:rPr>
  </w:style>
  <w:style w:type="paragraph" w:styleId="Heading8">
    <w:name w:val="heading 8"/>
    <w:basedOn w:val="Normal"/>
    <w:next w:val="Normal"/>
    <w:qFormat/>
    <w:rsid w:val="00DD684E"/>
    <w:pPr>
      <w:keepNext/>
      <w:keepLines/>
      <w:spacing w:before="200"/>
      <w:outlineLvl w:val="7"/>
    </w:pPr>
    <w:rPr>
      <w:rFonts w:ascii="Cambria" w:hAnsi="Cambria"/>
      <w:color w:val="404040"/>
      <w:sz w:val="20"/>
    </w:rPr>
  </w:style>
  <w:style w:type="paragraph" w:styleId="Heading9">
    <w:name w:val="heading 9"/>
    <w:basedOn w:val="Normal"/>
    <w:next w:val="Normal"/>
    <w:qFormat/>
    <w:rsid w:val="00DD684E"/>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Times New Roman" w:eastAsia="Times New Roman" w:hAnsi="Times New Roman"/>
      <w:b/>
      <w:caps/>
      <w:sz w:val="22"/>
      <w:lang w:val="en-US" w:eastAsia="ja-JP"/>
    </w:rPr>
  </w:style>
  <w:style w:type="character" w:customStyle="1" w:styleId="Heading2Char">
    <w:name w:val="Heading 2 Char"/>
    <w:link w:val="Heading2"/>
    <w:locked/>
    <w:rPr>
      <w:rFonts w:ascii="Times New Roman" w:eastAsia="Times New Roman" w:hAnsi="Times New Roman"/>
      <w:b/>
      <w:sz w:val="22"/>
      <w:lang w:val="en-US" w:eastAsia="ja-JP"/>
    </w:rPr>
  </w:style>
  <w:style w:type="character" w:customStyle="1" w:styleId="Heading3Char">
    <w:name w:val="Heading 3 Char"/>
    <w:link w:val="Heading3"/>
    <w:locked/>
    <w:rPr>
      <w:rFonts w:ascii="Arial" w:eastAsia="Times New Roman" w:hAnsi="Arial" w:cs="Arial"/>
      <w:b/>
      <w:bCs/>
      <w:sz w:val="26"/>
      <w:szCs w:val="26"/>
      <w:lang w:val="en-US" w:eastAsia="ja-JP"/>
    </w:rPr>
  </w:style>
  <w:style w:type="character" w:customStyle="1" w:styleId="Heading4Char">
    <w:name w:val="Heading 4 Char"/>
    <w:semiHidden/>
    <w:rPr>
      <w:rFonts w:ascii="Calibri" w:hAnsi="Calibri"/>
      <w:b/>
      <w:sz w:val="28"/>
      <w:lang w:val="en-US" w:eastAsia="zh-TW"/>
    </w:rPr>
  </w:style>
  <w:style w:type="character" w:customStyle="1" w:styleId="Heading5Char">
    <w:name w:val="Heading 5 Char"/>
    <w:semiHidden/>
    <w:rPr>
      <w:rFonts w:ascii="Calibri" w:hAnsi="Calibri"/>
      <w:b/>
      <w:i/>
      <w:sz w:val="26"/>
      <w:lang w:val="en-US" w:eastAsia="zh-TW"/>
    </w:rPr>
  </w:style>
  <w:style w:type="character" w:customStyle="1" w:styleId="Heading6Char">
    <w:name w:val="Heading 6 Char"/>
    <w:semiHidden/>
    <w:rPr>
      <w:rFonts w:ascii="Calibri" w:hAnsi="Calibri"/>
      <w:b/>
      <w:lang w:val="en-US" w:eastAsia="zh-TW"/>
    </w:rPr>
  </w:style>
  <w:style w:type="character" w:customStyle="1" w:styleId="Heading7Char">
    <w:name w:val="Heading 7 Char"/>
    <w:semiHidden/>
    <w:rPr>
      <w:rFonts w:ascii="Calibri" w:hAnsi="Calibri"/>
      <w:sz w:val="24"/>
      <w:lang w:val="en-US" w:eastAsia="zh-TW"/>
    </w:rPr>
  </w:style>
  <w:style w:type="character" w:customStyle="1" w:styleId="Heading8Char">
    <w:name w:val="Heading 8 Char"/>
    <w:semiHidden/>
    <w:rPr>
      <w:rFonts w:ascii="Calibri" w:hAnsi="Calibri"/>
      <w:i/>
      <w:sz w:val="24"/>
      <w:lang w:val="en-US" w:eastAsia="zh-TW"/>
    </w:rPr>
  </w:style>
  <w:style w:type="character" w:customStyle="1" w:styleId="Heading9Char">
    <w:name w:val="Heading 9 Char"/>
    <w:semiHidden/>
    <w:rPr>
      <w:rFonts w:ascii="Cambria" w:hAnsi="Cambria"/>
      <w:lang w:val="en-US" w:eastAsia="zh-TW"/>
    </w:rPr>
  </w:style>
  <w:style w:type="paragraph" w:customStyle="1" w:styleId="NoSpacing1">
    <w:name w:val="No Spacing1"/>
    <w:rsid w:val="007D58DB"/>
    <w:rPr>
      <w:rFonts w:ascii="Minion" w:hAnsi="Minion"/>
      <w:sz w:val="22"/>
      <w:szCs w:val="22"/>
      <w:lang w:val="en-US" w:eastAsia="zh-TW"/>
    </w:rPr>
  </w:style>
  <w:style w:type="character" w:customStyle="1" w:styleId="PlainTextChar1">
    <w:name w:val="Plain Text Char1"/>
    <w:link w:val="PlainText"/>
    <w:locked/>
    <w:rsid w:val="00863CEA"/>
    <w:rPr>
      <w:rFonts w:ascii="Arial" w:eastAsia="SimSun" w:hAnsi="Arial"/>
      <w:sz w:val="21"/>
      <w:lang w:val="x-none" w:eastAsia="ja-JP"/>
    </w:rPr>
  </w:style>
  <w:style w:type="paragraph" w:styleId="Title">
    <w:name w:val="Title"/>
    <w:basedOn w:val="Normal"/>
    <w:next w:val="Normal"/>
    <w:link w:val="TitleChar"/>
    <w:qFormat/>
    <w:rsid w:val="00DD684E"/>
    <w:pPr>
      <w:pBdr>
        <w:bottom w:val="single" w:sz="8" w:space="4" w:color="4F81BD"/>
      </w:pBdr>
      <w:spacing w:after="300"/>
    </w:pPr>
    <w:rPr>
      <w:rFonts w:ascii="Cambria" w:hAnsi="Cambria"/>
      <w:b/>
      <w:kern w:val="28"/>
      <w:sz w:val="32"/>
      <w:lang w:eastAsia="zh-TW"/>
    </w:rPr>
  </w:style>
  <w:style w:type="character" w:customStyle="1" w:styleId="TitleChar">
    <w:name w:val="Title Char"/>
    <w:link w:val="Title"/>
    <w:locked/>
    <w:rPr>
      <w:rFonts w:ascii="Cambria" w:hAnsi="Cambria"/>
      <w:b/>
      <w:kern w:val="28"/>
      <w:sz w:val="32"/>
      <w:lang w:val="en-US" w:eastAsia="zh-TW"/>
    </w:rPr>
  </w:style>
  <w:style w:type="paragraph" w:customStyle="1" w:styleId="ListParagraph1">
    <w:name w:val="List Paragraph1"/>
    <w:basedOn w:val="Normal"/>
    <w:rsid w:val="00DD684E"/>
    <w:pPr>
      <w:ind w:left="720"/>
    </w:pPr>
  </w:style>
  <w:style w:type="character" w:customStyle="1" w:styleId="BookTitle1">
    <w:name w:val="Book Title1"/>
    <w:rsid w:val="00DD684E"/>
    <w:rPr>
      <w:b/>
      <w:smallCaps/>
      <w:spacing w:val="5"/>
    </w:rPr>
  </w:style>
  <w:style w:type="character" w:customStyle="1" w:styleId="IntenseReference1">
    <w:name w:val="Intense Reference1"/>
    <w:rsid w:val="00DD684E"/>
    <w:rPr>
      <w:b/>
      <w:smallCaps/>
      <w:color w:val="auto"/>
      <w:spacing w:val="5"/>
      <w:u w:val="single"/>
    </w:rPr>
  </w:style>
  <w:style w:type="character" w:customStyle="1" w:styleId="SubtleReference1">
    <w:name w:val="Subtle Reference1"/>
    <w:rsid w:val="00DD684E"/>
    <w:rPr>
      <w:smallCaps/>
      <w:color w:val="auto"/>
      <w:u w:val="single"/>
    </w:rPr>
  </w:style>
  <w:style w:type="paragraph" w:customStyle="1" w:styleId="IntenseQuote1">
    <w:name w:val="Intense Quote1"/>
    <w:basedOn w:val="Normal"/>
    <w:next w:val="Normal"/>
    <w:link w:val="IntenseQuoteChar"/>
    <w:rsid w:val="00DD684E"/>
    <w:pPr>
      <w:pBdr>
        <w:bottom w:val="single" w:sz="4" w:space="4" w:color="4F81BD"/>
      </w:pBdr>
      <w:spacing w:before="200" w:after="280"/>
      <w:ind w:left="936" w:right="936"/>
    </w:pPr>
    <w:rPr>
      <w:rFonts w:ascii="Minion" w:hAnsi="Minion"/>
      <w:b/>
      <w:i/>
      <w:color w:val="4F81BD"/>
      <w:sz w:val="20"/>
      <w:lang w:val="x-none" w:eastAsia="x-none"/>
    </w:rPr>
  </w:style>
  <w:style w:type="character" w:customStyle="1" w:styleId="IntenseQuoteChar">
    <w:name w:val="Intense Quote Char"/>
    <w:link w:val="IntenseQuote1"/>
    <w:locked/>
    <w:rsid w:val="00DD684E"/>
    <w:rPr>
      <w:rFonts w:ascii="Minion" w:hAnsi="Minion"/>
      <w:b/>
      <w:i/>
      <w:color w:val="4F81BD"/>
    </w:rPr>
  </w:style>
  <w:style w:type="paragraph" w:customStyle="1" w:styleId="Quote1">
    <w:name w:val="Quote1"/>
    <w:basedOn w:val="Normal"/>
    <w:next w:val="Normal"/>
    <w:link w:val="QuoteChar"/>
    <w:rsid w:val="00DD684E"/>
    <w:rPr>
      <w:rFonts w:ascii="Minion" w:hAnsi="Minion"/>
      <w:i/>
      <w:color w:val="000000"/>
      <w:sz w:val="20"/>
      <w:lang w:val="x-none" w:eastAsia="x-none"/>
    </w:rPr>
  </w:style>
  <w:style w:type="character" w:customStyle="1" w:styleId="QuoteChar">
    <w:name w:val="Quote Char"/>
    <w:link w:val="Quote1"/>
    <w:locked/>
    <w:rsid w:val="00DD684E"/>
    <w:rPr>
      <w:rFonts w:ascii="Minion" w:hAnsi="Minion"/>
      <w:i/>
      <w:color w:val="000000"/>
    </w:rPr>
  </w:style>
  <w:style w:type="paragraph" w:styleId="Footer">
    <w:name w:val="footer"/>
    <w:basedOn w:val="Normal"/>
    <w:link w:val="FooterChar"/>
    <w:rsid w:val="00497A76"/>
    <w:rPr>
      <w:rFonts w:ascii="Arial" w:hAnsi="Arial"/>
      <w:sz w:val="16"/>
    </w:rPr>
  </w:style>
  <w:style w:type="character" w:customStyle="1" w:styleId="FooterChar">
    <w:name w:val="Footer Char"/>
    <w:link w:val="Footer"/>
    <w:locked/>
    <w:rPr>
      <w:rFonts w:ascii="Arial" w:eastAsia="Times New Roman" w:hAnsi="Arial"/>
      <w:sz w:val="16"/>
      <w:lang w:val="en-US" w:eastAsia="ja-JP"/>
    </w:rPr>
  </w:style>
  <w:style w:type="paragraph" w:styleId="Header">
    <w:name w:val="header"/>
    <w:basedOn w:val="Normal"/>
    <w:link w:val="HeaderChar"/>
    <w:rsid w:val="00497A76"/>
    <w:pPr>
      <w:tabs>
        <w:tab w:val="center" w:pos="4536"/>
        <w:tab w:val="right" w:pos="9072"/>
      </w:tabs>
    </w:pPr>
  </w:style>
  <w:style w:type="character" w:customStyle="1" w:styleId="HeaderChar">
    <w:name w:val="Header Char"/>
    <w:link w:val="Header"/>
    <w:locked/>
    <w:rPr>
      <w:rFonts w:ascii="Times New Roman" w:eastAsia="Times New Roman" w:hAnsi="Times New Roman"/>
      <w:sz w:val="22"/>
      <w:lang w:val="en-US" w:eastAsia="ja-JP"/>
    </w:rPr>
  </w:style>
  <w:style w:type="paragraph" w:customStyle="1" w:styleId="MemoHeaderStyle">
    <w:name w:val="MemoHeaderStyle"/>
    <w:basedOn w:val="Normal"/>
    <w:next w:val="Normal"/>
    <w:rsid w:val="00863CEA"/>
    <w:pPr>
      <w:spacing w:line="120" w:lineRule="atLeast"/>
      <w:ind w:left="1418"/>
      <w:jc w:val="both"/>
    </w:pPr>
    <w:rPr>
      <w:rFonts w:ascii="Arial" w:eastAsia="SimSun" w:hAnsi="Arial"/>
      <w:b/>
      <w:smallCaps/>
    </w:rPr>
  </w:style>
  <w:style w:type="character" w:styleId="PageNumber">
    <w:name w:val="page number"/>
    <w:rsid w:val="00497A76"/>
    <w:rPr>
      <w:rFonts w:ascii="Arial" w:hAnsi="Arial"/>
      <w:noProof/>
      <w:sz w:val="16"/>
    </w:rPr>
  </w:style>
  <w:style w:type="paragraph" w:styleId="BodyText">
    <w:name w:val="Body Text"/>
    <w:basedOn w:val="Normal"/>
    <w:link w:val="BodyTextChar1"/>
    <w:rsid w:val="00863CEA"/>
    <w:rPr>
      <w:rFonts w:ascii="Calibri" w:eastAsia="SimSun" w:hAnsi="Calibri"/>
      <w:i/>
      <w:color w:val="008000"/>
    </w:rPr>
  </w:style>
  <w:style w:type="character" w:customStyle="1" w:styleId="BodyTextChar">
    <w:name w:val="Body Text Char"/>
    <w:semiHidden/>
    <w:rPr>
      <w:rFonts w:ascii="Minion" w:hAnsi="Minion"/>
      <w:lang w:val="en-US" w:eastAsia="zh-TW"/>
    </w:rPr>
  </w:style>
  <w:style w:type="paragraph" w:styleId="CommentText">
    <w:name w:val="annotation text"/>
    <w:basedOn w:val="Normal"/>
    <w:link w:val="CommentTextChar"/>
    <w:semiHidden/>
    <w:rsid w:val="00863CEA"/>
    <w:rPr>
      <w:rFonts w:ascii="Minion" w:hAnsi="Minion"/>
      <w:sz w:val="20"/>
      <w:lang w:eastAsia="zh-TW"/>
    </w:rPr>
  </w:style>
  <w:style w:type="character" w:customStyle="1" w:styleId="CommentTextChar">
    <w:name w:val="Comment Text Char"/>
    <w:link w:val="CommentText"/>
    <w:semiHidden/>
    <w:locked/>
    <w:rPr>
      <w:rFonts w:ascii="Minion" w:hAnsi="Minion"/>
      <w:sz w:val="20"/>
      <w:lang w:val="en-US" w:eastAsia="zh-TW"/>
    </w:rPr>
  </w:style>
  <w:style w:type="character" w:styleId="Hyperlink">
    <w:name w:val="Hyperlink"/>
    <w:rsid w:val="00863CEA"/>
    <w:rPr>
      <w:color w:val="0000FF"/>
      <w:u w:val="single"/>
    </w:rPr>
  </w:style>
  <w:style w:type="paragraph" w:customStyle="1" w:styleId="EMEAEnBodyText">
    <w:name w:val="EMEA En Body Text"/>
    <w:basedOn w:val="Normal"/>
    <w:rsid w:val="00863CEA"/>
    <w:pPr>
      <w:spacing w:before="120" w:after="120"/>
      <w:jc w:val="both"/>
    </w:pPr>
    <w:rPr>
      <w:rFonts w:eastAsia="SimSun"/>
    </w:rPr>
  </w:style>
  <w:style w:type="paragraph" w:styleId="BalloonText">
    <w:name w:val="Balloon Text"/>
    <w:basedOn w:val="Normal"/>
    <w:link w:val="BalloonTextChar"/>
    <w:semiHidden/>
    <w:rsid w:val="00014174"/>
    <w:rPr>
      <w:sz w:val="20"/>
      <w:lang w:eastAsia="zh-TW"/>
    </w:rPr>
  </w:style>
  <w:style w:type="character" w:customStyle="1" w:styleId="BalloonTextChar">
    <w:name w:val="Balloon Text Char"/>
    <w:link w:val="BalloonText"/>
    <w:semiHidden/>
    <w:locked/>
    <w:rsid w:val="00014174"/>
    <w:rPr>
      <w:rFonts w:ascii="Times New Roman" w:hAnsi="Times New Roman"/>
      <w:lang w:val="en-US" w:eastAsia="zh-TW"/>
    </w:rPr>
  </w:style>
  <w:style w:type="paragraph" w:customStyle="1" w:styleId="BodytextAgency">
    <w:name w:val="Body text (Agency)"/>
    <w:basedOn w:val="Normal"/>
    <w:link w:val="BodytextAgencyChar"/>
    <w:rsid w:val="00863CEA"/>
    <w:pPr>
      <w:spacing w:after="140" w:line="280" w:lineRule="atLeast"/>
    </w:pPr>
    <w:rPr>
      <w:rFonts w:ascii="Verdana" w:eastAsia="SimSun" w:hAnsi="Verdana"/>
      <w:sz w:val="18"/>
      <w:lang w:val="en-GB" w:eastAsia="en-GB"/>
    </w:rPr>
  </w:style>
  <w:style w:type="character" w:customStyle="1" w:styleId="BodytextAgencyChar">
    <w:name w:val="Body text (Agency) Char"/>
    <w:link w:val="BodytextAgency"/>
    <w:locked/>
    <w:rsid w:val="00863CEA"/>
    <w:rPr>
      <w:rFonts w:ascii="Verdana" w:eastAsia="SimSun" w:hAnsi="Verdana"/>
      <w:sz w:val="18"/>
      <w:lang w:val="en-GB" w:eastAsia="en-GB"/>
    </w:rPr>
  </w:style>
  <w:style w:type="paragraph" w:customStyle="1" w:styleId="DraftingNotesAgency">
    <w:name w:val="Drafting Notes (Agency)"/>
    <w:basedOn w:val="Normal"/>
    <w:next w:val="BodytextAgency"/>
    <w:link w:val="DraftingNotesAgencyChar"/>
    <w:rsid w:val="00863CEA"/>
    <w:pPr>
      <w:spacing w:after="140" w:line="280" w:lineRule="atLeast"/>
    </w:pPr>
    <w:rPr>
      <w:rFonts w:ascii="Courier New" w:eastAsia="SimSun" w:hAnsi="Courier New"/>
      <w:i/>
      <w:color w:val="339966"/>
      <w:sz w:val="18"/>
      <w:lang w:val="en-GB" w:eastAsia="en-GB"/>
    </w:rPr>
  </w:style>
  <w:style w:type="character" w:customStyle="1" w:styleId="DraftingNotesAgencyChar">
    <w:name w:val="Drafting Notes (Agency) Char"/>
    <w:link w:val="DraftingNotesAgency"/>
    <w:locked/>
    <w:rsid w:val="00863CEA"/>
    <w:rPr>
      <w:rFonts w:ascii="Courier New" w:eastAsia="SimSun" w:hAnsi="Courier New"/>
      <w:i/>
      <w:color w:val="339966"/>
      <w:sz w:val="18"/>
      <w:lang w:val="en-GB" w:eastAsia="en-GB"/>
    </w:rPr>
  </w:style>
  <w:style w:type="paragraph" w:customStyle="1" w:styleId="NormalAgency">
    <w:name w:val="Normal (Agency)"/>
    <w:link w:val="NormalAgencyChar"/>
    <w:rsid w:val="00863CEA"/>
    <w:rPr>
      <w:rFonts w:ascii="Verdana" w:eastAsia="SimSun" w:hAnsi="Verdana"/>
      <w:sz w:val="22"/>
      <w:lang w:val="en-GB" w:eastAsia="en-GB"/>
    </w:rPr>
  </w:style>
  <w:style w:type="table" w:customStyle="1" w:styleId="TablegridAgencyblack">
    <w:name w:val="Table grid (Agency) black"/>
    <w:semiHidden/>
    <w:rsid w:val="00863CEA"/>
    <w:rPr>
      <w:rFonts w:ascii="Verdana" w:eastAsia="SimSun" w:hAnsi="Verdana"/>
      <w:sz w:val="18"/>
      <w:lang w:val="en-US"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863CEA"/>
    <w:pPr>
      <w:keepNext/>
    </w:pPr>
    <w:rPr>
      <w:b/>
    </w:rPr>
  </w:style>
  <w:style w:type="paragraph" w:customStyle="1" w:styleId="TabletextrowsAgency">
    <w:name w:val="Table text rows (Agency)"/>
    <w:basedOn w:val="Normal"/>
    <w:rsid w:val="00863CEA"/>
    <w:pPr>
      <w:spacing w:line="280" w:lineRule="exact"/>
    </w:pPr>
    <w:rPr>
      <w:rFonts w:ascii="Verdana" w:eastAsia="SimSun" w:hAnsi="Verdana" w:cs="Verdana"/>
      <w:sz w:val="18"/>
      <w:szCs w:val="18"/>
      <w:lang w:eastAsia="zh-CN"/>
    </w:rPr>
  </w:style>
  <w:style w:type="character" w:customStyle="1" w:styleId="NormalAgencyChar">
    <w:name w:val="Normal (Agency) Char"/>
    <w:link w:val="NormalAgency"/>
    <w:locked/>
    <w:rsid w:val="00863CEA"/>
    <w:rPr>
      <w:rFonts w:ascii="Verdana" w:eastAsia="SimSun" w:hAnsi="Verdana"/>
      <w:sz w:val="22"/>
      <w:lang w:val="en-GB" w:eastAsia="en-GB" w:bidi="ar-SA"/>
    </w:rPr>
  </w:style>
  <w:style w:type="character" w:styleId="CommentReference">
    <w:name w:val="annotation reference"/>
    <w:semiHidden/>
    <w:rsid w:val="00863CEA"/>
    <w:rPr>
      <w:sz w:val="16"/>
    </w:rPr>
  </w:style>
  <w:style w:type="table" w:styleId="TableGrid">
    <w:name w:val="Table Grid"/>
    <w:basedOn w:val="TableNormal"/>
    <w:rsid w:val="00863CEA"/>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863CEA"/>
    <w:rPr>
      <w:rFonts w:eastAsia="SimSun"/>
      <w:b/>
    </w:rPr>
  </w:style>
  <w:style w:type="character" w:customStyle="1" w:styleId="CommentSubjectChar">
    <w:name w:val="Comment Subject Char"/>
    <w:link w:val="CommentSubject"/>
    <w:semiHidden/>
    <w:locked/>
    <w:rPr>
      <w:rFonts w:ascii="Minion" w:eastAsia="SimSun" w:hAnsi="Minion"/>
      <w:b/>
      <w:sz w:val="20"/>
      <w:lang w:val="en-US" w:eastAsia="zh-TW"/>
    </w:rPr>
  </w:style>
  <w:style w:type="paragraph" w:customStyle="1" w:styleId="Paragraph">
    <w:name w:val="Paragraph"/>
    <w:basedOn w:val="Normal"/>
    <w:link w:val="ParagraphChar"/>
    <w:rsid w:val="00863CEA"/>
    <w:pPr>
      <w:spacing w:after="170" w:line="280" w:lineRule="exact"/>
    </w:pPr>
    <w:rPr>
      <w:rFonts w:ascii="Arial" w:eastAsia="SimSun" w:hAnsi="Arial"/>
      <w:sz w:val="24"/>
      <w:lang w:val="x-none" w:eastAsia="zh-CN"/>
    </w:rPr>
  </w:style>
  <w:style w:type="character" w:customStyle="1" w:styleId="ParagraphChar">
    <w:name w:val="Paragraph Char"/>
    <w:link w:val="Paragraph"/>
    <w:locked/>
    <w:rsid w:val="00863CEA"/>
    <w:rPr>
      <w:rFonts w:ascii="Arial" w:eastAsia="SimSun" w:hAnsi="Arial"/>
      <w:sz w:val="24"/>
      <w:lang w:val="x-none" w:eastAsia="zh-CN"/>
    </w:rPr>
  </w:style>
  <w:style w:type="paragraph" w:customStyle="1" w:styleId="TextTi12">
    <w:name w:val="Text:Ti12"/>
    <w:basedOn w:val="Normal"/>
    <w:link w:val="TextTi12Char"/>
    <w:rsid w:val="00863CEA"/>
    <w:pPr>
      <w:spacing w:after="170" w:line="280" w:lineRule="atLeast"/>
      <w:jc w:val="both"/>
    </w:pPr>
    <w:rPr>
      <w:rFonts w:eastAsia="SimSun"/>
      <w:sz w:val="24"/>
      <w:lang w:val="en-GB" w:eastAsia="de-DE"/>
    </w:rPr>
  </w:style>
  <w:style w:type="character" w:customStyle="1" w:styleId="TextTi12Char">
    <w:name w:val="Text:Ti12 Char"/>
    <w:link w:val="TextTi12"/>
    <w:locked/>
    <w:rsid w:val="00863CEA"/>
    <w:rPr>
      <w:rFonts w:ascii="Times New Roman" w:eastAsia="SimSun" w:hAnsi="Times New Roman"/>
      <w:sz w:val="24"/>
      <w:lang w:val="en-GB" w:eastAsia="de-DE"/>
    </w:rPr>
  </w:style>
  <w:style w:type="paragraph" w:customStyle="1" w:styleId="Default">
    <w:name w:val="Default"/>
    <w:rsid w:val="00863CEA"/>
    <w:pPr>
      <w:autoSpaceDE w:val="0"/>
      <w:autoSpaceDN w:val="0"/>
      <w:adjustRightInd w:val="0"/>
    </w:pPr>
    <w:rPr>
      <w:rFonts w:ascii="Times New Roman" w:eastAsia="SimSun" w:hAnsi="Times New Roman"/>
      <w:color w:val="000000"/>
      <w:sz w:val="24"/>
      <w:szCs w:val="24"/>
      <w:lang w:val="en-US" w:eastAsia="zh-CN"/>
    </w:rPr>
  </w:style>
  <w:style w:type="paragraph" w:customStyle="1" w:styleId="Korrektur">
    <w:name w:val="Korrektur"/>
    <w:hidden/>
    <w:semiHidden/>
    <w:rsid w:val="00863CEA"/>
    <w:rPr>
      <w:rFonts w:ascii="Times New Roman" w:eastAsia="SimSun" w:hAnsi="Times New Roman"/>
      <w:sz w:val="22"/>
      <w:lang w:val="en-GB" w:eastAsia="en-US"/>
    </w:rPr>
  </w:style>
  <w:style w:type="paragraph" w:styleId="PlainText">
    <w:name w:val="Plain Text"/>
    <w:basedOn w:val="Normal"/>
    <w:link w:val="PlainTextChar1"/>
    <w:rsid w:val="00863CEA"/>
    <w:rPr>
      <w:rFonts w:ascii="Arial" w:eastAsia="SimSun" w:hAnsi="Arial"/>
      <w:sz w:val="21"/>
      <w:lang w:val="x-none"/>
    </w:rPr>
  </w:style>
  <w:style w:type="character" w:customStyle="1" w:styleId="PlainTextChar">
    <w:name w:val="Plain Text Char"/>
    <w:semiHidden/>
    <w:rPr>
      <w:rFonts w:ascii="Courier New" w:hAnsi="Courier New"/>
      <w:sz w:val="20"/>
      <w:lang w:val="en-US" w:eastAsia="zh-TW"/>
    </w:rPr>
  </w:style>
  <w:style w:type="character" w:customStyle="1" w:styleId="apple-converted-space">
    <w:name w:val="apple-converted-space"/>
    <w:rsid w:val="00863CEA"/>
  </w:style>
  <w:style w:type="paragraph" w:styleId="NormalWeb">
    <w:name w:val="Normal (Web)"/>
    <w:basedOn w:val="Normal"/>
    <w:rsid w:val="00863CEA"/>
    <w:pPr>
      <w:spacing w:before="100" w:beforeAutospacing="1" w:after="100" w:afterAutospacing="1"/>
    </w:pPr>
    <w:rPr>
      <w:rFonts w:eastAsia="SimSun"/>
      <w:sz w:val="24"/>
      <w:szCs w:val="24"/>
    </w:rPr>
  </w:style>
  <w:style w:type="paragraph" w:customStyle="1" w:styleId="Annex">
    <w:name w:val="Annex"/>
    <w:basedOn w:val="Normal"/>
    <w:next w:val="Normal"/>
    <w:rsid w:val="00497A76"/>
    <w:pPr>
      <w:jc w:val="center"/>
    </w:pPr>
    <w:rPr>
      <w:b/>
    </w:rPr>
  </w:style>
  <w:style w:type="paragraph" w:customStyle="1" w:styleId="Description">
    <w:name w:val="Description"/>
    <w:basedOn w:val="Normal"/>
    <w:next w:val="Normal"/>
    <w:rsid w:val="00497A76"/>
  </w:style>
  <w:style w:type="paragraph" w:customStyle="1" w:styleId="HangingIndent">
    <w:name w:val="HangingIndent"/>
    <w:basedOn w:val="Normal"/>
    <w:rsid w:val="00863CEA"/>
    <w:pPr>
      <w:ind w:left="567" w:hanging="567"/>
    </w:pPr>
    <w:rPr>
      <w:rFonts w:eastAsia="SimSun"/>
    </w:rPr>
  </w:style>
  <w:style w:type="paragraph" w:customStyle="1" w:styleId="AnnexHeading">
    <w:name w:val="Annex Heading"/>
    <w:basedOn w:val="Normal"/>
    <w:next w:val="Normal"/>
    <w:rsid w:val="00497A76"/>
    <w:pPr>
      <w:ind w:left="567" w:hanging="567"/>
    </w:pPr>
    <w:rPr>
      <w:b/>
    </w:rPr>
  </w:style>
  <w:style w:type="paragraph" w:customStyle="1" w:styleId="Guideline">
    <w:name w:val="Guideline"/>
    <w:basedOn w:val="BodytextAgency"/>
    <w:link w:val="GuidelineTegn"/>
    <w:rsid w:val="00863CEA"/>
    <w:pPr>
      <w:jc w:val="both"/>
    </w:pPr>
    <w:rPr>
      <w:rFonts w:eastAsia="PMingLiU"/>
      <w:lang w:val="x-none"/>
    </w:rPr>
  </w:style>
  <w:style w:type="character" w:customStyle="1" w:styleId="GuidelineTegn">
    <w:name w:val="Guideline Tegn"/>
    <w:link w:val="Guideline"/>
    <w:locked/>
    <w:rsid w:val="00863CEA"/>
    <w:rPr>
      <w:rFonts w:ascii="Verdana" w:hAnsi="Verdana"/>
      <w:sz w:val="18"/>
      <w:lang w:val="x-none" w:eastAsia="en-GB"/>
    </w:rPr>
  </w:style>
  <w:style w:type="paragraph" w:customStyle="1" w:styleId="No-numheading5Agency">
    <w:name w:val="No-num heading 5 (Agency)"/>
    <w:basedOn w:val="Normal"/>
    <w:next w:val="Normal"/>
    <w:rsid w:val="00863CEA"/>
    <w:pPr>
      <w:keepNext/>
      <w:spacing w:before="280" w:after="220"/>
      <w:outlineLvl w:val="4"/>
    </w:pPr>
    <w:rPr>
      <w:rFonts w:ascii="Verdana" w:hAnsi="Verdana" w:cs="Arial"/>
      <w:b/>
      <w:bCs/>
      <w:kern w:val="32"/>
      <w:sz w:val="18"/>
      <w:szCs w:val="18"/>
      <w:lang w:val="en-GB" w:eastAsia="en-GB"/>
    </w:rPr>
  </w:style>
  <w:style w:type="paragraph" w:customStyle="1" w:styleId="paragraph0">
    <w:name w:val="paragraph"/>
    <w:basedOn w:val="Normal"/>
    <w:rsid w:val="00863CEA"/>
    <w:pPr>
      <w:spacing w:before="100" w:beforeAutospacing="1" w:after="100" w:afterAutospacing="1"/>
    </w:pPr>
    <w:rPr>
      <w:sz w:val="24"/>
      <w:szCs w:val="24"/>
      <w:lang w:eastAsia="en-US"/>
    </w:rPr>
  </w:style>
  <w:style w:type="paragraph" w:customStyle="1" w:styleId="Revision1">
    <w:name w:val="Revision1"/>
    <w:hidden/>
    <w:semiHidden/>
    <w:rsid w:val="00EB3ACB"/>
    <w:rPr>
      <w:rFonts w:ascii="Minion" w:hAnsi="Minion"/>
      <w:sz w:val="22"/>
      <w:szCs w:val="22"/>
      <w:lang w:val="en-US" w:eastAsia="zh-TW"/>
    </w:rPr>
  </w:style>
  <w:style w:type="character" w:customStyle="1" w:styleId="hps">
    <w:name w:val="hps"/>
    <w:rsid w:val="00D02AA0"/>
  </w:style>
  <w:style w:type="paragraph" w:customStyle="1" w:styleId="HangingIndent0">
    <w:name w:val="Hanging Indent"/>
    <w:basedOn w:val="Normal"/>
    <w:rsid w:val="00497A76"/>
    <w:pPr>
      <w:ind w:left="567" w:hanging="567"/>
    </w:pPr>
  </w:style>
  <w:style w:type="character" w:customStyle="1" w:styleId="BodyTextChar1">
    <w:name w:val="Body Text Char1"/>
    <w:link w:val="BodyText"/>
    <w:locked/>
    <w:rsid w:val="006A454C"/>
    <w:rPr>
      <w:rFonts w:eastAsia="SimSun"/>
      <w:i/>
      <w:color w:val="008000"/>
      <w:sz w:val="22"/>
      <w:lang w:val="en-US" w:eastAsia="ja-JP"/>
    </w:rPr>
  </w:style>
  <w:style w:type="character" w:customStyle="1" w:styleId="No-numheading3AgencyChar">
    <w:name w:val="No-num heading 3 (Agency) Char"/>
    <w:link w:val="No-numheading3Agency"/>
    <w:locked/>
    <w:rsid w:val="006A454C"/>
    <w:rPr>
      <w:rFonts w:ascii="Verdana" w:eastAsia="Times New Roman" w:hAnsi="Verdana"/>
      <w:b/>
      <w:kern w:val="32"/>
      <w:sz w:val="22"/>
      <w:lang w:val="en-GB" w:eastAsia="en-GB"/>
    </w:rPr>
  </w:style>
  <w:style w:type="paragraph" w:customStyle="1" w:styleId="No-numheading3Agency">
    <w:name w:val="No-num heading 3 (Agency)"/>
    <w:basedOn w:val="Normal"/>
    <w:next w:val="BodytextAgency"/>
    <w:link w:val="No-numheading3AgencyChar"/>
    <w:rsid w:val="006A454C"/>
    <w:pPr>
      <w:keepNext/>
      <w:spacing w:before="280" w:after="220"/>
      <w:outlineLvl w:val="2"/>
    </w:pPr>
    <w:rPr>
      <w:rFonts w:ascii="Verdana" w:hAnsi="Verdana"/>
      <w:b/>
      <w:kern w:val="32"/>
      <w:lang w:val="en-GB" w:eastAsia="en-GB"/>
    </w:rPr>
  </w:style>
  <w:style w:type="character" w:styleId="FollowedHyperlink">
    <w:name w:val="FollowedHyperlink"/>
    <w:rsid w:val="00B00F80"/>
    <w:rPr>
      <w:noProof/>
      <w:color w:val="800080"/>
      <w:u w:val="single"/>
    </w:rPr>
  </w:style>
  <w:style w:type="paragraph" w:styleId="BlockText">
    <w:name w:val="Block Text"/>
    <w:basedOn w:val="Normal"/>
    <w:rsid w:val="00A64535"/>
    <w:pPr>
      <w:spacing w:after="120"/>
      <w:ind w:left="1440" w:right="1440"/>
    </w:pPr>
  </w:style>
  <w:style w:type="paragraph" w:styleId="BodyText2">
    <w:name w:val="Body Text 2"/>
    <w:basedOn w:val="Normal"/>
    <w:rsid w:val="00A64535"/>
    <w:pPr>
      <w:spacing w:after="120" w:line="480" w:lineRule="auto"/>
    </w:pPr>
  </w:style>
  <w:style w:type="paragraph" w:styleId="BodyText3">
    <w:name w:val="Body Text 3"/>
    <w:basedOn w:val="Normal"/>
    <w:rsid w:val="00A64535"/>
    <w:pPr>
      <w:spacing w:after="120"/>
    </w:pPr>
    <w:rPr>
      <w:sz w:val="16"/>
      <w:szCs w:val="16"/>
    </w:rPr>
  </w:style>
  <w:style w:type="paragraph" w:styleId="BodyTextFirstIndent">
    <w:name w:val="Body Text First Indent"/>
    <w:basedOn w:val="BodyText"/>
    <w:rsid w:val="00A64535"/>
    <w:pPr>
      <w:spacing w:after="120"/>
      <w:ind w:firstLine="210"/>
    </w:pPr>
    <w:rPr>
      <w:rFonts w:eastAsia="PMingLiU"/>
      <w:i w:val="0"/>
      <w:color w:val="auto"/>
    </w:rPr>
  </w:style>
  <w:style w:type="paragraph" w:styleId="BodyTextIndent">
    <w:name w:val="Body Text Indent"/>
    <w:basedOn w:val="Normal"/>
    <w:rsid w:val="00A64535"/>
    <w:pPr>
      <w:spacing w:after="120"/>
      <w:ind w:left="360"/>
    </w:pPr>
  </w:style>
  <w:style w:type="paragraph" w:styleId="BodyTextFirstIndent2">
    <w:name w:val="Body Text First Indent 2"/>
    <w:basedOn w:val="BodyTextIndent"/>
    <w:rsid w:val="00A64535"/>
    <w:pPr>
      <w:ind w:firstLine="210"/>
    </w:pPr>
  </w:style>
  <w:style w:type="paragraph" w:styleId="BodyTextIndent2">
    <w:name w:val="Body Text Indent 2"/>
    <w:basedOn w:val="Normal"/>
    <w:rsid w:val="00A64535"/>
    <w:pPr>
      <w:spacing w:after="120" w:line="480" w:lineRule="auto"/>
      <w:ind w:left="360"/>
    </w:pPr>
  </w:style>
  <w:style w:type="paragraph" w:styleId="BodyTextIndent3">
    <w:name w:val="Body Text Indent 3"/>
    <w:basedOn w:val="Normal"/>
    <w:rsid w:val="00A64535"/>
    <w:pPr>
      <w:spacing w:after="120"/>
      <w:ind w:left="360"/>
    </w:pPr>
    <w:rPr>
      <w:sz w:val="16"/>
      <w:szCs w:val="16"/>
    </w:rPr>
  </w:style>
  <w:style w:type="paragraph" w:styleId="Caption">
    <w:name w:val="caption"/>
    <w:basedOn w:val="Normal"/>
    <w:next w:val="Normal"/>
    <w:qFormat/>
    <w:rsid w:val="00A64535"/>
    <w:rPr>
      <w:b/>
      <w:bCs/>
      <w:sz w:val="20"/>
    </w:rPr>
  </w:style>
  <w:style w:type="paragraph" w:styleId="Closing">
    <w:name w:val="Closing"/>
    <w:basedOn w:val="Normal"/>
    <w:rsid w:val="00A64535"/>
    <w:pPr>
      <w:ind w:left="4320"/>
    </w:pPr>
  </w:style>
  <w:style w:type="paragraph" w:styleId="Date">
    <w:name w:val="Date"/>
    <w:basedOn w:val="Normal"/>
    <w:next w:val="Normal"/>
    <w:rsid w:val="00A64535"/>
  </w:style>
  <w:style w:type="paragraph" w:styleId="DocumentMap">
    <w:name w:val="Document Map"/>
    <w:basedOn w:val="Normal"/>
    <w:semiHidden/>
    <w:rsid w:val="00A64535"/>
    <w:pPr>
      <w:shd w:val="clear" w:color="auto" w:fill="000080"/>
    </w:pPr>
    <w:rPr>
      <w:rFonts w:ascii="Tahoma" w:hAnsi="Tahoma" w:cs="Tahoma"/>
      <w:sz w:val="20"/>
    </w:rPr>
  </w:style>
  <w:style w:type="paragraph" w:styleId="E-mailSignature">
    <w:name w:val="E-mail Signature"/>
    <w:basedOn w:val="Normal"/>
    <w:rsid w:val="00A64535"/>
  </w:style>
  <w:style w:type="paragraph" w:styleId="EndnoteText">
    <w:name w:val="endnote text"/>
    <w:basedOn w:val="Normal"/>
    <w:semiHidden/>
    <w:rsid w:val="00A64535"/>
    <w:rPr>
      <w:sz w:val="20"/>
    </w:rPr>
  </w:style>
  <w:style w:type="paragraph" w:styleId="EnvelopeAddress">
    <w:name w:val="envelope address"/>
    <w:basedOn w:val="Normal"/>
    <w:rsid w:val="00A6453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64535"/>
    <w:rPr>
      <w:rFonts w:ascii="Arial" w:hAnsi="Arial" w:cs="Arial"/>
      <w:sz w:val="20"/>
    </w:rPr>
  </w:style>
  <w:style w:type="paragraph" w:styleId="FootnoteText">
    <w:name w:val="footnote text"/>
    <w:basedOn w:val="Normal"/>
    <w:semiHidden/>
    <w:rsid w:val="00A64535"/>
    <w:rPr>
      <w:sz w:val="20"/>
    </w:rPr>
  </w:style>
  <w:style w:type="paragraph" w:styleId="HTMLAddress">
    <w:name w:val="HTML Address"/>
    <w:basedOn w:val="Normal"/>
    <w:rsid w:val="00A64535"/>
    <w:rPr>
      <w:i/>
      <w:iCs/>
    </w:rPr>
  </w:style>
  <w:style w:type="paragraph" w:styleId="HTMLPreformatted">
    <w:name w:val="HTML Preformatted"/>
    <w:basedOn w:val="Normal"/>
    <w:rsid w:val="00A64535"/>
    <w:rPr>
      <w:rFonts w:ascii="Courier New" w:hAnsi="Courier New" w:cs="Courier New"/>
      <w:sz w:val="20"/>
    </w:rPr>
  </w:style>
  <w:style w:type="paragraph" w:styleId="Index1">
    <w:name w:val="index 1"/>
    <w:basedOn w:val="Normal"/>
    <w:next w:val="Normal"/>
    <w:autoRedefine/>
    <w:semiHidden/>
    <w:rsid w:val="00A64535"/>
    <w:pPr>
      <w:ind w:left="220" w:hanging="220"/>
    </w:pPr>
  </w:style>
  <w:style w:type="paragraph" w:styleId="Index2">
    <w:name w:val="index 2"/>
    <w:basedOn w:val="Normal"/>
    <w:next w:val="Normal"/>
    <w:autoRedefine/>
    <w:semiHidden/>
    <w:rsid w:val="00A64535"/>
    <w:pPr>
      <w:ind w:left="440" w:hanging="220"/>
    </w:pPr>
  </w:style>
  <w:style w:type="paragraph" w:styleId="Index3">
    <w:name w:val="index 3"/>
    <w:basedOn w:val="Normal"/>
    <w:next w:val="Normal"/>
    <w:autoRedefine/>
    <w:semiHidden/>
    <w:rsid w:val="00A64535"/>
    <w:pPr>
      <w:ind w:left="660" w:hanging="220"/>
    </w:pPr>
  </w:style>
  <w:style w:type="paragraph" w:styleId="Index4">
    <w:name w:val="index 4"/>
    <w:basedOn w:val="Normal"/>
    <w:next w:val="Normal"/>
    <w:autoRedefine/>
    <w:semiHidden/>
    <w:rsid w:val="00A64535"/>
    <w:pPr>
      <w:ind w:left="880" w:hanging="220"/>
    </w:pPr>
  </w:style>
  <w:style w:type="paragraph" w:styleId="Index5">
    <w:name w:val="index 5"/>
    <w:basedOn w:val="Normal"/>
    <w:next w:val="Normal"/>
    <w:autoRedefine/>
    <w:semiHidden/>
    <w:rsid w:val="00A64535"/>
    <w:pPr>
      <w:ind w:left="1100" w:hanging="220"/>
    </w:pPr>
  </w:style>
  <w:style w:type="paragraph" w:styleId="Index6">
    <w:name w:val="index 6"/>
    <w:basedOn w:val="Normal"/>
    <w:next w:val="Normal"/>
    <w:autoRedefine/>
    <w:semiHidden/>
    <w:rsid w:val="00A64535"/>
    <w:pPr>
      <w:ind w:left="1320" w:hanging="220"/>
    </w:pPr>
  </w:style>
  <w:style w:type="paragraph" w:styleId="Index7">
    <w:name w:val="index 7"/>
    <w:basedOn w:val="Normal"/>
    <w:next w:val="Normal"/>
    <w:autoRedefine/>
    <w:semiHidden/>
    <w:rsid w:val="00A64535"/>
    <w:pPr>
      <w:ind w:left="1540" w:hanging="220"/>
    </w:pPr>
  </w:style>
  <w:style w:type="paragraph" w:styleId="Index8">
    <w:name w:val="index 8"/>
    <w:basedOn w:val="Normal"/>
    <w:next w:val="Normal"/>
    <w:autoRedefine/>
    <w:semiHidden/>
    <w:rsid w:val="00A64535"/>
    <w:pPr>
      <w:ind w:left="1760" w:hanging="220"/>
    </w:pPr>
  </w:style>
  <w:style w:type="paragraph" w:styleId="Index9">
    <w:name w:val="index 9"/>
    <w:basedOn w:val="Normal"/>
    <w:next w:val="Normal"/>
    <w:autoRedefine/>
    <w:semiHidden/>
    <w:rsid w:val="00A64535"/>
    <w:pPr>
      <w:ind w:left="1980" w:hanging="220"/>
    </w:pPr>
  </w:style>
  <w:style w:type="paragraph" w:styleId="IndexHeading">
    <w:name w:val="index heading"/>
    <w:basedOn w:val="Normal"/>
    <w:next w:val="Index1"/>
    <w:semiHidden/>
    <w:rsid w:val="00A64535"/>
    <w:rPr>
      <w:rFonts w:ascii="Arial" w:hAnsi="Arial" w:cs="Arial"/>
      <w:b/>
      <w:bCs/>
    </w:rPr>
  </w:style>
  <w:style w:type="paragraph" w:styleId="List">
    <w:name w:val="List"/>
    <w:basedOn w:val="Normal"/>
    <w:rsid w:val="00A64535"/>
    <w:pPr>
      <w:ind w:left="360" w:hanging="360"/>
    </w:pPr>
  </w:style>
  <w:style w:type="paragraph" w:styleId="List2">
    <w:name w:val="List 2"/>
    <w:basedOn w:val="Normal"/>
    <w:rsid w:val="00A64535"/>
    <w:pPr>
      <w:ind w:left="720" w:hanging="360"/>
    </w:pPr>
  </w:style>
  <w:style w:type="paragraph" w:styleId="List3">
    <w:name w:val="List 3"/>
    <w:basedOn w:val="Normal"/>
    <w:rsid w:val="00A64535"/>
    <w:pPr>
      <w:ind w:left="1080" w:hanging="360"/>
    </w:pPr>
  </w:style>
  <w:style w:type="paragraph" w:styleId="List4">
    <w:name w:val="List 4"/>
    <w:basedOn w:val="Normal"/>
    <w:rsid w:val="00A64535"/>
    <w:pPr>
      <w:ind w:left="1440" w:hanging="360"/>
    </w:pPr>
  </w:style>
  <w:style w:type="paragraph" w:styleId="List5">
    <w:name w:val="List 5"/>
    <w:basedOn w:val="Normal"/>
    <w:rsid w:val="00A64535"/>
    <w:pPr>
      <w:ind w:left="1800" w:hanging="360"/>
    </w:pPr>
  </w:style>
  <w:style w:type="paragraph" w:styleId="ListBullet">
    <w:name w:val="List Bullet"/>
    <w:basedOn w:val="Normal"/>
    <w:rsid w:val="00A64535"/>
    <w:pPr>
      <w:numPr>
        <w:numId w:val="14"/>
      </w:numPr>
    </w:pPr>
  </w:style>
  <w:style w:type="paragraph" w:styleId="ListBullet2">
    <w:name w:val="List Bullet 2"/>
    <w:basedOn w:val="Normal"/>
    <w:rsid w:val="00A64535"/>
    <w:pPr>
      <w:numPr>
        <w:numId w:val="15"/>
      </w:numPr>
    </w:pPr>
  </w:style>
  <w:style w:type="paragraph" w:styleId="ListBullet3">
    <w:name w:val="List Bullet 3"/>
    <w:basedOn w:val="Normal"/>
    <w:rsid w:val="00A64535"/>
    <w:pPr>
      <w:numPr>
        <w:numId w:val="16"/>
      </w:numPr>
    </w:pPr>
  </w:style>
  <w:style w:type="paragraph" w:styleId="ListBullet4">
    <w:name w:val="List Bullet 4"/>
    <w:basedOn w:val="Normal"/>
    <w:rsid w:val="00A64535"/>
    <w:pPr>
      <w:numPr>
        <w:numId w:val="17"/>
      </w:numPr>
    </w:pPr>
  </w:style>
  <w:style w:type="paragraph" w:styleId="ListBullet5">
    <w:name w:val="List Bullet 5"/>
    <w:basedOn w:val="Normal"/>
    <w:rsid w:val="00A64535"/>
    <w:pPr>
      <w:numPr>
        <w:numId w:val="18"/>
      </w:numPr>
    </w:pPr>
  </w:style>
  <w:style w:type="paragraph" w:styleId="ListContinue">
    <w:name w:val="List Continue"/>
    <w:basedOn w:val="Normal"/>
    <w:rsid w:val="00A64535"/>
    <w:pPr>
      <w:spacing w:after="120"/>
      <w:ind w:left="360"/>
    </w:pPr>
  </w:style>
  <w:style w:type="paragraph" w:styleId="ListContinue2">
    <w:name w:val="List Continue 2"/>
    <w:basedOn w:val="Normal"/>
    <w:rsid w:val="00A64535"/>
    <w:pPr>
      <w:spacing w:after="120"/>
      <w:ind w:left="720"/>
    </w:pPr>
  </w:style>
  <w:style w:type="paragraph" w:styleId="ListContinue3">
    <w:name w:val="List Continue 3"/>
    <w:basedOn w:val="Normal"/>
    <w:rsid w:val="00A64535"/>
    <w:pPr>
      <w:spacing w:after="120"/>
      <w:ind w:left="1080"/>
    </w:pPr>
  </w:style>
  <w:style w:type="paragraph" w:styleId="ListContinue4">
    <w:name w:val="List Continue 4"/>
    <w:basedOn w:val="Normal"/>
    <w:rsid w:val="00A64535"/>
    <w:pPr>
      <w:spacing w:after="120"/>
      <w:ind w:left="1440"/>
    </w:pPr>
  </w:style>
  <w:style w:type="paragraph" w:styleId="ListContinue5">
    <w:name w:val="List Continue 5"/>
    <w:basedOn w:val="Normal"/>
    <w:rsid w:val="00A64535"/>
    <w:pPr>
      <w:spacing w:after="120"/>
      <w:ind w:left="1800"/>
    </w:pPr>
  </w:style>
  <w:style w:type="paragraph" w:styleId="ListNumber">
    <w:name w:val="List Number"/>
    <w:basedOn w:val="Normal"/>
    <w:rsid w:val="00A64535"/>
    <w:pPr>
      <w:numPr>
        <w:numId w:val="19"/>
      </w:numPr>
    </w:pPr>
  </w:style>
  <w:style w:type="paragraph" w:styleId="ListNumber2">
    <w:name w:val="List Number 2"/>
    <w:basedOn w:val="Normal"/>
    <w:rsid w:val="00A64535"/>
    <w:pPr>
      <w:numPr>
        <w:numId w:val="20"/>
      </w:numPr>
    </w:pPr>
  </w:style>
  <w:style w:type="paragraph" w:styleId="ListNumber3">
    <w:name w:val="List Number 3"/>
    <w:basedOn w:val="Normal"/>
    <w:rsid w:val="00A64535"/>
    <w:pPr>
      <w:numPr>
        <w:numId w:val="21"/>
      </w:numPr>
    </w:pPr>
  </w:style>
  <w:style w:type="paragraph" w:styleId="ListNumber4">
    <w:name w:val="List Number 4"/>
    <w:basedOn w:val="Normal"/>
    <w:rsid w:val="00A64535"/>
    <w:pPr>
      <w:tabs>
        <w:tab w:val="num" w:pos="1209"/>
      </w:tabs>
      <w:ind w:left="1209" w:hanging="360"/>
    </w:pPr>
  </w:style>
  <w:style w:type="paragraph" w:styleId="ListNumber5">
    <w:name w:val="List Number 5"/>
    <w:basedOn w:val="Normal"/>
    <w:rsid w:val="00A64535"/>
    <w:pPr>
      <w:numPr>
        <w:numId w:val="23"/>
      </w:numPr>
    </w:pPr>
  </w:style>
  <w:style w:type="paragraph" w:styleId="MacroText">
    <w:name w:val="macro"/>
    <w:semiHidden/>
    <w:rsid w:val="00A6453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A6453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A64535"/>
    <w:pPr>
      <w:ind w:left="720"/>
    </w:pPr>
  </w:style>
  <w:style w:type="paragraph" w:styleId="NoteHeading">
    <w:name w:val="Note Heading"/>
    <w:basedOn w:val="Normal"/>
    <w:next w:val="Normal"/>
    <w:rsid w:val="00A64535"/>
  </w:style>
  <w:style w:type="paragraph" w:styleId="Salutation">
    <w:name w:val="Salutation"/>
    <w:basedOn w:val="Normal"/>
    <w:next w:val="Normal"/>
    <w:rsid w:val="00A64535"/>
  </w:style>
  <w:style w:type="paragraph" w:styleId="Signature">
    <w:name w:val="Signature"/>
    <w:basedOn w:val="Normal"/>
    <w:rsid w:val="00A64535"/>
    <w:pPr>
      <w:ind w:left="4320"/>
    </w:pPr>
  </w:style>
  <w:style w:type="paragraph" w:styleId="Subtitle">
    <w:name w:val="Subtitle"/>
    <w:basedOn w:val="Normal"/>
    <w:qFormat/>
    <w:rsid w:val="00A6453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64535"/>
    <w:pPr>
      <w:ind w:left="220" w:hanging="220"/>
    </w:pPr>
  </w:style>
  <w:style w:type="paragraph" w:styleId="TableofFigures">
    <w:name w:val="table of figures"/>
    <w:basedOn w:val="Normal"/>
    <w:next w:val="Normal"/>
    <w:semiHidden/>
    <w:rsid w:val="00A64535"/>
  </w:style>
  <w:style w:type="paragraph" w:styleId="TOAHeading">
    <w:name w:val="toa heading"/>
    <w:basedOn w:val="Normal"/>
    <w:next w:val="Normal"/>
    <w:semiHidden/>
    <w:rsid w:val="00A64535"/>
    <w:pPr>
      <w:spacing w:before="120"/>
    </w:pPr>
    <w:rPr>
      <w:rFonts w:ascii="Arial" w:hAnsi="Arial" w:cs="Arial"/>
      <w:b/>
      <w:bCs/>
      <w:sz w:val="24"/>
      <w:szCs w:val="24"/>
    </w:rPr>
  </w:style>
  <w:style w:type="paragraph" w:styleId="TOC1">
    <w:name w:val="toc 1"/>
    <w:basedOn w:val="Normal"/>
    <w:next w:val="Normal"/>
    <w:autoRedefine/>
    <w:semiHidden/>
    <w:rsid w:val="00A64535"/>
  </w:style>
  <w:style w:type="paragraph" w:styleId="TOC2">
    <w:name w:val="toc 2"/>
    <w:basedOn w:val="Normal"/>
    <w:next w:val="Normal"/>
    <w:autoRedefine/>
    <w:semiHidden/>
    <w:rsid w:val="00A64535"/>
    <w:pPr>
      <w:ind w:left="220"/>
    </w:pPr>
  </w:style>
  <w:style w:type="paragraph" w:styleId="TOC3">
    <w:name w:val="toc 3"/>
    <w:basedOn w:val="Normal"/>
    <w:next w:val="Normal"/>
    <w:autoRedefine/>
    <w:semiHidden/>
    <w:rsid w:val="00A64535"/>
    <w:pPr>
      <w:ind w:left="440"/>
    </w:pPr>
  </w:style>
  <w:style w:type="paragraph" w:styleId="TOC4">
    <w:name w:val="toc 4"/>
    <w:basedOn w:val="Normal"/>
    <w:next w:val="Normal"/>
    <w:autoRedefine/>
    <w:semiHidden/>
    <w:rsid w:val="00A64535"/>
    <w:pPr>
      <w:ind w:left="660"/>
    </w:pPr>
  </w:style>
  <w:style w:type="paragraph" w:styleId="TOC5">
    <w:name w:val="toc 5"/>
    <w:basedOn w:val="Normal"/>
    <w:next w:val="Normal"/>
    <w:autoRedefine/>
    <w:semiHidden/>
    <w:rsid w:val="00A64535"/>
    <w:pPr>
      <w:ind w:left="880"/>
    </w:pPr>
  </w:style>
  <w:style w:type="paragraph" w:styleId="TOC6">
    <w:name w:val="toc 6"/>
    <w:basedOn w:val="Normal"/>
    <w:next w:val="Normal"/>
    <w:autoRedefine/>
    <w:semiHidden/>
    <w:rsid w:val="00A64535"/>
    <w:pPr>
      <w:ind w:left="1100"/>
    </w:pPr>
  </w:style>
  <w:style w:type="paragraph" w:styleId="TOC7">
    <w:name w:val="toc 7"/>
    <w:basedOn w:val="Normal"/>
    <w:next w:val="Normal"/>
    <w:autoRedefine/>
    <w:semiHidden/>
    <w:rsid w:val="00A64535"/>
    <w:pPr>
      <w:ind w:left="1320"/>
    </w:pPr>
  </w:style>
  <w:style w:type="paragraph" w:styleId="TOC8">
    <w:name w:val="toc 8"/>
    <w:basedOn w:val="Normal"/>
    <w:next w:val="Normal"/>
    <w:autoRedefine/>
    <w:semiHidden/>
    <w:rsid w:val="00A64535"/>
    <w:pPr>
      <w:ind w:left="1540"/>
    </w:pPr>
  </w:style>
  <w:style w:type="paragraph" w:styleId="TOC9">
    <w:name w:val="toc 9"/>
    <w:basedOn w:val="Normal"/>
    <w:next w:val="Normal"/>
    <w:autoRedefine/>
    <w:semiHidden/>
    <w:rsid w:val="00A64535"/>
    <w:pPr>
      <w:ind w:left="1760"/>
    </w:pPr>
  </w:style>
  <w:style w:type="paragraph" w:customStyle="1" w:styleId="Revision2">
    <w:name w:val="Revision2"/>
    <w:hidden/>
    <w:semiHidden/>
    <w:rsid w:val="005A1EEF"/>
    <w:rPr>
      <w:rFonts w:ascii="Times New Roman" w:hAnsi="Times New Roman"/>
      <w:sz w:val="22"/>
      <w:lang w:val="en-US" w:eastAsia="ja-JP"/>
    </w:rPr>
  </w:style>
  <w:style w:type="paragraph" w:styleId="Revision">
    <w:name w:val="Revision"/>
    <w:hidden/>
    <w:uiPriority w:val="99"/>
    <w:semiHidden/>
    <w:rsid w:val="008C2CE3"/>
    <w:rPr>
      <w:rFonts w:ascii="Times New Roman" w:hAnsi="Times New Roman"/>
      <w:sz w:val="22"/>
      <w:lang w:val="en-US" w:eastAsia="ja-JP"/>
    </w:rPr>
  </w:style>
  <w:style w:type="paragraph" w:styleId="Bibliography">
    <w:name w:val="Bibliography"/>
    <w:basedOn w:val="Normal"/>
    <w:next w:val="Normal"/>
    <w:uiPriority w:val="37"/>
    <w:semiHidden/>
    <w:unhideWhenUsed/>
    <w:rsid w:val="00651992"/>
  </w:style>
  <w:style w:type="paragraph" w:styleId="IntenseQuote">
    <w:name w:val="Intense Quote"/>
    <w:basedOn w:val="Normal"/>
    <w:next w:val="Normal"/>
    <w:link w:val="IntenseQuoteChar1"/>
    <w:uiPriority w:val="30"/>
    <w:qFormat/>
    <w:rsid w:val="00651992"/>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
    <w:uiPriority w:val="30"/>
    <w:rsid w:val="00651992"/>
    <w:rPr>
      <w:rFonts w:ascii="Times New Roman" w:hAnsi="Times New Roman"/>
      <w:b/>
      <w:bCs/>
      <w:i/>
      <w:iCs/>
      <w:color w:val="4F81BD"/>
      <w:sz w:val="22"/>
      <w:lang w:eastAsia="ja-JP"/>
    </w:rPr>
  </w:style>
  <w:style w:type="paragraph" w:styleId="ListParagraph">
    <w:name w:val="List Paragraph"/>
    <w:basedOn w:val="Normal"/>
    <w:uiPriority w:val="34"/>
    <w:qFormat/>
    <w:rsid w:val="00651992"/>
    <w:pPr>
      <w:ind w:left="720"/>
    </w:pPr>
  </w:style>
  <w:style w:type="paragraph" w:styleId="NoSpacing">
    <w:name w:val="No Spacing"/>
    <w:uiPriority w:val="1"/>
    <w:qFormat/>
    <w:rsid w:val="00651992"/>
    <w:rPr>
      <w:rFonts w:ascii="Times New Roman" w:hAnsi="Times New Roman"/>
      <w:sz w:val="22"/>
      <w:lang w:val="en-US" w:eastAsia="ja-JP"/>
    </w:rPr>
  </w:style>
  <w:style w:type="paragraph" w:styleId="Quote">
    <w:name w:val="Quote"/>
    <w:basedOn w:val="Normal"/>
    <w:next w:val="Normal"/>
    <w:link w:val="QuoteChar1"/>
    <w:uiPriority w:val="29"/>
    <w:qFormat/>
    <w:rsid w:val="00651992"/>
    <w:rPr>
      <w:i/>
      <w:iCs/>
      <w:color w:val="000000"/>
    </w:rPr>
  </w:style>
  <w:style w:type="character" w:customStyle="1" w:styleId="QuoteChar1">
    <w:name w:val="Quote Char1"/>
    <w:link w:val="Quote"/>
    <w:uiPriority w:val="29"/>
    <w:rsid w:val="00651992"/>
    <w:rPr>
      <w:rFonts w:ascii="Times New Roman" w:hAnsi="Times New Roman"/>
      <w:i/>
      <w:iCs/>
      <w:color w:val="000000"/>
      <w:sz w:val="22"/>
      <w:lang w:eastAsia="ja-JP"/>
    </w:rPr>
  </w:style>
  <w:style w:type="paragraph" w:styleId="TOCHeading">
    <w:name w:val="TOC Heading"/>
    <w:basedOn w:val="Heading1"/>
    <w:next w:val="Normal"/>
    <w:uiPriority w:val="39"/>
    <w:semiHidden/>
    <w:unhideWhenUsed/>
    <w:qFormat/>
    <w:rsid w:val="00651992"/>
    <w:pPr>
      <w:keepNext/>
      <w:spacing w:before="240" w:after="60"/>
      <w:ind w:left="0" w:firstLine="0"/>
      <w:outlineLvl w:val="9"/>
    </w:pPr>
    <w:rPr>
      <w:bCs/>
      <w:szCs w:val="32"/>
    </w:rPr>
  </w:style>
  <w:style w:type="character" w:styleId="EndnoteReference">
    <w:name w:val="endnote reference"/>
    <w:rsid w:val="00F73924"/>
    <w:rPr>
      <w:vertAlign w:val="superscript"/>
    </w:rPr>
  </w:style>
  <w:style w:type="character" w:styleId="UnresolvedMention">
    <w:name w:val="Unresolved Mention"/>
    <w:basedOn w:val="DefaultParagraphFont"/>
    <w:uiPriority w:val="99"/>
    <w:semiHidden/>
    <w:unhideWhenUsed/>
    <w:rsid w:val="00165329"/>
    <w:rPr>
      <w:color w:val="605E5C"/>
      <w:shd w:val="clear" w:color="auto" w:fill="E1DFDD"/>
    </w:rPr>
  </w:style>
  <w:style w:type="paragraph" w:customStyle="1" w:styleId="Style1">
    <w:name w:val="Style1"/>
    <w:basedOn w:val="Normal"/>
    <w:qFormat/>
    <w:rsid w:val="00632DEB"/>
    <w:pPr>
      <w:widowControl w:val="0"/>
      <w:pBdr>
        <w:top w:val="single" w:sz="4" w:space="1" w:color="auto"/>
        <w:left w:val="single" w:sz="4" w:space="4" w:color="auto"/>
        <w:bottom w:val="single" w:sz="4" w:space="1" w:color="auto"/>
        <w:right w:val="single" w:sz="4" w:space="4" w:color="auto"/>
      </w:pBdr>
      <w:suppressAutoHyphens/>
    </w:pPr>
    <w:rPr>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single" w:sz="6" w:space="0" w:color="F5F5F5"/>
                                        <w:left w:val="single" w:sz="6" w:space="0" w:color="F5F5F5"/>
                                        <w:bottom w:val="single" w:sz="6" w:space="0" w:color="F5F5F5"/>
                                        <w:right w:val="single" w:sz="6" w:space="0" w:color="F5F5F5"/>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943225507">
      <w:bodyDiv w:val="1"/>
      <w:marLeft w:val="0"/>
      <w:marRight w:val="0"/>
      <w:marTop w:val="0"/>
      <w:marBottom w:val="0"/>
      <w:divBdr>
        <w:top w:val="none" w:sz="0" w:space="0" w:color="auto"/>
        <w:left w:val="none" w:sz="0" w:space="0" w:color="auto"/>
        <w:bottom w:val="none" w:sz="0" w:space="0" w:color="auto"/>
        <w:right w:val="none" w:sz="0" w:space="0" w:color="auto"/>
      </w:divBdr>
    </w:div>
    <w:div w:id="14405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EMADOC-1700519818-2545816</_dlc_DocId>
    <_dlc_DocIdUrl xmlns="a034c160-bfb7-45f5-8632-2eb7e0508071">
      <Url>https://euema.sharepoint.com/sites/CRM/_layouts/15/DocIdRedir.aspx?ID=EMADOC-1700519818-2545816</Url>
      <Description>EMADOC-1700519818-2545816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D2A638-3F0E-45AB-880B-027DABB44B64}">
  <ds:schemaRefs>
    <ds:schemaRef ds:uri="http://schemas.openxmlformats.org/officeDocument/2006/bibliography"/>
  </ds:schemaRefs>
</ds:datastoreItem>
</file>

<file path=customXml/itemProps2.xml><?xml version="1.0" encoding="utf-8"?>
<ds:datastoreItem xmlns:ds="http://schemas.openxmlformats.org/officeDocument/2006/customXml" ds:itemID="{88E0C00F-C1CD-4952-BB71-3E3473FB12C7}"/>
</file>

<file path=customXml/itemProps3.xml><?xml version="1.0" encoding="utf-8"?>
<ds:datastoreItem xmlns:ds="http://schemas.openxmlformats.org/officeDocument/2006/customXml" ds:itemID="{B65EB3DF-F6F3-4198-91C6-A534F6BC4A85}">
  <ds:schemaRefs>
    <ds:schemaRef ds:uri="http://schemas.microsoft.com/office/2006/metadata/longProperties"/>
  </ds:schemaRefs>
</ds:datastoreItem>
</file>

<file path=customXml/itemProps4.xml><?xml version="1.0" encoding="utf-8"?>
<ds:datastoreItem xmlns:ds="http://schemas.openxmlformats.org/officeDocument/2006/customXml" ds:itemID="{5EEB208D-C040-478D-87D8-8DE8BB04A1AE}">
  <ds:schemaRefs>
    <ds:schemaRef ds:uri="http://schemas.microsoft.com/sharepoint/v3/contenttype/forms"/>
  </ds:schemaRefs>
</ds:datastoreItem>
</file>

<file path=customXml/itemProps5.xml><?xml version="1.0" encoding="utf-8"?>
<ds:datastoreItem xmlns:ds="http://schemas.openxmlformats.org/officeDocument/2006/customXml" ds:itemID="{299B704E-2FA3-4F30-825F-9F36D19BFA5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931baba0-1a7c-4070-a9f4-9344bbb4169b"/>
    <ds:schemaRef ds:uri="d5342c63-9294-4ed9-b9dd-bb915037adad"/>
    <ds:schemaRef ds:uri="http://www.w3.org/XML/1998/namespace"/>
    <ds:schemaRef ds:uri="http://purl.org/dc/dcmitype/"/>
  </ds:schemaRefs>
</ds:datastoreItem>
</file>

<file path=customXml/itemProps6.xml><?xml version="1.0" encoding="utf-8"?>
<ds:datastoreItem xmlns:ds="http://schemas.openxmlformats.org/officeDocument/2006/customXml" ds:itemID="{7256A1FC-9547-44B4-BC64-E79B9B16BA6E}"/>
</file>

<file path=docProps/app.xml><?xml version="1.0" encoding="utf-8"?>
<Properties xmlns="http://schemas.openxmlformats.org/officeDocument/2006/extended-properties" xmlns:vt="http://schemas.openxmlformats.org/officeDocument/2006/docPropsVTypes">
  <Template>SPC_10H</Template>
  <TotalTime>21</TotalTime>
  <Pages>49</Pages>
  <Words>15913</Words>
  <Characters>97646</Characters>
  <Application>Microsoft Office Word</Application>
  <DocSecurity>0</DocSecurity>
  <Lines>813</Lines>
  <Paragraphs>226</Paragraphs>
  <ScaleCrop>false</ScaleCrop>
  <HeadingPairs>
    <vt:vector size="2" baseType="variant">
      <vt:variant>
        <vt:lpstr>Title</vt:lpstr>
      </vt:variant>
      <vt:variant>
        <vt:i4>1</vt:i4>
      </vt:variant>
    </vt:vector>
  </HeadingPairs>
  <TitlesOfParts>
    <vt:vector size="1" baseType="lpstr">
      <vt:lpstr>Perjeta: EPAR - Product information - tracked changes</vt:lpstr>
    </vt:vector>
  </TitlesOfParts>
  <Manager/>
  <Company>EMEA</Company>
  <LinksUpToDate>false</LinksUpToDate>
  <CharactersWithSpaces>113333</CharactersWithSpaces>
  <SharedDoc>false</SharedDoc>
  <HLinks>
    <vt:vector size="18" baseType="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Perjeta: EPAR - Product information - tracked changes</dc:title>
  <dc:subject>EPAR</dc:subject>
  <dc:creator>CHMP</dc:creator>
  <cp:keywords>Perjeta: EPAR - Product information - tracked changes</cp:keywords>
  <dc:description>Version 10.0 02/2016_x000d_
Downloaded 110516 (el)</dc:description>
  <cp:lastModifiedBy>TCS</cp:lastModifiedBy>
  <cp:revision>7</cp:revision>
  <dcterms:created xsi:type="dcterms:W3CDTF">2025-08-23T12:20:00Z</dcterms:created>
  <dcterms:modified xsi:type="dcterms:W3CDTF">2025-09-01T06:07:00Z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38e45507-a9f3-43c9-9e08-d4d5d51bd849</vt:lpwstr>
  </property>
</Properties>
</file>