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43E5E" w14:textId="4CC63811" w:rsidR="005D4272" w:rsidRDefault="00AB0D3B" w:rsidP="005D2893">
      <w:pPr>
        <w:pStyle w:val="BodyText"/>
        <w:kinsoku w:val="0"/>
        <w:overflowPunct w:val="0"/>
        <w:ind w:left="0"/>
        <w:rPr>
          <w:lang w:val="el-GR"/>
        </w:rPr>
      </w:pPr>
      <w:r>
        <w:rPr>
          <w:noProof/>
          <w:lang w:val="el-GR"/>
        </w:rPr>
        <mc:AlternateContent>
          <mc:Choice Requires="wps">
            <w:drawing>
              <wp:anchor distT="0" distB="0" distL="114300" distR="114300" simplePos="0" relativeHeight="251659264" behindDoc="0" locked="0" layoutInCell="1" allowOverlap="1" wp14:anchorId="6B61C0A3" wp14:editId="57629B6F">
                <wp:simplePos x="0" y="0"/>
                <wp:positionH relativeFrom="column">
                  <wp:posOffset>-62230</wp:posOffset>
                </wp:positionH>
                <wp:positionV relativeFrom="paragraph">
                  <wp:posOffset>137160</wp:posOffset>
                </wp:positionV>
                <wp:extent cx="5848350" cy="1190625"/>
                <wp:effectExtent l="0" t="0" r="19050" b="28575"/>
                <wp:wrapNone/>
                <wp:docPr id="1512048075" name="Rectangle 38"/>
                <wp:cNvGraphicFramePr/>
                <a:graphic xmlns:a="http://schemas.openxmlformats.org/drawingml/2006/main">
                  <a:graphicData uri="http://schemas.microsoft.com/office/word/2010/wordprocessingShape">
                    <wps:wsp>
                      <wps:cNvSpPr/>
                      <wps:spPr>
                        <a:xfrm>
                          <a:off x="0" y="0"/>
                          <a:ext cx="5848350" cy="1190625"/>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3CA787" id="Rectangle 38" o:spid="_x0000_s1026" style="position:absolute;margin-left:-4.9pt;margin-top:10.8pt;width:460.5pt;height:9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" filled="f" strokecolor="#0a121c [484]" strokeweight=".5pt"/>
            </w:pict>
          </mc:Fallback>
        </mc:AlternateContent>
      </w:r>
    </w:p>
    <w:p w14:paraId="00E3932A" w14:textId="44EB436F" w:rsidR="005D4272" w:rsidRPr="005D4272" w:rsidRDefault="005D4272" w:rsidP="005D4272">
      <w:pPr>
        <w:widowControl/>
        <w:autoSpaceDE/>
        <w:autoSpaceDN/>
        <w:adjustRightInd/>
        <w:rPr>
          <w:lang w:val="bg-BG"/>
        </w:rPr>
      </w:pPr>
      <w:r w:rsidRPr="005D4272">
        <w:rPr>
          <w:lang w:val="bg-BG"/>
        </w:rPr>
        <w:t xml:space="preserve">Το παρόν έγγραφο αποτελεί τις εγκεκριμένες πληροφορίες προϊόντος για το </w:t>
      </w:r>
      <w:r w:rsidRPr="00A47E94">
        <w:rPr>
          <w:noProof/>
          <w:szCs w:val="22"/>
        </w:rPr>
        <w:t>Posaconazole Accord</w:t>
      </w:r>
      <w:r w:rsidRPr="005D4272">
        <w:rPr>
          <w:lang w:val="bg-BG"/>
        </w:rPr>
        <w:t xml:space="preserve">, ενώ επισημαίνονται οι αλλαγές που επήλθαν στις πληροφορίες προϊόντος σε συνέχεια της προηγούμενης διαδικασίας </w:t>
      </w:r>
      <w:r w:rsidRPr="00381AB0">
        <w:rPr>
          <w:bCs/>
          <w:noProof/>
          <w:szCs w:val="22"/>
        </w:rPr>
        <w:t>(EMA</w:t>
      </w:r>
      <w:r>
        <w:rPr>
          <w:bCs/>
          <w:noProof/>
          <w:szCs w:val="22"/>
        </w:rPr>
        <w:t>/</w:t>
      </w:r>
      <w:r w:rsidRPr="00381AB0">
        <w:rPr>
          <w:bCs/>
          <w:noProof/>
          <w:szCs w:val="22"/>
        </w:rPr>
        <w:t>VR</w:t>
      </w:r>
      <w:r>
        <w:rPr>
          <w:bCs/>
          <w:noProof/>
          <w:szCs w:val="22"/>
        </w:rPr>
        <w:t>/</w:t>
      </w:r>
      <w:r w:rsidRPr="00381AB0">
        <w:rPr>
          <w:bCs/>
          <w:noProof/>
          <w:szCs w:val="22"/>
        </w:rPr>
        <w:t>0000244450)</w:t>
      </w:r>
      <w:r w:rsidRPr="005D4272">
        <w:rPr>
          <w:lang w:val="bg-BG"/>
        </w:rPr>
        <w:t>.</w:t>
      </w:r>
    </w:p>
    <w:p w14:paraId="3591607D" w14:textId="77777777" w:rsidR="005D4272" w:rsidRPr="005D4272" w:rsidRDefault="005D4272" w:rsidP="005D4272">
      <w:pPr>
        <w:widowControl/>
        <w:autoSpaceDE/>
        <w:autoSpaceDN/>
        <w:adjustRightInd/>
        <w:rPr>
          <w:lang w:val="bg-BG"/>
        </w:rPr>
      </w:pPr>
    </w:p>
    <w:p w14:paraId="21BFB022" w14:textId="77777777" w:rsidR="005D4272" w:rsidRDefault="005D4272" w:rsidP="005D4272">
      <w:pPr>
        <w:outlineLvl w:val="0"/>
        <w:rPr>
          <w:bCs/>
          <w:noProof/>
          <w:szCs w:val="22"/>
        </w:rPr>
      </w:pPr>
      <w:r w:rsidRPr="005D4272">
        <w:rPr>
          <w:lang w:val="bg-BG"/>
        </w:rPr>
        <w:t xml:space="preserve">Για περισσότερες πληροφορίες, βλ. τον δικτυακό τόπο του Ευρωπαϊκού Οργανισμού </w:t>
      </w:r>
      <w:hyperlink r:id="rId7" w:history="1">
        <w:r w:rsidRPr="00DA4DB9">
          <w:rPr>
            <w:rStyle w:val="Hyperlink"/>
            <w:bCs/>
            <w:noProof/>
            <w:szCs w:val="22"/>
          </w:rPr>
          <w:t>https://www.ema.europa.eu/en/medicines/human/EPAR/posaconazole-accord</w:t>
        </w:r>
      </w:hyperlink>
    </w:p>
    <w:p w14:paraId="33BFBF98" w14:textId="701DEBA8" w:rsidR="009B5F8D" w:rsidRPr="009B5F8D" w:rsidRDefault="009B5F8D" w:rsidP="005D4272">
      <w:pPr>
        <w:widowControl/>
        <w:autoSpaceDE/>
        <w:autoSpaceDN/>
        <w:adjustRightInd/>
        <w:rPr>
          <w:lang w:val="en-US"/>
        </w:rPr>
      </w:pPr>
    </w:p>
    <w:p w14:paraId="300EB715" w14:textId="77777777" w:rsidR="00D52171" w:rsidRPr="00532A85" w:rsidRDefault="00D52171" w:rsidP="005D2893">
      <w:pPr>
        <w:pStyle w:val="BodyText"/>
        <w:kinsoku w:val="0"/>
        <w:overflowPunct w:val="0"/>
        <w:ind w:left="0"/>
        <w:rPr>
          <w:lang w:val="el-GR"/>
        </w:rPr>
      </w:pPr>
    </w:p>
    <w:p w14:paraId="54D95325" w14:textId="77777777" w:rsidR="00D52171" w:rsidRPr="00532A85" w:rsidRDefault="00D52171" w:rsidP="005D2893">
      <w:pPr>
        <w:pStyle w:val="BodyText"/>
        <w:kinsoku w:val="0"/>
        <w:overflowPunct w:val="0"/>
        <w:ind w:left="0"/>
      </w:pPr>
    </w:p>
    <w:p w14:paraId="305798B9" w14:textId="77777777" w:rsidR="00D52171" w:rsidRPr="00532A85" w:rsidRDefault="00D52171" w:rsidP="005D2893">
      <w:pPr>
        <w:pStyle w:val="BodyText"/>
        <w:kinsoku w:val="0"/>
        <w:overflowPunct w:val="0"/>
        <w:ind w:left="0"/>
      </w:pPr>
    </w:p>
    <w:p w14:paraId="2B8AB95D" w14:textId="77777777" w:rsidR="00D52171" w:rsidRPr="00532A85" w:rsidRDefault="00D52171" w:rsidP="005D2893">
      <w:pPr>
        <w:pStyle w:val="BodyText"/>
        <w:kinsoku w:val="0"/>
        <w:overflowPunct w:val="0"/>
        <w:ind w:left="0"/>
      </w:pPr>
    </w:p>
    <w:p w14:paraId="03F5FB8E" w14:textId="77777777" w:rsidR="00D52171" w:rsidRPr="00532A85" w:rsidRDefault="00D52171" w:rsidP="005D2893">
      <w:pPr>
        <w:pStyle w:val="BodyText"/>
        <w:kinsoku w:val="0"/>
        <w:overflowPunct w:val="0"/>
        <w:ind w:left="0"/>
      </w:pPr>
    </w:p>
    <w:p w14:paraId="0EC0371A" w14:textId="77777777" w:rsidR="00D52171" w:rsidRPr="00532A85" w:rsidRDefault="00D52171" w:rsidP="005D2893">
      <w:pPr>
        <w:pStyle w:val="BodyText"/>
        <w:kinsoku w:val="0"/>
        <w:overflowPunct w:val="0"/>
        <w:ind w:left="0"/>
      </w:pPr>
    </w:p>
    <w:p w14:paraId="7F0EA2FA" w14:textId="77777777" w:rsidR="00D52171" w:rsidRPr="00532A85" w:rsidRDefault="00D52171" w:rsidP="005D2893">
      <w:pPr>
        <w:pStyle w:val="BodyText"/>
        <w:kinsoku w:val="0"/>
        <w:overflowPunct w:val="0"/>
        <w:ind w:left="0"/>
      </w:pPr>
    </w:p>
    <w:p w14:paraId="6F8F5C69" w14:textId="77777777" w:rsidR="00D52171" w:rsidRPr="00532A85" w:rsidRDefault="00D52171" w:rsidP="005D2893">
      <w:pPr>
        <w:pStyle w:val="BodyText"/>
        <w:kinsoku w:val="0"/>
        <w:overflowPunct w:val="0"/>
        <w:ind w:left="0"/>
      </w:pPr>
    </w:p>
    <w:p w14:paraId="69D91144" w14:textId="77777777" w:rsidR="00D52171" w:rsidRPr="00532A85" w:rsidRDefault="00D52171" w:rsidP="005D2893">
      <w:pPr>
        <w:pStyle w:val="BodyText"/>
        <w:kinsoku w:val="0"/>
        <w:overflowPunct w:val="0"/>
        <w:ind w:left="0"/>
      </w:pPr>
    </w:p>
    <w:p w14:paraId="477857E9" w14:textId="77777777" w:rsidR="00D52171" w:rsidRPr="00532A85" w:rsidRDefault="00D52171" w:rsidP="005D2893">
      <w:pPr>
        <w:pStyle w:val="BodyText"/>
        <w:kinsoku w:val="0"/>
        <w:overflowPunct w:val="0"/>
        <w:ind w:left="0"/>
      </w:pPr>
    </w:p>
    <w:p w14:paraId="6ED1694C" w14:textId="77777777" w:rsidR="00D52171" w:rsidRPr="00532A85" w:rsidRDefault="00D52171" w:rsidP="005D2893">
      <w:pPr>
        <w:pStyle w:val="BodyText"/>
        <w:kinsoku w:val="0"/>
        <w:overflowPunct w:val="0"/>
        <w:ind w:left="0"/>
      </w:pPr>
    </w:p>
    <w:p w14:paraId="72C178C6" w14:textId="77777777" w:rsidR="00D52171" w:rsidRPr="00532A85" w:rsidRDefault="00D52171" w:rsidP="005D2893">
      <w:pPr>
        <w:pStyle w:val="BodyText"/>
        <w:kinsoku w:val="0"/>
        <w:overflowPunct w:val="0"/>
        <w:ind w:left="0"/>
      </w:pPr>
    </w:p>
    <w:p w14:paraId="034340FD" w14:textId="77777777" w:rsidR="00D52171" w:rsidRPr="00532A85" w:rsidRDefault="00D52171" w:rsidP="005D2893">
      <w:pPr>
        <w:pStyle w:val="BodyText"/>
        <w:kinsoku w:val="0"/>
        <w:overflowPunct w:val="0"/>
        <w:ind w:left="0"/>
      </w:pPr>
    </w:p>
    <w:p w14:paraId="4620E388" w14:textId="77777777" w:rsidR="00D52171" w:rsidRPr="00532A85" w:rsidRDefault="00D52171" w:rsidP="005D2893">
      <w:pPr>
        <w:pStyle w:val="BodyText"/>
        <w:kinsoku w:val="0"/>
        <w:overflowPunct w:val="0"/>
        <w:ind w:left="0"/>
      </w:pPr>
    </w:p>
    <w:p w14:paraId="76C5A608" w14:textId="77777777" w:rsidR="00D52171" w:rsidRPr="00532A85" w:rsidRDefault="00D52171" w:rsidP="005D2893">
      <w:pPr>
        <w:pStyle w:val="BodyText"/>
        <w:kinsoku w:val="0"/>
        <w:overflowPunct w:val="0"/>
        <w:ind w:left="0"/>
      </w:pPr>
    </w:p>
    <w:p w14:paraId="177F78A5" w14:textId="77777777" w:rsidR="00D52171" w:rsidRPr="00532A85" w:rsidRDefault="00D52171" w:rsidP="005D2893">
      <w:pPr>
        <w:pStyle w:val="BodyText"/>
        <w:kinsoku w:val="0"/>
        <w:overflowPunct w:val="0"/>
        <w:ind w:left="0"/>
      </w:pPr>
    </w:p>
    <w:p w14:paraId="10440F9C" w14:textId="77777777" w:rsidR="00D52171" w:rsidRPr="00532A85" w:rsidRDefault="00D52171" w:rsidP="005D2893">
      <w:pPr>
        <w:pStyle w:val="BodyText"/>
        <w:kinsoku w:val="0"/>
        <w:overflowPunct w:val="0"/>
        <w:ind w:left="0"/>
      </w:pPr>
    </w:p>
    <w:p w14:paraId="1E1799F5" w14:textId="77777777" w:rsidR="00D52171" w:rsidRPr="00532A85" w:rsidRDefault="00D52171" w:rsidP="005D2893">
      <w:pPr>
        <w:pStyle w:val="BodyText"/>
        <w:kinsoku w:val="0"/>
        <w:overflowPunct w:val="0"/>
        <w:ind w:left="0"/>
      </w:pPr>
    </w:p>
    <w:p w14:paraId="0A7A0E05" w14:textId="77777777" w:rsidR="00D52171" w:rsidRPr="00532A85" w:rsidRDefault="00D52171" w:rsidP="005D2893">
      <w:pPr>
        <w:pStyle w:val="BodyText"/>
        <w:kinsoku w:val="0"/>
        <w:overflowPunct w:val="0"/>
        <w:ind w:left="0"/>
      </w:pPr>
    </w:p>
    <w:p w14:paraId="07788A45" w14:textId="77777777" w:rsidR="00D52171" w:rsidRPr="00532A85" w:rsidRDefault="00D52171" w:rsidP="005D2893">
      <w:pPr>
        <w:pStyle w:val="BodyText"/>
        <w:kinsoku w:val="0"/>
        <w:overflowPunct w:val="0"/>
        <w:ind w:left="0"/>
      </w:pPr>
    </w:p>
    <w:p w14:paraId="365D323D" w14:textId="77777777" w:rsidR="00D52171" w:rsidRPr="00532A85" w:rsidRDefault="00D52171" w:rsidP="005D2893">
      <w:pPr>
        <w:pStyle w:val="BodyText"/>
        <w:kinsoku w:val="0"/>
        <w:overflowPunct w:val="0"/>
        <w:ind w:left="0"/>
      </w:pPr>
    </w:p>
    <w:p w14:paraId="305D1857" w14:textId="77777777" w:rsidR="00D52171" w:rsidRPr="00532A85" w:rsidRDefault="00D52171" w:rsidP="005D2893">
      <w:pPr>
        <w:pStyle w:val="BodyText"/>
        <w:kinsoku w:val="0"/>
        <w:overflowPunct w:val="0"/>
        <w:ind w:left="0"/>
      </w:pPr>
    </w:p>
    <w:p w14:paraId="7E7B94B3" w14:textId="77777777" w:rsidR="00D52171" w:rsidRPr="00532A85" w:rsidRDefault="00D52171" w:rsidP="005D2893">
      <w:pPr>
        <w:pStyle w:val="BodyText"/>
        <w:kinsoku w:val="0"/>
        <w:overflowPunct w:val="0"/>
        <w:ind w:left="0"/>
      </w:pPr>
    </w:p>
    <w:p w14:paraId="660481B9" w14:textId="77777777" w:rsidR="00D52171" w:rsidRPr="00532A85" w:rsidRDefault="00D52171" w:rsidP="005D2893">
      <w:pPr>
        <w:pStyle w:val="Heading1"/>
        <w:kinsoku w:val="0"/>
        <w:overflowPunct w:val="0"/>
        <w:ind w:left="1279" w:right="1279"/>
        <w:jc w:val="center"/>
        <w:rPr>
          <w:b w:val="0"/>
          <w:bCs w:val="0"/>
          <w:lang w:val="el-GR"/>
        </w:rPr>
      </w:pPr>
      <w:bookmarkStart w:id="0" w:name="ΠΕΡΙΛΗΨΗ_ΤΩΝ_ΧΑΡΑΚΤΗΡΙΣΤΙΚΩΝ_ΤΟΥ_ΠΡΟΪΟΝΤ"/>
      <w:bookmarkEnd w:id="0"/>
      <w:r w:rsidRPr="00532A85">
        <w:rPr>
          <w:lang w:val="el-GR"/>
        </w:rPr>
        <w:t xml:space="preserve">ΠΑΡΑΡΤΗΜΑ </w:t>
      </w:r>
      <w:r w:rsidRPr="00D774F2">
        <w:t>I</w:t>
      </w:r>
    </w:p>
    <w:p w14:paraId="55F18939" w14:textId="77777777" w:rsidR="00D52171" w:rsidRPr="00532A85" w:rsidRDefault="00D52171" w:rsidP="005D2893">
      <w:pPr>
        <w:pStyle w:val="BodyText"/>
        <w:kinsoku w:val="0"/>
        <w:overflowPunct w:val="0"/>
        <w:spacing w:before="1"/>
        <w:ind w:left="0"/>
        <w:rPr>
          <w:b/>
          <w:bCs/>
          <w:lang w:val="el-GR"/>
        </w:rPr>
      </w:pPr>
    </w:p>
    <w:p w14:paraId="2E2A2294" w14:textId="77777777" w:rsidR="00D52171" w:rsidRPr="00B01B81" w:rsidRDefault="00D52171" w:rsidP="005D2893">
      <w:pPr>
        <w:pStyle w:val="BodyText"/>
        <w:kinsoku w:val="0"/>
        <w:overflowPunct w:val="0"/>
        <w:ind w:left="1282" w:right="1279"/>
        <w:jc w:val="center"/>
        <w:rPr>
          <w:lang w:val="el-GR"/>
        </w:rPr>
        <w:sectPr w:rsidR="00D52171" w:rsidRPr="00B01B81" w:rsidSect="00CE59E1">
          <w:footerReference w:type="default" r:id="rId8"/>
          <w:pgSz w:w="11910" w:h="16840" w:code="9"/>
          <w:pgMar w:top="1134" w:right="1418" w:bottom="1134" w:left="1418" w:header="737" w:footer="737" w:gutter="0"/>
          <w:pgNumType w:start="1"/>
          <w:cols w:space="720"/>
          <w:noEndnote/>
        </w:sectPr>
      </w:pPr>
      <w:r w:rsidRPr="00532A85">
        <w:rPr>
          <w:b/>
          <w:bCs/>
          <w:lang w:val="el-GR"/>
        </w:rPr>
        <w:t>ΠΕΡΙΛΗΨΗ ΤΩΝ ΧΑΡΑΚΤΗΡΙΣΤΙΚΩΝ ΤΟΥ ΠΡΟΪΟΝΤΟΣ</w:t>
      </w:r>
    </w:p>
    <w:p w14:paraId="217D5D90" w14:textId="77777777" w:rsidR="00D52171" w:rsidRPr="00D774F2" w:rsidRDefault="00D52171" w:rsidP="00532A85">
      <w:pPr>
        <w:pStyle w:val="Heading1"/>
        <w:numPr>
          <w:ilvl w:val="0"/>
          <w:numId w:val="12"/>
        </w:numPr>
        <w:tabs>
          <w:tab w:val="left" w:pos="567"/>
        </w:tabs>
        <w:kinsoku w:val="0"/>
        <w:overflowPunct w:val="0"/>
        <w:spacing w:before="45"/>
        <w:ind w:left="0" w:firstLine="0"/>
        <w:rPr>
          <w:b w:val="0"/>
          <w:bCs w:val="0"/>
        </w:rPr>
      </w:pPr>
      <w:r w:rsidRPr="00D774F2">
        <w:lastRenderedPageBreak/>
        <w:t>ΟΝΟΜΑΣΙΑ ΤΟΥ ΦΑΡΜΑΚΕΥΤΙΚΟΥ ΠΡΟΪΟΝΤΟΣ</w:t>
      </w:r>
    </w:p>
    <w:p w14:paraId="617B0FF6" w14:textId="77777777" w:rsidR="00D52171" w:rsidRPr="00E9516B" w:rsidRDefault="00D52171" w:rsidP="005D2893">
      <w:pPr>
        <w:pStyle w:val="BodyText"/>
        <w:kinsoku w:val="0"/>
        <w:overflowPunct w:val="0"/>
        <w:spacing w:before="8"/>
        <w:ind w:left="0"/>
        <w:rPr>
          <w:b/>
          <w:bCs/>
        </w:rPr>
      </w:pPr>
    </w:p>
    <w:p w14:paraId="4920487A" w14:textId="77777777" w:rsidR="00D52171" w:rsidRPr="00E9516B" w:rsidRDefault="007C2504" w:rsidP="00532A85">
      <w:pPr>
        <w:pStyle w:val="BodyText"/>
        <w:kinsoku w:val="0"/>
        <w:overflowPunct w:val="0"/>
        <w:ind w:left="0"/>
      </w:pPr>
      <w:r>
        <w:t>Posaconazole Accord</w:t>
      </w:r>
      <w:r w:rsidRPr="00E9516B">
        <w:t xml:space="preserve"> </w:t>
      </w:r>
      <w:r w:rsidR="00D52171" w:rsidRPr="00E9516B">
        <w:t>100</w:t>
      </w:r>
      <w:r w:rsidR="008B34CA">
        <w:t> mg</w:t>
      </w:r>
      <w:r w:rsidR="00D52171" w:rsidRPr="00E9516B">
        <w:rPr>
          <w:spacing w:val="-3"/>
        </w:rPr>
        <w:t xml:space="preserve"> </w:t>
      </w:r>
      <w:r w:rsidR="00D52171" w:rsidRPr="00672645">
        <w:t>γα</w:t>
      </w:r>
      <w:proofErr w:type="spellStart"/>
      <w:r w:rsidR="00D52171" w:rsidRPr="00672645">
        <w:t>στρο</w:t>
      </w:r>
      <w:proofErr w:type="spellEnd"/>
      <w:r w:rsidR="00D52171" w:rsidRPr="00672645">
        <w:t xml:space="preserve">ανθεκτικά </w:t>
      </w:r>
      <w:proofErr w:type="spellStart"/>
      <w:r w:rsidR="00D52171" w:rsidRPr="00672645">
        <w:t>δισκί</w:t>
      </w:r>
      <w:proofErr w:type="spellEnd"/>
      <w:r w:rsidR="00D52171" w:rsidRPr="00672645">
        <w:t>α</w:t>
      </w:r>
    </w:p>
    <w:p w14:paraId="768950AD" w14:textId="77777777" w:rsidR="00D52171" w:rsidRPr="00E9516B" w:rsidRDefault="00D52171" w:rsidP="005D2893">
      <w:pPr>
        <w:pStyle w:val="BodyText"/>
        <w:kinsoku w:val="0"/>
        <w:overflowPunct w:val="0"/>
        <w:ind w:left="0"/>
      </w:pPr>
    </w:p>
    <w:p w14:paraId="0CE8ED52" w14:textId="77777777" w:rsidR="00D52171" w:rsidRPr="00532A85" w:rsidRDefault="00D52171" w:rsidP="005D2893">
      <w:pPr>
        <w:pStyle w:val="BodyText"/>
        <w:kinsoku w:val="0"/>
        <w:overflowPunct w:val="0"/>
        <w:ind w:left="0"/>
      </w:pPr>
    </w:p>
    <w:p w14:paraId="5EE508A0" w14:textId="77777777" w:rsidR="00D52171" w:rsidRPr="00D774F2" w:rsidRDefault="00D52171" w:rsidP="00532A85">
      <w:pPr>
        <w:pStyle w:val="Heading1"/>
        <w:numPr>
          <w:ilvl w:val="0"/>
          <w:numId w:val="12"/>
        </w:numPr>
        <w:tabs>
          <w:tab w:val="left" w:pos="567"/>
        </w:tabs>
        <w:kinsoku w:val="0"/>
        <w:overflowPunct w:val="0"/>
        <w:spacing w:before="45"/>
        <w:ind w:left="0" w:firstLine="0"/>
        <w:rPr>
          <w:b w:val="0"/>
          <w:bCs w:val="0"/>
        </w:rPr>
      </w:pPr>
      <w:r w:rsidRPr="00D774F2">
        <w:t>ΠΟΙΟΤΙΚΗ ΚΑΙ ΠΟΣΟΤΙΚΗ ΣΥΝΘΕΣΗ</w:t>
      </w:r>
    </w:p>
    <w:p w14:paraId="1388D7EA" w14:textId="77777777" w:rsidR="00D52171" w:rsidRPr="00E9516B" w:rsidRDefault="00D52171" w:rsidP="005D2893">
      <w:pPr>
        <w:pStyle w:val="BodyText"/>
        <w:kinsoku w:val="0"/>
        <w:overflowPunct w:val="0"/>
        <w:spacing w:before="8"/>
        <w:ind w:left="0"/>
        <w:rPr>
          <w:b/>
          <w:bCs/>
        </w:rPr>
      </w:pPr>
    </w:p>
    <w:p w14:paraId="03CFF42B" w14:textId="77777777" w:rsidR="007C2504" w:rsidRDefault="00D52171" w:rsidP="00532A85">
      <w:pPr>
        <w:pStyle w:val="BodyText"/>
        <w:kinsoku w:val="0"/>
        <w:overflowPunct w:val="0"/>
        <w:ind w:left="0"/>
        <w:rPr>
          <w:spacing w:val="28"/>
          <w:lang w:val="el-GR"/>
        </w:rPr>
      </w:pPr>
      <w:r w:rsidRPr="00532A85">
        <w:rPr>
          <w:lang w:val="el-GR"/>
        </w:rPr>
        <w:t>Κάθε γαστροανθεκτικό δισκίο περιέχει 100</w:t>
      </w:r>
      <w:r w:rsidR="008B34CA">
        <w:rPr>
          <w:lang w:val="el-GR"/>
        </w:rPr>
        <w:t> mg</w:t>
      </w:r>
      <w:r w:rsidRPr="00532A85">
        <w:rPr>
          <w:spacing w:val="-3"/>
          <w:lang w:val="el-GR"/>
        </w:rPr>
        <w:t xml:space="preserve"> </w:t>
      </w:r>
      <w:r w:rsidRPr="00532A85">
        <w:rPr>
          <w:spacing w:val="-1"/>
          <w:lang w:val="el-GR"/>
        </w:rPr>
        <w:t>ποσακοναζόλης.</w:t>
      </w:r>
    </w:p>
    <w:p w14:paraId="5BD6C606" w14:textId="77777777" w:rsidR="00D52171" w:rsidRDefault="00D52171" w:rsidP="00532A85">
      <w:pPr>
        <w:pStyle w:val="BodyText"/>
        <w:kinsoku w:val="0"/>
        <w:overflowPunct w:val="0"/>
        <w:ind w:left="0"/>
        <w:rPr>
          <w:lang w:val="el-GR"/>
        </w:rPr>
      </w:pPr>
      <w:r w:rsidRPr="00532A85">
        <w:rPr>
          <w:lang w:val="el-GR"/>
        </w:rPr>
        <w:t>Για τον πλήρη κατάλογο των εκδόχων, βλ. παράγραφο 6.1.</w:t>
      </w:r>
    </w:p>
    <w:p w14:paraId="5977BB0E" w14:textId="77777777" w:rsidR="007C2504" w:rsidRPr="00532A85" w:rsidRDefault="007C2504" w:rsidP="00532A85">
      <w:pPr>
        <w:pStyle w:val="BodyText"/>
        <w:kinsoku w:val="0"/>
        <w:overflowPunct w:val="0"/>
        <w:ind w:left="0"/>
        <w:rPr>
          <w:lang w:val="el-GR"/>
        </w:rPr>
      </w:pPr>
    </w:p>
    <w:p w14:paraId="614FF0FC" w14:textId="77777777" w:rsidR="00D52171" w:rsidRPr="00532A85" w:rsidRDefault="00D52171" w:rsidP="005D2893">
      <w:pPr>
        <w:pStyle w:val="BodyText"/>
        <w:kinsoku w:val="0"/>
        <w:overflowPunct w:val="0"/>
        <w:spacing w:before="9"/>
        <w:ind w:left="0"/>
        <w:rPr>
          <w:lang w:val="el-GR"/>
        </w:rPr>
      </w:pPr>
    </w:p>
    <w:p w14:paraId="52DCD8C6" w14:textId="77777777" w:rsidR="00D52171" w:rsidRPr="00D774F2" w:rsidRDefault="00D52171" w:rsidP="00532A85">
      <w:pPr>
        <w:pStyle w:val="Heading1"/>
        <w:numPr>
          <w:ilvl w:val="0"/>
          <w:numId w:val="12"/>
        </w:numPr>
        <w:tabs>
          <w:tab w:val="left" w:pos="567"/>
        </w:tabs>
        <w:kinsoku w:val="0"/>
        <w:overflowPunct w:val="0"/>
        <w:spacing w:before="45"/>
        <w:ind w:left="0" w:firstLine="0"/>
        <w:rPr>
          <w:b w:val="0"/>
          <w:bCs w:val="0"/>
        </w:rPr>
      </w:pPr>
      <w:r w:rsidRPr="00D774F2">
        <w:t>ΦΑΡΜΑΚΟΤΕΧΝΙΚΗ ΜΟΡΦΗ</w:t>
      </w:r>
    </w:p>
    <w:p w14:paraId="7D750CFA" w14:textId="77777777" w:rsidR="00D52171" w:rsidRPr="00E9516B" w:rsidRDefault="00D52171" w:rsidP="005D2893">
      <w:pPr>
        <w:pStyle w:val="BodyText"/>
        <w:kinsoku w:val="0"/>
        <w:overflowPunct w:val="0"/>
        <w:spacing w:before="8"/>
        <w:ind w:left="0"/>
        <w:rPr>
          <w:b/>
          <w:bCs/>
        </w:rPr>
      </w:pPr>
    </w:p>
    <w:p w14:paraId="0E7FC5FD" w14:textId="77777777" w:rsidR="00D52171" w:rsidRPr="00E9516B" w:rsidRDefault="00D52171" w:rsidP="00532A85">
      <w:pPr>
        <w:pStyle w:val="BodyText"/>
        <w:kinsoku w:val="0"/>
        <w:overflowPunct w:val="0"/>
        <w:ind w:left="0"/>
      </w:pPr>
      <w:r w:rsidRPr="00E9516B">
        <w:t>Γα</w:t>
      </w:r>
      <w:proofErr w:type="spellStart"/>
      <w:r w:rsidRPr="00E9516B">
        <w:t>στρο</w:t>
      </w:r>
      <w:proofErr w:type="spellEnd"/>
      <w:r w:rsidRPr="00E9516B">
        <w:t xml:space="preserve">ανθεκτικό </w:t>
      </w:r>
      <w:proofErr w:type="spellStart"/>
      <w:r w:rsidRPr="00E9516B">
        <w:t>δισκίο</w:t>
      </w:r>
      <w:proofErr w:type="spellEnd"/>
    </w:p>
    <w:p w14:paraId="56DB356E" w14:textId="77777777" w:rsidR="00D52171" w:rsidRPr="00532A85" w:rsidRDefault="00D52171" w:rsidP="00532A85">
      <w:pPr>
        <w:pStyle w:val="BodyText"/>
        <w:kinsoku w:val="0"/>
        <w:overflowPunct w:val="0"/>
        <w:spacing w:before="6"/>
        <w:ind w:left="0"/>
        <w:rPr>
          <w:lang w:val="el-GR"/>
        </w:rPr>
      </w:pPr>
      <w:r w:rsidRPr="00532A85">
        <w:rPr>
          <w:lang w:val="el-GR"/>
        </w:rPr>
        <w:t xml:space="preserve">Δισκίο με επικάλυψη κίτρινου χρώματος, σχήματος καψακίου μήκους </w:t>
      </w:r>
      <w:r w:rsidR="007C2504">
        <w:rPr>
          <w:lang w:val="el-GR"/>
        </w:rPr>
        <w:t xml:space="preserve">περίπου </w:t>
      </w:r>
      <w:r w:rsidRPr="00532A85">
        <w:rPr>
          <w:lang w:val="el-GR"/>
        </w:rPr>
        <w:t xml:space="preserve">17,5 </w:t>
      </w:r>
      <w:r w:rsidRPr="00D774F2">
        <w:rPr>
          <w:spacing w:val="-3"/>
        </w:rPr>
        <w:t>mm</w:t>
      </w:r>
      <w:r w:rsidR="007C2504">
        <w:rPr>
          <w:spacing w:val="-3"/>
          <w:lang w:val="el-GR"/>
        </w:rPr>
        <w:t xml:space="preserve"> και πλάτους 6,7 </w:t>
      </w:r>
      <w:r w:rsidR="007C2504">
        <w:rPr>
          <w:spacing w:val="-3"/>
          <w:lang w:val="en-US"/>
        </w:rPr>
        <w:t>mm</w:t>
      </w:r>
      <w:r w:rsidRPr="00532A85">
        <w:rPr>
          <w:spacing w:val="-3"/>
          <w:lang w:val="el-GR"/>
        </w:rPr>
        <w:t>,</w:t>
      </w:r>
      <w:r w:rsidRPr="00532A85">
        <w:rPr>
          <w:lang w:val="el-GR"/>
        </w:rPr>
        <w:t xml:space="preserve"> χαραγμένο με </w:t>
      </w:r>
      <w:r w:rsidRPr="00532A85">
        <w:rPr>
          <w:spacing w:val="-3"/>
          <w:lang w:val="el-GR"/>
        </w:rPr>
        <w:t>«100</w:t>
      </w:r>
      <w:r w:rsidR="007C2504">
        <w:rPr>
          <w:spacing w:val="-3"/>
          <w:lang w:val="en-US"/>
        </w:rPr>
        <w:t>P</w:t>
      </w:r>
      <w:r w:rsidRPr="00532A85">
        <w:rPr>
          <w:spacing w:val="-3"/>
          <w:lang w:val="el-GR"/>
        </w:rPr>
        <w:t>»</w:t>
      </w:r>
      <w:r w:rsidRPr="00532A85">
        <w:rPr>
          <w:spacing w:val="22"/>
          <w:lang w:val="el-GR"/>
        </w:rPr>
        <w:t xml:space="preserve"> </w:t>
      </w:r>
      <w:r w:rsidRPr="00532A85">
        <w:rPr>
          <w:lang w:val="el-GR"/>
        </w:rPr>
        <w:t>στη μία πλευρά</w:t>
      </w:r>
      <w:r w:rsidR="007C2504" w:rsidRPr="00532A85">
        <w:rPr>
          <w:lang w:val="el-GR"/>
        </w:rPr>
        <w:t xml:space="preserve"> </w:t>
      </w:r>
      <w:r w:rsidR="007C2504">
        <w:rPr>
          <w:lang w:val="el-GR"/>
        </w:rPr>
        <w:t>και χωρίς χαραγή στην άλλη</w:t>
      </w:r>
      <w:r w:rsidR="009A6F97">
        <w:rPr>
          <w:lang w:val="el-GR"/>
        </w:rPr>
        <w:t xml:space="preserve"> πλευρά</w:t>
      </w:r>
      <w:r w:rsidRPr="00532A85">
        <w:rPr>
          <w:lang w:val="el-GR"/>
        </w:rPr>
        <w:t>.</w:t>
      </w:r>
    </w:p>
    <w:p w14:paraId="329D917B" w14:textId="77777777" w:rsidR="00D52171" w:rsidRDefault="00D52171" w:rsidP="005D2893">
      <w:pPr>
        <w:pStyle w:val="BodyText"/>
        <w:kinsoku w:val="0"/>
        <w:overflowPunct w:val="0"/>
        <w:spacing w:before="11"/>
        <w:ind w:left="0"/>
        <w:rPr>
          <w:lang w:val="el-GR"/>
        </w:rPr>
      </w:pPr>
    </w:p>
    <w:p w14:paraId="61E2F153" w14:textId="77777777" w:rsidR="00824867" w:rsidRPr="00532A85" w:rsidRDefault="00824867" w:rsidP="005D2893">
      <w:pPr>
        <w:pStyle w:val="BodyText"/>
        <w:kinsoku w:val="0"/>
        <w:overflowPunct w:val="0"/>
        <w:spacing w:before="11"/>
        <w:ind w:left="0"/>
        <w:rPr>
          <w:lang w:val="el-GR"/>
        </w:rPr>
      </w:pPr>
    </w:p>
    <w:p w14:paraId="5A50EE98" w14:textId="77777777" w:rsidR="00D52171" w:rsidRPr="00E9516B" w:rsidRDefault="00D52171" w:rsidP="00532A85">
      <w:pPr>
        <w:pStyle w:val="Heading1"/>
        <w:numPr>
          <w:ilvl w:val="0"/>
          <w:numId w:val="12"/>
        </w:numPr>
        <w:tabs>
          <w:tab w:val="left" w:pos="567"/>
        </w:tabs>
        <w:kinsoku w:val="0"/>
        <w:overflowPunct w:val="0"/>
        <w:spacing w:before="45"/>
        <w:ind w:left="0" w:firstLine="0"/>
        <w:rPr>
          <w:b w:val="0"/>
          <w:bCs w:val="0"/>
        </w:rPr>
      </w:pPr>
      <w:r w:rsidRPr="00D774F2">
        <w:t>ΚΛΙΝΙΚΕΣ</w:t>
      </w:r>
      <w:r w:rsidRPr="00D774F2">
        <w:rPr>
          <w:spacing w:val="1"/>
        </w:rPr>
        <w:t xml:space="preserve"> </w:t>
      </w:r>
      <w:r w:rsidRPr="00D774F2">
        <w:t>ΠΛΗΡΟΦΟΡΙΕΣ</w:t>
      </w:r>
    </w:p>
    <w:p w14:paraId="6DDE1735" w14:textId="77777777" w:rsidR="00D52171" w:rsidRPr="00532A85" w:rsidRDefault="00D52171" w:rsidP="005D2893">
      <w:pPr>
        <w:pStyle w:val="BodyText"/>
        <w:kinsoku w:val="0"/>
        <w:overflowPunct w:val="0"/>
        <w:spacing w:before="1"/>
        <w:ind w:left="0"/>
        <w:rPr>
          <w:b/>
          <w:bCs/>
        </w:rPr>
      </w:pPr>
    </w:p>
    <w:p w14:paraId="7C2D2BDC" w14:textId="77777777" w:rsidR="00D52171" w:rsidRPr="00E9516B" w:rsidRDefault="00D52171" w:rsidP="005D2893">
      <w:pPr>
        <w:pStyle w:val="BodyText"/>
        <w:numPr>
          <w:ilvl w:val="1"/>
          <w:numId w:val="12"/>
        </w:numPr>
        <w:tabs>
          <w:tab w:val="left" w:pos="567"/>
        </w:tabs>
        <w:kinsoku w:val="0"/>
        <w:overflowPunct w:val="0"/>
        <w:ind w:hanging="566"/>
      </w:pPr>
      <w:proofErr w:type="spellStart"/>
      <w:r w:rsidRPr="00D774F2">
        <w:rPr>
          <w:b/>
          <w:bCs/>
          <w:spacing w:val="-1"/>
        </w:rPr>
        <w:t>Θερ</w:t>
      </w:r>
      <w:proofErr w:type="spellEnd"/>
      <w:r w:rsidRPr="00D774F2">
        <w:rPr>
          <w:b/>
          <w:bCs/>
          <w:spacing w:val="-1"/>
        </w:rPr>
        <w:t>απευτικές</w:t>
      </w:r>
      <w:r w:rsidRPr="00D774F2">
        <w:rPr>
          <w:b/>
          <w:bCs/>
        </w:rPr>
        <w:t xml:space="preserve"> </w:t>
      </w:r>
      <w:proofErr w:type="spellStart"/>
      <w:r w:rsidRPr="00D774F2">
        <w:rPr>
          <w:b/>
          <w:bCs/>
          <w:spacing w:val="-1"/>
        </w:rPr>
        <w:t>ενδείξεις</w:t>
      </w:r>
      <w:proofErr w:type="spellEnd"/>
    </w:p>
    <w:p w14:paraId="6BF88E6E" w14:textId="77777777" w:rsidR="00D52171" w:rsidRPr="00E9516B" w:rsidRDefault="00D52171" w:rsidP="005D2893">
      <w:pPr>
        <w:pStyle w:val="BodyText"/>
        <w:kinsoku w:val="0"/>
        <w:overflowPunct w:val="0"/>
        <w:spacing w:before="8"/>
        <w:ind w:left="0"/>
        <w:rPr>
          <w:b/>
          <w:bCs/>
        </w:rPr>
      </w:pPr>
    </w:p>
    <w:p w14:paraId="397D0760" w14:textId="1A40A9A3" w:rsidR="00D52171" w:rsidRPr="00532A85" w:rsidRDefault="007C2504" w:rsidP="00532A85">
      <w:pPr>
        <w:pStyle w:val="BodyText"/>
        <w:kinsoku w:val="0"/>
        <w:overflowPunct w:val="0"/>
        <w:ind w:left="0"/>
        <w:rPr>
          <w:lang w:val="el-GR"/>
        </w:rPr>
      </w:pPr>
      <w:r>
        <w:rPr>
          <w:lang w:val="el-GR"/>
        </w:rPr>
        <w:t xml:space="preserve">Το </w:t>
      </w:r>
      <w:r>
        <w:t>Posaconazole</w:t>
      </w:r>
      <w:r w:rsidRPr="00532A85">
        <w:rPr>
          <w:lang w:val="el-GR"/>
        </w:rPr>
        <w:t xml:space="preserve"> </w:t>
      </w:r>
      <w:r>
        <w:t>Accord</w:t>
      </w:r>
      <w:r w:rsidR="00D52171" w:rsidRPr="00532A85">
        <w:rPr>
          <w:spacing w:val="1"/>
          <w:lang w:val="el-GR"/>
        </w:rPr>
        <w:t xml:space="preserve"> </w:t>
      </w:r>
      <w:r w:rsidR="00D52171" w:rsidRPr="00532A85">
        <w:rPr>
          <w:lang w:val="el-GR"/>
        </w:rPr>
        <w:t>ενδείκνυται για χρήση στη θεραπεία των παρακάτω</w:t>
      </w:r>
      <w:r w:rsidR="00D52171" w:rsidRPr="00532A85">
        <w:rPr>
          <w:spacing w:val="23"/>
          <w:lang w:val="el-GR"/>
        </w:rPr>
        <w:t xml:space="preserve"> </w:t>
      </w:r>
      <w:r w:rsidR="00D52171" w:rsidRPr="00532A85">
        <w:rPr>
          <w:lang w:val="el-GR"/>
        </w:rPr>
        <w:t xml:space="preserve">μυκητιασικών λοιμώξεων στους ενήλικες (βλ. </w:t>
      </w:r>
      <w:r w:rsidR="000A7A72">
        <w:rPr>
          <w:lang w:val="el-GR"/>
        </w:rPr>
        <w:t>παραγράφους 4.2 και</w:t>
      </w:r>
      <w:r w:rsidR="000A7A72" w:rsidRPr="00532A85">
        <w:rPr>
          <w:lang w:val="el-GR"/>
        </w:rPr>
        <w:t xml:space="preserve"> </w:t>
      </w:r>
      <w:r w:rsidR="00D52171" w:rsidRPr="00532A85">
        <w:rPr>
          <w:lang w:val="el-GR"/>
        </w:rPr>
        <w:t>5.1):</w:t>
      </w:r>
    </w:p>
    <w:p w14:paraId="0C90B9A2" w14:textId="3DB89DD1" w:rsidR="00D52171" w:rsidRDefault="00D52171" w:rsidP="00532A85">
      <w:pPr>
        <w:pStyle w:val="BodyText"/>
        <w:numPr>
          <w:ilvl w:val="0"/>
          <w:numId w:val="14"/>
        </w:numPr>
        <w:tabs>
          <w:tab w:val="left" w:pos="567"/>
        </w:tabs>
        <w:kinsoku w:val="0"/>
        <w:overflowPunct w:val="0"/>
        <w:ind w:left="567" w:hanging="566"/>
        <w:rPr>
          <w:lang w:val="el-GR"/>
        </w:rPr>
      </w:pPr>
      <w:r w:rsidRPr="00532A85">
        <w:rPr>
          <w:lang w:val="el-GR"/>
        </w:rPr>
        <w:t>Διηθητική ασπεργίλλωση</w:t>
      </w:r>
    </w:p>
    <w:p w14:paraId="044B44AE" w14:textId="77777777" w:rsidR="000A7A72" w:rsidRDefault="000A7A72" w:rsidP="000A7A72">
      <w:pPr>
        <w:pStyle w:val="BodyText"/>
        <w:tabs>
          <w:tab w:val="left" w:pos="567"/>
        </w:tabs>
        <w:kinsoku w:val="0"/>
        <w:overflowPunct w:val="0"/>
        <w:rPr>
          <w:lang w:val="el-GR"/>
        </w:rPr>
      </w:pPr>
    </w:p>
    <w:p w14:paraId="73328730" w14:textId="289AC4FF" w:rsidR="000A7A72" w:rsidRPr="00532A85" w:rsidRDefault="000A7A72" w:rsidP="00910447">
      <w:pPr>
        <w:pStyle w:val="BodyText"/>
        <w:kinsoku w:val="0"/>
        <w:overflowPunct w:val="0"/>
        <w:ind w:left="0"/>
        <w:rPr>
          <w:lang w:val="el-GR"/>
        </w:rPr>
      </w:pPr>
      <w:r w:rsidRPr="000A7A72">
        <w:rPr>
          <w:lang w:val="el-GR"/>
        </w:rPr>
        <w:t xml:space="preserve">Τα γαστροανθεκτικά δισκία Posaconazole Accord ενδείκνυνται για χρήση στη θεραπεία των </w:t>
      </w:r>
      <w:r w:rsidR="00D27B44">
        <w:rPr>
          <w:lang w:val="el-GR"/>
        </w:rPr>
        <w:t>παρακάτω</w:t>
      </w:r>
      <w:r w:rsidRPr="000A7A72">
        <w:rPr>
          <w:lang w:val="el-GR"/>
        </w:rPr>
        <w:t xml:space="preserve"> μυκητιασικών λοιμώξεων σε παιδιατρικούς ασθενείς ηλικίας από 2</w:t>
      </w:r>
      <w:r w:rsidR="00006041">
        <w:rPr>
          <w:lang w:val="el-GR"/>
        </w:rPr>
        <w:t> </w:t>
      </w:r>
      <w:r w:rsidRPr="000A7A72">
        <w:rPr>
          <w:lang w:val="el-GR"/>
        </w:rPr>
        <w:t>ετών με βάρος άνω των 40</w:t>
      </w:r>
      <w:r w:rsidR="00006041">
        <w:rPr>
          <w:lang w:val="el-GR"/>
        </w:rPr>
        <w:t> </w:t>
      </w:r>
      <w:r w:rsidRPr="000A7A72">
        <w:rPr>
          <w:lang w:val="el-GR"/>
        </w:rPr>
        <w:t xml:space="preserve">kg και </w:t>
      </w:r>
      <w:r w:rsidR="00006041">
        <w:rPr>
          <w:lang w:val="el-GR"/>
        </w:rPr>
        <w:t>στους</w:t>
      </w:r>
      <w:r w:rsidRPr="000A7A72">
        <w:rPr>
          <w:lang w:val="el-GR"/>
        </w:rPr>
        <w:t xml:space="preserve"> ενήλικες (βλ. παραγράφους</w:t>
      </w:r>
      <w:r w:rsidR="00006041">
        <w:rPr>
          <w:lang w:val="el-GR"/>
        </w:rPr>
        <w:t> </w:t>
      </w:r>
      <w:r w:rsidRPr="000A7A72">
        <w:rPr>
          <w:lang w:val="el-GR"/>
        </w:rPr>
        <w:t>4.2 και</w:t>
      </w:r>
      <w:r w:rsidR="00006041">
        <w:rPr>
          <w:lang w:val="el-GR"/>
        </w:rPr>
        <w:t> </w:t>
      </w:r>
      <w:r w:rsidRPr="000A7A72">
        <w:rPr>
          <w:lang w:val="el-GR"/>
        </w:rPr>
        <w:t>5.1):</w:t>
      </w:r>
    </w:p>
    <w:p w14:paraId="2A689DB9" w14:textId="13370C92" w:rsidR="000A7A72" w:rsidRDefault="000A7A72" w:rsidP="00532A85">
      <w:pPr>
        <w:pStyle w:val="BodyText"/>
        <w:numPr>
          <w:ilvl w:val="0"/>
          <w:numId w:val="14"/>
        </w:numPr>
        <w:tabs>
          <w:tab w:val="left" w:pos="567"/>
        </w:tabs>
        <w:kinsoku w:val="0"/>
        <w:overflowPunct w:val="0"/>
        <w:ind w:left="567" w:hanging="566"/>
        <w:rPr>
          <w:lang w:val="el-GR"/>
        </w:rPr>
      </w:pPr>
      <w:r>
        <w:rPr>
          <w:lang w:val="el-GR"/>
        </w:rPr>
        <w:t>Διηθητική ασπεργίλλωση σε ασθενείς με νόσο που είναι ανθεκτική στην αμφοτερικίνη</w:t>
      </w:r>
      <w:r w:rsidR="00D27B44">
        <w:rPr>
          <w:lang w:val="el-GR"/>
        </w:rPr>
        <w:t> </w:t>
      </w:r>
      <w:r>
        <w:rPr>
          <w:lang w:val="el-GR"/>
        </w:rPr>
        <w:t>Β ή την ιτρακοναζόλη ή σε ασθενείς</w:t>
      </w:r>
      <w:r w:rsidR="00D27B44">
        <w:rPr>
          <w:lang w:val="el-GR"/>
        </w:rPr>
        <w:t xml:space="preserve"> </w:t>
      </w:r>
      <w:r w:rsidR="00006041">
        <w:rPr>
          <w:lang w:val="el-GR"/>
        </w:rPr>
        <w:t>που</w:t>
      </w:r>
      <w:r>
        <w:rPr>
          <w:lang w:val="el-GR"/>
        </w:rPr>
        <w:t xml:space="preserve"> είναι δυσανεκτικοί σε αυτά τα φαρμακευτικά προϊόντα,</w:t>
      </w:r>
    </w:p>
    <w:p w14:paraId="272E2178" w14:textId="6E8B3F54" w:rsidR="00D52171" w:rsidRPr="00532A85" w:rsidRDefault="00D52171" w:rsidP="00532A85">
      <w:pPr>
        <w:pStyle w:val="BodyText"/>
        <w:numPr>
          <w:ilvl w:val="0"/>
          <w:numId w:val="14"/>
        </w:numPr>
        <w:tabs>
          <w:tab w:val="left" w:pos="567"/>
        </w:tabs>
        <w:kinsoku w:val="0"/>
        <w:overflowPunct w:val="0"/>
        <w:ind w:left="567" w:hanging="566"/>
        <w:rPr>
          <w:lang w:val="el-GR"/>
        </w:rPr>
      </w:pPr>
      <w:r w:rsidRPr="00532A85">
        <w:rPr>
          <w:lang w:val="el-GR"/>
        </w:rPr>
        <w:t>Φουζαρίωση σε ασθενείς με νόσο που είναι ανθεκτική στην αμφοτερικίνη Β ή σε ασθενείς οι οποίοι είναι δυσανεκτικοί στην αμφοτερικίνη</w:t>
      </w:r>
      <w:r w:rsidR="00D27B44">
        <w:rPr>
          <w:lang w:val="el-GR"/>
        </w:rPr>
        <w:t> </w:t>
      </w:r>
      <w:r w:rsidRPr="00532A85">
        <w:rPr>
          <w:lang w:val="el-GR"/>
        </w:rPr>
        <w:t>Β,</w:t>
      </w:r>
    </w:p>
    <w:p w14:paraId="2FC6B31D" w14:textId="77777777" w:rsidR="00D52171" w:rsidRPr="00532A85" w:rsidRDefault="00D52171" w:rsidP="00532A85">
      <w:pPr>
        <w:pStyle w:val="BodyText"/>
        <w:numPr>
          <w:ilvl w:val="0"/>
          <w:numId w:val="14"/>
        </w:numPr>
        <w:tabs>
          <w:tab w:val="left" w:pos="567"/>
        </w:tabs>
        <w:kinsoku w:val="0"/>
        <w:overflowPunct w:val="0"/>
        <w:ind w:left="567" w:hanging="566"/>
        <w:rPr>
          <w:lang w:val="el-GR"/>
        </w:rPr>
      </w:pPr>
      <w:r w:rsidRPr="00532A85">
        <w:rPr>
          <w:lang w:val="el-GR"/>
        </w:rPr>
        <w:t>Χρωμοβλαστομυκητίαση και μυκήτωμα σε ασθενείς με νόσο που είναι ανθεκτική στην ιτρακοναζόλη ή σε ασθενείς οι οποίοι είναι δυσανεκτικοί στην ιτρακοναζόλη,</w:t>
      </w:r>
    </w:p>
    <w:p w14:paraId="74D2340D" w14:textId="6F0962A3" w:rsidR="00D52171" w:rsidRPr="00532A85" w:rsidRDefault="00D52171" w:rsidP="00532A85">
      <w:pPr>
        <w:pStyle w:val="BodyText"/>
        <w:numPr>
          <w:ilvl w:val="0"/>
          <w:numId w:val="14"/>
        </w:numPr>
        <w:tabs>
          <w:tab w:val="left" w:pos="567"/>
        </w:tabs>
        <w:kinsoku w:val="0"/>
        <w:overflowPunct w:val="0"/>
        <w:ind w:left="567" w:hanging="566"/>
        <w:rPr>
          <w:spacing w:val="-1"/>
          <w:lang w:val="el-GR"/>
        </w:rPr>
      </w:pPr>
      <w:r w:rsidRPr="00532A85">
        <w:rPr>
          <w:lang w:val="el-GR"/>
        </w:rPr>
        <w:t>Κοκκιδιοειδομυκητίαση σε ασθενείς με νόσο που είναι ανθεκτική στην αμφοτερικίνη</w:t>
      </w:r>
      <w:r w:rsidR="00D27B44">
        <w:rPr>
          <w:lang w:val="el-GR"/>
        </w:rPr>
        <w:t> </w:t>
      </w:r>
      <w:r w:rsidRPr="00532A85">
        <w:rPr>
          <w:lang w:val="el-GR"/>
        </w:rPr>
        <w:t xml:space="preserve">Β, την ιτρακοναζόλη ή την φλουκοναζόλη ή σε ασθενείς οι οποίοι είναι δυσανεκτικοί σε αυτά τα φαρμακευτικά </w:t>
      </w:r>
      <w:r w:rsidRPr="00532A85">
        <w:rPr>
          <w:spacing w:val="-1"/>
          <w:lang w:val="el-GR"/>
        </w:rPr>
        <w:t>προϊόντα.</w:t>
      </w:r>
    </w:p>
    <w:p w14:paraId="3F23D2BB" w14:textId="77777777" w:rsidR="00D52171" w:rsidRPr="00532A85" w:rsidRDefault="00D52171" w:rsidP="005D2893">
      <w:pPr>
        <w:pStyle w:val="BodyText"/>
        <w:kinsoku w:val="0"/>
        <w:overflowPunct w:val="0"/>
        <w:spacing w:before="6"/>
        <w:ind w:left="0"/>
        <w:rPr>
          <w:lang w:val="el-GR"/>
        </w:rPr>
      </w:pPr>
    </w:p>
    <w:p w14:paraId="5C581B16" w14:textId="77777777" w:rsidR="00D52171" w:rsidRPr="00532A85" w:rsidRDefault="00D52171" w:rsidP="00532A85">
      <w:pPr>
        <w:pStyle w:val="BodyText"/>
        <w:kinsoku w:val="0"/>
        <w:overflowPunct w:val="0"/>
        <w:ind w:left="1"/>
        <w:rPr>
          <w:lang w:val="el-GR"/>
        </w:rPr>
      </w:pPr>
      <w:r w:rsidRPr="00532A85">
        <w:rPr>
          <w:lang w:val="el-GR"/>
        </w:rPr>
        <w:t xml:space="preserve">Η ανθεκτικότητα ορίζεται ως πρόοδος της λοίμωξης ή αποτυχία βελτίωσης μετά από ένα ελάχιστο </w:t>
      </w:r>
      <w:r w:rsidRPr="00532A85">
        <w:rPr>
          <w:spacing w:val="-1"/>
          <w:lang w:val="el-GR"/>
        </w:rPr>
        <w:t xml:space="preserve">διάστημα </w:t>
      </w:r>
      <w:r w:rsidRPr="00532A85">
        <w:rPr>
          <w:lang w:val="el-GR"/>
        </w:rPr>
        <w:t>7 ημερών από προγενέστερες</w:t>
      </w:r>
      <w:r w:rsidRPr="00532A85">
        <w:rPr>
          <w:spacing w:val="-1"/>
          <w:lang w:val="el-GR"/>
        </w:rPr>
        <w:t xml:space="preserve"> </w:t>
      </w:r>
      <w:r w:rsidRPr="00532A85">
        <w:rPr>
          <w:lang w:val="el-GR"/>
        </w:rPr>
        <w:t>θεραπευτικές δόσεις αποτελεσματικής αντιμυκητιασικής</w:t>
      </w:r>
      <w:r w:rsidRPr="00532A85">
        <w:rPr>
          <w:spacing w:val="22"/>
          <w:lang w:val="el-GR"/>
        </w:rPr>
        <w:t xml:space="preserve"> </w:t>
      </w:r>
      <w:r w:rsidRPr="00532A85">
        <w:rPr>
          <w:spacing w:val="-1"/>
          <w:lang w:val="el-GR"/>
        </w:rPr>
        <w:t>θεραπείας.</w:t>
      </w:r>
    </w:p>
    <w:p w14:paraId="3B13FBF3" w14:textId="77777777" w:rsidR="00D52171" w:rsidRPr="00532A85" w:rsidRDefault="00D52171" w:rsidP="005D2893">
      <w:pPr>
        <w:pStyle w:val="BodyText"/>
        <w:kinsoku w:val="0"/>
        <w:overflowPunct w:val="0"/>
        <w:spacing w:before="6"/>
        <w:ind w:left="0"/>
        <w:rPr>
          <w:lang w:val="el-GR"/>
        </w:rPr>
      </w:pPr>
    </w:p>
    <w:p w14:paraId="08B574C5" w14:textId="08A674D1" w:rsidR="00D52171" w:rsidRPr="00532A85" w:rsidRDefault="007C2504" w:rsidP="00532A85">
      <w:pPr>
        <w:pStyle w:val="BodyText"/>
        <w:kinsoku w:val="0"/>
        <w:overflowPunct w:val="0"/>
        <w:ind w:left="1"/>
        <w:rPr>
          <w:lang w:val="el-GR"/>
        </w:rPr>
      </w:pPr>
      <w:r>
        <w:rPr>
          <w:lang w:val="el-GR"/>
        </w:rPr>
        <w:t xml:space="preserve">Το </w:t>
      </w:r>
      <w:r>
        <w:t>Posaconazole</w:t>
      </w:r>
      <w:r w:rsidRPr="00532A85">
        <w:rPr>
          <w:lang w:val="el-GR"/>
        </w:rPr>
        <w:t xml:space="preserve"> </w:t>
      </w:r>
      <w:r>
        <w:t>Accord</w:t>
      </w:r>
      <w:r w:rsidR="00D52171" w:rsidRPr="00532A85">
        <w:rPr>
          <w:lang w:val="el-GR"/>
        </w:rPr>
        <w:t xml:space="preserve"> ενδείκνυται επίσης για την προφύλαξη </w:t>
      </w:r>
      <w:r w:rsidR="00D52171" w:rsidRPr="00532A85">
        <w:rPr>
          <w:spacing w:val="-1"/>
          <w:lang w:val="el-GR"/>
        </w:rPr>
        <w:t>από</w:t>
      </w:r>
      <w:r w:rsidR="00D52171" w:rsidRPr="00532A85">
        <w:rPr>
          <w:lang w:val="el-GR"/>
        </w:rPr>
        <w:t xml:space="preserve"> </w:t>
      </w:r>
      <w:r w:rsidR="00D52171" w:rsidRPr="00532A85">
        <w:rPr>
          <w:spacing w:val="-1"/>
          <w:lang w:val="el-GR"/>
        </w:rPr>
        <w:t>διηθητικές</w:t>
      </w:r>
      <w:r w:rsidR="00D52171" w:rsidRPr="00532A85">
        <w:rPr>
          <w:spacing w:val="27"/>
          <w:lang w:val="el-GR"/>
        </w:rPr>
        <w:t xml:space="preserve"> </w:t>
      </w:r>
      <w:r w:rsidR="00D52171" w:rsidRPr="00532A85">
        <w:rPr>
          <w:spacing w:val="-1"/>
          <w:lang w:val="el-GR"/>
        </w:rPr>
        <w:t xml:space="preserve">μυκητιασικές </w:t>
      </w:r>
      <w:r w:rsidR="00D52171" w:rsidRPr="00532A85">
        <w:rPr>
          <w:lang w:val="el-GR"/>
        </w:rPr>
        <w:t>λοιμώξεις</w:t>
      </w:r>
      <w:r w:rsidR="00D52171" w:rsidRPr="00532A85">
        <w:rPr>
          <w:spacing w:val="-1"/>
          <w:lang w:val="el-GR"/>
        </w:rPr>
        <w:t xml:space="preserve"> </w:t>
      </w:r>
      <w:r w:rsidR="00D52171" w:rsidRPr="00532A85">
        <w:rPr>
          <w:lang w:val="el-GR"/>
        </w:rPr>
        <w:t xml:space="preserve">στους ακόλουθους </w:t>
      </w:r>
      <w:r w:rsidR="000A7A72">
        <w:rPr>
          <w:lang w:val="el-GR"/>
        </w:rPr>
        <w:t xml:space="preserve">παιδιατρικούς </w:t>
      </w:r>
      <w:r w:rsidR="00D52171" w:rsidRPr="00532A85">
        <w:rPr>
          <w:lang w:val="el-GR"/>
        </w:rPr>
        <w:t>ασθενείς</w:t>
      </w:r>
      <w:r w:rsidR="000A7A72">
        <w:rPr>
          <w:lang w:val="el-GR"/>
        </w:rPr>
        <w:t xml:space="preserve"> </w:t>
      </w:r>
      <w:r w:rsidR="000A7A72" w:rsidRPr="000A7A72">
        <w:rPr>
          <w:lang w:val="el-GR"/>
        </w:rPr>
        <w:t>ηλικίας από 2 ετών με βάρος άνω των 40 kg και σε ενήλικες (βλ. παραγράφους 4.2 και 5.1)</w:t>
      </w:r>
      <w:r w:rsidR="00D52171" w:rsidRPr="00532A85">
        <w:rPr>
          <w:lang w:val="el-GR"/>
        </w:rPr>
        <w:t>:</w:t>
      </w:r>
    </w:p>
    <w:p w14:paraId="344D54BA" w14:textId="77777777" w:rsidR="00D52171" w:rsidRPr="00532A85" w:rsidRDefault="00D52171" w:rsidP="00532A85">
      <w:pPr>
        <w:pStyle w:val="BodyText"/>
        <w:numPr>
          <w:ilvl w:val="0"/>
          <w:numId w:val="14"/>
        </w:numPr>
        <w:tabs>
          <w:tab w:val="left" w:pos="567"/>
        </w:tabs>
        <w:kinsoku w:val="0"/>
        <w:overflowPunct w:val="0"/>
        <w:ind w:left="567" w:hanging="566"/>
        <w:rPr>
          <w:lang w:val="el-GR"/>
        </w:rPr>
      </w:pPr>
      <w:r w:rsidRPr="00532A85">
        <w:rPr>
          <w:lang w:val="el-GR"/>
        </w:rPr>
        <w:t>Ασθενείς που λαμβάνουν χημειοθεραπεία εφόδου με σκοπό την ύφεση για οξεία μυελογενή</w:t>
      </w:r>
      <w:r w:rsidRPr="00532A85">
        <w:rPr>
          <w:spacing w:val="21"/>
          <w:lang w:val="el-GR"/>
        </w:rPr>
        <w:t xml:space="preserve"> </w:t>
      </w:r>
      <w:r w:rsidRPr="00532A85">
        <w:rPr>
          <w:lang w:val="el-GR"/>
        </w:rPr>
        <w:t>λευχαιμία (ΟΜΛ) ή μυελοδυσπλαστικά σύνδρομα (ΜΔΣ) που αναμένεται να οδηγήσει σε παρατεταμένη ουδετεροπενία και οι οποίοι βρίσκονται σε υψηλό κίνδυνο ανάπτυξης διηθητικών μυκητιασικών λοιμώξεων,</w:t>
      </w:r>
    </w:p>
    <w:p w14:paraId="15B82F07" w14:textId="77777777" w:rsidR="00D52171" w:rsidRPr="00532A85" w:rsidRDefault="00D52171" w:rsidP="00532A85">
      <w:pPr>
        <w:pStyle w:val="BodyText"/>
        <w:numPr>
          <w:ilvl w:val="0"/>
          <w:numId w:val="14"/>
        </w:numPr>
        <w:tabs>
          <w:tab w:val="left" w:pos="567"/>
        </w:tabs>
        <w:kinsoku w:val="0"/>
        <w:overflowPunct w:val="0"/>
        <w:ind w:left="567" w:hanging="566"/>
        <w:rPr>
          <w:spacing w:val="-1"/>
          <w:lang w:val="el-GR"/>
        </w:rPr>
      </w:pPr>
      <w:r w:rsidRPr="00532A85">
        <w:rPr>
          <w:lang w:val="el-GR"/>
        </w:rPr>
        <w:t xml:space="preserve">Δέκτες μεταμόσχευσης αρχεγόνων αιμοποιητικών κυττάρων (Hematopoietic Stem Cell Transplant, HSCT) οι οποίοι υποβάλλονται σε υψηλής δόσης θεραπεία ανοσοκαταστολής για αντίδραση μοσχεύματος έναντι ξενιστή και οι οποίοι βρίσκονται σε υψηλό κίνδυνο ανάπτυξης διηθητικών μυκητιασικών </w:t>
      </w:r>
      <w:r w:rsidRPr="00532A85">
        <w:rPr>
          <w:spacing w:val="-1"/>
          <w:lang w:val="el-GR"/>
        </w:rPr>
        <w:t>λοιμώξεων.</w:t>
      </w:r>
    </w:p>
    <w:p w14:paraId="55F0CFA5" w14:textId="77777777" w:rsidR="00D52171" w:rsidRDefault="00D52171" w:rsidP="00532A85">
      <w:pPr>
        <w:pStyle w:val="BodyText"/>
        <w:kinsoku w:val="0"/>
        <w:overflowPunct w:val="0"/>
        <w:rPr>
          <w:spacing w:val="-1"/>
          <w:lang w:val="el-GR"/>
        </w:rPr>
      </w:pPr>
    </w:p>
    <w:p w14:paraId="6793AF36" w14:textId="4A0E8554" w:rsidR="000A7A72" w:rsidRPr="00910447" w:rsidRDefault="00006041" w:rsidP="00910447">
      <w:pPr>
        <w:pStyle w:val="BodyText"/>
        <w:kinsoku w:val="0"/>
        <w:overflowPunct w:val="0"/>
        <w:ind w:left="1"/>
        <w:rPr>
          <w:lang w:val="el-GR"/>
        </w:rPr>
      </w:pPr>
      <w:r>
        <w:rPr>
          <w:lang w:val="el-GR"/>
        </w:rPr>
        <w:t>Παρακαλείστε να ανατρέξετε</w:t>
      </w:r>
      <w:r w:rsidR="000A7A72" w:rsidRPr="00910447">
        <w:rPr>
          <w:lang w:val="el-GR"/>
        </w:rPr>
        <w:t xml:space="preserve"> στην Περίληψη των </w:t>
      </w:r>
      <w:r w:rsidR="000A7A72">
        <w:rPr>
          <w:lang w:val="el-GR"/>
        </w:rPr>
        <w:t>Χ</w:t>
      </w:r>
      <w:r w:rsidR="000A7A72" w:rsidRPr="00910447">
        <w:rPr>
          <w:lang w:val="el-GR"/>
        </w:rPr>
        <w:t xml:space="preserve">αρακτηριστικών του </w:t>
      </w:r>
      <w:r w:rsidR="000A7A72">
        <w:rPr>
          <w:lang w:val="el-GR"/>
        </w:rPr>
        <w:t>Π</w:t>
      </w:r>
      <w:r w:rsidR="000A7A72" w:rsidRPr="00910447">
        <w:rPr>
          <w:lang w:val="el-GR"/>
        </w:rPr>
        <w:t xml:space="preserve">ροϊόντος του </w:t>
      </w:r>
      <w:r w:rsidR="000A7A72">
        <w:rPr>
          <w:lang w:val="el-GR"/>
        </w:rPr>
        <w:t xml:space="preserve">πόσιμου εναιωρήματος </w:t>
      </w:r>
      <w:r w:rsidR="000A7A72" w:rsidRPr="000A7A72">
        <w:t>Posaconazole</w:t>
      </w:r>
      <w:r w:rsidR="000A7A72" w:rsidRPr="00910447">
        <w:rPr>
          <w:lang w:val="el-GR"/>
        </w:rPr>
        <w:t xml:space="preserve"> </w:t>
      </w:r>
      <w:r w:rsidR="000A7A72" w:rsidRPr="000A7A72">
        <w:rPr>
          <w:lang w:val="en-GB"/>
        </w:rPr>
        <w:t>AHCL</w:t>
      </w:r>
      <w:r w:rsidR="000A7A72" w:rsidRPr="00910447">
        <w:rPr>
          <w:lang w:val="el-GR"/>
        </w:rPr>
        <w:t xml:space="preserve"> για χρήση </w:t>
      </w:r>
      <w:r>
        <w:rPr>
          <w:lang w:val="el-GR"/>
        </w:rPr>
        <w:t>στην</w:t>
      </w:r>
      <w:r w:rsidR="000A7A72" w:rsidRPr="00910447">
        <w:rPr>
          <w:lang w:val="el-GR"/>
        </w:rPr>
        <w:t xml:space="preserve"> καντιντίαση</w:t>
      </w:r>
      <w:r>
        <w:rPr>
          <w:lang w:val="el-GR"/>
        </w:rPr>
        <w:t xml:space="preserve"> του στοματοφάρυγγα</w:t>
      </w:r>
      <w:r w:rsidR="000A7A72">
        <w:rPr>
          <w:lang w:val="el-GR"/>
        </w:rPr>
        <w:t>.</w:t>
      </w:r>
    </w:p>
    <w:p w14:paraId="2C64527E" w14:textId="77777777" w:rsidR="000A7A72" w:rsidRPr="00532A85" w:rsidRDefault="000A7A72" w:rsidP="00532A85">
      <w:pPr>
        <w:pStyle w:val="BodyText"/>
        <w:kinsoku w:val="0"/>
        <w:overflowPunct w:val="0"/>
        <w:rPr>
          <w:spacing w:val="-1"/>
          <w:lang w:val="el-GR"/>
        </w:rPr>
      </w:pPr>
    </w:p>
    <w:p w14:paraId="125ADE50" w14:textId="77777777" w:rsidR="00D52171" w:rsidRPr="00532A85" w:rsidRDefault="00D52171" w:rsidP="00532A85">
      <w:pPr>
        <w:pStyle w:val="BodyText"/>
        <w:numPr>
          <w:ilvl w:val="1"/>
          <w:numId w:val="12"/>
        </w:numPr>
        <w:tabs>
          <w:tab w:val="left" w:pos="567"/>
        </w:tabs>
        <w:kinsoku w:val="0"/>
        <w:overflowPunct w:val="0"/>
        <w:ind w:hanging="566"/>
        <w:rPr>
          <w:b/>
        </w:rPr>
      </w:pPr>
      <w:proofErr w:type="spellStart"/>
      <w:r w:rsidRPr="00824867">
        <w:rPr>
          <w:b/>
          <w:bCs/>
          <w:spacing w:val="-1"/>
        </w:rPr>
        <w:t>Δοσολογί</w:t>
      </w:r>
      <w:proofErr w:type="spellEnd"/>
      <w:r w:rsidRPr="00824867">
        <w:rPr>
          <w:b/>
          <w:bCs/>
          <w:spacing w:val="-1"/>
        </w:rPr>
        <w:t>α</w:t>
      </w:r>
      <w:r w:rsidRPr="00824867">
        <w:rPr>
          <w:b/>
        </w:rPr>
        <w:t xml:space="preserve"> </w:t>
      </w:r>
      <w:r w:rsidRPr="00B01B81">
        <w:rPr>
          <w:b/>
          <w:spacing w:val="-1"/>
        </w:rPr>
        <w:t>και</w:t>
      </w:r>
      <w:r w:rsidRPr="00B01B81">
        <w:rPr>
          <w:b/>
        </w:rPr>
        <w:t xml:space="preserve"> </w:t>
      </w:r>
      <w:proofErr w:type="spellStart"/>
      <w:r w:rsidRPr="00B01B81">
        <w:rPr>
          <w:b/>
          <w:spacing w:val="-1"/>
        </w:rPr>
        <w:t>τρό</w:t>
      </w:r>
      <w:proofErr w:type="spellEnd"/>
      <w:r w:rsidRPr="00B01B81">
        <w:rPr>
          <w:b/>
          <w:spacing w:val="-1"/>
        </w:rPr>
        <w:t>πος</w:t>
      </w:r>
      <w:r w:rsidRPr="00532A85">
        <w:rPr>
          <w:b/>
        </w:rPr>
        <w:t xml:space="preserve"> </w:t>
      </w:r>
      <w:proofErr w:type="spellStart"/>
      <w:r w:rsidRPr="00532A85">
        <w:rPr>
          <w:b/>
          <w:spacing w:val="-1"/>
        </w:rPr>
        <w:t>χορήγησης</w:t>
      </w:r>
      <w:proofErr w:type="spellEnd"/>
    </w:p>
    <w:p w14:paraId="5A506D96" w14:textId="77777777" w:rsidR="00A42C22" w:rsidRPr="00A42C22" w:rsidRDefault="00A42C22" w:rsidP="00A42C22">
      <w:pPr>
        <w:keepNext/>
        <w:rPr>
          <w:sz w:val="22"/>
          <w:szCs w:val="22"/>
          <w:lang w:val="el-GR"/>
        </w:rPr>
      </w:pPr>
    </w:p>
    <w:p w14:paraId="5A88EADB" w14:textId="396E8ECF" w:rsidR="00A42C22" w:rsidRPr="00A42C22" w:rsidRDefault="00A42C22" w:rsidP="00A42C22">
      <w:pPr>
        <w:rPr>
          <w:sz w:val="22"/>
          <w:szCs w:val="22"/>
          <w:lang w:val="el-GR"/>
        </w:rPr>
      </w:pPr>
      <w:r w:rsidRPr="00A42C22">
        <w:rPr>
          <w:sz w:val="22"/>
          <w:szCs w:val="22"/>
          <w:lang w:val="el-GR"/>
        </w:rPr>
        <w:t>Η έναρξη της θεραπείας θα πρέπει να γίνεται από ένα</w:t>
      </w:r>
      <w:r w:rsidR="00006041">
        <w:rPr>
          <w:sz w:val="22"/>
          <w:szCs w:val="22"/>
          <w:lang w:val="el-GR"/>
        </w:rPr>
        <w:t>ν</w:t>
      </w:r>
      <w:r w:rsidRPr="00A42C22">
        <w:rPr>
          <w:sz w:val="22"/>
          <w:szCs w:val="22"/>
          <w:lang w:val="el-GR"/>
        </w:rPr>
        <w:t xml:space="preserve"> γιατρό με εμπειρία στη διαχείριση μυκητιασικών λοιμώξεων ή στην υποστηρικτική αγωγή των ασθενών υψηλού κινδύνου για τους οποίους η ποσακοναζόλη ενδείκνυται ως προφύλαξη.</w:t>
      </w:r>
    </w:p>
    <w:p w14:paraId="33D55CCC" w14:textId="77777777" w:rsidR="00A42C22" w:rsidRPr="00A42C22" w:rsidRDefault="00A42C22" w:rsidP="005D2893">
      <w:pPr>
        <w:pStyle w:val="BodyText"/>
        <w:kinsoku w:val="0"/>
        <w:overflowPunct w:val="0"/>
        <w:spacing w:before="1"/>
        <w:ind w:left="0" w:hanging="500"/>
        <w:rPr>
          <w:b/>
          <w:bCs/>
          <w:lang w:val="el-GR"/>
        </w:rPr>
      </w:pPr>
    </w:p>
    <w:p w14:paraId="3D722993" w14:textId="77777777" w:rsidR="00D52171" w:rsidRPr="00532A85" w:rsidRDefault="00D52171" w:rsidP="00532A85">
      <w:pPr>
        <w:pStyle w:val="BodyText"/>
        <w:kinsoku w:val="0"/>
        <w:overflowPunct w:val="0"/>
        <w:ind w:left="0"/>
        <w:rPr>
          <w:b/>
          <w:lang w:val="el-GR"/>
        </w:rPr>
      </w:pPr>
      <w:r w:rsidRPr="00532A85">
        <w:rPr>
          <w:b/>
          <w:bCs/>
          <w:spacing w:val="-1"/>
          <w:lang w:val="el-GR"/>
        </w:rPr>
        <w:t xml:space="preserve">Μη εναλλαξιμότητα μεταξύ </w:t>
      </w:r>
      <w:r w:rsidR="00943685">
        <w:rPr>
          <w:b/>
          <w:bCs/>
          <w:spacing w:val="-1"/>
          <w:lang w:val="el-GR"/>
        </w:rPr>
        <w:t xml:space="preserve">δισκίων </w:t>
      </w:r>
      <w:r w:rsidR="00196CF3" w:rsidRPr="00532A85">
        <w:rPr>
          <w:b/>
        </w:rPr>
        <w:t>Posaconazole</w:t>
      </w:r>
      <w:r w:rsidR="00196CF3" w:rsidRPr="00532A85">
        <w:rPr>
          <w:b/>
          <w:lang w:val="el-GR"/>
        </w:rPr>
        <w:t xml:space="preserve"> </w:t>
      </w:r>
      <w:r w:rsidR="00196CF3" w:rsidRPr="00532A85">
        <w:rPr>
          <w:b/>
        </w:rPr>
        <w:t>Accord</w:t>
      </w:r>
      <w:r w:rsidR="00196CF3" w:rsidRPr="00532A85">
        <w:rPr>
          <w:b/>
          <w:lang w:val="el-GR"/>
        </w:rPr>
        <w:t xml:space="preserve"> </w:t>
      </w:r>
      <w:r w:rsidRPr="00532A85">
        <w:rPr>
          <w:b/>
          <w:bCs/>
          <w:spacing w:val="-1"/>
          <w:lang w:val="el-GR"/>
        </w:rPr>
        <w:t xml:space="preserve">και </w:t>
      </w:r>
      <w:r w:rsidR="00196CF3">
        <w:rPr>
          <w:b/>
          <w:bCs/>
          <w:lang w:val="el-GR"/>
        </w:rPr>
        <w:t>πόσιμου εναιωρήματος ποσακοναζόλης</w:t>
      </w:r>
    </w:p>
    <w:p w14:paraId="5FB1BD2C" w14:textId="77777777" w:rsidR="00D52171" w:rsidRPr="00532A85" w:rsidRDefault="00D52171" w:rsidP="005D2893">
      <w:pPr>
        <w:pStyle w:val="BodyText"/>
        <w:kinsoku w:val="0"/>
        <w:overflowPunct w:val="0"/>
        <w:spacing w:before="8"/>
        <w:ind w:left="0"/>
        <w:rPr>
          <w:b/>
          <w:bCs/>
          <w:lang w:val="el-GR"/>
        </w:rPr>
      </w:pPr>
    </w:p>
    <w:p w14:paraId="40B339D8" w14:textId="51952781" w:rsidR="00D52171" w:rsidRPr="00532A85" w:rsidRDefault="00D52171" w:rsidP="00532A85">
      <w:pPr>
        <w:pStyle w:val="BodyText"/>
        <w:kinsoku w:val="0"/>
        <w:overflowPunct w:val="0"/>
        <w:spacing w:before="6"/>
        <w:ind w:left="0"/>
        <w:rPr>
          <w:lang w:val="el-GR"/>
        </w:rPr>
      </w:pPr>
      <w:r w:rsidRPr="00532A85">
        <w:rPr>
          <w:lang w:val="el-GR"/>
        </w:rPr>
        <w:t xml:space="preserve">Το δισκίο δεν πρέπει να </w:t>
      </w:r>
      <w:r w:rsidR="000A7A72">
        <w:rPr>
          <w:lang w:val="el-GR"/>
        </w:rPr>
        <w:t>χρησιμοποιείται</w:t>
      </w:r>
      <w:r w:rsidR="000A7A72" w:rsidRPr="00532A85">
        <w:rPr>
          <w:lang w:val="el-GR"/>
        </w:rPr>
        <w:t xml:space="preserve"> </w:t>
      </w:r>
      <w:r w:rsidRPr="00532A85">
        <w:rPr>
          <w:lang w:val="el-GR"/>
        </w:rPr>
        <w:t xml:space="preserve">εναλλακτικά </w:t>
      </w:r>
      <w:r w:rsidR="00006041">
        <w:rPr>
          <w:lang w:val="el-GR"/>
        </w:rPr>
        <w:t>του πόσιμου εναιωρήματος</w:t>
      </w:r>
      <w:r w:rsidRPr="00532A85">
        <w:rPr>
          <w:lang w:val="el-GR"/>
        </w:rPr>
        <w:t xml:space="preserve"> λόγω των διαφορών μεταξύ των δύο αυτών φαρμακευτικών μορφών ως προς τη συχνότητα δοσολόγησης, τη χορήγηση με τροφή και τη συγκέντρωση </w:t>
      </w:r>
      <w:r w:rsidRPr="00532A85">
        <w:rPr>
          <w:spacing w:val="-1"/>
          <w:lang w:val="el-GR"/>
        </w:rPr>
        <w:t>του</w:t>
      </w:r>
      <w:r w:rsidRPr="00532A85">
        <w:rPr>
          <w:lang w:val="el-GR"/>
        </w:rPr>
        <w:t xml:space="preserve"> φαρμάκου που επιτυγχάνεται στο</w:t>
      </w:r>
      <w:r w:rsidRPr="00532A85">
        <w:rPr>
          <w:spacing w:val="22"/>
          <w:lang w:val="el-GR"/>
        </w:rPr>
        <w:t xml:space="preserve"> </w:t>
      </w:r>
      <w:r w:rsidRPr="00532A85">
        <w:rPr>
          <w:lang w:val="el-GR"/>
        </w:rPr>
        <w:t xml:space="preserve">πλάσμα. Ως εκ τούτου, πρέπει να ακολουθούνται οι συγκεκριμένες συστάσεις </w:t>
      </w:r>
      <w:r w:rsidR="00A42C22">
        <w:rPr>
          <w:lang w:val="el-GR"/>
        </w:rPr>
        <w:t>δόσης</w:t>
      </w:r>
      <w:r w:rsidR="00A42C22" w:rsidRPr="00532A85">
        <w:rPr>
          <w:lang w:val="el-GR"/>
        </w:rPr>
        <w:t xml:space="preserve"> </w:t>
      </w:r>
      <w:r w:rsidRPr="00532A85">
        <w:rPr>
          <w:lang w:val="el-GR"/>
        </w:rPr>
        <w:t xml:space="preserve">για κάθε </w:t>
      </w:r>
      <w:r w:rsidRPr="00532A85">
        <w:rPr>
          <w:spacing w:val="-1"/>
          <w:lang w:val="el-GR"/>
        </w:rPr>
        <w:t>φαρμακευτική μορφή.</w:t>
      </w:r>
    </w:p>
    <w:p w14:paraId="36BEECC9" w14:textId="77777777" w:rsidR="00D52171" w:rsidRPr="00532A85" w:rsidRDefault="00D52171" w:rsidP="005D2893">
      <w:pPr>
        <w:pStyle w:val="BodyText"/>
        <w:kinsoku w:val="0"/>
        <w:overflowPunct w:val="0"/>
        <w:spacing w:before="6"/>
        <w:ind w:left="0"/>
        <w:rPr>
          <w:lang w:val="el-GR"/>
        </w:rPr>
      </w:pPr>
    </w:p>
    <w:p w14:paraId="465464B9" w14:textId="77777777" w:rsidR="00D52171" w:rsidRPr="00532A85" w:rsidRDefault="00D52171" w:rsidP="00532A85">
      <w:pPr>
        <w:pStyle w:val="BodyText"/>
        <w:kinsoku w:val="0"/>
        <w:overflowPunct w:val="0"/>
        <w:ind w:left="0" w:right="96"/>
        <w:rPr>
          <w:lang w:val="el-GR"/>
        </w:rPr>
      </w:pPr>
      <w:r w:rsidRPr="00532A85">
        <w:rPr>
          <w:u w:val="single"/>
          <w:lang w:val="el-GR"/>
        </w:rPr>
        <w:t>Δοσολογία</w:t>
      </w:r>
    </w:p>
    <w:p w14:paraId="2249D6CC" w14:textId="2AE5E83F" w:rsidR="00D52171" w:rsidRPr="00532A85" w:rsidRDefault="00196CF3" w:rsidP="00532A85">
      <w:pPr>
        <w:pStyle w:val="BodyText"/>
        <w:kinsoku w:val="0"/>
        <w:overflowPunct w:val="0"/>
        <w:spacing w:before="6"/>
        <w:ind w:left="0" w:right="96"/>
        <w:rPr>
          <w:lang w:val="el-GR"/>
        </w:rPr>
      </w:pPr>
      <w:r>
        <w:rPr>
          <w:lang w:val="el-GR"/>
        </w:rPr>
        <w:t>Η ποσακοναζόλη</w:t>
      </w:r>
      <w:r w:rsidR="00D52171" w:rsidRPr="00532A85">
        <w:rPr>
          <w:spacing w:val="1"/>
          <w:lang w:val="el-GR"/>
        </w:rPr>
        <w:t xml:space="preserve"> </w:t>
      </w:r>
      <w:r w:rsidR="00D52171" w:rsidRPr="00532A85">
        <w:rPr>
          <w:lang w:val="el-GR"/>
        </w:rPr>
        <w:t xml:space="preserve">είναι επίσης </w:t>
      </w:r>
      <w:r w:rsidRPr="00532A85">
        <w:rPr>
          <w:lang w:val="el-GR"/>
        </w:rPr>
        <w:t>διαθέσιμ</w:t>
      </w:r>
      <w:r>
        <w:rPr>
          <w:lang w:val="el-GR"/>
        </w:rPr>
        <w:t>η</w:t>
      </w:r>
      <w:r w:rsidRPr="00532A85">
        <w:rPr>
          <w:lang w:val="el-GR"/>
        </w:rPr>
        <w:t xml:space="preserve"> </w:t>
      </w:r>
      <w:r w:rsidR="00D52171" w:rsidRPr="00532A85">
        <w:rPr>
          <w:lang w:val="el-GR"/>
        </w:rPr>
        <w:t>ως 40</w:t>
      </w:r>
      <w:r w:rsidR="008B34CA">
        <w:rPr>
          <w:lang w:val="el-GR"/>
        </w:rPr>
        <w:t> mg</w:t>
      </w:r>
      <w:r w:rsidR="00D52171" w:rsidRPr="00532A85">
        <w:rPr>
          <w:spacing w:val="-2"/>
          <w:lang w:val="el-GR"/>
        </w:rPr>
        <w:t>/</w:t>
      </w:r>
      <w:r w:rsidR="00D52171" w:rsidRPr="00D774F2">
        <w:rPr>
          <w:spacing w:val="-2"/>
        </w:rPr>
        <w:t>mL</w:t>
      </w:r>
      <w:r w:rsidR="00D52171" w:rsidRPr="00532A85">
        <w:rPr>
          <w:spacing w:val="-1"/>
          <w:lang w:val="el-GR"/>
        </w:rPr>
        <w:t xml:space="preserve"> </w:t>
      </w:r>
      <w:r w:rsidR="00D52171" w:rsidRPr="00532A85">
        <w:rPr>
          <w:lang w:val="el-GR"/>
        </w:rPr>
        <w:t>πόσιμο εναιώρημα</w:t>
      </w:r>
      <w:r w:rsidR="00D52171" w:rsidRPr="00532A85">
        <w:rPr>
          <w:spacing w:val="-1"/>
          <w:lang w:val="el-GR"/>
        </w:rPr>
        <w:t xml:space="preserve"> και </w:t>
      </w:r>
      <w:r w:rsidR="00D52171" w:rsidRPr="00532A85">
        <w:rPr>
          <w:lang w:val="el-GR"/>
        </w:rPr>
        <w:t>300</w:t>
      </w:r>
      <w:r w:rsidR="008B34CA">
        <w:rPr>
          <w:lang w:val="el-GR"/>
        </w:rPr>
        <w:t> mg</w:t>
      </w:r>
      <w:r w:rsidR="00D52171" w:rsidRPr="00532A85">
        <w:rPr>
          <w:spacing w:val="-3"/>
          <w:lang w:val="el-GR"/>
        </w:rPr>
        <w:t xml:space="preserve"> </w:t>
      </w:r>
      <w:r w:rsidR="00D52171" w:rsidRPr="00532A85">
        <w:rPr>
          <w:lang w:val="el-GR"/>
        </w:rPr>
        <w:t>πυκνό διάλυμα για</w:t>
      </w:r>
      <w:r w:rsidR="00D52171" w:rsidRPr="00532A85">
        <w:rPr>
          <w:spacing w:val="22"/>
          <w:lang w:val="el-GR"/>
        </w:rPr>
        <w:t xml:space="preserve"> </w:t>
      </w:r>
      <w:r w:rsidR="00D52171" w:rsidRPr="00532A85">
        <w:rPr>
          <w:lang w:val="el-GR"/>
        </w:rPr>
        <w:t xml:space="preserve">παρασκευή διαλύματος προς </w:t>
      </w:r>
      <w:r w:rsidR="00D52171" w:rsidRPr="00532A85">
        <w:rPr>
          <w:spacing w:val="-1"/>
          <w:lang w:val="el-GR"/>
        </w:rPr>
        <w:t>έγχυση.</w:t>
      </w:r>
      <w:r w:rsidR="00D52171" w:rsidRPr="00532A85">
        <w:rPr>
          <w:spacing w:val="1"/>
          <w:lang w:val="el-GR"/>
        </w:rPr>
        <w:t xml:space="preserve"> </w:t>
      </w:r>
      <w:r w:rsidR="00D52171" w:rsidRPr="00532A85">
        <w:rPr>
          <w:lang w:val="el-GR"/>
        </w:rPr>
        <w:t>Τα</w:t>
      </w:r>
      <w:r w:rsidR="00D52171" w:rsidRPr="00532A85">
        <w:rPr>
          <w:spacing w:val="-1"/>
          <w:lang w:val="el-GR"/>
        </w:rPr>
        <w:t xml:space="preserve"> </w:t>
      </w:r>
      <w:r w:rsidR="00D52171" w:rsidRPr="00532A85">
        <w:rPr>
          <w:lang w:val="el-GR"/>
        </w:rPr>
        <w:t xml:space="preserve">δισκία </w:t>
      </w:r>
      <w:r>
        <w:rPr>
          <w:lang w:val="el-GR"/>
        </w:rPr>
        <w:t>ποσακοναζόλης</w:t>
      </w:r>
      <w:r w:rsidR="007A1E64">
        <w:rPr>
          <w:spacing w:val="1"/>
          <w:lang w:val="el-GR"/>
        </w:rPr>
        <w:t xml:space="preserve"> </w:t>
      </w:r>
      <w:r w:rsidR="00D52171" w:rsidRPr="00532A85">
        <w:rPr>
          <w:lang w:val="el-GR"/>
        </w:rPr>
        <w:t>γενικά παρέχουν υψηλότερες εκθέσεις στο φάρμακο στο πλάσμα από το πόσιμο εναιώρημα</w:t>
      </w:r>
      <w:r w:rsidR="00D52171" w:rsidRPr="00532A85">
        <w:rPr>
          <w:spacing w:val="-1"/>
          <w:lang w:val="el-GR"/>
        </w:rPr>
        <w:t xml:space="preserve"> </w:t>
      </w:r>
      <w:r>
        <w:rPr>
          <w:lang w:val="el-GR"/>
        </w:rPr>
        <w:t>ποσακοναζόλης</w:t>
      </w:r>
      <w:r w:rsidR="007A1E64">
        <w:rPr>
          <w:lang w:val="el-GR"/>
        </w:rPr>
        <w:t xml:space="preserve"> υπό συνθήκες </w:t>
      </w:r>
      <w:r w:rsidR="00006041">
        <w:rPr>
          <w:lang w:val="el-GR"/>
        </w:rPr>
        <w:t xml:space="preserve">τόσο </w:t>
      </w:r>
      <w:r w:rsidR="007A1E64">
        <w:rPr>
          <w:lang w:val="el-GR"/>
        </w:rPr>
        <w:t xml:space="preserve">σίτισης, όσο και νηστείας. </w:t>
      </w:r>
      <w:r w:rsidR="00006041">
        <w:rPr>
          <w:lang w:val="el-GR"/>
        </w:rPr>
        <w:t>Επομένως</w:t>
      </w:r>
      <w:r w:rsidR="007A1E64">
        <w:rPr>
          <w:lang w:val="el-GR"/>
        </w:rPr>
        <w:t xml:space="preserve">, τα δισκία </w:t>
      </w:r>
      <w:r w:rsidR="00006041">
        <w:rPr>
          <w:lang w:val="el-GR"/>
        </w:rPr>
        <w:t>είναι η</w:t>
      </w:r>
      <w:r w:rsidR="007A1E64">
        <w:rPr>
          <w:lang w:val="el-GR"/>
        </w:rPr>
        <w:t xml:space="preserve"> προτιμώ</w:t>
      </w:r>
      <w:r w:rsidR="00006041">
        <w:rPr>
          <w:lang w:val="el-GR"/>
        </w:rPr>
        <w:t>μενη</w:t>
      </w:r>
      <w:r w:rsidR="007A1E64">
        <w:rPr>
          <w:lang w:val="el-GR"/>
        </w:rPr>
        <w:t xml:space="preserve"> φαρμακοτεχνική </w:t>
      </w:r>
      <w:r w:rsidR="00006041">
        <w:rPr>
          <w:noProof/>
          <w:lang w:val="el-GR"/>
        </w:rPr>
        <w:t>μορφή για τη βελτιστοποίηση των συγκεντρώσεων στο πλάσμα</w:t>
      </w:r>
      <w:r w:rsidR="00D52171" w:rsidRPr="00532A85">
        <w:rPr>
          <w:lang w:val="el-GR"/>
        </w:rPr>
        <w:t>.</w:t>
      </w:r>
    </w:p>
    <w:p w14:paraId="05C223E2" w14:textId="77777777" w:rsidR="00D52171" w:rsidRPr="00532A85" w:rsidRDefault="00D52171" w:rsidP="00532A85">
      <w:pPr>
        <w:pStyle w:val="BodyText"/>
        <w:kinsoku w:val="0"/>
        <w:overflowPunct w:val="0"/>
        <w:spacing w:before="6"/>
        <w:ind w:left="0" w:right="96"/>
        <w:rPr>
          <w:lang w:val="el-GR"/>
        </w:rPr>
      </w:pPr>
    </w:p>
    <w:p w14:paraId="03E74B6E" w14:textId="5FE6293C" w:rsidR="00D52171" w:rsidRPr="00532A85" w:rsidRDefault="00D52171" w:rsidP="00532A85">
      <w:pPr>
        <w:pStyle w:val="BodyText"/>
        <w:kinsoku w:val="0"/>
        <w:overflowPunct w:val="0"/>
        <w:spacing w:before="6"/>
        <w:ind w:left="0" w:right="15"/>
        <w:rPr>
          <w:lang w:val="el-GR"/>
        </w:rPr>
      </w:pPr>
      <w:r w:rsidRPr="00532A85">
        <w:rPr>
          <w:lang w:val="el-GR"/>
        </w:rPr>
        <w:t>Η συνιστώμενη δόση</w:t>
      </w:r>
      <w:r w:rsidRPr="00532A85">
        <w:rPr>
          <w:spacing w:val="1"/>
          <w:lang w:val="el-GR"/>
        </w:rPr>
        <w:t xml:space="preserve"> </w:t>
      </w:r>
      <w:r w:rsidR="00006041">
        <w:rPr>
          <w:lang w:val="el-GR"/>
        </w:rPr>
        <w:t xml:space="preserve">στους παιδιατρικούς ασθενείς ηλικίας από </w:t>
      </w:r>
      <w:bookmarkStart w:id="1" w:name="_Hlk85202811"/>
      <w:r w:rsidR="00006041">
        <w:rPr>
          <w:lang w:val="el-GR"/>
        </w:rPr>
        <w:t>2</w:t>
      </w:r>
      <w:bookmarkStart w:id="2" w:name="_Hlk85202832"/>
      <w:r w:rsidR="00006041" w:rsidRPr="00FA2300">
        <w:rPr>
          <w:lang w:val="el-GR"/>
        </w:rPr>
        <w:t> </w:t>
      </w:r>
      <w:bookmarkEnd w:id="2"/>
      <w:r w:rsidR="00006041">
        <w:rPr>
          <w:lang w:val="el-GR"/>
        </w:rPr>
        <w:t xml:space="preserve">ετών </w:t>
      </w:r>
      <w:bookmarkEnd w:id="1"/>
      <w:r w:rsidR="00006041">
        <w:rPr>
          <w:lang w:val="el-GR"/>
        </w:rPr>
        <w:t>που ζυγίζουν περισσότερο από 40</w:t>
      </w:r>
      <w:r w:rsidR="00006041" w:rsidRPr="00FA2300">
        <w:rPr>
          <w:lang w:val="el-GR"/>
        </w:rPr>
        <w:t> </w:t>
      </w:r>
      <w:r w:rsidR="00006041">
        <w:rPr>
          <w:lang w:val="en-US"/>
        </w:rPr>
        <w:t>kg</w:t>
      </w:r>
      <w:r w:rsidR="00006041" w:rsidRPr="0063300D">
        <w:rPr>
          <w:lang w:val="el-GR"/>
        </w:rPr>
        <w:t xml:space="preserve"> </w:t>
      </w:r>
      <w:r w:rsidR="00006041">
        <w:rPr>
          <w:lang w:val="el-GR"/>
        </w:rPr>
        <w:t xml:space="preserve">και στους ενήλικες </w:t>
      </w:r>
      <w:r w:rsidRPr="00532A85">
        <w:rPr>
          <w:lang w:val="el-GR"/>
        </w:rPr>
        <w:t>εμφανίζεται</w:t>
      </w:r>
      <w:r w:rsidRPr="00532A85">
        <w:rPr>
          <w:spacing w:val="1"/>
          <w:lang w:val="el-GR"/>
        </w:rPr>
        <w:t xml:space="preserve"> </w:t>
      </w:r>
      <w:r w:rsidRPr="00532A85">
        <w:rPr>
          <w:lang w:val="el-GR"/>
        </w:rPr>
        <w:t>στον Πίνακα</w:t>
      </w:r>
      <w:r w:rsidRPr="00532A85">
        <w:rPr>
          <w:spacing w:val="-1"/>
          <w:lang w:val="el-GR"/>
        </w:rPr>
        <w:t xml:space="preserve"> </w:t>
      </w:r>
      <w:r w:rsidRPr="00532A85">
        <w:rPr>
          <w:lang w:val="el-GR"/>
        </w:rPr>
        <w:t>1.</w:t>
      </w:r>
    </w:p>
    <w:p w14:paraId="5B456286" w14:textId="77777777" w:rsidR="00D52171" w:rsidRPr="00532A85" w:rsidRDefault="00D52171" w:rsidP="00532A85">
      <w:pPr>
        <w:pStyle w:val="BodyText"/>
        <w:kinsoku w:val="0"/>
        <w:overflowPunct w:val="0"/>
        <w:spacing w:before="6"/>
        <w:ind w:left="0" w:right="96"/>
        <w:rPr>
          <w:lang w:val="el-GR"/>
        </w:rPr>
      </w:pPr>
    </w:p>
    <w:p w14:paraId="0FE184ED" w14:textId="21D0CDE6" w:rsidR="00D52171" w:rsidRPr="00532A85" w:rsidRDefault="00D52171" w:rsidP="00532A85">
      <w:pPr>
        <w:pStyle w:val="BodyText"/>
        <w:kinsoku w:val="0"/>
        <w:overflowPunct w:val="0"/>
        <w:ind w:left="0" w:right="1"/>
        <w:rPr>
          <w:lang w:val="el-GR"/>
        </w:rPr>
      </w:pPr>
      <w:r w:rsidRPr="00532A85">
        <w:rPr>
          <w:b/>
          <w:bCs/>
          <w:spacing w:val="-1"/>
          <w:lang w:val="el-GR"/>
        </w:rPr>
        <w:t>Πίνακας</w:t>
      </w:r>
      <w:r w:rsidRPr="00532A85">
        <w:rPr>
          <w:b/>
          <w:bCs/>
          <w:lang w:val="el-GR"/>
        </w:rPr>
        <w:t xml:space="preserve"> 1</w:t>
      </w:r>
      <w:r w:rsidRPr="00532A85">
        <w:rPr>
          <w:lang w:val="el-GR"/>
        </w:rPr>
        <w:t>. Συνιστώμενη δόση</w:t>
      </w:r>
      <w:r w:rsidR="007A1E64" w:rsidRPr="007A1E64">
        <w:rPr>
          <w:spacing w:val="1"/>
          <w:sz w:val="24"/>
          <w:szCs w:val="24"/>
          <w:lang w:val="el-GR"/>
        </w:rPr>
        <w:t xml:space="preserve"> </w:t>
      </w:r>
      <w:r w:rsidR="00006041">
        <w:rPr>
          <w:lang w:val="el-GR"/>
        </w:rPr>
        <w:t>στους παιδιατρικούς ασθενείς ηλικίας από 2</w:t>
      </w:r>
      <w:r w:rsidR="00006041" w:rsidRPr="00FA2300">
        <w:rPr>
          <w:lang w:val="el-GR"/>
        </w:rPr>
        <w:t> </w:t>
      </w:r>
      <w:r w:rsidR="00006041">
        <w:rPr>
          <w:lang w:val="el-GR"/>
        </w:rPr>
        <w:t>ετών που ζυγίζουν περισσότερο από 40</w:t>
      </w:r>
      <w:r w:rsidR="00006041" w:rsidRPr="00FA2300">
        <w:rPr>
          <w:lang w:val="el-GR"/>
        </w:rPr>
        <w:t> </w:t>
      </w:r>
      <w:r w:rsidR="00006041">
        <w:rPr>
          <w:lang w:val="en-US"/>
        </w:rPr>
        <w:t>kg</w:t>
      </w:r>
      <w:r w:rsidR="00006041" w:rsidRPr="002F0D40">
        <w:rPr>
          <w:lang w:val="el-GR"/>
        </w:rPr>
        <w:t xml:space="preserve"> </w:t>
      </w:r>
      <w:r w:rsidR="00006041">
        <w:rPr>
          <w:lang w:val="el-GR"/>
        </w:rPr>
        <w:t>και στους ενήλικες</w:t>
      </w:r>
      <w:r w:rsidRPr="00532A85">
        <w:rPr>
          <w:lang w:val="el-GR"/>
        </w:rPr>
        <w:t>σύμφωνα με την ένδειξη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6013"/>
      </w:tblGrid>
      <w:tr w:rsidR="00D52171" w:rsidRPr="001C1D45" w14:paraId="6259E491" w14:textId="77777777" w:rsidTr="00E977CD">
        <w:trPr>
          <w:trHeight w:val="20"/>
        </w:trPr>
        <w:tc>
          <w:tcPr>
            <w:tcW w:w="1667" w:type="pct"/>
          </w:tcPr>
          <w:p w14:paraId="59B52E32" w14:textId="77777777" w:rsidR="00D52171" w:rsidRPr="00E977CD" w:rsidRDefault="00D52171" w:rsidP="00E977CD">
            <w:pPr>
              <w:pStyle w:val="TableParagraph"/>
              <w:kinsoku w:val="0"/>
              <w:overflowPunct w:val="0"/>
              <w:spacing w:before="5"/>
              <w:rPr>
                <w:sz w:val="22"/>
                <w:szCs w:val="22"/>
                <w:lang w:val="el-GR"/>
              </w:rPr>
            </w:pPr>
            <w:proofErr w:type="spellStart"/>
            <w:r w:rsidRPr="00E977CD">
              <w:rPr>
                <w:b/>
                <w:bCs/>
                <w:sz w:val="22"/>
                <w:szCs w:val="22"/>
              </w:rPr>
              <w:t>Ένδειξη</w:t>
            </w:r>
            <w:proofErr w:type="spellEnd"/>
          </w:p>
        </w:tc>
        <w:tc>
          <w:tcPr>
            <w:tcW w:w="3333" w:type="pct"/>
          </w:tcPr>
          <w:p w14:paraId="16BA138D" w14:textId="77777777" w:rsidR="00D52171" w:rsidRPr="00E977CD" w:rsidRDefault="00D52171" w:rsidP="00E977CD">
            <w:pPr>
              <w:pStyle w:val="TableParagraph"/>
              <w:kinsoku w:val="0"/>
              <w:overflowPunct w:val="0"/>
              <w:spacing w:before="5"/>
              <w:rPr>
                <w:sz w:val="22"/>
                <w:szCs w:val="22"/>
                <w:lang w:val="el-GR"/>
              </w:rPr>
            </w:pPr>
            <w:r w:rsidRPr="00E977CD">
              <w:rPr>
                <w:b/>
                <w:bCs/>
                <w:spacing w:val="-1"/>
                <w:sz w:val="22"/>
                <w:szCs w:val="22"/>
                <w:lang w:val="el-GR"/>
              </w:rPr>
              <w:t>Δόση και διάρκεια της θεραπείας</w:t>
            </w:r>
          </w:p>
          <w:p w14:paraId="7B8CC476" w14:textId="77777777" w:rsidR="00D52171" w:rsidRPr="00E977CD" w:rsidRDefault="00D52171" w:rsidP="00E977CD">
            <w:pPr>
              <w:pStyle w:val="TableParagraph"/>
              <w:kinsoku w:val="0"/>
              <w:overflowPunct w:val="0"/>
              <w:spacing w:before="1"/>
              <w:rPr>
                <w:sz w:val="22"/>
                <w:szCs w:val="22"/>
                <w:lang w:val="el-GR"/>
              </w:rPr>
            </w:pPr>
            <w:r w:rsidRPr="00E977CD">
              <w:rPr>
                <w:spacing w:val="-1"/>
                <w:sz w:val="22"/>
                <w:szCs w:val="22"/>
                <w:lang w:val="el-GR"/>
              </w:rPr>
              <w:t>(Βλ.</w:t>
            </w:r>
            <w:r w:rsidRPr="00E977CD">
              <w:rPr>
                <w:sz w:val="22"/>
                <w:szCs w:val="22"/>
                <w:lang w:val="el-GR"/>
              </w:rPr>
              <w:t xml:space="preserve"> </w:t>
            </w:r>
            <w:r w:rsidRPr="00E977CD">
              <w:rPr>
                <w:spacing w:val="-1"/>
                <w:sz w:val="22"/>
                <w:szCs w:val="22"/>
                <w:lang w:val="el-GR"/>
              </w:rPr>
              <w:t>παράγραφο</w:t>
            </w:r>
            <w:r w:rsidRPr="00E977CD">
              <w:rPr>
                <w:sz w:val="22"/>
                <w:szCs w:val="22"/>
                <w:lang w:val="el-GR"/>
              </w:rPr>
              <w:t xml:space="preserve"> 5.2)</w:t>
            </w:r>
          </w:p>
        </w:tc>
      </w:tr>
      <w:tr w:rsidR="00A42C22" w:rsidRPr="001C1D45" w14:paraId="333BE555" w14:textId="77777777" w:rsidTr="00E977CD">
        <w:trPr>
          <w:trHeight w:val="20"/>
        </w:trPr>
        <w:tc>
          <w:tcPr>
            <w:tcW w:w="1667" w:type="pct"/>
          </w:tcPr>
          <w:p w14:paraId="3447342B" w14:textId="6277B7A9" w:rsidR="00A42C22" w:rsidRPr="00E977CD" w:rsidRDefault="00A42C22" w:rsidP="00E977CD">
            <w:pPr>
              <w:pStyle w:val="TableParagraph"/>
              <w:kinsoku w:val="0"/>
              <w:overflowPunct w:val="0"/>
              <w:rPr>
                <w:spacing w:val="-1"/>
                <w:sz w:val="22"/>
                <w:szCs w:val="22"/>
                <w:lang w:val="el-GR"/>
              </w:rPr>
            </w:pPr>
            <w:r>
              <w:rPr>
                <w:spacing w:val="-1"/>
                <w:sz w:val="22"/>
                <w:szCs w:val="22"/>
                <w:lang w:val="el-GR"/>
              </w:rPr>
              <w:t>Θεραπεία διηθητικής ασπεργίλλωσης</w:t>
            </w:r>
            <w:r w:rsidR="007A1E64">
              <w:rPr>
                <w:spacing w:val="-1"/>
                <w:sz w:val="22"/>
                <w:szCs w:val="22"/>
                <w:lang w:val="el-GR"/>
              </w:rPr>
              <w:t xml:space="preserve"> (μόνο για ενήλικες)</w:t>
            </w:r>
          </w:p>
        </w:tc>
        <w:tc>
          <w:tcPr>
            <w:tcW w:w="3333" w:type="pct"/>
          </w:tcPr>
          <w:p w14:paraId="62F8908F" w14:textId="5FE69E82" w:rsidR="00F85737" w:rsidRDefault="00A42C22" w:rsidP="00E977CD">
            <w:pPr>
              <w:pStyle w:val="TableParagraph"/>
              <w:kinsoku w:val="0"/>
              <w:overflowPunct w:val="0"/>
              <w:rPr>
                <w:sz w:val="22"/>
                <w:szCs w:val="22"/>
                <w:lang w:val="el-GR"/>
              </w:rPr>
            </w:pPr>
            <w:r w:rsidRPr="00E977CD">
              <w:rPr>
                <w:sz w:val="22"/>
                <w:szCs w:val="22"/>
                <w:lang w:val="el-GR"/>
              </w:rPr>
              <w:t>Δόση εφόδου των 300 mg</w:t>
            </w:r>
            <w:r w:rsidRPr="00E977CD">
              <w:rPr>
                <w:spacing w:val="-4"/>
                <w:sz w:val="22"/>
                <w:szCs w:val="22"/>
                <w:lang w:val="el-GR"/>
              </w:rPr>
              <w:t xml:space="preserve"> </w:t>
            </w:r>
            <w:r w:rsidRPr="00E977CD">
              <w:rPr>
                <w:sz w:val="22"/>
                <w:szCs w:val="22"/>
                <w:lang w:val="el-GR"/>
              </w:rPr>
              <w:t>(τρία δισκία των 100 mg</w:t>
            </w:r>
            <w:r>
              <w:rPr>
                <w:sz w:val="22"/>
                <w:szCs w:val="22"/>
                <w:lang w:val="el-GR"/>
              </w:rPr>
              <w:t xml:space="preserve"> ή </w:t>
            </w:r>
            <w:r w:rsidR="00F85737" w:rsidRPr="00F85737">
              <w:rPr>
                <w:sz w:val="22"/>
                <w:szCs w:val="22"/>
                <w:lang w:val="el-GR"/>
              </w:rPr>
              <w:t>300</w:t>
            </w:r>
            <w:r w:rsidR="00F85737">
              <w:rPr>
                <w:sz w:val="22"/>
                <w:szCs w:val="22"/>
                <w:lang w:val="el-GR"/>
              </w:rPr>
              <w:t> </w:t>
            </w:r>
            <w:r w:rsidR="00F85737" w:rsidRPr="00F85737">
              <w:rPr>
                <w:sz w:val="22"/>
                <w:szCs w:val="22"/>
                <w:lang w:val="el-GR"/>
              </w:rPr>
              <w:t xml:space="preserve">mg </w:t>
            </w:r>
            <w:r w:rsidR="00006041">
              <w:rPr>
                <w:sz w:val="22"/>
                <w:szCs w:val="22"/>
                <w:lang w:val="el-GR"/>
              </w:rPr>
              <w:t>πυκνού διαλύματος</w:t>
            </w:r>
            <w:r w:rsidR="00F85737" w:rsidRPr="00F85737">
              <w:rPr>
                <w:sz w:val="22"/>
                <w:szCs w:val="22"/>
                <w:lang w:val="el-GR"/>
              </w:rPr>
              <w:t xml:space="preserve"> για παρασκευή διαλύματος προς έγχυση</w:t>
            </w:r>
            <w:r w:rsidRPr="00E977CD">
              <w:rPr>
                <w:spacing w:val="-3"/>
                <w:sz w:val="22"/>
                <w:szCs w:val="22"/>
                <w:lang w:val="el-GR"/>
              </w:rPr>
              <w:t>)</w:t>
            </w:r>
            <w:r w:rsidRPr="00E977CD">
              <w:rPr>
                <w:spacing w:val="1"/>
                <w:sz w:val="22"/>
                <w:szCs w:val="22"/>
                <w:lang w:val="el-GR"/>
              </w:rPr>
              <w:t xml:space="preserve"> </w:t>
            </w:r>
            <w:r w:rsidRPr="00E977CD">
              <w:rPr>
                <w:sz w:val="22"/>
                <w:szCs w:val="22"/>
                <w:lang w:val="el-GR"/>
              </w:rPr>
              <w:t xml:space="preserve">δύο </w:t>
            </w:r>
            <w:r w:rsidRPr="00E977CD">
              <w:rPr>
                <w:spacing w:val="-1"/>
                <w:sz w:val="22"/>
                <w:szCs w:val="22"/>
                <w:lang w:val="el-GR"/>
              </w:rPr>
              <w:t>φορές</w:t>
            </w:r>
            <w:r w:rsidRPr="00E977CD">
              <w:rPr>
                <w:spacing w:val="27"/>
                <w:sz w:val="22"/>
                <w:szCs w:val="22"/>
                <w:lang w:val="el-GR"/>
              </w:rPr>
              <w:t xml:space="preserve"> </w:t>
            </w:r>
            <w:r w:rsidRPr="00E977CD">
              <w:rPr>
                <w:sz w:val="22"/>
                <w:szCs w:val="22"/>
                <w:lang w:val="el-GR"/>
              </w:rPr>
              <w:t>ημερησίως</w:t>
            </w:r>
            <w:r w:rsidRPr="00E977CD">
              <w:rPr>
                <w:spacing w:val="-1"/>
                <w:sz w:val="22"/>
                <w:szCs w:val="22"/>
                <w:lang w:val="el-GR"/>
              </w:rPr>
              <w:t xml:space="preserve"> </w:t>
            </w:r>
            <w:r w:rsidRPr="00E977CD">
              <w:rPr>
                <w:sz w:val="22"/>
                <w:szCs w:val="22"/>
                <w:lang w:val="el-GR"/>
              </w:rPr>
              <w:t xml:space="preserve">την πρώτη </w:t>
            </w:r>
            <w:r w:rsidRPr="00E977CD">
              <w:rPr>
                <w:spacing w:val="-1"/>
                <w:sz w:val="22"/>
                <w:szCs w:val="22"/>
                <w:lang w:val="el-GR"/>
              </w:rPr>
              <w:t>ημέρα,</w:t>
            </w:r>
            <w:r w:rsidRPr="00E977CD">
              <w:rPr>
                <w:sz w:val="22"/>
                <w:szCs w:val="22"/>
                <w:lang w:val="el-GR"/>
              </w:rPr>
              <w:t xml:space="preserve"> μετέπειτα</w:t>
            </w:r>
            <w:r w:rsidRPr="00E977CD">
              <w:rPr>
                <w:spacing w:val="-1"/>
                <w:sz w:val="22"/>
                <w:szCs w:val="22"/>
                <w:lang w:val="el-GR"/>
              </w:rPr>
              <w:t xml:space="preserve"> </w:t>
            </w:r>
            <w:r w:rsidRPr="00E977CD">
              <w:rPr>
                <w:sz w:val="22"/>
                <w:szCs w:val="22"/>
                <w:lang w:val="el-GR"/>
              </w:rPr>
              <w:t>300 mg</w:t>
            </w:r>
            <w:r w:rsidRPr="00E977CD">
              <w:rPr>
                <w:spacing w:val="-4"/>
                <w:sz w:val="22"/>
                <w:szCs w:val="22"/>
                <w:lang w:val="el-GR"/>
              </w:rPr>
              <w:t xml:space="preserve"> </w:t>
            </w:r>
            <w:r w:rsidRPr="00E977CD">
              <w:rPr>
                <w:sz w:val="22"/>
                <w:szCs w:val="22"/>
                <w:lang w:val="el-GR"/>
              </w:rPr>
              <w:t>(τρία δισκία των</w:t>
            </w:r>
            <w:r w:rsidRPr="00E977CD">
              <w:rPr>
                <w:spacing w:val="26"/>
                <w:sz w:val="22"/>
                <w:szCs w:val="22"/>
                <w:lang w:val="el-GR"/>
              </w:rPr>
              <w:t xml:space="preserve"> </w:t>
            </w:r>
            <w:r w:rsidRPr="00E977CD">
              <w:rPr>
                <w:sz w:val="22"/>
                <w:szCs w:val="22"/>
                <w:lang w:val="el-GR"/>
              </w:rPr>
              <w:t>100 mg</w:t>
            </w:r>
            <w:r w:rsidR="00F85737">
              <w:rPr>
                <w:sz w:val="22"/>
                <w:szCs w:val="22"/>
                <w:lang w:val="el-GR"/>
              </w:rPr>
              <w:t xml:space="preserve"> ή </w:t>
            </w:r>
            <w:r w:rsidR="00F85737" w:rsidRPr="00F85737">
              <w:rPr>
                <w:sz w:val="22"/>
                <w:szCs w:val="22"/>
                <w:lang w:val="el-GR"/>
              </w:rPr>
              <w:t>300</w:t>
            </w:r>
            <w:r w:rsidR="00F85737">
              <w:rPr>
                <w:sz w:val="22"/>
                <w:szCs w:val="22"/>
                <w:lang w:val="el-GR"/>
              </w:rPr>
              <w:t> </w:t>
            </w:r>
            <w:r w:rsidR="00F85737" w:rsidRPr="00F85737">
              <w:rPr>
                <w:sz w:val="22"/>
                <w:szCs w:val="22"/>
                <w:lang w:val="el-GR"/>
              </w:rPr>
              <w:t xml:space="preserve">mg </w:t>
            </w:r>
            <w:r w:rsidR="00006041">
              <w:rPr>
                <w:sz w:val="22"/>
                <w:szCs w:val="22"/>
                <w:lang w:val="el-GR"/>
              </w:rPr>
              <w:t>πυκνού διαλύματος</w:t>
            </w:r>
            <w:r w:rsidR="00F85737" w:rsidRPr="00F85737">
              <w:rPr>
                <w:sz w:val="22"/>
                <w:szCs w:val="22"/>
                <w:lang w:val="el-GR"/>
              </w:rPr>
              <w:t xml:space="preserve"> για παρασκευή διαλύματος προς έγχυση</w:t>
            </w:r>
            <w:r w:rsidRPr="00E977CD">
              <w:rPr>
                <w:spacing w:val="-3"/>
                <w:sz w:val="22"/>
                <w:szCs w:val="22"/>
                <w:lang w:val="el-GR"/>
              </w:rPr>
              <w:t>)</w:t>
            </w:r>
            <w:r w:rsidRPr="00E977CD">
              <w:rPr>
                <w:sz w:val="22"/>
                <w:szCs w:val="22"/>
                <w:lang w:val="el-GR"/>
              </w:rPr>
              <w:t xml:space="preserve"> μία φορά </w:t>
            </w:r>
            <w:r w:rsidR="00F85737">
              <w:rPr>
                <w:spacing w:val="-1"/>
                <w:sz w:val="22"/>
                <w:szCs w:val="22"/>
                <w:lang w:val="el-GR"/>
              </w:rPr>
              <w:t>εφεξής</w:t>
            </w:r>
            <w:r w:rsidRPr="00E977CD">
              <w:rPr>
                <w:spacing w:val="-1"/>
                <w:sz w:val="22"/>
                <w:szCs w:val="22"/>
                <w:lang w:val="el-GR"/>
              </w:rPr>
              <w:t>.</w:t>
            </w:r>
            <w:r w:rsidRPr="00E977CD">
              <w:rPr>
                <w:sz w:val="22"/>
                <w:szCs w:val="22"/>
                <w:lang w:val="el-GR"/>
              </w:rPr>
              <w:t xml:space="preserve"> </w:t>
            </w:r>
          </w:p>
          <w:p w14:paraId="177E7FBB" w14:textId="77777777" w:rsidR="00F85737" w:rsidRDefault="00A42C22" w:rsidP="00E977CD">
            <w:pPr>
              <w:pStyle w:val="TableParagraph"/>
              <w:kinsoku w:val="0"/>
              <w:overflowPunct w:val="0"/>
              <w:rPr>
                <w:spacing w:val="-1"/>
                <w:sz w:val="22"/>
                <w:szCs w:val="22"/>
                <w:lang w:val="el-GR"/>
              </w:rPr>
            </w:pPr>
            <w:r w:rsidRPr="00E977CD">
              <w:rPr>
                <w:sz w:val="22"/>
                <w:szCs w:val="22"/>
                <w:lang w:val="el-GR"/>
              </w:rPr>
              <w:t>Κάθε δόση μπορεί να λαμβάνεται</w:t>
            </w:r>
            <w:r w:rsidRPr="00E977CD">
              <w:rPr>
                <w:spacing w:val="23"/>
                <w:sz w:val="22"/>
                <w:szCs w:val="22"/>
                <w:lang w:val="el-GR"/>
              </w:rPr>
              <w:t xml:space="preserve"> </w:t>
            </w:r>
            <w:r w:rsidRPr="00E977CD">
              <w:rPr>
                <w:sz w:val="22"/>
                <w:szCs w:val="22"/>
                <w:lang w:val="el-GR"/>
              </w:rPr>
              <w:t>ανεξάρτητα από την πρόσληψη τροφής.</w:t>
            </w:r>
            <w:r w:rsidRPr="00E977CD">
              <w:rPr>
                <w:spacing w:val="-1"/>
                <w:sz w:val="22"/>
                <w:szCs w:val="22"/>
                <w:lang w:val="el-GR"/>
              </w:rPr>
              <w:t xml:space="preserve"> </w:t>
            </w:r>
          </w:p>
          <w:p w14:paraId="2AA9129D" w14:textId="1043E395" w:rsidR="00A42C22" w:rsidRPr="00E977CD" w:rsidRDefault="00A42C22" w:rsidP="00E977CD">
            <w:pPr>
              <w:pStyle w:val="TableParagraph"/>
              <w:kinsoku w:val="0"/>
              <w:overflowPunct w:val="0"/>
              <w:rPr>
                <w:sz w:val="22"/>
                <w:szCs w:val="22"/>
                <w:lang w:val="el-GR"/>
              </w:rPr>
            </w:pPr>
            <w:r w:rsidRPr="00E977CD">
              <w:rPr>
                <w:sz w:val="22"/>
                <w:szCs w:val="22"/>
                <w:lang w:val="el-GR"/>
              </w:rPr>
              <w:t>Η</w:t>
            </w:r>
            <w:r w:rsidRPr="00E977CD">
              <w:rPr>
                <w:spacing w:val="-1"/>
                <w:sz w:val="22"/>
                <w:szCs w:val="22"/>
                <w:lang w:val="el-GR"/>
              </w:rPr>
              <w:t xml:space="preserve"> διάρκεια της θεραπείας</w:t>
            </w:r>
            <w:r w:rsidRPr="00E977CD">
              <w:rPr>
                <w:spacing w:val="22"/>
                <w:sz w:val="22"/>
                <w:szCs w:val="22"/>
                <w:lang w:val="el-GR"/>
              </w:rPr>
              <w:t xml:space="preserve"> </w:t>
            </w:r>
            <w:r w:rsidRPr="00E977CD">
              <w:rPr>
                <w:sz w:val="22"/>
                <w:szCs w:val="22"/>
                <w:lang w:val="el-GR"/>
              </w:rPr>
              <w:t>θα πρέπει να βασίζεται στη σοβαρότητα της υποκείμενης νόσου,</w:t>
            </w:r>
            <w:r w:rsidRPr="00E977CD">
              <w:rPr>
                <w:spacing w:val="21"/>
                <w:sz w:val="22"/>
                <w:szCs w:val="22"/>
                <w:lang w:val="el-GR"/>
              </w:rPr>
              <w:t xml:space="preserve"> </w:t>
            </w:r>
            <w:r w:rsidRPr="00E977CD">
              <w:rPr>
                <w:sz w:val="22"/>
                <w:szCs w:val="22"/>
                <w:lang w:val="el-GR"/>
              </w:rPr>
              <w:t>στην ανάνηψη από την ανοσοκαταστολή</w:t>
            </w:r>
            <w:r w:rsidRPr="00E977CD">
              <w:rPr>
                <w:spacing w:val="-1"/>
                <w:sz w:val="22"/>
                <w:szCs w:val="22"/>
                <w:lang w:val="el-GR"/>
              </w:rPr>
              <w:t xml:space="preserve"> </w:t>
            </w:r>
            <w:r w:rsidRPr="00E977CD">
              <w:rPr>
                <w:sz w:val="22"/>
                <w:szCs w:val="22"/>
                <w:lang w:val="el-GR"/>
              </w:rPr>
              <w:t>και στην κλινική ανταπόκριση.</w:t>
            </w:r>
          </w:p>
        </w:tc>
      </w:tr>
      <w:tr w:rsidR="00D52171" w:rsidRPr="001C1D45" w14:paraId="2B6768E6" w14:textId="77777777" w:rsidTr="00E977CD">
        <w:trPr>
          <w:trHeight w:val="20"/>
        </w:trPr>
        <w:tc>
          <w:tcPr>
            <w:tcW w:w="1667" w:type="pct"/>
          </w:tcPr>
          <w:p w14:paraId="2DA278B3" w14:textId="77777777" w:rsidR="00D52171" w:rsidRPr="00E977CD" w:rsidRDefault="00D52171" w:rsidP="00E977CD">
            <w:pPr>
              <w:pStyle w:val="TableParagraph"/>
              <w:kinsoku w:val="0"/>
              <w:overflowPunct w:val="0"/>
              <w:rPr>
                <w:sz w:val="22"/>
                <w:szCs w:val="22"/>
                <w:lang w:val="el-GR"/>
              </w:rPr>
            </w:pPr>
            <w:r w:rsidRPr="00E977CD">
              <w:rPr>
                <w:spacing w:val="-1"/>
                <w:sz w:val="22"/>
                <w:szCs w:val="22"/>
                <w:lang w:val="el-GR"/>
              </w:rPr>
              <w:t>Ανθεκτικές</w:t>
            </w:r>
            <w:r w:rsidRPr="00E977CD">
              <w:rPr>
                <w:sz w:val="22"/>
                <w:szCs w:val="22"/>
                <w:lang w:val="el-GR"/>
              </w:rPr>
              <w:t xml:space="preserve"> </w:t>
            </w:r>
            <w:r w:rsidRPr="00E977CD">
              <w:rPr>
                <w:spacing w:val="-1"/>
                <w:sz w:val="22"/>
                <w:szCs w:val="22"/>
                <w:lang w:val="el-GR"/>
              </w:rPr>
              <w:t>διηθητικές</w:t>
            </w:r>
            <w:r w:rsidRPr="00E977CD">
              <w:rPr>
                <w:spacing w:val="21"/>
                <w:sz w:val="22"/>
                <w:szCs w:val="22"/>
                <w:lang w:val="el-GR"/>
              </w:rPr>
              <w:t xml:space="preserve"> </w:t>
            </w:r>
            <w:r w:rsidRPr="00E977CD">
              <w:rPr>
                <w:spacing w:val="-1"/>
                <w:sz w:val="22"/>
                <w:szCs w:val="22"/>
                <w:lang w:val="el-GR"/>
              </w:rPr>
              <w:t>μυκητιασικές</w:t>
            </w:r>
            <w:r w:rsidRPr="00E977CD">
              <w:rPr>
                <w:sz w:val="22"/>
                <w:szCs w:val="22"/>
                <w:lang w:val="el-GR"/>
              </w:rPr>
              <w:t xml:space="preserve"> λοιμώξεις</w:t>
            </w:r>
            <w:r w:rsidRPr="00E977CD">
              <w:rPr>
                <w:spacing w:val="22"/>
                <w:sz w:val="22"/>
                <w:szCs w:val="22"/>
                <w:lang w:val="el-GR"/>
              </w:rPr>
              <w:t xml:space="preserve"> </w:t>
            </w:r>
            <w:r w:rsidRPr="00E977CD">
              <w:rPr>
                <w:sz w:val="22"/>
                <w:szCs w:val="22"/>
                <w:lang w:val="el-GR"/>
              </w:rPr>
              <w:t>(ΔΜΛ)/ασθενείς</w:t>
            </w:r>
            <w:r w:rsidRPr="00E977CD">
              <w:rPr>
                <w:spacing w:val="-1"/>
                <w:sz w:val="22"/>
                <w:szCs w:val="22"/>
                <w:lang w:val="el-GR"/>
              </w:rPr>
              <w:t xml:space="preserve"> </w:t>
            </w:r>
            <w:r w:rsidRPr="00E977CD">
              <w:rPr>
                <w:sz w:val="22"/>
                <w:szCs w:val="22"/>
                <w:lang w:val="el-GR"/>
              </w:rPr>
              <w:t>με ΔΜΛ</w:t>
            </w:r>
            <w:r w:rsidRPr="00E977CD">
              <w:rPr>
                <w:spacing w:val="21"/>
                <w:sz w:val="22"/>
                <w:szCs w:val="22"/>
                <w:lang w:val="el-GR"/>
              </w:rPr>
              <w:t xml:space="preserve"> </w:t>
            </w:r>
            <w:r w:rsidRPr="00E977CD">
              <w:rPr>
                <w:sz w:val="22"/>
                <w:szCs w:val="22"/>
                <w:lang w:val="el-GR"/>
              </w:rPr>
              <w:t>δυσανεκτικοί</w:t>
            </w:r>
            <w:r w:rsidRPr="00E977CD">
              <w:rPr>
                <w:spacing w:val="-1"/>
                <w:sz w:val="22"/>
                <w:szCs w:val="22"/>
                <w:lang w:val="el-GR"/>
              </w:rPr>
              <w:t xml:space="preserve"> </w:t>
            </w:r>
            <w:r w:rsidRPr="00E977CD">
              <w:rPr>
                <w:sz w:val="22"/>
                <w:szCs w:val="22"/>
                <w:lang w:val="el-GR"/>
              </w:rPr>
              <w:t>στη θεραπεία</w:t>
            </w:r>
            <w:r w:rsidRPr="00E977CD">
              <w:rPr>
                <w:spacing w:val="-1"/>
                <w:sz w:val="22"/>
                <w:szCs w:val="22"/>
                <w:lang w:val="el-GR"/>
              </w:rPr>
              <w:t xml:space="preserve"> 1</w:t>
            </w:r>
            <w:r w:rsidRPr="00910447">
              <w:rPr>
                <w:spacing w:val="-1"/>
                <w:position w:val="10"/>
                <w:sz w:val="22"/>
                <w:szCs w:val="22"/>
                <w:vertAlign w:val="superscript"/>
                <w:lang w:val="el-GR"/>
              </w:rPr>
              <w:t>ης</w:t>
            </w:r>
            <w:r w:rsidRPr="00E977CD">
              <w:rPr>
                <w:spacing w:val="20"/>
                <w:w w:val="99"/>
                <w:position w:val="10"/>
                <w:sz w:val="22"/>
                <w:szCs w:val="22"/>
                <w:lang w:val="el-GR"/>
              </w:rPr>
              <w:t xml:space="preserve"> </w:t>
            </w:r>
            <w:r w:rsidRPr="00E977CD">
              <w:rPr>
                <w:spacing w:val="-1"/>
                <w:sz w:val="22"/>
                <w:szCs w:val="22"/>
                <w:lang w:val="el-GR"/>
              </w:rPr>
              <w:t>γραμμής</w:t>
            </w:r>
          </w:p>
        </w:tc>
        <w:tc>
          <w:tcPr>
            <w:tcW w:w="3333" w:type="pct"/>
          </w:tcPr>
          <w:p w14:paraId="4CFD45B1" w14:textId="77777777" w:rsidR="00D52171" w:rsidRPr="00E977CD" w:rsidRDefault="00D52171" w:rsidP="00E977CD">
            <w:pPr>
              <w:pStyle w:val="TableParagraph"/>
              <w:kinsoku w:val="0"/>
              <w:overflowPunct w:val="0"/>
              <w:rPr>
                <w:sz w:val="22"/>
                <w:szCs w:val="22"/>
                <w:lang w:val="el-GR"/>
              </w:rPr>
            </w:pPr>
            <w:r w:rsidRPr="00E977CD">
              <w:rPr>
                <w:sz w:val="22"/>
                <w:szCs w:val="22"/>
                <w:lang w:val="el-GR"/>
              </w:rPr>
              <w:t>Δόση εφόδου των 300</w:t>
            </w:r>
            <w:r w:rsidR="008B34CA" w:rsidRPr="00E977CD">
              <w:rPr>
                <w:sz w:val="22"/>
                <w:szCs w:val="22"/>
                <w:lang w:val="el-GR"/>
              </w:rPr>
              <w:t> mg</w:t>
            </w:r>
            <w:r w:rsidRPr="00E977CD">
              <w:rPr>
                <w:spacing w:val="-4"/>
                <w:sz w:val="22"/>
                <w:szCs w:val="22"/>
                <w:lang w:val="el-GR"/>
              </w:rPr>
              <w:t xml:space="preserve"> </w:t>
            </w:r>
            <w:r w:rsidRPr="00E977CD">
              <w:rPr>
                <w:sz w:val="22"/>
                <w:szCs w:val="22"/>
                <w:lang w:val="el-GR"/>
              </w:rPr>
              <w:t>(τρία δισκία των 100</w:t>
            </w:r>
            <w:r w:rsidR="008B34CA" w:rsidRPr="00E977CD">
              <w:rPr>
                <w:sz w:val="22"/>
                <w:szCs w:val="22"/>
                <w:lang w:val="el-GR"/>
              </w:rPr>
              <w:t> mg</w:t>
            </w:r>
            <w:r w:rsidRPr="00E977CD">
              <w:rPr>
                <w:spacing w:val="-3"/>
                <w:sz w:val="22"/>
                <w:szCs w:val="22"/>
                <w:lang w:val="el-GR"/>
              </w:rPr>
              <w:t>)</w:t>
            </w:r>
            <w:r w:rsidRPr="00E977CD">
              <w:rPr>
                <w:spacing w:val="1"/>
                <w:sz w:val="22"/>
                <w:szCs w:val="22"/>
                <w:lang w:val="el-GR"/>
              </w:rPr>
              <w:t xml:space="preserve"> </w:t>
            </w:r>
            <w:r w:rsidRPr="00E977CD">
              <w:rPr>
                <w:sz w:val="22"/>
                <w:szCs w:val="22"/>
                <w:lang w:val="el-GR"/>
              </w:rPr>
              <w:t xml:space="preserve">δύο </w:t>
            </w:r>
            <w:r w:rsidRPr="00E977CD">
              <w:rPr>
                <w:spacing w:val="-1"/>
                <w:sz w:val="22"/>
                <w:szCs w:val="22"/>
                <w:lang w:val="el-GR"/>
              </w:rPr>
              <w:t>φορές</w:t>
            </w:r>
            <w:r w:rsidRPr="00E977CD">
              <w:rPr>
                <w:spacing w:val="27"/>
                <w:sz w:val="22"/>
                <w:szCs w:val="22"/>
                <w:lang w:val="el-GR"/>
              </w:rPr>
              <w:t xml:space="preserve"> </w:t>
            </w:r>
            <w:r w:rsidRPr="00E977CD">
              <w:rPr>
                <w:sz w:val="22"/>
                <w:szCs w:val="22"/>
                <w:lang w:val="el-GR"/>
              </w:rPr>
              <w:t>ημερησίως</w:t>
            </w:r>
            <w:r w:rsidRPr="00E977CD">
              <w:rPr>
                <w:spacing w:val="-1"/>
                <w:sz w:val="22"/>
                <w:szCs w:val="22"/>
                <w:lang w:val="el-GR"/>
              </w:rPr>
              <w:t xml:space="preserve"> </w:t>
            </w:r>
            <w:r w:rsidRPr="00E977CD">
              <w:rPr>
                <w:sz w:val="22"/>
                <w:szCs w:val="22"/>
                <w:lang w:val="el-GR"/>
              </w:rPr>
              <w:t xml:space="preserve">την πρώτη </w:t>
            </w:r>
            <w:r w:rsidRPr="00E977CD">
              <w:rPr>
                <w:spacing w:val="-1"/>
                <w:sz w:val="22"/>
                <w:szCs w:val="22"/>
                <w:lang w:val="el-GR"/>
              </w:rPr>
              <w:t>ημέρα,</w:t>
            </w:r>
            <w:r w:rsidRPr="00E977CD">
              <w:rPr>
                <w:sz w:val="22"/>
                <w:szCs w:val="22"/>
                <w:lang w:val="el-GR"/>
              </w:rPr>
              <w:t xml:space="preserve"> μετέπειτα</w:t>
            </w:r>
            <w:r w:rsidRPr="00E977CD">
              <w:rPr>
                <w:spacing w:val="-1"/>
                <w:sz w:val="22"/>
                <w:szCs w:val="22"/>
                <w:lang w:val="el-GR"/>
              </w:rPr>
              <w:t xml:space="preserve"> </w:t>
            </w:r>
            <w:r w:rsidRPr="00E977CD">
              <w:rPr>
                <w:sz w:val="22"/>
                <w:szCs w:val="22"/>
                <w:lang w:val="el-GR"/>
              </w:rPr>
              <w:t>300</w:t>
            </w:r>
            <w:r w:rsidR="008B34CA" w:rsidRPr="00E977CD">
              <w:rPr>
                <w:sz w:val="22"/>
                <w:szCs w:val="22"/>
                <w:lang w:val="el-GR"/>
              </w:rPr>
              <w:t> mg</w:t>
            </w:r>
            <w:r w:rsidRPr="00E977CD">
              <w:rPr>
                <w:spacing w:val="-4"/>
                <w:sz w:val="22"/>
                <w:szCs w:val="22"/>
                <w:lang w:val="el-GR"/>
              </w:rPr>
              <w:t xml:space="preserve"> </w:t>
            </w:r>
            <w:r w:rsidRPr="00E977CD">
              <w:rPr>
                <w:sz w:val="22"/>
                <w:szCs w:val="22"/>
                <w:lang w:val="el-GR"/>
              </w:rPr>
              <w:t>(τρία δισκία των</w:t>
            </w:r>
            <w:r w:rsidRPr="00E977CD">
              <w:rPr>
                <w:spacing w:val="26"/>
                <w:sz w:val="22"/>
                <w:szCs w:val="22"/>
                <w:lang w:val="el-GR"/>
              </w:rPr>
              <w:t xml:space="preserve"> </w:t>
            </w:r>
            <w:r w:rsidRPr="00E977CD">
              <w:rPr>
                <w:sz w:val="22"/>
                <w:szCs w:val="22"/>
                <w:lang w:val="el-GR"/>
              </w:rPr>
              <w:t>100</w:t>
            </w:r>
            <w:r w:rsidR="008B34CA" w:rsidRPr="00E977CD">
              <w:rPr>
                <w:sz w:val="22"/>
                <w:szCs w:val="22"/>
                <w:lang w:val="el-GR"/>
              </w:rPr>
              <w:t> mg</w:t>
            </w:r>
            <w:r w:rsidRPr="00E977CD">
              <w:rPr>
                <w:spacing w:val="-3"/>
                <w:sz w:val="22"/>
                <w:szCs w:val="22"/>
                <w:lang w:val="el-GR"/>
              </w:rPr>
              <w:t>)</w:t>
            </w:r>
            <w:r w:rsidRPr="00E977CD">
              <w:rPr>
                <w:sz w:val="22"/>
                <w:szCs w:val="22"/>
                <w:lang w:val="el-GR"/>
              </w:rPr>
              <w:t xml:space="preserve"> μία φορά </w:t>
            </w:r>
            <w:r w:rsidRPr="00E977CD">
              <w:rPr>
                <w:spacing w:val="-1"/>
                <w:sz w:val="22"/>
                <w:szCs w:val="22"/>
                <w:lang w:val="el-GR"/>
              </w:rPr>
              <w:t>ημερησίως.</w:t>
            </w:r>
            <w:r w:rsidRPr="00E977CD">
              <w:rPr>
                <w:sz w:val="22"/>
                <w:szCs w:val="22"/>
                <w:lang w:val="el-GR"/>
              </w:rPr>
              <w:t xml:space="preserve"> Κάθε δόση μπορεί να λαμβάνεται</w:t>
            </w:r>
            <w:r w:rsidRPr="00E977CD">
              <w:rPr>
                <w:spacing w:val="23"/>
                <w:sz w:val="22"/>
                <w:szCs w:val="22"/>
                <w:lang w:val="el-GR"/>
              </w:rPr>
              <w:t xml:space="preserve"> </w:t>
            </w:r>
            <w:r w:rsidRPr="00E977CD">
              <w:rPr>
                <w:sz w:val="22"/>
                <w:szCs w:val="22"/>
                <w:lang w:val="el-GR"/>
              </w:rPr>
              <w:t>ανεξάρτητα από την πρόσληψη τροφής.</w:t>
            </w:r>
            <w:r w:rsidRPr="00E977CD">
              <w:rPr>
                <w:spacing w:val="-1"/>
                <w:sz w:val="22"/>
                <w:szCs w:val="22"/>
                <w:lang w:val="el-GR"/>
              </w:rPr>
              <w:t xml:space="preserve"> </w:t>
            </w:r>
            <w:r w:rsidRPr="00E977CD">
              <w:rPr>
                <w:sz w:val="22"/>
                <w:szCs w:val="22"/>
                <w:lang w:val="el-GR"/>
              </w:rPr>
              <w:t>Η</w:t>
            </w:r>
            <w:r w:rsidRPr="00E977CD">
              <w:rPr>
                <w:spacing w:val="-1"/>
                <w:sz w:val="22"/>
                <w:szCs w:val="22"/>
                <w:lang w:val="el-GR"/>
              </w:rPr>
              <w:t xml:space="preserve"> διάρκεια της θεραπείας</w:t>
            </w:r>
            <w:r w:rsidRPr="00E977CD">
              <w:rPr>
                <w:spacing w:val="22"/>
                <w:sz w:val="22"/>
                <w:szCs w:val="22"/>
                <w:lang w:val="el-GR"/>
              </w:rPr>
              <w:t xml:space="preserve"> </w:t>
            </w:r>
            <w:r w:rsidRPr="00E977CD">
              <w:rPr>
                <w:sz w:val="22"/>
                <w:szCs w:val="22"/>
                <w:lang w:val="el-GR"/>
              </w:rPr>
              <w:t>θα πρέπει να βασίζεται στη σοβαρότητα της υποκείμενης νόσου,</w:t>
            </w:r>
            <w:r w:rsidRPr="00E977CD">
              <w:rPr>
                <w:spacing w:val="21"/>
                <w:sz w:val="22"/>
                <w:szCs w:val="22"/>
                <w:lang w:val="el-GR"/>
              </w:rPr>
              <w:t xml:space="preserve"> </w:t>
            </w:r>
            <w:r w:rsidRPr="00E977CD">
              <w:rPr>
                <w:sz w:val="22"/>
                <w:szCs w:val="22"/>
                <w:lang w:val="el-GR"/>
              </w:rPr>
              <w:t>στην ανάνηψη από την ανοσοκαταστολή</w:t>
            </w:r>
            <w:r w:rsidRPr="00E977CD">
              <w:rPr>
                <w:spacing w:val="-1"/>
                <w:sz w:val="22"/>
                <w:szCs w:val="22"/>
                <w:lang w:val="el-GR"/>
              </w:rPr>
              <w:t xml:space="preserve"> </w:t>
            </w:r>
            <w:r w:rsidRPr="00E977CD">
              <w:rPr>
                <w:sz w:val="22"/>
                <w:szCs w:val="22"/>
                <w:lang w:val="el-GR"/>
              </w:rPr>
              <w:t>και στην κλινική ανταπόκριση.</w:t>
            </w:r>
          </w:p>
        </w:tc>
      </w:tr>
      <w:tr w:rsidR="00D52171" w:rsidRPr="001C1D45" w14:paraId="05781B01" w14:textId="77777777" w:rsidTr="00E977CD">
        <w:trPr>
          <w:trHeight w:val="20"/>
        </w:trPr>
        <w:tc>
          <w:tcPr>
            <w:tcW w:w="1667" w:type="pct"/>
          </w:tcPr>
          <w:p w14:paraId="393011FA" w14:textId="77777777" w:rsidR="00D52171" w:rsidRPr="00E977CD" w:rsidRDefault="00D52171" w:rsidP="00E977CD">
            <w:pPr>
              <w:pStyle w:val="TableParagraph"/>
              <w:kinsoku w:val="0"/>
              <w:overflowPunct w:val="0"/>
              <w:rPr>
                <w:sz w:val="22"/>
                <w:szCs w:val="22"/>
                <w:lang w:val="el-GR"/>
              </w:rPr>
            </w:pPr>
            <w:r w:rsidRPr="00E977CD">
              <w:rPr>
                <w:sz w:val="22"/>
                <w:szCs w:val="22"/>
                <w:lang w:val="el-GR"/>
              </w:rPr>
              <w:t xml:space="preserve">Προφύλαξη </w:t>
            </w:r>
            <w:r w:rsidRPr="00E977CD">
              <w:rPr>
                <w:spacing w:val="-1"/>
                <w:sz w:val="22"/>
                <w:szCs w:val="22"/>
                <w:lang w:val="el-GR"/>
              </w:rPr>
              <w:t>από</w:t>
            </w:r>
            <w:r w:rsidRPr="00E977CD">
              <w:rPr>
                <w:sz w:val="22"/>
                <w:szCs w:val="22"/>
                <w:lang w:val="el-GR"/>
              </w:rPr>
              <w:t xml:space="preserve"> </w:t>
            </w:r>
            <w:r w:rsidRPr="00E977CD">
              <w:rPr>
                <w:spacing w:val="-1"/>
                <w:sz w:val="22"/>
                <w:szCs w:val="22"/>
                <w:lang w:val="el-GR"/>
              </w:rPr>
              <w:t>διηθητικές</w:t>
            </w:r>
            <w:r w:rsidRPr="00E977CD">
              <w:rPr>
                <w:spacing w:val="21"/>
                <w:sz w:val="22"/>
                <w:szCs w:val="22"/>
                <w:lang w:val="el-GR"/>
              </w:rPr>
              <w:t xml:space="preserve"> </w:t>
            </w:r>
            <w:r w:rsidRPr="00E977CD">
              <w:rPr>
                <w:spacing w:val="-1"/>
                <w:sz w:val="22"/>
                <w:szCs w:val="22"/>
                <w:lang w:val="el-GR"/>
              </w:rPr>
              <w:t>μυκητιασικές</w:t>
            </w:r>
            <w:r w:rsidRPr="00E977CD">
              <w:rPr>
                <w:sz w:val="22"/>
                <w:szCs w:val="22"/>
                <w:lang w:val="el-GR"/>
              </w:rPr>
              <w:t xml:space="preserve"> λοιμώξεις</w:t>
            </w:r>
          </w:p>
        </w:tc>
        <w:tc>
          <w:tcPr>
            <w:tcW w:w="3333" w:type="pct"/>
          </w:tcPr>
          <w:p w14:paraId="042E762C" w14:textId="349CDBE8" w:rsidR="00D52171" w:rsidRPr="00E977CD" w:rsidRDefault="00D52171" w:rsidP="00E977CD">
            <w:pPr>
              <w:pStyle w:val="TableParagraph"/>
              <w:kinsoku w:val="0"/>
              <w:overflowPunct w:val="0"/>
              <w:rPr>
                <w:sz w:val="22"/>
                <w:szCs w:val="22"/>
                <w:lang w:val="el-GR"/>
              </w:rPr>
            </w:pPr>
            <w:r w:rsidRPr="00E977CD">
              <w:rPr>
                <w:sz w:val="22"/>
                <w:szCs w:val="22"/>
                <w:lang w:val="el-GR"/>
              </w:rPr>
              <w:t>Δόση εφόδου των 300</w:t>
            </w:r>
            <w:r w:rsidR="008B34CA" w:rsidRPr="00E977CD">
              <w:rPr>
                <w:sz w:val="22"/>
                <w:szCs w:val="22"/>
                <w:lang w:val="el-GR"/>
              </w:rPr>
              <w:t> mg</w:t>
            </w:r>
            <w:r w:rsidRPr="00E977CD">
              <w:rPr>
                <w:spacing w:val="-4"/>
                <w:sz w:val="22"/>
                <w:szCs w:val="22"/>
                <w:lang w:val="el-GR"/>
              </w:rPr>
              <w:t xml:space="preserve"> </w:t>
            </w:r>
            <w:r w:rsidRPr="00E977CD">
              <w:rPr>
                <w:sz w:val="22"/>
                <w:szCs w:val="22"/>
                <w:lang w:val="el-GR"/>
              </w:rPr>
              <w:t>(τρία δισκία των 100</w:t>
            </w:r>
            <w:r w:rsidR="008B34CA" w:rsidRPr="00E977CD">
              <w:rPr>
                <w:sz w:val="22"/>
                <w:szCs w:val="22"/>
                <w:lang w:val="el-GR"/>
              </w:rPr>
              <w:t> mg</w:t>
            </w:r>
            <w:r w:rsidRPr="00E977CD">
              <w:rPr>
                <w:spacing w:val="-3"/>
                <w:sz w:val="22"/>
                <w:szCs w:val="22"/>
                <w:lang w:val="el-GR"/>
              </w:rPr>
              <w:t>)</w:t>
            </w:r>
            <w:r w:rsidRPr="00E977CD">
              <w:rPr>
                <w:spacing w:val="1"/>
                <w:sz w:val="22"/>
                <w:szCs w:val="22"/>
                <w:lang w:val="el-GR"/>
              </w:rPr>
              <w:t xml:space="preserve"> </w:t>
            </w:r>
            <w:r w:rsidRPr="00E977CD">
              <w:rPr>
                <w:sz w:val="22"/>
                <w:szCs w:val="22"/>
                <w:lang w:val="el-GR"/>
              </w:rPr>
              <w:t xml:space="preserve">δύο </w:t>
            </w:r>
            <w:r w:rsidRPr="00E977CD">
              <w:rPr>
                <w:spacing w:val="-1"/>
                <w:sz w:val="22"/>
                <w:szCs w:val="22"/>
                <w:lang w:val="el-GR"/>
              </w:rPr>
              <w:t>φορές</w:t>
            </w:r>
            <w:r w:rsidRPr="00E977CD">
              <w:rPr>
                <w:spacing w:val="27"/>
                <w:sz w:val="22"/>
                <w:szCs w:val="22"/>
                <w:lang w:val="el-GR"/>
              </w:rPr>
              <w:t xml:space="preserve"> </w:t>
            </w:r>
            <w:r w:rsidRPr="00E977CD">
              <w:rPr>
                <w:sz w:val="22"/>
                <w:szCs w:val="22"/>
                <w:lang w:val="el-GR"/>
              </w:rPr>
              <w:t>ημερησίως</w:t>
            </w:r>
            <w:r w:rsidRPr="00E977CD">
              <w:rPr>
                <w:spacing w:val="-1"/>
                <w:sz w:val="22"/>
                <w:szCs w:val="22"/>
                <w:lang w:val="el-GR"/>
              </w:rPr>
              <w:t xml:space="preserve"> </w:t>
            </w:r>
            <w:r w:rsidRPr="00E977CD">
              <w:rPr>
                <w:sz w:val="22"/>
                <w:szCs w:val="22"/>
                <w:lang w:val="el-GR"/>
              </w:rPr>
              <w:t xml:space="preserve">την πρώτη </w:t>
            </w:r>
            <w:r w:rsidRPr="00E977CD">
              <w:rPr>
                <w:spacing w:val="-1"/>
                <w:sz w:val="22"/>
                <w:szCs w:val="22"/>
                <w:lang w:val="el-GR"/>
              </w:rPr>
              <w:t>ημέρα,</w:t>
            </w:r>
            <w:r w:rsidRPr="00E977CD">
              <w:rPr>
                <w:sz w:val="22"/>
                <w:szCs w:val="22"/>
                <w:lang w:val="el-GR"/>
              </w:rPr>
              <w:t xml:space="preserve"> μετέπειτα</w:t>
            </w:r>
            <w:r w:rsidRPr="00E977CD">
              <w:rPr>
                <w:spacing w:val="-1"/>
                <w:sz w:val="22"/>
                <w:szCs w:val="22"/>
                <w:lang w:val="el-GR"/>
              </w:rPr>
              <w:t xml:space="preserve"> </w:t>
            </w:r>
            <w:r w:rsidRPr="00E977CD">
              <w:rPr>
                <w:sz w:val="22"/>
                <w:szCs w:val="22"/>
                <w:lang w:val="el-GR"/>
              </w:rPr>
              <w:t>300</w:t>
            </w:r>
            <w:r w:rsidR="008B34CA" w:rsidRPr="00E977CD">
              <w:rPr>
                <w:sz w:val="22"/>
                <w:szCs w:val="22"/>
                <w:lang w:val="el-GR"/>
              </w:rPr>
              <w:t> mg</w:t>
            </w:r>
            <w:r w:rsidRPr="00E977CD">
              <w:rPr>
                <w:spacing w:val="-4"/>
                <w:sz w:val="22"/>
                <w:szCs w:val="22"/>
                <w:lang w:val="el-GR"/>
              </w:rPr>
              <w:t xml:space="preserve"> </w:t>
            </w:r>
            <w:r w:rsidRPr="00E977CD">
              <w:rPr>
                <w:sz w:val="22"/>
                <w:szCs w:val="22"/>
                <w:lang w:val="el-GR"/>
              </w:rPr>
              <w:t>(τρία δισκία των</w:t>
            </w:r>
            <w:r w:rsidRPr="00E977CD">
              <w:rPr>
                <w:spacing w:val="26"/>
                <w:sz w:val="22"/>
                <w:szCs w:val="22"/>
                <w:lang w:val="el-GR"/>
              </w:rPr>
              <w:t xml:space="preserve"> </w:t>
            </w:r>
            <w:r w:rsidRPr="00E977CD">
              <w:rPr>
                <w:sz w:val="22"/>
                <w:szCs w:val="22"/>
                <w:lang w:val="el-GR"/>
              </w:rPr>
              <w:t>100</w:t>
            </w:r>
            <w:r w:rsidR="008B34CA" w:rsidRPr="00E977CD">
              <w:rPr>
                <w:sz w:val="22"/>
                <w:szCs w:val="22"/>
                <w:lang w:val="el-GR"/>
              </w:rPr>
              <w:t> mg</w:t>
            </w:r>
            <w:r w:rsidRPr="00E977CD">
              <w:rPr>
                <w:spacing w:val="-3"/>
                <w:sz w:val="22"/>
                <w:szCs w:val="22"/>
                <w:lang w:val="el-GR"/>
              </w:rPr>
              <w:t>)</w:t>
            </w:r>
            <w:r w:rsidRPr="00E977CD">
              <w:rPr>
                <w:sz w:val="22"/>
                <w:szCs w:val="22"/>
                <w:lang w:val="el-GR"/>
              </w:rPr>
              <w:t xml:space="preserve"> μία φορά </w:t>
            </w:r>
            <w:r w:rsidRPr="00E977CD">
              <w:rPr>
                <w:spacing w:val="-1"/>
                <w:sz w:val="22"/>
                <w:szCs w:val="22"/>
                <w:lang w:val="el-GR"/>
              </w:rPr>
              <w:t>ημερησίως.</w:t>
            </w:r>
            <w:r w:rsidRPr="00E977CD">
              <w:rPr>
                <w:sz w:val="22"/>
                <w:szCs w:val="22"/>
                <w:lang w:val="el-GR"/>
              </w:rPr>
              <w:t xml:space="preserve"> Κάθε δόση μπορεί να λαμβάνεται</w:t>
            </w:r>
            <w:r w:rsidRPr="00E977CD">
              <w:rPr>
                <w:spacing w:val="30"/>
                <w:sz w:val="22"/>
                <w:szCs w:val="22"/>
                <w:lang w:val="el-GR"/>
              </w:rPr>
              <w:t xml:space="preserve"> </w:t>
            </w:r>
            <w:r w:rsidRPr="00E977CD">
              <w:rPr>
                <w:sz w:val="22"/>
                <w:szCs w:val="22"/>
                <w:lang w:val="el-GR"/>
              </w:rPr>
              <w:t>ανεξάρτητα από την πρόσληψη τροφής.</w:t>
            </w:r>
            <w:r w:rsidRPr="00E977CD">
              <w:rPr>
                <w:spacing w:val="-1"/>
                <w:sz w:val="22"/>
                <w:szCs w:val="22"/>
                <w:lang w:val="el-GR"/>
              </w:rPr>
              <w:t xml:space="preserve"> </w:t>
            </w:r>
            <w:r w:rsidRPr="00E977CD">
              <w:rPr>
                <w:sz w:val="22"/>
                <w:szCs w:val="22"/>
                <w:lang w:val="el-GR"/>
              </w:rPr>
              <w:t>Η</w:t>
            </w:r>
            <w:r w:rsidRPr="00E977CD">
              <w:rPr>
                <w:spacing w:val="-1"/>
                <w:sz w:val="22"/>
                <w:szCs w:val="22"/>
                <w:lang w:val="el-GR"/>
              </w:rPr>
              <w:t xml:space="preserve"> διάρκεια της θεραπείας</w:t>
            </w:r>
            <w:r w:rsidRPr="00E977CD">
              <w:rPr>
                <w:spacing w:val="22"/>
                <w:sz w:val="22"/>
                <w:szCs w:val="22"/>
                <w:lang w:val="el-GR"/>
              </w:rPr>
              <w:t xml:space="preserve"> </w:t>
            </w:r>
            <w:r w:rsidRPr="00E977CD">
              <w:rPr>
                <w:sz w:val="22"/>
                <w:szCs w:val="22"/>
                <w:lang w:val="el-GR"/>
              </w:rPr>
              <w:t xml:space="preserve">βασίζεται στην ανάνηψη από την ουδετεροπενία ή την ανοσοκαταστολή. Για ασθενείς με οξεία μυελογενή λευχαιμία ή μυελοδυσπλαστικά σύνδρομα, η προφύλαξη με </w:t>
            </w:r>
            <w:r w:rsidR="00196CF3" w:rsidRPr="00E977CD">
              <w:rPr>
                <w:sz w:val="22"/>
                <w:szCs w:val="22"/>
                <w:lang w:val="el-GR"/>
              </w:rPr>
              <w:t xml:space="preserve">Posaconazole Accord </w:t>
            </w:r>
            <w:r w:rsidRPr="00E977CD">
              <w:rPr>
                <w:sz w:val="22"/>
                <w:szCs w:val="22"/>
                <w:lang w:val="el-GR"/>
              </w:rPr>
              <w:t>θα πρέπει να αρχίζει αρκετές ημέρες πριν την αναμενόμενη έναρξη της ουδετεροπενίας και να συνεχίζεται για 7</w:t>
            </w:r>
            <w:r w:rsidR="00006041">
              <w:rPr>
                <w:sz w:val="22"/>
                <w:szCs w:val="22"/>
                <w:lang w:val="el-GR"/>
              </w:rPr>
              <w:t> </w:t>
            </w:r>
            <w:r w:rsidRPr="00E977CD">
              <w:rPr>
                <w:sz w:val="22"/>
                <w:szCs w:val="22"/>
                <w:lang w:val="el-GR"/>
              </w:rPr>
              <w:t xml:space="preserve">ημέρες </w:t>
            </w:r>
            <w:r w:rsidRPr="00E977CD">
              <w:rPr>
                <w:spacing w:val="-1"/>
                <w:sz w:val="22"/>
                <w:szCs w:val="22"/>
                <w:lang w:val="el-GR"/>
              </w:rPr>
              <w:t>αφότου</w:t>
            </w:r>
            <w:r w:rsidRPr="00E977CD">
              <w:rPr>
                <w:spacing w:val="1"/>
                <w:sz w:val="22"/>
                <w:szCs w:val="22"/>
                <w:lang w:val="el-GR"/>
              </w:rPr>
              <w:t xml:space="preserve"> </w:t>
            </w:r>
            <w:r w:rsidRPr="00E977CD">
              <w:rPr>
                <w:sz w:val="22"/>
                <w:szCs w:val="22"/>
                <w:lang w:val="el-GR"/>
              </w:rPr>
              <w:t>ο</w:t>
            </w:r>
            <w:r w:rsidRPr="00E977CD">
              <w:rPr>
                <w:spacing w:val="-1"/>
                <w:sz w:val="22"/>
                <w:szCs w:val="22"/>
                <w:lang w:val="el-GR"/>
              </w:rPr>
              <w:t xml:space="preserve"> αριθμός</w:t>
            </w:r>
            <w:r w:rsidRPr="00E977CD">
              <w:rPr>
                <w:spacing w:val="21"/>
                <w:sz w:val="22"/>
                <w:szCs w:val="22"/>
                <w:lang w:val="el-GR"/>
              </w:rPr>
              <w:t xml:space="preserve"> </w:t>
            </w:r>
            <w:r w:rsidRPr="00E977CD">
              <w:rPr>
                <w:sz w:val="22"/>
                <w:szCs w:val="22"/>
                <w:lang w:val="el-GR"/>
              </w:rPr>
              <w:t>των</w:t>
            </w:r>
            <w:r w:rsidRPr="00E977CD">
              <w:rPr>
                <w:spacing w:val="-1"/>
                <w:sz w:val="22"/>
                <w:szCs w:val="22"/>
                <w:lang w:val="el-GR"/>
              </w:rPr>
              <w:t xml:space="preserve"> </w:t>
            </w:r>
            <w:r w:rsidRPr="00E977CD">
              <w:rPr>
                <w:sz w:val="22"/>
                <w:szCs w:val="22"/>
                <w:lang w:val="el-GR"/>
              </w:rPr>
              <w:t>ουδετερόφιλων αυξηθεί σε πάνω από 500</w:t>
            </w:r>
            <w:r w:rsidR="00006041">
              <w:rPr>
                <w:sz w:val="22"/>
                <w:szCs w:val="22"/>
                <w:lang w:val="el-GR"/>
              </w:rPr>
              <w:t> </w:t>
            </w:r>
            <w:r w:rsidRPr="00E977CD">
              <w:rPr>
                <w:spacing w:val="-1"/>
                <w:sz w:val="22"/>
                <w:szCs w:val="22"/>
                <w:lang w:val="el-GR"/>
              </w:rPr>
              <w:t xml:space="preserve">κύτταρα ανά </w:t>
            </w:r>
            <w:r w:rsidRPr="00E977CD">
              <w:rPr>
                <w:spacing w:val="-2"/>
                <w:sz w:val="22"/>
                <w:szCs w:val="22"/>
              </w:rPr>
              <w:t>mm</w:t>
            </w:r>
            <w:r w:rsidRPr="00B94EEE">
              <w:rPr>
                <w:sz w:val="22"/>
                <w:szCs w:val="22"/>
                <w:vertAlign w:val="superscript"/>
                <w:lang w:val="el-GR"/>
              </w:rPr>
              <w:t>3</w:t>
            </w:r>
            <w:r w:rsidRPr="00E977CD">
              <w:rPr>
                <w:spacing w:val="-2"/>
                <w:sz w:val="22"/>
                <w:szCs w:val="22"/>
                <w:lang w:val="el-GR"/>
              </w:rPr>
              <w:t>.</w:t>
            </w:r>
          </w:p>
        </w:tc>
      </w:tr>
    </w:tbl>
    <w:p w14:paraId="6BB09E7F" w14:textId="77777777" w:rsidR="00D52171" w:rsidRPr="00532A85" w:rsidRDefault="00D52171" w:rsidP="005D2893">
      <w:pPr>
        <w:pStyle w:val="BodyText"/>
        <w:kinsoku w:val="0"/>
        <w:overflowPunct w:val="0"/>
        <w:spacing w:before="7"/>
        <w:ind w:left="0"/>
        <w:rPr>
          <w:lang w:val="el-GR"/>
        </w:rPr>
      </w:pPr>
    </w:p>
    <w:p w14:paraId="71BD639F" w14:textId="77777777" w:rsidR="00D52171" w:rsidRPr="00532A85" w:rsidRDefault="00D52171" w:rsidP="00532A85">
      <w:pPr>
        <w:pStyle w:val="BodyText"/>
        <w:kinsoku w:val="0"/>
        <w:overflowPunct w:val="0"/>
        <w:spacing w:before="72"/>
        <w:ind w:left="0"/>
        <w:rPr>
          <w:lang w:val="el-GR"/>
        </w:rPr>
      </w:pPr>
      <w:r w:rsidRPr="00532A85">
        <w:rPr>
          <w:u w:val="single"/>
          <w:lang w:val="el-GR"/>
        </w:rPr>
        <w:lastRenderedPageBreak/>
        <w:t>Ειδικοί πληθυσμοί</w:t>
      </w:r>
    </w:p>
    <w:p w14:paraId="09A3C3C6" w14:textId="77777777" w:rsidR="00D52171" w:rsidRPr="00532A85" w:rsidRDefault="00D52171" w:rsidP="005D2893">
      <w:pPr>
        <w:pStyle w:val="BodyText"/>
        <w:kinsoku w:val="0"/>
        <w:overflowPunct w:val="0"/>
        <w:spacing w:before="9"/>
        <w:ind w:left="0"/>
        <w:rPr>
          <w:lang w:val="el-GR"/>
        </w:rPr>
      </w:pPr>
    </w:p>
    <w:p w14:paraId="6A9A43E4" w14:textId="77777777" w:rsidR="00D52171" w:rsidRPr="00532A85" w:rsidRDefault="00D52171" w:rsidP="00532A85">
      <w:pPr>
        <w:pStyle w:val="BodyText"/>
        <w:kinsoku w:val="0"/>
        <w:overflowPunct w:val="0"/>
        <w:spacing w:before="72"/>
        <w:ind w:left="0"/>
        <w:rPr>
          <w:lang w:val="el-GR"/>
        </w:rPr>
      </w:pPr>
      <w:r w:rsidRPr="00532A85">
        <w:rPr>
          <w:i/>
          <w:iCs/>
          <w:spacing w:val="-1"/>
          <w:lang w:val="el-GR"/>
        </w:rPr>
        <w:t>Νεφρική</w:t>
      </w:r>
      <w:r w:rsidRPr="00532A85">
        <w:rPr>
          <w:i/>
          <w:iCs/>
          <w:lang w:val="el-GR"/>
        </w:rPr>
        <w:t xml:space="preserve"> </w:t>
      </w:r>
      <w:r w:rsidRPr="00532A85">
        <w:rPr>
          <w:i/>
          <w:iCs/>
          <w:spacing w:val="-1"/>
          <w:lang w:val="el-GR"/>
        </w:rPr>
        <w:t>δυσλειτουργία</w:t>
      </w:r>
    </w:p>
    <w:p w14:paraId="3B2B6E2D" w14:textId="00AD29E7" w:rsidR="00D52171" w:rsidRPr="00532A85" w:rsidRDefault="00D52171" w:rsidP="00532A85">
      <w:pPr>
        <w:pStyle w:val="BodyText"/>
        <w:kinsoku w:val="0"/>
        <w:overflowPunct w:val="0"/>
        <w:spacing w:before="6"/>
        <w:ind w:left="0" w:right="149"/>
        <w:rPr>
          <w:lang w:val="el-GR"/>
        </w:rPr>
      </w:pPr>
      <w:r w:rsidRPr="00532A85">
        <w:rPr>
          <w:lang w:val="el-GR"/>
        </w:rPr>
        <w:t xml:space="preserve">Δεν αναμένεται επίδραση της νεφρικής δυσλειτουργίας στη φαρμακοκινητική της </w:t>
      </w:r>
      <w:r w:rsidRPr="00532A85">
        <w:rPr>
          <w:spacing w:val="-1"/>
          <w:lang w:val="el-GR"/>
        </w:rPr>
        <w:t>ποσακοναζόλης και</w:t>
      </w:r>
      <w:r w:rsidRPr="00532A85">
        <w:rPr>
          <w:spacing w:val="24"/>
          <w:lang w:val="el-GR"/>
        </w:rPr>
        <w:t xml:space="preserve"> </w:t>
      </w:r>
      <w:r w:rsidRPr="00532A85">
        <w:rPr>
          <w:lang w:val="el-GR"/>
        </w:rPr>
        <w:t>δεν συνιστάται προσαρμογή της δόσης (βλ. παράγραφο</w:t>
      </w:r>
      <w:r w:rsidR="00006041">
        <w:rPr>
          <w:lang w:val="el-GR"/>
        </w:rPr>
        <w:t> </w:t>
      </w:r>
      <w:r w:rsidRPr="00532A85">
        <w:rPr>
          <w:lang w:val="el-GR"/>
        </w:rPr>
        <w:t>5.2).</w:t>
      </w:r>
    </w:p>
    <w:p w14:paraId="0C2E80DA" w14:textId="77777777" w:rsidR="00D52171" w:rsidRPr="00532A85" w:rsidRDefault="00D52171" w:rsidP="005D2893">
      <w:pPr>
        <w:pStyle w:val="BodyText"/>
        <w:kinsoku w:val="0"/>
        <w:overflowPunct w:val="0"/>
        <w:spacing w:before="6"/>
        <w:ind w:left="0"/>
        <w:rPr>
          <w:lang w:val="el-GR"/>
        </w:rPr>
      </w:pPr>
    </w:p>
    <w:p w14:paraId="6F11F020" w14:textId="77777777" w:rsidR="00D52171" w:rsidRPr="00532A85" w:rsidRDefault="00D52171" w:rsidP="00532A85">
      <w:pPr>
        <w:pStyle w:val="BodyText"/>
        <w:kinsoku w:val="0"/>
        <w:overflowPunct w:val="0"/>
        <w:ind w:left="0"/>
        <w:rPr>
          <w:lang w:val="el-GR"/>
        </w:rPr>
      </w:pPr>
      <w:r w:rsidRPr="00532A85">
        <w:rPr>
          <w:i/>
          <w:iCs/>
          <w:spacing w:val="-1"/>
          <w:lang w:val="el-GR"/>
        </w:rPr>
        <w:t>Ηπατική</w:t>
      </w:r>
      <w:r w:rsidRPr="00532A85">
        <w:rPr>
          <w:i/>
          <w:iCs/>
          <w:lang w:val="el-GR"/>
        </w:rPr>
        <w:t xml:space="preserve"> </w:t>
      </w:r>
      <w:r w:rsidRPr="00532A85">
        <w:rPr>
          <w:i/>
          <w:iCs/>
          <w:spacing w:val="-1"/>
          <w:lang w:val="el-GR"/>
        </w:rPr>
        <w:t>δυσλειτουργία</w:t>
      </w:r>
    </w:p>
    <w:p w14:paraId="1E360007" w14:textId="776A13EA" w:rsidR="00D52171" w:rsidRPr="00532A85" w:rsidRDefault="00D52171" w:rsidP="00532A85">
      <w:pPr>
        <w:pStyle w:val="BodyText"/>
        <w:kinsoku w:val="0"/>
        <w:overflowPunct w:val="0"/>
        <w:spacing w:before="60"/>
        <w:ind w:left="0" w:right="263"/>
        <w:rPr>
          <w:lang w:val="el-GR"/>
        </w:rPr>
      </w:pPr>
      <w:r w:rsidRPr="00532A85">
        <w:rPr>
          <w:lang w:val="el-GR"/>
        </w:rPr>
        <w:t>Τα περιορισμένα δεδομένα σχετικά με την</w:t>
      </w:r>
      <w:r w:rsidRPr="00532A85">
        <w:rPr>
          <w:spacing w:val="1"/>
          <w:lang w:val="el-GR"/>
        </w:rPr>
        <w:t xml:space="preserve"> </w:t>
      </w:r>
      <w:r w:rsidRPr="00532A85">
        <w:rPr>
          <w:lang w:val="el-GR"/>
        </w:rPr>
        <w:t>επίδραση της ηπατικής δυσλειτουργίας (συμπεριλαμβανομένης</w:t>
      </w:r>
      <w:r w:rsidRPr="00532A85">
        <w:rPr>
          <w:spacing w:val="-1"/>
          <w:lang w:val="el-GR"/>
        </w:rPr>
        <w:t xml:space="preserve"> της ταξινόμησης </w:t>
      </w:r>
      <w:r w:rsidRPr="00D774F2">
        <w:t>C</w:t>
      </w:r>
      <w:r w:rsidRPr="00532A85">
        <w:rPr>
          <w:spacing w:val="-1"/>
          <w:lang w:val="el-GR"/>
        </w:rPr>
        <w:t xml:space="preserve"> κατά </w:t>
      </w:r>
      <w:r w:rsidRPr="00D774F2">
        <w:rPr>
          <w:spacing w:val="-2"/>
        </w:rPr>
        <w:t>Child</w:t>
      </w:r>
      <w:r w:rsidRPr="00532A85">
        <w:rPr>
          <w:spacing w:val="-2"/>
          <w:lang w:val="el-GR"/>
        </w:rPr>
        <w:t>-</w:t>
      </w:r>
      <w:r w:rsidRPr="00D774F2">
        <w:rPr>
          <w:spacing w:val="-2"/>
        </w:rPr>
        <w:t>Pugh</w:t>
      </w:r>
      <w:r w:rsidRPr="00532A85">
        <w:rPr>
          <w:lang w:val="el-GR"/>
        </w:rPr>
        <w:t xml:space="preserve"> </w:t>
      </w:r>
      <w:r w:rsidRPr="00532A85">
        <w:rPr>
          <w:spacing w:val="-1"/>
          <w:lang w:val="el-GR"/>
        </w:rPr>
        <w:t>χρόνιας</w:t>
      </w:r>
      <w:r w:rsidRPr="00532A85">
        <w:rPr>
          <w:lang w:val="el-GR"/>
        </w:rPr>
        <w:t xml:space="preserve"> </w:t>
      </w:r>
      <w:r w:rsidRPr="00532A85">
        <w:rPr>
          <w:spacing w:val="-1"/>
          <w:lang w:val="el-GR"/>
        </w:rPr>
        <w:t>ηπατοπάθειας)</w:t>
      </w:r>
      <w:r w:rsidRPr="00532A85">
        <w:rPr>
          <w:lang w:val="el-GR"/>
        </w:rPr>
        <w:t xml:space="preserve"> </w:t>
      </w:r>
      <w:r w:rsidRPr="00532A85">
        <w:rPr>
          <w:spacing w:val="-1"/>
          <w:lang w:val="el-GR"/>
        </w:rPr>
        <w:t>στη</w:t>
      </w:r>
      <w:r w:rsidRPr="00532A85">
        <w:rPr>
          <w:spacing w:val="26"/>
          <w:lang w:val="el-GR"/>
        </w:rPr>
        <w:t xml:space="preserve"> </w:t>
      </w:r>
      <w:r w:rsidRPr="00532A85">
        <w:rPr>
          <w:spacing w:val="-1"/>
          <w:lang w:val="el-GR"/>
        </w:rPr>
        <w:t>φαρμακοκινητική της ποσακοναζόλης,</w:t>
      </w:r>
      <w:r w:rsidRPr="00532A85">
        <w:rPr>
          <w:lang w:val="el-GR"/>
        </w:rPr>
        <w:t xml:space="preserve"> υποδεικνύουν</w:t>
      </w:r>
      <w:r w:rsidRPr="00532A85">
        <w:rPr>
          <w:spacing w:val="1"/>
          <w:lang w:val="el-GR"/>
        </w:rPr>
        <w:t xml:space="preserve"> </w:t>
      </w:r>
      <w:r w:rsidRPr="00532A85">
        <w:rPr>
          <w:lang w:val="el-GR"/>
        </w:rPr>
        <w:t>αύξηση στην έκθεση στο πλάσμα σε</w:t>
      </w:r>
      <w:r w:rsidRPr="00532A85">
        <w:rPr>
          <w:spacing w:val="1"/>
          <w:lang w:val="el-GR"/>
        </w:rPr>
        <w:t xml:space="preserve"> </w:t>
      </w:r>
      <w:r w:rsidRPr="00532A85">
        <w:rPr>
          <w:lang w:val="el-GR"/>
        </w:rPr>
        <w:t>σύγκριση</w:t>
      </w:r>
      <w:r w:rsidRPr="00532A85">
        <w:rPr>
          <w:spacing w:val="27"/>
          <w:lang w:val="el-GR"/>
        </w:rPr>
        <w:t xml:space="preserve"> </w:t>
      </w:r>
      <w:r w:rsidRPr="00532A85">
        <w:rPr>
          <w:lang w:val="el-GR"/>
        </w:rPr>
        <w:t xml:space="preserve">με τα άτομα με φυσιολογική ηπατική </w:t>
      </w:r>
      <w:r w:rsidRPr="00532A85">
        <w:rPr>
          <w:spacing w:val="-1"/>
          <w:lang w:val="el-GR"/>
        </w:rPr>
        <w:t>λειτουργία,</w:t>
      </w:r>
      <w:r w:rsidRPr="00532A85">
        <w:rPr>
          <w:lang w:val="el-GR"/>
        </w:rPr>
        <w:t xml:space="preserve"> αλλά δεν υποδηλώνουν</w:t>
      </w:r>
      <w:r w:rsidRPr="00532A85">
        <w:rPr>
          <w:spacing w:val="1"/>
          <w:lang w:val="el-GR"/>
        </w:rPr>
        <w:t xml:space="preserve"> </w:t>
      </w:r>
      <w:r w:rsidRPr="00532A85">
        <w:rPr>
          <w:lang w:val="el-GR"/>
        </w:rPr>
        <w:t>ότι είναι απαραίτητη η</w:t>
      </w:r>
      <w:r w:rsidR="00E9516B">
        <w:rPr>
          <w:lang w:val="el-GR"/>
        </w:rPr>
        <w:t xml:space="preserve"> </w:t>
      </w:r>
      <w:r w:rsidRPr="00532A85">
        <w:rPr>
          <w:lang w:val="el-GR"/>
        </w:rPr>
        <w:t xml:space="preserve">προσαρμογή </w:t>
      </w:r>
      <w:r w:rsidRPr="00532A85">
        <w:rPr>
          <w:spacing w:val="-1"/>
          <w:lang w:val="el-GR"/>
        </w:rPr>
        <w:t xml:space="preserve">της δόσης </w:t>
      </w:r>
      <w:r w:rsidRPr="00532A85">
        <w:rPr>
          <w:lang w:val="el-GR"/>
        </w:rPr>
        <w:t>(βλ. παραγράφους</w:t>
      </w:r>
      <w:r w:rsidR="00006041">
        <w:rPr>
          <w:spacing w:val="-1"/>
          <w:lang w:val="el-GR"/>
        </w:rPr>
        <w:t> </w:t>
      </w:r>
      <w:r w:rsidRPr="00532A85">
        <w:rPr>
          <w:spacing w:val="-1"/>
          <w:lang w:val="el-GR"/>
        </w:rPr>
        <w:t>4.4</w:t>
      </w:r>
      <w:r w:rsidRPr="00532A85">
        <w:rPr>
          <w:lang w:val="el-GR"/>
        </w:rPr>
        <w:t xml:space="preserve"> </w:t>
      </w:r>
      <w:r w:rsidRPr="00532A85">
        <w:rPr>
          <w:spacing w:val="-1"/>
          <w:lang w:val="el-GR"/>
        </w:rPr>
        <w:t>και</w:t>
      </w:r>
      <w:r w:rsidR="00006041">
        <w:rPr>
          <w:lang w:val="el-GR"/>
        </w:rPr>
        <w:t> </w:t>
      </w:r>
      <w:r w:rsidRPr="00532A85">
        <w:rPr>
          <w:spacing w:val="-1"/>
          <w:lang w:val="el-GR"/>
        </w:rPr>
        <w:t>5.2).</w:t>
      </w:r>
      <w:r w:rsidRPr="00532A85">
        <w:rPr>
          <w:lang w:val="el-GR"/>
        </w:rPr>
        <w:t xml:space="preserve"> Συνιστάται να δίνεται προσοχή λόγω</w:t>
      </w:r>
      <w:r w:rsidRPr="00532A85">
        <w:rPr>
          <w:spacing w:val="1"/>
          <w:lang w:val="el-GR"/>
        </w:rPr>
        <w:t xml:space="preserve"> </w:t>
      </w:r>
      <w:r w:rsidRPr="00532A85">
        <w:rPr>
          <w:lang w:val="el-GR"/>
        </w:rPr>
        <w:t>του</w:t>
      </w:r>
      <w:r w:rsidRPr="00532A85">
        <w:rPr>
          <w:spacing w:val="27"/>
          <w:lang w:val="el-GR"/>
        </w:rPr>
        <w:t xml:space="preserve"> </w:t>
      </w:r>
      <w:r w:rsidRPr="00532A85">
        <w:rPr>
          <w:spacing w:val="-1"/>
          <w:lang w:val="el-GR"/>
        </w:rPr>
        <w:t>ενδεχόμενου</w:t>
      </w:r>
      <w:r w:rsidRPr="00532A85">
        <w:rPr>
          <w:lang w:val="el-GR"/>
        </w:rPr>
        <w:t xml:space="preserve"> για υψηλότερη έκθεση στο πλάσμα.</w:t>
      </w:r>
    </w:p>
    <w:p w14:paraId="18ABBE86" w14:textId="77777777" w:rsidR="00D52171" w:rsidRPr="00532A85" w:rsidRDefault="00D52171" w:rsidP="005D2893">
      <w:pPr>
        <w:pStyle w:val="BodyText"/>
        <w:kinsoku w:val="0"/>
        <w:overflowPunct w:val="0"/>
        <w:spacing w:before="6"/>
        <w:ind w:left="0"/>
        <w:rPr>
          <w:lang w:val="el-GR"/>
        </w:rPr>
      </w:pPr>
    </w:p>
    <w:p w14:paraId="0FB8D414" w14:textId="77777777" w:rsidR="00D52171" w:rsidRPr="00532A85" w:rsidRDefault="00D52171" w:rsidP="00532A85">
      <w:pPr>
        <w:pStyle w:val="BodyText"/>
        <w:kinsoku w:val="0"/>
        <w:overflowPunct w:val="0"/>
        <w:ind w:left="0"/>
        <w:rPr>
          <w:lang w:val="el-GR"/>
        </w:rPr>
      </w:pPr>
      <w:r w:rsidRPr="00532A85">
        <w:rPr>
          <w:i/>
          <w:iCs/>
          <w:spacing w:val="-1"/>
          <w:lang w:val="el-GR"/>
        </w:rPr>
        <w:t>Παιδιατρικός</w:t>
      </w:r>
      <w:r w:rsidRPr="00532A85">
        <w:rPr>
          <w:i/>
          <w:iCs/>
          <w:lang w:val="el-GR"/>
        </w:rPr>
        <w:t xml:space="preserve"> </w:t>
      </w:r>
      <w:r w:rsidRPr="00532A85">
        <w:rPr>
          <w:i/>
          <w:iCs/>
          <w:spacing w:val="-1"/>
          <w:lang w:val="el-GR"/>
        </w:rPr>
        <w:t>πληθυσμός</w:t>
      </w:r>
    </w:p>
    <w:p w14:paraId="40ACBBFD" w14:textId="1A4E10B5" w:rsidR="00D52171" w:rsidRDefault="00D52171" w:rsidP="00532A85">
      <w:pPr>
        <w:pStyle w:val="BodyText"/>
        <w:kinsoku w:val="0"/>
        <w:overflowPunct w:val="0"/>
        <w:spacing w:before="6"/>
        <w:ind w:left="0" w:right="149"/>
        <w:rPr>
          <w:lang w:val="el-GR"/>
        </w:rPr>
      </w:pPr>
      <w:r w:rsidRPr="00532A85">
        <w:rPr>
          <w:lang w:val="el-GR"/>
        </w:rPr>
        <w:t xml:space="preserve">Η ασφάλεια και η αποτελεσματικότητα </w:t>
      </w:r>
      <w:r w:rsidR="00196CF3">
        <w:rPr>
          <w:lang w:val="el-GR"/>
        </w:rPr>
        <w:t xml:space="preserve">της ποσακοναζόλης </w:t>
      </w:r>
      <w:r w:rsidRPr="00532A85">
        <w:rPr>
          <w:lang w:val="el-GR"/>
        </w:rPr>
        <w:t xml:space="preserve">σε παιδιά ηλικίας κάτω των </w:t>
      </w:r>
      <w:r w:rsidR="007A1E64">
        <w:rPr>
          <w:lang w:val="el-GR"/>
        </w:rPr>
        <w:t>2</w:t>
      </w:r>
      <w:r w:rsidR="00006041">
        <w:rPr>
          <w:lang w:val="el-GR"/>
        </w:rPr>
        <w:t> </w:t>
      </w:r>
      <w:r w:rsidRPr="00532A85">
        <w:rPr>
          <w:lang w:val="el-GR"/>
        </w:rPr>
        <w:t>ετών</w:t>
      </w:r>
      <w:r w:rsidRPr="00532A85">
        <w:rPr>
          <w:spacing w:val="1"/>
          <w:lang w:val="el-GR"/>
        </w:rPr>
        <w:t xml:space="preserve"> </w:t>
      </w:r>
      <w:r w:rsidRPr="00532A85">
        <w:rPr>
          <w:lang w:val="el-GR"/>
        </w:rPr>
        <w:t>δεν</w:t>
      </w:r>
      <w:r w:rsidRPr="00532A85">
        <w:rPr>
          <w:spacing w:val="1"/>
          <w:lang w:val="el-GR"/>
        </w:rPr>
        <w:t xml:space="preserve"> </w:t>
      </w:r>
      <w:r w:rsidRPr="00532A85">
        <w:rPr>
          <w:lang w:val="el-GR"/>
        </w:rPr>
        <w:t>έχουν τεκμηριωθεί.</w:t>
      </w:r>
      <w:r w:rsidR="007A1E64">
        <w:rPr>
          <w:lang w:val="el-GR"/>
        </w:rPr>
        <w:t xml:space="preserve"> Δεν υπάρχουν διαθέσιμα κλινικά δεδομένα.</w:t>
      </w:r>
    </w:p>
    <w:p w14:paraId="3DB49FA5" w14:textId="77777777" w:rsidR="00196CF3" w:rsidRPr="00532A85" w:rsidRDefault="00196CF3" w:rsidP="00532A85">
      <w:pPr>
        <w:pStyle w:val="BodyText"/>
        <w:kinsoku w:val="0"/>
        <w:overflowPunct w:val="0"/>
        <w:spacing w:before="6"/>
        <w:ind w:left="0" w:right="149"/>
        <w:rPr>
          <w:lang w:val="el-GR"/>
        </w:rPr>
      </w:pPr>
    </w:p>
    <w:p w14:paraId="4196D5A5" w14:textId="77777777" w:rsidR="00D52171" w:rsidRDefault="00D52171" w:rsidP="00532A85">
      <w:pPr>
        <w:pStyle w:val="BodyText"/>
        <w:kinsoku w:val="0"/>
        <w:overflowPunct w:val="0"/>
        <w:spacing w:before="50"/>
        <w:ind w:left="0" w:right="1574"/>
        <w:rPr>
          <w:u w:val="single"/>
          <w:lang w:val="el-GR"/>
        </w:rPr>
      </w:pPr>
      <w:r w:rsidRPr="00532A85">
        <w:rPr>
          <w:u w:val="single"/>
          <w:lang w:val="el-GR"/>
        </w:rPr>
        <w:t>Τρόπος χορήγησης</w:t>
      </w:r>
    </w:p>
    <w:p w14:paraId="528EF66E" w14:textId="77777777" w:rsidR="00196CF3" w:rsidRPr="00532A85" w:rsidRDefault="00196CF3" w:rsidP="00532A85">
      <w:pPr>
        <w:pStyle w:val="BodyText"/>
        <w:kinsoku w:val="0"/>
        <w:overflowPunct w:val="0"/>
        <w:spacing w:before="50"/>
        <w:ind w:left="0" w:right="1574"/>
        <w:rPr>
          <w:lang w:val="el-GR"/>
        </w:rPr>
      </w:pPr>
    </w:p>
    <w:p w14:paraId="5190AB7B" w14:textId="77777777" w:rsidR="00D52171" w:rsidRPr="00532A85" w:rsidRDefault="00D52171" w:rsidP="00532A85">
      <w:pPr>
        <w:pStyle w:val="BodyText"/>
        <w:kinsoku w:val="0"/>
        <w:overflowPunct w:val="0"/>
        <w:ind w:left="0"/>
        <w:rPr>
          <w:lang w:val="el-GR"/>
        </w:rPr>
      </w:pPr>
      <w:r w:rsidRPr="00532A85">
        <w:rPr>
          <w:spacing w:val="-1"/>
          <w:lang w:val="el-GR"/>
        </w:rPr>
        <w:t>Για</w:t>
      </w:r>
      <w:r w:rsidRPr="00532A85">
        <w:rPr>
          <w:lang w:val="el-GR"/>
        </w:rPr>
        <w:t xml:space="preserve"> </w:t>
      </w:r>
      <w:r w:rsidRPr="00532A85">
        <w:rPr>
          <w:spacing w:val="-1"/>
          <w:lang w:val="el-GR"/>
        </w:rPr>
        <w:t>από</w:t>
      </w:r>
      <w:r w:rsidRPr="00532A85">
        <w:rPr>
          <w:lang w:val="el-GR"/>
        </w:rPr>
        <w:t xml:space="preserve"> </w:t>
      </w:r>
      <w:r w:rsidRPr="00532A85">
        <w:rPr>
          <w:spacing w:val="-1"/>
          <w:lang w:val="el-GR"/>
        </w:rPr>
        <w:t>στόματος</w:t>
      </w:r>
      <w:r w:rsidRPr="00532A85">
        <w:rPr>
          <w:lang w:val="el-GR"/>
        </w:rPr>
        <w:t xml:space="preserve"> </w:t>
      </w:r>
      <w:r w:rsidRPr="00532A85">
        <w:rPr>
          <w:spacing w:val="-1"/>
          <w:lang w:val="el-GR"/>
        </w:rPr>
        <w:t>χρήση</w:t>
      </w:r>
      <w:r w:rsidR="00196CF3">
        <w:rPr>
          <w:spacing w:val="-1"/>
          <w:lang w:val="el-GR"/>
        </w:rPr>
        <w:t>.</w:t>
      </w:r>
    </w:p>
    <w:p w14:paraId="360F7F80" w14:textId="77777777" w:rsidR="00D52171" w:rsidRPr="00532A85" w:rsidRDefault="00D52171" w:rsidP="005D2893">
      <w:pPr>
        <w:pStyle w:val="BodyText"/>
        <w:kinsoku w:val="0"/>
        <w:overflowPunct w:val="0"/>
        <w:spacing w:before="1"/>
        <w:ind w:left="0"/>
        <w:rPr>
          <w:lang w:val="el-GR"/>
        </w:rPr>
      </w:pPr>
    </w:p>
    <w:p w14:paraId="0B9B27F9" w14:textId="3FE3ACF8" w:rsidR="00D52171" w:rsidRPr="00532A85" w:rsidRDefault="00196CF3" w:rsidP="00532A85">
      <w:pPr>
        <w:pStyle w:val="BodyText"/>
        <w:kinsoku w:val="0"/>
        <w:overflowPunct w:val="0"/>
        <w:ind w:left="0" w:right="142"/>
        <w:rPr>
          <w:lang w:val="el-GR"/>
        </w:rPr>
      </w:pPr>
      <w:r>
        <w:rPr>
          <w:lang w:val="el-GR"/>
        </w:rPr>
        <w:t xml:space="preserve">Το </w:t>
      </w:r>
      <w:r>
        <w:t>Posaconazole</w:t>
      </w:r>
      <w:r w:rsidRPr="00532A85">
        <w:rPr>
          <w:lang w:val="el-GR"/>
        </w:rPr>
        <w:t xml:space="preserve"> </w:t>
      </w:r>
      <w:r>
        <w:t>Accord</w:t>
      </w:r>
      <w:r>
        <w:rPr>
          <w:lang w:val="el-GR"/>
        </w:rPr>
        <w:t xml:space="preserve"> </w:t>
      </w:r>
      <w:r w:rsidRPr="00532A85">
        <w:rPr>
          <w:lang w:val="el-GR"/>
        </w:rPr>
        <w:t>μπορ</w:t>
      </w:r>
      <w:r>
        <w:rPr>
          <w:lang w:val="el-GR"/>
        </w:rPr>
        <w:t>εί</w:t>
      </w:r>
      <w:r w:rsidRPr="00532A85">
        <w:rPr>
          <w:lang w:val="el-GR"/>
        </w:rPr>
        <w:t xml:space="preserve"> </w:t>
      </w:r>
      <w:r w:rsidR="00D52171" w:rsidRPr="00532A85">
        <w:rPr>
          <w:lang w:val="el-GR"/>
        </w:rPr>
        <w:t>να λαμβάν</w:t>
      </w:r>
      <w:r>
        <w:rPr>
          <w:lang w:val="el-GR"/>
        </w:rPr>
        <w:t>ε</w:t>
      </w:r>
      <w:r w:rsidR="00D52171" w:rsidRPr="00532A85">
        <w:rPr>
          <w:lang w:val="el-GR"/>
        </w:rPr>
        <w:t>ται με ή χωρίς τροφή (βλ. παράγραφο</w:t>
      </w:r>
      <w:r w:rsidR="00006041">
        <w:rPr>
          <w:spacing w:val="1"/>
          <w:lang w:val="el-GR"/>
        </w:rPr>
        <w:t> </w:t>
      </w:r>
      <w:r w:rsidR="00D52171" w:rsidRPr="00532A85">
        <w:rPr>
          <w:lang w:val="el-GR"/>
        </w:rPr>
        <w:t>5.2). Τα δισκία θα πρέπει να καταπίνονται ολόκληρα με νερό και δεν θα πρέπει να θρυμματίζονται, να μασώνται ή να σπάζονται.</w:t>
      </w:r>
    </w:p>
    <w:p w14:paraId="5A592018" w14:textId="77777777" w:rsidR="00D52171" w:rsidRPr="00532A85" w:rsidRDefault="00D52171" w:rsidP="005D2893">
      <w:pPr>
        <w:pStyle w:val="BodyText"/>
        <w:kinsoku w:val="0"/>
        <w:overflowPunct w:val="0"/>
        <w:spacing w:before="11"/>
        <w:ind w:left="0"/>
        <w:rPr>
          <w:lang w:val="el-GR"/>
        </w:rPr>
      </w:pPr>
    </w:p>
    <w:p w14:paraId="2831321B" w14:textId="77777777" w:rsidR="00D52171" w:rsidRPr="00D774F2" w:rsidRDefault="00D52171" w:rsidP="00532A85">
      <w:pPr>
        <w:pStyle w:val="Heading1"/>
        <w:numPr>
          <w:ilvl w:val="1"/>
          <w:numId w:val="12"/>
        </w:numPr>
        <w:tabs>
          <w:tab w:val="left" w:pos="685"/>
        </w:tabs>
        <w:kinsoku w:val="0"/>
        <w:overflowPunct w:val="0"/>
        <w:ind w:left="0" w:firstLine="0"/>
        <w:rPr>
          <w:b w:val="0"/>
          <w:bCs w:val="0"/>
        </w:rPr>
      </w:pPr>
      <w:proofErr w:type="spellStart"/>
      <w:r w:rsidRPr="00D774F2">
        <w:rPr>
          <w:spacing w:val="-1"/>
        </w:rPr>
        <w:t>Αντενδείξεις</w:t>
      </w:r>
      <w:proofErr w:type="spellEnd"/>
    </w:p>
    <w:p w14:paraId="025BF32E" w14:textId="77777777" w:rsidR="00D52171" w:rsidRPr="00E9516B" w:rsidRDefault="00D52171" w:rsidP="005D2893">
      <w:pPr>
        <w:pStyle w:val="BodyText"/>
        <w:kinsoku w:val="0"/>
        <w:overflowPunct w:val="0"/>
        <w:spacing w:before="8"/>
        <w:ind w:left="0"/>
        <w:rPr>
          <w:b/>
          <w:bCs/>
        </w:rPr>
      </w:pPr>
    </w:p>
    <w:p w14:paraId="1C8CD61F" w14:textId="1C6F8F4C" w:rsidR="00D52171" w:rsidRPr="00532A85" w:rsidRDefault="00D52171" w:rsidP="00532A85">
      <w:pPr>
        <w:pStyle w:val="BodyText"/>
        <w:kinsoku w:val="0"/>
        <w:overflowPunct w:val="0"/>
        <w:ind w:left="0" w:right="505"/>
        <w:rPr>
          <w:lang w:val="el-GR"/>
        </w:rPr>
      </w:pPr>
      <w:r w:rsidRPr="00532A85">
        <w:rPr>
          <w:lang w:val="el-GR"/>
        </w:rPr>
        <w:t>Υπερευαισθησία στη δραστική ουσία</w:t>
      </w:r>
      <w:r w:rsidRPr="00532A85">
        <w:rPr>
          <w:spacing w:val="-1"/>
          <w:lang w:val="el-GR"/>
        </w:rPr>
        <w:t xml:space="preserve"> </w:t>
      </w:r>
      <w:r w:rsidRPr="00532A85">
        <w:rPr>
          <w:lang w:val="el-GR"/>
        </w:rPr>
        <w:t>ή</w:t>
      </w:r>
      <w:r w:rsidRPr="00532A85">
        <w:rPr>
          <w:spacing w:val="-1"/>
          <w:lang w:val="el-GR"/>
        </w:rPr>
        <w:t xml:space="preserve"> σε κάποιο από τα έκδοχα </w:t>
      </w:r>
      <w:r w:rsidRPr="00532A85">
        <w:rPr>
          <w:lang w:val="el-GR"/>
        </w:rPr>
        <w:t>που αναφέρονται στην</w:t>
      </w:r>
      <w:r w:rsidRPr="00532A85">
        <w:rPr>
          <w:spacing w:val="27"/>
          <w:lang w:val="el-GR"/>
        </w:rPr>
        <w:t xml:space="preserve"> </w:t>
      </w:r>
      <w:r w:rsidRPr="00532A85">
        <w:rPr>
          <w:spacing w:val="-1"/>
          <w:lang w:val="el-GR"/>
        </w:rPr>
        <w:t>παράγραφο</w:t>
      </w:r>
      <w:r w:rsidR="00006041">
        <w:rPr>
          <w:lang w:val="el-GR"/>
        </w:rPr>
        <w:t> </w:t>
      </w:r>
      <w:r w:rsidRPr="00532A85">
        <w:rPr>
          <w:lang w:val="el-GR"/>
        </w:rPr>
        <w:t>6.1.</w:t>
      </w:r>
    </w:p>
    <w:p w14:paraId="61FF35C2" w14:textId="77777777" w:rsidR="00D52171" w:rsidRPr="00532A85" w:rsidRDefault="00D52171" w:rsidP="005D2893">
      <w:pPr>
        <w:pStyle w:val="BodyText"/>
        <w:kinsoku w:val="0"/>
        <w:overflowPunct w:val="0"/>
        <w:spacing w:before="6"/>
        <w:ind w:left="0"/>
        <w:rPr>
          <w:lang w:val="el-GR"/>
        </w:rPr>
      </w:pPr>
    </w:p>
    <w:p w14:paraId="16BE43CC" w14:textId="7ED90AFB" w:rsidR="00D52171" w:rsidRPr="00532A85" w:rsidRDefault="00D52171" w:rsidP="00532A85">
      <w:pPr>
        <w:pStyle w:val="BodyText"/>
        <w:kinsoku w:val="0"/>
        <w:overflowPunct w:val="0"/>
        <w:ind w:left="0"/>
        <w:rPr>
          <w:lang w:val="el-GR"/>
        </w:rPr>
      </w:pPr>
      <w:r w:rsidRPr="00532A85">
        <w:rPr>
          <w:lang w:val="el-GR"/>
        </w:rPr>
        <w:t xml:space="preserve">Ταυτόχρονη χορήγηση με αλκαλοειδή </w:t>
      </w:r>
      <w:r w:rsidRPr="00532A85">
        <w:rPr>
          <w:spacing w:val="-1"/>
          <w:lang w:val="el-GR"/>
        </w:rPr>
        <w:t xml:space="preserve">της </w:t>
      </w:r>
      <w:r w:rsidRPr="00532A85">
        <w:rPr>
          <w:lang w:val="el-GR"/>
        </w:rPr>
        <w:t>ερυσιβώδους όλυρας (βλ. παράγραφο</w:t>
      </w:r>
      <w:r w:rsidR="00006041">
        <w:rPr>
          <w:lang w:val="el-GR"/>
        </w:rPr>
        <w:t> </w:t>
      </w:r>
      <w:r w:rsidRPr="00532A85">
        <w:rPr>
          <w:lang w:val="el-GR"/>
        </w:rPr>
        <w:t>4.5).</w:t>
      </w:r>
    </w:p>
    <w:p w14:paraId="1C3BA74D" w14:textId="77777777" w:rsidR="00D52171" w:rsidRPr="00532A85" w:rsidRDefault="00D52171" w:rsidP="005D2893">
      <w:pPr>
        <w:pStyle w:val="BodyText"/>
        <w:kinsoku w:val="0"/>
        <w:overflowPunct w:val="0"/>
        <w:spacing w:before="1"/>
        <w:ind w:left="0"/>
        <w:rPr>
          <w:lang w:val="el-GR"/>
        </w:rPr>
      </w:pPr>
    </w:p>
    <w:p w14:paraId="378E05AC" w14:textId="67873E1C" w:rsidR="00D52171" w:rsidRPr="00532A85" w:rsidRDefault="00D52171" w:rsidP="00532A85">
      <w:pPr>
        <w:pStyle w:val="BodyText"/>
        <w:kinsoku w:val="0"/>
        <w:overflowPunct w:val="0"/>
        <w:ind w:left="0" w:right="230"/>
        <w:rPr>
          <w:lang w:val="el-GR"/>
        </w:rPr>
      </w:pPr>
      <w:r w:rsidRPr="00532A85">
        <w:rPr>
          <w:lang w:val="el-GR"/>
        </w:rPr>
        <w:t xml:space="preserve">Ταυτόχρονη χορήγηση με τα υποστρώματα του </w:t>
      </w:r>
      <w:r w:rsidRPr="00D774F2">
        <w:t>CYP</w:t>
      </w:r>
      <w:r w:rsidRPr="00532A85">
        <w:rPr>
          <w:lang w:val="el-GR"/>
        </w:rPr>
        <w:t>3</w:t>
      </w:r>
      <w:r w:rsidRPr="00D774F2">
        <w:t>A</w:t>
      </w:r>
      <w:r w:rsidRPr="00532A85">
        <w:rPr>
          <w:lang w:val="el-GR"/>
        </w:rPr>
        <w:t xml:space="preserve">4 τερφεναδίνη, αστεμιζόλη, σισαπρίδη, πιμοζίδη, αλοφαντρίνη ή </w:t>
      </w:r>
      <w:r w:rsidRPr="00532A85">
        <w:rPr>
          <w:spacing w:val="-1"/>
          <w:lang w:val="el-GR"/>
        </w:rPr>
        <w:t>κινιδίνη,</w:t>
      </w:r>
      <w:r w:rsidRPr="00532A85">
        <w:rPr>
          <w:lang w:val="el-GR"/>
        </w:rPr>
        <w:t xml:space="preserve"> αφού αυτό μπορεί να έχει ως</w:t>
      </w:r>
      <w:r w:rsidRPr="00532A85">
        <w:rPr>
          <w:spacing w:val="-1"/>
          <w:lang w:val="el-GR"/>
        </w:rPr>
        <w:t xml:space="preserve"> </w:t>
      </w:r>
      <w:r w:rsidRPr="00532A85">
        <w:rPr>
          <w:lang w:val="el-GR"/>
        </w:rPr>
        <w:t>αποτέλεσμα αυξημένες</w:t>
      </w:r>
      <w:r w:rsidRPr="00532A85">
        <w:rPr>
          <w:spacing w:val="29"/>
          <w:lang w:val="el-GR"/>
        </w:rPr>
        <w:t xml:space="preserve"> </w:t>
      </w:r>
      <w:r w:rsidRPr="00532A85">
        <w:rPr>
          <w:lang w:val="el-GR"/>
        </w:rPr>
        <w:t>συγκεντρώσεις</w:t>
      </w:r>
      <w:r w:rsidRPr="00532A85">
        <w:rPr>
          <w:spacing w:val="-1"/>
          <w:lang w:val="el-GR"/>
        </w:rPr>
        <w:t xml:space="preserve"> </w:t>
      </w:r>
      <w:r w:rsidRPr="00532A85">
        <w:rPr>
          <w:lang w:val="el-GR"/>
        </w:rPr>
        <w:t>στο πλάσμα αυτών των φαρμακευτικών προϊόντων,</w:t>
      </w:r>
      <w:r w:rsidRPr="00532A85">
        <w:rPr>
          <w:spacing w:val="1"/>
          <w:lang w:val="el-GR"/>
        </w:rPr>
        <w:t xml:space="preserve"> </w:t>
      </w:r>
      <w:r w:rsidRPr="00532A85">
        <w:rPr>
          <w:lang w:val="el-GR"/>
        </w:rPr>
        <w:t>που οδηγούν</w:t>
      </w:r>
      <w:r w:rsidRPr="00532A85">
        <w:rPr>
          <w:spacing w:val="1"/>
          <w:lang w:val="el-GR"/>
        </w:rPr>
        <w:t xml:space="preserve"> </w:t>
      </w:r>
      <w:r w:rsidRPr="00532A85">
        <w:rPr>
          <w:lang w:val="el-GR"/>
        </w:rPr>
        <w:t xml:space="preserve">σε παράταση του </w:t>
      </w:r>
      <w:r w:rsidRPr="00532A85">
        <w:rPr>
          <w:spacing w:val="-1"/>
          <w:lang w:val="el-GR"/>
        </w:rPr>
        <w:t>διαστήματος</w:t>
      </w:r>
      <w:r w:rsidRPr="00532A85">
        <w:rPr>
          <w:lang w:val="el-GR"/>
        </w:rPr>
        <w:t xml:space="preserve"> </w:t>
      </w:r>
      <w:r w:rsidRPr="00D774F2">
        <w:t>QTc</w:t>
      </w:r>
      <w:r w:rsidRPr="00532A85">
        <w:rPr>
          <w:lang w:val="el-GR"/>
        </w:rPr>
        <w:t xml:space="preserve"> και σε σπάνια συμβάματα κοιλιακής ταχυκαρδίας δίκην ριπιδίου (</w:t>
      </w:r>
      <w:proofErr w:type="spellStart"/>
      <w:r w:rsidRPr="00D774F2">
        <w:t>torsades</w:t>
      </w:r>
      <w:proofErr w:type="spellEnd"/>
      <w:r w:rsidRPr="00532A85">
        <w:rPr>
          <w:lang w:val="el-GR"/>
        </w:rPr>
        <w:t xml:space="preserve"> </w:t>
      </w:r>
      <w:r w:rsidRPr="00D774F2">
        <w:t>de</w:t>
      </w:r>
      <w:r w:rsidRPr="00532A85">
        <w:rPr>
          <w:spacing w:val="22"/>
          <w:lang w:val="el-GR"/>
        </w:rPr>
        <w:t xml:space="preserve"> </w:t>
      </w:r>
      <w:r w:rsidRPr="00D774F2">
        <w:t>pointes</w:t>
      </w:r>
      <w:r w:rsidRPr="00532A85">
        <w:rPr>
          <w:lang w:val="el-GR"/>
        </w:rPr>
        <w:t xml:space="preserve">) (βλ. </w:t>
      </w:r>
      <w:r w:rsidRPr="00532A85">
        <w:rPr>
          <w:spacing w:val="-1"/>
          <w:lang w:val="el-GR"/>
        </w:rPr>
        <w:t>παραγράφους</w:t>
      </w:r>
      <w:r w:rsidR="00006041">
        <w:rPr>
          <w:spacing w:val="-1"/>
          <w:lang w:val="el-GR"/>
        </w:rPr>
        <w:t> </w:t>
      </w:r>
      <w:r w:rsidRPr="00532A85">
        <w:rPr>
          <w:lang w:val="el-GR"/>
        </w:rPr>
        <w:t>4.4 και 4.5).</w:t>
      </w:r>
    </w:p>
    <w:p w14:paraId="5E7C6303" w14:textId="77777777" w:rsidR="00D52171" w:rsidRPr="00532A85" w:rsidRDefault="00D52171" w:rsidP="005D2893">
      <w:pPr>
        <w:pStyle w:val="BodyText"/>
        <w:kinsoku w:val="0"/>
        <w:overflowPunct w:val="0"/>
        <w:spacing w:before="6"/>
        <w:ind w:left="0"/>
        <w:rPr>
          <w:lang w:val="el-GR"/>
        </w:rPr>
      </w:pPr>
    </w:p>
    <w:p w14:paraId="64EF4786" w14:textId="4A66ACFC" w:rsidR="00D52171" w:rsidRDefault="00D52171" w:rsidP="00532A85">
      <w:pPr>
        <w:pStyle w:val="BodyText"/>
        <w:kinsoku w:val="0"/>
        <w:overflowPunct w:val="0"/>
        <w:ind w:left="0" w:right="142"/>
        <w:rPr>
          <w:lang w:val="el-GR"/>
        </w:rPr>
      </w:pPr>
      <w:r w:rsidRPr="00532A85">
        <w:rPr>
          <w:lang w:val="el-GR"/>
        </w:rPr>
        <w:t xml:space="preserve">Ταυτόχρονη χορήγηση με τους αναστολείς της </w:t>
      </w:r>
      <w:r w:rsidRPr="00D774F2">
        <w:rPr>
          <w:spacing w:val="-1"/>
        </w:rPr>
        <w:t>HMG</w:t>
      </w:r>
      <w:r w:rsidRPr="00532A85">
        <w:rPr>
          <w:spacing w:val="-1"/>
          <w:lang w:val="el-GR"/>
        </w:rPr>
        <w:t>-</w:t>
      </w:r>
      <w:r w:rsidRPr="00D774F2">
        <w:rPr>
          <w:spacing w:val="-1"/>
        </w:rPr>
        <w:t>CoA</w:t>
      </w:r>
      <w:r w:rsidRPr="00532A85">
        <w:rPr>
          <w:lang w:val="el-GR"/>
        </w:rPr>
        <w:t xml:space="preserve"> ρεδουκτάσης σιμβαστατίνη, λοβαστατίνη</w:t>
      </w:r>
      <w:r w:rsidRPr="00532A85">
        <w:rPr>
          <w:spacing w:val="22"/>
          <w:lang w:val="el-GR"/>
        </w:rPr>
        <w:t xml:space="preserve"> </w:t>
      </w:r>
      <w:r w:rsidRPr="00532A85">
        <w:rPr>
          <w:lang w:val="el-GR"/>
        </w:rPr>
        <w:t>και ατορβαστατίνη (βλ. παράγραφο</w:t>
      </w:r>
      <w:r w:rsidR="001D2433">
        <w:rPr>
          <w:lang w:val="el-GR"/>
        </w:rPr>
        <w:t> </w:t>
      </w:r>
      <w:r w:rsidRPr="00532A85">
        <w:rPr>
          <w:lang w:val="el-GR"/>
        </w:rPr>
        <w:t>4.5).</w:t>
      </w:r>
    </w:p>
    <w:p w14:paraId="47A36FA3" w14:textId="63FE994D" w:rsidR="008F6119" w:rsidRDefault="008F6119" w:rsidP="00532A85">
      <w:pPr>
        <w:pStyle w:val="BodyText"/>
        <w:kinsoku w:val="0"/>
        <w:overflowPunct w:val="0"/>
        <w:ind w:left="0" w:right="142"/>
        <w:rPr>
          <w:lang w:val="el-GR"/>
        </w:rPr>
      </w:pPr>
    </w:p>
    <w:p w14:paraId="394C1E0D" w14:textId="75569BA8" w:rsidR="008F6119" w:rsidRDefault="008F6119" w:rsidP="00532A85">
      <w:pPr>
        <w:pStyle w:val="BodyText"/>
        <w:kinsoku w:val="0"/>
        <w:overflowPunct w:val="0"/>
        <w:ind w:left="0" w:right="142"/>
        <w:rPr>
          <w:lang w:val="el-GR"/>
        </w:rPr>
      </w:pPr>
      <w:r w:rsidRPr="008F6119">
        <w:rPr>
          <w:lang w:val="el-GR"/>
        </w:rPr>
        <w:t>Η ταυτόχρονη χορήγηση κατά την φάση έναρξης και τιτλοδότησης της δόσης της βενετοκλάξης σε ασθενείς με Χρόνια Λεμφοκυτταρική Λευχαιμία (ΧΛΛ) (βλ. παραγράφους 4.4. και 4.5).</w:t>
      </w:r>
    </w:p>
    <w:p w14:paraId="4A97CCED" w14:textId="77777777" w:rsidR="00D52171" w:rsidRPr="00532A85" w:rsidRDefault="00D52171" w:rsidP="005D2893">
      <w:pPr>
        <w:pStyle w:val="BodyText"/>
        <w:kinsoku w:val="0"/>
        <w:overflowPunct w:val="0"/>
        <w:spacing w:before="11"/>
        <w:ind w:left="0"/>
        <w:rPr>
          <w:lang w:val="el-GR"/>
        </w:rPr>
      </w:pPr>
    </w:p>
    <w:p w14:paraId="3C9D737E" w14:textId="77777777" w:rsidR="00D52171" w:rsidRPr="00532A85" w:rsidRDefault="00D52171" w:rsidP="00532A85">
      <w:pPr>
        <w:pStyle w:val="Heading1"/>
        <w:numPr>
          <w:ilvl w:val="1"/>
          <w:numId w:val="12"/>
        </w:numPr>
        <w:tabs>
          <w:tab w:val="left" w:pos="685"/>
        </w:tabs>
        <w:kinsoku w:val="0"/>
        <w:overflowPunct w:val="0"/>
        <w:ind w:left="0" w:firstLine="0"/>
        <w:rPr>
          <w:b w:val="0"/>
          <w:bCs w:val="0"/>
          <w:lang w:val="el-GR"/>
        </w:rPr>
      </w:pPr>
      <w:r w:rsidRPr="00532A85">
        <w:rPr>
          <w:spacing w:val="-1"/>
          <w:lang w:val="el-GR"/>
        </w:rPr>
        <w:t>Ειδικές</w:t>
      </w:r>
      <w:r w:rsidRPr="00532A85">
        <w:rPr>
          <w:lang w:val="el-GR"/>
        </w:rPr>
        <w:t xml:space="preserve"> </w:t>
      </w:r>
      <w:r w:rsidRPr="00532A85">
        <w:rPr>
          <w:spacing w:val="-1"/>
          <w:lang w:val="el-GR"/>
        </w:rPr>
        <w:t>προειδοποιήσεις</w:t>
      </w:r>
      <w:r w:rsidRPr="00532A85">
        <w:rPr>
          <w:lang w:val="el-GR"/>
        </w:rPr>
        <w:t xml:space="preserve"> </w:t>
      </w:r>
      <w:r w:rsidRPr="00532A85">
        <w:rPr>
          <w:spacing w:val="-1"/>
          <w:lang w:val="el-GR"/>
        </w:rPr>
        <w:t>και</w:t>
      </w:r>
      <w:r w:rsidRPr="00532A85">
        <w:rPr>
          <w:lang w:val="el-GR"/>
        </w:rPr>
        <w:t xml:space="preserve"> </w:t>
      </w:r>
      <w:r w:rsidRPr="00532A85">
        <w:rPr>
          <w:spacing w:val="-1"/>
          <w:lang w:val="el-GR"/>
        </w:rPr>
        <w:t>προφυλάξεις</w:t>
      </w:r>
      <w:r w:rsidRPr="00532A85">
        <w:rPr>
          <w:lang w:val="el-GR"/>
        </w:rPr>
        <w:t xml:space="preserve"> </w:t>
      </w:r>
      <w:r w:rsidRPr="00532A85">
        <w:rPr>
          <w:spacing w:val="-1"/>
          <w:lang w:val="el-GR"/>
        </w:rPr>
        <w:t>κατά</w:t>
      </w:r>
      <w:r w:rsidRPr="00532A85">
        <w:rPr>
          <w:lang w:val="el-GR"/>
        </w:rPr>
        <w:t xml:space="preserve"> </w:t>
      </w:r>
      <w:r w:rsidRPr="00532A85">
        <w:rPr>
          <w:spacing w:val="-1"/>
          <w:lang w:val="el-GR"/>
        </w:rPr>
        <w:t>τη</w:t>
      </w:r>
      <w:r w:rsidRPr="00532A85">
        <w:rPr>
          <w:lang w:val="el-GR"/>
        </w:rPr>
        <w:t xml:space="preserve"> </w:t>
      </w:r>
      <w:r w:rsidRPr="00532A85">
        <w:rPr>
          <w:spacing w:val="-1"/>
          <w:lang w:val="el-GR"/>
        </w:rPr>
        <w:t>χρήση</w:t>
      </w:r>
    </w:p>
    <w:p w14:paraId="7F6488FA" w14:textId="77777777" w:rsidR="00D52171" w:rsidRPr="00532A85" w:rsidRDefault="00D52171" w:rsidP="005D2893">
      <w:pPr>
        <w:pStyle w:val="BodyText"/>
        <w:kinsoku w:val="0"/>
        <w:overflowPunct w:val="0"/>
        <w:spacing w:before="8"/>
        <w:ind w:left="0"/>
        <w:rPr>
          <w:b/>
          <w:bCs/>
          <w:lang w:val="el-GR"/>
        </w:rPr>
      </w:pPr>
    </w:p>
    <w:p w14:paraId="4EE7E7B7" w14:textId="77777777" w:rsidR="00D52171" w:rsidRDefault="00D52171" w:rsidP="00532A85">
      <w:pPr>
        <w:pStyle w:val="BodyText"/>
        <w:kinsoku w:val="0"/>
        <w:overflowPunct w:val="0"/>
        <w:ind w:left="0"/>
        <w:rPr>
          <w:u w:val="single"/>
          <w:lang w:val="el-GR"/>
        </w:rPr>
      </w:pPr>
      <w:r w:rsidRPr="00532A85">
        <w:rPr>
          <w:u w:val="single"/>
          <w:lang w:val="el-GR"/>
        </w:rPr>
        <w:t>Υπερευαισθησία</w:t>
      </w:r>
    </w:p>
    <w:p w14:paraId="31B12BED" w14:textId="77777777" w:rsidR="00196CF3" w:rsidRPr="00532A85" w:rsidRDefault="00196CF3" w:rsidP="00532A85">
      <w:pPr>
        <w:pStyle w:val="BodyText"/>
        <w:kinsoku w:val="0"/>
        <w:overflowPunct w:val="0"/>
        <w:ind w:left="0"/>
        <w:rPr>
          <w:lang w:val="el-GR"/>
        </w:rPr>
      </w:pPr>
    </w:p>
    <w:p w14:paraId="74EEF1C5" w14:textId="440BD27E" w:rsidR="00D52171" w:rsidRPr="00532A85" w:rsidRDefault="00D52171" w:rsidP="00532A85">
      <w:pPr>
        <w:pStyle w:val="BodyText"/>
        <w:kinsoku w:val="0"/>
        <w:overflowPunct w:val="0"/>
        <w:spacing w:before="6"/>
        <w:ind w:left="0"/>
        <w:rPr>
          <w:lang w:val="el-GR"/>
        </w:rPr>
      </w:pPr>
      <w:r w:rsidRPr="00532A85">
        <w:rPr>
          <w:lang w:val="el-GR"/>
        </w:rPr>
        <w:t xml:space="preserve">Δεν υπάρχουν πληροφορίες σχετικά </w:t>
      </w:r>
      <w:r w:rsidRPr="00532A85">
        <w:rPr>
          <w:spacing w:val="-1"/>
          <w:lang w:val="el-GR"/>
        </w:rPr>
        <w:t>με</w:t>
      </w:r>
      <w:r w:rsidRPr="00532A85">
        <w:rPr>
          <w:spacing w:val="1"/>
          <w:lang w:val="el-GR"/>
        </w:rPr>
        <w:t xml:space="preserve"> </w:t>
      </w:r>
      <w:r w:rsidRPr="00532A85">
        <w:rPr>
          <w:spacing w:val="-1"/>
          <w:lang w:val="el-GR"/>
        </w:rPr>
        <w:t>τη</w:t>
      </w:r>
      <w:r w:rsidRPr="00532A85">
        <w:rPr>
          <w:lang w:val="el-GR"/>
        </w:rPr>
        <w:t xml:space="preserve"> διασταυρούμενη ευαισθησία ανάμεσα στην</w:t>
      </w:r>
      <w:r w:rsidRPr="00532A85">
        <w:rPr>
          <w:spacing w:val="1"/>
          <w:lang w:val="el-GR"/>
        </w:rPr>
        <w:t xml:space="preserve"> </w:t>
      </w:r>
      <w:r w:rsidRPr="00532A85">
        <w:rPr>
          <w:lang w:val="el-GR"/>
        </w:rPr>
        <w:t>ποσακοναζόλη</w:t>
      </w:r>
      <w:r w:rsidRPr="00532A85">
        <w:rPr>
          <w:spacing w:val="22"/>
          <w:lang w:val="el-GR"/>
        </w:rPr>
        <w:t xml:space="preserve"> </w:t>
      </w:r>
      <w:r w:rsidRPr="00532A85">
        <w:rPr>
          <w:spacing w:val="-1"/>
          <w:lang w:val="el-GR"/>
        </w:rPr>
        <w:t xml:space="preserve">και </w:t>
      </w:r>
      <w:r w:rsidRPr="00532A85">
        <w:rPr>
          <w:lang w:val="el-GR"/>
        </w:rPr>
        <w:t>σε</w:t>
      </w:r>
      <w:r w:rsidRPr="00532A85">
        <w:rPr>
          <w:spacing w:val="1"/>
          <w:lang w:val="el-GR"/>
        </w:rPr>
        <w:t xml:space="preserve"> </w:t>
      </w:r>
      <w:r w:rsidRPr="00532A85">
        <w:rPr>
          <w:lang w:val="el-GR"/>
        </w:rPr>
        <w:t xml:space="preserve">άλλους αζολικούς αντιμυκητιασικούς παράγοντες. Θα πρέπει να δίνεται προσοχή όταν </w:t>
      </w:r>
      <w:r w:rsidR="007416B1">
        <w:rPr>
          <w:lang w:val="el-GR"/>
        </w:rPr>
        <w:t xml:space="preserve">η ποσακοναζόλη </w:t>
      </w:r>
      <w:r w:rsidRPr="00532A85">
        <w:rPr>
          <w:lang w:val="el-GR"/>
        </w:rPr>
        <w:t>συνταγογραφείται σε ασθενείς με υπερευαισθησία σε άλλες αζόλες.</w:t>
      </w:r>
    </w:p>
    <w:p w14:paraId="0DBE0822" w14:textId="77777777" w:rsidR="00D52171" w:rsidRPr="00532A85" w:rsidRDefault="00D52171" w:rsidP="005D2893">
      <w:pPr>
        <w:pStyle w:val="BodyText"/>
        <w:kinsoku w:val="0"/>
        <w:overflowPunct w:val="0"/>
        <w:spacing w:before="6"/>
        <w:ind w:left="0"/>
        <w:rPr>
          <w:lang w:val="el-GR"/>
        </w:rPr>
      </w:pPr>
    </w:p>
    <w:p w14:paraId="4E4AB3AD" w14:textId="77777777" w:rsidR="00D52171" w:rsidRDefault="00D52171" w:rsidP="00532A85">
      <w:pPr>
        <w:pStyle w:val="BodyText"/>
        <w:kinsoku w:val="0"/>
        <w:overflowPunct w:val="0"/>
        <w:ind w:left="0"/>
        <w:rPr>
          <w:spacing w:val="-1"/>
          <w:u w:val="single"/>
          <w:lang w:val="el-GR"/>
        </w:rPr>
      </w:pPr>
      <w:r w:rsidRPr="00532A85">
        <w:rPr>
          <w:spacing w:val="-1"/>
          <w:u w:val="single"/>
          <w:lang w:val="el-GR"/>
        </w:rPr>
        <w:t>Ηπατική τοξικότητα</w:t>
      </w:r>
    </w:p>
    <w:p w14:paraId="22DBDDF3" w14:textId="77777777" w:rsidR="00196CF3" w:rsidRPr="00532A85" w:rsidRDefault="00196CF3" w:rsidP="00532A85">
      <w:pPr>
        <w:pStyle w:val="BodyText"/>
        <w:kinsoku w:val="0"/>
        <w:overflowPunct w:val="0"/>
        <w:ind w:left="0"/>
        <w:rPr>
          <w:lang w:val="el-GR"/>
        </w:rPr>
      </w:pPr>
    </w:p>
    <w:p w14:paraId="67DE6E8B" w14:textId="77777777" w:rsidR="00D52171" w:rsidRPr="00532A85" w:rsidRDefault="00D52171" w:rsidP="00532A85">
      <w:pPr>
        <w:pStyle w:val="BodyText"/>
        <w:kinsoku w:val="0"/>
        <w:overflowPunct w:val="0"/>
        <w:spacing w:before="6"/>
        <w:ind w:left="0"/>
        <w:rPr>
          <w:lang w:val="el-GR"/>
        </w:rPr>
      </w:pPr>
      <w:r w:rsidRPr="00532A85">
        <w:rPr>
          <w:spacing w:val="-1"/>
          <w:lang w:val="el-GR"/>
        </w:rPr>
        <w:t>Ηπατικές αντιδράσεις</w:t>
      </w:r>
      <w:r w:rsidRPr="00532A85">
        <w:rPr>
          <w:lang w:val="el-GR"/>
        </w:rPr>
        <w:t xml:space="preserve"> (π.χ. ήπιες έως</w:t>
      </w:r>
      <w:r w:rsidRPr="00532A85">
        <w:rPr>
          <w:spacing w:val="-1"/>
          <w:lang w:val="el-GR"/>
        </w:rPr>
        <w:t xml:space="preserve"> </w:t>
      </w:r>
      <w:r w:rsidRPr="00532A85">
        <w:rPr>
          <w:lang w:val="el-GR"/>
        </w:rPr>
        <w:t>μέτριες αυξήσεις</w:t>
      </w:r>
      <w:r w:rsidRPr="00532A85">
        <w:rPr>
          <w:spacing w:val="-1"/>
          <w:lang w:val="el-GR"/>
        </w:rPr>
        <w:t xml:space="preserve"> </w:t>
      </w:r>
      <w:r w:rsidRPr="00532A85">
        <w:rPr>
          <w:lang w:val="el-GR"/>
        </w:rPr>
        <w:t xml:space="preserve">των </w:t>
      </w:r>
      <w:r w:rsidRPr="00D774F2">
        <w:t>ALT</w:t>
      </w:r>
      <w:r w:rsidRPr="00532A85">
        <w:rPr>
          <w:lang w:val="el-GR"/>
        </w:rPr>
        <w:t xml:space="preserve">, </w:t>
      </w:r>
      <w:r w:rsidRPr="00D774F2">
        <w:t>AST</w:t>
      </w:r>
      <w:r w:rsidRPr="00532A85">
        <w:rPr>
          <w:lang w:val="el-GR"/>
        </w:rPr>
        <w:t>, αλκαλικής φωσφατάσης,</w:t>
      </w:r>
      <w:r w:rsidRPr="00532A85">
        <w:rPr>
          <w:spacing w:val="26"/>
          <w:lang w:val="el-GR"/>
        </w:rPr>
        <w:t xml:space="preserve"> </w:t>
      </w:r>
      <w:r w:rsidRPr="00532A85">
        <w:rPr>
          <w:lang w:val="el-GR"/>
        </w:rPr>
        <w:t xml:space="preserve">ολικής χολερυθρίνης και/ή κλινικής ηπατίτιδας) έχουν αναφερθεί κατά τη διάρκεια της θεραπείας με </w:t>
      </w:r>
      <w:r w:rsidRPr="00532A85">
        <w:rPr>
          <w:spacing w:val="-1"/>
          <w:lang w:val="el-GR"/>
        </w:rPr>
        <w:lastRenderedPageBreak/>
        <w:t>ποσακοναζόλη.</w:t>
      </w:r>
      <w:r w:rsidRPr="00532A85">
        <w:rPr>
          <w:lang w:val="el-GR"/>
        </w:rPr>
        <w:t xml:space="preserve"> Οι αυξημένες τιμές στις δοκιμασίες ηπατικής λειτουργίας ήταν γενικά </w:t>
      </w:r>
      <w:r w:rsidRPr="00532A85">
        <w:rPr>
          <w:spacing w:val="-1"/>
          <w:lang w:val="el-GR"/>
        </w:rPr>
        <w:t>αναστρέψιμες</w:t>
      </w:r>
      <w:r w:rsidRPr="00532A85">
        <w:rPr>
          <w:spacing w:val="46"/>
          <w:lang w:val="el-GR"/>
        </w:rPr>
        <w:t xml:space="preserve"> </w:t>
      </w:r>
      <w:r w:rsidRPr="00532A85">
        <w:rPr>
          <w:lang w:val="el-GR"/>
        </w:rPr>
        <w:t xml:space="preserve">με </w:t>
      </w:r>
      <w:r w:rsidRPr="00532A85">
        <w:rPr>
          <w:spacing w:val="-1"/>
          <w:lang w:val="el-GR"/>
        </w:rPr>
        <w:t xml:space="preserve">διακοπή </w:t>
      </w:r>
      <w:r w:rsidRPr="00532A85">
        <w:rPr>
          <w:lang w:val="el-GR"/>
        </w:rPr>
        <w:t>της θεραπείας και σε μερικά περιστατικά αυτές οι δοκιμασίες ομαλοποιήθηκαν χωρίς</w:t>
      </w:r>
      <w:r w:rsidRPr="00532A85">
        <w:rPr>
          <w:spacing w:val="22"/>
          <w:lang w:val="el-GR"/>
        </w:rPr>
        <w:t xml:space="preserve"> </w:t>
      </w:r>
      <w:r w:rsidRPr="00532A85">
        <w:rPr>
          <w:spacing w:val="-1"/>
          <w:lang w:val="el-GR"/>
        </w:rPr>
        <w:t>διακοπή της θεραπείας. Σπάνια,</w:t>
      </w:r>
      <w:r w:rsidRPr="00532A85">
        <w:rPr>
          <w:lang w:val="el-GR"/>
        </w:rPr>
        <w:t xml:space="preserve"> έχουν αναφερθεί πιο σοβαρές ηπατικές αντιδράσεις με </w:t>
      </w:r>
      <w:r w:rsidRPr="00532A85">
        <w:rPr>
          <w:spacing w:val="-1"/>
          <w:lang w:val="el-GR"/>
        </w:rPr>
        <w:t>θανατηφόρα</w:t>
      </w:r>
      <w:r w:rsidRPr="00532A85">
        <w:rPr>
          <w:spacing w:val="29"/>
          <w:lang w:val="el-GR"/>
        </w:rPr>
        <w:t xml:space="preserve"> </w:t>
      </w:r>
      <w:r w:rsidRPr="00532A85">
        <w:rPr>
          <w:lang w:val="el-GR"/>
        </w:rPr>
        <w:t>αποτελέσματα.</w:t>
      </w:r>
    </w:p>
    <w:p w14:paraId="5B43BE55" w14:textId="60072034" w:rsidR="00D52171" w:rsidRPr="00532A85" w:rsidRDefault="00D52171" w:rsidP="00532A85">
      <w:pPr>
        <w:pStyle w:val="BodyText"/>
        <w:kinsoku w:val="0"/>
        <w:overflowPunct w:val="0"/>
        <w:ind w:left="0"/>
        <w:jc w:val="both"/>
        <w:rPr>
          <w:lang w:val="el-GR"/>
        </w:rPr>
      </w:pPr>
      <w:r w:rsidRPr="00532A85">
        <w:rPr>
          <w:lang w:val="el-GR"/>
        </w:rPr>
        <w:t>Η</w:t>
      </w:r>
      <w:r w:rsidRPr="00532A85">
        <w:rPr>
          <w:spacing w:val="-1"/>
          <w:lang w:val="el-GR"/>
        </w:rPr>
        <w:t xml:space="preserve"> </w:t>
      </w:r>
      <w:r w:rsidRPr="00532A85">
        <w:rPr>
          <w:lang w:val="el-GR"/>
        </w:rPr>
        <w:t>ποσακοναζόλη</w:t>
      </w:r>
      <w:r w:rsidRPr="00532A85">
        <w:rPr>
          <w:spacing w:val="-1"/>
          <w:lang w:val="el-GR"/>
        </w:rPr>
        <w:t xml:space="preserve"> </w:t>
      </w:r>
      <w:r w:rsidRPr="00532A85">
        <w:rPr>
          <w:lang w:val="el-GR"/>
        </w:rPr>
        <w:t>θα πρέπει να χρησιμοποιείται με</w:t>
      </w:r>
      <w:r w:rsidRPr="00532A85">
        <w:rPr>
          <w:spacing w:val="1"/>
          <w:lang w:val="el-GR"/>
        </w:rPr>
        <w:t xml:space="preserve"> </w:t>
      </w:r>
      <w:r w:rsidRPr="00532A85">
        <w:rPr>
          <w:lang w:val="el-GR"/>
        </w:rPr>
        <w:t xml:space="preserve">προσοχή σε ασθενείς με ηπατική δυσλειτουργία, λόγω </w:t>
      </w:r>
      <w:r w:rsidRPr="00532A85">
        <w:rPr>
          <w:spacing w:val="-1"/>
          <w:lang w:val="el-GR"/>
        </w:rPr>
        <w:t>της περιορισμένης</w:t>
      </w:r>
      <w:r w:rsidRPr="00532A85">
        <w:rPr>
          <w:lang w:val="el-GR"/>
        </w:rPr>
        <w:t xml:space="preserve"> </w:t>
      </w:r>
      <w:r w:rsidRPr="00532A85">
        <w:rPr>
          <w:spacing w:val="-1"/>
          <w:lang w:val="el-GR"/>
        </w:rPr>
        <w:t>κλινικής</w:t>
      </w:r>
      <w:r w:rsidRPr="00532A85">
        <w:rPr>
          <w:lang w:val="el-GR"/>
        </w:rPr>
        <w:t xml:space="preserve"> </w:t>
      </w:r>
      <w:r w:rsidRPr="00532A85">
        <w:rPr>
          <w:spacing w:val="-1"/>
          <w:lang w:val="el-GR"/>
        </w:rPr>
        <w:t>εμπειρίας</w:t>
      </w:r>
      <w:r w:rsidRPr="00532A85">
        <w:rPr>
          <w:lang w:val="el-GR"/>
        </w:rPr>
        <w:t xml:space="preserve"> </w:t>
      </w:r>
      <w:r w:rsidRPr="00532A85">
        <w:rPr>
          <w:spacing w:val="-1"/>
          <w:lang w:val="el-GR"/>
        </w:rPr>
        <w:t>και</w:t>
      </w:r>
      <w:r w:rsidRPr="00532A85">
        <w:rPr>
          <w:lang w:val="el-GR"/>
        </w:rPr>
        <w:t xml:space="preserve"> </w:t>
      </w:r>
      <w:r w:rsidRPr="00532A85">
        <w:rPr>
          <w:spacing w:val="-1"/>
          <w:lang w:val="el-GR"/>
        </w:rPr>
        <w:t>της</w:t>
      </w:r>
      <w:r w:rsidRPr="00532A85">
        <w:rPr>
          <w:lang w:val="el-GR"/>
        </w:rPr>
        <w:t xml:space="preserve"> </w:t>
      </w:r>
      <w:r w:rsidRPr="00532A85">
        <w:rPr>
          <w:spacing w:val="-1"/>
          <w:lang w:val="el-GR"/>
        </w:rPr>
        <w:t>πιθανότητας</w:t>
      </w:r>
      <w:r w:rsidRPr="00532A85">
        <w:rPr>
          <w:lang w:val="el-GR"/>
        </w:rPr>
        <w:t xml:space="preserve"> </w:t>
      </w:r>
      <w:r w:rsidRPr="00532A85">
        <w:rPr>
          <w:spacing w:val="-1"/>
          <w:lang w:val="el-GR"/>
        </w:rPr>
        <w:t>τα</w:t>
      </w:r>
      <w:r w:rsidRPr="00532A85">
        <w:rPr>
          <w:lang w:val="el-GR"/>
        </w:rPr>
        <w:t xml:space="preserve"> </w:t>
      </w:r>
      <w:r w:rsidRPr="00532A85">
        <w:rPr>
          <w:spacing w:val="-1"/>
          <w:lang w:val="el-GR"/>
        </w:rPr>
        <w:t>επίπεδα</w:t>
      </w:r>
      <w:r w:rsidRPr="00532A85">
        <w:rPr>
          <w:lang w:val="el-GR"/>
        </w:rPr>
        <w:t xml:space="preserve"> </w:t>
      </w:r>
      <w:r w:rsidRPr="00532A85">
        <w:rPr>
          <w:spacing w:val="-1"/>
          <w:lang w:val="el-GR"/>
        </w:rPr>
        <w:t>της ποσακοναζόλης</w:t>
      </w:r>
      <w:r w:rsidRPr="00532A85">
        <w:rPr>
          <w:lang w:val="el-GR"/>
        </w:rPr>
        <w:t xml:space="preserve"> στο</w:t>
      </w:r>
      <w:r w:rsidRPr="00532A85">
        <w:rPr>
          <w:spacing w:val="45"/>
          <w:lang w:val="el-GR"/>
        </w:rPr>
        <w:t xml:space="preserve"> </w:t>
      </w:r>
      <w:r w:rsidRPr="00532A85">
        <w:rPr>
          <w:lang w:val="el-GR"/>
        </w:rPr>
        <w:t>πλάσμα να είναι υψηλότερα σε αυτούς τους ασθενείς (βλ. παραγράφους</w:t>
      </w:r>
      <w:r w:rsidR="001D2433">
        <w:rPr>
          <w:spacing w:val="-1"/>
          <w:lang w:val="el-GR"/>
        </w:rPr>
        <w:t> </w:t>
      </w:r>
      <w:r w:rsidRPr="00532A85">
        <w:rPr>
          <w:lang w:val="el-GR"/>
        </w:rPr>
        <w:t>4.2 και 5.2).</w:t>
      </w:r>
    </w:p>
    <w:p w14:paraId="50E9BC0A" w14:textId="77777777" w:rsidR="00D52171" w:rsidRPr="00532A85" w:rsidRDefault="00D52171" w:rsidP="005D2893">
      <w:pPr>
        <w:pStyle w:val="BodyText"/>
        <w:kinsoku w:val="0"/>
        <w:overflowPunct w:val="0"/>
        <w:spacing w:before="6"/>
        <w:ind w:left="0"/>
        <w:rPr>
          <w:lang w:val="el-GR"/>
        </w:rPr>
      </w:pPr>
    </w:p>
    <w:p w14:paraId="31DF9A75" w14:textId="77777777" w:rsidR="00D52171" w:rsidRDefault="00D52171" w:rsidP="00532A85">
      <w:pPr>
        <w:pStyle w:val="BodyText"/>
        <w:kinsoku w:val="0"/>
        <w:overflowPunct w:val="0"/>
        <w:ind w:left="0"/>
        <w:rPr>
          <w:spacing w:val="-1"/>
          <w:u w:val="single"/>
          <w:lang w:val="el-GR"/>
        </w:rPr>
      </w:pPr>
      <w:r w:rsidRPr="00532A85">
        <w:rPr>
          <w:spacing w:val="-1"/>
          <w:u w:val="single"/>
          <w:lang w:val="el-GR"/>
        </w:rPr>
        <w:t>Παρακολούθηση της ηπατικής λειτουργίας</w:t>
      </w:r>
    </w:p>
    <w:p w14:paraId="6A3557A3" w14:textId="77777777" w:rsidR="00196CF3" w:rsidRPr="00532A85" w:rsidRDefault="00196CF3" w:rsidP="00532A85">
      <w:pPr>
        <w:pStyle w:val="BodyText"/>
        <w:kinsoku w:val="0"/>
        <w:overflowPunct w:val="0"/>
        <w:ind w:left="0"/>
        <w:rPr>
          <w:lang w:val="el-GR"/>
        </w:rPr>
      </w:pPr>
    </w:p>
    <w:p w14:paraId="1B6FFFF4" w14:textId="0C0A36A8" w:rsidR="00D52171" w:rsidRPr="00532A85" w:rsidRDefault="00D52171" w:rsidP="00532A85">
      <w:pPr>
        <w:pStyle w:val="BodyText"/>
        <w:kinsoku w:val="0"/>
        <w:overflowPunct w:val="0"/>
        <w:spacing w:before="60"/>
        <w:ind w:left="0"/>
        <w:rPr>
          <w:spacing w:val="-1"/>
          <w:lang w:val="el-GR"/>
        </w:rPr>
      </w:pPr>
      <w:r w:rsidRPr="00532A85">
        <w:rPr>
          <w:spacing w:val="-1"/>
          <w:lang w:val="el-GR"/>
        </w:rPr>
        <w:t>Οι</w:t>
      </w:r>
      <w:r w:rsidRPr="00532A85">
        <w:rPr>
          <w:lang w:val="el-GR"/>
        </w:rPr>
        <w:t xml:space="preserve"> </w:t>
      </w:r>
      <w:r w:rsidR="001D2433">
        <w:rPr>
          <w:lang w:val="el-GR"/>
        </w:rPr>
        <w:t>δοκιμασίες</w:t>
      </w:r>
      <w:r w:rsidR="001D2433" w:rsidRPr="00532A85">
        <w:rPr>
          <w:lang w:val="el-GR"/>
        </w:rPr>
        <w:t xml:space="preserve"> </w:t>
      </w:r>
      <w:r w:rsidRPr="00532A85">
        <w:rPr>
          <w:lang w:val="el-GR"/>
        </w:rPr>
        <w:t>ηπατικής λειτουργίας θα πρέπει να αξιολογούνται πριν την έναρξη και κατά τη</w:t>
      </w:r>
      <w:r w:rsidR="00C431C1" w:rsidRPr="00532A85">
        <w:rPr>
          <w:spacing w:val="-1"/>
          <w:lang w:val="el-GR"/>
        </w:rPr>
        <w:t xml:space="preserve"> </w:t>
      </w:r>
      <w:r w:rsidRPr="00532A85">
        <w:rPr>
          <w:spacing w:val="-1"/>
          <w:lang w:val="el-GR"/>
        </w:rPr>
        <w:t>διάρκεια</w:t>
      </w:r>
      <w:r w:rsidRPr="00532A85">
        <w:rPr>
          <w:lang w:val="el-GR"/>
        </w:rPr>
        <w:t xml:space="preserve"> </w:t>
      </w:r>
      <w:r w:rsidRPr="00532A85">
        <w:rPr>
          <w:spacing w:val="-1"/>
          <w:lang w:val="el-GR"/>
        </w:rPr>
        <w:t>της</w:t>
      </w:r>
      <w:r w:rsidRPr="00532A85">
        <w:rPr>
          <w:lang w:val="el-GR"/>
        </w:rPr>
        <w:t xml:space="preserve"> </w:t>
      </w:r>
      <w:r w:rsidRPr="00532A85">
        <w:rPr>
          <w:spacing w:val="-1"/>
          <w:lang w:val="el-GR"/>
        </w:rPr>
        <w:t>θεραπείας</w:t>
      </w:r>
      <w:r w:rsidRPr="00532A85">
        <w:rPr>
          <w:lang w:val="el-GR"/>
        </w:rPr>
        <w:t xml:space="preserve"> </w:t>
      </w:r>
      <w:r w:rsidRPr="00532A85">
        <w:rPr>
          <w:spacing w:val="-1"/>
          <w:lang w:val="el-GR"/>
        </w:rPr>
        <w:t>με</w:t>
      </w:r>
      <w:r w:rsidRPr="00532A85">
        <w:rPr>
          <w:lang w:val="el-GR"/>
        </w:rPr>
        <w:t xml:space="preserve"> </w:t>
      </w:r>
      <w:r w:rsidRPr="00532A85">
        <w:rPr>
          <w:spacing w:val="-1"/>
          <w:lang w:val="el-GR"/>
        </w:rPr>
        <w:t>ποσακοναζόλη.</w:t>
      </w:r>
      <w:r w:rsidRPr="00532A85">
        <w:rPr>
          <w:lang w:val="el-GR"/>
        </w:rPr>
        <w:t xml:space="preserve"> </w:t>
      </w:r>
      <w:r w:rsidRPr="00532A85">
        <w:rPr>
          <w:spacing w:val="-1"/>
          <w:lang w:val="el-GR"/>
        </w:rPr>
        <w:t>Οι</w:t>
      </w:r>
      <w:r w:rsidRPr="00532A85">
        <w:rPr>
          <w:lang w:val="el-GR"/>
        </w:rPr>
        <w:t xml:space="preserve"> </w:t>
      </w:r>
      <w:r w:rsidRPr="00532A85">
        <w:rPr>
          <w:spacing w:val="-1"/>
          <w:lang w:val="el-GR"/>
        </w:rPr>
        <w:t>ασθενείς</w:t>
      </w:r>
      <w:r w:rsidRPr="00532A85">
        <w:rPr>
          <w:lang w:val="el-GR"/>
        </w:rPr>
        <w:t xml:space="preserve"> </w:t>
      </w:r>
      <w:r w:rsidRPr="00532A85">
        <w:rPr>
          <w:spacing w:val="-1"/>
          <w:lang w:val="el-GR"/>
        </w:rPr>
        <w:t>που</w:t>
      </w:r>
      <w:r w:rsidRPr="00532A85">
        <w:rPr>
          <w:spacing w:val="1"/>
          <w:lang w:val="el-GR"/>
        </w:rPr>
        <w:t xml:space="preserve"> </w:t>
      </w:r>
      <w:r w:rsidRPr="00532A85">
        <w:rPr>
          <w:lang w:val="el-GR"/>
        </w:rPr>
        <w:t>αναπτύσσουν μη φυσιολογικές δοκιμασίες</w:t>
      </w:r>
      <w:r w:rsidRPr="00532A85">
        <w:rPr>
          <w:spacing w:val="27"/>
          <w:lang w:val="el-GR"/>
        </w:rPr>
        <w:t xml:space="preserve"> </w:t>
      </w:r>
      <w:r w:rsidRPr="00532A85">
        <w:rPr>
          <w:lang w:val="el-GR"/>
        </w:rPr>
        <w:t xml:space="preserve">ηπατικής λειτουργίας κατά τη διάρκεια της θεραπείας με </w:t>
      </w:r>
      <w:r w:rsidR="007416B1">
        <w:rPr>
          <w:lang w:val="el-GR"/>
        </w:rPr>
        <w:t xml:space="preserve">ποσακοναζόλη </w:t>
      </w:r>
      <w:r w:rsidRPr="00532A85">
        <w:rPr>
          <w:spacing w:val="-1"/>
          <w:lang w:val="el-GR"/>
        </w:rPr>
        <w:t>πρέπει</w:t>
      </w:r>
      <w:r w:rsidRPr="00532A85">
        <w:rPr>
          <w:lang w:val="el-GR"/>
        </w:rPr>
        <w:t xml:space="preserve"> να παρακολουθούνται</w:t>
      </w:r>
      <w:r w:rsidRPr="00532A85">
        <w:rPr>
          <w:spacing w:val="24"/>
          <w:lang w:val="el-GR"/>
        </w:rPr>
        <w:t xml:space="preserve"> </w:t>
      </w:r>
      <w:r w:rsidRPr="00532A85">
        <w:rPr>
          <w:lang w:val="el-GR"/>
        </w:rPr>
        <w:t xml:space="preserve">συστηματικά για την ανάπτυξη πιο σοβαρών ηπατικών κακώσεων. Η διαχείριση του ασθενή </w:t>
      </w:r>
      <w:r w:rsidRPr="00532A85">
        <w:rPr>
          <w:spacing w:val="-1"/>
          <w:lang w:val="el-GR"/>
        </w:rPr>
        <w:t>θα</w:t>
      </w:r>
      <w:r w:rsidR="00C431C1">
        <w:rPr>
          <w:lang w:val="el-GR"/>
        </w:rPr>
        <w:t xml:space="preserve"> </w:t>
      </w:r>
      <w:r w:rsidRPr="00532A85">
        <w:rPr>
          <w:lang w:val="el-GR"/>
        </w:rPr>
        <w:t>πρέπει να περιλαμβάνει εργαστηριακή αξιολόγηση</w:t>
      </w:r>
      <w:r w:rsidRPr="00532A85">
        <w:rPr>
          <w:spacing w:val="-1"/>
          <w:lang w:val="el-GR"/>
        </w:rPr>
        <w:t xml:space="preserve"> της ηπατικής </w:t>
      </w:r>
      <w:r w:rsidRPr="00532A85">
        <w:rPr>
          <w:lang w:val="el-GR"/>
        </w:rPr>
        <w:t>λειτουργίας</w:t>
      </w:r>
      <w:r w:rsidRPr="00532A85">
        <w:rPr>
          <w:spacing w:val="-1"/>
          <w:lang w:val="el-GR"/>
        </w:rPr>
        <w:t xml:space="preserve"> </w:t>
      </w:r>
      <w:r w:rsidRPr="00532A85">
        <w:rPr>
          <w:lang w:val="el-GR"/>
        </w:rPr>
        <w:t>(ιδιαίτερα</w:t>
      </w:r>
      <w:r w:rsidRPr="00532A85">
        <w:rPr>
          <w:spacing w:val="-1"/>
          <w:lang w:val="el-GR"/>
        </w:rPr>
        <w:t xml:space="preserve"> </w:t>
      </w:r>
      <w:r w:rsidRPr="00532A85">
        <w:rPr>
          <w:lang w:val="el-GR"/>
        </w:rPr>
        <w:t>των</w:t>
      </w:r>
      <w:r w:rsidRPr="00532A85">
        <w:rPr>
          <w:spacing w:val="22"/>
          <w:lang w:val="el-GR"/>
        </w:rPr>
        <w:t xml:space="preserve"> </w:t>
      </w:r>
      <w:r w:rsidRPr="00532A85">
        <w:rPr>
          <w:lang w:val="el-GR"/>
        </w:rPr>
        <w:t>δοκιμασιών ηπατικής λειτουργίας και της χολερυθρίνης).</w:t>
      </w:r>
      <w:r w:rsidRPr="00532A85">
        <w:rPr>
          <w:spacing w:val="1"/>
          <w:lang w:val="el-GR"/>
        </w:rPr>
        <w:t xml:space="preserve"> </w:t>
      </w:r>
      <w:r w:rsidRPr="00532A85">
        <w:rPr>
          <w:spacing w:val="-1"/>
          <w:lang w:val="el-GR"/>
        </w:rPr>
        <w:t>Θα</w:t>
      </w:r>
      <w:r w:rsidRPr="00532A85">
        <w:rPr>
          <w:lang w:val="el-GR"/>
        </w:rPr>
        <w:t xml:space="preserve"> πρέπει να </w:t>
      </w:r>
      <w:r w:rsidRPr="00532A85">
        <w:rPr>
          <w:spacing w:val="-1"/>
          <w:lang w:val="el-GR"/>
        </w:rPr>
        <w:t>εξετάζεται</w:t>
      </w:r>
      <w:r w:rsidRPr="00532A85">
        <w:rPr>
          <w:lang w:val="el-GR"/>
        </w:rPr>
        <w:t xml:space="preserve"> η </w:t>
      </w:r>
      <w:r w:rsidRPr="00532A85">
        <w:rPr>
          <w:spacing w:val="-1"/>
          <w:lang w:val="el-GR"/>
        </w:rPr>
        <w:t xml:space="preserve">διακοπή </w:t>
      </w:r>
      <w:r w:rsidR="007416B1">
        <w:rPr>
          <w:spacing w:val="-1"/>
          <w:lang w:val="el-GR"/>
        </w:rPr>
        <w:t>της ποσακοναζόλης</w:t>
      </w:r>
      <w:r w:rsidRPr="00532A85">
        <w:rPr>
          <w:lang w:val="el-GR"/>
        </w:rPr>
        <w:t>, εάν τα κλινικά σημεία και συμπτώματα είναι</w:t>
      </w:r>
      <w:r w:rsidRPr="00532A85">
        <w:rPr>
          <w:spacing w:val="1"/>
          <w:lang w:val="el-GR"/>
        </w:rPr>
        <w:t xml:space="preserve"> </w:t>
      </w:r>
      <w:r w:rsidRPr="00532A85">
        <w:rPr>
          <w:lang w:val="el-GR"/>
        </w:rPr>
        <w:t>σύμφωνα</w:t>
      </w:r>
      <w:r w:rsidRPr="00532A85">
        <w:rPr>
          <w:spacing w:val="-1"/>
          <w:lang w:val="el-GR"/>
        </w:rPr>
        <w:t xml:space="preserve"> </w:t>
      </w:r>
      <w:r w:rsidRPr="00532A85">
        <w:rPr>
          <w:lang w:val="el-GR"/>
        </w:rPr>
        <w:t xml:space="preserve">με </w:t>
      </w:r>
      <w:r w:rsidRPr="00532A85">
        <w:rPr>
          <w:spacing w:val="-1"/>
          <w:lang w:val="el-GR"/>
        </w:rPr>
        <w:t>την</w:t>
      </w:r>
      <w:r w:rsidRPr="00532A85">
        <w:rPr>
          <w:spacing w:val="1"/>
          <w:lang w:val="el-GR"/>
        </w:rPr>
        <w:t xml:space="preserve"> </w:t>
      </w:r>
      <w:r w:rsidRPr="00532A85">
        <w:rPr>
          <w:lang w:val="el-GR"/>
        </w:rPr>
        <w:t xml:space="preserve">ανάπτυξη </w:t>
      </w:r>
      <w:r w:rsidRPr="00532A85">
        <w:rPr>
          <w:spacing w:val="-1"/>
          <w:lang w:val="el-GR"/>
        </w:rPr>
        <w:t>ηπατοπάθειας.</w:t>
      </w:r>
    </w:p>
    <w:p w14:paraId="32BAF128" w14:textId="77777777" w:rsidR="00D52171" w:rsidRPr="00532A85" w:rsidRDefault="00D52171" w:rsidP="005D2893">
      <w:pPr>
        <w:pStyle w:val="BodyText"/>
        <w:kinsoku w:val="0"/>
        <w:overflowPunct w:val="0"/>
        <w:spacing w:before="6"/>
        <w:ind w:left="0"/>
        <w:rPr>
          <w:lang w:val="el-GR"/>
        </w:rPr>
      </w:pPr>
    </w:p>
    <w:p w14:paraId="48C26A3E" w14:textId="77777777" w:rsidR="00D52171" w:rsidRPr="00532A85" w:rsidRDefault="00D52171" w:rsidP="00532A85">
      <w:pPr>
        <w:pStyle w:val="BodyText"/>
        <w:kinsoku w:val="0"/>
        <w:overflowPunct w:val="0"/>
        <w:ind w:left="0"/>
        <w:rPr>
          <w:u w:val="single"/>
          <w:lang w:val="el-GR"/>
        </w:rPr>
      </w:pPr>
      <w:r w:rsidRPr="00532A85">
        <w:rPr>
          <w:u w:val="single"/>
          <w:lang w:val="el-GR"/>
        </w:rPr>
        <w:t xml:space="preserve">Παράταση του </w:t>
      </w:r>
      <w:r w:rsidRPr="00D774F2">
        <w:rPr>
          <w:u w:val="single"/>
        </w:rPr>
        <w:t>QTc</w:t>
      </w:r>
    </w:p>
    <w:p w14:paraId="657296C7" w14:textId="77777777" w:rsidR="00C431C1" w:rsidRPr="00532A85" w:rsidRDefault="00C431C1" w:rsidP="005D2893">
      <w:pPr>
        <w:pStyle w:val="BodyText"/>
        <w:kinsoku w:val="0"/>
        <w:overflowPunct w:val="0"/>
        <w:rPr>
          <w:lang w:val="el-GR"/>
        </w:rPr>
      </w:pPr>
    </w:p>
    <w:p w14:paraId="780F2A5B" w14:textId="7EDF94FB" w:rsidR="00D52171" w:rsidRPr="00532A85" w:rsidRDefault="00D52171" w:rsidP="00532A85">
      <w:pPr>
        <w:pStyle w:val="BodyText"/>
        <w:kinsoku w:val="0"/>
        <w:overflowPunct w:val="0"/>
        <w:spacing w:before="6"/>
        <w:ind w:left="0" w:right="126"/>
        <w:rPr>
          <w:lang w:val="el-GR"/>
        </w:rPr>
      </w:pPr>
      <w:r w:rsidRPr="00532A85">
        <w:rPr>
          <w:lang w:val="el-GR"/>
        </w:rPr>
        <w:t>Ορισμένες αζόλες έχουν συσχετιστεί με την παράταση του διαστήματος</w:t>
      </w:r>
      <w:r w:rsidRPr="00532A85">
        <w:rPr>
          <w:spacing w:val="-1"/>
          <w:lang w:val="el-GR"/>
        </w:rPr>
        <w:t xml:space="preserve"> </w:t>
      </w:r>
      <w:r w:rsidRPr="00D774F2">
        <w:t>QTc</w:t>
      </w:r>
      <w:r w:rsidRPr="00532A85">
        <w:rPr>
          <w:lang w:val="el-GR"/>
        </w:rPr>
        <w:t xml:space="preserve">. </w:t>
      </w:r>
      <w:r w:rsidR="007416B1">
        <w:rPr>
          <w:lang w:val="el-GR"/>
        </w:rPr>
        <w:t xml:space="preserve">Η ποσακοναζόλη </w:t>
      </w:r>
      <w:r w:rsidRPr="00532A85">
        <w:rPr>
          <w:lang w:val="el-GR"/>
        </w:rPr>
        <w:t>δεν πρέπει</w:t>
      </w:r>
      <w:r w:rsidRPr="00532A85">
        <w:rPr>
          <w:spacing w:val="21"/>
          <w:lang w:val="el-GR"/>
        </w:rPr>
        <w:t xml:space="preserve"> </w:t>
      </w:r>
      <w:r w:rsidRPr="00532A85">
        <w:rPr>
          <w:lang w:val="el-GR"/>
        </w:rPr>
        <w:t>να χορηγείται με φαρμακευτικά προϊόντα που είναι υποστρώματα του</w:t>
      </w:r>
      <w:r w:rsidRPr="00532A85">
        <w:rPr>
          <w:spacing w:val="1"/>
          <w:lang w:val="el-GR"/>
        </w:rPr>
        <w:t xml:space="preserve"> </w:t>
      </w:r>
      <w:r w:rsidRPr="00D774F2">
        <w:rPr>
          <w:spacing w:val="-1"/>
        </w:rPr>
        <w:t>CYP</w:t>
      </w:r>
      <w:r w:rsidRPr="00532A85">
        <w:rPr>
          <w:spacing w:val="-1"/>
          <w:lang w:val="el-GR"/>
        </w:rPr>
        <w:t>3</w:t>
      </w:r>
      <w:r w:rsidRPr="00D774F2">
        <w:rPr>
          <w:spacing w:val="-1"/>
        </w:rPr>
        <w:t>A</w:t>
      </w:r>
      <w:r w:rsidRPr="00532A85">
        <w:rPr>
          <w:spacing w:val="-1"/>
          <w:lang w:val="el-GR"/>
        </w:rPr>
        <w:t xml:space="preserve">4 και </w:t>
      </w:r>
      <w:r w:rsidRPr="00532A85">
        <w:rPr>
          <w:lang w:val="el-GR"/>
        </w:rPr>
        <w:t>που είναι</w:t>
      </w:r>
      <w:r w:rsidRPr="00532A85">
        <w:rPr>
          <w:spacing w:val="1"/>
          <w:lang w:val="el-GR"/>
        </w:rPr>
        <w:t xml:space="preserve"> </w:t>
      </w:r>
      <w:r w:rsidRPr="00532A85">
        <w:rPr>
          <w:lang w:val="el-GR"/>
        </w:rPr>
        <w:t>γνωστό</w:t>
      </w:r>
      <w:r w:rsidRPr="00532A85">
        <w:rPr>
          <w:spacing w:val="23"/>
          <w:lang w:val="el-GR"/>
        </w:rPr>
        <w:t xml:space="preserve"> </w:t>
      </w:r>
      <w:r w:rsidRPr="00532A85">
        <w:rPr>
          <w:lang w:val="el-GR"/>
        </w:rPr>
        <w:t>ότι παρατείνουν το διάστημα</w:t>
      </w:r>
      <w:r w:rsidRPr="00532A85">
        <w:rPr>
          <w:spacing w:val="-1"/>
          <w:lang w:val="el-GR"/>
        </w:rPr>
        <w:t xml:space="preserve"> </w:t>
      </w:r>
      <w:r w:rsidRPr="00D774F2">
        <w:t>QTc</w:t>
      </w:r>
      <w:r w:rsidRPr="00532A85">
        <w:rPr>
          <w:lang w:val="el-GR"/>
        </w:rPr>
        <w:t xml:space="preserve"> (βλ. παραγράφους</w:t>
      </w:r>
      <w:r w:rsidR="001D2433">
        <w:rPr>
          <w:spacing w:val="-1"/>
          <w:lang w:val="el-GR"/>
        </w:rPr>
        <w:t> </w:t>
      </w:r>
      <w:r w:rsidRPr="00532A85">
        <w:rPr>
          <w:lang w:val="el-GR"/>
        </w:rPr>
        <w:t xml:space="preserve">4.3 και 4.5). </w:t>
      </w:r>
      <w:r w:rsidR="007416B1">
        <w:rPr>
          <w:lang w:val="el-GR"/>
        </w:rPr>
        <w:t xml:space="preserve">Η ποσακοναζόλη </w:t>
      </w:r>
      <w:r w:rsidRPr="00532A85">
        <w:rPr>
          <w:lang w:val="el-GR"/>
        </w:rPr>
        <w:t>θα πρέπει να χορηγείται με προσοχή σε ασθενείς με προαρρυθμικές καταστάσεις όπως:</w:t>
      </w:r>
    </w:p>
    <w:p w14:paraId="78D8CBA2" w14:textId="77777777" w:rsidR="00D52171" w:rsidRPr="00532A85" w:rsidRDefault="00D52171" w:rsidP="00532A85">
      <w:pPr>
        <w:pStyle w:val="BodyText"/>
        <w:numPr>
          <w:ilvl w:val="0"/>
          <w:numId w:val="14"/>
        </w:numPr>
        <w:tabs>
          <w:tab w:val="left" w:pos="567"/>
        </w:tabs>
        <w:kinsoku w:val="0"/>
        <w:overflowPunct w:val="0"/>
        <w:ind w:left="567" w:hanging="566"/>
        <w:rPr>
          <w:lang w:val="el-GR"/>
        </w:rPr>
      </w:pPr>
      <w:r w:rsidRPr="00532A85">
        <w:rPr>
          <w:lang w:val="el-GR"/>
        </w:rPr>
        <w:t>Συγγενής ή επίκτητη παράταση του διαστήματος QTc</w:t>
      </w:r>
    </w:p>
    <w:p w14:paraId="3008F951" w14:textId="77777777" w:rsidR="00D52171" w:rsidRPr="00532A85" w:rsidRDefault="00D52171" w:rsidP="00532A85">
      <w:pPr>
        <w:pStyle w:val="BodyText"/>
        <w:numPr>
          <w:ilvl w:val="0"/>
          <w:numId w:val="14"/>
        </w:numPr>
        <w:tabs>
          <w:tab w:val="left" w:pos="567"/>
        </w:tabs>
        <w:kinsoku w:val="0"/>
        <w:overflowPunct w:val="0"/>
        <w:ind w:left="567" w:hanging="566"/>
        <w:rPr>
          <w:lang w:val="el-GR"/>
        </w:rPr>
      </w:pPr>
      <w:r w:rsidRPr="00532A85">
        <w:rPr>
          <w:lang w:val="el-GR"/>
        </w:rPr>
        <w:t>Καρδιομυοπάθεια, ιδιαίτερα υπό την παρουσία καρδιακής ανεπάρκειας</w:t>
      </w:r>
    </w:p>
    <w:p w14:paraId="63516ED1" w14:textId="77777777" w:rsidR="00D52171" w:rsidRPr="00532A85" w:rsidRDefault="00D52171" w:rsidP="00532A85">
      <w:pPr>
        <w:pStyle w:val="BodyText"/>
        <w:numPr>
          <w:ilvl w:val="0"/>
          <w:numId w:val="14"/>
        </w:numPr>
        <w:tabs>
          <w:tab w:val="left" w:pos="567"/>
        </w:tabs>
        <w:kinsoku w:val="0"/>
        <w:overflowPunct w:val="0"/>
        <w:ind w:left="567" w:hanging="566"/>
        <w:rPr>
          <w:lang w:val="el-GR"/>
        </w:rPr>
      </w:pPr>
      <w:r w:rsidRPr="00532A85">
        <w:rPr>
          <w:lang w:val="el-GR"/>
        </w:rPr>
        <w:t>Φλεβοκομβική βραδυκαρδία</w:t>
      </w:r>
    </w:p>
    <w:p w14:paraId="46153253" w14:textId="77777777" w:rsidR="00D52171" w:rsidRPr="00532A85" w:rsidRDefault="00D52171" w:rsidP="00532A85">
      <w:pPr>
        <w:pStyle w:val="BodyText"/>
        <w:numPr>
          <w:ilvl w:val="0"/>
          <w:numId w:val="14"/>
        </w:numPr>
        <w:tabs>
          <w:tab w:val="left" w:pos="567"/>
        </w:tabs>
        <w:kinsoku w:val="0"/>
        <w:overflowPunct w:val="0"/>
        <w:ind w:left="567" w:hanging="566"/>
        <w:rPr>
          <w:lang w:val="el-GR"/>
        </w:rPr>
      </w:pPr>
      <w:r w:rsidRPr="00532A85">
        <w:rPr>
          <w:lang w:val="el-GR"/>
        </w:rPr>
        <w:t>Υπάρχουσες συμπτωματικές αρρυθμίες</w:t>
      </w:r>
    </w:p>
    <w:p w14:paraId="3638714B" w14:textId="77777777" w:rsidR="00D52171" w:rsidRPr="00532A85" w:rsidRDefault="00D52171" w:rsidP="00532A85">
      <w:pPr>
        <w:pStyle w:val="BodyText"/>
        <w:numPr>
          <w:ilvl w:val="0"/>
          <w:numId w:val="14"/>
        </w:numPr>
        <w:tabs>
          <w:tab w:val="left" w:pos="567"/>
        </w:tabs>
        <w:kinsoku w:val="0"/>
        <w:overflowPunct w:val="0"/>
        <w:ind w:left="567" w:hanging="566"/>
        <w:rPr>
          <w:lang w:val="el-GR"/>
        </w:rPr>
      </w:pPr>
      <w:r w:rsidRPr="00532A85">
        <w:rPr>
          <w:lang w:val="el-GR"/>
        </w:rPr>
        <w:t>Ταυτόχρονη χρήση με φαρμακευτικά προϊόντα που είναι γνωστό ότι παρατείνουν το διάστημα QTc (διαφορετικά</w:t>
      </w:r>
      <w:r w:rsidRPr="00532A85">
        <w:rPr>
          <w:spacing w:val="-1"/>
          <w:lang w:val="el-GR"/>
        </w:rPr>
        <w:t xml:space="preserve"> από </w:t>
      </w:r>
      <w:r w:rsidRPr="00532A85">
        <w:rPr>
          <w:lang w:val="el-GR"/>
        </w:rPr>
        <w:t>εκείνα</w:t>
      </w:r>
      <w:r w:rsidRPr="00532A85">
        <w:rPr>
          <w:spacing w:val="-1"/>
          <w:lang w:val="el-GR"/>
        </w:rPr>
        <w:t xml:space="preserve"> </w:t>
      </w:r>
      <w:r w:rsidRPr="00532A85">
        <w:rPr>
          <w:lang w:val="el-GR"/>
        </w:rPr>
        <w:t>που αναφέρονται στην παράγραφο 4.3).</w:t>
      </w:r>
    </w:p>
    <w:p w14:paraId="2E5F2D9A" w14:textId="77777777" w:rsidR="004B1F95" w:rsidRDefault="004B1F95" w:rsidP="005D2893">
      <w:pPr>
        <w:pStyle w:val="BodyText"/>
        <w:kinsoku w:val="0"/>
        <w:overflowPunct w:val="0"/>
        <w:spacing w:before="1"/>
        <w:ind w:left="1" w:right="96"/>
        <w:jc w:val="both"/>
        <w:rPr>
          <w:spacing w:val="-1"/>
          <w:lang w:val="el-GR"/>
        </w:rPr>
      </w:pPr>
    </w:p>
    <w:p w14:paraId="1465413E" w14:textId="77777777" w:rsidR="00D52171" w:rsidRPr="00532A85" w:rsidRDefault="00D52171" w:rsidP="00532A85">
      <w:pPr>
        <w:pStyle w:val="BodyText"/>
        <w:kinsoku w:val="0"/>
        <w:overflowPunct w:val="0"/>
        <w:spacing w:before="1"/>
        <w:ind w:left="1" w:right="96"/>
        <w:jc w:val="both"/>
        <w:rPr>
          <w:spacing w:val="-1"/>
          <w:lang w:val="el-GR"/>
        </w:rPr>
      </w:pPr>
      <w:r w:rsidRPr="00532A85">
        <w:rPr>
          <w:spacing w:val="-1"/>
          <w:lang w:val="el-GR"/>
        </w:rPr>
        <w:t>Οι</w:t>
      </w:r>
      <w:r w:rsidRPr="00532A85">
        <w:rPr>
          <w:lang w:val="el-GR"/>
        </w:rPr>
        <w:t xml:space="preserve"> </w:t>
      </w:r>
      <w:r w:rsidRPr="00532A85">
        <w:rPr>
          <w:spacing w:val="-1"/>
          <w:lang w:val="el-GR"/>
        </w:rPr>
        <w:t xml:space="preserve">διαταραχές </w:t>
      </w:r>
      <w:r w:rsidRPr="00532A85">
        <w:rPr>
          <w:lang w:val="el-GR"/>
        </w:rPr>
        <w:t>των ηλεκτρολυτών, ιδιαίτερα</w:t>
      </w:r>
      <w:r w:rsidRPr="00532A85">
        <w:rPr>
          <w:spacing w:val="-1"/>
          <w:lang w:val="el-GR"/>
        </w:rPr>
        <w:t xml:space="preserve"> </w:t>
      </w:r>
      <w:r w:rsidRPr="00532A85">
        <w:rPr>
          <w:lang w:val="el-GR"/>
        </w:rPr>
        <w:t>εκείνες</w:t>
      </w:r>
      <w:r w:rsidRPr="00532A85">
        <w:rPr>
          <w:spacing w:val="-1"/>
          <w:lang w:val="el-GR"/>
        </w:rPr>
        <w:t xml:space="preserve"> </w:t>
      </w:r>
      <w:r w:rsidRPr="00532A85">
        <w:rPr>
          <w:lang w:val="el-GR"/>
        </w:rPr>
        <w:t>που αφορούν στα επίπεδα καλίου, μαγνησίου ή</w:t>
      </w:r>
      <w:r w:rsidRPr="00532A85">
        <w:rPr>
          <w:spacing w:val="25"/>
          <w:lang w:val="el-GR"/>
        </w:rPr>
        <w:t xml:space="preserve"> </w:t>
      </w:r>
      <w:r w:rsidRPr="00532A85">
        <w:rPr>
          <w:lang w:val="el-GR"/>
        </w:rPr>
        <w:t>ασβεστίου, θα πρέπει να παρακολουθούνται και να διορθώνονται όπως</w:t>
      </w:r>
      <w:r w:rsidRPr="00532A85">
        <w:rPr>
          <w:spacing w:val="1"/>
          <w:lang w:val="el-GR"/>
        </w:rPr>
        <w:t xml:space="preserve"> </w:t>
      </w:r>
      <w:r w:rsidRPr="00532A85">
        <w:rPr>
          <w:lang w:val="el-GR"/>
        </w:rPr>
        <w:t xml:space="preserve">απαιτείται, </w:t>
      </w:r>
      <w:r w:rsidRPr="00532A85">
        <w:rPr>
          <w:spacing w:val="-1"/>
          <w:lang w:val="el-GR"/>
        </w:rPr>
        <w:t>πριν και κατά τη</w:t>
      </w:r>
      <w:r w:rsidRPr="00532A85">
        <w:rPr>
          <w:spacing w:val="23"/>
          <w:lang w:val="el-GR"/>
        </w:rPr>
        <w:t xml:space="preserve"> </w:t>
      </w:r>
      <w:r w:rsidRPr="00532A85">
        <w:rPr>
          <w:spacing w:val="-1"/>
          <w:lang w:val="el-GR"/>
        </w:rPr>
        <w:t>διάρκεια</w:t>
      </w:r>
      <w:r w:rsidRPr="00532A85">
        <w:rPr>
          <w:lang w:val="el-GR"/>
        </w:rPr>
        <w:t xml:space="preserve"> </w:t>
      </w:r>
      <w:r w:rsidRPr="00532A85">
        <w:rPr>
          <w:spacing w:val="-1"/>
          <w:lang w:val="el-GR"/>
        </w:rPr>
        <w:t>της</w:t>
      </w:r>
      <w:r w:rsidRPr="00532A85">
        <w:rPr>
          <w:lang w:val="el-GR"/>
        </w:rPr>
        <w:t xml:space="preserve"> </w:t>
      </w:r>
      <w:r w:rsidRPr="00532A85">
        <w:rPr>
          <w:spacing w:val="-1"/>
          <w:lang w:val="el-GR"/>
        </w:rPr>
        <w:t>θεραπείας με ποσακοναζόλη.</w:t>
      </w:r>
    </w:p>
    <w:p w14:paraId="0B84A844" w14:textId="77777777" w:rsidR="00D52171" w:rsidRPr="00532A85" w:rsidRDefault="00D52171" w:rsidP="00532A85">
      <w:pPr>
        <w:pStyle w:val="BodyText"/>
        <w:kinsoku w:val="0"/>
        <w:overflowPunct w:val="0"/>
        <w:spacing w:before="6"/>
        <w:ind w:left="1" w:right="96"/>
        <w:rPr>
          <w:lang w:val="el-GR"/>
        </w:rPr>
      </w:pPr>
    </w:p>
    <w:p w14:paraId="7B37E9C7" w14:textId="77777777" w:rsidR="00D52171" w:rsidRDefault="00D52171" w:rsidP="00532A85">
      <w:pPr>
        <w:pStyle w:val="BodyText"/>
        <w:kinsoku w:val="0"/>
        <w:overflowPunct w:val="0"/>
        <w:ind w:left="1" w:right="96"/>
        <w:rPr>
          <w:u w:val="single"/>
          <w:lang w:val="el-GR"/>
        </w:rPr>
      </w:pPr>
      <w:r w:rsidRPr="00532A85">
        <w:rPr>
          <w:u w:val="single"/>
          <w:lang w:val="el-GR"/>
        </w:rPr>
        <w:t xml:space="preserve">Αλληλεπιδράσεις </w:t>
      </w:r>
      <w:r w:rsidR="00C431C1">
        <w:rPr>
          <w:u w:val="single"/>
          <w:lang w:val="el-GR"/>
        </w:rPr>
        <w:t>φ</w:t>
      </w:r>
      <w:r w:rsidRPr="00532A85">
        <w:rPr>
          <w:u w:val="single"/>
          <w:lang w:val="el-GR"/>
        </w:rPr>
        <w:t>αρμάκων</w:t>
      </w:r>
    </w:p>
    <w:p w14:paraId="2B107686" w14:textId="77777777" w:rsidR="00E9516B" w:rsidRPr="00532A85" w:rsidRDefault="00E9516B" w:rsidP="00532A85">
      <w:pPr>
        <w:pStyle w:val="BodyText"/>
        <w:kinsoku w:val="0"/>
        <w:overflowPunct w:val="0"/>
        <w:ind w:left="1" w:right="96"/>
        <w:rPr>
          <w:lang w:val="el-GR"/>
        </w:rPr>
      </w:pPr>
    </w:p>
    <w:p w14:paraId="319FB6A4" w14:textId="62636C19" w:rsidR="00D52171" w:rsidRPr="00532A85" w:rsidRDefault="00D52171" w:rsidP="00532A85">
      <w:pPr>
        <w:pStyle w:val="BodyText"/>
        <w:kinsoku w:val="0"/>
        <w:overflowPunct w:val="0"/>
        <w:spacing w:before="6"/>
        <w:ind w:left="1" w:right="96"/>
        <w:rPr>
          <w:lang w:val="el-GR"/>
        </w:rPr>
      </w:pPr>
      <w:r w:rsidRPr="00532A85">
        <w:rPr>
          <w:lang w:val="el-GR"/>
        </w:rPr>
        <w:t>Η</w:t>
      </w:r>
      <w:r w:rsidRPr="00532A85">
        <w:rPr>
          <w:spacing w:val="-1"/>
          <w:lang w:val="el-GR"/>
        </w:rPr>
        <w:t xml:space="preserve"> </w:t>
      </w:r>
      <w:r w:rsidRPr="00532A85">
        <w:rPr>
          <w:lang w:val="el-GR"/>
        </w:rPr>
        <w:t>ποσακοναζόλη</w:t>
      </w:r>
      <w:r w:rsidRPr="00532A85">
        <w:rPr>
          <w:spacing w:val="-1"/>
          <w:lang w:val="el-GR"/>
        </w:rPr>
        <w:t xml:space="preserve"> </w:t>
      </w:r>
      <w:r w:rsidRPr="00532A85">
        <w:rPr>
          <w:lang w:val="el-GR"/>
        </w:rPr>
        <w:t xml:space="preserve">είναι ένας αναστολέας του </w:t>
      </w:r>
      <w:r w:rsidRPr="00D774F2">
        <w:t>CYP</w:t>
      </w:r>
      <w:r w:rsidRPr="00532A85">
        <w:rPr>
          <w:lang w:val="el-GR"/>
        </w:rPr>
        <w:t>3</w:t>
      </w:r>
      <w:r w:rsidRPr="00D774F2">
        <w:t>A</w:t>
      </w:r>
      <w:r w:rsidRPr="00532A85">
        <w:rPr>
          <w:lang w:val="el-GR"/>
        </w:rPr>
        <w:t>4 και θα πρέπει να χρησιμοποιείται μόνο</w:t>
      </w:r>
      <w:r w:rsidRPr="00532A85">
        <w:rPr>
          <w:spacing w:val="1"/>
          <w:lang w:val="el-GR"/>
        </w:rPr>
        <w:t xml:space="preserve"> </w:t>
      </w:r>
      <w:r w:rsidRPr="00532A85">
        <w:rPr>
          <w:lang w:val="el-GR"/>
        </w:rPr>
        <w:t xml:space="preserve">υπό συγκεκριμένες περιστάσεις κατά τη διάρκεια της θεραπείας με άλλα φαρμακευτικά προϊόντα που </w:t>
      </w:r>
      <w:r w:rsidRPr="00532A85">
        <w:rPr>
          <w:spacing w:val="-1"/>
          <w:lang w:val="el-GR"/>
        </w:rPr>
        <w:t>μεταβολίζονται</w:t>
      </w:r>
      <w:r w:rsidRPr="00532A85">
        <w:rPr>
          <w:lang w:val="el-GR"/>
        </w:rPr>
        <w:t xml:space="preserve"> </w:t>
      </w:r>
      <w:r w:rsidRPr="00532A85">
        <w:rPr>
          <w:spacing w:val="-1"/>
          <w:lang w:val="el-GR"/>
        </w:rPr>
        <w:t>από</w:t>
      </w:r>
      <w:r w:rsidRPr="00532A85">
        <w:rPr>
          <w:lang w:val="el-GR"/>
        </w:rPr>
        <w:t xml:space="preserve"> </w:t>
      </w:r>
      <w:r w:rsidRPr="00532A85">
        <w:rPr>
          <w:spacing w:val="-1"/>
          <w:lang w:val="el-GR"/>
        </w:rPr>
        <w:t>το</w:t>
      </w:r>
      <w:r w:rsidRPr="00532A85">
        <w:rPr>
          <w:lang w:val="el-GR"/>
        </w:rPr>
        <w:t xml:space="preserve"> </w:t>
      </w:r>
      <w:r w:rsidRPr="00D774F2">
        <w:rPr>
          <w:spacing w:val="-1"/>
        </w:rPr>
        <w:t>CYP</w:t>
      </w:r>
      <w:r w:rsidRPr="00532A85">
        <w:rPr>
          <w:spacing w:val="-1"/>
          <w:lang w:val="el-GR"/>
        </w:rPr>
        <w:t>3</w:t>
      </w:r>
      <w:r w:rsidRPr="00D774F2">
        <w:rPr>
          <w:spacing w:val="-1"/>
        </w:rPr>
        <w:t>A</w:t>
      </w:r>
      <w:r w:rsidRPr="00532A85">
        <w:rPr>
          <w:spacing w:val="-1"/>
          <w:lang w:val="el-GR"/>
        </w:rPr>
        <w:t>4</w:t>
      </w:r>
      <w:r w:rsidRPr="00532A85">
        <w:rPr>
          <w:lang w:val="el-GR"/>
        </w:rPr>
        <w:t xml:space="preserve"> (βλ. παράγραφο</w:t>
      </w:r>
      <w:r w:rsidR="001D2433">
        <w:rPr>
          <w:lang w:val="el-GR"/>
        </w:rPr>
        <w:t> </w:t>
      </w:r>
      <w:r w:rsidRPr="00532A85">
        <w:rPr>
          <w:lang w:val="el-GR"/>
        </w:rPr>
        <w:t>4.5).</w:t>
      </w:r>
    </w:p>
    <w:p w14:paraId="572E81C0" w14:textId="77777777" w:rsidR="00D52171" w:rsidRPr="00532A85" w:rsidRDefault="00D52171" w:rsidP="00532A85">
      <w:pPr>
        <w:pStyle w:val="BodyText"/>
        <w:kinsoku w:val="0"/>
        <w:overflowPunct w:val="0"/>
        <w:spacing w:before="6"/>
        <w:ind w:left="1" w:right="96"/>
        <w:rPr>
          <w:lang w:val="el-GR"/>
        </w:rPr>
      </w:pPr>
    </w:p>
    <w:p w14:paraId="2E348A3A" w14:textId="77777777" w:rsidR="00D52171" w:rsidRDefault="00D52171" w:rsidP="00532A85">
      <w:pPr>
        <w:pStyle w:val="BodyText"/>
        <w:kinsoku w:val="0"/>
        <w:overflowPunct w:val="0"/>
        <w:ind w:left="1" w:right="96"/>
        <w:rPr>
          <w:u w:val="single"/>
          <w:lang w:val="el-GR"/>
        </w:rPr>
      </w:pPr>
      <w:r w:rsidRPr="00532A85">
        <w:rPr>
          <w:u w:val="single"/>
          <w:lang w:val="el-GR"/>
        </w:rPr>
        <w:t>Μιδαζολάμη και άλλες βενζοδιαζεπίνες</w:t>
      </w:r>
    </w:p>
    <w:p w14:paraId="30A7A6FE" w14:textId="77777777" w:rsidR="00C431C1" w:rsidRPr="00532A85" w:rsidRDefault="00C431C1" w:rsidP="00532A85">
      <w:pPr>
        <w:pStyle w:val="BodyText"/>
        <w:kinsoku w:val="0"/>
        <w:overflowPunct w:val="0"/>
        <w:ind w:left="1" w:right="96"/>
        <w:rPr>
          <w:lang w:val="el-GR"/>
        </w:rPr>
      </w:pPr>
    </w:p>
    <w:p w14:paraId="2ABE2289" w14:textId="77777777" w:rsidR="00D52171" w:rsidRPr="00532A85" w:rsidRDefault="00D52171" w:rsidP="00532A85">
      <w:pPr>
        <w:pStyle w:val="BodyText"/>
        <w:kinsoku w:val="0"/>
        <w:overflowPunct w:val="0"/>
        <w:spacing w:before="6"/>
        <w:ind w:left="1" w:right="96"/>
        <w:rPr>
          <w:lang w:val="el-GR"/>
        </w:rPr>
      </w:pPr>
      <w:r w:rsidRPr="00532A85">
        <w:rPr>
          <w:lang w:val="el-GR"/>
        </w:rPr>
        <w:t>Λόγω του κινδύνου παρατεταμένης καταστολής</w:t>
      </w:r>
      <w:r w:rsidRPr="00532A85">
        <w:rPr>
          <w:spacing w:val="-1"/>
          <w:lang w:val="el-GR"/>
        </w:rPr>
        <w:t xml:space="preserve"> και</w:t>
      </w:r>
      <w:r w:rsidRPr="00532A85">
        <w:rPr>
          <w:lang w:val="el-GR"/>
        </w:rPr>
        <w:t xml:space="preserve"> </w:t>
      </w:r>
      <w:r w:rsidRPr="00532A85">
        <w:rPr>
          <w:spacing w:val="-1"/>
          <w:lang w:val="el-GR"/>
        </w:rPr>
        <w:t>πιθανής</w:t>
      </w:r>
      <w:r w:rsidRPr="00532A85">
        <w:rPr>
          <w:lang w:val="el-GR"/>
        </w:rPr>
        <w:t xml:space="preserve"> </w:t>
      </w:r>
      <w:r w:rsidRPr="00532A85">
        <w:rPr>
          <w:spacing w:val="-1"/>
          <w:lang w:val="el-GR"/>
        </w:rPr>
        <w:t>αναπνευστικής</w:t>
      </w:r>
      <w:r w:rsidRPr="00532A85">
        <w:rPr>
          <w:lang w:val="el-GR"/>
        </w:rPr>
        <w:t xml:space="preserve"> </w:t>
      </w:r>
      <w:r w:rsidRPr="00532A85">
        <w:rPr>
          <w:spacing w:val="-1"/>
          <w:lang w:val="el-GR"/>
        </w:rPr>
        <w:t xml:space="preserve">καταστολής, </w:t>
      </w:r>
      <w:r w:rsidRPr="00532A85">
        <w:rPr>
          <w:lang w:val="el-GR"/>
        </w:rPr>
        <w:t>η</w:t>
      </w:r>
      <w:r w:rsidRPr="00532A85">
        <w:rPr>
          <w:spacing w:val="25"/>
          <w:lang w:val="el-GR"/>
        </w:rPr>
        <w:t xml:space="preserve"> </w:t>
      </w:r>
      <w:r w:rsidRPr="00532A85">
        <w:rPr>
          <w:lang w:val="el-GR"/>
        </w:rPr>
        <w:t xml:space="preserve">ταυτόχρονη χορήγηση ποσακοναζόλης με οποιεσδήποτε βενζοδιαζεπίνες μεταβολιζόμενες από το </w:t>
      </w:r>
      <w:r w:rsidRPr="00D774F2">
        <w:rPr>
          <w:spacing w:val="-1"/>
        </w:rPr>
        <w:t>CYP</w:t>
      </w:r>
      <w:r w:rsidRPr="00532A85">
        <w:rPr>
          <w:spacing w:val="-1"/>
          <w:lang w:val="el-GR"/>
        </w:rPr>
        <w:t>3</w:t>
      </w:r>
      <w:r w:rsidRPr="00D774F2">
        <w:rPr>
          <w:spacing w:val="-1"/>
        </w:rPr>
        <w:t>A</w:t>
      </w:r>
      <w:r w:rsidRPr="00532A85">
        <w:rPr>
          <w:spacing w:val="-1"/>
          <w:lang w:val="el-GR"/>
        </w:rPr>
        <w:t>4</w:t>
      </w:r>
      <w:r w:rsidRPr="00532A85">
        <w:rPr>
          <w:lang w:val="el-GR"/>
        </w:rPr>
        <w:t xml:space="preserve"> </w:t>
      </w:r>
      <w:r w:rsidRPr="00532A85">
        <w:rPr>
          <w:spacing w:val="-1"/>
          <w:lang w:val="el-GR"/>
        </w:rPr>
        <w:t>(π.χ. μιδαζολάμη,</w:t>
      </w:r>
      <w:r w:rsidRPr="00532A85">
        <w:rPr>
          <w:lang w:val="el-GR"/>
        </w:rPr>
        <w:t xml:space="preserve"> </w:t>
      </w:r>
      <w:r w:rsidRPr="00532A85">
        <w:rPr>
          <w:spacing w:val="-1"/>
          <w:lang w:val="el-GR"/>
        </w:rPr>
        <w:t>τριαζολάμη,</w:t>
      </w:r>
      <w:r w:rsidRPr="00532A85">
        <w:rPr>
          <w:lang w:val="el-GR"/>
        </w:rPr>
        <w:t xml:space="preserve"> </w:t>
      </w:r>
      <w:r w:rsidRPr="00532A85">
        <w:rPr>
          <w:spacing w:val="-1"/>
          <w:lang w:val="el-GR"/>
        </w:rPr>
        <w:t>αλπραζολάμη)</w:t>
      </w:r>
      <w:r w:rsidRPr="00532A85">
        <w:rPr>
          <w:lang w:val="el-GR"/>
        </w:rPr>
        <w:t xml:space="preserve"> θα πρέπει να εξετάζεται μόνο εάν είναι</w:t>
      </w:r>
      <w:r w:rsidRPr="00532A85">
        <w:rPr>
          <w:spacing w:val="26"/>
          <w:lang w:val="el-GR"/>
        </w:rPr>
        <w:t xml:space="preserve"> </w:t>
      </w:r>
      <w:r w:rsidRPr="00532A85">
        <w:rPr>
          <w:lang w:val="el-GR"/>
        </w:rPr>
        <w:t xml:space="preserve">σαφώς αναγκαία. Θα πρέπει να εξετάζεται η </w:t>
      </w:r>
      <w:r w:rsidRPr="00532A85">
        <w:rPr>
          <w:spacing w:val="-1"/>
          <w:lang w:val="el-GR"/>
        </w:rPr>
        <w:t xml:space="preserve">προσαρμογή της δόσης </w:t>
      </w:r>
      <w:r w:rsidRPr="00532A85">
        <w:rPr>
          <w:lang w:val="el-GR"/>
        </w:rPr>
        <w:t xml:space="preserve">των </w:t>
      </w:r>
      <w:r w:rsidRPr="00532A85">
        <w:rPr>
          <w:spacing w:val="-1"/>
          <w:lang w:val="el-GR"/>
        </w:rPr>
        <w:t>βενζοδιαζεπινών</w:t>
      </w:r>
      <w:r w:rsidRPr="00532A85">
        <w:rPr>
          <w:spacing w:val="1"/>
          <w:lang w:val="el-GR"/>
        </w:rPr>
        <w:t xml:space="preserve"> </w:t>
      </w:r>
      <w:r w:rsidRPr="00532A85">
        <w:rPr>
          <w:lang w:val="el-GR"/>
        </w:rPr>
        <w:t>που</w:t>
      </w:r>
      <w:r w:rsidRPr="00532A85">
        <w:rPr>
          <w:spacing w:val="37"/>
          <w:lang w:val="el-GR"/>
        </w:rPr>
        <w:t xml:space="preserve"> </w:t>
      </w:r>
      <w:r w:rsidRPr="00532A85">
        <w:rPr>
          <w:spacing w:val="-1"/>
          <w:lang w:val="el-GR"/>
        </w:rPr>
        <w:t xml:space="preserve">μεταβολίζονται από το </w:t>
      </w:r>
      <w:r w:rsidRPr="00D774F2">
        <w:rPr>
          <w:spacing w:val="-1"/>
        </w:rPr>
        <w:t>CYP</w:t>
      </w:r>
      <w:r w:rsidRPr="00532A85">
        <w:rPr>
          <w:spacing w:val="-1"/>
          <w:lang w:val="el-GR"/>
        </w:rPr>
        <w:t>3</w:t>
      </w:r>
      <w:r w:rsidRPr="00D774F2">
        <w:rPr>
          <w:spacing w:val="-1"/>
        </w:rPr>
        <w:t>A</w:t>
      </w:r>
      <w:r w:rsidRPr="00532A85">
        <w:rPr>
          <w:spacing w:val="-1"/>
          <w:lang w:val="el-GR"/>
        </w:rPr>
        <w:t>4</w:t>
      </w:r>
      <w:r w:rsidRPr="00532A85">
        <w:rPr>
          <w:lang w:val="el-GR"/>
        </w:rPr>
        <w:t xml:space="preserve"> (βλ. παράγραφο 4.5).</w:t>
      </w:r>
    </w:p>
    <w:p w14:paraId="5B3FA774" w14:textId="77777777" w:rsidR="00D52171" w:rsidRPr="00532A85" w:rsidRDefault="00D52171" w:rsidP="00532A85">
      <w:pPr>
        <w:pStyle w:val="BodyText"/>
        <w:kinsoku w:val="0"/>
        <w:overflowPunct w:val="0"/>
        <w:spacing w:before="6"/>
        <w:ind w:left="1" w:right="96"/>
        <w:rPr>
          <w:lang w:val="el-GR"/>
        </w:rPr>
      </w:pPr>
    </w:p>
    <w:p w14:paraId="3407E422" w14:textId="77777777" w:rsidR="00D52171" w:rsidRDefault="00D52171" w:rsidP="00532A85">
      <w:pPr>
        <w:pStyle w:val="BodyText"/>
        <w:kinsoku w:val="0"/>
        <w:overflowPunct w:val="0"/>
        <w:ind w:left="1" w:right="96"/>
        <w:rPr>
          <w:u w:val="single"/>
          <w:lang w:val="el-GR"/>
        </w:rPr>
      </w:pPr>
      <w:r w:rsidRPr="00532A85">
        <w:rPr>
          <w:u w:val="single"/>
          <w:lang w:val="el-GR"/>
        </w:rPr>
        <w:t xml:space="preserve">Τοξικότητα </w:t>
      </w:r>
      <w:r w:rsidR="004903BC">
        <w:rPr>
          <w:u w:val="single"/>
          <w:lang w:val="el-GR"/>
        </w:rPr>
        <w:t>β</w:t>
      </w:r>
      <w:r w:rsidRPr="00532A85">
        <w:rPr>
          <w:u w:val="single"/>
          <w:lang w:val="el-GR"/>
        </w:rPr>
        <w:t>ινκριστίνης</w:t>
      </w:r>
    </w:p>
    <w:p w14:paraId="2DC7C1C5" w14:textId="77777777" w:rsidR="00E9516B" w:rsidRPr="00532A85" w:rsidRDefault="00E9516B" w:rsidP="00532A85">
      <w:pPr>
        <w:pStyle w:val="BodyText"/>
        <w:kinsoku w:val="0"/>
        <w:overflowPunct w:val="0"/>
        <w:ind w:left="1" w:right="96"/>
        <w:rPr>
          <w:lang w:val="el-GR"/>
        </w:rPr>
      </w:pPr>
    </w:p>
    <w:p w14:paraId="63617F1A" w14:textId="1B36F24C" w:rsidR="00D52171" w:rsidRDefault="00D52171" w:rsidP="00532A85">
      <w:pPr>
        <w:pStyle w:val="BodyText"/>
        <w:kinsoku w:val="0"/>
        <w:overflowPunct w:val="0"/>
        <w:spacing w:before="6"/>
        <w:ind w:left="1" w:right="96"/>
        <w:rPr>
          <w:lang w:val="el-GR"/>
        </w:rPr>
      </w:pPr>
      <w:r w:rsidRPr="00532A85">
        <w:rPr>
          <w:lang w:val="el-GR"/>
        </w:rPr>
        <w:t xml:space="preserve">Η ταυτόχρονη χορήγηση </w:t>
      </w:r>
      <w:r w:rsidRPr="00532A85">
        <w:rPr>
          <w:spacing w:val="-1"/>
          <w:lang w:val="el-GR"/>
        </w:rPr>
        <w:t>αντιμυκητιασικών</w:t>
      </w:r>
      <w:r w:rsidRPr="00532A85">
        <w:rPr>
          <w:lang w:val="el-GR"/>
        </w:rPr>
        <w:t xml:space="preserve"> αζόλης, συμπεριλαμβανόμενης και της ποσακοναζόλης,</w:t>
      </w:r>
      <w:r w:rsidRPr="00532A85">
        <w:rPr>
          <w:spacing w:val="30"/>
          <w:lang w:val="el-GR"/>
        </w:rPr>
        <w:t xml:space="preserve"> </w:t>
      </w:r>
      <w:r w:rsidRPr="00532A85">
        <w:rPr>
          <w:lang w:val="el-GR"/>
        </w:rPr>
        <w:t xml:space="preserve">με τη βινκριστίνη έχει συσχετιστεί με νευροτοξικότητα και άλλες σοβαρές ανεπιθύμητες </w:t>
      </w:r>
      <w:r w:rsidRPr="00532A85">
        <w:rPr>
          <w:spacing w:val="-1"/>
          <w:lang w:val="el-GR"/>
        </w:rPr>
        <w:t>ενέργειες,</w:t>
      </w:r>
      <w:r w:rsidRPr="00532A85">
        <w:rPr>
          <w:spacing w:val="28"/>
          <w:lang w:val="el-GR"/>
        </w:rPr>
        <w:t xml:space="preserve"> </w:t>
      </w:r>
      <w:r w:rsidRPr="00532A85">
        <w:rPr>
          <w:spacing w:val="-1"/>
          <w:lang w:val="el-GR"/>
        </w:rPr>
        <w:t>συμπεριλαμβανόμενων</w:t>
      </w:r>
      <w:r w:rsidRPr="00532A85">
        <w:rPr>
          <w:lang w:val="el-GR"/>
        </w:rPr>
        <w:t xml:space="preserve"> των επιληπτικών κρίσεων, της περιφερικής νευροπάθειας, του συνδρόμου</w:t>
      </w:r>
      <w:r w:rsidRPr="00532A85">
        <w:rPr>
          <w:spacing w:val="34"/>
          <w:lang w:val="el-GR"/>
        </w:rPr>
        <w:t xml:space="preserve"> </w:t>
      </w:r>
      <w:r w:rsidRPr="00532A85">
        <w:rPr>
          <w:spacing w:val="-1"/>
          <w:lang w:val="el-GR"/>
        </w:rPr>
        <w:t xml:space="preserve">απρόσφορης </w:t>
      </w:r>
      <w:r w:rsidRPr="00532A85">
        <w:rPr>
          <w:lang w:val="el-GR"/>
        </w:rPr>
        <w:t>έκκρισης</w:t>
      </w:r>
      <w:r w:rsidRPr="00532A85">
        <w:rPr>
          <w:spacing w:val="-1"/>
          <w:lang w:val="el-GR"/>
        </w:rPr>
        <w:t xml:space="preserve"> </w:t>
      </w:r>
      <w:r w:rsidRPr="00532A85">
        <w:rPr>
          <w:lang w:val="el-GR"/>
        </w:rPr>
        <w:t xml:space="preserve">αντιδιουρητικής ορμόνης και του παραλυτικού ειλεού. </w:t>
      </w:r>
      <w:r w:rsidRPr="00532A85">
        <w:rPr>
          <w:spacing w:val="1"/>
          <w:lang w:val="el-GR"/>
        </w:rPr>
        <w:t>Τα</w:t>
      </w:r>
      <w:r w:rsidRPr="00532A85">
        <w:rPr>
          <w:lang w:val="el-GR"/>
        </w:rPr>
        <w:t xml:space="preserve"> </w:t>
      </w:r>
      <w:r w:rsidRPr="00532A85">
        <w:rPr>
          <w:spacing w:val="-1"/>
          <w:lang w:val="el-GR"/>
        </w:rPr>
        <w:t>αντιμυκητιασικά</w:t>
      </w:r>
      <w:r w:rsidRPr="00532A85">
        <w:rPr>
          <w:spacing w:val="28"/>
          <w:lang w:val="el-GR"/>
        </w:rPr>
        <w:t xml:space="preserve"> </w:t>
      </w:r>
      <w:r w:rsidRPr="00532A85">
        <w:rPr>
          <w:spacing w:val="-1"/>
          <w:lang w:val="el-GR"/>
        </w:rPr>
        <w:t>αζόλης,</w:t>
      </w:r>
      <w:r w:rsidRPr="00532A85">
        <w:rPr>
          <w:lang w:val="el-GR"/>
        </w:rPr>
        <w:t xml:space="preserve"> </w:t>
      </w:r>
      <w:r w:rsidRPr="00532A85">
        <w:rPr>
          <w:spacing w:val="-1"/>
          <w:lang w:val="el-GR"/>
        </w:rPr>
        <w:t>συμπεριλαμβανόμενης</w:t>
      </w:r>
      <w:r w:rsidRPr="00532A85">
        <w:rPr>
          <w:lang w:val="el-GR"/>
        </w:rPr>
        <w:t xml:space="preserve"> </w:t>
      </w:r>
      <w:r w:rsidRPr="00532A85">
        <w:rPr>
          <w:spacing w:val="-1"/>
          <w:lang w:val="el-GR"/>
        </w:rPr>
        <w:t>και</w:t>
      </w:r>
      <w:r w:rsidRPr="00532A85">
        <w:rPr>
          <w:lang w:val="el-GR"/>
        </w:rPr>
        <w:t xml:space="preserve"> </w:t>
      </w:r>
      <w:r w:rsidRPr="00532A85">
        <w:rPr>
          <w:spacing w:val="-1"/>
          <w:lang w:val="el-GR"/>
        </w:rPr>
        <w:t>της</w:t>
      </w:r>
      <w:r w:rsidRPr="00532A85">
        <w:rPr>
          <w:lang w:val="el-GR"/>
        </w:rPr>
        <w:t xml:space="preserve"> </w:t>
      </w:r>
      <w:r w:rsidRPr="00532A85">
        <w:rPr>
          <w:spacing w:val="-1"/>
          <w:lang w:val="el-GR"/>
        </w:rPr>
        <w:t xml:space="preserve">ποσακοναζόλης, </w:t>
      </w:r>
      <w:r w:rsidRPr="00532A85">
        <w:rPr>
          <w:lang w:val="el-GR"/>
        </w:rPr>
        <w:t>να διαφυλάσσονται για ασθενείς που</w:t>
      </w:r>
      <w:r w:rsidRPr="00532A85">
        <w:rPr>
          <w:spacing w:val="26"/>
          <w:lang w:val="el-GR"/>
        </w:rPr>
        <w:t xml:space="preserve"> </w:t>
      </w:r>
      <w:r w:rsidRPr="00532A85">
        <w:rPr>
          <w:lang w:val="el-GR"/>
        </w:rPr>
        <w:t xml:space="preserve">λαμβάνουν </w:t>
      </w:r>
      <w:r w:rsidRPr="00532A85">
        <w:rPr>
          <w:spacing w:val="-1"/>
          <w:lang w:val="el-GR"/>
        </w:rPr>
        <w:t xml:space="preserve">κάποιο αλκαλοειδές </w:t>
      </w:r>
      <w:r w:rsidRPr="00532A85">
        <w:rPr>
          <w:lang w:val="el-GR"/>
        </w:rPr>
        <w:t>της βίνκας, συμπεριλαμβανόμενης της βινκριστίνης, οι οποίοι</w:t>
      </w:r>
      <w:r w:rsidRPr="00532A85">
        <w:rPr>
          <w:spacing w:val="1"/>
          <w:lang w:val="el-GR"/>
        </w:rPr>
        <w:t xml:space="preserve"> </w:t>
      </w:r>
      <w:r w:rsidRPr="00532A85">
        <w:rPr>
          <w:lang w:val="el-GR"/>
        </w:rPr>
        <w:t>δεν</w:t>
      </w:r>
      <w:r w:rsidRPr="00532A85">
        <w:rPr>
          <w:spacing w:val="23"/>
          <w:lang w:val="el-GR"/>
        </w:rPr>
        <w:t xml:space="preserve"> </w:t>
      </w:r>
      <w:r w:rsidRPr="00532A85">
        <w:rPr>
          <w:lang w:val="el-GR"/>
        </w:rPr>
        <w:lastRenderedPageBreak/>
        <w:t xml:space="preserve">έχουν εναλλακτικές επιλογές </w:t>
      </w:r>
      <w:r w:rsidRPr="00532A85">
        <w:rPr>
          <w:spacing w:val="-1"/>
          <w:lang w:val="el-GR"/>
        </w:rPr>
        <w:t>αντιμυκητιασικής</w:t>
      </w:r>
      <w:r w:rsidRPr="00532A85">
        <w:rPr>
          <w:lang w:val="el-GR"/>
        </w:rPr>
        <w:t xml:space="preserve"> </w:t>
      </w:r>
      <w:r w:rsidRPr="00532A85">
        <w:rPr>
          <w:spacing w:val="-1"/>
          <w:lang w:val="el-GR"/>
        </w:rPr>
        <w:t>θεραπείας</w:t>
      </w:r>
      <w:r w:rsidRPr="00532A85">
        <w:rPr>
          <w:lang w:val="el-GR"/>
        </w:rPr>
        <w:t xml:space="preserve"> (βλ. </w:t>
      </w:r>
      <w:r w:rsidRPr="00532A85">
        <w:rPr>
          <w:spacing w:val="-1"/>
          <w:lang w:val="el-GR"/>
        </w:rPr>
        <w:t>παράγραφο</w:t>
      </w:r>
      <w:r w:rsidR="001D2433">
        <w:rPr>
          <w:lang w:val="el-GR"/>
        </w:rPr>
        <w:t> </w:t>
      </w:r>
      <w:r w:rsidRPr="00532A85">
        <w:rPr>
          <w:lang w:val="el-GR"/>
        </w:rPr>
        <w:t>4.5).</w:t>
      </w:r>
    </w:p>
    <w:p w14:paraId="0FD88543" w14:textId="007D115E" w:rsidR="008F6119" w:rsidRPr="008F6119" w:rsidRDefault="008F6119" w:rsidP="00532A85">
      <w:pPr>
        <w:pStyle w:val="BodyText"/>
        <w:kinsoku w:val="0"/>
        <w:overflowPunct w:val="0"/>
        <w:spacing w:before="6"/>
        <w:ind w:left="1" w:right="96"/>
        <w:rPr>
          <w:lang w:val="el-GR"/>
        </w:rPr>
      </w:pPr>
    </w:p>
    <w:p w14:paraId="1517E517" w14:textId="77777777" w:rsidR="008F6119" w:rsidRPr="008F6119" w:rsidRDefault="008F6119" w:rsidP="008F6119">
      <w:pPr>
        <w:keepNext/>
        <w:rPr>
          <w:sz w:val="22"/>
          <w:szCs w:val="22"/>
          <w:u w:val="single"/>
          <w:lang w:val="el-GR"/>
        </w:rPr>
      </w:pPr>
      <w:bookmarkStart w:id="3" w:name="_Hlk82434836"/>
      <w:r w:rsidRPr="008F6119">
        <w:rPr>
          <w:sz w:val="22"/>
          <w:szCs w:val="22"/>
          <w:u w:val="single"/>
          <w:lang w:val="el-GR"/>
        </w:rPr>
        <w:t>Τοξικότητα βενετοκλάξης</w:t>
      </w:r>
    </w:p>
    <w:p w14:paraId="48295B2D" w14:textId="77777777" w:rsidR="008F6119" w:rsidRDefault="008F6119" w:rsidP="008F6119">
      <w:pPr>
        <w:keepNext/>
        <w:rPr>
          <w:sz w:val="22"/>
          <w:szCs w:val="22"/>
          <w:lang w:val="el-GR"/>
        </w:rPr>
      </w:pPr>
    </w:p>
    <w:p w14:paraId="50BC54BC" w14:textId="723B2DA5" w:rsidR="008F6119" w:rsidRPr="008F6119" w:rsidRDefault="008F6119" w:rsidP="008F6119">
      <w:pPr>
        <w:keepNext/>
        <w:rPr>
          <w:sz w:val="22"/>
          <w:szCs w:val="22"/>
          <w:lang w:val="el-GR"/>
        </w:rPr>
      </w:pPr>
      <w:r w:rsidRPr="008F6119">
        <w:rPr>
          <w:sz w:val="22"/>
          <w:szCs w:val="22"/>
          <w:lang w:val="el-GR"/>
        </w:rPr>
        <w:t xml:space="preserve">Η ταυτόχρονη χορήγηση ισχυρών </w:t>
      </w:r>
      <w:r w:rsidRPr="008F6119">
        <w:rPr>
          <w:sz w:val="22"/>
          <w:szCs w:val="22"/>
          <w:lang w:val="en-US"/>
        </w:rPr>
        <w:t>CYP</w:t>
      </w:r>
      <w:r w:rsidRPr="008F6119">
        <w:rPr>
          <w:sz w:val="22"/>
          <w:szCs w:val="22"/>
          <w:lang w:val="el-GR"/>
        </w:rPr>
        <w:t>3</w:t>
      </w:r>
      <w:r w:rsidRPr="008F6119">
        <w:rPr>
          <w:sz w:val="22"/>
          <w:szCs w:val="22"/>
          <w:lang w:val="en-US"/>
        </w:rPr>
        <w:t>A</w:t>
      </w:r>
      <w:r w:rsidRPr="008F6119">
        <w:rPr>
          <w:sz w:val="22"/>
          <w:szCs w:val="22"/>
          <w:lang w:val="el-GR"/>
        </w:rPr>
        <w:t xml:space="preserve"> αναστολέων, συμπεριλαμβανομένης και της ποσακοναζόλης, με το </w:t>
      </w:r>
      <w:r w:rsidRPr="008F6119">
        <w:rPr>
          <w:sz w:val="22"/>
          <w:szCs w:val="22"/>
          <w:lang w:val="en-US"/>
        </w:rPr>
        <w:t>CYP</w:t>
      </w:r>
      <w:r w:rsidRPr="008F6119">
        <w:rPr>
          <w:sz w:val="22"/>
          <w:szCs w:val="22"/>
          <w:lang w:val="el-GR"/>
        </w:rPr>
        <w:t>3</w:t>
      </w:r>
      <w:r w:rsidRPr="008F6119">
        <w:rPr>
          <w:sz w:val="22"/>
          <w:szCs w:val="22"/>
          <w:lang w:val="en-US"/>
        </w:rPr>
        <w:t>A</w:t>
      </w:r>
      <w:r w:rsidRPr="008F6119">
        <w:rPr>
          <w:sz w:val="22"/>
          <w:szCs w:val="22"/>
          <w:lang w:val="el-GR"/>
        </w:rPr>
        <w:t>4 υπόστρωμα βενετοκλάξη, μπορεί να αυξήσει τις τοξικότητες της βενετοκλάξης, συμπεριλαμβανόμενου του κινδύνου του συνδρόμου λύσης όγκου (</w:t>
      </w:r>
      <w:r w:rsidRPr="008F6119">
        <w:rPr>
          <w:sz w:val="22"/>
          <w:szCs w:val="22"/>
          <w:lang w:val="en-US"/>
        </w:rPr>
        <w:t>TLS</w:t>
      </w:r>
      <w:r w:rsidRPr="008F6119">
        <w:rPr>
          <w:sz w:val="22"/>
          <w:szCs w:val="22"/>
          <w:lang w:val="el-GR"/>
        </w:rPr>
        <w:t>) και της ουδετεροπενίας (βλ.παρ</w:t>
      </w:r>
      <w:r>
        <w:rPr>
          <w:sz w:val="22"/>
          <w:szCs w:val="22"/>
          <w:lang w:val="el-GR"/>
        </w:rPr>
        <w:t>α</w:t>
      </w:r>
      <w:r w:rsidRPr="008F6119">
        <w:rPr>
          <w:sz w:val="22"/>
          <w:szCs w:val="22"/>
          <w:lang w:val="el-GR"/>
        </w:rPr>
        <w:t>γράφους 4.3 και 4.5). Ανατρέξτε στην ΠΧΠ της βενετοκλάξης για λεπτομερή καθοδήγηση.</w:t>
      </w:r>
    </w:p>
    <w:bookmarkEnd w:id="3"/>
    <w:p w14:paraId="2E55EECC" w14:textId="77777777" w:rsidR="00D52171" w:rsidRPr="008F6119" w:rsidRDefault="00D52171" w:rsidP="00532A85">
      <w:pPr>
        <w:pStyle w:val="BodyText"/>
        <w:kinsoku w:val="0"/>
        <w:overflowPunct w:val="0"/>
        <w:spacing w:before="6"/>
        <w:ind w:left="1" w:right="96"/>
        <w:rPr>
          <w:lang w:val="el-GR"/>
        </w:rPr>
      </w:pPr>
    </w:p>
    <w:p w14:paraId="31B6E698" w14:textId="45731E00" w:rsidR="00D52171" w:rsidRDefault="00D52171" w:rsidP="00532A85">
      <w:pPr>
        <w:pStyle w:val="BodyText"/>
        <w:kinsoku w:val="0"/>
        <w:overflowPunct w:val="0"/>
        <w:ind w:left="1" w:right="96"/>
        <w:rPr>
          <w:u w:val="single"/>
          <w:lang w:val="el-GR"/>
        </w:rPr>
      </w:pPr>
      <w:r w:rsidRPr="00532A85">
        <w:rPr>
          <w:u w:val="single"/>
          <w:lang w:val="el-GR"/>
        </w:rPr>
        <w:t xml:space="preserve">Αντιβακτηριακά ριφαμυκίνης (ριφαμπικίνη, ριφαμπουτίνη), </w:t>
      </w:r>
      <w:r w:rsidR="001C1D45" w:rsidRPr="001C1D45">
        <w:rPr>
          <w:u w:val="single"/>
          <w:lang w:val="el-GR"/>
        </w:rPr>
        <w:t>φλουκλοξακιλλίνη,</w:t>
      </w:r>
      <w:r w:rsidR="001C1D45">
        <w:rPr>
          <w:u w:val="single"/>
          <w:lang w:val="el-GR"/>
        </w:rPr>
        <w:t xml:space="preserve"> </w:t>
      </w:r>
      <w:r w:rsidRPr="00532A85">
        <w:rPr>
          <w:u w:val="single"/>
          <w:lang w:val="el-GR"/>
        </w:rPr>
        <w:t>συγκεκριμένα αντισπασμωδικά</w:t>
      </w:r>
      <w:r w:rsidRPr="00532A85">
        <w:rPr>
          <w:lang w:val="el-GR"/>
        </w:rPr>
        <w:t xml:space="preserve"> </w:t>
      </w:r>
      <w:r w:rsidRPr="00532A85">
        <w:rPr>
          <w:u w:val="single"/>
          <w:lang w:val="el-GR"/>
        </w:rPr>
        <w:t>(φαινυτοΐνη, καρβαμαζεπίνη, φαινοβαρβιτάλη, πριμιδόνη) και εφαβιρένζη</w:t>
      </w:r>
    </w:p>
    <w:p w14:paraId="50B930EE" w14:textId="77777777" w:rsidR="004903BC" w:rsidRPr="00532A85" w:rsidRDefault="004903BC" w:rsidP="00532A85">
      <w:pPr>
        <w:pStyle w:val="BodyText"/>
        <w:kinsoku w:val="0"/>
        <w:overflowPunct w:val="0"/>
        <w:ind w:left="1" w:right="96"/>
        <w:rPr>
          <w:lang w:val="el-GR"/>
        </w:rPr>
      </w:pPr>
    </w:p>
    <w:p w14:paraId="6B9700E3" w14:textId="25FA00B6" w:rsidR="00D52171" w:rsidRPr="00532A85" w:rsidRDefault="00D52171" w:rsidP="00532A85">
      <w:pPr>
        <w:pStyle w:val="BodyText"/>
        <w:kinsoku w:val="0"/>
        <w:overflowPunct w:val="0"/>
        <w:ind w:left="1" w:right="96"/>
        <w:rPr>
          <w:lang w:val="el-GR"/>
        </w:rPr>
      </w:pPr>
      <w:r w:rsidRPr="00532A85">
        <w:rPr>
          <w:lang w:val="el-GR"/>
        </w:rPr>
        <w:t>Οι συγκεντρώσεις της</w:t>
      </w:r>
      <w:r w:rsidRPr="00532A85">
        <w:rPr>
          <w:spacing w:val="-1"/>
          <w:lang w:val="el-GR"/>
        </w:rPr>
        <w:t xml:space="preserve"> </w:t>
      </w:r>
      <w:r w:rsidRPr="00532A85">
        <w:rPr>
          <w:lang w:val="el-GR"/>
        </w:rPr>
        <w:t>ποσακοναζόλης μπορεί να μειωθούν σημαντικά σε συνδυασμό με τα παραπάνω, συνεπώς ταυτόχρονη χρήση με ποσακοναζόλη θα πρέπει να αποφεύγεται, εκτός εάν το όφελος για τον ασθενή υπερτερεί του κινδύνου (βλ. παράγραφο</w:t>
      </w:r>
      <w:r w:rsidR="008E5576">
        <w:rPr>
          <w:lang w:val="el-GR"/>
        </w:rPr>
        <w:t> </w:t>
      </w:r>
      <w:r w:rsidRPr="00532A85">
        <w:rPr>
          <w:lang w:val="el-GR"/>
        </w:rPr>
        <w:t>4.5).</w:t>
      </w:r>
    </w:p>
    <w:p w14:paraId="1B09E9EC" w14:textId="77777777" w:rsidR="00D52171" w:rsidRDefault="00D52171" w:rsidP="00532A85">
      <w:pPr>
        <w:pStyle w:val="BodyText"/>
        <w:kinsoku w:val="0"/>
        <w:overflowPunct w:val="0"/>
        <w:spacing w:before="6"/>
        <w:ind w:left="1" w:right="96"/>
        <w:rPr>
          <w:lang w:val="el-GR"/>
        </w:rPr>
      </w:pPr>
    </w:p>
    <w:p w14:paraId="470D3302" w14:textId="1DD38510" w:rsidR="001C1D45" w:rsidRPr="001C1D45" w:rsidRDefault="001C1D45" w:rsidP="001C1D45">
      <w:pPr>
        <w:outlineLvl w:val="0"/>
        <w:rPr>
          <w:noProof/>
          <w:szCs w:val="22"/>
          <w:u w:val="single"/>
          <w:lang w:val="el-GR"/>
        </w:rPr>
      </w:pPr>
      <w:r w:rsidRPr="001C1D45">
        <w:rPr>
          <w:noProof/>
          <w:szCs w:val="22"/>
          <w:u w:val="single"/>
          <w:lang w:val="el-GR"/>
        </w:rPr>
        <w:t>Αντίδραση φωτοευαισθησίας</w:t>
      </w:r>
    </w:p>
    <w:p w14:paraId="606A9F7A" w14:textId="1CA123FD" w:rsidR="001C1D45" w:rsidRPr="001C1D45" w:rsidRDefault="001C1D45" w:rsidP="001C1D45">
      <w:pPr>
        <w:outlineLvl w:val="0"/>
        <w:rPr>
          <w:noProof/>
          <w:szCs w:val="22"/>
          <w:lang w:val="el-GR"/>
        </w:rPr>
      </w:pPr>
      <w:r w:rsidRPr="001C1D45">
        <w:rPr>
          <w:noProof/>
          <w:szCs w:val="22"/>
          <w:lang w:val="el-GR"/>
        </w:rPr>
        <w:t>Η ποσακοναζόλη μπορεί να προκαλέσει αυξημένο κίνδυνο αντίδρασης φωτοευαισθησίας. Θα</w:t>
      </w:r>
      <w:r>
        <w:rPr>
          <w:noProof/>
          <w:szCs w:val="22"/>
          <w:lang w:val="el-GR"/>
        </w:rPr>
        <w:t xml:space="preserve"> </w:t>
      </w:r>
      <w:r w:rsidRPr="001C1D45">
        <w:rPr>
          <w:noProof/>
          <w:szCs w:val="22"/>
          <w:lang w:val="el-GR"/>
        </w:rPr>
        <w:t xml:space="preserve">πρέπει να συστήνεται στους ασθενείς να αποφεύγουν την έκθεση στον ήλιο κατά τη διάρκεια </w:t>
      </w:r>
      <w:r>
        <w:rPr>
          <w:noProof/>
          <w:szCs w:val="22"/>
          <w:lang w:val="el-GR"/>
        </w:rPr>
        <w:t xml:space="preserve">της </w:t>
      </w:r>
      <w:r w:rsidRPr="001C1D45">
        <w:rPr>
          <w:noProof/>
          <w:szCs w:val="22"/>
          <w:lang w:val="el-GR"/>
        </w:rPr>
        <w:t>θεραπείας χωρίς επαρκή προστασία όπως προστατευτική ενδυμασία και αντηλιακό με υψηλό</w:t>
      </w:r>
      <w:r>
        <w:rPr>
          <w:noProof/>
          <w:szCs w:val="22"/>
          <w:lang w:val="el-GR"/>
        </w:rPr>
        <w:t xml:space="preserve"> </w:t>
      </w:r>
      <w:r w:rsidRPr="001C1D45">
        <w:rPr>
          <w:noProof/>
          <w:szCs w:val="22"/>
          <w:lang w:val="el-GR"/>
        </w:rPr>
        <w:t>δείκτη αντηλιακής προστασίας (</w:t>
      </w:r>
      <w:r w:rsidRPr="001C1D45">
        <w:rPr>
          <w:noProof/>
          <w:szCs w:val="22"/>
        </w:rPr>
        <w:t>SPF</w:t>
      </w:r>
      <w:r w:rsidRPr="001C1D45">
        <w:rPr>
          <w:noProof/>
          <w:szCs w:val="22"/>
          <w:lang w:val="el-GR"/>
        </w:rPr>
        <w:t>).</w:t>
      </w:r>
    </w:p>
    <w:p w14:paraId="5BE93A19" w14:textId="77777777" w:rsidR="001C1D45" w:rsidRPr="001C1D45" w:rsidRDefault="001C1D45" w:rsidP="00532A85">
      <w:pPr>
        <w:pStyle w:val="BodyText"/>
        <w:kinsoku w:val="0"/>
        <w:overflowPunct w:val="0"/>
        <w:spacing w:before="6"/>
        <w:ind w:left="1" w:right="96"/>
        <w:rPr>
          <w:lang w:val="el-GR"/>
        </w:rPr>
      </w:pPr>
    </w:p>
    <w:p w14:paraId="665FB41C" w14:textId="77777777" w:rsidR="00D52171" w:rsidRDefault="00D52171" w:rsidP="00532A85">
      <w:pPr>
        <w:pStyle w:val="BodyText"/>
        <w:kinsoku w:val="0"/>
        <w:overflowPunct w:val="0"/>
        <w:ind w:left="1" w:right="96"/>
        <w:rPr>
          <w:u w:val="single"/>
          <w:lang w:val="el-GR"/>
        </w:rPr>
      </w:pPr>
      <w:r w:rsidRPr="00532A85">
        <w:rPr>
          <w:u w:val="single"/>
          <w:lang w:val="el-GR"/>
        </w:rPr>
        <w:t>Έκθεση στο πλάσμα</w:t>
      </w:r>
    </w:p>
    <w:p w14:paraId="008D8AEA" w14:textId="77777777" w:rsidR="004903BC" w:rsidRPr="00532A85" w:rsidRDefault="004903BC" w:rsidP="00532A85">
      <w:pPr>
        <w:pStyle w:val="BodyText"/>
        <w:kinsoku w:val="0"/>
        <w:overflowPunct w:val="0"/>
        <w:ind w:left="1" w:right="96"/>
        <w:rPr>
          <w:lang w:val="el-GR"/>
        </w:rPr>
      </w:pPr>
    </w:p>
    <w:p w14:paraId="5116E655" w14:textId="054FBC09" w:rsidR="004903BC" w:rsidRDefault="00D52171" w:rsidP="00532A85">
      <w:pPr>
        <w:pStyle w:val="BodyText"/>
        <w:kinsoku w:val="0"/>
        <w:overflowPunct w:val="0"/>
        <w:spacing w:before="60"/>
        <w:ind w:left="1" w:right="96"/>
        <w:rPr>
          <w:u w:val="single"/>
          <w:lang w:val="el-GR"/>
        </w:rPr>
      </w:pPr>
      <w:r w:rsidRPr="00532A85">
        <w:rPr>
          <w:spacing w:val="-1"/>
          <w:lang w:val="el-GR"/>
        </w:rPr>
        <w:t>Οι</w:t>
      </w:r>
      <w:r w:rsidRPr="00532A85">
        <w:rPr>
          <w:lang w:val="el-GR"/>
        </w:rPr>
        <w:t xml:space="preserve"> συγκεντρώσεις </w:t>
      </w:r>
      <w:r w:rsidRPr="00532A85">
        <w:rPr>
          <w:spacing w:val="-1"/>
          <w:lang w:val="el-GR"/>
        </w:rPr>
        <w:t>της</w:t>
      </w:r>
      <w:r w:rsidRPr="00532A85">
        <w:rPr>
          <w:lang w:val="el-GR"/>
        </w:rPr>
        <w:t xml:space="preserve"> </w:t>
      </w:r>
      <w:r w:rsidRPr="00532A85">
        <w:rPr>
          <w:spacing w:val="-1"/>
          <w:lang w:val="el-GR"/>
        </w:rPr>
        <w:t>ποσακοναζόλης</w:t>
      </w:r>
      <w:r w:rsidRPr="00532A85">
        <w:rPr>
          <w:lang w:val="el-GR"/>
        </w:rPr>
        <w:t xml:space="preserve"> στο </w:t>
      </w:r>
      <w:r w:rsidRPr="00532A85">
        <w:rPr>
          <w:spacing w:val="-1"/>
          <w:lang w:val="el-GR"/>
        </w:rPr>
        <w:t>πλάσμα,</w:t>
      </w:r>
      <w:r w:rsidRPr="00532A85">
        <w:rPr>
          <w:lang w:val="el-GR"/>
        </w:rPr>
        <w:t xml:space="preserve"> μετά από τη χορήγηση δισκίων ποσακοναζόλης,</w:t>
      </w:r>
      <w:r w:rsidRPr="00532A85">
        <w:rPr>
          <w:spacing w:val="21"/>
          <w:lang w:val="el-GR"/>
        </w:rPr>
        <w:t xml:space="preserve"> </w:t>
      </w:r>
      <w:r w:rsidRPr="00532A85">
        <w:rPr>
          <w:lang w:val="el-GR"/>
        </w:rPr>
        <w:t xml:space="preserve">είναι γενικά υψηλότερες από εκείνες που επιτυγχάνονται με το πόσιμο εναιώρημα ποσακοναζόλης. </w:t>
      </w:r>
      <w:r w:rsidRPr="00532A85">
        <w:rPr>
          <w:spacing w:val="-1"/>
          <w:lang w:val="el-GR"/>
        </w:rPr>
        <w:t>Οι</w:t>
      </w:r>
      <w:r w:rsidRPr="00532A85">
        <w:rPr>
          <w:lang w:val="el-GR"/>
        </w:rPr>
        <w:t xml:space="preserve"> συγκεντρώσεις </w:t>
      </w:r>
      <w:r w:rsidRPr="00532A85">
        <w:rPr>
          <w:spacing w:val="-1"/>
          <w:lang w:val="el-GR"/>
        </w:rPr>
        <w:t>της</w:t>
      </w:r>
      <w:r w:rsidRPr="00532A85">
        <w:rPr>
          <w:lang w:val="el-GR"/>
        </w:rPr>
        <w:t xml:space="preserve"> </w:t>
      </w:r>
      <w:r w:rsidRPr="00532A85">
        <w:rPr>
          <w:spacing w:val="-1"/>
          <w:lang w:val="el-GR"/>
        </w:rPr>
        <w:t>ποσακοναζόλης</w:t>
      </w:r>
      <w:r w:rsidRPr="00532A85">
        <w:rPr>
          <w:lang w:val="el-GR"/>
        </w:rPr>
        <w:t xml:space="preserve"> στο </w:t>
      </w:r>
      <w:r w:rsidRPr="00532A85">
        <w:rPr>
          <w:spacing w:val="-1"/>
          <w:lang w:val="el-GR"/>
        </w:rPr>
        <w:t>πλάσμα,</w:t>
      </w:r>
      <w:r w:rsidRPr="00532A85">
        <w:rPr>
          <w:lang w:val="el-GR"/>
        </w:rPr>
        <w:t xml:space="preserve"> μετά από τη χορήγηση δισκίων ποσακοναζόλης,</w:t>
      </w:r>
      <w:r w:rsidRPr="00532A85">
        <w:rPr>
          <w:spacing w:val="30"/>
          <w:lang w:val="el-GR"/>
        </w:rPr>
        <w:t xml:space="preserve"> </w:t>
      </w:r>
      <w:r w:rsidRPr="00532A85">
        <w:rPr>
          <w:lang w:val="el-GR"/>
        </w:rPr>
        <w:t>μπορεί να αυξηθούν με την πάροδο του χρόνου σε μερικούς ασθενείς (βλ. παράγραφο</w:t>
      </w:r>
      <w:r w:rsidR="004903BC">
        <w:rPr>
          <w:spacing w:val="1"/>
          <w:lang w:val="el-GR"/>
        </w:rPr>
        <w:t> </w:t>
      </w:r>
      <w:r w:rsidRPr="00532A85">
        <w:rPr>
          <w:lang w:val="el-GR"/>
        </w:rPr>
        <w:t>5.2).</w:t>
      </w:r>
    </w:p>
    <w:p w14:paraId="768F34FA" w14:textId="77777777" w:rsidR="004903BC" w:rsidRDefault="004903BC" w:rsidP="00532A85">
      <w:pPr>
        <w:pStyle w:val="BodyText"/>
        <w:kinsoku w:val="0"/>
        <w:overflowPunct w:val="0"/>
        <w:spacing w:before="60"/>
        <w:ind w:left="1" w:right="96"/>
        <w:rPr>
          <w:u w:val="single"/>
          <w:lang w:val="el-GR"/>
        </w:rPr>
      </w:pPr>
    </w:p>
    <w:p w14:paraId="6EF047EA" w14:textId="77777777" w:rsidR="00D52171" w:rsidRDefault="00D52171" w:rsidP="00532A85">
      <w:pPr>
        <w:pStyle w:val="BodyText"/>
        <w:kinsoku w:val="0"/>
        <w:overflowPunct w:val="0"/>
        <w:spacing w:before="60"/>
        <w:ind w:left="1" w:right="96"/>
        <w:rPr>
          <w:u w:val="single"/>
          <w:lang w:val="el-GR"/>
        </w:rPr>
      </w:pPr>
      <w:r w:rsidRPr="00532A85">
        <w:rPr>
          <w:u w:val="single"/>
          <w:lang w:val="el-GR"/>
        </w:rPr>
        <w:t>Γαστρεντερική δυσλειτουργία</w:t>
      </w:r>
    </w:p>
    <w:p w14:paraId="1303C7D5" w14:textId="77777777" w:rsidR="004903BC" w:rsidRPr="00532A85" w:rsidRDefault="004903BC" w:rsidP="00532A85">
      <w:pPr>
        <w:pStyle w:val="BodyText"/>
        <w:kinsoku w:val="0"/>
        <w:overflowPunct w:val="0"/>
        <w:spacing w:before="60"/>
        <w:ind w:left="1" w:right="96"/>
        <w:rPr>
          <w:lang w:val="el-GR"/>
        </w:rPr>
      </w:pPr>
    </w:p>
    <w:p w14:paraId="1315F88B" w14:textId="77777777" w:rsidR="00D52171" w:rsidRDefault="00D52171" w:rsidP="00532A85">
      <w:pPr>
        <w:pStyle w:val="BodyText"/>
        <w:kinsoku w:val="0"/>
        <w:overflowPunct w:val="0"/>
        <w:spacing w:before="6"/>
        <w:ind w:left="1" w:right="96"/>
        <w:rPr>
          <w:lang w:val="el-GR"/>
        </w:rPr>
      </w:pPr>
      <w:r w:rsidRPr="00532A85">
        <w:rPr>
          <w:spacing w:val="-1"/>
          <w:lang w:val="el-GR"/>
        </w:rPr>
        <w:t>Υπάρχουν</w:t>
      </w:r>
      <w:r w:rsidRPr="00532A85">
        <w:rPr>
          <w:lang w:val="el-GR"/>
        </w:rPr>
        <w:t xml:space="preserve"> περιορισμένα φαρμακοκινητικά δεδομένα σε ασθενείς με σοβαρή γαστρεντερική</w:t>
      </w:r>
      <w:r w:rsidRPr="00532A85">
        <w:rPr>
          <w:spacing w:val="25"/>
          <w:lang w:val="el-GR"/>
        </w:rPr>
        <w:t xml:space="preserve"> </w:t>
      </w:r>
      <w:r w:rsidRPr="00532A85">
        <w:rPr>
          <w:lang w:val="el-GR"/>
        </w:rPr>
        <w:t>δυσλειτουργία (όπως σοβαρή διάρροια). Οι ασθενείς που έχουν σοβαρή διάρροια ή έμετο θα πρέπει να παρακολουθούνται στενά για νέες μυκητιασικές λοιμώξεις.</w:t>
      </w:r>
    </w:p>
    <w:p w14:paraId="4CECAEE2" w14:textId="77777777" w:rsidR="004903BC" w:rsidRDefault="004903BC" w:rsidP="00532A85">
      <w:pPr>
        <w:pStyle w:val="BodyText"/>
        <w:kinsoku w:val="0"/>
        <w:overflowPunct w:val="0"/>
        <w:spacing w:before="6"/>
        <w:ind w:left="1" w:right="96"/>
        <w:rPr>
          <w:lang w:val="el-GR"/>
        </w:rPr>
      </w:pPr>
    </w:p>
    <w:p w14:paraId="2EFDEB65" w14:textId="77777777" w:rsidR="004903BC" w:rsidRDefault="004903BC" w:rsidP="00532A85">
      <w:pPr>
        <w:pStyle w:val="BodyText"/>
        <w:kinsoku w:val="0"/>
        <w:overflowPunct w:val="0"/>
        <w:spacing w:before="6"/>
        <w:ind w:left="1" w:right="96"/>
        <w:rPr>
          <w:u w:val="single"/>
          <w:lang w:val="el-GR"/>
        </w:rPr>
      </w:pPr>
      <w:bookmarkStart w:id="4" w:name="_Hlk9333613"/>
      <w:r w:rsidRPr="00532A85">
        <w:rPr>
          <w:u w:val="single"/>
          <w:lang w:val="el-GR"/>
        </w:rPr>
        <w:t>Έκδοχα</w:t>
      </w:r>
    </w:p>
    <w:p w14:paraId="5E3C4C9E" w14:textId="77777777" w:rsidR="004903BC" w:rsidRDefault="004903BC" w:rsidP="00532A85">
      <w:pPr>
        <w:pStyle w:val="BodyText"/>
        <w:kinsoku w:val="0"/>
        <w:overflowPunct w:val="0"/>
        <w:spacing w:before="6"/>
        <w:ind w:left="1" w:right="96"/>
        <w:rPr>
          <w:u w:val="single"/>
          <w:lang w:val="el-GR"/>
        </w:rPr>
      </w:pPr>
    </w:p>
    <w:p w14:paraId="4A543BD0" w14:textId="02FA1B51" w:rsidR="004903BC" w:rsidRPr="00532A85" w:rsidRDefault="007A1E64" w:rsidP="00532A85">
      <w:pPr>
        <w:pStyle w:val="BodyText"/>
        <w:kinsoku w:val="0"/>
        <w:overflowPunct w:val="0"/>
        <w:spacing w:before="6"/>
        <w:ind w:left="1" w:right="96"/>
        <w:rPr>
          <w:lang w:val="el-GR"/>
        </w:rPr>
      </w:pPr>
      <w:r>
        <w:rPr>
          <w:lang w:val="el-GR"/>
        </w:rPr>
        <w:t>Αυτό το φαρμακευτικό προϊόν</w:t>
      </w:r>
      <w:r w:rsidR="004903BC">
        <w:rPr>
          <w:lang w:val="el-GR"/>
        </w:rPr>
        <w:t xml:space="preserve"> περιέχει λιγότερο από 1 </w:t>
      </w:r>
      <w:r w:rsidR="004903BC">
        <w:rPr>
          <w:lang w:val="en-US"/>
        </w:rPr>
        <w:t>mmol</w:t>
      </w:r>
      <w:r w:rsidR="004903BC">
        <w:rPr>
          <w:lang w:val="el-GR"/>
        </w:rPr>
        <w:t xml:space="preserve"> νατρίου (23</w:t>
      </w:r>
      <w:r w:rsidR="008B34CA">
        <w:rPr>
          <w:lang w:val="el-GR"/>
        </w:rPr>
        <w:t> mg</w:t>
      </w:r>
      <w:r w:rsidR="004903BC" w:rsidRPr="00532A85">
        <w:rPr>
          <w:lang w:val="el-GR"/>
        </w:rPr>
        <w:t xml:space="preserve">) </w:t>
      </w:r>
      <w:r w:rsidR="004903BC">
        <w:rPr>
          <w:lang w:val="el-GR"/>
        </w:rPr>
        <w:t xml:space="preserve">ανά δισκίο, δηλαδή </w:t>
      </w:r>
      <w:r w:rsidR="00112942">
        <w:rPr>
          <w:lang w:val="el-GR"/>
        </w:rPr>
        <w:t xml:space="preserve">ουσιαστικά είναι </w:t>
      </w:r>
      <w:r w:rsidR="004903BC">
        <w:rPr>
          <w:lang w:val="el-GR"/>
        </w:rPr>
        <w:t>«ελεύθερο νατρίου».</w:t>
      </w:r>
    </w:p>
    <w:bookmarkEnd w:id="4"/>
    <w:p w14:paraId="1C87826A" w14:textId="77777777" w:rsidR="00D52171" w:rsidRPr="00532A85" w:rsidRDefault="00D52171" w:rsidP="00532A85">
      <w:pPr>
        <w:pStyle w:val="BodyText"/>
        <w:kinsoku w:val="0"/>
        <w:overflowPunct w:val="0"/>
        <w:spacing w:before="11"/>
        <w:ind w:left="1" w:right="96"/>
        <w:rPr>
          <w:lang w:val="el-GR"/>
        </w:rPr>
      </w:pPr>
    </w:p>
    <w:p w14:paraId="15A2ECE9" w14:textId="77777777" w:rsidR="00D52171" w:rsidRPr="00532A85" w:rsidRDefault="00D52171" w:rsidP="00532A85">
      <w:pPr>
        <w:pStyle w:val="Heading1"/>
        <w:numPr>
          <w:ilvl w:val="1"/>
          <w:numId w:val="12"/>
        </w:numPr>
        <w:tabs>
          <w:tab w:val="left" w:pos="685"/>
        </w:tabs>
        <w:kinsoku w:val="0"/>
        <w:overflowPunct w:val="0"/>
        <w:ind w:left="1" w:right="96" w:firstLine="0"/>
        <w:rPr>
          <w:b w:val="0"/>
          <w:bCs w:val="0"/>
          <w:lang w:val="el-GR"/>
        </w:rPr>
      </w:pPr>
      <w:r w:rsidRPr="00532A85">
        <w:rPr>
          <w:spacing w:val="-1"/>
          <w:lang w:val="el-GR"/>
        </w:rPr>
        <w:t>Αλληλεπιδράσεις με</w:t>
      </w:r>
      <w:r w:rsidRPr="00532A85">
        <w:rPr>
          <w:lang w:val="el-GR"/>
        </w:rPr>
        <w:t xml:space="preserve"> </w:t>
      </w:r>
      <w:r w:rsidRPr="00532A85">
        <w:rPr>
          <w:spacing w:val="-1"/>
          <w:lang w:val="el-GR"/>
        </w:rPr>
        <w:t>άλλα φαρμακευτικά προϊόντα και άλλες μορφές αλληλεπίδρασης</w:t>
      </w:r>
    </w:p>
    <w:p w14:paraId="2667564D" w14:textId="77777777" w:rsidR="00D52171" w:rsidRPr="00532A85" w:rsidRDefault="00D52171" w:rsidP="00532A85">
      <w:pPr>
        <w:pStyle w:val="BodyText"/>
        <w:kinsoku w:val="0"/>
        <w:overflowPunct w:val="0"/>
        <w:spacing w:before="8"/>
        <w:ind w:left="1" w:right="96"/>
        <w:rPr>
          <w:b/>
          <w:bCs/>
          <w:lang w:val="el-GR"/>
        </w:rPr>
      </w:pPr>
    </w:p>
    <w:p w14:paraId="65668F87" w14:textId="77777777" w:rsidR="00D52171" w:rsidRDefault="00D52171" w:rsidP="00532A85">
      <w:pPr>
        <w:pStyle w:val="BodyText"/>
        <w:kinsoku w:val="0"/>
        <w:overflowPunct w:val="0"/>
        <w:ind w:left="1" w:right="96"/>
        <w:rPr>
          <w:u w:val="single"/>
          <w:lang w:val="el-GR"/>
        </w:rPr>
      </w:pPr>
      <w:r w:rsidRPr="00532A85">
        <w:rPr>
          <w:u w:val="single"/>
          <w:lang w:val="el-GR"/>
        </w:rPr>
        <w:t>Επιδράσεις</w:t>
      </w:r>
      <w:r w:rsidRPr="00532A85">
        <w:rPr>
          <w:spacing w:val="-2"/>
          <w:u w:val="single"/>
          <w:lang w:val="el-GR"/>
        </w:rPr>
        <w:t xml:space="preserve"> </w:t>
      </w:r>
      <w:r w:rsidRPr="00532A85">
        <w:rPr>
          <w:u w:val="single"/>
          <w:lang w:val="el-GR"/>
        </w:rPr>
        <w:t>άλλων φαρμακευτικών προϊόντων στην ποσακοναζόλη</w:t>
      </w:r>
    </w:p>
    <w:p w14:paraId="2A9D19CB" w14:textId="77777777" w:rsidR="004903BC" w:rsidRPr="00532A85" w:rsidRDefault="004903BC" w:rsidP="00532A85">
      <w:pPr>
        <w:pStyle w:val="BodyText"/>
        <w:kinsoku w:val="0"/>
        <w:overflowPunct w:val="0"/>
        <w:ind w:left="1" w:right="96"/>
        <w:rPr>
          <w:lang w:val="el-GR"/>
        </w:rPr>
      </w:pPr>
    </w:p>
    <w:p w14:paraId="67F33BDD" w14:textId="77777777" w:rsidR="00D52171" w:rsidRPr="00532A85" w:rsidRDefault="00D52171" w:rsidP="00532A85">
      <w:pPr>
        <w:pStyle w:val="BodyText"/>
        <w:kinsoku w:val="0"/>
        <w:overflowPunct w:val="0"/>
        <w:spacing w:before="6"/>
        <w:ind w:left="1" w:right="96"/>
        <w:rPr>
          <w:lang w:val="el-GR"/>
        </w:rPr>
      </w:pPr>
      <w:r w:rsidRPr="00532A85">
        <w:rPr>
          <w:lang w:val="el-GR"/>
        </w:rPr>
        <w:t>Η</w:t>
      </w:r>
      <w:r w:rsidRPr="00532A85">
        <w:rPr>
          <w:spacing w:val="-1"/>
          <w:lang w:val="el-GR"/>
        </w:rPr>
        <w:t xml:space="preserve"> </w:t>
      </w:r>
      <w:r w:rsidRPr="00532A85">
        <w:rPr>
          <w:lang w:val="el-GR"/>
        </w:rPr>
        <w:t>ποσακοναζόλη</w:t>
      </w:r>
      <w:r w:rsidRPr="00532A85">
        <w:rPr>
          <w:spacing w:val="-1"/>
          <w:lang w:val="el-GR"/>
        </w:rPr>
        <w:t xml:space="preserve"> </w:t>
      </w:r>
      <w:r w:rsidRPr="00532A85">
        <w:rPr>
          <w:lang w:val="el-GR"/>
        </w:rPr>
        <w:t xml:space="preserve">μεταβολίζεται μέσω </w:t>
      </w:r>
      <w:r w:rsidRPr="00532A85">
        <w:rPr>
          <w:spacing w:val="-1"/>
          <w:lang w:val="el-GR"/>
        </w:rPr>
        <w:t>γλυκουρονιδίωσης της διφωσφορικής ουριδίνης (</w:t>
      </w:r>
      <w:r w:rsidRPr="00D774F2">
        <w:rPr>
          <w:spacing w:val="-1"/>
        </w:rPr>
        <w:t>UDP</w:t>
      </w:r>
      <w:r w:rsidRPr="00532A85">
        <w:rPr>
          <w:spacing w:val="-1"/>
          <w:lang w:val="el-GR"/>
        </w:rPr>
        <w:t>)</w:t>
      </w:r>
      <w:r w:rsidRPr="00532A85">
        <w:rPr>
          <w:spacing w:val="71"/>
          <w:lang w:val="el-GR"/>
        </w:rPr>
        <w:t xml:space="preserve"> </w:t>
      </w:r>
      <w:r w:rsidRPr="00532A85">
        <w:rPr>
          <w:lang w:val="el-GR"/>
        </w:rPr>
        <w:t>(ένζυμα φάσης</w:t>
      </w:r>
      <w:r w:rsidRPr="00532A85">
        <w:rPr>
          <w:spacing w:val="-1"/>
          <w:lang w:val="el-GR"/>
        </w:rPr>
        <w:t xml:space="preserve"> </w:t>
      </w:r>
      <w:r w:rsidRPr="00532A85">
        <w:rPr>
          <w:lang w:val="el-GR"/>
        </w:rPr>
        <w:t xml:space="preserve">2) και είναι ένα </w:t>
      </w:r>
      <w:r w:rsidRPr="00D774F2">
        <w:rPr>
          <w:i/>
          <w:iCs/>
        </w:rPr>
        <w:t>in</w:t>
      </w:r>
      <w:r w:rsidRPr="00532A85">
        <w:rPr>
          <w:i/>
          <w:iCs/>
          <w:spacing w:val="1"/>
          <w:lang w:val="el-GR"/>
        </w:rPr>
        <w:t xml:space="preserve"> </w:t>
      </w:r>
      <w:r w:rsidRPr="00D774F2">
        <w:rPr>
          <w:i/>
          <w:iCs/>
        </w:rPr>
        <w:t>vitro</w:t>
      </w:r>
      <w:r w:rsidRPr="00532A85">
        <w:rPr>
          <w:i/>
          <w:iCs/>
          <w:lang w:val="el-GR"/>
        </w:rPr>
        <w:t xml:space="preserve"> </w:t>
      </w:r>
      <w:r w:rsidRPr="00532A85">
        <w:rPr>
          <w:lang w:val="el-GR"/>
        </w:rPr>
        <w:t>υπόστρωμα για</w:t>
      </w:r>
      <w:r w:rsidRPr="00532A85">
        <w:rPr>
          <w:spacing w:val="-1"/>
          <w:lang w:val="el-GR"/>
        </w:rPr>
        <w:t xml:space="preserve"> </w:t>
      </w:r>
      <w:r w:rsidRPr="00532A85">
        <w:rPr>
          <w:lang w:val="el-GR"/>
        </w:rPr>
        <w:t xml:space="preserve">την εκροή </w:t>
      </w:r>
      <w:r w:rsidRPr="00532A85">
        <w:rPr>
          <w:spacing w:val="-1"/>
          <w:lang w:val="el-GR"/>
        </w:rPr>
        <w:t>με</w:t>
      </w:r>
      <w:r w:rsidRPr="00532A85">
        <w:rPr>
          <w:spacing w:val="1"/>
          <w:lang w:val="el-GR"/>
        </w:rPr>
        <w:t xml:space="preserve"> </w:t>
      </w:r>
      <w:r w:rsidRPr="00D774F2">
        <w:rPr>
          <w:spacing w:val="-1"/>
        </w:rPr>
        <w:t>p</w:t>
      </w:r>
      <w:r w:rsidRPr="00532A85">
        <w:rPr>
          <w:spacing w:val="-1"/>
          <w:lang w:val="el-GR"/>
        </w:rPr>
        <w:t>-γλυκοπρωτεΐνη</w:t>
      </w:r>
      <w:r w:rsidRPr="00532A85">
        <w:rPr>
          <w:lang w:val="el-GR"/>
        </w:rPr>
        <w:t xml:space="preserve"> </w:t>
      </w:r>
      <w:r w:rsidRPr="00532A85">
        <w:rPr>
          <w:spacing w:val="-2"/>
          <w:lang w:val="el-GR"/>
        </w:rPr>
        <w:t>(</w:t>
      </w:r>
      <w:r w:rsidRPr="00D774F2">
        <w:rPr>
          <w:spacing w:val="-2"/>
        </w:rPr>
        <w:t>P</w:t>
      </w:r>
      <w:r w:rsidRPr="00532A85">
        <w:rPr>
          <w:spacing w:val="-2"/>
          <w:lang w:val="el-GR"/>
        </w:rPr>
        <w:t>-</w:t>
      </w:r>
      <w:proofErr w:type="spellStart"/>
      <w:r w:rsidRPr="00D774F2">
        <w:rPr>
          <w:spacing w:val="-2"/>
        </w:rPr>
        <w:t>gp</w:t>
      </w:r>
      <w:proofErr w:type="spellEnd"/>
      <w:r w:rsidRPr="00532A85">
        <w:rPr>
          <w:spacing w:val="-2"/>
          <w:lang w:val="el-GR"/>
        </w:rPr>
        <w:t>).</w:t>
      </w:r>
    </w:p>
    <w:p w14:paraId="794C732F" w14:textId="77777777" w:rsidR="00D52171" w:rsidRPr="00532A85" w:rsidRDefault="00D52171" w:rsidP="00532A85">
      <w:pPr>
        <w:pStyle w:val="BodyText"/>
        <w:kinsoku w:val="0"/>
        <w:overflowPunct w:val="0"/>
        <w:ind w:left="1" w:right="96"/>
        <w:rPr>
          <w:spacing w:val="-1"/>
          <w:lang w:val="el-GR"/>
        </w:rPr>
      </w:pPr>
      <w:r w:rsidRPr="00532A85">
        <w:rPr>
          <w:lang w:val="el-GR"/>
        </w:rPr>
        <w:t>Συνεπώς, αναστολείς (π.χ. βεραπαμίλη, κυκλοσπορίνη, κινιδίνη, κλαριθρομυκίνη, ερυθρομυκίνη κτλ.)</w:t>
      </w:r>
      <w:r w:rsidRPr="00532A85">
        <w:rPr>
          <w:spacing w:val="21"/>
          <w:lang w:val="el-GR"/>
        </w:rPr>
        <w:t xml:space="preserve"> </w:t>
      </w:r>
      <w:r w:rsidRPr="00532A85">
        <w:rPr>
          <w:lang w:val="el-GR"/>
        </w:rPr>
        <w:t>ή επαγωγείς (π.χ. ριφαμπικίνη, ριφαμπουτίνη, συγκεκριμένα</w:t>
      </w:r>
      <w:r w:rsidRPr="00532A85">
        <w:rPr>
          <w:spacing w:val="-1"/>
          <w:lang w:val="el-GR"/>
        </w:rPr>
        <w:t xml:space="preserve"> </w:t>
      </w:r>
      <w:r w:rsidRPr="00532A85">
        <w:rPr>
          <w:lang w:val="el-GR"/>
        </w:rPr>
        <w:t>αντισπασμωδικά, κτλ.) αυτών των οδών κάθαρσης μπορεί να αυξήσουν ή να μειώσουν τις συγκεντρώσεις</w:t>
      </w:r>
      <w:r w:rsidRPr="00532A85">
        <w:rPr>
          <w:spacing w:val="1"/>
          <w:lang w:val="el-GR"/>
        </w:rPr>
        <w:t xml:space="preserve"> </w:t>
      </w:r>
      <w:r w:rsidRPr="00532A85">
        <w:rPr>
          <w:spacing w:val="-1"/>
          <w:lang w:val="el-GR"/>
        </w:rPr>
        <w:t>της</w:t>
      </w:r>
      <w:r w:rsidRPr="00532A85">
        <w:rPr>
          <w:lang w:val="el-GR"/>
        </w:rPr>
        <w:t xml:space="preserve"> </w:t>
      </w:r>
      <w:r w:rsidRPr="00532A85">
        <w:rPr>
          <w:spacing w:val="-1"/>
          <w:lang w:val="el-GR"/>
        </w:rPr>
        <w:t>ποσακοναζόλης</w:t>
      </w:r>
      <w:r w:rsidRPr="00532A85">
        <w:rPr>
          <w:lang w:val="el-GR"/>
        </w:rPr>
        <w:t xml:space="preserve"> </w:t>
      </w:r>
      <w:r w:rsidRPr="00532A85">
        <w:rPr>
          <w:spacing w:val="-1"/>
          <w:lang w:val="el-GR"/>
        </w:rPr>
        <w:t>στο</w:t>
      </w:r>
      <w:r w:rsidRPr="00532A85">
        <w:rPr>
          <w:lang w:val="el-GR"/>
        </w:rPr>
        <w:t xml:space="preserve"> </w:t>
      </w:r>
      <w:r w:rsidRPr="00532A85">
        <w:rPr>
          <w:spacing w:val="-1"/>
          <w:lang w:val="el-GR"/>
        </w:rPr>
        <w:t>πλάσμα,</w:t>
      </w:r>
      <w:r w:rsidRPr="00532A85">
        <w:rPr>
          <w:spacing w:val="24"/>
          <w:lang w:val="el-GR"/>
        </w:rPr>
        <w:t xml:space="preserve"> </w:t>
      </w:r>
      <w:r w:rsidRPr="00532A85">
        <w:rPr>
          <w:spacing w:val="-1"/>
          <w:lang w:val="el-GR"/>
        </w:rPr>
        <w:t>αντίστοιχα.</w:t>
      </w:r>
    </w:p>
    <w:p w14:paraId="04EBD37B" w14:textId="77777777" w:rsidR="00D52171" w:rsidRDefault="00D52171" w:rsidP="00532A85">
      <w:pPr>
        <w:pStyle w:val="BodyText"/>
        <w:kinsoku w:val="0"/>
        <w:overflowPunct w:val="0"/>
        <w:spacing w:before="6"/>
        <w:ind w:left="1" w:right="96"/>
        <w:rPr>
          <w:lang w:val="el-GR"/>
        </w:rPr>
      </w:pPr>
    </w:p>
    <w:p w14:paraId="14903E88" w14:textId="09197B13" w:rsidR="001C1D45" w:rsidRPr="00532A85" w:rsidRDefault="001C1D45" w:rsidP="001C1D45">
      <w:pPr>
        <w:pStyle w:val="BodyText"/>
        <w:kinsoku w:val="0"/>
        <w:overflowPunct w:val="0"/>
        <w:ind w:left="1" w:right="96"/>
        <w:rPr>
          <w:lang w:val="el-GR"/>
        </w:rPr>
      </w:pPr>
      <w:r w:rsidRPr="001C1D45">
        <w:rPr>
          <w:i/>
          <w:iCs/>
          <w:spacing w:val="-1"/>
          <w:lang w:val="el-GR"/>
        </w:rPr>
        <w:t>Φλουκλοξακιλλίνη</w:t>
      </w:r>
    </w:p>
    <w:p w14:paraId="7CBBB5DA" w14:textId="32CDBED7" w:rsidR="001C1D45" w:rsidRPr="00532A85" w:rsidRDefault="001C1D45" w:rsidP="001C1D45">
      <w:pPr>
        <w:pStyle w:val="BodyText"/>
        <w:kinsoku w:val="0"/>
        <w:overflowPunct w:val="0"/>
        <w:spacing w:before="6"/>
        <w:ind w:left="1" w:right="96"/>
        <w:rPr>
          <w:lang w:val="el-GR"/>
        </w:rPr>
      </w:pPr>
      <w:r w:rsidRPr="001C1D45">
        <w:rPr>
          <w:lang w:val="el-GR"/>
        </w:rPr>
        <w:t xml:space="preserve">Η φλουκλοξακιλλίνη (ένας επαγωγέας του CYP450) μπορεί να μειώσει τις συγκεντρώσεις </w:t>
      </w:r>
      <w:r>
        <w:rPr>
          <w:lang w:val="el-GR"/>
        </w:rPr>
        <w:t xml:space="preserve">της </w:t>
      </w:r>
      <w:r w:rsidRPr="001C1D45">
        <w:rPr>
          <w:lang w:val="el-GR"/>
        </w:rPr>
        <w:t>ποσακοναζόλης στο πλάσμα. Η ταυτόχρονη χρήση ποσακοναζόλης και φλουκλοξακιλλίνης θα</w:t>
      </w:r>
      <w:r>
        <w:rPr>
          <w:lang w:val="el-GR"/>
        </w:rPr>
        <w:t xml:space="preserve"> </w:t>
      </w:r>
      <w:r w:rsidRPr="001C1D45">
        <w:rPr>
          <w:lang w:val="el-GR"/>
        </w:rPr>
        <w:t>πρέπει να αποφεύγεται εκτός εάν το όφελος για τον ασθενή υπερτερεί του κινδύνου (βλ.</w:t>
      </w:r>
      <w:r>
        <w:rPr>
          <w:lang w:val="el-GR"/>
        </w:rPr>
        <w:t xml:space="preserve"> </w:t>
      </w:r>
      <w:r w:rsidRPr="001C1D45">
        <w:rPr>
          <w:lang w:val="el-GR"/>
        </w:rPr>
        <w:t>παράγραφο</w:t>
      </w:r>
      <w:r>
        <w:rPr>
          <w:lang w:val="el-GR"/>
        </w:rPr>
        <w:t> </w:t>
      </w:r>
      <w:r w:rsidRPr="001C1D45">
        <w:rPr>
          <w:lang w:val="el-GR"/>
        </w:rPr>
        <w:t>4.4).</w:t>
      </w:r>
    </w:p>
    <w:p w14:paraId="703F500F" w14:textId="77777777" w:rsidR="001C1D45" w:rsidRPr="00532A85" w:rsidRDefault="001C1D45" w:rsidP="00532A85">
      <w:pPr>
        <w:pStyle w:val="BodyText"/>
        <w:kinsoku w:val="0"/>
        <w:overflowPunct w:val="0"/>
        <w:spacing w:before="6"/>
        <w:ind w:left="1" w:right="96"/>
        <w:rPr>
          <w:lang w:val="el-GR"/>
        </w:rPr>
      </w:pPr>
    </w:p>
    <w:p w14:paraId="661CBD78" w14:textId="77777777" w:rsidR="00D52171" w:rsidRPr="00532A85" w:rsidRDefault="00D52171" w:rsidP="00532A85">
      <w:pPr>
        <w:pStyle w:val="BodyText"/>
        <w:kinsoku w:val="0"/>
        <w:overflowPunct w:val="0"/>
        <w:ind w:left="1" w:right="96"/>
        <w:rPr>
          <w:lang w:val="el-GR"/>
        </w:rPr>
      </w:pPr>
      <w:r w:rsidRPr="00532A85">
        <w:rPr>
          <w:i/>
          <w:iCs/>
          <w:spacing w:val="-1"/>
          <w:lang w:val="el-GR"/>
        </w:rPr>
        <w:t>Ριφαμπουτίνη</w:t>
      </w:r>
    </w:p>
    <w:p w14:paraId="779D8FBD" w14:textId="77777777" w:rsidR="00D52171" w:rsidRPr="00532A85" w:rsidRDefault="00D52171" w:rsidP="00532A85">
      <w:pPr>
        <w:pStyle w:val="BodyText"/>
        <w:kinsoku w:val="0"/>
        <w:overflowPunct w:val="0"/>
        <w:spacing w:before="6"/>
        <w:ind w:left="1" w:right="96"/>
        <w:rPr>
          <w:lang w:val="el-GR"/>
        </w:rPr>
      </w:pPr>
      <w:r w:rsidRPr="00532A85">
        <w:rPr>
          <w:lang w:val="el-GR"/>
        </w:rPr>
        <w:t>Η</w:t>
      </w:r>
      <w:r w:rsidRPr="00532A85">
        <w:rPr>
          <w:spacing w:val="-2"/>
          <w:lang w:val="el-GR"/>
        </w:rPr>
        <w:t xml:space="preserve"> </w:t>
      </w:r>
      <w:r w:rsidRPr="00532A85">
        <w:rPr>
          <w:lang w:val="el-GR"/>
        </w:rPr>
        <w:t>ριφαμπουτίνη (300</w:t>
      </w:r>
      <w:r w:rsidR="004903BC">
        <w:rPr>
          <w:lang w:val="el-GR"/>
        </w:rPr>
        <w:t> </w:t>
      </w:r>
      <w:r w:rsidRPr="00D774F2">
        <w:rPr>
          <w:spacing w:val="-1"/>
        </w:rPr>
        <w:t>mg</w:t>
      </w:r>
      <w:r w:rsidRPr="00532A85">
        <w:rPr>
          <w:spacing w:val="-2"/>
          <w:lang w:val="el-GR"/>
        </w:rPr>
        <w:t xml:space="preserve"> </w:t>
      </w:r>
      <w:r w:rsidRPr="00532A85">
        <w:rPr>
          <w:spacing w:val="-1"/>
          <w:lang w:val="el-GR"/>
        </w:rPr>
        <w:t>μία</w:t>
      </w:r>
      <w:r w:rsidRPr="00532A85">
        <w:rPr>
          <w:spacing w:val="-2"/>
          <w:lang w:val="el-GR"/>
        </w:rPr>
        <w:t xml:space="preserve"> </w:t>
      </w:r>
      <w:r w:rsidRPr="00532A85">
        <w:rPr>
          <w:spacing w:val="-1"/>
          <w:lang w:val="el-GR"/>
        </w:rPr>
        <w:t>φορά</w:t>
      </w:r>
      <w:r w:rsidRPr="00532A85">
        <w:rPr>
          <w:spacing w:val="-2"/>
          <w:lang w:val="el-GR"/>
        </w:rPr>
        <w:t xml:space="preserve"> </w:t>
      </w:r>
      <w:r w:rsidRPr="00532A85">
        <w:rPr>
          <w:spacing w:val="-1"/>
          <w:lang w:val="el-GR"/>
        </w:rPr>
        <w:t>ημερησίως)</w:t>
      </w:r>
      <w:r w:rsidRPr="00532A85">
        <w:rPr>
          <w:lang w:val="el-GR"/>
        </w:rPr>
        <w:t xml:space="preserve"> μείωσε τη </w:t>
      </w:r>
      <w:r w:rsidRPr="00D774F2">
        <w:rPr>
          <w:spacing w:val="-2"/>
        </w:rPr>
        <w:t>C</w:t>
      </w:r>
      <w:r w:rsidRPr="00532A85">
        <w:rPr>
          <w:spacing w:val="-2"/>
          <w:position w:val="-3"/>
        </w:rPr>
        <w:t>max</w:t>
      </w:r>
      <w:r w:rsidRPr="00532A85">
        <w:rPr>
          <w:spacing w:val="17"/>
          <w:position w:val="-3"/>
          <w:lang w:val="el-GR"/>
        </w:rPr>
        <w:t xml:space="preserve"> </w:t>
      </w:r>
      <w:r w:rsidRPr="00532A85">
        <w:rPr>
          <w:lang w:val="el-GR"/>
        </w:rPr>
        <w:t xml:space="preserve">(μέγιστη συγκέντρωση στο </w:t>
      </w:r>
      <w:r w:rsidRPr="00532A85">
        <w:rPr>
          <w:spacing w:val="-1"/>
          <w:lang w:val="el-GR"/>
        </w:rPr>
        <w:t>πλάσμα)</w:t>
      </w:r>
      <w:r w:rsidRPr="00532A85">
        <w:rPr>
          <w:spacing w:val="39"/>
          <w:lang w:val="el-GR"/>
        </w:rPr>
        <w:t xml:space="preserve"> </w:t>
      </w:r>
      <w:r w:rsidRPr="00532A85">
        <w:rPr>
          <w:spacing w:val="-1"/>
          <w:lang w:val="el-GR"/>
        </w:rPr>
        <w:t>και</w:t>
      </w:r>
      <w:r w:rsidRPr="00532A85">
        <w:rPr>
          <w:lang w:val="el-GR"/>
        </w:rPr>
        <w:t xml:space="preserve"> </w:t>
      </w:r>
      <w:r w:rsidRPr="00532A85">
        <w:rPr>
          <w:spacing w:val="-1"/>
          <w:lang w:val="el-GR"/>
        </w:rPr>
        <w:t>την</w:t>
      </w:r>
      <w:r w:rsidRPr="00532A85">
        <w:rPr>
          <w:lang w:val="el-GR"/>
        </w:rPr>
        <w:t xml:space="preserve"> </w:t>
      </w:r>
      <w:r w:rsidRPr="00D774F2">
        <w:rPr>
          <w:spacing w:val="-1"/>
        </w:rPr>
        <w:t>AUC</w:t>
      </w:r>
      <w:r w:rsidRPr="00532A85">
        <w:rPr>
          <w:lang w:val="el-GR"/>
        </w:rPr>
        <w:t xml:space="preserve"> </w:t>
      </w:r>
      <w:r w:rsidRPr="00532A85">
        <w:rPr>
          <w:spacing w:val="-1"/>
          <w:lang w:val="el-GR"/>
        </w:rPr>
        <w:t>(περιοχή</w:t>
      </w:r>
      <w:r w:rsidRPr="00532A85">
        <w:rPr>
          <w:lang w:val="el-GR"/>
        </w:rPr>
        <w:t xml:space="preserve"> </w:t>
      </w:r>
      <w:r w:rsidRPr="00532A85">
        <w:rPr>
          <w:spacing w:val="-1"/>
          <w:lang w:val="el-GR"/>
        </w:rPr>
        <w:t>κάτω</w:t>
      </w:r>
      <w:r w:rsidRPr="00532A85">
        <w:rPr>
          <w:lang w:val="el-GR"/>
        </w:rPr>
        <w:t xml:space="preserve"> </w:t>
      </w:r>
      <w:r w:rsidRPr="00532A85">
        <w:rPr>
          <w:spacing w:val="-1"/>
          <w:lang w:val="el-GR"/>
        </w:rPr>
        <w:t>από</w:t>
      </w:r>
      <w:r w:rsidRPr="00532A85">
        <w:rPr>
          <w:lang w:val="el-GR"/>
        </w:rPr>
        <w:t xml:space="preserve"> </w:t>
      </w:r>
      <w:r w:rsidRPr="00532A85">
        <w:rPr>
          <w:spacing w:val="-1"/>
          <w:lang w:val="el-GR"/>
        </w:rPr>
        <w:t>την</w:t>
      </w:r>
      <w:r w:rsidRPr="00532A85">
        <w:rPr>
          <w:lang w:val="el-GR"/>
        </w:rPr>
        <w:t xml:space="preserve"> </w:t>
      </w:r>
      <w:r w:rsidRPr="00532A85">
        <w:rPr>
          <w:spacing w:val="-1"/>
          <w:lang w:val="el-GR"/>
        </w:rPr>
        <w:t xml:space="preserve">καμπύλη της </w:t>
      </w:r>
      <w:r w:rsidRPr="00532A85">
        <w:rPr>
          <w:lang w:val="el-GR"/>
        </w:rPr>
        <w:t>συγκέντρωσης στο πλάσμα</w:t>
      </w:r>
      <w:r w:rsidRPr="00532A85">
        <w:rPr>
          <w:spacing w:val="-1"/>
          <w:lang w:val="el-GR"/>
        </w:rPr>
        <w:t xml:space="preserve"> </w:t>
      </w:r>
      <w:r w:rsidRPr="00532A85">
        <w:rPr>
          <w:lang w:val="el-GR"/>
        </w:rPr>
        <w:t>έναντι του χρόνου) της</w:t>
      </w:r>
      <w:r w:rsidRPr="00532A85">
        <w:rPr>
          <w:spacing w:val="30"/>
          <w:lang w:val="el-GR"/>
        </w:rPr>
        <w:t xml:space="preserve"> </w:t>
      </w:r>
      <w:r w:rsidRPr="00532A85">
        <w:rPr>
          <w:spacing w:val="-1"/>
          <w:lang w:val="el-GR"/>
        </w:rPr>
        <w:t>ποσακοναζόλης</w:t>
      </w:r>
      <w:r w:rsidRPr="00532A85">
        <w:rPr>
          <w:lang w:val="el-GR"/>
        </w:rPr>
        <w:t xml:space="preserve"> στο 57% και 51%, </w:t>
      </w:r>
      <w:r w:rsidRPr="00532A85">
        <w:rPr>
          <w:spacing w:val="-1"/>
          <w:lang w:val="el-GR"/>
        </w:rPr>
        <w:t>αντίστοιχα.</w:t>
      </w:r>
      <w:r w:rsidRPr="00532A85">
        <w:rPr>
          <w:lang w:val="el-GR"/>
        </w:rPr>
        <w:t xml:space="preserve"> Ταυτόχρονη χρήση </w:t>
      </w:r>
      <w:r w:rsidRPr="00532A85">
        <w:rPr>
          <w:spacing w:val="-1"/>
          <w:lang w:val="el-GR"/>
        </w:rPr>
        <w:t>ποσακοναζόλης και</w:t>
      </w:r>
      <w:r w:rsidRPr="00532A85">
        <w:rPr>
          <w:spacing w:val="68"/>
          <w:lang w:val="el-GR"/>
        </w:rPr>
        <w:t xml:space="preserve"> </w:t>
      </w:r>
      <w:r w:rsidRPr="00532A85">
        <w:rPr>
          <w:lang w:val="el-GR"/>
        </w:rPr>
        <w:t>ριφαμπουτίνης και παρόμοιων επαγωγέων</w:t>
      </w:r>
      <w:r w:rsidRPr="00532A85">
        <w:rPr>
          <w:spacing w:val="1"/>
          <w:lang w:val="el-GR"/>
        </w:rPr>
        <w:t xml:space="preserve"> </w:t>
      </w:r>
      <w:r w:rsidRPr="00532A85">
        <w:rPr>
          <w:lang w:val="el-GR"/>
        </w:rPr>
        <w:t xml:space="preserve">(π.χ. ριφαμπικίνη) θα πρέπει να αποφεύγεται, </w:t>
      </w:r>
      <w:r w:rsidRPr="00532A85">
        <w:rPr>
          <w:spacing w:val="-1"/>
          <w:lang w:val="el-GR"/>
        </w:rPr>
        <w:t xml:space="preserve">εκτός </w:t>
      </w:r>
      <w:r w:rsidRPr="00532A85">
        <w:rPr>
          <w:lang w:val="el-GR"/>
        </w:rPr>
        <w:t>εάν</w:t>
      </w:r>
      <w:r w:rsidRPr="00532A85">
        <w:rPr>
          <w:spacing w:val="1"/>
          <w:lang w:val="el-GR"/>
        </w:rPr>
        <w:t xml:space="preserve"> </w:t>
      </w:r>
      <w:r w:rsidRPr="00532A85">
        <w:rPr>
          <w:lang w:val="el-GR"/>
        </w:rPr>
        <w:t>το</w:t>
      </w:r>
      <w:r w:rsidRPr="00532A85">
        <w:rPr>
          <w:spacing w:val="21"/>
          <w:lang w:val="el-GR"/>
        </w:rPr>
        <w:t xml:space="preserve"> </w:t>
      </w:r>
      <w:r w:rsidRPr="00532A85">
        <w:rPr>
          <w:lang w:val="el-GR"/>
        </w:rPr>
        <w:t xml:space="preserve">όφελος για τον ασθενή υπερτερεί του κινδύνου. </w:t>
      </w:r>
      <w:r w:rsidRPr="00532A85">
        <w:rPr>
          <w:spacing w:val="-1"/>
          <w:lang w:val="el-GR"/>
        </w:rPr>
        <w:t>Βλ.</w:t>
      </w:r>
      <w:r w:rsidRPr="00532A85">
        <w:rPr>
          <w:lang w:val="el-GR"/>
        </w:rPr>
        <w:t xml:space="preserve"> </w:t>
      </w:r>
      <w:r w:rsidRPr="00532A85">
        <w:rPr>
          <w:spacing w:val="-1"/>
          <w:lang w:val="el-GR"/>
        </w:rPr>
        <w:t>επίσης</w:t>
      </w:r>
      <w:r w:rsidRPr="00532A85">
        <w:rPr>
          <w:lang w:val="el-GR"/>
        </w:rPr>
        <w:t xml:space="preserve"> </w:t>
      </w:r>
      <w:r w:rsidRPr="00532A85">
        <w:rPr>
          <w:spacing w:val="-1"/>
          <w:lang w:val="el-GR"/>
        </w:rPr>
        <w:t>παρακάτω</w:t>
      </w:r>
      <w:r w:rsidRPr="00532A85">
        <w:rPr>
          <w:lang w:val="el-GR"/>
        </w:rPr>
        <w:t xml:space="preserve"> </w:t>
      </w:r>
      <w:r w:rsidRPr="00532A85">
        <w:rPr>
          <w:spacing w:val="-1"/>
          <w:lang w:val="el-GR"/>
        </w:rPr>
        <w:t>αναφορικά με</w:t>
      </w:r>
      <w:r w:rsidRPr="00532A85">
        <w:rPr>
          <w:spacing w:val="1"/>
          <w:lang w:val="el-GR"/>
        </w:rPr>
        <w:t xml:space="preserve"> </w:t>
      </w:r>
      <w:r w:rsidRPr="00532A85">
        <w:rPr>
          <w:lang w:val="el-GR"/>
        </w:rPr>
        <w:t>την επίδραση</w:t>
      </w:r>
      <w:r w:rsidRPr="00532A85">
        <w:rPr>
          <w:spacing w:val="29"/>
          <w:lang w:val="el-GR"/>
        </w:rPr>
        <w:t xml:space="preserve"> </w:t>
      </w:r>
      <w:r w:rsidRPr="00532A85">
        <w:rPr>
          <w:spacing w:val="-1"/>
          <w:lang w:val="el-GR"/>
        </w:rPr>
        <w:t>της ποσακοναζόλης</w:t>
      </w:r>
      <w:r w:rsidRPr="00532A85">
        <w:rPr>
          <w:lang w:val="el-GR"/>
        </w:rPr>
        <w:t xml:space="preserve"> </w:t>
      </w:r>
      <w:r w:rsidRPr="00532A85">
        <w:rPr>
          <w:spacing w:val="-1"/>
          <w:lang w:val="el-GR"/>
        </w:rPr>
        <w:t>στα</w:t>
      </w:r>
      <w:r w:rsidRPr="00532A85">
        <w:rPr>
          <w:lang w:val="el-GR"/>
        </w:rPr>
        <w:t xml:space="preserve"> </w:t>
      </w:r>
      <w:r w:rsidRPr="00532A85">
        <w:rPr>
          <w:spacing w:val="-1"/>
          <w:lang w:val="el-GR"/>
        </w:rPr>
        <w:t>επίπεδα</w:t>
      </w:r>
      <w:r w:rsidRPr="00532A85">
        <w:rPr>
          <w:lang w:val="el-GR"/>
        </w:rPr>
        <w:t xml:space="preserve"> </w:t>
      </w:r>
      <w:r w:rsidRPr="00532A85">
        <w:rPr>
          <w:spacing w:val="-1"/>
          <w:lang w:val="el-GR"/>
        </w:rPr>
        <w:t>της</w:t>
      </w:r>
      <w:r w:rsidRPr="00532A85">
        <w:rPr>
          <w:lang w:val="el-GR"/>
        </w:rPr>
        <w:t xml:space="preserve"> </w:t>
      </w:r>
      <w:r w:rsidRPr="00532A85">
        <w:rPr>
          <w:spacing w:val="-1"/>
          <w:lang w:val="el-GR"/>
        </w:rPr>
        <w:t>ριφαμπουτίνης</w:t>
      </w:r>
      <w:r w:rsidRPr="00532A85">
        <w:rPr>
          <w:lang w:val="el-GR"/>
        </w:rPr>
        <w:t xml:space="preserve"> </w:t>
      </w:r>
      <w:r w:rsidRPr="00532A85">
        <w:rPr>
          <w:spacing w:val="-1"/>
          <w:lang w:val="el-GR"/>
        </w:rPr>
        <w:t>στο</w:t>
      </w:r>
      <w:r w:rsidRPr="00532A85">
        <w:rPr>
          <w:lang w:val="el-GR"/>
        </w:rPr>
        <w:t xml:space="preserve"> </w:t>
      </w:r>
      <w:r w:rsidRPr="00532A85">
        <w:rPr>
          <w:spacing w:val="-1"/>
          <w:lang w:val="el-GR"/>
        </w:rPr>
        <w:t>πλάσμα.</w:t>
      </w:r>
    </w:p>
    <w:p w14:paraId="72A03C1E" w14:textId="77777777" w:rsidR="00D52171" w:rsidRPr="00532A85" w:rsidRDefault="00D52171" w:rsidP="00532A85">
      <w:pPr>
        <w:pStyle w:val="BodyText"/>
        <w:kinsoku w:val="0"/>
        <w:overflowPunct w:val="0"/>
        <w:spacing w:before="9"/>
        <w:ind w:left="1" w:right="96"/>
        <w:rPr>
          <w:lang w:val="el-GR"/>
        </w:rPr>
      </w:pPr>
    </w:p>
    <w:p w14:paraId="082F51D9" w14:textId="77777777" w:rsidR="00D52171" w:rsidRPr="00532A85" w:rsidRDefault="00D52171" w:rsidP="00532A85">
      <w:pPr>
        <w:pStyle w:val="BodyText"/>
        <w:kinsoku w:val="0"/>
        <w:overflowPunct w:val="0"/>
        <w:ind w:left="1" w:right="96"/>
        <w:rPr>
          <w:lang w:val="el-GR"/>
        </w:rPr>
      </w:pPr>
      <w:r w:rsidRPr="00532A85">
        <w:rPr>
          <w:i/>
          <w:iCs/>
          <w:spacing w:val="-1"/>
          <w:lang w:val="el-GR"/>
        </w:rPr>
        <w:t>Εφαβιρένζη</w:t>
      </w:r>
    </w:p>
    <w:p w14:paraId="1A63AA8E" w14:textId="77777777" w:rsidR="00D52171" w:rsidRPr="00532A85" w:rsidRDefault="00D52171" w:rsidP="00532A85">
      <w:pPr>
        <w:pStyle w:val="BodyText"/>
        <w:kinsoku w:val="0"/>
        <w:overflowPunct w:val="0"/>
        <w:spacing w:before="6"/>
        <w:ind w:left="1" w:right="96"/>
        <w:rPr>
          <w:lang w:val="el-GR"/>
        </w:rPr>
      </w:pPr>
      <w:r w:rsidRPr="00532A85">
        <w:rPr>
          <w:lang w:val="el-GR"/>
        </w:rPr>
        <w:t>Η</w:t>
      </w:r>
      <w:r w:rsidRPr="00532A85">
        <w:rPr>
          <w:spacing w:val="-2"/>
          <w:lang w:val="el-GR"/>
        </w:rPr>
        <w:t xml:space="preserve"> </w:t>
      </w:r>
      <w:r w:rsidRPr="00532A85">
        <w:rPr>
          <w:lang w:val="el-GR"/>
        </w:rPr>
        <w:t>εφαβιρένζη (400</w:t>
      </w:r>
      <w:r w:rsidR="007D2D3B">
        <w:rPr>
          <w:lang w:val="el-GR"/>
        </w:rPr>
        <w:t> </w:t>
      </w:r>
      <w:r w:rsidRPr="00D774F2">
        <w:rPr>
          <w:spacing w:val="-1"/>
        </w:rPr>
        <w:t>mg</w:t>
      </w:r>
      <w:r w:rsidRPr="00532A85">
        <w:rPr>
          <w:spacing w:val="-2"/>
          <w:lang w:val="el-GR"/>
        </w:rPr>
        <w:t xml:space="preserve"> </w:t>
      </w:r>
      <w:r w:rsidRPr="00532A85">
        <w:rPr>
          <w:spacing w:val="-1"/>
          <w:lang w:val="el-GR"/>
        </w:rPr>
        <w:t>μία</w:t>
      </w:r>
      <w:r w:rsidRPr="00532A85">
        <w:rPr>
          <w:spacing w:val="-2"/>
          <w:lang w:val="el-GR"/>
        </w:rPr>
        <w:t xml:space="preserve"> </w:t>
      </w:r>
      <w:r w:rsidRPr="00532A85">
        <w:rPr>
          <w:spacing w:val="-1"/>
          <w:lang w:val="el-GR"/>
        </w:rPr>
        <w:t xml:space="preserve">φορά ημερησίως) </w:t>
      </w:r>
      <w:r w:rsidRPr="00532A85">
        <w:rPr>
          <w:lang w:val="el-GR"/>
        </w:rPr>
        <w:t xml:space="preserve">μείωσε τη </w:t>
      </w:r>
      <w:r w:rsidRPr="00D774F2">
        <w:rPr>
          <w:spacing w:val="-2"/>
        </w:rPr>
        <w:t>C</w:t>
      </w:r>
      <w:r w:rsidRPr="00532A85">
        <w:rPr>
          <w:spacing w:val="-2"/>
          <w:position w:val="-3"/>
        </w:rPr>
        <w:t>max</w:t>
      </w:r>
      <w:r w:rsidRPr="00532A85">
        <w:rPr>
          <w:spacing w:val="-2"/>
          <w:position w:val="-3"/>
          <w:lang w:val="el-GR"/>
        </w:rPr>
        <w:t xml:space="preserve"> </w:t>
      </w:r>
      <w:r w:rsidRPr="00532A85">
        <w:rPr>
          <w:spacing w:val="-1"/>
          <w:lang w:val="el-GR"/>
        </w:rPr>
        <w:t xml:space="preserve">και την </w:t>
      </w:r>
      <w:r w:rsidRPr="00D774F2">
        <w:rPr>
          <w:spacing w:val="-1"/>
        </w:rPr>
        <w:t>AUC</w:t>
      </w:r>
      <w:r w:rsidRPr="00532A85">
        <w:rPr>
          <w:spacing w:val="-2"/>
          <w:lang w:val="el-GR"/>
        </w:rPr>
        <w:t xml:space="preserve"> </w:t>
      </w:r>
      <w:r w:rsidRPr="00532A85">
        <w:rPr>
          <w:spacing w:val="-1"/>
          <w:lang w:val="el-GR"/>
        </w:rPr>
        <w:t>της ποσακοναζόλης κατά</w:t>
      </w:r>
      <w:r w:rsidRPr="00532A85">
        <w:rPr>
          <w:spacing w:val="58"/>
          <w:lang w:val="el-GR"/>
        </w:rPr>
        <w:t xml:space="preserve"> </w:t>
      </w:r>
      <w:r w:rsidRPr="00532A85">
        <w:rPr>
          <w:lang w:val="el-GR"/>
        </w:rPr>
        <w:t xml:space="preserve">45% και 50%, </w:t>
      </w:r>
      <w:r w:rsidRPr="00532A85">
        <w:rPr>
          <w:spacing w:val="-1"/>
          <w:lang w:val="el-GR"/>
        </w:rPr>
        <w:t>αντίστοιχα.</w:t>
      </w:r>
      <w:r w:rsidRPr="00532A85">
        <w:rPr>
          <w:lang w:val="el-GR"/>
        </w:rPr>
        <w:t xml:space="preserve"> Η</w:t>
      </w:r>
      <w:r w:rsidRPr="00532A85">
        <w:rPr>
          <w:spacing w:val="-1"/>
          <w:lang w:val="el-GR"/>
        </w:rPr>
        <w:t xml:space="preserve"> </w:t>
      </w:r>
      <w:r w:rsidRPr="00532A85">
        <w:rPr>
          <w:lang w:val="el-GR"/>
        </w:rPr>
        <w:t xml:space="preserve">ταυτόχρονη χρήση </w:t>
      </w:r>
      <w:r w:rsidRPr="00532A85">
        <w:rPr>
          <w:spacing w:val="-1"/>
          <w:lang w:val="el-GR"/>
        </w:rPr>
        <w:t>ποσακοναζόλης και</w:t>
      </w:r>
      <w:r w:rsidRPr="00532A85">
        <w:rPr>
          <w:lang w:val="el-GR"/>
        </w:rPr>
        <w:t xml:space="preserve"> εφαβιρένζης θα πρέπει να</w:t>
      </w:r>
      <w:r w:rsidRPr="00532A85">
        <w:rPr>
          <w:spacing w:val="47"/>
          <w:lang w:val="el-GR"/>
        </w:rPr>
        <w:t xml:space="preserve"> </w:t>
      </w:r>
      <w:r w:rsidRPr="00532A85">
        <w:rPr>
          <w:lang w:val="el-GR"/>
        </w:rPr>
        <w:t xml:space="preserve">αποφεύγεται, </w:t>
      </w:r>
      <w:r w:rsidRPr="00532A85">
        <w:rPr>
          <w:spacing w:val="-1"/>
          <w:lang w:val="el-GR"/>
        </w:rPr>
        <w:t xml:space="preserve">εκτός </w:t>
      </w:r>
      <w:r w:rsidRPr="00532A85">
        <w:rPr>
          <w:lang w:val="el-GR"/>
        </w:rPr>
        <w:t>εάν</w:t>
      </w:r>
      <w:r w:rsidRPr="00532A85">
        <w:rPr>
          <w:spacing w:val="1"/>
          <w:lang w:val="el-GR"/>
        </w:rPr>
        <w:t xml:space="preserve"> </w:t>
      </w:r>
      <w:r w:rsidRPr="00532A85">
        <w:rPr>
          <w:lang w:val="el-GR"/>
        </w:rPr>
        <w:t>το όφελος για τον ασθενή υπερτερεί του κινδύνου.</w:t>
      </w:r>
    </w:p>
    <w:p w14:paraId="7C92D051" w14:textId="77777777" w:rsidR="00D52171" w:rsidRPr="00532A85" w:rsidRDefault="00D52171" w:rsidP="00532A85">
      <w:pPr>
        <w:pStyle w:val="BodyText"/>
        <w:kinsoku w:val="0"/>
        <w:overflowPunct w:val="0"/>
        <w:spacing w:before="1"/>
        <w:ind w:left="1" w:right="96"/>
        <w:rPr>
          <w:lang w:val="el-GR"/>
        </w:rPr>
      </w:pPr>
    </w:p>
    <w:p w14:paraId="274E9F40" w14:textId="77777777" w:rsidR="00D52171" w:rsidRPr="00532A85" w:rsidRDefault="00D52171" w:rsidP="00532A85">
      <w:pPr>
        <w:pStyle w:val="BodyText"/>
        <w:kinsoku w:val="0"/>
        <w:overflowPunct w:val="0"/>
        <w:ind w:left="1" w:right="96"/>
        <w:rPr>
          <w:lang w:val="el-GR"/>
        </w:rPr>
      </w:pPr>
      <w:r w:rsidRPr="00532A85">
        <w:rPr>
          <w:i/>
          <w:iCs/>
          <w:spacing w:val="-1"/>
          <w:lang w:val="el-GR"/>
        </w:rPr>
        <w:t>Φοσαμπρεναβίρη</w:t>
      </w:r>
    </w:p>
    <w:p w14:paraId="0E401C6A" w14:textId="77777777" w:rsidR="00D52171" w:rsidRPr="00532A85" w:rsidRDefault="00D52171" w:rsidP="00532A85">
      <w:pPr>
        <w:pStyle w:val="BodyText"/>
        <w:kinsoku w:val="0"/>
        <w:overflowPunct w:val="0"/>
        <w:spacing w:before="3"/>
        <w:ind w:left="1" w:right="96"/>
        <w:rPr>
          <w:lang w:val="el-GR"/>
        </w:rPr>
      </w:pPr>
      <w:r w:rsidRPr="00532A85">
        <w:rPr>
          <w:lang w:val="el-GR"/>
        </w:rPr>
        <w:t>Ο συνδυασμός φοσαμπρεναβίρης με ποσακοναζόλη μπορεί να οδηγήσει σε μειωμένες συγκεντρώσεις ποσακοναζόλης στο πλάσμα. Εάν απαιτείται ταυτόχρονη</w:t>
      </w:r>
      <w:r w:rsidRPr="00532A85">
        <w:rPr>
          <w:spacing w:val="-1"/>
          <w:lang w:val="el-GR"/>
        </w:rPr>
        <w:t xml:space="preserve"> </w:t>
      </w:r>
      <w:r w:rsidRPr="00532A85">
        <w:rPr>
          <w:lang w:val="el-GR"/>
        </w:rPr>
        <w:t>χορήγηση, συνιστάται στενή παρακολούθηση για νέες</w:t>
      </w:r>
      <w:r w:rsidRPr="00532A85">
        <w:rPr>
          <w:spacing w:val="-1"/>
          <w:lang w:val="el-GR"/>
        </w:rPr>
        <w:t xml:space="preserve"> μυκητιασικές </w:t>
      </w:r>
      <w:r w:rsidRPr="00532A85">
        <w:rPr>
          <w:lang w:val="el-GR"/>
        </w:rPr>
        <w:t>λοιμώξεις. Η χορήγηση επαναλαμβανόμενων</w:t>
      </w:r>
      <w:r w:rsidRPr="00532A85">
        <w:rPr>
          <w:spacing w:val="1"/>
          <w:lang w:val="el-GR"/>
        </w:rPr>
        <w:t xml:space="preserve"> </w:t>
      </w:r>
      <w:r w:rsidRPr="00532A85">
        <w:rPr>
          <w:lang w:val="el-GR"/>
        </w:rPr>
        <w:t>δόσεων</w:t>
      </w:r>
      <w:r w:rsidRPr="00532A85">
        <w:rPr>
          <w:spacing w:val="22"/>
          <w:lang w:val="el-GR"/>
        </w:rPr>
        <w:t xml:space="preserve"> </w:t>
      </w:r>
      <w:r w:rsidRPr="00532A85">
        <w:rPr>
          <w:lang w:val="el-GR"/>
        </w:rPr>
        <w:t>φοσαμπρεναβίρης</w:t>
      </w:r>
      <w:r w:rsidRPr="00532A85">
        <w:rPr>
          <w:spacing w:val="-1"/>
          <w:lang w:val="el-GR"/>
        </w:rPr>
        <w:t xml:space="preserve"> </w:t>
      </w:r>
      <w:r w:rsidRPr="00532A85">
        <w:rPr>
          <w:lang w:val="el-GR"/>
        </w:rPr>
        <w:t>(700</w:t>
      </w:r>
      <w:r w:rsidR="008B34CA">
        <w:rPr>
          <w:lang w:val="el-GR"/>
        </w:rPr>
        <w:t> mg</w:t>
      </w:r>
      <w:r w:rsidRPr="00532A85">
        <w:rPr>
          <w:spacing w:val="-3"/>
          <w:lang w:val="el-GR"/>
        </w:rPr>
        <w:t xml:space="preserve"> </w:t>
      </w:r>
      <w:r w:rsidRPr="00532A85">
        <w:rPr>
          <w:lang w:val="el-GR"/>
        </w:rPr>
        <w:t xml:space="preserve">δύο </w:t>
      </w:r>
      <w:r w:rsidRPr="00532A85">
        <w:rPr>
          <w:spacing w:val="-1"/>
          <w:lang w:val="el-GR"/>
        </w:rPr>
        <w:t xml:space="preserve">φορές </w:t>
      </w:r>
      <w:r w:rsidRPr="00532A85">
        <w:rPr>
          <w:lang w:val="el-GR"/>
        </w:rPr>
        <w:t>ημερησίως</w:t>
      </w:r>
      <w:r w:rsidRPr="00532A85">
        <w:rPr>
          <w:spacing w:val="-2"/>
          <w:lang w:val="el-GR"/>
        </w:rPr>
        <w:t xml:space="preserve"> </w:t>
      </w:r>
      <w:r w:rsidRPr="00D774F2">
        <w:t>x</w:t>
      </w:r>
      <w:r w:rsidRPr="00532A85">
        <w:rPr>
          <w:lang w:val="el-GR"/>
        </w:rPr>
        <w:t xml:space="preserve"> 10 ημέρες) προκάλεσε μείωση των</w:t>
      </w:r>
      <w:r w:rsidRPr="00532A85">
        <w:rPr>
          <w:spacing w:val="-1"/>
          <w:lang w:val="el-GR"/>
        </w:rPr>
        <w:t xml:space="preserve"> </w:t>
      </w:r>
      <w:r w:rsidRPr="00D774F2">
        <w:rPr>
          <w:spacing w:val="-2"/>
        </w:rPr>
        <w:t>C</w:t>
      </w:r>
      <w:r w:rsidRPr="00532A85">
        <w:rPr>
          <w:spacing w:val="-2"/>
          <w:position w:val="-3"/>
        </w:rPr>
        <w:t>max</w:t>
      </w:r>
      <w:r w:rsidRPr="00532A85">
        <w:rPr>
          <w:spacing w:val="17"/>
          <w:position w:val="-3"/>
          <w:lang w:val="el-GR"/>
        </w:rPr>
        <w:t xml:space="preserve"> </w:t>
      </w:r>
      <w:r w:rsidRPr="00532A85">
        <w:rPr>
          <w:spacing w:val="-1"/>
          <w:lang w:val="el-GR"/>
        </w:rPr>
        <w:t xml:space="preserve">και </w:t>
      </w:r>
      <w:r w:rsidRPr="00D774F2">
        <w:rPr>
          <w:spacing w:val="-1"/>
        </w:rPr>
        <w:t>AUC</w:t>
      </w:r>
      <w:r w:rsidRPr="00532A85">
        <w:rPr>
          <w:spacing w:val="25"/>
          <w:lang w:val="el-GR"/>
        </w:rPr>
        <w:t xml:space="preserve"> </w:t>
      </w:r>
      <w:r w:rsidRPr="00532A85">
        <w:rPr>
          <w:lang w:val="el-GR"/>
        </w:rPr>
        <w:t>του</w:t>
      </w:r>
      <w:r w:rsidRPr="00532A85">
        <w:rPr>
          <w:spacing w:val="-1"/>
          <w:lang w:val="el-GR"/>
        </w:rPr>
        <w:t xml:space="preserve"> </w:t>
      </w:r>
      <w:r w:rsidRPr="00532A85">
        <w:rPr>
          <w:lang w:val="el-GR"/>
        </w:rPr>
        <w:t>πόσιμου εναιωρήματος</w:t>
      </w:r>
      <w:r w:rsidRPr="00532A85">
        <w:rPr>
          <w:spacing w:val="-1"/>
          <w:lang w:val="el-GR"/>
        </w:rPr>
        <w:t xml:space="preserve"> ποσακοναζόλης</w:t>
      </w:r>
      <w:r w:rsidRPr="00532A85">
        <w:rPr>
          <w:lang w:val="el-GR"/>
        </w:rPr>
        <w:t xml:space="preserve"> </w:t>
      </w:r>
      <w:r w:rsidRPr="00532A85">
        <w:rPr>
          <w:spacing w:val="-1"/>
          <w:lang w:val="el-GR"/>
        </w:rPr>
        <w:t>(200</w:t>
      </w:r>
      <w:r w:rsidR="008B34CA">
        <w:rPr>
          <w:lang w:val="el-GR"/>
        </w:rPr>
        <w:t> mg</w:t>
      </w:r>
      <w:r w:rsidRPr="00532A85">
        <w:rPr>
          <w:spacing w:val="-3"/>
          <w:lang w:val="el-GR"/>
        </w:rPr>
        <w:t xml:space="preserve"> </w:t>
      </w:r>
      <w:r w:rsidRPr="00532A85">
        <w:rPr>
          <w:spacing w:val="-1"/>
          <w:lang w:val="el-GR"/>
        </w:rPr>
        <w:t xml:space="preserve">εφάπαξ </w:t>
      </w:r>
      <w:r w:rsidRPr="00532A85">
        <w:rPr>
          <w:lang w:val="el-GR"/>
        </w:rPr>
        <w:t>ημερησίως</w:t>
      </w:r>
      <w:r w:rsidRPr="00532A85">
        <w:rPr>
          <w:spacing w:val="-1"/>
          <w:lang w:val="el-GR"/>
        </w:rPr>
        <w:t xml:space="preserve"> </w:t>
      </w:r>
      <w:r w:rsidRPr="00532A85">
        <w:rPr>
          <w:lang w:val="el-GR"/>
        </w:rPr>
        <w:t>την 1</w:t>
      </w:r>
      <w:r w:rsidRPr="00532A85">
        <w:rPr>
          <w:position w:val="10"/>
          <w:vertAlign w:val="superscript"/>
          <w:lang w:val="el-GR"/>
        </w:rPr>
        <w:t>η</w:t>
      </w:r>
      <w:r w:rsidRPr="00532A85">
        <w:rPr>
          <w:spacing w:val="19"/>
          <w:position w:val="10"/>
          <w:vertAlign w:val="superscript"/>
          <w:lang w:val="el-GR"/>
        </w:rPr>
        <w:t xml:space="preserve"> </w:t>
      </w:r>
      <w:r w:rsidRPr="00532A85">
        <w:rPr>
          <w:spacing w:val="-1"/>
          <w:lang w:val="el-GR"/>
        </w:rPr>
        <w:t>ημέρα,</w:t>
      </w:r>
      <w:r w:rsidRPr="00532A85">
        <w:rPr>
          <w:lang w:val="el-GR"/>
        </w:rPr>
        <w:t xml:space="preserve"> </w:t>
      </w:r>
      <w:r w:rsidRPr="00532A85">
        <w:rPr>
          <w:spacing w:val="-1"/>
          <w:lang w:val="el-GR"/>
        </w:rPr>
        <w:t>200</w:t>
      </w:r>
      <w:r w:rsidR="008B34CA">
        <w:rPr>
          <w:lang w:val="el-GR"/>
        </w:rPr>
        <w:t> mg</w:t>
      </w:r>
      <w:r w:rsidRPr="00532A85">
        <w:rPr>
          <w:spacing w:val="-3"/>
          <w:lang w:val="el-GR"/>
        </w:rPr>
        <w:t xml:space="preserve"> </w:t>
      </w:r>
      <w:r w:rsidRPr="00532A85">
        <w:rPr>
          <w:lang w:val="el-GR"/>
        </w:rPr>
        <w:t>δύο</w:t>
      </w:r>
      <w:r w:rsidRPr="00532A85">
        <w:rPr>
          <w:spacing w:val="26"/>
          <w:lang w:val="el-GR"/>
        </w:rPr>
        <w:t xml:space="preserve"> </w:t>
      </w:r>
      <w:r w:rsidRPr="00532A85">
        <w:rPr>
          <w:spacing w:val="-1"/>
          <w:lang w:val="el-GR"/>
        </w:rPr>
        <w:t>φορές</w:t>
      </w:r>
      <w:r w:rsidRPr="00532A85">
        <w:rPr>
          <w:spacing w:val="-2"/>
          <w:lang w:val="el-GR"/>
        </w:rPr>
        <w:t xml:space="preserve"> </w:t>
      </w:r>
      <w:r w:rsidRPr="00532A85">
        <w:rPr>
          <w:lang w:val="el-GR"/>
        </w:rPr>
        <w:t>ημερησίως</w:t>
      </w:r>
      <w:r w:rsidRPr="00532A85">
        <w:rPr>
          <w:spacing w:val="-1"/>
          <w:lang w:val="el-GR"/>
        </w:rPr>
        <w:t xml:space="preserve"> τη</w:t>
      </w:r>
      <w:r w:rsidRPr="00532A85">
        <w:rPr>
          <w:lang w:val="el-GR"/>
        </w:rPr>
        <w:t xml:space="preserve"> </w:t>
      </w:r>
      <w:r w:rsidRPr="00532A85">
        <w:rPr>
          <w:spacing w:val="-1"/>
          <w:lang w:val="el-GR"/>
        </w:rPr>
        <w:t>2</w:t>
      </w:r>
      <w:r w:rsidRPr="00532A85">
        <w:rPr>
          <w:spacing w:val="-1"/>
          <w:position w:val="10"/>
          <w:vertAlign w:val="superscript"/>
          <w:lang w:val="el-GR"/>
        </w:rPr>
        <w:t>η</w:t>
      </w:r>
      <w:r w:rsidRPr="00532A85">
        <w:rPr>
          <w:spacing w:val="19"/>
          <w:position w:val="10"/>
          <w:vertAlign w:val="superscript"/>
          <w:lang w:val="el-GR"/>
        </w:rPr>
        <w:t xml:space="preserve"> </w:t>
      </w:r>
      <w:r w:rsidRPr="00532A85">
        <w:rPr>
          <w:lang w:val="el-GR"/>
        </w:rPr>
        <w:t>ημέρα, έπειτα 400</w:t>
      </w:r>
      <w:r w:rsidR="008B34CA">
        <w:rPr>
          <w:lang w:val="el-GR"/>
        </w:rPr>
        <w:t> mg</w:t>
      </w:r>
      <w:r w:rsidRPr="00532A85">
        <w:rPr>
          <w:spacing w:val="-3"/>
          <w:lang w:val="el-GR"/>
        </w:rPr>
        <w:t xml:space="preserve"> </w:t>
      </w:r>
      <w:r w:rsidRPr="00532A85">
        <w:rPr>
          <w:lang w:val="el-GR"/>
        </w:rPr>
        <w:t xml:space="preserve">δύο </w:t>
      </w:r>
      <w:r w:rsidRPr="00532A85">
        <w:rPr>
          <w:spacing w:val="-1"/>
          <w:lang w:val="el-GR"/>
        </w:rPr>
        <w:t xml:space="preserve">φορές </w:t>
      </w:r>
      <w:r w:rsidRPr="00532A85">
        <w:rPr>
          <w:lang w:val="el-GR"/>
        </w:rPr>
        <w:t>ημερησίως</w:t>
      </w:r>
      <w:r w:rsidRPr="00532A85">
        <w:rPr>
          <w:spacing w:val="-1"/>
          <w:lang w:val="el-GR"/>
        </w:rPr>
        <w:t xml:space="preserve"> </w:t>
      </w:r>
      <w:r w:rsidRPr="00D774F2">
        <w:t>x</w:t>
      </w:r>
      <w:r w:rsidRPr="00532A85">
        <w:rPr>
          <w:lang w:val="el-GR"/>
        </w:rPr>
        <w:t xml:space="preserve"> 8 </w:t>
      </w:r>
      <w:r w:rsidRPr="00532A85">
        <w:rPr>
          <w:spacing w:val="-1"/>
          <w:lang w:val="el-GR"/>
        </w:rPr>
        <w:t>Ημέρες) κατά 21</w:t>
      </w:r>
      <w:r w:rsidR="008B34CA">
        <w:rPr>
          <w:lang w:val="el-GR"/>
        </w:rPr>
        <w:t>%</w:t>
      </w:r>
      <w:r w:rsidRPr="00532A85">
        <w:rPr>
          <w:lang w:val="el-GR"/>
        </w:rPr>
        <w:t xml:space="preserve"> και 23</w:t>
      </w:r>
      <w:r w:rsidR="008B34CA">
        <w:rPr>
          <w:lang w:val="el-GR"/>
        </w:rPr>
        <w:t>%</w:t>
      </w:r>
      <w:r w:rsidRPr="00532A85">
        <w:rPr>
          <w:lang w:val="el-GR"/>
        </w:rPr>
        <w:t>,</w:t>
      </w:r>
      <w:r w:rsidRPr="00532A85">
        <w:rPr>
          <w:spacing w:val="23"/>
          <w:lang w:val="el-GR"/>
        </w:rPr>
        <w:t xml:space="preserve"> </w:t>
      </w:r>
      <w:r w:rsidRPr="00532A85">
        <w:rPr>
          <w:lang w:val="el-GR"/>
        </w:rPr>
        <w:t>αντίστοιχα. Η επίδραση της ποσακοναζόλης στα επίπεδα της φοσαμπρεναβίρης, όταν η φοσαμπρεναβίρη χορηγείται μαζί με ριτοναβίρη, είναι</w:t>
      </w:r>
      <w:r w:rsidRPr="00532A85">
        <w:rPr>
          <w:spacing w:val="1"/>
          <w:lang w:val="el-GR"/>
        </w:rPr>
        <w:t xml:space="preserve"> </w:t>
      </w:r>
      <w:r w:rsidRPr="00532A85">
        <w:rPr>
          <w:lang w:val="el-GR"/>
        </w:rPr>
        <w:t>άγνωστη.</w:t>
      </w:r>
    </w:p>
    <w:p w14:paraId="4C8ED0E5" w14:textId="77777777" w:rsidR="00D52171" w:rsidRPr="00532A85" w:rsidRDefault="00D52171" w:rsidP="00532A85">
      <w:pPr>
        <w:pStyle w:val="BodyText"/>
        <w:kinsoku w:val="0"/>
        <w:overflowPunct w:val="0"/>
        <w:spacing w:before="8"/>
        <w:ind w:left="1" w:right="96"/>
        <w:rPr>
          <w:lang w:val="el-GR"/>
        </w:rPr>
      </w:pPr>
    </w:p>
    <w:p w14:paraId="1DF0B87C" w14:textId="77777777" w:rsidR="00D52171" w:rsidRPr="00532A85" w:rsidRDefault="00D52171" w:rsidP="00532A85">
      <w:pPr>
        <w:pStyle w:val="BodyText"/>
        <w:kinsoku w:val="0"/>
        <w:overflowPunct w:val="0"/>
        <w:ind w:left="1" w:right="96"/>
        <w:rPr>
          <w:lang w:val="el-GR"/>
        </w:rPr>
      </w:pPr>
      <w:r w:rsidRPr="00532A85">
        <w:rPr>
          <w:i/>
          <w:iCs/>
          <w:lang w:val="el-GR"/>
        </w:rPr>
        <w:t>Φαινυτοΐνη</w:t>
      </w:r>
    </w:p>
    <w:p w14:paraId="36E237FA" w14:textId="77777777" w:rsidR="00D52171" w:rsidRPr="00532A85" w:rsidRDefault="00D52171" w:rsidP="00532A85">
      <w:pPr>
        <w:pStyle w:val="BodyText"/>
        <w:kinsoku w:val="0"/>
        <w:overflowPunct w:val="0"/>
        <w:spacing w:before="6"/>
        <w:ind w:left="1" w:right="96"/>
        <w:rPr>
          <w:lang w:val="el-GR"/>
        </w:rPr>
      </w:pPr>
      <w:r w:rsidRPr="00532A85">
        <w:rPr>
          <w:lang w:val="el-GR"/>
        </w:rPr>
        <w:t>Η</w:t>
      </w:r>
      <w:r w:rsidRPr="00532A85">
        <w:rPr>
          <w:spacing w:val="-2"/>
          <w:lang w:val="el-GR"/>
        </w:rPr>
        <w:t xml:space="preserve"> </w:t>
      </w:r>
      <w:r w:rsidRPr="00532A85">
        <w:rPr>
          <w:lang w:val="el-GR"/>
        </w:rPr>
        <w:t>φαινυτοΐνη (200</w:t>
      </w:r>
      <w:r w:rsidR="008B34CA">
        <w:rPr>
          <w:lang w:val="el-GR"/>
        </w:rPr>
        <w:t> mg</w:t>
      </w:r>
      <w:r w:rsidRPr="00532A85">
        <w:rPr>
          <w:spacing w:val="-2"/>
          <w:lang w:val="el-GR"/>
        </w:rPr>
        <w:t xml:space="preserve"> </w:t>
      </w:r>
      <w:r w:rsidRPr="00532A85">
        <w:rPr>
          <w:spacing w:val="-1"/>
          <w:lang w:val="el-GR"/>
        </w:rPr>
        <w:t>μία</w:t>
      </w:r>
      <w:r w:rsidRPr="00532A85">
        <w:rPr>
          <w:spacing w:val="-2"/>
          <w:lang w:val="el-GR"/>
        </w:rPr>
        <w:t xml:space="preserve"> </w:t>
      </w:r>
      <w:r w:rsidRPr="00532A85">
        <w:rPr>
          <w:spacing w:val="-1"/>
          <w:lang w:val="el-GR"/>
        </w:rPr>
        <w:t xml:space="preserve">φορά ημερησίως) </w:t>
      </w:r>
      <w:r w:rsidRPr="00532A85">
        <w:rPr>
          <w:lang w:val="el-GR"/>
        </w:rPr>
        <w:t xml:space="preserve">μείωσε τη </w:t>
      </w:r>
      <w:r w:rsidRPr="00D774F2">
        <w:rPr>
          <w:spacing w:val="-2"/>
        </w:rPr>
        <w:t>C</w:t>
      </w:r>
      <w:r w:rsidRPr="00532A85">
        <w:rPr>
          <w:spacing w:val="-2"/>
          <w:position w:val="-3"/>
        </w:rPr>
        <w:t>max</w:t>
      </w:r>
      <w:r w:rsidRPr="00532A85">
        <w:rPr>
          <w:spacing w:val="17"/>
          <w:position w:val="-3"/>
          <w:lang w:val="el-GR"/>
        </w:rPr>
        <w:t xml:space="preserve"> </w:t>
      </w:r>
      <w:r w:rsidRPr="00532A85">
        <w:rPr>
          <w:spacing w:val="-1"/>
          <w:lang w:val="el-GR"/>
        </w:rPr>
        <w:t xml:space="preserve">και την </w:t>
      </w:r>
      <w:r w:rsidRPr="00D774F2">
        <w:rPr>
          <w:spacing w:val="-1"/>
        </w:rPr>
        <w:t>AUC</w:t>
      </w:r>
      <w:r w:rsidRPr="00532A85">
        <w:rPr>
          <w:spacing w:val="-2"/>
          <w:lang w:val="el-GR"/>
        </w:rPr>
        <w:t xml:space="preserve"> </w:t>
      </w:r>
      <w:r w:rsidRPr="00532A85">
        <w:rPr>
          <w:spacing w:val="-1"/>
          <w:lang w:val="el-GR"/>
        </w:rPr>
        <w:t>της ποσακοναζόλης κατά</w:t>
      </w:r>
      <w:r w:rsidRPr="00532A85">
        <w:rPr>
          <w:spacing w:val="58"/>
          <w:lang w:val="el-GR"/>
        </w:rPr>
        <w:t xml:space="preserve"> </w:t>
      </w:r>
      <w:r w:rsidRPr="00532A85">
        <w:rPr>
          <w:lang w:val="el-GR"/>
        </w:rPr>
        <w:t xml:space="preserve">41% και 50%, </w:t>
      </w:r>
      <w:r w:rsidRPr="00532A85">
        <w:rPr>
          <w:spacing w:val="-1"/>
          <w:lang w:val="el-GR"/>
        </w:rPr>
        <w:t>αντίστοιχα.</w:t>
      </w:r>
      <w:r w:rsidRPr="00532A85">
        <w:rPr>
          <w:lang w:val="el-GR"/>
        </w:rPr>
        <w:t xml:space="preserve"> Η</w:t>
      </w:r>
      <w:r w:rsidRPr="00532A85">
        <w:rPr>
          <w:spacing w:val="-1"/>
          <w:lang w:val="el-GR"/>
        </w:rPr>
        <w:t xml:space="preserve"> </w:t>
      </w:r>
      <w:r w:rsidRPr="00532A85">
        <w:rPr>
          <w:lang w:val="el-GR"/>
        </w:rPr>
        <w:t xml:space="preserve">ταυτόχρονη χρήση </w:t>
      </w:r>
      <w:r w:rsidRPr="00532A85">
        <w:rPr>
          <w:spacing w:val="-1"/>
          <w:lang w:val="el-GR"/>
        </w:rPr>
        <w:t>ποσακοναζόλης και φαινυτοΐνης</w:t>
      </w:r>
      <w:r w:rsidRPr="00532A85">
        <w:rPr>
          <w:lang w:val="el-GR"/>
        </w:rPr>
        <w:t xml:space="preserve"> και παρόμοιων</w:t>
      </w:r>
      <w:r w:rsidRPr="00532A85">
        <w:rPr>
          <w:spacing w:val="65"/>
          <w:lang w:val="el-GR"/>
        </w:rPr>
        <w:t xml:space="preserve"> </w:t>
      </w:r>
      <w:r w:rsidRPr="00532A85">
        <w:rPr>
          <w:lang w:val="el-GR"/>
        </w:rPr>
        <w:t xml:space="preserve">επαγωγέων (π.χ. καρβαμαζεπίνη, φαινοβαρβιτάλη, πριμιδόνη) θα πρέπει να αποφεύγεται, </w:t>
      </w:r>
      <w:r w:rsidRPr="00532A85">
        <w:rPr>
          <w:spacing w:val="-1"/>
          <w:lang w:val="el-GR"/>
        </w:rPr>
        <w:t xml:space="preserve">εκτός </w:t>
      </w:r>
      <w:r w:rsidRPr="00532A85">
        <w:rPr>
          <w:lang w:val="el-GR"/>
        </w:rPr>
        <w:t>εάν</w:t>
      </w:r>
      <w:r w:rsidRPr="00532A85">
        <w:rPr>
          <w:spacing w:val="22"/>
          <w:lang w:val="el-GR"/>
        </w:rPr>
        <w:t xml:space="preserve"> </w:t>
      </w:r>
      <w:r w:rsidRPr="00532A85">
        <w:rPr>
          <w:lang w:val="el-GR"/>
        </w:rPr>
        <w:t>το όφελος για τον ασθενή υπερτερεί του κινδύνου.</w:t>
      </w:r>
    </w:p>
    <w:p w14:paraId="1F8A3DE0" w14:textId="77777777" w:rsidR="00D52171" w:rsidRPr="00532A85" w:rsidRDefault="00D52171" w:rsidP="00532A85">
      <w:pPr>
        <w:pStyle w:val="BodyText"/>
        <w:kinsoku w:val="0"/>
        <w:overflowPunct w:val="0"/>
        <w:spacing w:before="10"/>
        <w:ind w:left="1" w:right="96"/>
        <w:rPr>
          <w:lang w:val="el-GR"/>
        </w:rPr>
      </w:pPr>
    </w:p>
    <w:p w14:paraId="15747BDE" w14:textId="77777777" w:rsidR="00D52171" w:rsidRPr="00532A85" w:rsidRDefault="00D52171" w:rsidP="00532A85">
      <w:pPr>
        <w:pStyle w:val="BodyText"/>
        <w:kinsoku w:val="0"/>
        <w:overflowPunct w:val="0"/>
        <w:ind w:left="1" w:right="96"/>
        <w:rPr>
          <w:lang w:val="el-GR"/>
        </w:rPr>
      </w:pPr>
      <w:r w:rsidRPr="00532A85">
        <w:rPr>
          <w:i/>
          <w:iCs/>
          <w:spacing w:val="-1"/>
          <w:lang w:val="el-GR"/>
        </w:rPr>
        <w:t>Ανταγωνιστές</w:t>
      </w:r>
      <w:r w:rsidRPr="00532A85">
        <w:rPr>
          <w:i/>
          <w:iCs/>
          <w:spacing w:val="-2"/>
          <w:lang w:val="el-GR"/>
        </w:rPr>
        <w:t xml:space="preserve"> </w:t>
      </w:r>
      <w:r w:rsidRPr="00532A85">
        <w:rPr>
          <w:i/>
          <w:iCs/>
          <w:spacing w:val="-1"/>
          <w:lang w:val="el-GR"/>
        </w:rPr>
        <w:t>του υποδοχέα Η</w:t>
      </w:r>
      <w:r w:rsidRPr="00532A85">
        <w:rPr>
          <w:i/>
          <w:iCs/>
          <w:spacing w:val="-1"/>
          <w:position w:val="-3"/>
          <w:lang w:val="el-GR"/>
        </w:rPr>
        <w:t>2</w:t>
      </w:r>
      <w:r w:rsidRPr="00532A85">
        <w:rPr>
          <w:i/>
          <w:iCs/>
          <w:spacing w:val="20"/>
          <w:position w:val="-3"/>
          <w:lang w:val="el-GR"/>
        </w:rPr>
        <w:t xml:space="preserve"> </w:t>
      </w:r>
      <w:r w:rsidRPr="00532A85">
        <w:rPr>
          <w:i/>
          <w:iCs/>
          <w:lang w:val="el-GR"/>
        </w:rPr>
        <w:t>και αναστολείς της αντλίας πρωτονίων</w:t>
      </w:r>
    </w:p>
    <w:p w14:paraId="30C09DAF" w14:textId="5EED5BF8" w:rsidR="00D52171" w:rsidRPr="00532A85" w:rsidRDefault="00D52171" w:rsidP="00532A85">
      <w:pPr>
        <w:pStyle w:val="BodyText"/>
        <w:kinsoku w:val="0"/>
        <w:overflowPunct w:val="0"/>
        <w:ind w:left="1" w:right="96"/>
        <w:rPr>
          <w:lang w:val="el-GR"/>
        </w:rPr>
      </w:pPr>
      <w:r w:rsidRPr="00532A85">
        <w:rPr>
          <w:lang w:val="el-GR"/>
        </w:rPr>
        <w:t xml:space="preserve">Δεν παρατηρήθηκαν κλινικά σημαντικές επιδράσεις όταν τα δισκία </w:t>
      </w:r>
      <w:r w:rsidRPr="00532A85">
        <w:rPr>
          <w:spacing w:val="-1"/>
          <w:lang w:val="el-GR"/>
        </w:rPr>
        <w:t>ποσακοναζόλης</w:t>
      </w:r>
      <w:r w:rsidRPr="00532A85">
        <w:rPr>
          <w:spacing w:val="24"/>
          <w:lang w:val="el-GR"/>
        </w:rPr>
        <w:t xml:space="preserve"> </w:t>
      </w:r>
      <w:r w:rsidRPr="00532A85">
        <w:rPr>
          <w:spacing w:val="-1"/>
          <w:lang w:val="el-GR"/>
        </w:rPr>
        <w:t xml:space="preserve">χρησιμοποιήθηκαν </w:t>
      </w:r>
      <w:r w:rsidRPr="00532A85">
        <w:rPr>
          <w:lang w:val="el-GR"/>
        </w:rPr>
        <w:t xml:space="preserve">ταυτόχρονα με αντιόξινα, </w:t>
      </w:r>
      <w:r w:rsidRPr="00532A85">
        <w:rPr>
          <w:spacing w:val="-1"/>
          <w:lang w:val="el-GR"/>
        </w:rPr>
        <w:t>ανταγωνιστές</w:t>
      </w:r>
      <w:r w:rsidRPr="00532A85">
        <w:rPr>
          <w:lang w:val="el-GR"/>
        </w:rPr>
        <w:t xml:space="preserve"> του υποδοχέα </w:t>
      </w:r>
      <w:r w:rsidRPr="00532A85">
        <w:rPr>
          <w:spacing w:val="-1"/>
          <w:lang w:val="el-GR"/>
        </w:rPr>
        <w:t>Η</w:t>
      </w:r>
      <w:r w:rsidRPr="00532A85">
        <w:rPr>
          <w:spacing w:val="-1"/>
          <w:position w:val="-3"/>
          <w:lang w:val="el-GR"/>
        </w:rPr>
        <w:t>2</w:t>
      </w:r>
      <w:r w:rsidRPr="00532A85">
        <w:rPr>
          <w:spacing w:val="20"/>
          <w:position w:val="-3"/>
          <w:lang w:val="el-GR"/>
        </w:rPr>
        <w:t xml:space="preserve"> </w:t>
      </w:r>
      <w:r w:rsidRPr="00532A85">
        <w:rPr>
          <w:lang w:val="el-GR"/>
        </w:rPr>
        <w:t>και αναστολείς της</w:t>
      </w:r>
      <w:r w:rsidRPr="00532A85">
        <w:rPr>
          <w:spacing w:val="27"/>
          <w:lang w:val="el-GR"/>
        </w:rPr>
        <w:t xml:space="preserve"> </w:t>
      </w:r>
      <w:r w:rsidRPr="00532A85">
        <w:rPr>
          <w:lang w:val="el-GR"/>
        </w:rPr>
        <w:t xml:space="preserve">αντλίας πρωτονίων. Δεν απαιτείται προσαρμογή της </w:t>
      </w:r>
      <w:r w:rsidR="007416B1">
        <w:rPr>
          <w:lang w:val="el-GR"/>
        </w:rPr>
        <w:t>δόσης</w:t>
      </w:r>
      <w:r w:rsidRPr="00532A85">
        <w:rPr>
          <w:lang w:val="el-GR"/>
        </w:rPr>
        <w:t xml:space="preserve"> των δισκίων ποσακοναζόλης, όταν</w:t>
      </w:r>
      <w:r w:rsidRPr="00532A85">
        <w:rPr>
          <w:spacing w:val="21"/>
          <w:lang w:val="el-GR"/>
        </w:rPr>
        <w:t xml:space="preserve"> </w:t>
      </w:r>
      <w:r w:rsidRPr="00532A85">
        <w:rPr>
          <w:lang w:val="el-GR"/>
        </w:rPr>
        <w:t>τα δισκία ποσακοναζόλης χρησιμοποιούνται ταυτόχρονα με αντιόξινα, ανταγωνιστές του υποδοχέα</w:t>
      </w:r>
      <w:r w:rsidRPr="00532A85">
        <w:rPr>
          <w:spacing w:val="21"/>
          <w:lang w:val="el-GR"/>
        </w:rPr>
        <w:t xml:space="preserve"> </w:t>
      </w:r>
      <w:r w:rsidRPr="00532A85">
        <w:rPr>
          <w:spacing w:val="-1"/>
          <w:lang w:val="el-GR"/>
        </w:rPr>
        <w:t>Η</w:t>
      </w:r>
      <w:r w:rsidRPr="00532A85">
        <w:rPr>
          <w:spacing w:val="-1"/>
          <w:position w:val="-3"/>
          <w:lang w:val="el-GR"/>
        </w:rPr>
        <w:t>2</w:t>
      </w:r>
      <w:r w:rsidRPr="00532A85">
        <w:rPr>
          <w:spacing w:val="19"/>
          <w:position w:val="-3"/>
          <w:lang w:val="el-GR"/>
        </w:rPr>
        <w:t xml:space="preserve"> </w:t>
      </w:r>
      <w:r w:rsidRPr="00532A85">
        <w:rPr>
          <w:lang w:val="el-GR"/>
        </w:rPr>
        <w:t>και αναστολείς της αντλίας πρωτονίων.</w:t>
      </w:r>
    </w:p>
    <w:p w14:paraId="686E1897" w14:textId="77777777" w:rsidR="00D52171" w:rsidRPr="00532A85" w:rsidRDefault="00D52171" w:rsidP="00532A85">
      <w:pPr>
        <w:pStyle w:val="BodyText"/>
        <w:kinsoku w:val="0"/>
        <w:overflowPunct w:val="0"/>
        <w:spacing w:before="8"/>
        <w:ind w:left="1" w:right="96"/>
        <w:rPr>
          <w:lang w:val="el-GR"/>
        </w:rPr>
      </w:pPr>
    </w:p>
    <w:p w14:paraId="62B246C6" w14:textId="77777777" w:rsidR="00D52171" w:rsidRDefault="00D52171" w:rsidP="00532A85">
      <w:pPr>
        <w:pStyle w:val="BodyText"/>
        <w:kinsoku w:val="0"/>
        <w:overflowPunct w:val="0"/>
        <w:ind w:left="1" w:right="96"/>
        <w:rPr>
          <w:u w:val="single"/>
          <w:lang w:val="el-GR"/>
        </w:rPr>
      </w:pPr>
      <w:r w:rsidRPr="00532A85">
        <w:rPr>
          <w:u w:val="single"/>
          <w:lang w:val="el-GR"/>
        </w:rPr>
        <w:t>Επιδράσεις</w:t>
      </w:r>
      <w:r w:rsidRPr="00532A85">
        <w:rPr>
          <w:spacing w:val="-2"/>
          <w:u w:val="single"/>
          <w:lang w:val="el-GR"/>
        </w:rPr>
        <w:t xml:space="preserve"> </w:t>
      </w:r>
      <w:r w:rsidRPr="00532A85">
        <w:rPr>
          <w:spacing w:val="-1"/>
          <w:u w:val="single"/>
          <w:lang w:val="el-GR"/>
        </w:rPr>
        <w:t>της ποσακοναζόλης</w:t>
      </w:r>
      <w:r w:rsidRPr="00532A85">
        <w:rPr>
          <w:u w:val="single"/>
          <w:lang w:val="el-GR"/>
        </w:rPr>
        <w:t xml:space="preserve"> σε άλλα φαρμακευτικά προϊόντα</w:t>
      </w:r>
    </w:p>
    <w:p w14:paraId="6C5205AD" w14:textId="77777777" w:rsidR="007D2D3B" w:rsidRPr="00532A85" w:rsidRDefault="007D2D3B" w:rsidP="005D2893">
      <w:pPr>
        <w:pStyle w:val="BodyText"/>
        <w:kinsoku w:val="0"/>
        <w:overflowPunct w:val="0"/>
        <w:rPr>
          <w:lang w:val="el-GR"/>
        </w:rPr>
      </w:pPr>
    </w:p>
    <w:p w14:paraId="21B09F55" w14:textId="2274F9E1" w:rsidR="00D52171" w:rsidRPr="00532A85" w:rsidRDefault="00FC0D88" w:rsidP="00532A85">
      <w:pPr>
        <w:pStyle w:val="BodyText"/>
        <w:kinsoku w:val="0"/>
        <w:overflowPunct w:val="0"/>
        <w:spacing w:before="60"/>
        <w:ind w:left="1" w:right="178"/>
        <w:rPr>
          <w:spacing w:val="-1"/>
          <w:lang w:val="el-GR"/>
        </w:rPr>
      </w:pPr>
      <w:r w:rsidRPr="00FA2300">
        <w:rPr>
          <w:lang w:val="el-GR"/>
        </w:rPr>
        <w:t xml:space="preserve">Η </w:t>
      </w:r>
      <w:r>
        <w:rPr>
          <w:lang w:val="el-GR"/>
        </w:rPr>
        <w:t>ποσακοναζόλη</w:t>
      </w:r>
      <w:r w:rsidRPr="00FA2300">
        <w:rPr>
          <w:lang w:val="el-GR"/>
        </w:rPr>
        <w:t xml:space="preserve"> είναι ένας ισχυρός αναστολέας του CYP3A4. </w:t>
      </w:r>
      <w:r>
        <w:rPr>
          <w:lang w:val="el-GR"/>
        </w:rPr>
        <w:t xml:space="preserve">Ταυτόχρονη </w:t>
      </w:r>
      <w:r w:rsidRPr="00FA2300">
        <w:rPr>
          <w:lang w:val="el-GR"/>
        </w:rPr>
        <w:t xml:space="preserve">χορήγηση </w:t>
      </w:r>
      <w:r>
        <w:rPr>
          <w:lang w:val="el-GR"/>
        </w:rPr>
        <w:t>ποσακοναζόλη</w:t>
      </w:r>
      <w:r w:rsidRPr="00FA2300">
        <w:rPr>
          <w:lang w:val="el-GR"/>
        </w:rPr>
        <w:t>ς με υποστρώματα του CYP3A4 μπορεί να οδηγήσει σε μεγάλες αυξήσεις στην έκθεση στα υποστρώματα του CYP3A4</w:t>
      </w:r>
      <w:r>
        <w:rPr>
          <w:lang w:val="el-GR"/>
        </w:rPr>
        <w:t>,</w:t>
      </w:r>
      <w:r w:rsidRPr="00FA2300">
        <w:rPr>
          <w:lang w:val="el-GR"/>
        </w:rPr>
        <w:t xml:space="preserve"> όπως </w:t>
      </w:r>
      <w:r>
        <w:rPr>
          <w:lang w:val="el-GR"/>
        </w:rPr>
        <w:t>φαίνεται</w:t>
      </w:r>
      <w:r w:rsidRPr="00FA2300">
        <w:rPr>
          <w:lang w:val="el-GR"/>
        </w:rPr>
        <w:t xml:space="preserve"> από </w:t>
      </w:r>
      <w:r>
        <w:rPr>
          <w:lang w:val="el-GR"/>
        </w:rPr>
        <w:t xml:space="preserve">τα </w:t>
      </w:r>
      <w:r w:rsidRPr="00FA2300">
        <w:rPr>
          <w:lang w:val="el-GR"/>
        </w:rPr>
        <w:t xml:space="preserve">παρακάτω </w:t>
      </w:r>
      <w:r>
        <w:rPr>
          <w:lang w:val="el-GR"/>
        </w:rPr>
        <w:t>παραδείγματα των</w:t>
      </w:r>
      <w:r w:rsidRPr="00FA2300">
        <w:rPr>
          <w:lang w:val="el-GR"/>
        </w:rPr>
        <w:t xml:space="preserve"> επιδράσε</w:t>
      </w:r>
      <w:r>
        <w:rPr>
          <w:lang w:val="el-GR"/>
        </w:rPr>
        <w:t>ων</w:t>
      </w:r>
      <w:r w:rsidRPr="00FA2300">
        <w:rPr>
          <w:lang w:val="el-GR"/>
        </w:rPr>
        <w:t xml:space="preserve"> </w:t>
      </w:r>
      <w:r>
        <w:rPr>
          <w:lang w:val="el-GR"/>
        </w:rPr>
        <w:t>στο</w:t>
      </w:r>
      <w:r w:rsidRPr="00FA2300">
        <w:rPr>
          <w:lang w:val="el-GR"/>
        </w:rPr>
        <w:t xml:space="preserve"> </w:t>
      </w:r>
      <w:r>
        <w:rPr>
          <w:lang w:val="el-GR"/>
        </w:rPr>
        <w:t>τακρόλιμους</w:t>
      </w:r>
      <w:r w:rsidRPr="00FA2300">
        <w:rPr>
          <w:lang w:val="el-GR"/>
        </w:rPr>
        <w:t xml:space="preserve">, </w:t>
      </w:r>
      <w:r>
        <w:rPr>
          <w:lang w:val="el-GR"/>
        </w:rPr>
        <w:t>το σιρόλιμους</w:t>
      </w:r>
      <w:r w:rsidRPr="00FA2300">
        <w:rPr>
          <w:lang w:val="el-GR"/>
        </w:rPr>
        <w:t xml:space="preserve">, </w:t>
      </w:r>
      <w:r>
        <w:rPr>
          <w:lang w:val="el-GR"/>
        </w:rPr>
        <w:t xml:space="preserve">την </w:t>
      </w:r>
      <w:r w:rsidRPr="00FA2300">
        <w:rPr>
          <w:lang w:val="el-GR"/>
        </w:rPr>
        <w:t>αταζαναβίρη και</w:t>
      </w:r>
      <w:r>
        <w:rPr>
          <w:lang w:val="el-GR"/>
        </w:rPr>
        <w:t xml:space="preserve"> τη</w:t>
      </w:r>
      <w:r w:rsidRPr="00FA2300">
        <w:rPr>
          <w:lang w:val="el-GR"/>
        </w:rPr>
        <w:t xml:space="preserve"> μιδαζολάμη. Συνιστάται προσοχή κατά τη</w:t>
      </w:r>
      <w:r>
        <w:rPr>
          <w:lang w:val="el-GR"/>
        </w:rPr>
        <w:t>ν</w:t>
      </w:r>
      <w:r w:rsidRPr="00FA2300">
        <w:rPr>
          <w:lang w:val="el-GR"/>
        </w:rPr>
        <w:t xml:space="preserve"> </w:t>
      </w:r>
      <w:r>
        <w:rPr>
          <w:lang w:val="el-GR"/>
        </w:rPr>
        <w:t xml:space="preserve">ταυτόχρονη </w:t>
      </w:r>
      <w:r w:rsidRPr="00FA2300">
        <w:rPr>
          <w:lang w:val="el-GR"/>
        </w:rPr>
        <w:t xml:space="preserve">χορήγηση </w:t>
      </w:r>
      <w:r>
        <w:rPr>
          <w:lang w:val="el-GR"/>
        </w:rPr>
        <w:t>ποσακοναζόλη</w:t>
      </w:r>
      <w:r w:rsidRPr="00FA2300">
        <w:rPr>
          <w:lang w:val="el-GR"/>
        </w:rPr>
        <w:t xml:space="preserve">ς με τα υποστρώματα του CYP3A4 που χορηγούνται </w:t>
      </w:r>
      <w:r>
        <w:rPr>
          <w:lang w:val="el-GR"/>
        </w:rPr>
        <w:t>ενδοφλέβια</w:t>
      </w:r>
      <w:r w:rsidRPr="00FA2300">
        <w:rPr>
          <w:lang w:val="el-GR"/>
        </w:rPr>
        <w:t xml:space="preserve"> και η δόση του υποστρώματος του CYP3A4 μπορεί να χρειασ</w:t>
      </w:r>
      <w:r>
        <w:rPr>
          <w:lang w:val="el-GR"/>
        </w:rPr>
        <w:t>τ</w:t>
      </w:r>
      <w:r w:rsidRPr="00FA2300">
        <w:rPr>
          <w:lang w:val="el-GR"/>
        </w:rPr>
        <w:t xml:space="preserve">εί να μειωθεί. Εάν η </w:t>
      </w:r>
      <w:r>
        <w:rPr>
          <w:lang w:val="el-GR"/>
        </w:rPr>
        <w:t>ποσακοναζόλη</w:t>
      </w:r>
      <w:r w:rsidRPr="00FA2300">
        <w:rPr>
          <w:lang w:val="el-GR"/>
        </w:rPr>
        <w:t xml:space="preserve"> χρησιμοποιείται ταυτόχρονα με υποστρώματα του CYP3A4 που χορηγούνται από </w:t>
      </w:r>
      <w:r>
        <w:rPr>
          <w:lang w:val="el-GR"/>
        </w:rPr>
        <w:t>στόματος</w:t>
      </w:r>
      <w:r w:rsidRPr="00FA2300">
        <w:rPr>
          <w:lang w:val="el-GR"/>
        </w:rPr>
        <w:t xml:space="preserve"> και για τα οποία </w:t>
      </w:r>
      <w:r>
        <w:rPr>
          <w:lang w:val="el-GR"/>
        </w:rPr>
        <w:t>μια</w:t>
      </w:r>
      <w:r w:rsidRPr="00FA2300">
        <w:rPr>
          <w:lang w:val="el-GR"/>
        </w:rPr>
        <w:t xml:space="preserve"> αύξηση στις συγκεντρώσεις </w:t>
      </w:r>
      <w:r>
        <w:rPr>
          <w:lang w:val="el-GR"/>
        </w:rPr>
        <w:t>στο πλάσμα</w:t>
      </w:r>
      <w:r w:rsidRPr="00FA2300">
        <w:rPr>
          <w:lang w:val="el-GR"/>
        </w:rPr>
        <w:t xml:space="preserve"> μπορεί να </w:t>
      </w:r>
      <w:r>
        <w:rPr>
          <w:lang w:val="el-GR"/>
        </w:rPr>
        <w:t>συσχετίζεται</w:t>
      </w:r>
      <w:r w:rsidRPr="00FA2300">
        <w:rPr>
          <w:lang w:val="el-GR"/>
        </w:rPr>
        <w:t xml:space="preserve"> με μη αποδεκτές ανεπιθύμητες </w:t>
      </w:r>
      <w:r>
        <w:rPr>
          <w:lang w:val="el-GR"/>
        </w:rPr>
        <w:t>ενέργειες</w:t>
      </w:r>
      <w:r w:rsidRPr="00FA2300">
        <w:rPr>
          <w:lang w:val="el-GR"/>
        </w:rPr>
        <w:t xml:space="preserve">, οι συγκεντρώσεις του υποστρώματος του CYP3A4 στο πλάσμα και/ή οι ανεπιθύμητες </w:t>
      </w:r>
      <w:r>
        <w:rPr>
          <w:lang w:val="el-GR"/>
        </w:rPr>
        <w:t>ενέργειες</w:t>
      </w:r>
      <w:r w:rsidRPr="00FA2300">
        <w:rPr>
          <w:lang w:val="el-GR"/>
        </w:rPr>
        <w:t xml:space="preserve"> θα πρέπει να παρακολουθούνται </w:t>
      </w:r>
      <w:r>
        <w:rPr>
          <w:lang w:val="el-GR"/>
        </w:rPr>
        <w:t>στενά</w:t>
      </w:r>
      <w:r w:rsidRPr="00FA2300">
        <w:rPr>
          <w:lang w:val="el-GR"/>
        </w:rPr>
        <w:t xml:space="preserve"> και η δόση να προσαρμόζεται όπως απαιτείται. </w:t>
      </w:r>
      <w:r w:rsidRPr="00FA2300">
        <w:rPr>
          <w:lang w:val="el-GR" w:eastAsia="sv-SE"/>
        </w:rPr>
        <w:t>Αρκετές από τις μελέτες αλληλεπίδρασης διεξ</w:t>
      </w:r>
      <w:r>
        <w:rPr>
          <w:lang w:val="el-GR" w:eastAsia="sv-SE"/>
        </w:rPr>
        <w:t>άχθηκ</w:t>
      </w:r>
      <w:r w:rsidRPr="00FA2300">
        <w:rPr>
          <w:lang w:val="el-GR" w:eastAsia="sv-SE"/>
        </w:rPr>
        <w:t>αν σε υγιείς εθελοντές</w:t>
      </w:r>
      <w:r>
        <w:rPr>
          <w:lang w:val="el-GR" w:eastAsia="sv-SE"/>
        </w:rPr>
        <w:t>,</w:t>
      </w:r>
      <w:r w:rsidRPr="00FA2300">
        <w:rPr>
          <w:lang w:val="el-GR" w:eastAsia="sv-SE"/>
        </w:rPr>
        <w:t xml:space="preserve"> στους οποίους εμφανίζεται υψηλότερη έκθεση στην </w:t>
      </w:r>
      <w:r>
        <w:rPr>
          <w:lang w:val="el-GR" w:eastAsia="sv-SE"/>
        </w:rPr>
        <w:t>ποσακοναζόλη</w:t>
      </w:r>
      <w:r w:rsidRPr="00FA2300">
        <w:rPr>
          <w:lang w:val="el-GR" w:eastAsia="sv-SE"/>
        </w:rPr>
        <w:t xml:space="preserve"> </w:t>
      </w:r>
      <w:r>
        <w:rPr>
          <w:lang w:val="el-GR" w:eastAsia="sv-SE"/>
        </w:rPr>
        <w:t>σε σύγκριση</w:t>
      </w:r>
      <w:r w:rsidRPr="00FA2300">
        <w:rPr>
          <w:lang w:val="el-GR" w:eastAsia="sv-SE"/>
        </w:rPr>
        <w:t xml:space="preserve"> με ασθενείς στους οποίους </w:t>
      </w:r>
      <w:r>
        <w:rPr>
          <w:lang w:val="el-GR" w:eastAsia="sv-SE"/>
        </w:rPr>
        <w:t>χορηγήθηκε</w:t>
      </w:r>
      <w:r w:rsidRPr="00FA2300">
        <w:rPr>
          <w:lang w:val="el-GR" w:eastAsia="sv-SE"/>
        </w:rPr>
        <w:t xml:space="preserve"> η ίδια δόση. Η επίδραση της </w:t>
      </w:r>
      <w:r>
        <w:rPr>
          <w:lang w:val="el-GR" w:eastAsia="sv-SE"/>
        </w:rPr>
        <w:t>ποσακοναζόλη</w:t>
      </w:r>
      <w:r w:rsidRPr="00FA2300">
        <w:rPr>
          <w:lang w:val="el-GR" w:eastAsia="sv-SE"/>
        </w:rPr>
        <w:t xml:space="preserve">ς στα υποστρώματα του CYP3A4 </w:t>
      </w:r>
      <w:r>
        <w:rPr>
          <w:lang w:val="el-GR" w:eastAsia="sv-SE"/>
        </w:rPr>
        <w:t>σε</w:t>
      </w:r>
      <w:r w:rsidRPr="00FA2300">
        <w:rPr>
          <w:lang w:val="el-GR" w:eastAsia="sv-SE"/>
        </w:rPr>
        <w:t xml:space="preserve"> ασθενείς μπορεί να είναι κάπως μικρότερη από </w:t>
      </w:r>
      <w:r>
        <w:rPr>
          <w:lang w:val="el-GR" w:eastAsia="sv-SE"/>
        </w:rPr>
        <w:t>εκείνη</w:t>
      </w:r>
      <w:r w:rsidRPr="00FA2300">
        <w:rPr>
          <w:lang w:val="el-GR" w:eastAsia="sv-SE"/>
        </w:rPr>
        <w:t xml:space="preserve"> που παρατηρείται σε υγιείς εθελοντές και αναμένεται να είναι μεταβλητή μεταξύ των ασθενών</w:t>
      </w:r>
      <w:r>
        <w:rPr>
          <w:lang w:val="el-GR" w:eastAsia="sv-SE"/>
        </w:rPr>
        <w:t>,</w:t>
      </w:r>
      <w:r w:rsidRPr="00FA2300">
        <w:rPr>
          <w:lang w:val="el-GR" w:eastAsia="sv-SE"/>
        </w:rPr>
        <w:t xml:space="preserve"> λόγω της μεταβλητής έκθεσης των ασθενών στην </w:t>
      </w:r>
      <w:r>
        <w:rPr>
          <w:lang w:val="el-GR" w:eastAsia="sv-SE"/>
        </w:rPr>
        <w:t>ποσακοναζόλη</w:t>
      </w:r>
      <w:r w:rsidRPr="00FA2300">
        <w:rPr>
          <w:lang w:val="el-GR" w:eastAsia="sv-SE"/>
        </w:rPr>
        <w:t xml:space="preserve">. Η επίδραση της </w:t>
      </w:r>
      <w:r>
        <w:rPr>
          <w:lang w:val="el-GR" w:eastAsia="sv-SE"/>
        </w:rPr>
        <w:t xml:space="preserve">ταυτόχρονης </w:t>
      </w:r>
      <w:r w:rsidRPr="00FA2300">
        <w:rPr>
          <w:lang w:val="el-GR" w:eastAsia="sv-SE"/>
        </w:rPr>
        <w:t xml:space="preserve">χορήγησης με </w:t>
      </w:r>
      <w:r>
        <w:rPr>
          <w:lang w:val="el-GR" w:eastAsia="sv-SE"/>
        </w:rPr>
        <w:t>ποσακοναζόλη</w:t>
      </w:r>
      <w:r w:rsidRPr="00FA2300">
        <w:rPr>
          <w:lang w:val="el-GR" w:eastAsia="sv-SE"/>
        </w:rPr>
        <w:t xml:space="preserve"> στα επίπεδα των υποστρωμάτων του CYP3A4 στο πλάσμα μπορεί </w:t>
      </w:r>
      <w:r w:rsidRPr="00FA2300">
        <w:rPr>
          <w:lang w:val="el-GR" w:eastAsia="sv-SE"/>
        </w:rPr>
        <w:lastRenderedPageBreak/>
        <w:t xml:space="preserve">επίσης να </w:t>
      </w:r>
      <w:r>
        <w:rPr>
          <w:lang w:val="el-GR" w:eastAsia="sv-SE"/>
        </w:rPr>
        <w:t>είναι μεταβλητή σε έναν ασθενή</w:t>
      </w:r>
      <w:r w:rsidRPr="00FA2300">
        <w:rPr>
          <w:lang w:val="el-GR" w:eastAsia="sv-SE"/>
        </w:rPr>
        <w:t>.</w:t>
      </w:r>
    </w:p>
    <w:p w14:paraId="0FDD3F7F" w14:textId="77777777" w:rsidR="00D52171" w:rsidRPr="00532A85" w:rsidRDefault="00D52171" w:rsidP="00532A85">
      <w:pPr>
        <w:pStyle w:val="BodyText"/>
        <w:kinsoku w:val="0"/>
        <w:overflowPunct w:val="0"/>
        <w:spacing w:before="6"/>
        <w:ind w:left="1"/>
        <w:rPr>
          <w:lang w:val="el-GR"/>
        </w:rPr>
      </w:pPr>
    </w:p>
    <w:p w14:paraId="1A48CCD9" w14:textId="77777777" w:rsidR="00FC0D88" w:rsidRDefault="00D52171" w:rsidP="00532A85">
      <w:pPr>
        <w:pStyle w:val="BodyText"/>
        <w:kinsoku w:val="0"/>
        <w:overflowPunct w:val="0"/>
        <w:ind w:left="1" w:right="273"/>
        <w:rPr>
          <w:i/>
          <w:iCs/>
          <w:lang w:val="el-GR"/>
        </w:rPr>
      </w:pPr>
      <w:r w:rsidRPr="00532A85">
        <w:rPr>
          <w:i/>
          <w:iCs/>
          <w:lang w:val="el-GR"/>
        </w:rPr>
        <w:t xml:space="preserve">Τερφεναδίνη, αστεμιζόλη, σισαπρίδη, πιμοζίδη, αλοφαντρίνη και κινιδίνη (υποστρώματα του </w:t>
      </w:r>
      <w:r w:rsidRPr="00D774F2">
        <w:rPr>
          <w:i/>
          <w:iCs/>
        </w:rPr>
        <w:t>CYP</w:t>
      </w:r>
      <w:r w:rsidRPr="00532A85">
        <w:rPr>
          <w:i/>
          <w:iCs/>
          <w:lang w:val="el-GR"/>
        </w:rPr>
        <w:t>3</w:t>
      </w:r>
      <w:r w:rsidRPr="00D774F2">
        <w:rPr>
          <w:i/>
          <w:iCs/>
        </w:rPr>
        <w:t>A</w:t>
      </w:r>
      <w:r w:rsidRPr="00532A85">
        <w:rPr>
          <w:i/>
          <w:iCs/>
          <w:lang w:val="el-GR"/>
        </w:rPr>
        <w:t xml:space="preserve">4) </w:t>
      </w:r>
    </w:p>
    <w:p w14:paraId="35D9A6C8" w14:textId="2C92E430" w:rsidR="00D52171" w:rsidRPr="00532A85" w:rsidRDefault="00D52171" w:rsidP="00532A85">
      <w:pPr>
        <w:pStyle w:val="BodyText"/>
        <w:kinsoku w:val="0"/>
        <w:overflowPunct w:val="0"/>
        <w:ind w:left="1" w:right="273"/>
        <w:rPr>
          <w:lang w:val="el-GR"/>
        </w:rPr>
      </w:pPr>
      <w:r w:rsidRPr="00532A85">
        <w:rPr>
          <w:lang w:val="el-GR"/>
        </w:rPr>
        <w:t xml:space="preserve">Η ταυτόχρονη χορήγηση </w:t>
      </w:r>
      <w:r w:rsidRPr="00532A85">
        <w:rPr>
          <w:spacing w:val="-1"/>
          <w:lang w:val="el-GR"/>
        </w:rPr>
        <w:t>ποσακοναζόλης</w:t>
      </w:r>
      <w:r w:rsidRPr="00532A85">
        <w:rPr>
          <w:lang w:val="el-GR"/>
        </w:rPr>
        <w:t xml:space="preserve"> και τερφεναδίνης, αστεμιζόλης, σισαπρίδης, </w:t>
      </w:r>
      <w:r w:rsidRPr="00532A85">
        <w:rPr>
          <w:spacing w:val="-1"/>
          <w:lang w:val="el-GR"/>
        </w:rPr>
        <w:t>πιμοζίδης,</w:t>
      </w:r>
      <w:r w:rsidRPr="00532A85">
        <w:rPr>
          <w:spacing w:val="24"/>
          <w:lang w:val="el-GR"/>
        </w:rPr>
        <w:t xml:space="preserve"> </w:t>
      </w:r>
      <w:r w:rsidRPr="00532A85">
        <w:rPr>
          <w:lang w:val="el-GR"/>
        </w:rPr>
        <w:t>αλοφαντρίνης ή κινιδίνης αντενδείκνυται. Η ταυτόχρονη χορήγηση μπορεί να έχει ως</w:t>
      </w:r>
      <w:r w:rsidRPr="00532A85">
        <w:rPr>
          <w:spacing w:val="-1"/>
          <w:lang w:val="el-GR"/>
        </w:rPr>
        <w:t xml:space="preserve"> </w:t>
      </w:r>
      <w:r w:rsidRPr="00532A85">
        <w:rPr>
          <w:lang w:val="el-GR"/>
        </w:rPr>
        <w:t>αποτέλεσμα</w:t>
      </w:r>
      <w:r w:rsidRPr="00532A85">
        <w:rPr>
          <w:spacing w:val="21"/>
          <w:lang w:val="el-GR"/>
        </w:rPr>
        <w:t xml:space="preserve"> </w:t>
      </w:r>
      <w:r w:rsidRPr="00532A85">
        <w:rPr>
          <w:lang w:val="el-GR"/>
        </w:rPr>
        <w:t>αυξημένες</w:t>
      </w:r>
      <w:r w:rsidRPr="00532A85">
        <w:rPr>
          <w:spacing w:val="1"/>
          <w:lang w:val="el-GR"/>
        </w:rPr>
        <w:t xml:space="preserve"> </w:t>
      </w:r>
      <w:r w:rsidRPr="00532A85">
        <w:rPr>
          <w:lang w:val="el-GR"/>
        </w:rPr>
        <w:t>συγκεντρώσεις</w:t>
      </w:r>
      <w:r w:rsidRPr="00532A85">
        <w:rPr>
          <w:spacing w:val="-1"/>
          <w:lang w:val="el-GR"/>
        </w:rPr>
        <w:t xml:space="preserve"> </w:t>
      </w:r>
      <w:r w:rsidRPr="00532A85">
        <w:rPr>
          <w:lang w:val="el-GR"/>
        </w:rPr>
        <w:t>αυτών των φαρμακευτικών προϊόντων στο πλάσμα, που οδηγεί σε παράταση του</w:t>
      </w:r>
      <w:r w:rsidRPr="00532A85">
        <w:rPr>
          <w:spacing w:val="-1"/>
          <w:lang w:val="el-GR"/>
        </w:rPr>
        <w:t xml:space="preserve"> διαστήματος</w:t>
      </w:r>
      <w:r w:rsidRPr="00532A85">
        <w:rPr>
          <w:lang w:val="el-GR"/>
        </w:rPr>
        <w:t xml:space="preserve"> </w:t>
      </w:r>
      <w:r w:rsidRPr="00D774F2">
        <w:t>QTc</w:t>
      </w:r>
      <w:r w:rsidRPr="00532A85">
        <w:rPr>
          <w:lang w:val="el-GR"/>
        </w:rPr>
        <w:t xml:space="preserve"> και σε σπάνια συμβάματα κοιλιακής </w:t>
      </w:r>
      <w:r w:rsidRPr="00532A85">
        <w:rPr>
          <w:spacing w:val="-1"/>
          <w:lang w:val="el-GR"/>
        </w:rPr>
        <w:t>ταχυκαρδίας</w:t>
      </w:r>
      <w:r w:rsidRPr="00532A85">
        <w:rPr>
          <w:lang w:val="el-GR"/>
        </w:rPr>
        <w:t xml:space="preserve"> </w:t>
      </w:r>
      <w:r w:rsidRPr="00532A85">
        <w:rPr>
          <w:spacing w:val="-1"/>
          <w:lang w:val="el-GR"/>
        </w:rPr>
        <w:t>δίκην</w:t>
      </w:r>
      <w:r w:rsidRPr="00532A85">
        <w:rPr>
          <w:lang w:val="el-GR"/>
        </w:rPr>
        <w:t xml:space="preserve"> </w:t>
      </w:r>
      <w:r w:rsidRPr="00532A85">
        <w:rPr>
          <w:spacing w:val="-1"/>
          <w:lang w:val="el-GR"/>
        </w:rPr>
        <w:t>ριπιδίου</w:t>
      </w:r>
      <w:r w:rsidRPr="00532A85">
        <w:rPr>
          <w:spacing w:val="27"/>
          <w:lang w:val="el-GR"/>
        </w:rPr>
        <w:t xml:space="preserve"> </w:t>
      </w:r>
      <w:r w:rsidRPr="00532A85">
        <w:rPr>
          <w:lang w:val="el-GR"/>
        </w:rPr>
        <w:t>(</w:t>
      </w:r>
      <w:proofErr w:type="spellStart"/>
      <w:r w:rsidRPr="00D774F2">
        <w:t>torsades</w:t>
      </w:r>
      <w:proofErr w:type="spellEnd"/>
      <w:r w:rsidRPr="00532A85">
        <w:rPr>
          <w:lang w:val="el-GR"/>
        </w:rPr>
        <w:t xml:space="preserve"> </w:t>
      </w:r>
      <w:r w:rsidRPr="00D774F2">
        <w:t>de</w:t>
      </w:r>
      <w:r w:rsidRPr="00532A85">
        <w:rPr>
          <w:lang w:val="el-GR"/>
        </w:rPr>
        <w:t xml:space="preserve"> </w:t>
      </w:r>
      <w:r w:rsidRPr="00D774F2">
        <w:t>pointes</w:t>
      </w:r>
      <w:r w:rsidRPr="00532A85">
        <w:rPr>
          <w:lang w:val="el-GR"/>
        </w:rPr>
        <w:t>) (βλ. παράγραφο</w:t>
      </w:r>
      <w:r w:rsidR="008B34CA">
        <w:rPr>
          <w:lang w:val="el-GR"/>
        </w:rPr>
        <w:t> </w:t>
      </w:r>
      <w:r w:rsidRPr="00532A85">
        <w:rPr>
          <w:lang w:val="el-GR"/>
        </w:rPr>
        <w:t>4.3).</w:t>
      </w:r>
    </w:p>
    <w:p w14:paraId="79E0109B" w14:textId="77777777" w:rsidR="00D52171" w:rsidRPr="00532A85" w:rsidRDefault="00D52171" w:rsidP="00532A85">
      <w:pPr>
        <w:pStyle w:val="BodyText"/>
        <w:kinsoku w:val="0"/>
        <w:overflowPunct w:val="0"/>
        <w:spacing w:before="6"/>
        <w:ind w:left="1"/>
        <w:rPr>
          <w:lang w:val="el-GR"/>
        </w:rPr>
      </w:pPr>
    </w:p>
    <w:p w14:paraId="23EA153A" w14:textId="77777777" w:rsidR="00D52171" w:rsidRPr="00532A85" w:rsidRDefault="00D52171" w:rsidP="00532A85">
      <w:pPr>
        <w:pStyle w:val="BodyText"/>
        <w:kinsoku w:val="0"/>
        <w:overflowPunct w:val="0"/>
        <w:ind w:left="1"/>
        <w:rPr>
          <w:lang w:val="el-GR"/>
        </w:rPr>
      </w:pPr>
      <w:r w:rsidRPr="00532A85">
        <w:rPr>
          <w:i/>
          <w:iCs/>
          <w:lang w:val="el-GR"/>
        </w:rPr>
        <w:t xml:space="preserve">Αλκαλοειδή της </w:t>
      </w:r>
      <w:r w:rsidRPr="00532A85">
        <w:rPr>
          <w:i/>
          <w:iCs/>
          <w:spacing w:val="-1"/>
          <w:lang w:val="el-GR"/>
        </w:rPr>
        <w:t>ερυσιβώδους όλυρας</w:t>
      </w:r>
    </w:p>
    <w:p w14:paraId="663D22EA" w14:textId="77777777" w:rsidR="00D52171" w:rsidRPr="00532A85" w:rsidRDefault="00D52171" w:rsidP="00532A85">
      <w:pPr>
        <w:pStyle w:val="BodyText"/>
        <w:kinsoku w:val="0"/>
        <w:overflowPunct w:val="0"/>
        <w:spacing w:before="6"/>
        <w:ind w:left="1" w:right="142"/>
        <w:rPr>
          <w:lang w:val="el-GR"/>
        </w:rPr>
      </w:pPr>
      <w:r w:rsidRPr="00532A85">
        <w:rPr>
          <w:lang w:val="el-GR"/>
        </w:rPr>
        <w:t>Η</w:t>
      </w:r>
      <w:r w:rsidRPr="00532A85">
        <w:rPr>
          <w:spacing w:val="-1"/>
          <w:lang w:val="el-GR"/>
        </w:rPr>
        <w:t xml:space="preserve"> </w:t>
      </w:r>
      <w:r w:rsidRPr="00532A85">
        <w:rPr>
          <w:lang w:val="el-GR"/>
        </w:rPr>
        <w:t>ποσακοναζόλη</w:t>
      </w:r>
      <w:r w:rsidRPr="00532A85">
        <w:rPr>
          <w:spacing w:val="-1"/>
          <w:lang w:val="el-GR"/>
        </w:rPr>
        <w:t xml:space="preserve"> </w:t>
      </w:r>
      <w:r w:rsidRPr="00532A85">
        <w:rPr>
          <w:lang w:val="el-GR"/>
        </w:rPr>
        <w:t xml:space="preserve">μπορεί να αυξήσει τη συγκέντρωση των αλκαλοειδών </w:t>
      </w:r>
      <w:r w:rsidRPr="00532A85">
        <w:rPr>
          <w:spacing w:val="-1"/>
          <w:lang w:val="el-GR"/>
        </w:rPr>
        <w:t xml:space="preserve">της </w:t>
      </w:r>
      <w:r w:rsidRPr="00532A85">
        <w:rPr>
          <w:lang w:val="el-GR"/>
        </w:rPr>
        <w:t>ερυσιβώδους όλυρας στο</w:t>
      </w:r>
      <w:r w:rsidRPr="00532A85">
        <w:rPr>
          <w:spacing w:val="21"/>
          <w:lang w:val="el-GR"/>
        </w:rPr>
        <w:t xml:space="preserve"> </w:t>
      </w:r>
      <w:r w:rsidRPr="00532A85">
        <w:rPr>
          <w:lang w:val="el-GR"/>
        </w:rPr>
        <w:t>πλάσμα (εργοταμίνη και διυδροεργοταμίνη), που μπορεί να οδηγήσει</w:t>
      </w:r>
      <w:r w:rsidRPr="00532A85">
        <w:rPr>
          <w:spacing w:val="1"/>
          <w:lang w:val="el-GR"/>
        </w:rPr>
        <w:t xml:space="preserve"> </w:t>
      </w:r>
      <w:r w:rsidRPr="00532A85">
        <w:rPr>
          <w:lang w:val="el-GR"/>
        </w:rPr>
        <w:t>σε εργοτισμό. Η ταυτόχρονη</w:t>
      </w:r>
      <w:r w:rsidRPr="00532A85">
        <w:rPr>
          <w:spacing w:val="21"/>
          <w:lang w:val="el-GR"/>
        </w:rPr>
        <w:t xml:space="preserve"> </w:t>
      </w:r>
      <w:r w:rsidRPr="00532A85">
        <w:rPr>
          <w:lang w:val="el-GR"/>
        </w:rPr>
        <w:t xml:space="preserve">χορήγηση </w:t>
      </w:r>
      <w:r w:rsidRPr="00532A85">
        <w:rPr>
          <w:spacing w:val="-1"/>
          <w:lang w:val="el-GR"/>
        </w:rPr>
        <w:t>ποσακοναζόλης</w:t>
      </w:r>
      <w:r w:rsidRPr="00532A85">
        <w:rPr>
          <w:lang w:val="el-GR"/>
        </w:rPr>
        <w:t xml:space="preserve"> και αλκαλοειδών </w:t>
      </w:r>
      <w:r w:rsidRPr="00532A85">
        <w:rPr>
          <w:spacing w:val="-1"/>
          <w:lang w:val="el-GR"/>
        </w:rPr>
        <w:t xml:space="preserve">της </w:t>
      </w:r>
      <w:r w:rsidRPr="00532A85">
        <w:rPr>
          <w:lang w:val="el-GR"/>
        </w:rPr>
        <w:t>ερυσιβώδους όλυρας αντενδείκνυται (βλ.</w:t>
      </w:r>
      <w:r w:rsidR="00923C89" w:rsidRPr="005C5F2D">
        <w:rPr>
          <w:spacing w:val="-1"/>
          <w:lang w:val="el-GR"/>
        </w:rPr>
        <w:t xml:space="preserve"> </w:t>
      </w:r>
      <w:r w:rsidRPr="00532A85">
        <w:rPr>
          <w:spacing w:val="-1"/>
          <w:lang w:val="el-GR"/>
        </w:rPr>
        <w:t>παράγραφο</w:t>
      </w:r>
      <w:r w:rsidRPr="00532A85">
        <w:rPr>
          <w:lang w:val="el-GR"/>
        </w:rPr>
        <w:t xml:space="preserve"> 4.3).</w:t>
      </w:r>
    </w:p>
    <w:p w14:paraId="52716AD6" w14:textId="77777777" w:rsidR="00D52171" w:rsidRPr="00532A85" w:rsidRDefault="00D52171" w:rsidP="00532A85">
      <w:pPr>
        <w:pStyle w:val="BodyText"/>
        <w:kinsoku w:val="0"/>
        <w:overflowPunct w:val="0"/>
        <w:spacing w:before="1"/>
        <w:ind w:left="1"/>
        <w:rPr>
          <w:lang w:val="el-GR"/>
        </w:rPr>
      </w:pPr>
    </w:p>
    <w:p w14:paraId="641C68EF" w14:textId="77777777" w:rsidR="00D52171" w:rsidRPr="00532A85" w:rsidRDefault="00D52171" w:rsidP="00532A85">
      <w:pPr>
        <w:pStyle w:val="BodyText"/>
        <w:kinsoku w:val="0"/>
        <w:overflowPunct w:val="0"/>
        <w:ind w:left="1" w:right="273"/>
        <w:rPr>
          <w:lang w:val="el-GR"/>
        </w:rPr>
      </w:pPr>
      <w:r w:rsidRPr="00532A85">
        <w:rPr>
          <w:i/>
          <w:iCs/>
          <w:spacing w:val="-1"/>
          <w:lang w:val="el-GR"/>
        </w:rPr>
        <w:t>Αναστολείς</w:t>
      </w:r>
      <w:r w:rsidRPr="00532A85">
        <w:rPr>
          <w:i/>
          <w:iCs/>
          <w:lang w:val="el-GR"/>
        </w:rPr>
        <w:t xml:space="preserve"> </w:t>
      </w:r>
      <w:r w:rsidRPr="00532A85">
        <w:rPr>
          <w:i/>
          <w:iCs/>
          <w:spacing w:val="-1"/>
          <w:lang w:val="el-GR"/>
        </w:rPr>
        <w:t>της</w:t>
      </w:r>
      <w:r w:rsidRPr="00532A85">
        <w:rPr>
          <w:i/>
          <w:iCs/>
          <w:lang w:val="el-GR"/>
        </w:rPr>
        <w:t xml:space="preserve"> </w:t>
      </w:r>
      <w:r w:rsidRPr="00D774F2">
        <w:rPr>
          <w:i/>
          <w:iCs/>
          <w:spacing w:val="-1"/>
        </w:rPr>
        <w:t>HMG</w:t>
      </w:r>
      <w:r w:rsidRPr="00532A85">
        <w:rPr>
          <w:i/>
          <w:iCs/>
          <w:spacing w:val="-1"/>
          <w:lang w:val="el-GR"/>
        </w:rPr>
        <w:t>-</w:t>
      </w:r>
      <w:r w:rsidRPr="00D774F2">
        <w:rPr>
          <w:i/>
          <w:iCs/>
          <w:spacing w:val="-1"/>
        </w:rPr>
        <w:t>CoA</w:t>
      </w:r>
      <w:r w:rsidRPr="00532A85">
        <w:rPr>
          <w:i/>
          <w:iCs/>
          <w:spacing w:val="-1"/>
          <w:lang w:val="el-GR"/>
        </w:rPr>
        <w:t xml:space="preserve"> ρεδουκτάσης που μεταβολίζονται μέσω </w:t>
      </w:r>
      <w:r w:rsidRPr="00D774F2">
        <w:rPr>
          <w:i/>
          <w:iCs/>
          <w:spacing w:val="-1"/>
        </w:rPr>
        <w:t>CYP</w:t>
      </w:r>
      <w:r w:rsidRPr="00532A85">
        <w:rPr>
          <w:i/>
          <w:iCs/>
          <w:spacing w:val="-1"/>
          <w:lang w:val="el-GR"/>
        </w:rPr>
        <w:t>3</w:t>
      </w:r>
      <w:r w:rsidRPr="00D774F2">
        <w:rPr>
          <w:i/>
          <w:iCs/>
          <w:spacing w:val="-1"/>
        </w:rPr>
        <w:t>A</w:t>
      </w:r>
      <w:r w:rsidRPr="00532A85">
        <w:rPr>
          <w:i/>
          <w:iCs/>
          <w:spacing w:val="-1"/>
          <w:lang w:val="el-GR"/>
        </w:rPr>
        <w:t>4 (π.χ. σιμβαστατίνη,</w:t>
      </w:r>
      <w:r w:rsidRPr="00532A85">
        <w:rPr>
          <w:i/>
          <w:iCs/>
          <w:spacing w:val="29"/>
          <w:lang w:val="el-GR"/>
        </w:rPr>
        <w:t xml:space="preserve"> </w:t>
      </w:r>
      <w:r w:rsidRPr="00532A85">
        <w:rPr>
          <w:i/>
          <w:iCs/>
          <w:lang w:val="el-GR"/>
        </w:rPr>
        <w:t>λοβαστατίνη, και ατορβαστατίνη)</w:t>
      </w:r>
    </w:p>
    <w:p w14:paraId="30F286D2" w14:textId="77777777" w:rsidR="00D52171" w:rsidRPr="00532A85" w:rsidRDefault="00D52171" w:rsidP="00532A85">
      <w:pPr>
        <w:pStyle w:val="BodyText"/>
        <w:kinsoku w:val="0"/>
        <w:overflowPunct w:val="0"/>
        <w:ind w:left="1" w:right="950"/>
        <w:rPr>
          <w:lang w:val="el-GR"/>
        </w:rPr>
      </w:pPr>
      <w:r w:rsidRPr="00532A85">
        <w:rPr>
          <w:lang w:val="el-GR"/>
        </w:rPr>
        <w:t>Η</w:t>
      </w:r>
      <w:r w:rsidRPr="00532A85">
        <w:rPr>
          <w:spacing w:val="-1"/>
          <w:lang w:val="el-GR"/>
        </w:rPr>
        <w:t xml:space="preserve"> ποσακοναζόλη </w:t>
      </w:r>
      <w:r w:rsidRPr="00532A85">
        <w:rPr>
          <w:lang w:val="el-GR"/>
        </w:rPr>
        <w:t>μπορεί να αυξήσει σημαντικά τα επίπεδα στο πλάσμα των αναστολέων της</w:t>
      </w:r>
      <w:r w:rsidRPr="00532A85">
        <w:rPr>
          <w:spacing w:val="23"/>
          <w:lang w:val="el-GR"/>
        </w:rPr>
        <w:t xml:space="preserve"> </w:t>
      </w:r>
      <w:r w:rsidRPr="00D774F2">
        <w:rPr>
          <w:spacing w:val="-2"/>
        </w:rPr>
        <w:t>HMG</w:t>
      </w:r>
      <w:r w:rsidRPr="00532A85">
        <w:rPr>
          <w:spacing w:val="-2"/>
          <w:lang w:val="el-GR"/>
        </w:rPr>
        <w:t>-</w:t>
      </w:r>
      <w:r w:rsidRPr="00D774F2">
        <w:rPr>
          <w:spacing w:val="-2"/>
        </w:rPr>
        <w:t>CoA</w:t>
      </w:r>
      <w:r w:rsidRPr="00532A85">
        <w:rPr>
          <w:lang w:val="el-GR"/>
        </w:rPr>
        <w:t xml:space="preserve"> </w:t>
      </w:r>
      <w:r w:rsidRPr="00532A85">
        <w:rPr>
          <w:spacing w:val="-1"/>
          <w:lang w:val="el-GR"/>
        </w:rPr>
        <w:t>ρεδουκτάσης</w:t>
      </w:r>
      <w:r w:rsidRPr="00532A85">
        <w:rPr>
          <w:lang w:val="el-GR"/>
        </w:rPr>
        <w:t xml:space="preserve"> </w:t>
      </w:r>
      <w:r w:rsidRPr="00532A85">
        <w:rPr>
          <w:spacing w:val="-1"/>
          <w:lang w:val="el-GR"/>
        </w:rPr>
        <w:t>που</w:t>
      </w:r>
      <w:r w:rsidRPr="00532A85">
        <w:rPr>
          <w:lang w:val="el-GR"/>
        </w:rPr>
        <w:t xml:space="preserve"> </w:t>
      </w:r>
      <w:r w:rsidRPr="00532A85">
        <w:rPr>
          <w:spacing w:val="-1"/>
          <w:lang w:val="el-GR"/>
        </w:rPr>
        <w:t>μεταβολίζονται</w:t>
      </w:r>
      <w:r w:rsidRPr="00532A85">
        <w:rPr>
          <w:lang w:val="el-GR"/>
        </w:rPr>
        <w:t xml:space="preserve"> </w:t>
      </w:r>
      <w:r w:rsidRPr="00532A85">
        <w:rPr>
          <w:spacing w:val="-1"/>
          <w:lang w:val="el-GR"/>
        </w:rPr>
        <w:t>από</w:t>
      </w:r>
      <w:r w:rsidRPr="00532A85">
        <w:rPr>
          <w:lang w:val="el-GR"/>
        </w:rPr>
        <w:t xml:space="preserve"> </w:t>
      </w:r>
      <w:r w:rsidRPr="00532A85">
        <w:rPr>
          <w:spacing w:val="-1"/>
          <w:lang w:val="el-GR"/>
        </w:rPr>
        <w:t>το</w:t>
      </w:r>
      <w:r w:rsidRPr="00532A85">
        <w:rPr>
          <w:lang w:val="el-GR"/>
        </w:rPr>
        <w:t xml:space="preserve"> </w:t>
      </w:r>
      <w:r w:rsidRPr="00D774F2">
        <w:rPr>
          <w:spacing w:val="-1"/>
        </w:rPr>
        <w:t>CYP</w:t>
      </w:r>
      <w:r w:rsidRPr="00532A85">
        <w:rPr>
          <w:spacing w:val="-1"/>
          <w:lang w:val="el-GR"/>
        </w:rPr>
        <w:t>3</w:t>
      </w:r>
      <w:r w:rsidRPr="00D774F2">
        <w:rPr>
          <w:spacing w:val="-1"/>
        </w:rPr>
        <w:t>A</w:t>
      </w:r>
      <w:r w:rsidRPr="00532A85">
        <w:rPr>
          <w:spacing w:val="-1"/>
          <w:lang w:val="el-GR"/>
        </w:rPr>
        <w:t xml:space="preserve">4. </w:t>
      </w:r>
      <w:r w:rsidRPr="00532A85">
        <w:rPr>
          <w:lang w:val="el-GR"/>
        </w:rPr>
        <w:t>Η</w:t>
      </w:r>
      <w:r w:rsidRPr="00532A85">
        <w:rPr>
          <w:spacing w:val="-1"/>
          <w:lang w:val="el-GR"/>
        </w:rPr>
        <w:t xml:space="preserve"> θεραπεία</w:t>
      </w:r>
      <w:r w:rsidRPr="00532A85">
        <w:rPr>
          <w:lang w:val="el-GR"/>
        </w:rPr>
        <w:t xml:space="preserve"> με αυτούς τους</w:t>
      </w:r>
      <w:r w:rsidR="00923C89" w:rsidRPr="00532A85">
        <w:rPr>
          <w:lang w:val="el-GR"/>
        </w:rPr>
        <w:t xml:space="preserve"> </w:t>
      </w:r>
      <w:r w:rsidRPr="00532A85">
        <w:rPr>
          <w:lang w:val="el-GR"/>
        </w:rPr>
        <w:t xml:space="preserve">αναστολείς της </w:t>
      </w:r>
      <w:r w:rsidRPr="00D774F2">
        <w:rPr>
          <w:spacing w:val="-1"/>
        </w:rPr>
        <w:t>HMG</w:t>
      </w:r>
      <w:r w:rsidRPr="00532A85">
        <w:rPr>
          <w:spacing w:val="-1"/>
          <w:lang w:val="el-GR"/>
        </w:rPr>
        <w:t>-</w:t>
      </w:r>
      <w:r w:rsidRPr="00D774F2">
        <w:rPr>
          <w:spacing w:val="-1"/>
        </w:rPr>
        <w:t>CoA</w:t>
      </w:r>
      <w:r w:rsidRPr="00532A85">
        <w:rPr>
          <w:lang w:val="el-GR"/>
        </w:rPr>
        <w:t xml:space="preserve"> </w:t>
      </w:r>
      <w:r w:rsidRPr="00532A85">
        <w:rPr>
          <w:spacing w:val="-1"/>
          <w:lang w:val="el-GR"/>
        </w:rPr>
        <w:t>ρεδουκτάσης</w:t>
      </w:r>
      <w:r w:rsidRPr="00532A85">
        <w:rPr>
          <w:lang w:val="el-GR"/>
        </w:rPr>
        <w:t xml:space="preserve"> </w:t>
      </w:r>
      <w:r w:rsidRPr="00532A85">
        <w:rPr>
          <w:spacing w:val="-1"/>
          <w:lang w:val="el-GR"/>
        </w:rPr>
        <w:t>θα</w:t>
      </w:r>
      <w:r w:rsidRPr="00532A85">
        <w:rPr>
          <w:lang w:val="el-GR"/>
        </w:rPr>
        <w:t xml:space="preserve"> </w:t>
      </w:r>
      <w:r w:rsidRPr="00532A85">
        <w:rPr>
          <w:spacing w:val="-1"/>
          <w:lang w:val="el-GR"/>
        </w:rPr>
        <w:t>πρέπει</w:t>
      </w:r>
      <w:r w:rsidRPr="00532A85">
        <w:rPr>
          <w:lang w:val="el-GR"/>
        </w:rPr>
        <w:t xml:space="preserve"> </w:t>
      </w:r>
      <w:r w:rsidRPr="00532A85">
        <w:rPr>
          <w:spacing w:val="-1"/>
          <w:lang w:val="el-GR"/>
        </w:rPr>
        <w:t>να διακόπτεται</w:t>
      </w:r>
      <w:r w:rsidRPr="00532A85">
        <w:rPr>
          <w:lang w:val="el-GR"/>
        </w:rPr>
        <w:t xml:space="preserve"> </w:t>
      </w:r>
      <w:r w:rsidRPr="00532A85">
        <w:rPr>
          <w:spacing w:val="-1"/>
          <w:lang w:val="el-GR"/>
        </w:rPr>
        <w:t>κατά τη διάρκεια της θεραπείας με</w:t>
      </w:r>
      <w:r w:rsidRPr="00532A85">
        <w:rPr>
          <w:spacing w:val="20"/>
          <w:lang w:val="el-GR"/>
        </w:rPr>
        <w:t xml:space="preserve"> </w:t>
      </w:r>
      <w:r w:rsidRPr="00532A85">
        <w:rPr>
          <w:spacing w:val="-1"/>
          <w:lang w:val="el-GR"/>
        </w:rPr>
        <w:t>ποσακοναζόλη,</w:t>
      </w:r>
      <w:r w:rsidRPr="00532A85">
        <w:rPr>
          <w:lang w:val="el-GR"/>
        </w:rPr>
        <w:t xml:space="preserve"> καθώς αυξημένα επίπεδα έχουν συσχετιστεί με τη ραβδομυόλυση (βλ.</w:t>
      </w:r>
      <w:r w:rsidR="00923C89" w:rsidRPr="005C5F2D">
        <w:rPr>
          <w:spacing w:val="-1"/>
          <w:lang w:val="el-GR"/>
        </w:rPr>
        <w:t xml:space="preserve"> </w:t>
      </w:r>
      <w:r w:rsidRPr="00532A85">
        <w:rPr>
          <w:spacing w:val="-1"/>
          <w:lang w:val="el-GR"/>
        </w:rPr>
        <w:t>παράγραφο</w:t>
      </w:r>
      <w:r w:rsidRPr="00532A85">
        <w:rPr>
          <w:lang w:val="el-GR"/>
        </w:rPr>
        <w:t xml:space="preserve"> 4.3).</w:t>
      </w:r>
    </w:p>
    <w:p w14:paraId="632AF2A4" w14:textId="77777777" w:rsidR="00D52171" w:rsidRPr="00532A85" w:rsidRDefault="00D52171" w:rsidP="00532A85">
      <w:pPr>
        <w:pStyle w:val="BodyText"/>
        <w:kinsoku w:val="0"/>
        <w:overflowPunct w:val="0"/>
        <w:spacing w:before="1"/>
        <w:ind w:left="1"/>
        <w:rPr>
          <w:lang w:val="el-GR"/>
        </w:rPr>
      </w:pPr>
    </w:p>
    <w:p w14:paraId="01AB5AF1" w14:textId="77777777" w:rsidR="00D52171" w:rsidRPr="00532A85" w:rsidRDefault="00D52171" w:rsidP="00532A85">
      <w:pPr>
        <w:pStyle w:val="BodyText"/>
        <w:kinsoku w:val="0"/>
        <w:overflowPunct w:val="0"/>
        <w:ind w:left="1"/>
        <w:rPr>
          <w:lang w:val="el-GR"/>
        </w:rPr>
      </w:pPr>
      <w:r w:rsidRPr="00532A85">
        <w:rPr>
          <w:i/>
          <w:iCs/>
          <w:lang w:val="el-GR"/>
        </w:rPr>
        <w:t xml:space="preserve">Αλκαλοειδή της </w:t>
      </w:r>
      <w:r w:rsidRPr="00532A85">
        <w:rPr>
          <w:i/>
          <w:iCs/>
          <w:spacing w:val="-1"/>
          <w:lang w:val="el-GR"/>
        </w:rPr>
        <w:t>βίνκας</w:t>
      </w:r>
    </w:p>
    <w:p w14:paraId="25CC8F77" w14:textId="181B5085" w:rsidR="00D52171" w:rsidRPr="00532A85" w:rsidRDefault="00FC0D88" w:rsidP="00532A85">
      <w:pPr>
        <w:pStyle w:val="BodyText"/>
        <w:kinsoku w:val="0"/>
        <w:overflowPunct w:val="0"/>
        <w:spacing w:before="6"/>
        <w:ind w:left="1" w:right="273"/>
        <w:rPr>
          <w:lang w:val="el-GR"/>
        </w:rPr>
      </w:pPr>
      <w:r w:rsidRPr="00FC0D88">
        <w:rPr>
          <w:lang w:val="el-GR"/>
        </w:rPr>
        <w:t>Τα περισσότερα από τα αλκαλοειδή της βίνκας (π.χ., βινκριστίνη και βινβλαστίνη) είναι υποστρώματα του CYP3A4. Η ταυτόχρονη χορήγηση αντιμυκητιασικών αζόλης, συμπεριλαμβανόμενης της ποσακοναζόλης, με βινκριστίνη έχει συσχετιστεί με σοβαρές ανεπιθύμητες ενέργειες (βλ. παράγραφο 4.4). Η ποσακοναζόλη μπορεί να αυξήσει τη συγκέντρωση των αλκαλοειδών της βίνκας στο πλάσμα γεγονός που μπορεί να οδηγήσει σε νευροτοξικότητα και άλλες σοβαρές ανεπιθύμητες ενέργειες. Ως εκ τούτου, τα αντιμυκητιασικά αζόλης, συμπεριλαμβανόμενης και της ποσακοναζόλης, να διαφυλάσσονται για ασθενείς που λαμβάνουν κάποιο αλκαλοειδές της βίνκας, συμπεριλαμβανόμενης της βινκριστίνης, οι οποίοι δεν έχουν εναλλακτικές επιλογές αντιμυκητιασικής θεραπείας.</w:t>
      </w:r>
    </w:p>
    <w:p w14:paraId="33A89FC0" w14:textId="77777777" w:rsidR="00D52171" w:rsidRPr="00532A85" w:rsidRDefault="00D52171" w:rsidP="00532A85">
      <w:pPr>
        <w:pStyle w:val="BodyText"/>
        <w:kinsoku w:val="0"/>
        <w:overflowPunct w:val="0"/>
        <w:spacing w:before="6"/>
        <w:ind w:left="1"/>
        <w:rPr>
          <w:lang w:val="el-GR"/>
        </w:rPr>
      </w:pPr>
    </w:p>
    <w:p w14:paraId="67055939" w14:textId="77777777" w:rsidR="00D52171" w:rsidRPr="00532A85" w:rsidRDefault="00D52171" w:rsidP="00532A85">
      <w:pPr>
        <w:pStyle w:val="BodyText"/>
        <w:kinsoku w:val="0"/>
        <w:overflowPunct w:val="0"/>
        <w:ind w:left="1"/>
        <w:rPr>
          <w:lang w:val="el-GR"/>
        </w:rPr>
      </w:pPr>
      <w:r w:rsidRPr="00532A85">
        <w:rPr>
          <w:i/>
          <w:iCs/>
          <w:lang w:val="el-GR"/>
        </w:rPr>
        <w:t>Ριφαμπουτίνη</w:t>
      </w:r>
    </w:p>
    <w:p w14:paraId="533CBCB1" w14:textId="77777777" w:rsidR="008B34CA" w:rsidRDefault="00D52171" w:rsidP="00532A85">
      <w:pPr>
        <w:pStyle w:val="BodyText"/>
        <w:kinsoku w:val="0"/>
        <w:overflowPunct w:val="0"/>
        <w:spacing w:before="60"/>
        <w:ind w:left="1"/>
        <w:rPr>
          <w:i/>
          <w:iCs/>
          <w:lang w:val="el-GR"/>
        </w:rPr>
      </w:pPr>
      <w:r w:rsidRPr="00532A85">
        <w:rPr>
          <w:lang w:val="el-GR"/>
        </w:rPr>
        <w:t>Η</w:t>
      </w:r>
      <w:r w:rsidRPr="00532A85">
        <w:rPr>
          <w:spacing w:val="-2"/>
          <w:lang w:val="el-GR"/>
        </w:rPr>
        <w:t xml:space="preserve"> </w:t>
      </w:r>
      <w:r w:rsidRPr="00532A85">
        <w:rPr>
          <w:lang w:val="el-GR"/>
        </w:rPr>
        <w:t>ποσακοναζόλη</w:t>
      </w:r>
      <w:r w:rsidRPr="00532A85">
        <w:rPr>
          <w:spacing w:val="-1"/>
          <w:lang w:val="el-GR"/>
        </w:rPr>
        <w:t xml:space="preserve"> </w:t>
      </w:r>
      <w:r w:rsidRPr="00532A85">
        <w:rPr>
          <w:lang w:val="el-GR"/>
        </w:rPr>
        <w:t xml:space="preserve">αύξησε τη </w:t>
      </w:r>
      <w:r w:rsidRPr="00D774F2">
        <w:rPr>
          <w:spacing w:val="-2"/>
        </w:rPr>
        <w:t>C</w:t>
      </w:r>
      <w:r w:rsidRPr="00532A85">
        <w:rPr>
          <w:spacing w:val="-2"/>
          <w:position w:val="-3"/>
        </w:rPr>
        <w:t>max</w:t>
      </w:r>
      <w:r w:rsidRPr="00532A85">
        <w:rPr>
          <w:spacing w:val="17"/>
          <w:position w:val="-3"/>
          <w:lang w:val="el-GR"/>
        </w:rPr>
        <w:t xml:space="preserve"> </w:t>
      </w:r>
      <w:r w:rsidRPr="00532A85">
        <w:rPr>
          <w:spacing w:val="-1"/>
          <w:lang w:val="el-GR"/>
        </w:rPr>
        <w:t xml:space="preserve">και την </w:t>
      </w:r>
      <w:r w:rsidRPr="00D774F2">
        <w:rPr>
          <w:spacing w:val="-1"/>
        </w:rPr>
        <w:t>AUC</w:t>
      </w:r>
      <w:r w:rsidRPr="00532A85">
        <w:rPr>
          <w:spacing w:val="-2"/>
          <w:lang w:val="el-GR"/>
        </w:rPr>
        <w:t xml:space="preserve"> </w:t>
      </w:r>
      <w:r w:rsidRPr="00532A85">
        <w:rPr>
          <w:spacing w:val="-1"/>
          <w:lang w:val="el-GR"/>
        </w:rPr>
        <w:t>της ριφαμπουτίνης κατά 31</w:t>
      </w:r>
      <w:r w:rsidRPr="00532A85">
        <w:rPr>
          <w:lang w:val="el-GR"/>
        </w:rPr>
        <w:t xml:space="preserve">% και 72%, </w:t>
      </w:r>
      <w:r w:rsidRPr="00532A85">
        <w:rPr>
          <w:spacing w:val="-1"/>
          <w:lang w:val="el-GR"/>
        </w:rPr>
        <w:t>αντίστοιχα.</w:t>
      </w:r>
      <w:r w:rsidRPr="00532A85">
        <w:rPr>
          <w:lang w:val="el-GR"/>
        </w:rPr>
        <w:t xml:space="preserve"> Η</w:t>
      </w:r>
      <w:r w:rsidRPr="00532A85">
        <w:rPr>
          <w:spacing w:val="37"/>
          <w:lang w:val="el-GR"/>
        </w:rPr>
        <w:t xml:space="preserve"> </w:t>
      </w:r>
      <w:r w:rsidRPr="00532A85">
        <w:rPr>
          <w:lang w:val="el-GR"/>
        </w:rPr>
        <w:t xml:space="preserve">ταυτόχρονη χρήση </w:t>
      </w:r>
      <w:r w:rsidRPr="00532A85">
        <w:rPr>
          <w:spacing w:val="-1"/>
          <w:lang w:val="el-GR"/>
        </w:rPr>
        <w:t>ποσακοναζόλης</w:t>
      </w:r>
      <w:r w:rsidRPr="00532A85">
        <w:rPr>
          <w:lang w:val="el-GR"/>
        </w:rPr>
        <w:t xml:space="preserve"> και ριφαμπουτίνης θα πρέπει να αποφεύγεται, </w:t>
      </w:r>
      <w:r w:rsidRPr="00532A85">
        <w:rPr>
          <w:spacing w:val="-1"/>
          <w:lang w:val="el-GR"/>
        </w:rPr>
        <w:t xml:space="preserve">εκτός </w:t>
      </w:r>
      <w:r w:rsidRPr="00532A85">
        <w:rPr>
          <w:lang w:val="el-GR"/>
        </w:rPr>
        <w:t>εάν</w:t>
      </w:r>
      <w:r w:rsidRPr="00532A85">
        <w:rPr>
          <w:spacing w:val="1"/>
          <w:lang w:val="el-GR"/>
        </w:rPr>
        <w:t xml:space="preserve"> </w:t>
      </w:r>
      <w:r w:rsidRPr="00532A85">
        <w:rPr>
          <w:lang w:val="el-GR"/>
        </w:rPr>
        <w:t>το</w:t>
      </w:r>
      <w:r w:rsidR="00923C89" w:rsidRPr="00532A85">
        <w:rPr>
          <w:lang w:val="el-GR"/>
        </w:rPr>
        <w:t xml:space="preserve"> </w:t>
      </w:r>
      <w:r w:rsidRPr="00532A85">
        <w:rPr>
          <w:lang w:val="el-GR"/>
        </w:rPr>
        <w:t>όφελος για τον ασθενή υπερτερεί του κινδύνου</w:t>
      </w:r>
      <w:r w:rsidRPr="00532A85">
        <w:rPr>
          <w:spacing w:val="1"/>
          <w:lang w:val="el-GR"/>
        </w:rPr>
        <w:t xml:space="preserve"> </w:t>
      </w:r>
      <w:r w:rsidRPr="00532A85">
        <w:rPr>
          <w:lang w:val="el-GR"/>
        </w:rPr>
        <w:t xml:space="preserve">(βλ. επίσης παραπάνω </w:t>
      </w:r>
      <w:r w:rsidRPr="00532A85">
        <w:rPr>
          <w:spacing w:val="-1"/>
          <w:lang w:val="el-GR"/>
        </w:rPr>
        <w:t>αναφορικά με</w:t>
      </w:r>
      <w:r w:rsidRPr="00532A85">
        <w:rPr>
          <w:spacing w:val="1"/>
          <w:lang w:val="el-GR"/>
        </w:rPr>
        <w:t xml:space="preserve"> </w:t>
      </w:r>
      <w:r w:rsidRPr="00532A85">
        <w:rPr>
          <w:lang w:val="el-GR"/>
        </w:rPr>
        <w:t>την επίδραση</w:t>
      </w:r>
      <w:r w:rsidRPr="00532A85">
        <w:rPr>
          <w:spacing w:val="23"/>
          <w:lang w:val="el-GR"/>
        </w:rPr>
        <w:t xml:space="preserve"> </w:t>
      </w:r>
      <w:r w:rsidRPr="00532A85">
        <w:rPr>
          <w:spacing w:val="-1"/>
          <w:lang w:val="el-GR"/>
        </w:rPr>
        <w:t>της</w:t>
      </w:r>
      <w:r w:rsidRPr="00532A85">
        <w:rPr>
          <w:lang w:val="el-GR"/>
        </w:rPr>
        <w:t xml:space="preserve"> </w:t>
      </w:r>
      <w:r w:rsidRPr="00532A85">
        <w:rPr>
          <w:spacing w:val="-1"/>
          <w:lang w:val="el-GR"/>
        </w:rPr>
        <w:t>ριφαμπουτίνης</w:t>
      </w:r>
      <w:r w:rsidRPr="00532A85">
        <w:rPr>
          <w:lang w:val="el-GR"/>
        </w:rPr>
        <w:t xml:space="preserve"> </w:t>
      </w:r>
      <w:r w:rsidRPr="00532A85">
        <w:rPr>
          <w:spacing w:val="-1"/>
          <w:lang w:val="el-GR"/>
        </w:rPr>
        <w:t>στα</w:t>
      </w:r>
      <w:r w:rsidRPr="00532A85">
        <w:rPr>
          <w:lang w:val="el-GR"/>
        </w:rPr>
        <w:t xml:space="preserve"> </w:t>
      </w:r>
      <w:r w:rsidRPr="00532A85">
        <w:rPr>
          <w:spacing w:val="-1"/>
          <w:lang w:val="el-GR"/>
        </w:rPr>
        <w:t>επίπεδα</w:t>
      </w:r>
      <w:r w:rsidRPr="00532A85">
        <w:rPr>
          <w:lang w:val="el-GR"/>
        </w:rPr>
        <w:t xml:space="preserve"> </w:t>
      </w:r>
      <w:r w:rsidRPr="00532A85">
        <w:rPr>
          <w:spacing w:val="-1"/>
          <w:lang w:val="el-GR"/>
        </w:rPr>
        <w:t>της ποσακοναζόλης</w:t>
      </w:r>
      <w:r w:rsidRPr="00532A85">
        <w:rPr>
          <w:lang w:val="el-GR"/>
        </w:rPr>
        <w:t xml:space="preserve"> </w:t>
      </w:r>
      <w:r w:rsidRPr="00532A85">
        <w:rPr>
          <w:spacing w:val="-1"/>
          <w:lang w:val="el-GR"/>
        </w:rPr>
        <w:t>στο</w:t>
      </w:r>
      <w:r w:rsidRPr="00532A85">
        <w:rPr>
          <w:lang w:val="el-GR"/>
        </w:rPr>
        <w:t xml:space="preserve"> </w:t>
      </w:r>
      <w:r w:rsidRPr="00532A85">
        <w:rPr>
          <w:spacing w:val="-1"/>
          <w:lang w:val="el-GR"/>
        </w:rPr>
        <w:t>πλάσμα).</w:t>
      </w:r>
      <w:r w:rsidRPr="00532A85">
        <w:rPr>
          <w:lang w:val="el-GR"/>
        </w:rPr>
        <w:t xml:space="preserve"> </w:t>
      </w:r>
      <w:r w:rsidRPr="00532A85">
        <w:rPr>
          <w:spacing w:val="-1"/>
          <w:lang w:val="el-GR"/>
        </w:rPr>
        <w:t>Εάν</w:t>
      </w:r>
      <w:r w:rsidRPr="00532A85">
        <w:rPr>
          <w:lang w:val="el-GR"/>
        </w:rPr>
        <w:t xml:space="preserve"> </w:t>
      </w:r>
      <w:r w:rsidRPr="00532A85">
        <w:rPr>
          <w:spacing w:val="-1"/>
          <w:lang w:val="el-GR"/>
        </w:rPr>
        <w:t>αυτά</w:t>
      </w:r>
      <w:r w:rsidRPr="00532A85">
        <w:rPr>
          <w:lang w:val="el-GR"/>
        </w:rPr>
        <w:t xml:space="preserve"> </w:t>
      </w:r>
      <w:r w:rsidRPr="00532A85">
        <w:rPr>
          <w:spacing w:val="-1"/>
          <w:lang w:val="el-GR"/>
        </w:rPr>
        <w:t>τα</w:t>
      </w:r>
      <w:r w:rsidRPr="00532A85">
        <w:rPr>
          <w:lang w:val="el-GR"/>
        </w:rPr>
        <w:t xml:space="preserve"> </w:t>
      </w:r>
      <w:r w:rsidRPr="00532A85">
        <w:rPr>
          <w:spacing w:val="-1"/>
          <w:lang w:val="el-GR"/>
        </w:rPr>
        <w:t>φαρμακευτικά</w:t>
      </w:r>
      <w:r w:rsidRPr="00532A85">
        <w:rPr>
          <w:spacing w:val="44"/>
          <w:lang w:val="el-GR"/>
        </w:rPr>
        <w:t xml:space="preserve"> </w:t>
      </w:r>
      <w:r w:rsidRPr="00532A85">
        <w:rPr>
          <w:lang w:val="el-GR"/>
        </w:rPr>
        <w:t xml:space="preserve">προϊόντα χορηγούνται </w:t>
      </w:r>
      <w:r w:rsidRPr="00532A85">
        <w:rPr>
          <w:spacing w:val="-1"/>
          <w:lang w:val="el-GR"/>
        </w:rPr>
        <w:t>ταυτόχρονα,</w:t>
      </w:r>
      <w:r w:rsidRPr="00532A85">
        <w:rPr>
          <w:lang w:val="el-GR"/>
        </w:rPr>
        <w:t xml:space="preserve"> συνιστάται προσεκτική παρακολούθηση των</w:t>
      </w:r>
      <w:r w:rsidRPr="00532A85">
        <w:rPr>
          <w:spacing w:val="1"/>
          <w:lang w:val="el-GR"/>
        </w:rPr>
        <w:t xml:space="preserve"> </w:t>
      </w:r>
      <w:r w:rsidRPr="00532A85">
        <w:rPr>
          <w:lang w:val="el-GR"/>
        </w:rPr>
        <w:t>γενικών</w:t>
      </w:r>
      <w:r w:rsidRPr="00532A85">
        <w:rPr>
          <w:spacing w:val="1"/>
          <w:lang w:val="el-GR"/>
        </w:rPr>
        <w:t xml:space="preserve"> </w:t>
      </w:r>
      <w:r w:rsidRPr="00532A85">
        <w:rPr>
          <w:lang w:val="el-GR"/>
        </w:rPr>
        <w:t>εξετάσεων</w:t>
      </w:r>
      <w:r w:rsidRPr="00532A85">
        <w:rPr>
          <w:spacing w:val="20"/>
          <w:lang w:val="el-GR"/>
        </w:rPr>
        <w:t xml:space="preserve"> </w:t>
      </w:r>
      <w:r w:rsidRPr="00532A85">
        <w:rPr>
          <w:lang w:val="el-GR"/>
        </w:rPr>
        <w:t>αίματος και των ανεπιθύμητων αντιδράσεων που σχετίζονται με αυξημένα επίπεδα ριφαμπουτίνης (π.χ. ραγοειδίτιδα).</w:t>
      </w:r>
    </w:p>
    <w:p w14:paraId="5C1FBC19" w14:textId="77777777" w:rsidR="008B34CA" w:rsidRDefault="008B34CA" w:rsidP="00532A85">
      <w:pPr>
        <w:pStyle w:val="BodyText"/>
        <w:kinsoku w:val="0"/>
        <w:overflowPunct w:val="0"/>
        <w:spacing w:before="60"/>
        <w:ind w:left="1"/>
        <w:rPr>
          <w:i/>
          <w:iCs/>
          <w:lang w:val="el-GR"/>
        </w:rPr>
      </w:pPr>
    </w:p>
    <w:p w14:paraId="487FF734" w14:textId="77777777" w:rsidR="00D52171" w:rsidRPr="00532A85" w:rsidRDefault="00D52171" w:rsidP="00532A85">
      <w:pPr>
        <w:pStyle w:val="BodyText"/>
        <w:kinsoku w:val="0"/>
        <w:overflowPunct w:val="0"/>
        <w:spacing w:before="60"/>
        <w:ind w:left="1"/>
        <w:rPr>
          <w:lang w:val="el-GR"/>
        </w:rPr>
      </w:pPr>
      <w:r w:rsidRPr="00532A85">
        <w:rPr>
          <w:i/>
          <w:iCs/>
          <w:lang w:val="el-GR"/>
        </w:rPr>
        <w:t>Σιρόλιμους</w:t>
      </w:r>
    </w:p>
    <w:p w14:paraId="703B63D9" w14:textId="547AEDD1" w:rsidR="00D52171" w:rsidRPr="00532A85" w:rsidRDefault="00D52171" w:rsidP="00532A85">
      <w:pPr>
        <w:pStyle w:val="BodyText"/>
        <w:kinsoku w:val="0"/>
        <w:overflowPunct w:val="0"/>
        <w:spacing w:before="6"/>
        <w:ind w:left="1" w:right="227"/>
        <w:rPr>
          <w:lang w:val="el-GR"/>
        </w:rPr>
      </w:pPr>
      <w:r w:rsidRPr="00532A85">
        <w:rPr>
          <w:lang w:val="el-GR"/>
        </w:rPr>
        <w:t>Η</w:t>
      </w:r>
      <w:r w:rsidRPr="00532A85">
        <w:rPr>
          <w:spacing w:val="-1"/>
          <w:lang w:val="el-GR"/>
        </w:rPr>
        <w:t xml:space="preserve"> </w:t>
      </w:r>
      <w:r w:rsidRPr="00532A85">
        <w:rPr>
          <w:lang w:val="el-GR"/>
        </w:rPr>
        <w:t>χορήγηση επαναλαμβανόμενων</w:t>
      </w:r>
      <w:r w:rsidRPr="00532A85">
        <w:rPr>
          <w:spacing w:val="1"/>
          <w:lang w:val="el-GR"/>
        </w:rPr>
        <w:t xml:space="preserve"> </w:t>
      </w:r>
      <w:r w:rsidRPr="00532A85">
        <w:rPr>
          <w:lang w:val="el-GR"/>
        </w:rPr>
        <w:t>δόσεων</w:t>
      </w:r>
      <w:r w:rsidRPr="00532A85">
        <w:rPr>
          <w:spacing w:val="1"/>
          <w:lang w:val="el-GR"/>
        </w:rPr>
        <w:t xml:space="preserve"> </w:t>
      </w:r>
      <w:r w:rsidRPr="00532A85">
        <w:rPr>
          <w:spacing w:val="-1"/>
          <w:lang w:val="el-GR"/>
        </w:rPr>
        <w:t>πόσιμου</w:t>
      </w:r>
      <w:r w:rsidRPr="00532A85">
        <w:rPr>
          <w:lang w:val="el-GR"/>
        </w:rPr>
        <w:t xml:space="preserve"> εναιωρήματος</w:t>
      </w:r>
      <w:r w:rsidRPr="00532A85">
        <w:rPr>
          <w:spacing w:val="-1"/>
          <w:lang w:val="el-GR"/>
        </w:rPr>
        <w:t xml:space="preserve"> ποσακοναζόλης</w:t>
      </w:r>
      <w:r w:rsidRPr="00532A85">
        <w:rPr>
          <w:lang w:val="el-GR"/>
        </w:rPr>
        <w:t xml:space="preserve"> (400</w:t>
      </w:r>
      <w:r w:rsidR="008B34CA">
        <w:rPr>
          <w:lang w:val="el-GR"/>
        </w:rPr>
        <w:t> mg</w:t>
      </w:r>
      <w:r w:rsidRPr="00532A85">
        <w:rPr>
          <w:spacing w:val="-2"/>
          <w:lang w:val="el-GR"/>
        </w:rPr>
        <w:t xml:space="preserve"> </w:t>
      </w:r>
      <w:r w:rsidRPr="00532A85">
        <w:rPr>
          <w:spacing w:val="-1"/>
          <w:lang w:val="el-GR"/>
        </w:rPr>
        <w:t>δύο</w:t>
      </w:r>
      <w:r w:rsidRPr="00532A85">
        <w:rPr>
          <w:spacing w:val="40"/>
          <w:lang w:val="el-GR"/>
        </w:rPr>
        <w:t xml:space="preserve"> </w:t>
      </w:r>
      <w:r w:rsidRPr="00532A85">
        <w:rPr>
          <w:lang w:val="el-GR"/>
        </w:rPr>
        <w:t>φορές</w:t>
      </w:r>
      <w:r w:rsidRPr="00532A85">
        <w:rPr>
          <w:spacing w:val="-1"/>
          <w:lang w:val="el-GR"/>
        </w:rPr>
        <w:t xml:space="preserve"> </w:t>
      </w:r>
      <w:r w:rsidRPr="00532A85">
        <w:rPr>
          <w:lang w:val="el-GR"/>
        </w:rPr>
        <w:t>ημερησίως για 16</w:t>
      </w:r>
      <w:r w:rsidR="00FC0D88">
        <w:rPr>
          <w:lang w:val="el-GR"/>
        </w:rPr>
        <w:t> </w:t>
      </w:r>
      <w:r w:rsidRPr="00532A85">
        <w:rPr>
          <w:spacing w:val="-1"/>
          <w:lang w:val="el-GR"/>
        </w:rPr>
        <w:t>ημέρες)</w:t>
      </w:r>
      <w:r w:rsidRPr="00532A85">
        <w:rPr>
          <w:lang w:val="el-GR"/>
        </w:rPr>
        <w:t xml:space="preserve"> αύξησε τη</w:t>
      </w:r>
      <w:r w:rsidRPr="00532A85">
        <w:rPr>
          <w:spacing w:val="-1"/>
          <w:lang w:val="el-GR"/>
        </w:rPr>
        <w:t xml:space="preserve"> </w:t>
      </w:r>
      <w:r w:rsidRPr="00D774F2">
        <w:rPr>
          <w:spacing w:val="-2"/>
        </w:rPr>
        <w:t>C</w:t>
      </w:r>
      <w:r w:rsidRPr="00532A85">
        <w:rPr>
          <w:spacing w:val="-2"/>
          <w:position w:val="-3"/>
        </w:rPr>
        <w:t>max</w:t>
      </w:r>
      <w:r w:rsidRPr="00532A85">
        <w:rPr>
          <w:spacing w:val="17"/>
          <w:position w:val="-3"/>
          <w:lang w:val="el-GR"/>
        </w:rPr>
        <w:t xml:space="preserve"> </w:t>
      </w:r>
      <w:r w:rsidRPr="00532A85">
        <w:rPr>
          <w:spacing w:val="-1"/>
          <w:lang w:val="el-GR"/>
        </w:rPr>
        <w:t xml:space="preserve">και την </w:t>
      </w:r>
      <w:r w:rsidRPr="00D774F2">
        <w:rPr>
          <w:spacing w:val="-1"/>
        </w:rPr>
        <w:t>AUC</w:t>
      </w:r>
      <w:r w:rsidRPr="00532A85">
        <w:rPr>
          <w:spacing w:val="-1"/>
          <w:lang w:val="el-GR"/>
        </w:rPr>
        <w:t xml:space="preserve"> του</w:t>
      </w:r>
      <w:r w:rsidRPr="00532A85">
        <w:rPr>
          <w:lang w:val="el-GR"/>
        </w:rPr>
        <w:t xml:space="preserve"> σιρόλιμους</w:t>
      </w:r>
      <w:r w:rsidRPr="00532A85">
        <w:rPr>
          <w:spacing w:val="-1"/>
          <w:lang w:val="el-GR"/>
        </w:rPr>
        <w:t xml:space="preserve"> </w:t>
      </w:r>
      <w:r w:rsidRPr="00532A85">
        <w:rPr>
          <w:lang w:val="el-GR"/>
        </w:rPr>
        <w:t>(2</w:t>
      </w:r>
      <w:r w:rsidR="008B34CA">
        <w:rPr>
          <w:spacing w:val="-1"/>
          <w:lang w:val="el-GR"/>
        </w:rPr>
        <w:t> mg</w:t>
      </w:r>
      <w:r w:rsidRPr="00532A85">
        <w:rPr>
          <w:spacing w:val="-1"/>
          <w:lang w:val="el-GR"/>
        </w:rPr>
        <w:t xml:space="preserve"> εφάπαξ δόση)</w:t>
      </w:r>
      <w:r w:rsidR="00923C89" w:rsidRPr="00532A85">
        <w:rPr>
          <w:lang w:val="el-GR"/>
        </w:rPr>
        <w:t xml:space="preserve"> </w:t>
      </w:r>
      <w:r w:rsidRPr="00532A85">
        <w:rPr>
          <w:lang w:val="el-GR"/>
        </w:rPr>
        <w:t xml:space="preserve">κατά </w:t>
      </w:r>
      <w:r w:rsidRPr="00532A85">
        <w:rPr>
          <w:spacing w:val="-1"/>
          <w:lang w:val="el-GR"/>
        </w:rPr>
        <w:t>έναν</w:t>
      </w:r>
      <w:r w:rsidRPr="00532A85">
        <w:rPr>
          <w:spacing w:val="1"/>
          <w:lang w:val="el-GR"/>
        </w:rPr>
        <w:t xml:space="preserve"> </w:t>
      </w:r>
      <w:r w:rsidRPr="00532A85">
        <w:rPr>
          <w:lang w:val="el-GR"/>
        </w:rPr>
        <w:t xml:space="preserve">μέσο όρο 6,7 </w:t>
      </w:r>
      <w:r w:rsidRPr="00532A85">
        <w:rPr>
          <w:spacing w:val="-1"/>
          <w:lang w:val="el-GR"/>
        </w:rPr>
        <w:t>φορές</w:t>
      </w:r>
      <w:r w:rsidRPr="00532A85">
        <w:rPr>
          <w:lang w:val="el-GR"/>
        </w:rPr>
        <w:t xml:space="preserve"> </w:t>
      </w:r>
      <w:r w:rsidRPr="00532A85">
        <w:rPr>
          <w:spacing w:val="-1"/>
          <w:lang w:val="el-GR"/>
        </w:rPr>
        <w:t>και</w:t>
      </w:r>
      <w:r w:rsidRPr="00532A85">
        <w:rPr>
          <w:lang w:val="el-GR"/>
        </w:rPr>
        <w:t xml:space="preserve"> </w:t>
      </w:r>
      <w:r w:rsidRPr="00532A85">
        <w:rPr>
          <w:spacing w:val="-1"/>
          <w:lang w:val="el-GR"/>
        </w:rPr>
        <w:t>8,9</w:t>
      </w:r>
      <w:r w:rsidRPr="00532A85">
        <w:rPr>
          <w:lang w:val="el-GR"/>
        </w:rPr>
        <w:t xml:space="preserve"> </w:t>
      </w:r>
      <w:r w:rsidRPr="00532A85">
        <w:rPr>
          <w:spacing w:val="-1"/>
          <w:lang w:val="el-GR"/>
        </w:rPr>
        <w:t>φορές</w:t>
      </w:r>
      <w:r w:rsidRPr="00532A85">
        <w:rPr>
          <w:lang w:val="el-GR"/>
        </w:rPr>
        <w:t xml:space="preserve"> (εύρος 3,1 έως 17,5 φορές) </w:t>
      </w:r>
      <w:r w:rsidRPr="00532A85">
        <w:rPr>
          <w:spacing w:val="-1"/>
          <w:lang w:val="el-GR"/>
        </w:rPr>
        <w:t>αντίστοιχα,</w:t>
      </w:r>
      <w:r w:rsidRPr="00532A85">
        <w:rPr>
          <w:lang w:val="el-GR"/>
        </w:rPr>
        <w:t xml:space="preserve"> σε υγιή άτομα. Η</w:t>
      </w:r>
      <w:r w:rsidRPr="00532A85">
        <w:rPr>
          <w:spacing w:val="41"/>
          <w:lang w:val="el-GR"/>
        </w:rPr>
        <w:t xml:space="preserve"> </w:t>
      </w:r>
      <w:r w:rsidRPr="00532A85">
        <w:rPr>
          <w:spacing w:val="-1"/>
          <w:lang w:val="el-GR"/>
        </w:rPr>
        <w:t>επίδραση</w:t>
      </w:r>
      <w:r w:rsidRPr="00532A85">
        <w:rPr>
          <w:lang w:val="el-GR"/>
        </w:rPr>
        <w:t xml:space="preserve"> </w:t>
      </w:r>
      <w:r w:rsidRPr="00532A85">
        <w:rPr>
          <w:spacing w:val="-1"/>
          <w:lang w:val="el-GR"/>
        </w:rPr>
        <w:t>της</w:t>
      </w:r>
      <w:r w:rsidRPr="00532A85">
        <w:rPr>
          <w:lang w:val="el-GR"/>
        </w:rPr>
        <w:t xml:space="preserve"> </w:t>
      </w:r>
      <w:r w:rsidRPr="00532A85">
        <w:rPr>
          <w:spacing w:val="-1"/>
          <w:lang w:val="el-GR"/>
        </w:rPr>
        <w:t>ποσακοναζόλης</w:t>
      </w:r>
      <w:r w:rsidRPr="00532A85">
        <w:rPr>
          <w:lang w:val="el-GR"/>
        </w:rPr>
        <w:t xml:space="preserve"> στο σιρόλιμους</w:t>
      </w:r>
      <w:r w:rsidRPr="00532A85">
        <w:rPr>
          <w:spacing w:val="-1"/>
          <w:lang w:val="el-GR"/>
        </w:rPr>
        <w:t xml:space="preserve"> </w:t>
      </w:r>
      <w:r w:rsidRPr="00532A85">
        <w:rPr>
          <w:lang w:val="el-GR"/>
        </w:rPr>
        <w:t>στους ασθενείς είναι άγνωστη, αλλά αναμένεται να</w:t>
      </w:r>
      <w:r w:rsidRPr="00532A85">
        <w:rPr>
          <w:spacing w:val="29"/>
          <w:lang w:val="el-GR"/>
        </w:rPr>
        <w:t xml:space="preserve"> </w:t>
      </w:r>
      <w:r w:rsidRPr="00532A85">
        <w:rPr>
          <w:lang w:val="el-GR"/>
        </w:rPr>
        <w:t>είναι μεταβλητή λόγω της μεταβλητής έκθεσης των ασθενών στην</w:t>
      </w:r>
      <w:r w:rsidRPr="00532A85">
        <w:rPr>
          <w:spacing w:val="1"/>
          <w:lang w:val="el-GR"/>
        </w:rPr>
        <w:t xml:space="preserve"> </w:t>
      </w:r>
      <w:r w:rsidRPr="00532A85">
        <w:rPr>
          <w:spacing w:val="-1"/>
          <w:lang w:val="el-GR"/>
        </w:rPr>
        <w:t>ποσακοναζόλη.</w:t>
      </w:r>
      <w:r w:rsidRPr="00532A85">
        <w:rPr>
          <w:lang w:val="el-GR"/>
        </w:rPr>
        <w:t xml:space="preserve"> Η ταυτόχρονη</w:t>
      </w:r>
      <w:r w:rsidRPr="00532A85">
        <w:rPr>
          <w:spacing w:val="24"/>
          <w:lang w:val="el-GR"/>
        </w:rPr>
        <w:t xml:space="preserve"> </w:t>
      </w:r>
      <w:r w:rsidRPr="00532A85">
        <w:rPr>
          <w:lang w:val="el-GR"/>
        </w:rPr>
        <w:t xml:space="preserve">χορήγηση </w:t>
      </w:r>
      <w:r w:rsidRPr="00532A85">
        <w:rPr>
          <w:spacing w:val="-1"/>
          <w:lang w:val="el-GR"/>
        </w:rPr>
        <w:t xml:space="preserve">ποσακοναζόλης με </w:t>
      </w:r>
      <w:r w:rsidRPr="00532A85">
        <w:rPr>
          <w:lang w:val="el-GR"/>
        </w:rPr>
        <w:t>σιρόλιμους</w:t>
      </w:r>
      <w:r w:rsidRPr="00532A85">
        <w:rPr>
          <w:spacing w:val="-1"/>
          <w:lang w:val="el-GR"/>
        </w:rPr>
        <w:t xml:space="preserve"> δεν</w:t>
      </w:r>
      <w:r w:rsidRPr="00532A85">
        <w:rPr>
          <w:spacing w:val="1"/>
          <w:lang w:val="el-GR"/>
        </w:rPr>
        <w:t xml:space="preserve"> </w:t>
      </w:r>
      <w:r w:rsidRPr="00532A85">
        <w:rPr>
          <w:lang w:val="el-GR"/>
        </w:rPr>
        <w:t>συνιστάται και θα πρέπει να αποφεύγεται όποτε είναι</w:t>
      </w:r>
      <w:r w:rsidRPr="00532A85">
        <w:rPr>
          <w:spacing w:val="31"/>
          <w:lang w:val="el-GR"/>
        </w:rPr>
        <w:t xml:space="preserve"> </w:t>
      </w:r>
      <w:r w:rsidRPr="00532A85">
        <w:rPr>
          <w:lang w:val="el-GR"/>
        </w:rPr>
        <w:t>δυνατό. Εάν θεωρηθεί ότι η ταυτόχρονη χορήγηση είναι αναπόφευκτη, τότε συνιστάται η δόση του</w:t>
      </w:r>
      <w:r w:rsidRPr="00532A85">
        <w:rPr>
          <w:spacing w:val="21"/>
          <w:lang w:val="el-GR"/>
        </w:rPr>
        <w:t xml:space="preserve"> </w:t>
      </w:r>
      <w:r w:rsidRPr="00532A85">
        <w:rPr>
          <w:lang w:val="el-GR"/>
        </w:rPr>
        <w:t>σιρόλιμους</w:t>
      </w:r>
      <w:r w:rsidRPr="00532A85">
        <w:rPr>
          <w:spacing w:val="-1"/>
          <w:lang w:val="el-GR"/>
        </w:rPr>
        <w:t xml:space="preserve"> </w:t>
      </w:r>
      <w:r w:rsidRPr="00532A85">
        <w:rPr>
          <w:lang w:val="el-GR"/>
        </w:rPr>
        <w:t xml:space="preserve">να μειωθεί </w:t>
      </w:r>
      <w:r w:rsidRPr="00532A85">
        <w:rPr>
          <w:spacing w:val="-1"/>
          <w:lang w:val="el-GR"/>
        </w:rPr>
        <w:t>σημαντικά κατά την</w:t>
      </w:r>
      <w:r w:rsidRPr="00532A85">
        <w:rPr>
          <w:spacing w:val="1"/>
          <w:lang w:val="el-GR"/>
        </w:rPr>
        <w:t xml:space="preserve"> </w:t>
      </w:r>
      <w:r w:rsidRPr="00532A85">
        <w:rPr>
          <w:lang w:val="el-GR"/>
        </w:rPr>
        <w:t>έναρξη της θεραπείας με</w:t>
      </w:r>
      <w:r w:rsidRPr="00532A85">
        <w:rPr>
          <w:spacing w:val="-1"/>
          <w:lang w:val="el-GR"/>
        </w:rPr>
        <w:t xml:space="preserve"> </w:t>
      </w:r>
      <w:r w:rsidRPr="00532A85">
        <w:rPr>
          <w:lang w:val="el-GR"/>
        </w:rPr>
        <w:t>ποσακοναζόλη</w:t>
      </w:r>
      <w:r w:rsidRPr="00532A85">
        <w:rPr>
          <w:spacing w:val="-1"/>
          <w:lang w:val="el-GR"/>
        </w:rPr>
        <w:t xml:space="preserve"> </w:t>
      </w:r>
      <w:r w:rsidRPr="00532A85">
        <w:rPr>
          <w:lang w:val="el-GR"/>
        </w:rPr>
        <w:t>και να υπάρχει</w:t>
      </w:r>
      <w:r w:rsidRPr="00532A85">
        <w:rPr>
          <w:spacing w:val="24"/>
          <w:lang w:val="el-GR"/>
        </w:rPr>
        <w:t xml:space="preserve"> </w:t>
      </w:r>
      <w:r w:rsidRPr="00532A85">
        <w:rPr>
          <w:lang w:val="el-GR"/>
        </w:rPr>
        <w:t>πολύ συχνή παρακολούθηση των ελάχιστων τιμών των συγκεντρώσεων του</w:t>
      </w:r>
      <w:r w:rsidRPr="00532A85">
        <w:rPr>
          <w:spacing w:val="1"/>
          <w:lang w:val="el-GR"/>
        </w:rPr>
        <w:t xml:space="preserve"> </w:t>
      </w:r>
      <w:r w:rsidRPr="00532A85">
        <w:rPr>
          <w:lang w:val="el-GR"/>
        </w:rPr>
        <w:t>σιρόλιμους</w:t>
      </w:r>
      <w:r w:rsidRPr="00532A85">
        <w:rPr>
          <w:spacing w:val="-1"/>
          <w:lang w:val="el-GR"/>
        </w:rPr>
        <w:t xml:space="preserve"> στο</w:t>
      </w:r>
      <w:r w:rsidRPr="00532A85">
        <w:rPr>
          <w:lang w:val="el-GR"/>
        </w:rPr>
        <w:t xml:space="preserve"> </w:t>
      </w:r>
      <w:r w:rsidRPr="00532A85">
        <w:rPr>
          <w:spacing w:val="-1"/>
          <w:lang w:val="el-GR"/>
        </w:rPr>
        <w:t>αίμα.</w:t>
      </w:r>
      <w:r w:rsidRPr="00532A85">
        <w:rPr>
          <w:lang w:val="el-GR"/>
        </w:rPr>
        <w:t xml:space="preserve"> </w:t>
      </w:r>
      <w:r w:rsidRPr="00532A85">
        <w:rPr>
          <w:spacing w:val="-1"/>
          <w:lang w:val="el-GR"/>
        </w:rPr>
        <w:t>Οι</w:t>
      </w:r>
      <w:r w:rsidRPr="00532A85">
        <w:rPr>
          <w:spacing w:val="22"/>
          <w:lang w:val="el-GR"/>
        </w:rPr>
        <w:t xml:space="preserve"> </w:t>
      </w:r>
      <w:r w:rsidRPr="00532A85">
        <w:rPr>
          <w:lang w:val="el-GR"/>
        </w:rPr>
        <w:t>συγκεντρώσεις</w:t>
      </w:r>
      <w:r w:rsidRPr="00532A85">
        <w:rPr>
          <w:spacing w:val="1"/>
          <w:lang w:val="el-GR"/>
        </w:rPr>
        <w:t xml:space="preserve"> </w:t>
      </w:r>
      <w:r w:rsidRPr="00532A85">
        <w:rPr>
          <w:lang w:val="el-GR"/>
        </w:rPr>
        <w:t>του σιρόλιμους</w:t>
      </w:r>
      <w:r w:rsidRPr="00532A85">
        <w:rPr>
          <w:spacing w:val="-1"/>
          <w:lang w:val="el-GR"/>
        </w:rPr>
        <w:t xml:space="preserve"> </w:t>
      </w:r>
      <w:r w:rsidRPr="00532A85">
        <w:rPr>
          <w:lang w:val="el-GR"/>
        </w:rPr>
        <w:t xml:space="preserve">θα πρέπει να μετρώνται </w:t>
      </w:r>
      <w:r w:rsidRPr="00532A85">
        <w:rPr>
          <w:spacing w:val="-1"/>
          <w:lang w:val="el-GR"/>
        </w:rPr>
        <w:t>πριν</w:t>
      </w:r>
      <w:r w:rsidRPr="00532A85">
        <w:rPr>
          <w:lang w:val="el-GR"/>
        </w:rPr>
        <w:t xml:space="preserve"> την </w:t>
      </w:r>
      <w:r w:rsidRPr="00532A85">
        <w:rPr>
          <w:spacing w:val="-1"/>
          <w:lang w:val="el-GR"/>
        </w:rPr>
        <w:t>έναρξη, κατά τη διάρκεια της</w:t>
      </w:r>
      <w:r w:rsidRPr="00532A85">
        <w:rPr>
          <w:spacing w:val="22"/>
          <w:lang w:val="el-GR"/>
        </w:rPr>
        <w:t xml:space="preserve"> </w:t>
      </w:r>
      <w:r w:rsidRPr="00532A85">
        <w:rPr>
          <w:lang w:val="el-GR"/>
        </w:rPr>
        <w:t xml:space="preserve">ταυτόχρονης </w:t>
      </w:r>
      <w:r w:rsidRPr="00532A85">
        <w:rPr>
          <w:spacing w:val="-1"/>
          <w:lang w:val="el-GR"/>
        </w:rPr>
        <w:t>χορήγησης</w:t>
      </w:r>
      <w:r w:rsidRPr="00532A85">
        <w:rPr>
          <w:lang w:val="el-GR"/>
        </w:rPr>
        <w:t xml:space="preserve"> </w:t>
      </w:r>
      <w:r w:rsidRPr="00532A85">
        <w:rPr>
          <w:spacing w:val="-1"/>
          <w:lang w:val="el-GR"/>
        </w:rPr>
        <w:t>και</w:t>
      </w:r>
      <w:r w:rsidRPr="00532A85">
        <w:rPr>
          <w:lang w:val="el-GR"/>
        </w:rPr>
        <w:t xml:space="preserve"> </w:t>
      </w:r>
      <w:r w:rsidRPr="00532A85">
        <w:rPr>
          <w:spacing w:val="-1"/>
          <w:lang w:val="el-GR"/>
        </w:rPr>
        <w:t>κατά τη διακοπή της</w:t>
      </w:r>
      <w:r w:rsidRPr="00532A85">
        <w:rPr>
          <w:lang w:val="el-GR"/>
        </w:rPr>
        <w:t xml:space="preserve"> </w:t>
      </w:r>
      <w:r w:rsidRPr="00532A85">
        <w:rPr>
          <w:spacing w:val="-1"/>
          <w:lang w:val="el-GR"/>
        </w:rPr>
        <w:t>θεραπείας</w:t>
      </w:r>
      <w:r w:rsidRPr="00532A85">
        <w:rPr>
          <w:lang w:val="el-GR"/>
        </w:rPr>
        <w:t xml:space="preserve"> </w:t>
      </w:r>
      <w:r w:rsidRPr="00532A85">
        <w:rPr>
          <w:spacing w:val="-1"/>
          <w:lang w:val="el-GR"/>
        </w:rPr>
        <w:t>με ποσακοναζόλη,</w:t>
      </w:r>
      <w:r w:rsidRPr="00532A85">
        <w:rPr>
          <w:lang w:val="el-GR"/>
        </w:rPr>
        <w:t xml:space="preserve"> με τις δόσεις</w:t>
      </w:r>
      <w:r w:rsidRPr="00532A85">
        <w:rPr>
          <w:spacing w:val="41"/>
          <w:lang w:val="el-GR"/>
        </w:rPr>
        <w:t xml:space="preserve"> </w:t>
      </w:r>
      <w:r w:rsidRPr="00532A85">
        <w:rPr>
          <w:lang w:val="el-GR"/>
        </w:rPr>
        <w:t>σιρόλιμους</w:t>
      </w:r>
      <w:r w:rsidRPr="00532A85">
        <w:rPr>
          <w:spacing w:val="-1"/>
          <w:lang w:val="el-GR"/>
        </w:rPr>
        <w:t xml:space="preserve"> </w:t>
      </w:r>
      <w:r w:rsidRPr="00532A85">
        <w:rPr>
          <w:lang w:val="el-GR"/>
        </w:rPr>
        <w:t xml:space="preserve">να προσαρμόζονται ανάλογα. Θα πρέπει να </w:t>
      </w:r>
      <w:r w:rsidRPr="00532A85">
        <w:rPr>
          <w:lang w:val="el-GR"/>
        </w:rPr>
        <w:lastRenderedPageBreak/>
        <w:t>σημειωθεί ότι η σχέση</w:t>
      </w:r>
      <w:r w:rsidRPr="00532A85">
        <w:rPr>
          <w:spacing w:val="1"/>
          <w:lang w:val="el-GR"/>
        </w:rPr>
        <w:t xml:space="preserve"> </w:t>
      </w:r>
      <w:r w:rsidRPr="00532A85">
        <w:rPr>
          <w:spacing w:val="-1"/>
          <w:lang w:val="el-GR"/>
        </w:rPr>
        <w:t>μεταξύ</w:t>
      </w:r>
      <w:r w:rsidRPr="00532A85">
        <w:rPr>
          <w:spacing w:val="1"/>
          <w:lang w:val="el-GR"/>
        </w:rPr>
        <w:t xml:space="preserve"> </w:t>
      </w:r>
      <w:r w:rsidRPr="00532A85">
        <w:rPr>
          <w:spacing w:val="-1"/>
          <w:lang w:val="el-GR"/>
        </w:rPr>
        <w:t>της ελάχιστης</w:t>
      </w:r>
      <w:r w:rsidRPr="00532A85">
        <w:rPr>
          <w:spacing w:val="29"/>
          <w:lang w:val="el-GR"/>
        </w:rPr>
        <w:t xml:space="preserve"> </w:t>
      </w:r>
      <w:r w:rsidRPr="00532A85">
        <w:rPr>
          <w:spacing w:val="-1"/>
          <w:lang w:val="el-GR"/>
        </w:rPr>
        <w:t xml:space="preserve">τιμής της συγκέντρωσης </w:t>
      </w:r>
      <w:r w:rsidRPr="00532A85">
        <w:rPr>
          <w:lang w:val="el-GR"/>
        </w:rPr>
        <w:t>του σιρόλιμους</w:t>
      </w:r>
      <w:r w:rsidRPr="00532A85">
        <w:rPr>
          <w:spacing w:val="-1"/>
          <w:lang w:val="el-GR"/>
        </w:rPr>
        <w:t xml:space="preserve"> και</w:t>
      </w:r>
      <w:r w:rsidRPr="00532A85">
        <w:rPr>
          <w:lang w:val="el-GR"/>
        </w:rPr>
        <w:t xml:space="preserve"> της</w:t>
      </w:r>
      <w:r w:rsidRPr="00532A85">
        <w:rPr>
          <w:spacing w:val="-1"/>
          <w:lang w:val="el-GR"/>
        </w:rPr>
        <w:t xml:space="preserve"> </w:t>
      </w:r>
      <w:r w:rsidRPr="00D774F2">
        <w:rPr>
          <w:spacing w:val="-1"/>
        </w:rPr>
        <w:t>AUC</w:t>
      </w:r>
      <w:r w:rsidRPr="00532A85">
        <w:rPr>
          <w:spacing w:val="-1"/>
          <w:lang w:val="el-GR"/>
        </w:rPr>
        <w:t xml:space="preserve"> </w:t>
      </w:r>
      <w:r w:rsidRPr="00532A85">
        <w:rPr>
          <w:lang w:val="el-GR"/>
        </w:rPr>
        <w:t xml:space="preserve">μεταβάλλεται </w:t>
      </w:r>
      <w:r w:rsidRPr="00532A85">
        <w:rPr>
          <w:spacing w:val="-1"/>
          <w:lang w:val="el-GR"/>
        </w:rPr>
        <w:t>κατά τη διάρκεια της</w:t>
      </w:r>
      <w:r w:rsidRPr="00532A85">
        <w:rPr>
          <w:spacing w:val="40"/>
          <w:lang w:val="el-GR"/>
        </w:rPr>
        <w:t xml:space="preserve"> </w:t>
      </w:r>
      <w:r w:rsidRPr="00532A85">
        <w:rPr>
          <w:lang w:val="el-GR"/>
        </w:rPr>
        <w:t xml:space="preserve">ταυτόχρονης χορήγησης με </w:t>
      </w:r>
      <w:r w:rsidRPr="00532A85">
        <w:rPr>
          <w:spacing w:val="-1"/>
          <w:lang w:val="el-GR"/>
        </w:rPr>
        <w:t>ποσακοναζόλη.</w:t>
      </w:r>
      <w:r w:rsidRPr="00532A85">
        <w:rPr>
          <w:lang w:val="el-GR"/>
        </w:rPr>
        <w:t xml:space="preserve"> </w:t>
      </w:r>
      <w:r w:rsidRPr="00532A85">
        <w:rPr>
          <w:spacing w:val="-1"/>
          <w:lang w:val="el-GR"/>
        </w:rPr>
        <w:t xml:space="preserve">Ως </w:t>
      </w:r>
      <w:r w:rsidRPr="00532A85">
        <w:rPr>
          <w:lang w:val="el-GR"/>
        </w:rPr>
        <w:t>αποτέλεσμα, οι ελάχιστες τιμές των συγκεντρώσεων</w:t>
      </w:r>
      <w:r w:rsidRPr="00532A85">
        <w:rPr>
          <w:spacing w:val="26"/>
          <w:lang w:val="el-GR"/>
        </w:rPr>
        <w:t xml:space="preserve"> </w:t>
      </w:r>
      <w:r w:rsidRPr="00532A85">
        <w:rPr>
          <w:lang w:val="el-GR"/>
        </w:rPr>
        <w:t>του σιρόλιμους</w:t>
      </w:r>
      <w:r w:rsidRPr="00532A85">
        <w:rPr>
          <w:spacing w:val="-1"/>
          <w:lang w:val="el-GR"/>
        </w:rPr>
        <w:t xml:space="preserve"> </w:t>
      </w:r>
      <w:r w:rsidRPr="00532A85">
        <w:rPr>
          <w:lang w:val="el-GR"/>
        </w:rPr>
        <w:t xml:space="preserve">που εμπίπτουν μέσα στο σύνηθες θεραπευτικό εύρος μπορεί να οδηγήσουν σε </w:t>
      </w:r>
      <w:r w:rsidRPr="00532A85">
        <w:rPr>
          <w:spacing w:val="-1"/>
          <w:lang w:val="el-GR"/>
        </w:rPr>
        <w:t xml:space="preserve">υποθεραπευτικά </w:t>
      </w:r>
      <w:r w:rsidRPr="00532A85">
        <w:rPr>
          <w:lang w:val="el-GR"/>
        </w:rPr>
        <w:t xml:space="preserve">επίπεδα. </w:t>
      </w:r>
      <w:r w:rsidRPr="00532A85">
        <w:rPr>
          <w:spacing w:val="-1"/>
          <w:lang w:val="el-GR"/>
        </w:rPr>
        <w:t>Συνεπώς,</w:t>
      </w:r>
      <w:r w:rsidRPr="00532A85">
        <w:rPr>
          <w:lang w:val="el-GR"/>
        </w:rPr>
        <w:t xml:space="preserve"> </w:t>
      </w:r>
      <w:r w:rsidRPr="00532A85">
        <w:rPr>
          <w:spacing w:val="-1"/>
          <w:lang w:val="el-GR"/>
        </w:rPr>
        <w:t>θα</w:t>
      </w:r>
      <w:r w:rsidRPr="00532A85">
        <w:rPr>
          <w:lang w:val="el-GR"/>
        </w:rPr>
        <w:t xml:space="preserve"> πρέπει να στοχεύονται οι ελάχιστες τιμές των συγκεντρώσεων</w:t>
      </w:r>
      <w:r w:rsidRPr="00532A85">
        <w:rPr>
          <w:spacing w:val="29"/>
          <w:lang w:val="el-GR"/>
        </w:rPr>
        <w:t xml:space="preserve"> </w:t>
      </w:r>
      <w:r w:rsidRPr="00532A85">
        <w:rPr>
          <w:lang w:val="el-GR"/>
        </w:rPr>
        <w:t xml:space="preserve">που εμπίπτουν στο ανώτερο </w:t>
      </w:r>
      <w:r w:rsidRPr="00532A85">
        <w:rPr>
          <w:spacing w:val="-1"/>
          <w:lang w:val="el-GR"/>
        </w:rPr>
        <w:t xml:space="preserve">τμήμα </w:t>
      </w:r>
      <w:r w:rsidRPr="00532A85">
        <w:rPr>
          <w:lang w:val="el-GR"/>
        </w:rPr>
        <w:t>του συνήθους</w:t>
      </w:r>
      <w:r w:rsidRPr="00532A85">
        <w:rPr>
          <w:spacing w:val="-1"/>
          <w:lang w:val="el-GR"/>
        </w:rPr>
        <w:t xml:space="preserve"> </w:t>
      </w:r>
      <w:r w:rsidRPr="00532A85">
        <w:rPr>
          <w:lang w:val="el-GR"/>
        </w:rPr>
        <w:t>θεραπευτικού εύρους και θα πρέπει να δίνεται</w:t>
      </w:r>
      <w:r w:rsidRPr="00532A85">
        <w:rPr>
          <w:spacing w:val="21"/>
          <w:lang w:val="el-GR"/>
        </w:rPr>
        <w:t xml:space="preserve"> </w:t>
      </w:r>
      <w:r w:rsidRPr="00532A85">
        <w:rPr>
          <w:lang w:val="el-GR"/>
        </w:rPr>
        <w:t>προσοχή στα κλινικά σημεία και συμπτώματα, στις εργαστηριακές παραμέτρους και στις βιοψίες του ιστού.</w:t>
      </w:r>
    </w:p>
    <w:p w14:paraId="3172737E" w14:textId="77777777" w:rsidR="00D52171" w:rsidRPr="00532A85" w:rsidRDefault="00D52171" w:rsidP="00532A85">
      <w:pPr>
        <w:pStyle w:val="BodyText"/>
        <w:kinsoku w:val="0"/>
        <w:overflowPunct w:val="0"/>
        <w:spacing w:before="6"/>
        <w:ind w:left="1"/>
        <w:rPr>
          <w:lang w:val="el-GR"/>
        </w:rPr>
      </w:pPr>
    </w:p>
    <w:p w14:paraId="0EC585C3" w14:textId="77777777" w:rsidR="00D52171" w:rsidRPr="00532A85" w:rsidRDefault="00D52171" w:rsidP="00532A85">
      <w:pPr>
        <w:pStyle w:val="BodyText"/>
        <w:kinsoku w:val="0"/>
        <w:overflowPunct w:val="0"/>
        <w:ind w:left="1"/>
        <w:rPr>
          <w:lang w:val="el-GR"/>
        </w:rPr>
      </w:pPr>
      <w:r w:rsidRPr="00532A85">
        <w:rPr>
          <w:i/>
          <w:iCs/>
          <w:spacing w:val="-1"/>
          <w:lang w:val="el-GR"/>
        </w:rPr>
        <w:t>Κυκλοσπορίνη</w:t>
      </w:r>
    </w:p>
    <w:p w14:paraId="4AA94D46" w14:textId="77777777" w:rsidR="00D52171" w:rsidRPr="00532A85" w:rsidRDefault="00D52171" w:rsidP="00532A85">
      <w:pPr>
        <w:pStyle w:val="BodyText"/>
        <w:kinsoku w:val="0"/>
        <w:overflowPunct w:val="0"/>
        <w:spacing w:before="6"/>
        <w:ind w:left="1" w:right="168"/>
        <w:rPr>
          <w:lang w:val="el-GR"/>
        </w:rPr>
      </w:pPr>
      <w:r w:rsidRPr="00532A85">
        <w:rPr>
          <w:lang w:val="el-GR"/>
        </w:rPr>
        <w:t>Σε ασθενείς με καρδιακό μόσχευμα σε σταθερές δόσεις κυκλοσπορίνης,</w:t>
      </w:r>
      <w:r w:rsidRPr="00532A85">
        <w:rPr>
          <w:spacing w:val="1"/>
          <w:lang w:val="el-GR"/>
        </w:rPr>
        <w:t xml:space="preserve"> </w:t>
      </w:r>
      <w:r w:rsidRPr="00532A85">
        <w:rPr>
          <w:lang w:val="el-GR"/>
        </w:rPr>
        <w:t xml:space="preserve">το πόσιμο εναιώρημα </w:t>
      </w:r>
      <w:r w:rsidRPr="00532A85">
        <w:rPr>
          <w:spacing w:val="-1"/>
          <w:lang w:val="el-GR"/>
        </w:rPr>
        <w:t xml:space="preserve">ποσακοναζόλης </w:t>
      </w:r>
      <w:r w:rsidRPr="00532A85">
        <w:rPr>
          <w:lang w:val="el-GR"/>
        </w:rPr>
        <w:t>200</w:t>
      </w:r>
      <w:r w:rsidR="008B34CA">
        <w:rPr>
          <w:lang w:val="el-GR"/>
        </w:rPr>
        <w:t> </w:t>
      </w:r>
      <w:r w:rsidRPr="00D774F2">
        <w:rPr>
          <w:spacing w:val="-1"/>
        </w:rPr>
        <w:t>mg</w:t>
      </w:r>
      <w:r w:rsidRPr="00532A85">
        <w:rPr>
          <w:spacing w:val="-2"/>
          <w:lang w:val="el-GR"/>
        </w:rPr>
        <w:t xml:space="preserve"> </w:t>
      </w:r>
      <w:r w:rsidRPr="00532A85">
        <w:rPr>
          <w:spacing w:val="-1"/>
          <w:lang w:val="el-GR"/>
        </w:rPr>
        <w:t>μία</w:t>
      </w:r>
      <w:r w:rsidRPr="00532A85">
        <w:rPr>
          <w:spacing w:val="-2"/>
          <w:lang w:val="el-GR"/>
        </w:rPr>
        <w:t xml:space="preserve"> </w:t>
      </w:r>
      <w:r w:rsidRPr="00532A85">
        <w:rPr>
          <w:spacing w:val="-1"/>
          <w:lang w:val="el-GR"/>
        </w:rPr>
        <w:t xml:space="preserve">φορά </w:t>
      </w:r>
      <w:r w:rsidRPr="00532A85">
        <w:rPr>
          <w:lang w:val="el-GR"/>
        </w:rPr>
        <w:t>ημερησίως</w:t>
      </w:r>
      <w:r w:rsidRPr="00532A85">
        <w:rPr>
          <w:spacing w:val="-1"/>
          <w:lang w:val="el-GR"/>
        </w:rPr>
        <w:t xml:space="preserve"> </w:t>
      </w:r>
      <w:r w:rsidRPr="00532A85">
        <w:rPr>
          <w:lang w:val="el-GR"/>
        </w:rPr>
        <w:t xml:space="preserve">αύξησε τις συγκεντρώσεις της </w:t>
      </w:r>
      <w:r w:rsidRPr="00532A85">
        <w:rPr>
          <w:spacing w:val="-1"/>
          <w:lang w:val="el-GR"/>
        </w:rPr>
        <w:t>κυκλοσπορίνης,</w:t>
      </w:r>
      <w:r w:rsidRPr="00532A85">
        <w:rPr>
          <w:spacing w:val="35"/>
          <w:lang w:val="el-GR"/>
        </w:rPr>
        <w:t xml:space="preserve"> </w:t>
      </w:r>
      <w:r w:rsidRPr="00532A85">
        <w:rPr>
          <w:lang w:val="el-GR"/>
        </w:rPr>
        <w:t xml:space="preserve">απαιτώντας μειώσεις της δόσης. Περιπτώσεις αυξημένων επιπέδων </w:t>
      </w:r>
      <w:r w:rsidRPr="00532A85">
        <w:rPr>
          <w:spacing w:val="-1"/>
          <w:lang w:val="el-GR"/>
        </w:rPr>
        <w:t>κυκλοσπορίνης,</w:t>
      </w:r>
      <w:r w:rsidRPr="00532A85">
        <w:rPr>
          <w:lang w:val="el-GR"/>
        </w:rPr>
        <w:t xml:space="preserve"> που είχαν </w:t>
      </w:r>
      <w:r w:rsidRPr="00532A85">
        <w:rPr>
          <w:spacing w:val="1"/>
          <w:lang w:val="el-GR"/>
        </w:rPr>
        <w:t>ως</w:t>
      </w:r>
      <w:r w:rsidRPr="00532A85">
        <w:rPr>
          <w:spacing w:val="27"/>
          <w:lang w:val="el-GR"/>
        </w:rPr>
        <w:t xml:space="preserve"> </w:t>
      </w:r>
      <w:r w:rsidRPr="00532A85">
        <w:rPr>
          <w:lang w:val="el-GR"/>
        </w:rPr>
        <w:t xml:space="preserve">αποτέλεσμα σοβαρές ανεπιθύμητες αντιδράσεις, συμπεριλαμβανομένης της νεφροτοξικότητας και </w:t>
      </w:r>
      <w:r w:rsidRPr="00532A85">
        <w:rPr>
          <w:spacing w:val="-1"/>
          <w:lang w:val="el-GR"/>
        </w:rPr>
        <w:t xml:space="preserve">μίας θανατηφόρας </w:t>
      </w:r>
      <w:r w:rsidRPr="00532A85">
        <w:rPr>
          <w:lang w:val="el-GR"/>
        </w:rPr>
        <w:t xml:space="preserve">περίπτωσης λευκοεγκεφαλοπάθειας, αναφέρθηκαν σε μελέτες </w:t>
      </w:r>
      <w:r w:rsidRPr="00532A85">
        <w:rPr>
          <w:spacing w:val="-1"/>
          <w:lang w:val="el-GR"/>
        </w:rPr>
        <w:t>κλινικής</w:t>
      </w:r>
      <w:r w:rsidRPr="00532A85">
        <w:rPr>
          <w:spacing w:val="21"/>
          <w:lang w:val="el-GR"/>
        </w:rPr>
        <w:t xml:space="preserve"> </w:t>
      </w:r>
      <w:r w:rsidRPr="00532A85">
        <w:rPr>
          <w:lang w:val="el-GR"/>
        </w:rPr>
        <w:t>αποτελεσματικότητας. Όταν αρχίζει η θεραπεία με ποσακοναζόλη</w:t>
      </w:r>
      <w:r w:rsidRPr="00532A85">
        <w:rPr>
          <w:spacing w:val="-1"/>
          <w:lang w:val="el-GR"/>
        </w:rPr>
        <w:t xml:space="preserve"> </w:t>
      </w:r>
      <w:r w:rsidRPr="00532A85">
        <w:rPr>
          <w:lang w:val="el-GR"/>
        </w:rPr>
        <w:t xml:space="preserve">σε ασθενείς που ήδη λαμβάνουν κυκλοσπορίνη, η δόση της κυκλοσπορίνης θα πρέπει να μειώνεται (π.χ. στα τρία τέταρτα περίπου της τρέχουσας δόσης). Στη </w:t>
      </w:r>
      <w:r w:rsidRPr="00532A85">
        <w:rPr>
          <w:spacing w:val="-1"/>
          <w:lang w:val="el-GR"/>
        </w:rPr>
        <w:t>συνέχεια,</w:t>
      </w:r>
      <w:r w:rsidRPr="00532A85">
        <w:rPr>
          <w:lang w:val="el-GR"/>
        </w:rPr>
        <w:t xml:space="preserve"> </w:t>
      </w:r>
      <w:r w:rsidRPr="00532A85">
        <w:rPr>
          <w:spacing w:val="-1"/>
          <w:lang w:val="el-GR"/>
        </w:rPr>
        <w:t>τα</w:t>
      </w:r>
      <w:r w:rsidRPr="00532A85">
        <w:rPr>
          <w:lang w:val="el-GR"/>
        </w:rPr>
        <w:t xml:space="preserve"> </w:t>
      </w:r>
      <w:r w:rsidRPr="00532A85">
        <w:rPr>
          <w:spacing w:val="-1"/>
          <w:lang w:val="el-GR"/>
        </w:rPr>
        <w:t>επίπεδα</w:t>
      </w:r>
      <w:r w:rsidRPr="00532A85">
        <w:rPr>
          <w:lang w:val="el-GR"/>
        </w:rPr>
        <w:t xml:space="preserve"> </w:t>
      </w:r>
      <w:r w:rsidRPr="00532A85">
        <w:rPr>
          <w:spacing w:val="-1"/>
          <w:lang w:val="el-GR"/>
        </w:rPr>
        <w:t>της</w:t>
      </w:r>
      <w:r w:rsidRPr="00532A85">
        <w:rPr>
          <w:lang w:val="el-GR"/>
        </w:rPr>
        <w:t xml:space="preserve"> </w:t>
      </w:r>
      <w:r w:rsidRPr="00532A85">
        <w:rPr>
          <w:spacing w:val="-1"/>
          <w:lang w:val="el-GR"/>
        </w:rPr>
        <w:t>κυκλοσπορίνης</w:t>
      </w:r>
      <w:r w:rsidRPr="00532A85">
        <w:rPr>
          <w:lang w:val="el-GR"/>
        </w:rPr>
        <w:t xml:space="preserve"> </w:t>
      </w:r>
      <w:r w:rsidRPr="00532A85">
        <w:rPr>
          <w:spacing w:val="-1"/>
          <w:lang w:val="el-GR"/>
        </w:rPr>
        <w:t>στο</w:t>
      </w:r>
      <w:r w:rsidRPr="00532A85">
        <w:rPr>
          <w:lang w:val="el-GR"/>
        </w:rPr>
        <w:t xml:space="preserve"> </w:t>
      </w:r>
      <w:r w:rsidRPr="00532A85">
        <w:rPr>
          <w:spacing w:val="-1"/>
          <w:lang w:val="el-GR"/>
        </w:rPr>
        <w:t>αίμα</w:t>
      </w:r>
      <w:r w:rsidRPr="00532A85">
        <w:rPr>
          <w:lang w:val="el-GR"/>
        </w:rPr>
        <w:t xml:space="preserve"> </w:t>
      </w:r>
      <w:r w:rsidRPr="00532A85">
        <w:rPr>
          <w:spacing w:val="-1"/>
          <w:lang w:val="el-GR"/>
        </w:rPr>
        <w:t>θα</w:t>
      </w:r>
      <w:r w:rsidRPr="00532A85">
        <w:rPr>
          <w:lang w:val="el-GR"/>
        </w:rPr>
        <w:t xml:space="preserve"> </w:t>
      </w:r>
      <w:r w:rsidRPr="00532A85">
        <w:rPr>
          <w:spacing w:val="-1"/>
          <w:lang w:val="el-GR"/>
        </w:rPr>
        <w:t>πρέπει</w:t>
      </w:r>
      <w:r w:rsidRPr="00532A85">
        <w:rPr>
          <w:lang w:val="el-GR"/>
        </w:rPr>
        <w:t xml:space="preserve"> </w:t>
      </w:r>
      <w:r w:rsidRPr="00532A85">
        <w:rPr>
          <w:spacing w:val="-1"/>
          <w:lang w:val="el-GR"/>
        </w:rPr>
        <w:t>να</w:t>
      </w:r>
      <w:r w:rsidRPr="00532A85">
        <w:rPr>
          <w:spacing w:val="32"/>
          <w:lang w:val="el-GR"/>
        </w:rPr>
        <w:t xml:space="preserve"> </w:t>
      </w:r>
      <w:r w:rsidRPr="00532A85">
        <w:rPr>
          <w:lang w:val="el-GR"/>
        </w:rPr>
        <w:t>παρακολουθούνται προσεκτικά κατά τη διάρκεια</w:t>
      </w:r>
      <w:r w:rsidRPr="00532A85">
        <w:rPr>
          <w:spacing w:val="-1"/>
          <w:lang w:val="el-GR"/>
        </w:rPr>
        <w:t xml:space="preserve"> της</w:t>
      </w:r>
      <w:r w:rsidRPr="00532A85">
        <w:rPr>
          <w:lang w:val="el-GR"/>
        </w:rPr>
        <w:t xml:space="preserve"> </w:t>
      </w:r>
      <w:r w:rsidRPr="00532A85">
        <w:rPr>
          <w:spacing w:val="-1"/>
          <w:lang w:val="el-GR"/>
        </w:rPr>
        <w:t>ταυτόχρονης</w:t>
      </w:r>
      <w:r w:rsidRPr="00532A85">
        <w:rPr>
          <w:lang w:val="el-GR"/>
        </w:rPr>
        <w:t xml:space="preserve"> χορήγησης</w:t>
      </w:r>
      <w:r w:rsidRPr="00532A85">
        <w:rPr>
          <w:spacing w:val="-1"/>
          <w:lang w:val="el-GR"/>
        </w:rPr>
        <w:t xml:space="preserve"> και κατά τη διακοπή</w:t>
      </w:r>
      <w:r w:rsidRPr="00532A85">
        <w:rPr>
          <w:spacing w:val="22"/>
          <w:lang w:val="el-GR"/>
        </w:rPr>
        <w:t xml:space="preserve"> </w:t>
      </w:r>
      <w:r w:rsidRPr="00532A85">
        <w:rPr>
          <w:spacing w:val="-1"/>
          <w:lang w:val="el-GR"/>
        </w:rPr>
        <w:t>της</w:t>
      </w:r>
      <w:r w:rsidRPr="00532A85">
        <w:rPr>
          <w:lang w:val="el-GR"/>
        </w:rPr>
        <w:t xml:space="preserve"> </w:t>
      </w:r>
      <w:r w:rsidRPr="00532A85">
        <w:rPr>
          <w:spacing w:val="-1"/>
          <w:lang w:val="el-GR"/>
        </w:rPr>
        <w:t>θεραπείας</w:t>
      </w:r>
      <w:r w:rsidRPr="00532A85">
        <w:rPr>
          <w:lang w:val="el-GR"/>
        </w:rPr>
        <w:t xml:space="preserve"> </w:t>
      </w:r>
      <w:r w:rsidRPr="00532A85">
        <w:rPr>
          <w:spacing w:val="-1"/>
          <w:lang w:val="el-GR"/>
        </w:rPr>
        <w:t>με ποσακοναζόλη,</w:t>
      </w:r>
      <w:r w:rsidRPr="00532A85">
        <w:rPr>
          <w:lang w:val="el-GR"/>
        </w:rPr>
        <w:t xml:space="preserve"> </w:t>
      </w:r>
      <w:r w:rsidRPr="00532A85">
        <w:rPr>
          <w:spacing w:val="-1"/>
          <w:lang w:val="el-GR"/>
        </w:rPr>
        <w:t>και</w:t>
      </w:r>
      <w:r w:rsidRPr="00532A85">
        <w:rPr>
          <w:lang w:val="el-GR"/>
        </w:rPr>
        <w:t xml:space="preserve"> η </w:t>
      </w:r>
      <w:r w:rsidRPr="00532A85">
        <w:rPr>
          <w:spacing w:val="-1"/>
          <w:lang w:val="el-GR"/>
        </w:rPr>
        <w:t>δόση</w:t>
      </w:r>
      <w:r w:rsidRPr="00532A85">
        <w:rPr>
          <w:lang w:val="el-GR"/>
        </w:rPr>
        <w:t xml:space="preserve"> </w:t>
      </w:r>
      <w:r w:rsidRPr="00532A85">
        <w:rPr>
          <w:spacing w:val="-1"/>
          <w:lang w:val="el-GR"/>
        </w:rPr>
        <w:t>της</w:t>
      </w:r>
      <w:r w:rsidRPr="00532A85">
        <w:rPr>
          <w:lang w:val="el-GR"/>
        </w:rPr>
        <w:t xml:space="preserve"> </w:t>
      </w:r>
      <w:r w:rsidRPr="00532A85">
        <w:rPr>
          <w:spacing w:val="-1"/>
          <w:lang w:val="el-GR"/>
        </w:rPr>
        <w:t>κυκλοσπορίνης</w:t>
      </w:r>
      <w:r w:rsidRPr="00532A85">
        <w:rPr>
          <w:lang w:val="el-GR"/>
        </w:rPr>
        <w:t xml:space="preserve"> </w:t>
      </w:r>
      <w:r w:rsidRPr="00532A85">
        <w:rPr>
          <w:spacing w:val="-1"/>
          <w:lang w:val="el-GR"/>
        </w:rPr>
        <w:t>θα</w:t>
      </w:r>
      <w:r w:rsidRPr="00532A85">
        <w:rPr>
          <w:lang w:val="el-GR"/>
        </w:rPr>
        <w:t xml:space="preserve"> </w:t>
      </w:r>
      <w:r w:rsidRPr="00532A85">
        <w:rPr>
          <w:spacing w:val="-1"/>
          <w:lang w:val="el-GR"/>
        </w:rPr>
        <w:t>πρέπει</w:t>
      </w:r>
      <w:r w:rsidRPr="00532A85">
        <w:rPr>
          <w:lang w:val="el-GR"/>
        </w:rPr>
        <w:t xml:space="preserve"> </w:t>
      </w:r>
      <w:r w:rsidRPr="00532A85">
        <w:rPr>
          <w:spacing w:val="-1"/>
          <w:lang w:val="el-GR"/>
        </w:rPr>
        <w:t>να</w:t>
      </w:r>
      <w:r w:rsidRPr="00532A85">
        <w:rPr>
          <w:lang w:val="el-GR"/>
        </w:rPr>
        <w:t xml:space="preserve"> </w:t>
      </w:r>
      <w:r w:rsidRPr="00532A85">
        <w:rPr>
          <w:spacing w:val="-1"/>
          <w:lang w:val="el-GR"/>
        </w:rPr>
        <w:t>προσαρμόζεται</w:t>
      </w:r>
      <w:r w:rsidRPr="00532A85">
        <w:rPr>
          <w:lang w:val="el-GR"/>
        </w:rPr>
        <w:t xml:space="preserve"> </w:t>
      </w:r>
      <w:r w:rsidRPr="00532A85">
        <w:rPr>
          <w:spacing w:val="-1"/>
          <w:lang w:val="el-GR"/>
        </w:rPr>
        <w:t>όπως</w:t>
      </w:r>
      <w:r w:rsidRPr="00532A85">
        <w:rPr>
          <w:spacing w:val="24"/>
          <w:lang w:val="el-GR"/>
        </w:rPr>
        <w:t xml:space="preserve"> </w:t>
      </w:r>
      <w:r w:rsidRPr="00532A85">
        <w:rPr>
          <w:lang w:val="el-GR"/>
        </w:rPr>
        <w:t>απαιτείται.</w:t>
      </w:r>
    </w:p>
    <w:p w14:paraId="5C06628D" w14:textId="77777777" w:rsidR="00D52171" w:rsidRPr="00532A85" w:rsidRDefault="00D52171" w:rsidP="00532A85">
      <w:pPr>
        <w:pStyle w:val="BodyText"/>
        <w:kinsoku w:val="0"/>
        <w:overflowPunct w:val="0"/>
        <w:spacing w:before="6"/>
        <w:ind w:left="1"/>
        <w:rPr>
          <w:lang w:val="el-GR"/>
        </w:rPr>
      </w:pPr>
    </w:p>
    <w:p w14:paraId="7BFF992E" w14:textId="77777777" w:rsidR="00D52171" w:rsidRPr="00532A85" w:rsidRDefault="00D52171" w:rsidP="00532A85">
      <w:pPr>
        <w:pStyle w:val="BodyText"/>
        <w:kinsoku w:val="0"/>
        <w:overflowPunct w:val="0"/>
        <w:ind w:left="1"/>
        <w:rPr>
          <w:lang w:val="el-GR"/>
        </w:rPr>
      </w:pPr>
      <w:r w:rsidRPr="00532A85">
        <w:rPr>
          <w:i/>
          <w:iCs/>
          <w:spacing w:val="-1"/>
          <w:lang w:val="el-GR"/>
        </w:rPr>
        <w:t>Τακρόλιμους</w:t>
      </w:r>
    </w:p>
    <w:p w14:paraId="17A47160" w14:textId="77777777" w:rsidR="00D52171" w:rsidRPr="00532A85" w:rsidRDefault="00D52171" w:rsidP="00532A85">
      <w:pPr>
        <w:pStyle w:val="BodyText"/>
        <w:kinsoku w:val="0"/>
        <w:overflowPunct w:val="0"/>
        <w:spacing w:before="6"/>
        <w:ind w:left="1" w:right="305"/>
        <w:rPr>
          <w:lang w:val="el-GR"/>
        </w:rPr>
      </w:pPr>
      <w:r w:rsidRPr="00532A85">
        <w:rPr>
          <w:lang w:val="el-GR"/>
        </w:rPr>
        <w:t>Η</w:t>
      </w:r>
      <w:r w:rsidRPr="00532A85">
        <w:rPr>
          <w:spacing w:val="-2"/>
          <w:lang w:val="el-GR"/>
        </w:rPr>
        <w:t xml:space="preserve"> </w:t>
      </w:r>
      <w:r w:rsidRPr="00532A85">
        <w:rPr>
          <w:lang w:val="el-GR"/>
        </w:rPr>
        <w:t>ποσακοναζόλη</w:t>
      </w:r>
      <w:r w:rsidRPr="00532A85">
        <w:rPr>
          <w:spacing w:val="-1"/>
          <w:lang w:val="el-GR"/>
        </w:rPr>
        <w:t xml:space="preserve"> </w:t>
      </w:r>
      <w:r w:rsidRPr="00532A85">
        <w:rPr>
          <w:lang w:val="el-GR"/>
        </w:rPr>
        <w:t xml:space="preserve">αύξησε τη </w:t>
      </w:r>
      <w:r w:rsidRPr="00D774F2">
        <w:rPr>
          <w:spacing w:val="-2"/>
        </w:rPr>
        <w:t>C</w:t>
      </w:r>
      <w:r w:rsidRPr="00910447">
        <w:rPr>
          <w:spacing w:val="-2"/>
          <w:position w:val="-3"/>
          <w:vertAlign w:val="subscript"/>
        </w:rPr>
        <w:t>max</w:t>
      </w:r>
      <w:r w:rsidRPr="00532A85">
        <w:rPr>
          <w:spacing w:val="17"/>
          <w:position w:val="-3"/>
          <w:lang w:val="el-GR"/>
        </w:rPr>
        <w:t xml:space="preserve"> </w:t>
      </w:r>
      <w:r w:rsidRPr="00532A85">
        <w:rPr>
          <w:spacing w:val="-1"/>
          <w:lang w:val="el-GR"/>
        </w:rPr>
        <w:t>και</w:t>
      </w:r>
      <w:r w:rsidRPr="00532A85">
        <w:rPr>
          <w:spacing w:val="-2"/>
          <w:lang w:val="el-GR"/>
        </w:rPr>
        <w:t xml:space="preserve"> </w:t>
      </w:r>
      <w:r w:rsidRPr="00532A85">
        <w:rPr>
          <w:spacing w:val="-1"/>
          <w:lang w:val="el-GR"/>
        </w:rPr>
        <w:t xml:space="preserve">την </w:t>
      </w:r>
      <w:r w:rsidRPr="00D774F2">
        <w:rPr>
          <w:spacing w:val="-1"/>
        </w:rPr>
        <w:t>AUC</w:t>
      </w:r>
      <w:r w:rsidRPr="00532A85">
        <w:rPr>
          <w:spacing w:val="-1"/>
          <w:lang w:val="el-GR"/>
        </w:rPr>
        <w:t xml:space="preserve"> του</w:t>
      </w:r>
      <w:r w:rsidRPr="00532A85">
        <w:rPr>
          <w:lang w:val="el-GR"/>
        </w:rPr>
        <w:t xml:space="preserve"> τακρόλιμους</w:t>
      </w:r>
      <w:r w:rsidRPr="00532A85">
        <w:rPr>
          <w:spacing w:val="-1"/>
          <w:lang w:val="el-GR"/>
        </w:rPr>
        <w:t xml:space="preserve"> </w:t>
      </w:r>
      <w:r w:rsidRPr="00532A85">
        <w:rPr>
          <w:lang w:val="el-GR"/>
        </w:rPr>
        <w:t>(0,05</w:t>
      </w:r>
      <w:r w:rsidR="008B34CA">
        <w:rPr>
          <w:spacing w:val="-1"/>
          <w:lang w:val="el-GR"/>
        </w:rPr>
        <w:t> mg</w:t>
      </w:r>
      <w:r w:rsidRPr="00532A85">
        <w:rPr>
          <w:spacing w:val="-1"/>
          <w:lang w:val="el-GR"/>
        </w:rPr>
        <w:t>/</w:t>
      </w:r>
      <w:r w:rsidRPr="00D774F2">
        <w:rPr>
          <w:spacing w:val="-1"/>
        </w:rPr>
        <w:t>kg</w:t>
      </w:r>
      <w:r w:rsidRPr="00532A85">
        <w:rPr>
          <w:spacing w:val="-1"/>
          <w:lang w:val="el-GR"/>
        </w:rPr>
        <w:t xml:space="preserve"> σωματικού βάρους</w:t>
      </w:r>
      <w:r w:rsidRPr="00532A85">
        <w:rPr>
          <w:spacing w:val="27"/>
          <w:lang w:val="el-GR"/>
        </w:rPr>
        <w:t xml:space="preserve"> </w:t>
      </w:r>
      <w:r w:rsidRPr="00532A85">
        <w:rPr>
          <w:spacing w:val="-1"/>
          <w:lang w:val="el-GR"/>
        </w:rPr>
        <w:t>εφάπαξ</w:t>
      </w:r>
      <w:r w:rsidRPr="00532A85">
        <w:rPr>
          <w:lang w:val="el-GR"/>
        </w:rPr>
        <w:t xml:space="preserve"> </w:t>
      </w:r>
      <w:r w:rsidRPr="00532A85">
        <w:rPr>
          <w:spacing w:val="-1"/>
          <w:lang w:val="el-GR"/>
        </w:rPr>
        <w:t>δόση)</w:t>
      </w:r>
      <w:r w:rsidRPr="00532A85">
        <w:rPr>
          <w:lang w:val="el-GR"/>
        </w:rPr>
        <w:t xml:space="preserve"> </w:t>
      </w:r>
      <w:r w:rsidRPr="00532A85">
        <w:rPr>
          <w:spacing w:val="-1"/>
          <w:lang w:val="el-GR"/>
        </w:rPr>
        <w:t>κατά 121</w:t>
      </w:r>
      <w:r w:rsidR="008B34CA">
        <w:rPr>
          <w:lang w:val="el-GR"/>
        </w:rPr>
        <w:t>%</w:t>
      </w:r>
      <w:r w:rsidRPr="00532A85">
        <w:rPr>
          <w:lang w:val="el-GR"/>
        </w:rPr>
        <w:t xml:space="preserve"> και 358</w:t>
      </w:r>
      <w:r w:rsidR="008B34CA">
        <w:rPr>
          <w:lang w:val="el-GR"/>
        </w:rPr>
        <w:t>%</w:t>
      </w:r>
      <w:r w:rsidRPr="00532A85">
        <w:rPr>
          <w:lang w:val="el-GR"/>
        </w:rPr>
        <w:t xml:space="preserve">, </w:t>
      </w:r>
      <w:r w:rsidRPr="00532A85">
        <w:rPr>
          <w:spacing w:val="-1"/>
          <w:lang w:val="el-GR"/>
        </w:rPr>
        <w:t>αντίστοιχα.</w:t>
      </w:r>
      <w:r w:rsidRPr="00532A85">
        <w:rPr>
          <w:lang w:val="el-GR"/>
        </w:rPr>
        <w:t xml:space="preserve"> Κλινικά σημαντικές </w:t>
      </w:r>
      <w:r w:rsidRPr="00532A85">
        <w:rPr>
          <w:spacing w:val="-1"/>
          <w:lang w:val="el-GR"/>
        </w:rPr>
        <w:t>αλληλεπιδράσεις,</w:t>
      </w:r>
      <w:r w:rsidRPr="00532A85">
        <w:rPr>
          <w:lang w:val="el-GR"/>
        </w:rPr>
        <w:t xml:space="preserve"> που είχαν</w:t>
      </w:r>
      <w:r w:rsidRPr="00532A85">
        <w:rPr>
          <w:spacing w:val="57"/>
          <w:lang w:val="el-GR"/>
        </w:rPr>
        <w:t xml:space="preserve"> </w:t>
      </w:r>
      <w:r w:rsidRPr="00532A85">
        <w:rPr>
          <w:lang w:val="el-GR"/>
        </w:rPr>
        <w:t>ως</w:t>
      </w:r>
      <w:r w:rsidRPr="00532A85">
        <w:rPr>
          <w:spacing w:val="-1"/>
          <w:lang w:val="el-GR"/>
        </w:rPr>
        <w:t xml:space="preserve"> </w:t>
      </w:r>
      <w:r w:rsidRPr="00532A85">
        <w:rPr>
          <w:lang w:val="el-GR"/>
        </w:rPr>
        <w:t xml:space="preserve">αποτέλεσμα εισαγωγή σε νοσοκομείο και/ή </w:t>
      </w:r>
      <w:r w:rsidRPr="00532A85">
        <w:rPr>
          <w:spacing w:val="-1"/>
          <w:lang w:val="el-GR"/>
        </w:rPr>
        <w:t>διακοπή της ποσακοναζόλης,</w:t>
      </w:r>
      <w:r w:rsidRPr="00532A85">
        <w:rPr>
          <w:lang w:val="el-GR"/>
        </w:rPr>
        <w:t xml:space="preserve"> αναφέρθηκαν σε</w:t>
      </w:r>
      <w:r w:rsidRPr="00532A85">
        <w:rPr>
          <w:spacing w:val="29"/>
          <w:lang w:val="el-GR"/>
        </w:rPr>
        <w:t xml:space="preserve"> </w:t>
      </w:r>
      <w:r w:rsidRPr="00532A85">
        <w:rPr>
          <w:lang w:val="el-GR"/>
        </w:rPr>
        <w:t>κλινικές μελέτες αποτελεσματικότητας. Όταν αρχίζει η θεραπεία με ποσακοναζόλη</w:t>
      </w:r>
      <w:r w:rsidRPr="00532A85">
        <w:rPr>
          <w:spacing w:val="-1"/>
          <w:lang w:val="el-GR"/>
        </w:rPr>
        <w:t xml:space="preserve"> </w:t>
      </w:r>
      <w:r w:rsidRPr="00532A85">
        <w:rPr>
          <w:lang w:val="el-GR"/>
        </w:rPr>
        <w:t xml:space="preserve">σε ασθενείς που ήδη λαμβάνουν </w:t>
      </w:r>
      <w:r w:rsidRPr="00532A85">
        <w:rPr>
          <w:spacing w:val="-1"/>
          <w:lang w:val="el-GR"/>
        </w:rPr>
        <w:t>τακρόλιμους,</w:t>
      </w:r>
      <w:r w:rsidRPr="00532A85">
        <w:rPr>
          <w:lang w:val="el-GR"/>
        </w:rPr>
        <w:t xml:space="preserve"> η δόση του τακρόλιμους</w:t>
      </w:r>
      <w:r w:rsidRPr="00532A85">
        <w:rPr>
          <w:spacing w:val="-1"/>
          <w:lang w:val="el-GR"/>
        </w:rPr>
        <w:t xml:space="preserve"> </w:t>
      </w:r>
      <w:r w:rsidRPr="00532A85">
        <w:rPr>
          <w:lang w:val="el-GR"/>
        </w:rPr>
        <w:t>θα πρέπει να μειώνεται</w:t>
      </w:r>
      <w:r w:rsidRPr="00532A85">
        <w:rPr>
          <w:spacing w:val="1"/>
          <w:lang w:val="el-GR"/>
        </w:rPr>
        <w:t xml:space="preserve"> </w:t>
      </w:r>
      <w:r w:rsidRPr="00532A85">
        <w:rPr>
          <w:lang w:val="el-GR"/>
        </w:rPr>
        <w:t>(π.χ. στο ένα τρίτο</w:t>
      </w:r>
      <w:r w:rsidRPr="00532A85">
        <w:rPr>
          <w:spacing w:val="22"/>
          <w:lang w:val="el-GR"/>
        </w:rPr>
        <w:t xml:space="preserve"> </w:t>
      </w:r>
      <w:r w:rsidRPr="00532A85">
        <w:rPr>
          <w:lang w:val="el-GR"/>
        </w:rPr>
        <w:t xml:space="preserve">περίπου της τρέχουσας δόσης). Στη </w:t>
      </w:r>
      <w:r w:rsidRPr="00532A85">
        <w:rPr>
          <w:spacing w:val="-1"/>
          <w:lang w:val="el-GR"/>
        </w:rPr>
        <w:t>συνέχεια,</w:t>
      </w:r>
      <w:r w:rsidRPr="00532A85">
        <w:rPr>
          <w:lang w:val="el-GR"/>
        </w:rPr>
        <w:t xml:space="preserve"> τα επίπεδα του</w:t>
      </w:r>
      <w:r w:rsidRPr="00532A85">
        <w:rPr>
          <w:spacing w:val="-1"/>
          <w:lang w:val="el-GR"/>
        </w:rPr>
        <w:t xml:space="preserve"> </w:t>
      </w:r>
      <w:r w:rsidRPr="00532A85">
        <w:rPr>
          <w:lang w:val="el-GR"/>
        </w:rPr>
        <w:t>τακρόλιμους</w:t>
      </w:r>
      <w:r w:rsidRPr="00532A85">
        <w:rPr>
          <w:spacing w:val="-1"/>
          <w:lang w:val="el-GR"/>
        </w:rPr>
        <w:t xml:space="preserve"> </w:t>
      </w:r>
      <w:r w:rsidRPr="00532A85">
        <w:rPr>
          <w:lang w:val="el-GR"/>
        </w:rPr>
        <w:t>στο αίμα θα πρέπει να</w:t>
      </w:r>
      <w:r w:rsidRPr="00532A85">
        <w:rPr>
          <w:spacing w:val="28"/>
          <w:lang w:val="el-GR"/>
        </w:rPr>
        <w:t xml:space="preserve"> </w:t>
      </w:r>
      <w:r w:rsidRPr="00532A85">
        <w:rPr>
          <w:lang w:val="el-GR"/>
        </w:rPr>
        <w:t>παρακολουθούνται προσεκτικά κατά τη διάρκεια</w:t>
      </w:r>
      <w:r w:rsidRPr="00532A85">
        <w:rPr>
          <w:spacing w:val="-1"/>
          <w:lang w:val="el-GR"/>
        </w:rPr>
        <w:t xml:space="preserve"> </w:t>
      </w:r>
      <w:r w:rsidRPr="00532A85">
        <w:rPr>
          <w:lang w:val="el-GR"/>
        </w:rPr>
        <w:t>της ταυτόχρονης</w:t>
      </w:r>
      <w:r w:rsidRPr="00532A85">
        <w:rPr>
          <w:spacing w:val="-1"/>
          <w:lang w:val="el-GR"/>
        </w:rPr>
        <w:t xml:space="preserve"> </w:t>
      </w:r>
      <w:r w:rsidRPr="00532A85">
        <w:rPr>
          <w:lang w:val="el-GR"/>
        </w:rPr>
        <w:t>χορήγησης</w:t>
      </w:r>
      <w:r w:rsidRPr="00532A85">
        <w:rPr>
          <w:spacing w:val="-1"/>
          <w:lang w:val="el-GR"/>
        </w:rPr>
        <w:t xml:space="preserve"> και κατά τη διακοπή</w:t>
      </w:r>
      <w:r w:rsidRPr="00532A85">
        <w:rPr>
          <w:spacing w:val="23"/>
          <w:lang w:val="el-GR"/>
        </w:rPr>
        <w:t xml:space="preserve"> </w:t>
      </w:r>
      <w:r w:rsidRPr="00532A85">
        <w:rPr>
          <w:spacing w:val="-1"/>
          <w:lang w:val="el-GR"/>
        </w:rPr>
        <w:t>της ποσακοναζόλης,</w:t>
      </w:r>
      <w:r w:rsidRPr="00532A85">
        <w:rPr>
          <w:lang w:val="el-GR"/>
        </w:rPr>
        <w:t xml:space="preserve"> </w:t>
      </w:r>
      <w:r w:rsidRPr="00532A85">
        <w:rPr>
          <w:spacing w:val="-1"/>
          <w:lang w:val="el-GR"/>
        </w:rPr>
        <w:t>και</w:t>
      </w:r>
      <w:r w:rsidRPr="00532A85">
        <w:rPr>
          <w:lang w:val="el-GR"/>
        </w:rPr>
        <w:t xml:space="preserve"> η </w:t>
      </w:r>
      <w:r w:rsidRPr="00532A85">
        <w:rPr>
          <w:spacing w:val="-1"/>
          <w:lang w:val="el-GR"/>
        </w:rPr>
        <w:t>δόση</w:t>
      </w:r>
      <w:r w:rsidRPr="00532A85">
        <w:rPr>
          <w:lang w:val="el-GR"/>
        </w:rPr>
        <w:t xml:space="preserve"> </w:t>
      </w:r>
      <w:r w:rsidRPr="00532A85">
        <w:rPr>
          <w:spacing w:val="-1"/>
          <w:lang w:val="el-GR"/>
        </w:rPr>
        <w:t>του</w:t>
      </w:r>
      <w:r w:rsidRPr="00532A85">
        <w:rPr>
          <w:lang w:val="el-GR"/>
        </w:rPr>
        <w:t xml:space="preserve"> τακρόλιμους</w:t>
      </w:r>
      <w:r w:rsidRPr="00532A85">
        <w:rPr>
          <w:spacing w:val="-1"/>
          <w:lang w:val="el-GR"/>
        </w:rPr>
        <w:t xml:space="preserve"> </w:t>
      </w:r>
      <w:r w:rsidRPr="00532A85">
        <w:rPr>
          <w:lang w:val="el-GR"/>
        </w:rPr>
        <w:t>θα πρέπει να προσαρμόζεται όπως απαιτείται.</w:t>
      </w:r>
    </w:p>
    <w:p w14:paraId="1A9E2680" w14:textId="77777777" w:rsidR="00D52171" w:rsidRPr="00532A85" w:rsidRDefault="00D52171" w:rsidP="00532A85">
      <w:pPr>
        <w:pStyle w:val="BodyText"/>
        <w:kinsoku w:val="0"/>
        <w:overflowPunct w:val="0"/>
        <w:spacing w:before="8"/>
        <w:ind w:left="1"/>
        <w:rPr>
          <w:lang w:val="el-GR"/>
        </w:rPr>
      </w:pPr>
    </w:p>
    <w:p w14:paraId="4037BFF0" w14:textId="77777777" w:rsidR="00D52171" w:rsidRPr="00532A85" w:rsidRDefault="00D52171" w:rsidP="00532A85">
      <w:pPr>
        <w:pStyle w:val="BodyText"/>
        <w:kinsoku w:val="0"/>
        <w:overflowPunct w:val="0"/>
        <w:ind w:left="1"/>
        <w:rPr>
          <w:lang w:val="el-GR"/>
        </w:rPr>
      </w:pPr>
      <w:r w:rsidRPr="00532A85">
        <w:rPr>
          <w:i/>
          <w:iCs/>
          <w:spacing w:val="-1"/>
          <w:lang w:val="el-GR"/>
        </w:rPr>
        <w:t>Αναστολείς</w:t>
      </w:r>
      <w:r w:rsidRPr="00532A85">
        <w:rPr>
          <w:i/>
          <w:iCs/>
          <w:lang w:val="el-GR"/>
        </w:rPr>
        <w:t xml:space="preserve"> </w:t>
      </w:r>
      <w:r w:rsidRPr="00532A85">
        <w:rPr>
          <w:i/>
          <w:iCs/>
          <w:spacing w:val="-1"/>
          <w:lang w:val="el-GR"/>
        </w:rPr>
        <w:t>της</w:t>
      </w:r>
      <w:r w:rsidRPr="00532A85">
        <w:rPr>
          <w:i/>
          <w:iCs/>
          <w:lang w:val="el-GR"/>
        </w:rPr>
        <w:t xml:space="preserve"> </w:t>
      </w:r>
      <w:r w:rsidRPr="00D774F2">
        <w:rPr>
          <w:i/>
          <w:iCs/>
          <w:spacing w:val="-1"/>
        </w:rPr>
        <w:t>HIV</w:t>
      </w:r>
      <w:r w:rsidRPr="00532A85">
        <w:rPr>
          <w:i/>
          <w:iCs/>
          <w:spacing w:val="-1"/>
          <w:lang w:val="el-GR"/>
        </w:rPr>
        <w:t xml:space="preserve"> πρωτεάσης</w:t>
      </w:r>
    </w:p>
    <w:p w14:paraId="35CB1FF2" w14:textId="2BFDDBD9" w:rsidR="00D52171" w:rsidRPr="00532A85" w:rsidRDefault="00D52171" w:rsidP="00532A85">
      <w:pPr>
        <w:pStyle w:val="BodyText"/>
        <w:kinsoku w:val="0"/>
        <w:overflowPunct w:val="0"/>
        <w:spacing w:before="60"/>
        <w:ind w:left="1" w:right="153"/>
        <w:rPr>
          <w:spacing w:val="-1"/>
          <w:lang w:val="el-GR"/>
        </w:rPr>
      </w:pPr>
      <w:r w:rsidRPr="00532A85">
        <w:rPr>
          <w:lang w:val="el-GR"/>
        </w:rPr>
        <w:t xml:space="preserve">Καθώς οι αναστολείς της </w:t>
      </w:r>
      <w:r w:rsidRPr="00D774F2">
        <w:t>HIV</w:t>
      </w:r>
      <w:r w:rsidRPr="00532A85">
        <w:rPr>
          <w:lang w:val="el-GR"/>
        </w:rPr>
        <w:t xml:space="preserve"> πρωτεάσης είναι υποστρώματα του </w:t>
      </w:r>
      <w:r w:rsidRPr="00D774F2">
        <w:t>CYP</w:t>
      </w:r>
      <w:r w:rsidRPr="00532A85">
        <w:rPr>
          <w:lang w:val="el-GR"/>
        </w:rPr>
        <w:t>3</w:t>
      </w:r>
      <w:r w:rsidRPr="00D774F2">
        <w:t>A</w:t>
      </w:r>
      <w:r w:rsidRPr="00532A85">
        <w:rPr>
          <w:lang w:val="el-GR"/>
        </w:rPr>
        <w:t>4, αναμένεται ότι η ποσακοναζόλη</w:t>
      </w:r>
      <w:r w:rsidRPr="00532A85">
        <w:rPr>
          <w:spacing w:val="-1"/>
          <w:lang w:val="el-GR"/>
        </w:rPr>
        <w:t xml:space="preserve"> </w:t>
      </w:r>
      <w:r w:rsidRPr="00532A85">
        <w:rPr>
          <w:lang w:val="el-GR"/>
        </w:rPr>
        <w:t>θα αυξήσει τα επίπεδα αυτών των αντιρετροϊικών παραγόντων στο πλάσμα. Μετά από</w:t>
      </w:r>
      <w:r w:rsidRPr="00532A85">
        <w:rPr>
          <w:spacing w:val="21"/>
          <w:lang w:val="el-GR"/>
        </w:rPr>
        <w:t xml:space="preserve"> </w:t>
      </w:r>
      <w:r w:rsidRPr="00532A85">
        <w:rPr>
          <w:lang w:val="el-GR"/>
        </w:rPr>
        <w:t>ταυτόχρονη χορήγηση πόσιμου εναιωρήματος</w:t>
      </w:r>
      <w:r w:rsidRPr="00532A85">
        <w:rPr>
          <w:spacing w:val="-1"/>
          <w:lang w:val="el-GR"/>
        </w:rPr>
        <w:t xml:space="preserve"> ποσακοναζόλης</w:t>
      </w:r>
      <w:r w:rsidRPr="00532A85">
        <w:rPr>
          <w:lang w:val="el-GR"/>
        </w:rPr>
        <w:t xml:space="preserve"> (400</w:t>
      </w:r>
      <w:r w:rsidR="008B34CA">
        <w:rPr>
          <w:lang w:val="el-GR"/>
        </w:rPr>
        <w:t> mg</w:t>
      </w:r>
      <w:r w:rsidRPr="00532A85">
        <w:rPr>
          <w:spacing w:val="-1"/>
          <w:lang w:val="el-GR"/>
        </w:rPr>
        <w:t xml:space="preserve"> δύο φορές ημερησίως) με</w:t>
      </w:r>
      <w:r w:rsidRPr="00532A85">
        <w:rPr>
          <w:spacing w:val="32"/>
          <w:lang w:val="el-GR"/>
        </w:rPr>
        <w:t xml:space="preserve"> </w:t>
      </w:r>
      <w:r w:rsidRPr="00532A85">
        <w:rPr>
          <w:lang w:val="el-GR"/>
        </w:rPr>
        <w:t>αταζαναβίρη</w:t>
      </w:r>
      <w:r w:rsidRPr="00532A85">
        <w:rPr>
          <w:spacing w:val="-1"/>
          <w:lang w:val="el-GR"/>
        </w:rPr>
        <w:t xml:space="preserve"> </w:t>
      </w:r>
      <w:r w:rsidRPr="00532A85">
        <w:rPr>
          <w:lang w:val="el-GR"/>
        </w:rPr>
        <w:t>(300</w:t>
      </w:r>
      <w:r w:rsidR="008B34CA">
        <w:rPr>
          <w:lang w:val="el-GR"/>
        </w:rPr>
        <w:t> mg</w:t>
      </w:r>
      <w:r w:rsidRPr="00532A85">
        <w:rPr>
          <w:spacing w:val="-1"/>
          <w:lang w:val="el-GR"/>
        </w:rPr>
        <w:t xml:space="preserve"> μία φορά ημερησίως) για </w:t>
      </w:r>
      <w:r w:rsidRPr="00532A85">
        <w:rPr>
          <w:lang w:val="el-GR"/>
        </w:rPr>
        <w:t>7</w:t>
      </w:r>
      <w:r w:rsidR="00112942">
        <w:rPr>
          <w:lang w:val="el-GR"/>
        </w:rPr>
        <w:t> </w:t>
      </w:r>
      <w:r w:rsidRPr="00532A85">
        <w:rPr>
          <w:lang w:val="el-GR"/>
        </w:rPr>
        <w:t xml:space="preserve">ημέρες σε υγιή </w:t>
      </w:r>
      <w:r w:rsidRPr="00532A85">
        <w:rPr>
          <w:spacing w:val="-1"/>
          <w:lang w:val="el-GR"/>
        </w:rPr>
        <w:t>άτομα,</w:t>
      </w:r>
      <w:r w:rsidRPr="00532A85">
        <w:rPr>
          <w:lang w:val="el-GR"/>
        </w:rPr>
        <w:t xml:space="preserve"> η</w:t>
      </w:r>
      <w:r w:rsidRPr="00532A85">
        <w:rPr>
          <w:spacing w:val="-1"/>
          <w:lang w:val="el-GR"/>
        </w:rPr>
        <w:t xml:space="preserve"> </w:t>
      </w:r>
      <w:r w:rsidRPr="00D774F2">
        <w:rPr>
          <w:spacing w:val="-2"/>
        </w:rPr>
        <w:t>C</w:t>
      </w:r>
      <w:r w:rsidRPr="00532A85">
        <w:rPr>
          <w:spacing w:val="-2"/>
          <w:position w:val="-3"/>
        </w:rPr>
        <w:t>max</w:t>
      </w:r>
      <w:r w:rsidRPr="00532A85">
        <w:rPr>
          <w:spacing w:val="17"/>
          <w:position w:val="-3"/>
          <w:lang w:val="el-GR"/>
        </w:rPr>
        <w:t xml:space="preserve"> </w:t>
      </w:r>
      <w:r w:rsidRPr="00532A85">
        <w:rPr>
          <w:spacing w:val="-1"/>
          <w:lang w:val="el-GR"/>
        </w:rPr>
        <w:t>και</w:t>
      </w:r>
      <w:r w:rsidRPr="00532A85">
        <w:rPr>
          <w:spacing w:val="-2"/>
          <w:lang w:val="el-GR"/>
        </w:rPr>
        <w:t xml:space="preserve"> </w:t>
      </w:r>
      <w:r w:rsidRPr="00532A85">
        <w:rPr>
          <w:lang w:val="el-GR"/>
        </w:rPr>
        <w:t>η</w:t>
      </w:r>
      <w:r w:rsidRPr="00532A85">
        <w:rPr>
          <w:spacing w:val="-1"/>
          <w:lang w:val="el-GR"/>
        </w:rPr>
        <w:t xml:space="preserve"> </w:t>
      </w:r>
      <w:r w:rsidRPr="00D774F2">
        <w:rPr>
          <w:spacing w:val="-1"/>
        </w:rPr>
        <w:t>AUC</w:t>
      </w:r>
      <w:r w:rsidRPr="00532A85">
        <w:rPr>
          <w:spacing w:val="-1"/>
          <w:lang w:val="el-GR"/>
        </w:rPr>
        <w:t xml:space="preserve"> της</w:t>
      </w:r>
      <w:r w:rsidRPr="00532A85">
        <w:rPr>
          <w:spacing w:val="26"/>
          <w:lang w:val="el-GR"/>
        </w:rPr>
        <w:t xml:space="preserve"> </w:t>
      </w:r>
      <w:r w:rsidRPr="00532A85">
        <w:rPr>
          <w:spacing w:val="-1"/>
          <w:lang w:val="el-GR"/>
        </w:rPr>
        <w:t>αταζαναβίρης</w:t>
      </w:r>
      <w:r w:rsidRPr="00532A85">
        <w:rPr>
          <w:lang w:val="el-GR"/>
        </w:rPr>
        <w:t xml:space="preserve"> </w:t>
      </w:r>
      <w:r w:rsidRPr="00532A85">
        <w:rPr>
          <w:spacing w:val="-1"/>
          <w:lang w:val="el-GR"/>
        </w:rPr>
        <w:t>αυξήθηκαν</w:t>
      </w:r>
      <w:r w:rsidRPr="00532A85">
        <w:rPr>
          <w:lang w:val="el-GR"/>
        </w:rPr>
        <w:t xml:space="preserve"> </w:t>
      </w:r>
      <w:r w:rsidRPr="00532A85">
        <w:rPr>
          <w:spacing w:val="-1"/>
          <w:lang w:val="el-GR"/>
        </w:rPr>
        <w:t>κατά</w:t>
      </w:r>
      <w:r w:rsidRPr="00532A85">
        <w:rPr>
          <w:lang w:val="el-GR"/>
        </w:rPr>
        <w:t xml:space="preserve"> </w:t>
      </w:r>
      <w:r w:rsidRPr="00532A85">
        <w:rPr>
          <w:spacing w:val="-1"/>
          <w:lang w:val="el-GR"/>
        </w:rPr>
        <w:t>έναν</w:t>
      </w:r>
      <w:r w:rsidRPr="00532A85">
        <w:rPr>
          <w:spacing w:val="1"/>
          <w:lang w:val="el-GR"/>
        </w:rPr>
        <w:t xml:space="preserve"> </w:t>
      </w:r>
      <w:r w:rsidRPr="00532A85">
        <w:rPr>
          <w:lang w:val="el-GR"/>
        </w:rPr>
        <w:t xml:space="preserve">μέσο όρο 2,6 </w:t>
      </w:r>
      <w:r w:rsidRPr="00532A85">
        <w:rPr>
          <w:spacing w:val="-1"/>
          <w:lang w:val="el-GR"/>
        </w:rPr>
        <w:t>φορές</w:t>
      </w:r>
      <w:r w:rsidRPr="00532A85">
        <w:rPr>
          <w:lang w:val="el-GR"/>
        </w:rPr>
        <w:t xml:space="preserve"> </w:t>
      </w:r>
      <w:r w:rsidRPr="00532A85">
        <w:rPr>
          <w:spacing w:val="-1"/>
          <w:lang w:val="el-GR"/>
        </w:rPr>
        <w:t>και</w:t>
      </w:r>
      <w:r w:rsidRPr="00532A85">
        <w:rPr>
          <w:lang w:val="el-GR"/>
        </w:rPr>
        <w:t xml:space="preserve"> </w:t>
      </w:r>
      <w:r w:rsidRPr="00532A85">
        <w:rPr>
          <w:spacing w:val="-1"/>
          <w:lang w:val="el-GR"/>
        </w:rPr>
        <w:t>3,7</w:t>
      </w:r>
      <w:r w:rsidRPr="00532A85">
        <w:rPr>
          <w:lang w:val="el-GR"/>
        </w:rPr>
        <w:t xml:space="preserve"> φορές (εύρος 1,2 έως 26 φορές),</w:t>
      </w:r>
      <w:r w:rsidRPr="00532A85">
        <w:rPr>
          <w:spacing w:val="28"/>
          <w:lang w:val="el-GR"/>
        </w:rPr>
        <w:t xml:space="preserve"> </w:t>
      </w:r>
      <w:r w:rsidRPr="00532A85">
        <w:rPr>
          <w:spacing w:val="-1"/>
          <w:lang w:val="el-GR"/>
        </w:rPr>
        <w:t>αντίστοιχα.</w:t>
      </w:r>
      <w:r w:rsidRPr="00532A85">
        <w:rPr>
          <w:lang w:val="el-GR"/>
        </w:rPr>
        <w:t xml:space="preserve"> </w:t>
      </w:r>
      <w:r w:rsidRPr="00532A85">
        <w:rPr>
          <w:spacing w:val="-1"/>
          <w:lang w:val="el-GR"/>
        </w:rPr>
        <w:t>Μετά</w:t>
      </w:r>
      <w:r w:rsidRPr="00532A85">
        <w:rPr>
          <w:lang w:val="el-GR"/>
        </w:rPr>
        <w:t xml:space="preserve"> </w:t>
      </w:r>
      <w:r w:rsidRPr="00532A85">
        <w:rPr>
          <w:spacing w:val="-1"/>
          <w:lang w:val="el-GR"/>
        </w:rPr>
        <w:t>από</w:t>
      </w:r>
      <w:r w:rsidRPr="00532A85">
        <w:rPr>
          <w:lang w:val="el-GR"/>
        </w:rPr>
        <w:t xml:space="preserve"> ταυτόχρονη χορήγηση πόσιμου εναιωρήματος</w:t>
      </w:r>
      <w:r w:rsidRPr="00532A85">
        <w:rPr>
          <w:spacing w:val="-1"/>
          <w:lang w:val="el-GR"/>
        </w:rPr>
        <w:t xml:space="preserve"> ποσακοναζόλης</w:t>
      </w:r>
      <w:r w:rsidRPr="00532A85">
        <w:rPr>
          <w:lang w:val="el-GR"/>
        </w:rPr>
        <w:t xml:space="preserve"> (400</w:t>
      </w:r>
      <w:r w:rsidR="008B34CA">
        <w:rPr>
          <w:lang w:val="el-GR"/>
        </w:rPr>
        <w:t> mg</w:t>
      </w:r>
      <w:r w:rsidRPr="00532A85">
        <w:rPr>
          <w:spacing w:val="-2"/>
          <w:lang w:val="el-GR"/>
        </w:rPr>
        <w:t xml:space="preserve"> </w:t>
      </w:r>
      <w:r w:rsidRPr="00532A85">
        <w:rPr>
          <w:spacing w:val="-1"/>
          <w:lang w:val="el-GR"/>
        </w:rPr>
        <w:t>δύο</w:t>
      </w:r>
      <w:r w:rsidRPr="00532A85">
        <w:rPr>
          <w:spacing w:val="50"/>
          <w:lang w:val="el-GR"/>
        </w:rPr>
        <w:t xml:space="preserve"> </w:t>
      </w:r>
      <w:r w:rsidRPr="00532A85">
        <w:rPr>
          <w:lang w:val="el-GR"/>
        </w:rPr>
        <w:t>φορές ημερησίως) με αταζαναβίρη και ριτοναβίρη (300/100</w:t>
      </w:r>
      <w:r w:rsidR="008B34CA">
        <w:rPr>
          <w:lang w:val="el-GR"/>
        </w:rPr>
        <w:t> mg</w:t>
      </w:r>
      <w:r w:rsidRPr="00532A85">
        <w:rPr>
          <w:spacing w:val="-1"/>
          <w:lang w:val="el-GR"/>
        </w:rPr>
        <w:t xml:space="preserve"> μία φορά ημερησίως) για </w:t>
      </w:r>
      <w:r w:rsidRPr="00532A85">
        <w:rPr>
          <w:lang w:val="el-GR"/>
        </w:rPr>
        <w:t>7</w:t>
      </w:r>
      <w:r w:rsidR="008B34CA">
        <w:rPr>
          <w:spacing w:val="-1"/>
          <w:lang w:val="en-US"/>
        </w:rPr>
        <w:t> </w:t>
      </w:r>
      <w:r w:rsidRPr="00532A85">
        <w:rPr>
          <w:lang w:val="el-GR"/>
        </w:rPr>
        <w:t>ημέρες σε</w:t>
      </w:r>
      <w:r w:rsidRPr="00532A85">
        <w:rPr>
          <w:spacing w:val="26"/>
          <w:lang w:val="el-GR"/>
        </w:rPr>
        <w:t xml:space="preserve"> </w:t>
      </w:r>
      <w:r w:rsidRPr="00532A85">
        <w:rPr>
          <w:lang w:val="el-GR"/>
        </w:rPr>
        <w:t>υγιή</w:t>
      </w:r>
      <w:r w:rsidRPr="00532A85">
        <w:rPr>
          <w:spacing w:val="-1"/>
          <w:lang w:val="el-GR"/>
        </w:rPr>
        <w:t xml:space="preserve"> άτομα,</w:t>
      </w:r>
      <w:r w:rsidRPr="00532A85">
        <w:rPr>
          <w:lang w:val="el-GR"/>
        </w:rPr>
        <w:t xml:space="preserve"> η</w:t>
      </w:r>
      <w:r w:rsidRPr="00532A85">
        <w:rPr>
          <w:spacing w:val="-1"/>
          <w:lang w:val="el-GR"/>
        </w:rPr>
        <w:t xml:space="preserve"> </w:t>
      </w:r>
      <w:r w:rsidRPr="00D774F2">
        <w:rPr>
          <w:spacing w:val="-2"/>
        </w:rPr>
        <w:t>C</w:t>
      </w:r>
      <w:r w:rsidRPr="00532A85">
        <w:rPr>
          <w:spacing w:val="-2"/>
          <w:position w:val="-3"/>
        </w:rPr>
        <w:t>max</w:t>
      </w:r>
      <w:r w:rsidRPr="00532A85">
        <w:rPr>
          <w:spacing w:val="17"/>
          <w:position w:val="-3"/>
          <w:lang w:val="el-GR"/>
        </w:rPr>
        <w:t xml:space="preserve"> </w:t>
      </w:r>
      <w:r w:rsidRPr="00532A85">
        <w:rPr>
          <w:spacing w:val="-1"/>
          <w:lang w:val="el-GR"/>
        </w:rPr>
        <w:t xml:space="preserve">και </w:t>
      </w:r>
      <w:r w:rsidRPr="00532A85">
        <w:rPr>
          <w:lang w:val="el-GR"/>
        </w:rPr>
        <w:t>η</w:t>
      </w:r>
      <w:r w:rsidRPr="00532A85">
        <w:rPr>
          <w:spacing w:val="-1"/>
          <w:lang w:val="el-GR"/>
        </w:rPr>
        <w:t xml:space="preserve"> </w:t>
      </w:r>
      <w:r w:rsidRPr="00D774F2">
        <w:rPr>
          <w:spacing w:val="-1"/>
        </w:rPr>
        <w:t>AUC</w:t>
      </w:r>
      <w:r w:rsidRPr="00532A85">
        <w:rPr>
          <w:spacing w:val="-2"/>
          <w:lang w:val="el-GR"/>
        </w:rPr>
        <w:t xml:space="preserve"> </w:t>
      </w:r>
      <w:r w:rsidRPr="00532A85">
        <w:rPr>
          <w:spacing w:val="-1"/>
          <w:lang w:val="el-GR"/>
        </w:rPr>
        <w:t>της αταζαναβίρης αυξήθηκαν κατά έναν</w:t>
      </w:r>
      <w:r w:rsidRPr="00532A85">
        <w:rPr>
          <w:spacing w:val="1"/>
          <w:lang w:val="el-GR"/>
        </w:rPr>
        <w:t xml:space="preserve"> </w:t>
      </w:r>
      <w:r w:rsidRPr="00532A85">
        <w:rPr>
          <w:lang w:val="el-GR"/>
        </w:rPr>
        <w:t>μέσο όρο</w:t>
      </w:r>
      <w:r w:rsidRPr="00532A85">
        <w:rPr>
          <w:spacing w:val="-1"/>
          <w:lang w:val="el-GR"/>
        </w:rPr>
        <w:t xml:space="preserve"> </w:t>
      </w:r>
      <w:r w:rsidRPr="00532A85">
        <w:rPr>
          <w:lang w:val="el-GR"/>
        </w:rPr>
        <w:t>1,5</w:t>
      </w:r>
      <w:r w:rsidR="00B84574">
        <w:rPr>
          <w:lang w:val="el-GR"/>
        </w:rPr>
        <w:t> </w:t>
      </w:r>
      <w:r w:rsidRPr="00532A85">
        <w:rPr>
          <w:spacing w:val="-1"/>
          <w:lang w:val="el-GR"/>
        </w:rPr>
        <w:t>φορές</w:t>
      </w:r>
      <w:r w:rsidRPr="00532A85">
        <w:rPr>
          <w:lang w:val="el-GR"/>
        </w:rPr>
        <w:t xml:space="preserve"> </w:t>
      </w:r>
      <w:r w:rsidRPr="00532A85">
        <w:rPr>
          <w:spacing w:val="-1"/>
          <w:lang w:val="el-GR"/>
        </w:rPr>
        <w:t>και</w:t>
      </w:r>
      <w:r w:rsidR="00923C89" w:rsidRPr="00532A85">
        <w:rPr>
          <w:lang w:val="el-GR"/>
        </w:rPr>
        <w:t xml:space="preserve"> </w:t>
      </w:r>
      <w:r w:rsidRPr="00532A85">
        <w:rPr>
          <w:lang w:val="el-GR"/>
        </w:rPr>
        <w:t>2,5</w:t>
      </w:r>
      <w:r w:rsidR="00B84574">
        <w:rPr>
          <w:lang w:val="el-GR"/>
        </w:rPr>
        <w:t> </w:t>
      </w:r>
      <w:r w:rsidRPr="00532A85">
        <w:rPr>
          <w:lang w:val="el-GR"/>
        </w:rPr>
        <w:t>φορές (εύρος 0,9 έως 4,1</w:t>
      </w:r>
      <w:r w:rsidR="00B84574">
        <w:rPr>
          <w:lang w:val="el-GR"/>
        </w:rPr>
        <w:t> </w:t>
      </w:r>
      <w:r w:rsidRPr="00532A85">
        <w:rPr>
          <w:lang w:val="el-GR"/>
        </w:rPr>
        <w:t xml:space="preserve">φορές), </w:t>
      </w:r>
      <w:r w:rsidRPr="00532A85">
        <w:rPr>
          <w:spacing w:val="-1"/>
          <w:lang w:val="el-GR"/>
        </w:rPr>
        <w:t xml:space="preserve">αντίστοιχα. </w:t>
      </w:r>
      <w:r w:rsidRPr="00532A85">
        <w:rPr>
          <w:lang w:val="el-GR"/>
        </w:rPr>
        <w:t>Η</w:t>
      </w:r>
      <w:r w:rsidRPr="00532A85">
        <w:rPr>
          <w:spacing w:val="-1"/>
          <w:lang w:val="el-GR"/>
        </w:rPr>
        <w:t xml:space="preserve"> προσθήκη ποσακοναζόλης</w:t>
      </w:r>
      <w:r w:rsidRPr="00532A85">
        <w:rPr>
          <w:lang w:val="el-GR"/>
        </w:rPr>
        <w:t xml:space="preserve"> στη θεραπεία με</w:t>
      </w:r>
      <w:r w:rsidRPr="00532A85">
        <w:rPr>
          <w:spacing w:val="47"/>
          <w:lang w:val="el-GR"/>
        </w:rPr>
        <w:t xml:space="preserve"> </w:t>
      </w:r>
      <w:r w:rsidRPr="00532A85">
        <w:rPr>
          <w:lang w:val="el-GR"/>
        </w:rPr>
        <w:t>αταζαναβίρη ή με αταζαναβίρη</w:t>
      </w:r>
      <w:r w:rsidRPr="00532A85">
        <w:rPr>
          <w:spacing w:val="-1"/>
          <w:lang w:val="el-GR"/>
        </w:rPr>
        <w:t xml:space="preserve"> και</w:t>
      </w:r>
      <w:r w:rsidRPr="00532A85">
        <w:rPr>
          <w:lang w:val="el-GR"/>
        </w:rPr>
        <w:t xml:space="preserve"> ριτοναβίρη σχετίστηκε</w:t>
      </w:r>
      <w:r w:rsidRPr="00532A85">
        <w:rPr>
          <w:spacing w:val="1"/>
          <w:lang w:val="el-GR"/>
        </w:rPr>
        <w:t xml:space="preserve"> </w:t>
      </w:r>
      <w:r w:rsidRPr="00532A85">
        <w:rPr>
          <w:lang w:val="el-GR"/>
        </w:rPr>
        <w:t xml:space="preserve">με αυξήσεις στα </w:t>
      </w:r>
      <w:r w:rsidRPr="00532A85">
        <w:rPr>
          <w:spacing w:val="-1"/>
          <w:lang w:val="el-GR"/>
        </w:rPr>
        <w:t xml:space="preserve">επίπεδα της </w:t>
      </w:r>
      <w:r w:rsidRPr="00532A85">
        <w:rPr>
          <w:lang w:val="el-GR"/>
        </w:rPr>
        <w:t>χολερυθρίνης</w:t>
      </w:r>
      <w:r w:rsidRPr="00532A85">
        <w:rPr>
          <w:spacing w:val="27"/>
          <w:lang w:val="el-GR"/>
        </w:rPr>
        <w:t xml:space="preserve"> </w:t>
      </w:r>
      <w:r w:rsidRPr="00532A85">
        <w:rPr>
          <w:lang w:val="el-GR"/>
        </w:rPr>
        <w:t>στο πλάσμα. Συνιστάται συχνή παρακολούθηση για ανεπιθύμητες αντιδράσεις και τοξικότητα</w:t>
      </w:r>
      <w:r w:rsidR="008B34CA">
        <w:rPr>
          <w:lang w:val="el-GR"/>
        </w:rPr>
        <w:t xml:space="preserve"> </w:t>
      </w:r>
      <w:r w:rsidRPr="00532A85">
        <w:rPr>
          <w:lang w:val="el-GR"/>
        </w:rPr>
        <w:t xml:space="preserve">σχετιζόμενη με αντιρετροϊικούς παράγοντες που είναι υποστρώματα του </w:t>
      </w:r>
      <w:r w:rsidRPr="00D774F2">
        <w:t>CYP</w:t>
      </w:r>
      <w:r w:rsidRPr="00532A85">
        <w:rPr>
          <w:lang w:val="el-GR"/>
        </w:rPr>
        <w:t>3</w:t>
      </w:r>
      <w:r w:rsidRPr="00D774F2">
        <w:t>A</w:t>
      </w:r>
      <w:r w:rsidRPr="00532A85">
        <w:rPr>
          <w:lang w:val="el-GR"/>
        </w:rPr>
        <w:t xml:space="preserve">4, </w:t>
      </w:r>
      <w:r w:rsidRPr="00532A85">
        <w:rPr>
          <w:spacing w:val="-1"/>
          <w:lang w:val="el-GR"/>
        </w:rPr>
        <w:t>κατά τη διάρκεια</w:t>
      </w:r>
      <w:r w:rsidRPr="00532A85">
        <w:rPr>
          <w:spacing w:val="23"/>
          <w:lang w:val="el-GR"/>
        </w:rPr>
        <w:t xml:space="preserve"> </w:t>
      </w:r>
      <w:r w:rsidRPr="00532A85">
        <w:rPr>
          <w:lang w:val="el-GR"/>
        </w:rPr>
        <w:t>της ταυτόχρονης</w:t>
      </w:r>
      <w:r w:rsidRPr="00532A85">
        <w:rPr>
          <w:spacing w:val="-1"/>
          <w:lang w:val="el-GR"/>
        </w:rPr>
        <w:t xml:space="preserve"> </w:t>
      </w:r>
      <w:r w:rsidRPr="00532A85">
        <w:rPr>
          <w:lang w:val="el-GR"/>
        </w:rPr>
        <w:t xml:space="preserve">χορήγησης με </w:t>
      </w:r>
      <w:r w:rsidRPr="00532A85">
        <w:rPr>
          <w:spacing w:val="-1"/>
          <w:lang w:val="el-GR"/>
        </w:rPr>
        <w:t>ποσακοναζόλη.</w:t>
      </w:r>
    </w:p>
    <w:p w14:paraId="4C9564E0" w14:textId="77777777" w:rsidR="00D52171" w:rsidRPr="00532A85" w:rsidRDefault="00D52171" w:rsidP="00532A85">
      <w:pPr>
        <w:pStyle w:val="BodyText"/>
        <w:kinsoku w:val="0"/>
        <w:overflowPunct w:val="0"/>
        <w:spacing w:before="6"/>
        <w:ind w:left="1"/>
        <w:rPr>
          <w:lang w:val="el-GR"/>
        </w:rPr>
      </w:pPr>
    </w:p>
    <w:p w14:paraId="1A4BB6AD" w14:textId="77777777" w:rsidR="00D52171" w:rsidRPr="00532A85" w:rsidRDefault="00D52171" w:rsidP="00532A85">
      <w:pPr>
        <w:pStyle w:val="BodyText"/>
        <w:kinsoku w:val="0"/>
        <w:overflowPunct w:val="0"/>
        <w:ind w:left="1"/>
        <w:rPr>
          <w:lang w:val="el-GR"/>
        </w:rPr>
      </w:pPr>
      <w:r w:rsidRPr="00532A85">
        <w:rPr>
          <w:i/>
          <w:iCs/>
          <w:lang w:val="el-GR"/>
        </w:rPr>
        <w:t>Μιδαζολάμη</w:t>
      </w:r>
      <w:r w:rsidRPr="00532A85">
        <w:rPr>
          <w:i/>
          <w:iCs/>
          <w:spacing w:val="1"/>
          <w:lang w:val="el-GR"/>
        </w:rPr>
        <w:t xml:space="preserve"> </w:t>
      </w:r>
      <w:r w:rsidRPr="00532A85">
        <w:rPr>
          <w:i/>
          <w:iCs/>
          <w:spacing w:val="-1"/>
          <w:lang w:val="el-GR"/>
        </w:rPr>
        <w:t>και</w:t>
      </w:r>
      <w:r w:rsidRPr="00532A85">
        <w:rPr>
          <w:i/>
          <w:iCs/>
          <w:lang w:val="el-GR"/>
        </w:rPr>
        <w:t xml:space="preserve"> </w:t>
      </w:r>
      <w:r w:rsidRPr="00532A85">
        <w:rPr>
          <w:i/>
          <w:iCs/>
          <w:spacing w:val="-1"/>
          <w:lang w:val="el-GR"/>
        </w:rPr>
        <w:t>άλλες</w:t>
      </w:r>
      <w:r w:rsidRPr="00532A85">
        <w:rPr>
          <w:i/>
          <w:iCs/>
          <w:lang w:val="el-GR"/>
        </w:rPr>
        <w:t xml:space="preserve"> </w:t>
      </w:r>
      <w:r w:rsidRPr="00532A85">
        <w:rPr>
          <w:i/>
          <w:iCs/>
          <w:spacing w:val="-1"/>
          <w:lang w:val="el-GR"/>
        </w:rPr>
        <w:t>βενζοδιαζεπίνες</w:t>
      </w:r>
      <w:r w:rsidRPr="00532A85">
        <w:rPr>
          <w:i/>
          <w:iCs/>
          <w:lang w:val="el-GR"/>
        </w:rPr>
        <w:t xml:space="preserve"> </w:t>
      </w:r>
      <w:r w:rsidRPr="00532A85">
        <w:rPr>
          <w:i/>
          <w:iCs/>
          <w:spacing w:val="-1"/>
          <w:lang w:val="el-GR"/>
        </w:rPr>
        <w:t>μεταβολιζόμενες</w:t>
      </w:r>
      <w:r w:rsidRPr="00532A85">
        <w:rPr>
          <w:i/>
          <w:iCs/>
          <w:lang w:val="el-GR"/>
        </w:rPr>
        <w:t xml:space="preserve"> </w:t>
      </w:r>
      <w:r w:rsidRPr="00532A85">
        <w:rPr>
          <w:i/>
          <w:iCs/>
          <w:spacing w:val="-1"/>
          <w:lang w:val="el-GR"/>
        </w:rPr>
        <w:t>από</w:t>
      </w:r>
      <w:r w:rsidRPr="00532A85">
        <w:rPr>
          <w:i/>
          <w:iCs/>
          <w:lang w:val="el-GR"/>
        </w:rPr>
        <w:t xml:space="preserve"> </w:t>
      </w:r>
      <w:r w:rsidRPr="00532A85">
        <w:rPr>
          <w:i/>
          <w:iCs/>
          <w:spacing w:val="-1"/>
          <w:lang w:val="el-GR"/>
        </w:rPr>
        <w:t>το</w:t>
      </w:r>
      <w:r w:rsidRPr="00532A85">
        <w:rPr>
          <w:i/>
          <w:iCs/>
          <w:lang w:val="el-GR"/>
        </w:rPr>
        <w:t xml:space="preserve"> </w:t>
      </w:r>
      <w:r w:rsidRPr="00D774F2">
        <w:rPr>
          <w:i/>
          <w:iCs/>
          <w:spacing w:val="-1"/>
        </w:rPr>
        <w:t>CYP</w:t>
      </w:r>
      <w:r w:rsidRPr="00532A85">
        <w:rPr>
          <w:i/>
          <w:iCs/>
          <w:spacing w:val="-1"/>
          <w:lang w:val="el-GR"/>
        </w:rPr>
        <w:t>3</w:t>
      </w:r>
      <w:r w:rsidRPr="00D774F2">
        <w:rPr>
          <w:i/>
          <w:iCs/>
          <w:spacing w:val="-1"/>
        </w:rPr>
        <w:t>A</w:t>
      </w:r>
      <w:r w:rsidRPr="00532A85">
        <w:rPr>
          <w:i/>
          <w:iCs/>
          <w:spacing w:val="-1"/>
          <w:lang w:val="el-GR"/>
        </w:rPr>
        <w:t>4</w:t>
      </w:r>
    </w:p>
    <w:p w14:paraId="65ABC165" w14:textId="795B61C2" w:rsidR="00D52171" w:rsidRPr="00532A85" w:rsidRDefault="00D52171" w:rsidP="00532A85">
      <w:pPr>
        <w:pStyle w:val="BodyText"/>
        <w:kinsoku w:val="0"/>
        <w:overflowPunct w:val="0"/>
        <w:spacing w:before="6"/>
        <w:ind w:left="1" w:right="227"/>
        <w:rPr>
          <w:lang w:val="el-GR"/>
        </w:rPr>
      </w:pPr>
      <w:r w:rsidRPr="00532A85">
        <w:rPr>
          <w:lang w:val="el-GR"/>
        </w:rPr>
        <w:t>Σε μια μελέτη σε υγιείς εθελοντές</w:t>
      </w:r>
      <w:r w:rsidRPr="00532A85">
        <w:rPr>
          <w:spacing w:val="1"/>
          <w:lang w:val="el-GR"/>
        </w:rPr>
        <w:t xml:space="preserve"> </w:t>
      </w:r>
      <w:r w:rsidRPr="00532A85">
        <w:rPr>
          <w:lang w:val="el-GR"/>
        </w:rPr>
        <w:t>το πόσιμο εναιώρημα</w:t>
      </w:r>
      <w:r w:rsidRPr="00532A85">
        <w:rPr>
          <w:spacing w:val="-1"/>
          <w:lang w:val="el-GR"/>
        </w:rPr>
        <w:t xml:space="preserve"> ποσακοναζόλης</w:t>
      </w:r>
      <w:r w:rsidRPr="00532A85">
        <w:rPr>
          <w:lang w:val="el-GR"/>
        </w:rPr>
        <w:t xml:space="preserve"> (200</w:t>
      </w:r>
      <w:r w:rsidR="008B34CA">
        <w:rPr>
          <w:lang w:val="el-GR"/>
        </w:rPr>
        <w:t> mg</w:t>
      </w:r>
      <w:r w:rsidRPr="00532A85">
        <w:rPr>
          <w:spacing w:val="-2"/>
          <w:lang w:val="el-GR"/>
        </w:rPr>
        <w:t xml:space="preserve"> </w:t>
      </w:r>
      <w:r w:rsidRPr="00532A85">
        <w:rPr>
          <w:spacing w:val="-1"/>
          <w:lang w:val="el-GR"/>
        </w:rPr>
        <w:t>μία</w:t>
      </w:r>
      <w:r w:rsidRPr="00532A85">
        <w:rPr>
          <w:spacing w:val="-2"/>
          <w:lang w:val="el-GR"/>
        </w:rPr>
        <w:t xml:space="preserve"> </w:t>
      </w:r>
      <w:r w:rsidRPr="00532A85">
        <w:rPr>
          <w:spacing w:val="-1"/>
          <w:lang w:val="el-GR"/>
        </w:rPr>
        <w:t>φορά</w:t>
      </w:r>
      <w:r w:rsidRPr="00532A85">
        <w:rPr>
          <w:spacing w:val="28"/>
          <w:lang w:val="el-GR"/>
        </w:rPr>
        <w:t xml:space="preserve"> </w:t>
      </w:r>
      <w:r w:rsidRPr="00532A85">
        <w:rPr>
          <w:lang w:val="el-GR"/>
        </w:rPr>
        <w:t>ημερησίως για 10</w:t>
      </w:r>
      <w:r w:rsidR="008B34CA">
        <w:rPr>
          <w:lang w:val="el-GR"/>
        </w:rPr>
        <w:t> </w:t>
      </w:r>
      <w:r w:rsidRPr="00532A85">
        <w:rPr>
          <w:lang w:val="el-GR"/>
        </w:rPr>
        <w:t>ημέρες) αύξησε την έκθεση (</w:t>
      </w:r>
      <w:r w:rsidRPr="00D774F2">
        <w:t>AUC</w:t>
      </w:r>
      <w:r w:rsidRPr="00532A85">
        <w:rPr>
          <w:lang w:val="el-GR"/>
        </w:rPr>
        <w:t>) της ενδοφλέβιας</w:t>
      </w:r>
      <w:r w:rsidRPr="00532A85">
        <w:rPr>
          <w:spacing w:val="-1"/>
          <w:lang w:val="el-GR"/>
        </w:rPr>
        <w:t xml:space="preserve"> μιδαζολάμης (0,05</w:t>
      </w:r>
      <w:r w:rsidR="008B34CA">
        <w:rPr>
          <w:lang w:val="el-GR"/>
        </w:rPr>
        <w:t> mg</w:t>
      </w:r>
      <w:r w:rsidRPr="00532A85">
        <w:rPr>
          <w:spacing w:val="-2"/>
          <w:lang w:val="el-GR"/>
        </w:rPr>
        <w:t>/</w:t>
      </w:r>
      <w:r w:rsidRPr="00D774F2">
        <w:rPr>
          <w:spacing w:val="-2"/>
        </w:rPr>
        <w:t>kg</w:t>
      </w:r>
      <w:r w:rsidRPr="00532A85">
        <w:rPr>
          <w:spacing w:val="-2"/>
          <w:lang w:val="el-GR"/>
        </w:rPr>
        <w:t>)</w:t>
      </w:r>
      <w:r w:rsidRPr="00532A85">
        <w:rPr>
          <w:spacing w:val="21"/>
          <w:lang w:val="el-GR"/>
        </w:rPr>
        <w:t xml:space="preserve"> </w:t>
      </w:r>
      <w:r w:rsidRPr="00532A85">
        <w:rPr>
          <w:spacing w:val="-1"/>
          <w:lang w:val="el-GR"/>
        </w:rPr>
        <w:t>κατά 83</w:t>
      </w:r>
      <w:r w:rsidR="008B34CA">
        <w:rPr>
          <w:lang w:val="el-GR"/>
        </w:rPr>
        <w:t>%</w:t>
      </w:r>
      <w:r w:rsidRPr="00532A85">
        <w:rPr>
          <w:lang w:val="el-GR"/>
        </w:rPr>
        <w:t>.</w:t>
      </w:r>
      <w:r w:rsidRPr="00532A85">
        <w:rPr>
          <w:spacing w:val="1"/>
          <w:lang w:val="el-GR"/>
        </w:rPr>
        <w:t xml:space="preserve"> </w:t>
      </w:r>
      <w:r w:rsidRPr="00532A85">
        <w:rPr>
          <w:lang w:val="el-GR"/>
        </w:rPr>
        <w:t xml:space="preserve">Σε </w:t>
      </w:r>
      <w:r w:rsidRPr="00532A85">
        <w:rPr>
          <w:spacing w:val="-1"/>
          <w:lang w:val="el-GR"/>
        </w:rPr>
        <w:t xml:space="preserve">μια </w:t>
      </w:r>
      <w:r w:rsidRPr="00532A85">
        <w:rPr>
          <w:lang w:val="el-GR"/>
        </w:rPr>
        <w:t xml:space="preserve">άλλη </w:t>
      </w:r>
      <w:r w:rsidRPr="00532A85">
        <w:rPr>
          <w:spacing w:val="-1"/>
          <w:lang w:val="el-GR"/>
        </w:rPr>
        <w:t>μελέτη</w:t>
      </w:r>
      <w:r w:rsidRPr="00532A85">
        <w:rPr>
          <w:spacing w:val="1"/>
          <w:lang w:val="el-GR"/>
        </w:rPr>
        <w:t xml:space="preserve"> </w:t>
      </w:r>
      <w:r w:rsidRPr="00532A85">
        <w:rPr>
          <w:lang w:val="el-GR"/>
        </w:rPr>
        <w:t>σε</w:t>
      </w:r>
      <w:r w:rsidRPr="00532A85">
        <w:rPr>
          <w:spacing w:val="1"/>
          <w:lang w:val="el-GR"/>
        </w:rPr>
        <w:t xml:space="preserve"> </w:t>
      </w:r>
      <w:r w:rsidRPr="00532A85">
        <w:rPr>
          <w:lang w:val="el-GR"/>
        </w:rPr>
        <w:t>υγιείς</w:t>
      </w:r>
      <w:r w:rsidRPr="00532A85">
        <w:rPr>
          <w:spacing w:val="1"/>
          <w:lang w:val="el-GR"/>
        </w:rPr>
        <w:t xml:space="preserve"> </w:t>
      </w:r>
      <w:r w:rsidRPr="00532A85">
        <w:rPr>
          <w:lang w:val="el-GR"/>
        </w:rPr>
        <w:t>εθελοντές, η</w:t>
      </w:r>
      <w:r w:rsidRPr="00532A85">
        <w:rPr>
          <w:spacing w:val="-1"/>
          <w:lang w:val="el-GR"/>
        </w:rPr>
        <w:t xml:space="preserve"> </w:t>
      </w:r>
      <w:r w:rsidRPr="00532A85">
        <w:rPr>
          <w:lang w:val="el-GR"/>
        </w:rPr>
        <w:t>χορήγηση επαναλαμβανόμενων</w:t>
      </w:r>
      <w:r w:rsidRPr="00532A85">
        <w:rPr>
          <w:spacing w:val="1"/>
          <w:lang w:val="el-GR"/>
        </w:rPr>
        <w:t xml:space="preserve"> </w:t>
      </w:r>
      <w:r w:rsidRPr="00532A85">
        <w:rPr>
          <w:spacing w:val="-1"/>
          <w:lang w:val="el-GR"/>
        </w:rPr>
        <w:t>δόσεων</w:t>
      </w:r>
      <w:r w:rsidRPr="00532A85">
        <w:rPr>
          <w:spacing w:val="31"/>
          <w:lang w:val="el-GR"/>
        </w:rPr>
        <w:t xml:space="preserve"> </w:t>
      </w:r>
      <w:r w:rsidRPr="00532A85">
        <w:rPr>
          <w:spacing w:val="-1"/>
          <w:lang w:val="el-GR"/>
        </w:rPr>
        <w:t xml:space="preserve">πόσιμου </w:t>
      </w:r>
      <w:r w:rsidRPr="00532A85">
        <w:rPr>
          <w:lang w:val="el-GR"/>
        </w:rPr>
        <w:t>εναιωρήματος</w:t>
      </w:r>
      <w:r w:rsidRPr="00532A85">
        <w:rPr>
          <w:spacing w:val="-1"/>
          <w:lang w:val="el-GR"/>
        </w:rPr>
        <w:t xml:space="preserve"> ποσακοναζόλης</w:t>
      </w:r>
      <w:r w:rsidRPr="00532A85">
        <w:rPr>
          <w:lang w:val="el-GR"/>
        </w:rPr>
        <w:t xml:space="preserve"> (200</w:t>
      </w:r>
      <w:r w:rsidR="008B34CA">
        <w:rPr>
          <w:lang w:val="el-GR"/>
        </w:rPr>
        <w:t> mg</w:t>
      </w:r>
      <w:r w:rsidRPr="00532A85">
        <w:rPr>
          <w:spacing w:val="-1"/>
          <w:lang w:val="el-GR"/>
        </w:rPr>
        <w:t xml:space="preserve"> δύο</w:t>
      </w:r>
      <w:r w:rsidRPr="00532A85">
        <w:rPr>
          <w:spacing w:val="-2"/>
          <w:lang w:val="el-GR"/>
        </w:rPr>
        <w:t xml:space="preserve"> </w:t>
      </w:r>
      <w:r w:rsidRPr="00532A85">
        <w:rPr>
          <w:spacing w:val="-1"/>
          <w:lang w:val="el-GR"/>
        </w:rPr>
        <w:t xml:space="preserve">φορές ημερησίως για </w:t>
      </w:r>
      <w:r w:rsidRPr="00532A85">
        <w:rPr>
          <w:lang w:val="el-GR"/>
        </w:rPr>
        <w:t>7</w:t>
      </w:r>
      <w:r w:rsidR="008B34CA">
        <w:rPr>
          <w:lang w:val="el-GR"/>
        </w:rPr>
        <w:t> </w:t>
      </w:r>
      <w:r w:rsidRPr="00532A85">
        <w:rPr>
          <w:lang w:val="el-GR"/>
        </w:rPr>
        <w:t>ημέρες)</w:t>
      </w:r>
      <w:r w:rsidRPr="00532A85">
        <w:rPr>
          <w:spacing w:val="-1"/>
          <w:lang w:val="el-GR"/>
        </w:rPr>
        <w:t xml:space="preserve"> </w:t>
      </w:r>
      <w:r w:rsidRPr="00532A85">
        <w:rPr>
          <w:lang w:val="el-GR"/>
        </w:rPr>
        <w:t xml:space="preserve">αύξησε τη </w:t>
      </w:r>
      <w:r w:rsidRPr="00D774F2">
        <w:rPr>
          <w:spacing w:val="-2"/>
        </w:rPr>
        <w:t>C</w:t>
      </w:r>
      <w:r w:rsidRPr="00910447">
        <w:rPr>
          <w:spacing w:val="-2"/>
          <w:position w:val="-3"/>
          <w:vertAlign w:val="subscript"/>
        </w:rPr>
        <w:t>max</w:t>
      </w:r>
      <w:r w:rsidRPr="00532A85">
        <w:rPr>
          <w:spacing w:val="49"/>
          <w:w w:val="99"/>
          <w:position w:val="-3"/>
          <w:lang w:val="el-GR"/>
        </w:rPr>
        <w:t xml:space="preserve"> </w:t>
      </w:r>
      <w:r w:rsidRPr="00532A85">
        <w:rPr>
          <w:spacing w:val="-1"/>
          <w:lang w:val="el-GR"/>
        </w:rPr>
        <w:t xml:space="preserve">και την </w:t>
      </w:r>
      <w:r w:rsidRPr="00D774F2">
        <w:rPr>
          <w:spacing w:val="-1"/>
        </w:rPr>
        <w:t>AUC</w:t>
      </w:r>
      <w:r w:rsidRPr="00532A85">
        <w:rPr>
          <w:spacing w:val="-1"/>
          <w:lang w:val="el-GR"/>
        </w:rPr>
        <w:t xml:space="preserve"> της </w:t>
      </w:r>
      <w:r w:rsidRPr="00532A85">
        <w:rPr>
          <w:lang w:val="el-GR"/>
        </w:rPr>
        <w:t>ενδοφλέβιας</w:t>
      </w:r>
      <w:r w:rsidRPr="00532A85">
        <w:rPr>
          <w:spacing w:val="-1"/>
          <w:lang w:val="el-GR"/>
        </w:rPr>
        <w:t xml:space="preserve"> μιδαζολάμης (0,4</w:t>
      </w:r>
      <w:r w:rsidR="008B34CA">
        <w:rPr>
          <w:lang w:val="el-GR"/>
        </w:rPr>
        <w:t> mg</w:t>
      </w:r>
      <w:r w:rsidRPr="00532A85">
        <w:rPr>
          <w:spacing w:val="-1"/>
          <w:lang w:val="el-GR"/>
        </w:rPr>
        <w:t xml:space="preserve"> εφάπαξ δόση) κατά έναν</w:t>
      </w:r>
      <w:r w:rsidRPr="00532A85">
        <w:rPr>
          <w:spacing w:val="1"/>
          <w:lang w:val="el-GR"/>
        </w:rPr>
        <w:t xml:space="preserve"> </w:t>
      </w:r>
      <w:r w:rsidRPr="00532A85">
        <w:rPr>
          <w:lang w:val="el-GR"/>
        </w:rPr>
        <w:t>μέσο όρο 1,3 και</w:t>
      </w:r>
      <w:r w:rsidR="008B34CA">
        <w:rPr>
          <w:lang w:val="el-GR"/>
        </w:rPr>
        <w:t xml:space="preserve"> </w:t>
      </w:r>
      <w:r w:rsidRPr="00532A85">
        <w:rPr>
          <w:lang w:val="el-GR"/>
        </w:rPr>
        <w:t>4,6</w:t>
      </w:r>
      <w:r w:rsidR="00B84574">
        <w:rPr>
          <w:lang w:val="el-GR"/>
        </w:rPr>
        <w:t> </w:t>
      </w:r>
      <w:r w:rsidRPr="00532A85">
        <w:rPr>
          <w:lang w:val="el-GR"/>
        </w:rPr>
        <w:t>φορές (εύρος 1,7 έως 6,4</w:t>
      </w:r>
      <w:r w:rsidR="00B84574">
        <w:rPr>
          <w:lang w:val="el-GR"/>
        </w:rPr>
        <w:t> </w:t>
      </w:r>
      <w:r w:rsidRPr="00532A85">
        <w:rPr>
          <w:lang w:val="el-GR"/>
        </w:rPr>
        <w:t xml:space="preserve">φορές), </w:t>
      </w:r>
      <w:r w:rsidRPr="00532A85">
        <w:rPr>
          <w:spacing w:val="-1"/>
          <w:lang w:val="el-GR"/>
        </w:rPr>
        <w:t>αντίστοιχα.</w:t>
      </w:r>
      <w:r w:rsidRPr="00532A85">
        <w:rPr>
          <w:lang w:val="el-GR"/>
        </w:rPr>
        <w:t xml:space="preserve"> Πόσιμο εναιώρημα </w:t>
      </w:r>
      <w:r w:rsidRPr="00532A85">
        <w:rPr>
          <w:spacing w:val="-1"/>
          <w:lang w:val="el-GR"/>
        </w:rPr>
        <w:t xml:space="preserve">ποσακοναζόλης </w:t>
      </w:r>
      <w:r w:rsidRPr="00532A85">
        <w:rPr>
          <w:lang w:val="el-GR"/>
        </w:rPr>
        <w:t>400</w:t>
      </w:r>
      <w:r w:rsidR="008B34CA">
        <w:rPr>
          <w:lang w:val="el-GR"/>
        </w:rPr>
        <w:t> mg</w:t>
      </w:r>
      <w:r w:rsidRPr="00532A85">
        <w:rPr>
          <w:spacing w:val="-2"/>
          <w:lang w:val="el-GR"/>
        </w:rPr>
        <w:t xml:space="preserve"> </w:t>
      </w:r>
      <w:r w:rsidRPr="00532A85">
        <w:rPr>
          <w:spacing w:val="-1"/>
          <w:lang w:val="el-GR"/>
        </w:rPr>
        <w:t>δύο</w:t>
      </w:r>
      <w:r w:rsidRPr="00532A85">
        <w:rPr>
          <w:spacing w:val="26"/>
          <w:lang w:val="el-GR"/>
        </w:rPr>
        <w:t xml:space="preserve"> </w:t>
      </w:r>
      <w:r w:rsidRPr="00532A85">
        <w:rPr>
          <w:lang w:val="el-GR"/>
        </w:rPr>
        <w:t>φορές</w:t>
      </w:r>
      <w:r w:rsidRPr="00532A85">
        <w:rPr>
          <w:spacing w:val="-1"/>
          <w:lang w:val="el-GR"/>
        </w:rPr>
        <w:t xml:space="preserve"> </w:t>
      </w:r>
      <w:r w:rsidRPr="00532A85">
        <w:rPr>
          <w:lang w:val="el-GR"/>
        </w:rPr>
        <w:t>ημερησίως για 7</w:t>
      </w:r>
      <w:r w:rsidR="00B84574">
        <w:rPr>
          <w:lang w:val="el-GR"/>
        </w:rPr>
        <w:t> </w:t>
      </w:r>
      <w:r w:rsidRPr="00532A85">
        <w:rPr>
          <w:lang w:val="el-GR"/>
        </w:rPr>
        <w:t>ημέρες αύξησε τη</w:t>
      </w:r>
      <w:r w:rsidRPr="00532A85">
        <w:rPr>
          <w:spacing w:val="-1"/>
          <w:lang w:val="el-GR"/>
        </w:rPr>
        <w:t xml:space="preserve"> </w:t>
      </w:r>
      <w:r w:rsidRPr="00D774F2">
        <w:rPr>
          <w:spacing w:val="-2"/>
        </w:rPr>
        <w:t>C</w:t>
      </w:r>
      <w:r w:rsidRPr="00910447">
        <w:rPr>
          <w:spacing w:val="-2"/>
          <w:position w:val="-3"/>
          <w:vertAlign w:val="subscript"/>
        </w:rPr>
        <w:t>max</w:t>
      </w:r>
      <w:r w:rsidRPr="00532A85">
        <w:rPr>
          <w:spacing w:val="17"/>
          <w:position w:val="-3"/>
          <w:lang w:val="el-GR"/>
        </w:rPr>
        <w:t xml:space="preserve"> </w:t>
      </w:r>
      <w:r w:rsidRPr="00532A85">
        <w:rPr>
          <w:spacing w:val="-1"/>
          <w:lang w:val="el-GR"/>
        </w:rPr>
        <w:t xml:space="preserve">και την </w:t>
      </w:r>
      <w:r w:rsidRPr="00D774F2">
        <w:rPr>
          <w:spacing w:val="-1"/>
        </w:rPr>
        <w:t>AUC</w:t>
      </w:r>
      <w:r w:rsidRPr="00532A85">
        <w:rPr>
          <w:spacing w:val="-1"/>
          <w:lang w:val="el-GR"/>
        </w:rPr>
        <w:t xml:space="preserve"> της </w:t>
      </w:r>
      <w:r w:rsidRPr="00532A85">
        <w:rPr>
          <w:lang w:val="el-GR"/>
        </w:rPr>
        <w:t>ενδοφλέβιας</w:t>
      </w:r>
      <w:r w:rsidRPr="00532A85">
        <w:rPr>
          <w:spacing w:val="-2"/>
          <w:lang w:val="el-GR"/>
        </w:rPr>
        <w:t xml:space="preserve"> </w:t>
      </w:r>
      <w:r w:rsidRPr="00532A85">
        <w:rPr>
          <w:spacing w:val="-1"/>
          <w:lang w:val="el-GR"/>
        </w:rPr>
        <w:t>μιδαζολάμης κατά 1,6</w:t>
      </w:r>
      <w:r w:rsidRPr="00532A85">
        <w:rPr>
          <w:spacing w:val="27"/>
          <w:lang w:val="el-GR"/>
        </w:rPr>
        <w:t xml:space="preserve"> </w:t>
      </w:r>
      <w:r w:rsidRPr="00532A85">
        <w:rPr>
          <w:spacing w:val="-1"/>
          <w:lang w:val="el-GR"/>
        </w:rPr>
        <w:t>και 6,2</w:t>
      </w:r>
      <w:r w:rsidR="00B84574">
        <w:rPr>
          <w:lang w:val="el-GR"/>
        </w:rPr>
        <w:t> </w:t>
      </w:r>
      <w:r w:rsidRPr="00532A85">
        <w:rPr>
          <w:lang w:val="el-GR"/>
        </w:rPr>
        <w:t>φορές (εύρος 1,6 έως 7,6</w:t>
      </w:r>
      <w:r w:rsidR="00B84574">
        <w:rPr>
          <w:lang w:val="el-GR"/>
        </w:rPr>
        <w:t> </w:t>
      </w:r>
      <w:r w:rsidRPr="00532A85">
        <w:rPr>
          <w:lang w:val="el-GR"/>
        </w:rPr>
        <w:t xml:space="preserve">φορές), </w:t>
      </w:r>
      <w:r w:rsidRPr="00532A85">
        <w:rPr>
          <w:spacing w:val="-1"/>
          <w:lang w:val="el-GR"/>
        </w:rPr>
        <w:t>αντίστοιχα.</w:t>
      </w:r>
      <w:r w:rsidRPr="00532A85">
        <w:rPr>
          <w:lang w:val="el-GR"/>
        </w:rPr>
        <w:t xml:space="preserve"> Και οι δύο δόσεις της </w:t>
      </w:r>
      <w:r w:rsidRPr="00532A85">
        <w:rPr>
          <w:spacing w:val="-1"/>
          <w:lang w:val="el-GR"/>
        </w:rPr>
        <w:t>ποσακοναζόλης</w:t>
      </w:r>
      <w:r w:rsidRPr="00532A85">
        <w:rPr>
          <w:lang w:val="el-GR"/>
        </w:rPr>
        <w:t xml:space="preserve"> αύξησαν</w:t>
      </w:r>
      <w:r w:rsidRPr="00532A85">
        <w:rPr>
          <w:spacing w:val="29"/>
          <w:lang w:val="el-GR"/>
        </w:rPr>
        <w:t xml:space="preserve"> </w:t>
      </w:r>
      <w:r w:rsidRPr="00532A85">
        <w:rPr>
          <w:spacing w:val="-1"/>
          <w:lang w:val="el-GR"/>
        </w:rPr>
        <w:t xml:space="preserve">τη </w:t>
      </w:r>
      <w:r w:rsidRPr="00D774F2">
        <w:rPr>
          <w:spacing w:val="-2"/>
        </w:rPr>
        <w:t>C</w:t>
      </w:r>
      <w:r w:rsidRPr="00532A85">
        <w:rPr>
          <w:spacing w:val="-2"/>
          <w:position w:val="-3"/>
        </w:rPr>
        <w:t>max</w:t>
      </w:r>
      <w:r w:rsidRPr="00532A85">
        <w:rPr>
          <w:spacing w:val="17"/>
          <w:position w:val="-3"/>
          <w:lang w:val="el-GR"/>
        </w:rPr>
        <w:t xml:space="preserve"> </w:t>
      </w:r>
      <w:r w:rsidRPr="00532A85">
        <w:rPr>
          <w:spacing w:val="-1"/>
          <w:lang w:val="el-GR"/>
        </w:rPr>
        <w:t xml:space="preserve">και την </w:t>
      </w:r>
      <w:r w:rsidRPr="00D774F2">
        <w:rPr>
          <w:spacing w:val="-1"/>
        </w:rPr>
        <w:t>AUC</w:t>
      </w:r>
      <w:r w:rsidRPr="00532A85">
        <w:rPr>
          <w:spacing w:val="-1"/>
          <w:lang w:val="el-GR"/>
        </w:rPr>
        <w:t xml:space="preserve"> της πόσιμης</w:t>
      </w:r>
      <w:r w:rsidRPr="00532A85">
        <w:rPr>
          <w:spacing w:val="-2"/>
          <w:lang w:val="el-GR"/>
        </w:rPr>
        <w:t xml:space="preserve"> </w:t>
      </w:r>
      <w:r w:rsidRPr="00532A85">
        <w:rPr>
          <w:spacing w:val="-1"/>
          <w:lang w:val="el-GR"/>
        </w:rPr>
        <w:t>μιδαζολάμης (2</w:t>
      </w:r>
      <w:r w:rsidR="008B34CA">
        <w:rPr>
          <w:lang w:val="el-GR"/>
        </w:rPr>
        <w:t> mg</w:t>
      </w:r>
      <w:r w:rsidRPr="00532A85">
        <w:rPr>
          <w:spacing w:val="-1"/>
          <w:lang w:val="el-GR"/>
        </w:rPr>
        <w:t xml:space="preserve"> εφάπαξ από </w:t>
      </w:r>
      <w:r w:rsidRPr="00532A85">
        <w:rPr>
          <w:spacing w:val="-1"/>
          <w:lang w:val="el-GR"/>
        </w:rPr>
        <w:lastRenderedPageBreak/>
        <w:t>στόματος δόση)</w:t>
      </w:r>
      <w:r w:rsidRPr="00532A85">
        <w:rPr>
          <w:spacing w:val="-2"/>
          <w:lang w:val="el-GR"/>
        </w:rPr>
        <w:t xml:space="preserve"> </w:t>
      </w:r>
      <w:r w:rsidRPr="00532A85">
        <w:rPr>
          <w:spacing w:val="-1"/>
          <w:lang w:val="el-GR"/>
        </w:rPr>
        <w:t>κατά 2,2 και</w:t>
      </w:r>
      <w:r w:rsidR="008B34CA">
        <w:rPr>
          <w:lang w:val="el-GR"/>
        </w:rPr>
        <w:t xml:space="preserve"> </w:t>
      </w:r>
      <w:r w:rsidRPr="00532A85">
        <w:rPr>
          <w:lang w:val="el-GR"/>
        </w:rPr>
        <w:t xml:space="preserve">4,5 φορές, </w:t>
      </w:r>
      <w:r w:rsidRPr="00532A85">
        <w:rPr>
          <w:spacing w:val="-1"/>
          <w:lang w:val="el-GR"/>
        </w:rPr>
        <w:t>αντίστοιχα.</w:t>
      </w:r>
      <w:r w:rsidRPr="00532A85">
        <w:rPr>
          <w:lang w:val="el-GR"/>
        </w:rPr>
        <w:t xml:space="preserve"> Επιπλέον, το πόσιμο εναιώρημα</w:t>
      </w:r>
      <w:r w:rsidRPr="00532A85">
        <w:rPr>
          <w:spacing w:val="-1"/>
          <w:lang w:val="el-GR"/>
        </w:rPr>
        <w:t xml:space="preserve"> ποσακοναζόλης </w:t>
      </w:r>
      <w:r w:rsidRPr="00532A85">
        <w:rPr>
          <w:lang w:val="el-GR"/>
        </w:rPr>
        <w:t>(200</w:t>
      </w:r>
      <w:r w:rsidR="008B34CA">
        <w:rPr>
          <w:lang w:val="el-GR"/>
        </w:rPr>
        <w:t> mg</w:t>
      </w:r>
      <w:r w:rsidRPr="00532A85">
        <w:rPr>
          <w:spacing w:val="-2"/>
          <w:lang w:val="el-GR"/>
        </w:rPr>
        <w:t xml:space="preserve"> </w:t>
      </w:r>
      <w:r w:rsidRPr="00532A85">
        <w:rPr>
          <w:lang w:val="el-GR"/>
        </w:rPr>
        <w:t>ή</w:t>
      </w:r>
      <w:r w:rsidRPr="00532A85">
        <w:rPr>
          <w:spacing w:val="-2"/>
          <w:lang w:val="el-GR"/>
        </w:rPr>
        <w:t xml:space="preserve"> </w:t>
      </w:r>
      <w:r w:rsidRPr="00532A85">
        <w:rPr>
          <w:spacing w:val="-1"/>
          <w:lang w:val="el-GR"/>
        </w:rPr>
        <w:t>400</w:t>
      </w:r>
      <w:r w:rsidR="008B34CA">
        <w:rPr>
          <w:lang w:val="el-GR"/>
        </w:rPr>
        <w:t> mg</w:t>
      </w:r>
      <w:r w:rsidRPr="00532A85">
        <w:rPr>
          <w:spacing w:val="-1"/>
          <w:lang w:val="el-GR"/>
        </w:rPr>
        <w:t>) παρέτεινε</w:t>
      </w:r>
      <w:r w:rsidRPr="00532A85">
        <w:rPr>
          <w:spacing w:val="28"/>
          <w:lang w:val="el-GR"/>
        </w:rPr>
        <w:t xml:space="preserve"> </w:t>
      </w:r>
      <w:r w:rsidRPr="00532A85">
        <w:rPr>
          <w:lang w:val="el-GR"/>
        </w:rPr>
        <w:t>τον</w:t>
      </w:r>
      <w:r w:rsidRPr="00532A85">
        <w:rPr>
          <w:spacing w:val="1"/>
          <w:lang w:val="el-GR"/>
        </w:rPr>
        <w:t xml:space="preserve"> </w:t>
      </w:r>
      <w:r w:rsidRPr="00532A85">
        <w:rPr>
          <w:lang w:val="el-GR"/>
        </w:rPr>
        <w:t xml:space="preserve">μέσο </w:t>
      </w:r>
      <w:r w:rsidRPr="00532A85">
        <w:rPr>
          <w:spacing w:val="-1"/>
          <w:lang w:val="el-GR"/>
        </w:rPr>
        <w:t>τελικό</w:t>
      </w:r>
      <w:r w:rsidRPr="00532A85">
        <w:rPr>
          <w:lang w:val="el-GR"/>
        </w:rPr>
        <w:t xml:space="preserve"> χρόνο </w:t>
      </w:r>
      <w:r w:rsidRPr="00532A85">
        <w:rPr>
          <w:spacing w:val="-1"/>
          <w:lang w:val="el-GR"/>
        </w:rPr>
        <w:t>ημίσειας ζωής της μιδαζολάμης από περίπου</w:t>
      </w:r>
      <w:r w:rsidRPr="00532A85">
        <w:rPr>
          <w:lang w:val="el-GR"/>
        </w:rPr>
        <w:t xml:space="preserve"> </w:t>
      </w:r>
      <w:r w:rsidRPr="00532A85">
        <w:rPr>
          <w:spacing w:val="-2"/>
          <w:lang w:val="el-GR"/>
        </w:rPr>
        <w:t>3-4</w:t>
      </w:r>
      <w:r w:rsidRPr="00532A85">
        <w:rPr>
          <w:lang w:val="el-GR"/>
        </w:rPr>
        <w:t xml:space="preserve"> ώρες σε </w:t>
      </w:r>
      <w:r w:rsidRPr="00532A85">
        <w:rPr>
          <w:spacing w:val="-1"/>
          <w:lang w:val="el-GR"/>
        </w:rPr>
        <w:t>8-10</w:t>
      </w:r>
      <w:r w:rsidRPr="00532A85">
        <w:rPr>
          <w:lang w:val="el-GR"/>
        </w:rPr>
        <w:t xml:space="preserve"> </w:t>
      </w:r>
      <w:r w:rsidRPr="00532A85">
        <w:rPr>
          <w:spacing w:val="-1"/>
          <w:lang w:val="el-GR"/>
        </w:rPr>
        <w:t>ώρες</w:t>
      </w:r>
      <w:r w:rsidRPr="00532A85">
        <w:rPr>
          <w:lang w:val="el-GR"/>
        </w:rPr>
        <w:t xml:space="preserve"> </w:t>
      </w:r>
      <w:r w:rsidRPr="00532A85">
        <w:rPr>
          <w:spacing w:val="-1"/>
          <w:lang w:val="el-GR"/>
        </w:rPr>
        <w:t>κατά</w:t>
      </w:r>
      <w:r w:rsidRPr="00532A85">
        <w:rPr>
          <w:lang w:val="el-GR"/>
        </w:rPr>
        <w:t xml:space="preserve"> </w:t>
      </w:r>
      <w:r w:rsidRPr="00532A85">
        <w:rPr>
          <w:spacing w:val="-1"/>
          <w:lang w:val="el-GR"/>
        </w:rPr>
        <w:t>τη</w:t>
      </w:r>
      <w:r w:rsidRPr="00532A85">
        <w:rPr>
          <w:spacing w:val="54"/>
          <w:lang w:val="el-GR"/>
        </w:rPr>
        <w:t xml:space="preserve"> </w:t>
      </w:r>
      <w:r w:rsidRPr="00532A85">
        <w:rPr>
          <w:spacing w:val="-1"/>
          <w:lang w:val="el-GR"/>
        </w:rPr>
        <w:t>διάρκεια</w:t>
      </w:r>
      <w:r w:rsidRPr="00532A85">
        <w:rPr>
          <w:lang w:val="el-GR"/>
        </w:rPr>
        <w:t xml:space="preserve"> της ταυτόχρονης χορήγησης.</w:t>
      </w:r>
    </w:p>
    <w:p w14:paraId="09272287" w14:textId="77777777" w:rsidR="00D52171" w:rsidRPr="00532A85" w:rsidRDefault="00D52171" w:rsidP="00532A85">
      <w:pPr>
        <w:pStyle w:val="BodyText"/>
        <w:kinsoku w:val="0"/>
        <w:overflowPunct w:val="0"/>
        <w:ind w:left="1" w:right="126"/>
        <w:rPr>
          <w:lang w:val="el-GR"/>
        </w:rPr>
      </w:pPr>
      <w:r w:rsidRPr="00532A85">
        <w:rPr>
          <w:lang w:val="el-GR"/>
        </w:rPr>
        <w:t xml:space="preserve">Λόγω του κινδύνου παρατεταμένης </w:t>
      </w:r>
      <w:r w:rsidRPr="00532A85">
        <w:rPr>
          <w:spacing w:val="-1"/>
          <w:lang w:val="el-GR"/>
        </w:rPr>
        <w:t>καταστολής,</w:t>
      </w:r>
      <w:r w:rsidRPr="00532A85">
        <w:rPr>
          <w:lang w:val="el-GR"/>
        </w:rPr>
        <w:t xml:space="preserve"> συνιστάται να εξετάζονται προσαρμογές </w:t>
      </w:r>
      <w:r w:rsidRPr="00532A85">
        <w:rPr>
          <w:spacing w:val="-1"/>
          <w:lang w:val="el-GR"/>
        </w:rPr>
        <w:t>της δόσης</w:t>
      </w:r>
      <w:r w:rsidRPr="00532A85">
        <w:rPr>
          <w:spacing w:val="22"/>
          <w:lang w:val="el-GR"/>
        </w:rPr>
        <w:t xml:space="preserve"> </w:t>
      </w:r>
      <w:r w:rsidRPr="00532A85">
        <w:rPr>
          <w:lang w:val="el-GR"/>
        </w:rPr>
        <w:t>όταν η ποσακοναζόλη</w:t>
      </w:r>
      <w:r w:rsidRPr="00532A85">
        <w:rPr>
          <w:spacing w:val="-1"/>
          <w:lang w:val="el-GR"/>
        </w:rPr>
        <w:t xml:space="preserve"> </w:t>
      </w:r>
      <w:r w:rsidRPr="00532A85">
        <w:rPr>
          <w:lang w:val="el-GR"/>
        </w:rPr>
        <w:t xml:space="preserve">χορηγείται ταυτόχρονα με οποιαδήποτε βενζοδιαζεπίνη που μεταβολίζεται από </w:t>
      </w:r>
      <w:r w:rsidRPr="00532A85">
        <w:rPr>
          <w:spacing w:val="-1"/>
          <w:lang w:val="el-GR"/>
        </w:rPr>
        <w:t xml:space="preserve">το </w:t>
      </w:r>
      <w:r w:rsidRPr="00D774F2">
        <w:rPr>
          <w:spacing w:val="-1"/>
        </w:rPr>
        <w:t>CYP</w:t>
      </w:r>
      <w:r w:rsidRPr="00532A85">
        <w:rPr>
          <w:spacing w:val="-1"/>
          <w:lang w:val="el-GR"/>
        </w:rPr>
        <w:t>3</w:t>
      </w:r>
      <w:r w:rsidRPr="00D774F2">
        <w:rPr>
          <w:spacing w:val="-1"/>
        </w:rPr>
        <w:t>A</w:t>
      </w:r>
      <w:r w:rsidRPr="00532A85">
        <w:rPr>
          <w:spacing w:val="-1"/>
          <w:lang w:val="el-GR"/>
        </w:rPr>
        <w:t>4 (π.χ. μιδαζολάμη, τριαζολάμη, αλπραζολάμη)</w:t>
      </w:r>
      <w:r w:rsidRPr="00532A85">
        <w:rPr>
          <w:lang w:val="el-GR"/>
        </w:rPr>
        <w:t xml:space="preserve"> (βλ. παράγραφο 4.4).</w:t>
      </w:r>
    </w:p>
    <w:p w14:paraId="3D64388F" w14:textId="77777777" w:rsidR="00D52171" w:rsidRPr="00532A85" w:rsidRDefault="00D52171" w:rsidP="00532A85">
      <w:pPr>
        <w:pStyle w:val="BodyText"/>
        <w:kinsoku w:val="0"/>
        <w:overflowPunct w:val="0"/>
        <w:spacing w:before="6"/>
        <w:ind w:left="1"/>
        <w:rPr>
          <w:lang w:val="el-GR"/>
        </w:rPr>
      </w:pPr>
    </w:p>
    <w:p w14:paraId="48DAA389" w14:textId="77777777" w:rsidR="00D52171" w:rsidRPr="00532A85" w:rsidRDefault="00D52171" w:rsidP="00532A85">
      <w:pPr>
        <w:pStyle w:val="BodyText"/>
        <w:kinsoku w:val="0"/>
        <w:overflowPunct w:val="0"/>
        <w:ind w:left="1" w:right="153"/>
        <w:rPr>
          <w:lang w:val="el-GR"/>
        </w:rPr>
      </w:pPr>
      <w:r w:rsidRPr="00532A85">
        <w:rPr>
          <w:i/>
          <w:iCs/>
          <w:spacing w:val="-1"/>
          <w:lang w:val="el-GR"/>
        </w:rPr>
        <w:t>Αναστολείς διαύλων</w:t>
      </w:r>
      <w:r w:rsidRPr="00532A85">
        <w:rPr>
          <w:i/>
          <w:iCs/>
          <w:lang w:val="el-GR"/>
        </w:rPr>
        <w:t xml:space="preserve"> </w:t>
      </w:r>
      <w:r w:rsidRPr="00532A85">
        <w:rPr>
          <w:i/>
          <w:iCs/>
          <w:spacing w:val="-1"/>
          <w:lang w:val="el-GR"/>
        </w:rPr>
        <w:t>ασβεστίου</w:t>
      </w:r>
      <w:r w:rsidRPr="00532A85">
        <w:rPr>
          <w:i/>
          <w:iCs/>
          <w:lang w:val="el-GR"/>
        </w:rPr>
        <w:t xml:space="preserve"> </w:t>
      </w:r>
      <w:r w:rsidRPr="00532A85">
        <w:rPr>
          <w:i/>
          <w:iCs/>
          <w:spacing w:val="-1"/>
          <w:lang w:val="el-GR"/>
        </w:rPr>
        <w:t>που</w:t>
      </w:r>
      <w:r w:rsidRPr="00532A85">
        <w:rPr>
          <w:i/>
          <w:iCs/>
          <w:lang w:val="el-GR"/>
        </w:rPr>
        <w:t xml:space="preserve"> </w:t>
      </w:r>
      <w:r w:rsidRPr="00532A85">
        <w:rPr>
          <w:i/>
          <w:iCs/>
          <w:spacing w:val="-1"/>
          <w:lang w:val="el-GR"/>
        </w:rPr>
        <w:t>μεταβολίζονται</w:t>
      </w:r>
      <w:r w:rsidRPr="00532A85">
        <w:rPr>
          <w:i/>
          <w:iCs/>
          <w:lang w:val="el-GR"/>
        </w:rPr>
        <w:t xml:space="preserve"> </w:t>
      </w:r>
      <w:r w:rsidRPr="00532A85">
        <w:rPr>
          <w:i/>
          <w:iCs/>
          <w:spacing w:val="-1"/>
          <w:lang w:val="el-GR"/>
        </w:rPr>
        <w:t>μέσω του</w:t>
      </w:r>
      <w:r w:rsidRPr="00532A85">
        <w:rPr>
          <w:i/>
          <w:iCs/>
          <w:lang w:val="el-GR"/>
        </w:rPr>
        <w:t xml:space="preserve"> </w:t>
      </w:r>
      <w:r w:rsidRPr="00D774F2">
        <w:rPr>
          <w:i/>
          <w:iCs/>
        </w:rPr>
        <w:t>CYP</w:t>
      </w:r>
      <w:r w:rsidRPr="00532A85">
        <w:rPr>
          <w:i/>
          <w:iCs/>
          <w:lang w:val="el-GR"/>
        </w:rPr>
        <w:t>3</w:t>
      </w:r>
      <w:r w:rsidRPr="00D774F2">
        <w:rPr>
          <w:i/>
          <w:iCs/>
        </w:rPr>
        <w:t>A</w:t>
      </w:r>
      <w:r w:rsidRPr="00532A85">
        <w:rPr>
          <w:i/>
          <w:iCs/>
          <w:lang w:val="el-GR"/>
        </w:rPr>
        <w:t xml:space="preserve">4 </w:t>
      </w:r>
      <w:r w:rsidRPr="00532A85">
        <w:rPr>
          <w:i/>
          <w:iCs/>
          <w:spacing w:val="-1"/>
          <w:lang w:val="el-GR"/>
        </w:rPr>
        <w:t>(π.χ.</w:t>
      </w:r>
      <w:r w:rsidRPr="00532A85">
        <w:rPr>
          <w:i/>
          <w:iCs/>
          <w:lang w:val="el-GR"/>
        </w:rPr>
        <w:t xml:space="preserve"> </w:t>
      </w:r>
      <w:r w:rsidRPr="00532A85">
        <w:rPr>
          <w:i/>
          <w:iCs/>
          <w:spacing w:val="-1"/>
          <w:lang w:val="el-GR"/>
        </w:rPr>
        <w:t>διλτιαζέμη,</w:t>
      </w:r>
      <w:r w:rsidRPr="00532A85">
        <w:rPr>
          <w:i/>
          <w:iCs/>
          <w:lang w:val="el-GR"/>
        </w:rPr>
        <w:t xml:space="preserve"> </w:t>
      </w:r>
      <w:r w:rsidRPr="00532A85">
        <w:rPr>
          <w:i/>
          <w:iCs/>
          <w:spacing w:val="-1"/>
          <w:lang w:val="el-GR"/>
        </w:rPr>
        <w:t>βεραπαμίλη,</w:t>
      </w:r>
      <w:r w:rsidRPr="00532A85">
        <w:rPr>
          <w:i/>
          <w:iCs/>
          <w:spacing w:val="29"/>
          <w:lang w:val="el-GR"/>
        </w:rPr>
        <w:t xml:space="preserve"> </w:t>
      </w:r>
      <w:r w:rsidRPr="00532A85">
        <w:rPr>
          <w:i/>
          <w:iCs/>
          <w:lang w:val="el-GR"/>
        </w:rPr>
        <w:t>νιφεδιπίνη,</w:t>
      </w:r>
      <w:r w:rsidRPr="00532A85">
        <w:rPr>
          <w:i/>
          <w:iCs/>
          <w:spacing w:val="1"/>
          <w:lang w:val="el-GR"/>
        </w:rPr>
        <w:t xml:space="preserve"> </w:t>
      </w:r>
      <w:r w:rsidRPr="00532A85">
        <w:rPr>
          <w:i/>
          <w:iCs/>
          <w:lang w:val="el-GR"/>
        </w:rPr>
        <w:t>νισολδιπίνη)</w:t>
      </w:r>
    </w:p>
    <w:p w14:paraId="06C09398" w14:textId="77777777" w:rsidR="00D52171" w:rsidRPr="00532A85" w:rsidRDefault="00D52171" w:rsidP="00532A85">
      <w:pPr>
        <w:pStyle w:val="BodyText"/>
        <w:kinsoku w:val="0"/>
        <w:overflowPunct w:val="0"/>
        <w:ind w:left="1" w:right="126"/>
        <w:rPr>
          <w:lang w:val="el-GR"/>
        </w:rPr>
      </w:pPr>
      <w:r w:rsidRPr="00532A85">
        <w:rPr>
          <w:lang w:val="el-GR"/>
        </w:rPr>
        <w:t>Συνιστάται</w:t>
      </w:r>
      <w:r w:rsidRPr="00532A85">
        <w:rPr>
          <w:spacing w:val="1"/>
          <w:lang w:val="el-GR"/>
        </w:rPr>
        <w:t xml:space="preserve"> </w:t>
      </w:r>
      <w:r w:rsidRPr="00532A85">
        <w:rPr>
          <w:lang w:val="el-GR"/>
        </w:rPr>
        <w:t>συχνή παρακολούθηση για ανεπιθύμητες αντιδράσεις και τοξικότητα που σχετίζεται με</w:t>
      </w:r>
      <w:r w:rsidRPr="00532A85">
        <w:rPr>
          <w:spacing w:val="21"/>
          <w:lang w:val="el-GR"/>
        </w:rPr>
        <w:t xml:space="preserve"> </w:t>
      </w:r>
      <w:r w:rsidRPr="00532A85">
        <w:rPr>
          <w:lang w:val="el-GR"/>
        </w:rPr>
        <w:t>τους αναστολείς</w:t>
      </w:r>
      <w:r w:rsidRPr="00532A85">
        <w:rPr>
          <w:spacing w:val="-1"/>
          <w:lang w:val="el-GR"/>
        </w:rPr>
        <w:t xml:space="preserve"> </w:t>
      </w:r>
      <w:r w:rsidRPr="00532A85">
        <w:rPr>
          <w:lang w:val="el-GR"/>
        </w:rPr>
        <w:t>διαύλων ασβεστίου κατά τη διάρκεια της ταυτόχρονης</w:t>
      </w:r>
      <w:r w:rsidRPr="00532A85">
        <w:rPr>
          <w:spacing w:val="-1"/>
          <w:lang w:val="el-GR"/>
        </w:rPr>
        <w:t xml:space="preserve"> </w:t>
      </w:r>
      <w:r w:rsidRPr="00532A85">
        <w:rPr>
          <w:lang w:val="el-GR"/>
        </w:rPr>
        <w:t xml:space="preserve">χορήγησης με </w:t>
      </w:r>
      <w:r w:rsidRPr="00532A85">
        <w:rPr>
          <w:spacing w:val="-1"/>
          <w:lang w:val="el-GR"/>
        </w:rPr>
        <w:t>ποσακοναζόλη.</w:t>
      </w:r>
      <w:r w:rsidRPr="00532A85">
        <w:rPr>
          <w:spacing w:val="24"/>
          <w:lang w:val="el-GR"/>
        </w:rPr>
        <w:t xml:space="preserve"> </w:t>
      </w:r>
      <w:r w:rsidRPr="00532A85">
        <w:rPr>
          <w:lang w:val="el-GR"/>
        </w:rPr>
        <w:t>Μπορεί να απαιτείται προσαρμογή της δόσης των αναστολέων</w:t>
      </w:r>
      <w:r w:rsidRPr="00532A85">
        <w:rPr>
          <w:spacing w:val="1"/>
          <w:lang w:val="el-GR"/>
        </w:rPr>
        <w:t xml:space="preserve"> </w:t>
      </w:r>
      <w:r w:rsidRPr="00532A85">
        <w:rPr>
          <w:lang w:val="el-GR"/>
        </w:rPr>
        <w:t>διαύλων</w:t>
      </w:r>
      <w:r w:rsidRPr="00532A85">
        <w:rPr>
          <w:spacing w:val="1"/>
          <w:lang w:val="el-GR"/>
        </w:rPr>
        <w:t xml:space="preserve"> </w:t>
      </w:r>
      <w:r w:rsidRPr="00532A85">
        <w:rPr>
          <w:lang w:val="el-GR"/>
        </w:rPr>
        <w:t>ασβεστίου.</w:t>
      </w:r>
    </w:p>
    <w:p w14:paraId="24EAD303" w14:textId="77777777" w:rsidR="00D52171" w:rsidRPr="00532A85" w:rsidRDefault="00D52171" w:rsidP="00532A85">
      <w:pPr>
        <w:pStyle w:val="BodyText"/>
        <w:kinsoku w:val="0"/>
        <w:overflowPunct w:val="0"/>
        <w:spacing w:before="6"/>
        <w:ind w:left="1"/>
        <w:rPr>
          <w:lang w:val="el-GR"/>
        </w:rPr>
      </w:pPr>
    </w:p>
    <w:p w14:paraId="5FADD4AF" w14:textId="77777777" w:rsidR="00D52171" w:rsidRPr="00532A85" w:rsidRDefault="00D52171" w:rsidP="00532A85">
      <w:pPr>
        <w:pStyle w:val="BodyText"/>
        <w:kinsoku w:val="0"/>
        <w:overflowPunct w:val="0"/>
        <w:ind w:left="1"/>
        <w:rPr>
          <w:lang w:val="el-GR"/>
        </w:rPr>
      </w:pPr>
      <w:r w:rsidRPr="00532A85">
        <w:rPr>
          <w:i/>
          <w:iCs/>
          <w:lang w:val="el-GR"/>
        </w:rPr>
        <w:t>Διγοξίνη</w:t>
      </w:r>
    </w:p>
    <w:p w14:paraId="2AC51910" w14:textId="77777777" w:rsidR="00D52171" w:rsidRPr="00532A85" w:rsidRDefault="00D52171" w:rsidP="00532A85">
      <w:pPr>
        <w:pStyle w:val="BodyText"/>
        <w:kinsoku w:val="0"/>
        <w:overflowPunct w:val="0"/>
        <w:spacing w:before="6"/>
        <w:ind w:left="1" w:right="195"/>
        <w:rPr>
          <w:spacing w:val="-1"/>
          <w:lang w:val="el-GR"/>
        </w:rPr>
      </w:pPr>
      <w:r w:rsidRPr="00532A85">
        <w:rPr>
          <w:lang w:val="el-GR"/>
        </w:rPr>
        <w:t xml:space="preserve">Η χορήγηση άλλων αζολών έχει συσχετιστεί με </w:t>
      </w:r>
      <w:r w:rsidRPr="00532A85">
        <w:rPr>
          <w:spacing w:val="-1"/>
          <w:lang w:val="el-GR"/>
        </w:rPr>
        <w:t>αυξήσεις</w:t>
      </w:r>
      <w:r w:rsidRPr="00532A85">
        <w:rPr>
          <w:lang w:val="el-GR"/>
        </w:rPr>
        <w:t xml:space="preserve"> στα επίπεδα διγοξίνης. Συνεπώς, η</w:t>
      </w:r>
      <w:r w:rsidRPr="00532A85">
        <w:rPr>
          <w:spacing w:val="28"/>
          <w:lang w:val="el-GR"/>
        </w:rPr>
        <w:t xml:space="preserve"> </w:t>
      </w:r>
      <w:r w:rsidRPr="00532A85">
        <w:rPr>
          <w:lang w:val="el-GR"/>
        </w:rPr>
        <w:t>ποσακοναζόλη</w:t>
      </w:r>
      <w:r w:rsidRPr="00532A85">
        <w:rPr>
          <w:spacing w:val="-1"/>
          <w:lang w:val="el-GR"/>
        </w:rPr>
        <w:t xml:space="preserve"> </w:t>
      </w:r>
      <w:r w:rsidRPr="00532A85">
        <w:rPr>
          <w:lang w:val="el-GR"/>
        </w:rPr>
        <w:t>μπορεί να αυξήσει τη συγκέντρωση της διγοξίνης στο πλάσμα και τα επίπεδα διγοξίνης χρειάζεται να παρακολουθούνται όταν αρχίζει ή</w:t>
      </w:r>
      <w:r w:rsidRPr="00532A85">
        <w:rPr>
          <w:spacing w:val="-1"/>
          <w:lang w:val="el-GR"/>
        </w:rPr>
        <w:t xml:space="preserve"> διακόπτεται</w:t>
      </w:r>
      <w:r w:rsidRPr="00532A85">
        <w:rPr>
          <w:lang w:val="el-GR"/>
        </w:rPr>
        <w:t xml:space="preserve"> η θεραπεία με </w:t>
      </w:r>
      <w:r w:rsidRPr="00532A85">
        <w:rPr>
          <w:spacing w:val="-1"/>
          <w:lang w:val="el-GR"/>
        </w:rPr>
        <w:t>ποσακοναζόλη.</w:t>
      </w:r>
    </w:p>
    <w:p w14:paraId="665F4C55" w14:textId="77777777" w:rsidR="00D52171" w:rsidRPr="00532A85" w:rsidRDefault="00D52171" w:rsidP="00532A85">
      <w:pPr>
        <w:pStyle w:val="BodyText"/>
        <w:kinsoku w:val="0"/>
        <w:overflowPunct w:val="0"/>
        <w:spacing w:before="6"/>
        <w:ind w:left="1"/>
        <w:rPr>
          <w:lang w:val="el-GR"/>
        </w:rPr>
      </w:pPr>
    </w:p>
    <w:p w14:paraId="71004AB1" w14:textId="77777777" w:rsidR="00D52171" w:rsidRPr="00532A85" w:rsidRDefault="00D52171" w:rsidP="00532A85">
      <w:pPr>
        <w:pStyle w:val="BodyText"/>
        <w:kinsoku w:val="0"/>
        <w:overflowPunct w:val="0"/>
        <w:ind w:left="1"/>
        <w:rPr>
          <w:lang w:val="el-GR"/>
        </w:rPr>
      </w:pPr>
      <w:r w:rsidRPr="00532A85">
        <w:rPr>
          <w:i/>
          <w:iCs/>
          <w:lang w:val="el-GR"/>
        </w:rPr>
        <w:t>Σουλφονυλουρίες</w:t>
      </w:r>
    </w:p>
    <w:p w14:paraId="333E6522" w14:textId="77777777" w:rsidR="00D52171" w:rsidRPr="00532A85" w:rsidRDefault="00D52171" w:rsidP="00532A85">
      <w:pPr>
        <w:pStyle w:val="BodyText"/>
        <w:kinsoku w:val="0"/>
        <w:overflowPunct w:val="0"/>
        <w:spacing w:before="6"/>
        <w:ind w:left="1" w:right="174"/>
        <w:rPr>
          <w:lang w:val="el-GR"/>
        </w:rPr>
      </w:pPr>
      <w:r w:rsidRPr="00532A85">
        <w:rPr>
          <w:lang w:val="el-GR"/>
        </w:rPr>
        <w:t>Οι</w:t>
      </w:r>
      <w:r w:rsidRPr="00532A85">
        <w:rPr>
          <w:spacing w:val="1"/>
          <w:lang w:val="el-GR"/>
        </w:rPr>
        <w:t xml:space="preserve"> </w:t>
      </w:r>
      <w:r w:rsidRPr="00532A85">
        <w:rPr>
          <w:lang w:val="el-GR"/>
        </w:rPr>
        <w:t>συγκεντρώσεις γλυκόζης μειώθηκαν σε ορισμένους υγιείς εθελοντές όταν</w:t>
      </w:r>
      <w:r w:rsidRPr="00532A85">
        <w:rPr>
          <w:spacing w:val="1"/>
          <w:lang w:val="el-GR"/>
        </w:rPr>
        <w:t xml:space="preserve"> </w:t>
      </w:r>
      <w:r w:rsidRPr="00532A85">
        <w:rPr>
          <w:lang w:val="el-GR"/>
        </w:rPr>
        <w:t xml:space="preserve">γλιπιζίδη χορηγήθηκε ταυτόχρονα με </w:t>
      </w:r>
      <w:r w:rsidRPr="00532A85">
        <w:rPr>
          <w:spacing w:val="-1"/>
          <w:lang w:val="el-GR"/>
        </w:rPr>
        <w:t>ποσακοναζόλη.</w:t>
      </w:r>
      <w:r w:rsidRPr="00532A85">
        <w:rPr>
          <w:lang w:val="el-GR"/>
        </w:rPr>
        <w:t xml:space="preserve"> Συνιστάται παρακολούθηση των συγκεντρώσεων γλυκόζης σε</w:t>
      </w:r>
      <w:r w:rsidRPr="00532A85">
        <w:rPr>
          <w:spacing w:val="24"/>
          <w:lang w:val="el-GR"/>
        </w:rPr>
        <w:t xml:space="preserve"> </w:t>
      </w:r>
      <w:r w:rsidRPr="00532A85">
        <w:rPr>
          <w:lang w:val="el-GR"/>
        </w:rPr>
        <w:t>διαβητικούς ασθενείς.</w:t>
      </w:r>
    </w:p>
    <w:p w14:paraId="7BBA9480" w14:textId="382AE0FB" w:rsidR="00D52171" w:rsidRDefault="00D52171" w:rsidP="00532A85">
      <w:pPr>
        <w:pStyle w:val="BodyText"/>
        <w:kinsoku w:val="0"/>
        <w:overflowPunct w:val="0"/>
        <w:spacing w:before="6"/>
        <w:ind w:left="1"/>
        <w:rPr>
          <w:lang w:val="el-GR"/>
        </w:rPr>
      </w:pPr>
    </w:p>
    <w:p w14:paraId="4263386A" w14:textId="77777777" w:rsidR="00002E50" w:rsidRPr="00910447" w:rsidRDefault="00002E50" w:rsidP="00002E50">
      <w:pPr>
        <w:pStyle w:val="BodyText"/>
        <w:kinsoku w:val="0"/>
        <w:overflowPunct w:val="0"/>
        <w:spacing w:before="6"/>
        <w:ind w:left="1"/>
        <w:rPr>
          <w:i/>
          <w:iCs/>
          <w:lang w:val="el-GR"/>
        </w:rPr>
      </w:pPr>
      <w:r w:rsidRPr="00910447">
        <w:rPr>
          <w:i/>
          <w:iCs/>
          <w:lang w:val="el-GR"/>
        </w:rPr>
        <w:t>All-trans ρετινοϊκό οξύ (ATRA) ή τρετινοΐνη</w:t>
      </w:r>
    </w:p>
    <w:p w14:paraId="5BA33A09" w14:textId="72634A17" w:rsidR="00002E50" w:rsidRPr="00002E50" w:rsidRDefault="00002E50" w:rsidP="00002E50">
      <w:pPr>
        <w:pStyle w:val="BodyText"/>
        <w:kinsoku w:val="0"/>
        <w:overflowPunct w:val="0"/>
        <w:spacing w:before="6"/>
        <w:ind w:left="1"/>
        <w:rPr>
          <w:lang w:val="el-GR"/>
        </w:rPr>
      </w:pPr>
      <w:r w:rsidRPr="00002E50">
        <w:rPr>
          <w:lang w:val="el-GR"/>
        </w:rPr>
        <w:t>Καθώς το ATRA μεταβολίζεται από τα ηπατικά CYP450 ένζυμα, κυρίως από το CYP3A4, η</w:t>
      </w:r>
      <w:r w:rsidR="009478D5">
        <w:rPr>
          <w:lang w:val="el-GR"/>
        </w:rPr>
        <w:t xml:space="preserve"> </w:t>
      </w:r>
      <w:r w:rsidRPr="00002E50">
        <w:rPr>
          <w:lang w:val="el-GR"/>
        </w:rPr>
        <w:t>ταυτόχρονη χορήγηση του με ποσακοναζόλη, η οποία είναι ένας ισχυρός αναστολέας του CYP3A4,</w:t>
      </w:r>
      <w:r w:rsidR="009478D5">
        <w:rPr>
          <w:lang w:val="el-GR"/>
        </w:rPr>
        <w:t xml:space="preserve"> </w:t>
      </w:r>
      <w:r w:rsidRPr="00002E50">
        <w:rPr>
          <w:lang w:val="el-GR"/>
        </w:rPr>
        <w:t>μπορεί να οδηγήσει σε αυξημένη έκθεση σε τρετινοΐνη με αποτέλεσμα μια αυξημένη τοξικότητα</w:t>
      </w:r>
      <w:r w:rsidR="009478D5">
        <w:rPr>
          <w:lang w:val="el-GR"/>
        </w:rPr>
        <w:t xml:space="preserve"> </w:t>
      </w:r>
      <w:r w:rsidRPr="00002E50">
        <w:rPr>
          <w:lang w:val="el-GR"/>
        </w:rPr>
        <w:t>(ειδικά υπερασβεστιαιμία). Τα επίπεδα ασβεστίου στον ορό θα πρέπει να παρακολουθούνται και αν</w:t>
      </w:r>
    </w:p>
    <w:p w14:paraId="6005DA78" w14:textId="661E3A55" w:rsidR="00002E50" w:rsidRDefault="00002E50" w:rsidP="00002E50">
      <w:pPr>
        <w:pStyle w:val="BodyText"/>
        <w:kinsoku w:val="0"/>
        <w:overflowPunct w:val="0"/>
        <w:spacing w:before="6"/>
        <w:ind w:left="1"/>
        <w:rPr>
          <w:lang w:val="el-GR"/>
        </w:rPr>
      </w:pPr>
      <w:r w:rsidRPr="00002E50">
        <w:rPr>
          <w:lang w:val="el-GR"/>
        </w:rPr>
        <w:t>απαιτείται, οι κατάλληλες προσαρμογές δόσης τρετινοΐνης θα πρέπει να εξετάζονται κατά τη</w:t>
      </w:r>
      <w:r w:rsidR="009478D5">
        <w:rPr>
          <w:lang w:val="el-GR"/>
        </w:rPr>
        <w:t xml:space="preserve"> </w:t>
      </w:r>
      <w:r w:rsidRPr="00002E50">
        <w:rPr>
          <w:lang w:val="el-GR"/>
        </w:rPr>
        <w:t>διάρκεια της θεραπείας με ποσακοναζόλη και κατά τις επόμενες μέρες μετά τη θεραπεία.</w:t>
      </w:r>
    </w:p>
    <w:p w14:paraId="59291F5C" w14:textId="63531431" w:rsidR="00002E50" w:rsidRPr="008F6119" w:rsidRDefault="00002E50" w:rsidP="00002E50">
      <w:pPr>
        <w:pStyle w:val="BodyText"/>
        <w:kinsoku w:val="0"/>
        <w:overflowPunct w:val="0"/>
        <w:spacing w:before="6"/>
        <w:ind w:left="1"/>
        <w:rPr>
          <w:lang w:val="el-GR"/>
        </w:rPr>
      </w:pPr>
    </w:p>
    <w:p w14:paraId="7E120A65" w14:textId="77777777" w:rsidR="008F6119" w:rsidRPr="008F6119" w:rsidRDefault="008F6119" w:rsidP="008F6119">
      <w:pPr>
        <w:rPr>
          <w:i/>
          <w:iCs/>
          <w:sz w:val="22"/>
          <w:szCs w:val="22"/>
          <w:lang w:val="el-GR"/>
        </w:rPr>
      </w:pPr>
      <w:r w:rsidRPr="008F6119">
        <w:rPr>
          <w:i/>
          <w:iCs/>
          <w:sz w:val="22"/>
          <w:szCs w:val="22"/>
          <w:lang w:val="el-GR"/>
        </w:rPr>
        <w:t>Βενετοκλάξη</w:t>
      </w:r>
    </w:p>
    <w:p w14:paraId="1525C5F2" w14:textId="77777777" w:rsidR="008F6119" w:rsidRPr="008F6119" w:rsidRDefault="008F6119" w:rsidP="008F6119">
      <w:pPr>
        <w:rPr>
          <w:sz w:val="22"/>
          <w:szCs w:val="22"/>
          <w:lang w:val="el-GR"/>
        </w:rPr>
      </w:pPr>
      <w:r w:rsidRPr="008F6119">
        <w:rPr>
          <w:sz w:val="22"/>
          <w:szCs w:val="22"/>
          <w:lang w:val="el-GR"/>
        </w:rPr>
        <w:t>Σε σύγκριση με την χορήγηση 400 </w:t>
      </w:r>
      <w:r w:rsidRPr="008F6119">
        <w:rPr>
          <w:sz w:val="22"/>
          <w:szCs w:val="22"/>
          <w:lang w:val="en-US"/>
        </w:rPr>
        <w:t>mg</w:t>
      </w:r>
      <w:r w:rsidRPr="008F6119">
        <w:rPr>
          <w:sz w:val="22"/>
          <w:szCs w:val="22"/>
          <w:lang w:val="el-GR"/>
        </w:rPr>
        <w:t xml:space="preserve"> βενετοκλάξης μόνης της, η ταυτόχρονη χορήγηση 300 </w:t>
      </w:r>
      <w:r w:rsidRPr="008F6119">
        <w:rPr>
          <w:sz w:val="22"/>
          <w:szCs w:val="22"/>
          <w:lang w:val="en-US"/>
        </w:rPr>
        <w:t>mg</w:t>
      </w:r>
      <w:r w:rsidRPr="008F6119">
        <w:rPr>
          <w:sz w:val="22"/>
          <w:szCs w:val="22"/>
          <w:lang w:val="el-GR"/>
        </w:rPr>
        <w:t xml:space="preserve"> ποσακοναζόλης, ενός ισχυρού </w:t>
      </w:r>
      <w:r w:rsidRPr="008F6119">
        <w:rPr>
          <w:sz w:val="22"/>
          <w:szCs w:val="22"/>
          <w:lang w:val="en-US"/>
        </w:rPr>
        <w:t>CYP</w:t>
      </w:r>
      <w:r w:rsidRPr="008F6119">
        <w:rPr>
          <w:sz w:val="22"/>
          <w:szCs w:val="22"/>
          <w:lang w:val="el-GR"/>
        </w:rPr>
        <w:t>3</w:t>
      </w:r>
      <w:r w:rsidRPr="008F6119">
        <w:rPr>
          <w:sz w:val="22"/>
          <w:szCs w:val="22"/>
          <w:lang w:val="en-US"/>
        </w:rPr>
        <w:t>A</w:t>
      </w:r>
      <w:r w:rsidRPr="008F6119">
        <w:rPr>
          <w:sz w:val="22"/>
          <w:szCs w:val="22"/>
          <w:lang w:val="el-GR"/>
        </w:rPr>
        <w:t xml:space="preserve"> αναστολέα, με βενετοκλάξη 50 </w:t>
      </w:r>
      <w:r w:rsidRPr="008F6119">
        <w:rPr>
          <w:sz w:val="22"/>
          <w:szCs w:val="22"/>
          <w:lang w:val="en-US"/>
        </w:rPr>
        <w:t>mg</w:t>
      </w:r>
      <w:r w:rsidRPr="008F6119">
        <w:rPr>
          <w:sz w:val="22"/>
          <w:szCs w:val="22"/>
          <w:lang w:val="el-GR"/>
        </w:rPr>
        <w:t xml:space="preserve"> και 100 </w:t>
      </w:r>
      <w:r w:rsidRPr="008F6119">
        <w:rPr>
          <w:sz w:val="22"/>
          <w:szCs w:val="22"/>
          <w:lang w:val="en-US"/>
        </w:rPr>
        <w:t>mg</w:t>
      </w:r>
      <w:r w:rsidRPr="008F6119">
        <w:rPr>
          <w:sz w:val="22"/>
          <w:szCs w:val="22"/>
          <w:lang w:val="el-GR"/>
        </w:rPr>
        <w:t xml:space="preserve"> για 7 ημέρες σε 12 ασθενείς, αύξησε την </w:t>
      </w:r>
      <w:proofErr w:type="spellStart"/>
      <w:r w:rsidRPr="008F6119">
        <w:rPr>
          <w:sz w:val="22"/>
          <w:szCs w:val="22"/>
        </w:rPr>
        <w:t>C</w:t>
      </w:r>
      <w:r w:rsidRPr="008F6119">
        <w:rPr>
          <w:sz w:val="22"/>
          <w:szCs w:val="22"/>
          <w:vertAlign w:val="subscript"/>
        </w:rPr>
        <w:t>max</w:t>
      </w:r>
      <w:proofErr w:type="spellEnd"/>
      <w:r w:rsidRPr="008F6119">
        <w:rPr>
          <w:sz w:val="22"/>
          <w:szCs w:val="22"/>
          <w:lang w:val="el-GR"/>
        </w:rPr>
        <w:t xml:space="preserve"> της βενετοκλάξης από 1,6 φορές έως 1,9 φορές, και την </w:t>
      </w:r>
      <w:r w:rsidRPr="008F6119">
        <w:rPr>
          <w:sz w:val="22"/>
          <w:szCs w:val="22"/>
          <w:lang w:val="en-US"/>
        </w:rPr>
        <w:t>AUC</w:t>
      </w:r>
      <w:r w:rsidRPr="008F6119">
        <w:rPr>
          <w:sz w:val="22"/>
          <w:szCs w:val="22"/>
          <w:lang w:val="el-GR"/>
        </w:rPr>
        <w:t xml:space="preserve"> από 1,9 φορές σε 2,4 φορές, αντίστοιχα (βλ.παραγράφους 4.3 και 4.4).</w:t>
      </w:r>
    </w:p>
    <w:p w14:paraId="65279520" w14:textId="77777777" w:rsidR="008F6119" w:rsidRPr="008F6119" w:rsidRDefault="008F6119" w:rsidP="008F6119">
      <w:pPr>
        <w:rPr>
          <w:sz w:val="22"/>
          <w:szCs w:val="22"/>
          <w:lang w:val="el-GR"/>
        </w:rPr>
      </w:pPr>
      <w:r w:rsidRPr="008F6119">
        <w:rPr>
          <w:sz w:val="22"/>
          <w:szCs w:val="22"/>
          <w:lang w:val="el-GR"/>
        </w:rPr>
        <w:t>Ανατρέξετε στην ΠΧΠ της βενετοκλάξης.</w:t>
      </w:r>
    </w:p>
    <w:p w14:paraId="37B25A52" w14:textId="77777777" w:rsidR="008F6119" w:rsidRPr="00532A85" w:rsidRDefault="008F6119" w:rsidP="00002E50">
      <w:pPr>
        <w:pStyle w:val="BodyText"/>
        <w:kinsoku w:val="0"/>
        <w:overflowPunct w:val="0"/>
        <w:spacing w:before="6"/>
        <w:ind w:left="1"/>
        <w:rPr>
          <w:lang w:val="el-GR"/>
        </w:rPr>
      </w:pPr>
    </w:p>
    <w:p w14:paraId="3FDFF9D2" w14:textId="77777777" w:rsidR="00D52171" w:rsidRDefault="00D52171" w:rsidP="00532A85">
      <w:pPr>
        <w:pStyle w:val="BodyText"/>
        <w:kinsoku w:val="0"/>
        <w:overflowPunct w:val="0"/>
        <w:ind w:left="1"/>
        <w:rPr>
          <w:spacing w:val="-1"/>
          <w:u w:val="single"/>
          <w:lang w:val="el-GR"/>
        </w:rPr>
      </w:pPr>
      <w:r w:rsidRPr="00532A85">
        <w:rPr>
          <w:spacing w:val="-1"/>
          <w:u w:val="single"/>
          <w:lang w:val="el-GR"/>
        </w:rPr>
        <w:t>Παιδιατρικός πληθυσμός</w:t>
      </w:r>
    </w:p>
    <w:p w14:paraId="0E7FC8EE" w14:textId="77777777" w:rsidR="008B34CA" w:rsidRPr="00532A85" w:rsidRDefault="008B34CA" w:rsidP="00532A85">
      <w:pPr>
        <w:pStyle w:val="BodyText"/>
        <w:kinsoku w:val="0"/>
        <w:overflowPunct w:val="0"/>
        <w:ind w:left="1"/>
        <w:rPr>
          <w:lang w:val="el-GR"/>
        </w:rPr>
      </w:pPr>
    </w:p>
    <w:p w14:paraId="574C0B8E" w14:textId="77777777" w:rsidR="00D52171" w:rsidRPr="00532A85" w:rsidRDefault="00D52171" w:rsidP="00532A85">
      <w:pPr>
        <w:pStyle w:val="BodyText"/>
        <w:kinsoku w:val="0"/>
        <w:overflowPunct w:val="0"/>
        <w:spacing w:before="6"/>
        <w:ind w:left="1"/>
        <w:rPr>
          <w:lang w:val="el-GR"/>
        </w:rPr>
      </w:pPr>
      <w:r w:rsidRPr="00532A85">
        <w:rPr>
          <w:lang w:val="el-GR"/>
        </w:rPr>
        <w:t>Μελέτες αλληλεπιδράσεων έχουν πραγματοποιηθεί μόνο σε ενήλικες.</w:t>
      </w:r>
    </w:p>
    <w:p w14:paraId="1B64302A" w14:textId="77777777" w:rsidR="00D52171" w:rsidRPr="00532A85" w:rsidRDefault="00D52171" w:rsidP="00532A85">
      <w:pPr>
        <w:pStyle w:val="BodyText"/>
        <w:kinsoku w:val="0"/>
        <w:overflowPunct w:val="0"/>
        <w:spacing w:before="6"/>
        <w:ind w:left="1"/>
        <w:rPr>
          <w:lang w:val="el-GR"/>
        </w:rPr>
      </w:pPr>
    </w:p>
    <w:p w14:paraId="6D986C1C" w14:textId="77777777" w:rsidR="00D52171" w:rsidRPr="00D774F2" w:rsidRDefault="00D52171" w:rsidP="00532A85">
      <w:pPr>
        <w:pStyle w:val="Heading1"/>
        <w:numPr>
          <w:ilvl w:val="1"/>
          <w:numId w:val="12"/>
        </w:numPr>
        <w:tabs>
          <w:tab w:val="left" w:pos="685"/>
        </w:tabs>
        <w:kinsoku w:val="0"/>
        <w:overflowPunct w:val="0"/>
        <w:ind w:left="1" w:firstLine="0"/>
        <w:rPr>
          <w:b w:val="0"/>
          <w:bCs w:val="0"/>
        </w:rPr>
      </w:pPr>
      <w:proofErr w:type="spellStart"/>
      <w:r w:rsidRPr="00D774F2">
        <w:t>Γονιμότητ</w:t>
      </w:r>
      <w:proofErr w:type="spellEnd"/>
      <w:r w:rsidRPr="00D774F2">
        <w:t xml:space="preserve">α, </w:t>
      </w:r>
      <w:proofErr w:type="spellStart"/>
      <w:r w:rsidRPr="00D774F2">
        <w:t>κύηση</w:t>
      </w:r>
      <w:proofErr w:type="spellEnd"/>
      <w:r w:rsidRPr="00D774F2">
        <w:t xml:space="preserve"> και γα</w:t>
      </w:r>
      <w:proofErr w:type="spellStart"/>
      <w:r w:rsidRPr="00D774F2">
        <w:t>λουχί</w:t>
      </w:r>
      <w:proofErr w:type="spellEnd"/>
      <w:r w:rsidRPr="00D774F2">
        <w:t>α</w:t>
      </w:r>
    </w:p>
    <w:p w14:paraId="0B785880" w14:textId="77777777" w:rsidR="00D52171" w:rsidRPr="00E9516B" w:rsidRDefault="00D52171" w:rsidP="00532A85">
      <w:pPr>
        <w:pStyle w:val="BodyText"/>
        <w:kinsoku w:val="0"/>
        <w:overflowPunct w:val="0"/>
        <w:spacing w:before="8"/>
        <w:ind w:left="1"/>
        <w:rPr>
          <w:b/>
          <w:bCs/>
        </w:rPr>
      </w:pPr>
    </w:p>
    <w:p w14:paraId="22E7D063" w14:textId="77777777" w:rsidR="00D52171" w:rsidRDefault="00D52171" w:rsidP="00532A85">
      <w:pPr>
        <w:pStyle w:val="BodyText"/>
        <w:kinsoku w:val="0"/>
        <w:overflowPunct w:val="0"/>
        <w:ind w:left="1"/>
        <w:rPr>
          <w:u w:val="single"/>
        </w:rPr>
      </w:pPr>
      <w:proofErr w:type="spellStart"/>
      <w:r w:rsidRPr="00E9516B">
        <w:rPr>
          <w:u w:val="single"/>
        </w:rPr>
        <w:t>Κύηση</w:t>
      </w:r>
      <w:proofErr w:type="spellEnd"/>
    </w:p>
    <w:p w14:paraId="32322E0C" w14:textId="77777777" w:rsidR="008B34CA" w:rsidRPr="00E9516B" w:rsidRDefault="008B34CA" w:rsidP="00532A85">
      <w:pPr>
        <w:pStyle w:val="BodyText"/>
        <w:kinsoku w:val="0"/>
        <w:overflowPunct w:val="0"/>
        <w:ind w:left="1"/>
      </w:pPr>
    </w:p>
    <w:p w14:paraId="4A1D5228" w14:textId="67E2BD7F" w:rsidR="00D52171" w:rsidRPr="00532A85" w:rsidRDefault="00D52171" w:rsidP="00532A85">
      <w:pPr>
        <w:pStyle w:val="BodyText"/>
        <w:kinsoku w:val="0"/>
        <w:overflowPunct w:val="0"/>
        <w:spacing w:before="6"/>
        <w:ind w:left="1" w:right="153"/>
        <w:rPr>
          <w:lang w:val="el-GR"/>
        </w:rPr>
      </w:pPr>
      <w:r w:rsidRPr="00532A85">
        <w:rPr>
          <w:spacing w:val="-1"/>
          <w:lang w:val="el-GR"/>
        </w:rPr>
        <w:t>Υπάρχουν</w:t>
      </w:r>
      <w:r w:rsidRPr="00532A85">
        <w:rPr>
          <w:spacing w:val="1"/>
          <w:lang w:val="el-GR"/>
        </w:rPr>
        <w:t xml:space="preserve"> </w:t>
      </w:r>
      <w:r w:rsidRPr="00532A85">
        <w:rPr>
          <w:lang w:val="el-GR"/>
        </w:rPr>
        <w:t xml:space="preserve">ανεπαρκείς πληροφορίες σχετικά με τη χρήση της </w:t>
      </w:r>
      <w:r w:rsidRPr="00532A85">
        <w:rPr>
          <w:spacing w:val="-1"/>
          <w:lang w:val="el-GR"/>
        </w:rPr>
        <w:t>ποσακοναζόλης</w:t>
      </w:r>
      <w:r w:rsidRPr="00532A85">
        <w:rPr>
          <w:lang w:val="el-GR"/>
        </w:rPr>
        <w:t xml:space="preserve"> σε έγκυες γυναίκες.</w:t>
      </w:r>
      <w:r w:rsidRPr="00532A85">
        <w:rPr>
          <w:spacing w:val="27"/>
          <w:lang w:val="el-GR"/>
        </w:rPr>
        <w:t xml:space="preserve"> </w:t>
      </w:r>
      <w:r w:rsidRPr="00532A85">
        <w:rPr>
          <w:lang w:val="el-GR"/>
        </w:rPr>
        <w:t>Μελέτες</w:t>
      </w:r>
      <w:r w:rsidRPr="00532A85">
        <w:rPr>
          <w:spacing w:val="1"/>
          <w:lang w:val="el-GR"/>
        </w:rPr>
        <w:t xml:space="preserve"> </w:t>
      </w:r>
      <w:r w:rsidRPr="00532A85">
        <w:rPr>
          <w:lang w:val="el-GR"/>
        </w:rPr>
        <w:t>σε ζώα</w:t>
      </w:r>
      <w:r w:rsidRPr="00532A85">
        <w:rPr>
          <w:spacing w:val="-1"/>
          <w:lang w:val="el-GR"/>
        </w:rPr>
        <w:t xml:space="preserve"> </w:t>
      </w:r>
      <w:r w:rsidR="009478D5">
        <w:rPr>
          <w:lang w:val="el-GR"/>
        </w:rPr>
        <w:t xml:space="preserve">κατέδειξαν τοξικότητα στην αναπαραγωγή </w:t>
      </w:r>
      <w:r w:rsidRPr="00532A85">
        <w:rPr>
          <w:lang w:val="el-GR"/>
        </w:rPr>
        <w:t>(βλ. παράγραφο</w:t>
      </w:r>
      <w:r w:rsidR="009478D5">
        <w:rPr>
          <w:lang w:val="el-GR"/>
        </w:rPr>
        <w:t> </w:t>
      </w:r>
      <w:r w:rsidRPr="00532A85">
        <w:rPr>
          <w:lang w:val="el-GR"/>
        </w:rPr>
        <w:t>5.3). Ο ενδεχόμενος κίνδυνος για τον άνθρωπο είναι άγνωστος.</w:t>
      </w:r>
    </w:p>
    <w:p w14:paraId="61E5B387" w14:textId="77777777" w:rsidR="00D52171" w:rsidRPr="00532A85" w:rsidRDefault="00D52171" w:rsidP="00532A85">
      <w:pPr>
        <w:pStyle w:val="BodyText"/>
        <w:kinsoku w:val="0"/>
        <w:overflowPunct w:val="0"/>
        <w:spacing w:before="6"/>
        <w:ind w:left="1"/>
        <w:rPr>
          <w:lang w:val="el-GR"/>
        </w:rPr>
      </w:pPr>
    </w:p>
    <w:p w14:paraId="44252A91" w14:textId="77777777" w:rsidR="00D52171" w:rsidRPr="00532A85" w:rsidRDefault="00D52171" w:rsidP="00532A85">
      <w:pPr>
        <w:pStyle w:val="BodyText"/>
        <w:kinsoku w:val="0"/>
        <w:overflowPunct w:val="0"/>
        <w:ind w:left="1" w:right="174"/>
        <w:rPr>
          <w:lang w:val="el-GR"/>
        </w:rPr>
      </w:pPr>
      <w:r w:rsidRPr="00532A85">
        <w:rPr>
          <w:lang w:val="el-GR"/>
        </w:rPr>
        <w:t xml:space="preserve">Γυναίκες σε αναπαραγωγική ηλικία πρέπει να χρησιμοποιούν αποτελεσματική αντισύλληψη κατά τη </w:t>
      </w:r>
      <w:r w:rsidRPr="00532A85">
        <w:rPr>
          <w:spacing w:val="-1"/>
          <w:lang w:val="el-GR"/>
        </w:rPr>
        <w:t xml:space="preserve">διάρκεια της θεραπείας. </w:t>
      </w:r>
      <w:r w:rsidRPr="00532A85">
        <w:rPr>
          <w:lang w:val="el-GR"/>
        </w:rPr>
        <w:t>Η</w:t>
      </w:r>
      <w:r w:rsidRPr="00532A85">
        <w:rPr>
          <w:spacing w:val="-1"/>
          <w:lang w:val="el-GR"/>
        </w:rPr>
        <w:t xml:space="preserve"> </w:t>
      </w:r>
      <w:r w:rsidRPr="00532A85">
        <w:rPr>
          <w:lang w:val="el-GR"/>
        </w:rPr>
        <w:t>ποσακοναζόλη</w:t>
      </w:r>
      <w:r w:rsidRPr="00532A85">
        <w:rPr>
          <w:spacing w:val="-1"/>
          <w:lang w:val="el-GR"/>
        </w:rPr>
        <w:t xml:space="preserve"> </w:t>
      </w:r>
      <w:r w:rsidRPr="00532A85">
        <w:rPr>
          <w:lang w:val="el-GR"/>
        </w:rPr>
        <w:t>δεν πρέπει να χρησιμοποιείται κατά τη διάρκεια της</w:t>
      </w:r>
      <w:r w:rsidRPr="00532A85">
        <w:rPr>
          <w:spacing w:val="24"/>
          <w:lang w:val="el-GR"/>
        </w:rPr>
        <w:t xml:space="preserve"> </w:t>
      </w:r>
      <w:r w:rsidRPr="00532A85">
        <w:rPr>
          <w:spacing w:val="-1"/>
          <w:lang w:val="el-GR"/>
        </w:rPr>
        <w:t xml:space="preserve">εγκυμοσύνης εκτός </w:t>
      </w:r>
      <w:r w:rsidRPr="00532A85">
        <w:rPr>
          <w:lang w:val="el-GR"/>
        </w:rPr>
        <w:t>εάν</w:t>
      </w:r>
      <w:r w:rsidRPr="00532A85">
        <w:rPr>
          <w:spacing w:val="1"/>
          <w:lang w:val="el-GR"/>
        </w:rPr>
        <w:t xml:space="preserve"> </w:t>
      </w:r>
      <w:r w:rsidRPr="00532A85">
        <w:rPr>
          <w:lang w:val="el-GR"/>
        </w:rPr>
        <w:t xml:space="preserve">το όφελος για τη </w:t>
      </w:r>
      <w:r w:rsidRPr="00532A85">
        <w:rPr>
          <w:spacing w:val="-1"/>
          <w:lang w:val="el-GR"/>
        </w:rPr>
        <w:t>μητέρα</w:t>
      </w:r>
      <w:r w:rsidRPr="00532A85">
        <w:rPr>
          <w:lang w:val="el-GR"/>
        </w:rPr>
        <w:t xml:space="preserve"> υπερτερεί σαφώς του</w:t>
      </w:r>
      <w:r w:rsidRPr="00532A85">
        <w:rPr>
          <w:spacing w:val="1"/>
          <w:lang w:val="el-GR"/>
        </w:rPr>
        <w:t xml:space="preserve"> </w:t>
      </w:r>
      <w:r w:rsidRPr="00532A85">
        <w:rPr>
          <w:lang w:val="el-GR"/>
        </w:rPr>
        <w:t>ενδεχόμενου</w:t>
      </w:r>
      <w:r w:rsidRPr="00532A85">
        <w:rPr>
          <w:spacing w:val="1"/>
          <w:lang w:val="el-GR"/>
        </w:rPr>
        <w:t xml:space="preserve"> </w:t>
      </w:r>
      <w:r w:rsidRPr="00532A85">
        <w:rPr>
          <w:lang w:val="el-GR"/>
        </w:rPr>
        <w:t>κινδύνου</w:t>
      </w:r>
      <w:r w:rsidRPr="00532A85">
        <w:rPr>
          <w:spacing w:val="1"/>
          <w:lang w:val="el-GR"/>
        </w:rPr>
        <w:t xml:space="preserve"> </w:t>
      </w:r>
      <w:r w:rsidRPr="00532A85">
        <w:rPr>
          <w:lang w:val="el-GR"/>
        </w:rPr>
        <w:t>για το</w:t>
      </w:r>
      <w:r w:rsidRPr="00532A85">
        <w:rPr>
          <w:spacing w:val="25"/>
          <w:lang w:val="el-GR"/>
        </w:rPr>
        <w:t xml:space="preserve"> </w:t>
      </w:r>
      <w:r w:rsidRPr="00532A85">
        <w:rPr>
          <w:lang w:val="el-GR"/>
        </w:rPr>
        <w:t>έμβρυο.</w:t>
      </w:r>
    </w:p>
    <w:p w14:paraId="60DEE56D" w14:textId="77777777" w:rsidR="00D52171" w:rsidRPr="00532A85" w:rsidRDefault="00D52171" w:rsidP="00532A85">
      <w:pPr>
        <w:pStyle w:val="BodyText"/>
        <w:kinsoku w:val="0"/>
        <w:overflowPunct w:val="0"/>
        <w:spacing w:before="6"/>
        <w:ind w:left="1"/>
        <w:rPr>
          <w:lang w:val="el-GR"/>
        </w:rPr>
      </w:pPr>
    </w:p>
    <w:p w14:paraId="62145DE3" w14:textId="77777777" w:rsidR="00D52171" w:rsidRDefault="00D52171" w:rsidP="00532A85">
      <w:pPr>
        <w:pStyle w:val="BodyText"/>
        <w:kinsoku w:val="0"/>
        <w:overflowPunct w:val="0"/>
        <w:ind w:left="1"/>
        <w:rPr>
          <w:spacing w:val="-1"/>
          <w:u w:val="single"/>
          <w:lang w:val="el-GR"/>
        </w:rPr>
      </w:pPr>
      <w:r w:rsidRPr="00532A85">
        <w:rPr>
          <w:spacing w:val="-1"/>
          <w:u w:val="single"/>
          <w:lang w:val="el-GR"/>
        </w:rPr>
        <w:t>Θηλασμός</w:t>
      </w:r>
    </w:p>
    <w:p w14:paraId="4262BEC2" w14:textId="77777777" w:rsidR="008B34CA" w:rsidRPr="00532A85" w:rsidRDefault="008B34CA" w:rsidP="00532A85">
      <w:pPr>
        <w:pStyle w:val="BodyText"/>
        <w:kinsoku w:val="0"/>
        <w:overflowPunct w:val="0"/>
        <w:ind w:left="1"/>
        <w:rPr>
          <w:lang w:val="el-GR"/>
        </w:rPr>
      </w:pPr>
    </w:p>
    <w:p w14:paraId="613CE487" w14:textId="77777777" w:rsidR="00D52171" w:rsidRDefault="00D52171" w:rsidP="00532A85">
      <w:pPr>
        <w:pStyle w:val="BodyText"/>
        <w:kinsoku w:val="0"/>
        <w:overflowPunct w:val="0"/>
        <w:spacing w:before="6"/>
        <w:ind w:left="1" w:right="305"/>
        <w:rPr>
          <w:spacing w:val="-1"/>
          <w:lang w:val="el-GR"/>
        </w:rPr>
      </w:pPr>
      <w:r w:rsidRPr="00532A85">
        <w:rPr>
          <w:lang w:val="el-GR"/>
        </w:rPr>
        <w:lastRenderedPageBreak/>
        <w:t>Η</w:t>
      </w:r>
      <w:r w:rsidRPr="00532A85">
        <w:rPr>
          <w:spacing w:val="-1"/>
          <w:lang w:val="el-GR"/>
        </w:rPr>
        <w:t xml:space="preserve"> </w:t>
      </w:r>
      <w:r w:rsidRPr="00532A85">
        <w:rPr>
          <w:lang w:val="el-GR"/>
        </w:rPr>
        <w:t>ποσακοναζόλη</w:t>
      </w:r>
      <w:r w:rsidRPr="00532A85">
        <w:rPr>
          <w:spacing w:val="-1"/>
          <w:lang w:val="el-GR"/>
        </w:rPr>
        <w:t xml:space="preserve"> </w:t>
      </w:r>
      <w:r w:rsidRPr="00532A85">
        <w:rPr>
          <w:lang w:val="el-GR"/>
        </w:rPr>
        <w:t xml:space="preserve">απεκκρίνεται στο γάλα των θηλαζόντων επίμυων (βλ. παράγραφο 5.3). Η </w:t>
      </w:r>
      <w:r w:rsidRPr="00532A85">
        <w:rPr>
          <w:spacing w:val="-1"/>
          <w:lang w:val="el-GR"/>
        </w:rPr>
        <w:t>απέκκριση της ποσακοναζόλης</w:t>
      </w:r>
      <w:r w:rsidRPr="00532A85">
        <w:rPr>
          <w:lang w:val="el-GR"/>
        </w:rPr>
        <w:t xml:space="preserve"> στο ανθρώπινο μητρικό γάλα δεν έχει </w:t>
      </w:r>
      <w:r w:rsidRPr="00532A85">
        <w:rPr>
          <w:spacing w:val="-1"/>
          <w:lang w:val="el-GR"/>
        </w:rPr>
        <w:t>διερευνηθεί.</w:t>
      </w:r>
      <w:r w:rsidRPr="00532A85">
        <w:rPr>
          <w:lang w:val="el-GR"/>
        </w:rPr>
        <w:t xml:space="preserve"> Ο θηλασμός</w:t>
      </w:r>
      <w:r w:rsidRPr="00532A85">
        <w:rPr>
          <w:spacing w:val="51"/>
          <w:lang w:val="el-GR"/>
        </w:rPr>
        <w:t xml:space="preserve"> </w:t>
      </w:r>
      <w:r w:rsidRPr="00532A85">
        <w:rPr>
          <w:lang w:val="el-GR"/>
        </w:rPr>
        <w:t xml:space="preserve">πρέπει να τερματίζεται με την έναρξη της θεραπείας με </w:t>
      </w:r>
      <w:r w:rsidRPr="00532A85">
        <w:rPr>
          <w:spacing w:val="-1"/>
          <w:lang w:val="el-GR"/>
        </w:rPr>
        <w:t>ποσακοναζόλη.</w:t>
      </w:r>
    </w:p>
    <w:p w14:paraId="7817F6E4" w14:textId="77777777" w:rsidR="008B34CA" w:rsidRPr="00532A85" w:rsidRDefault="008B34CA" w:rsidP="00532A85">
      <w:pPr>
        <w:pStyle w:val="BodyText"/>
        <w:kinsoku w:val="0"/>
        <w:overflowPunct w:val="0"/>
        <w:spacing w:before="6"/>
        <w:ind w:left="1" w:right="305"/>
        <w:rPr>
          <w:spacing w:val="-1"/>
          <w:lang w:val="el-GR"/>
        </w:rPr>
      </w:pPr>
    </w:p>
    <w:p w14:paraId="4A677F97" w14:textId="77777777" w:rsidR="00D52171" w:rsidRDefault="00D52171" w:rsidP="00532A85">
      <w:pPr>
        <w:pStyle w:val="BodyText"/>
        <w:kinsoku w:val="0"/>
        <w:overflowPunct w:val="0"/>
        <w:spacing w:before="60"/>
        <w:ind w:left="1"/>
        <w:rPr>
          <w:u w:val="single"/>
          <w:lang w:val="el-GR"/>
        </w:rPr>
      </w:pPr>
      <w:r w:rsidRPr="00532A85">
        <w:rPr>
          <w:u w:val="single"/>
          <w:lang w:val="el-GR"/>
        </w:rPr>
        <w:t>Γονιμότητα</w:t>
      </w:r>
    </w:p>
    <w:p w14:paraId="7F9699F2" w14:textId="77777777" w:rsidR="008B34CA" w:rsidRPr="00532A85" w:rsidRDefault="008B34CA" w:rsidP="00532A85">
      <w:pPr>
        <w:pStyle w:val="BodyText"/>
        <w:kinsoku w:val="0"/>
        <w:overflowPunct w:val="0"/>
        <w:spacing w:before="60"/>
        <w:ind w:left="1"/>
        <w:rPr>
          <w:lang w:val="el-GR"/>
        </w:rPr>
      </w:pPr>
    </w:p>
    <w:p w14:paraId="4F9CCDCD" w14:textId="77777777" w:rsidR="00D52171" w:rsidRPr="00532A85" w:rsidRDefault="00D52171" w:rsidP="00532A85">
      <w:pPr>
        <w:pStyle w:val="BodyText"/>
        <w:kinsoku w:val="0"/>
        <w:overflowPunct w:val="0"/>
        <w:spacing w:before="6"/>
        <w:ind w:left="1" w:right="170"/>
        <w:rPr>
          <w:lang w:val="el-GR"/>
        </w:rPr>
      </w:pPr>
      <w:r w:rsidRPr="00532A85">
        <w:rPr>
          <w:lang w:val="el-GR"/>
        </w:rPr>
        <w:t>Η</w:t>
      </w:r>
      <w:r w:rsidRPr="00532A85">
        <w:rPr>
          <w:spacing w:val="-1"/>
          <w:lang w:val="el-GR"/>
        </w:rPr>
        <w:t xml:space="preserve"> </w:t>
      </w:r>
      <w:r w:rsidRPr="00532A85">
        <w:rPr>
          <w:lang w:val="el-GR"/>
        </w:rPr>
        <w:t>ποσακοναζόλη</w:t>
      </w:r>
      <w:r w:rsidRPr="00532A85">
        <w:rPr>
          <w:spacing w:val="-1"/>
          <w:lang w:val="el-GR"/>
        </w:rPr>
        <w:t xml:space="preserve"> </w:t>
      </w:r>
      <w:r w:rsidRPr="00532A85">
        <w:rPr>
          <w:lang w:val="el-GR"/>
        </w:rPr>
        <w:t>δεν είχε καμία επίδραση στη γονιμότητα των αρσενικών επίμυων σε</w:t>
      </w:r>
      <w:r w:rsidRPr="00532A85">
        <w:rPr>
          <w:spacing w:val="1"/>
          <w:lang w:val="el-GR"/>
        </w:rPr>
        <w:t xml:space="preserve"> </w:t>
      </w:r>
      <w:r w:rsidRPr="00532A85">
        <w:rPr>
          <w:lang w:val="el-GR"/>
        </w:rPr>
        <w:t>δόσεις</w:t>
      </w:r>
      <w:r w:rsidRPr="00532A85">
        <w:rPr>
          <w:spacing w:val="-1"/>
          <w:lang w:val="el-GR"/>
        </w:rPr>
        <w:t xml:space="preserve"> </w:t>
      </w:r>
      <w:r w:rsidRPr="00532A85">
        <w:rPr>
          <w:lang w:val="el-GR"/>
        </w:rPr>
        <w:t>μέχρι 180</w:t>
      </w:r>
      <w:r w:rsidR="008B34CA">
        <w:rPr>
          <w:lang w:val="el-GR"/>
        </w:rPr>
        <w:t> mg</w:t>
      </w:r>
      <w:r w:rsidRPr="00532A85">
        <w:rPr>
          <w:spacing w:val="-2"/>
          <w:lang w:val="el-GR"/>
        </w:rPr>
        <w:t>/</w:t>
      </w:r>
      <w:r w:rsidRPr="00D774F2">
        <w:rPr>
          <w:spacing w:val="-2"/>
        </w:rPr>
        <w:t>kg</w:t>
      </w:r>
      <w:r w:rsidRPr="00532A85">
        <w:rPr>
          <w:spacing w:val="-4"/>
          <w:lang w:val="el-GR"/>
        </w:rPr>
        <w:t xml:space="preserve"> </w:t>
      </w:r>
      <w:r w:rsidRPr="00532A85">
        <w:rPr>
          <w:lang w:val="el-GR"/>
        </w:rPr>
        <w:t>(3,4 φορές το δισκίο των</w:t>
      </w:r>
      <w:r w:rsidRPr="00532A85">
        <w:rPr>
          <w:spacing w:val="1"/>
          <w:lang w:val="el-GR"/>
        </w:rPr>
        <w:t xml:space="preserve"> </w:t>
      </w:r>
      <w:r w:rsidRPr="00532A85">
        <w:rPr>
          <w:lang w:val="el-GR"/>
        </w:rPr>
        <w:t>300</w:t>
      </w:r>
      <w:r w:rsidR="008B34CA">
        <w:rPr>
          <w:lang w:val="el-GR"/>
        </w:rPr>
        <w:t> mg</w:t>
      </w:r>
      <w:r w:rsidRPr="00532A85">
        <w:rPr>
          <w:lang w:val="el-GR"/>
        </w:rPr>
        <w:t xml:space="preserve"> </w:t>
      </w:r>
      <w:r w:rsidRPr="00532A85">
        <w:rPr>
          <w:spacing w:val="-1"/>
          <w:lang w:val="el-GR"/>
        </w:rPr>
        <w:t>με</w:t>
      </w:r>
      <w:r w:rsidRPr="00532A85">
        <w:rPr>
          <w:lang w:val="el-GR"/>
        </w:rPr>
        <w:t xml:space="preserve"> </w:t>
      </w:r>
      <w:r w:rsidRPr="00532A85">
        <w:rPr>
          <w:spacing w:val="-1"/>
          <w:lang w:val="el-GR"/>
        </w:rPr>
        <w:t>βάση</w:t>
      </w:r>
      <w:r w:rsidRPr="00532A85">
        <w:rPr>
          <w:lang w:val="el-GR"/>
        </w:rPr>
        <w:t xml:space="preserve"> </w:t>
      </w:r>
      <w:r w:rsidRPr="00532A85">
        <w:rPr>
          <w:spacing w:val="-1"/>
          <w:lang w:val="el-GR"/>
        </w:rPr>
        <w:t>τις</w:t>
      </w:r>
      <w:r w:rsidRPr="00532A85">
        <w:rPr>
          <w:lang w:val="el-GR"/>
        </w:rPr>
        <w:t xml:space="preserve"> </w:t>
      </w:r>
      <w:r w:rsidRPr="00532A85">
        <w:rPr>
          <w:spacing w:val="-1"/>
          <w:lang w:val="el-GR"/>
        </w:rPr>
        <w:t>συγκεντρώσεις</w:t>
      </w:r>
      <w:r w:rsidRPr="00532A85">
        <w:rPr>
          <w:lang w:val="el-GR"/>
        </w:rPr>
        <w:t xml:space="preserve"> σταθεροποιημένης</w:t>
      </w:r>
      <w:r w:rsidRPr="00532A85">
        <w:rPr>
          <w:spacing w:val="25"/>
          <w:lang w:val="el-GR"/>
        </w:rPr>
        <w:t xml:space="preserve"> </w:t>
      </w:r>
      <w:r w:rsidRPr="00532A85">
        <w:rPr>
          <w:spacing w:val="-1"/>
          <w:lang w:val="el-GR"/>
        </w:rPr>
        <w:t xml:space="preserve">κατάστασης </w:t>
      </w:r>
      <w:r w:rsidRPr="00532A85">
        <w:rPr>
          <w:lang w:val="el-GR"/>
        </w:rPr>
        <w:t>στο πλάσμα ασθενών) ή των θηλυκών επίμυων σε μία δόση μέχρι 45</w:t>
      </w:r>
      <w:r w:rsidR="008B34CA">
        <w:rPr>
          <w:lang w:val="el-GR"/>
        </w:rPr>
        <w:t> mg</w:t>
      </w:r>
      <w:r w:rsidRPr="00532A85">
        <w:rPr>
          <w:spacing w:val="-2"/>
          <w:lang w:val="el-GR"/>
        </w:rPr>
        <w:t>/</w:t>
      </w:r>
      <w:r w:rsidRPr="00D774F2">
        <w:rPr>
          <w:spacing w:val="-2"/>
        </w:rPr>
        <w:t>kg</w:t>
      </w:r>
      <w:r w:rsidRPr="00532A85">
        <w:rPr>
          <w:spacing w:val="-3"/>
          <w:lang w:val="el-GR"/>
        </w:rPr>
        <w:t xml:space="preserve"> </w:t>
      </w:r>
      <w:r w:rsidRPr="00532A85">
        <w:rPr>
          <w:spacing w:val="-2"/>
          <w:lang w:val="el-GR"/>
        </w:rPr>
        <w:t>(2,6</w:t>
      </w:r>
      <w:r w:rsidRPr="00532A85">
        <w:rPr>
          <w:lang w:val="el-GR"/>
        </w:rPr>
        <w:t xml:space="preserve"> φορές</w:t>
      </w:r>
      <w:r w:rsidRPr="00532A85">
        <w:rPr>
          <w:spacing w:val="31"/>
          <w:lang w:val="el-GR"/>
        </w:rPr>
        <w:t xml:space="preserve"> </w:t>
      </w:r>
      <w:r w:rsidRPr="00532A85">
        <w:rPr>
          <w:lang w:val="el-GR"/>
        </w:rPr>
        <w:t>το δισκίο των</w:t>
      </w:r>
      <w:r w:rsidRPr="00532A85">
        <w:rPr>
          <w:spacing w:val="1"/>
          <w:lang w:val="el-GR"/>
        </w:rPr>
        <w:t xml:space="preserve"> </w:t>
      </w:r>
      <w:r w:rsidRPr="00532A85">
        <w:rPr>
          <w:lang w:val="el-GR"/>
        </w:rPr>
        <w:t>300</w:t>
      </w:r>
      <w:r w:rsidR="008B34CA">
        <w:rPr>
          <w:lang w:val="el-GR"/>
        </w:rPr>
        <w:t> mg</w:t>
      </w:r>
      <w:r w:rsidRPr="00532A85">
        <w:rPr>
          <w:lang w:val="el-GR"/>
        </w:rPr>
        <w:t xml:space="preserve"> </w:t>
      </w:r>
      <w:r w:rsidRPr="00532A85">
        <w:rPr>
          <w:spacing w:val="-1"/>
          <w:lang w:val="el-GR"/>
        </w:rPr>
        <w:t>με</w:t>
      </w:r>
      <w:r w:rsidRPr="00532A85">
        <w:rPr>
          <w:lang w:val="el-GR"/>
        </w:rPr>
        <w:t xml:space="preserve"> </w:t>
      </w:r>
      <w:r w:rsidRPr="00532A85">
        <w:rPr>
          <w:spacing w:val="-1"/>
          <w:lang w:val="el-GR"/>
        </w:rPr>
        <w:t>βάση</w:t>
      </w:r>
      <w:r w:rsidRPr="00532A85">
        <w:rPr>
          <w:lang w:val="el-GR"/>
        </w:rPr>
        <w:t xml:space="preserve"> </w:t>
      </w:r>
      <w:r w:rsidRPr="00532A85">
        <w:rPr>
          <w:spacing w:val="-1"/>
          <w:lang w:val="el-GR"/>
        </w:rPr>
        <w:t>τις</w:t>
      </w:r>
      <w:r w:rsidRPr="00532A85">
        <w:rPr>
          <w:lang w:val="el-GR"/>
        </w:rPr>
        <w:t xml:space="preserve"> </w:t>
      </w:r>
      <w:r w:rsidRPr="00532A85">
        <w:rPr>
          <w:spacing w:val="-1"/>
          <w:lang w:val="el-GR"/>
        </w:rPr>
        <w:t>συγκεντρώσεις</w:t>
      </w:r>
      <w:r w:rsidRPr="00532A85">
        <w:rPr>
          <w:lang w:val="el-GR"/>
        </w:rPr>
        <w:t xml:space="preserve"> σταθεροποιημένης</w:t>
      </w:r>
      <w:r w:rsidRPr="00532A85">
        <w:rPr>
          <w:spacing w:val="-1"/>
          <w:lang w:val="el-GR"/>
        </w:rPr>
        <w:t xml:space="preserve"> κατάστασης </w:t>
      </w:r>
      <w:r w:rsidRPr="00532A85">
        <w:rPr>
          <w:lang w:val="el-GR"/>
        </w:rPr>
        <w:t>στο πλάσμα</w:t>
      </w:r>
      <w:r w:rsidRPr="00532A85">
        <w:rPr>
          <w:spacing w:val="39"/>
          <w:lang w:val="el-GR"/>
        </w:rPr>
        <w:t xml:space="preserve"> </w:t>
      </w:r>
      <w:r w:rsidRPr="00532A85">
        <w:rPr>
          <w:lang w:val="el-GR"/>
        </w:rPr>
        <w:t>ασθενών). Δεν υπάρχει κλινική εμπειρία που να αξιολογεί την επίδραση της</w:t>
      </w:r>
      <w:r w:rsidRPr="00532A85">
        <w:rPr>
          <w:spacing w:val="1"/>
          <w:lang w:val="el-GR"/>
        </w:rPr>
        <w:t xml:space="preserve"> </w:t>
      </w:r>
      <w:r w:rsidRPr="00532A85">
        <w:rPr>
          <w:spacing w:val="-1"/>
          <w:lang w:val="el-GR"/>
        </w:rPr>
        <w:t>ποσακοναζόλης</w:t>
      </w:r>
      <w:r w:rsidRPr="00532A85">
        <w:rPr>
          <w:lang w:val="el-GR"/>
        </w:rPr>
        <w:t xml:space="preserve"> στη</w:t>
      </w:r>
      <w:r w:rsidRPr="00532A85">
        <w:rPr>
          <w:spacing w:val="26"/>
          <w:lang w:val="el-GR"/>
        </w:rPr>
        <w:t xml:space="preserve"> </w:t>
      </w:r>
      <w:r w:rsidRPr="00532A85">
        <w:rPr>
          <w:lang w:val="el-GR"/>
        </w:rPr>
        <w:t>γονιμότητα σε ανθρώπους.</w:t>
      </w:r>
    </w:p>
    <w:p w14:paraId="4D901919" w14:textId="77777777" w:rsidR="00D52171" w:rsidRPr="00532A85" w:rsidRDefault="00D52171" w:rsidP="00532A85">
      <w:pPr>
        <w:pStyle w:val="BodyText"/>
        <w:kinsoku w:val="0"/>
        <w:overflowPunct w:val="0"/>
        <w:spacing w:before="11"/>
        <w:ind w:left="1"/>
        <w:rPr>
          <w:lang w:val="el-GR"/>
        </w:rPr>
      </w:pPr>
    </w:p>
    <w:p w14:paraId="2C1FB5F1" w14:textId="77777777" w:rsidR="00D52171" w:rsidRPr="00532A85" w:rsidRDefault="00D52171" w:rsidP="00532A85">
      <w:pPr>
        <w:pStyle w:val="Heading1"/>
        <w:numPr>
          <w:ilvl w:val="1"/>
          <w:numId w:val="12"/>
        </w:numPr>
        <w:tabs>
          <w:tab w:val="left" w:pos="685"/>
        </w:tabs>
        <w:kinsoku w:val="0"/>
        <w:overflowPunct w:val="0"/>
        <w:ind w:left="1" w:firstLine="0"/>
        <w:rPr>
          <w:b w:val="0"/>
          <w:bCs w:val="0"/>
          <w:lang w:val="el-GR"/>
        </w:rPr>
      </w:pPr>
      <w:r w:rsidRPr="00532A85">
        <w:rPr>
          <w:spacing w:val="-1"/>
          <w:lang w:val="el-GR"/>
        </w:rPr>
        <w:t>Επιδράσεις</w:t>
      </w:r>
      <w:r w:rsidRPr="00532A85">
        <w:rPr>
          <w:lang w:val="el-GR"/>
        </w:rPr>
        <w:t xml:space="preserve"> </w:t>
      </w:r>
      <w:r w:rsidRPr="00532A85">
        <w:rPr>
          <w:spacing w:val="-1"/>
          <w:lang w:val="el-GR"/>
        </w:rPr>
        <w:t>στην</w:t>
      </w:r>
      <w:r w:rsidRPr="00532A85">
        <w:rPr>
          <w:lang w:val="el-GR"/>
        </w:rPr>
        <w:t xml:space="preserve"> </w:t>
      </w:r>
      <w:r w:rsidRPr="00532A85">
        <w:rPr>
          <w:spacing w:val="-1"/>
          <w:lang w:val="el-GR"/>
        </w:rPr>
        <w:t>ικανότητα</w:t>
      </w:r>
      <w:r w:rsidRPr="00532A85">
        <w:rPr>
          <w:lang w:val="el-GR"/>
        </w:rPr>
        <w:t xml:space="preserve"> </w:t>
      </w:r>
      <w:r w:rsidRPr="00532A85">
        <w:rPr>
          <w:spacing w:val="-1"/>
          <w:lang w:val="el-GR"/>
        </w:rPr>
        <w:t>οδήγησης</w:t>
      </w:r>
      <w:r w:rsidRPr="00532A85">
        <w:rPr>
          <w:lang w:val="el-GR"/>
        </w:rPr>
        <w:t xml:space="preserve"> </w:t>
      </w:r>
      <w:r w:rsidRPr="00532A85">
        <w:rPr>
          <w:spacing w:val="-1"/>
          <w:lang w:val="el-GR"/>
        </w:rPr>
        <w:t>και</w:t>
      </w:r>
      <w:r w:rsidRPr="00532A85">
        <w:rPr>
          <w:lang w:val="el-GR"/>
        </w:rPr>
        <w:t xml:space="preserve"> </w:t>
      </w:r>
      <w:r w:rsidRPr="00532A85">
        <w:rPr>
          <w:spacing w:val="-1"/>
          <w:lang w:val="el-GR"/>
        </w:rPr>
        <w:t xml:space="preserve">χειρισμού </w:t>
      </w:r>
      <w:r w:rsidRPr="00532A85">
        <w:rPr>
          <w:spacing w:val="-2"/>
          <w:lang w:val="el-GR"/>
        </w:rPr>
        <w:t>μηχανημάτων</w:t>
      </w:r>
    </w:p>
    <w:p w14:paraId="57939A91" w14:textId="77777777" w:rsidR="00D52171" w:rsidRPr="00532A85" w:rsidRDefault="00D52171" w:rsidP="00532A85">
      <w:pPr>
        <w:pStyle w:val="BodyText"/>
        <w:kinsoku w:val="0"/>
        <w:overflowPunct w:val="0"/>
        <w:spacing w:before="8"/>
        <w:ind w:left="1"/>
        <w:rPr>
          <w:b/>
          <w:bCs/>
          <w:lang w:val="el-GR"/>
        </w:rPr>
      </w:pPr>
    </w:p>
    <w:p w14:paraId="549D9979" w14:textId="77777777" w:rsidR="00D52171" w:rsidRPr="00532A85" w:rsidRDefault="00D52171" w:rsidP="00532A85">
      <w:pPr>
        <w:pStyle w:val="BodyText"/>
        <w:kinsoku w:val="0"/>
        <w:overflowPunct w:val="0"/>
        <w:ind w:left="1" w:right="118"/>
        <w:rPr>
          <w:lang w:val="el-GR"/>
        </w:rPr>
      </w:pPr>
      <w:r w:rsidRPr="00532A85">
        <w:rPr>
          <w:lang w:val="el-GR"/>
        </w:rPr>
        <w:t>Καθώς</w:t>
      </w:r>
      <w:r w:rsidRPr="00532A85">
        <w:rPr>
          <w:spacing w:val="-1"/>
          <w:lang w:val="el-GR"/>
        </w:rPr>
        <w:t xml:space="preserve"> </w:t>
      </w:r>
      <w:r w:rsidRPr="00532A85">
        <w:rPr>
          <w:lang w:val="el-GR"/>
        </w:rPr>
        <w:t>έχουν αναφερθεί συγκεκριμένες</w:t>
      </w:r>
      <w:r w:rsidRPr="00532A85">
        <w:rPr>
          <w:spacing w:val="-1"/>
          <w:lang w:val="el-GR"/>
        </w:rPr>
        <w:t xml:space="preserve"> </w:t>
      </w:r>
      <w:r w:rsidRPr="00532A85">
        <w:rPr>
          <w:lang w:val="el-GR"/>
        </w:rPr>
        <w:t>ανεπιθύμητες αντιδράσεις (π.χ. ζάλη, υπνηλία</w:t>
      </w:r>
      <w:r w:rsidRPr="00532A85">
        <w:rPr>
          <w:spacing w:val="-1"/>
          <w:lang w:val="el-GR"/>
        </w:rPr>
        <w:t xml:space="preserve"> </w:t>
      </w:r>
      <w:r w:rsidRPr="00532A85">
        <w:rPr>
          <w:lang w:val="el-GR"/>
        </w:rPr>
        <w:t xml:space="preserve">κλπ.) με τη χρήση </w:t>
      </w:r>
      <w:r w:rsidRPr="00532A85">
        <w:rPr>
          <w:spacing w:val="-1"/>
          <w:lang w:val="el-GR"/>
        </w:rPr>
        <w:t>ποσακοναζόλης, οι οποίες μπορούν</w:t>
      </w:r>
      <w:r w:rsidRPr="00532A85">
        <w:rPr>
          <w:spacing w:val="1"/>
          <w:lang w:val="el-GR"/>
        </w:rPr>
        <w:t xml:space="preserve"> </w:t>
      </w:r>
      <w:r w:rsidRPr="00532A85">
        <w:rPr>
          <w:lang w:val="el-GR"/>
        </w:rPr>
        <w:t>δυνητικά να επηρεάσουν την οδήγηση/τον</w:t>
      </w:r>
      <w:r w:rsidRPr="00532A85">
        <w:rPr>
          <w:spacing w:val="1"/>
          <w:lang w:val="el-GR"/>
        </w:rPr>
        <w:t xml:space="preserve"> </w:t>
      </w:r>
      <w:r w:rsidRPr="00532A85">
        <w:rPr>
          <w:lang w:val="el-GR"/>
        </w:rPr>
        <w:t>χειρισμό</w:t>
      </w:r>
      <w:r w:rsidRPr="00532A85">
        <w:rPr>
          <w:spacing w:val="39"/>
          <w:lang w:val="el-GR"/>
        </w:rPr>
        <w:t xml:space="preserve"> </w:t>
      </w:r>
      <w:r w:rsidRPr="00532A85">
        <w:rPr>
          <w:lang w:val="el-GR"/>
        </w:rPr>
        <w:t>μηχανημάτων, είναι απαραίτητο να δίνεται προσοχή.</w:t>
      </w:r>
    </w:p>
    <w:p w14:paraId="3D1586E8" w14:textId="77777777" w:rsidR="00D52171" w:rsidRPr="00532A85" w:rsidRDefault="00D52171" w:rsidP="00532A85">
      <w:pPr>
        <w:pStyle w:val="BodyText"/>
        <w:kinsoku w:val="0"/>
        <w:overflowPunct w:val="0"/>
        <w:spacing w:before="11"/>
        <w:ind w:left="1"/>
        <w:rPr>
          <w:lang w:val="el-GR"/>
        </w:rPr>
      </w:pPr>
    </w:p>
    <w:p w14:paraId="7DE544D9" w14:textId="77777777" w:rsidR="00D52171" w:rsidRPr="00D774F2" w:rsidRDefault="00D52171" w:rsidP="00532A85">
      <w:pPr>
        <w:pStyle w:val="Heading1"/>
        <w:numPr>
          <w:ilvl w:val="1"/>
          <w:numId w:val="12"/>
        </w:numPr>
        <w:tabs>
          <w:tab w:val="left" w:pos="685"/>
        </w:tabs>
        <w:kinsoku w:val="0"/>
        <w:overflowPunct w:val="0"/>
        <w:ind w:left="1" w:firstLine="0"/>
        <w:rPr>
          <w:b w:val="0"/>
          <w:bCs w:val="0"/>
        </w:rPr>
      </w:pPr>
      <w:proofErr w:type="spellStart"/>
      <w:r w:rsidRPr="00D774F2">
        <w:rPr>
          <w:spacing w:val="-1"/>
        </w:rPr>
        <w:t>Ανε</w:t>
      </w:r>
      <w:proofErr w:type="spellEnd"/>
      <w:r w:rsidRPr="00D774F2">
        <w:rPr>
          <w:spacing w:val="-1"/>
        </w:rPr>
        <w:t xml:space="preserve">πιθύμητες </w:t>
      </w:r>
      <w:proofErr w:type="spellStart"/>
      <w:r w:rsidRPr="00D774F2">
        <w:rPr>
          <w:spacing w:val="-1"/>
        </w:rPr>
        <w:t>ενέργειες</w:t>
      </w:r>
      <w:proofErr w:type="spellEnd"/>
    </w:p>
    <w:p w14:paraId="5F8F3F7A" w14:textId="77777777" w:rsidR="00D52171" w:rsidRPr="00E9516B" w:rsidRDefault="00D52171" w:rsidP="00532A85">
      <w:pPr>
        <w:pStyle w:val="BodyText"/>
        <w:kinsoku w:val="0"/>
        <w:overflowPunct w:val="0"/>
        <w:spacing w:before="8"/>
        <w:ind w:left="1"/>
        <w:rPr>
          <w:b/>
          <w:bCs/>
        </w:rPr>
      </w:pPr>
    </w:p>
    <w:p w14:paraId="37D1DA0F" w14:textId="163B02BC" w:rsidR="007416B1" w:rsidRDefault="007416B1" w:rsidP="00532A85">
      <w:pPr>
        <w:pStyle w:val="BodyText"/>
        <w:kinsoku w:val="0"/>
        <w:overflowPunct w:val="0"/>
        <w:ind w:left="1"/>
        <w:rPr>
          <w:lang w:val="el-GR"/>
        </w:rPr>
      </w:pPr>
      <w:r>
        <w:rPr>
          <w:u w:val="single"/>
          <w:lang w:val="el-GR"/>
        </w:rPr>
        <w:t>Σύνοψη του προφίλ ασφάλειας</w:t>
      </w:r>
    </w:p>
    <w:p w14:paraId="158314E6" w14:textId="474832CE" w:rsidR="00D52171" w:rsidRPr="00532A85" w:rsidRDefault="00D52171" w:rsidP="00532A85">
      <w:pPr>
        <w:pStyle w:val="BodyText"/>
        <w:kinsoku w:val="0"/>
        <w:overflowPunct w:val="0"/>
        <w:ind w:left="1"/>
        <w:rPr>
          <w:lang w:val="el-GR"/>
        </w:rPr>
      </w:pPr>
      <w:r w:rsidRPr="00532A85">
        <w:rPr>
          <w:lang w:val="el-GR"/>
        </w:rPr>
        <w:t>Τα δεδομένα ασφάλειας προέρχονται κυρίως από μελέτες με το πόσιμο εναιώρημα.</w:t>
      </w:r>
    </w:p>
    <w:p w14:paraId="60C56C68" w14:textId="008C9F83" w:rsidR="00D52171" w:rsidRDefault="007416B1" w:rsidP="00532A85">
      <w:pPr>
        <w:pStyle w:val="BodyText"/>
        <w:kinsoku w:val="0"/>
        <w:overflowPunct w:val="0"/>
        <w:spacing w:before="1"/>
        <w:ind w:left="1"/>
        <w:rPr>
          <w:lang w:val="el-GR"/>
        </w:rPr>
      </w:pPr>
      <w:r w:rsidRPr="007416B1">
        <w:rPr>
          <w:lang w:val="el-GR"/>
        </w:rPr>
        <w:t>Η ασφάλεια του πόσιμου εναιωρήματος ποσακοναζόλης έχει αξιολογηθεί σε &gt;</w:t>
      </w:r>
      <w:r>
        <w:rPr>
          <w:lang w:val="el-GR"/>
        </w:rPr>
        <w:t> </w:t>
      </w:r>
      <w:r w:rsidRPr="007416B1">
        <w:rPr>
          <w:lang w:val="el-GR"/>
        </w:rPr>
        <w:t>2.400</w:t>
      </w:r>
      <w:r>
        <w:rPr>
          <w:lang w:val="el-GR"/>
        </w:rPr>
        <w:t> </w:t>
      </w:r>
      <w:r w:rsidRPr="007416B1">
        <w:rPr>
          <w:lang w:val="el-GR"/>
        </w:rPr>
        <w:t xml:space="preserve">ασθενείς και υγιείς εθελοντές </w:t>
      </w:r>
      <w:r w:rsidR="009478D5">
        <w:rPr>
          <w:lang w:val="el-GR"/>
        </w:rPr>
        <w:t xml:space="preserve">που εντάχθηκαν </w:t>
      </w:r>
      <w:r w:rsidRPr="007416B1">
        <w:rPr>
          <w:lang w:val="el-GR"/>
        </w:rPr>
        <w:t>σε κλινικές μελέτες και από την εμπειρία μετά την κυκλοφορία. Οι πιο συχνά αναφερόμενες σοβαρές σχετιζόμενες ανεπιθύμητες ενέργειες περιελάμβαναν ναυτία, έμετο, διάρροια, πυρεξία και αυξημένη χολερυθρίνη.</w:t>
      </w:r>
    </w:p>
    <w:p w14:paraId="499B9BDE" w14:textId="5C38935D" w:rsidR="007416B1" w:rsidRDefault="007416B1" w:rsidP="00532A85">
      <w:pPr>
        <w:pStyle w:val="BodyText"/>
        <w:kinsoku w:val="0"/>
        <w:overflowPunct w:val="0"/>
        <w:spacing w:before="1"/>
        <w:ind w:left="1"/>
        <w:rPr>
          <w:lang w:val="el-GR"/>
        </w:rPr>
      </w:pPr>
    </w:p>
    <w:p w14:paraId="017A30DB" w14:textId="0367ACEA" w:rsidR="007416B1" w:rsidRPr="007416B1" w:rsidRDefault="007416B1" w:rsidP="00532A85">
      <w:pPr>
        <w:pStyle w:val="BodyText"/>
        <w:kinsoku w:val="0"/>
        <w:overflowPunct w:val="0"/>
        <w:spacing w:before="1"/>
        <w:ind w:left="1"/>
        <w:rPr>
          <w:i/>
          <w:iCs/>
          <w:u w:val="single"/>
          <w:lang w:val="el-GR"/>
        </w:rPr>
      </w:pPr>
      <w:r w:rsidRPr="007416B1">
        <w:rPr>
          <w:i/>
          <w:iCs/>
          <w:u w:val="single"/>
          <w:lang w:val="el-GR"/>
        </w:rPr>
        <w:t>Δισκία ποσακοναζόλης</w:t>
      </w:r>
    </w:p>
    <w:p w14:paraId="4BA08E56" w14:textId="20AB9335" w:rsidR="007416B1" w:rsidRDefault="007416B1" w:rsidP="007416B1">
      <w:pPr>
        <w:pStyle w:val="BodyText"/>
        <w:kinsoku w:val="0"/>
        <w:overflowPunct w:val="0"/>
        <w:spacing w:before="1"/>
        <w:ind w:left="1"/>
        <w:rPr>
          <w:lang w:val="el-GR"/>
        </w:rPr>
      </w:pPr>
      <w:r w:rsidRPr="007416B1">
        <w:rPr>
          <w:lang w:val="el-GR"/>
        </w:rPr>
        <w:t xml:space="preserve">Η ασφάλεια </w:t>
      </w:r>
      <w:r w:rsidR="009478D5">
        <w:rPr>
          <w:lang w:val="el-GR"/>
        </w:rPr>
        <w:t>του δισκίου</w:t>
      </w:r>
      <w:r w:rsidRPr="007416B1">
        <w:rPr>
          <w:lang w:val="el-GR"/>
        </w:rPr>
        <w:t xml:space="preserve"> ποσακοναζόλης έχει αξιολογηθεί σε </w:t>
      </w:r>
      <w:r>
        <w:rPr>
          <w:lang w:val="el-GR"/>
        </w:rPr>
        <w:t>104 </w:t>
      </w:r>
      <w:r w:rsidRPr="007416B1">
        <w:rPr>
          <w:lang w:val="el-GR"/>
        </w:rPr>
        <w:t xml:space="preserve">υγιείς εθελοντές </w:t>
      </w:r>
      <w:r>
        <w:rPr>
          <w:lang w:val="el-GR"/>
        </w:rPr>
        <w:t xml:space="preserve">και 230 ασθενείς </w:t>
      </w:r>
      <w:r w:rsidR="009478D5">
        <w:rPr>
          <w:lang w:val="el-GR"/>
        </w:rPr>
        <w:t>που εντάχθηκαν</w:t>
      </w:r>
      <w:r w:rsidR="009478D5" w:rsidRPr="007416B1">
        <w:rPr>
          <w:lang w:val="el-GR"/>
        </w:rPr>
        <w:t xml:space="preserve"> </w:t>
      </w:r>
      <w:r w:rsidRPr="007416B1">
        <w:rPr>
          <w:lang w:val="el-GR"/>
        </w:rPr>
        <w:t xml:space="preserve">σε </w:t>
      </w:r>
      <w:r>
        <w:rPr>
          <w:lang w:val="el-GR"/>
        </w:rPr>
        <w:t xml:space="preserve">μια κλινική μελέτη </w:t>
      </w:r>
      <w:r w:rsidRPr="007416B1">
        <w:rPr>
          <w:lang w:val="el-GR"/>
        </w:rPr>
        <w:t>αντιμυκητιασική</w:t>
      </w:r>
      <w:r>
        <w:rPr>
          <w:lang w:val="el-GR"/>
        </w:rPr>
        <w:t>ς</w:t>
      </w:r>
      <w:r w:rsidRPr="007416B1">
        <w:rPr>
          <w:lang w:val="el-GR"/>
        </w:rPr>
        <w:t xml:space="preserve"> προφύλαξη</w:t>
      </w:r>
      <w:r>
        <w:rPr>
          <w:lang w:val="el-GR"/>
        </w:rPr>
        <w:t>ς.</w:t>
      </w:r>
    </w:p>
    <w:p w14:paraId="00A732BA" w14:textId="344CA6B3" w:rsidR="007416B1" w:rsidRDefault="007416B1" w:rsidP="007416B1">
      <w:pPr>
        <w:pStyle w:val="BodyText"/>
        <w:kinsoku w:val="0"/>
        <w:overflowPunct w:val="0"/>
        <w:spacing w:before="1"/>
        <w:ind w:left="1"/>
        <w:rPr>
          <w:lang w:val="el-GR"/>
        </w:rPr>
      </w:pPr>
      <w:r>
        <w:rPr>
          <w:lang w:val="el-GR"/>
        </w:rPr>
        <w:t xml:space="preserve">Η ασφάλεια του πυκνού </w:t>
      </w:r>
      <w:r w:rsidR="009478D5">
        <w:rPr>
          <w:lang w:val="el-GR"/>
        </w:rPr>
        <w:t xml:space="preserve">διαλύματος </w:t>
      </w:r>
      <w:r>
        <w:rPr>
          <w:lang w:val="el-GR"/>
        </w:rPr>
        <w:t xml:space="preserve">για παρασκευή διαλύματος προς έγχυση </w:t>
      </w:r>
      <w:r w:rsidR="000C103C">
        <w:rPr>
          <w:lang w:val="el-GR"/>
        </w:rPr>
        <w:t xml:space="preserve">ποσακοναζόλης </w:t>
      </w:r>
      <w:r w:rsidR="005538E2">
        <w:rPr>
          <w:lang w:val="el-GR"/>
        </w:rPr>
        <w:t xml:space="preserve">έχει αξιολογηθεί σε 288 ασθενείς </w:t>
      </w:r>
      <w:r w:rsidR="009478D5">
        <w:rPr>
          <w:lang w:val="el-GR"/>
        </w:rPr>
        <w:t xml:space="preserve">που εντάχθηκαν </w:t>
      </w:r>
      <w:r w:rsidR="005538E2">
        <w:rPr>
          <w:lang w:val="el-GR"/>
        </w:rPr>
        <w:t>σε μια κλινική μελέτη ασπεργίλλωσης</w:t>
      </w:r>
      <w:r>
        <w:rPr>
          <w:lang w:val="el-GR"/>
        </w:rPr>
        <w:t xml:space="preserve"> </w:t>
      </w:r>
      <w:r w:rsidR="005538E2">
        <w:rPr>
          <w:lang w:val="el-GR"/>
        </w:rPr>
        <w:t xml:space="preserve">από </w:t>
      </w:r>
      <w:r w:rsidR="009478D5">
        <w:rPr>
          <w:lang w:val="el-GR"/>
        </w:rPr>
        <w:t>τους οποίους</w:t>
      </w:r>
      <w:r w:rsidR="005538E2">
        <w:rPr>
          <w:lang w:val="el-GR"/>
        </w:rPr>
        <w:t xml:space="preserve"> 161 ασθενείς έλαβαν το πυκνό </w:t>
      </w:r>
      <w:r w:rsidR="009478D5">
        <w:rPr>
          <w:lang w:val="el-GR"/>
        </w:rPr>
        <w:t xml:space="preserve">διάλυμα </w:t>
      </w:r>
      <w:r w:rsidR="005538E2">
        <w:rPr>
          <w:lang w:val="el-GR"/>
        </w:rPr>
        <w:t xml:space="preserve">για την παρασκευή διαλύματος προς έγχυση και 127 ασθενείς έλαβαν </w:t>
      </w:r>
      <w:r w:rsidR="009478D5">
        <w:rPr>
          <w:lang w:val="el-GR"/>
        </w:rPr>
        <w:t>την φαρμακοτεχνική μορφή του</w:t>
      </w:r>
      <w:r w:rsidR="005538E2">
        <w:rPr>
          <w:lang w:val="el-GR"/>
        </w:rPr>
        <w:t xml:space="preserve"> δισκίου</w:t>
      </w:r>
      <w:r w:rsidRPr="007416B1">
        <w:rPr>
          <w:lang w:val="el-GR"/>
        </w:rPr>
        <w:t>.</w:t>
      </w:r>
    </w:p>
    <w:p w14:paraId="5C2DC337" w14:textId="77777777" w:rsidR="007416B1" w:rsidRPr="00532A85" w:rsidRDefault="007416B1" w:rsidP="00532A85">
      <w:pPr>
        <w:pStyle w:val="BodyText"/>
        <w:kinsoku w:val="0"/>
        <w:overflowPunct w:val="0"/>
        <w:spacing w:before="1"/>
        <w:ind w:left="1"/>
        <w:rPr>
          <w:lang w:val="el-GR"/>
        </w:rPr>
      </w:pPr>
    </w:p>
    <w:p w14:paraId="0B25598F" w14:textId="6EB1968B" w:rsidR="00D52171" w:rsidRPr="00532A85" w:rsidRDefault="00D52171" w:rsidP="000C103C">
      <w:pPr>
        <w:pStyle w:val="BodyText"/>
        <w:kinsoku w:val="0"/>
        <w:overflowPunct w:val="0"/>
        <w:ind w:left="1" w:right="118"/>
        <w:rPr>
          <w:lang w:val="el-GR"/>
        </w:rPr>
      </w:pPr>
      <w:r w:rsidRPr="00532A85">
        <w:rPr>
          <w:lang w:val="el-GR"/>
        </w:rPr>
        <w:t>Η φαρμακοτεχνική μορφή του δισκίου διερευνήθηκε σε ασθενείς με ΟΜΛ και ΜΔΣ και σε</w:t>
      </w:r>
      <w:r w:rsidRPr="00532A85">
        <w:rPr>
          <w:spacing w:val="1"/>
          <w:lang w:val="el-GR"/>
        </w:rPr>
        <w:t xml:space="preserve"> </w:t>
      </w:r>
      <w:r w:rsidRPr="00532A85">
        <w:rPr>
          <w:lang w:val="el-GR"/>
        </w:rPr>
        <w:t xml:space="preserve">εκείνους </w:t>
      </w:r>
      <w:r w:rsidRPr="00532A85">
        <w:rPr>
          <w:spacing w:val="-1"/>
          <w:lang w:val="el-GR"/>
        </w:rPr>
        <w:t xml:space="preserve">μετά από </w:t>
      </w:r>
      <w:r w:rsidRPr="00D774F2">
        <w:rPr>
          <w:spacing w:val="-1"/>
        </w:rPr>
        <w:t>HSCT</w:t>
      </w:r>
      <w:r w:rsidRPr="00532A85">
        <w:rPr>
          <w:spacing w:val="2"/>
          <w:lang w:val="el-GR"/>
        </w:rPr>
        <w:t xml:space="preserve"> </w:t>
      </w:r>
      <w:r w:rsidRPr="00532A85">
        <w:rPr>
          <w:lang w:val="el-GR"/>
        </w:rPr>
        <w:t xml:space="preserve">με ή σε κίνδυνο για </w:t>
      </w:r>
      <w:r w:rsidRPr="00532A85">
        <w:rPr>
          <w:spacing w:val="-1"/>
          <w:lang w:val="el-GR"/>
        </w:rPr>
        <w:t>Αντίδραση</w:t>
      </w:r>
      <w:r w:rsidRPr="00532A85">
        <w:rPr>
          <w:lang w:val="el-GR"/>
        </w:rPr>
        <w:t xml:space="preserve"> Μοσχεύματος έναντι Ξενιστή (ΑΜεΞ) μόνο. Η</w:t>
      </w:r>
      <w:r w:rsidRPr="00532A85">
        <w:rPr>
          <w:spacing w:val="23"/>
          <w:lang w:val="el-GR"/>
        </w:rPr>
        <w:t xml:space="preserve"> </w:t>
      </w:r>
      <w:r w:rsidRPr="00532A85">
        <w:rPr>
          <w:lang w:val="el-GR"/>
        </w:rPr>
        <w:t>μέγιστη διάρκεια της έκθεσης στη φαρμακοτεχνική μορφή του δισκίου</w:t>
      </w:r>
      <w:r w:rsidRPr="00532A85">
        <w:rPr>
          <w:spacing w:val="1"/>
          <w:lang w:val="el-GR"/>
        </w:rPr>
        <w:t xml:space="preserve"> </w:t>
      </w:r>
      <w:r w:rsidRPr="00532A85">
        <w:rPr>
          <w:lang w:val="el-GR"/>
        </w:rPr>
        <w:t xml:space="preserve">ήταν μικρότερη από ότι με το πόσιμο εναιώρημα. Η έκθεση στο πλάσμα που προέκυψε από τη </w:t>
      </w:r>
      <w:r w:rsidRPr="00532A85">
        <w:rPr>
          <w:spacing w:val="-1"/>
          <w:lang w:val="el-GR"/>
        </w:rPr>
        <w:t>φαρμακοτεχνική</w:t>
      </w:r>
      <w:r w:rsidRPr="00532A85">
        <w:rPr>
          <w:lang w:val="el-GR"/>
        </w:rPr>
        <w:t xml:space="preserve"> μορφή του δισκίου</w:t>
      </w:r>
      <w:r w:rsidRPr="00532A85">
        <w:rPr>
          <w:spacing w:val="27"/>
          <w:lang w:val="el-GR"/>
        </w:rPr>
        <w:t xml:space="preserve"> </w:t>
      </w:r>
      <w:r w:rsidRPr="00532A85">
        <w:rPr>
          <w:lang w:val="el-GR"/>
        </w:rPr>
        <w:t>ήταν υψηλότερη από αυτήν που παρατηρήθηκε με το πόσιμο εναιώρημα.</w:t>
      </w:r>
    </w:p>
    <w:p w14:paraId="4DEEE83C" w14:textId="77777777" w:rsidR="000C103C" w:rsidRDefault="000C103C" w:rsidP="00532A85">
      <w:pPr>
        <w:pStyle w:val="BodyText"/>
        <w:kinsoku w:val="0"/>
        <w:overflowPunct w:val="0"/>
        <w:spacing w:before="6"/>
        <w:ind w:left="1" w:right="170"/>
        <w:rPr>
          <w:lang w:val="el-GR"/>
        </w:rPr>
      </w:pPr>
    </w:p>
    <w:p w14:paraId="32E98483" w14:textId="6B9AA8D3" w:rsidR="00D52171" w:rsidRPr="00532A85" w:rsidRDefault="00D52171" w:rsidP="00532A85">
      <w:pPr>
        <w:pStyle w:val="BodyText"/>
        <w:kinsoku w:val="0"/>
        <w:overflowPunct w:val="0"/>
        <w:spacing w:before="6"/>
        <w:ind w:left="1" w:right="170"/>
        <w:rPr>
          <w:lang w:val="el-GR"/>
        </w:rPr>
      </w:pPr>
      <w:r w:rsidRPr="00532A85">
        <w:rPr>
          <w:lang w:val="el-GR"/>
        </w:rPr>
        <w:t>Η ασφάλεια των δισκίων ποσακοναζόλης έχει</w:t>
      </w:r>
      <w:r w:rsidRPr="00532A85">
        <w:rPr>
          <w:spacing w:val="1"/>
          <w:lang w:val="el-GR"/>
        </w:rPr>
        <w:t xml:space="preserve"> </w:t>
      </w:r>
      <w:r w:rsidRPr="00532A85">
        <w:rPr>
          <w:spacing w:val="-1"/>
          <w:lang w:val="el-GR"/>
        </w:rPr>
        <w:t>αξιολογηθεί</w:t>
      </w:r>
      <w:r w:rsidRPr="00532A85">
        <w:rPr>
          <w:lang w:val="el-GR"/>
        </w:rPr>
        <w:t xml:space="preserve"> σε 230 ασθενείς ενταγμένους στην</w:t>
      </w:r>
      <w:r w:rsidRPr="00532A85">
        <w:rPr>
          <w:spacing w:val="20"/>
          <w:lang w:val="el-GR"/>
        </w:rPr>
        <w:t xml:space="preserve"> </w:t>
      </w:r>
      <w:r w:rsidRPr="00532A85">
        <w:rPr>
          <w:lang w:val="el-GR"/>
        </w:rPr>
        <w:t xml:space="preserve">πιλοτική κλινική μελέτη. Οι ασθενείς εντάχθηκαν σε μια μη </w:t>
      </w:r>
      <w:r w:rsidRPr="00532A85">
        <w:rPr>
          <w:spacing w:val="-1"/>
          <w:lang w:val="el-GR"/>
        </w:rPr>
        <w:t>συγκριτική</w:t>
      </w:r>
      <w:r w:rsidRPr="00532A85">
        <w:rPr>
          <w:lang w:val="el-GR"/>
        </w:rPr>
        <w:t xml:space="preserve"> </w:t>
      </w:r>
      <w:r w:rsidR="000C103C">
        <w:rPr>
          <w:lang w:val="el-GR"/>
        </w:rPr>
        <w:t xml:space="preserve">μελέτη </w:t>
      </w:r>
      <w:r w:rsidRPr="00532A85">
        <w:rPr>
          <w:spacing w:val="-1"/>
          <w:lang w:val="el-GR"/>
        </w:rPr>
        <w:t>φαρμακοκινητικής</w:t>
      </w:r>
      <w:r w:rsidRPr="00532A85">
        <w:rPr>
          <w:spacing w:val="22"/>
          <w:lang w:val="el-GR"/>
        </w:rPr>
        <w:t xml:space="preserve"> </w:t>
      </w:r>
      <w:r w:rsidRPr="00532A85">
        <w:rPr>
          <w:lang w:val="el-GR"/>
        </w:rPr>
        <w:t xml:space="preserve">και ασφάλειας δισκίων ποσακοναζόλης, όταν αυτή χορηγείται ως αντιμυκητιασική προφύλαξη. Οι ασθενείς ήταν </w:t>
      </w:r>
      <w:r w:rsidRPr="00532A85">
        <w:rPr>
          <w:spacing w:val="-1"/>
          <w:lang w:val="el-GR"/>
        </w:rPr>
        <w:t>ανοσοκατεσταλμένοι,</w:t>
      </w:r>
      <w:r w:rsidRPr="00532A85">
        <w:rPr>
          <w:lang w:val="el-GR"/>
        </w:rPr>
        <w:t xml:space="preserve"> με υποκείμενες καταστάσεις, συμπεριλαμβανομένης</w:t>
      </w:r>
      <w:r w:rsidRPr="00532A85">
        <w:rPr>
          <w:spacing w:val="36"/>
          <w:lang w:val="el-GR"/>
        </w:rPr>
        <w:t xml:space="preserve"> </w:t>
      </w:r>
      <w:r w:rsidRPr="00532A85">
        <w:rPr>
          <w:spacing w:val="-1"/>
          <w:lang w:val="el-GR"/>
        </w:rPr>
        <w:t>αιματολογικής</w:t>
      </w:r>
      <w:r w:rsidRPr="00532A85">
        <w:rPr>
          <w:lang w:val="el-GR"/>
        </w:rPr>
        <w:t xml:space="preserve"> </w:t>
      </w:r>
      <w:r w:rsidRPr="00532A85">
        <w:rPr>
          <w:spacing w:val="-1"/>
          <w:lang w:val="el-GR"/>
        </w:rPr>
        <w:t>κακοήθειας,</w:t>
      </w:r>
      <w:r w:rsidRPr="00532A85">
        <w:rPr>
          <w:lang w:val="el-GR"/>
        </w:rPr>
        <w:t xml:space="preserve"> </w:t>
      </w:r>
      <w:r w:rsidRPr="00532A85">
        <w:rPr>
          <w:spacing w:val="-1"/>
          <w:lang w:val="el-GR"/>
        </w:rPr>
        <w:t>ουδετεροπενίας</w:t>
      </w:r>
      <w:r w:rsidRPr="00532A85">
        <w:rPr>
          <w:lang w:val="el-GR"/>
        </w:rPr>
        <w:t xml:space="preserve"> </w:t>
      </w:r>
      <w:r w:rsidRPr="00532A85">
        <w:rPr>
          <w:spacing w:val="-1"/>
          <w:lang w:val="el-GR"/>
        </w:rPr>
        <w:t>μετά</w:t>
      </w:r>
      <w:r w:rsidRPr="00532A85">
        <w:rPr>
          <w:lang w:val="el-GR"/>
        </w:rPr>
        <w:t xml:space="preserve"> </w:t>
      </w:r>
      <w:r w:rsidRPr="00532A85">
        <w:rPr>
          <w:spacing w:val="-1"/>
          <w:lang w:val="el-GR"/>
        </w:rPr>
        <w:t>από</w:t>
      </w:r>
      <w:r w:rsidRPr="00532A85">
        <w:rPr>
          <w:lang w:val="el-GR"/>
        </w:rPr>
        <w:t xml:space="preserve"> </w:t>
      </w:r>
      <w:r w:rsidRPr="00532A85">
        <w:rPr>
          <w:spacing w:val="-1"/>
          <w:lang w:val="el-GR"/>
        </w:rPr>
        <w:t>χημειοθεραπεία,</w:t>
      </w:r>
      <w:r w:rsidRPr="00532A85">
        <w:rPr>
          <w:lang w:val="el-GR"/>
        </w:rPr>
        <w:t xml:space="preserve"> </w:t>
      </w:r>
      <w:r w:rsidRPr="00532A85">
        <w:rPr>
          <w:spacing w:val="-1"/>
          <w:lang w:val="el-GR"/>
        </w:rPr>
        <w:t>ΑΜεΞ</w:t>
      </w:r>
      <w:r w:rsidRPr="00532A85">
        <w:rPr>
          <w:lang w:val="el-GR"/>
        </w:rPr>
        <w:t xml:space="preserve"> </w:t>
      </w:r>
      <w:r w:rsidRPr="00532A85">
        <w:rPr>
          <w:spacing w:val="-1"/>
          <w:lang w:val="el-GR"/>
        </w:rPr>
        <w:t>και</w:t>
      </w:r>
      <w:r w:rsidRPr="00532A85">
        <w:rPr>
          <w:lang w:val="el-GR"/>
        </w:rPr>
        <w:t xml:space="preserve"> </w:t>
      </w:r>
      <w:r w:rsidRPr="00532A85">
        <w:rPr>
          <w:spacing w:val="-1"/>
          <w:lang w:val="el-GR"/>
        </w:rPr>
        <w:t>μετά</w:t>
      </w:r>
      <w:r w:rsidRPr="00532A85">
        <w:rPr>
          <w:lang w:val="el-GR"/>
        </w:rPr>
        <w:t xml:space="preserve"> </w:t>
      </w:r>
      <w:r w:rsidRPr="00532A85">
        <w:rPr>
          <w:spacing w:val="-1"/>
          <w:lang w:val="el-GR"/>
        </w:rPr>
        <w:t xml:space="preserve">από </w:t>
      </w:r>
      <w:r w:rsidRPr="00D774F2">
        <w:rPr>
          <w:spacing w:val="-1"/>
        </w:rPr>
        <w:t>HSCT</w:t>
      </w:r>
      <w:r w:rsidRPr="00532A85">
        <w:rPr>
          <w:spacing w:val="-1"/>
          <w:lang w:val="el-GR"/>
        </w:rPr>
        <w:t>.</w:t>
      </w:r>
      <w:r w:rsidRPr="00532A85">
        <w:rPr>
          <w:spacing w:val="27"/>
          <w:lang w:val="el-GR"/>
        </w:rPr>
        <w:t xml:space="preserve"> </w:t>
      </w:r>
      <w:r w:rsidRPr="00532A85">
        <w:rPr>
          <w:lang w:val="el-GR"/>
        </w:rPr>
        <w:t>Χορηγήθηκε θεραπεία με ποσακοναζόλη για διάμεση διάρκεια 28 ημερών. Είκοσι ασθενείς έλαβαν ημερήσια δόση 200</w:t>
      </w:r>
      <w:r w:rsidR="008B34CA">
        <w:rPr>
          <w:lang w:val="el-GR"/>
        </w:rPr>
        <w:t> mg</w:t>
      </w:r>
      <w:r w:rsidRPr="00532A85">
        <w:rPr>
          <w:spacing w:val="-3"/>
          <w:lang w:val="el-GR"/>
        </w:rPr>
        <w:t xml:space="preserve"> </w:t>
      </w:r>
      <w:r w:rsidRPr="00532A85">
        <w:rPr>
          <w:spacing w:val="-1"/>
          <w:lang w:val="el-GR"/>
        </w:rPr>
        <w:t>και 210</w:t>
      </w:r>
      <w:r w:rsidRPr="00532A85">
        <w:rPr>
          <w:lang w:val="el-GR"/>
        </w:rPr>
        <w:t xml:space="preserve"> ασθενείς έλαβαν ημερήσια δόση 300</w:t>
      </w:r>
      <w:r w:rsidR="008B34CA">
        <w:rPr>
          <w:lang w:val="el-GR"/>
        </w:rPr>
        <w:t> mg</w:t>
      </w:r>
      <w:r w:rsidRPr="00532A85">
        <w:rPr>
          <w:spacing w:val="-3"/>
          <w:lang w:val="el-GR"/>
        </w:rPr>
        <w:t xml:space="preserve"> </w:t>
      </w:r>
      <w:r w:rsidRPr="00532A85">
        <w:rPr>
          <w:lang w:val="el-GR"/>
        </w:rPr>
        <w:t>(έπειτα από δοσολογία δύο</w:t>
      </w:r>
      <w:r w:rsidRPr="00532A85">
        <w:rPr>
          <w:spacing w:val="23"/>
          <w:lang w:val="el-GR"/>
        </w:rPr>
        <w:t xml:space="preserve"> </w:t>
      </w:r>
      <w:r w:rsidRPr="00532A85">
        <w:rPr>
          <w:lang w:val="el-GR"/>
        </w:rPr>
        <w:t>φορές ημερησίως την Ημέρα</w:t>
      </w:r>
      <w:r w:rsidR="00EE01AF">
        <w:rPr>
          <w:lang w:val="el-GR"/>
        </w:rPr>
        <w:t> </w:t>
      </w:r>
      <w:r w:rsidRPr="00532A85">
        <w:rPr>
          <w:lang w:val="el-GR"/>
        </w:rPr>
        <w:t>1 σε κάθε κοόρτη).</w:t>
      </w:r>
    </w:p>
    <w:p w14:paraId="438D6CF5" w14:textId="77777777" w:rsidR="00D52171" w:rsidRPr="00532A85" w:rsidRDefault="00D52171" w:rsidP="00532A85">
      <w:pPr>
        <w:pStyle w:val="BodyText"/>
        <w:kinsoku w:val="0"/>
        <w:overflowPunct w:val="0"/>
        <w:spacing w:before="6"/>
        <w:ind w:left="1"/>
        <w:rPr>
          <w:lang w:val="el-GR"/>
        </w:rPr>
      </w:pPr>
    </w:p>
    <w:p w14:paraId="1AF837D0" w14:textId="5C18711D" w:rsidR="000C103C" w:rsidRDefault="000C103C" w:rsidP="00532A85">
      <w:pPr>
        <w:pStyle w:val="BodyText"/>
        <w:kinsoku w:val="0"/>
        <w:overflowPunct w:val="0"/>
        <w:ind w:left="1" w:right="268"/>
        <w:rPr>
          <w:lang w:val="el-GR"/>
        </w:rPr>
      </w:pPr>
      <w:r w:rsidRPr="000C103C">
        <w:rPr>
          <w:lang w:val="el-GR"/>
        </w:rPr>
        <w:t xml:space="preserve">Η ασφάλεια των δισκίων και του πυκνού </w:t>
      </w:r>
      <w:r w:rsidR="009478D5">
        <w:rPr>
          <w:lang w:val="el-GR"/>
        </w:rPr>
        <w:t>διαλύματος</w:t>
      </w:r>
      <w:r w:rsidR="009478D5" w:rsidRPr="000C103C">
        <w:rPr>
          <w:lang w:val="el-GR"/>
        </w:rPr>
        <w:t xml:space="preserve"> </w:t>
      </w:r>
      <w:r w:rsidRPr="000C103C">
        <w:rPr>
          <w:lang w:val="el-GR"/>
        </w:rPr>
        <w:t>προς παρασκευή διαλύματος προς έγχυση ποσακοναζόλης επίσης αξιολογήθηκε σε μια ελεγχόμενη μελέτη θεραπείας της διηθητικής ασπεργίλλωσης. Η μέγιστη διάρκεια θεραπείας της διηθητικής ασπεργίλλωσης ήταν παρόμοια με εκείνη που μελετήθηκε με το πόσιμο εναιώρημα για την θεραπεία διάσωσης και ήταν μακρύτερη από εκείνη με τα δισκία ή το πυκνό διάλυμα για παρασκευή διαλυματος προς έγχυση στην προφύλαξη.</w:t>
      </w:r>
    </w:p>
    <w:p w14:paraId="48A5C653" w14:textId="77777777" w:rsidR="00D52171" w:rsidRPr="00532A85" w:rsidRDefault="00D52171" w:rsidP="00532A85">
      <w:pPr>
        <w:pStyle w:val="BodyText"/>
        <w:kinsoku w:val="0"/>
        <w:overflowPunct w:val="0"/>
        <w:spacing w:before="6"/>
        <w:ind w:left="1"/>
        <w:rPr>
          <w:lang w:val="el-GR"/>
        </w:rPr>
      </w:pPr>
    </w:p>
    <w:p w14:paraId="1AB645EE" w14:textId="30B84AC4" w:rsidR="00D52171" w:rsidRPr="00532A85" w:rsidRDefault="00D52171" w:rsidP="00532A85">
      <w:pPr>
        <w:pStyle w:val="BodyText"/>
        <w:kinsoku w:val="0"/>
        <w:overflowPunct w:val="0"/>
        <w:ind w:left="1"/>
        <w:rPr>
          <w:lang w:val="el-GR"/>
        </w:rPr>
      </w:pPr>
      <w:r w:rsidRPr="00532A85">
        <w:rPr>
          <w:u w:val="single"/>
          <w:lang w:val="el-GR"/>
        </w:rPr>
        <w:lastRenderedPageBreak/>
        <w:t xml:space="preserve">Ανεπιθύμητες </w:t>
      </w:r>
      <w:r w:rsidR="009478D5">
        <w:rPr>
          <w:u w:val="single"/>
          <w:lang w:val="el-GR"/>
        </w:rPr>
        <w:t>ενέργειες</w:t>
      </w:r>
      <w:r w:rsidR="009478D5" w:rsidRPr="00532A85">
        <w:rPr>
          <w:u w:val="single"/>
          <w:lang w:val="el-GR"/>
        </w:rPr>
        <w:t xml:space="preserve"> </w:t>
      </w:r>
      <w:r w:rsidRPr="00532A85">
        <w:rPr>
          <w:u w:val="single"/>
          <w:lang w:val="el-GR"/>
        </w:rPr>
        <w:t>σε μορφή πίνακα</w:t>
      </w:r>
    </w:p>
    <w:p w14:paraId="5DA584E4" w14:textId="5780E11F" w:rsidR="00EE01AF" w:rsidRDefault="00D52171" w:rsidP="00532A85">
      <w:pPr>
        <w:pStyle w:val="BodyText"/>
        <w:kinsoku w:val="0"/>
        <w:overflowPunct w:val="0"/>
        <w:spacing w:before="45"/>
        <w:ind w:left="1"/>
        <w:rPr>
          <w:b/>
          <w:bCs/>
          <w:lang w:val="el-GR"/>
        </w:rPr>
      </w:pPr>
      <w:r w:rsidRPr="00532A85">
        <w:rPr>
          <w:spacing w:val="-1"/>
          <w:lang w:val="el-GR"/>
        </w:rPr>
        <w:t>Εντός</w:t>
      </w:r>
      <w:r w:rsidRPr="00532A85">
        <w:rPr>
          <w:lang w:val="el-GR"/>
        </w:rPr>
        <w:t xml:space="preserve"> των κατηγοριών/οργανικών συστημάτων, οι ανεπιθύμητες αντιδράσεις εμφανίζονται κάτω από</w:t>
      </w:r>
      <w:r w:rsidRPr="00532A85">
        <w:rPr>
          <w:spacing w:val="22"/>
          <w:lang w:val="el-GR"/>
        </w:rPr>
        <w:t xml:space="preserve"> </w:t>
      </w:r>
      <w:r w:rsidRPr="00532A85">
        <w:rPr>
          <w:lang w:val="el-GR"/>
        </w:rPr>
        <w:t xml:space="preserve">τίτλους συχνότητας χρησιμοποιώντας τις </w:t>
      </w:r>
      <w:r w:rsidRPr="00532A85">
        <w:rPr>
          <w:spacing w:val="-1"/>
          <w:lang w:val="el-GR"/>
        </w:rPr>
        <w:t>ακόλουθες</w:t>
      </w:r>
      <w:r w:rsidRPr="00532A85">
        <w:rPr>
          <w:lang w:val="el-GR"/>
        </w:rPr>
        <w:t xml:space="preserve"> κατηγορίες: πολύ συχνές</w:t>
      </w:r>
      <w:r w:rsidRPr="00532A85">
        <w:rPr>
          <w:spacing w:val="-1"/>
          <w:lang w:val="el-GR"/>
        </w:rPr>
        <w:t xml:space="preserve"> </w:t>
      </w:r>
      <w:r w:rsidRPr="00532A85">
        <w:rPr>
          <w:lang w:val="el-GR"/>
        </w:rPr>
        <w:t>(</w:t>
      </w:r>
      <w:r w:rsidRPr="00E9516B">
        <w:rPr>
          <w:lang w:val="el-GR"/>
        </w:rPr>
        <w:t>≥</w:t>
      </w:r>
      <w:r w:rsidRPr="00532A85">
        <w:rPr>
          <w:lang w:val="el-GR"/>
        </w:rPr>
        <w:t>1/10), συχνές</w:t>
      </w:r>
      <w:r w:rsidRPr="00532A85">
        <w:rPr>
          <w:spacing w:val="28"/>
          <w:lang w:val="el-GR"/>
        </w:rPr>
        <w:t xml:space="preserve"> </w:t>
      </w:r>
      <w:r w:rsidRPr="00532A85">
        <w:rPr>
          <w:lang w:val="el-GR"/>
        </w:rPr>
        <w:t>(</w:t>
      </w:r>
      <w:r w:rsidRPr="00E9516B">
        <w:rPr>
          <w:lang w:val="el-GR"/>
        </w:rPr>
        <w:t>≥</w:t>
      </w:r>
      <w:r w:rsidRPr="00532A85">
        <w:rPr>
          <w:lang w:val="el-GR"/>
        </w:rPr>
        <w:t>1/100 έως &lt;1/10), όχι συχνές (</w:t>
      </w:r>
      <w:r w:rsidRPr="00E9516B">
        <w:rPr>
          <w:lang w:val="el-GR"/>
        </w:rPr>
        <w:t>≥</w:t>
      </w:r>
      <w:r w:rsidRPr="00532A85">
        <w:rPr>
          <w:lang w:val="el-GR"/>
        </w:rPr>
        <w:t>1/1.000 έως &lt;1/100), σπάνιες (</w:t>
      </w:r>
      <w:r w:rsidRPr="00E9516B">
        <w:rPr>
          <w:lang w:val="el-GR"/>
        </w:rPr>
        <w:t>≥</w:t>
      </w:r>
      <w:r w:rsidRPr="00532A85">
        <w:rPr>
          <w:lang w:val="el-GR"/>
        </w:rPr>
        <w:t xml:space="preserve"> 1/10.000 έως &lt;1/1.000), πολύ σπάνιες (&lt;1/10.000), μη γνωστές</w:t>
      </w:r>
      <w:r w:rsidR="0038584B">
        <w:rPr>
          <w:lang w:val="el-GR"/>
        </w:rPr>
        <w:t xml:space="preserve"> (</w:t>
      </w:r>
      <w:r w:rsidR="0038584B" w:rsidRPr="0038584B">
        <w:rPr>
          <w:lang w:val="el-GR"/>
        </w:rPr>
        <w:t>δεν μπορούν να εκτιμηθούν με βάση τα διαθέσιμα δεδομένα</w:t>
      </w:r>
      <w:r w:rsidR="0038584B">
        <w:rPr>
          <w:lang w:val="el-GR"/>
        </w:rPr>
        <w:t>)</w:t>
      </w:r>
      <w:r w:rsidRPr="00532A85">
        <w:rPr>
          <w:lang w:val="el-GR"/>
        </w:rPr>
        <w:t>.</w:t>
      </w:r>
    </w:p>
    <w:p w14:paraId="31E7F8F8" w14:textId="77777777" w:rsidR="00EE01AF" w:rsidRDefault="00EE01AF" w:rsidP="00532A85">
      <w:pPr>
        <w:pStyle w:val="BodyText"/>
        <w:kinsoku w:val="0"/>
        <w:overflowPunct w:val="0"/>
        <w:spacing w:before="45"/>
        <w:ind w:left="1"/>
        <w:rPr>
          <w:b/>
          <w:bCs/>
          <w:lang w:val="el-GR"/>
        </w:rPr>
      </w:pPr>
    </w:p>
    <w:p w14:paraId="162FAEC1" w14:textId="77777777" w:rsidR="0038584B" w:rsidRPr="0038584B" w:rsidRDefault="00D52171" w:rsidP="0038584B">
      <w:pPr>
        <w:pStyle w:val="BodyText"/>
        <w:kinsoku w:val="0"/>
        <w:overflowPunct w:val="0"/>
        <w:spacing w:before="45"/>
        <w:ind w:left="1"/>
        <w:rPr>
          <w:spacing w:val="-1"/>
          <w:lang w:val="el-GR"/>
        </w:rPr>
      </w:pPr>
      <w:r w:rsidRPr="00532A85">
        <w:rPr>
          <w:b/>
          <w:bCs/>
          <w:lang w:val="el-GR"/>
        </w:rPr>
        <w:t xml:space="preserve">Πίνακας 2. </w:t>
      </w:r>
      <w:r w:rsidRPr="00532A85">
        <w:rPr>
          <w:lang w:val="el-GR"/>
        </w:rPr>
        <w:t xml:space="preserve">Ανεπιθύμητες αντιδράσεις ανά οργανικό σύστημα και </w:t>
      </w:r>
      <w:r w:rsidRPr="00532A85">
        <w:rPr>
          <w:spacing w:val="-1"/>
          <w:lang w:val="el-GR"/>
        </w:rPr>
        <w:t>συχνότητα</w:t>
      </w:r>
      <w:r w:rsidR="0038584B">
        <w:rPr>
          <w:spacing w:val="-1"/>
          <w:lang w:val="el-GR"/>
        </w:rPr>
        <w:t xml:space="preserve"> </w:t>
      </w:r>
      <w:r w:rsidR="0038584B" w:rsidRPr="0038584B">
        <w:rPr>
          <w:spacing w:val="-1"/>
          <w:lang w:val="el-GR"/>
        </w:rPr>
        <w:t>που έχουν αναφερθεί σε</w:t>
      </w:r>
    </w:p>
    <w:p w14:paraId="2B470947" w14:textId="7310567C" w:rsidR="00D52171" w:rsidRPr="00532A85" w:rsidRDefault="0038584B" w:rsidP="0038584B">
      <w:pPr>
        <w:pStyle w:val="BodyText"/>
        <w:kinsoku w:val="0"/>
        <w:overflowPunct w:val="0"/>
        <w:spacing w:before="45"/>
        <w:ind w:left="1"/>
        <w:rPr>
          <w:spacing w:val="-1"/>
          <w:lang w:val="el-GR"/>
        </w:rPr>
      </w:pPr>
      <w:r w:rsidRPr="0038584B">
        <w:rPr>
          <w:spacing w:val="-1"/>
          <w:lang w:val="el-GR"/>
        </w:rPr>
        <w:t xml:space="preserve">κλινικές </w:t>
      </w:r>
      <w:r w:rsidR="00CF313F">
        <w:rPr>
          <w:spacing w:val="-1"/>
          <w:lang w:val="el-GR"/>
        </w:rPr>
        <w:t xml:space="preserve">μελέτες </w:t>
      </w:r>
      <w:r w:rsidRPr="0038584B">
        <w:rPr>
          <w:spacing w:val="-1"/>
          <w:lang w:val="el-GR"/>
        </w:rPr>
        <w:t>και/ή κατά τη χρήση μετά την κυκλοφορία</w:t>
      </w:r>
      <w:r w:rsidR="00D52171" w:rsidRPr="00532A85">
        <w:rPr>
          <w:spacing w:val="-1"/>
          <w:lang w:val="el-GR"/>
        </w:rPr>
        <w:t>*</w:t>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3"/>
        <w:gridCol w:w="5569"/>
      </w:tblGrid>
      <w:tr w:rsidR="00AA28EA" w:rsidRPr="001C1D45" w14:paraId="101CEFC1" w14:textId="77777777" w:rsidTr="004B1F95">
        <w:tc>
          <w:tcPr>
            <w:tcW w:w="9132" w:type="dxa"/>
            <w:gridSpan w:val="2"/>
          </w:tcPr>
          <w:p w14:paraId="5F3BB1B2" w14:textId="77777777" w:rsidR="00AA28EA" w:rsidRPr="00E977CD" w:rsidRDefault="00AA28EA" w:rsidP="00AA28EA">
            <w:pPr>
              <w:rPr>
                <w:b/>
                <w:sz w:val="22"/>
                <w:szCs w:val="22"/>
                <w:lang w:val="el-GR"/>
              </w:rPr>
            </w:pPr>
            <w:r w:rsidRPr="00E977CD">
              <w:rPr>
                <w:b/>
                <w:sz w:val="22"/>
                <w:szCs w:val="22"/>
                <w:lang w:val="el-GR"/>
              </w:rPr>
              <w:t>Διαταραχές του αιμοποιητικού και του λεμφικού συστήματος</w:t>
            </w:r>
          </w:p>
        </w:tc>
      </w:tr>
      <w:tr w:rsidR="00AA28EA" w:rsidRPr="00E977CD" w14:paraId="66AF4190" w14:textId="77777777" w:rsidTr="004B1F95">
        <w:tc>
          <w:tcPr>
            <w:tcW w:w="3563" w:type="dxa"/>
          </w:tcPr>
          <w:p w14:paraId="41267CC8" w14:textId="77777777" w:rsidR="00AA28EA" w:rsidRPr="00E977CD" w:rsidRDefault="00AA28EA" w:rsidP="00AA28EA">
            <w:pPr>
              <w:rPr>
                <w:sz w:val="22"/>
                <w:szCs w:val="22"/>
                <w:lang w:val="el-GR"/>
              </w:rPr>
            </w:pPr>
            <w:r w:rsidRPr="00E977CD">
              <w:rPr>
                <w:sz w:val="22"/>
                <w:szCs w:val="22"/>
                <w:lang w:val="el-GR"/>
              </w:rPr>
              <w:t>Συχνές:</w:t>
            </w:r>
          </w:p>
        </w:tc>
        <w:tc>
          <w:tcPr>
            <w:tcW w:w="5569" w:type="dxa"/>
          </w:tcPr>
          <w:p w14:paraId="7C8DCAF0" w14:textId="77777777" w:rsidR="00AA28EA" w:rsidRPr="00E977CD" w:rsidRDefault="00AA28EA" w:rsidP="00AA28EA">
            <w:pPr>
              <w:rPr>
                <w:sz w:val="22"/>
                <w:szCs w:val="22"/>
                <w:lang w:val="el-GR"/>
              </w:rPr>
            </w:pPr>
            <w:r w:rsidRPr="00E977CD">
              <w:rPr>
                <w:sz w:val="22"/>
                <w:szCs w:val="22"/>
                <w:lang w:val="el-GR"/>
              </w:rPr>
              <w:t>ουδετεροπενία</w:t>
            </w:r>
          </w:p>
        </w:tc>
      </w:tr>
      <w:tr w:rsidR="00AA28EA" w:rsidRPr="00E977CD" w14:paraId="0856E3F8" w14:textId="77777777" w:rsidTr="004B1F95">
        <w:tc>
          <w:tcPr>
            <w:tcW w:w="3563" w:type="dxa"/>
            <w:vMerge w:val="restart"/>
          </w:tcPr>
          <w:p w14:paraId="6C730C33" w14:textId="77777777" w:rsidR="00AA28EA" w:rsidRPr="00E977CD" w:rsidRDefault="00AA28EA" w:rsidP="00AA28EA">
            <w:pPr>
              <w:rPr>
                <w:sz w:val="22"/>
                <w:szCs w:val="22"/>
                <w:lang w:val="el-GR"/>
              </w:rPr>
            </w:pPr>
            <w:r w:rsidRPr="00E977CD">
              <w:rPr>
                <w:sz w:val="22"/>
                <w:szCs w:val="22"/>
                <w:lang w:val="el-GR"/>
              </w:rPr>
              <w:t>Όχι συχνές:</w:t>
            </w:r>
          </w:p>
        </w:tc>
        <w:tc>
          <w:tcPr>
            <w:tcW w:w="5569" w:type="dxa"/>
          </w:tcPr>
          <w:p w14:paraId="14A7E708" w14:textId="77777777" w:rsidR="00AA28EA" w:rsidRPr="00E977CD" w:rsidRDefault="00AA28EA" w:rsidP="00AA28EA">
            <w:pPr>
              <w:rPr>
                <w:sz w:val="22"/>
                <w:szCs w:val="22"/>
                <w:lang w:val="el-GR"/>
              </w:rPr>
            </w:pPr>
            <w:r w:rsidRPr="00E977CD">
              <w:rPr>
                <w:sz w:val="22"/>
                <w:szCs w:val="22"/>
                <w:lang w:val="el-GR"/>
              </w:rPr>
              <w:t>θρομβοπενία, λευκοπενία, αναιμία, ηωσινοφιλία,</w:t>
            </w:r>
          </w:p>
        </w:tc>
      </w:tr>
      <w:tr w:rsidR="00AA28EA" w:rsidRPr="00E977CD" w14:paraId="312794CD" w14:textId="77777777" w:rsidTr="004B1F95">
        <w:tc>
          <w:tcPr>
            <w:tcW w:w="3563" w:type="dxa"/>
            <w:vMerge/>
          </w:tcPr>
          <w:p w14:paraId="08744E34" w14:textId="77777777" w:rsidR="00AA28EA" w:rsidRPr="00E977CD" w:rsidRDefault="00AA28EA" w:rsidP="00AA28EA">
            <w:pPr>
              <w:rPr>
                <w:sz w:val="22"/>
                <w:szCs w:val="22"/>
                <w:lang w:val="el-GR"/>
              </w:rPr>
            </w:pPr>
          </w:p>
        </w:tc>
        <w:tc>
          <w:tcPr>
            <w:tcW w:w="5569" w:type="dxa"/>
          </w:tcPr>
          <w:p w14:paraId="70E8E1B3" w14:textId="77777777" w:rsidR="00AA28EA" w:rsidRPr="00E977CD" w:rsidRDefault="00AA28EA" w:rsidP="00AA28EA">
            <w:pPr>
              <w:rPr>
                <w:sz w:val="22"/>
                <w:szCs w:val="22"/>
                <w:lang w:val="el-GR"/>
              </w:rPr>
            </w:pPr>
            <w:r w:rsidRPr="00E977CD">
              <w:rPr>
                <w:sz w:val="22"/>
                <w:szCs w:val="22"/>
                <w:lang w:val="el-GR"/>
              </w:rPr>
              <w:t>λεμφαδενοπάθεια, έμφρακτο του σπληνός</w:t>
            </w:r>
          </w:p>
        </w:tc>
      </w:tr>
      <w:tr w:rsidR="00AA28EA" w:rsidRPr="001C1D45" w14:paraId="22714120" w14:textId="77777777" w:rsidTr="004B1F95">
        <w:tc>
          <w:tcPr>
            <w:tcW w:w="3563" w:type="dxa"/>
          </w:tcPr>
          <w:p w14:paraId="56845137" w14:textId="77777777" w:rsidR="00AA28EA" w:rsidRPr="00E977CD" w:rsidRDefault="00AA28EA" w:rsidP="00AA28EA">
            <w:pPr>
              <w:rPr>
                <w:sz w:val="22"/>
                <w:szCs w:val="22"/>
                <w:lang w:val="el-GR"/>
              </w:rPr>
            </w:pPr>
            <w:r w:rsidRPr="00E977CD">
              <w:rPr>
                <w:sz w:val="22"/>
                <w:szCs w:val="22"/>
                <w:lang w:val="el-GR"/>
              </w:rPr>
              <w:t>Σπάνιες:</w:t>
            </w:r>
          </w:p>
        </w:tc>
        <w:tc>
          <w:tcPr>
            <w:tcW w:w="5569" w:type="dxa"/>
          </w:tcPr>
          <w:p w14:paraId="2D2C9588" w14:textId="291903E4" w:rsidR="00AA28EA" w:rsidRPr="00E977CD" w:rsidRDefault="00AA28EA" w:rsidP="00AA28EA">
            <w:pPr>
              <w:rPr>
                <w:sz w:val="22"/>
                <w:szCs w:val="22"/>
                <w:lang w:val="el-GR"/>
              </w:rPr>
            </w:pPr>
            <w:r w:rsidRPr="00E977CD">
              <w:rPr>
                <w:sz w:val="22"/>
                <w:szCs w:val="22"/>
                <w:lang w:val="el-GR"/>
              </w:rPr>
              <w:t xml:space="preserve">ουραιμικό αιμολυτικό σύνδρομο, θρομβωτική θρομβοπενική πορφύρα, πανκυτταροπενία, </w:t>
            </w:r>
            <w:r w:rsidR="009A496E">
              <w:rPr>
                <w:sz w:val="22"/>
                <w:szCs w:val="22"/>
                <w:lang w:val="el-GR"/>
              </w:rPr>
              <w:t>θρομβοπάθεια</w:t>
            </w:r>
            <w:r w:rsidRPr="00E977CD">
              <w:rPr>
                <w:sz w:val="22"/>
                <w:szCs w:val="22"/>
                <w:lang w:val="el-GR"/>
              </w:rPr>
              <w:t>, αιμορραγία</w:t>
            </w:r>
          </w:p>
        </w:tc>
      </w:tr>
      <w:tr w:rsidR="00AA28EA" w:rsidRPr="00E977CD" w14:paraId="305FC0EB" w14:textId="77777777" w:rsidTr="004B1F95">
        <w:tc>
          <w:tcPr>
            <w:tcW w:w="9132" w:type="dxa"/>
            <w:gridSpan w:val="2"/>
          </w:tcPr>
          <w:p w14:paraId="6DDC1D5F" w14:textId="77777777" w:rsidR="00AA28EA" w:rsidRPr="00E977CD" w:rsidRDefault="00AA28EA" w:rsidP="00AA28EA">
            <w:pPr>
              <w:rPr>
                <w:sz w:val="22"/>
                <w:szCs w:val="22"/>
                <w:lang w:val="el-GR"/>
              </w:rPr>
            </w:pPr>
            <w:r w:rsidRPr="00E977CD">
              <w:rPr>
                <w:b/>
                <w:sz w:val="22"/>
                <w:szCs w:val="22"/>
                <w:lang w:val="el-GR"/>
              </w:rPr>
              <w:t>Διαταραχές του ανοσοποιητικού συστήματος</w:t>
            </w:r>
          </w:p>
        </w:tc>
      </w:tr>
      <w:tr w:rsidR="00AA28EA" w:rsidRPr="00E977CD" w14:paraId="3F8A6D17" w14:textId="77777777" w:rsidTr="004B1F95">
        <w:tc>
          <w:tcPr>
            <w:tcW w:w="3563" w:type="dxa"/>
          </w:tcPr>
          <w:p w14:paraId="6478D781" w14:textId="77777777" w:rsidR="00AA28EA" w:rsidRPr="00E977CD" w:rsidRDefault="00AA28EA" w:rsidP="00AA28EA">
            <w:pPr>
              <w:rPr>
                <w:sz w:val="22"/>
                <w:szCs w:val="22"/>
                <w:lang w:val="el-GR"/>
              </w:rPr>
            </w:pPr>
            <w:r w:rsidRPr="00E977CD">
              <w:rPr>
                <w:sz w:val="22"/>
                <w:szCs w:val="22"/>
                <w:lang w:val="el-GR"/>
              </w:rPr>
              <w:t>Όχι συχνές:</w:t>
            </w:r>
          </w:p>
        </w:tc>
        <w:tc>
          <w:tcPr>
            <w:tcW w:w="5569" w:type="dxa"/>
          </w:tcPr>
          <w:p w14:paraId="0AF04B6E" w14:textId="77777777" w:rsidR="00AA28EA" w:rsidRPr="00E977CD" w:rsidRDefault="00AA28EA" w:rsidP="00AA28EA">
            <w:pPr>
              <w:rPr>
                <w:sz w:val="22"/>
                <w:szCs w:val="22"/>
                <w:lang w:val="el-GR"/>
              </w:rPr>
            </w:pPr>
            <w:r w:rsidRPr="00E977CD">
              <w:rPr>
                <w:sz w:val="22"/>
                <w:szCs w:val="22"/>
                <w:lang w:val="el-GR"/>
              </w:rPr>
              <w:t>αλλεργική αντίδραση</w:t>
            </w:r>
          </w:p>
        </w:tc>
      </w:tr>
      <w:tr w:rsidR="00AA28EA" w:rsidRPr="00E977CD" w14:paraId="451B4023" w14:textId="77777777" w:rsidTr="004B1F95">
        <w:tc>
          <w:tcPr>
            <w:tcW w:w="3563" w:type="dxa"/>
          </w:tcPr>
          <w:p w14:paraId="3C87D2B0" w14:textId="77777777" w:rsidR="00AA28EA" w:rsidRPr="00E977CD" w:rsidRDefault="00AA28EA" w:rsidP="00AA28EA">
            <w:pPr>
              <w:rPr>
                <w:sz w:val="22"/>
                <w:szCs w:val="22"/>
                <w:lang w:val="el-GR"/>
              </w:rPr>
            </w:pPr>
            <w:r w:rsidRPr="00E977CD">
              <w:rPr>
                <w:sz w:val="22"/>
                <w:szCs w:val="22"/>
                <w:lang w:val="el-GR"/>
              </w:rPr>
              <w:t>Σπάνιες:</w:t>
            </w:r>
          </w:p>
        </w:tc>
        <w:tc>
          <w:tcPr>
            <w:tcW w:w="5569" w:type="dxa"/>
          </w:tcPr>
          <w:p w14:paraId="41AA80C8" w14:textId="77777777" w:rsidR="00AA28EA" w:rsidRPr="00E977CD" w:rsidRDefault="00AA28EA" w:rsidP="00AA28EA">
            <w:pPr>
              <w:rPr>
                <w:sz w:val="22"/>
                <w:szCs w:val="22"/>
                <w:lang w:val="el-GR"/>
              </w:rPr>
            </w:pPr>
            <w:r w:rsidRPr="00E977CD">
              <w:rPr>
                <w:sz w:val="22"/>
                <w:szCs w:val="22"/>
                <w:lang w:val="el-GR"/>
              </w:rPr>
              <w:t>αντίδραση υπερευαισθησίας</w:t>
            </w:r>
          </w:p>
        </w:tc>
      </w:tr>
      <w:tr w:rsidR="00AA28EA" w:rsidRPr="00A8084E" w14:paraId="428DBE60" w14:textId="77777777" w:rsidTr="004B1F95">
        <w:tc>
          <w:tcPr>
            <w:tcW w:w="9132" w:type="dxa"/>
            <w:gridSpan w:val="2"/>
          </w:tcPr>
          <w:p w14:paraId="4178637E" w14:textId="77777777" w:rsidR="00AA28EA" w:rsidRPr="00A8084E" w:rsidRDefault="00AA28EA" w:rsidP="00AA28EA">
            <w:pPr>
              <w:rPr>
                <w:sz w:val="22"/>
                <w:szCs w:val="22"/>
                <w:lang w:val="el-GR"/>
              </w:rPr>
            </w:pPr>
            <w:r w:rsidRPr="00E977CD">
              <w:rPr>
                <w:b/>
                <w:sz w:val="22"/>
                <w:szCs w:val="22"/>
                <w:lang w:val="el-GR"/>
              </w:rPr>
              <w:t>Διαταραχές του ενδοκρινικού συστήματος</w:t>
            </w:r>
          </w:p>
        </w:tc>
      </w:tr>
      <w:tr w:rsidR="00AA28EA" w:rsidRPr="001C1D45" w14:paraId="6FB09080" w14:textId="77777777" w:rsidTr="004B1F95">
        <w:tc>
          <w:tcPr>
            <w:tcW w:w="3563" w:type="dxa"/>
          </w:tcPr>
          <w:p w14:paraId="52CD4E67" w14:textId="77777777" w:rsidR="00AA28EA" w:rsidRPr="00E977CD" w:rsidRDefault="00AA28EA" w:rsidP="00AA28EA">
            <w:pPr>
              <w:rPr>
                <w:sz w:val="22"/>
                <w:szCs w:val="22"/>
                <w:lang w:val="el-GR"/>
              </w:rPr>
            </w:pPr>
            <w:r w:rsidRPr="00E977CD">
              <w:rPr>
                <w:sz w:val="22"/>
                <w:szCs w:val="22"/>
                <w:lang w:val="el-GR"/>
              </w:rPr>
              <w:t>Σπάνιες:</w:t>
            </w:r>
          </w:p>
        </w:tc>
        <w:tc>
          <w:tcPr>
            <w:tcW w:w="5569" w:type="dxa"/>
          </w:tcPr>
          <w:p w14:paraId="2945A3FB" w14:textId="4FB67F19" w:rsidR="00AA28EA" w:rsidRPr="00CF313F" w:rsidRDefault="00AA28EA" w:rsidP="00AA28EA">
            <w:pPr>
              <w:rPr>
                <w:sz w:val="22"/>
                <w:szCs w:val="22"/>
                <w:lang w:val="el-GR"/>
              </w:rPr>
            </w:pPr>
            <w:r w:rsidRPr="00E977CD">
              <w:rPr>
                <w:sz w:val="22"/>
                <w:szCs w:val="22"/>
                <w:lang w:val="el-GR"/>
              </w:rPr>
              <w:t>επινεφριδιακή ανεπάρκεια, γοναδοτροπίνη αίματος μειωμένη</w:t>
            </w:r>
            <w:r w:rsidR="00CF313F" w:rsidRPr="00C3758F">
              <w:rPr>
                <w:sz w:val="22"/>
                <w:szCs w:val="22"/>
                <w:lang w:val="el-GR"/>
              </w:rPr>
              <w:t xml:space="preserve">, </w:t>
            </w:r>
            <w:r w:rsidR="00CF313F">
              <w:rPr>
                <w:sz w:val="22"/>
                <w:szCs w:val="22"/>
                <w:lang w:val="el-GR"/>
              </w:rPr>
              <w:t>ψευδοαλδοστερονισμός</w:t>
            </w:r>
          </w:p>
        </w:tc>
      </w:tr>
      <w:tr w:rsidR="00AA28EA" w:rsidRPr="001C1D45" w14:paraId="3422A4AA" w14:textId="77777777" w:rsidTr="004B1F95">
        <w:tc>
          <w:tcPr>
            <w:tcW w:w="9132" w:type="dxa"/>
            <w:gridSpan w:val="2"/>
          </w:tcPr>
          <w:p w14:paraId="63A460CE" w14:textId="77777777" w:rsidR="00AA28EA" w:rsidRPr="00E977CD" w:rsidRDefault="00AA28EA" w:rsidP="00AA28EA">
            <w:pPr>
              <w:keepNext/>
              <w:rPr>
                <w:b/>
                <w:sz w:val="22"/>
                <w:szCs w:val="22"/>
                <w:lang w:val="el-GR"/>
              </w:rPr>
            </w:pPr>
            <w:r w:rsidRPr="00E977CD">
              <w:rPr>
                <w:b/>
                <w:sz w:val="22"/>
                <w:szCs w:val="22"/>
                <w:lang w:val="el-GR"/>
              </w:rPr>
              <w:t>Διαταραχές του μεταβολισμού και της θρέψης</w:t>
            </w:r>
          </w:p>
        </w:tc>
      </w:tr>
      <w:tr w:rsidR="00AA28EA" w:rsidRPr="001C1D45" w14:paraId="646A7F6B" w14:textId="77777777" w:rsidTr="004B1F95">
        <w:tc>
          <w:tcPr>
            <w:tcW w:w="3563" w:type="dxa"/>
          </w:tcPr>
          <w:p w14:paraId="3013E1D4" w14:textId="77777777" w:rsidR="00AA28EA" w:rsidRPr="00E977CD" w:rsidRDefault="00AA28EA" w:rsidP="00AA28EA">
            <w:pPr>
              <w:keepNext/>
              <w:rPr>
                <w:sz w:val="22"/>
                <w:szCs w:val="22"/>
                <w:lang w:val="el-GR"/>
              </w:rPr>
            </w:pPr>
            <w:r w:rsidRPr="00E977CD">
              <w:rPr>
                <w:sz w:val="22"/>
                <w:szCs w:val="22"/>
                <w:lang w:val="el-GR"/>
              </w:rPr>
              <w:t>Συχνές:</w:t>
            </w:r>
          </w:p>
        </w:tc>
        <w:tc>
          <w:tcPr>
            <w:tcW w:w="5569" w:type="dxa"/>
          </w:tcPr>
          <w:p w14:paraId="05CB5437" w14:textId="77777777" w:rsidR="00AA28EA" w:rsidRPr="00E977CD" w:rsidRDefault="00AA28EA" w:rsidP="00AA28EA">
            <w:pPr>
              <w:keepNext/>
              <w:rPr>
                <w:sz w:val="22"/>
                <w:szCs w:val="22"/>
                <w:lang w:val="el-GR"/>
              </w:rPr>
            </w:pPr>
            <w:r w:rsidRPr="00E977CD">
              <w:rPr>
                <w:sz w:val="22"/>
                <w:szCs w:val="22"/>
                <w:lang w:val="el-GR"/>
              </w:rPr>
              <w:t xml:space="preserve">ηλεκτρολυτικές διαταραχές, ανορεξία, μειωμένη όρεξη, υποκαλιαιμία, υπομαγνησιαιμία </w:t>
            </w:r>
          </w:p>
        </w:tc>
      </w:tr>
      <w:tr w:rsidR="00AA28EA" w:rsidRPr="00A8084E" w14:paraId="7A1999DA" w14:textId="77777777" w:rsidTr="004B1F95">
        <w:tc>
          <w:tcPr>
            <w:tcW w:w="3563" w:type="dxa"/>
          </w:tcPr>
          <w:p w14:paraId="64A729F9" w14:textId="77777777" w:rsidR="00AA28EA" w:rsidRPr="00E977CD" w:rsidRDefault="00AA28EA" w:rsidP="00AA28EA">
            <w:pPr>
              <w:keepNext/>
              <w:rPr>
                <w:sz w:val="22"/>
                <w:szCs w:val="22"/>
                <w:lang w:val="el-GR"/>
              </w:rPr>
            </w:pPr>
            <w:r w:rsidRPr="00E977CD">
              <w:rPr>
                <w:sz w:val="22"/>
                <w:szCs w:val="22"/>
                <w:lang w:val="el-GR"/>
              </w:rPr>
              <w:t>Όχι συχνές:</w:t>
            </w:r>
          </w:p>
        </w:tc>
        <w:tc>
          <w:tcPr>
            <w:tcW w:w="5569" w:type="dxa"/>
          </w:tcPr>
          <w:p w14:paraId="7C022A31" w14:textId="77777777" w:rsidR="00AA28EA" w:rsidRPr="00E977CD" w:rsidRDefault="00AA28EA" w:rsidP="00AA28EA">
            <w:pPr>
              <w:keepNext/>
              <w:rPr>
                <w:sz w:val="22"/>
                <w:szCs w:val="22"/>
                <w:lang w:val="el-GR"/>
              </w:rPr>
            </w:pPr>
            <w:r w:rsidRPr="00E977CD">
              <w:rPr>
                <w:sz w:val="22"/>
                <w:szCs w:val="22"/>
                <w:lang w:val="el-GR"/>
              </w:rPr>
              <w:t>υπεργλυκαιμία, υπογλυκαιμία</w:t>
            </w:r>
          </w:p>
        </w:tc>
      </w:tr>
      <w:tr w:rsidR="00AA28EA" w:rsidRPr="00A8084E" w14:paraId="29D640D3" w14:textId="77777777" w:rsidTr="004B1F95">
        <w:tc>
          <w:tcPr>
            <w:tcW w:w="9132" w:type="dxa"/>
            <w:gridSpan w:val="2"/>
          </w:tcPr>
          <w:p w14:paraId="43302A5E" w14:textId="77777777" w:rsidR="00AA28EA" w:rsidRPr="00A8084E" w:rsidRDefault="00AA28EA" w:rsidP="00AA28EA">
            <w:pPr>
              <w:rPr>
                <w:b/>
                <w:sz w:val="22"/>
                <w:szCs w:val="22"/>
                <w:lang w:val="el-GR"/>
              </w:rPr>
            </w:pPr>
            <w:r w:rsidRPr="00E977CD">
              <w:rPr>
                <w:b/>
                <w:sz w:val="22"/>
                <w:szCs w:val="22"/>
                <w:lang w:val="el-GR"/>
              </w:rPr>
              <w:t>Ψυχιατρικές διαταραχές</w:t>
            </w:r>
          </w:p>
        </w:tc>
      </w:tr>
      <w:tr w:rsidR="00AA28EA" w:rsidRPr="001C1D45" w14:paraId="1AF6E5B1" w14:textId="77777777" w:rsidTr="004B1F95">
        <w:tc>
          <w:tcPr>
            <w:tcW w:w="3563" w:type="dxa"/>
          </w:tcPr>
          <w:p w14:paraId="1B81AEFA" w14:textId="77777777" w:rsidR="00AA28EA" w:rsidRPr="00E977CD" w:rsidRDefault="00AA28EA" w:rsidP="00AA28EA">
            <w:pPr>
              <w:rPr>
                <w:sz w:val="22"/>
                <w:szCs w:val="22"/>
                <w:lang w:val="el-GR"/>
              </w:rPr>
            </w:pPr>
            <w:r w:rsidRPr="00E977CD">
              <w:rPr>
                <w:sz w:val="22"/>
                <w:szCs w:val="22"/>
                <w:lang w:val="el-GR"/>
              </w:rPr>
              <w:t>Όχι συχνές:</w:t>
            </w:r>
          </w:p>
        </w:tc>
        <w:tc>
          <w:tcPr>
            <w:tcW w:w="5569" w:type="dxa"/>
          </w:tcPr>
          <w:p w14:paraId="59227BDE" w14:textId="77777777" w:rsidR="00AA28EA" w:rsidRPr="00A8084E" w:rsidRDefault="00AA28EA" w:rsidP="00AA28EA">
            <w:pPr>
              <w:rPr>
                <w:sz w:val="22"/>
                <w:szCs w:val="22"/>
                <w:lang w:val="el-GR"/>
              </w:rPr>
            </w:pPr>
            <w:r w:rsidRPr="00E977CD">
              <w:rPr>
                <w:sz w:val="22"/>
                <w:szCs w:val="22"/>
                <w:lang w:val="el-GR"/>
              </w:rPr>
              <w:t>ανώμαλα όνειρα, συγχυτική κατάσταση, διαταραχή ύπνου</w:t>
            </w:r>
          </w:p>
        </w:tc>
      </w:tr>
      <w:tr w:rsidR="00AA28EA" w:rsidRPr="00A8084E" w14:paraId="10D9188A" w14:textId="77777777" w:rsidTr="004B1F95">
        <w:tc>
          <w:tcPr>
            <w:tcW w:w="3563" w:type="dxa"/>
          </w:tcPr>
          <w:p w14:paraId="0CD67C50" w14:textId="77777777" w:rsidR="00AA28EA" w:rsidRPr="00E977CD" w:rsidRDefault="00AA28EA" w:rsidP="00AA28EA">
            <w:pPr>
              <w:rPr>
                <w:sz w:val="22"/>
                <w:szCs w:val="22"/>
                <w:lang w:val="el-GR"/>
              </w:rPr>
            </w:pPr>
            <w:r w:rsidRPr="00E977CD">
              <w:rPr>
                <w:sz w:val="22"/>
                <w:szCs w:val="22"/>
                <w:lang w:val="el-GR"/>
              </w:rPr>
              <w:t>Σπάνιες:</w:t>
            </w:r>
          </w:p>
        </w:tc>
        <w:tc>
          <w:tcPr>
            <w:tcW w:w="5569" w:type="dxa"/>
          </w:tcPr>
          <w:p w14:paraId="1B6BC7B5" w14:textId="77777777" w:rsidR="00AA28EA" w:rsidRPr="00A8084E" w:rsidRDefault="00AA28EA" w:rsidP="00AA28EA">
            <w:pPr>
              <w:rPr>
                <w:sz w:val="22"/>
                <w:szCs w:val="22"/>
                <w:lang w:val="el-GR"/>
              </w:rPr>
            </w:pPr>
            <w:r w:rsidRPr="00E977CD">
              <w:rPr>
                <w:sz w:val="22"/>
                <w:szCs w:val="22"/>
                <w:lang w:val="el-GR"/>
              </w:rPr>
              <w:t>ψυχωσική διαταραχή, κατάθλιψη</w:t>
            </w:r>
          </w:p>
        </w:tc>
      </w:tr>
      <w:tr w:rsidR="00AA28EA" w:rsidRPr="00A8084E" w14:paraId="53BC6882" w14:textId="77777777" w:rsidTr="004B1F95">
        <w:tc>
          <w:tcPr>
            <w:tcW w:w="9132" w:type="dxa"/>
            <w:gridSpan w:val="2"/>
          </w:tcPr>
          <w:p w14:paraId="738F18EE" w14:textId="21472E3B" w:rsidR="00AA28EA" w:rsidRPr="00A8084E" w:rsidRDefault="00F544A3" w:rsidP="00AA28EA">
            <w:pPr>
              <w:rPr>
                <w:sz w:val="22"/>
                <w:szCs w:val="22"/>
                <w:lang w:val="el-GR"/>
              </w:rPr>
            </w:pPr>
            <w:r>
              <w:rPr>
                <w:b/>
                <w:sz w:val="22"/>
                <w:szCs w:val="22"/>
                <w:lang w:val="el-GR"/>
              </w:rPr>
              <w:t>Διαταραχές του νευρικού συστήματος</w:t>
            </w:r>
          </w:p>
        </w:tc>
      </w:tr>
      <w:tr w:rsidR="00AA28EA" w:rsidRPr="001C1D45" w14:paraId="5F94D2A0" w14:textId="77777777" w:rsidTr="004B1F95">
        <w:tc>
          <w:tcPr>
            <w:tcW w:w="3563" w:type="dxa"/>
          </w:tcPr>
          <w:p w14:paraId="7E021B6A" w14:textId="77777777" w:rsidR="00AA28EA" w:rsidRPr="00E977CD" w:rsidRDefault="00AA28EA" w:rsidP="00AA28EA">
            <w:pPr>
              <w:rPr>
                <w:sz w:val="22"/>
                <w:szCs w:val="22"/>
                <w:lang w:val="el-GR"/>
              </w:rPr>
            </w:pPr>
            <w:r w:rsidRPr="00E977CD">
              <w:rPr>
                <w:sz w:val="22"/>
                <w:szCs w:val="22"/>
                <w:lang w:val="el-GR"/>
              </w:rPr>
              <w:t>Συχνές:</w:t>
            </w:r>
          </w:p>
        </w:tc>
        <w:tc>
          <w:tcPr>
            <w:tcW w:w="5569" w:type="dxa"/>
          </w:tcPr>
          <w:p w14:paraId="31E2A9B2" w14:textId="77777777" w:rsidR="00AA28EA" w:rsidRPr="00A8084E" w:rsidRDefault="00AA28EA" w:rsidP="00AA28EA">
            <w:pPr>
              <w:rPr>
                <w:sz w:val="22"/>
                <w:szCs w:val="22"/>
                <w:lang w:val="el-GR"/>
              </w:rPr>
            </w:pPr>
            <w:r w:rsidRPr="00E977CD">
              <w:rPr>
                <w:sz w:val="22"/>
                <w:szCs w:val="22"/>
                <w:lang w:val="el-GR"/>
              </w:rPr>
              <w:t>παραισθησία, ζάλη, υπνηλία, κεφαλαλγία, δυσγευσία</w:t>
            </w:r>
          </w:p>
        </w:tc>
      </w:tr>
      <w:tr w:rsidR="00AA28EA" w:rsidRPr="001C1D45" w14:paraId="6C6D99E0" w14:textId="77777777" w:rsidTr="004B1F95">
        <w:tc>
          <w:tcPr>
            <w:tcW w:w="3563" w:type="dxa"/>
          </w:tcPr>
          <w:p w14:paraId="6B613078" w14:textId="77777777" w:rsidR="00AA28EA" w:rsidRPr="00E977CD" w:rsidRDefault="00AA28EA" w:rsidP="00AA28EA">
            <w:pPr>
              <w:rPr>
                <w:sz w:val="22"/>
                <w:szCs w:val="22"/>
                <w:lang w:val="el-GR"/>
              </w:rPr>
            </w:pPr>
            <w:r w:rsidRPr="00E977CD">
              <w:rPr>
                <w:sz w:val="22"/>
                <w:szCs w:val="22"/>
                <w:lang w:val="el-GR"/>
              </w:rPr>
              <w:t>Όχι συχνές:</w:t>
            </w:r>
          </w:p>
        </w:tc>
        <w:tc>
          <w:tcPr>
            <w:tcW w:w="5569" w:type="dxa"/>
          </w:tcPr>
          <w:p w14:paraId="0A8D5E76" w14:textId="77777777" w:rsidR="00AA28EA" w:rsidRPr="00A8084E" w:rsidRDefault="00AA28EA" w:rsidP="00AA28EA">
            <w:pPr>
              <w:rPr>
                <w:sz w:val="22"/>
                <w:szCs w:val="22"/>
                <w:lang w:val="el-GR"/>
              </w:rPr>
            </w:pPr>
            <w:r w:rsidRPr="00E977CD">
              <w:rPr>
                <w:sz w:val="22"/>
                <w:szCs w:val="22"/>
                <w:lang w:val="el-GR"/>
              </w:rPr>
              <w:t>σπασμοί, νευροπάθεια, υπαισθησία, τρόμος, αφασία, αϋπνία</w:t>
            </w:r>
          </w:p>
        </w:tc>
      </w:tr>
      <w:tr w:rsidR="00AA28EA" w:rsidRPr="001C1D45" w14:paraId="0B1EF4C5" w14:textId="77777777" w:rsidTr="004B1F95">
        <w:tc>
          <w:tcPr>
            <w:tcW w:w="3563" w:type="dxa"/>
          </w:tcPr>
          <w:p w14:paraId="43B50B61" w14:textId="77777777" w:rsidR="00AA28EA" w:rsidRPr="00E977CD" w:rsidRDefault="00AA28EA" w:rsidP="00AA28EA">
            <w:pPr>
              <w:rPr>
                <w:sz w:val="22"/>
                <w:szCs w:val="22"/>
                <w:lang w:val="el-GR"/>
              </w:rPr>
            </w:pPr>
            <w:r w:rsidRPr="00E977CD">
              <w:rPr>
                <w:sz w:val="22"/>
                <w:szCs w:val="22"/>
                <w:lang w:val="el-GR"/>
              </w:rPr>
              <w:t>Σπάνιες:</w:t>
            </w:r>
          </w:p>
        </w:tc>
        <w:tc>
          <w:tcPr>
            <w:tcW w:w="5569" w:type="dxa"/>
          </w:tcPr>
          <w:p w14:paraId="13825C63" w14:textId="77777777" w:rsidR="00AA28EA" w:rsidRPr="00A8084E" w:rsidRDefault="00AA28EA" w:rsidP="00AA28EA">
            <w:pPr>
              <w:rPr>
                <w:sz w:val="22"/>
                <w:szCs w:val="22"/>
                <w:lang w:val="el-GR"/>
              </w:rPr>
            </w:pPr>
            <w:r w:rsidRPr="00E977CD">
              <w:rPr>
                <w:sz w:val="22"/>
                <w:szCs w:val="22"/>
                <w:lang w:val="el-GR"/>
              </w:rPr>
              <w:t>αγγειακό εγκεφαλικό επεισόδιο, εγκεφαλοπάθεια, περιφερική νευροπάθεια, συγκοπή</w:t>
            </w:r>
          </w:p>
        </w:tc>
      </w:tr>
      <w:tr w:rsidR="00AA28EA" w:rsidRPr="00A8084E" w14:paraId="602CF694" w14:textId="77777777" w:rsidTr="004B1F95">
        <w:tc>
          <w:tcPr>
            <w:tcW w:w="9132" w:type="dxa"/>
            <w:gridSpan w:val="2"/>
          </w:tcPr>
          <w:p w14:paraId="3DA0E2E3" w14:textId="77777777" w:rsidR="00AA28EA" w:rsidRPr="00A8084E" w:rsidRDefault="00AA28EA" w:rsidP="00AA28EA">
            <w:pPr>
              <w:rPr>
                <w:b/>
                <w:sz w:val="22"/>
                <w:szCs w:val="22"/>
                <w:lang w:val="el-GR"/>
              </w:rPr>
            </w:pPr>
            <w:r w:rsidRPr="00E977CD">
              <w:rPr>
                <w:b/>
                <w:sz w:val="22"/>
                <w:szCs w:val="22"/>
                <w:lang w:val="el-GR"/>
              </w:rPr>
              <w:t>Οφθαλμικές διαταραχές</w:t>
            </w:r>
          </w:p>
        </w:tc>
      </w:tr>
      <w:tr w:rsidR="00AA28EA" w:rsidRPr="001C1D45" w14:paraId="5D79D075" w14:textId="77777777" w:rsidTr="004B1F95">
        <w:tc>
          <w:tcPr>
            <w:tcW w:w="3563" w:type="dxa"/>
          </w:tcPr>
          <w:p w14:paraId="37FC7CFC" w14:textId="77777777" w:rsidR="00AA28EA" w:rsidRPr="00E977CD" w:rsidRDefault="00AA28EA" w:rsidP="00AA28EA">
            <w:pPr>
              <w:rPr>
                <w:sz w:val="22"/>
                <w:szCs w:val="22"/>
                <w:lang w:val="el-GR"/>
              </w:rPr>
            </w:pPr>
            <w:r w:rsidRPr="00E977CD">
              <w:rPr>
                <w:sz w:val="22"/>
                <w:szCs w:val="22"/>
                <w:lang w:val="el-GR"/>
              </w:rPr>
              <w:t>Όχι συχνές:</w:t>
            </w:r>
          </w:p>
        </w:tc>
        <w:tc>
          <w:tcPr>
            <w:tcW w:w="5569" w:type="dxa"/>
          </w:tcPr>
          <w:p w14:paraId="6C5394A1" w14:textId="77777777" w:rsidR="00AA28EA" w:rsidRPr="00A8084E" w:rsidRDefault="00AA28EA" w:rsidP="00AA28EA">
            <w:pPr>
              <w:rPr>
                <w:sz w:val="22"/>
                <w:szCs w:val="22"/>
                <w:lang w:val="el-GR"/>
              </w:rPr>
            </w:pPr>
            <w:r w:rsidRPr="00E977CD">
              <w:rPr>
                <w:sz w:val="22"/>
                <w:szCs w:val="22"/>
                <w:lang w:val="el-GR"/>
              </w:rPr>
              <w:t>θαμπή όραση, φωτοφοβία, οπτική οξύτητα μειωμένη</w:t>
            </w:r>
          </w:p>
        </w:tc>
      </w:tr>
      <w:tr w:rsidR="00AA28EA" w:rsidRPr="00A8084E" w14:paraId="21E5CE34" w14:textId="77777777" w:rsidTr="004B1F95">
        <w:tc>
          <w:tcPr>
            <w:tcW w:w="3563" w:type="dxa"/>
          </w:tcPr>
          <w:p w14:paraId="253F0EF8" w14:textId="77777777" w:rsidR="00AA28EA" w:rsidRPr="00E977CD" w:rsidRDefault="00AA28EA" w:rsidP="00AA28EA">
            <w:pPr>
              <w:rPr>
                <w:sz w:val="22"/>
                <w:szCs w:val="22"/>
                <w:lang w:val="el-GR"/>
              </w:rPr>
            </w:pPr>
            <w:r w:rsidRPr="00E977CD">
              <w:rPr>
                <w:sz w:val="22"/>
                <w:szCs w:val="22"/>
                <w:lang w:val="el-GR"/>
              </w:rPr>
              <w:t>Σπάνιες:</w:t>
            </w:r>
          </w:p>
        </w:tc>
        <w:tc>
          <w:tcPr>
            <w:tcW w:w="5569" w:type="dxa"/>
          </w:tcPr>
          <w:p w14:paraId="7F2DFA3C" w14:textId="77777777" w:rsidR="00AA28EA" w:rsidRPr="00A8084E" w:rsidRDefault="00AA28EA" w:rsidP="00AA28EA">
            <w:pPr>
              <w:rPr>
                <w:sz w:val="22"/>
                <w:szCs w:val="22"/>
                <w:lang w:val="el-GR"/>
              </w:rPr>
            </w:pPr>
            <w:r w:rsidRPr="00E977CD">
              <w:rPr>
                <w:sz w:val="22"/>
                <w:szCs w:val="22"/>
                <w:lang w:val="el-GR"/>
              </w:rPr>
              <w:t>διπλωπία, σκότωμα</w:t>
            </w:r>
          </w:p>
        </w:tc>
      </w:tr>
      <w:tr w:rsidR="00AA28EA" w:rsidRPr="001C1D45" w14:paraId="773DCF5E" w14:textId="77777777" w:rsidTr="004B1F95">
        <w:tc>
          <w:tcPr>
            <w:tcW w:w="9132" w:type="dxa"/>
            <w:gridSpan w:val="2"/>
          </w:tcPr>
          <w:p w14:paraId="082464DB" w14:textId="77777777" w:rsidR="00AA28EA" w:rsidRPr="00A8084E" w:rsidRDefault="00AA28EA" w:rsidP="00AA28EA">
            <w:pPr>
              <w:rPr>
                <w:b/>
                <w:sz w:val="22"/>
                <w:szCs w:val="22"/>
                <w:lang w:val="el-GR"/>
              </w:rPr>
            </w:pPr>
            <w:r w:rsidRPr="00E977CD">
              <w:rPr>
                <w:b/>
                <w:sz w:val="22"/>
                <w:szCs w:val="22"/>
                <w:lang w:val="el-GR"/>
              </w:rPr>
              <w:t>Διαταραχές του ωτός και του λαβυρίνθου</w:t>
            </w:r>
          </w:p>
        </w:tc>
      </w:tr>
      <w:tr w:rsidR="00AA28EA" w:rsidRPr="00A8084E" w14:paraId="20EAF67E" w14:textId="77777777" w:rsidTr="004B1F95">
        <w:tc>
          <w:tcPr>
            <w:tcW w:w="3563" w:type="dxa"/>
          </w:tcPr>
          <w:p w14:paraId="194930A1" w14:textId="77777777" w:rsidR="00AA28EA" w:rsidRPr="00E977CD" w:rsidRDefault="00AA28EA" w:rsidP="00AA28EA">
            <w:pPr>
              <w:rPr>
                <w:sz w:val="22"/>
                <w:szCs w:val="22"/>
                <w:lang w:val="el-GR"/>
              </w:rPr>
            </w:pPr>
            <w:r w:rsidRPr="00E977CD">
              <w:rPr>
                <w:sz w:val="22"/>
                <w:szCs w:val="22"/>
                <w:lang w:val="el-GR"/>
              </w:rPr>
              <w:t>Σπάνιες:</w:t>
            </w:r>
          </w:p>
        </w:tc>
        <w:tc>
          <w:tcPr>
            <w:tcW w:w="5569" w:type="dxa"/>
          </w:tcPr>
          <w:p w14:paraId="27DB3E1F" w14:textId="77777777" w:rsidR="00AA28EA" w:rsidRPr="00A8084E" w:rsidRDefault="00AA28EA" w:rsidP="00AA28EA">
            <w:pPr>
              <w:rPr>
                <w:sz w:val="22"/>
                <w:szCs w:val="22"/>
                <w:lang w:val="el-GR"/>
              </w:rPr>
            </w:pPr>
            <w:r w:rsidRPr="00E977CD">
              <w:rPr>
                <w:sz w:val="22"/>
                <w:szCs w:val="22"/>
                <w:lang w:val="el-GR"/>
              </w:rPr>
              <w:t>έκπτωση της ακουστικής οξύτητας</w:t>
            </w:r>
          </w:p>
        </w:tc>
      </w:tr>
      <w:tr w:rsidR="00AA28EA" w:rsidRPr="00A8084E" w14:paraId="01E3179D" w14:textId="77777777" w:rsidTr="004B1F95">
        <w:tc>
          <w:tcPr>
            <w:tcW w:w="9132" w:type="dxa"/>
            <w:gridSpan w:val="2"/>
          </w:tcPr>
          <w:p w14:paraId="70FF0155" w14:textId="77777777" w:rsidR="00AA28EA" w:rsidRPr="00A8084E" w:rsidRDefault="00AA28EA" w:rsidP="00AA28EA">
            <w:pPr>
              <w:rPr>
                <w:sz w:val="22"/>
                <w:szCs w:val="22"/>
                <w:lang w:val="el-GR"/>
              </w:rPr>
            </w:pPr>
            <w:r w:rsidRPr="00E977CD">
              <w:rPr>
                <w:b/>
                <w:sz w:val="22"/>
                <w:szCs w:val="22"/>
                <w:lang w:val="el-GR"/>
              </w:rPr>
              <w:t>Καρδιακές διαταραχές</w:t>
            </w:r>
          </w:p>
        </w:tc>
      </w:tr>
      <w:tr w:rsidR="00AA28EA" w:rsidRPr="001C1D45" w14:paraId="3702BA19" w14:textId="77777777" w:rsidTr="004B1F95">
        <w:tc>
          <w:tcPr>
            <w:tcW w:w="3563" w:type="dxa"/>
          </w:tcPr>
          <w:p w14:paraId="000D8DB9" w14:textId="77777777" w:rsidR="00AA28EA" w:rsidRPr="00E977CD" w:rsidRDefault="00AA28EA" w:rsidP="00AA28EA">
            <w:pPr>
              <w:rPr>
                <w:sz w:val="22"/>
                <w:szCs w:val="22"/>
                <w:lang w:val="el-GR"/>
              </w:rPr>
            </w:pPr>
            <w:r w:rsidRPr="00E977CD">
              <w:rPr>
                <w:sz w:val="22"/>
                <w:szCs w:val="22"/>
                <w:lang w:val="el-GR"/>
              </w:rPr>
              <w:t>Όχι συχνές:</w:t>
            </w:r>
          </w:p>
        </w:tc>
        <w:tc>
          <w:tcPr>
            <w:tcW w:w="5569" w:type="dxa"/>
          </w:tcPr>
          <w:p w14:paraId="2302A1B7" w14:textId="3FB70EA1" w:rsidR="00AA28EA" w:rsidRPr="00A8084E" w:rsidRDefault="00AA28EA" w:rsidP="00AA28EA">
            <w:pPr>
              <w:rPr>
                <w:sz w:val="22"/>
                <w:szCs w:val="22"/>
                <w:lang w:val="el-GR"/>
              </w:rPr>
            </w:pPr>
            <w:r w:rsidRPr="00E977CD">
              <w:rPr>
                <w:sz w:val="22"/>
                <w:szCs w:val="22"/>
                <w:lang w:val="el-GR"/>
              </w:rPr>
              <w:t xml:space="preserve">σύνδρομο παρατεταμένου </w:t>
            </w:r>
            <w:r w:rsidR="009A496E">
              <w:rPr>
                <w:sz w:val="22"/>
                <w:szCs w:val="22"/>
                <w:lang w:val="el-GR"/>
              </w:rPr>
              <w:t xml:space="preserve">διαστήματος </w:t>
            </w:r>
            <w:r w:rsidRPr="00E977CD">
              <w:rPr>
                <w:sz w:val="22"/>
                <w:szCs w:val="22"/>
                <w:lang w:val="el-GR"/>
              </w:rPr>
              <w:t>QT</w:t>
            </w:r>
            <w:r w:rsidRPr="00A8084E">
              <w:rPr>
                <w:sz w:val="22"/>
                <w:szCs w:val="22"/>
                <w:vertAlign w:val="superscript"/>
                <w:lang w:val="el-GR"/>
              </w:rPr>
              <w:t>§</w:t>
            </w:r>
            <w:r w:rsidRPr="00A8084E">
              <w:rPr>
                <w:sz w:val="22"/>
                <w:szCs w:val="22"/>
                <w:lang w:val="el-GR"/>
              </w:rPr>
              <w:t xml:space="preserve">, </w:t>
            </w:r>
            <w:r w:rsidRPr="00E977CD">
              <w:rPr>
                <w:sz w:val="22"/>
                <w:szCs w:val="22"/>
                <w:lang w:val="el-GR"/>
              </w:rPr>
              <w:t>ηλεκτροκαρδιογράφημα μη φυσιολογικό</w:t>
            </w:r>
            <w:r w:rsidRPr="00A8084E">
              <w:rPr>
                <w:sz w:val="22"/>
                <w:szCs w:val="22"/>
                <w:vertAlign w:val="superscript"/>
                <w:lang w:val="el-GR"/>
              </w:rPr>
              <w:t>§</w:t>
            </w:r>
            <w:r w:rsidRPr="00A8084E">
              <w:rPr>
                <w:sz w:val="22"/>
                <w:szCs w:val="22"/>
                <w:lang w:val="el-GR"/>
              </w:rPr>
              <w:t xml:space="preserve">, </w:t>
            </w:r>
            <w:r w:rsidRPr="00E977CD">
              <w:rPr>
                <w:sz w:val="22"/>
                <w:szCs w:val="22"/>
                <w:lang w:val="el-GR"/>
              </w:rPr>
              <w:t>αίσθημα παλμών, βραδυκαρδία, υπερκοιλιακές έκτακτες συστολές, ταχυκαρδία</w:t>
            </w:r>
          </w:p>
        </w:tc>
      </w:tr>
      <w:tr w:rsidR="00AA28EA" w:rsidRPr="001C1D45" w14:paraId="329F8B18" w14:textId="77777777" w:rsidTr="004B1F95">
        <w:tc>
          <w:tcPr>
            <w:tcW w:w="3563" w:type="dxa"/>
          </w:tcPr>
          <w:p w14:paraId="7EAA2B08" w14:textId="77777777" w:rsidR="00AA28EA" w:rsidRPr="00E977CD" w:rsidRDefault="00AA28EA" w:rsidP="00AA28EA">
            <w:pPr>
              <w:rPr>
                <w:sz w:val="22"/>
                <w:szCs w:val="22"/>
                <w:lang w:val="el-GR"/>
              </w:rPr>
            </w:pPr>
            <w:r w:rsidRPr="00E977CD">
              <w:rPr>
                <w:sz w:val="22"/>
                <w:szCs w:val="22"/>
                <w:lang w:val="el-GR"/>
              </w:rPr>
              <w:t>Σπάνιες:</w:t>
            </w:r>
          </w:p>
        </w:tc>
        <w:tc>
          <w:tcPr>
            <w:tcW w:w="5569" w:type="dxa"/>
          </w:tcPr>
          <w:p w14:paraId="6141C13F" w14:textId="77777777" w:rsidR="00AA28EA" w:rsidRPr="00A8084E" w:rsidRDefault="00AA28EA" w:rsidP="00AA28EA">
            <w:pPr>
              <w:rPr>
                <w:sz w:val="22"/>
                <w:szCs w:val="22"/>
                <w:lang w:val="el-GR"/>
              </w:rPr>
            </w:pPr>
            <w:r w:rsidRPr="00E977CD">
              <w:rPr>
                <w:sz w:val="22"/>
                <w:szCs w:val="22"/>
                <w:lang w:val="el-GR"/>
              </w:rPr>
              <w:t>κοιλιακή ταχυκαρδία δίκην ριπιδίου (torsade de pointes), αιφνίδιος θάνατος, κοιλιακή ταχυκαρδία,</w:t>
            </w:r>
            <w:r w:rsidRPr="005C5F2D">
              <w:rPr>
                <w:sz w:val="22"/>
                <w:szCs w:val="22"/>
                <w:lang w:val="el-GR"/>
              </w:rPr>
              <w:t xml:space="preserve"> </w:t>
            </w:r>
            <w:r w:rsidRPr="00E977CD">
              <w:rPr>
                <w:sz w:val="22"/>
                <w:szCs w:val="22"/>
                <w:lang w:val="el-GR"/>
              </w:rPr>
              <w:t>καρδιοαναπνευστική ανακοπή, καρδιακή ανεπάρκεια, έμφραγμα του μυοκαρδίου</w:t>
            </w:r>
          </w:p>
        </w:tc>
      </w:tr>
      <w:tr w:rsidR="00AA28EA" w:rsidRPr="00A8084E" w14:paraId="1C2A8C4F" w14:textId="77777777" w:rsidTr="004B1F95">
        <w:tc>
          <w:tcPr>
            <w:tcW w:w="9132" w:type="dxa"/>
            <w:gridSpan w:val="2"/>
          </w:tcPr>
          <w:p w14:paraId="2DA7DF34" w14:textId="77777777" w:rsidR="00AA28EA" w:rsidRPr="00A8084E" w:rsidRDefault="00AA28EA" w:rsidP="00AA28EA">
            <w:pPr>
              <w:rPr>
                <w:b/>
                <w:sz w:val="22"/>
                <w:szCs w:val="22"/>
                <w:lang w:val="el-GR"/>
              </w:rPr>
            </w:pPr>
            <w:r w:rsidRPr="00E977CD">
              <w:rPr>
                <w:b/>
                <w:sz w:val="22"/>
                <w:szCs w:val="22"/>
                <w:lang w:val="el-GR"/>
              </w:rPr>
              <w:t>Αγγειακές διαταραχές</w:t>
            </w:r>
          </w:p>
        </w:tc>
      </w:tr>
      <w:tr w:rsidR="00AA28EA" w:rsidRPr="00A8084E" w14:paraId="0212F00B" w14:textId="77777777" w:rsidTr="004B1F95">
        <w:tc>
          <w:tcPr>
            <w:tcW w:w="3563" w:type="dxa"/>
          </w:tcPr>
          <w:p w14:paraId="275571F1" w14:textId="77777777" w:rsidR="00AA28EA" w:rsidRPr="00E977CD" w:rsidRDefault="00AA28EA" w:rsidP="00AA28EA">
            <w:pPr>
              <w:rPr>
                <w:sz w:val="22"/>
                <w:szCs w:val="22"/>
                <w:lang w:val="el-GR"/>
              </w:rPr>
            </w:pPr>
            <w:r w:rsidRPr="00E977CD">
              <w:rPr>
                <w:sz w:val="22"/>
                <w:szCs w:val="22"/>
                <w:lang w:val="el-GR"/>
              </w:rPr>
              <w:t>Συχνές:</w:t>
            </w:r>
          </w:p>
        </w:tc>
        <w:tc>
          <w:tcPr>
            <w:tcW w:w="5569" w:type="dxa"/>
          </w:tcPr>
          <w:p w14:paraId="1400E9B8" w14:textId="77777777" w:rsidR="00AA28EA" w:rsidRPr="00A8084E" w:rsidRDefault="00AA28EA" w:rsidP="00AA28EA">
            <w:pPr>
              <w:rPr>
                <w:sz w:val="22"/>
                <w:szCs w:val="22"/>
                <w:lang w:val="el-GR"/>
              </w:rPr>
            </w:pPr>
            <w:r w:rsidRPr="00E977CD">
              <w:rPr>
                <w:sz w:val="22"/>
                <w:szCs w:val="22"/>
                <w:lang w:val="el-GR"/>
              </w:rPr>
              <w:t>υπέρταση</w:t>
            </w:r>
          </w:p>
        </w:tc>
      </w:tr>
      <w:tr w:rsidR="00AA28EA" w:rsidRPr="00A8084E" w14:paraId="44C1B7FB" w14:textId="77777777" w:rsidTr="004B1F95">
        <w:tc>
          <w:tcPr>
            <w:tcW w:w="3563" w:type="dxa"/>
          </w:tcPr>
          <w:p w14:paraId="2B8F9251" w14:textId="77777777" w:rsidR="00AA28EA" w:rsidRPr="00E977CD" w:rsidRDefault="00AA28EA" w:rsidP="00AA28EA">
            <w:pPr>
              <w:rPr>
                <w:sz w:val="22"/>
                <w:szCs w:val="22"/>
                <w:lang w:val="el-GR"/>
              </w:rPr>
            </w:pPr>
            <w:r w:rsidRPr="00E977CD">
              <w:rPr>
                <w:sz w:val="22"/>
                <w:szCs w:val="22"/>
                <w:lang w:val="el-GR"/>
              </w:rPr>
              <w:t>Όχι συχνές:</w:t>
            </w:r>
          </w:p>
        </w:tc>
        <w:tc>
          <w:tcPr>
            <w:tcW w:w="5569" w:type="dxa"/>
          </w:tcPr>
          <w:p w14:paraId="3DECE95F" w14:textId="77777777" w:rsidR="00AA28EA" w:rsidRPr="00A8084E" w:rsidRDefault="00AA28EA" w:rsidP="00AA28EA">
            <w:pPr>
              <w:rPr>
                <w:sz w:val="22"/>
                <w:szCs w:val="22"/>
                <w:lang w:val="el-GR"/>
              </w:rPr>
            </w:pPr>
            <w:r w:rsidRPr="00E977CD">
              <w:rPr>
                <w:sz w:val="22"/>
                <w:szCs w:val="22"/>
                <w:lang w:val="el-GR"/>
              </w:rPr>
              <w:t>υπόταση, αγγειίτιδα</w:t>
            </w:r>
          </w:p>
        </w:tc>
      </w:tr>
      <w:tr w:rsidR="00AA28EA" w:rsidRPr="001C1D45" w14:paraId="17181B3C" w14:textId="77777777" w:rsidTr="004B1F95">
        <w:tc>
          <w:tcPr>
            <w:tcW w:w="3563" w:type="dxa"/>
          </w:tcPr>
          <w:p w14:paraId="56BBE330" w14:textId="77777777" w:rsidR="00AA28EA" w:rsidRPr="00E977CD" w:rsidRDefault="00AA28EA" w:rsidP="00AA28EA">
            <w:pPr>
              <w:rPr>
                <w:sz w:val="22"/>
                <w:szCs w:val="22"/>
                <w:lang w:val="el-GR"/>
              </w:rPr>
            </w:pPr>
            <w:r w:rsidRPr="00E977CD">
              <w:rPr>
                <w:sz w:val="22"/>
                <w:szCs w:val="22"/>
                <w:lang w:val="el-GR"/>
              </w:rPr>
              <w:t>Σπάνιες:</w:t>
            </w:r>
          </w:p>
        </w:tc>
        <w:tc>
          <w:tcPr>
            <w:tcW w:w="5569" w:type="dxa"/>
          </w:tcPr>
          <w:p w14:paraId="01077B76" w14:textId="77777777" w:rsidR="00AA28EA" w:rsidRPr="00A8084E" w:rsidRDefault="00AA28EA" w:rsidP="00AA28EA">
            <w:pPr>
              <w:rPr>
                <w:sz w:val="22"/>
                <w:szCs w:val="22"/>
                <w:lang w:val="el-GR"/>
              </w:rPr>
            </w:pPr>
            <w:r w:rsidRPr="00E977CD">
              <w:rPr>
                <w:sz w:val="22"/>
                <w:szCs w:val="22"/>
                <w:lang w:val="el-GR"/>
              </w:rPr>
              <w:t>πνευμονική εμβολή, εν τω βάθει φλεβική θρόμβωση</w:t>
            </w:r>
          </w:p>
        </w:tc>
      </w:tr>
      <w:tr w:rsidR="00AA28EA" w:rsidRPr="001C1D45" w14:paraId="417EC809" w14:textId="77777777" w:rsidTr="004B1F95">
        <w:tc>
          <w:tcPr>
            <w:tcW w:w="9132" w:type="dxa"/>
            <w:gridSpan w:val="2"/>
          </w:tcPr>
          <w:p w14:paraId="12D99D93" w14:textId="77777777" w:rsidR="00AA28EA" w:rsidRPr="00A8084E" w:rsidRDefault="00AA28EA" w:rsidP="00AA28EA">
            <w:pPr>
              <w:rPr>
                <w:b/>
                <w:sz w:val="22"/>
                <w:szCs w:val="22"/>
                <w:lang w:val="el-GR"/>
              </w:rPr>
            </w:pPr>
            <w:r w:rsidRPr="00E977CD">
              <w:rPr>
                <w:b/>
                <w:sz w:val="22"/>
                <w:szCs w:val="22"/>
                <w:lang w:val="el-GR"/>
              </w:rPr>
              <w:t>Διαταραχές του αναπνευστικού συστήματος, του θώρακα και του μεσοθωράκιου</w:t>
            </w:r>
          </w:p>
        </w:tc>
      </w:tr>
      <w:tr w:rsidR="00AA28EA" w:rsidRPr="001C1D45" w14:paraId="1C2BCA51" w14:textId="77777777" w:rsidTr="004B1F95">
        <w:tc>
          <w:tcPr>
            <w:tcW w:w="3563" w:type="dxa"/>
          </w:tcPr>
          <w:p w14:paraId="37CCE93C" w14:textId="77777777" w:rsidR="00AA28EA" w:rsidRPr="00E977CD" w:rsidRDefault="00AA28EA" w:rsidP="00AA28EA">
            <w:pPr>
              <w:rPr>
                <w:sz w:val="22"/>
                <w:szCs w:val="22"/>
                <w:lang w:val="el-GR"/>
              </w:rPr>
            </w:pPr>
            <w:r w:rsidRPr="00E977CD">
              <w:rPr>
                <w:sz w:val="22"/>
                <w:szCs w:val="22"/>
                <w:lang w:val="el-GR"/>
              </w:rPr>
              <w:t>Όχι συχνές:</w:t>
            </w:r>
          </w:p>
        </w:tc>
        <w:tc>
          <w:tcPr>
            <w:tcW w:w="5569" w:type="dxa"/>
          </w:tcPr>
          <w:p w14:paraId="4B1C6A6E" w14:textId="77777777" w:rsidR="00AA28EA" w:rsidRPr="00A8084E" w:rsidRDefault="00AA28EA" w:rsidP="00AA28EA">
            <w:pPr>
              <w:rPr>
                <w:sz w:val="22"/>
                <w:szCs w:val="22"/>
                <w:lang w:val="el-GR"/>
              </w:rPr>
            </w:pPr>
            <w:r w:rsidRPr="00E977CD">
              <w:rPr>
                <w:sz w:val="22"/>
                <w:szCs w:val="22"/>
                <w:lang w:val="el-GR"/>
              </w:rPr>
              <w:t>βήχας, επίσταξη, λόξυγκας, ρινική συμφόρηση, πλευριτικός πόνος, ταχύπνοια</w:t>
            </w:r>
          </w:p>
        </w:tc>
      </w:tr>
      <w:tr w:rsidR="00AA28EA" w:rsidRPr="001C1D45" w14:paraId="4BEF361B" w14:textId="77777777" w:rsidTr="004B1F95">
        <w:tc>
          <w:tcPr>
            <w:tcW w:w="3563" w:type="dxa"/>
          </w:tcPr>
          <w:p w14:paraId="56FD3C6C" w14:textId="77777777" w:rsidR="00AA28EA" w:rsidRPr="00E977CD" w:rsidRDefault="00AA28EA" w:rsidP="00AA28EA">
            <w:pPr>
              <w:rPr>
                <w:sz w:val="22"/>
                <w:szCs w:val="22"/>
                <w:lang w:val="el-GR"/>
              </w:rPr>
            </w:pPr>
            <w:r w:rsidRPr="00E977CD">
              <w:rPr>
                <w:sz w:val="22"/>
                <w:szCs w:val="22"/>
                <w:lang w:val="el-GR"/>
              </w:rPr>
              <w:t>Σπάνιες:</w:t>
            </w:r>
          </w:p>
        </w:tc>
        <w:tc>
          <w:tcPr>
            <w:tcW w:w="5569" w:type="dxa"/>
          </w:tcPr>
          <w:p w14:paraId="4C03E183" w14:textId="77777777" w:rsidR="00AA28EA" w:rsidRPr="00A8084E" w:rsidRDefault="00AA28EA" w:rsidP="00AA28EA">
            <w:pPr>
              <w:rPr>
                <w:sz w:val="22"/>
                <w:szCs w:val="22"/>
                <w:lang w:val="el-GR"/>
              </w:rPr>
            </w:pPr>
            <w:r w:rsidRPr="00E977CD">
              <w:rPr>
                <w:sz w:val="22"/>
                <w:szCs w:val="22"/>
                <w:lang w:val="el-GR"/>
              </w:rPr>
              <w:t>πνευμονική υπέρταση, διάμεση πνευμονία, πνευμονίτιδα</w:t>
            </w:r>
          </w:p>
        </w:tc>
      </w:tr>
      <w:tr w:rsidR="00AA28EA" w:rsidRPr="00A8084E" w14:paraId="76DC3EA1" w14:textId="77777777" w:rsidTr="004B1F95">
        <w:tc>
          <w:tcPr>
            <w:tcW w:w="9132" w:type="dxa"/>
            <w:gridSpan w:val="2"/>
          </w:tcPr>
          <w:p w14:paraId="32FB89A5" w14:textId="77777777" w:rsidR="00AA28EA" w:rsidRPr="00A8084E" w:rsidRDefault="00AA28EA" w:rsidP="00AA28EA">
            <w:pPr>
              <w:rPr>
                <w:b/>
                <w:sz w:val="22"/>
                <w:szCs w:val="22"/>
                <w:lang w:val="el-GR"/>
              </w:rPr>
            </w:pPr>
            <w:r w:rsidRPr="00E977CD">
              <w:rPr>
                <w:b/>
                <w:sz w:val="22"/>
                <w:szCs w:val="22"/>
                <w:lang w:val="el-GR"/>
              </w:rPr>
              <w:t>Διαταραχές του γαστρεντερικού</w:t>
            </w:r>
          </w:p>
        </w:tc>
      </w:tr>
      <w:tr w:rsidR="00AA28EA" w:rsidRPr="00A8084E" w14:paraId="5BA8C0AF" w14:textId="77777777" w:rsidTr="004B1F95">
        <w:tc>
          <w:tcPr>
            <w:tcW w:w="3563" w:type="dxa"/>
          </w:tcPr>
          <w:p w14:paraId="7A5B8F76" w14:textId="77777777" w:rsidR="00AA28EA" w:rsidRPr="00A8084E" w:rsidRDefault="00AA28EA" w:rsidP="00AA28EA">
            <w:pPr>
              <w:rPr>
                <w:sz w:val="22"/>
                <w:szCs w:val="22"/>
                <w:lang w:val="el-GR"/>
              </w:rPr>
            </w:pPr>
            <w:r w:rsidRPr="00E977CD">
              <w:rPr>
                <w:sz w:val="22"/>
                <w:szCs w:val="22"/>
                <w:lang w:val="el-GR"/>
              </w:rPr>
              <w:lastRenderedPageBreak/>
              <w:t>Πολύ συχνή</w:t>
            </w:r>
            <w:r w:rsidRPr="00A8084E">
              <w:rPr>
                <w:sz w:val="22"/>
                <w:szCs w:val="22"/>
                <w:lang w:val="el-GR"/>
              </w:rPr>
              <w:t>:</w:t>
            </w:r>
          </w:p>
        </w:tc>
        <w:tc>
          <w:tcPr>
            <w:tcW w:w="5569" w:type="dxa"/>
          </w:tcPr>
          <w:p w14:paraId="259B8E24" w14:textId="77777777" w:rsidR="00AA28EA" w:rsidRPr="00A8084E" w:rsidRDefault="00AA28EA" w:rsidP="00AA28EA">
            <w:pPr>
              <w:rPr>
                <w:sz w:val="22"/>
                <w:szCs w:val="22"/>
                <w:lang w:val="el-GR"/>
              </w:rPr>
            </w:pPr>
            <w:r w:rsidRPr="00E977CD">
              <w:rPr>
                <w:sz w:val="22"/>
                <w:szCs w:val="22"/>
                <w:lang w:val="el-GR"/>
              </w:rPr>
              <w:t>ναυτία</w:t>
            </w:r>
          </w:p>
        </w:tc>
      </w:tr>
      <w:tr w:rsidR="00AA28EA" w:rsidRPr="001C1D45" w14:paraId="0E056585" w14:textId="77777777" w:rsidTr="004B1F95">
        <w:tc>
          <w:tcPr>
            <w:tcW w:w="3563" w:type="dxa"/>
          </w:tcPr>
          <w:p w14:paraId="73F4EFF5" w14:textId="77777777" w:rsidR="00AA28EA" w:rsidRPr="00E977CD" w:rsidRDefault="00AA28EA" w:rsidP="00AA28EA">
            <w:pPr>
              <w:rPr>
                <w:sz w:val="22"/>
                <w:szCs w:val="22"/>
                <w:lang w:val="el-GR"/>
              </w:rPr>
            </w:pPr>
            <w:r w:rsidRPr="00E977CD">
              <w:rPr>
                <w:sz w:val="22"/>
                <w:szCs w:val="22"/>
                <w:lang w:val="el-GR"/>
              </w:rPr>
              <w:t>Συχνές:</w:t>
            </w:r>
          </w:p>
        </w:tc>
        <w:tc>
          <w:tcPr>
            <w:tcW w:w="5569" w:type="dxa"/>
          </w:tcPr>
          <w:p w14:paraId="16A689E9" w14:textId="77777777" w:rsidR="00AA28EA" w:rsidRPr="00A8084E" w:rsidRDefault="00AA28EA" w:rsidP="00AA28EA">
            <w:pPr>
              <w:rPr>
                <w:sz w:val="22"/>
                <w:szCs w:val="22"/>
                <w:lang w:val="el-GR"/>
              </w:rPr>
            </w:pPr>
            <w:r w:rsidRPr="00E977CD">
              <w:rPr>
                <w:sz w:val="22"/>
                <w:szCs w:val="22"/>
                <w:lang w:val="el-GR"/>
              </w:rPr>
              <w:t>έμετος, κοιλιακό άλγος, διάρροια, δυσπεψία, ξηροστομία, μετεωρισμός, δυσκοιλιότητα, ορθοπρωκτική δυσφορία</w:t>
            </w:r>
          </w:p>
        </w:tc>
      </w:tr>
      <w:tr w:rsidR="00AA28EA" w:rsidRPr="001C1D45" w14:paraId="61CF69B2" w14:textId="77777777" w:rsidTr="004B1F95">
        <w:tc>
          <w:tcPr>
            <w:tcW w:w="3563" w:type="dxa"/>
          </w:tcPr>
          <w:p w14:paraId="001469CD" w14:textId="77777777" w:rsidR="00AA28EA" w:rsidRPr="00E977CD" w:rsidRDefault="00AA28EA" w:rsidP="00AA28EA">
            <w:pPr>
              <w:rPr>
                <w:sz w:val="22"/>
                <w:szCs w:val="22"/>
                <w:lang w:val="el-GR"/>
              </w:rPr>
            </w:pPr>
            <w:r w:rsidRPr="00E977CD">
              <w:rPr>
                <w:sz w:val="22"/>
                <w:szCs w:val="22"/>
                <w:lang w:val="el-GR"/>
              </w:rPr>
              <w:t>Όχι συχνές:</w:t>
            </w:r>
          </w:p>
        </w:tc>
        <w:tc>
          <w:tcPr>
            <w:tcW w:w="5569" w:type="dxa"/>
          </w:tcPr>
          <w:p w14:paraId="2A2B7FB7" w14:textId="77777777" w:rsidR="00AA28EA" w:rsidRPr="00A8084E" w:rsidRDefault="00AA28EA" w:rsidP="00AA28EA">
            <w:pPr>
              <w:rPr>
                <w:sz w:val="22"/>
                <w:szCs w:val="22"/>
                <w:lang w:val="el-GR"/>
              </w:rPr>
            </w:pPr>
            <w:r w:rsidRPr="00E977CD">
              <w:rPr>
                <w:sz w:val="22"/>
                <w:szCs w:val="22"/>
                <w:lang w:val="el-GR"/>
              </w:rPr>
              <w:t>παγκρεατίτιδα, διάταση της κοιλίας, εντερίτιδα, επιγαστρική δυσφορία, ερυγή, γαστροοισοφαγική παλινδρόμηση, οίδημα στόματος</w:t>
            </w:r>
          </w:p>
        </w:tc>
      </w:tr>
      <w:tr w:rsidR="00AA28EA" w:rsidRPr="001C1D45" w14:paraId="66A53350" w14:textId="77777777" w:rsidTr="004B1F95">
        <w:tc>
          <w:tcPr>
            <w:tcW w:w="3563" w:type="dxa"/>
          </w:tcPr>
          <w:p w14:paraId="6D16AD73" w14:textId="77777777" w:rsidR="00AA28EA" w:rsidRPr="00E977CD" w:rsidRDefault="00AA28EA" w:rsidP="00AA28EA">
            <w:pPr>
              <w:rPr>
                <w:sz w:val="22"/>
                <w:szCs w:val="22"/>
                <w:lang w:val="el-GR"/>
              </w:rPr>
            </w:pPr>
            <w:r w:rsidRPr="00E977CD">
              <w:rPr>
                <w:sz w:val="22"/>
                <w:szCs w:val="22"/>
                <w:lang w:val="el-GR"/>
              </w:rPr>
              <w:t>Σπάνιες:</w:t>
            </w:r>
          </w:p>
        </w:tc>
        <w:tc>
          <w:tcPr>
            <w:tcW w:w="5569" w:type="dxa"/>
          </w:tcPr>
          <w:p w14:paraId="1A09022D" w14:textId="77777777" w:rsidR="00AA28EA" w:rsidRPr="00A8084E" w:rsidRDefault="00AA28EA" w:rsidP="00AA28EA">
            <w:pPr>
              <w:rPr>
                <w:sz w:val="22"/>
                <w:szCs w:val="22"/>
                <w:lang w:val="el-GR"/>
              </w:rPr>
            </w:pPr>
            <w:r w:rsidRPr="00E977CD">
              <w:rPr>
                <w:sz w:val="22"/>
                <w:szCs w:val="22"/>
                <w:lang w:val="el-GR"/>
              </w:rPr>
              <w:t>αιμορραγία του γαστρεντερικού σωλήνα, ειλεός</w:t>
            </w:r>
          </w:p>
        </w:tc>
      </w:tr>
      <w:tr w:rsidR="00AA28EA" w:rsidRPr="001C1D45" w14:paraId="43CD199C" w14:textId="77777777" w:rsidTr="004B1F95">
        <w:tc>
          <w:tcPr>
            <w:tcW w:w="9132" w:type="dxa"/>
            <w:gridSpan w:val="2"/>
          </w:tcPr>
          <w:p w14:paraId="6AAE8264" w14:textId="77777777" w:rsidR="00AA28EA" w:rsidRPr="00A8084E" w:rsidRDefault="00AA28EA" w:rsidP="00AA28EA">
            <w:pPr>
              <w:rPr>
                <w:b/>
                <w:sz w:val="22"/>
                <w:szCs w:val="22"/>
                <w:lang w:val="el-GR"/>
              </w:rPr>
            </w:pPr>
            <w:r w:rsidRPr="00E977CD">
              <w:rPr>
                <w:b/>
                <w:sz w:val="22"/>
                <w:szCs w:val="22"/>
                <w:lang w:val="el-GR"/>
              </w:rPr>
              <w:t>Διαταραχές του ήπατος και των χοληφόρων</w:t>
            </w:r>
          </w:p>
        </w:tc>
      </w:tr>
      <w:tr w:rsidR="00AA28EA" w:rsidRPr="001C1D45" w14:paraId="54D09DFD" w14:textId="77777777" w:rsidTr="004B1F95">
        <w:tc>
          <w:tcPr>
            <w:tcW w:w="3563" w:type="dxa"/>
          </w:tcPr>
          <w:p w14:paraId="2E5C4300" w14:textId="77777777" w:rsidR="00AA28EA" w:rsidRPr="00E977CD" w:rsidRDefault="00AA28EA" w:rsidP="00AA28EA">
            <w:pPr>
              <w:rPr>
                <w:sz w:val="22"/>
                <w:szCs w:val="22"/>
                <w:lang w:val="el-GR"/>
              </w:rPr>
            </w:pPr>
            <w:r w:rsidRPr="00E977CD">
              <w:rPr>
                <w:sz w:val="22"/>
                <w:szCs w:val="22"/>
                <w:lang w:val="el-GR"/>
              </w:rPr>
              <w:t>Συχνές:</w:t>
            </w:r>
          </w:p>
        </w:tc>
        <w:tc>
          <w:tcPr>
            <w:tcW w:w="5569" w:type="dxa"/>
          </w:tcPr>
          <w:p w14:paraId="24831BDC" w14:textId="77777777" w:rsidR="00AA28EA" w:rsidRPr="00A8084E" w:rsidRDefault="00AA28EA" w:rsidP="00AA28EA">
            <w:pPr>
              <w:rPr>
                <w:sz w:val="22"/>
                <w:szCs w:val="22"/>
                <w:lang w:val="el-GR"/>
              </w:rPr>
            </w:pPr>
            <w:r w:rsidRPr="00E977CD">
              <w:rPr>
                <w:sz w:val="22"/>
                <w:szCs w:val="22"/>
                <w:lang w:val="el-GR"/>
              </w:rPr>
              <w:t>δοκιμασίες ηπατικής λειτουργίας αυξημένες (ALT αυξημένη, AST αυξημένη, χολερυθρίνη αυξημένη, αλκαλική φωσφατάση αυξημένη, GGT αυξημένη)</w:t>
            </w:r>
          </w:p>
        </w:tc>
      </w:tr>
      <w:tr w:rsidR="00AA28EA" w:rsidRPr="001C1D45" w14:paraId="268A1FE9" w14:textId="77777777" w:rsidTr="004B1F95">
        <w:tc>
          <w:tcPr>
            <w:tcW w:w="3563" w:type="dxa"/>
          </w:tcPr>
          <w:p w14:paraId="6249CF4C" w14:textId="77777777" w:rsidR="00AA28EA" w:rsidRPr="00E977CD" w:rsidRDefault="00AA28EA" w:rsidP="00AA28EA">
            <w:pPr>
              <w:rPr>
                <w:sz w:val="22"/>
                <w:szCs w:val="22"/>
                <w:lang w:val="el-GR"/>
              </w:rPr>
            </w:pPr>
            <w:r w:rsidRPr="00E977CD">
              <w:rPr>
                <w:sz w:val="22"/>
                <w:szCs w:val="22"/>
                <w:lang w:val="el-GR"/>
              </w:rPr>
              <w:t>Όχι συχνές:</w:t>
            </w:r>
          </w:p>
        </w:tc>
        <w:tc>
          <w:tcPr>
            <w:tcW w:w="5569" w:type="dxa"/>
          </w:tcPr>
          <w:p w14:paraId="44A26F06" w14:textId="77777777" w:rsidR="00AA28EA" w:rsidRPr="00A8084E" w:rsidRDefault="00AA28EA" w:rsidP="00AA28EA">
            <w:pPr>
              <w:rPr>
                <w:sz w:val="22"/>
                <w:szCs w:val="22"/>
                <w:lang w:val="el-GR"/>
              </w:rPr>
            </w:pPr>
            <w:r w:rsidRPr="00E977CD">
              <w:rPr>
                <w:sz w:val="22"/>
                <w:szCs w:val="22"/>
                <w:lang w:val="el-GR"/>
              </w:rPr>
              <w:t>ηπατοκυτταρική βλάβη, ηπατίτιδα, ίκτερος, ηπατομεγαλία, χολόσταση, ηπατική τοξικότητα, ηπατική λειτουργία μη φυσιολογική</w:t>
            </w:r>
          </w:p>
        </w:tc>
      </w:tr>
      <w:tr w:rsidR="00AA28EA" w:rsidRPr="001C1D45" w14:paraId="16206594" w14:textId="77777777" w:rsidTr="004B1F95">
        <w:tc>
          <w:tcPr>
            <w:tcW w:w="3563" w:type="dxa"/>
          </w:tcPr>
          <w:p w14:paraId="1BF6E23F" w14:textId="77777777" w:rsidR="00AA28EA" w:rsidRPr="00E977CD" w:rsidRDefault="00AA28EA" w:rsidP="00AA28EA">
            <w:pPr>
              <w:rPr>
                <w:sz w:val="22"/>
                <w:szCs w:val="22"/>
                <w:lang w:val="el-GR"/>
              </w:rPr>
            </w:pPr>
            <w:r w:rsidRPr="00E977CD">
              <w:rPr>
                <w:sz w:val="22"/>
                <w:szCs w:val="22"/>
                <w:lang w:val="el-GR"/>
              </w:rPr>
              <w:t>Σπάνιες:</w:t>
            </w:r>
          </w:p>
        </w:tc>
        <w:tc>
          <w:tcPr>
            <w:tcW w:w="5569" w:type="dxa"/>
          </w:tcPr>
          <w:p w14:paraId="695251FE" w14:textId="77777777" w:rsidR="00AA28EA" w:rsidRPr="00A8084E" w:rsidRDefault="00AA28EA" w:rsidP="00AA28EA">
            <w:pPr>
              <w:rPr>
                <w:sz w:val="22"/>
                <w:szCs w:val="22"/>
                <w:lang w:val="el-GR"/>
              </w:rPr>
            </w:pPr>
            <w:r w:rsidRPr="00E977CD">
              <w:rPr>
                <w:sz w:val="22"/>
                <w:szCs w:val="22"/>
                <w:lang w:val="el-GR"/>
              </w:rPr>
              <w:t>ηπατική ανεπάρκεια, χολοστατική ηπατίτιδα, ηπατοσπληνομεγαλία, ηπατική ευαισθησία, αστηριξία</w:t>
            </w:r>
          </w:p>
        </w:tc>
      </w:tr>
      <w:tr w:rsidR="00AA28EA" w:rsidRPr="001C1D45" w14:paraId="4842308B" w14:textId="77777777" w:rsidTr="004B1F95">
        <w:tc>
          <w:tcPr>
            <w:tcW w:w="9132" w:type="dxa"/>
            <w:gridSpan w:val="2"/>
          </w:tcPr>
          <w:p w14:paraId="73E58C3F" w14:textId="77777777" w:rsidR="00AA28EA" w:rsidRPr="00A8084E" w:rsidRDefault="00AA28EA" w:rsidP="00AA28EA">
            <w:pPr>
              <w:rPr>
                <w:b/>
                <w:sz w:val="22"/>
                <w:szCs w:val="22"/>
                <w:lang w:val="el-GR"/>
              </w:rPr>
            </w:pPr>
            <w:r w:rsidRPr="00E977CD">
              <w:rPr>
                <w:b/>
                <w:sz w:val="22"/>
                <w:szCs w:val="22"/>
                <w:lang w:val="el-GR"/>
              </w:rPr>
              <w:t>Διαταραχές του δέρματος και του υποδόριου ιστού</w:t>
            </w:r>
          </w:p>
        </w:tc>
      </w:tr>
      <w:tr w:rsidR="00AA28EA" w:rsidRPr="00A8084E" w14:paraId="1DA12B94" w14:textId="77777777" w:rsidTr="004B1F95">
        <w:tc>
          <w:tcPr>
            <w:tcW w:w="3563" w:type="dxa"/>
          </w:tcPr>
          <w:p w14:paraId="2E4D0E74" w14:textId="77777777" w:rsidR="00AA28EA" w:rsidRPr="00E977CD" w:rsidRDefault="00AA28EA" w:rsidP="00AA28EA">
            <w:pPr>
              <w:rPr>
                <w:sz w:val="22"/>
                <w:szCs w:val="22"/>
                <w:lang w:val="el-GR"/>
              </w:rPr>
            </w:pPr>
            <w:r w:rsidRPr="00E977CD">
              <w:rPr>
                <w:sz w:val="22"/>
                <w:szCs w:val="22"/>
                <w:lang w:val="el-GR"/>
              </w:rPr>
              <w:t>Συχνές:</w:t>
            </w:r>
          </w:p>
        </w:tc>
        <w:tc>
          <w:tcPr>
            <w:tcW w:w="5569" w:type="dxa"/>
          </w:tcPr>
          <w:p w14:paraId="5D303654" w14:textId="77777777" w:rsidR="00AA28EA" w:rsidRPr="00A8084E" w:rsidRDefault="00AA28EA" w:rsidP="00AA28EA">
            <w:pPr>
              <w:rPr>
                <w:sz w:val="22"/>
                <w:szCs w:val="22"/>
                <w:lang w:val="el-GR"/>
              </w:rPr>
            </w:pPr>
            <w:r w:rsidRPr="00E977CD">
              <w:rPr>
                <w:sz w:val="22"/>
                <w:szCs w:val="22"/>
                <w:lang w:val="el-GR"/>
              </w:rPr>
              <w:t>εξάνθημα, κνησμός</w:t>
            </w:r>
          </w:p>
        </w:tc>
      </w:tr>
      <w:tr w:rsidR="00AA28EA" w:rsidRPr="001C1D45" w14:paraId="5CCCCA74" w14:textId="77777777" w:rsidTr="004B1F95">
        <w:tc>
          <w:tcPr>
            <w:tcW w:w="3563" w:type="dxa"/>
          </w:tcPr>
          <w:p w14:paraId="4B11984B" w14:textId="77777777" w:rsidR="00AA28EA" w:rsidRPr="00E977CD" w:rsidRDefault="00AA28EA" w:rsidP="00AA28EA">
            <w:pPr>
              <w:rPr>
                <w:sz w:val="22"/>
                <w:szCs w:val="22"/>
                <w:lang w:val="el-GR"/>
              </w:rPr>
            </w:pPr>
            <w:r w:rsidRPr="00E977CD">
              <w:rPr>
                <w:sz w:val="22"/>
                <w:szCs w:val="22"/>
                <w:lang w:val="el-GR"/>
              </w:rPr>
              <w:t>Όχι συχνές:</w:t>
            </w:r>
          </w:p>
        </w:tc>
        <w:tc>
          <w:tcPr>
            <w:tcW w:w="5569" w:type="dxa"/>
          </w:tcPr>
          <w:p w14:paraId="7D0C52AE" w14:textId="77777777" w:rsidR="00AA28EA" w:rsidRPr="00A8084E" w:rsidRDefault="00AA28EA" w:rsidP="00AA28EA">
            <w:pPr>
              <w:rPr>
                <w:sz w:val="22"/>
                <w:szCs w:val="22"/>
                <w:lang w:val="el-GR"/>
              </w:rPr>
            </w:pPr>
            <w:r w:rsidRPr="00E977CD">
              <w:rPr>
                <w:sz w:val="22"/>
                <w:szCs w:val="22"/>
                <w:lang w:val="el-GR"/>
              </w:rPr>
              <w:t>εξέλκωση του στόματος, αλωπεκία, δερματίτιδα, ερύθημα, πετέχειες</w:t>
            </w:r>
          </w:p>
        </w:tc>
      </w:tr>
      <w:tr w:rsidR="00AA28EA" w:rsidRPr="001C1D45" w14:paraId="43A7EF27" w14:textId="77777777" w:rsidTr="004B1F95">
        <w:tc>
          <w:tcPr>
            <w:tcW w:w="3563" w:type="dxa"/>
          </w:tcPr>
          <w:p w14:paraId="377FBE0D" w14:textId="77777777" w:rsidR="00AA28EA" w:rsidRPr="00E977CD" w:rsidRDefault="00AA28EA" w:rsidP="00AA28EA">
            <w:pPr>
              <w:rPr>
                <w:sz w:val="22"/>
                <w:szCs w:val="22"/>
                <w:lang w:val="el-GR"/>
              </w:rPr>
            </w:pPr>
            <w:r w:rsidRPr="00E977CD">
              <w:rPr>
                <w:sz w:val="22"/>
                <w:szCs w:val="22"/>
                <w:lang w:val="el-GR"/>
              </w:rPr>
              <w:t>Σπάνιες:</w:t>
            </w:r>
          </w:p>
        </w:tc>
        <w:tc>
          <w:tcPr>
            <w:tcW w:w="5569" w:type="dxa"/>
          </w:tcPr>
          <w:p w14:paraId="3AAAC081" w14:textId="77777777" w:rsidR="00AA28EA" w:rsidRPr="00A8084E" w:rsidRDefault="00AA28EA" w:rsidP="00AA28EA">
            <w:pPr>
              <w:rPr>
                <w:sz w:val="22"/>
                <w:szCs w:val="22"/>
                <w:lang w:val="el-GR"/>
              </w:rPr>
            </w:pPr>
            <w:r w:rsidRPr="00E977CD">
              <w:rPr>
                <w:sz w:val="22"/>
                <w:szCs w:val="22"/>
                <w:lang w:val="el-GR"/>
              </w:rPr>
              <w:t>σύνδρομο Stevens Johnson, φλυκταινώδες εξάνθημα</w:t>
            </w:r>
          </w:p>
        </w:tc>
      </w:tr>
      <w:tr w:rsidR="001C1D45" w:rsidRPr="001C1D45" w14:paraId="2ED0845C" w14:textId="77777777" w:rsidTr="004B1F95">
        <w:tc>
          <w:tcPr>
            <w:tcW w:w="3563" w:type="dxa"/>
          </w:tcPr>
          <w:p w14:paraId="788F8D2C" w14:textId="3F19A3E4" w:rsidR="001C1D45" w:rsidRPr="00E977CD" w:rsidRDefault="001C1D45" w:rsidP="00AA28EA">
            <w:pPr>
              <w:rPr>
                <w:sz w:val="22"/>
                <w:szCs w:val="22"/>
                <w:lang w:val="el-GR"/>
              </w:rPr>
            </w:pPr>
            <w:r>
              <w:rPr>
                <w:sz w:val="22"/>
                <w:szCs w:val="22"/>
                <w:lang w:val="el-GR"/>
              </w:rPr>
              <w:t>Μη γνωστές:</w:t>
            </w:r>
          </w:p>
        </w:tc>
        <w:tc>
          <w:tcPr>
            <w:tcW w:w="5569" w:type="dxa"/>
          </w:tcPr>
          <w:p w14:paraId="3627C580" w14:textId="38809113" w:rsidR="001C1D45" w:rsidRPr="00E977CD" w:rsidRDefault="001C1D45" w:rsidP="00AA28EA">
            <w:pPr>
              <w:rPr>
                <w:sz w:val="22"/>
                <w:szCs w:val="22"/>
                <w:lang w:val="el-GR"/>
              </w:rPr>
            </w:pPr>
            <w:r>
              <w:rPr>
                <w:sz w:val="22"/>
                <w:szCs w:val="22"/>
                <w:lang w:val="el-GR"/>
              </w:rPr>
              <w:t>αντίδραση φωτοευαισθησίας</w:t>
            </w:r>
            <w:r w:rsidRPr="00A36056">
              <w:rPr>
                <w:rFonts w:eastAsia="TimesNewRoman"/>
                <w:szCs w:val="22"/>
                <w:vertAlign w:val="superscript"/>
              </w:rPr>
              <w:t>§</w:t>
            </w:r>
          </w:p>
        </w:tc>
      </w:tr>
      <w:tr w:rsidR="00AA28EA" w:rsidRPr="001C1D45" w14:paraId="21DC578C" w14:textId="77777777" w:rsidTr="004B1F95">
        <w:tc>
          <w:tcPr>
            <w:tcW w:w="9132" w:type="dxa"/>
            <w:gridSpan w:val="2"/>
          </w:tcPr>
          <w:p w14:paraId="1C8E804A" w14:textId="77777777" w:rsidR="00AA28EA" w:rsidRPr="00A8084E" w:rsidRDefault="00AA28EA" w:rsidP="00AA28EA">
            <w:pPr>
              <w:keepNext/>
              <w:rPr>
                <w:sz w:val="22"/>
                <w:szCs w:val="22"/>
                <w:lang w:val="el-GR"/>
              </w:rPr>
            </w:pPr>
            <w:r w:rsidRPr="00E977CD">
              <w:rPr>
                <w:b/>
                <w:sz w:val="22"/>
                <w:szCs w:val="22"/>
                <w:lang w:val="el-GR"/>
              </w:rPr>
              <w:t>Διαταραχές του μυοσκελετικού συστήματος και του συνδετικού ιστού</w:t>
            </w:r>
          </w:p>
        </w:tc>
      </w:tr>
      <w:tr w:rsidR="00AA28EA" w:rsidRPr="001C1D45" w14:paraId="77DDB315" w14:textId="77777777" w:rsidTr="004B1F95">
        <w:tc>
          <w:tcPr>
            <w:tcW w:w="3563" w:type="dxa"/>
          </w:tcPr>
          <w:p w14:paraId="1D176656" w14:textId="77777777" w:rsidR="00AA28EA" w:rsidRPr="00A8084E" w:rsidRDefault="00AA28EA" w:rsidP="00AA28EA">
            <w:pPr>
              <w:keepNext/>
              <w:rPr>
                <w:sz w:val="22"/>
                <w:szCs w:val="22"/>
                <w:lang w:val="el-GR"/>
              </w:rPr>
            </w:pPr>
            <w:r w:rsidRPr="00E977CD">
              <w:rPr>
                <w:sz w:val="22"/>
                <w:szCs w:val="22"/>
                <w:lang w:val="el-GR"/>
              </w:rPr>
              <w:t>Όχι συχνές:</w:t>
            </w:r>
          </w:p>
        </w:tc>
        <w:tc>
          <w:tcPr>
            <w:tcW w:w="5569" w:type="dxa"/>
          </w:tcPr>
          <w:p w14:paraId="25BDA7DE" w14:textId="77777777" w:rsidR="00AA28EA" w:rsidRPr="00A8084E" w:rsidRDefault="00AA28EA" w:rsidP="00AA28EA">
            <w:pPr>
              <w:keepNext/>
              <w:rPr>
                <w:sz w:val="22"/>
                <w:szCs w:val="22"/>
                <w:lang w:val="el-GR"/>
              </w:rPr>
            </w:pPr>
            <w:r w:rsidRPr="00E977CD">
              <w:rPr>
                <w:sz w:val="22"/>
                <w:szCs w:val="22"/>
                <w:lang w:val="el-GR"/>
              </w:rPr>
              <w:t>οσφυαλγία, αυχεναλγία, μυοσκελετικός πόνος, άλγος στα άκρα</w:t>
            </w:r>
          </w:p>
        </w:tc>
      </w:tr>
      <w:tr w:rsidR="00AA28EA" w:rsidRPr="001C1D45" w14:paraId="29BE5BC9" w14:textId="77777777" w:rsidTr="004B1F95">
        <w:tc>
          <w:tcPr>
            <w:tcW w:w="9132" w:type="dxa"/>
            <w:gridSpan w:val="2"/>
          </w:tcPr>
          <w:p w14:paraId="0F2C18C1" w14:textId="77777777" w:rsidR="00AA28EA" w:rsidRPr="00A8084E" w:rsidRDefault="00AA28EA" w:rsidP="00AA28EA">
            <w:pPr>
              <w:rPr>
                <w:b/>
                <w:sz w:val="22"/>
                <w:szCs w:val="22"/>
                <w:lang w:val="el-GR"/>
              </w:rPr>
            </w:pPr>
            <w:r w:rsidRPr="00E977CD">
              <w:rPr>
                <w:b/>
                <w:sz w:val="22"/>
                <w:szCs w:val="22"/>
                <w:lang w:val="el-GR"/>
              </w:rPr>
              <w:t>Διαταραχές των νεφρών και των ουροφόρων οδών</w:t>
            </w:r>
          </w:p>
        </w:tc>
      </w:tr>
      <w:tr w:rsidR="00AA28EA" w:rsidRPr="001C1D45" w14:paraId="597974E7" w14:textId="77777777" w:rsidTr="004B1F95">
        <w:tc>
          <w:tcPr>
            <w:tcW w:w="3563" w:type="dxa"/>
          </w:tcPr>
          <w:p w14:paraId="06D4064A" w14:textId="77777777" w:rsidR="00AA28EA" w:rsidRPr="00E977CD" w:rsidRDefault="00AA28EA" w:rsidP="00AA28EA">
            <w:pPr>
              <w:rPr>
                <w:sz w:val="22"/>
                <w:szCs w:val="22"/>
                <w:lang w:val="el-GR"/>
              </w:rPr>
            </w:pPr>
            <w:r w:rsidRPr="00E977CD">
              <w:rPr>
                <w:sz w:val="22"/>
                <w:szCs w:val="22"/>
                <w:lang w:val="el-GR"/>
              </w:rPr>
              <w:t>Όχι συχνές:</w:t>
            </w:r>
          </w:p>
        </w:tc>
        <w:tc>
          <w:tcPr>
            <w:tcW w:w="5569" w:type="dxa"/>
          </w:tcPr>
          <w:p w14:paraId="0F01F750" w14:textId="77777777" w:rsidR="00AA28EA" w:rsidRPr="00A8084E" w:rsidRDefault="00AA28EA" w:rsidP="00AA28EA">
            <w:pPr>
              <w:rPr>
                <w:sz w:val="22"/>
                <w:szCs w:val="22"/>
                <w:lang w:val="el-GR"/>
              </w:rPr>
            </w:pPr>
            <w:r w:rsidRPr="00E977CD">
              <w:rPr>
                <w:sz w:val="22"/>
                <w:szCs w:val="22"/>
                <w:lang w:val="el-GR"/>
              </w:rPr>
              <w:t>οξεία νεφρική ανεπάρκεια, νεφρική ανεπάρκεια, κρεατινίνη αίματος αυξημένη</w:t>
            </w:r>
          </w:p>
        </w:tc>
      </w:tr>
      <w:tr w:rsidR="00AA28EA" w:rsidRPr="001C1D45" w14:paraId="28914EA5" w14:textId="77777777" w:rsidTr="004B1F95">
        <w:tc>
          <w:tcPr>
            <w:tcW w:w="3563" w:type="dxa"/>
          </w:tcPr>
          <w:p w14:paraId="2386AEA4" w14:textId="77777777" w:rsidR="00AA28EA" w:rsidRPr="00E977CD" w:rsidRDefault="00AA28EA" w:rsidP="00AA28EA">
            <w:pPr>
              <w:rPr>
                <w:sz w:val="22"/>
                <w:szCs w:val="22"/>
                <w:lang w:val="el-GR"/>
              </w:rPr>
            </w:pPr>
            <w:r w:rsidRPr="00E977CD">
              <w:rPr>
                <w:sz w:val="22"/>
                <w:szCs w:val="22"/>
                <w:lang w:val="el-GR"/>
              </w:rPr>
              <w:t>Σπάνιες:</w:t>
            </w:r>
          </w:p>
        </w:tc>
        <w:tc>
          <w:tcPr>
            <w:tcW w:w="5569" w:type="dxa"/>
          </w:tcPr>
          <w:p w14:paraId="00E69290" w14:textId="77777777" w:rsidR="00AA28EA" w:rsidRPr="00A8084E" w:rsidRDefault="00AA28EA" w:rsidP="00AA28EA">
            <w:pPr>
              <w:rPr>
                <w:sz w:val="22"/>
                <w:szCs w:val="22"/>
                <w:lang w:val="el-GR"/>
              </w:rPr>
            </w:pPr>
            <w:r w:rsidRPr="00E977CD">
              <w:rPr>
                <w:sz w:val="22"/>
                <w:szCs w:val="22"/>
                <w:lang w:val="el-GR"/>
              </w:rPr>
              <w:t>νεφρική σωληναριακή οξέωση, διάμεση νεφρίτιδα</w:t>
            </w:r>
          </w:p>
        </w:tc>
      </w:tr>
      <w:tr w:rsidR="00AA28EA" w:rsidRPr="001C1D45" w14:paraId="59789291" w14:textId="77777777" w:rsidTr="004B1F95">
        <w:tc>
          <w:tcPr>
            <w:tcW w:w="9132" w:type="dxa"/>
            <w:gridSpan w:val="2"/>
          </w:tcPr>
          <w:p w14:paraId="6982C97C" w14:textId="77777777" w:rsidR="00AA28EA" w:rsidRPr="00A8084E" w:rsidRDefault="00AA28EA" w:rsidP="00AA28EA">
            <w:pPr>
              <w:rPr>
                <w:b/>
                <w:sz w:val="22"/>
                <w:szCs w:val="22"/>
                <w:lang w:val="el-GR"/>
              </w:rPr>
            </w:pPr>
            <w:r w:rsidRPr="00E977CD">
              <w:rPr>
                <w:b/>
                <w:sz w:val="22"/>
                <w:szCs w:val="22"/>
                <w:lang w:val="el-GR"/>
              </w:rPr>
              <w:t>Διαταραχές του αναπαραγωγικού συστήματος και του μαστού</w:t>
            </w:r>
          </w:p>
        </w:tc>
      </w:tr>
      <w:tr w:rsidR="00AA28EA" w:rsidRPr="00A8084E" w14:paraId="15DF5704" w14:textId="77777777" w:rsidTr="004B1F95">
        <w:tc>
          <w:tcPr>
            <w:tcW w:w="3563" w:type="dxa"/>
          </w:tcPr>
          <w:p w14:paraId="019BB838" w14:textId="77777777" w:rsidR="00AA28EA" w:rsidRPr="00E977CD" w:rsidRDefault="00AA28EA" w:rsidP="00AA28EA">
            <w:pPr>
              <w:rPr>
                <w:sz w:val="22"/>
                <w:szCs w:val="22"/>
                <w:lang w:val="el-GR"/>
              </w:rPr>
            </w:pPr>
            <w:r w:rsidRPr="00E977CD">
              <w:rPr>
                <w:sz w:val="22"/>
                <w:szCs w:val="22"/>
                <w:lang w:val="el-GR"/>
              </w:rPr>
              <w:t>Όχι συχνές:</w:t>
            </w:r>
          </w:p>
        </w:tc>
        <w:tc>
          <w:tcPr>
            <w:tcW w:w="5569" w:type="dxa"/>
          </w:tcPr>
          <w:p w14:paraId="4DF6F344" w14:textId="77777777" w:rsidR="00AA28EA" w:rsidRPr="00A8084E" w:rsidRDefault="00AA28EA" w:rsidP="00AA28EA">
            <w:pPr>
              <w:rPr>
                <w:sz w:val="22"/>
                <w:szCs w:val="22"/>
                <w:lang w:val="el-GR"/>
              </w:rPr>
            </w:pPr>
            <w:r w:rsidRPr="00E977CD">
              <w:rPr>
                <w:sz w:val="22"/>
                <w:szCs w:val="22"/>
                <w:lang w:val="el-GR"/>
              </w:rPr>
              <w:t>διαταραχές εμμήνου ρύσης</w:t>
            </w:r>
          </w:p>
        </w:tc>
      </w:tr>
      <w:tr w:rsidR="00AA28EA" w:rsidRPr="00A8084E" w14:paraId="4DA79363" w14:textId="77777777" w:rsidTr="004B1F95">
        <w:tc>
          <w:tcPr>
            <w:tcW w:w="3563" w:type="dxa"/>
          </w:tcPr>
          <w:p w14:paraId="3419F531" w14:textId="77777777" w:rsidR="00AA28EA" w:rsidRPr="00E977CD" w:rsidRDefault="00AA28EA" w:rsidP="00AA28EA">
            <w:pPr>
              <w:rPr>
                <w:sz w:val="22"/>
                <w:szCs w:val="22"/>
                <w:lang w:val="el-GR"/>
              </w:rPr>
            </w:pPr>
            <w:r w:rsidRPr="00E977CD">
              <w:rPr>
                <w:sz w:val="22"/>
                <w:szCs w:val="22"/>
                <w:lang w:val="el-GR"/>
              </w:rPr>
              <w:t>Σπάνιες:</w:t>
            </w:r>
          </w:p>
        </w:tc>
        <w:tc>
          <w:tcPr>
            <w:tcW w:w="5569" w:type="dxa"/>
          </w:tcPr>
          <w:p w14:paraId="62E0303E" w14:textId="77777777" w:rsidR="00AA28EA" w:rsidRPr="00A8084E" w:rsidRDefault="00AA28EA" w:rsidP="00AA28EA">
            <w:pPr>
              <w:rPr>
                <w:sz w:val="22"/>
                <w:szCs w:val="22"/>
                <w:lang w:val="el-GR"/>
              </w:rPr>
            </w:pPr>
            <w:r w:rsidRPr="00E977CD">
              <w:rPr>
                <w:sz w:val="22"/>
                <w:szCs w:val="22"/>
                <w:lang w:val="el-GR"/>
              </w:rPr>
              <w:t>μαστοδυνία</w:t>
            </w:r>
          </w:p>
        </w:tc>
      </w:tr>
      <w:tr w:rsidR="00AA28EA" w:rsidRPr="001C1D45" w14:paraId="6FC05250" w14:textId="77777777" w:rsidTr="004B1F95">
        <w:tc>
          <w:tcPr>
            <w:tcW w:w="9132" w:type="dxa"/>
            <w:gridSpan w:val="2"/>
          </w:tcPr>
          <w:p w14:paraId="30CE2724" w14:textId="0F2AA59F" w:rsidR="00AA28EA" w:rsidRPr="00F544A3" w:rsidRDefault="00F544A3" w:rsidP="00AA28EA">
            <w:pPr>
              <w:rPr>
                <w:b/>
                <w:sz w:val="22"/>
                <w:szCs w:val="22"/>
                <w:lang w:val="el-GR"/>
              </w:rPr>
            </w:pPr>
            <w:r>
              <w:rPr>
                <w:b/>
                <w:sz w:val="22"/>
                <w:szCs w:val="22"/>
                <w:lang w:val="el-GR"/>
              </w:rPr>
              <w:t>Γενικές διαταραχές και καταστάσεις της οδού χορήγησης</w:t>
            </w:r>
          </w:p>
        </w:tc>
      </w:tr>
      <w:tr w:rsidR="00AA28EA" w:rsidRPr="00A8084E" w14:paraId="197C1531" w14:textId="77777777" w:rsidTr="004B1F95">
        <w:tc>
          <w:tcPr>
            <w:tcW w:w="3563" w:type="dxa"/>
          </w:tcPr>
          <w:p w14:paraId="4022B6C8" w14:textId="77777777" w:rsidR="00AA28EA" w:rsidRPr="00E977CD" w:rsidRDefault="00AA28EA" w:rsidP="00AA28EA">
            <w:pPr>
              <w:rPr>
                <w:sz w:val="22"/>
                <w:szCs w:val="22"/>
                <w:lang w:val="el-GR"/>
              </w:rPr>
            </w:pPr>
            <w:r w:rsidRPr="00E977CD">
              <w:rPr>
                <w:sz w:val="22"/>
                <w:szCs w:val="22"/>
                <w:lang w:val="el-GR"/>
              </w:rPr>
              <w:t>Συχνές:</w:t>
            </w:r>
          </w:p>
        </w:tc>
        <w:tc>
          <w:tcPr>
            <w:tcW w:w="5569" w:type="dxa"/>
          </w:tcPr>
          <w:p w14:paraId="0ECAE9E8" w14:textId="77777777" w:rsidR="00AA28EA" w:rsidRPr="00A8084E" w:rsidRDefault="00AA28EA" w:rsidP="00AA28EA">
            <w:pPr>
              <w:rPr>
                <w:b/>
                <w:sz w:val="22"/>
                <w:szCs w:val="22"/>
                <w:lang w:val="el-GR"/>
              </w:rPr>
            </w:pPr>
            <w:r w:rsidRPr="00E977CD">
              <w:rPr>
                <w:sz w:val="22"/>
                <w:szCs w:val="22"/>
                <w:lang w:val="el-GR"/>
              </w:rPr>
              <w:t>πυρεξία (πυρετός), εξασθένιση, κόπωση</w:t>
            </w:r>
          </w:p>
        </w:tc>
      </w:tr>
      <w:tr w:rsidR="00AA28EA" w:rsidRPr="001C1D45" w14:paraId="4ADBB6E9" w14:textId="77777777" w:rsidTr="004B1F95">
        <w:tc>
          <w:tcPr>
            <w:tcW w:w="3563" w:type="dxa"/>
          </w:tcPr>
          <w:p w14:paraId="4845BD36" w14:textId="77777777" w:rsidR="00AA28EA" w:rsidRPr="00E977CD" w:rsidRDefault="00AA28EA" w:rsidP="00AA28EA">
            <w:pPr>
              <w:rPr>
                <w:sz w:val="22"/>
                <w:szCs w:val="22"/>
                <w:lang w:val="el-GR"/>
              </w:rPr>
            </w:pPr>
            <w:r w:rsidRPr="00E977CD">
              <w:rPr>
                <w:sz w:val="22"/>
                <w:szCs w:val="22"/>
                <w:lang w:val="el-GR"/>
              </w:rPr>
              <w:t>Όχι συχνές:</w:t>
            </w:r>
          </w:p>
        </w:tc>
        <w:tc>
          <w:tcPr>
            <w:tcW w:w="5569" w:type="dxa"/>
          </w:tcPr>
          <w:p w14:paraId="3678943D" w14:textId="77777777" w:rsidR="00AA28EA" w:rsidRPr="00A8084E" w:rsidRDefault="00AA28EA" w:rsidP="00AA28EA">
            <w:pPr>
              <w:rPr>
                <w:sz w:val="22"/>
                <w:szCs w:val="22"/>
                <w:lang w:val="el-GR"/>
              </w:rPr>
            </w:pPr>
            <w:r w:rsidRPr="00E977CD">
              <w:rPr>
                <w:sz w:val="22"/>
                <w:szCs w:val="22"/>
                <w:lang w:val="el-GR"/>
              </w:rPr>
              <w:t>οίδημα, άλγος, ρίγη, αίσθημα κακουχίας, θωρακική δυσφορία, δυσανεξία φαρμάκου, αίσθηση εκνευρισμού, φλεγμονή βλεννογόνου</w:t>
            </w:r>
          </w:p>
        </w:tc>
      </w:tr>
      <w:tr w:rsidR="00AA28EA" w:rsidRPr="00A8084E" w14:paraId="79E9A796" w14:textId="77777777" w:rsidTr="004B1F95">
        <w:tc>
          <w:tcPr>
            <w:tcW w:w="3563" w:type="dxa"/>
          </w:tcPr>
          <w:p w14:paraId="6A04DECF" w14:textId="77777777" w:rsidR="00AA28EA" w:rsidRPr="00E977CD" w:rsidRDefault="00AA28EA" w:rsidP="00AA28EA">
            <w:pPr>
              <w:rPr>
                <w:sz w:val="22"/>
                <w:szCs w:val="22"/>
                <w:lang w:val="el-GR"/>
              </w:rPr>
            </w:pPr>
            <w:r w:rsidRPr="00E977CD">
              <w:rPr>
                <w:sz w:val="22"/>
                <w:szCs w:val="22"/>
                <w:lang w:val="el-GR"/>
              </w:rPr>
              <w:t>Σπάνιες:</w:t>
            </w:r>
          </w:p>
        </w:tc>
        <w:tc>
          <w:tcPr>
            <w:tcW w:w="5569" w:type="dxa"/>
          </w:tcPr>
          <w:p w14:paraId="57E4A70E" w14:textId="77777777" w:rsidR="00AA28EA" w:rsidRPr="00A8084E" w:rsidRDefault="00AA28EA" w:rsidP="00AA28EA">
            <w:pPr>
              <w:rPr>
                <w:sz w:val="22"/>
                <w:szCs w:val="22"/>
                <w:lang w:val="el-GR"/>
              </w:rPr>
            </w:pPr>
            <w:r w:rsidRPr="00E977CD">
              <w:rPr>
                <w:sz w:val="22"/>
                <w:szCs w:val="22"/>
                <w:lang w:val="el-GR"/>
              </w:rPr>
              <w:t>οίδημα γλώσσας, οίδημα προσώπου</w:t>
            </w:r>
          </w:p>
        </w:tc>
      </w:tr>
      <w:tr w:rsidR="00AA28EA" w:rsidRPr="00A8084E" w14:paraId="0E27E0EE" w14:textId="77777777" w:rsidTr="004B1F95">
        <w:tc>
          <w:tcPr>
            <w:tcW w:w="9132" w:type="dxa"/>
            <w:gridSpan w:val="2"/>
          </w:tcPr>
          <w:p w14:paraId="13CF2E17" w14:textId="77777777" w:rsidR="00AA28EA" w:rsidRPr="00A8084E" w:rsidRDefault="00AA28EA" w:rsidP="00AA28EA">
            <w:pPr>
              <w:rPr>
                <w:sz w:val="22"/>
                <w:szCs w:val="22"/>
                <w:lang w:val="el-GR"/>
              </w:rPr>
            </w:pPr>
            <w:r w:rsidRPr="00E977CD">
              <w:rPr>
                <w:b/>
                <w:sz w:val="22"/>
                <w:szCs w:val="22"/>
                <w:lang w:val="el-GR"/>
              </w:rPr>
              <w:t>Παρακλινικές εξετάσεις</w:t>
            </w:r>
          </w:p>
        </w:tc>
      </w:tr>
      <w:tr w:rsidR="00AA28EA" w:rsidRPr="001C1D45" w14:paraId="4D873C8C" w14:textId="77777777" w:rsidTr="004B1F95">
        <w:tc>
          <w:tcPr>
            <w:tcW w:w="3563" w:type="dxa"/>
          </w:tcPr>
          <w:p w14:paraId="2AECC342" w14:textId="77777777" w:rsidR="00AA28EA" w:rsidRPr="00E977CD" w:rsidRDefault="00AA28EA" w:rsidP="00AA28EA">
            <w:pPr>
              <w:rPr>
                <w:sz w:val="22"/>
                <w:szCs w:val="22"/>
                <w:lang w:val="el-GR"/>
              </w:rPr>
            </w:pPr>
            <w:r w:rsidRPr="00E977CD">
              <w:rPr>
                <w:sz w:val="22"/>
                <w:szCs w:val="22"/>
                <w:lang w:val="el-GR"/>
              </w:rPr>
              <w:t>Όχι συχνές:</w:t>
            </w:r>
          </w:p>
        </w:tc>
        <w:tc>
          <w:tcPr>
            <w:tcW w:w="5569" w:type="dxa"/>
          </w:tcPr>
          <w:p w14:paraId="580B88AD" w14:textId="77777777" w:rsidR="00AA28EA" w:rsidRPr="00A8084E" w:rsidRDefault="00AA28EA" w:rsidP="00AA28EA">
            <w:pPr>
              <w:rPr>
                <w:sz w:val="22"/>
                <w:szCs w:val="22"/>
                <w:lang w:val="el-GR"/>
              </w:rPr>
            </w:pPr>
            <w:r w:rsidRPr="00E977CD">
              <w:rPr>
                <w:sz w:val="22"/>
                <w:szCs w:val="22"/>
                <w:lang w:val="el-GR"/>
              </w:rPr>
              <w:t>μεταβληθέντα επίπεδα φαρμάκου, φωσφόρος αίματος μειωμένος, ακτινογραφία θώρακα μη φυσιολογική</w:t>
            </w:r>
          </w:p>
        </w:tc>
      </w:tr>
    </w:tbl>
    <w:p w14:paraId="582AAFAF" w14:textId="77777777" w:rsidR="00D52171" w:rsidRPr="00532A85" w:rsidRDefault="00D52171" w:rsidP="00532A85">
      <w:pPr>
        <w:pStyle w:val="BodyText"/>
        <w:kinsoku w:val="0"/>
        <w:overflowPunct w:val="0"/>
        <w:ind w:left="298" w:right="149" w:hanging="180"/>
        <w:rPr>
          <w:lang w:val="el-GR"/>
        </w:rPr>
      </w:pPr>
      <w:r w:rsidRPr="00532A85">
        <w:rPr>
          <w:lang w:val="el-GR"/>
        </w:rPr>
        <w:t>*</w:t>
      </w:r>
      <w:r w:rsidRPr="00532A85">
        <w:rPr>
          <w:spacing w:val="-6"/>
          <w:lang w:val="el-GR"/>
        </w:rPr>
        <w:t xml:space="preserve"> </w:t>
      </w:r>
      <w:r w:rsidRPr="00532A85">
        <w:rPr>
          <w:lang w:val="el-GR"/>
        </w:rPr>
        <w:t>Με βάση ανεπιθύμητες ενέργειες</w:t>
      </w:r>
      <w:r w:rsidRPr="00532A85">
        <w:rPr>
          <w:spacing w:val="1"/>
          <w:lang w:val="el-GR"/>
        </w:rPr>
        <w:t xml:space="preserve"> </w:t>
      </w:r>
      <w:r w:rsidRPr="00532A85">
        <w:rPr>
          <w:lang w:val="el-GR"/>
        </w:rPr>
        <w:t>παρατηρούμενες με το πόσιμο εναιώρημα, τα</w:t>
      </w:r>
      <w:r w:rsidRPr="00532A85">
        <w:rPr>
          <w:spacing w:val="1"/>
          <w:lang w:val="el-GR"/>
        </w:rPr>
        <w:t xml:space="preserve"> </w:t>
      </w:r>
      <w:r w:rsidRPr="00532A85">
        <w:rPr>
          <w:spacing w:val="-1"/>
          <w:lang w:val="el-GR"/>
        </w:rPr>
        <w:t xml:space="preserve">γαστροανθεκτικά δισκία </w:t>
      </w:r>
      <w:r w:rsidRPr="00532A85">
        <w:rPr>
          <w:lang w:val="el-GR"/>
        </w:rPr>
        <w:t>και το πυκνό</w:t>
      </w:r>
      <w:r w:rsidRPr="00532A85">
        <w:rPr>
          <w:spacing w:val="23"/>
          <w:lang w:val="el-GR"/>
        </w:rPr>
        <w:t xml:space="preserve"> </w:t>
      </w:r>
      <w:r w:rsidRPr="00532A85">
        <w:rPr>
          <w:spacing w:val="-1"/>
          <w:lang w:val="el-GR"/>
        </w:rPr>
        <w:t>διάλυμα για παρασκευή διαλύματος προς έγχυση.</w:t>
      </w:r>
    </w:p>
    <w:p w14:paraId="78A2AAD5" w14:textId="77777777" w:rsidR="00D52171" w:rsidRDefault="00D52171" w:rsidP="005D2893">
      <w:pPr>
        <w:pStyle w:val="BodyText"/>
        <w:kinsoku w:val="0"/>
        <w:overflowPunct w:val="0"/>
        <w:rPr>
          <w:spacing w:val="1"/>
          <w:lang w:val="el-GR"/>
        </w:rPr>
      </w:pPr>
      <w:r w:rsidRPr="00532A85">
        <w:rPr>
          <w:position w:val="10"/>
          <w:lang w:val="el-GR"/>
        </w:rPr>
        <w:t>§</w:t>
      </w:r>
      <w:r w:rsidRPr="00532A85">
        <w:rPr>
          <w:spacing w:val="9"/>
          <w:position w:val="10"/>
          <w:lang w:val="el-GR"/>
        </w:rPr>
        <w:t xml:space="preserve"> </w:t>
      </w:r>
      <w:r w:rsidRPr="00532A85">
        <w:rPr>
          <w:spacing w:val="-1"/>
          <w:lang w:val="el-GR"/>
        </w:rPr>
        <w:t>Βλ. παράγραφο</w:t>
      </w:r>
      <w:r w:rsidRPr="00532A85">
        <w:rPr>
          <w:spacing w:val="1"/>
          <w:lang w:val="el-GR"/>
        </w:rPr>
        <w:t xml:space="preserve"> 4.4.</w:t>
      </w:r>
    </w:p>
    <w:p w14:paraId="13809A8D" w14:textId="77777777" w:rsidR="00AA28EA" w:rsidRPr="00532A85" w:rsidRDefault="00AA28EA" w:rsidP="00532A85">
      <w:pPr>
        <w:pStyle w:val="BodyText"/>
        <w:kinsoku w:val="0"/>
        <w:overflowPunct w:val="0"/>
        <w:rPr>
          <w:lang w:val="el-GR"/>
        </w:rPr>
      </w:pPr>
    </w:p>
    <w:p w14:paraId="47B5DFB9" w14:textId="77777777" w:rsidR="00D52171" w:rsidRDefault="00D52171" w:rsidP="00532A85">
      <w:pPr>
        <w:pStyle w:val="BodyText"/>
        <w:kinsoku w:val="0"/>
        <w:overflowPunct w:val="0"/>
        <w:spacing w:before="60"/>
        <w:ind w:left="0"/>
        <w:rPr>
          <w:u w:val="single"/>
          <w:lang w:val="el-GR"/>
        </w:rPr>
      </w:pPr>
      <w:r w:rsidRPr="00532A85">
        <w:rPr>
          <w:u w:val="single"/>
          <w:lang w:val="el-GR"/>
        </w:rPr>
        <w:t>Περιγραφή επιλεγμένων ανεπιθύμητων αντιδράσεων</w:t>
      </w:r>
    </w:p>
    <w:p w14:paraId="2754A782" w14:textId="77777777" w:rsidR="00EE01AF" w:rsidRPr="00532A85" w:rsidRDefault="00EE01AF" w:rsidP="00532A85">
      <w:pPr>
        <w:pStyle w:val="BodyText"/>
        <w:kinsoku w:val="0"/>
        <w:overflowPunct w:val="0"/>
        <w:spacing w:before="60"/>
        <w:ind w:left="0"/>
        <w:rPr>
          <w:lang w:val="el-GR"/>
        </w:rPr>
      </w:pPr>
    </w:p>
    <w:p w14:paraId="75AADDE5" w14:textId="77777777" w:rsidR="00D52171" w:rsidRPr="00532A85" w:rsidRDefault="00D52171" w:rsidP="00532A85">
      <w:pPr>
        <w:pStyle w:val="BodyText"/>
        <w:kinsoku w:val="0"/>
        <w:overflowPunct w:val="0"/>
        <w:spacing w:before="6"/>
        <w:ind w:left="0"/>
        <w:rPr>
          <w:lang w:val="el-GR"/>
        </w:rPr>
      </w:pPr>
      <w:r w:rsidRPr="00532A85">
        <w:rPr>
          <w:i/>
          <w:iCs/>
          <w:spacing w:val="-1"/>
          <w:lang w:val="el-GR"/>
        </w:rPr>
        <w:t>Διαταραχές</w:t>
      </w:r>
      <w:r w:rsidRPr="00532A85">
        <w:rPr>
          <w:i/>
          <w:iCs/>
          <w:lang w:val="el-GR"/>
        </w:rPr>
        <w:t xml:space="preserve"> </w:t>
      </w:r>
      <w:r w:rsidRPr="00532A85">
        <w:rPr>
          <w:i/>
          <w:iCs/>
          <w:spacing w:val="-1"/>
          <w:lang w:val="el-GR"/>
        </w:rPr>
        <w:t>του</w:t>
      </w:r>
      <w:r w:rsidRPr="00532A85">
        <w:rPr>
          <w:i/>
          <w:iCs/>
          <w:lang w:val="el-GR"/>
        </w:rPr>
        <w:t xml:space="preserve"> </w:t>
      </w:r>
      <w:r w:rsidRPr="00532A85">
        <w:rPr>
          <w:i/>
          <w:iCs/>
          <w:spacing w:val="-1"/>
          <w:lang w:val="el-GR"/>
        </w:rPr>
        <w:t>ήπατος</w:t>
      </w:r>
      <w:r w:rsidRPr="00532A85">
        <w:rPr>
          <w:i/>
          <w:iCs/>
          <w:lang w:val="el-GR"/>
        </w:rPr>
        <w:t xml:space="preserve"> </w:t>
      </w:r>
      <w:r w:rsidRPr="00532A85">
        <w:rPr>
          <w:i/>
          <w:iCs/>
          <w:spacing w:val="-1"/>
          <w:lang w:val="el-GR"/>
        </w:rPr>
        <w:t>και</w:t>
      </w:r>
      <w:r w:rsidRPr="00532A85">
        <w:rPr>
          <w:i/>
          <w:iCs/>
          <w:lang w:val="el-GR"/>
        </w:rPr>
        <w:t xml:space="preserve"> </w:t>
      </w:r>
      <w:r w:rsidRPr="00532A85">
        <w:rPr>
          <w:i/>
          <w:iCs/>
          <w:spacing w:val="-1"/>
          <w:lang w:val="el-GR"/>
        </w:rPr>
        <w:t>των</w:t>
      </w:r>
      <w:r w:rsidRPr="00532A85">
        <w:rPr>
          <w:i/>
          <w:iCs/>
          <w:lang w:val="el-GR"/>
        </w:rPr>
        <w:t xml:space="preserve"> </w:t>
      </w:r>
      <w:r w:rsidRPr="00532A85">
        <w:rPr>
          <w:i/>
          <w:iCs/>
          <w:spacing w:val="-1"/>
          <w:lang w:val="el-GR"/>
        </w:rPr>
        <w:t>χοληφόρων</w:t>
      </w:r>
    </w:p>
    <w:p w14:paraId="370F98D2" w14:textId="77777777" w:rsidR="00D52171" w:rsidRPr="00532A85" w:rsidRDefault="00D52171" w:rsidP="00532A85">
      <w:pPr>
        <w:pStyle w:val="BodyText"/>
        <w:kinsoku w:val="0"/>
        <w:overflowPunct w:val="0"/>
        <w:spacing w:before="6"/>
        <w:ind w:left="0" w:right="142"/>
        <w:rPr>
          <w:lang w:val="el-GR"/>
        </w:rPr>
      </w:pPr>
      <w:r w:rsidRPr="00532A85">
        <w:rPr>
          <w:spacing w:val="-1"/>
          <w:lang w:val="el-GR"/>
        </w:rPr>
        <w:t>Κατά</w:t>
      </w:r>
      <w:r w:rsidRPr="00532A85">
        <w:rPr>
          <w:lang w:val="el-GR"/>
        </w:rPr>
        <w:t xml:space="preserve"> </w:t>
      </w:r>
      <w:r w:rsidRPr="00532A85">
        <w:rPr>
          <w:spacing w:val="-1"/>
          <w:lang w:val="el-GR"/>
        </w:rPr>
        <w:t>τη</w:t>
      </w:r>
      <w:r w:rsidRPr="00532A85">
        <w:rPr>
          <w:lang w:val="el-GR"/>
        </w:rPr>
        <w:t xml:space="preserve"> </w:t>
      </w:r>
      <w:r w:rsidRPr="00532A85">
        <w:rPr>
          <w:spacing w:val="-1"/>
          <w:lang w:val="el-GR"/>
        </w:rPr>
        <w:t>διάρκεια</w:t>
      </w:r>
      <w:r w:rsidRPr="00532A85">
        <w:rPr>
          <w:lang w:val="el-GR"/>
        </w:rPr>
        <w:t xml:space="preserve"> </w:t>
      </w:r>
      <w:r w:rsidRPr="00532A85">
        <w:rPr>
          <w:spacing w:val="-1"/>
          <w:lang w:val="el-GR"/>
        </w:rPr>
        <w:t>παρακολούθησης</w:t>
      </w:r>
      <w:r w:rsidRPr="00532A85">
        <w:rPr>
          <w:lang w:val="el-GR"/>
        </w:rPr>
        <w:t xml:space="preserve"> </w:t>
      </w:r>
      <w:r w:rsidRPr="00532A85">
        <w:rPr>
          <w:spacing w:val="-1"/>
          <w:lang w:val="el-GR"/>
        </w:rPr>
        <w:t xml:space="preserve">μετά από </w:t>
      </w:r>
      <w:r w:rsidRPr="00532A85">
        <w:rPr>
          <w:lang w:val="el-GR"/>
        </w:rPr>
        <w:t>την κυκλοφορία του πόσιμου εναιωρήματος</w:t>
      </w:r>
      <w:r w:rsidRPr="00532A85">
        <w:rPr>
          <w:spacing w:val="27"/>
          <w:lang w:val="el-GR"/>
        </w:rPr>
        <w:t xml:space="preserve"> </w:t>
      </w:r>
      <w:r w:rsidRPr="00532A85">
        <w:rPr>
          <w:spacing w:val="-1"/>
          <w:lang w:val="el-GR"/>
        </w:rPr>
        <w:t>ποσακοναζόλης,</w:t>
      </w:r>
      <w:r w:rsidRPr="00532A85">
        <w:rPr>
          <w:lang w:val="el-GR"/>
        </w:rPr>
        <w:t xml:space="preserve"> αναφέρθηκε σοβαρή ηπατική</w:t>
      </w:r>
      <w:r w:rsidRPr="00532A85">
        <w:rPr>
          <w:spacing w:val="-1"/>
          <w:lang w:val="el-GR"/>
        </w:rPr>
        <w:t xml:space="preserve"> </w:t>
      </w:r>
      <w:r w:rsidRPr="00532A85">
        <w:rPr>
          <w:lang w:val="el-GR"/>
        </w:rPr>
        <w:t>κάκωση</w:t>
      </w:r>
      <w:r w:rsidRPr="00532A85">
        <w:rPr>
          <w:spacing w:val="-1"/>
          <w:lang w:val="el-GR"/>
        </w:rPr>
        <w:t xml:space="preserve"> </w:t>
      </w:r>
      <w:r w:rsidRPr="00532A85">
        <w:rPr>
          <w:lang w:val="el-GR"/>
        </w:rPr>
        <w:t xml:space="preserve">με </w:t>
      </w:r>
      <w:r w:rsidRPr="00532A85">
        <w:rPr>
          <w:spacing w:val="-1"/>
          <w:lang w:val="el-GR"/>
        </w:rPr>
        <w:t xml:space="preserve">θανατηφόρα </w:t>
      </w:r>
      <w:r w:rsidRPr="00532A85">
        <w:rPr>
          <w:lang w:val="el-GR"/>
        </w:rPr>
        <w:t>έκβαση</w:t>
      </w:r>
      <w:r w:rsidRPr="00532A85">
        <w:rPr>
          <w:spacing w:val="-1"/>
          <w:lang w:val="el-GR"/>
        </w:rPr>
        <w:t xml:space="preserve"> </w:t>
      </w:r>
      <w:r w:rsidRPr="00532A85">
        <w:rPr>
          <w:lang w:val="el-GR"/>
        </w:rPr>
        <w:t>(βλ. παράγραφο 4.4).</w:t>
      </w:r>
    </w:p>
    <w:p w14:paraId="6C66893A" w14:textId="77777777" w:rsidR="00D52171" w:rsidRPr="00532A85" w:rsidRDefault="00D52171" w:rsidP="005D2893">
      <w:pPr>
        <w:pStyle w:val="BodyText"/>
        <w:kinsoku w:val="0"/>
        <w:overflowPunct w:val="0"/>
        <w:spacing w:before="9"/>
        <w:ind w:left="0"/>
        <w:rPr>
          <w:lang w:val="el-GR"/>
        </w:rPr>
      </w:pPr>
    </w:p>
    <w:p w14:paraId="34AB6737" w14:textId="77777777" w:rsidR="00D52171" w:rsidRPr="00532A85" w:rsidRDefault="00D52171" w:rsidP="00532A85">
      <w:pPr>
        <w:pStyle w:val="BodyText"/>
        <w:kinsoku w:val="0"/>
        <w:overflowPunct w:val="0"/>
        <w:ind w:left="0"/>
        <w:rPr>
          <w:lang w:val="el-GR"/>
        </w:rPr>
      </w:pPr>
      <w:r w:rsidRPr="00532A85">
        <w:rPr>
          <w:u w:val="single"/>
          <w:lang w:val="el-GR"/>
        </w:rPr>
        <w:t>Αναφορά πιθανολογούμενων ανεπιθύμητων ενεργειών</w:t>
      </w:r>
    </w:p>
    <w:p w14:paraId="2EA3673F" w14:textId="77777777" w:rsidR="004B1F95" w:rsidRDefault="004B1F95" w:rsidP="005D2893">
      <w:pPr>
        <w:pStyle w:val="BodyText"/>
        <w:kinsoku w:val="0"/>
        <w:overflowPunct w:val="0"/>
        <w:spacing w:before="4"/>
        <w:ind w:left="0" w:right="248"/>
        <w:rPr>
          <w:lang w:val="el-GR"/>
        </w:rPr>
      </w:pPr>
    </w:p>
    <w:p w14:paraId="4DBCB38D" w14:textId="6CB9174B" w:rsidR="00D52171" w:rsidRPr="00532A85" w:rsidRDefault="00D52171" w:rsidP="00532A85">
      <w:pPr>
        <w:pStyle w:val="BodyText"/>
        <w:kinsoku w:val="0"/>
        <w:overflowPunct w:val="0"/>
        <w:spacing w:before="4"/>
        <w:ind w:left="0" w:right="248"/>
        <w:rPr>
          <w:color w:val="000000"/>
          <w:lang w:val="el-GR"/>
        </w:rPr>
      </w:pPr>
      <w:r w:rsidRPr="00532A85">
        <w:rPr>
          <w:lang w:val="el-GR"/>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w:t>
      </w:r>
      <w:r w:rsidRPr="00532A85">
        <w:rPr>
          <w:lang w:val="el-GR"/>
        </w:rPr>
        <w:lastRenderedPageBreak/>
        <w:t xml:space="preserve">παρακολούθηση της σχέσης </w:t>
      </w:r>
      <w:r w:rsidRPr="00532A85">
        <w:rPr>
          <w:spacing w:val="-1"/>
          <w:lang w:val="el-GR"/>
        </w:rPr>
        <w:t>οφέλους-κινδύνου</w:t>
      </w:r>
      <w:r w:rsidRPr="00532A85">
        <w:rPr>
          <w:lang w:val="el-GR"/>
        </w:rPr>
        <w:t xml:space="preserve"> του φαρμακευτικού </w:t>
      </w:r>
      <w:r w:rsidRPr="00532A85">
        <w:rPr>
          <w:spacing w:val="-1"/>
          <w:lang w:val="el-GR"/>
        </w:rPr>
        <w:t>προϊόντος.</w:t>
      </w:r>
      <w:r w:rsidRPr="00532A85">
        <w:rPr>
          <w:lang w:val="el-GR"/>
        </w:rPr>
        <w:t xml:space="preserve"> Ζητείται από τους επαγγελματίες</w:t>
      </w:r>
      <w:r w:rsidRPr="00532A85">
        <w:rPr>
          <w:spacing w:val="-1"/>
          <w:lang w:val="el-GR"/>
        </w:rPr>
        <w:t xml:space="preserve"> </w:t>
      </w:r>
      <w:r w:rsidRPr="00532A85">
        <w:rPr>
          <w:lang w:val="el-GR"/>
        </w:rPr>
        <w:t>υγείας να</w:t>
      </w:r>
      <w:r w:rsidRPr="00532A85">
        <w:rPr>
          <w:spacing w:val="37"/>
          <w:lang w:val="el-GR"/>
        </w:rPr>
        <w:t xml:space="preserve"> </w:t>
      </w:r>
      <w:r w:rsidRPr="00532A85">
        <w:rPr>
          <w:lang w:val="el-GR"/>
        </w:rPr>
        <w:t xml:space="preserve">αναφέρουν </w:t>
      </w:r>
      <w:r w:rsidRPr="00532A85">
        <w:rPr>
          <w:spacing w:val="-1"/>
          <w:lang w:val="el-GR"/>
        </w:rPr>
        <w:t>οποιεσδήποτε</w:t>
      </w:r>
      <w:r w:rsidRPr="00532A85">
        <w:rPr>
          <w:lang w:val="el-GR"/>
        </w:rPr>
        <w:t xml:space="preserve"> πιθανολογούμενες ανεπιθύμητες ενέργειες</w:t>
      </w:r>
      <w:r w:rsidRPr="00532A85">
        <w:rPr>
          <w:spacing w:val="1"/>
          <w:lang w:val="el-GR"/>
        </w:rPr>
        <w:t xml:space="preserve"> </w:t>
      </w:r>
      <w:r w:rsidRPr="00532A85">
        <w:rPr>
          <w:highlight w:val="lightGray"/>
          <w:lang w:val="el-GR"/>
        </w:rPr>
        <w:t xml:space="preserve">μέσω του εθνικού συστήματος αναφοράς που αναγράφεται στο </w:t>
      </w:r>
      <w:hyperlink r:id="rId9" w:history="1">
        <w:r w:rsidRPr="005C5F2D">
          <w:rPr>
            <w:highlight w:val="lightGray"/>
            <w:u w:val="single"/>
            <w:lang w:val="el-GR"/>
          </w:rPr>
          <w:t>Παράρτημα V.</w:t>
        </w:r>
      </w:hyperlink>
    </w:p>
    <w:p w14:paraId="5B4115FE" w14:textId="77777777" w:rsidR="00D52171" w:rsidRPr="00532A85" w:rsidRDefault="00D52171" w:rsidP="005D2893">
      <w:pPr>
        <w:pStyle w:val="BodyText"/>
        <w:kinsoku w:val="0"/>
        <w:overflowPunct w:val="0"/>
        <w:spacing w:before="8"/>
        <w:ind w:left="0"/>
        <w:rPr>
          <w:lang w:val="el-GR"/>
        </w:rPr>
      </w:pPr>
    </w:p>
    <w:p w14:paraId="6AF58F15" w14:textId="77777777" w:rsidR="00D52171" w:rsidRPr="00D774F2" w:rsidRDefault="00D52171" w:rsidP="00532A85">
      <w:pPr>
        <w:pStyle w:val="Heading1"/>
        <w:numPr>
          <w:ilvl w:val="1"/>
          <w:numId w:val="12"/>
        </w:numPr>
        <w:tabs>
          <w:tab w:val="left" w:pos="685"/>
        </w:tabs>
        <w:kinsoku w:val="0"/>
        <w:overflowPunct w:val="0"/>
        <w:spacing w:before="72"/>
        <w:ind w:left="0" w:firstLine="0"/>
        <w:rPr>
          <w:b w:val="0"/>
          <w:bCs w:val="0"/>
        </w:rPr>
      </w:pPr>
      <w:r w:rsidRPr="00D774F2">
        <w:t>Υπ</w:t>
      </w:r>
      <w:proofErr w:type="spellStart"/>
      <w:r w:rsidRPr="00D774F2">
        <w:t>ερδοσολογί</w:t>
      </w:r>
      <w:proofErr w:type="spellEnd"/>
      <w:r w:rsidRPr="00D774F2">
        <w:t>α</w:t>
      </w:r>
    </w:p>
    <w:p w14:paraId="697F025A" w14:textId="77777777" w:rsidR="00D52171" w:rsidRPr="00D774F2" w:rsidRDefault="00D52171" w:rsidP="005D2893">
      <w:pPr>
        <w:pStyle w:val="BodyText"/>
        <w:kinsoku w:val="0"/>
        <w:overflowPunct w:val="0"/>
        <w:spacing w:before="8"/>
        <w:ind w:left="0"/>
        <w:rPr>
          <w:b/>
          <w:bCs/>
        </w:rPr>
      </w:pPr>
    </w:p>
    <w:p w14:paraId="488A1BEC" w14:textId="77777777" w:rsidR="00D52171" w:rsidRPr="00532A85" w:rsidRDefault="00D52171" w:rsidP="00532A85">
      <w:pPr>
        <w:pStyle w:val="BodyText"/>
        <w:kinsoku w:val="0"/>
        <w:overflowPunct w:val="0"/>
        <w:ind w:left="0"/>
        <w:rPr>
          <w:lang w:val="el-GR"/>
        </w:rPr>
      </w:pPr>
      <w:r w:rsidRPr="00532A85">
        <w:rPr>
          <w:lang w:val="el-GR"/>
        </w:rPr>
        <w:t>Δεν υπάρχει εμπειρία από την υπερδοσολογία</w:t>
      </w:r>
      <w:r w:rsidRPr="00532A85">
        <w:rPr>
          <w:spacing w:val="-1"/>
          <w:lang w:val="el-GR"/>
        </w:rPr>
        <w:t xml:space="preserve"> </w:t>
      </w:r>
      <w:r w:rsidRPr="00532A85">
        <w:rPr>
          <w:lang w:val="el-GR"/>
        </w:rPr>
        <w:t>δισκίων ποσακοναζόλης.</w:t>
      </w:r>
    </w:p>
    <w:p w14:paraId="755E15C8" w14:textId="77777777" w:rsidR="00D52171" w:rsidRPr="00532A85" w:rsidRDefault="00D52171" w:rsidP="005D2893">
      <w:pPr>
        <w:pStyle w:val="BodyText"/>
        <w:kinsoku w:val="0"/>
        <w:overflowPunct w:val="0"/>
        <w:spacing w:before="1"/>
        <w:ind w:left="0"/>
        <w:rPr>
          <w:lang w:val="el-GR"/>
        </w:rPr>
      </w:pPr>
    </w:p>
    <w:p w14:paraId="35768CD2" w14:textId="3670DABC" w:rsidR="00EE01AF" w:rsidRDefault="00D52171" w:rsidP="00532A85">
      <w:pPr>
        <w:pStyle w:val="BodyText"/>
        <w:kinsoku w:val="0"/>
        <w:overflowPunct w:val="0"/>
        <w:ind w:left="0" w:right="273"/>
        <w:rPr>
          <w:spacing w:val="1"/>
          <w:lang w:val="el-GR"/>
        </w:rPr>
      </w:pPr>
      <w:r w:rsidRPr="00532A85">
        <w:rPr>
          <w:lang w:val="el-GR"/>
        </w:rPr>
        <w:t>Κατά τη διάρκεια κλινικών</w:t>
      </w:r>
      <w:r w:rsidR="00CF313F">
        <w:rPr>
          <w:lang w:val="el-GR"/>
        </w:rPr>
        <w:t>μελετών</w:t>
      </w:r>
      <w:r w:rsidRPr="00532A85">
        <w:rPr>
          <w:lang w:val="el-GR"/>
        </w:rPr>
        <w:t>,</w:t>
      </w:r>
      <w:r w:rsidRPr="00532A85">
        <w:rPr>
          <w:spacing w:val="1"/>
          <w:lang w:val="el-GR"/>
        </w:rPr>
        <w:t xml:space="preserve"> </w:t>
      </w:r>
      <w:r w:rsidRPr="00532A85">
        <w:rPr>
          <w:lang w:val="el-GR"/>
        </w:rPr>
        <w:t xml:space="preserve">οι ασθενείς </w:t>
      </w:r>
      <w:r w:rsidRPr="00532A85">
        <w:rPr>
          <w:spacing w:val="-1"/>
          <w:lang w:val="el-GR"/>
        </w:rPr>
        <w:t>που</w:t>
      </w:r>
      <w:r w:rsidRPr="00532A85">
        <w:rPr>
          <w:spacing w:val="1"/>
          <w:lang w:val="el-GR"/>
        </w:rPr>
        <w:t xml:space="preserve"> </w:t>
      </w:r>
      <w:r w:rsidRPr="00532A85">
        <w:rPr>
          <w:lang w:val="el-GR"/>
        </w:rPr>
        <w:t>έλαβαν δόσεις πόσιμου εναιωρήματος</w:t>
      </w:r>
      <w:r w:rsidRPr="00532A85">
        <w:rPr>
          <w:spacing w:val="21"/>
          <w:lang w:val="el-GR"/>
        </w:rPr>
        <w:t xml:space="preserve"> </w:t>
      </w:r>
      <w:r w:rsidRPr="00532A85">
        <w:rPr>
          <w:spacing w:val="-1"/>
          <w:lang w:val="el-GR"/>
        </w:rPr>
        <w:t>ποσακοναζόλης</w:t>
      </w:r>
      <w:r w:rsidRPr="00532A85">
        <w:rPr>
          <w:lang w:val="el-GR"/>
        </w:rPr>
        <w:t xml:space="preserve"> έως 1.600</w:t>
      </w:r>
      <w:r w:rsidR="008B34CA">
        <w:rPr>
          <w:lang w:val="el-GR"/>
        </w:rPr>
        <w:t> mg</w:t>
      </w:r>
      <w:r w:rsidRPr="00532A85">
        <w:rPr>
          <w:lang w:val="el-GR"/>
        </w:rPr>
        <w:t>/ημέρα δεν παρουσίασαν διαφορετικές ανεπιθύμητες</w:t>
      </w:r>
      <w:r w:rsidRPr="00532A85">
        <w:rPr>
          <w:spacing w:val="-1"/>
          <w:lang w:val="el-GR"/>
        </w:rPr>
        <w:t xml:space="preserve"> </w:t>
      </w:r>
      <w:r w:rsidR="009A496E">
        <w:rPr>
          <w:lang w:val="el-GR"/>
        </w:rPr>
        <w:t>ενέργειες</w:t>
      </w:r>
      <w:r w:rsidR="009A496E" w:rsidRPr="00532A85">
        <w:rPr>
          <w:spacing w:val="-1"/>
          <w:lang w:val="el-GR"/>
        </w:rPr>
        <w:t xml:space="preserve"> </w:t>
      </w:r>
      <w:r w:rsidRPr="00532A85">
        <w:rPr>
          <w:spacing w:val="-1"/>
          <w:lang w:val="el-GR"/>
        </w:rPr>
        <w:t>από</w:t>
      </w:r>
      <w:r w:rsidRPr="00532A85">
        <w:rPr>
          <w:spacing w:val="22"/>
          <w:lang w:val="el-GR"/>
        </w:rPr>
        <w:t xml:space="preserve"> </w:t>
      </w:r>
      <w:r w:rsidRPr="00532A85">
        <w:rPr>
          <w:lang w:val="el-GR"/>
        </w:rPr>
        <w:t>εκείνες</w:t>
      </w:r>
      <w:r w:rsidRPr="00532A85">
        <w:rPr>
          <w:spacing w:val="-1"/>
          <w:lang w:val="el-GR"/>
        </w:rPr>
        <w:t xml:space="preserve"> </w:t>
      </w:r>
      <w:r w:rsidRPr="00532A85">
        <w:rPr>
          <w:lang w:val="el-GR"/>
        </w:rPr>
        <w:t>που αναφέρθηκαν σε ασθενείς που έλαβαν χαμηλότερες δόσεις.</w:t>
      </w:r>
    </w:p>
    <w:p w14:paraId="2005352C" w14:textId="22842FF9" w:rsidR="00D52171" w:rsidRPr="00532A85" w:rsidRDefault="00D52171" w:rsidP="00532A85">
      <w:pPr>
        <w:pStyle w:val="BodyText"/>
        <w:kinsoku w:val="0"/>
        <w:overflowPunct w:val="0"/>
        <w:ind w:left="0" w:right="273"/>
        <w:rPr>
          <w:lang w:val="el-GR"/>
        </w:rPr>
      </w:pPr>
      <w:r w:rsidRPr="00532A85">
        <w:rPr>
          <w:lang w:val="el-GR"/>
        </w:rPr>
        <w:t>Τυχαία</w:t>
      </w:r>
      <w:r w:rsidRPr="00532A85">
        <w:rPr>
          <w:spacing w:val="1"/>
          <w:lang w:val="el-GR"/>
        </w:rPr>
        <w:t xml:space="preserve"> </w:t>
      </w:r>
      <w:r w:rsidRPr="00532A85">
        <w:rPr>
          <w:lang w:val="el-GR"/>
        </w:rPr>
        <w:t>υπερδοσολογία</w:t>
      </w:r>
      <w:r w:rsidRPr="00532A85">
        <w:rPr>
          <w:spacing w:val="21"/>
          <w:lang w:val="el-GR"/>
        </w:rPr>
        <w:t xml:space="preserve"> </w:t>
      </w:r>
      <w:r w:rsidRPr="00532A85">
        <w:rPr>
          <w:lang w:val="el-GR"/>
        </w:rPr>
        <w:t>παρατηρήθηκε σε έναν ασθενή που έλαβε</w:t>
      </w:r>
      <w:r w:rsidRPr="00532A85">
        <w:rPr>
          <w:spacing w:val="1"/>
          <w:lang w:val="el-GR"/>
        </w:rPr>
        <w:t xml:space="preserve"> </w:t>
      </w:r>
      <w:r w:rsidRPr="00532A85">
        <w:rPr>
          <w:lang w:val="el-GR"/>
        </w:rPr>
        <w:t>1.200</w:t>
      </w:r>
      <w:r w:rsidR="008B34CA">
        <w:rPr>
          <w:lang w:val="el-GR"/>
        </w:rPr>
        <w:t> mg</w:t>
      </w:r>
      <w:r w:rsidRPr="00532A85">
        <w:rPr>
          <w:spacing w:val="-3"/>
          <w:lang w:val="el-GR"/>
        </w:rPr>
        <w:t xml:space="preserve"> </w:t>
      </w:r>
      <w:r w:rsidRPr="00532A85">
        <w:rPr>
          <w:lang w:val="el-GR"/>
        </w:rPr>
        <w:t>πόσιμου εναιωρήματος ποσακοναζόλης δύο</w:t>
      </w:r>
      <w:r w:rsidRPr="00532A85">
        <w:rPr>
          <w:spacing w:val="20"/>
          <w:lang w:val="el-GR"/>
        </w:rPr>
        <w:t xml:space="preserve"> </w:t>
      </w:r>
      <w:r w:rsidRPr="00532A85">
        <w:rPr>
          <w:spacing w:val="-1"/>
          <w:lang w:val="el-GR"/>
        </w:rPr>
        <w:t>φορές</w:t>
      </w:r>
      <w:r w:rsidRPr="00532A85">
        <w:rPr>
          <w:lang w:val="el-GR"/>
        </w:rPr>
        <w:t xml:space="preserve"> ημερησίως</w:t>
      </w:r>
      <w:r w:rsidRPr="00532A85">
        <w:rPr>
          <w:spacing w:val="-1"/>
          <w:lang w:val="el-GR"/>
        </w:rPr>
        <w:t xml:space="preserve"> επί</w:t>
      </w:r>
      <w:r w:rsidRPr="00532A85">
        <w:rPr>
          <w:lang w:val="el-GR"/>
        </w:rPr>
        <w:t xml:space="preserve"> 3 ημέρες. Δεν παρατηρήθηκαν ανεπιθύμητες </w:t>
      </w:r>
      <w:r w:rsidR="009A496E">
        <w:rPr>
          <w:lang w:val="el-GR"/>
        </w:rPr>
        <w:t>ενέργειες</w:t>
      </w:r>
      <w:r w:rsidR="009A496E" w:rsidRPr="00532A85">
        <w:rPr>
          <w:lang w:val="el-GR"/>
        </w:rPr>
        <w:t xml:space="preserve"> </w:t>
      </w:r>
      <w:r w:rsidRPr="00532A85">
        <w:rPr>
          <w:lang w:val="el-GR"/>
        </w:rPr>
        <w:t>από τον ερευνητή.</w:t>
      </w:r>
    </w:p>
    <w:p w14:paraId="02D5AD82" w14:textId="77777777" w:rsidR="00D52171" w:rsidRPr="00532A85" w:rsidRDefault="00D52171" w:rsidP="005D2893">
      <w:pPr>
        <w:pStyle w:val="BodyText"/>
        <w:kinsoku w:val="0"/>
        <w:overflowPunct w:val="0"/>
        <w:spacing w:before="6"/>
        <w:ind w:left="0"/>
        <w:rPr>
          <w:lang w:val="el-GR"/>
        </w:rPr>
      </w:pPr>
    </w:p>
    <w:p w14:paraId="5A6E0381" w14:textId="77777777" w:rsidR="00D52171" w:rsidRPr="009A6F97" w:rsidRDefault="00D52171" w:rsidP="00532A85">
      <w:pPr>
        <w:pStyle w:val="BodyText"/>
        <w:kinsoku w:val="0"/>
        <w:overflowPunct w:val="0"/>
        <w:ind w:left="0" w:right="273"/>
      </w:pPr>
      <w:r w:rsidRPr="00532A85">
        <w:rPr>
          <w:lang w:val="el-GR"/>
        </w:rPr>
        <w:t>Η</w:t>
      </w:r>
      <w:r w:rsidRPr="00532A85">
        <w:rPr>
          <w:spacing w:val="-1"/>
          <w:lang w:val="el-GR"/>
        </w:rPr>
        <w:t xml:space="preserve"> </w:t>
      </w:r>
      <w:r w:rsidRPr="00532A85">
        <w:rPr>
          <w:lang w:val="el-GR"/>
        </w:rPr>
        <w:t>ποσακοναζόλη</w:t>
      </w:r>
      <w:r w:rsidRPr="00532A85">
        <w:rPr>
          <w:spacing w:val="-1"/>
          <w:lang w:val="el-GR"/>
        </w:rPr>
        <w:t xml:space="preserve"> </w:t>
      </w:r>
      <w:r w:rsidRPr="00532A85">
        <w:rPr>
          <w:lang w:val="el-GR"/>
        </w:rPr>
        <w:t>δεν απομακρύνεται με αιμοδιύλυση. Δεν υπάρχει διαθέσιμη ειδική θεραπεία σε</w:t>
      </w:r>
      <w:r w:rsidRPr="00532A85">
        <w:rPr>
          <w:spacing w:val="21"/>
          <w:lang w:val="el-GR"/>
        </w:rPr>
        <w:t xml:space="preserve"> </w:t>
      </w:r>
      <w:r w:rsidRPr="00532A85">
        <w:rPr>
          <w:lang w:val="el-GR"/>
        </w:rPr>
        <w:t xml:space="preserve">περίπτωση υπερδοσολογίας με </w:t>
      </w:r>
      <w:r w:rsidRPr="00532A85">
        <w:rPr>
          <w:spacing w:val="-1"/>
          <w:lang w:val="el-GR"/>
        </w:rPr>
        <w:t>ποσακοναζόλη.</w:t>
      </w:r>
      <w:r w:rsidRPr="00532A85">
        <w:rPr>
          <w:lang w:val="el-GR"/>
        </w:rPr>
        <w:t xml:space="preserve"> </w:t>
      </w:r>
      <w:r w:rsidRPr="00D774F2">
        <w:t>Μπ</w:t>
      </w:r>
      <w:proofErr w:type="spellStart"/>
      <w:r w:rsidRPr="00D774F2">
        <w:t>ορεί</w:t>
      </w:r>
      <w:proofErr w:type="spellEnd"/>
      <w:r w:rsidRPr="00D774F2">
        <w:t xml:space="preserve"> να </w:t>
      </w:r>
      <w:proofErr w:type="spellStart"/>
      <w:r w:rsidRPr="00D774F2">
        <w:t>εξετ</w:t>
      </w:r>
      <w:proofErr w:type="spellEnd"/>
      <w:r w:rsidRPr="00D774F2">
        <w:t xml:space="preserve">αστεί </w:t>
      </w:r>
      <w:proofErr w:type="spellStart"/>
      <w:r w:rsidRPr="00D774F2">
        <w:t>το</w:t>
      </w:r>
      <w:proofErr w:type="spellEnd"/>
      <w:r w:rsidRPr="00D774F2">
        <w:t xml:space="preserve"> </w:t>
      </w:r>
      <w:proofErr w:type="spellStart"/>
      <w:r w:rsidRPr="00D774F2">
        <w:t>ενδεχόμενο</w:t>
      </w:r>
      <w:proofErr w:type="spellEnd"/>
      <w:r w:rsidRPr="00D774F2">
        <w:t xml:space="preserve"> </w:t>
      </w:r>
      <w:r w:rsidRPr="00E9516B">
        <w:rPr>
          <w:spacing w:val="-1"/>
        </w:rPr>
        <w:t>υπ</w:t>
      </w:r>
      <w:proofErr w:type="spellStart"/>
      <w:r w:rsidRPr="00E9516B">
        <w:rPr>
          <w:spacing w:val="-1"/>
        </w:rPr>
        <w:t>οστηρικτικής</w:t>
      </w:r>
      <w:proofErr w:type="spellEnd"/>
      <w:r w:rsidRPr="00B853BC">
        <w:rPr>
          <w:spacing w:val="26"/>
        </w:rPr>
        <w:t xml:space="preserve"> </w:t>
      </w:r>
      <w:proofErr w:type="spellStart"/>
      <w:r w:rsidRPr="00B853BC">
        <w:rPr>
          <w:spacing w:val="-1"/>
        </w:rPr>
        <w:t>φροντίδ</w:t>
      </w:r>
      <w:proofErr w:type="spellEnd"/>
      <w:r w:rsidRPr="00B853BC">
        <w:rPr>
          <w:spacing w:val="-1"/>
        </w:rPr>
        <w:t>ας.</w:t>
      </w:r>
    </w:p>
    <w:p w14:paraId="49895D4F" w14:textId="77777777" w:rsidR="00D52171" w:rsidRPr="009A6F97" w:rsidRDefault="00D52171" w:rsidP="005D2893">
      <w:pPr>
        <w:pStyle w:val="BodyText"/>
        <w:kinsoku w:val="0"/>
        <w:overflowPunct w:val="0"/>
        <w:ind w:left="0"/>
      </w:pPr>
    </w:p>
    <w:p w14:paraId="35CD6A54" w14:textId="77777777" w:rsidR="00D52171" w:rsidRPr="00532A85" w:rsidRDefault="00D52171" w:rsidP="005D2893">
      <w:pPr>
        <w:pStyle w:val="BodyText"/>
        <w:kinsoku w:val="0"/>
        <w:overflowPunct w:val="0"/>
        <w:spacing w:before="6"/>
        <w:ind w:left="0"/>
      </w:pPr>
    </w:p>
    <w:p w14:paraId="2474EF0F" w14:textId="77777777" w:rsidR="00D52171" w:rsidRPr="00D774F2" w:rsidRDefault="00D52171" w:rsidP="00532A85">
      <w:pPr>
        <w:pStyle w:val="Heading1"/>
        <w:numPr>
          <w:ilvl w:val="0"/>
          <w:numId w:val="12"/>
        </w:numPr>
        <w:tabs>
          <w:tab w:val="left" w:pos="685"/>
        </w:tabs>
        <w:kinsoku w:val="0"/>
        <w:overflowPunct w:val="0"/>
        <w:ind w:left="0" w:firstLine="0"/>
        <w:rPr>
          <w:b w:val="0"/>
          <w:bCs w:val="0"/>
        </w:rPr>
      </w:pPr>
      <w:r w:rsidRPr="00D774F2">
        <w:t>ΦΑΡΜΑΚΟΛΟΓΙΚΕΣ ΙΔΙΟΤΗΤΕΣ</w:t>
      </w:r>
    </w:p>
    <w:p w14:paraId="3503E46C" w14:textId="77777777" w:rsidR="00D52171" w:rsidRPr="00532A85" w:rsidRDefault="00D52171" w:rsidP="005D2893">
      <w:pPr>
        <w:pStyle w:val="BodyText"/>
        <w:kinsoku w:val="0"/>
        <w:overflowPunct w:val="0"/>
        <w:spacing w:before="1"/>
        <w:ind w:left="0"/>
        <w:rPr>
          <w:b/>
          <w:bCs/>
        </w:rPr>
      </w:pPr>
    </w:p>
    <w:p w14:paraId="715ED222" w14:textId="77777777" w:rsidR="00D52171" w:rsidRPr="00D774F2" w:rsidRDefault="00D52171" w:rsidP="00532A85">
      <w:pPr>
        <w:pStyle w:val="BodyText"/>
        <w:numPr>
          <w:ilvl w:val="1"/>
          <w:numId w:val="12"/>
        </w:numPr>
        <w:tabs>
          <w:tab w:val="left" w:pos="685"/>
        </w:tabs>
        <w:kinsoku w:val="0"/>
        <w:overflowPunct w:val="0"/>
        <w:ind w:left="0" w:firstLine="0"/>
      </w:pPr>
      <w:r w:rsidRPr="00D774F2">
        <w:rPr>
          <w:b/>
          <w:bCs/>
          <w:spacing w:val="-1"/>
        </w:rPr>
        <w:t>Φα</w:t>
      </w:r>
      <w:proofErr w:type="spellStart"/>
      <w:r w:rsidRPr="00D774F2">
        <w:rPr>
          <w:b/>
          <w:bCs/>
          <w:spacing w:val="-1"/>
        </w:rPr>
        <w:t>ρμ</w:t>
      </w:r>
      <w:proofErr w:type="spellEnd"/>
      <w:r w:rsidRPr="00D774F2">
        <w:rPr>
          <w:b/>
          <w:bCs/>
          <w:spacing w:val="-1"/>
        </w:rPr>
        <w:t xml:space="preserve">ακοδυναμικές </w:t>
      </w:r>
      <w:proofErr w:type="spellStart"/>
      <w:r w:rsidRPr="00D774F2">
        <w:rPr>
          <w:b/>
          <w:bCs/>
          <w:spacing w:val="-1"/>
        </w:rPr>
        <w:t>ιδιότητες</w:t>
      </w:r>
      <w:proofErr w:type="spellEnd"/>
    </w:p>
    <w:p w14:paraId="5DB04674" w14:textId="77777777" w:rsidR="00D52171" w:rsidRPr="00D774F2" w:rsidRDefault="00D52171" w:rsidP="005D2893">
      <w:pPr>
        <w:pStyle w:val="BodyText"/>
        <w:kinsoku w:val="0"/>
        <w:overflowPunct w:val="0"/>
        <w:spacing w:before="8"/>
        <w:ind w:left="0"/>
        <w:rPr>
          <w:b/>
          <w:bCs/>
        </w:rPr>
      </w:pPr>
    </w:p>
    <w:p w14:paraId="4E8BC3C1" w14:textId="4431167C" w:rsidR="00D52171" w:rsidRPr="00532A85" w:rsidRDefault="00D52171" w:rsidP="00532A85">
      <w:pPr>
        <w:pStyle w:val="BodyText"/>
        <w:kinsoku w:val="0"/>
        <w:overflowPunct w:val="0"/>
        <w:ind w:left="0" w:right="149"/>
        <w:rPr>
          <w:lang w:val="el-GR"/>
        </w:rPr>
      </w:pPr>
      <w:r w:rsidRPr="00532A85">
        <w:rPr>
          <w:lang w:val="el-GR"/>
        </w:rPr>
        <w:t xml:space="preserve">Φαρμακοθεραπευτική κατηγορία: Αντιμυκητιασικά για συστηματική χρήση, </w:t>
      </w:r>
      <w:r w:rsidR="00646ADC" w:rsidRPr="00646ADC">
        <w:rPr>
          <w:lang w:val="el-GR"/>
        </w:rPr>
        <w:t>Τριαζόλη και παράγωγα τετραζόλης</w:t>
      </w:r>
      <w:r w:rsidRPr="00532A85">
        <w:rPr>
          <w:lang w:val="el-GR"/>
        </w:rPr>
        <w:t xml:space="preserve">, κωδικός </w:t>
      </w:r>
      <w:r w:rsidRPr="00D774F2">
        <w:t>ATC</w:t>
      </w:r>
      <w:r w:rsidRPr="00532A85">
        <w:rPr>
          <w:lang w:val="el-GR"/>
        </w:rPr>
        <w:t xml:space="preserve">: </w:t>
      </w:r>
      <w:r w:rsidRPr="00D774F2">
        <w:t>J</w:t>
      </w:r>
      <w:r w:rsidRPr="00532A85">
        <w:rPr>
          <w:lang w:val="el-GR"/>
        </w:rPr>
        <w:t>02</w:t>
      </w:r>
      <w:r w:rsidRPr="00D774F2">
        <w:t>AC</w:t>
      </w:r>
      <w:r w:rsidRPr="00532A85">
        <w:rPr>
          <w:lang w:val="el-GR"/>
        </w:rPr>
        <w:t>04</w:t>
      </w:r>
    </w:p>
    <w:p w14:paraId="62E1A75E" w14:textId="77777777" w:rsidR="00D52171" w:rsidRPr="00532A85" w:rsidRDefault="00D52171" w:rsidP="005D2893">
      <w:pPr>
        <w:pStyle w:val="BodyText"/>
        <w:kinsoku w:val="0"/>
        <w:overflowPunct w:val="0"/>
        <w:spacing w:before="6"/>
        <w:ind w:left="0"/>
        <w:rPr>
          <w:lang w:val="el-GR"/>
        </w:rPr>
      </w:pPr>
    </w:p>
    <w:p w14:paraId="05DE9C57" w14:textId="77777777" w:rsidR="00D52171" w:rsidRDefault="00D52171" w:rsidP="00532A85">
      <w:pPr>
        <w:pStyle w:val="BodyText"/>
        <w:kinsoku w:val="0"/>
        <w:overflowPunct w:val="0"/>
        <w:ind w:left="0"/>
        <w:rPr>
          <w:u w:val="single"/>
          <w:lang w:val="el-GR"/>
        </w:rPr>
      </w:pPr>
      <w:r w:rsidRPr="00532A85">
        <w:rPr>
          <w:u w:val="single"/>
          <w:lang w:val="el-GR"/>
        </w:rPr>
        <w:t>Μηχανισμός δράσης</w:t>
      </w:r>
    </w:p>
    <w:p w14:paraId="48206B41" w14:textId="77777777" w:rsidR="00EE01AF" w:rsidRPr="00532A85" w:rsidRDefault="00EE01AF" w:rsidP="00532A85">
      <w:pPr>
        <w:pStyle w:val="BodyText"/>
        <w:kinsoku w:val="0"/>
        <w:overflowPunct w:val="0"/>
        <w:ind w:left="0"/>
        <w:rPr>
          <w:lang w:val="el-GR"/>
        </w:rPr>
      </w:pPr>
    </w:p>
    <w:p w14:paraId="1EBF788D" w14:textId="77777777" w:rsidR="00D52171" w:rsidRPr="00532A85" w:rsidRDefault="00D52171" w:rsidP="00532A85">
      <w:pPr>
        <w:pStyle w:val="BodyText"/>
        <w:kinsoku w:val="0"/>
        <w:overflowPunct w:val="0"/>
        <w:spacing w:before="6"/>
        <w:ind w:left="0" w:right="149"/>
        <w:rPr>
          <w:lang w:val="el-GR"/>
        </w:rPr>
      </w:pPr>
      <w:r w:rsidRPr="00532A85">
        <w:rPr>
          <w:lang w:val="el-GR"/>
        </w:rPr>
        <w:t>Η</w:t>
      </w:r>
      <w:r w:rsidRPr="00532A85">
        <w:rPr>
          <w:spacing w:val="-1"/>
          <w:lang w:val="el-GR"/>
        </w:rPr>
        <w:t xml:space="preserve"> </w:t>
      </w:r>
      <w:r w:rsidRPr="00532A85">
        <w:rPr>
          <w:lang w:val="el-GR"/>
        </w:rPr>
        <w:t>ποσακοναζόλη</w:t>
      </w:r>
      <w:r w:rsidRPr="00532A85">
        <w:rPr>
          <w:spacing w:val="-1"/>
          <w:lang w:val="el-GR"/>
        </w:rPr>
        <w:t xml:space="preserve"> </w:t>
      </w:r>
      <w:r w:rsidRPr="00532A85">
        <w:rPr>
          <w:lang w:val="el-GR"/>
        </w:rPr>
        <w:t xml:space="preserve">αναστέλλει το ένζυμο λανοστερόλη </w:t>
      </w:r>
      <w:r w:rsidRPr="00532A85">
        <w:rPr>
          <w:spacing w:val="-1"/>
          <w:lang w:val="el-GR"/>
        </w:rPr>
        <w:t>14α-απομεθυλάση</w:t>
      </w:r>
      <w:r w:rsidRPr="00532A85">
        <w:rPr>
          <w:lang w:val="el-GR"/>
        </w:rPr>
        <w:t xml:space="preserve"> (</w:t>
      </w:r>
      <w:r w:rsidRPr="00D774F2">
        <w:t>CYP</w:t>
      </w:r>
      <w:r w:rsidRPr="00532A85">
        <w:rPr>
          <w:lang w:val="el-GR"/>
        </w:rPr>
        <w:t>51), το οποίο καταλύει</w:t>
      </w:r>
      <w:r w:rsidRPr="00532A85">
        <w:rPr>
          <w:spacing w:val="28"/>
          <w:lang w:val="el-GR"/>
        </w:rPr>
        <w:t xml:space="preserve"> </w:t>
      </w:r>
      <w:r w:rsidRPr="00532A85">
        <w:rPr>
          <w:lang w:val="el-GR"/>
        </w:rPr>
        <w:t xml:space="preserve">ένα σημαντικό βήμα στη βιοσύνθεση </w:t>
      </w:r>
      <w:r w:rsidRPr="00532A85">
        <w:rPr>
          <w:spacing w:val="-1"/>
          <w:lang w:val="el-GR"/>
        </w:rPr>
        <w:t xml:space="preserve">της </w:t>
      </w:r>
      <w:r w:rsidRPr="00532A85">
        <w:rPr>
          <w:lang w:val="el-GR"/>
        </w:rPr>
        <w:t>εργοστερόλης.</w:t>
      </w:r>
    </w:p>
    <w:p w14:paraId="32808E31" w14:textId="77777777" w:rsidR="00D52171" w:rsidRPr="00532A85" w:rsidRDefault="00D52171" w:rsidP="005D2893">
      <w:pPr>
        <w:pStyle w:val="BodyText"/>
        <w:kinsoku w:val="0"/>
        <w:overflowPunct w:val="0"/>
        <w:spacing w:before="6"/>
        <w:ind w:left="0"/>
        <w:rPr>
          <w:lang w:val="el-GR"/>
        </w:rPr>
      </w:pPr>
    </w:p>
    <w:p w14:paraId="08DBC6E5" w14:textId="77777777" w:rsidR="00D52171" w:rsidRDefault="00D52171" w:rsidP="00532A85">
      <w:pPr>
        <w:pStyle w:val="BodyText"/>
        <w:kinsoku w:val="0"/>
        <w:overflowPunct w:val="0"/>
        <w:ind w:left="0"/>
        <w:rPr>
          <w:u w:val="single"/>
          <w:lang w:val="el-GR"/>
        </w:rPr>
      </w:pPr>
      <w:r w:rsidRPr="00532A85">
        <w:rPr>
          <w:u w:val="single"/>
          <w:lang w:val="el-GR"/>
        </w:rPr>
        <w:t>Μικροβιολογία</w:t>
      </w:r>
    </w:p>
    <w:p w14:paraId="7269F18A" w14:textId="77777777" w:rsidR="00EE01AF" w:rsidRPr="00532A85" w:rsidRDefault="00EE01AF" w:rsidP="00532A85">
      <w:pPr>
        <w:pStyle w:val="BodyText"/>
        <w:kinsoku w:val="0"/>
        <w:overflowPunct w:val="0"/>
        <w:ind w:left="0"/>
        <w:rPr>
          <w:lang w:val="el-GR"/>
        </w:rPr>
      </w:pPr>
    </w:p>
    <w:p w14:paraId="65643DBB" w14:textId="77777777" w:rsidR="00D52171" w:rsidRPr="00532A85" w:rsidRDefault="00D52171" w:rsidP="00532A85">
      <w:pPr>
        <w:pStyle w:val="BodyText"/>
        <w:kinsoku w:val="0"/>
        <w:overflowPunct w:val="0"/>
        <w:spacing w:before="6"/>
        <w:ind w:left="0" w:right="150"/>
        <w:rPr>
          <w:lang w:val="el-GR"/>
        </w:rPr>
      </w:pPr>
      <w:r w:rsidRPr="00532A85">
        <w:rPr>
          <w:lang w:val="el-GR"/>
        </w:rPr>
        <w:t xml:space="preserve">Έχει δειχθεί </w:t>
      </w:r>
      <w:r w:rsidRPr="00D774F2">
        <w:rPr>
          <w:i/>
          <w:iCs/>
        </w:rPr>
        <w:t>in</w:t>
      </w:r>
      <w:r w:rsidRPr="00532A85">
        <w:rPr>
          <w:i/>
          <w:iCs/>
          <w:spacing w:val="1"/>
          <w:lang w:val="el-GR"/>
        </w:rPr>
        <w:t xml:space="preserve"> </w:t>
      </w:r>
      <w:r w:rsidRPr="00D774F2">
        <w:rPr>
          <w:i/>
          <w:iCs/>
        </w:rPr>
        <w:t>vitro</w:t>
      </w:r>
      <w:r w:rsidRPr="00532A85">
        <w:rPr>
          <w:i/>
          <w:iCs/>
          <w:lang w:val="el-GR"/>
        </w:rPr>
        <w:t xml:space="preserve"> </w:t>
      </w:r>
      <w:r w:rsidRPr="00532A85">
        <w:rPr>
          <w:lang w:val="el-GR"/>
        </w:rPr>
        <w:t>ότι η</w:t>
      </w:r>
      <w:r w:rsidRPr="00532A85">
        <w:rPr>
          <w:spacing w:val="-1"/>
          <w:lang w:val="el-GR"/>
        </w:rPr>
        <w:t xml:space="preserve"> </w:t>
      </w:r>
      <w:r w:rsidRPr="00532A85">
        <w:rPr>
          <w:lang w:val="el-GR"/>
        </w:rPr>
        <w:t>ποσακοναζόλη</w:t>
      </w:r>
      <w:r w:rsidRPr="00532A85">
        <w:rPr>
          <w:spacing w:val="-1"/>
          <w:lang w:val="el-GR"/>
        </w:rPr>
        <w:t xml:space="preserve"> </w:t>
      </w:r>
      <w:r w:rsidRPr="00532A85">
        <w:rPr>
          <w:lang w:val="el-GR"/>
        </w:rPr>
        <w:t xml:space="preserve">είναι ενεργή έναντι των ακόλουθων μικροοργανισμών: είδη </w:t>
      </w:r>
      <w:r w:rsidRPr="00D774F2">
        <w:rPr>
          <w:i/>
          <w:iCs/>
        </w:rPr>
        <w:t>Aspergillus</w:t>
      </w:r>
      <w:r w:rsidRPr="00532A85">
        <w:rPr>
          <w:i/>
          <w:iCs/>
          <w:lang w:val="el-GR"/>
        </w:rPr>
        <w:t xml:space="preserve"> (</w:t>
      </w:r>
      <w:r w:rsidRPr="00D774F2">
        <w:rPr>
          <w:i/>
          <w:iCs/>
        </w:rPr>
        <w:t>Aspergillus</w:t>
      </w:r>
      <w:r w:rsidRPr="00532A85">
        <w:rPr>
          <w:i/>
          <w:iCs/>
          <w:lang w:val="el-GR"/>
        </w:rPr>
        <w:t xml:space="preserve"> </w:t>
      </w:r>
      <w:r w:rsidRPr="00D774F2">
        <w:rPr>
          <w:i/>
          <w:iCs/>
        </w:rPr>
        <w:t>fumigatus</w:t>
      </w:r>
      <w:r w:rsidRPr="00532A85">
        <w:rPr>
          <w:lang w:val="el-GR"/>
        </w:rPr>
        <w:t xml:space="preserve">, </w:t>
      </w:r>
      <w:r w:rsidRPr="00D774F2">
        <w:rPr>
          <w:i/>
          <w:iCs/>
          <w:spacing w:val="-1"/>
        </w:rPr>
        <w:t>A</w:t>
      </w:r>
      <w:r w:rsidRPr="00532A85">
        <w:rPr>
          <w:i/>
          <w:iCs/>
          <w:spacing w:val="-1"/>
          <w:lang w:val="el-GR"/>
        </w:rPr>
        <w:t>.</w:t>
      </w:r>
      <w:r w:rsidRPr="00532A85">
        <w:rPr>
          <w:i/>
          <w:iCs/>
          <w:lang w:val="el-GR"/>
        </w:rPr>
        <w:t xml:space="preserve"> </w:t>
      </w:r>
      <w:r w:rsidRPr="00D774F2">
        <w:rPr>
          <w:i/>
          <w:iCs/>
        </w:rPr>
        <w:t>flavus</w:t>
      </w:r>
      <w:r w:rsidRPr="00532A85">
        <w:rPr>
          <w:lang w:val="el-GR"/>
        </w:rPr>
        <w:t xml:space="preserve">, </w:t>
      </w:r>
      <w:r w:rsidRPr="00D774F2">
        <w:rPr>
          <w:i/>
          <w:iCs/>
        </w:rPr>
        <w:t>A</w:t>
      </w:r>
      <w:r w:rsidRPr="00532A85">
        <w:rPr>
          <w:i/>
          <w:iCs/>
          <w:lang w:val="el-GR"/>
        </w:rPr>
        <w:t xml:space="preserve">. </w:t>
      </w:r>
      <w:proofErr w:type="spellStart"/>
      <w:r w:rsidRPr="00D774F2">
        <w:rPr>
          <w:i/>
          <w:iCs/>
        </w:rPr>
        <w:t>terreus</w:t>
      </w:r>
      <w:proofErr w:type="spellEnd"/>
      <w:r w:rsidRPr="00532A85">
        <w:rPr>
          <w:lang w:val="el-GR"/>
        </w:rPr>
        <w:t xml:space="preserve">, </w:t>
      </w:r>
      <w:r w:rsidRPr="00D774F2">
        <w:rPr>
          <w:i/>
          <w:iCs/>
        </w:rPr>
        <w:t>A</w:t>
      </w:r>
      <w:r w:rsidRPr="00532A85">
        <w:rPr>
          <w:i/>
          <w:iCs/>
          <w:lang w:val="el-GR"/>
        </w:rPr>
        <w:t xml:space="preserve">. </w:t>
      </w:r>
      <w:proofErr w:type="spellStart"/>
      <w:r w:rsidRPr="00D774F2">
        <w:rPr>
          <w:i/>
          <w:iCs/>
        </w:rPr>
        <w:t>nidulans</w:t>
      </w:r>
      <w:proofErr w:type="spellEnd"/>
      <w:r w:rsidRPr="00532A85">
        <w:rPr>
          <w:lang w:val="el-GR"/>
        </w:rPr>
        <w:t xml:space="preserve">, </w:t>
      </w:r>
      <w:r w:rsidRPr="00D774F2">
        <w:rPr>
          <w:i/>
          <w:iCs/>
        </w:rPr>
        <w:t>A</w:t>
      </w:r>
      <w:r w:rsidRPr="00532A85">
        <w:rPr>
          <w:i/>
          <w:iCs/>
          <w:lang w:val="el-GR"/>
        </w:rPr>
        <w:t xml:space="preserve">. </w:t>
      </w:r>
      <w:proofErr w:type="spellStart"/>
      <w:r w:rsidRPr="00D774F2">
        <w:rPr>
          <w:i/>
          <w:iCs/>
        </w:rPr>
        <w:t>niger</w:t>
      </w:r>
      <w:proofErr w:type="spellEnd"/>
      <w:r w:rsidRPr="00532A85">
        <w:rPr>
          <w:lang w:val="el-GR"/>
        </w:rPr>
        <w:t xml:space="preserve">, </w:t>
      </w:r>
      <w:r w:rsidRPr="00D774F2">
        <w:rPr>
          <w:i/>
          <w:iCs/>
        </w:rPr>
        <w:t>A</w:t>
      </w:r>
      <w:r w:rsidRPr="00532A85">
        <w:rPr>
          <w:i/>
          <w:iCs/>
          <w:lang w:val="el-GR"/>
        </w:rPr>
        <w:t xml:space="preserve">. </w:t>
      </w:r>
      <w:proofErr w:type="spellStart"/>
      <w:r w:rsidRPr="00D774F2">
        <w:rPr>
          <w:i/>
          <w:iCs/>
        </w:rPr>
        <w:t>ustus</w:t>
      </w:r>
      <w:proofErr w:type="spellEnd"/>
      <w:r w:rsidRPr="00532A85">
        <w:rPr>
          <w:lang w:val="el-GR"/>
        </w:rPr>
        <w:t xml:space="preserve">), είδη </w:t>
      </w:r>
      <w:r w:rsidRPr="00D774F2">
        <w:rPr>
          <w:i/>
          <w:iCs/>
        </w:rPr>
        <w:t>Candida</w:t>
      </w:r>
      <w:r w:rsidRPr="00532A85">
        <w:rPr>
          <w:i/>
          <w:iCs/>
          <w:spacing w:val="21"/>
          <w:lang w:val="el-GR"/>
        </w:rPr>
        <w:t xml:space="preserve"> </w:t>
      </w:r>
      <w:r w:rsidRPr="00532A85">
        <w:rPr>
          <w:i/>
          <w:iCs/>
          <w:lang w:val="el-GR"/>
        </w:rPr>
        <w:t>(</w:t>
      </w:r>
      <w:r w:rsidRPr="00D774F2">
        <w:rPr>
          <w:i/>
          <w:iCs/>
        </w:rPr>
        <w:t>Candida</w:t>
      </w:r>
      <w:r w:rsidRPr="00532A85">
        <w:rPr>
          <w:i/>
          <w:iCs/>
          <w:spacing w:val="-1"/>
          <w:lang w:val="el-GR"/>
        </w:rPr>
        <w:t xml:space="preserve"> </w:t>
      </w:r>
      <w:r w:rsidRPr="00D774F2">
        <w:rPr>
          <w:i/>
          <w:iCs/>
        </w:rPr>
        <w:t>albicans</w:t>
      </w:r>
      <w:r w:rsidRPr="00532A85">
        <w:rPr>
          <w:i/>
          <w:iCs/>
          <w:lang w:val="el-GR"/>
        </w:rPr>
        <w:t xml:space="preserve">, </w:t>
      </w:r>
      <w:r w:rsidRPr="00D774F2">
        <w:rPr>
          <w:i/>
          <w:iCs/>
        </w:rPr>
        <w:t>C</w:t>
      </w:r>
      <w:r w:rsidRPr="00532A85">
        <w:rPr>
          <w:i/>
          <w:iCs/>
          <w:lang w:val="el-GR"/>
        </w:rPr>
        <w:t xml:space="preserve">. </w:t>
      </w:r>
      <w:r w:rsidRPr="00D774F2">
        <w:rPr>
          <w:i/>
          <w:iCs/>
        </w:rPr>
        <w:t>glabrata</w:t>
      </w:r>
      <w:r w:rsidRPr="00532A85">
        <w:rPr>
          <w:i/>
          <w:iCs/>
          <w:lang w:val="el-GR"/>
        </w:rPr>
        <w:t xml:space="preserve">, </w:t>
      </w:r>
      <w:r w:rsidRPr="00D774F2">
        <w:rPr>
          <w:i/>
          <w:iCs/>
        </w:rPr>
        <w:t>C</w:t>
      </w:r>
      <w:r w:rsidRPr="00532A85">
        <w:rPr>
          <w:i/>
          <w:iCs/>
          <w:lang w:val="el-GR"/>
        </w:rPr>
        <w:t xml:space="preserve">. </w:t>
      </w:r>
      <w:proofErr w:type="spellStart"/>
      <w:r w:rsidRPr="00D774F2">
        <w:rPr>
          <w:i/>
          <w:iCs/>
        </w:rPr>
        <w:t>krusei</w:t>
      </w:r>
      <w:proofErr w:type="spellEnd"/>
      <w:r w:rsidRPr="00532A85">
        <w:rPr>
          <w:i/>
          <w:iCs/>
          <w:lang w:val="el-GR"/>
        </w:rPr>
        <w:t xml:space="preserve">, </w:t>
      </w:r>
      <w:r w:rsidRPr="00D774F2">
        <w:rPr>
          <w:i/>
          <w:iCs/>
        </w:rPr>
        <w:t>C</w:t>
      </w:r>
      <w:r w:rsidRPr="00532A85">
        <w:rPr>
          <w:i/>
          <w:iCs/>
          <w:lang w:val="el-GR"/>
        </w:rPr>
        <w:t xml:space="preserve">. </w:t>
      </w:r>
      <w:proofErr w:type="spellStart"/>
      <w:r w:rsidRPr="00D774F2">
        <w:rPr>
          <w:i/>
          <w:iCs/>
        </w:rPr>
        <w:t>parapsilosis</w:t>
      </w:r>
      <w:proofErr w:type="spellEnd"/>
      <w:r w:rsidRPr="00532A85">
        <w:rPr>
          <w:i/>
          <w:iCs/>
          <w:lang w:val="el-GR"/>
        </w:rPr>
        <w:t>,</w:t>
      </w:r>
      <w:r w:rsidRPr="00532A85">
        <w:rPr>
          <w:i/>
          <w:iCs/>
          <w:spacing w:val="-1"/>
          <w:lang w:val="el-GR"/>
        </w:rPr>
        <w:t xml:space="preserve"> </w:t>
      </w:r>
      <w:r w:rsidRPr="00D774F2">
        <w:rPr>
          <w:i/>
          <w:iCs/>
        </w:rPr>
        <w:t>C</w:t>
      </w:r>
      <w:r w:rsidRPr="00532A85">
        <w:rPr>
          <w:i/>
          <w:iCs/>
          <w:lang w:val="el-GR"/>
        </w:rPr>
        <w:t xml:space="preserve">. </w:t>
      </w:r>
      <w:r w:rsidRPr="00D774F2">
        <w:rPr>
          <w:i/>
          <w:iCs/>
        </w:rPr>
        <w:t>tropicalis</w:t>
      </w:r>
      <w:r w:rsidRPr="00532A85">
        <w:rPr>
          <w:i/>
          <w:iCs/>
          <w:lang w:val="el-GR"/>
        </w:rPr>
        <w:t xml:space="preserve">, </w:t>
      </w:r>
      <w:r w:rsidRPr="00532A85">
        <w:rPr>
          <w:i/>
          <w:iCs/>
          <w:spacing w:val="-1"/>
        </w:rPr>
        <w:t>C</w:t>
      </w:r>
      <w:r w:rsidRPr="00532A85">
        <w:rPr>
          <w:i/>
          <w:iCs/>
          <w:spacing w:val="-1"/>
          <w:lang w:val="el-GR"/>
        </w:rPr>
        <w:t>.</w:t>
      </w:r>
      <w:r w:rsidRPr="00532A85">
        <w:rPr>
          <w:i/>
          <w:iCs/>
          <w:lang w:val="el-GR"/>
        </w:rPr>
        <w:t xml:space="preserve"> </w:t>
      </w:r>
      <w:proofErr w:type="spellStart"/>
      <w:r w:rsidRPr="00D774F2">
        <w:rPr>
          <w:i/>
          <w:iCs/>
        </w:rPr>
        <w:t>dubliniensis</w:t>
      </w:r>
      <w:proofErr w:type="spellEnd"/>
      <w:r w:rsidRPr="00532A85">
        <w:rPr>
          <w:i/>
          <w:iCs/>
          <w:lang w:val="el-GR"/>
        </w:rPr>
        <w:t xml:space="preserve">, </w:t>
      </w:r>
      <w:r w:rsidRPr="00D774F2">
        <w:rPr>
          <w:i/>
          <w:iCs/>
        </w:rPr>
        <w:t>C</w:t>
      </w:r>
      <w:r w:rsidRPr="00532A85">
        <w:rPr>
          <w:i/>
          <w:iCs/>
          <w:lang w:val="el-GR"/>
        </w:rPr>
        <w:t xml:space="preserve">. </w:t>
      </w:r>
      <w:proofErr w:type="spellStart"/>
      <w:r w:rsidRPr="00D774F2">
        <w:rPr>
          <w:i/>
          <w:iCs/>
        </w:rPr>
        <w:t>famata</w:t>
      </w:r>
      <w:proofErr w:type="spellEnd"/>
      <w:r w:rsidRPr="00532A85">
        <w:rPr>
          <w:i/>
          <w:iCs/>
          <w:lang w:val="el-GR"/>
        </w:rPr>
        <w:t xml:space="preserve">, </w:t>
      </w:r>
      <w:r w:rsidRPr="00D774F2">
        <w:rPr>
          <w:i/>
          <w:iCs/>
        </w:rPr>
        <w:t>C</w:t>
      </w:r>
      <w:r w:rsidRPr="00532A85">
        <w:rPr>
          <w:i/>
          <w:iCs/>
          <w:lang w:val="el-GR"/>
        </w:rPr>
        <w:t>.</w:t>
      </w:r>
      <w:r w:rsidRPr="00532A85">
        <w:rPr>
          <w:i/>
          <w:iCs/>
          <w:spacing w:val="21"/>
          <w:lang w:val="el-GR"/>
        </w:rPr>
        <w:t xml:space="preserve"> </w:t>
      </w:r>
      <w:proofErr w:type="spellStart"/>
      <w:r w:rsidRPr="00D774F2">
        <w:rPr>
          <w:i/>
          <w:iCs/>
        </w:rPr>
        <w:t>inconspicua</w:t>
      </w:r>
      <w:proofErr w:type="spellEnd"/>
      <w:r w:rsidRPr="00532A85">
        <w:rPr>
          <w:i/>
          <w:iCs/>
          <w:lang w:val="el-GR"/>
        </w:rPr>
        <w:t xml:space="preserve">, </w:t>
      </w:r>
      <w:r w:rsidRPr="00D774F2">
        <w:rPr>
          <w:i/>
          <w:iCs/>
        </w:rPr>
        <w:t>C</w:t>
      </w:r>
      <w:r w:rsidRPr="00532A85">
        <w:rPr>
          <w:i/>
          <w:iCs/>
          <w:lang w:val="el-GR"/>
        </w:rPr>
        <w:t xml:space="preserve">. </w:t>
      </w:r>
      <w:proofErr w:type="spellStart"/>
      <w:r w:rsidRPr="00D774F2">
        <w:rPr>
          <w:i/>
          <w:iCs/>
        </w:rPr>
        <w:t>lipolytica</w:t>
      </w:r>
      <w:proofErr w:type="spellEnd"/>
      <w:r w:rsidRPr="00532A85">
        <w:rPr>
          <w:i/>
          <w:iCs/>
          <w:lang w:val="el-GR"/>
        </w:rPr>
        <w:t xml:space="preserve">, </w:t>
      </w:r>
      <w:r w:rsidRPr="00D774F2">
        <w:rPr>
          <w:i/>
          <w:iCs/>
        </w:rPr>
        <w:t>C</w:t>
      </w:r>
      <w:r w:rsidRPr="00532A85">
        <w:rPr>
          <w:i/>
          <w:iCs/>
          <w:lang w:val="el-GR"/>
        </w:rPr>
        <w:t xml:space="preserve">. </w:t>
      </w:r>
      <w:proofErr w:type="spellStart"/>
      <w:r w:rsidRPr="00D774F2">
        <w:rPr>
          <w:i/>
          <w:iCs/>
        </w:rPr>
        <w:t>norvegensis</w:t>
      </w:r>
      <w:proofErr w:type="spellEnd"/>
      <w:r w:rsidRPr="00532A85">
        <w:rPr>
          <w:i/>
          <w:iCs/>
          <w:lang w:val="el-GR"/>
        </w:rPr>
        <w:t xml:space="preserve">, </w:t>
      </w:r>
      <w:r w:rsidRPr="00D774F2">
        <w:rPr>
          <w:i/>
          <w:iCs/>
        </w:rPr>
        <w:t>C</w:t>
      </w:r>
      <w:r w:rsidRPr="00532A85">
        <w:rPr>
          <w:i/>
          <w:iCs/>
          <w:lang w:val="el-GR"/>
        </w:rPr>
        <w:t xml:space="preserve">. </w:t>
      </w:r>
      <w:proofErr w:type="spellStart"/>
      <w:r w:rsidRPr="00D774F2">
        <w:rPr>
          <w:i/>
          <w:iCs/>
        </w:rPr>
        <w:t>pseudotropicalis</w:t>
      </w:r>
      <w:proofErr w:type="spellEnd"/>
      <w:r w:rsidRPr="00532A85">
        <w:rPr>
          <w:i/>
          <w:iCs/>
          <w:lang w:val="el-GR"/>
        </w:rPr>
        <w:t>),</w:t>
      </w:r>
      <w:r w:rsidRPr="00532A85">
        <w:rPr>
          <w:i/>
          <w:iCs/>
          <w:spacing w:val="1"/>
          <w:lang w:val="el-GR"/>
        </w:rPr>
        <w:t xml:space="preserve"> </w:t>
      </w:r>
      <w:r w:rsidRPr="00D774F2">
        <w:rPr>
          <w:i/>
          <w:iCs/>
        </w:rPr>
        <w:t>Coccidioides</w:t>
      </w:r>
      <w:r w:rsidRPr="00532A85">
        <w:rPr>
          <w:i/>
          <w:iCs/>
          <w:lang w:val="el-GR"/>
        </w:rPr>
        <w:t xml:space="preserve"> </w:t>
      </w:r>
      <w:r w:rsidRPr="00D774F2">
        <w:rPr>
          <w:i/>
          <w:iCs/>
          <w:spacing w:val="-1"/>
        </w:rPr>
        <w:t>immitis</w:t>
      </w:r>
      <w:r w:rsidRPr="00532A85">
        <w:rPr>
          <w:spacing w:val="-1"/>
          <w:lang w:val="el-GR"/>
        </w:rPr>
        <w:t>,</w:t>
      </w:r>
      <w:r w:rsidRPr="00532A85">
        <w:rPr>
          <w:lang w:val="el-GR"/>
        </w:rPr>
        <w:t xml:space="preserve"> </w:t>
      </w:r>
      <w:r w:rsidRPr="00D774F2">
        <w:rPr>
          <w:i/>
          <w:iCs/>
        </w:rPr>
        <w:t>Fonsecaea</w:t>
      </w:r>
      <w:r w:rsidRPr="00532A85">
        <w:rPr>
          <w:i/>
          <w:iCs/>
          <w:spacing w:val="27"/>
          <w:lang w:val="el-GR"/>
        </w:rPr>
        <w:t xml:space="preserve"> </w:t>
      </w:r>
      <w:proofErr w:type="spellStart"/>
      <w:r w:rsidRPr="00D774F2">
        <w:rPr>
          <w:i/>
          <w:iCs/>
        </w:rPr>
        <w:t>pedrosoi</w:t>
      </w:r>
      <w:proofErr w:type="spellEnd"/>
      <w:r w:rsidRPr="00532A85">
        <w:rPr>
          <w:i/>
          <w:iCs/>
          <w:lang w:val="el-GR"/>
        </w:rPr>
        <w:t xml:space="preserve"> </w:t>
      </w:r>
      <w:r w:rsidRPr="00532A85">
        <w:rPr>
          <w:spacing w:val="-1"/>
          <w:lang w:val="el-GR"/>
        </w:rPr>
        <w:t>και</w:t>
      </w:r>
      <w:r w:rsidRPr="00532A85">
        <w:rPr>
          <w:lang w:val="el-GR"/>
        </w:rPr>
        <w:t xml:space="preserve"> </w:t>
      </w:r>
      <w:r w:rsidRPr="00532A85">
        <w:rPr>
          <w:spacing w:val="-1"/>
          <w:lang w:val="el-GR"/>
        </w:rPr>
        <w:t>είδη</w:t>
      </w:r>
      <w:r w:rsidRPr="00532A85">
        <w:rPr>
          <w:lang w:val="el-GR"/>
        </w:rPr>
        <w:t xml:space="preserve"> </w:t>
      </w:r>
      <w:r w:rsidRPr="00D774F2">
        <w:rPr>
          <w:i/>
          <w:iCs/>
          <w:spacing w:val="-1"/>
        </w:rPr>
        <w:t>Fusarium</w:t>
      </w:r>
      <w:r w:rsidRPr="00532A85">
        <w:rPr>
          <w:spacing w:val="-1"/>
          <w:lang w:val="el-GR"/>
        </w:rPr>
        <w:t>,</w:t>
      </w:r>
      <w:r w:rsidRPr="00532A85">
        <w:rPr>
          <w:lang w:val="el-GR"/>
        </w:rPr>
        <w:t xml:space="preserve"> </w:t>
      </w:r>
      <w:proofErr w:type="spellStart"/>
      <w:r w:rsidRPr="00D774F2">
        <w:rPr>
          <w:i/>
          <w:iCs/>
        </w:rPr>
        <w:t>Rhizomucor</w:t>
      </w:r>
      <w:proofErr w:type="spellEnd"/>
      <w:r w:rsidRPr="00532A85">
        <w:rPr>
          <w:lang w:val="el-GR"/>
        </w:rPr>
        <w:t xml:space="preserve">, </w:t>
      </w:r>
      <w:r w:rsidRPr="00D774F2">
        <w:rPr>
          <w:i/>
          <w:iCs/>
        </w:rPr>
        <w:t>Mucor</w:t>
      </w:r>
      <w:r w:rsidRPr="00532A85">
        <w:rPr>
          <w:i/>
          <w:iCs/>
          <w:lang w:val="el-GR"/>
        </w:rPr>
        <w:t xml:space="preserve"> </w:t>
      </w:r>
      <w:r w:rsidRPr="00532A85">
        <w:rPr>
          <w:spacing w:val="-1"/>
          <w:lang w:val="el-GR"/>
        </w:rPr>
        <w:t xml:space="preserve">και </w:t>
      </w:r>
      <w:r w:rsidRPr="00D774F2">
        <w:rPr>
          <w:i/>
          <w:iCs/>
        </w:rPr>
        <w:t>Rhizopus</w:t>
      </w:r>
      <w:r w:rsidRPr="00532A85">
        <w:rPr>
          <w:lang w:val="el-GR"/>
        </w:rPr>
        <w:t>. Τα μικροβιολογικά δεδομένα</w:t>
      </w:r>
      <w:r w:rsidRPr="00532A85">
        <w:rPr>
          <w:spacing w:val="23"/>
          <w:lang w:val="el-GR"/>
        </w:rPr>
        <w:t xml:space="preserve"> </w:t>
      </w:r>
      <w:r w:rsidRPr="00532A85">
        <w:rPr>
          <w:lang w:val="el-GR"/>
        </w:rPr>
        <w:t>υποδεικνύουν ότι η ποσακοναζόλη</w:t>
      </w:r>
      <w:r w:rsidRPr="00532A85">
        <w:rPr>
          <w:spacing w:val="-1"/>
          <w:lang w:val="el-GR"/>
        </w:rPr>
        <w:t xml:space="preserve"> </w:t>
      </w:r>
      <w:r w:rsidRPr="00532A85">
        <w:rPr>
          <w:lang w:val="el-GR"/>
        </w:rPr>
        <w:t>είναι</w:t>
      </w:r>
      <w:r w:rsidRPr="00532A85">
        <w:rPr>
          <w:spacing w:val="1"/>
          <w:lang w:val="el-GR"/>
        </w:rPr>
        <w:t xml:space="preserve"> </w:t>
      </w:r>
      <w:r w:rsidRPr="00532A85">
        <w:rPr>
          <w:lang w:val="el-GR"/>
        </w:rPr>
        <w:t>ενεργή</w:t>
      </w:r>
      <w:r w:rsidRPr="00532A85">
        <w:rPr>
          <w:spacing w:val="1"/>
          <w:lang w:val="el-GR"/>
        </w:rPr>
        <w:t xml:space="preserve"> </w:t>
      </w:r>
      <w:r w:rsidRPr="00532A85">
        <w:rPr>
          <w:lang w:val="el-GR"/>
        </w:rPr>
        <w:t>έναντι</w:t>
      </w:r>
      <w:r w:rsidRPr="00532A85">
        <w:rPr>
          <w:spacing w:val="1"/>
          <w:lang w:val="el-GR"/>
        </w:rPr>
        <w:t xml:space="preserve"> </w:t>
      </w:r>
      <w:r w:rsidRPr="00532A85">
        <w:rPr>
          <w:lang w:val="el-GR"/>
        </w:rPr>
        <w:t xml:space="preserve">των </w:t>
      </w:r>
      <w:proofErr w:type="spellStart"/>
      <w:r w:rsidRPr="00D774F2">
        <w:rPr>
          <w:i/>
          <w:iCs/>
        </w:rPr>
        <w:t>Rhizomucor</w:t>
      </w:r>
      <w:proofErr w:type="spellEnd"/>
      <w:r w:rsidRPr="00532A85">
        <w:rPr>
          <w:lang w:val="el-GR"/>
        </w:rPr>
        <w:t xml:space="preserve">, </w:t>
      </w:r>
      <w:r w:rsidRPr="00D774F2">
        <w:rPr>
          <w:i/>
          <w:iCs/>
        </w:rPr>
        <w:t>Muc</w:t>
      </w:r>
      <w:r w:rsidRPr="00E9516B">
        <w:rPr>
          <w:i/>
          <w:iCs/>
        </w:rPr>
        <w:t>or</w:t>
      </w:r>
      <w:r w:rsidRPr="00532A85">
        <w:rPr>
          <w:lang w:val="el-GR"/>
        </w:rPr>
        <w:t>,</w:t>
      </w:r>
      <w:r w:rsidRPr="00532A85">
        <w:rPr>
          <w:spacing w:val="-1"/>
          <w:lang w:val="el-GR"/>
        </w:rPr>
        <w:t xml:space="preserve"> και</w:t>
      </w:r>
      <w:r w:rsidRPr="00532A85">
        <w:rPr>
          <w:lang w:val="el-GR"/>
        </w:rPr>
        <w:t xml:space="preserve"> </w:t>
      </w:r>
      <w:r w:rsidRPr="00D774F2">
        <w:rPr>
          <w:i/>
          <w:iCs/>
        </w:rPr>
        <w:t>Rhizopus</w:t>
      </w:r>
      <w:r w:rsidRPr="00532A85">
        <w:rPr>
          <w:lang w:val="el-GR"/>
        </w:rPr>
        <w:t>,</w:t>
      </w:r>
      <w:r w:rsidRPr="00532A85">
        <w:rPr>
          <w:spacing w:val="21"/>
          <w:lang w:val="el-GR"/>
        </w:rPr>
        <w:t xml:space="preserve"> </w:t>
      </w:r>
      <w:r w:rsidRPr="00532A85">
        <w:rPr>
          <w:lang w:val="el-GR"/>
        </w:rPr>
        <w:t>ωστόσο τα κλινικά δεδομένα είναι επί του παρόντος</w:t>
      </w:r>
      <w:r w:rsidRPr="00532A85">
        <w:rPr>
          <w:spacing w:val="-1"/>
          <w:lang w:val="el-GR"/>
        </w:rPr>
        <w:t xml:space="preserve"> </w:t>
      </w:r>
      <w:r w:rsidRPr="00532A85">
        <w:rPr>
          <w:lang w:val="el-GR"/>
        </w:rPr>
        <w:t>πολύ περιορισμένα ώστε</w:t>
      </w:r>
      <w:r w:rsidRPr="00532A85">
        <w:rPr>
          <w:spacing w:val="1"/>
          <w:lang w:val="el-GR"/>
        </w:rPr>
        <w:t xml:space="preserve"> </w:t>
      </w:r>
      <w:r w:rsidRPr="00532A85">
        <w:rPr>
          <w:lang w:val="el-GR"/>
        </w:rPr>
        <w:t>να αξιολογηθεί η</w:t>
      </w:r>
      <w:r w:rsidRPr="00532A85">
        <w:rPr>
          <w:spacing w:val="21"/>
          <w:lang w:val="el-GR"/>
        </w:rPr>
        <w:t xml:space="preserve"> </w:t>
      </w:r>
      <w:r w:rsidRPr="00532A85">
        <w:rPr>
          <w:spacing w:val="-1"/>
          <w:lang w:val="el-GR"/>
        </w:rPr>
        <w:t>αποτελεσματικότητα</w:t>
      </w:r>
      <w:r w:rsidRPr="00532A85">
        <w:rPr>
          <w:lang w:val="el-GR"/>
        </w:rPr>
        <w:t xml:space="preserve"> </w:t>
      </w:r>
      <w:r w:rsidRPr="00532A85">
        <w:rPr>
          <w:spacing w:val="-1"/>
          <w:lang w:val="el-GR"/>
        </w:rPr>
        <w:t>της ποσακοναζόλης</w:t>
      </w:r>
      <w:r w:rsidRPr="00532A85">
        <w:rPr>
          <w:lang w:val="el-GR"/>
        </w:rPr>
        <w:t xml:space="preserve"> έναντι αυτών των αιτιολογικών παραγόντων.</w:t>
      </w:r>
    </w:p>
    <w:p w14:paraId="51A11FDA" w14:textId="41FC952E" w:rsidR="00D52171" w:rsidRPr="00CF313F" w:rsidRDefault="00D52171" w:rsidP="005D2893">
      <w:pPr>
        <w:pStyle w:val="BodyText"/>
        <w:kinsoku w:val="0"/>
        <w:overflowPunct w:val="0"/>
        <w:spacing w:before="6"/>
        <w:ind w:left="0"/>
        <w:rPr>
          <w:lang w:val="el-GR"/>
        </w:rPr>
      </w:pPr>
    </w:p>
    <w:p w14:paraId="47545D0C" w14:textId="2A386146" w:rsidR="00CF313F" w:rsidRPr="00CF313F" w:rsidRDefault="00CF313F" w:rsidP="00CF313F">
      <w:pPr>
        <w:rPr>
          <w:sz w:val="22"/>
          <w:szCs w:val="22"/>
          <w:lang w:val="el-GR"/>
        </w:rPr>
      </w:pPr>
      <w:r w:rsidRPr="00CF313F">
        <w:rPr>
          <w:sz w:val="22"/>
          <w:szCs w:val="22"/>
          <w:lang w:val="el-GR"/>
        </w:rPr>
        <w:t xml:space="preserve">Τα ακόλουθα </w:t>
      </w:r>
      <w:r w:rsidRPr="00CF313F">
        <w:rPr>
          <w:i/>
          <w:iCs/>
          <w:sz w:val="22"/>
          <w:szCs w:val="22"/>
          <w:lang w:val="en-US"/>
        </w:rPr>
        <w:t>in</w:t>
      </w:r>
      <w:r w:rsidRPr="00CF313F">
        <w:rPr>
          <w:i/>
          <w:iCs/>
          <w:sz w:val="22"/>
          <w:szCs w:val="22"/>
          <w:lang w:val="el-GR"/>
        </w:rPr>
        <w:t xml:space="preserve"> </w:t>
      </w:r>
      <w:r w:rsidRPr="00CF313F">
        <w:rPr>
          <w:i/>
          <w:iCs/>
          <w:sz w:val="22"/>
          <w:szCs w:val="22"/>
          <w:lang w:val="en-US"/>
        </w:rPr>
        <w:t>vitro</w:t>
      </w:r>
      <w:r w:rsidRPr="00CF313F">
        <w:rPr>
          <w:sz w:val="22"/>
          <w:szCs w:val="22"/>
          <w:lang w:val="el-GR"/>
        </w:rPr>
        <w:t xml:space="preserve"> δεδομένα είναι διαθέσιμα, αλλά η κλινική τους σημασία δεν είναι γνωστή. Σε μία μελέτη παρατήρησης των &gt;</w:t>
      </w:r>
      <w:r w:rsidRPr="00CF313F">
        <w:rPr>
          <w:sz w:val="22"/>
          <w:szCs w:val="22"/>
        </w:rPr>
        <w:t> </w:t>
      </w:r>
      <w:r w:rsidRPr="00CF313F">
        <w:rPr>
          <w:sz w:val="22"/>
          <w:szCs w:val="22"/>
          <w:lang w:val="el-GR"/>
        </w:rPr>
        <w:t>3.000</w:t>
      </w:r>
      <w:r w:rsidRPr="00CF313F">
        <w:rPr>
          <w:sz w:val="22"/>
          <w:szCs w:val="22"/>
        </w:rPr>
        <w:t> </w:t>
      </w:r>
      <w:r w:rsidRPr="00CF313F">
        <w:rPr>
          <w:sz w:val="22"/>
          <w:szCs w:val="22"/>
          <w:lang w:val="el-GR"/>
        </w:rPr>
        <w:t xml:space="preserve"> κλινικά απομονωθέντων μυκήτων το 2010-2018, το 90</w:t>
      </w:r>
      <w:r w:rsidRPr="00CF313F">
        <w:rPr>
          <w:sz w:val="22"/>
          <w:szCs w:val="22"/>
        </w:rPr>
        <w:t> </w:t>
      </w:r>
      <w:r w:rsidRPr="00CF313F">
        <w:rPr>
          <w:sz w:val="22"/>
          <w:szCs w:val="22"/>
          <w:lang w:val="el-GR"/>
        </w:rPr>
        <w:t>% των μη-</w:t>
      </w:r>
      <w:r w:rsidRPr="00CF313F">
        <w:rPr>
          <w:i/>
          <w:iCs/>
          <w:sz w:val="22"/>
          <w:szCs w:val="22"/>
          <w:lang w:val="en-US"/>
        </w:rPr>
        <w:t>Aspergillus</w:t>
      </w:r>
      <w:r w:rsidRPr="00CF313F">
        <w:rPr>
          <w:i/>
          <w:iCs/>
          <w:sz w:val="22"/>
          <w:szCs w:val="22"/>
          <w:lang w:val="el-GR"/>
        </w:rPr>
        <w:t xml:space="preserve"> </w:t>
      </w:r>
      <w:r w:rsidRPr="00CF313F">
        <w:rPr>
          <w:sz w:val="22"/>
          <w:szCs w:val="22"/>
          <w:lang w:val="el-GR"/>
        </w:rPr>
        <w:t xml:space="preserve">μυκήτων παρουσίασαν την ακόλουθη </w:t>
      </w:r>
      <w:r w:rsidRPr="00CF313F">
        <w:rPr>
          <w:i/>
          <w:iCs/>
          <w:sz w:val="22"/>
          <w:szCs w:val="22"/>
          <w:lang w:val="en-US"/>
        </w:rPr>
        <w:t>in</w:t>
      </w:r>
      <w:r w:rsidRPr="00CF313F">
        <w:rPr>
          <w:i/>
          <w:iCs/>
          <w:sz w:val="22"/>
          <w:szCs w:val="22"/>
          <w:lang w:val="el-GR"/>
        </w:rPr>
        <w:t xml:space="preserve"> </w:t>
      </w:r>
      <w:r w:rsidRPr="00CF313F">
        <w:rPr>
          <w:i/>
          <w:iCs/>
          <w:sz w:val="22"/>
          <w:szCs w:val="22"/>
          <w:lang w:val="en-US"/>
        </w:rPr>
        <w:t>vitro</w:t>
      </w:r>
      <w:r w:rsidRPr="00CF313F">
        <w:rPr>
          <w:i/>
          <w:iCs/>
          <w:sz w:val="22"/>
          <w:szCs w:val="22"/>
          <w:lang w:val="el-GR"/>
        </w:rPr>
        <w:t xml:space="preserve"> </w:t>
      </w:r>
      <w:r w:rsidRPr="00CF313F">
        <w:rPr>
          <w:sz w:val="22"/>
          <w:szCs w:val="22"/>
          <w:lang w:val="el-GR"/>
        </w:rPr>
        <w:t>ελάχιστη ανασταλτική συγκέντρωση (</w:t>
      </w:r>
      <w:r w:rsidRPr="00CF313F">
        <w:rPr>
          <w:sz w:val="22"/>
          <w:szCs w:val="22"/>
          <w:lang w:val="en-US"/>
        </w:rPr>
        <w:t>MIC</w:t>
      </w:r>
      <w:r w:rsidRPr="00CF313F">
        <w:rPr>
          <w:sz w:val="22"/>
          <w:szCs w:val="22"/>
          <w:lang w:val="el-GR"/>
        </w:rPr>
        <w:t xml:space="preserve">): </w:t>
      </w:r>
      <w:r w:rsidRPr="00CF313F">
        <w:rPr>
          <w:i/>
          <w:sz w:val="22"/>
          <w:szCs w:val="22"/>
        </w:rPr>
        <w:t>Mucorales</w:t>
      </w:r>
      <w:r w:rsidRPr="00CF313F">
        <w:rPr>
          <w:sz w:val="22"/>
          <w:szCs w:val="22"/>
          <w:lang w:val="el-GR"/>
        </w:rPr>
        <w:t xml:space="preserve"> </w:t>
      </w:r>
      <w:proofErr w:type="spellStart"/>
      <w:r w:rsidRPr="00CF313F">
        <w:rPr>
          <w:sz w:val="22"/>
          <w:szCs w:val="22"/>
        </w:rPr>
        <w:t>spp</w:t>
      </w:r>
      <w:proofErr w:type="spellEnd"/>
      <w:r w:rsidRPr="00CF313F">
        <w:rPr>
          <w:sz w:val="22"/>
          <w:szCs w:val="22"/>
          <w:lang w:val="el-GR"/>
        </w:rPr>
        <w:t xml:space="preserve"> (</w:t>
      </w:r>
      <w:r w:rsidRPr="00CF313F">
        <w:rPr>
          <w:sz w:val="22"/>
          <w:szCs w:val="22"/>
        </w:rPr>
        <w:t>n</w:t>
      </w:r>
      <w:r w:rsidRPr="00CF313F">
        <w:rPr>
          <w:sz w:val="22"/>
          <w:szCs w:val="22"/>
          <w:lang w:val="el-GR"/>
        </w:rPr>
        <w:t xml:space="preserve">=81) </w:t>
      </w:r>
      <w:r w:rsidR="007A1E64">
        <w:rPr>
          <w:sz w:val="22"/>
          <w:szCs w:val="22"/>
          <w:lang w:val="el-GR"/>
        </w:rPr>
        <w:t>των 2</w:t>
      </w:r>
      <w:r w:rsidRPr="00CF313F">
        <w:rPr>
          <w:sz w:val="22"/>
          <w:szCs w:val="22"/>
        </w:rPr>
        <w:t> mg</w:t>
      </w:r>
      <w:r w:rsidRPr="00CF313F">
        <w:rPr>
          <w:sz w:val="22"/>
          <w:szCs w:val="22"/>
          <w:lang w:val="el-GR"/>
        </w:rPr>
        <w:t>/</w:t>
      </w:r>
      <w:r w:rsidRPr="00CF313F">
        <w:rPr>
          <w:sz w:val="22"/>
          <w:szCs w:val="22"/>
        </w:rPr>
        <w:t>L</w:t>
      </w:r>
      <w:r w:rsidRPr="00CF313F">
        <w:rPr>
          <w:sz w:val="22"/>
          <w:szCs w:val="22"/>
          <w:lang w:val="el-GR"/>
        </w:rPr>
        <w:t xml:space="preserve">; </w:t>
      </w:r>
      <w:proofErr w:type="spellStart"/>
      <w:r w:rsidRPr="00CF313F">
        <w:rPr>
          <w:i/>
          <w:sz w:val="22"/>
          <w:szCs w:val="22"/>
        </w:rPr>
        <w:t>Scedosporium</w:t>
      </w:r>
      <w:proofErr w:type="spellEnd"/>
      <w:r w:rsidRPr="00CF313F">
        <w:rPr>
          <w:i/>
          <w:sz w:val="22"/>
          <w:szCs w:val="22"/>
          <w:lang w:val="el-GR"/>
        </w:rPr>
        <w:t xml:space="preserve"> </w:t>
      </w:r>
      <w:proofErr w:type="spellStart"/>
      <w:r w:rsidRPr="00CF313F">
        <w:rPr>
          <w:i/>
          <w:sz w:val="22"/>
          <w:szCs w:val="22"/>
        </w:rPr>
        <w:t>apiospermum</w:t>
      </w:r>
      <w:proofErr w:type="spellEnd"/>
      <w:r w:rsidRPr="00CF313F">
        <w:rPr>
          <w:i/>
          <w:sz w:val="22"/>
          <w:szCs w:val="22"/>
          <w:lang w:val="el-GR"/>
        </w:rPr>
        <w:t>/</w:t>
      </w:r>
      <w:r w:rsidRPr="00CF313F">
        <w:rPr>
          <w:i/>
          <w:sz w:val="22"/>
          <w:szCs w:val="22"/>
        </w:rPr>
        <w:t>S</w:t>
      </w:r>
      <w:r w:rsidRPr="00CF313F">
        <w:rPr>
          <w:i/>
          <w:sz w:val="22"/>
          <w:szCs w:val="22"/>
          <w:lang w:val="el-GR"/>
        </w:rPr>
        <w:t xml:space="preserve">. </w:t>
      </w:r>
      <w:r w:rsidRPr="00CF313F">
        <w:rPr>
          <w:i/>
          <w:sz w:val="22"/>
          <w:szCs w:val="22"/>
        </w:rPr>
        <w:t>boydii</w:t>
      </w:r>
      <w:r w:rsidRPr="00CF313F">
        <w:rPr>
          <w:sz w:val="22"/>
          <w:szCs w:val="22"/>
          <w:lang w:val="el-GR"/>
        </w:rPr>
        <w:t xml:space="preserve"> (</w:t>
      </w:r>
      <w:r w:rsidRPr="00CF313F">
        <w:rPr>
          <w:sz w:val="22"/>
          <w:szCs w:val="22"/>
        </w:rPr>
        <w:t>n</w:t>
      </w:r>
      <w:r w:rsidRPr="00CF313F">
        <w:rPr>
          <w:sz w:val="22"/>
          <w:szCs w:val="22"/>
          <w:lang w:val="el-GR"/>
        </w:rPr>
        <w:t>=65) των 2</w:t>
      </w:r>
      <w:r w:rsidRPr="00CF313F">
        <w:rPr>
          <w:sz w:val="22"/>
          <w:szCs w:val="22"/>
        </w:rPr>
        <w:t> mg</w:t>
      </w:r>
      <w:r w:rsidRPr="00CF313F">
        <w:rPr>
          <w:sz w:val="22"/>
          <w:szCs w:val="22"/>
          <w:lang w:val="el-GR"/>
        </w:rPr>
        <w:t>/</w:t>
      </w:r>
      <w:r w:rsidRPr="00CF313F">
        <w:rPr>
          <w:sz w:val="22"/>
          <w:szCs w:val="22"/>
        </w:rPr>
        <w:t>L</w:t>
      </w:r>
      <w:r w:rsidRPr="00CF313F">
        <w:rPr>
          <w:sz w:val="22"/>
          <w:szCs w:val="22"/>
          <w:lang w:val="el-GR"/>
        </w:rPr>
        <w:t xml:space="preserve">; </w:t>
      </w:r>
      <w:proofErr w:type="spellStart"/>
      <w:r w:rsidRPr="00CF313F">
        <w:rPr>
          <w:i/>
          <w:sz w:val="22"/>
          <w:szCs w:val="22"/>
        </w:rPr>
        <w:t>Exophiala</w:t>
      </w:r>
      <w:proofErr w:type="spellEnd"/>
      <w:r w:rsidRPr="00CF313F">
        <w:rPr>
          <w:i/>
          <w:sz w:val="22"/>
          <w:szCs w:val="22"/>
          <w:lang w:val="el-GR"/>
        </w:rPr>
        <w:t xml:space="preserve"> </w:t>
      </w:r>
      <w:proofErr w:type="spellStart"/>
      <w:r w:rsidRPr="00CF313F">
        <w:rPr>
          <w:i/>
          <w:sz w:val="22"/>
          <w:szCs w:val="22"/>
        </w:rPr>
        <w:t>dermatiditis</w:t>
      </w:r>
      <w:proofErr w:type="spellEnd"/>
      <w:r w:rsidRPr="00CF313F">
        <w:rPr>
          <w:sz w:val="22"/>
          <w:szCs w:val="22"/>
          <w:lang w:val="el-GR"/>
        </w:rPr>
        <w:t xml:space="preserve"> (</w:t>
      </w:r>
      <w:r w:rsidRPr="00CF313F">
        <w:rPr>
          <w:sz w:val="22"/>
          <w:szCs w:val="22"/>
        </w:rPr>
        <w:t>n</w:t>
      </w:r>
      <w:r w:rsidRPr="00CF313F">
        <w:rPr>
          <w:sz w:val="22"/>
          <w:szCs w:val="22"/>
          <w:lang w:val="el-GR"/>
        </w:rPr>
        <w:t>=15) του 0,5</w:t>
      </w:r>
      <w:r w:rsidRPr="00CF313F">
        <w:rPr>
          <w:sz w:val="22"/>
          <w:szCs w:val="22"/>
        </w:rPr>
        <w:t> mg</w:t>
      </w:r>
      <w:r w:rsidRPr="00CF313F">
        <w:rPr>
          <w:sz w:val="22"/>
          <w:szCs w:val="22"/>
          <w:lang w:val="el-GR"/>
        </w:rPr>
        <w:t>/</w:t>
      </w:r>
      <w:r w:rsidRPr="00CF313F">
        <w:rPr>
          <w:sz w:val="22"/>
          <w:szCs w:val="22"/>
        </w:rPr>
        <w:t>L</w:t>
      </w:r>
      <w:r w:rsidRPr="00CF313F">
        <w:rPr>
          <w:sz w:val="22"/>
          <w:szCs w:val="22"/>
          <w:lang w:val="el-GR"/>
        </w:rPr>
        <w:t>,</w:t>
      </w:r>
      <w:r w:rsidR="009A496E">
        <w:rPr>
          <w:sz w:val="22"/>
          <w:szCs w:val="22"/>
          <w:lang w:val="el-GR"/>
        </w:rPr>
        <w:t xml:space="preserve"> </w:t>
      </w:r>
      <w:r w:rsidRPr="00CF313F">
        <w:rPr>
          <w:sz w:val="22"/>
          <w:szCs w:val="22"/>
          <w:lang w:val="el-GR"/>
        </w:rPr>
        <w:t xml:space="preserve">και </w:t>
      </w:r>
      <w:proofErr w:type="spellStart"/>
      <w:r w:rsidRPr="00CF313F">
        <w:rPr>
          <w:i/>
          <w:sz w:val="22"/>
          <w:szCs w:val="22"/>
        </w:rPr>
        <w:t>Purpureocillium</w:t>
      </w:r>
      <w:proofErr w:type="spellEnd"/>
      <w:r w:rsidRPr="00CF313F">
        <w:rPr>
          <w:i/>
          <w:sz w:val="22"/>
          <w:szCs w:val="22"/>
          <w:lang w:val="el-GR"/>
        </w:rPr>
        <w:t xml:space="preserve"> </w:t>
      </w:r>
      <w:proofErr w:type="spellStart"/>
      <w:r w:rsidRPr="00CF313F">
        <w:rPr>
          <w:i/>
          <w:sz w:val="22"/>
          <w:szCs w:val="22"/>
        </w:rPr>
        <w:t>lilacinum</w:t>
      </w:r>
      <w:proofErr w:type="spellEnd"/>
      <w:r w:rsidRPr="00CF313F">
        <w:rPr>
          <w:sz w:val="22"/>
          <w:szCs w:val="22"/>
          <w:lang w:val="el-GR"/>
        </w:rPr>
        <w:t xml:space="preserve"> (</w:t>
      </w:r>
      <w:r w:rsidRPr="00CF313F">
        <w:rPr>
          <w:sz w:val="22"/>
          <w:szCs w:val="22"/>
        </w:rPr>
        <w:t>n</w:t>
      </w:r>
      <w:r w:rsidRPr="00CF313F">
        <w:rPr>
          <w:sz w:val="22"/>
          <w:szCs w:val="22"/>
          <w:lang w:val="el-GR"/>
        </w:rPr>
        <w:t>=21) του 1</w:t>
      </w:r>
      <w:r w:rsidRPr="00CF313F">
        <w:rPr>
          <w:sz w:val="22"/>
          <w:szCs w:val="22"/>
        </w:rPr>
        <w:t> mg</w:t>
      </w:r>
      <w:r w:rsidRPr="00CF313F">
        <w:rPr>
          <w:sz w:val="22"/>
          <w:szCs w:val="22"/>
          <w:lang w:val="el-GR"/>
        </w:rPr>
        <w:t>/</w:t>
      </w:r>
      <w:r w:rsidRPr="00CF313F">
        <w:rPr>
          <w:sz w:val="22"/>
          <w:szCs w:val="22"/>
        </w:rPr>
        <w:t>L</w:t>
      </w:r>
      <w:r w:rsidRPr="00CF313F">
        <w:rPr>
          <w:sz w:val="22"/>
          <w:szCs w:val="22"/>
          <w:lang w:val="el-GR"/>
        </w:rPr>
        <w:t>.</w:t>
      </w:r>
    </w:p>
    <w:p w14:paraId="11F3E326" w14:textId="3E526269" w:rsidR="00CF313F" w:rsidRPr="00CF313F" w:rsidRDefault="00CF313F" w:rsidP="005D2893">
      <w:pPr>
        <w:pStyle w:val="BodyText"/>
        <w:kinsoku w:val="0"/>
        <w:overflowPunct w:val="0"/>
        <w:spacing w:before="6"/>
        <w:ind w:left="0"/>
        <w:rPr>
          <w:lang w:val="el-GR"/>
        </w:rPr>
      </w:pPr>
    </w:p>
    <w:p w14:paraId="79962484" w14:textId="77777777" w:rsidR="00CF313F" w:rsidRPr="00532A85" w:rsidRDefault="00CF313F" w:rsidP="005D2893">
      <w:pPr>
        <w:pStyle w:val="BodyText"/>
        <w:kinsoku w:val="0"/>
        <w:overflowPunct w:val="0"/>
        <w:spacing w:before="6"/>
        <w:ind w:left="0"/>
        <w:rPr>
          <w:lang w:val="el-GR"/>
        </w:rPr>
      </w:pPr>
    </w:p>
    <w:p w14:paraId="2D4FBDC5" w14:textId="77777777" w:rsidR="00D52171" w:rsidRDefault="00D52171" w:rsidP="00532A85">
      <w:pPr>
        <w:pStyle w:val="BodyText"/>
        <w:kinsoku w:val="0"/>
        <w:overflowPunct w:val="0"/>
        <w:ind w:left="0"/>
        <w:rPr>
          <w:u w:val="single"/>
          <w:lang w:val="el-GR"/>
        </w:rPr>
      </w:pPr>
      <w:r w:rsidRPr="00532A85">
        <w:rPr>
          <w:u w:val="single"/>
          <w:lang w:val="el-GR"/>
        </w:rPr>
        <w:t>Αντοχή</w:t>
      </w:r>
    </w:p>
    <w:p w14:paraId="673004A8" w14:textId="77777777" w:rsidR="00EE01AF" w:rsidRPr="00532A85" w:rsidRDefault="00EE01AF" w:rsidP="00532A85">
      <w:pPr>
        <w:pStyle w:val="BodyText"/>
        <w:kinsoku w:val="0"/>
        <w:overflowPunct w:val="0"/>
        <w:ind w:left="0"/>
        <w:rPr>
          <w:lang w:val="el-GR"/>
        </w:rPr>
      </w:pPr>
    </w:p>
    <w:p w14:paraId="382F95EC" w14:textId="77777777" w:rsidR="00D52171" w:rsidRPr="00532A85" w:rsidRDefault="00D52171" w:rsidP="00532A85">
      <w:pPr>
        <w:pStyle w:val="BodyText"/>
        <w:kinsoku w:val="0"/>
        <w:overflowPunct w:val="0"/>
        <w:spacing w:before="6"/>
        <w:ind w:left="0" w:right="149"/>
        <w:rPr>
          <w:lang w:val="el-GR"/>
        </w:rPr>
      </w:pPr>
      <w:r w:rsidRPr="00532A85">
        <w:rPr>
          <w:lang w:val="el-GR"/>
        </w:rPr>
        <w:t xml:space="preserve">Έχουν ταυτοποιηθεί </w:t>
      </w:r>
      <w:r w:rsidRPr="00532A85">
        <w:rPr>
          <w:spacing w:val="-1"/>
          <w:lang w:val="el-GR"/>
        </w:rPr>
        <w:t>κλινικά</w:t>
      </w:r>
      <w:r w:rsidRPr="00532A85">
        <w:rPr>
          <w:lang w:val="el-GR"/>
        </w:rPr>
        <w:t xml:space="preserve"> απομονωθέντα στελέχη με μειωμένη ευπάθεια στην </w:t>
      </w:r>
      <w:r w:rsidRPr="00532A85">
        <w:rPr>
          <w:spacing w:val="-1"/>
          <w:lang w:val="el-GR"/>
        </w:rPr>
        <w:t xml:space="preserve">ποσακοναζόλη. </w:t>
      </w:r>
      <w:r w:rsidRPr="00532A85">
        <w:rPr>
          <w:lang w:val="el-GR"/>
        </w:rPr>
        <w:t>Ο</w:t>
      </w:r>
      <w:r w:rsidRPr="00532A85">
        <w:rPr>
          <w:spacing w:val="36"/>
          <w:lang w:val="el-GR"/>
        </w:rPr>
        <w:t xml:space="preserve"> </w:t>
      </w:r>
      <w:r w:rsidRPr="00532A85">
        <w:rPr>
          <w:lang w:val="el-GR"/>
        </w:rPr>
        <w:t>κύριος μηχανισμός ανθεκτικότητας</w:t>
      </w:r>
      <w:r w:rsidRPr="00532A85">
        <w:rPr>
          <w:spacing w:val="-2"/>
          <w:lang w:val="el-GR"/>
        </w:rPr>
        <w:t xml:space="preserve"> </w:t>
      </w:r>
      <w:r w:rsidRPr="00532A85">
        <w:rPr>
          <w:lang w:val="el-GR"/>
        </w:rPr>
        <w:t xml:space="preserve">είναι η απόκτηση </w:t>
      </w:r>
      <w:r w:rsidRPr="00532A85">
        <w:rPr>
          <w:spacing w:val="-1"/>
          <w:lang w:val="el-GR"/>
        </w:rPr>
        <w:t>υποκατάστατων</w:t>
      </w:r>
      <w:r w:rsidRPr="00532A85">
        <w:rPr>
          <w:lang w:val="el-GR"/>
        </w:rPr>
        <w:t xml:space="preserve"> στην</w:t>
      </w:r>
      <w:r w:rsidRPr="00532A85">
        <w:rPr>
          <w:spacing w:val="1"/>
          <w:lang w:val="el-GR"/>
        </w:rPr>
        <w:t xml:space="preserve"> </w:t>
      </w:r>
      <w:r w:rsidRPr="00532A85">
        <w:rPr>
          <w:spacing w:val="-1"/>
          <w:lang w:val="el-GR"/>
        </w:rPr>
        <w:t>πρωτεΐνη-στόχο,</w:t>
      </w:r>
      <w:r w:rsidRPr="00532A85">
        <w:rPr>
          <w:lang w:val="el-GR"/>
        </w:rPr>
        <w:t xml:space="preserve"> </w:t>
      </w:r>
      <w:r w:rsidRPr="00D774F2">
        <w:rPr>
          <w:spacing w:val="-1"/>
        </w:rPr>
        <w:t>CYP</w:t>
      </w:r>
      <w:r w:rsidRPr="00532A85">
        <w:rPr>
          <w:spacing w:val="-1"/>
          <w:lang w:val="el-GR"/>
        </w:rPr>
        <w:t>51.</w:t>
      </w:r>
    </w:p>
    <w:p w14:paraId="14974000" w14:textId="77777777" w:rsidR="00D52171" w:rsidRPr="00532A85" w:rsidRDefault="00D52171" w:rsidP="005D2893">
      <w:pPr>
        <w:pStyle w:val="BodyText"/>
        <w:kinsoku w:val="0"/>
        <w:overflowPunct w:val="0"/>
        <w:spacing w:before="6"/>
        <w:ind w:left="0"/>
        <w:rPr>
          <w:lang w:val="el-GR"/>
        </w:rPr>
      </w:pPr>
    </w:p>
    <w:p w14:paraId="097EFB7F" w14:textId="77777777" w:rsidR="00D52171" w:rsidRPr="00532A85" w:rsidRDefault="00D52171" w:rsidP="00532A85">
      <w:pPr>
        <w:pStyle w:val="BodyText"/>
        <w:kinsoku w:val="0"/>
        <w:overflowPunct w:val="0"/>
        <w:ind w:left="0"/>
        <w:rPr>
          <w:lang w:val="el-GR"/>
        </w:rPr>
      </w:pPr>
      <w:r w:rsidRPr="00532A85">
        <w:rPr>
          <w:u w:val="single"/>
          <w:lang w:val="el-GR"/>
        </w:rPr>
        <w:t>Επιδημιολογικές Τιμές</w:t>
      </w:r>
      <w:r w:rsidRPr="00532A85">
        <w:rPr>
          <w:spacing w:val="-2"/>
          <w:u w:val="single"/>
          <w:lang w:val="el-GR"/>
        </w:rPr>
        <w:t xml:space="preserve"> </w:t>
      </w:r>
      <w:r w:rsidRPr="00532A85">
        <w:rPr>
          <w:spacing w:val="-1"/>
          <w:u w:val="single"/>
          <w:lang w:val="el-GR"/>
        </w:rPr>
        <w:t xml:space="preserve">Αποκοπής (τιμές </w:t>
      </w:r>
      <w:r w:rsidRPr="00D774F2">
        <w:rPr>
          <w:spacing w:val="-1"/>
          <w:u w:val="single"/>
        </w:rPr>
        <w:t>ECOFF</w:t>
      </w:r>
      <w:r w:rsidRPr="00532A85">
        <w:rPr>
          <w:spacing w:val="-1"/>
          <w:u w:val="single"/>
          <w:lang w:val="el-GR"/>
        </w:rPr>
        <w:t>)</w:t>
      </w:r>
      <w:r w:rsidRPr="00532A85">
        <w:rPr>
          <w:u w:val="single"/>
          <w:lang w:val="el-GR"/>
        </w:rPr>
        <w:t xml:space="preserve"> για τα είδη</w:t>
      </w:r>
      <w:r w:rsidRPr="00532A85">
        <w:rPr>
          <w:spacing w:val="-1"/>
          <w:u w:val="single"/>
          <w:lang w:val="el-GR"/>
        </w:rPr>
        <w:t xml:space="preserve"> </w:t>
      </w:r>
      <w:r w:rsidRPr="00D774F2">
        <w:rPr>
          <w:i/>
          <w:iCs/>
          <w:u w:val="single"/>
        </w:rPr>
        <w:t>Aspergillus</w:t>
      </w:r>
    </w:p>
    <w:p w14:paraId="6782F327" w14:textId="77777777" w:rsidR="00EE01AF" w:rsidRPr="00532A85" w:rsidRDefault="00D52171" w:rsidP="00532A85">
      <w:pPr>
        <w:pStyle w:val="BodyText"/>
        <w:kinsoku w:val="0"/>
        <w:overflowPunct w:val="0"/>
        <w:spacing w:before="60"/>
        <w:ind w:left="0"/>
        <w:rPr>
          <w:lang w:val="el-GR"/>
        </w:rPr>
      </w:pPr>
      <w:r w:rsidRPr="00532A85">
        <w:rPr>
          <w:spacing w:val="-1"/>
          <w:lang w:val="el-GR"/>
        </w:rPr>
        <w:lastRenderedPageBreak/>
        <w:t>Οι</w:t>
      </w:r>
      <w:r w:rsidRPr="00532A85">
        <w:rPr>
          <w:lang w:val="el-GR"/>
        </w:rPr>
        <w:t xml:space="preserve"> </w:t>
      </w:r>
      <w:r w:rsidRPr="00532A85">
        <w:rPr>
          <w:spacing w:val="-1"/>
          <w:lang w:val="el-GR"/>
        </w:rPr>
        <w:t>τιμές</w:t>
      </w:r>
      <w:r w:rsidRPr="00532A85">
        <w:rPr>
          <w:lang w:val="el-GR"/>
        </w:rPr>
        <w:t xml:space="preserve"> </w:t>
      </w:r>
      <w:r w:rsidRPr="00D774F2">
        <w:rPr>
          <w:spacing w:val="-1"/>
        </w:rPr>
        <w:t>ECOFF</w:t>
      </w:r>
      <w:r w:rsidRPr="00532A85">
        <w:rPr>
          <w:spacing w:val="-1"/>
          <w:lang w:val="el-GR"/>
        </w:rPr>
        <w:t xml:space="preserve"> </w:t>
      </w:r>
      <w:r w:rsidRPr="00532A85">
        <w:rPr>
          <w:lang w:val="el-GR"/>
        </w:rPr>
        <w:t>για την ποσακοναζόλη, με βάση τις οποίες διακρίνεται ο</w:t>
      </w:r>
      <w:r w:rsidRPr="00532A85">
        <w:rPr>
          <w:spacing w:val="1"/>
          <w:lang w:val="el-GR"/>
        </w:rPr>
        <w:t xml:space="preserve"> </w:t>
      </w:r>
      <w:r w:rsidRPr="00532A85">
        <w:rPr>
          <w:lang w:val="el-GR"/>
        </w:rPr>
        <w:t>πληθυσμός</w:t>
      </w:r>
      <w:r w:rsidRPr="00532A85">
        <w:rPr>
          <w:spacing w:val="-1"/>
          <w:lang w:val="el-GR"/>
        </w:rPr>
        <w:t xml:space="preserve"> </w:t>
      </w:r>
      <w:r w:rsidRPr="00532A85">
        <w:rPr>
          <w:lang w:val="el-GR"/>
        </w:rPr>
        <w:t>άγριου τύπου</w:t>
      </w:r>
      <w:r w:rsidRPr="00532A85">
        <w:rPr>
          <w:spacing w:val="24"/>
          <w:lang w:val="el-GR"/>
        </w:rPr>
        <w:t xml:space="preserve"> </w:t>
      </w:r>
      <w:r w:rsidRPr="00532A85">
        <w:rPr>
          <w:spacing w:val="-1"/>
          <w:lang w:val="el-GR"/>
        </w:rPr>
        <w:t xml:space="preserve">από </w:t>
      </w:r>
      <w:r w:rsidRPr="00532A85">
        <w:rPr>
          <w:lang w:val="el-GR"/>
        </w:rPr>
        <w:t>απομονωθέντα στελέχη με επίκτητη αντοχή,</w:t>
      </w:r>
      <w:r w:rsidRPr="00532A85">
        <w:rPr>
          <w:spacing w:val="-1"/>
          <w:lang w:val="el-GR"/>
        </w:rPr>
        <w:t xml:space="preserve"> </w:t>
      </w:r>
      <w:r w:rsidRPr="00532A85">
        <w:rPr>
          <w:lang w:val="el-GR"/>
        </w:rPr>
        <w:t xml:space="preserve">έχουν </w:t>
      </w:r>
      <w:r w:rsidRPr="00532A85">
        <w:rPr>
          <w:spacing w:val="-1"/>
          <w:lang w:val="el-GR"/>
        </w:rPr>
        <w:t>καθοριστεί</w:t>
      </w:r>
      <w:r w:rsidRPr="00532A85">
        <w:rPr>
          <w:lang w:val="el-GR"/>
        </w:rPr>
        <w:t xml:space="preserve"> με τη μεθοδολογία </w:t>
      </w:r>
      <w:r w:rsidRPr="00D774F2">
        <w:rPr>
          <w:spacing w:val="-1"/>
        </w:rPr>
        <w:t>EUCAST</w:t>
      </w:r>
      <w:r w:rsidRPr="00532A85">
        <w:rPr>
          <w:spacing w:val="-1"/>
          <w:lang w:val="el-GR"/>
        </w:rPr>
        <w:t>.</w:t>
      </w:r>
    </w:p>
    <w:p w14:paraId="25B70BF7" w14:textId="77777777" w:rsidR="00EE01AF" w:rsidRPr="00532A85" w:rsidRDefault="00EE01AF" w:rsidP="00532A85">
      <w:pPr>
        <w:pStyle w:val="BodyText"/>
        <w:kinsoku w:val="0"/>
        <w:overflowPunct w:val="0"/>
        <w:spacing w:before="60"/>
        <w:ind w:left="0"/>
        <w:rPr>
          <w:lang w:val="el-GR"/>
        </w:rPr>
      </w:pPr>
    </w:p>
    <w:p w14:paraId="7A52D2AD" w14:textId="77777777" w:rsidR="00D52171" w:rsidRPr="00E9516B" w:rsidRDefault="00D52171" w:rsidP="00532A85">
      <w:pPr>
        <w:pStyle w:val="BodyText"/>
        <w:kinsoku w:val="0"/>
        <w:overflowPunct w:val="0"/>
        <w:spacing w:before="60"/>
        <w:ind w:left="26"/>
        <w:rPr>
          <w:spacing w:val="-1"/>
        </w:rPr>
      </w:pPr>
      <w:proofErr w:type="spellStart"/>
      <w:r w:rsidRPr="00E9516B">
        <w:t>Τιμές</w:t>
      </w:r>
      <w:proofErr w:type="spellEnd"/>
      <w:r w:rsidRPr="00E9516B">
        <w:t xml:space="preserve"> </w:t>
      </w:r>
      <w:r w:rsidRPr="00E9516B">
        <w:rPr>
          <w:spacing w:val="-1"/>
        </w:rPr>
        <w:t>ECOFF κα</w:t>
      </w:r>
      <w:proofErr w:type="spellStart"/>
      <w:r w:rsidRPr="00E9516B">
        <w:rPr>
          <w:spacing w:val="-1"/>
        </w:rPr>
        <w:t>τά</w:t>
      </w:r>
      <w:proofErr w:type="spellEnd"/>
      <w:r w:rsidRPr="00E9516B">
        <w:rPr>
          <w:spacing w:val="-1"/>
        </w:rPr>
        <w:t xml:space="preserve"> EUCAST:</w:t>
      </w:r>
    </w:p>
    <w:p w14:paraId="56692FC8" w14:textId="77777777" w:rsidR="00D52171" w:rsidRPr="00532A85" w:rsidRDefault="00D52171" w:rsidP="00532A85">
      <w:pPr>
        <w:pStyle w:val="BodyText"/>
        <w:numPr>
          <w:ilvl w:val="0"/>
          <w:numId w:val="14"/>
        </w:numPr>
        <w:tabs>
          <w:tab w:val="left" w:pos="426"/>
        </w:tabs>
        <w:kinsoku w:val="0"/>
        <w:overflowPunct w:val="0"/>
        <w:ind w:left="426" w:hanging="425"/>
        <w:rPr>
          <w:lang w:val="el-GR"/>
        </w:rPr>
      </w:pPr>
      <w:r w:rsidRPr="00532A85">
        <w:rPr>
          <w:i/>
          <w:lang w:val="el-GR"/>
        </w:rPr>
        <w:t>Aspergillus flavus:</w:t>
      </w:r>
      <w:r w:rsidRPr="00532A85">
        <w:rPr>
          <w:lang w:val="el-GR"/>
        </w:rPr>
        <w:t xml:space="preserve"> 0,5</w:t>
      </w:r>
      <w:r w:rsidR="008B34CA" w:rsidRPr="00824867">
        <w:rPr>
          <w:lang w:val="el-GR"/>
        </w:rPr>
        <w:t> </w:t>
      </w:r>
      <w:r w:rsidR="008B34CA" w:rsidRPr="00532A85">
        <w:rPr>
          <w:lang w:val="el-GR"/>
        </w:rPr>
        <w:t>mg</w:t>
      </w:r>
      <w:r w:rsidRPr="00532A85">
        <w:rPr>
          <w:lang w:val="el-GR"/>
        </w:rPr>
        <w:t>/L</w:t>
      </w:r>
    </w:p>
    <w:p w14:paraId="1C5AEC17" w14:textId="4FF8862E" w:rsidR="00D52171" w:rsidRPr="00532A85" w:rsidRDefault="00D52171" w:rsidP="00532A85">
      <w:pPr>
        <w:pStyle w:val="BodyText"/>
        <w:numPr>
          <w:ilvl w:val="0"/>
          <w:numId w:val="14"/>
        </w:numPr>
        <w:tabs>
          <w:tab w:val="left" w:pos="426"/>
        </w:tabs>
        <w:kinsoku w:val="0"/>
        <w:overflowPunct w:val="0"/>
        <w:ind w:left="426" w:hanging="425"/>
        <w:rPr>
          <w:lang w:val="el-GR"/>
        </w:rPr>
      </w:pPr>
      <w:r w:rsidRPr="00532A85">
        <w:rPr>
          <w:i/>
          <w:lang w:val="el-GR"/>
        </w:rPr>
        <w:t>Aspergillus fumigatus:</w:t>
      </w:r>
      <w:r w:rsidRPr="00532A85">
        <w:rPr>
          <w:lang w:val="el-GR"/>
        </w:rPr>
        <w:t xml:space="preserve"> 0,5</w:t>
      </w:r>
      <w:r w:rsidR="008B34CA" w:rsidRPr="00824867">
        <w:rPr>
          <w:lang w:val="el-GR"/>
        </w:rPr>
        <w:t> </w:t>
      </w:r>
      <w:r w:rsidR="008B34CA" w:rsidRPr="00532A85">
        <w:rPr>
          <w:lang w:val="el-GR"/>
        </w:rPr>
        <w:t>mg</w:t>
      </w:r>
      <w:r w:rsidRPr="00532A85">
        <w:rPr>
          <w:lang w:val="el-GR"/>
        </w:rPr>
        <w:t>/L</w:t>
      </w:r>
    </w:p>
    <w:p w14:paraId="671FFF6D" w14:textId="77777777" w:rsidR="00D52171" w:rsidRPr="00532A85" w:rsidRDefault="00D52171" w:rsidP="00532A85">
      <w:pPr>
        <w:pStyle w:val="BodyText"/>
        <w:numPr>
          <w:ilvl w:val="0"/>
          <w:numId w:val="14"/>
        </w:numPr>
        <w:tabs>
          <w:tab w:val="left" w:pos="426"/>
        </w:tabs>
        <w:kinsoku w:val="0"/>
        <w:overflowPunct w:val="0"/>
        <w:ind w:left="426" w:hanging="425"/>
        <w:rPr>
          <w:lang w:val="el-GR"/>
        </w:rPr>
      </w:pPr>
      <w:r w:rsidRPr="00532A85">
        <w:rPr>
          <w:i/>
          <w:lang w:val="el-GR"/>
        </w:rPr>
        <w:t>Aspergillus nidulans:</w:t>
      </w:r>
      <w:r w:rsidRPr="00532A85">
        <w:rPr>
          <w:lang w:val="el-GR"/>
        </w:rPr>
        <w:t xml:space="preserve"> 0,5</w:t>
      </w:r>
      <w:r w:rsidR="008B34CA" w:rsidRPr="00824867">
        <w:rPr>
          <w:lang w:val="el-GR"/>
        </w:rPr>
        <w:t> </w:t>
      </w:r>
      <w:r w:rsidR="008B34CA" w:rsidRPr="00532A85">
        <w:rPr>
          <w:lang w:val="el-GR"/>
        </w:rPr>
        <w:t>mg</w:t>
      </w:r>
      <w:r w:rsidRPr="00532A85">
        <w:rPr>
          <w:lang w:val="el-GR"/>
        </w:rPr>
        <w:t>/L</w:t>
      </w:r>
    </w:p>
    <w:p w14:paraId="5196E6F7" w14:textId="77777777" w:rsidR="00D52171" w:rsidRPr="00532A85" w:rsidRDefault="00D52171" w:rsidP="00532A85">
      <w:pPr>
        <w:pStyle w:val="BodyText"/>
        <w:numPr>
          <w:ilvl w:val="0"/>
          <w:numId w:val="14"/>
        </w:numPr>
        <w:tabs>
          <w:tab w:val="left" w:pos="426"/>
        </w:tabs>
        <w:kinsoku w:val="0"/>
        <w:overflowPunct w:val="0"/>
        <w:ind w:left="426" w:hanging="425"/>
        <w:rPr>
          <w:lang w:val="el-GR"/>
        </w:rPr>
      </w:pPr>
      <w:r w:rsidRPr="00532A85">
        <w:rPr>
          <w:i/>
          <w:lang w:val="el-GR"/>
        </w:rPr>
        <w:t>Aspergillus niger:</w:t>
      </w:r>
      <w:r w:rsidRPr="00532A85">
        <w:rPr>
          <w:lang w:val="el-GR"/>
        </w:rPr>
        <w:t xml:space="preserve"> 0,5</w:t>
      </w:r>
      <w:r w:rsidR="008B34CA" w:rsidRPr="00824867">
        <w:rPr>
          <w:lang w:val="el-GR"/>
        </w:rPr>
        <w:t> </w:t>
      </w:r>
      <w:r w:rsidR="008B34CA" w:rsidRPr="00532A85">
        <w:rPr>
          <w:lang w:val="el-GR"/>
        </w:rPr>
        <w:t>mg</w:t>
      </w:r>
      <w:r w:rsidRPr="00532A85">
        <w:rPr>
          <w:lang w:val="el-GR"/>
        </w:rPr>
        <w:t>/L</w:t>
      </w:r>
    </w:p>
    <w:p w14:paraId="7F058ED6" w14:textId="33F201CC" w:rsidR="00CF313F" w:rsidRPr="00CF313F" w:rsidRDefault="00D52171" w:rsidP="00CF313F">
      <w:pPr>
        <w:pStyle w:val="BodyText"/>
        <w:numPr>
          <w:ilvl w:val="0"/>
          <w:numId w:val="14"/>
        </w:numPr>
        <w:tabs>
          <w:tab w:val="left" w:pos="426"/>
        </w:tabs>
        <w:kinsoku w:val="0"/>
        <w:overflowPunct w:val="0"/>
        <w:ind w:left="426" w:hanging="425"/>
        <w:rPr>
          <w:lang w:val="en-US"/>
        </w:rPr>
      </w:pPr>
      <w:r w:rsidRPr="00532A85">
        <w:rPr>
          <w:i/>
          <w:lang w:val="el-GR"/>
        </w:rPr>
        <w:t>Aspergillus terreus:</w:t>
      </w:r>
      <w:r w:rsidRPr="00532A85">
        <w:rPr>
          <w:lang w:val="el-GR"/>
        </w:rPr>
        <w:t xml:space="preserve"> 0,25</w:t>
      </w:r>
      <w:r w:rsidR="008B34CA" w:rsidRPr="00824867">
        <w:rPr>
          <w:lang w:val="el-GR"/>
        </w:rPr>
        <w:t> </w:t>
      </w:r>
      <w:r w:rsidR="008B34CA" w:rsidRPr="00532A85">
        <w:rPr>
          <w:lang w:val="el-GR"/>
        </w:rPr>
        <w:t>mg</w:t>
      </w:r>
      <w:r w:rsidRPr="00532A85">
        <w:rPr>
          <w:lang w:val="el-GR"/>
        </w:rPr>
        <w:t>/L</w:t>
      </w:r>
    </w:p>
    <w:p w14:paraId="49441555" w14:textId="77777777" w:rsidR="00CF313F" w:rsidRPr="00532A85" w:rsidRDefault="00CF313F" w:rsidP="005D2893">
      <w:pPr>
        <w:pStyle w:val="BodyText"/>
        <w:kinsoku w:val="0"/>
        <w:overflowPunct w:val="0"/>
        <w:ind w:left="0"/>
      </w:pPr>
    </w:p>
    <w:p w14:paraId="7C84AF58" w14:textId="77777777" w:rsidR="00D52171" w:rsidRPr="00532A85" w:rsidRDefault="00D52171" w:rsidP="00532A85">
      <w:pPr>
        <w:pStyle w:val="BodyText"/>
        <w:kinsoku w:val="0"/>
        <w:overflowPunct w:val="0"/>
        <w:ind w:left="1" w:right="117"/>
        <w:rPr>
          <w:lang w:val="el-GR"/>
        </w:rPr>
      </w:pPr>
      <w:r w:rsidRPr="00532A85">
        <w:rPr>
          <w:lang w:val="el-GR"/>
        </w:rPr>
        <w:t xml:space="preserve">Δεν υπάρχουν επί του παρόντος επαρκή </w:t>
      </w:r>
      <w:r w:rsidRPr="00532A85">
        <w:rPr>
          <w:spacing w:val="-1"/>
          <w:lang w:val="el-GR"/>
        </w:rPr>
        <w:t>δεδομένα</w:t>
      </w:r>
      <w:r w:rsidRPr="00532A85">
        <w:rPr>
          <w:lang w:val="el-GR"/>
        </w:rPr>
        <w:t xml:space="preserve"> ώστε να καθοριστούν τα κλινικά όρια ευαισθησίας</w:t>
      </w:r>
      <w:r w:rsidRPr="00532A85">
        <w:rPr>
          <w:spacing w:val="27"/>
          <w:lang w:val="el-GR"/>
        </w:rPr>
        <w:t xml:space="preserve"> </w:t>
      </w:r>
      <w:r w:rsidRPr="00532A85">
        <w:rPr>
          <w:lang w:val="el-GR"/>
        </w:rPr>
        <w:t xml:space="preserve">για τα είδη </w:t>
      </w:r>
      <w:r w:rsidRPr="00D774F2">
        <w:rPr>
          <w:i/>
          <w:iCs/>
        </w:rPr>
        <w:t>Aspergillus</w:t>
      </w:r>
      <w:r w:rsidRPr="00532A85">
        <w:rPr>
          <w:lang w:val="el-GR"/>
        </w:rPr>
        <w:t xml:space="preserve">. </w:t>
      </w:r>
      <w:r w:rsidRPr="00532A85">
        <w:rPr>
          <w:spacing w:val="-1"/>
          <w:lang w:val="el-GR"/>
        </w:rPr>
        <w:t>Οι</w:t>
      </w:r>
      <w:r w:rsidRPr="00532A85">
        <w:rPr>
          <w:lang w:val="el-GR"/>
        </w:rPr>
        <w:t xml:space="preserve"> </w:t>
      </w:r>
      <w:r w:rsidRPr="00532A85">
        <w:rPr>
          <w:spacing w:val="-1"/>
          <w:lang w:val="el-GR"/>
        </w:rPr>
        <w:t>τιμές</w:t>
      </w:r>
      <w:r w:rsidRPr="00532A85">
        <w:rPr>
          <w:lang w:val="el-GR"/>
        </w:rPr>
        <w:t xml:space="preserve"> </w:t>
      </w:r>
      <w:r w:rsidRPr="00D774F2">
        <w:rPr>
          <w:spacing w:val="-1"/>
        </w:rPr>
        <w:t>ECOFF</w:t>
      </w:r>
      <w:r w:rsidRPr="00532A85">
        <w:rPr>
          <w:spacing w:val="-1"/>
          <w:lang w:val="el-GR"/>
        </w:rPr>
        <w:t xml:space="preserve"> </w:t>
      </w:r>
      <w:r w:rsidRPr="00532A85">
        <w:rPr>
          <w:lang w:val="el-GR"/>
        </w:rPr>
        <w:t>δεν είναι ισοδύναμες με τα κλινικά όρια ευαισθησίας.</w:t>
      </w:r>
    </w:p>
    <w:p w14:paraId="0947AF65" w14:textId="77777777" w:rsidR="00D52171" w:rsidRPr="00532A85" w:rsidRDefault="00D52171" w:rsidP="00532A85">
      <w:pPr>
        <w:pStyle w:val="BodyText"/>
        <w:kinsoku w:val="0"/>
        <w:overflowPunct w:val="0"/>
        <w:spacing w:before="6"/>
        <w:ind w:left="1"/>
        <w:rPr>
          <w:lang w:val="el-GR"/>
        </w:rPr>
      </w:pPr>
    </w:p>
    <w:p w14:paraId="1E2062E0" w14:textId="77777777" w:rsidR="00D52171" w:rsidRDefault="00D52171" w:rsidP="00532A85">
      <w:pPr>
        <w:pStyle w:val="BodyText"/>
        <w:kinsoku w:val="0"/>
        <w:overflowPunct w:val="0"/>
        <w:ind w:left="1"/>
        <w:rPr>
          <w:u w:val="single"/>
          <w:lang w:val="el-GR"/>
        </w:rPr>
      </w:pPr>
      <w:r w:rsidRPr="00532A85">
        <w:rPr>
          <w:u w:val="single"/>
          <w:lang w:val="el-GR"/>
        </w:rPr>
        <w:t>Όρια ευαισθησίας</w:t>
      </w:r>
    </w:p>
    <w:p w14:paraId="5B7DF328" w14:textId="77777777" w:rsidR="00EE01AF" w:rsidRPr="00532A85" w:rsidRDefault="00EE01AF" w:rsidP="00532A85">
      <w:pPr>
        <w:pStyle w:val="BodyText"/>
        <w:kinsoku w:val="0"/>
        <w:overflowPunct w:val="0"/>
        <w:ind w:left="1"/>
        <w:rPr>
          <w:lang w:val="el-GR"/>
        </w:rPr>
      </w:pPr>
    </w:p>
    <w:p w14:paraId="3D60E55E" w14:textId="77777777" w:rsidR="005442C7" w:rsidRPr="00D01B39" w:rsidRDefault="005442C7" w:rsidP="005442C7">
      <w:pPr>
        <w:spacing w:line="280" w:lineRule="exact"/>
        <w:ind w:right="108"/>
        <w:rPr>
          <w:rFonts w:cs="Verdana"/>
          <w:color w:val="000000"/>
          <w:u w:val="single"/>
          <w:lang w:val="el-GR"/>
        </w:rPr>
      </w:pPr>
      <w:r w:rsidRPr="00D01B39">
        <w:rPr>
          <w:u w:val="single"/>
          <w:lang w:val="el-GR"/>
        </w:rPr>
        <w:t>Όρια δοκιμής της ευαισθησίας</w:t>
      </w:r>
      <w:r w:rsidRPr="00D01B39">
        <w:rPr>
          <w:color w:val="000000"/>
          <w:u w:val="single"/>
          <w:lang w:val="el-GR"/>
        </w:rPr>
        <w:t xml:space="preserve"> </w:t>
      </w:r>
    </w:p>
    <w:p w14:paraId="4CB901DE" w14:textId="6623BD47" w:rsidR="005442C7" w:rsidRPr="00532A85" w:rsidRDefault="005442C7" w:rsidP="005442C7">
      <w:pPr>
        <w:pStyle w:val="BodyText"/>
        <w:kinsoku w:val="0"/>
        <w:overflowPunct w:val="0"/>
        <w:spacing w:before="6"/>
        <w:ind w:left="1" w:right="118"/>
        <w:rPr>
          <w:spacing w:val="-1"/>
          <w:lang w:val="el-GR"/>
        </w:rPr>
      </w:pPr>
      <w:r w:rsidRPr="00D01B39">
        <w:rPr>
          <w:color w:val="000000"/>
          <w:lang w:val="el-GR"/>
        </w:rPr>
        <w:t>Τα ερμηνευτικά κριτήρια για την ελάχιστη ανασταλτική συγκέντρωση (</w:t>
      </w:r>
      <w:r w:rsidRPr="000036A3">
        <w:rPr>
          <w:color w:val="000000"/>
        </w:rPr>
        <w:t>MIC</w:t>
      </w:r>
      <w:r w:rsidRPr="00D01B39">
        <w:rPr>
          <w:color w:val="000000"/>
          <w:lang w:val="el-GR"/>
        </w:rPr>
        <w:t>) της δοκιμής ευαισθησίας έχουν θεσπιστεί από την ευρωπαϊκή επιτροπή ελέγχου ευαισθησίας των μικροοργανισμών στα αντιμικροβιακά (</w:t>
      </w:r>
      <w:r w:rsidRPr="000036A3">
        <w:rPr>
          <w:color w:val="000000"/>
        </w:rPr>
        <w:t>EUCAST</w:t>
      </w:r>
      <w:r w:rsidRPr="00D01B39">
        <w:rPr>
          <w:color w:val="000000"/>
          <w:lang w:val="el-GR"/>
        </w:rPr>
        <w:t xml:space="preserve">) για την </w:t>
      </w:r>
      <w:r w:rsidRPr="00C71AE2">
        <w:rPr>
          <w:color w:val="000000"/>
          <w:lang w:val="el-GR"/>
        </w:rPr>
        <w:t>ποζακοναζόλη</w:t>
      </w:r>
      <w:r>
        <w:rPr>
          <w:color w:val="000000"/>
          <w:lang w:val="en-US"/>
        </w:rPr>
        <w:t xml:space="preserve"> </w:t>
      </w:r>
      <w:r w:rsidRPr="00D01B39">
        <w:rPr>
          <w:color w:val="000000"/>
          <w:lang w:val="el-GR"/>
        </w:rPr>
        <w:t>και παρατίθενται εδώ: &lt;</w:t>
      </w:r>
      <w:r>
        <w:fldChar w:fldCharType="begin"/>
      </w:r>
      <w:r>
        <w:instrText>HYPERLINK "https://www.ema.europa.eu/documents/other/minimum-inhibitory-concentration-mic-breakpoints_en.xlsx"</w:instrText>
      </w:r>
      <w:r>
        <w:fldChar w:fldCharType="separate"/>
      </w:r>
      <w:r w:rsidRPr="00825501">
        <w:rPr>
          <w:rStyle w:val="Hyperlink"/>
        </w:rPr>
        <w:t>https</w:t>
      </w:r>
      <w:r w:rsidRPr="00D01B39">
        <w:rPr>
          <w:rStyle w:val="Hyperlink"/>
          <w:lang w:val="el-GR"/>
        </w:rPr>
        <w:t>://</w:t>
      </w:r>
      <w:r w:rsidRPr="00825501">
        <w:rPr>
          <w:rStyle w:val="Hyperlink"/>
        </w:rPr>
        <w:t>www</w:t>
      </w:r>
      <w:r w:rsidRPr="00D01B39">
        <w:rPr>
          <w:rStyle w:val="Hyperlink"/>
          <w:lang w:val="el-GR"/>
        </w:rPr>
        <w:t>.</w:t>
      </w:r>
      <w:r w:rsidRPr="00825501">
        <w:rPr>
          <w:rStyle w:val="Hyperlink"/>
        </w:rPr>
        <w:t>ema</w:t>
      </w:r>
      <w:r w:rsidRPr="00D01B39">
        <w:rPr>
          <w:rStyle w:val="Hyperlink"/>
          <w:lang w:val="el-GR"/>
        </w:rPr>
        <w:t>.</w:t>
      </w:r>
      <w:proofErr w:type="spellStart"/>
      <w:r w:rsidRPr="00825501">
        <w:rPr>
          <w:rStyle w:val="Hyperlink"/>
        </w:rPr>
        <w:t>europa</w:t>
      </w:r>
      <w:proofErr w:type="spellEnd"/>
      <w:r w:rsidRPr="00D01B39">
        <w:rPr>
          <w:rStyle w:val="Hyperlink"/>
          <w:lang w:val="el-GR"/>
        </w:rPr>
        <w:t>.</w:t>
      </w:r>
      <w:proofErr w:type="spellStart"/>
      <w:r w:rsidRPr="00825501">
        <w:rPr>
          <w:rStyle w:val="Hyperlink"/>
        </w:rPr>
        <w:t>eu</w:t>
      </w:r>
      <w:proofErr w:type="spellEnd"/>
      <w:r w:rsidRPr="00D01B39">
        <w:rPr>
          <w:rStyle w:val="Hyperlink"/>
          <w:lang w:val="el-GR"/>
        </w:rPr>
        <w:t>/</w:t>
      </w:r>
      <w:r w:rsidRPr="00825501">
        <w:rPr>
          <w:rStyle w:val="Hyperlink"/>
        </w:rPr>
        <w:t>documents</w:t>
      </w:r>
      <w:r w:rsidRPr="00D01B39">
        <w:rPr>
          <w:rStyle w:val="Hyperlink"/>
          <w:lang w:val="el-GR"/>
        </w:rPr>
        <w:t>/</w:t>
      </w:r>
      <w:r w:rsidRPr="00825501">
        <w:rPr>
          <w:rStyle w:val="Hyperlink"/>
        </w:rPr>
        <w:t>other</w:t>
      </w:r>
      <w:r w:rsidRPr="00D01B39">
        <w:rPr>
          <w:rStyle w:val="Hyperlink"/>
          <w:lang w:val="el-GR"/>
        </w:rPr>
        <w:t>/</w:t>
      </w:r>
      <w:r w:rsidRPr="00825501">
        <w:rPr>
          <w:rStyle w:val="Hyperlink"/>
        </w:rPr>
        <w:t>minimum</w:t>
      </w:r>
      <w:r w:rsidRPr="00D01B39">
        <w:rPr>
          <w:rStyle w:val="Hyperlink"/>
          <w:lang w:val="el-GR"/>
        </w:rPr>
        <w:t>-</w:t>
      </w:r>
      <w:r w:rsidRPr="00825501">
        <w:rPr>
          <w:rStyle w:val="Hyperlink"/>
        </w:rPr>
        <w:t>inhibitory</w:t>
      </w:r>
      <w:r w:rsidRPr="00D01B39">
        <w:rPr>
          <w:rStyle w:val="Hyperlink"/>
          <w:lang w:val="el-GR"/>
        </w:rPr>
        <w:t>-</w:t>
      </w:r>
      <w:r w:rsidRPr="00825501">
        <w:rPr>
          <w:rStyle w:val="Hyperlink"/>
        </w:rPr>
        <w:t>concentration</w:t>
      </w:r>
      <w:r w:rsidRPr="00D01B39">
        <w:rPr>
          <w:rStyle w:val="Hyperlink"/>
          <w:lang w:val="el-GR"/>
        </w:rPr>
        <w:t>-</w:t>
      </w:r>
      <w:r w:rsidRPr="00825501">
        <w:rPr>
          <w:rStyle w:val="Hyperlink"/>
        </w:rPr>
        <w:t>mic</w:t>
      </w:r>
      <w:r w:rsidRPr="00D01B39">
        <w:rPr>
          <w:rStyle w:val="Hyperlink"/>
          <w:lang w:val="el-GR"/>
        </w:rPr>
        <w:t>-</w:t>
      </w:r>
      <w:r w:rsidRPr="00825501">
        <w:rPr>
          <w:rStyle w:val="Hyperlink"/>
        </w:rPr>
        <w:t>breakpoints</w:t>
      </w:r>
      <w:r w:rsidRPr="00D01B39">
        <w:rPr>
          <w:rStyle w:val="Hyperlink"/>
          <w:lang w:val="el-GR"/>
        </w:rPr>
        <w:t>_</w:t>
      </w:r>
      <w:proofErr w:type="spellStart"/>
      <w:r w:rsidRPr="00825501">
        <w:rPr>
          <w:rStyle w:val="Hyperlink"/>
        </w:rPr>
        <w:t>en</w:t>
      </w:r>
      <w:proofErr w:type="spellEnd"/>
      <w:r w:rsidRPr="00D01B39">
        <w:rPr>
          <w:rStyle w:val="Hyperlink"/>
          <w:lang w:val="el-GR"/>
        </w:rPr>
        <w:t>.</w:t>
      </w:r>
      <w:r w:rsidRPr="00825501">
        <w:rPr>
          <w:rStyle w:val="Hyperlink"/>
        </w:rPr>
        <w:t>xlsx</w:t>
      </w:r>
      <w:r>
        <w:rPr>
          <w:rStyle w:val="Hyperlink"/>
        </w:rPr>
        <w:fldChar w:fldCharType="end"/>
      </w:r>
      <w:r w:rsidRPr="00D01B39">
        <w:rPr>
          <w:color w:val="000000"/>
          <w:lang w:val="el-GR"/>
        </w:rPr>
        <w:t>&gt;</w:t>
      </w:r>
      <w:r w:rsidR="00D80422">
        <w:rPr>
          <w:color w:val="000000"/>
          <w:lang w:val="en-US"/>
        </w:rPr>
        <w:t>.</w:t>
      </w:r>
    </w:p>
    <w:p w14:paraId="7FA0C972" w14:textId="77777777" w:rsidR="00D52171" w:rsidRPr="00532A85" w:rsidRDefault="00D52171" w:rsidP="00532A85">
      <w:pPr>
        <w:pStyle w:val="BodyText"/>
        <w:kinsoku w:val="0"/>
        <w:overflowPunct w:val="0"/>
        <w:spacing w:before="6"/>
        <w:ind w:left="1"/>
        <w:rPr>
          <w:lang w:val="el-GR"/>
        </w:rPr>
      </w:pPr>
    </w:p>
    <w:p w14:paraId="565D1EBD" w14:textId="77777777" w:rsidR="00D52171" w:rsidRPr="00532A85" w:rsidRDefault="00D52171" w:rsidP="00532A85">
      <w:pPr>
        <w:pStyle w:val="BodyText"/>
        <w:kinsoku w:val="0"/>
        <w:overflowPunct w:val="0"/>
        <w:ind w:left="1"/>
        <w:rPr>
          <w:lang w:val="el-GR"/>
        </w:rPr>
      </w:pPr>
      <w:r w:rsidRPr="00532A85">
        <w:rPr>
          <w:u w:val="single"/>
          <w:lang w:val="el-GR"/>
        </w:rPr>
        <w:t>Συνδυασμός με άλλους αντιμυκητιασικούς παράγοντες</w:t>
      </w:r>
    </w:p>
    <w:p w14:paraId="4D710A1B" w14:textId="77777777" w:rsidR="00D52171" w:rsidRPr="00532A85" w:rsidRDefault="00D52171" w:rsidP="00532A85">
      <w:pPr>
        <w:pStyle w:val="BodyText"/>
        <w:kinsoku w:val="0"/>
        <w:overflowPunct w:val="0"/>
        <w:spacing w:before="6"/>
        <w:ind w:left="1" w:right="158"/>
        <w:rPr>
          <w:lang w:val="el-GR"/>
        </w:rPr>
      </w:pPr>
      <w:r w:rsidRPr="00532A85">
        <w:rPr>
          <w:lang w:val="el-GR"/>
        </w:rPr>
        <w:t xml:space="preserve">Η χρήση συνδυασμού αντιμυκητιασικών θεραπειών δεν θα πρέπει να μειώνει την αποτελεσματικότητα ούτε της </w:t>
      </w:r>
      <w:r w:rsidRPr="00532A85">
        <w:rPr>
          <w:spacing w:val="-1"/>
          <w:lang w:val="el-GR"/>
        </w:rPr>
        <w:t>ποσακοναζόλης</w:t>
      </w:r>
      <w:r w:rsidRPr="00532A85">
        <w:rPr>
          <w:lang w:val="el-GR"/>
        </w:rPr>
        <w:t xml:space="preserve"> ούτε των άλλων θεραπειών, ωστόσο δεν υπάρχει προς</w:t>
      </w:r>
      <w:r w:rsidRPr="00532A85">
        <w:rPr>
          <w:spacing w:val="24"/>
          <w:lang w:val="el-GR"/>
        </w:rPr>
        <w:t xml:space="preserve"> </w:t>
      </w:r>
      <w:r w:rsidRPr="00532A85">
        <w:rPr>
          <w:lang w:val="el-GR"/>
        </w:rPr>
        <w:t>το παρόν καμία κλινική απόδειξη ότι η θεραπεία</w:t>
      </w:r>
      <w:r w:rsidRPr="00532A85">
        <w:rPr>
          <w:spacing w:val="-1"/>
          <w:lang w:val="el-GR"/>
        </w:rPr>
        <w:t xml:space="preserve"> </w:t>
      </w:r>
      <w:r w:rsidRPr="00532A85">
        <w:rPr>
          <w:lang w:val="el-GR"/>
        </w:rPr>
        <w:t>συνδυασμού θα εξασφαλίσει πρόσθετο όφελος.</w:t>
      </w:r>
    </w:p>
    <w:p w14:paraId="049D98A9" w14:textId="77777777" w:rsidR="00D52171" w:rsidRPr="00532A85" w:rsidRDefault="00D52171" w:rsidP="00532A85">
      <w:pPr>
        <w:pStyle w:val="BodyText"/>
        <w:kinsoku w:val="0"/>
        <w:overflowPunct w:val="0"/>
        <w:spacing w:before="6"/>
        <w:ind w:left="1"/>
        <w:rPr>
          <w:lang w:val="el-GR"/>
        </w:rPr>
      </w:pPr>
    </w:p>
    <w:p w14:paraId="2CF63F9F" w14:textId="77777777" w:rsidR="00D52171" w:rsidRPr="00532A85" w:rsidRDefault="00D52171" w:rsidP="00532A85">
      <w:pPr>
        <w:pStyle w:val="BodyText"/>
        <w:kinsoku w:val="0"/>
        <w:overflowPunct w:val="0"/>
        <w:ind w:left="1"/>
        <w:rPr>
          <w:lang w:val="el-GR"/>
        </w:rPr>
      </w:pPr>
      <w:r w:rsidRPr="00532A85">
        <w:rPr>
          <w:u w:val="single"/>
          <w:lang w:val="el-GR"/>
        </w:rPr>
        <w:t>Κλινική εμπειρία</w:t>
      </w:r>
    </w:p>
    <w:p w14:paraId="7DF38163" w14:textId="77777777" w:rsidR="00D52171" w:rsidRPr="00532A85" w:rsidRDefault="00D52171" w:rsidP="00532A85">
      <w:pPr>
        <w:pStyle w:val="BodyText"/>
        <w:kinsoku w:val="0"/>
        <w:overflowPunct w:val="0"/>
        <w:spacing w:before="9"/>
        <w:ind w:left="1"/>
        <w:rPr>
          <w:lang w:val="el-GR"/>
        </w:rPr>
      </w:pPr>
    </w:p>
    <w:p w14:paraId="2D1C86D6" w14:textId="77777777" w:rsidR="00CF313F" w:rsidRPr="00CF313F" w:rsidRDefault="00CF313F" w:rsidP="00CF313F">
      <w:pPr>
        <w:keepNext/>
        <w:rPr>
          <w:i/>
          <w:iCs/>
          <w:sz w:val="22"/>
          <w:szCs w:val="22"/>
          <w:u w:val="single"/>
          <w:lang w:val="el-GR"/>
        </w:rPr>
      </w:pPr>
      <w:r w:rsidRPr="00CF313F">
        <w:rPr>
          <w:i/>
          <w:iCs/>
          <w:sz w:val="22"/>
          <w:szCs w:val="22"/>
          <w:u w:val="single"/>
          <w:lang w:val="el-GR"/>
        </w:rPr>
        <w:t>Περίληψη της μελέτης διηθητικής ασπεργίλλωσης του πυκνού διαλύματος για παρασκευή διαλύματος προς έγχυση και του δισκίου</w:t>
      </w:r>
    </w:p>
    <w:p w14:paraId="3A6D9144" w14:textId="77777777" w:rsidR="00CF313F" w:rsidRPr="00CF313F" w:rsidRDefault="00CF313F" w:rsidP="00CF313F">
      <w:pPr>
        <w:keepNext/>
        <w:rPr>
          <w:sz w:val="22"/>
          <w:szCs w:val="22"/>
          <w:lang w:val="el-GR"/>
        </w:rPr>
      </w:pPr>
      <w:r w:rsidRPr="00CF313F">
        <w:rPr>
          <w:sz w:val="22"/>
          <w:szCs w:val="22"/>
          <w:lang w:val="el-GR"/>
        </w:rPr>
        <w:t>Η ασφάλεια και η αποτελεσματικότητα της ποσακοναζόλης για την θεραπεία ασθενών με διηθητική ασπεργίλλωση αξιολογήθηκε σε μια διπλά τυφλή ελεγχόμενη μελέτη (μελέτη</w:t>
      </w:r>
      <w:r w:rsidRPr="00CF313F">
        <w:rPr>
          <w:iCs/>
          <w:sz w:val="22"/>
          <w:szCs w:val="22"/>
          <w:lang w:val="el-GR"/>
        </w:rPr>
        <w:t>-</w:t>
      </w:r>
      <w:r w:rsidRPr="00CF313F">
        <w:rPr>
          <w:sz w:val="22"/>
          <w:szCs w:val="22"/>
          <w:lang w:val="el-GR"/>
        </w:rPr>
        <w:t>69) σε 575</w:t>
      </w:r>
      <w:r w:rsidRPr="00CF313F">
        <w:rPr>
          <w:sz w:val="22"/>
          <w:szCs w:val="22"/>
        </w:rPr>
        <w:t> </w:t>
      </w:r>
      <w:r w:rsidRPr="00CF313F">
        <w:rPr>
          <w:sz w:val="22"/>
          <w:szCs w:val="22"/>
          <w:lang w:val="el-GR"/>
        </w:rPr>
        <w:t xml:space="preserve"> ασθενείς με αποδεδειγμένες, ενδεχόμενες ή πιθανές διηθητικές μυκητιασικές λοιμώξεις κατά τα </w:t>
      </w:r>
      <w:r w:rsidRPr="00CF313F">
        <w:rPr>
          <w:sz w:val="22"/>
          <w:szCs w:val="22"/>
        </w:rPr>
        <w:t>EORTC</w:t>
      </w:r>
      <w:r w:rsidRPr="00CF313F">
        <w:rPr>
          <w:sz w:val="22"/>
          <w:szCs w:val="22"/>
          <w:lang w:val="el-GR"/>
        </w:rPr>
        <w:t>/</w:t>
      </w:r>
      <w:r w:rsidRPr="00CF313F">
        <w:rPr>
          <w:sz w:val="22"/>
          <w:szCs w:val="22"/>
        </w:rPr>
        <w:t>MSG</w:t>
      </w:r>
      <w:r w:rsidRPr="00CF313F">
        <w:rPr>
          <w:sz w:val="22"/>
          <w:szCs w:val="22"/>
          <w:lang w:val="el-GR"/>
        </w:rPr>
        <w:t xml:space="preserve"> κριτήρια.</w:t>
      </w:r>
    </w:p>
    <w:p w14:paraId="186AA929" w14:textId="77777777" w:rsidR="00CF313F" w:rsidRPr="00CF313F" w:rsidRDefault="00CF313F" w:rsidP="00CF313F">
      <w:pPr>
        <w:keepNext/>
        <w:rPr>
          <w:sz w:val="22"/>
          <w:szCs w:val="22"/>
          <w:lang w:val="el-GR"/>
        </w:rPr>
      </w:pPr>
    </w:p>
    <w:p w14:paraId="4EE839FF" w14:textId="77777777" w:rsidR="00CF313F" w:rsidRPr="00CF313F" w:rsidRDefault="00CF313F" w:rsidP="00CF313F">
      <w:pPr>
        <w:keepNext/>
        <w:rPr>
          <w:sz w:val="22"/>
          <w:szCs w:val="22"/>
          <w:lang w:val="el-GR"/>
        </w:rPr>
      </w:pPr>
      <w:r w:rsidRPr="00CF313F">
        <w:rPr>
          <w:sz w:val="22"/>
          <w:szCs w:val="22"/>
          <w:lang w:val="el-GR"/>
        </w:rPr>
        <w:t>Οι ασθενείς έλαβαν (</w:t>
      </w:r>
      <w:r w:rsidRPr="00CF313F">
        <w:rPr>
          <w:sz w:val="22"/>
          <w:szCs w:val="22"/>
          <w:lang w:val="en-US"/>
        </w:rPr>
        <w:t>n</w:t>
      </w:r>
      <w:r w:rsidRPr="00CF313F">
        <w:rPr>
          <w:sz w:val="22"/>
          <w:szCs w:val="22"/>
          <w:lang w:val="el-GR"/>
        </w:rPr>
        <w:t>=288) πυκνό διάλυμα για παρασκευή διαλύματος προς έγχυση ή δισκίο ποσακοναζόλης σε μια δόση των 300</w:t>
      </w:r>
      <w:r w:rsidRPr="00CF313F">
        <w:rPr>
          <w:sz w:val="22"/>
          <w:szCs w:val="22"/>
        </w:rPr>
        <w:t> mg</w:t>
      </w:r>
      <w:r w:rsidRPr="00CF313F">
        <w:rPr>
          <w:sz w:val="22"/>
          <w:szCs w:val="22"/>
          <w:lang w:val="el-GR"/>
        </w:rPr>
        <w:t xml:space="preserve"> μία φορά ημερησίως (δύο φορές ημερησίως την Ημέρα</w:t>
      </w:r>
      <w:r w:rsidRPr="00CF313F">
        <w:rPr>
          <w:sz w:val="22"/>
          <w:szCs w:val="22"/>
        </w:rPr>
        <w:t> </w:t>
      </w:r>
      <w:r w:rsidRPr="00CF313F">
        <w:rPr>
          <w:sz w:val="22"/>
          <w:szCs w:val="22"/>
          <w:lang w:val="el-GR"/>
        </w:rPr>
        <w:t>1). Οι ασθενείς σύγκρισης έλαβαν βορικοναζόλη (</w:t>
      </w:r>
      <w:r w:rsidRPr="00CF313F">
        <w:rPr>
          <w:sz w:val="22"/>
          <w:szCs w:val="22"/>
        </w:rPr>
        <w:t>n</w:t>
      </w:r>
      <w:r w:rsidRPr="00CF313F">
        <w:rPr>
          <w:sz w:val="22"/>
          <w:szCs w:val="22"/>
          <w:lang w:val="el-GR"/>
        </w:rPr>
        <w:t>=287) ενδοφλέβιως σε μια δόση των 6</w:t>
      </w:r>
      <w:r w:rsidRPr="00CF313F">
        <w:rPr>
          <w:sz w:val="22"/>
          <w:szCs w:val="22"/>
        </w:rPr>
        <w:t> mg</w:t>
      </w:r>
      <w:r w:rsidRPr="00CF313F">
        <w:rPr>
          <w:sz w:val="22"/>
          <w:szCs w:val="22"/>
          <w:lang w:val="el-GR"/>
        </w:rPr>
        <w:t>/</w:t>
      </w:r>
      <w:r w:rsidRPr="00CF313F">
        <w:rPr>
          <w:sz w:val="22"/>
          <w:szCs w:val="22"/>
        </w:rPr>
        <w:t>kg</w:t>
      </w:r>
      <w:r w:rsidRPr="00CF313F">
        <w:rPr>
          <w:sz w:val="22"/>
          <w:szCs w:val="22"/>
          <w:lang w:val="el-GR"/>
        </w:rPr>
        <w:t xml:space="preserve"> δύο φορές ημερησίως την Ημέρα</w:t>
      </w:r>
      <w:r w:rsidRPr="00CF313F">
        <w:rPr>
          <w:sz w:val="22"/>
          <w:szCs w:val="22"/>
        </w:rPr>
        <w:t> </w:t>
      </w:r>
      <w:r w:rsidRPr="00CF313F">
        <w:rPr>
          <w:sz w:val="22"/>
          <w:szCs w:val="22"/>
          <w:lang w:val="el-GR"/>
        </w:rPr>
        <w:t>1 και ακολούθως 4</w:t>
      </w:r>
      <w:r w:rsidRPr="00CF313F">
        <w:rPr>
          <w:sz w:val="22"/>
          <w:szCs w:val="22"/>
        </w:rPr>
        <w:t> mg</w:t>
      </w:r>
      <w:r w:rsidRPr="00CF313F">
        <w:rPr>
          <w:sz w:val="22"/>
          <w:szCs w:val="22"/>
          <w:lang w:val="el-GR"/>
        </w:rPr>
        <w:t>/</w:t>
      </w:r>
      <w:r w:rsidRPr="00CF313F">
        <w:rPr>
          <w:sz w:val="22"/>
          <w:szCs w:val="22"/>
        </w:rPr>
        <w:t>kg</w:t>
      </w:r>
      <w:r w:rsidRPr="00CF313F">
        <w:rPr>
          <w:sz w:val="22"/>
          <w:szCs w:val="22"/>
          <w:lang w:val="el-GR"/>
        </w:rPr>
        <w:t xml:space="preserve"> δύο φορές ημερησίως, ή από στόματος σε μία δόση των 300</w:t>
      </w:r>
      <w:r w:rsidRPr="00CF313F">
        <w:rPr>
          <w:sz w:val="22"/>
          <w:szCs w:val="22"/>
        </w:rPr>
        <w:t> </w:t>
      </w:r>
      <w:r w:rsidRPr="00CF313F">
        <w:rPr>
          <w:sz w:val="22"/>
          <w:szCs w:val="22"/>
          <w:lang w:val="en-US"/>
        </w:rPr>
        <w:t>mg</w:t>
      </w:r>
      <w:r w:rsidRPr="00CF313F">
        <w:rPr>
          <w:sz w:val="22"/>
          <w:szCs w:val="22"/>
          <w:lang w:val="el-GR"/>
        </w:rPr>
        <w:t xml:space="preserve"> δύο φορές ημερησίως την Ημέρα</w:t>
      </w:r>
      <w:r w:rsidRPr="00CF313F">
        <w:rPr>
          <w:sz w:val="22"/>
          <w:szCs w:val="22"/>
        </w:rPr>
        <w:t> </w:t>
      </w:r>
      <w:r w:rsidRPr="00CF313F">
        <w:rPr>
          <w:sz w:val="22"/>
          <w:szCs w:val="22"/>
          <w:lang w:val="el-GR"/>
        </w:rPr>
        <w:t>1 και ακολούθως από 200</w:t>
      </w:r>
      <w:r w:rsidRPr="00CF313F">
        <w:rPr>
          <w:sz w:val="22"/>
          <w:szCs w:val="22"/>
        </w:rPr>
        <w:t> </w:t>
      </w:r>
      <w:r w:rsidRPr="00CF313F">
        <w:rPr>
          <w:sz w:val="22"/>
          <w:szCs w:val="22"/>
          <w:lang w:val="en-US"/>
        </w:rPr>
        <w:t>mg</w:t>
      </w:r>
      <w:r w:rsidRPr="00CF313F">
        <w:rPr>
          <w:sz w:val="22"/>
          <w:szCs w:val="22"/>
          <w:lang w:val="el-GR"/>
        </w:rPr>
        <w:t xml:space="preserve"> δύο φορές ημερησίως. Η διάμεση διάρκεια θεραπείας ήταν 67</w:t>
      </w:r>
      <w:r w:rsidRPr="00CF313F">
        <w:rPr>
          <w:sz w:val="22"/>
          <w:szCs w:val="22"/>
        </w:rPr>
        <w:t> </w:t>
      </w:r>
      <w:r w:rsidRPr="00CF313F">
        <w:rPr>
          <w:sz w:val="22"/>
          <w:szCs w:val="22"/>
          <w:lang w:val="el-GR"/>
        </w:rPr>
        <w:t>ημέρες (ποσακοναζόλη) και 64</w:t>
      </w:r>
      <w:r w:rsidRPr="00CF313F">
        <w:rPr>
          <w:sz w:val="22"/>
          <w:szCs w:val="22"/>
        </w:rPr>
        <w:t> </w:t>
      </w:r>
      <w:r w:rsidRPr="00CF313F">
        <w:rPr>
          <w:sz w:val="22"/>
          <w:szCs w:val="22"/>
          <w:lang w:val="el-GR"/>
        </w:rPr>
        <w:t>ημέρες (βορικοναζόλη).</w:t>
      </w:r>
    </w:p>
    <w:p w14:paraId="3E05DD01" w14:textId="77777777" w:rsidR="00CF313F" w:rsidRPr="00CF313F" w:rsidRDefault="00CF313F" w:rsidP="00CF313F">
      <w:pPr>
        <w:keepNext/>
        <w:rPr>
          <w:sz w:val="22"/>
          <w:szCs w:val="22"/>
          <w:lang w:val="el-GR"/>
        </w:rPr>
      </w:pPr>
    </w:p>
    <w:p w14:paraId="01FC4263" w14:textId="0848E5D0" w:rsidR="00CF313F" w:rsidRPr="00CF313F" w:rsidRDefault="00CF313F" w:rsidP="00CF313F">
      <w:pPr>
        <w:keepNext/>
        <w:rPr>
          <w:sz w:val="22"/>
          <w:szCs w:val="22"/>
          <w:lang w:val="el-GR"/>
        </w:rPr>
      </w:pPr>
      <w:bookmarkStart w:id="5" w:name="_Hlk80287567"/>
      <w:r w:rsidRPr="00CF313F">
        <w:rPr>
          <w:sz w:val="22"/>
          <w:szCs w:val="22"/>
          <w:lang w:val="el-GR"/>
        </w:rPr>
        <w:t>Στον πληθυσμό με πρόθεση θεραπείας (ΙΤΤ) (όλα τα άτομα που έλαβαν τουλάχιστον μία δόση του φαρμάκου της μελέτης) 288</w:t>
      </w:r>
      <w:r w:rsidRPr="00CF313F">
        <w:rPr>
          <w:sz w:val="22"/>
          <w:szCs w:val="22"/>
        </w:rPr>
        <w:t> </w:t>
      </w:r>
      <w:r w:rsidRPr="00CF313F">
        <w:rPr>
          <w:sz w:val="22"/>
          <w:szCs w:val="22"/>
          <w:lang w:val="el-GR"/>
        </w:rPr>
        <w:t>ασθενείς έλαβαν ποσακοναζόλη και 287 ασθενείς έλαβαν βορικοναζόλη. Η πλήρης ανάλυση πληθυσμιακού συνόλου (</w:t>
      </w:r>
      <w:r w:rsidRPr="00CF313F">
        <w:rPr>
          <w:sz w:val="22"/>
          <w:szCs w:val="22"/>
          <w:lang w:val="en-US"/>
        </w:rPr>
        <w:t>FAS</w:t>
      </w:r>
      <w:r w:rsidRPr="00CF313F">
        <w:rPr>
          <w:sz w:val="22"/>
          <w:szCs w:val="22"/>
          <w:lang w:val="el-GR"/>
        </w:rPr>
        <w:t>) είναι το υποσύνολο όλων των ατόμων εντός του πληθυσμού ΙΤΤ που ταξινομήθηκαν μέσω ανεξάρτητης κρίσης ως έχοντ</w:t>
      </w:r>
      <w:r w:rsidR="00AF6B2E">
        <w:rPr>
          <w:sz w:val="22"/>
          <w:szCs w:val="22"/>
          <w:lang w:val="el-GR"/>
        </w:rPr>
        <w:t>ε</w:t>
      </w:r>
      <w:r w:rsidRPr="00CF313F">
        <w:rPr>
          <w:sz w:val="22"/>
          <w:szCs w:val="22"/>
          <w:lang w:val="el-GR"/>
        </w:rPr>
        <w:t>ς αποδεδειγμένη ή πιθανή διηθητική ασπεργίλλωση. 163</w:t>
      </w:r>
      <w:r w:rsidRPr="00CF313F">
        <w:rPr>
          <w:sz w:val="22"/>
          <w:szCs w:val="22"/>
        </w:rPr>
        <w:t> </w:t>
      </w:r>
      <w:r w:rsidRPr="00CF313F">
        <w:rPr>
          <w:sz w:val="22"/>
          <w:szCs w:val="22"/>
          <w:lang w:val="el-GR"/>
        </w:rPr>
        <w:t>άτομα για την ποσακοναζόλη και 171</w:t>
      </w:r>
      <w:r w:rsidRPr="00CF313F">
        <w:rPr>
          <w:sz w:val="22"/>
          <w:szCs w:val="22"/>
        </w:rPr>
        <w:t> </w:t>
      </w:r>
      <w:r w:rsidRPr="00CF313F">
        <w:rPr>
          <w:sz w:val="22"/>
          <w:szCs w:val="22"/>
          <w:lang w:val="el-GR"/>
        </w:rPr>
        <w:t>άτομα για την βορικοναζόλη. Η θνητότητα κάθε αιτίου και η παγκόσμια κλινική απόκριση σε αυτούς τους δύο πληθυσμούς παρουσιάζονται στον Πίνακα 3</w:t>
      </w:r>
      <w:r w:rsidRPr="00CF313F">
        <w:rPr>
          <w:sz w:val="22"/>
          <w:szCs w:val="22"/>
        </w:rPr>
        <w:t> </w:t>
      </w:r>
      <w:r w:rsidRPr="00CF313F">
        <w:rPr>
          <w:sz w:val="22"/>
          <w:szCs w:val="22"/>
          <w:lang w:val="el-GR"/>
        </w:rPr>
        <w:t>και 4, αντίστοιχα.</w:t>
      </w:r>
    </w:p>
    <w:p w14:paraId="458B8D55" w14:textId="77777777" w:rsidR="00CF313F" w:rsidRPr="00CF313F" w:rsidRDefault="00CF313F" w:rsidP="00CF313F">
      <w:pPr>
        <w:keepNext/>
        <w:rPr>
          <w:sz w:val="22"/>
          <w:szCs w:val="22"/>
          <w:lang w:val="el-GR"/>
        </w:rPr>
      </w:pPr>
    </w:p>
    <w:p w14:paraId="15B9C6A8" w14:textId="77777777" w:rsidR="00CF313F" w:rsidRPr="00CF313F" w:rsidRDefault="00CF313F" w:rsidP="00CF313F">
      <w:pPr>
        <w:keepNext/>
        <w:rPr>
          <w:sz w:val="22"/>
          <w:szCs w:val="22"/>
          <w:lang w:val="el-GR"/>
        </w:rPr>
      </w:pPr>
      <w:r w:rsidRPr="00CF313F">
        <w:rPr>
          <w:b/>
          <w:bCs/>
          <w:sz w:val="22"/>
          <w:szCs w:val="22"/>
          <w:lang w:val="el-GR"/>
        </w:rPr>
        <w:t>Πίνακας</w:t>
      </w:r>
      <w:r w:rsidRPr="00CF313F">
        <w:rPr>
          <w:b/>
          <w:bCs/>
          <w:sz w:val="22"/>
          <w:szCs w:val="22"/>
        </w:rPr>
        <w:t> </w:t>
      </w:r>
      <w:r w:rsidRPr="00CF313F">
        <w:rPr>
          <w:b/>
          <w:bCs/>
          <w:sz w:val="22"/>
          <w:szCs w:val="22"/>
          <w:lang w:val="el-GR"/>
        </w:rPr>
        <w:t xml:space="preserve">3. </w:t>
      </w:r>
      <w:r w:rsidRPr="00CF313F">
        <w:rPr>
          <w:sz w:val="22"/>
          <w:szCs w:val="22"/>
          <w:lang w:val="el-GR"/>
        </w:rPr>
        <w:t>Μελέτη</w:t>
      </w:r>
      <w:r w:rsidRPr="00CF313F">
        <w:rPr>
          <w:sz w:val="22"/>
          <w:szCs w:val="22"/>
        </w:rPr>
        <w:t> </w:t>
      </w:r>
      <w:r w:rsidRPr="00CF313F">
        <w:rPr>
          <w:sz w:val="22"/>
          <w:szCs w:val="22"/>
          <w:lang w:val="el-GR"/>
        </w:rPr>
        <w:t>1 ποσακοναζόλης στη θεραπεία της</w:t>
      </w:r>
      <w:r w:rsidRPr="00CF313F">
        <w:rPr>
          <w:b/>
          <w:bCs/>
          <w:sz w:val="22"/>
          <w:szCs w:val="22"/>
          <w:lang w:val="el-GR"/>
        </w:rPr>
        <w:t xml:space="preserve"> </w:t>
      </w:r>
      <w:r w:rsidRPr="00CF313F">
        <w:rPr>
          <w:sz w:val="22"/>
          <w:szCs w:val="22"/>
          <w:lang w:val="el-GR"/>
        </w:rPr>
        <w:t xml:space="preserve">διηθητικής ασπεργίλλωσης: θνητότητα κάθε </w:t>
      </w:r>
      <w:r w:rsidRPr="00CF313F">
        <w:rPr>
          <w:sz w:val="22"/>
          <w:szCs w:val="22"/>
          <w:lang w:val="el-GR"/>
        </w:rPr>
        <w:lastRenderedPageBreak/>
        <w:t>αιτίου την Ημέρα</w:t>
      </w:r>
      <w:r w:rsidRPr="00CF313F">
        <w:rPr>
          <w:sz w:val="22"/>
          <w:szCs w:val="22"/>
        </w:rPr>
        <w:t> </w:t>
      </w:r>
      <w:r w:rsidRPr="00CF313F">
        <w:rPr>
          <w:sz w:val="22"/>
          <w:szCs w:val="22"/>
          <w:lang w:val="el-GR"/>
        </w:rPr>
        <w:t>42 και την Ημέρα</w:t>
      </w:r>
      <w:r w:rsidRPr="00CF313F">
        <w:rPr>
          <w:sz w:val="22"/>
          <w:szCs w:val="22"/>
        </w:rPr>
        <w:t> </w:t>
      </w:r>
      <w:r w:rsidRPr="00CF313F">
        <w:rPr>
          <w:sz w:val="22"/>
          <w:szCs w:val="22"/>
          <w:lang w:val="el-GR"/>
        </w:rPr>
        <w:t xml:space="preserve">84 στους ΙΤΤ και </w:t>
      </w:r>
      <w:r w:rsidRPr="00CF313F">
        <w:rPr>
          <w:sz w:val="22"/>
          <w:szCs w:val="22"/>
          <w:lang w:val="en-US"/>
        </w:rPr>
        <w:t>FAS</w:t>
      </w:r>
      <w:r w:rsidRPr="00CF313F">
        <w:rPr>
          <w:sz w:val="22"/>
          <w:szCs w:val="22"/>
          <w:lang w:val="el-GR"/>
        </w:rPr>
        <w:t xml:space="preserve"> πληθυσμούς</w:t>
      </w:r>
    </w:p>
    <w:tbl>
      <w:tblPr>
        <w:tblW w:w="9900" w:type="dxa"/>
        <w:tblCellMar>
          <w:left w:w="0" w:type="dxa"/>
          <w:right w:w="0" w:type="dxa"/>
        </w:tblCellMar>
        <w:tblLook w:val="04A0" w:firstRow="1" w:lastRow="0" w:firstColumn="1" w:lastColumn="0" w:noHBand="0" w:noVBand="1"/>
      </w:tblPr>
      <w:tblGrid>
        <w:gridCol w:w="2157"/>
        <w:gridCol w:w="720"/>
        <w:gridCol w:w="1981"/>
        <w:gridCol w:w="810"/>
        <w:gridCol w:w="1981"/>
        <w:gridCol w:w="2251"/>
      </w:tblGrid>
      <w:tr w:rsidR="00CF313F" w:rsidRPr="00CF313F" w14:paraId="10890907" w14:textId="77777777" w:rsidTr="00400C18">
        <w:trPr>
          <w:cantSplit/>
          <w:tblHeader/>
        </w:trPr>
        <w:tc>
          <w:tcPr>
            <w:tcW w:w="21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06DE2C" w14:textId="77777777" w:rsidR="00CF313F" w:rsidRPr="00CF313F" w:rsidRDefault="00CF313F" w:rsidP="00400C18">
            <w:pPr>
              <w:rPr>
                <w:sz w:val="22"/>
                <w:szCs w:val="22"/>
                <w:lang w:val="el-GR"/>
              </w:rPr>
            </w:pPr>
          </w:p>
        </w:tc>
        <w:tc>
          <w:tcPr>
            <w:tcW w:w="27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85E7DF" w14:textId="77777777" w:rsidR="00CF313F" w:rsidRPr="00CF313F" w:rsidRDefault="00CF313F" w:rsidP="00400C18">
            <w:pPr>
              <w:jc w:val="center"/>
              <w:rPr>
                <w:sz w:val="22"/>
                <w:szCs w:val="22"/>
                <w:lang w:val="el-GR"/>
              </w:rPr>
            </w:pPr>
            <w:r w:rsidRPr="00CF313F">
              <w:rPr>
                <w:sz w:val="22"/>
                <w:szCs w:val="22"/>
                <w:lang w:val="el-GR"/>
              </w:rPr>
              <w:t>Ποσακοναζόλη</w:t>
            </w:r>
          </w:p>
        </w:tc>
        <w:tc>
          <w:tcPr>
            <w:tcW w:w="279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1D1E17" w14:textId="77777777" w:rsidR="00CF313F" w:rsidRPr="00CF313F" w:rsidRDefault="00CF313F" w:rsidP="00400C18">
            <w:pPr>
              <w:jc w:val="center"/>
              <w:rPr>
                <w:sz w:val="22"/>
                <w:szCs w:val="22"/>
                <w:lang w:val="el-GR"/>
              </w:rPr>
            </w:pPr>
            <w:r w:rsidRPr="00CF313F">
              <w:rPr>
                <w:sz w:val="22"/>
                <w:szCs w:val="22"/>
                <w:lang w:val="el-GR"/>
              </w:rPr>
              <w:t>Βορικοναζόλη</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184E85" w14:textId="77777777" w:rsidR="00CF313F" w:rsidRPr="00CF313F" w:rsidRDefault="00CF313F" w:rsidP="00400C18">
            <w:pPr>
              <w:jc w:val="center"/>
              <w:rPr>
                <w:sz w:val="22"/>
                <w:szCs w:val="22"/>
              </w:rPr>
            </w:pPr>
          </w:p>
        </w:tc>
      </w:tr>
      <w:tr w:rsidR="00CF313F" w:rsidRPr="00CF313F" w14:paraId="58DA59BD" w14:textId="77777777" w:rsidTr="00400C18">
        <w:trPr>
          <w:cantSplit/>
          <w:tblHeader/>
        </w:trPr>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2C1AAC" w14:textId="77777777" w:rsidR="00CF313F" w:rsidRPr="00CF313F" w:rsidRDefault="00CF313F" w:rsidP="00400C18">
            <w:pPr>
              <w:rPr>
                <w:sz w:val="22"/>
                <w:szCs w:val="22"/>
                <w:lang w:val="el-GR"/>
              </w:rPr>
            </w:pPr>
            <w:r w:rsidRPr="00CF313F">
              <w:rPr>
                <w:sz w:val="22"/>
                <w:szCs w:val="22"/>
                <w:lang w:val="el-GR"/>
              </w:rPr>
              <w:t>Πληθυσμός</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81D1D" w14:textId="77777777" w:rsidR="00CF313F" w:rsidRPr="00CF313F" w:rsidRDefault="00CF313F" w:rsidP="00400C18">
            <w:pPr>
              <w:jc w:val="center"/>
              <w:rPr>
                <w:sz w:val="22"/>
                <w:szCs w:val="22"/>
              </w:rPr>
            </w:pPr>
            <w:r w:rsidRPr="00CF313F">
              <w:rPr>
                <w:sz w:val="22"/>
                <w:szCs w:val="22"/>
              </w:rPr>
              <w:t>N</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1B946" w14:textId="77777777" w:rsidR="00CF313F" w:rsidRPr="00CF313F" w:rsidRDefault="00CF313F" w:rsidP="00400C18">
            <w:pPr>
              <w:jc w:val="center"/>
              <w:rPr>
                <w:sz w:val="22"/>
                <w:szCs w:val="22"/>
              </w:rPr>
            </w:pPr>
            <w:r w:rsidRPr="00CF313F">
              <w:rPr>
                <w:sz w:val="22"/>
                <w:szCs w:val="22"/>
              </w:rPr>
              <w:t>n (%)</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3DA72C" w14:textId="77777777" w:rsidR="00CF313F" w:rsidRPr="00CF313F" w:rsidRDefault="00CF313F" w:rsidP="00400C18">
            <w:pPr>
              <w:jc w:val="center"/>
              <w:rPr>
                <w:sz w:val="22"/>
                <w:szCs w:val="22"/>
              </w:rPr>
            </w:pPr>
            <w:r w:rsidRPr="00CF313F">
              <w:rPr>
                <w:sz w:val="22"/>
                <w:szCs w:val="22"/>
              </w:rPr>
              <w:t>N</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2F650" w14:textId="77777777" w:rsidR="00CF313F" w:rsidRPr="00CF313F" w:rsidRDefault="00CF313F" w:rsidP="00400C18">
            <w:pPr>
              <w:jc w:val="center"/>
              <w:rPr>
                <w:sz w:val="22"/>
                <w:szCs w:val="22"/>
              </w:rPr>
            </w:pPr>
            <w:r w:rsidRPr="00CF313F">
              <w:rPr>
                <w:sz w:val="22"/>
                <w:szCs w:val="22"/>
              </w:rPr>
              <w:t>n (%)</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F01ECD" w14:textId="77777777" w:rsidR="00CF313F" w:rsidRPr="00CF313F" w:rsidRDefault="00CF313F" w:rsidP="00400C18">
            <w:pPr>
              <w:jc w:val="center"/>
              <w:rPr>
                <w:sz w:val="22"/>
                <w:szCs w:val="22"/>
              </w:rPr>
            </w:pPr>
            <w:r w:rsidRPr="00CF313F">
              <w:rPr>
                <w:sz w:val="22"/>
                <w:szCs w:val="22"/>
                <w:lang w:val="el-GR"/>
              </w:rPr>
              <w:t>Διαφορά</w:t>
            </w:r>
            <w:r w:rsidRPr="00CF313F">
              <w:rPr>
                <w:sz w:val="22"/>
                <w:szCs w:val="22"/>
              </w:rPr>
              <w:t>* (95 % CI)</w:t>
            </w:r>
          </w:p>
        </w:tc>
      </w:tr>
      <w:tr w:rsidR="00CF313F" w:rsidRPr="00CF313F" w14:paraId="66012357" w14:textId="77777777" w:rsidTr="00400C18">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19B80" w14:textId="77777777" w:rsidR="00CF313F" w:rsidRPr="00CF313F" w:rsidRDefault="00CF313F" w:rsidP="00400C18">
            <w:pPr>
              <w:rPr>
                <w:sz w:val="22"/>
                <w:szCs w:val="22"/>
                <w:lang w:val="el-GR"/>
              </w:rPr>
            </w:pPr>
            <w:r w:rsidRPr="00CF313F">
              <w:rPr>
                <w:sz w:val="22"/>
                <w:szCs w:val="22"/>
                <w:lang w:val="el-GR"/>
              </w:rPr>
              <w:t>Θνητότητα στον ΙΤΤ την Ημέρα</w:t>
            </w:r>
            <w:r w:rsidRPr="00CF313F">
              <w:rPr>
                <w:sz w:val="22"/>
                <w:szCs w:val="22"/>
              </w:rPr>
              <w:t> </w:t>
            </w:r>
            <w:r w:rsidRPr="00CF313F">
              <w:rPr>
                <w:sz w:val="22"/>
                <w:szCs w:val="22"/>
                <w:lang w:val="el-GR"/>
              </w:rPr>
              <w:t>42</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7504B" w14:textId="77777777" w:rsidR="00CF313F" w:rsidRPr="00CF313F" w:rsidRDefault="00CF313F" w:rsidP="00400C18">
            <w:pPr>
              <w:jc w:val="center"/>
              <w:rPr>
                <w:sz w:val="22"/>
                <w:szCs w:val="22"/>
              </w:rPr>
            </w:pPr>
            <w:r w:rsidRPr="00CF313F">
              <w:rPr>
                <w:sz w:val="22"/>
                <w:szCs w:val="22"/>
              </w:rPr>
              <w:t>288</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0426F" w14:textId="77777777" w:rsidR="00CF313F" w:rsidRPr="00CF313F" w:rsidRDefault="00CF313F" w:rsidP="00400C18">
            <w:pPr>
              <w:jc w:val="center"/>
              <w:rPr>
                <w:sz w:val="22"/>
                <w:szCs w:val="22"/>
              </w:rPr>
            </w:pPr>
            <w:r w:rsidRPr="00CF313F">
              <w:rPr>
                <w:sz w:val="22"/>
                <w:szCs w:val="22"/>
              </w:rPr>
              <w:t>44 (15</w:t>
            </w:r>
            <w:r w:rsidRPr="00CF313F">
              <w:rPr>
                <w:sz w:val="22"/>
                <w:szCs w:val="22"/>
                <w:lang w:val="el-GR"/>
              </w:rPr>
              <w:t>,</w:t>
            </w:r>
            <w:r w:rsidRPr="00CF313F">
              <w:rPr>
                <w:sz w:val="22"/>
                <w:szCs w:val="22"/>
              </w:rPr>
              <w:t>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C17976" w14:textId="77777777" w:rsidR="00CF313F" w:rsidRPr="00CF313F" w:rsidRDefault="00CF313F" w:rsidP="00400C18">
            <w:pPr>
              <w:jc w:val="center"/>
              <w:rPr>
                <w:sz w:val="22"/>
                <w:szCs w:val="22"/>
              </w:rPr>
            </w:pPr>
            <w:r w:rsidRPr="00CF313F">
              <w:rPr>
                <w:sz w:val="22"/>
                <w:szCs w:val="22"/>
              </w:rPr>
              <w:t>287</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D753D" w14:textId="77777777" w:rsidR="00CF313F" w:rsidRPr="00CF313F" w:rsidRDefault="00CF313F" w:rsidP="00400C18">
            <w:pPr>
              <w:jc w:val="center"/>
              <w:rPr>
                <w:sz w:val="22"/>
                <w:szCs w:val="22"/>
              </w:rPr>
            </w:pPr>
            <w:r w:rsidRPr="00CF313F">
              <w:rPr>
                <w:sz w:val="22"/>
                <w:szCs w:val="22"/>
              </w:rPr>
              <w:t>59 (20</w:t>
            </w:r>
            <w:r w:rsidRPr="00CF313F">
              <w:rPr>
                <w:sz w:val="22"/>
                <w:szCs w:val="22"/>
                <w:lang w:val="el-GR"/>
              </w:rPr>
              <w:t>,</w:t>
            </w:r>
            <w:r w:rsidRPr="00CF313F">
              <w:rPr>
                <w:sz w:val="22"/>
                <w:szCs w:val="22"/>
              </w:rPr>
              <w:t>6)</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678909" w14:textId="77777777" w:rsidR="00CF313F" w:rsidRPr="00CF313F" w:rsidRDefault="00CF313F" w:rsidP="00400C18">
            <w:pPr>
              <w:jc w:val="center"/>
              <w:rPr>
                <w:sz w:val="22"/>
                <w:szCs w:val="22"/>
              </w:rPr>
            </w:pPr>
            <w:r w:rsidRPr="00CF313F">
              <w:rPr>
                <w:sz w:val="22"/>
                <w:szCs w:val="22"/>
              </w:rPr>
              <w:t>-5</w:t>
            </w:r>
            <w:r w:rsidRPr="00CF313F">
              <w:rPr>
                <w:sz w:val="22"/>
                <w:szCs w:val="22"/>
                <w:lang w:val="el-GR"/>
              </w:rPr>
              <w:t>,</w:t>
            </w:r>
            <w:r w:rsidRPr="00CF313F">
              <w:rPr>
                <w:sz w:val="22"/>
                <w:szCs w:val="22"/>
              </w:rPr>
              <w:t>3 </w:t>
            </w:r>
            <w:r w:rsidRPr="00CF313F">
              <w:rPr>
                <w:sz w:val="22"/>
                <w:szCs w:val="22"/>
                <w:lang w:val="el-GR"/>
              </w:rPr>
              <w:t xml:space="preserve">% </w:t>
            </w:r>
            <w:r w:rsidRPr="00CF313F">
              <w:rPr>
                <w:sz w:val="22"/>
                <w:szCs w:val="22"/>
              </w:rPr>
              <w:t>(-11</w:t>
            </w:r>
            <w:r w:rsidRPr="00CF313F">
              <w:rPr>
                <w:sz w:val="22"/>
                <w:szCs w:val="22"/>
                <w:lang w:val="el-GR"/>
              </w:rPr>
              <w:t>,</w:t>
            </w:r>
            <w:r w:rsidRPr="00CF313F">
              <w:rPr>
                <w:sz w:val="22"/>
                <w:szCs w:val="22"/>
              </w:rPr>
              <w:t>6, 1</w:t>
            </w:r>
            <w:r w:rsidRPr="00CF313F">
              <w:rPr>
                <w:sz w:val="22"/>
                <w:szCs w:val="22"/>
                <w:lang w:val="el-GR"/>
              </w:rPr>
              <w:t>,</w:t>
            </w:r>
            <w:r w:rsidRPr="00CF313F">
              <w:rPr>
                <w:sz w:val="22"/>
                <w:szCs w:val="22"/>
              </w:rPr>
              <w:t>0)</w:t>
            </w:r>
          </w:p>
        </w:tc>
      </w:tr>
      <w:tr w:rsidR="00CF313F" w:rsidRPr="00CF313F" w14:paraId="3CECCC48" w14:textId="77777777" w:rsidTr="00400C18">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B5B139" w14:textId="77777777" w:rsidR="00CF313F" w:rsidRPr="00CF313F" w:rsidRDefault="00CF313F" w:rsidP="00400C18">
            <w:pPr>
              <w:rPr>
                <w:sz w:val="22"/>
                <w:szCs w:val="22"/>
                <w:lang w:val="el-GR"/>
              </w:rPr>
            </w:pPr>
            <w:r w:rsidRPr="00CF313F">
              <w:rPr>
                <w:sz w:val="22"/>
                <w:szCs w:val="22"/>
                <w:lang w:val="el-GR"/>
              </w:rPr>
              <w:t>Θνητότητα στον ΙΤΤ την Ημέρα</w:t>
            </w:r>
            <w:r w:rsidRPr="00CF313F">
              <w:rPr>
                <w:sz w:val="22"/>
                <w:szCs w:val="22"/>
              </w:rPr>
              <w:t> </w:t>
            </w:r>
            <w:r w:rsidRPr="00CF313F">
              <w:rPr>
                <w:sz w:val="22"/>
                <w:szCs w:val="22"/>
                <w:lang w:val="el-GR"/>
              </w:rPr>
              <w:t>84</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595CB1C5" w14:textId="77777777" w:rsidR="00CF313F" w:rsidRPr="00CF313F" w:rsidRDefault="00CF313F" w:rsidP="00400C18">
            <w:pPr>
              <w:jc w:val="center"/>
              <w:rPr>
                <w:sz w:val="22"/>
                <w:szCs w:val="22"/>
                <w:lang w:val="el-GR"/>
              </w:rPr>
            </w:pPr>
            <w:r w:rsidRPr="00CF313F">
              <w:rPr>
                <w:sz w:val="22"/>
                <w:szCs w:val="22"/>
                <w:lang w:val="el-GR"/>
              </w:rPr>
              <w:t>288</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1CB924" w14:textId="77777777" w:rsidR="00CF313F" w:rsidRPr="00CF313F" w:rsidRDefault="00CF313F" w:rsidP="00400C18">
            <w:pPr>
              <w:jc w:val="center"/>
              <w:rPr>
                <w:sz w:val="22"/>
                <w:szCs w:val="22"/>
                <w:lang w:val="el-GR"/>
              </w:rPr>
            </w:pPr>
            <w:r w:rsidRPr="00CF313F">
              <w:rPr>
                <w:sz w:val="22"/>
                <w:szCs w:val="22"/>
                <w:lang w:val="el-GR"/>
              </w:rPr>
              <w:t>81(28,1)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F78D77" w14:textId="77777777" w:rsidR="00CF313F" w:rsidRPr="00CF313F" w:rsidRDefault="00CF313F" w:rsidP="00400C18">
            <w:pPr>
              <w:jc w:val="center"/>
              <w:rPr>
                <w:sz w:val="22"/>
                <w:szCs w:val="22"/>
                <w:lang w:val="el-GR"/>
              </w:rPr>
            </w:pPr>
            <w:r w:rsidRPr="00CF313F">
              <w:rPr>
                <w:sz w:val="22"/>
                <w:szCs w:val="22"/>
                <w:lang w:val="el-GR"/>
              </w:rPr>
              <w:t>287</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FB03F1" w14:textId="77777777" w:rsidR="00CF313F" w:rsidRPr="00CF313F" w:rsidRDefault="00CF313F" w:rsidP="00400C18">
            <w:pPr>
              <w:jc w:val="center"/>
              <w:rPr>
                <w:sz w:val="22"/>
                <w:szCs w:val="22"/>
                <w:lang w:val="el-GR"/>
              </w:rPr>
            </w:pPr>
            <w:r w:rsidRPr="00CF313F">
              <w:rPr>
                <w:sz w:val="22"/>
                <w:szCs w:val="22"/>
                <w:lang w:val="el-GR"/>
              </w:rPr>
              <w:t>88 (30,7)</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D31C2E" w14:textId="77777777" w:rsidR="00CF313F" w:rsidRPr="00CF313F" w:rsidRDefault="00CF313F" w:rsidP="00400C18">
            <w:pPr>
              <w:jc w:val="center"/>
              <w:rPr>
                <w:sz w:val="22"/>
                <w:szCs w:val="22"/>
                <w:lang w:val="el-GR"/>
              </w:rPr>
            </w:pPr>
            <w:r w:rsidRPr="00CF313F">
              <w:rPr>
                <w:sz w:val="22"/>
                <w:szCs w:val="22"/>
                <w:lang w:val="el-GR"/>
              </w:rPr>
              <w:t>-2,5</w:t>
            </w:r>
            <w:r w:rsidRPr="00CF313F">
              <w:rPr>
                <w:sz w:val="22"/>
                <w:szCs w:val="22"/>
              </w:rPr>
              <w:t> </w:t>
            </w:r>
            <w:r w:rsidRPr="00CF313F">
              <w:rPr>
                <w:sz w:val="22"/>
                <w:szCs w:val="22"/>
                <w:lang w:val="el-GR"/>
              </w:rPr>
              <w:t>% (</w:t>
            </w:r>
            <w:r w:rsidRPr="00CF313F">
              <w:rPr>
                <w:sz w:val="22"/>
                <w:szCs w:val="22"/>
                <w:lang w:val="en-US"/>
              </w:rPr>
              <w:t>-</w:t>
            </w:r>
            <w:r w:rsidRPr="00CF313F">
              <w:rPr>
                <w:sz w:val="22"/>
                <w:szCs w:val="22"/>
                <w:lang w:val="el-GR"/>
              </w:rPr>
              <w:t>9,9, 4,9)</w:t>
            </w:r>
          </w:p>
        </w:tc>
      </w:tr>
      <w:tr w:rsidR="00CF313F" w:rsidRPr="00CF313F" w14:paraId="5C840909" w14:textId="77777777" w:rsidTr="00400C18">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5A924" w14:textId="77777777" w:rsidR="00CF313F" w:rsidRPr="00CF313F" w:rsidRDefault="00CF313F" w:rsidP="00400C18">
            <w:pPr>
              <w:rPr>
                <w:sz w:val="22"/>
                <w:szCs w:val="22"/>
                <w:lang w:val="el-GR"/>
              </w:rPr>
            </w:pPr>
            <w:r w:rsidRPr="00CF313F">
              <w:rPr>
                <w:sz w:val="22"/>
                <w:szCs w:val="22"/>
                <w:lang w:val="el-GR"/>
              </w:rPr>
              <w:t xml:space="preserve">Θνητότητα στον </w:t>
            </w:r>
            <w:r w:rsidRPr="00CF313F">
              <w:rPr>
                <w:sz w:val="22"/>
                <w:szCs w:val="22"/>
                <w:lang w:val="en-US"/>
              </w:rPr>
              <w:t>FAS</w:t>
            </w:r>
            <w:r w:rsidRPr="00CF313F">
              <w:rPr>
                <w:sz w:val="22"/>
                <w:szCs w:val="22"/>
                <w:lang w:val="el-GR"/>
              </w:rPr>
              <w:t xml:space="preserve"> την Ημέρα</w:t>
            </w:r>
            <w:r w:rsidRPr="00CF313F">
              <w:rPr>
                <w:sz w:val="22"/>
                <w:szCs w:val="22"/>
              </w:rPr>
              <w:t> </w:t>
            </w:r>
            <w:r w:rsidRPr="00CF313F">
              <w:rPr>
                <w:sz w:val="22"/>
                <w:szCs w:val="22"/>
                <w:lang w:val="el-GR"/>
              </w:rPr>
              <w:t>42</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16B2C1" w14:textId="77777777" w:rsidR="00CF313F" w:rsidRPr="00CF313F" w:rsidRDefault="00CF313F" w:rsidP="00400C18">
            <w:pPr>
              <w:jc w:val="center"/>
              <w:rPr>
                <w:sz w:val="22"/>
                <w:szCs w:val="22"/>
                <w:lang w:val="en-US"/>
              </w:rPr>
            </w:pPr>
            <w:r w:rsidRPr="00CF313F">
              <w:rPr>
                <w:sz w:val="22"/>
                <w:szCs w:val="22"/>
                <w:lang w:val="en-US"/>
              </w:rPr>
              <w:t>163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D4666F" w14:textId="77777777" w:rsidR="00CF313F" w:rsidRPr="00CF313F" w:rsidRDefault="00CF313F" w:rsidP="00400C18">
            <w:pPr>
              <w:jc w:val="center"/>
              <w:rPr>
                <w:sz w:val="22"/>
                <w:szCs w:val="22"/>
                <w:lang w:val="en-US"/>
              </w:rPr>
            </w:pPr>
            <w:r w:rsidRPr="00CF313F">
              <w:rPr>
                <w:sz w:val="22"/>
                <w:szCs w:val="22"/>
                <w:lang w:val="en-US"/>
              </w:rPr>
              <w:t>31 (19,0)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A6AA5BE" w14:textId="77777777" w:rsidR="00CF313F" w:rsidRPr="00CF313F" w:rsidRDefault="00CF313F" w:rsidP="00400C18">
            <w:pPr>
              <w:jc w:val="center"/>
              <w:rPr>
                <w:sz w:val="22"/>
                <w:szCs w:val="22"/>
                <w:lang w:val="en-US"/>
              </w:rPr>
            </w:pPr>
            <w:r w:rsidRPr="00CF313F">
              <w:rPr>
                <w:sz w:val="22"/>
                <w:szCs w:val="22"/>
                <w:lang w:val="en-US"/>
              </w:rPr>
              <w:t>171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50F57" w14:textId="77777777" w:rsidR="00CF313F" w:rsidRPr="00CF313F" w:rsidRDefault="00CF313F" w:rsidP="00400C18">
            <w:pPr>
              <w:jc w:val="center"/>
              <w:rPr>
                <w:sz w:val="22"/>
                <w:szCs w:val="22"/>
                <w:lang w:val="en-US"/>
              </w:rPr>
            </w:pPr>
            <w:r w:rsidRPr="00CF313F">
              <w:rPr>
                <w:sz w:val="22"/>
                <w:szCs w:val="22"/>
                <w:lang w:val="en-US"/>
              </w:rPr>
              <w:t>32 (18,7)</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0A419E" w14:textId="77777777" w:rsidR="00CF313F" w:rsidRPr="00CF313F" w:rsidRDefault="00CF313F" w:rsidP="00400C18">
            <w:pPr>
              <w:jc w:val="center"/>
              <w:rPr>
                <w:sz w:val="22"/>
                <w:szCs w:val="22"/>
                <w:lang w:val="en-US"/>
              </w:rPr>
            </w:pPr>
            <w:r w:rsidRPr="00CF313F">
              <w:rPr>
                <w:sz w:val="22"/>
                <w:szCs w:val="22"/>
                <w:lang w:val="en-US"/>
              </w:rPr>
              <w:t>0,3</w:t>
            </w:r>
            <w:r w:rsidRPr="00CF313F">
              <w:rPr>
                <w:sz w:val="22"/>
                <w:szCs w:val="22"/>
              </w:rPr>
              <w:t> </w:t>
            </w:r>
            <w:r w:rsidRPr="00CF313F">
              <w:rPr>
                <w:sz w:val="22"/>
                <w:szCs w:val="22"/>
                <w:lang w:val="el-GR"/>
              </w:rPr>
              <w:t>% (</w:t>
            </w:r>
            <w:r w:rsidRPr="00CF313F">
              <w:rPr>
                <w:sz w:val="22"/>
                <w:szCs w:val="22"/>
                <w:lang w:val="en-US"/>
              </w:rPr>
              <w:t>-8,2, 8,8)</w:t>
            </w:r>
          </w:p>
        </w:tc>
      </w:tr>
      <w:tr w:rsidR="00CF313F" w:rsidRPr="00CF313F" w14:paraId="2C3BC653" w14:textId="77777777" w:rsidTr="00400C18">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5B98C7" w14:textId="77777777" w:rsidR="00CF313F" w:rsidRPr="00CF313F" w:rsidRDefault="00CF313F" w:rsidP="00400C18">
            <w:pPr>
              <w:rPr>
                <w:sz w:val="22"/>
                <w:szCs w:val="22"/>
                <w:lang w:val="el-GR"/>
              </w:rPr>
            </w:pPr>
            <w:r w:rsidRPr="00CF313F">
              <w:rPr>
                <w:sz w:val="22"/>
                <w:szCs w:val="22"/>
                <w:lang w:val="el-GR"/>
              </w:rPr>
              <w:t xml:space="preserve">Θνητότητα στον </w:t>
            </w:r>
            <w:r w:rsidRPr="00CF313F">
              <w:rPr>
                <w:sz w:val="22"/>
                <w:szCs w:val="22"/>
                <w:lang w:val="en-US"/>
              </w:rPr>
              <w:t>FAS</w:t>
            </w:r>
            <w:r w:rsidRPr="00CF313F">
              <w:rPr>
                <w:sz w:val="22"/>
                <w:szCs w:val="22"/>
                <w:lang w:val="el-GR"/>
              </w:rPr>
              <w:t xml:space="preserve"> την Ημέρα</w:t>
            </w:r>
            <w:r w:rsidRPr="00CF313F">
              <w:rPr>
                <w:sz w:val="22"/>
                <w:szCs w:val="22"/>
              </w:rPr>
              <w:t> </w:t>
            </w:r>
            <w:r w:rsidRPr="00CF313F">
              <w:rPr>
                <w:sz w:val="22"/>
                <w:szCs w:val="22"/>
                <w:lang w:val="el-GR"/>
              </w:rPr>
              <w:t>84</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00E375" w14:textId="77777777" w:rsidR="00CF313F" w:rsidRPr="00CF313F" w:rsidRDefault="00CF313F" w:rsidP="00400C18">
            <w:pPr>
              <w:jc w:val="center"/>
              <w:rPr>
                <w:sz w:val="22"/>
                <w:szCs w:val="22"/>
                <w:lang w:val="en-US"/>
              </w:rPr>
            </w:pPr>
            <w:r w:rsidRPr="00CF313F">
              <w:rPr>
                <w:sz w:val="22"/>
                <w:szCs w:val="22"/>
                <w:lang w:val="en-US"/>
              </w:rPr>
              <w:t>163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E22DF2F" w14:textId="77777777" w:rsidR="00CF313F" w:rsidRPr="00CF313F" w:rsidRDefault="00CF313F" w:rsidP="00400C18">
            <w:pPr>
              <w:jc w:val="center"/>
              <w:rPr>
                <w:sz w:val="22"/>
                <w:szCs w:val="22"/>
                <w:lang w:val="en-US"/>
              </w:rPr>
            </w:pPr>
            <w:r w:rsidRPr="00CF313F">
              <w:rPr>
                <w:sz w:val="22"/>
                <w:szCs w:val="22"/>
                <w:lang w:val="en-US"/>
              </w:rPr>
              <w:t>56 (34,4)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D90C8E" w14:textId="77777777" w:rsidR="00CF313F" w:rsidRPr="00CF313F" w:rsidRDefault="00CF313F" w:rsidP="00400C18">
            <w:pPr>
              <w:jc w:val="center"/>
              <w:rPr>
                <w:sz w:val="22"/>
                <w:szCs w:val="22"/>
                <w:lang w:val="en-US"/>
              </w:rPr>
            </w:pPr>
            <w:r w:rsidRPr="00CF313F">
              <w:rPr>
                <w:sz w:val="22"/>
                <w:szCs w:val="22"/>
                <w:lang w:val="en-US"/>
              </w:rPr>
              <w:t>171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C36E71" w14:textId="77777777" w:rsidR="00CF313F" w:rsidRPr="00CF313F" w:rsidRDefault="00CF313F" w:rsidP="00400C18">
            <w:pPr>
              <w:jc w:val="center"/>
              <w:rPr>
                <w:sz w:val="22"/>
                <w:szCs w:val="22"/>
                <w:lang w:val="en-US"/>
              </w:rPr>
            </w:pPr>
            <w:r w:rsidRPr="00CF313F">
              <w:rPr>
                <w:sz w:val="22"/>
                <w:szCs w:val="22"/>
                <w:lang w:val="en-US"/>
              </w:rPr>
              <w:t>53 (31,0)</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70AA22" w14:textId="77777777" w:rsidR="00CF313F" w:rsidRPr="00CF313F" w:rsidRDefault="00CF313F" w:rsidP="00400C18">
            <w:pPr>
              <w:jc w:val="center"/>
              <w:rPr>
                <w:sz w:val="22"/>
                <w:szCs w:val="22"/>
                <w:lang w:val="en-US"/>
              </w:rPr>
            </w:pPr>
            <w:r w:rsidRPr="00CF313F">
              <w:rPr>
                <w:sz w:val="22"/>
                <w:szCs w:val="22"/>
                <w:lang w:val="en-US"/>
              </w:rPr>
              <w:t>3,1</w:t>
            </w:r>
            <w:r w:rsidRPr="00CF313F">
              <w:rPr>
                <w:sz w:val="22"/>
                <w:szCs w:val="22"/>
              </w:rPr>
              <w:t> </w:t>
            </w:r>
            <w:r w:rsidRPr="00CF313F">
              <w:rPr>
                <w:sz w:val="22"/>
                <w:szCs w:val="22"/>
                <w:lang w:val="el-GR"/>
              </w:rPr>
              <w:t>%</w:t>
            </w:r>
            <w:r w:rsidRPr="00CF313F">
              <w:rPr>
                <w:sz w:val="22"/>
                <w:szCs w:val="22"/>
                <w:lang w:val="en-US"/>
              </w:rPr>
              <w:t xml:space="preserve"> (-6,9, 13,1)</w:t>
            </w:r>
          </w:p>
        </w:tc>
      </w:tr>
      <w:tr w:rsidR="00CF313F" w:rsidRPr="001C1D45" w14:paraId="48DF2DC2" w14:textId="77777777" w:rsidTr="00400C18">
        <w:tc>
          <w:tcPr>
            <w:tcW w:w="9895"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42E41" w14:textId="77777777" w:rsidR="00CF313F" w:rsidRPr="00CF313F" w:rsidRDefault="00CF313F" w:rsidP="00400C18">
            <w:pPr>
              <w:rPr>
                <w:sz w:val="18"/>
                <w:szCs w:val="18"/>
                <w:lang w:val="el-GR"/>
              </w:rPr>
            </w:pPr>
            <w:r w:rsidRPr="00CF313F">
              <w:rPr>
                <w:sz w:val="18"/>
                <w:szCs w:val="18"/>
                <w:lang w:val="el-GR"/>
              </w:rPr>
              <w:t xml:space="preserve">* Προσαρμοσμένη διαφορά θεραπείας βασισμένη στην μέθοδο </w:t>
            </w:r>
            <w:r w:rsidRPr="00CF313F">
              <w:rPr>
                <w:sz w:val="18"/>
                <w:szCs w:val="18"/>
              </w:rPr>
              <w:t>Miettinen</w:t>
            </w:r>
            <w:r w:rsidRPr="00CF313F">
              <w:rPr>
                <w:sz w:val="18"/>
                <w:szCs w:val="18"/>
                <w:lang w:val="el-GR"/>
              </w:rPr>
              <w:t xml:space="preserve"> </w:t>
            </w:r>
            <w:r w:rsidRPr="00CF313F">
              <w:rPr>
                <w:sz w:val="18"/>
                <w:szCs w:val="18"/>
              </w:rPr>
              <w:t>and</w:t>
            </w:r>
            <w:r w:rsidRPr="00CF313F">
              <w:rPr>
                <w:sz w:val="18"/>
                <w:szCs w:val="18"/>
                <w:lang w:val="el-GR"/>
              </w:rPr>
              <w:t xml:space="preserve"> </w:t>
            </w:r>
            <w:r w:rsidRPr="00CF313F">
              <w:rPr>
                <w:sz w:val="18"/>
                <w:szCs w:val="18"/>
              </w:rPr>
              <w:t>Nurminen</w:t>
            </w:r>
            <w:r w:rsidRPr="00CF313F">
              <w:rPr>
                <w:sz w:val="18"/>
                <w:szCs w:val="18"/>
                <w:lang w:val="el-GR"/>
              </w:rPr>
              <w:t xml:space="preserve"> στρωματοποιημένη με παράγοντα τυχαιοποίησης (κίνδυνος για θνητότητα/κακή έκβαση), χρησιμοποιώντας το σχήμα στάθμισης </w:t>
            </w:r>
            <w:r w:rsidRPr="00CF313F">
              <w:rPr>
                <w:sz w:val="18"/>
                <w:szCs w:val="18"/>
              </w:rPr>
              <w:t>Cochran</w:t>
            </w:r>
            <w:r w:rsidRPr="00CF313F">
              <w:rPr>
                <w:sz w:val="18"/>
                <w:szCs w:val="18"/>
                <w:lang w:val="el-GR"/>
              </w:rPr>
              <w:t>-</w:t>
            </w:r>
            <w:r w:rsidRPr="00CF313F">
              <w:rPr>
                <w:sz w:val="18"/>
                <w:szCs w:val="18"/>
              </w:rPr>
              <w:t>Mantel</w:t>
            </w:r>
            <w:r w:rsidRPr="00CF313F">
              <w:rPr>
                <w:sz w:val="18"/>
                <w:szCs w:val="18"/>
                <w:lang w:val="el-GR"/>
              </w:rPr>
              <w:t>-</w:t>
            </w:r>
            <w:r w:rsidRPr="00CF313F">
              <w:rPr>
                <w:sz w:val="18"/>
                <w:szCs w:val="18"/>
              </w:rPr>
              <w:t>Haenszel</w:t>
            </w:r>
            <w:r w:rsidRPr="00CF313F">
              <w:rPr>
                <w:sz w:val="18"/>
                <w:szCs w:val="18"/>
                <w:lang w:val="el-GR"/>
              </w:rPr>
              <w:t>.</w:t>
            </w:r>
          </w:p>
        </w:tc>
      </w:tr>
    </w:tbl>
    <w:p w14:paraId="34EB4385" w14:textId="77777777" w:rsidR="00CF313F" w:rsidRPr="00CF313F" w:rsidRDefault="00CF313F" w:rsidP="00CF313F">
      <w:pPr>
        <w:keepNext/>
        <w:rPr>
          <w:sz w:val="22"/>
          <w:szCs w:val="22"/>
          <w:lang w:val="el-GR"/>
        </w:rPr>
      </w:pPr>
    </w:p>
    <w:p w14:paraId="408A0934" w14:textId="77777777" w:rsidR="00CF313F" w:rsidRPr="00CF313F" w:rsidRDefault="00CF313F" w:rsidP="00CF313F">
      <w:pPr>
        <w:keepNext/>
        <w:rPr>
          <w:sz w:val="22"/>
          <w:szCs w:val="22"/>
          <w:lang w:val="el-GR"/>
        </w:rPr>
      </w:pPr>
      <w:r w:rsidRPr="00CF313F">
        <w:rPr>
          <w:b/>
          <w:bCs/>
          <w:sz w:val="22"/>
          <w:szCs w:val="22"/>
          <w:lang w:val="el-GR"/>
        </w:rPr>
        <w:t>Πίνακας</w:t>
      </w:r>
      <w:r w:rsidRPr="00CF313F">
        <w:rPr>
          <w:b/>
          <w:bCs/>
          <w:sz w:val="22"/>
          <w:szCs w:val="22"/>
        </w:rPr>
        <w:t> </w:t>
      </w:r>
      <w:r w:rsidRPr="00CF313F">
        <w:rPr>
          <w:b/>
          <w:bCs/>
          <w:sz w:val="22"/>
          <w:szCs w:val="22"/>
          <w:lang w:val="el-GR"/>
        </w:rPr>
        <w:t xml:space="preserve">4. </w:t>
      </w:r>
      <w:r w:rsidRPr="00CF313F">
        <w:rPr>
          <w:sz w:val="22"/>
          <w:szCs w:val="22"/>
          <w:lang w:val="el-GR"/>
        </w:rPr>
        <w:t>Μελέτη</w:t>
      </w:r>
      <w:r w:rsidRPr="00CF313F">
        <w:rPr>
          <w:sz w:val="22"/>
          <w:szCs w:val="22"/>
        </w:rPr>
        <w:t> </w:t>
      </w:r>
      <w:r w:rsidRPr="00CF313F">
        <w:rPr>
          <w:sz w:val="22"/>
          <w:szCs w:val="22"/>
          <w:lang w:val="el-GR"/>
        </w:rPr>
        <w:t>1 ποσακοναζόλης στη θεραπεία της</w:t>
      </w:r>
      <w:r w:rsidRPr="00CF313F">
        <w:rPr>
          <w:b/>
          <w:bCs/>
          <w:sz w:val="22"/>
          <w:szCs w:val="22"/>
          <w:lang w:val="el-GR"/>
        </w:rPr>
        <w:t xml:space="preserve"> </w:t>
      </w:r>
      <w:r w:rsidRPr="00CF313F">
        <w:rPr>
          <w:sz w:val="22"/>
          <w:szCs w:val="22"/>
          <w:lang w:val="el-GR"/>
        </w:rPr>
        <w:t>διηθητικής ασπεργίλλωσης: παγκόσμια κλινική απόκριση την Εβδομάδα</w:t>
      </w:r>
      <w:r w:rsidRPr="00CF313F">
        <w:rPr>
          <w:sz w:val="22"/>
          <w:szCs w:val="22"/>
        </w:rPr>
        <w:t> </w:t>
      </w:r>
      <w:r w:rsidRPr="00CF313F">
        <w:rPr>
          <w:sz w:val="22"/>
          <w:szCs w:val="22"/>
          <w:lang w:val="el-GR"/>
        </w:rPr>
        <w:t>6 και την Εβδομάδα</w:t>
      </w:r>
      <w:r w:rsidRPr="00CF313F">
        <w:rPr>
          <w:sz w:val="22"/>
          <w:szCs w:val="22"/>
        </w:rPr>
        <w:t> </w:t>
      </w:r>
      <w:r w:rsidRPr="00CF313F">
        <w:rPr>
          <w:sz w:val="22"/>
          <w:szCs w:val="22"/>
          <w:lang w:val="el-GR"/>
        </w:rPr>
        <w:t xml:space="preserve">12 στον </w:t>
      </w:r>
      <w:r w:rsidRPr="00CF313F">
        <w:rPr>
          <w:sz w:val="22"/>
          <w:szCs w:val="22"/>
          <w:lang w:val="en-US"/>
        </w:rPr>
        <w:t>FAS</w:t>
      </w:r>
      <w:r w:rsidRPr="00CF313F">
        <w:rPr>
          <w:sz w:val="22"/>
          <w:szCs w:val="22"/>
          <w:lang w:val="el-GR"/>
        </w:rPr>
        <w:t xml:space="preserve"> πληθυσμό</w:t>
      </w:r>
    </w:p>
    <w:tbl>
      <w:tblPr>
        <w:tblW w:w="9900" w:type="dxa"/>
        <w:tblCellMar>
          <w:left w:w="0" w:type="dxa"/>
          <w:right w:w="0" w:type="dxa"/>
        </w:tblCellMar>
        <w:tblLook w:val="04A0" w:firstRow="1" w:lastRow="0" w:firstColumn="1" w:lastColumn="0" w:noHBand="0" w:noVBand="1"/>
      </w:tblPr>
      <w:tblGrid>
        <w:gridCol w:w="2157"/>
        <w:gridCol w:w="720"/>
        <w:gridCol w:w="1981"/>
        <w:gridCol w:w="810"/>
        <w:gridCol w:w="1981"/>
        <w:gridCol w:w="2251"/>
      </w:tblGrid>
      <w:tr w:rsidR="00CF313F" w:rsidRPr="00CF313F" w14:paraId="04419974" w14:textId="77777777" w:rsidTr="00400C18">
        <w:trPr>
          <w:tblHeader/>
        </w:trPr>
        <w:tc>
          <w:tcPr>
            <w:tcW w:w="21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8FD919" w14:textId="77777777" w:rsidR="00CF313F" w:rsidRPr="00CF313F" w:rsidRDefault="00CF313F" w:rsidP="00400C18">
            <w:pPr>
              <w:keepNext/>
              <w:keepLines/>
              <w:rPr>
                <w:sz w:val="22"/>
                <w:szCs w:val="22"/>
                <w:lang w:val="el-GR"/>
              </w:rPr>
            </w:pPr>
          </w:p>
        </w:tc>
        <w:tc>
          <w:tcPr>
            <w:tcW w:w="27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885951" w14:textId="77777777" w:rsidR="00CF313F" w:rsidRPr="00CF313F" w:rsidRDefault="00CF313F" w:rsidP="00400C18">
            <w:pPr>
              <w:keepNext/>
              <w:keepLines/>
              <w:jc w:val="center"/>
              <w:rPr>
                <w:sz w:val="22"/>
                <w:szCs w:val="22"/>
              </w:rPr>
            </w:pPr>
            <w:r w:rsidRPr="00CF313F">
              <w:rPr>
                <w:sz w:val="22"/>
                <w:szCs w:val="22"/>
                <w:lang w:val="el-GR"/>
              </w:rPr>
              <w:t>Ποσακοναζόλη</w:t>
            </w:r>
          </w:p>
        </w:tc>
        <w:tc>
          <w:tcPr>
            <w:tcW w:w="279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D74BF8" w14:textId="77777777" w:rsidR="00CF313F" w:rsidRPr="00CF313F" w:rsidRDefault="00CF313F" w:rsidP="00400C18">
            <w:pPr>
              <w:keepNext/>
              <w:keepLines/>
              <w:jc w:val="center"/>
              <w:rPr>
                <w:sz w:val="22"/>
                <w:szCs w:val="22"/>
              </w:rPr>
            </w:pPr>
            <w:r w:rsidRPr="00CF313F">
              <w:rPr>
                <w:sz w:val="22"/>
                <w:szCs w:val="22"/>
                <w:lang w:val="el-GR"/>
              </w:rPr>
              <w:t>Βορικοναζόλη</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8A573E" w14:textId="77777777" w:rsidR="00CF313F" w:rsidRPr="00CF313F" w:rsidRDefault="00CF313F" w:rsidP="00400C18">
            <w:pPr>
              <w:keepNext/>
              <w:keepLines/>
              <w:jc w:val="center"/>
              <w:rPr>
                <w:sz w:val="22"/>
                <w:szCs w:val="22"/>
              </w:rPr>
            </w:pPr>
          </w:p>
        </w:tc>
      </w:tr>
      <w:tr w:rsidR="00CF313F" w:rsidRPr="00CF313F" w14:paraId="33E6C7F2" w14:textId="77777777" w:rsidTr="00400C18">
        <w:trPr>
          <w:tblHeader/>
        </w:trPr>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8A5E5" w14:textId="77777777" w:rsidR="00CF313F" w:rsidRPr="00CF313F" w:rsidRDefault="00CF313F" w:rsidP="00400C18">
            <w:pPr>
              <w:keepNext/>
              <w:keepLines/>
              <w:rPr>
                <w:sz w:val="22"/>
                <w:szCs w:val="22"/>
                <w:lang w:val="el-GR"/>
              </w:rPr>
            </w:pPr>
            <w:r w:rsidRPr="00CF313F">
              <w:rPr>
                <w:sz w:val="22"/>
                <w:szCs w:val="22"/>
                <w:lang w:val="el-GR"/>
              </w:rPr>
              <w:t>Πληθυσμός</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7F12937" w14:textId="77777777" w:rsidR="00CF313F" w:rsidRPr="00CF313F" w:rsidRDefault="00CF313F" w:rsidP="00400C18">
            <w:pPr>
              <w:keepNext/>
              <w:keepLines/>
              <w:jc w:val="center"/>
              <w:rPr>
                <w:sz w:val="22"/>
                <w:szCs w:val="22"/>
              </w:rPr>
            </w:pPr>
            <w:r w:rsidRPr="00CF313F">
              <w:rPr>
                <w:sz w:val="22"/>
                <w:szCs w:val="22"/>
              </w:rPr>
              <w:t>N</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59C719D1" w14:textId="77777777" w:rsidR="00CF313F" w:rsidRPr="00CF313F" w:rsidRDefault="00CF313F" w:rsidP="00400C18">
            <w:pPr>
              <w:keepNext/>
              <w:keepLines/>
              <w:jc w:val="center"/>
              <w:rPr>
                <w:sz w:val="22"/>
                <w:szCs w:val="22"/>
                <w:lang w:val="el-GR"/>
              </w:rPr>
            </w:pPr>
            <w:r w:rsidRPr="00CF313F">
              <w:rPr>
                <w:sz w:val="22"/>
                <w:szCs w:val="22"/>
                <w:lang w:val="el-GR"/>
              </w:rPr>
              <w:t>Επιτυχία</w:t>
            </w:r>
            <w:r w:rsidRPr="00CF313F">
              <w:rPr>
                <w:sz w:val="22"/>
                <w:szCs w:val="22"/>
                <w:lang w:val="en-US"/>
              </w:rPr>
              <w:t xml:space="preserve"> </w:t>
            </w:r>
            <w:r w:rsidRPr="00CF313F">
              <w:rPr>
                <w:sz w:val="22"/>
                <w:szCs w:val="22"/>
              </w:rPr>
              <w:t>(%)</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463643E9" w14:textId="77777777" w:rsidR="00CF313F" w:rsidRPr="00CF313F" w:rsidRDefault="00CF313F" w:rsidP="00400C18">
            <w:pPr>
              <w:keepNext/>
              <w:keepLines/>
              <w:jc w:val="center"/>
              <w:rPr>
                <w:sz w:val="22"/>
                <w:szCs w:val="22"/>
              </w:rPr>
            </w:pPr>
            <w:r w:rsidRPr="00CF313F">
              <w:rPr>
                <w:sz w:val="22"/>
                <w:szCs w:val="22"/>
              </w:rPr>
              <w:t>N</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2AD82B72" w14:textId="77777777" w:rsidR="00CF313F" w:rsidRPr="00CF313F" w:rsidRDefault="00CF313F" w:rsidP="00400C18">
            <w:pPr>
              <w:keepNext/>
              <w:keepLines/>
              <w:jc w:val="center"/>
              <w:rPr>
                <w:sz w:val="22"/>
                <w:szCs w:val="22"/>
                <w:lang w:val="en-US"/>
              </w:rPr>
            </w:pPr>
            <w:r w:rsidRPr="00CF313F">
              <w:rPr>
                <w:sz w:val="22"/>
                <w:szCs w:val="22"/>
                <w:lang w:val="el-GR"/>
              </w:rPr>
              <w:t>Επιτυχία</w:t>
            </w:r>
            <w:r w:rsidRPr="00CF313F">
              <w:rPr>
                <w:sz w:val="22"/>
                <w:szCs w:val="22"/>
                <w:lang w:val="en-US"/>
              </w:rPr>
              <w:t xml:space="preserve"> </w:t>
            </w:r>
            <w:r w:rsidRPr="00CF313F">
              <w:rPr>
                <w:sz w:val="22"/>
                <w:szCs w:val="22"/>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42077A2C" w14:textId="77777777" w:rsidR="00CF313F" w:rsidRPr="00CF313F" w:rsidRDefault="00CF313F" w:rsidP="00400C18">
            <w:pPr>
              <w:keepNext/>
              <w:keepLines/>
              <w:jc w:val="center"/>
              <w:rPr>
                <w:sz w:val="22"/>
                <w:szCs w:val="22"/>
              </w:rPr>
            </w:pPr>
            <w:r w:rsidRPr="00CF313F">
              <w:rPr>
                <w:sz w:val="22"/>
                <w:szCs w:val="22"/>
                <w:lang w:val="el-GR"/>
              </w:rPr>
              <w:t>Διαφορά</w:t>
            </w:r>
            <w:r w:rsidRPr="00CF313F">
              <w:rPr>
                <w:sz w:val="22"/>
                <w:szCs w:val="22"/>
              </w:rPr>
              <w:t>* (95 % CI)</w:t>
            </w:r>
          </w:p>
        </w:tc>
      </w:tr>
      <w:tr w:rsidR="00CF313F" w:rsidRPr="00CF313F" w14:paraId="272D615C" w14:textId="77777777" w:rsidTr="00400C18">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16036" w14:textId="77777777" w:rsidR="00CF313F" w:rsidRPr="00CF313F" w:rsidRDefault="00CF313F" w:rsidP="00400C18">
            <w:pPr>
              <w:keepNext/>
              <w:keepLines/>
              <w:rPr>
                <w:sz w:val="22"/>
                <w:szCs w:val="22"/>
                <w:lang w:val="el-GR"/>
              </w:rPr>
            </w:pPr>
            <w:r w:rsidRPr="00CF313F">
              <w:rPr>
                <w:sz w:val="22"/>
                <w:szCs w:val="22"/>
                <w:lang w:val="el-GR"/>
              </w:rPr>
              <w:t xml:space="preserve">Παγκόσμια κλινική απόκριση στον </w:t>
            </w:r>
            <w:r w:rsidRPr="00CF313F">
              <w:rPr>
                <w:sz w:val="22"/>
                <w:szCs w:val="22"/>
                <w:lang w:val="en-US"/>
              </w:rPr>
              <w:t>FAS</w:t>
            </w:r>
            <w:r w:rsidRPr="00CF313F">
              <w:rPr>
                <w:sz w:val="22"/>
                <w:szCs w:val="22"/>
                <w:lang w:val="el-GR"/>
              </w:rPr>
              <w:t xml:space="preserve"> στις 6</w:t>
            </w:r>
            <w:r w:rsidRPr="00CF313F">
              <w:rPr>
                <w:sz w:val="22"/>
                <w:szCs w:val="22"/>
              </w:rPr>
              <w:t> </w:t>
            </w:r>
            <w:r w:rsidRPr="00CF313F">
              <w:rPr>
                <w:sz w:val="22"/>
                <w:szCs w:val="22"/>
                <w:lang w:val="el-GR"/>
              </w:rPr>
              <w:t xml:space="preserve"> εβδομάδες</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4D487" w14:textId="77777777" w:rsidR="00CF313F" w:rsidRPr="00CF313F" w:rsidRDefault="00CF313F" w:rsidP="00400C18">
            <w:pPr>
              <w:keepNext/>
              <w:keepLines/>
              <w:jc w:val="center"/>
              <w:rPr>
                <w:sz w:val="22"/>
                <w:szCs w:val="22"/>
              </w:rPr>
            </w:pPr>
            <w:r w:rsidRPr="00CF313F">
              <w:rPr>
                <w:sz w:val="22"/>
                <w:szCs w:val="22"/>
              </w:rPr>
              <w:t>163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FA21E0" w14:textId="77777777" w:rsidR="00CF313F" w:rsidRPr="00CF313F" w:rsidRDefault="00CF313F" w:rsidP="00400C18">
            <w:pPr>
              <w:keepNext/>
              <w:keepLines/>
              <w:jc w:val="center"/>
              <w:rPr>
                <w:sz w:val="22"/>
                <w:szCs w:val="22"/>
              </w:rPr>
            </w:pPr>
            <w:r w:rsidRPr="00CF313F">
              <w:rPr>
                <w:sz w:val="22"/>
                <w:szCs w:val="22"/>
              </w:rPr>
              <w:t>73 (44</w:t>
            </w:r>
            <w:r w:rsidRPr="00CF313F">
              <w:rPr>
                <w:sz w:val="22"/>
                <w:szCs w:val="22"/>
                <w:lang w:val="el-GR"/>
              </w:rPr>
              <w:t>,</w:t>
            </w:r>
            <w:r w:rsidRPr="00CF313F">
              <w:rPr>
                <w:sz w:val="22"/>
                <w:szCs w:val="22"/>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25840" w14:textId="77777777" w:rsidR="00CF313F" w:rsidRPr="00CF313F" w:rsidRDefault="00CF313F" w:rsidP="00400C18">
            <w:pPr>
              <w:keepNext/>
              <w:keepLines/>
              <w:jc w:val="center"/>
              <w:rPr>
                <w:sz w:val="22"/>
                <w:szCs w:val="22"/>
              </w:rPr>
            </w:pPr>
            <w:r w:rsidRPr="00CF313F">
              <w:rPr>
                <w:sz w:val="22"/>
                <w:szCs w:val="22"/>
              </w:rPr>
              <w:t>171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09334" w14:textId="77777777" w:rsidR="00CF313F" w:rsidRPr="00CF313F" w:rsidRDefault="00CF313F" w:rsidP="00400C18">
            <w:pPr>
              <w:keepNext/>
              <w:keepLines/>
              <w:jc w:val="center"/>
              <w:rPr>
                <w:sz w:val="22"/>
                <w:szCs w:val="22"/>
              </w:rPr>
            </w:pPr>
            <w:r w:rsidRPr="00CF313F">
              <w:rPr>
                <w:sz w:val="22"/>
                <w:szCs w:val="22"/>
              </w:rPr>
              <w:t>78 (45</w:t>
            </w:r>
            <w:r w:rsidRPr="00CF313F">
              <w:rPr>
                <w:sz w:val="22"/>
                <w:szCs w:val="22"/>
                <w:lang w:val="el-GR"/>
              </w:rPr>
              <w:t>,</w:t>
            </w:r>
            <w:r w:rsidRPr="00CF313F">
              <w:rPr>
                <w:sz w:val="22"/>
                <w:szCs w:val="22"/>
              </w:rPr>
              <w:t>6)</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8BE06D" w14:textId="77777777" w:rsidR="00CF313F" w:rsidRPr="00CF313F" w:rsidRDefault="00CF313F" w:rsidP="00400C18">
            <w:pPr>
              <w:keepNext/>
              <w:keepLines/>
              <w:jc w:val="center"/>
              <w:rPr>
                <w:sz w:val="22"/>
                <w:szCs w:val="22"/>
              </w:rPr>
            </w:pPr>
            <w:r w:rsidRPr="00CF313F">
              <w:rPr>
                <w:sz w:val="22"/>
                <w:szCs w:val="22"/>
              </w:rPr>
              <w:t>-0</w:t>
            </w:r>
            <w:r w:rsidRPr="00CF313F">
              <w:rPr>
                <w:sz w:val="22"/>
                <w:szCs w:val="22"/>
                <w:lang w:val="el-GR"/>
              </w:rPr>
              <w:t>,</w:t>
            </w:r>
            <w:r w:rsidRPr="00CF313F">
              <w:rPr>
                <w:sz w:val="22"/>
                <w:szCs w:val="22"/>
              </w:rPr>
              <w:t>6 </w:t>
            </w:r>
            <w:r w:rsidRPr="00CF313F">
              <w:rPr>
                <w:sz w:val="22"/>
                <w:szCs w:val="22"/>
                <w:lang w:val="el-GR"/>
              </w:rPr>
              <w:t>%</w:t>
            </w:r>
            <w:r w:rsidRPr="00CF313F">
              <w:rPr>
                <w:sz w:val="22"/>
                <w:szCs w:val="22"/>
              </w:rPr>
              <w:t xml:space="preserve"> (-11</w:t>
            </w:r>
            <w:r w:rsidRPr="00CF313F">
              <w:rPr>
                <w:sz w:val="22"/>
                <w:szCs w:val="22"/>
                <w:lang w:val="el-GR"/>
              </w:rPr>
              <w:t>,</w:t>
            </w:r>
            <w:r w:rsidRPr="00CF313F">
              <w:rPr>
                <w:sz w:val="22"/>
                <w:szCs w:val="22"/>
              </w:rPr>
              <w:t>2, 10</w:t>
            </w:r>
            <w:r w:rsidRPr="00CF313F">
              <w:rPr>
                <w:sz w:val="22"/>
                <w:szCs w:val="22"/>
                <w:lang w:val="el-GR"/>
              </w:rPr>
              <w:t>,</w:t>
            </w:r>
            <w:r w:rsidRPr="00CF313F">
              <w:rPr>
                <w:sz w:val="22"/>
                <w:szCs w:val="22"/>
              </w:rPr>
              <w:t>1)</w:t>
            </w:r>
          </w:p>
        </w:tc>
      </w:tr>
      <w:tr w:rsidR="00CF313F" w:rsidRPr="00CF313F" w14:paraId="754815E2" w14:textId="77777777" w:rsidTr="00400C18">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FCBCE6" w14:textId="77777777" w:rsidR="00CF313F" w:rsidRPr="00CF313F" w:rsidRDefault="00CF313F" w:rsidP="00400C18">
            <w:pPr>
              <w:keepNext/>
              <w:keepLines/>
              <w:rPr>
                <w:sz w:val="22"/>
                <w:szCs w:val="22"/>
                <w:lang w:val="el-GR"/>
              </w:rPr>
            </w:pPr>
            <w:r w:rsidRPr="00CF313F">
              <w:rPr>
                <w:sz w:val="22"/>
                <w:szCs w:val="22"/>
                <w:lang w:val="el-GR"/>
              </w:rPr>
              <w:t xml:space="preserve">Παγκόσμια κλινική απόκριση στον </w:t>
            </w:r>
            <w:r w:rsidRPr="00CF313F">
              <w:rPr>
                <w:sz w:val="22"/>
                <w:szCs w:val="22"/>
                <w:lang w:val="en-US"/>
              </w:rPr>
              <w:t>FAS</w:t>
            </w:r>
            <w:r w:rsidRPr="00CF313F">
              <w:rPr>
                <w:sz w:val="22"/>
                <w:szCs w:val="22"/>
                <w:lang w:val="el-GR"/>
              </w:rPr>
              <w:t xml:space="preserve"> στις 12</w:t>
            </w:r>
            <w:r w:rsidRPr="00CF313F">
              <w:rPr>
                <w:sz w:val="22"/>
                <w:szCs w:val="22"/>
              </w:rPr>
              <w:t> </w:t>
            </w:r>
            <w:r w:rsidRPr="00CF313F">
              <w:rPr>
                <w:sz w:val="22"/>
                <w:szCs w:val="22"/>
                <w:lang w:val="el-GR"/>
              </w:rPr>
              <w:t xml:space="preserve"> εβδομάδες</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4E7790F" w14:textId="77777777" w:rsidR="00CF313F" w:rsidRPr="00CF313F" w:rsidRDefault="00CF313F" w:rsidP="00400C18">
            <w:pPr>
              <w:keepNext/>
              <w:keepLines/>
              <w:jc w:val="center"/>
              <w:rPr>
                <w:sz w:val="22"/>
                <w:szCs w:val="22"/>
                <w:lang w:val="el-GR"/>
              </w:rPr>
            </w:pPr>
            <w:r w:rsidRPr="00CF313F">
              <w:rPr>
                <w:sz w:val="22"/>
                <w:szCs w:val="22"/>
                <w:lang w:val="el-GR"/>
              </w:rPr>
              <w:t>163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F1BDC16" w14:textId="77777777" w:rsidR="00CF313F" w:rsidRPr="00CF313F" w:rsidRDefault="00CF313F" w:rsidP="00400C18">
            <w:pPr>
              <w:keepNext/>
              <w:keepLines/>
              <w:jc w:val="center"/>
              <w:rPr>
                <w:sz w:val="22"/>
                <w:szCs w:val="22"/>
                <w:lang w:val="el-GR"/>
              </w:rPr>
            </w:pPr>
            <w:r w:rsidRPr="00CF313F">
              <w:rPr>
                <w:sz w:val="22"/>
                <w:szCs w:val="22"/>
                <w:lang w:val="el-GR"/>
              </w:rPr>
              <w:t>69 (42,3)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D71534" w14:textId="77777777" w:rsidR="00CF313F" w:rsidRPr="00CF313F" w:rsidRDefault="00CF313F" w:rsidP="00400C18">
            <w:pPr>
              <w:keepNext/>
              <w:keepLines/>
              <w:jc w:val="center"/>
              <w:rPr>
                <w:sz w:val="22"/>
                <w:szCs w:val="22"/>
                <w:lang w:val="el-GR"/>
              </w:rPr>
            </w:pPr>
            <w:r w:rsidRPr="00CF313F">
              <w:rPr>
                <w:sz w:val="22"/>
                <w:szCs w:val="22"/>
                <w:lang w:val="el-GR"/>
              </w:rPr>
              <w:t>171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55443C" w14:textId="77777777" w:rsidR="00CF313F" w:rsidRPr="00CF313F" w:rsidRDefault="00CF313F" w:rsidP="00400C18">
            <w:pPr>
              <w:keepNext/>
              <w:keepLines/>
              <w:jc w:val="center"/>
              <w:rPr>
                <w:sz w:val="22"/>
                <w:szCs w:val="22"/>
                <w:lang w:val="el-GR"/>
              </w:rPr>
            </w:pPr>
            <w:r w:rsidRPr="00CF313F">
              <w:rPr>
                <w:sz w:val="22"/>
                <w:szCs w:val="22"/>
                <w:lang w:val="el-GR"/>
              </w:rPr>
              <w:t>79 (46,2)</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1A276B32" w14:textId="77777777" w:rsidR="00CF313F" w:rsidRPr="00CF313F" w:rsidRDefault="00CF313F" w:rsidP="00400C18">
            <w:pPr>
              <w:keepNext/>
              <w:keepLines/>
              <w:jc w:val="center"/>
              <w:rPr>
                <w:sz w:val="22"/>
                <w:szCs w:val="22"/>
                <w:lang w:val="el-GR"/>
              </w:rPr>
            </w:pPr>
            <w:r w:rsidRPr="00CF313F">
              <w:rPr>
                <w:sz w:val="22"/>
                <w:szCs w:val="22"/>
                <w:lang w:val="el-GR"/>
              </w:rPr>
              <w:t>-3,4</w:t>
            </w:r>
            <w:r w:rsidRPr="00CF313F">
              <w:rPr>
                <w:sz w:val="22"/>
                <w:szCs w:val="22"/>
              </w:rPr>
              <w:t> </w:t>
            </w:r>
            <w:r w:rsidRPr="00CF313F">
              <w:rPr>
                <w:sz w:val="22"/>
                <w:szCs w:val="22"/>
                <w:lang w:val="el-GR"/>
              </w:rPr>
              <w:t>%</w:t>
            </w:r>
            <w:r w:rsidRPr="00CF313F">
              <w:rPr>
                <w:sz w:val="22"/>
                <w:szCs w:val="22"/>
                <w:lang w:val="en-US"/>
              </w:rPr>
              <w:t xml:space="preserve"> (-</w:t>
            </w:r>
            <w:r w:rsidRPr="00CF313F">
              <w:rPr>
                <w:sz w:val="22"/>
                <w:szCs w:val="22"/>
                <w:lang w:val="el-GR"/>
              </w:rPr>
              <w:t>13,9, 7,1)</w:t>
            </w:r>
          </w:p>
        </w:tc>
      </w:tr>
      <w:tr w:rsidR="00CF313F" w:rsidRPr="001C1D45" w14:paraId="3B9F9CFF" w14:textId="77777777" w:rsidTr="00400C18">
        <w:tc>
          <w:tcPr>
            <w:tcW w:w="9895"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C6C32" w14:textId="77777777" w:rsidR="00CF313F" w:rsidRPr="00CF313F" w:rsidRDefault="00CF313F" w:rsidP="00400C18">
            <w:pPr>
              <w:keepNext/>
              <w:keepLines/>
              <w:rPr>
                <w:color w:val="FFFFFF"/>
                <w:sz w:val="18"/>
                <w:szCs w:val="18"/>
                <w:lang w:val="el-GR"/>
              </w:rPr>
            </w:pPr>
            <w:r w:rsidRPr="00CF313F">
              <w:rPr>
                <w:sz w:val="18"/>
                <w:szCs w:val="18"/>
                <w:lang w:val="el-GR"/>
              </w:rPr>
              <w:t>* Η Επιτυχής Παγκόσμια Κλινική Απόκριση ορίστηκε ως η επιβίωση με μία μερική ή ολική απόκριση</w:t>
            </w:r>
          </w:p>
          <w:p w14:paraId="654FA5FC" w14:textId="77777777" w:rsidR="00CF313F" w:rsidRPr="00CF313F" w:rsidRDefault="00CF313F" w:rsidP="00400C18">
            <w:pPr>
              <w:keepNext/>
              <w:keepLines/>
              <w:rPr>
                <w:sz w:val="18"/>
                <w:szCs w:val="18"/>
                <w:lang w:val="el-GR"/>
              </w:rPr>
            </w:pPr>
            <w:r w:rsidRPr="00CF313F">
              <w:rPr>
                <w:sz w:val="18"/>
                <w:szCs w:val="18"/>
                <w:lang w:val="el-GR"/>
              </w:rPr>
              <w:t xml:space="preserve">Προσαρμοσμένη διαφορά θεραπείας βασισμένη στην μέθοδο </w:t>
            </w:r>
            <w:r w:rsidRPr="00CF313F">
              <w:rPr>
                <w:sz w:val="18"/>
                <w:szCs w:val="18"/>
              </w:rPr>
              <w:t>Miettinen</w:t>
            </w:r>
            <w:r w:rsidRPr="00CF313F">
              <w:rPr>
                <w:sz w:val="18"/>
                <w:szCs w:val="18"/>
                <w:lang w:val="el-GR"/>
              </w:rPr>
              <w:t xml:space="preserve"> </w:t>
            </w:r>
            <w:r w:rsidRPr="00CF313F">
              <w:rPr>
                <w:sz w:val="18"/>
                <w:szCs w:val="18"/>
              </w:rPr>
              <w:t>and</w:t>
            </w:r>
            <w:r w:rsidRPr="00CF313F">
              <w:rPr>
                <w:sz w:val="18"/>
                <w:szCs w:val="18"/>
                <w:lang w:val="el-GR"/>
              </w:rPr>
              <w:t xml:space="preserve"> </w:t>
            </w:r>
            <w:r w:rsidRPr="00CF313F">
              <w:rPr>
                <w:sz w:val="18"/>
                <w:szCs w:val="18"/>
              </w:rPr>
              <w:t>Nurminen</w:t>
            </w:r>
            <w:r w:rsidRPr="00CF313F">
              <w:rPr>
                <w:sz w:val="18"/>
                <w:szCs w:val="18"/>
                <w:lang w:val="el-GR"/>
              </w:rPr>
              <w:t xml:space="preserve"> στρωματοποιημένη με παράγοντα τυχαιοποίησης (κίνδυνος για θνητότητα/κακή έκβαση), χρησιμοποιώντας το σχήμα στάθμισης </w:t>
            </w:r>
            <w:r w:rsidRPr="00CF313F">
              <w:rPr>
                <w:sz w:val="18"/>
                <w:szCs w:val="18"/>
              </w:rPr>
              <w:t>Cochran</w:t>
            </w:r>
            <w:r w:rsidRPr="00CF313F">
              <w:rPr>
                <w:sz w:val="18"/>
                <w:szCs w:val="18"/>
                <w:lang w:val="el-GR"/>
              </w:rPr>
              <w:t>-</w:t>
            </w:r>
            <w:r w:rsidRPr="00CF313F">
              <w:rPr>
                <w:sz w:val="18"/>
                <w:szCs w:val="18"/>
              </w:rPr>
              <w:t>Mantel</w:t>
            </w:r>
            <w:r w:rsidRPr="00CF313F">
              <w:rPr>
                <w:sz w:val="18"/>
                <w:szCs w:val="18"/>
                <w:lang w:val="el-GR"/>
              </w:rPr>
              <w:t>-</w:t>
            </w:r>
            <w:r w:rsidRPr="00CF313F">
              <w:rPr>
                <w:sz w:val="18"/>
                <w:szCs w:val="18"/>
              </w:rPr>
              <w:t>Haenszel</w:t>
            </w:r>
            <w:r w:rsidRPr="00CF313F">
              <w:rPr>
                <w:sz w:val="18"/>
                <w:szCs w:val="18"/>
                <w:lang w:val="el-GR"/>
              </w:rPr>
              <w:t>.</w:t>
            </w:r>
          </w:p>
        </w:tc>
      </w:tr>
      <w:bookmarkEnd w:id="5"/>
    </w:tbl>
    <w:p w14:paraId="721C7348" w14:textId="77777777" w:rsidR="00CF313F" w:rsidRPr="00CF313F" w:rsidRDefault="00CF313F" w:rsidP="00532A85">
      <w:pPr>
        <w:pStyle w:val="BodyText"/>
        <w:kinsoku w:val="0"/>
        <w:overflowPunct w:val="0"/>
        <w:spacing w:before="72"/>
        <w:ind w:left="1"/>
        <w:rPr>
          <w:i/>
          <w:iCs/>
          <w:u w:val="single"/>
          <w:lang w:val="el-GR"/>
        </w:rPr>
      </w:pPr>
    </w:p>
    <w:p w14:paraId="01B7AFE0" w14:textId="07877191" w:rsidR="00D52171" w:rsidRDefault="00D52171" w:rsidP="00532A85">
      <w:pPr>
        <w:pStyle w:val="BodyText"/>
        <w:kinsoku w:val="0"/>
        <w:overflowPunct w:val="0"/>
        <w:spacing w:before="72"/>
        <w:ind w:left="1"/>
        <w:rPr>
          <w:i/>
          <w:iCs/>
          <w:spacing w:val="-1"/>
          <w:u w:val="single"/>
          <w:lang w:val="el-GR"/>
        </w:rPr>
      </w:pPr>
      <w:r w:rsidRPr="00532A85">
        <w:rPr>
          <w:i/>
          <w:iCs/>
          <w:u w:val="single"/>
          <w:lang w:val="el-GR"/>
        </w:rPr>
        <w:t>Περίληψη της</w:t>
      </w:r>
      <w:r w:rsidRPr="00532A85">
        <w:rPr>
          <w:i/>
          <w:iCs/>
          <w:spacing w:val="-1"/>
          <w:u w:val="single"/>
          <w:lang w:val="el-GR"/>
        </w:rPr>
        <w:t xml:space="preserve"> συμπληρωματικής μελέτης δισκίου ποσακοναζόλης</w:t>
      </w:r>
    </w:p>
    <w:p w14:paraId="7EE2D00E" w14:textId="77777777" w:rsidR="00B30578" w:rsidRPr="00532A85" w:rsidRDefault="00B30578" w:rsidP="00532A85">
      <w:pPr>
        <w:pStyle w:val="BodyText"/>
        <w:kinsoku w:val="0"/>
        <w:overflowPunct w:val="0"/>
        <w:spacing w:before="72"/>
        <w:ind w:left="1"/>
        <w:rPr>
          <w:lang w:val="el-GR"/>
        </w:rPr>
      </w:pPr>
    </w:p>
    <w:p w14:paraId="5E54A551" w14:textId="77777777" w:rsidR="00D52171" w:rsidRPr="00532A85" w:rsidRDefault="00D52171" w:rsidP="00532A85">
      <w:pPr>
        <w:pStyle w:val="BodyText"/>
        <w:kinsoku w:val="0"/>
        <w:overflowPunct w:val="0"/>
        <w:spacing w:before="6"/>
        <w:ind w:left="1" w:right="118"/>
        <w:rPr>
          <w:lang w:val="el-GR"/>
        </w:rPr>
      </w:pPr>
      <w:r w:rsidRPr="00532A85">
        <w:rPr>
          <w:lang w:val="el-GR"/>
        </w:rPr>
        <w:t>Η Μελέτη 5615 ήταν μια μη συγκριτική, πολυκεντρική μελέτη που πραγματοποιήθηκε για να αξιολογηθούν οι φαρμακοκινητικές ιδιότητες, η ασφάλεια και η ανεκτικότητα του δισκίου ποσακοναζόλης. Η Μελέτη 5615 διεξάχθηκε σε έναν παρόμοιο πληθυσμό ασθενών με εκείνον που είχε προηγουμένως μελετηθεί στα πλαίσια του πιλοτικού κλινικού προγράμματος του πόσιμου εναιωρήματος ποσακοναζόλης. Τα δεδομένα φαρμακοκινητικής και ασφάλειας από τη Μελέτη 5615 συμπλήρωσαν τα υπάρχοντα δεδομένα (συμπεριλαμβανομένων δεδομένων αποτελεσματικότητας) από το πόσιμο εναιώρημα.</w:t>
      </w:r>
    </w:p>
    <w:p w14:paraId="70570B7C" w14:textId="77777777" w:rsidR="00D52171" w:rsidRPr="00532A85" w:rsidRDefault="00D52171" w:rsidP="00532A85">
      <w:pPr>
        <w:pStyle w:val="BodyText"/>
        <w:kinsoku w:val="0"/>
        <w:overflowPunct w:val="0"/>
        <w:spacing w:before="6"/>
        <w:ind w:left="1"/>
        <w:rPr>
          <w:lang w:val="el-GR"/>
        </w:rPr>
      </w:pPr>
    </w:p>
    <w:p w14:paraId="566085F0" w14:textId="77777777" w:rsidR="00D52171" w:rsidRPr="00532A85" w:rsidRDefault="00D52171" w:rsidP="00532A85">
      <w:pPr>
        <w:pStyle w:val="BodyText"/>
        <w:kinsoku w:val="0"/>
        <w:overflowPunct w:val="0"/>
        <w:ind w:left="1" w:right="158"/>
        <w:rPr>
          <w:lang w:val="el-GR"/>
        </w:rPr>
      </w:pPr>
      <w:r w:rsidRPr="00532A85">
        <w:rPr>
          <w:lang w:val="el-GR"/>
        </w:rPr>
        <w:t xml:space="preserve">Ο πληθυσμός των ατόμων περιλάμβανε: 1) ασθενείς με ΟΜΛ ή ΜΔΣ που είχαν πρόσφατα λάβει χημειοθεραπεία και είχαν αναπτύξει ή αναμένονταν να αναπτύξουν σημαντική ουδετεροπενία ή 2) ασθενείς που είχαν υποβληθεί σε </w:t>
      </w:r>
      <w:r w:rsidRPr="00D774F2">
        <w:rPr>
          <w:spacing w:val="-1"/>
        </w:rPr>
        <w:t>HSCT</w:t>
      </w:r>
      <w:r w:rsidRPr="00532A85">
        <w:rPr>
          <w:spacing w:val="2"/>
          <w:lang w:val="el-GR"/>
        </w:rPr>
        <w:t xml:space="preserve"> </w:t>
      </w:r>
      <w:r w:rsidRPr="00532A85">
        <w:rPr>
          <w:lang w:val="el-GR"/>
        </w:rPr>
        <w:t>και λάμβαναν θεραπεία ανοσοκαταστολής για την πρόληψη</w:t>
      </w:r>
      <w:r w:rsidRPr="00532A85">
        <w:rPr>
          <w:spacing w:val="21"/>
          <w:lang w:val="el-GR"/>
        </w:rPr>
        <w:t xml:space="preserve"> </w:t>
      </w:r>
      <w:r w:rsidRPr="00532A85">
        <w:rPr>
          <w:lang w:val="el-GR"/>
        </w:rPr>
        <w:t xml:space="preserve">ή </w:t>
      </w:r>
      <w:r w:rsidRPr="00532A85">
        <w:rPr>
          <w:spacing w:val="-1"/>
          <w:lang w:val="el-GR"/>
        </w:rPr>
        <w:t>τη</w:t>
      </w:r>
      <w:r w:rsidRPr="00532A85">
        <w:rPr>
          <w:lang w:val="el-GR"/>
        </w:rPr>
        <w:t xml:space="preserve"> </w:t>
      </w:r>
      <w:r w:rsidRPr="00532A85">
        <w:rPr>
          <w:spacing w:val="-1"/>
          <w:lang w:val="el-GR"/>
        </w:rPr>
        <w:t>θεραπεία</w:t>
      </w:r>
      <w:r w:rsidRPr="00532A85">
        <w:rPr>
          <w:lang w:val="el-GR"/>
        </w:rPr>
        <w:t xml:space="preserve"> </w:t>
      </w:r>
      <w:r w:rsidRPr="00532A85">
        <w:rPr>
          <w:spacing w:val="-1"/>
          <w:lang w:val="el-GR"/>
        </w:rPr>
        <w:t xml:space="preserve">της </w:t>
      </w:r>
      <w:r w:rsidRPr="00532A85">
        <w:rPr>
          <w:lang w:val="el-GR"/>
        </w:rPr>
        <w:t>ΑΜεΞ. Αξιολογήθηκαν δύο διαφορετικές δοσολογικές ομάδες: 200</w:t>
      </w:r>
      <w:r w:rsidR="008B34CA">
        <w:rPr>
          <w:lang w:val="el-GR"/>
        </w:rPr>
        <w:t> mg</w:t>
      </w:r>
      <w:r w:rsidRPr="00532A85">
        <w:rPr>
          <w:spacing w:val="-3"/>
          <w:lang w:val="el-GR"/>
        </w:rPr>
        <w:t xml:space="preserve"> </w:t>
      </w:r>
      <w:r w:rsidRPr="00532A85">
        <w:rPr>
          <w:lang w:val="el-GR"/>
        </w:rPr>
        <w:t>δύο φορές</w:t>
      </w:r>
      <w:r w:rsidRPr="00532A85">
        <w:rPr>
          <w:spacing w:val="24"/>
          <w:lang w:val="el-GR"/>
        </w:rPr>
        <w:t xml:space="preserve"> </w:t>
      </w:r>
      <w:r w:rsidRPr="00532A85">
        <w:rPr>
          <w:lang w:val="el-GR"/>
        </w:rPr>
        <w:t>ημερησίως</w:t>
      </w:r>
      <w:r w:rsidRPr="00532A85">
        <w:rPr>
          <w:spacing w:val="-1"/>
          <w:lang w:val="el-GR"/>
        </w:rPr>
        <w:t xml:space="preserve"> </w:t>
      </w:r>
      <w:r w:rsidRPr="00532A85">
        <w:rPr>
          <w:lang w:val="el-GR"/>
        </w:rPr>
        <w:t>την Ημέρα</w:t>
      </w:r>
      <w:r w:rsidRPr="00532A85">
        <w:rPr>
          <w:spacing w:val="-1"/>
          <w:lang w:val="el-GR"/>
        </w:rPr>
        <w:t xml:space="preserve"> </w:t>
      </w:r>
      <w:r w:rsidRPr="00532A85">
        <w:rPr>
          <w:lang w:val="el-GR"/>
        </w:rPr>
        <w:t>1, ακολουθούμενα από 200</w:t>
      </w:r>
      <w:r w:rsidR="008B34CA">
        <w:rPr>
          <w:lang w:val="el-GR"/>
        </w:rPr>
        <w:t> mg</w:t>
      </w:r>
      <w:r w:rsidRPr="00532A85">
        <w:rPr>
          <w:spacing w:val="-3"/>
          <w:lang w:val="el-GR"/>
        </w:rPr>
        <w:t xml:space="preserve"> </w:t>
      </w:r>
      <w:r w:rsidRPr="00532A85">
        <w:rPr>
          <w:lang w:val="el-GR"/>
        </w:rPr>
        <w:t>εφάπαξ ημερησίως</w:t>
      </w:r>
      <w:r w:rsidRPr="00532A85">
        <w:rPr>
          <w:spacing w:val="-1"/>
          <w:lang w:val="el-GR"/>
        </w:rPr>
        <w:t xml:space="preserve"> </w:t>
      </w:r>
      <w:r w:rsidRPr="00532A85">
        <w:rPr>
          <w:lang w:val="el-GR"/>
        </w:rPr>
        <w:t>μετέπειτα (Τμήμα</w:t>
      </w:r>
      <w:r w:rsidRPr="00532A85">
        <w:rPr>
          <w:spacing w:val="-1"/>
          <w:lang w:val="el-GR"/>
        </w:rPr>
        <w:t xml:space="preserve"> 1Α) και</w:t>
      </w:r>
      <w:r w:rsidRPr="00532A85">
        <w:rPr>
          <w:spacing w:val="21"/>
          <w:lang w:val="el-GR"/>
        </w:rPr>
        <w:t xml:space="preserve"> </w:t>
      </w:r>
      <w:r w:rsidRPr="00532A85">
        <w:rPr>
          <w:lang w:val="el-GR"/>
        </w:rPr>
        <w:t>300</w:t>
      </w:r>
      <w:r w:rsidR="008B34CA">
        <w:rPr>
          <w:lang w:val="el-GR"/>
        </w:rPr>
        <w:t> mg</w:t>
      </w:r>
      <w:r w:rsidRPr="00532A85">
        <w:rPr>
          <w:spacing w:val="-3"/>
          <w:lang w:val="el-GR"/>
        </w:rPr>
        <w:t xml:space="preserve"> </w:t>
      </w:r>
      <w:r w:rsidRPr="00532A85">
        <w:rPr>
          <w:lang w:val="el-GR"/>
        </w:rPr>
        <w:t>δύο φορές ημερησίως</w:t>
      </w:r>
      <w:r w:rsidRPr="00532A85">
        <w:rPr>
          <w:spacing w:val="-1"/>
          <w:lang w:val="el-GR"/>
        </w:rPr>
        <w:t xml:space="preserve"> </w:t>
      </w:r>
      <w:r w:rsidRPr="00532A85">
        <w:rPr>
          <w:lang w:val="el-GR"/>
        </w:rPr>
        <w:t>την Ημέρα</w:t>
      </w:r>
      <w:r w:rsidRPr="00532A85">
        <w:rPr>
          <w:spacing w:val="-1"/>
          <w:lang w:val="el-GR"/>
        </w:rPr>
        <w:t xml:space="preserve"> </w:t>
      </w:r>
      <w:r w:rsidRPr="00532A85">
        <w:rPr>
          <w:lang w:val="el-GR"/>
        </w:rPr>
        <w:t>1, ακολουθούμενα από 300</w:t>
      </w:r>
      <w:r w:rsidR="008B34CA">
        <w:rPr>
          <w:lang w:val="el-GR"/>
        </w:rPr>
        <w:t> mg</w:t>
      </w:r>
      <w:r w:rsidRPr="00532A85">
        <w:rPr>
          <w:spacing w:val="-3"/>
          <w:lang w:val="el-GR"/>
        </w:rPr>
        <w:t xml:space="preserve"> </w:t>
      </w:r>
      <w:r w:rsidRPr="00532A85">
        <w:rPr>
          <w:lang w:val="el-GR"/>
        </w:rPr>
        <w:t>εφάπαξ ημερησίως</w:t>
      </w:r>
      <w:r w:rsidRPr="00532A85">
        <w:rPr>
          <w:spacing w:val="21"/>
          <w:lang w:val="el-GR"/>
        </w:rPr>
        <w:t xml:space="preserve"> </w:t>
      </w:r>
      <w:r w:rsidRPr="00532A85">
        <w:rPr>
          <w:lang w:val="el-GR"/>
        </w:rPr>
        <w:t>μετέπειτα (Τμήμα</w:t>
      </w:r>
      <w:r w:rsidRPr="00532A85">
        <w:rPr>
          <w:spacing w:val="-1"/>
          <w:lang w:val="el-GR"/>
        </w:rPr>
        <w:t xml:space="preserve"> 1Β και Τμήμα </w:t>
      </w:r>
      <w:r w:rsidRPr="00532A85">
        <w:rPr>
          <w:lang w:val="el-GR"/>
        </w:rPr>
        <w:t>2).</w:t>
      </w:r>
    </w:p>
    <w:p w14:paraId="4FFF259F" w14:textId="77777777" w:rsidR="00D52171" w:rsidRPr="00532A85" w:rsidRDefault="00D52171" w:rsidP="00532A85">
      <w:pPr>
        <w:pStyle w:val="BodyText"/>
        <w:kinsoku w:val="0"/>
        <w:overflowPunct w:val="0"/>
        <w:spacing w:before="6"/>
        <w:ind w:left="1"/>
        <w:rPr>
          <w:lang w:val="el-GR"/>
        </w:rPr>
      </w:pPr>
    </w:p>
    <w:p w14:paraId="0A533203" w14:textId="77777777" w:rsidR="00F35FD5" w:rsidRDefault="00D52171" w:rsidP="00532A85">
      <w:pPr>
        <w:pStyle w:val="BodyText"/>
        <w:kinsoku w:val="0"/>
        <w:overflowPunct w:val="0"/>
        <w:spacing w:before="59"/>
        <w:ind w:left="1" w:right="114"/>
        <w:rPr>
          <w:lang w:val="el-GR"/>
        </w:rPr>
      </w:pPr>
      <w:r w:rsidRPr="00532A85">
        <w:rPr>
          <w:lang w:val="el-GR"/>
        </w:rPr>
        <w:t>Συλλέχθηκαν διαδοχικά φαρμακοκινητικά (ΦΚ) δείγματα την Ημέρα 1 και στη σταθεροποιημένη κατάσταση την Ημέρα</w:t>
      </w:r>
      <w:r w:rsidRPr="00532A85">
        <w:rPr>
          <w:spacing w:val="-1"/>
          <w:lang w:val="el-GR"/>
        </w:rPr>
        <w:t xml:space="preserve"> </w:t>
      </w:r>
      <w:r w:rsidRPr="00532A85">
        <w:rPr>
          <w:lang w:val="el-GR"/>
        </w:rPr>
        <w:t>8 για όλα τα άτομα του Τμήματος</w:t>
      </w:r>
      <w:r w:rsidRPr="00532A85">
        <w:rPr>
          <w:spacing w:val="-1"/>
          <w:lang w:val="el-GR"/>
        </w:rPr>
        <w:t xml:space="preserve"> </w:t>
      </w:r>
      <w:r w:rsidRPr="00532A85">
        <w:rPr>
          <w:lang w:val="el-GR"/>
        </w:rPr>
        <w:t xml:space="preserve">1 και για ένα υποσύνολο των ατόμων του </w:t>
      </w:r>
      <w:r w:rsidRPr="00532A85">
        <w:rPr>
          <w:spacing w:val="-1"/>
          <w:lang w:val="el-GR"/>
        </w:rPr>
        <w:t xml:space="preserve">Τμήματος </w:t>
      </w:r>
      <w:r w:rsidRPr="00532A85">
        <w:rPr>
          <w:lang w:val="el-GR"/>
        </w:rPr>
        <w:t xml:space="preserve">2. Επιπλέον, συλλέχθηκαν σποραδικά ΦΚ </w:t>
      </w:r>
      <w:r w:rsidRPr="00532A85">
        <w:rPr>
          <w:spacing w:val="-1"/>
          <w:lang w:val="el-GR"/>
        </w:rPr>
        <w:t>δείγματα</w:t>
      </w:r>
      <w:r w:rsidRPr="00532A85">
        <w:rPr>
          <w:lang w:val="el-GR"/>
        </w:rPr>
        <w:t xml:space="preserve"> </w:t>
      </w:r>
      <w:r w:rsidRPr="00532A85">
        <w:rPr>
          <w:spacing w:val="-1"/>
          <w:lang w:val="el-GR"/>
        </w:rPr>
        <w:t>σε</w:t>
      </w:r>
      <w:r w:rsidRPr="00532A85">
        <w:rPr>
          <w:lang w:val="el-GR"/>
        </w:rPr>
        <w:t xml:space="preserve"> </w:t>
      </w:r>
      <w:r w:rsidRPr="00532A85">
        <w:rPr>
          <w:spacing w:val="-1"/>
          <w:lang w:val="el-GR"/>
        </w:rPr>
        <w:t>αρκετές</w:t>
      </w:r>
      <w:r w:rsidRPr="00532A85">
        <w:rPr>
          <w:lang w:val="el-GR"/>
        </w:rPr>
        <w:t xml:space="preserve"> </w:t>
      </w:r>
      <w:r w:rsidRPr="00532A85">
        <w:rPr>
          <w:spacing w:val="-1"/>
          <w:lang w:val="el-GR"/>
        </w:rPr>
        <w:t>ημέρες</w:t>
      </w:r>
      <w:r w:rsidRPr="00532A85">
        <w:rPr>
          <w:lang w:val="el-GR"/>
        </w:rPr>
        <w:t xml:space="preserve"> </w:t>
      </w:r>
      <w:r w:rsidRPr="00532A85">
        <w:rPr>
          <w:spacing w:val="-1"/>
          <w:lang w:val="el-GR"/>
        </w:rPr>
        <w:t>κατά</w:t>
      </w:r>
      <w:r w:rsidRPr="00532A85">
        <w:rPr>
          <w:lang w:val="el-GR"/>
        </w:rPr>
        <w:t xml:space="preserve"> </w:t>
      </w:r>
      <w:r w:rsidRPr="00532A85">
        <w:rPr>
          <w:spacing w:val="-1"/>
          <w:lang w:val="el-GR"/>
        </w:rPr>
        <w:t>τη</w:t>
      </w:r>
      <w:r w:rsidRPr="00532A85">
        <w:rPr>
          <w:lang w:val="el-GR"/>
        </w:rPr>
        <w:t xml:space="preserve"> </w:t>
      </w:r>
      <w:r w:rsidRPr="00532A85">
        <w:rPr>
          <w:spacing w:val="-1"/>
          <w:lang w:val="el-GR"/>
        </w:rPr>
        <w:t>διάρκεια</w:t>
      </w:r>
      <w:r w:rsidRPr="00532A85">
        <w:rPr>
          <w:spacing w:val="22"/>
          <w:lang w:val="el-GR"/>
        </w:rPr>
        <w:t xml:space="preserve"> </w:t>
      </w:r>
      <w:r w:rsidRPr="00532A85">
        <w:rPr>
          <w:spacing w:val="-1"/>
          <w:lang w:val="el-GR"/>
        </w:rPr>
        <w:t xml:space="preserve">της </w:t>
      </w:r>
      <w:r w:rsidRPr="00532A85">
        <w:rPr>
          <w:lang w:val="el-GR"/>
        </w:rPr>
        <w:t>σταθεροποιημένης</w:t>
      </w:r>
      <w:r w:rsidRPr="00532A85">
        <w:rPr>
          <w:spacing w:val="-1"/>
          <w:lang w:val="el-GR"/>
        </w:rPr>
        <w:t xml:space="preserve"> </w:t>
      </w:r>
      <w:r w:rsidRPr="00532A85">
        <w:rPr>
          <w:lang w:val="el-GR"/>
        </w:rPr>
        <w:t xml:space="preserve">κατάστασης πριν την επόμενη δόση </w:t>
      </w:r>
      <w:r w:rsidRPr="00532A85">
        <w:rPr>
          <w:spacing w:val="-1"/>
          <w:lang w:val="el-GR"/>
        </w:rPr>
        <w:t>(</w:t>
      </w:r>
      <w:proofErr w:type="spellStart"/>
      <w:r w:rsidRPr="00D774F2">
        <w:rPr>
          <w:spacing w:val="-1"/>
        </w:rPr>
        <w:t>Cmin</w:t>
      </w:r>
      <w:proofErr w:type="spellEnd"/>
      <w:r w:rsidRPr="00532A85">
        <w:rPr>
          <w:spacing w:val="-1"/>
          <w:lang w:val="el-GR"/>
        </w:rPr>
        <w:t>)</w:t>
      </w:r>
      <w:r w:rsidRPr="00532A85">
        <w:rPr>
          <w:lang w:val="el-GR"/>
        </w:rPr>
        <w:t xml:space="preserve"> για έναν μεγαλύτερο πληθυσμό</w:t>
      </w:r>
      <w:r w:rsidRPr="00532A85">
        <w:rPr>
          <w:spacing w:val="22"/>
          <w:lang w:val="el-GR"/>
        </w:rPr>
        <w:t xml:space="preserve"> </w:t>
      </w:r>
      <w:r w:rsidRPr="00532A85">
        <w:rPr>
          <w:lang w:val="el-GR"/>
        </w:rPr>
        <w:t>ατόμων. Με βάση τις μέσες συγκεντρώσεις</w:t>
      </w:r>
      <w:r w:rsidRPr="00532A85">
        <w:rPr>
          <w:spacing w:val="1"/>
          <w:lang w:val="el-GR"/>
        </w:rPr>
        <w:t xml:space="preserve"> </w:t>
      </w:r>
      <w:proofErr w:type="spellStart"/>
      <w:r w:rsidRPr="00D774F2">
        <w:rPr>
          <w:spacing w:val="-2"/>
        </w:rPr>
        <w:t>Cmin</w:t>
      </w:r>
      <w:proofErr w:type="spellEnd"/>
      <w:r w:rsidRPr="00532A85">
        <w:rPr>
          <w:spacing w:val="-2"/>
          <w:lang w:val="el-GR"/>
        </w:rPr>
        <w:t>,</w:t>
      </w:r>
      <w:r w:rsidRPr="00532A85">
        <w:rPr>
          <w:lang w:val="el-GR"/>
        </w:rPr>
        <w:t xml:space="preserve"> ήταν δυνατό να υπολογιστεί μια προβλεπόμενη</w:t>
      </w:r>
      <w:r w:rsidRPr="00532A85">
        <w:rPr>
          <w:spacing w:val="24"/>
          <w:lang w:val="el-GR"/>
        </w:rPr>
        <w:t xml:space="preserve"> </w:t>
      </w:r>
      <w:r w:rsidRPr="00532A85">
        <w:rPr>
          <w:lang w:val="el-GR"/>
        </w:rPr>
        <w:t xml:space="preserve">μέση συγκέντρωση </w:t>
      </w:r>
      <w:r w:rsidRPr="00532A85">
        <w:rPr>
          <w:spacing w:val="-1"/>
          <w:lang w:val="el-GR"/>
        </w:rPr>
        <w:t>(</w:t>
      </w:r>
      <w:r w:rsidRPr="00D774F2">
        <w:rPr>
          <w:spacing w:val="-1"/>
        </w:rPr>
        <w:t>Cav</w:t>
      </w:r>
      <w:r w:rsidRPr="00532A85">
        <w:rPr>
          <w:spacing w:val="-1"/>
          <w:lang w:val="el-GR"/>
        </w:rPr>
        <w:t>)</w:t>
      </w:r>
      <w:r w:rsidRPr="00532A85">
        <w:rPr>
          <w:lang w:val="el-GR"/>
        </w:rPr>
        <w:t xml:space="preserve"> για 186 </w:t>
      </w:r>
      <w:r w:rsidRPr="00532A85">
        <w:rPr>
          <w:spacing w:val="-1"/>
          <w:lang w:val="el-GR"/>
        </w:rPr>
        <w:t xml:space="preserve">άτομα </w:t>
      </w:r>
      <w:r w:rsidRPr="00532A85">
        <w:rPr>
          <w:lang w:val="el-GR"/>
        </w:rPr>
        <w:t>που έλαβαν δόση 300</w:t>
      </w:r>
      <w:r w:rsidR="008B34CA">
        <w:rPr>
          <w:lang w:val="el-GR"/>
        </w:rPr>
        <w:t> mg</w:t>
      </w:r>
      <w:r w:rsidRPr="00532A85">
        <w:rPr>
          <w:spacing w:val="-3"/>
          <w:lang w:val="el-GR"/>
        </w:rPr>
        <w:t>.</w:t>
      </w:r>
      <w:r w:rsidRPr="00532A85">
        <w:rPr>
          <w:lang w:val="el-GR"/>
        </w:rPr>
        <w:t xml:space="preserve"> Η ΦΚ ανάλυση της </w:t>
      </w:r>
      <w:r w:rsidRPr="00D774F2">
        <w:rPr>
          <w:spacing w:val="-1"/>
        </w:rPr>
        <w:t>Cav</w:t>
      </w:r>
      <w:r w:rsidRPr="00532A85">
        <w:rPr>
          <w:spacing w:val="-3"/>
          <w:lang w:val="el-GR"/>
        </w:rPr>
        <w:t xml:space="preserve"> </w:t>
      </w:r>
      <w:r w:rsidRPr="00532A85">
        <w:rPr>
          <w:lang w:val="el-GR"/>
        </w:rPr>
        <w:t>σε</w:t>
      </w:r>
      <w:r w:rsidRPr="00532A85">
        <w:rPr>
          <w:spacing w:val="26"/>
          <w:lang w:val="el-GR"/>
        </w:rPr>
        <w:t xml:space="preserve"> </w:t>
      </w:r>
      <w:r w:rsidRPr="00532A85">
        <w:rPr>
          <w:lang w:val="el-GR"/>
        </w:rPr>
        <w:t>ασθενείς έδειξε ότι 81</w:t>
      </w:r>
      <w:r w:rsidR="008B34CA">
        <w:rPr>
          <w:lang w:val="el-GR"/>
        </w:rPr>
        <w:t>%</w:t>
      </w:r>
      <w:r w:rsidRPr="00532A85">
        <w:rPr>
          <w:lang w:val="el-GR"/>
        </w:rPr>
        <w:t xml:space="preserve"> των ατόμων που έλαβαν θεραπεία με τη δόση των 300</w:t>
      </w:r>
      <w:r w:rsidR="008B34CA">
        <w:rPr>
          <w:lang w:val="el-GR"/>
        </w:rPr>
        <w:t> mg</w:t>
      </w:r>
      <w:r w:rsidRPr="00532A85">
        <w:rPr>
          <w:spacing w:val="-3"/>
          <w:lang w:val="el-GR"/>
        </w:rPr>
        <w:t xml:space="preserve"> </w:t>
      </w:r>
      <w:r w:rsidRPr="00532A85">
        <w:rPr>
          <w:spacing w:val="-1"/>
          <w:lang w:val="el-GR"/>
        </w:rPr>
        <w:t>εφάπαξ</w:t>
      </w:r>
      <w:r w:rsidRPr="00532A85">
        <w:rPr>
          <w:spacing w:val="20"/>
          <w:lang w:val="el-GR"/>
        </w:rPr>
        <w:t xml:space="preserve"> </w:t>
      </w:r>
      <w:r w:rsidRPr="00532A85">
        <w:rPr>
          <w:lang w:val="el-GR"/>
        </w:rPr>
        <w:t xml:space="preserve">ημερησίως πέτυχαν μια μέση προβλεπόμενη </w:t>
      </w:r>
      <w:r w:rsidRPr="00D774F2">
        <w:rPr>
          <w:spacing w:val="-1"/>
        </w:rPr>
        <w:t>C</w:t>
      </w:r>
      <w:r w:rsidRPr="00910447">
        <w:rPr>
          <w:spacing w:val="-1"/>
          <w:vertAlign w:val="subscript"/>
        </w:rPr>
        <w:t>av</w:t>
      </w:r>
      <w:r w:rsidRPr="00532A85">
        <w:rPr>
          <w:spacing w:val="-3"/>
          <w:lang w:val="el-GR"/>
        </w:rPr>
        <w:t xml:space="preserve"> </w:t>
      </w:r>
      <w:r w:rsidRPr="00532A85">
        <w:rPr>
          <w:lang w:val="el-GR"/>
        </w:rPr>
        <w:t xml:space="preserve">στη σταθεροποιημένη κατάσταση μεταξύ 500-2.500 </w:t>
      </w:r>
      <w:r w:rsidRPr="00D774F2">
        <w:rPr>
          <w:spacing w:val="-2"/>
        </w:rPr>
        <w:t>ng</w:t>
      </w:r>
      <w:r w:rsidRPr="00532A85">
        <w:rPr>
          <w:spacing w:val="-2"/>
          <w:lang w:val="el-GR"/>
        </w:rPr>
        <w:t>/</w:t>
      </w:r>
      <w:r w:rsidRPr="00D774F2">
        <w:rPr>
          <w:spacing w:val="-2"/>
        </w:rPr>
        <w:t>mL</w:t>
      </w:r>
      <w:r w:rsidRPr="00532A85">
        <w:rPr>
          <w:spacing w:val="-2"/>
          <w:lang w:val="el-GR"/>
        </w:rPr>
        <w:t>.</w:t>
      </w:r>
      <w:r w:rsidRPr="00532A85">
        <w:rPr>
          <w:lang w:val="el-GR"/>
        </w:rPr>
        <w:t xml:space="preserve"> Ένα άτομο (&lt;1</w:t>
      </w:r>
      <w:r w:rsidR="008B34CA">
        <w:rPr>
          <w:lang w:val="el-GR"/>
        </w:rPr>
        <w:t>%</w:t>
      </w:r>
      <w:r w:rsidRPr="00532A85">
        <w:rPr>
          <w:lang w:val="el-GR"/>
        </w:rPr>
        <w:t xml:space="preserve">) είχε </w:t>
      </w:r>
      <w:r w:rsidRPr="00532A85">
        <w:rPr>
          <w:spacing w:val="-1"/>
          <w:lang w:val="el-GR"/>
        </w:rPr>
        <w:t>προβλεπόμενη</w:t>
      </w:r>
      <w:r w:rsidRPr="00532A85">
        <w:rPr>
          <w:lang w:val="el-GR"/>
        </w:rPr>
        <w:t xml:space="preserve"> </w:t>
      </w:r>
      <w:r w:rsidRPr="00D774F2">
        <w:rPr>
          <w:spacing w:val="-1"/>
        </w:rPr>
        <w:t>C</w:t>
      </w:r>
      <w:r w:rsidRPr="00910447">
        <w:rPr>
          <w:spacing w:val="-1"/>
          <w:vertAlign w:val="subscript"/>
        </w:rPr>
        <w:t>av</w:t>
      </w:r>
      <w:r w:rsidRPr="00532A85">
        <w:rPr>
          <w:spacing w:val="-3"/>
          <w:lang w:val="el-GR"/>
        </w:rPr>
        <w:t xml:space="preserve"> </w:t>
      </w:r>
      <w:r w:rsidRPr="00532A85">
        <w:rPr>
          <w:lang w:val="el-GR"/>
        </w:rPr>
        <w:t xml:space="preserve">κάτω των 500 </w:t>
      </w:r>
      <w:r w:rsidRPr="00D774F2">
        <w:rPr>
          <w:spacing w:val="-2"/>
        </w:rPr>
        <w:t>ng</w:t>
      </w:r>
      <w:r w:rsidRPr="00532A85">
        <w:rPr>
          <w:spacing w:val="-2"/>
          <w:lang w:val="el-GR"/>
        </w:rPr>
        <w:t>/</w:t>
      </w:r>
      <w:r w:rsidRPr="00D774F2">
        <w:rPr>
          <w:spacing w:val="-2"/>
        </w:rPr>
        <w:t>mL</w:t>
      </w:r>
      <w:r w:rsidRPr="00532A85">
        <w:rPr>
          <w:spacing w:val="-1"/>
          <w:lang w:val="el-GR"/>
        </w:rPr>
        <w:t xml:space="preserve"> και 19</w:t>
      </w:r>
      <w:r w:rsidR="008B34CA">
        <w:rPr>
          <w:lang w:val="el-GR"/>
        </w:rPr>
        <w:t>%</w:t>
      </w:r>
      <w:r w:rsidRPr="00532A85">
        <w:rPr>
          <w:lang w:val="el-GR"/>
        </w:rPr>
        <w:t xml:space="preserve"> των ατόμων</w:t>
      </w:r>
      <w:r w:rsidRPr="00532A85">
        <w:rPr>
          <w:spacing w:val="47"/>
          <w:lang w:val="el-GR"/>
        </w:rPr>
        <w:t xml:space="preserve"> </w:t>
      </w:r>
      <w:r w:rsidRPr="00532A85">
        <w:rPr>
          <w:lang w:val="el-GR"/>
        </w:rPr>
        <w:t xml:space="preserve">είχαν προβλεπόμενη </w:t>
      </w:r>
      <w:r w:rsidRPr="00D774F2">
        <w:rPr>
          <w:spacing w:val="-1"/>
        </w:rPr>
        <w:t>C</w:t>
      </w:r>
      <w:r w:rsidRPr="00910447">
        <w:rPr>
          <w:spacing w:val="-1"/>
          <w:vertAlign w:val="subscript"/>
        </w:rPr>
        <w:t>av</w:t>
      </w:r>
      <w:r w:rsidRPr="00532A85">
        <w:rPr>
          <w:spacing w:val="-3"/>
          <w:lang w:val="el-GR"/>
        </w:rPr>
        <w:t xml:space="preserve"> </w:t>
      </w:r>
      <w:r w:rsidRPr="00532A85">
        <w:rPr>
          <w:lang w:val="el-GR"/>
        </w:rPr>
        <w:t xml:space="preserve">άνω των 2.500 </w:t>
      </w:r>
      <w:r w:rsidRPr="00D774F2">
        <w:rPr>
          <w:spacing w:val="-2"/>
        </w:rPr>
        <w:t>ng</w:t>
      </w:r>
      <w:r w:rsidRPr="00532A85">
        <w:rPr>
          <w:spacing w:val="-2"/>
          <w:lang w:val="el-GR"/>
        </w:rPr>
        <w:t>/</w:t>
      </w:r>
      <w:r w:rsidRPr="00D774F2">
        <w:rPr>
          <w:spacing w:val="-2"/>
        </w:rPr>
        <w:t>mL</w:t>
      </w:r>
      <w:r w:rsidRPr="00532A85">
        <w:rPr>
          <w:spacing w:val="-2"/>
          <w:lang w:val="el-GR"/>
        </w:rPr>
        <w:t>.</w:t>
      </w:r>
      <w:r w:rsidRPr="00532A85">
        <w:rPr>
          <w:lang w:val="el-GR"/>
        </w:rPr>
        <w:t xml:space="preserve"> Τα άτομα πέτυχαν μια μέση προβλεπόμενη </w:t>
      </w:r>
      <w:r w:rsidRPr="00D774F2">
        <w:rPr>
          <w:spacing w:val="-1"/>
        </w:rPr>
        <w:t>C</w:t>
      </w:r>
      <w:r w:rsidRPr="00910447">
        <w:rPr>
          <w:spacing w:val="-1"/>
          <w:vertAlign w:val="subscript"/>
        </w:rPr>
        <w:t>av</w:t>
      </w:r>
      <w:r w:rsidRPr="00532A85">
        <w:rPr>
          <w:spacing w:val="-3"/>
          <w:lang w:val="el-GR"/>
        </w:rPr>
        <w:t xml:space="preserve"> </w:t>
      </w:r>
      <w:r w:rsidRPr="00532A85">
        <w:rPr>
          <w:lang w:val="el-GR"/>
        </w:rPr>
        <w:t>στη</w:t>
      </w:r>
      <w:r w:rsidRPr="00532A85">
        <w:rPr>
          <w:spacing w:val="28"/>
          <w:lang w:val="el-GR"/>
        </w:rPr>
        <w:t xml:space="preserve"> </w:t>
      </w:r>
      <w:r w:rsidRPr="00532A85">
        <w:rPr>
          <w:lang w:val="el-GR"/>
        </w:rPr>
        <w:t xml:space="preserve">σταθεροποιημένη </w:t>
      </w:r>
      <w:r w:rsidRPr="00532A85">
        <w:rPr>
          <w:spacing w:val="-1"/>
          <w:lang w:val="el-GR"/>
        </w:rPr>
        <w:t>κατάσταση</w:t>
      </w:r>
      <w:r w:rsidRPr="00532A85">
        <w:rPr>
          <w:lang w:val="el-GR"/>
        </w:rPr>
        <w:t xml:space="preserve"> </w:t>
      </w:r>
      <w:r w:rsidRPr="00532A85">
        <w:rPr>
          <w:spacing w:val="-1"/>
          <w:lang w:val="el-GR"/>
        </w:rPr>
        <w:t>ίση</w:t>
      </w:r>
      <w:r w:rsidRPr="00532A85">
        <w:rPr>
          <w:lang w:val="el-GR"/>
        </w:rPr>
        <w:t xml:space="preserve"> </w:t>
      </w:r>
      <w:r w:rsidRPr="00532A85">
        <w:rPr>
          <w:spacing w:val="-1"/>
          <w:lang w:val="el-GR"/>
        </w:rPr>
        <w:t>προς</w:t>
      </w:r>
      <w:r w:rsidRPr="00532A85">
        <w:rPr>
          <w:lang w:val="el-GR"/>
        </w:rPr>
        <w:t xml:space="preserve"> </w:t>
      </w:r>
      <w:r w:rsidRPr="00532A85">
        <w:rPr>
          <w:spacing w:val="-1"/>
          <w:lang w:val="el-GR"/>
        </w:rPr>
        <w:t xml:space="preserve">1.970 </w:t>
      </w:r>
      <w:r w:rsidRPr="00D774F2">
        <w:rPr>
          <w:spacing w:val="-2"/>
        </w:rPr>
        <w:t>ng</w:t>
      </w:r>
      <w:r w:rsidRPr="00532A85">
        <w:rPr>
          <w:spacing w:val="-2"/>
          <w:lang w:val="el-GR"/>
        </w:rPr>
        <w:t>/</w:t>
      </w:r>
      <w:r w:rsidRPr="00D774F2">
        <w:rPr>
          <w:spacing w:val="-2"/>
        </w:rPr>
        <w:t>mL</w:t>
      </w:r>
      <w:r w:rsidRPr="00532A85">
        <w:rPr>
          <w:spacing w:val="-2"/>
          <w:lang w:val="el-GR"/>
        </w:rPr>
        <w:t>.</w:t>
      </w:r>
    </w:p>
    <w:p w14:paraId="34B24A1F" w14:textId="77777777" w:rsidR="00F35FD5" w:rsidRDefault="00F35FD5" w:rsidP="00532A85">
      <w:pPr>
        <w:pStyle w:val="BodyText"/>
        <w:kinsoku w:val="0"/>
        <w:overflowPunct w:val="0"/>
        <w:spacing w:before="59"/>
        <w:ind w:left="1" w:right="114"/>
        <w:rPr>
          <w:lang w:val="el-GR"/>
        </w:rPr>
      </w:pPr>
    </w:p>
    <w:p w14:paraId="36D26778" w14:textId="40CBD8F1" w:rsidR="00D52171" w:rsidRPr="00532A85" w:rsidRDefault="00D52171" w:rsidP="00532A85">
      <w:pPr>
        <w:pStyle w:val="BodyText"/>
        <w:kinsoku w:val="0"/>
        <w:overflowPunct w:val="0"/>
        <w:spacing w:before="59"/>
        <w:ind w:left="1" w:right="114"/>
        <w:rPr>
          <w:lang w:val="el-GR"/>
        </w:rPr>
      </w:pPr>
      <w:r w:rsidRPr="00532A85">
        <w:rPr>
          <w:lang w:val="el-GR"/>
        </w:rPr>
        <w:t xml:space="preserve">Στον Πίνακα </w:t>
      </w:r>
      <w:r w:rsidR="00CF313F">
        <w:rPr>
          <w:lang w:val="el-GR"/>
        </w:rPr>
        <w:t>5</w:t>
      </w:r>
      <w:r w:rsidRPr="00532A85">
        <w:rPr>
          <w:lang w:val="el-GR"/>
        </w:rPr>
        <w:t xml:space="preserve"> παρατίθεται σύγκριση της έκθεσης </w:t>
      </w:r>
      <w:r w:rsidRPr="00532A85">
        <w:rPr>
          <w:spacing w:val="-1"/>
          <w:lang w:val="el-GR"/>
        </w:rPr>
        <w:t>(</w:t>
      </w:r>
      <w:r w:rsidRPr="00D774F2">
        <w:rPr>
          <w:spacing w:val="-1"/>
        </w:rPr>
        <w:t>C</w:t>
      </w:r>
      <w:r w:rsidRPr="00910447">
        <w:rPr>
          <w:spacing w:val="-1"/>
          <w:vertAlign w:val="subscript"/>
        </w:rPr>
        <w:t>av</w:t>
      </w:r>
      <w:r w:rsidRPr="00532A85">
        <w:rPr>
          <w:spacing w:val="-1"/>
          <w:lang w:val="el-GR"/>
        </w:rPr>
        <w:t>)</w:t>
      </w:r>
      <w:r w:rsidRPr="00532A85">
        <w:rPr>
          <w:spacing w:val="1"/>
          <w:lang w:val="el-GR"/>
        </w:rPr>
        <w:t xml:space="preserve"> </w:t>
      </w:r>
      <w:r w:rsidRPr="00532A85">
        <w:rPr>
          <w:spacing w:val="-1"/>
          <w:lang w:val="el-GR"/>
        </w:rPr>
        <w:t>μετά από τη</w:t>
      </w:r>
      <w:r w:rsidRPr="00532A85">
        <w:rPr>
          <w:lang w:val="el-GR"/>
        </w:rPr>
        <w:t xml:space="preserve"> χορήγηση δισκίων</w:t>
      </w:r>
      <w:r w:rsidRPr="00532A85">
        <w:rPr>
          <w:spacing w:val="25"/>
          <w:lang w:val="el-GR"/>
        </w:rPr>
        <w:t xml:space="preserve"> </w:t>
      </w:r>
      <w:r w:rsidRPr="00532A85">
        <w:rPr>
          <w:lang w:val="el-GR"/>
        </w:rPr>
        <w:t>ποσακοναζόλης και πόσιμου εναιωρήματος ποσακοναζόλης σε θεραπευτικές δόσεις σε ασθενείς, απεικονιζόμενη ως ανάλυση ανά τεταρτημόριο. Οι εκθέσεις μετά από τη χορήγηση δισκίων ποσακοναζόλης είναι γενικά υψηλότερες από, αλλά επικαλυπτόμενες</w:t>
      </w:r>
      <w:r w:rsidRPr="00532A85">
        <w:rPr>
          <w:spacing w:val="-1"/>
          <w:lang w:val="el-GR"/>
        </w:rPr>
        <w:t xml:space="preserve"> </w:t>
      </w:r>
      <w:r w:rsidRPr="00532A85">
        <w:rPr>
          <w:lang w:val="el-GR"/>
        </w:rPr>
        <w:t>με τις εκθέσεις μετά από τη χορήγηση πόσιμου εναιωρήματος ποσακοναζόλης.</w:t>
      </w:r>
    </w:p>
    <w:p w14:paraId="40D84920" w14:textId="77777777" w:rsidR="00D52171" w:rsidRPr="00532A85" w:rsidRDefault="00D52171" w:rsidP="00532A85">
      <w:pPr>
        <w:pStyle w:val="BodyText"/>
        <w:kinsoku w:val="0"/>
        <w:overflowPunct w:val="0"/>
        <w:spacing w:before="11"/>
        <w:ind w:left="1"/>
        <w:rPr>
          <w:lang w:val="el-GR"/>
        </w:rPr>
      </w:pPr>
    </w:p>
    <w:p w14:paraId="447A24FF" w14:textId="674E632D" w:rsidR="00D52171" w:rsidRPr="00532A85" w:rsidRDefault="00D52171" w:rsidP="00532A85">
      <w:pPr>
        <w:pStyle w:val="BodyText"/>
        <w:kinsoku w:val="0"/>
        <w:overflowPunct w:val="0"/>
        <w:ind w:left="1" w:right="627"/>
        <w:rPr>
          <w:lang w:val="el-GR"/>
        </w:rPr>
      </w:pPr>
      <w:r w:rsidRPr="00532A85">
        <w:rPr>
          <w:b/>
          <w:bCs/>
          <w:lang w:val="el-GR"/>
        </w:rPr>
        <w:t xml:space="preserve">Πίνακας </w:t>
      </w:r>
      <w:r w:rsidR="00CF313F">
        <w:rPr>
          <w:b/>
          <w:bCs/>
          <w:lang w:val="el-GR"/>
        </w:rPr>
        <w:t>5</w:t>
      </w:r>
      <w:r w:rsidRPr="00532A85">
        <w:rPr>
          <w:lang w:val="el-GR"/>
        </w:rPr>
        <w:t xml:space="preserve">. </w:t>
      </w:r>
      <w:r w:rsidRPr="00532A85">
        <w:rPr>
          <w:spacing w:val="-1"/>
          <w:lang w:val="el-GR"/>
        </w:rPr>
        <w:t>Ανάλυση</w:t>
      </w:r>
      <w:r w:rsidRPr="00532A85">
        <w:rPr>
          <w:lang w:val="el-GR"/>
        </w:rPr>
        <w:t xml:space="preserve"> </w:t>
      </w:r>
      <w:r w:rsidRPr="00D774F2">
        <w:rPr>
          <w:spacing w:val="-1"/>
        </w:rPr>
        <w:t>C</w:t>
      </w:r>
      <w:r w:rsidRPr="00910447">
        <w:rPr>
          <w:spacing w:val="-1"/>
          <w:vertAlign w:val="subscript"/>
        </w:rPr>
        <w:t>av</w:t>
      </w:r>
      <w:r w:rsidRPr="00532A85">
        <w:rPr>
          <w:spacing w:val="-3"/>
          <w:lang w:val="el-GR"/>
        </w:rPr>
        <w:t xml:space="preserve"> </w:t>
      </w:r>
      <w:r w:rsidRPr="00532A85">
        <w:rPr>
          <w:lang w:val="el-GR"/>
        </w:rPr>
        <w:t>ανά τεταρτημόριο των πιλοτικών μελετών σε ασθενείς με δισκία και</w:t>
      </w:r>
      <w:r w:rsidRPr="00532A85">
        <w:rPr>
          <w:spacing w:val="27"/>
          <w:lang w:val="el-GR"/>
        </w:rPr>
        <w:t xml:space="preserve"> </w:t>
      </w:r>
      <w:r w:rsidRPr="00532A85">
        <w:rPr>
          <w:lang w:val="el-GR"/>
        </w:rPr>
        <w:t>πόσιμο εναιώρημα ποσακοναζόλης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2"/>
        <w:gridCol w:w="1968"/>
        <w:gridCol w:w="1620"/>
        <w:gridCol w:w="1711"/>
        <w:gridCol w:w="1980"/>
      </w:tblGrid>
      <w:tr w:rsidR="00D52171" w:rsidRPr="00E977CD" w14:paraId="7DA970E9" w14:textId="77777777" w:rsidTr="004B1F95">
        <w:tc>
          <w:tcPr>
            <w:tcW w:w="1632" w:type="dxa"/>
          </w:tcPr>
          <w:p w14:paraId="1CEA1258" w14:textId="77777777" w:rsidR="00D52171" w:rsidRPr="00E977CD" w:rsidRDefault="00D52171" w:rsidP="00532A85">
            <w:pPr>
              <w:jc w:val="center"/>
              <w:rPr>
                <w:sz w:val="22"/>
                <w:szCs w:val="22"/>
                <w:lang w:val="el-GR"/>
              </w:rPr>
            </w:pPr>
          </w:p>
        </w:tc>
        <w:tc>
          <w:tcPr>
            <w:tcW w:w="1968" w:type="dxa"/>
          </w:tcPr>
          <w:p w14:paraId="5ACE8D4A" w14:textId="77777777" w:rsidR="00D52171" w:rsidRPr="00E977CD" w:rsidRDefault="00D52171" w:rsidP="00532A85">
            <w:pPr>
              <w:pStyle w:val="TableParagraph"/>
              <w:kinsoku w:val="0"/>
              <w:overflowPunct w:val="0"/>
              <w:spacing w:before="5"/>
              <w:jc w:val="center"/>
              <w:rPr>
                <w:sz w:val="22"/>
                <w:szCs w:val="22"/>
              </w:rPr>
            </w:pPr>
            <w:proofErr w:type="spellStart"/>
            <w:r w:rsidRPr="00E977CD">
              <w:rPr>
                <w:b/>
                <w:bCs/>
                <w:sz w:val="22"/>
                <w:szCs w:val="22"/>
              </w:rPr>
              <w:t>Δισκίο</w:t>
            </w:r>
            <w:proofErr w:type="spellEnd"/>
            <w:r w:rsidRPr="00E977CD">
              <w:rPr>
                <w:b/>
                <w:bCs/>
                <w:sz w:val="22"/>
                <w:szCs w:val="22"/>
              </w:rPr>
              <w:t xml:space="preserve"> </w:t>
            </w:r>
            <w:r w:rsidRPr="00E977CD">
              <w:rPr>
                <w:b/>
                <w:bCs/>
                <w:spacing w:val="-1"/>
                <w:sz w:val="22"/>
                <w:szCs w:val="22"/>
              </w:rPr>
              <w:t>π</w:t>
            </w:r>
            <w:proofErr w:type="spellStart"/>
            <w:r w:rsidRPr="00E977CD">
              <w:rPr>
                <w:b/>
                <w:bCs/>
                <w:spacing w:val="-1"/>
                <w:sz w:val="22"/>
                <w:szCs w:val="22"/>
              </w:rPr>
              <w:t>οσ</w:t>
            </w:r>
            <w:proofErr w:type="spellEnd"/>
            <w:r w:rsidRPr="00E977CD">
              <w:rPr>
                <w:b/>
                <w:bCs/>
                <w:spacing w:val="-1"/>
                <w:sz w:val="22"/>
                <w:szCs w:val="22"/>
              </w:rPr>
              <w:t>ακοναζόλης</w:t>
            </w:r>
          </w:p>
        </w:tc>
        <w:tc>
          <w:tcPr>
            <w:tcW w:w="5311" w:type="dxa"/>
            <w:gridSpan w:val="3"/>
          </w:tcPr>
          <w:p w14:paraId="410F291F" w14:textId="77777777" w:rsidR="00D52171" w:rsidRPr="00E977CD" w:rsidRDefault="00D52171" w:rsidP="00532A85">
            <w:pPr>
              <w:pStyle w:val="TableParagraph"/>
              <w:kinsoku w:val="0"/>
              <w:overflowPunct w:val="0"/>
              <w:spacing w:before="5"/>
              <w:jc w:val="center"/>
              <w:rPr>
                <w:sz w:val="22"/>
                <w:szCs w:val="22"/>
              </w:rPr>
            </w:pPr>
            <w:proofErr w:type="spellStart"/>
            <w:r w:rsidRPr="00E977CD">
              <w:rPr>
                <w:b/>
                <w:bCs/>
                <w:sz w:val="22"/>
                <w:szCs w:val="22"/>
              </w:rPr>
              <w:t>Πόσιμο</w:t>
            </w:r>
            <w:proofErr w:type="spellEnd"/>
            <w:r w:rsidRPr="00E977CD">
              <w:rPr>
                <w:b/>
                <w:bCs/>
                <w:sz w:val="22"/>
                <w:szCs w:val="22"/>
              </w:rPr>
              <w:t xml:space="preserve"> </w:t>
            </w:r>
            <w:proofErr w:type="spellStart"/>
            <w:r w:rsidRPr="00E977CD">
              <w:rPr>
                <w:b/>
                <w:bCs/>
                <w:spacing w:val="-1"/>
                <w:sz w:val="22"/>
                <w:szCs w:val="22"/>
              </w:rPr>
              <w:t>εν</w:t>
            </w:r>
            <w:proofErr w:type="spellEnd"/>
            <w:r w:rsidRPr="00E977CD">
              <w:rPr>
                <w:b/>
                <w:bCs/>
                <w:spacing w:val="-1"/>
                <w:sz w:val="22"/>
                <w:szCs w:val="22"/>
              </w:rPr>
              <w:t>αιώρημα π</w:t>
            </w:r>
            <w:proofErr w:type="spellStart"/>
            <w:r w:rsidRPr="00E977CD">
              <w:rPr>
                <w:b/>
                <w:bCs/>
                <w:spacing w:val="-1"/>
                <w:sz w:val="22"/>
                <w:szCs w:val="22"/>
              </w:rPr>
              <w:t>οσ</w:t>
            </w:r>
            <w:proofErr w:type="spellEnd"/>
            <w:r w:rsidRPr="00E977CD">
              <w:rPr>
                <w:b/>
                <w:bCs/>
                <w:spacing w:val="-1"/>
                <w:sz w:val="22"/>
                <w:szCs w:val="22"/>
              </w:rPr>
              <w:t>ακοναζόλης</w:t>
            </w:r>
          </w:p>
        </w:tc>
      </w:tr>
      <w:tr w:rsidR="00D52171" w:rsidRPr="00E977CD" w14:paraId="09B22092" w14:textId="77777777" w:rsidTr="004B1F95">
        <w:tc>
          <w:tcPr>
            <w:tcW w:w="1632" w:type="dxa"/>
          </w:tcPr>
          <w:p w14:paraId="685D9500" w14:textId="77777777" w:rsidR="00D52171" w:rsidRPr="00E977CD" w:rsidRDefault="00D52171" w:rsidP="00532A85">
            <w:pPr>
              <w:jc w:val="center"/>
              <w:rPr>
                <w:sz w:val="22"/>
                <w:szCs w:val="22"/>
              </w:rPr>
            </w:pPr>
          </w:p>
        </w:tc>
        <w:tc>
          <w:tcPr>
            <w:tcW w:w="1968" w:type="dxa"/>
          </w:tcPr>
          <w:p w14:paraId="692A12AA" w14:textId="77777777" w:rsidR="00D52171" w:rsidRPr="00E977CD" w:rsidRDefault="00D52171" w:rsidP="00532A85">
            <w:pPr>
              <w:pStyle w:val="TableParagraph"/>
              <w:kinsoku w:val="0"/>
              <w:overflowPunct w:val="0"/>
              <w:spacing w:before="5"/>
              <w:jc w:val="center"/>
              <w:rPr>
                <w:sz w:val="22"/>
                <w:szCs w:val="22"/>
                <w:lang w:val="el-GR"/>
              </w:rPr>
            </w:pPr>
            <w:r w:rsidRPr="00E977CD">
              <w:rPr>
                <w:b/>
                <w:bCs/>
                <w:spacing w:val="-1"/>
                <w:sz w:val="22"/>
                <w:szCs w:val="22"/>
                <w:lang w:val="el-GR"/>
              </w:rPr>
              <w:t>Προφύλαξη από</w:t>
            </w:r>
            <w:r w:rsidRPr="00E977CD">
              <w:rPr>
                <w:b/>
                <w:bCs/>
                <w:spacing w:val="21"/>
                <w:sz w:val="22"/>
                <w:szCs w:val="22"/>
                <w:lang w:val="el-GR"/>
              </w:rPr>
              <w:t xml:space="preserve"> </w:t>
            </w:r>
            <w:r w:rsidRPr="00E977CD">
              <w:rPr>
                <w:b/>
                <w:bCs/>
                <w:sz w:val="22"/>
                <w:szCs w:val="22"/>
                <w:lang w:val="el-GR"/>
              </w:rPr>
              <w:t>ΟΜΛ και</w:t>
            </w:r>
            <w:r w:rsidRPr="00E977CD">
              <w:rPr>
                <w:b/>
                <w:bCs/>
                <w:spacing w:val="1"/>
                <w:sz w:val="22"/>
                <w:szCs w:val="22"/>
                <w:lang w:val="el-GR"/>
              </w:rPr>
              <w:t xml:space="preserve"> </w:t>
            </w:r>
            <w:r w:rsidRPr="00E977CD">
              <w:rPr>
                <w:b/>
                <w:bCs/>
                <w:spacing w:val="-1"/>
                <w:sz w:val="22"/>
                <w:szCs w:val="22"/>
              </w:rPr>
              <w:t>HSCT</w:t>
            </w:r>
            <w:r w:rsidRPr="00E977CD">
              <w:rPr>
                <w:b/>
                <w:bCs/>
                <w:spacing w:val="19"/>
                <w:sz w:val="22"/>
                <w:szCs w:val="22"/>
                <w:lang w:val="el-GR"/>
              </w:rPr>
              <w:t xml:space="preserve"> </w:t>
            </w:r>
            <w:r w:rsidRPr="00E977CD">
              <w:rPr>
                <w:b/>
                <w:bCs/>
                <w:spacing w:val="-1"/>
                <w:sz w:val="22"/>
                <w:szCs w:val="22"/>
                <w:lang w:val="el-GR"/>
              </w:rPr>
              <w:t xml:space="preserve">Μελέτη </w:t>
            </w:r>
            <w:r w:rsidRPr="00E977CD">
              <w:rPr>
                <w:b/>
                <w:bCs/>
                <w:sz w:val="22"/>
                <w:szCs w:val="22"/>
                <w:lang w:val="el-GR"/>
              </w:rPr>
              <w:t>5615</w:t>
            </w:r>
          </w:p>
        </w:tc>
        <w:tc>
          <w:tcPr>
            <w:tcW w:w="1620" w:type="dxa"/>
          </w:tcPr>
          <w:p w14:paraId="0E1AF2A8" w14:textId="77777777" w:rsidR="00D52171" w:rsidRPr="00E977CD" w:rsidRDefault="00D52171" w:rsidP="00532A85">
            <w:pPr>
              <w:pStyle w:val="TableParagraph"/>
              <w:kinsoku w:val="0"/>
              <w:overflowPunct w:val="0"/>
              <w:spacing w:before="5"/>
              <w:jc w:val="center"/>
              <w:rPr>
                <w:sz w:val="22"/>
                <w:szCs w:val="22"/>
              </w:rPr>
            </w:pPr>
            <w:proofErr w:type="spellStart"/>
            <w:r w:rsidRPr="00E977CD">
              <w:rPr>
                <w:b/>
                <w:bCs/>
                <w:spacing w:val="-1"/>
                <w:sz w:val="22"/>
                <w:szCs w:val="22"/>
              </w:rPr>
              <w:t>Προφύλ</w:t>
            </w:r>
            <w:proofErr w:type="spellEnd"/>
            <w:r w:rsidRPr="00E977CD">
              <w:rPr>
                <w:b/>
                <w:bCs/>
                <w:spacing w:val="-1"/>
                <w:sz w:val="22"/>
                <w:szCs w:val="22"/>
              </w:rPr>
              <w:t>αξη</w:t>
            </w:r>
            <w:r w:rsidRPr="00E977CD">
              <w:rPr>
                <w:b/>
                <w:bCs/>
                <w:spacing w:val="20"/>
                <w:sz w:val="22"/>
                <w:szCs w:val="22"/>
              </w:rPr>
              <w:t xml:space="preserve"> </w:t>
            </w:r>
            <w:r w:rsidRPr="00E977CD">
              <w:rPr>
                <w:b/>
                <w:bCs/>
                <w:spacing w:val="-1"/>
                <w:sz w:val="22"/>
                <w:szCs w:val="22"/>
              </w:rPr>
              <w:t>από</w:t>
            </w:r>
            <w:r w:rsidRPr="00E977CD">
              <w:rPr>
                <w:b/>
                <w:bCs/>
                <w:sz w:val="22"/>
                <w:szCs w:val="22"/>
              </w:rPr>
              <w:t xml:space="preserve"> </w:t>
            </w:r>
            <w:proofErr w:type="spellStart"/>
            <w:r w:rsidRPr="00E977CD">
              <w:rPr>
                <w:b/>
                <w:bCs/>
                <w:spacing w:val="-1"/>
                <w:sz w:val="22"/>
                <w:szCs w:val="22"/>
              </w:rPr>
              <w:t>ΑΜεΞ</w:t>
            </w:r>
            <w:proofErr w:type="spellEnd"/>
            <w:r w:rsidRPr="00E977CD">
              <w:rPr>
                <w:b/>
                <w:bCs/>
                <w:spacing w:val="21"/>
                <w:sz w:val="22"/>
                <w:szCs w:val="22"/>
              </w:rPr>
              <w:t xml:space="preserve"> </w:t>
            </w:r>
            <w:proofErr w:type="spellStart"/>
            <w:r w:rsidRPr="00E977CD">
              <w:rPr>
                <w:b/>
                <w:bCs/>
                <w:spacing w:val="-1"/>
                <w:sz w:val="22"/>
                <w:szCs w:val="22"/>
              </w:rPr>
              <w:t>Μελέτη</w:t>
            </w:r>
            <w:proofErr w:type="spellEnd"/>
            <w:r w:rsidRPr="00E977CD">
              <w:rPr>
                <w:b/>
                <w:bCs/>
                <w:spacing w:val="-1"/>
                <w:sz w:val="22"/>
                <w:szCs w:val="22"/>
              </w:rPr>
              <w:t xml:space="preserve"> </w:t>
            </w:r>
            <w:r w:rsidRPr="00E977CD">
              <w:rPr>
                <w:b/>
                <w:bCs/>
                <w:sz w:val="22"/>
                <w:szCs w:val="22"/>
              </w:rPr>
              <w:t>316</w:t>
            </w:r>
          </w:p>
        </w:tc>
        <w:tc>
          <w:tcPr>
            <w:tcW w:w="1711" w:type="dxa"/>
          </w:tcPr>
          <w:p w14:paraId="3ADBC3EA" w14:textId="77777777" w:rsidR="00D52171" w:rsidRPr="00E977CD" w:rsidRDefault="00D52171" w:rsidP="00532A85">
            <w:pPr>
              <w:pStyle w:val="TableParagraph"/>
              <w:kinsoku w:val="0"/>
              <w:overflowPunct w:val="0"/>
              <w:spacing w:before="5"/>
              <w:jc w:val="center"/>
              <w:rPr>
                <w:sz w:val="22"/>
                <w:szCs w:val="22"/>
              </w:rPr>
            </w:pPr>
            <w:proofErr w:type="spellStart"/>
            <w:r w:rsidRPr="00E977CD">
              <w:rPr>
                <w:b/>
                <w:bCs/>
                <w:spacing w:val="-1"/>
                <w:sz w:val="22"/>
                <w:szCs w:val="22"/>
              </w:rPr>
              <w:t>Προφύλ</w:t>
            </w:r>
            <w:proofErr w:type="spellEnd"/>
            <w:r w:rsidRPr="00E977CD">
              <w:rPr>
                <w:b/>
                <w:bCs/>
                <w:spacing w:val="-1"/>
                <w:sz w:val="22"/>
                <w:szCs w:val="22"/>
              </w:rPr>
              <w:t>αξη</w:t>
            </w:r>
            <w:r w:rsidRPr="00E977CD">
              <w:rPr>
                <w:b/>
                <w:bCs/>
                <w:spacing w:val="20"/>
                <w:sz w:val="22"/>
                <w:szCs w:val="22"/>
              </w:rPr>
              <w:t xml:space="preserve"> </w:t>
            </w:r>
            <w:r w:rsidRPr="00E977CD">
              <w:rPr>
                <w:b/>
                <w:bCs/>
                <w:spacing w:val="-1"/>
                <w:sz w:val="22"/>
                <w:szCs w:val="22"/>
              </w:rPr>
              <w:t>από</w:t>
            </w:r>
            <w:r w:rsidRPr="00E977CD">
              <w:rPr>
                <w:b/>
                <w:bCs/>
                <w:spacing w:val="19"/>
                <w:sz w:val="22"/>
                <w:szCs w:val="22"/>
              </w:rPr>
              <w:t xml:space="preserve"> </w:t>
            </w:r>
            <w:proofErr w:type="spellStart"/>
            <w:r w:rsidRPr="00E977CD">
              <w:rPr>
                <w:b/>
                <w:bCs/>
                <w:spacing w:val="-1"/>
                <w:sz w:val="22"/>
                <w:szCs w:val="22"/>
              </w:rPr>
              <w:t>Ουδετερο</w:t>
            </w:r>
            <w:proofErr w:type="spellEnd"/>
            <w:r w:rsidRPr="00E977CD">
              <w:rPr>
                <w:b/>
                <w:bCs/>
                <w:spacing w:val="-1"/>
                <w:sz w:val="22"/>
                <w:szCs w:val="22"/>
              </w:rPr>
              <w:t>πενία</w:t>
            </w:r>
            <w:r w:rsidRPr="00E977CD">
              <w:rPr>
                <w:b/>
                <w:bCs/>
                <w:spacing w:val="20"/>
                <w:sz w:val="22"/>
                <w:szCs w:val="22"/>
              </w:rPr>
              <w:t xml:space="preserve"> </w:t>
            </w:r>
            <w:proofErr w:type="spellStart"/>
            <w:r w:rsidRPr="00E977CD">
              <w:rPr>
                <w:b/>
                <w:bCs/>
                <w:spacing w:val="-1"/>
                <w:sz w:val="22"/>
                <w:szCs w:val="22"/>
              </w:rPr>
              <w:t>Μελέτη</w:t>
            </w:r>
            <w:proofErr w:type="spellEnd"/>
            <w:r w:rsidRPr="00E977CD">
              <w:rPr>
                <w:b/>
                <w:bCs/>
                <w:spacing w:val="-1"/>
                <w:sz w:val="22"/>
                <w:szCs w:val="22"/>
              </w:rPr>
              <w:t xml:space="preserve"> </w:t>
            </w:r>
            <w:r w:rsidRPr="00E977CD">
              <w:rPr>
                <w:b/>
                <w:bCs/>
                <w:sz w:val="22"/>
                <w:szCs w:val="22"/>
              </w:rPr>
              <w:t>1899</w:t>
            </w:r>
          </w:p>
        </w:tc>
        <w:tc>
          <w:tcPr>
            <w:tcW w:w="1980" w:type="dxa"/>
          </w:tcPr>
          <w:p w14:paraId="1BF7BA48" w14:textId="77777777" w:rsidR="00D52171" w:rsidRPr="00E977CD" w:rsidRDefault="00D52171" w:rsidP="00532A85">
            <w:pPr>
              <w:pStyle w:val="TableParagraph"/>
              <w:kinsoku w:val="0"/>
              <w:overflowPunct w:val="0"/>
              <w:spacing w:before="5"/>
              <w:jc w:val="center"/>
              <w:rPr>
                <w:sz w:val="22"/>
                <w:szCs w:val="22"/>
              </w:rPr>
            </w:pPr>
            <w:proofErr w:type="spellStart"/>
            <w:r w:rsidRPr="00E977CD">
              <w:rPr>
                <w:b/>
                <w:bCs/>
                <w:spacing w:val="-1"/>
                <w:sz w:val="22"/>
                <w:szCs w:val="22"/>
              </w:rPr>
              <w:t>Θερ</w:t>
            </w:r>
            <w:proofErr w:type="spellEnd"/>
            <w:r w:rsidRPr="00E977CD">
              <w:rPr>
                <w:b/>
                <w:bCs/>
                <w:spacing w:val="-1"/>
                <w:sz w:val="22"/>
                <w:szCs w:val="22"/>
              </w:rPr>
              <w:t xml:space="preserve">απεία </w:t>
            </w:r>
            <w:r w:rsidRPr="00E977CD">
              <w:rPr>
                <w:b/>
                <w:bCs/>
                <w:sz w:val="22"/>
                <w:szCs w:val="22"/>
              </w:rPr>
              <w:t>-</w:t>
            </w:r>
            <w:r w:rsidRPr="00E977CD">
              <w:rPr>
                <w:b/>
                <w:bCs/>
                <w:spacing w:val="22"/>
                <w:sz w:val="22"/>
                <w:szCs w:val="22"/>
              </w:rPr>
              <w:t xml:space="preserve"> </w:t>
            </w:r>
            <w:proofErr w:type="spellStart"/>
            <w:r w:rsidRPr="00E977CD">
              <w:rPr>
                <w:b/>
                <w:bCs/>
                <w:sz w:val="22"/>
                <w:szCs w:val="22"/>
              </w:rPr>
              <w:t>Διηθητική</w:t>
            </w:r>
            <w:proofErr w:type="spellEnd"/>
            <w:r w:rsidRPr="00E977CD">
              <w:rPr>
                <w:b/>
                <w:bCs/>
                <w:sz w:val="22"/>
                <w:szCs w:val="22"/>
              </w:rPr>
              <w:t xml:space="preserve"> </w:t>
            </w:r>
            <w:proofErr w:type="spellStart"/>
            <w:r w:rsidRPr="00E977CD">
              <w:rPr>
                <w:b/>
                <w:bCs/>
                <w:spacing w:val="-2"/>
                <w:sz w:val="22"/>
                <w:szCs w:val="22"/>
              </w:rPr>
              <w:t>Ασ</w:t>
            </w:r>
            <w:proofErr w:type="spellEnd"/>
            <w:r w:rsidRPr="00E977CD">
              <w:rPr>
                <w:b/>
                <w:bCs/>
                <w:spacing w:val="-2"/>
                <w:sz w:val="22"/>
                <w:szCs w:val="22"/>
              </w:rPr>
              <w:t>περγίλλωση</w:t>
            </w:r>
            <w:r w:rsidRPr="00E977CD">
              <w:rPr>
                <w:b/>
                <w:bCs/>
                <w:spacing w:val="27"/>
                <w:sz w:val="22"/>
                <w:szCs w:val="22"/>
              </w:rPr>
              <w:t xml:space="preserve"> </w:t>
            </w:r>
            <w:proofErr w:type="spellStart"/>
            <w:r w:rsidRPr="00E977CD">
              <w:rPr>
                <w:b/>
                <w:bCs/>
                <w:spacing w:val="-1"/>
                <w:sz w:val="22"/>
                <w:szCs w:val="22"/>
              </w:rPr>
              <w:t>Μελέτη</w:t>
            </w:r>
            <w:proofErr w:type="spellEnd"/>
            <w:r w:rsidRPr="00E977CD">
              <w:rPr>
                <w:b/>
                <w:bCs/>
                <w:spacing w:val="-1"/>
                <w:sz w:val="22"/>
                <w:szCs w:val="22"/>
              </w:rPr>
              <w:t xml:space="preserve"> </w:t>
            </w:r>
            <w:r w:rsidRPr="00E977CD">
              <w:rPr>
                <w:b/>
                <w:bCs/>
                <w:sz w:val="22"/>
                <w:szCs w:val="22"/>
              </w:rPr>
              <w:t>0041</w:t>
            </w:r>
          </w:p>
        </w:tc>
      </w:tr>
      <w:tr w:rsidR="00D52171" w:rsidRPr="001C1D45" w14:paraId="2A65D1FA" w14:textId="77777777" w:rsidTr="004B1F95">
        <w:tc>
          <w:tcPr>
            <w:tcW w:w="1632" w:type="dxa"/>
          </w:tcPr>
          <w:p w14:paraId="11982E4D" w14:textId="77777777" w:rsidR="00D52171" w:rsidRPr="00E977CD" w:rsidRDefault="00D52171" w:rsidP="00532A85">
            <w:pPr>
              <w:jc w:val="center"/>
              <w:rPr>
                <w:sz w:val="22"/>
                <w:szCs w:val="22"/>
              </w:rPr>
            </w:pPr>
          </w:p>
        </w:tc>
        <w:tc>
          <w:tcPr>
            <w:tcW w:w="1968" w:type="dxa"/>
          </w:tcPr>
          <w:p w14:paraId="1634E85D" w14:textId="77777777" w:rsidR="00D52171" w:rsidRPr="00E977CD" w:rsidRDefault="00D52171" w:rsidP="00532A85">
            <w:pPr>
              <w:pStyle w:val="TableParagraph"/>
              <w:kinsoku w:val="0"/>
              <w:overflowPunct w:val="0"/>
              <w:spacing w:before="5"/>
              <w:jc w:val="center"/>
              <w:rPr>
                <w:sz w:val="22"/>
                <w:szCs w:val="22"/>
                <w:lang w:val="el-GR"/>
              </w:rPr>
            </w:pPr>
            <w:r w:rsidRPr="00E977CD">
              <w:rPr>
                <w:b/>
                <w:bCs/>
                <w:sz w:val="22"/>
                <w:szCs w:val="22"/>
                <w:lang w:val="el-GR"/>
              </w:rPr>
              <w:t>300</w:t>
            </w:r>
            <w:r w:rsidR="008B34CA" w:rsidRPr="00E977CD">
              <w:rPr>
                <w:b/>
                <w:bCs/>
                <w:sz w:val="22"/>
                <w:szCs w:val="22"/>
                <w:lang w:val="el-GR"/>
              </w:rPr>
              <w:t> mg</w:t>
            </w:r>
            <w:r w:rsidRPr="00E977CD">
              <w:rPr>
                <w:b/>
                <w:bCs/>
                <w:sz w:val="22"/>
                <w:szCs w:val="22"/>
                <w:lang w:val="el-GR"/>
              </w:rPr>
              <w:t xml:space="preserve"> </w:t>
            </w:r>
            <w:r w:rsidRPr="00E977CD">
              <w:rPr>
                <w:b/>
                <w:bCs/>
                <w:spacing w:val="-1"/>
                <w:sz w:val="22"/>
                <w:szCs w:val="22"/>
                <w:lang w:val="el-GR"/>
              </w:rPr>
              <w:t>εφάπαξ</w:t>
            </w:r>
            <w:r w:rsidRPr="00E977CD">
              <w:rPr>
                <w:b/>
                <w:bCs/>
                <w:spacing w:val="20"/>
                <w:sz w:val="22"/>
                <w:szCs w:val="22"/>
                <w:lang w:val="el-GR"/>
              </w:rPr>
              <w:t xml:space="preserve"> </w:t>
            </w:r>
            <w:r w:rsidRPr="00E977CD">
              <w:rPr>
                <w:b/>
                <w:bCs/>
                <w:spacing w:val="-2"/>
                <w:sz w:val="22"/>
                <w:szCs w:val="22"/>
                <w:lang w:val="el-GR"/>
              </w:rPr>
              <w:t>ημερησίως</w:t>
            </w:r>
            <w:r w:rsidRPr="00E977CD">
              <w:rPr>
                <w:b/>
                <w:bCs/>
                <w:spacing w:val="26"/>
                <w:sz w:val="22"/>
                <w:szCs w:val="22"/>
                <w:lang w:val="el-GR"/>
              </w:rPr>
              <w:t xml:space="preserve"> </w:t>
            </w:r>
            <w:r w:rsidRPr="00E977CD">
              <w:rPr>
                <w:b/>
                <w:bCs/>
                <w:spacing w:val="-1"/>
                <w:sz w:val="22"/>
                <w:szCs w:val="22"/>
                <w:lang w:val="el-GR"/>
              </w:rPr>
              <w:t xml:space="preserve">(Ημέρα </w:t>
            </w:r>
            <w:r w:rsidRPr="00E977CD">
              <w:rPr>
                <w:b/>
                <w:bCs/>
                <w:sz w:val="22"/>
                <w:szCs w:val="22"/>
                <w:lang w:val="el-GR"/>
              </w:rPr>
              <w:t>1 300</w:t>
            </w:r>
            <w:r w:rsidR="008B34CA" w:rsidRPr="00E977CD">
              <w:rPr>
                <w:b/>
                <w:bCs/>
                <w:sz w:val="22"/>
                <w:szCs w:val="22"/>
                <w:lang w:val="el-GR"/>
              </w:rPr>
              <w:t> mg</w:t>
            </w:r>
            <w:r w:rsidRPr="00E977CD">
              <w:rPr>
                <w:b/>
                <w:bCs/>
                <w:spacing w:val="22"/>
                <w:sz w:val="22"/>
                <w:szCs w:val="22"/>
                <w:lang w:val="el-GR"/>
              </w:rPr>
              <w:t xml:space="preserve"> </w:t>
            </w:r>
            <w:r w:rsidRPr="00E977CD">
              <w:rPr>
                <w:b/>
                <w:bCs/>
                <w:spacing w:val="-1"/>
                <w:sz w:val="22"/>
                <w:szCs w:val="22"/>
                <w:lang w:val="el-GR"/>
              </w:rPr>
              <w:t>δύο</w:t>
            </w:r>
            <w:r w:rsidRPr="00E977CD">
              <w:rPr>
                <w:b/>
                <w:bCs/>
                <w:sz w:val="22"/>
                <w:szCs w:val="22"/>
                <w:lang w:val="el-GR"/>
              </w:rPr>
              <w:t xml:space="preserve"> </w:t>
            </w:r>
            <w:r w:rsidRPr="00E977CD">
              <w:rPr>
                <w:b/>
                <w:bCs/>
                <w:spacing w:val="-1"/>
                <w:sz w:val="22"/>
                <w:szCs w:val="22"/>
                <w:lang w:val="el-GR"/>
              </w:rPr>
              <w:t>φορές</w:t>
            </w:r>
            <w:r w:rsidRPr="00E977CD">
              <w:rPr>
                <w:b/>
                <w:bCs/>
                <w:spacing w:val="21"/>
                <w:sz w:val="22"/>
                <w:szCs w:val="22"/>
                <w:lang w:val="el-GR"/>
              </w:rPr>
              <w:t xml:space="preserve"> </w:t>
            </w:r>
            <w:r w:rsidRPr="00E977CD">
              <w:rPr>
                <w:b/>
                <w:bCs/>
                <w:spacing w:val="-2"/>
                <w:sz w:val="22"/>
                <w:szCs w:val="22"/>
                <w:lang w:val="el-GR"/>
              </w:rPr>
              <w:t>ημερησίως)*</w:t>
            </w:r>
          </w:p>
        </w:tc>
        <w:tc>
          <w:tcPr>
            <w:tcW w:w="1620" w:type="dxa"/>
          </w:tcPr>
          <w:p w14:paraId="06C2E798" w14:textId="77777777" w:rsidR="00D52171" w:rsidRPr="00E977CD" w:rsidRDefault="00D52171" w:rsidP="00532A85">
            <w:pPr>
              <w:pStyle w:val="TableParagraph"/>
              <w:kinsoku w:val="0"/>
              <w:overflowPunct w:val="0"/>
              <w:spacing w:before="5"/>
              <w:jc w:val="center"/>
              <w:rPr>
                <w:sz w:val="22"/>
                <w:szCs w:val="22"/>
              </w:rPr>
            </w:pPr>
            <w:r w:rsidRPr="00E977CD">
              <w:rPr>
                <w:b/>
                <w:bCs/>
                <w:sz w:val="22"/>
                <w:szCs w:val="22"/>
              </w:rPr>
              <w:t>200</w:t>
            </w:r>
            <w:r w:rsidR="008B34CA" w:rsidRPr="00E977CD">
              <w:rPr>
                <w:b/>
                <w:bCs/>
                <w:sz w:val="22"/>
                <w:szCs w:val="22"/>
              </w:rPr>
              <w:t> mg</w:t>
            </w:r>
            <w:r w:rsidRPr="00E977CD">
              <w:rPr>
                <w:b/>
                <w:bCs/>
                <w:sz w:val="22"/>
                <w:szCs w:val="22"/>
              </w:rPr>
              <w:t xml:space="preserve"> </w:t>
            </w:r>
            <w:proofErr w:type="spellStart"/>
            <w:r w:rsidRPr="00E977CD">
              <w:rPr>
                <w:b/>
                <w:bCs/>
                <w:spacing w:val="-1"/>
                <w:sz w:val="22"/>
                <w:szCs w:val="22"/>
              </w:rPr>
              <w:t>τρεις</w:t>
            </w:r>
            <w:proofErr w:type="spellEnd"/>
            <w:r w:rsidRPr="00E977CD">
              <w:rPr>
                <w:b/>
                <w:bCs/>
                <w:spacing w:val="20"/>
                <w:sz w:val="22"/>
                <w:szCs w:val="22"/>
              </w:rPr>
              <w:t xml:space="preserve"> </w:t>
            </w:r>
            <w:proofErr w:type="spellStart"/>
            <w:r w:rsidRPr="00E977CD">
              <w:rPr>
                <w:b/>
                <w:bCs/>
                <w:spacing w:val="-1"/>
                <w:sz w:val="22"/>
                <w:szCs w:val="22"/>
              </w:rPr>
              <w:t>φορές</w:t>
            </w:r>
            <w:proofErr w:type="spellEnd"/>
            <w:r w:rsidRPr="00E977CD">
              <w:rPr>
                <w:b/>
                <w:bCs/>
                <w:spacing w:val="20"/>
                <w:sz w:val="22"/>
                <w:szCs w:val="22"/>
              </w:rPr>
              <w:t xml:space="preserve"> </w:t>
            </w:r>
            <w:proofErr w:type="spellStart"/>
            <w:r w:rsidRPr="00E977CD">
              <w:rPr>
                <w:b/>
                <w:bCs/>
                <w:spacing w:val="-2"/>
                <w:sz w:val="22"/>
                <w:szCs w:val="22"/>
              </w:rPr>
              <w:t>ημερησίως</w:t>
            </w:r>
            <w:proofErr w:type="spellEnd"/>
          </w:p>
        </w:tc>
        <w:tc>
          <w:tcPr>
            <w:tcW w:w="1711" w:type="dxa"/>
          </w:tcPr>
          <w:p w14:paraId="7E3B6158" w14:textId="77777777" w:rsidR="00D52171" w:rsidRPr="00E977CD" w:rsidRDefault="00D52171" w:rsidP="00532A85">
            <w:pPr>
              <w:pStyle w:val="TableParagraph"/>
              <w:kinsoku w:val="0"/>
              <w:overflowPunct w:val="0"/>
              <w:spacing w:before="5"/>
              <w:jc w:val="center"/>
              <w:rPr>
                <w:sz w:val="22"/>
                <w:szCs w:val="22"/>
              </w:rPr>
            </w:pPr>
            <w:r w:rsidRPr="00E977CD">
              <w:rPr>
                <w:b/>
                <w:bCs/>
                <w:sz w:val="22"/>
                <w:szCs w:val="22"/>
              </w:rPr>
              <w:t>200</w:t>
            </w:r>
            <w:r w:rsidR="008B34CA" w:rsidRPr="00E977CD">
              <w:rPr>
                <w:b/>
                <w:bCs/>
                <w:sz w:val="22"/>
                <w:szCs w:val="22"/>
              </w:rPr>
              <w:t> mg</w:t>
            </w:r>
            <w:r w:rsidRPr="00E977CD">
              <w:rPr>
                <w:b/>
                <w:bCs/>
                <w:sz w:val="22"/>
                <w:szCs w:val="22"/>
              </w:rPr>
              <w:t xml:space="preserve"> </w:t>
            </w:r>
            <w:proofErr w:type="spellStart"/>
            <w:r w:rsidRPr="00E977CD">
              <w:rPr>
                <w:b/>
                <w:bCs/>
                <w:spacing w:val="-1"/>
                <w:sz w:val="22"/>
                <w:szCs w:val="22"/>
              </w:rPr>
              <w:t>τρεις</w:t>
            </w:r>
            <w:proofErr w:type="spellEnd"/>
            <w:r w:rsidRPr="00E977CD">
              <w:rPr>
                <w:b/>
                <w:bCs/>
                <w:spacing w:val="20"/>
                <w:sz w:val="22"/>
                <w:szCs w:val="22"/>
              </w:rPr>
              <w:t xml:space="preserve"> </w:t>
            </w:r>
            <w:proofErr w:type="spellStart"/>
            <w:r w:rsidRPr="00E977CD">
              <w:rPr>
                <w:b/>
                <w:bCs/>
                <w:spacing w:val="-1"/>
                <w:sz w:val="22"/>
                <w:szCs w:val="22"/>
              </w:rPr>
              <w:t>φορές</w:t>
            </w:r>
            <w:proofErr w:type="spellEnd"/>
            <w:r w:rsidRPr="00E977CD">
              <w:rPr>
                <w:b/>
                <w:bCs/>
                <w:spacing w:val="20"/>
                <w:sz w:val="22"/>
                <w:szCs w:val="22"/>
              </w:rPr>
              <w:t xml:space="preserve"> </w:t>
            </w:r>
            <w:proofErr w:type="spellStart"/>
            <w:r w:rsidRPr="00E977CD">
              <w:rPr>
                <w:b/>
                <w:bCs/>
                <w:spacing w:val="-2"/>
                <w:sz w:val="22"/>
                <w:szCs w:val="22"/>
              </w:rPr>
              <w:t>ημερησίως</w:t>
            </w:r>
            <w:proofErr w:type="spellEnd"/>
          </w:p>
        </w:tc>
        <w:tc>
          <w:tcPr>
            <w:tcW w:w="1980" w:type="dxa"/>
          </w:tcPr>
          <w:p w14:paraId="471276D6" w14:textId="77777777" w:rsidR="00D52171" w:rsidRPr="00E977CD" w:rsidRDefault="00D52171" w:rsidP="00532A85">
            <w:pPr>
              <w:pStyle w:val="TableParagraph"/>
              <w:kinsoku w:val="0"/>
              <w:overflowPunct w:val="0"/>
              <w:spacing w:before="5"/>
              <w:jc w:val="center"/>
              <w:rPr>
                <w:sz w:val="22"/>
                <w:szCs w:val="22"/>
                <w:lang w:val="el-GR"/>
              </w:rPr>
            </w:pPr>
            <w:r w:rsidRPr="00E977CD">
              <w:rPr>
                <w:b/>
                <w:bCs/>
                <w:sz w:val="22"/>
                <w:szCs w:val="22"/>
                <w:lang w:val="el-GR"/>
              </w:rPr>
              <w:t>200</w:t>
            </w:r>
            <w:r w:rsidR="008B34CA" w:rsidRPr="00E977CD">
              <w:rPr>
                <w:b/>
                <w:bCs/>
                <w:sz w:val="22"/>
                <w:szCs w:val="22"/>
                <w:lang w:val="el-GR"/>
              </w:rPr>
              <w:t> mg</w:t>
            </w:r>
            <w:r w:rsidRPr="00E977CD">
              <w:rPr>
                <w:b/>
                <w:bCs/>
                <w:sz w:val="22"/>
                <w:szCs w:val="22"/>
                <w:lang w:val="el-GR"/>
              </w:rPr>
              <w:t xml:space="preserve"> </w:t>
            </w:r>
            <w:r w:rsidRPr="00E977CD">
              <w:rPr>
                <w:b/>
                <w:bCs/>
                <w:spacing w:val="-1"/>
                <w:sz w:val="22"/>
                <w:szCs w:val="22"/>
                <w:lang w:val="el-GR"/>
              </w:rPr>
              <w:t>τέσσερις</w:t>
            </w:r>
            <w:r w:rsidRPr="00E977CD">
              <w:rPr>
                <w:b/>
                <w:bCs/>
                <w:spacing w:val="20"/>
                <w:sz w:val="22"/>
                <w:szCs w:val="22"/>
                <w:lang w:val="el-GR"/>
              </w:rPr>
              <w:t xml:space="preserve"> </w:t>
            </w:r>
            <w:r w:rsidRPr="00E977CD">
              <w:rPr>
                <w:b/>
                <w:bCs/>
                <w:spacing w:val="-1"/>
                <w:sz w:val="22"/>
                <w:szCs w:val="22"/>
                <w:lang w:val="el-GR"/>
              </w:rPr>
              <w:t xml:space="preserve">φορές </w:t>
            </w:r>
            <w:r w:rsidRPr="00E977CD">
              <w:rPr>
                <w:b/>
                <w:bCs/>
                <w:spacing w:val="-2"/>
                <w:sz w:val="22"/>
                <w:szCs w:val="22"/>
                <w:lang w:val="el-GR"/>
              </w:rPr>
              <w:t>ημερησίως</w:t>
            </w:r>
            <w:r w:rsidRPr="00E977CD">
              <w:rPr>
                <w:b/>
                <w:bCs/>
                <w:spacing w:val="27"/>
                <w:sz w:val="22"/>
                <w:szCs w:val="22"/>
                <w:lang w:val="el-GR"/>
              </w:rPr>
              <w:t xml:space="preserve"> </w:t>
            </w:r>
            <w:r w:rsidRPr="00E977CD">
              <w:rPr>
                <w:b/>
                <w:bCs/>
                <w:spacing w:val="-1"/>
                <w:sz w:val="22"/>
                <w:szCs w:val="22"/>
                <w:lang w:val="el-GR"/>
              </w:rPr>
              <w:t>(νοσηλευόμενοι)</w:t>
            </w:r>
            <w:r w:rsidRPr="00E977CD">
              <w:rPr>
                <w:b/>
                <w:bCs/>
                <w:spacing w:val="25"/>
                <w:sz w:val="22"/>
                <w:szCs w:val="22"/>
                <w:lang w:val="el-GR"/>
              </w:rPr>
              <w:t xml:space="preserve"> </w:t>
            </w:r>
            <w:r w:rsidRPr="00E977CD">
              <w:rPr>
                <w:b/>
                <w:bCs/>
                <w:spacing w:val="-1"/>
                <w:sz w:val="22"/>
                <w:szCs w:val="22"/>
                <w:lang w:val="el-GR"/>
              </w:rPr>
              <w:t xml:space="preserve">έπειτα </w:t>
            </w:r>
            <w:r w:rsidRPr="00E977CD">
              <w:rPr>
                <w:b/>
                <w:bCs/>
                <w:sz w:val="22"/>
                <w:szCs w:val="22"/>
                <w:lang w:val="el-GR"/>
              </w:rPr>
              <w:t>400</w:t>
            </w:r>
            <w:r w:rsidR="008B34CA" w:rsidRPr="00E977CD">
              <w:rPr>
                <w:b/>
                <w:bCs/>
                <w:sz w:val="22"/>
                <w:szCs w:val="22"/>
                <w:lang w:val="el-GR"/>
              </w:rPr>
              <w:t> mg</w:t>
            </w:r>
            <w:r w:rsidRPr="00E977CD">
              <w:rPr>
                <w:b/>
                <w:bCs/>
                <w:sz w:val="22"/>
                <w:szCs w:val="22"/>
                <w:lang w:val="el-GR"/>
              </w:rPr>
              <w:t xml:space="preserve"> δύο</w:t>
            </w:r>
            <w:r w:rsidRPr="00E977CD">
              <w:rPr>
                <w:b/>
                <w:bCs/>
                <w:spacing w:val="21"/>
                <w:sz w:val="22"/>
                <w:szCs w:val="22"/>
                <w:lang w:val="el-GR"/>
              </w:rPr>
              <w:t xml:space="preserve"> </w:t>
            </w:r>
            <w:r w:rsidRPr="00E977CD">
              <w:rPr>
                <w:b/>
                <w:bCs/>
                <w:spacing w:val="-1"/>
                <w:sz w:val="22"/>
                <w:szCs w:val="22"/>
                <w:lang w:val="el-GR"/>
              </w:rPr>
              <w:t xml:space="preserve">φορές </w:t>
            </w:r>
            <w:r w:rsidRPr="00E977CD">
              <w:rPr>
                <w:b/>
                <w:bCs/>
                <w:spacing w:val="-2"/>
                <w:sz w:val="22"/>
                <w:szCs w:val="22"/>
                <w:lang w:val="el-GR"/>
              </w:rPr>
              <w:t>ημερησίως</w:t>
            </w:r>
          </w:p>
        </w:tc>
      </w:tr>
      <w:tr w:rsidR="00D52171" w:rsidRPr="00E977CD" w14:paraId="5309D918" w14:textId="77777777" w:rsidTr="004B1F95">
        <w:tc>
          <w:tcPr>
            <w:tcW w:w="1632" w:type="dxa"/>
          </w:tcPr>
          <w:p w14:paraId="1F351C52" w14:textId="77777777" w:rsidR="00D52171" w:rsidRPr="00E977CD" w:rsidRDefault="00D52171" w:rsidP="00532A85">
            <w:pPr>
              <w:pStyle w:val="TableParagraph"/>
              <w:kinsoku w:val="0"/>
              <w:overflowPunct w:val="0"/>
              <w:spacing w:before="5"/>
              <w:rPr>
                <w:sz w:val="22"/>
                <w:szCs w:val="22"/>
              </w:rPr>
            </w:pPr>
            <w:proofErr w:type="spellStart"/>
            <w:r w:rsidRPr="00E977CD">
              <w:rPr>
                <w:b/>
                <w:bCs/>
                <w:spacing w:val="-1"/>
                <w:sz w:val="22"/>
                <w:szCs w:val="22"/>
              </w:rPr>
              <w:t>Τετ</w:t>
            </w:r>
            <w:proofErr w:type="spellEnd"/>
            <w:r w:rsidRPr="00E977CD">
              <w:rPr>
                <w:b/>
                <w:bCs/>
                <w:spacing w:val="-1"/>
                <w:sz w:val="22"/>
                <w:szCs w:val="22"/>
              </w:rPr>
              <w:t>αρτημόριο</w:t>
            </w:r>
          </w:p>
        </w:tc>
        <w:tc>
          <w:tcPr>
            <w:tcW w:w="1968" w:type="dxa"/>
          </w:tcPr>
          <w:p w14:paraId="538C279E" w14:textId="77777777" w:rsidR="00D52171" w:rsidRPr="00E977CD" w:rsidRDefault="00D52171" w:rsidP="00532A85">
            <w:pPr>
              <w:pStyle w:val="TableParagraph"/>
              <w:kinsoku w:val="0"/>
              <w:overflowPunct w:val="0"/>
              <w:spacing w:before="5"/>
              <w:jc w:val="center"/>
              <w:rPr>
                <w:sz w:val="22"/>
                <w:szCs w:val="22"/>
              </w:rPr>
            </w:pPr>
            <w:proofErr w:type="spellStart"/>
            <w:r w:rsidRPr="00E977CD">
              <w:rPr>
                <w:b/>
                <w:bCs/>
                <w:spacing w:val="-1"/>
                <w:sz w:val="22"/>
                <w:szCs w:val="22"/>
              </w:rPr>
              <w:t>Εύρος</w:t>
            </w:r>
            <w:proofErr w:type="spellEnd"/>
            <w:r w:rsidRPr="00E977CD">
              <w:rPr>
                <w:b/>
                <w:bCs/>
                <w:sz w:val="22"/>
                <w:szCs w:val="22"/>
              </w:rPr>
              <w:t xml:space="preserve"> </w:t>
            </w:r>
            <w:proofErr w:type="spellStart"/>
            <w:r w:rsidRPr="00E977CD">
              <w:rPr>
                <w:b/>
                <w:bCs/>
                <w:spacing w:val="-1"/>
                <w:sz w:val="22"/>
                <w:szCs w:val="22"/>
              </w:rPr>
              <w:t>pCav</w:t>
            </w:r>
            <w:proofErr w:type="spellEnd"/>
            <w:r w:rsidRPr="00E977CD">
              <w:rPr>
                <w:b/>
                <w:bCs/>
                <w:spacing w:val="21"/>
                <w:sz w:val="22"/>
                <w:szCs w:val="22"/>
              </w:rPr>
              <w:t xml:space="preserve"> </w:t>
            </w:r>
            <w:r w:rsidRPr="00E977CD">
              <w:rPr>
                <w:b/>
                <w:bCs/>
                <w:sz w:val="22"/>
                <w:szCs w:val="22"/>
              </w:rPr>
              <w:t>(ng/mL)</w:t>
            </w:r>
          </w:p>
        </w:tc>
        <w:tc>
          <w:tcPr>
            <w:tcW w:w="1620" w:type="dxa"/>
          </w:tcPr>
          <w:p w14:paraId="42D8AA38" w14:textId="77777777" w:rsidR="00D52171" w:rsidRPr="00E977CD" w:rsidRDefault="00D52171" w:rsidP="00532A85">
            <w:pPr>
              <w:pStyle w:val="TableParagraph"/>
              <w:kinsoku w:val="0"/>
              <w:overflowPunct w:val="0"/>
              <w:spacing w:before="5"/>
              <w:jc w:val="center"/>
              <w:rPr>
                <w:sz w:val="22"/>
                <w:szCs w:val="22"/>
              </w:rPr>
            </w:pPr>
            <w:proofErr w:type="spellStart"/>
            <w:r w:rsidRPr="00E977CD">
              <w:rPr>
                <w:b/>
                <w:bCs/>
                <w:spacing w:val="-1"/>
                <w:sz w:val="22"/>
                <w:szCs w:val="22"/>
              </w:rPr>
              <w:t>Εύρος</w:t>
            </w:r>
            <w:proofErr w:type="spellEnd"/>
            <w:r w:rsidRPr="00E977CD">
              <w:rPr>
                <w:b/>
                <w:bCs/>
                <w:sz w:val="22"/>
                <w:szCs w:val="22"/>
              </w:rPr>
              <w:t xml:space="preserve"> </w:t>
            </w:r>
            <w:r w:rsidRPr="00E977CD">
              <w:rPr>
                <w:b/>
                <w:bCs/>
                <w:spacing w:val="-1"/>
                <w:sz w:val="22"/>
                <w:szCs w:val="22"/>
              </w:rPr>
              <w:t>Cav</w:t>
            </w:r>
            <w:r w:rsidRPr="00E977CD">
              <w:rPr>
                <w:b/>
                <w:bCs/>
                <w:spacing w:val="21"/>
                <w:sz w:val="22"/>
                <w:szCs w:val="22"/>
              </w:rPr>
              <w:t xml:space="preserve"> </w:t>
            </w:r>
            <w:r w:rsidRPr="00E977CD">
              <w:rPr>
                <w:b/>
                <w:bCs/>
                <w:sz w:val="22"/>
                <w:szCs w:val="22"/>
              </w:rPr>
              <w:t>(ng/mL)</w:t>
            </w:r>
          </w:p>
        </w:tc>
        <w:tc>
          <w:tcPr>
            <w:tcW w:w="1711" w:type="dxa"/>
          </w:tcPr>
          <w:p w14:paraId="0D070DAC" w14:textId="77777777" w:rsidR="00D52171" w:rsidRPr="00E977CD" w:rsidRDefault="00D52171" w:rsidP="00532A85">
            <w:pPr>
              <w:pStyle w:val="TableParagraph"/>
              <w:kinsoku w:val="0"/>
              <w:overflowPunct w:val="0"/>
              <w:spacing w:before="5"/>
              <w:jc w:val="center"/>
              <w:rPr>
                <w:sz w:val="22"/>
                <w:szCs w:val="22"/>
              </w:rPr>
            </w:pPr>
            <w:proofErr w:type="spellStart"/>
            <w:r w:rsidRPr="00E977CD">
              <w:rPr>
                <w:b/>
                <w:bCs/>
                <w:spacing w:val="-1"/>
                <w:sz w:val="22"/>
                <w:szCs w:val="22"/>
              </w:rPr>
              <w:t>Εύρος</w:t>
            </w:r>
            <w:proofErr w:type="spellEnd"/>
            <w:r w:rsidRPr="00E977CD">
              <w:rPr>
                <w:b/>
                <w:bCs/>
                <w:sz w:val="22"/>
                <w:szCs w:val="22"/>
              </w:rPr>
              <w:t xml:space="preserve"> </w:t>
            </w:r>
            <w:r w:rsidRPr="00E977CD">
              <w:rPr>
                <w:b/>
                <w:bCs/>
                <w:spacing w:val="-1"/>
                <w:sz w:val="22"/>
                <w:szCs w:val="22"/>
              </w:rPr>
              <w:t>Cav</w:t>
            </w:r>
            <w:r w:rsidRPr="00E977CD">
              <w:rPr>
                <w:b/>
                <w:bCs/>
                <w:spacing w:val="21"/>
                <w:sz w:val="22"/>
                <w:szCs w:val="22"/>
              </w:rPr>
              <w:t xml:space="preserve"> </w:t>
            </w:r>
            <w:r w:rsidRPr="00E977CD">
              <w:rPr>
                <w:b/>
                <w:bCs/>
                <w:sz w:val="22"/>
                <w:szCs w:val="22"/>
              </w:rPr>
              <w:t>(ng/mL)</w:t>
            </w:r>
          </w:p>
        </w:tc>
        <w:tc>
          <w:tcPr>
            <w:tcW w:w="1980" w:type="dxa"/>
          </w:tcPr>
          <w:p w14:paraId="62A44577" w14:textId="77777777" w:rsidR="00D52171" w:rsidRPr="00E977CD" w:rsidRDefault="00D52171" w:rsidP="00532A85">
            <w:pPr>
              <w:pStyle w:val="TableParagraph"/>
              <w:kinsoku w:val="0"/>
              <w:overflowPunct w:val="0"/>
              <w:spacing w:before="5"/>
              <w:jc w:val="center"/>
              <w:rPr>
                <w:sz w:val="22"/>
                <w:szCs w:val="22"/>
              </w:rPr>
            </w:pPr>
            <w:proofErr w:type="spellStart"/>
            <w:r w:rsidRPr="00E977CD">
              <w:rPr>
                <w:b/>
                <w:bCs/>
                <w:spacing w:val="-1"/>
                <w:sz w:val="22"/>
                <w:szCs w:val="22"/>
              </w:rPr>
              <w:t>Εύρος</w:t>
            </w:r>
            <w:proofErr w:type="spellEnd"/>
            <w:r w:rsidRPr="00E977CD">
              <w:rPr>
                <w:b/>
                <w:bCs/>
                <w:sz w:val="22"/>
                <w:szCs w:val="22"/>
              </w:rPr>
              <w:t xml:space="preserve"> </w:t>
            </w:r>
            <w:r w:rsidRPr="00E977CD">
              <w:rPr>
                <w:b/>
                <w:bCs/>
                <w:spacing w:val="-1"/>
                <w:sz w:val="22"/>
                <w:szCs w:val="22"/>
              </w:rPr>
              <w:t>Cav</w:t>
            </w:r>
            <w:r w:rsidRPr="00E977CD">
              <w:rPr>
                <w:b/>
                <w:bCs/>
                <w:spacing w:val="21"/>
                <w:sz w:val="22"/>
                <w:szCs w:val="22"/>
              </w:rPr>
              <w:t xml:space="preserve"> </w:t>
            </w:r>
            <w:r w:rsidRPr="00E977CD">
              <w:rPr>
                <w:b/>
                <w:bCs/>
                <w:sz w:val="22"/>
                <w:szCs w:val="22"/>
              </w:rPr>
              <w:t>(ng/mL)</w:t>
            </w:r>
          </w:p>
        </w:tc>
      </w:tr>
      <w:tr w:rsidR="00D52171" w:rsidRPr="00E977CD" w14:paraId="6A421D97" w14:textId="77777777" w:rsidTr="004B1F95">
        <w:tc>
          <w:tcPr>
            <w:tcW w:w="1632" w:type="dxa"/>
          </w:tcPr>
          <w:p w14:paraId="3BDA5904" w14:textId="77777777" w:rsidR="00D52171" w:rsidRPr="00E977CD" w:rsidRDefault="00D52171" w:rsidP="00532A85">
            <w:pPr>
              <w:pStyle w:val="TableParagraph"/>
              <w:kinsoku w:val="0"/>
              <w:overflowPunct w:val="0"/>
              <w:spacing w:before="5"/>
              <w:rPr>
                <w:sz w:val="22"/>
                <w:szCs w:val="22"/>
              </w:rPr>
            </w:pPr>
            <w:r w:rsidRPr="00E977CD">
              <w:rPr>
                <w:b/>
                <w:bCs/>
                <w:spacing w:val="1"/>
                <w:sz w:val="22"/>
                <w:szCs w:val="22"/>
              </w:rPr>
              <w:t>Q1</w:t>
            </w:r>
          </w:p>
        </w:tc>
        <w:tc>
          <w:tcPr>
            <w:tcW w:w="1968" w:type="dxa"/>
          </w:tcPr>
          <w:p w14:paraId="4295CC7D" w14:textId="77777777" w:rsidR="00D52171" w:rsidRPr="00E977CD" w:rsidRDefault="00D52171" w:rsidP="00532A85">
            <w:pPr>
              <w:pStyle w:val="TableParagraph"/>
              <w:kinsoku w:val="0"/>
              <w:overflowPunct w:val="0"/>
              <w:jc w:val="center"/>
              <w:rPr>
                <w:sz w:val="22"/>
                <w:szCs w:val="22"/>
              </w:rPr>
            </w:pPr>
            <w:r w:rsidRPr="00E977CD">
              <w:rPr>
                <w:sz w:val="22"/>
                <w:szCs w:val="22"/>
              </w:rPr>
              <w:t>442 – 1.223</w:t>
            </w:r>
          </w:p>
        </w:tc>
        <w:tc>
          <w:tcPr>
            <w:tcW w:w="1620" w:type="dxa"/>
          </w:tcPr>
          <w:p w14:paraId="07D2AFAE" w14:textId="77777777" w:rsidR="00D52171" w:rsidRPr="00E977CD" w:rsidRDefault="00D52171" w:rsidP="00532A85">
            <w:pPr>
              <w:pStyle w:val="TableParagraph"/>
              <w:kinsoku w:val="0"/>
              <w:overflowPunct w:val="0"/>
              <w:jc w:val="center"/>
              <w:rPr>
                <w:sz w:val="22"/>
                <w:szCs w:val="22"/>
              </w:rPr>
            </w:pPr>
            <w:r w:rsidRPr="00E977CD">
              <w:rPr>
                <w:sz w:val="22"/>
                <w:szCs w:val="22"/>
              </w:rPr>
              <w:t>22 – 557</w:t>
            </w:r>
          </w:p>
        </w:tc>
        <w:tc>
          <w:tcPr>
            <w:tcW w:w="1711" w:type="dxa"/>
          </w:tcPr>
          <w:p w14:paraId="38AA58A3" w14:textId="77777777" w:rsidR="00D52171" w:rsidRPr="00E977CD" w:rsidRDefault="00D52171" w:rsidP="00532A85">
            <w:pPr>
              <w:pStyle w:val="TableParagraph"/>
              <w:kinsoku w:val="0"/>
              <w:overflowPunct w:val="0"/>
              <w:jc w:val="center"/>
              <w:rPr>
                <w:sz w:val="22"/>
                <w:szCs w:val="22"/>
              </w:rPr>
            </w:pPr>
            <w:r w:rsidRPr="00E977CD">
              <w:rPr>
                <w:sz w:val="22"/>
                <w:szCs w:val="22"/>
              </w:rPr>
              <w:t>90 – 322</w:t>
            </w:r>
          </w:p>
        </w:tc>
        <w:tc>
          <w:tcPr>
            <w:tcW w:w="1980" w:type="dxa"/>
          </w:tcPr>
          <w:p w14:paraId="7A17486B" w14:textId="77777777" w:rsidR="00D52171" w:rsidRPr="00E977CD" w:rsidRDefault="00D52171" w:rsidP="00532A85">
            <w:pPr>
              <w:pStyle w:val="TableParagraph"/>
              <w:kinsoku w:val="0"/>
              <w:overflowPunct w:val="0"/>
              <w:jc w:val="center"/>
              <w:rPr>
                <w:sz w:val="22"/>
                <w:szCs w:val="22"/>
              </w:rPr>
            </w:pPr>
            <w:r w:rsidRPr="00E977CD">
              <w:rPr>
                <w:sz w:val="22"/>
                <w:szCs w:val="22"/>
              </w:rPr>
              <w:t>55 – 277</w:t>
            </w:r>
          </w:p>
        </w:tc>
      </w:tr>
      <w:tr w:rsidR="00D52171" w:rsidRPr="00E977CD" w14:paraId="3E5B5DD9" w14:textId="77777777" w:rsidTr="004B1F95">
        <w:tc>
          <w:tcPr>
            <w:tcW w:w="1632" w:type="dxa"/>
          </w:tcPr>
          <w:p w14:paraId="05761947" w14:textId="77777777" w:rsidR="00D52171" w:rsidRPr="00E977CD" w:rsidRDefault="00D52171" w:rsidP="00532A85">
            <w:pPr>
              <w:pStyle w:val="TableParagraph"/>
              <w:kinsoku w:val="0"/>
              <w:overflowPunct w:val="0"/>
              <w:spacing w:before="5"/>
              <w:rPr>
                <w:sz w:val="22"/>
                <w:szCs w:val="22"/>
              </w:rPr>
            </w:pPr>
            <w:r w:rsidRPr="00E977CD">
              <w:rPr>
                <w:b/>
                <w:bCs/>
                <w:spacing w:val="1"/>
                <w:sz w:val="22"/>
                <w:szCs w:val="22"/>
              </w:rPr>
              <w:t>Q2</w:t>
            </w:r>
          </w:p>
        </w:tc>
        <w:tc>
          <w:tcPr>
            <w:tcW w:w="1968" w:type="dxa"/>
          </w:tcPr>
          <w:p w14:paraId="1EB47018" w14:textId="77777777" w:rsidR="00D52171" w:rsidRPr="00E977CD" w:rsidRDefault="00D52171" w:rsidP="00532A85">
            <w:pPr>
              <w:pStyle w:val="TableParagraph"/>
              <w:kinsoku w:val="0"/>
              <w:overflowPunct w:val="0"/>
              <w:jc w:val="center"/>
              <w:rPr>
                <w:sz w:val="22"/>
                <w:szCs w:val="22"/>
              </w:rPr>
            </w:pPr>
            <w:r w:rsidRPr="00E977CD">
              <w:rPr>
                <w:sz w:val="22"/>
                <w:szCs w:val="22"/>
              </w:rPr>
              <w:t>1.240 – 1.710</w:t>
            </w:r>
          </w:p>
        </w:tc>
        <w:tc>
          <w:tcPr>
            <w:tcW w:w="1620" w:type="dxa"/>
          </w:tcPr>
          <w:p w14:paraId="0B3CFE25" w14:textId="77777777" w:rsidR="00D52171" w:rsidRPr="00E977CD" w:rsidRDefault="00D52171" w:rsidP="00532A85">
            <w:pPr>
              <w:pStyle w:val="TableParagraph"/>
              <w:kinsoku w:val="0"/>
              <w:overflowPunct w:val="0"/>
              <w:jc w:val="center"/>
              <w:rPr>
                <w:sz w:val="22"/>
                <w:szCs w:val="22"/>
              </w:rPr>
            </w:pPr>
            <w:r w:rsidRPr="00E977CD">
              <w:rPr>
                <w:sz w:val="22"/>
                <w:szCs w:val="22"/>
              </w:rPr>
              <w:t>557 – 915</w:t>
            </w:r>
          </w:p>
        </w:tc>
        <w:tc>
          <w:tcPr>
            <w:tcW w:w="1711" w:type="dxa"/>
          </w:tcPr>
          <w:p w14:paraId="3DEE9879" w14:textId="77777777" w:rsidR="00D52171" w:rsidRPr="00E977CD" w:rsidRDefault="00D52171" w:rsidP="00532A85">
            <w:pPr>
              <w:pStyle w:val="TableParagraph"/>
              <w:kinsoku w:val="0"/>
              <w:overflowPunct w:val="0"/>
              <w:jc w:val="center"/>
              <w:rPr>
                <w:sz w:val="22"/>
                <w:szCs w:val="22"/>
              </w:rPr>
            </w:pPr>
            <w:r w:rsidRPr="00E977CD">
              <w:rPr>
                <w:sz w:val="22"/>
                <w:szCs w:val="22"/>
              </w:rPr>
              <w:t>322 – 490</w:t>
            </w:r>
          </w:p>
        </w:tc>
        <w:tc>
          <w:tcPr>
            <w:tcW w:w="1980" w:type="dxa"/>
          </w:tcPr>
          <w:p w14:paraId="055C3B4B" w14:textId="77777777" w:rsidR="00D52171" w:rsidRPr="00E977CD" w:rsidRDefault="00D52171" w:rsidP="00532A85">
            <w:pPr>
              <w:pStyle w:val="TableParagraph"/>
              <w:kinsoku w:val="0"/>
              <w:overflowPunct w:val="0"/>
              <w:jc w:val="center"/>
              <w:rPr>
                <w:sz w:val="22"/>
                <w:szCs w:val="22"/>
              </w:rPr>
            </w:pPr>
            <w:r w:rsidRPr="00E977CD">
              <w:rPr>
                <w:sz w:val="22"/>
                <w:szCs w:val="22"/>
              </w:rPr>
              <w:t>290 – 544</w:t>
            </w:r>
          </w:p>
        </w:tc>
      </w:tr>
      <w:tr w:rsidR="00D52171" w:rsidRPr="00E977CD" w14:paraId="229BED74" w14:textId="77777777" w:rsidTr="004B1F95">
        <w:tc>
          <w:tcPr>
            <w:tcW w:w="1632" w:type="dxa"/>
          </w:tcPr>
          <w:p w14:paraId="522C311C" w14:textId="77777777" w:rsidR="00D52171" w:rsidRPr="00E977CD" w:rsidRDefault="00D52171" w:rsidP="00532A85">
            <w:pPr>
              <w:pStyle w:val="TableParagraph"/>
              <w:kinsoku w:val="0"/>
              <w:overflowPunct w:val="0"/>
              <w:spacing w:before="5"/>
              <w:rPr>
                <w:sz w:val="22"/>
                <w:szCs w:val="22"/>
              </w:rPr>
            </w:pPr>
            <w:r w:rsidRPr="00E977CD">
              <w:rPr>
                <w:b/>
                <w:bCs/>
                <w:spacing w:val="1"/>
                <w:sz w:val="22"/>
                <w:szCs w:val="22"/>
              </w:rPr>
              <w:t>Q3</w:t>
            </w:r>
          </w:p>
        </w:tc>
        <w:tc>
          <w:tcPr>
            <w:tcW w:w="1968" w:type="dxa"/>
          </w:tcPr>
          <w:p w14:paraId="0464F2DD" w14:textId="77777777" w:rsidR="00D52171" w:rsidRPr="00E977CD" w:rsidRDefault="00D52171" w:rsidP="00532A85">
            <w:pPr>
              <w:pStyle w:val="TableParagraph"/>
              <w:kinsoku w:val="0"/>
              <w:overflowPunct w:val="0"/>
              <w:jc w:val="center"/>
              <w:rPr>
                <w:sz w:val="22"/>
                <w:szCs w:val="22"/>
              </w:rPr>
            </w:pPr>
            <w:r w:rsidRPr="00E977CD">
              <w:rPr>
                <w:sz w:val="22"/>
                <w:szCs w:val="22"/>
              </w:rPr>
              <w:t>1.719 – 2.291</w:t>
            </w:r>
          </w:p>
        </w:tc>
        <w:tc>
          <w:tcPr>
            <w:tcW w:w="1620" w:type="dxa"/>
          </w:tcPr>
          <w:p w14:paraId="2FC5CD25" w14:textId="77777777" w:rsidR="00D52171" w:rsidRPr="00E977CD" w:rsidRDefault="00D52171" w:rsidP="00532A85">
            <w:pPr>
              <w:pStyle w:val="TableParagraph"/>
              <w:kinsoku w:val="0"/>
              <w:overflowPunct w:val="0"/>
              <w:jc w:val="center"/>
              <w:rPr>
                <w:sz w:val="22"/>
                <w:szCs w:val="22"/>
              </w:rPr>
            </w:pPr>
            <w:r w:rsidRPr="00E977CD">
              <w:rPr>
                <w:sz w:val="22"/>
                <w:szCs w:val="22"/>
              </w:rPr>
              <w:t>915 – 1.563</w:t>
            </w:r>
          </w:p>
        </w:tc>
        <w:tc>
          <w:tcPr>
            <w:tcW w:w="1711" w:type="dxa"/>
          </w:tcPr>
          <w:p w14:paraId="525BDB82" w14:textId="77777777" w:rsidR="00D52171" w:rsidRPr="00E977CD" w:rsidRDefault="00D52171" w:rsidP="00532A85">
            <w:pPr>
              <w:pStyle w:val="TableParagraph"/>
              <w:kinsoku w:val="0"/>
              <w:overflowPunct w:val="0"/>
              <w:jc w:val="center"/>
              <w:rPr>
                <w:sz w:val="22"/>
                <w:szCs w:val="22"/>
              </w:rPr>
            </w:pPr>
            <w:r w:rsidRPr="00E977CD">
              <w:rPr>
                <w:sz w:val="22"/>
                <w:szCs w:val="22"/>
              </w:rPr>
              <w:t>490 – 734</w:t>
            </w:r>
          </w:p>
        </w:tc>
        <w:tc>
          <w:tcPr>
            <w:tcW w:w="1980" w:type="dxa"/>
          </w:tcPr>
          <w:p w14:paraId="2900E69D" w14:textId="77777777" w:rsidR="00D52171" w:rsidRPr="00E977CD" w:rsidRDefault="00D52171" w:rsidP="00532A85">
            <w:pPr>
              <w:pStyle w:val="TableParagraph"/>
              <w:kinsoku w:val="0"/>
              <w:overflowPunct w:val="0"/>
              <w:jc w:val="center"/>
              <w:rPr>
                <w:sz w:val="22"/>
                <w:szCs w:val="22"/>
              </w:rPr>
            </w:pPr>
            <w:r w:rsidRPr="00E977CD">
              <w:rPr>
                <w:sz w:val="22"/>
                <w:szCs w:val="22"/>
              </w:rPr>
              <w:t>550 – 861</w:t>
            </w:r>
          </w:p>
        </w:tc>
      </w:tr>
      <w:tr w:rsidR="00D52171" w:rsidRPr="00E977CD" w14:paraId="36F91943" w14:textId="77777777" w:rsidTr="004B1F95">
        <w:tc>
          <w:tcPr>
            <w:tcW w:w="1632" w:type="dxa"/>
          </w:tcPr>
          <w:p w14:paraId="52F13B81" w14:textId="77777777" w:rsidR="00D52171" w:rsidRPr="00E977CD" w:rsidRDefault="00D52171" w:rsidP="00532A85">
            <w:pPr>
              <w:pStyle w:val="TableParagraph"/>
              <w:kinsoku w:val="0"/>
              <w:overflowPunct w:val="0"/>
              <w:spacing w:before="5"/>
              <w:rPr>
                <w:sz w:val="22"/>
                <w:szCs w:val="22"/>
              </w:rPr>
            </w:pPr>
            <w:r w:rsidRPr="00E977CD">
              <w:rPr>
                <w:b/>
                <w:bCs/>
                <w:spacing w:val="1"/>
                <w:sz w:val="22"/>
                <w:szCs w:val="22"/>
              </w:rPr>
              <w:t>Q4</w:t>
            </w:r>
          </w:p>
        </w:tc>
        <w:tc>
          <w:tcPr>
            <w:tcW w:w="1968" w:type="dxa"/>
          </w:tcPr>
          <w:p w14:paraId="0B849ED4" w14:textId="77777777" w:rsidR="00D52171" w:rsidRPr="00E977CD" w:rsidRDefault="00D52171" w:rsidP="00532A85">
            <w:pPr>
              <w:pStyle w:val="TableParagraph"/>
              <w:kinsoku w:val="0"/>
              <w:overflowPunct w:val="0"/>
              <w:jc w:val="center"/>
              <w:rPr>
                <w:sz w:val="22"/>
                <w:szCs w:val="22"/>
              </w:rPr>
            </w:pPr>
            <w:r w:rsidRPr="00E977CD">
              <w:rPr>
                <w:sz w:val="22"/>
                <w:szCs w:val="22"/>
              </w:rPr>
              <w:t>2.304 – 9.523</w:t>
            </w:r>
          </w:p>
        </w:tc>
        <w:tc>
          <w:tcPr>
            <w:tcW w:w="1620" w:type="dxa"/>
          </w:tcPr>
          <w:p w14:paraId="79CDF21F" w14:textId="77777777" w:rsidR="00D52171" w:rsidRPr="00E977CD" w:rsidRDefault="00D52171" w:rsidP="00532A85">
            <w:pPr>
              <w:pStyle w:val="TableParagraph"/>
              <w:kinsoku w:val="0"/>
              <w:overflowPunct w:val="0"/>
              <w:jc w:val="center"/>
              <w:rPr>
                <w:sz w:val="22"/>
                <w:szCs w:val="22"/>
              </w:rPr>
            </w:pPr>
            <w:r w:rsidRPr="00E977CD">
              <w:rPr>
                <w:sz w:val="22"/>
                <w:szCs w:val="22"/>
              </w:rPr>
              <w:t>1.563 -</w:t>
            </w:r>
            <w:r w:rsidRPr="00E977CD">
              <w:rPr>
                <w:spacing w:val="-4"/>
                <w:sz w:val="22"/>
                <w:szCs w:val="22"/>
              </w:rPr>
              <w:t xml:space="preserve"> </w:t>
            </w:r>
            <w:r w:rsidRPr="00E977CD">
              <w:rPr>
                <w:sz w:val="22"/>
                <w:szCs w:val="22"/>
              </w:rPr>
              <w:t>3.650</w:t>
            </w:r>
          </w:p>
        </w:tc>
        <w:tc>
          <w:tcPr>
            <w:tcW w:w="1711" w:type="dxa"/>
          </w:tcPr>
          <w:p w14:paraId="6CCE778F" w14:textId="77777777" w:rsidR="00D52171" w:rsidRPr="00E977CD" w:rsidRDefault="00D52171" w:rsidP="00532A85">
            <w:pPr>
              <w:pStyle w:val="TableParagraph"/>
              <w:kinsoku w:val="0"/>
              <w:overflowPunct w:val="0"/>
              <w:jc w:val="center"/>
              <w:rPr>
                <w:sz w:val="22"/>
                <w:szCs w:val="22"/>
              </w:rPr>
            </w:pPr>
            <w:r w:rsidRPr="00E977CD">
              <w:rPr>
                <w:sz w:val="22"/>
                <w:szCs w:val="22"/>
              </w:rPr>
              <w:t>734 -</w:t>
            </w:r>
            <w:r w:rsidRPr="00E977CD">
              <w:rPr>
                <w:spacing w:val="-4"/>
                <w:sz w:val="22"/>
                <w:szCs w:val="22"/>
              </w:rPr>
              <w:t xml:space="preserve"> </w:t>
            </w:r>
            <w:r w:rsidRPr="00E977CD">
              <w:rPr>
                <w:sz w:val="22"/>
                <w:szCs w:val="22"/>
              </w:rPr>
              <w:t>2.200</w:t>
            </w:r>
          </w:p>
        </w:tc>
        <w:tc>
          <w:tcPr>
            <w:tcW w:w="1980" w:type="dxa"/>
          </w:tcPr>
          <w:p w14:paraId="47CDA328" w14:textId="77777777" w:rsidR="00D52171" w:rsidRPr="00E977CD" w:rsidRDefault="00D52171" w:rsidP="00532A85">
            <w:pPr>
              <w:pStyle w:val="TableParagraph"/>
              <w:kinsoku w:val="0"/>
              <w:overflowPunct w:val="0"/>
              <w:jc w:val="center"/>
              <w:rPr>
                <w:sz w:val="22"/>
                <w:szCs w:val="22"/>
              </w:rPr>
            </w:pPr>
            <w:r w:rsidRPr="00E977CD">
              <w:rPr>
                <w:sz w:val="22"/>
                <w:szCs w:val="22"/>
              </w:rPr>
              <w:t>877 – 2.010</w:t>
            </w:r>
          </w:p>
        </w:tc>
      </w:tr>
      <w:tr w:rsidR="00D52171" w:rsidRPr="001C1D45" w14:paraId="252820F7" w14:textId="77777777" w:rsidTr="004B1F95">
        <w:tc>
          <w:tcPr>
            <w:tcW w:w="8911" w:type="dxa"/>
            <w:gridSpan w:val="5"/>
          </w:tcPr>
          <w:p w14:paraId="0D4AF01E" w14:textId="77777777" w:rsidR="00D52171" w:rsidRPr="00910447" w:rsidRDefault="00D52171" w:rsidP="00532A85">
            <w:pPr>
              <w:pStyle w:val="TableParagraph"/>
              <w:kinsoku w:val="0"/>
              <w:overflowPunct w:val="0"/>
              <w:ind w:left="102"/>
              <w:rPr>
                <w:sz w:val="20"/>
                <w:szCs w:val="20"/>
                <w:lang w:val="el-GR"/>
              </w:rPr>
            </w:pPr>
            <w:proofErr w:type="spellStart"/>
            <w:r w:rsidRPr="00910447">
              <w:rPr>
                <w:spacing w:val="-1"/>
                <w:sz w:val="20"/>
                <w:szCs w:val="20"/>
              </w:rPr>
              <w:t>pCav</w:t>
            </w:r>
            <w:proofErr w:type="spellEnd"/>
            <w:r w:rsidRPr="00910447">
              <w:rPr>
                <w:spacing w:val="-1"/>
                <w:sz w:val="20"/>
                <w:szCs w:val="20"/>
                <w:lang w:val="el-GR"/>
              </w:rPr>
              <w:t>:</w:t>
            </w:r>
            <w:r w:rsidRPr="00910447">
              <w:rPr>
                <w:sz w:val="20"/>
                <w:szCs w:val="20"/>
                <w:lang w:val="el-GR"/>
              </w:rPr>
              <w:t xml:space="preserve"> προβλεπόμενη </w:t>
            </w:r>
            <w:r w:rsidRPr="00910447">
              <w:rPr>
                <w:spacing w:val="-1"/>
                <w:sz w:val="20"/>
                <w:szCs w:val="20"/>
              </w:rPr>
              <w:t>Cav</w:t>
            </w:r>
          </w:p>
          <w:p w14:paraId="0EEA5B09" w14:textId="77777777" w:rsidR="00D52171" w:rsidRPr="00910447" w:rsidRDefault="00D52171" w:rsidP="007C2504">
            <w:pPr>
              <w:pStyle w:val="TableParagraph"/>
              <w:kinsoku w:val="0"/>
              <w:overflowPunct w:val="0"/>
              <w:spacing w:before="4"/>
              <w:ind w:left="102"/>
              <w:rPr>
                <w:sz w:val="20"/>
                <w:szCs w:val="20"/>
                <w:lang w:val="el-GR"/>
              </w:rPr>
            </w:pPr>
            <w:r w:rsidRPr="00910447">
              <w:rPr>
                <w:spacing w:val="-1"/>
                <w:sz w:val="20"/>
                <w:szCs w:val="20"/>
              </w:rPr>
              <w:t>Cav</w:t>
            </w:r>
            <w:r w:rsidRPr="00910447">
              <w:rPr>
                <w:spacing w:val="-1"/>
                <w:sz w:val="20"/>
                <w:szCs w:val="20"/>
                <w:lang w:val="el-GR"/>
              </w:rPr>
              <w:t xml:space="preserve"> </w:t>
            </w:r>
            <w:r w:rsidRPr="00910447">
              <w:rPr>
                <w:sz w:val="20"/>
                <w:szCs w:val="20"/>
                <w:lang w:val="el-GR"/>
              </w:rPr>
              <w:t>=</w:t>
            </w:r>
            <w:r w:rsidRPr="00910447">
              <w:rPr>
                <w:spacing w:val="-1"/>
                <w:sz w:val="20"/>
                <w:szCs w:val="20"/>
                <w:lang w:val="el-GR"/>
              </w:rPr>
              <w:t xml:space="preserve"> </w:t>
            </w:r>
            <w:r w:rsidRPr="00910447">
              <w:rPr>
                <w:sz w:val="20"/>
                <w:szCs w:val="20"/>
                <w:lang w:val="el-GR"/>
              </w:rPr>
              <w:t>η</w:t>
            </w:r>
            <w:r w:rsidRPr="00910447">
              <w:rPr>
                <w:spacing w:val="-1"/>
                <w:sz w:val="20"/>
                <w:szCs w:val="20"/>
                <w:lang w:val="el-GR"/>
              </w:rPr>
              <w:t xml:space="preserve"> μέση συγκέντρωση όταν μετράται στη</w:t>
            </w:r>
            <w:r w:rsidRPr="00910447">
              <w:rPr>
                <w:sz w:val="20"/>
                <w:szCs w:val="20"/>
                <w:lang w:val="el-GR"/>
              </w:rPr>
              <w:t xml:space="preserve"> σταθεροποιημένη </w:t>
            </w:r>
            <w:r w:rsidRPr="00910447">
              <w:rPr>
                <w:spacing w:val="-1"/>
                <w:sz w:val="20"/>
                <w:szCs w:val="20"/>
                <w:lang w:val="el-GR"/>
              </w:rPr>
              <w:t>κατάσταση</w:t>
            </w:r>
          </w:p>
          <w:p w14:paraId="4FB31B38" w14:textId="77777777" w:rsidR="00D52171" w:rsidRPr="00910447" w:rsidRDefault="00D52171" w:rsidP="007C2504">
            <w:pPr>
              <w:pStyle w:val="TableParagraph"/>
              <w:kinsoku w:val="0"/>
              <w:overflowPunct w:val="0"/>
              <w:spacing w:before="4"/>
              <w:ind w:left="102"/>
              <w:rPr>
                <w:sz w:val="20"/>
                <w:szCs w:val="20"/>
                <w:lang w:val="el-GR"/>
              </w:rPr>
            </w:pPr>
            <w:r w:rsidRPr="00910447">
              <w:rPr>
                <w:spacing w:val="-2"/>
                <w:sz w:val="20"/>
                <w:szCs w:val="20"/>
                <w:lang w:val="el-GR"/>
              </w:rPr>
              <w:t>*20</w:t>
            </w:r>
            <w:r w:rsidRPr="00910447">
              <w:rPr>
                <w:sz w:val="20"/>
                <w:szCs w:val="20"/>
                <w:lang w:val="el-GR"/>
              </w:rPr>
              <w:t xml:space="preserve"> ασθενείς έλαβαν 200</w:t>
            </w:r>
            <w:r w:rsidR="008B34CA" w:rsidRPr="00910447">
              <w:rPr>
                <w:spacing w:val="2"/>
                <w:sz w:val="20"/>
                <w:szCs w:val="20"/>
                <w:lang w:val="el-GR"/>
              </w:rPr>
              <w:t> mg</w:t>
            </w:r>
            <w:r w:rsidRPr="00910447">
              <w:rPr>
                <w:spacing w:val="-1"/>
                <w:sz w:val="20"/>
                <w:szCs w:val="20"/>
                <w:lang w:val="el-GR"/>
              </w:rPr>
              <w:t xml:space="preserve"> εφάπαξ ημερησίως</w:t>
            </w:r>
            <w:r w:rsidRPr="00910447">
              <w:rPr>
                <w:sz w:val="20"/>
                <w:szCs w:val="20"/>
                <w:lang w:val="el-GR"/>
              </w:rPr>
              <w:t xml:space="preserve"> (Ημέρα 1 200</w:t>
            </w:r>
            <w:r w:rsidR="008B34CA" w:rsidRPr="00910447">
              <w:rPr>
                <w:spacing w:val="2"/>
                <w:sz w:val="20"/>
                <w:szCs w:val="20"/>
                <w:lang w:val="el-GR"/>
              </w:rPr>
              <w:t> mg</w:t>
            </w:r>
            <w:r w:rsidRPr="00910447">
              <w:rPr>
                <w:spacing w:val="-1"/>
                <w:sz w:val="20"/>
                <w:szCs w:val="20"/>
                <w:lang w:val="el-GR"/>
              </w:rPr>
              <w:t xml:space="preserve"> </w:t>
            </w:r>
            <w:r w:rsidRPr="00910447">
              <w:rPr>
                <w:sz w:val="20"/>
                <w:szCs w:val="20"/>
                <w:lang w:val="el-GR"/>
              </w:rPr>
              <w:t>δύο φορές ημερησίως)</w:t>
            </w:r>
          </w:p>
        </w:tc>
      </w:tr>
    </w:tbl>
    <w:p w14:paraId="0F85739B" w14:textId="77777777" w:rsidR="00D52171" w:rsidRPr="00532A85" w:rsidRDefault="00D52171" w:rsidP="005D2893">
      <w:pPr>
        <w:pStyle w:val="BodyText"/>
        <w:kinsoku w:val="0"/>
        <w:overflowPunct w:val="0"/>
        <w:spacing w:before="3"/>
        <w:ind w:left="0"/>
        <w:rPr>
          <w:lang w:val="el-GR"/>
        </w:rPr>
      </w:pPr>
    </w:p>
    <w:p w14:paraId="0DB0CCEA" w14:textId="77777777" w:rsidR="00D52171" w:rsidRPr="00532A85" w:rsidRDefault="00D52171" w:rsidP="00532A85">
      <w:pPr>
        <w:pStyle w:val="BodyText"/>
        <w:kinsoku w:val="0"/>
        <w:overflowPunct w:val="0"/>
        <w:spacing w:before="72"/>
        <w:ind w:left="0"/>
        <w:rPr>
          <w:lang w:val="el-GR"/>
        </w:rPr>
      </w:pPr>
      <w:r w:rsidRPr="00532A85">
        <w:rPr>
          <w:i/>
          <w:iCs/>
          <w:spacing w:val="-1"/>
          <w:u w:val="single"/>
          <w:lang w:val="el-GR"/>
        </w:rPr>
        <w:t>Περίληψη των μελετών πόσιμου εναιωρήματος ποσακοναζόλης:</w:t>
      </w:r>
    </w:p>
    <w:p w14:paraId="52B1EB0C" w14:textId="77777777" w:rsidR="00D52171" w:rsidRPr="00532A85" w:rsidRDefault="00D52171" w:rsidP="005D2893">
      <w:pPr>
        <w:pStyle w:val="BodyText"/>
        <w:kinsoku w:val="0"/>
        <w:overflowPunct w:val="0"/>
        <w:spacing w:before="9"/>
        <w:ind w:left="0"/>
        <w:rPr>
          <w:i/>
          <w:iCs/>
          <w:lang w:val="el-GR"/>
        </w:rPr>
      </w:pPr>
    </w:p>
    <w:p w14:paraId="0E93147D" w14:textId="77777777" w:rsidR="00D52171" w:rsidRPr="00532A85" w:rsidRDefault="00D52171" w:rsidP="00532A85">
      <w:pPr>
        <w:pStyle w:val="BodyText"/>
        <w:kinsoku w:val="0"/>
        <w:overflowPunct w:val="0"/>
        <w:spacing w:before="72"/>
        <w:ind w:left="0"/>
        <w:rPr>
          <w:lang w:val="el-GR"/>
        </w:rPr>
      </w:pPr>
      <w:r w:rsidRPr="00532A85">
        <w:rPr>
          <w:i/>
          <w:iCs/>
          <w:lang w:val="el-GR"/>
        </w:rPr>
        <w:t>Διηθητική ασπεργίλλωση</w:t>
      </w:r>
    </w:p>
    <w:p w14:paraId="3B85ACD1" w14:textId="07907782" w:rsidR="00F35FD5" w:rsidRPr="00532A85" w:rsidRDefault="00D52171" w:rsidP="00532A85">
      <w:pPr>
        <w:pStyle w:val="BodyText"/>
        <w:kinsoku w:val="0"/>
        <w:overflowPunct w:val="0"/>
        <w:spacing w:before="6"/>
        <w:ind w:left="0" w:right="115"/>
        <w:rPr>
          <w:lang w:val="el-GR"/>
        </w:rPr>
      </w:pPr>
      <w:r w:rsidRPr="00532A85">
        <w:rPr>
          <w:lang w:val="el-GR"/>
        </w:rPr>
        <w:t xml:space="preserve">Το πόσιμο εναιώρημα </w:t>
      </w:r>
      <w:r w:rsidRPr="00532A85">
        <w:rPr>
          <w:spacing w:val="-1"/>
          <w:lang w:val="el-GR"/>
        </w:rPr>
        <w:t xml:space="preserve">ποσακοναζόλης </w:t>
      </w:r>
      <w:r w:rsidRPr="00532A85">
        <w:rPr>
          <w:lang w:val="el-GR"/>
        </w:rPr>
        <w:t>800</w:t>
      </w:r>
      <w:r w:rsidR="008B34CA">
        <w:rPr>
          <w:lang w:val="el-GR"/>
        </w:rPr>
        <w:t> mg</w:t>
      </w:r>
      <w:r w:rsidRPr="00532A85">
        <w:rPr>
          <w:spacing w:val="-1"/>
          <w:lang w:val="el-GR"/>
        </w:rPr>
        <w:t>/ημέρα</w:t>
      </w:r>
      <w:r w:rsidRPr="00532A85">
        <w:rPr>
          <w:lang w:val="el-GR"/>
        </w:rPr>
        <w:t xml:space="preserve"> </w:t>
      </w:r>
      <w:r w:rsidRPr="00532A85">
        <w:rPr>
          <w:spacing w:val="-1"/>
          <w:lang w:val="el-GR"/>
        </w:rPr>
        <w:t>σε</w:t>
      </w:r>
      <w:r w:rsidRPr="00532A85">
        <w:rPr>
          <w:lang w:val="el-GR"/>
        </w:rPr>
        <w:t xml:space="preserve"> </w:t>
      </w:r>
      <w:r w:rsidRPr="00532A85">
        <w:rPr>
          <w:spacing w:val="-1"/>
          <w:lang w:val="el-GR"/>
        </w:rPr>
        <w:t>διαιρεμένες</w:t>
      </w:r>
      <w:r w:rsidRPr="00532A85">
        <w:rPr>
          <w:lang w:val="el-GR"/>
        </w:rPr>
        <w:t xml:space="preserve"> </w:t>
      </w:r>
      <w:r w:rsidRPr="00532A85">
        <w:rPr>
          <w:spacing w:val="-1"/>
          <w:lang w:val="el-GR"/>
        </w:rPr>
        <w:t>δόσεις</w:t>
      </w:r>
      <w:r w:rsidRPr="00532A85">
        <w:rPr>
          <w:lang w:val="el-GR"/>
        </w:rPr>
        <w:t xml:space="preserve"> αξιολογήθηκε</w:t>
      </w:r>
      <w:r w:rsidRPr="00532A85">
        <w:rPr>
          <w:spacing w:val="1"/>
          <w:lang w:val="el-GR"/>
        </w:rPr>
        <w:t xml:space="preserve"> </w:t>
      </w:r>
      <w:r w:rsidRPr="00532A85">
        <w:rPr>
          <w:lang w:val="el-GR"/>
        </w:rPr>
        <w:t>για τη</w:t>
      </w:r>
      <w:r w:rsidRPr="00532A85">
        <w:rPr>
          <w:spacing w:val="26"/>
          <w:lang w:val="el-GR"/>
        </w:rPr>
        <w:t xml:space="preserve"> </w:t>
      </w:r>
      <w:r w:rsidRPr="00532A85">
        <w:rPr>
          <w:lang w:val="el-GR"/>
        </w:rPr>
        <w:t>θεραπεία της διηθητικής ασπεργίλλωσης σε</w:t>
      </w:r>
      <w:r w:rsidRPr="00532A85">
        <w:rPr>
          <w:spacing w:val="1"/>
          <w:lang w:val="el-GR"/>
        </w:rPr>
        <w:t xml:space="preserve"> </w:t>
      </w:r>
      <w:r w:rsidRPr="00532A85">
        <w:rPr>
          <w:lang w:val="el-GR"/>
        </w:rPr>
        <w:t>ασθενείς με νόσο ανθεκτική στην αμφοτερικίνη Β (συμπεριλαμβανομένων των λιποσωμιακών φαρμακοτεχνικών μορφών) ή στην</w:t>
      </w:r>
      <w:r w:rsidRPr="00532A85">
        <w:rPr>
          <w:spacing w:val="1"/>
          <w:lang w:val="el-GR"/>
        </w:rPr>
        <w:t xml:space="preserve"> </w:t>
      </w:r>
      <w:r w:rsidRPr="00532A85">
        <w:rPr>
          <w:lang w:val="el-GR"/>
        </w:rPr>
        <w:t>ιτρακοναζόλη ή σε</w:t>
      </w:r>
      <w:r w:rsidRPr="00532A85">
        <w:rPr>
          <w:spacing w:val="21"/>
          <w:lang w:val="el-GR"/>
        </w:rPr>
        <w:t xml:space="preserve"> </w:t>
      </w:r>
      <w:r w:rsidRPr="00532A85">
        <w:rPr>
          <w:lang w:val="el-GR"/>
        </w:rPr>
        <w:t xml:space="preserve">ασθενείς </w:t>
      </w:r>
      <w:r w:rsidRPr="00532A85">
        <w:rPr>
          <w:spacing w:val="-1"/>
          <w:lang w:val="el-GR"/>
        </w:rPr>
        <w:t>που</w:t>
      </w:r>
      <w:r w:rsidRPr="00532A85">
        <w:rPr>
          <w:spacing w:val="1"/>
          <w:lang w:val="el-GR"/>
        </w:rPr>
        <w:t xml:space="preserve"> </w:t>
      </w:r>
      <w:r w:rsidRPr="00532A85">
        <w:rPr>
          <w:lang w:val="el-GR"/>
        </w:rPr>
        <w:t xml:space="preserve">ήταν δυσανεκτικοί σε αυτά τα φαρμακευτικά προϊόντα σε </w:t>
      </w:r>
      <w:r w:rsidRPr="00532A85">
        <w:rPr>
          <w:spacing w:val="-1"/>
          <w:lang w:val="el-GR"/>
        </w:rPr>
        <w:t xml:space="preserve">μια μη </w:t>
      </w:r>
      <w:r w:rsidRPr="00532A85">
        <w:rPr>
          <w:lang w:val="el-GR"/>
        </w:rPr>
        <w:t xml:space="preserve">συγκριτική </w:t>
      </w:r>
      <w:r w:rsidR="00CF313F" w:rsidRPr="00CF313F">
        <w:rPr>
          <w:lang w:val="el-GR"/>
        </w:rPr>
        <w:t>μελέτη</w:t>
      </w:r>
      <w:r w:rsidR="00CF313F">
        <w:rPr>
          <w:spacing w:val="23"/>
          <w:lang w:val="el-GR"/>
        </w:rPr>
        <w:t xml:space="preserve"> </w:t>
      </w:r>
      <w:r w:rsidRPr="00532A85">
        <w:rPr>
          <w:lang w:val="el-GR"/>
        </w:rPr>
        <w:t>θεραπείας διάσωσης</w:t>
      </w:r>
      <w:r w:rsidRPr="00532A85">
        <w:rPr>
          <w:spacing w:val="-1"/>
          <w:lang w:val="el-GR"/>
        </w:rPr>
        <w:t xml:space="preserve"> </w:t>
      </w:r>
      <w:r w:rsidRPr="00532A85">
        <w:rPr>
          <w:lang w:val="el-GR"/>
        </w:rPr>
        <w:t xml:space="preserve">(Μελέτη 0041). </w:t>
      </w:r>
      <w:r w:rsidRPr="00532A85">
        <w:rPr>
          <w:spacing w:val="-1"/>
          <w:lang w:val="el-GR"/>
        </w:rPr>
        <w:t>Οι</w:t>
      </w:r>
      <w:r w:rsidRPr="00532A85">
        <w:rPr>
          <w:lang w:val="el-GR"/>
        </w:rPr>
        <w:t xml:space="preserve"> </w:t>
      </w:r>
      <w:r w:rsidRPr="00532A85">
        <w:rPr>
          <w:spacing w:val="-1"/>
          <w:lang w:val="el-GR"/>
        </w:rPr>
        <w:t xml:space="preserve">κλινικές </w:t>
      </w:r>
      <w:r w:rsidRPr="00532A85">
        <w:rPr>
          <w:lang w:val="el-GR"/>
        </w:rPr>
        <w:t>εκβάσεις</w:t>
      </w:r>
      <w:r w:rsidRPr="00532A85">
        <w:rPr>
          <w:spacing w:val="-1"/>
          <w:lang w:val="el-GR"/>
        </w:rPr>
        <w:t xml:space="preserve"> </w:t>
      </w:r>
      <w:r w:rsidRPr="00532A85">
        <w:rPr>
          <w:lang w:val="el-GR"/>
        </w:rPr>
        <w:t>συγκρίθηκαν με εκείνα</w:t>
      </w:r>
      <w:r w:rsidRPr="00532A85">
        <w:rPr>
          <w:spacing w:val="-1"/>
          <w:lang w:val="el-GR"/>
        </w:rPr>
        <w:t xml:space="preserve"> από μια </w:t>
      </w:r>
      <w:r w:rsidRPr="00532A85">
        <w:rPr>
          <w:lang w:val="el-GR"/>
        </w:rPr>
        <w:t>εξωτερική</w:t>
      </w:r>
      <w:r w:rsidRPr="00532A85">
        <w:rPr>
          <w:spacing w:val="30"/>
          <w:lang w:val="el-GR"/>
        </w:rPr>
        <w:t xml:space="preserve"> </w:t>
      </w:r>
      <w:r w:rsidRPr="00532A85">
        <w:rPr>
          <w:lang w:val="el-GR"/>
        </w:rPr>
        <w:t xml:space="preserve">ομάδα ελέγχου που προήλθαν από </w:t>
      </w:r>
      <w:r w:rsidRPr="00532A85">
        <w:rPr>
          <w:spacing w:val="-1"/>
          <w:lang w:val="el-GR"/>
        </w:rPr>
        <w:t>μια</w:t>
      </w:r>
      <w:r w:rsidRPr="00532A85">
        <w:rPr>
          <w:lang w:val="el-GR"/>
        </w:rPr>
        <w:t xml:space="preserve"> αναδρομική ανασκόπηση των ιατρικών αρχείων. Η εξωτερική</w:t>
      </w:r>
      <w:r w:rsidRPr="00532A85">
        <w:rPr>
          <w:spacing w:val="22"/>
          <w:lang w:val="el-GR"/>
        </w:rPr>
        <w:t xml:space="preserve"> </w:t>
      </w:r>
      <w:r w:rsidRPr="00532A85">
        <w:rPr>
          <w:lang w:val="el-GR"/>
        </w:rPr>
        <w:t>ομάδα ελέγχου περιλάμβανε 86 ασθενείς που έλαβαν</w:t>
      </w:r>
      <w:r w:rsidRPr="00532A85">
        <w:rPr>
          <w:spacing w:val="1"/>
          <w:lang w:val="el-GR"/>
        </w:rPr>
        <w:t xml:space="preserve"> </w:t>
      </w:r>
      <w:r w:rsidRPr="00532A85">
        <w:rPr>
          <w:lang w:val="el-GR"/>
        </w:rPr>
        <w:t xml:space="preserve">διαθέσιμη θεραπεία (όπως παραπάνω) κυρίως </w:t>
      </w:r>
      <w:r w:rsidRPr="00532A85">
        <w:rPr>
          <w:spacing w:val="-1"/>
          <w:lang w:val="el-GR"/>
        </w:rPr>
        <w:t xml:space="preserve">κατά </w:t>
      </w:r>
      <w:r w:rsidRPr="00532A85">
        <w:rPr>
          <w:lang w:val="el-GR"/>
        </w:rPr>
        <w:t>το ίδιο χρονικό διάστημα και στα ίδια κέντρα όπως οι ασθενείς που</w:t>
      </w:r>
      <w:r w:rsidRPr="00532A85">
        <w:rPr>
          <w:spacing w:val="1"/>
          <w:lang w:val="el-GR"/>
        </w:rPr>
        <w:t xml:space="preserve"> </w:t>
      </w:r>
      <w:r w:rsidRPr="00532A85">
        <w:rPr>
          <w:lang w:val="el-GR"/>
        </w:rPr>
        <w:t>έλαβαν</w:t>
      </w:r>
      <w:r w:rsidRPr="00532A85">
        <w:rPr>
          <w:spacing w:val="1"/>
          <w:lang w:val="el-GR"/>
        </w:rPr>
        <w:t xml:space="preserve"> </w:t>
      </w:r>
      <w:r w:rsidRPr="00532A85">
        <w:rPr>
          <w:spacing w:val="-1"/>
          <w:lang w:val="el-GR"/>
        </w:rPr>
        <w:t>ποσακοναζόλη.</w:t>
      </w:r>
      <w:r w:rsidRPr="00532A85">
        <w:rPr>
          <w:lang w:val="el-GR"/>
        </w:rPr>
        <w:t xml:space="preserve"> </w:t>
      </w:r>
      <w:r w:rsidRPr="00532A85">
        <w:rPr>
          <w:spacing w:val="1"/>
          <w:lang w:val="el-GR"/>
        </w:rPr>
        <w:t>Τα</w:t>
      </w:r>
      <w:r w:rsidRPr="00532A85">
        <w:rPr>
          <w:spacing w:val="27"/>
          <w:lang w:val="el-GR"/>
        </w:rPr>
        <w:t xml:space="preserve"> </w:t>
      </w:r>
      <w:r w:rsidRPr="00532A85">
        <w:rPr>
          <w:lang w:val="el-GR"/>
        </w:rPr>
        <w:t>περισσότερα</w:t>
      </w:r>
      <w:r w:rsidRPr="00532A85">
        <w:rPr>
          <w:spacing w:val="-1"/>
          <w:lang w:val="el-GR"/>
        </w:rPr>
        <w:t xml:space="preserve"> από </w:t>
      </w:r>
      <w:r w:rsidRPr="00532A85">
        <w:rPr>
          <w:lang w:val="el-GR"/>
        </w:rPr>
        <w:t>τα περιστατικά</w:t>
      </w:r>
      <w:r w:rsidRPr="00532A85">
        <w:rPr>
          <w:spacing w:val="-1"/>
          <w:lang w:val="el-GR"/>
        </w:rPr>
        <w:t xml:space="preserve"> </w:t>
      </w:r>
      <w:r w:rsidRPr="00532A85">
        <w:rPr>
          <w:lang w:val="el-GR"/>
        </w:rPr>
        <w:t xml:space="preserve">ασπεργίλλωσης θεωρήθηκαν ότι είναι </w:t>
      </w:r>
      <w:r w:rsidRPr="00532A85">
        <w:rPr>
          <w:spacing w:val="-1"/>
          <w:lang w:val="el-GR"/>
        </w:rPr>
        <w:t xml:space="preserve">ανθεκτικά </w:t>
      </w:r>
      <w:r w:rsidRPr="00532A85">
        <w:rPr>
          <w:lang w:val="el-GR"/>
        </w:rPr>
        <w:t>σε</w:t>
      </w:r>
      <w:r w:rsidRPr="00532A85">
        <w:rPr>
          <w:spacing w:val="1"/>
          <w:lang w:val="el-GR"/>
        </w:rPr>
        <w:t xml:space="preserve"> </w:t>
      </w:r>
      <w:r w:rsidRPr="00532A85">
        <w:rPr>
          <w:lang w:val="el-GR"/>
        </w:rPr>
        <w:t>προγενέστερη</w:t>
      </w:r>
      <w:r w:rsidRPr="00532A85">
        <w:rPr>
          <w:spacing w:val="29"/>
          <w:lang w:val="el-GR"/>
        </w:rPr>
        <w:t xml:space="preserve"> </w:t>
      </w:r>
      <w:r w:rsidRPr="00532A85">
        <w:rPr>
          <w:spacing w:val="-1"/>
          <w:lang w:val="el-GR"/>
        </w:rPr>
        <w:t>θεραπεία,</w:t>
      </w:r>
      <w:r w:rsidRPr="00532A85">
        <w:rPr>
          <w:lang w:val="el-GR"/>
        </w:rPr>
        <w:t xml:space="preserve"> τόσο στην ομάδα </w:t>
      </w:r>
      <w:r w:rsidRPr="00532A85">
        <w:rPr>
          <w:spacing w:val="-1"/>
          <w:lang w:val="el-GR"/>
        </w:rPr>
        <w:t>ποσακοναζόλης</w:t>
      </w:r>
      <w:r w:rsidRPr="00532A85">
        <w:rPr>
          <w:lang w:val="el-GR"/>
        </w:rPr>
        <w:t xml:space="preserve"> </w:t>
      </w:r>
      <w:r w:rsidRPr="00532A85">
        <w:rPr>
          <w:spacing w:val="-1"/>
          <w:lang w:val="el-GR"/>
        </w:rPr>
        <w:t>(88</w:t>
      </w:r>
      <w:r w:rsidR="008B34CA">
        <w:rPr>
          <w:lang w:val="el-GR"/>
        </w:rPr>
        <w:t>%</w:t>
      </w:r>
      <w:r w:rsidRPr="00532A85">
        <w:rPr>
          <w:lang w:val="el-GR"/>
        </w:rPr>
        <w:t>) όσο και στην εξωτερική ομάδα ελέγχου</w:t>
      </w:r>
      <w:r w:rsidRPr="00532A85">
        <w:rPr>
          <w:spacing w:val="1"/>
          <w:lang w:val="el-GR"/>
        </w:rPr>
        <w:t xml:space="preserve"> </w:t>
      </w:r>
      <w:r w:rsidRPr="00532A85">
        <w:rPr>
          <w:lang w:val="el-GR"/>
        </w:rPr>
        <w:t>(79</w:t>
      </w:r>
      <w:r w:rsidR="008B34CA">
        <w:rPr>
          <w:lang w:val="el-GR"/>
        </w:rPr>
        <w:t>%</w:t>
      </w:r>
      <w:r w:rsidRPr="00532A85">
        <w:rPr>
          <w:lang w:val="el-GR"/>
        </w:rPr>
        <w:t>).</w:t>
      </w:r>
      <w:r w:rsidRPr="00532A85">
        <w:rPr>
          <w:spacing w:val="45"/>
          <w:lang w:val="el-GR"/>
        </w:rPr>
        <w:t xml:space="preserve"> </w:t>
      </w:r>
      <w:r w:rsidRPr="00532A85">
        <w:rPr>
          <w:lang w:val="el-GR"/>
        </w:rPr>
        <w:t xml:space="preserve">Όπως φαίνεται στον Πίνακα </w:t>
      </w:r>
      <w:r w:rsidR="00CF313F">
        <w:rPr>
          <w:lang w:val="el-GR"/>
        </w:rPr>
        <w:t>6</w:t>
      </w:r>
      <w:r w:rsidRPr="00532A85">
        <w:rPr>
          <w:lang w:val="el-GR"/>
        </w:rPr>
        <w:t xml:space="preserve">, </w:t>
      </w:r>
      <w:r w:rsidRPr="00532A85">
        <w:rPr>
          <w:spacing w:val="-1"/>
          <w:lang w:val="el-GR"/>
        </w:rPr>
        <w:t xml:space="preserve">παρατηρήθηκε </w:t>
      </w:r>
      <w:r w:rsidRPr="00532A85">
        <w:rPr>
          <w:lang w:val="el-GR"/>
        </w:rPr>
        <w:t xml:space="preserve">επιτυχημένη ανταπόκριση </w:t>
      </w:r>
      <w:r w:rsidRPr="00532A85">
        <w:rPr>
          <w:spacing w:val="-1"/>
          <w:lang w:val="el-GR"/>
        </w:rPr>
        <w:t xml:space="preserve">(πλήρης </w:t>
      </w:r>
      <w:r w:rsidRPr="00532A85">
        <w:rPr>
          <w:lang w:val="el-GR"/>
        </w:rPr>
        <w:t xml:space="preserve">ή </w:t>
      </w:r>
      <w:r w:rsidRPr="00532A85">
        <w:rPr>
          <w:spacing w:val="-1"/>
          <w:lang w:val="el-GR"/>
        </w:rPr>
        <w:t>μερική</w:t>
      </w:r>
      <w:r w:rsidRPr="00532A85">
        <w:rPr>
          <w:spacing w:val="23"/>
          <w:lang w:val="el-GR"/>
        </w:rPr>
        <w:t xml:space="preserve"> </w:t>
      </w:r>
      <w:r w:rsidRPr="00532A85">
        <w:rPr>
          <w:lang w:val="el-GR"/>
        </w:rPr>
        <w:t>υποχώρηση) στο τέλος της θεραπείας στο 42</w:t>
      </w:r>
      <w:r w:rsidR="008B34CA">
        <w:rPr>
          <w:lang w:val="el-GR"/>
        </w:rPr>
        <w:t>%</w:t>
      </w:r>
      <w:r w:rsidRPr="00532A85">
        <w:rPr>
          <w:lang w:val="el-GR"/>
        </w:rPr>
        <w:t xml:space="preserve"> των ασθενών που έλαβαν θεραπεία με</w:t>
      </w:r>
      <w:r w:rsidRPr="00532A85">
        <w:rPr>
          <w:spacing w:val="1"/>
          <w:lang w:val="el-GR"/>
        </w:rPr>
        <w:t xml:space="preserve"> </w:t>
      </w:r>
      <w:r w:rsidRPr="00532A85">
        <w:rPr>
          <w:lang w:val="el-GR"/>
        </w:rPr>
        <w:t>ποσακοναζόλη σε</w:t>
      </w:r>
      <w:r w:rsidRPr="00532A85">
        <w:rPr>
          <w:spacing w:val="1"/>
          <w:lang w:val="el-GR"/>
        </w:rPr>
        <w:t xml:space="preserve"> </w:t>
      </w:r>
      <w:r w:rsidRPr="00532A85">
        <w:rPr>
          <w:lang w:val="el-GR"/>
        </w:rPr>
        <w:t>σύγκριση με το 26</w:t>
      </w:r>
      <w:r w:rsidR="008B34CA">
        <w:rPr>
          <w:lang w:val="el-GR"/>
        </w:rPr>
        <w:t>%</w:t>
      </w:r>
      <w:r w:rsidRPr="00532A85">
        <w:rPr>
          <w:lang w:val="el-GR"/>
        </w:rPr>
        <w:t xml:space="preserve"> </w:t>
      </w:r>
      <w:r w:rsidRPr="00532A85">
        <w:rPr>
          <w:spacing w:val="-1"/>
          <w:lang w:val="el-GR"/>
        </w:rPr>
        <w:t>της</w:t>
      </w:r>
      <w:r w:rsidRPr="00532A85">
        <w:rPr>
          <w:lang w:val="el-GR"/>
        </w:rPr>
        <w:t xml:space="preserve"> </w:t>
      </w:r>
      <w:r w:rsidRPr="00532A85">
        <w:rPr>
          <w:spacing w:val="-1"/>
          <w:lang w:val="el-GR"/>
        </w:rPr>
        <w:t>εξωτερικής</w:t>
      </w:r>
      <w:r w:rsidRPr="00532A85">
        <w:rPr>
          <w:lang w:val="el-GR"/>
        </w:rPr>
        <w:t xml:space="preserve"> </w:t>
      </w:r>
      <w:r w:rsidRPr="00532A85">
        <w:rPr>
          <w:spacing w:val="-1"/>
          <w:lang w:val="el-GR"/>
        </w:rPr>
        <w:t>ομάδας.</w:t>
      </w:r>
      <w:r w:rsidRPr="00532A85">
        <w:rPr>
          <w:lang w:val="el-GR"/>
        </w:rPr>
        <w:t xml:space="preserve"> </w:t>
      </w:r>
      <w:r w:rsidRPr="00532A85">
        <w:rPr>
          <w:spacing w:val="-1"/>
          <w:lang w:val="el-GR"/>
        </w:rPr>
        <w:t>Ωστόσο,</w:t>
      </w:r>
      <w:r w:rsidRPr="00532A85">
        <w:rPr>
          <w:lang w:val="el-GR"/>
        </w:rPr>
        <w:t xml:space="preserve"> αυτή δεν ήταν</w:t>
      </w:r>
      <w:r w:rsidRPr="00532A85">
        <w:rPr>
          <w:spacing w:val="1"/>
          <w:lang w:val="el-GR"/>
        </w:rPr>
        <w:t xml:space="preserve"> </w:t>
      </w:r>
      <w:r w:rsidRPr="00532A85">
        <w:rPr>
          <w:spacing w:val="-1"/>
          <w:lang w:val="el-GR"/>
        </w:rPr>
        <w:t>μια</w:t>
      </w:r>
      <w:r w:rsidRPr="00532A85">
        <w:rPr>
          <w:lang w:val="el-GR"/>
        </w:rPr>
        <w:t xml:space="preserve"> </w:t>
      </w:r>
      <w:r w:rsidRPr="00532A85">
        <w:rPr>
          <w:spacing w:val="-1"/>
          <w:lang w:val="el-GR"/>
        </w:rPr>
        <w:t>προοπτική,</w:t>
      </w:r>
      <w:r w:rsidRPr="00532A85">
        <w:rPr>
          <w:spacing w:val="25"/>
          <w:lang w:val="el-GR"/>
        </w:rPr>
        <w:t xml:space="preserve"> </w:t>
      </w:r>
      <w:r w:rsidRPr="00532A85">
        <w:rPr>
          <w:lang w:val="el-GR"/>
        </w:rPr>
        <w:t>τυχαιοποιημένη, ελεγχόμενη μελέτη και έτσι όλες οι συγκρίσεις με την εξωτερική ομάδα ελέγχου θα πρέπει να εξετάζονται με προσοχή.</w:t>
      </w:r>
    </w:p>
    <w:p w14:paraId="1243AA9D" w14:textId="77777777" w:rsidR="00F35FD5" w:rsidRDefault="00F35FD5" w:rsidP="00532A85">
      <w:pPr>
        <w:pStyle w:val="BodyText"/>
        <w:kinsoku w:val="0"/>
        <w:overflowPunct w:val="0"/>
        <w:spacing w:before="45"/>
        <w:ind w:left="0" w:right="395"/>
        <w:rPr>
          <w:b/>
          <w:bCs/>
          <w:lang w:val="el-GR"/>
        </w:rPr>
      </w:pPr>
    </w:p>
    <w:p w14:paraId="48F516F6" w14:textId="4C455A31" w:rsidR="00D52171" w:rsidRPr="00532A85" w:rsidRDefault="00D52171" w:rsidP="00532A85">
      <w:pPr>
        <w:pStyle w:val="BodyText"/>
        <w:kinsoku w:val="0"/>
        <w:overflowPunct w:val="0"/>
        <w:spacing w:before="45"/>
        <w:ind w:left="0" w:right="395"/>
        <w:rPr>
          <w:lang w:val="el-GR"/>
        </w:rPr>
      </w:pPr>
      <w:r w:rsidRPr="00532A85">
        <w:rPr>
          <w:b/>
          <w:bCs/>
          <w:lang w:val="el-GR"/>
        </w:rPr>
        <w:t xml:space="preserve">Πίνακας </w:t>
      </w:r>
      <w:r w:rsidR="006068E3">
        <w:rPr>
          <w:b/>
          <w:bCs/>
          <w:lang w:val="el-GR"/>
        </w:rPr>
        <w:t>6</w:t>
      </w:r>
      <w:r w:rsidRPr="00532A85">
        <w:rPr>
          <w:lang w:val="el-GR"/>
        </w:rPr>
        <w:t>.</w:t>
      </w:r>
      <w:r w:rsidRPr="00532A85">
        <w:rPr>
          <w:spacing w:val="2"/>
          <w:lang w:val="el-GR"/>
        </w:rPr>
        <w:t xml:space="preserve"> </w:t>
      </w:r>
      <w:r w:rsidRPr="00532A85">
        <w:rPr>
          <w:lang w:val="el-GR"/>
        </w:rPr>
        <w:t>Συνολική αποτελεσματικότητα του πόσιμου εναιωρήματος</w:t>
      </w:r>
      <w:r w:rsidRPr="00532A85">
        <w:rPr>
          <w:spacing w:val="-1"/>
          <w:lang w:val="el-GR"/>
        </w:rPr>
        <w:t xml:space="preserve"> ποσακοναζόλης</w:t>
      </w:r>
      <w:r w:rsidRPr="00532A85">
        <w:rPr>
          <w:lang w:val="el-GR"/>
        </w:rPr>
        <w:t xml:space="preserve"> στο τέλος</w:t>
      </w:r>
      <w:r w:rsidRPr="00532A85">
        <w:rPr>
          <w:spacing w:val="30"/>
          <w:lang w:val="el-GR"/>
        </w:rPr>
        <w:t xml:space="preserve"> </w:t>
      </w:r>
      <w:r w:rsidRPr="00532A85">
        <w:rPr>
          <w:spacing w:val="-1"/>
          <w:lang w:val="el-GR"/>
        </w:rPr>
        <w:t>της</w:t>
      </w:r>
      <w:r w:rsidRPr="00532A85">
        <w:rPr>
          <w:lang w:val="el-GR"/>
        </w:rPr>
        <w:t xml:space="preserve"> </w:t>
      </w:r>
      <w:r w:rsidRPr="00532A85">
        <w:rPr>
          <w:spacing w:val="-1"/>
          <w:lang w:val="el-GR"/>
        </w:rPr>
        <w:t>θεραπείας</w:t>
      </w:r>
      <w:r w:rsidRPr="00532A85">
        <w:rPr>
          <w:lang w:val="el-GR"/>
        </w:rPr>
        <w:t xml:space="preserve"> </w:t>
      </w:r>
      <w:r w:rsidRPr="00532A85">
        <w:rPr>
          <w:spacing w:val="-1"/>
          <w:lang w:val="el-GR"/>
        </w:rPr>
        <w:t>για</w:t>
      </w:r>
      <w:r w:rsidRPr="00532A85">
        <w:rPr>
          <w:lang w:val="el-GR"/>
        </w:rPr>
        <w:t xml:space="preserve"> </w:t>
      </w:r>
      <w:r w:rsidRPr="00532A85">
        <w:rPr>
          <w:spacing w:val="-1"/>
          <w:lang w:val="el-GR"/>
        </w:rPr>
        <w:t>διηθητική</w:t>
      </w:r>
      <w:r w:rsidRPr="00532A85">
        <w:rPr>
          <w:lang w:val="el-GR"/>
        </w:rPr>
        <w:t xml:space="preserve"> ασπεργίλλωση σε</w:t>
      </w:r>
      <w:r w:rsidRPr="00532A85">
        <w:rPr>
          <w:spacing w:val="1"/>
          <w:lang w:val="el-GR"/>
        </w:rPr>
        <w:t xml:space="preserve"> </w:t>
      </w:r>
      <w:r w:rsidRPr="00532A85">
        <w:rPr>
          <w:lang w:val="el-GR"/>
        </w:rPr>
        <w:t>σύγκριση με μια εξωτερική ομάδα</w:t>
      </w:r>
      <w:r w:rsidRPr="00532A85">
        <w:rPr>
          <w:spacing w:val="30"/>
          <w:lang w:val="el-GR"/>
        </w:rPr>
        <w:t xml:space="preserve"> </w:t>
      </w:r>
      <w:r w:rsidRPr="00532A85">
        <w:rPr>
          <w:lang w:val="el-GR"/>
        </w:rPr>
        <w:t>ελέγχου</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3"/>
        <w:gridCol w:w="1427"/>
        <w:gridCol w:w="1311"/>
        <w:gridCol w:w="1459"/>
        <w:gridCol w:w="1628"/>
      </w:tblGrid>
      <w:tr w:rsidR="00D52171" w:rsidRPr="00E977CD" w14:paraId="7F9DE3A4" w14:textId="77777777" w:rsidTr="004B1F95">
        <w:tc>
          <w:tcPr>
            <w:tcW w:w="3463" w:type="dxa"/>
          </w:tcPr>
          <w:p w14:paraId="7D7EB19B" w14:textId="77777777" w:rsidR="00D52171" w:rsidRPr="00E977CD" w:rsidRDefault="00D52171" w:rsidP="00AA28EA">
            <w:pPr>
              <w:rPr>
                <w:sz w:val="22"/>
                <w:szCs w:val="22"/>
                <w:lang w:val="el-GR"/>
              </w:rPr>
            </w:pPr>
          </w:p>
        </w:tc>
        <w:tc>
          <w:tcPr>
            <w:tcW w:w="2738" w:type="dxa"/>
            <w:gridSpan w:val="2"/>
          </w:tcPr>
          <w:p w14:paraId="00708A23" w14:textId="77777777" w:rsidR="00D52171" w:rsidRPr="00E977CD" w:rsidRDefault="00D52171" w:rsidP="00532A85">
            <w:pPr>
              <w:pStyle w:val="TableParagraph"/>
              <w:kinsoku w:val="0"/>
              <w:overflowPunct w:val="0"/>
              <w:rPr>
                <w:sz w:val="22"/>
                <w:szCs w:val="22"/>
              </w:rPr>
            </w:pPr>
            <w:proofErr w:type="spellStart"/>
            <w:r w:rsidRPr="00E977CD">
              <w:rPr>
                <w:sz w:val="22"/>
                <w:szCs w:val="22"/>
              </w:rPr>
              <w:t>Πόσιμο</w:t>
            </w:r>
            <w:proofErr w:type="spellEnd"/>
            <w:r w:rsidRPr="00E977CD">
              <w:rPr>
                <w:sz w:val="22"/>
                <w:szCs w:val="22"/>
              </w:rPr>
              <w:t xml:space="preserve"> </w:t>
            </w:r>
            <w:proofErr w:type="spellStart"/>
            <w:r w:rsidRPr="00E977CD">
              <w:rPr>
                <w:sz w:val="22"/>
                <w:szCs w:val="22"/>
              </w:rPr>
              <w:t>εν</w:t>
            </w:r>
            <w:proofErr w:type="spellEnd"/>
            <w:r w:rsidRPr="00E977CD">
              <w:rPr>
                <w:sz w:val="22"/>
                <w:szCs w:val="22"/>
              </w:rPr>
              <w:t xml:space="preserve">αιώρημα </w:t>
            </w:r>
            <w:r w:rsidRPr="00E977CD">
              <w:rPr>
                <w:spacing w:val="-1"/>
                <w:sz w:val="22"/>
                <w:szCs w:val="22"/>
              </w:rPr>
              <w:t>π</w:t>
            </w:r>
            <w:proofErr w:type="spellStart"/>
            <w:r w:rsidRPr="00E977CD">
              <w:rPr>
                <w:spacing w:val="-1"/>
                <w:sz w:val="22"/>
                <w:szCs w:val="22"/>
              </w:rPr>
              <w:t>οσ</w:t>
            </w:r>
            <w:proofErr w:type="spellEnd"/>
            <w:r w:rsidRPr="00E977CD">
              <w:rPr>
                <w:spacing w:val="-1"/>
                <w:sz w:val="22"/>
                <w:szCs w:val="22"/>
              </w:rPr>
              <w:t>ακοναζόλης</w:t>
            </w:r>
          </w:p>
        </w:tc>
        <w:tc>
          <w:tcPr>
            <w:tcW w:w="3087" w:type="dxa"/>
            <w:gridSpan w:val="2"/>
          </w:tcPr>
          <w:p w14:paraId="787019E2" w14:textId="77777777" w:rsidR="00D52171" w:rsidRPr="00E977CD" w:rsidRDefault="00D52171" w:rsidP="00532A85">
            <w:pPr>
              <w:pStyle w:val="TableParagraph"/>
              <w:kinsoku w:val="0"/>
              <w:overflowPunct w:val="0"/>
              <w:rPr>
                <w:sz w:val="22"/>
                <w:szCs w:val="22"/>
              </w:rPr>
            </w:pPr>
            <w:proofErr w:type="spellStart"/>
            <w:r w:rsidRPr="00E977CD">
              <w:rPr>
                <w:sz w:val="22"/>
                <w:szCs w:val="22"/>
              </w:rPr>
              <w:t>Εξωτερική</w:t>
            </w:r>
            <w:proofErr w:type="spellEnd"/>
            <w:r w:rsidRPr="00E977CD">
              <w:rPr>
                <w:sz w:val="22"/>
                <w:szCs w:val="22"/>
              </w:rPr>
              <w:t xml:space="preserve"> </w:t>
            </w:r>
            <w:proofErr w:type="spellStart"/>
            <w:r w:rsidRPr="00E977CD">
              <w:rPr>
                <w:sz w:val="22"/>
                <w:szCs w:val="22"/>
              </w:rPr>
              <w:t>ομάδ</w:t>
            </w:r>
            <w:proofErr w:type="spellEnd"/>
            <w:r w:rsidRPr="00E977CD">
              <w:rPr>
                <w:sz w:val="22"/>
                <w:szCs w:val="22"/>
              </w:rPr>
              <w:t xml:space="preserve">α </w:t>
            </w:r>
            <w:proofErr w:type="spellStart"/>
            <w:r w:rsidRPr="00E977CD">
              <w:rPr>
                <w:sz w:val="22"/>
                <w:szCs w:val="22"/>
              </w:rPr>
              <w:t>ελέγχου</w:t>
            </w:r>
            <w:proofErr w:type="spellEnd"/>
          </w:p>
        </w:tc>
      </w:tr>
      <w:tr w:rsidR="00D52171" w:rsidRPr="00E977CD" w14:paraId="3ECB2860" w14:textId="77777777" w:rsidTr="004B1F95">
        <w:tc>
          <w:tcPr>
            <w:tcW w:w="3463" w:type="dxa"/>
          </w:tcPr>
          <w:p w14:paraId="67330F93" w14:textId="77777777" w:rsidR="00D52171" w:rsidRPr="00E977CD" w:rsidRDefault="00D52171" w:rsidP="00532A85">
            <w:pPr>
              <w:pStyle w:val="TableParagraph"/>
              <w:kinsoku w:val="0"/>
              <w:overflowPunct w:val="0"/>
              <w:rPr>
                <w:sz w:val="22"/>
                <w:szCs w:val="22"/>
              </w:rPr>
            </w:pPr>
            <w:proofErr w:type="spellStart"/>
            <w:r w:rsidRPr="00E977CD">
              <w:rPr>
                <w:sz w:val="22"/>
                <w:szCs w:val="22"/>
              </w:rPr>
              <w:t>Συνολική</w:t>
            </w:r>
            <w:proofErr w:type="spellEnd"/>
            <w:r w:rsidRPr="00E977CD">
              <w:rPr>
                <w:spacing w:val="-1"/>
                <w:sz w:val="22"/>
                <w:szCs w:val="22"/>
              </w:rPr>
              <w:t xml:space="preserve"> </w:t>
            </w:r>
            <w:proofErr w:type="spellStart"/>
            <w:r w:rsidRPr="00E977CD">
              <w:rPr>
                <w:spacing w:val="-1"/>
                <w:sz w:val="22"/>
                <w:szCs w:val="22"/>
              </w:rPr>
              <w:t>Αντ</w:t>
            </w:r>
            <w:proofErr w:type="spellEnd"/>
            <w:r w:rsidRPr="00E977CD">
              <w:rPr>
                <w:spacing w:val="-1"/>
                <w:sz w:val="22"/>
                <w:szCs w:val="22"/>
              </w:rPr>
              <w:t>απόκριση</w:t>
            </w:r>
          </w:p>
        </w:tc>
        <w:tc>
          <w:tcPr>
            <w:tcW w:w="2738" w:type="dxa"/>
            <w:gridSpan w:val="2"/>
          </w:tcPr>
          <w:p w14:paraId="2CE96421" w14:textId="77777777" w:rsidR="00D52171" w:rsidRPr="00E977CD" w:rsidRDefault="00D52171" w:rsidP="00532A85">
            <w:pPr>
              <w:pStyle w:val="TableParagraph"/>
              <w:kinsoku w:val="0"/>
              <w:overflowPunct w:val="0"/>
              <w:rPr>
                <w:sz w:val="22"/>
                <w:szCs w:val="22"/>
              </w:rPr>
            </w:pPr>
            <w:r w:rsidRPr="00E977CD">
              <w:rPr>
                <w:sz w:val="22"/>
                <w:szCs w:val="22"/>
              </w:rPr>
              <w:t>45/107 (42</w:t>
            </w:r>
            <w:r w:rsidR="008B34CA" w:rsidRPr="00E977CD">
              <w:rPr>
                <w:sz w:val="22"/>
                <w:szCs w:val="22"/>
              </w:rPr>
              <w:t>%</w:t>
            </w:r>
            <w:r w:rsidRPr="00E977CD">
              <w:rPr>
                <w:sz w:val="22"/>
                <w:szCs w:val="22"/>
              </w:rPr>
              <w:t>)</w:t>
            </w:r>
          </w:p>
        </w:tc>
        <w:tc>
          <w:tcPr>
            <w:tcW w:w="3087" w:type="dxa"/>
            <w:gridSpan w:val="2"/>
          </w:tcPr>
          <w:p w14:paraId="10B304C8" w14:textId="77777777" w:rsidR="00D52171" w:rsidRPr="00E977CD" w:rsidRDefault="00D52171" w:rsidP="00532A85">
            <w:pPr>
              <w:pStyle w:val="TableParagraph"/>
              <w:kinsoku w:val="0"/>
              <w:overflowPunct w:val="0"/>
              <w:rPr>
                <w:sz w:val="22"/>
                <w:szCs w:val="22"/>
              </w:rPr>
            </w:pPr>
            <w:r w:rsidRPr="00E977CD">
              <w:rPr>
                <w:sz w:val="22"/>
                <w:szCs w:val="22"/>
              </w:rPr>
              <w:t>22/86 (26</w:t>
            </w:r>
            <w:r w:rsidR="008B34CA" w:rsidRPr="00E977CD">
              <w:rPr>
                <w:sz w:val="22"/>
                <w:szCs w:val="22"/>
              </w:rPr>
              <w:t>%</w:t>
            </w:r>
            <w:r w:rsidRPr="00E977CD">
              <w:rPr>
                <w:sz w:val="22"/>
                <w:szCs w:val="22"/>
              </w:rPr>
              <w:t>)</w:t>
            </w:r>
          </w:p>
        </w:tc>
      </w:tr>
      <w:tr w:rsidR="004B1F95" w:rsidRPr="00E977CD" w14:paraId="6740E183" w14:textId="77777777" w:rsidTr="007C5C2C">
        <w:trPr>
          <w:trHeight w:val="1033"/>
        </w:trPr>
        <w:tc>
          <w:tcPr>
            <w:tcW w:w="3463" w:type="dxa"/>
          </w:tcPr>
          <w:p w14:paraId="12D8BBCD" w14:textId="77777777" w:rsidR="004B1F95" w:rsidRPr="00E977CD" w:rsidRDefault="004B1F95" w:rsidP="00532A85">
            <w:pPr>
              <w:pStyle w:val="TableParagraph"/>
              <w:kinsoku w:val="0"/>
              <w:overflowPunct w:val="0"/>
              <w:spacing w:before="5"/>
              <w:rPr>
                <w:sz w:val="22"/>
                <w:szCs w:val="22"/>
                <w:lang w:val="el-GR"/>
              </w:rPr>
            </w:pPr>
            <w:r w:rsidRPr="00E977CD">
              <w:rPr>
                <w:b/>
                <w:bCs/>
                <w:sz w:val="22"/>
                <w:szCs w:val="22"/>
                <w:lang w:val="el-GR"/>
              </w:rPr>
              <w:lastRenderedPageBreak/>
              <w:t>Επιτυχία ανά Είδος</w:t>
            </w:r>
          </w:p>
          <w:p w14:paraId="1FA9618B" w14:textId="0C40850E" w:rsidR="004B1F95" w:rsidRPr="00E977CD" w:rsidRDefault="004B1F95" w:rsidP="00532A85">
            <w:pPr>
              <w:pStyle w:val="TableParagraph"/>
              <w:kinsoku w:val="0"/>
              <w:overflowPunct w:val="0"/>
              <w:spacing w:before="6"/>
              <w:rPr>
                <w:sz w:val="22"/>
                <w:szCs w:val="22"/>
                <w:vertAlign w:val="superscript"/>
                <w:lang w:val="el-GR"/>
              </w:rPr>
            </w:pPr>
            <w:r w:rsidRPr="00E977CD">
              <w:rPr>
                <w:spacing w:val="-1"/>
                <w:sz w:val="22"/>
                <w:szCs w:val="22"/>
                <w:lang w:val="el-GR"/>
              </w:rPr>
              <w:t>Όλα</w:t>
            </w:r>
            <w:r w:rsidRPr="00E977CD">
              <w:rPr>
                <w:sz w:val="22"/>
                <w:szCs w:val="22"/>
                <w:lang w:val="el-GR"/>
              </w:rPr>
              <w:t xml:space="preserve"> </w:t>
            </w:r>
            <w:r w:rsidRPr="00E977CD">
              <w:rPr>
                <w:spacing w:val="-1"/>
                <w:sz w:val="22"/>
                <w:szCs w:val="22"/>
                <w:lang w:val="el-GR"/>
              </w:rPr>
              <w:t>τα</w:t>
            </w:r>
            <w:r w:rsidRPr="00E977CD">
              <w:rPr>
                <w:sz w:val="22"/>
                <w:szCs w:val="22"/>
                <w:lang w:val="el-GR"/>
              </w:rPr>
              <w:t xml:space="preserve"> </w:t>
            </w:r>
            <w:r w:rsidRPr="00E977CD">
              <w:rPr>
                <w:spacing w:val="-1"/>
                <w:sz w:val="22"/>
                <w:szCs w:val="22"/>
                <w:lang w:val="el-GR"/>
              </w:rPr>
              <w:t>μυκητολογικά</w:t>
            </w:r>
            <w:r w:rsidRPr="00E977CD">
              <w:rPr>
                <w:spacing w:val="22"/>
                <w:sz w:val="22"/>
                <w:szCs w:val="22"/>
                <w:lang w:val="el-GR"/>
              </w:rPr>
              <w:t xml:space="preserve"> </w:t>
            </w:r>
            <w:r w:rsidRPr="00E977CD">
              <w:rPr>
                <w:sz w:val="22"/>
                <w:szCs w:val="22"/>
                <w:lang w:val="el-GR"/>
              </w:rPr>
              <w:t>επιβεβαιωμένα</w:t>
            </w:r>
            <w:r w:rsidRPr="00E977CD">
              <w:rPr>
                <w:spacing w:val="-1"/>
                <w:sz w:val="22"/>
                <w:szCs w:val="22"/>
                <w:lang w:val="el-GR"/>
              </w:rPr>
              <w:t xml:space="preserve"> </w:t>
            </w:r>
            <w:r w:rsidRPr="00E977CD">
              <w:rPr>
                <w:sz w:val="22"/>
                <w:szCs w:val="22"/>
                <w:lang w:val="el-GR"/>
              </w:rPr>
              <w:t xml:space="preserve">είδη </w:t>
            </w:r>
            <w:r w:rsidRPr="00E977CD">
              <w:rPr>
                <w:i/>
                <w:iCs/>
                <w:sz w:val="22"/>
                <w:szCs w:val="22"/>
              </w:rPr>
              <w:t>Aspergillus</w:t>
            </w:r>
            <w:r w:rsidR="00E242FB">
              <w:rPr>
                <w:i/>
                <w:iCs/>
                <w:sz w:val="22"/>
                <w:szCs w:val="22"/>
                <w:vertAlign w:val="superscript"/>
                <w:lang w:val="el-GR"/>
              </w:rPr>
              <w:t>2</w:t>
            </w:r>
          </w:p>
        </w:tc>
        <w:tc>
          <w:tcPr>
            <w:tcW w:w="1427" w:type="dxa"/>
            <w:tcBorders>
              <w:right w:val="nil"/>
            </w:tcBorders>
          </w:tcPr>
          <w:p w14:paraId="400FE292" w14:textId="77777777" w:rsidR="004B1F95" w:rsidRPr="00E977CD" w:rsidRDefault="004B1F95" w:rsidP="00532A85">
            <w:pPr>
              <w:pStyle w:val="TableParagraph"/>
              <w:kinsoku w:val="0"/>
              <w:overflowPunct w:val="0"/>
              <w:rPr>
                <w:sz w:val="22"/>
                <w:szCs w:val="22"/>
                <w:lang w:val="el-GR"/>
              </w:rPr>
            </w:pPr>
          </w:p>
          <w:p w14:paraId="3C73C30C" w14:textId="77777777" w:rsidR="004B1F95" w:rsidRPr="005C5F2D" w:rsidRDefault="004B1F95" w:rsidP="00AA28EA">
            <w:pPr>
              <w:pStyle w:val="TableParagraph"/>
              <w:kinsoku w:val="0"/>
              <w:overflowPunct w:val="0"/>
              <w:rPr>
                <w:sz w:val="22"/>
                <w:szCs w:val="22"/>
                <w:lang w:val="el-GR"/>
              </w:rPr>
            </w:pPr>
          </w:p>
          <w:p w14:paraId="400E6C31" w14:textId="77777777" w:rsidR="004B1F95" w:rsidRPr="00E977CD" w:rsidRDefault="004B1F95" w:rsidP="00532A85">
            <w:pPr>
              <w:pStyle w:val="TableParagraph"/>
              <w:kinsoku w:val="0"/>
              <w:overflowPunct w:val="0"/>
              <w:rPr>
                <w:sz w:val="22"/>
                <w:szCs w:val="22"/>
              </w:rPr>
            </w:pPr>
            <w:r w:rsidRPr="00E977CD">
              <w:rPr>
                <w:sz w:val="22"/>
                <w:szCs w:val="22"/>
              </w:rPr>
              <w:t>34/76</w:t>
            </w:r>
          </w:p>
        </w:tc>
        <w:tc>
          <w:tcPr>
            <w:tcW w:w="1311" w:type="dxa"/>
            <w:tcBorders>
              <w:left w:val="nil"/>
            </w:tcBorders>
          </w:tcPr>
          <w:p w14:paraId="04595C8F" w14:textId="77777777" w:rsidR="004B1F95" w:rsidRPr="00E977CD" w:rsidRDefault="004B1F95" w:rsidP="00532A85">
            <w:pPr>
              <w:pStyle w:val="TableParagraph"/>
              <w:kinsoku w:val="0"/>
              <w:overflowPunct w:val="0"/>
              <w:rPr>
                <w:sz w:val="22"/>
                <w:szCs w:val="22"/>
              </w:rPr>
            </w:pPr>
          </w:p>
          <w:p w14:paraId="73409BBC" w14:textId="77777777" w:rsidR="004B1F95" w:rsidRPr="00E977CD" w:rsidRDefault="004B1F95" w:rsidP="00AA28EA">
            <w:pPr>
              <w:pStyle w:val="TableParagraph"/>
              <w:kinsoku w:val="0"/>
              <w:overflowPunct w:val="0"/>
              <w:rPr>
                <w:sz w:val="22"/>
                <w:szCs w:val="22"/>
              </w:rPr>
            </w:pPr>
          </w:p>
          <w:p w14:paraId="10A36792" w14:textId="77777777" w:rsidR="004B1F95" w:rsidRPr="00E977CD" w:rsidRDefault="004B1F95" w:rsidP="00532A85">
            <w:pPr>
              <w:pStyle w:val="TableParagraph"/>
              <w:kinsoku w:val="0"/>
              <w:overflowPunct w:val="0"/>
              <w:rPr>
                <w:sz w:val="22"/>
                <w:szCs w:val="22"/>
              </w:rPr>
            </w:pPr>
            <w:r w:rsidRPr="00E977CD">
              <w:rPr>
                <w:sz w:val="22"/>
                <w:szCs w:val="22"/>
              </w:rPr>
              <w:t>(45%)</w:t>
            </w:r>
          </w:p>
        </w:tc>
        <w:tc>
          <w:tcPr>
            <w:tcW w:w="1459" w:type="dxa"/>
            <w:tcBorders>
              <w:right w:val="nil"/>
            </w:tcBorders>
          </w:tcPr>
          <w:p w14:paraId="67C911A5" w14:textId="77777777" w:rsidR="004B1F95" w:rsidRPr="00E977CD" w:rsidRDefault="004B1F95" w:rsidP="00532A85">
            <w:pPr>
              <w:pStyle w:val="TableParagraph"/>
              <w:kinsoku w:val="0"/>
              <w:overflowPunct w:val="0"/>
              <w:rPr>
                <w:sz w:val="22"/>
                <w:szCs w:val="22"/>
              </w:rPr>
            </w:pPr>
          </w:p>
          <w:p w14:paraId="27B6DD54" w14:textId="77777777" w:rsidR="004B1F95" w:rsidRPr="00E977CD" w:rsidRDefault="004B1F95" w:rsidP="00AA28EA">
            <w:pPr>
              <w:pStyle w:val="TableParagraph"/>
              <w:kinsoku w:val="0"/>
              <w:overflowPunct w:val="0"/>
              <w:rPr>
                <w:sz w:val="22"/>
                <w:szCs w:val="22"/>
              </w:rPr>
            </w:pPr>
          </w:p>
          <w:p w14:paraId="2D55B90E" w14:textId="77777777" w:rsidR="004B1F95" w:rsidRPr="00E977CD" w:rsidRDefault="004B1F95" w:rsidP="00532A85">
            <w:pPr>
              <w:pStyle w:val="TableParagraph"/>
              <w:kinsoku w:val="0"/>
              <w:overflowPunct w:val="0"/>
              <w:rPr>
                <w:sz w:val="22"/>
                <w:szCs w:val="22"/>
              </w:rPr>
            </w:pPr>
            <w:r w:rsidRPr="00E977CD">
              <w:rPr>
                <w:sz w:val="22"/>
                <w:szCs w:val="22"/>
              </w:rPr>
              <w:t>19/74</w:t>
            </w:r>
          </w:p>
        </w:tc>
        <w:tc>
          <w:tcPr>
            <w:tcW w:w="1628" w:type="dxa"/>
            <w:tcBorders>
              <w:left w:val="nil"/>
            </w:tcBorders>
          </w:tcPr>
          <w:p w14:paraId="4CA92A3F" w14:textId="77777777" w:rsidR="004B1F95" w:rsidRPr="00E977CD" w:rsidRDefault="004B1F95" w:rsidP="00532A85">
            <w:pPr>
              <w:pStyle w:val="TableParagraph"/>
              <w:kinsoku w:val="0"/>
              <w:overflowPunct w:val="0"/>
              <w:rPr>
                <w:sz w:val="22"/>
                <w:szCs w:val="22"/>
              </w:rPr>
            </w:pPr>
          </w:p>
          <w:p w14:paraId="10C69CC3" w14:textId="77777777" w:rsidR="004B1F95" w:rsidRPr="00E977CD" w:rsidRDefault="004B1F95" w:rsidP="00AA28EA">
            <w:pPr>
              <w:pStyle w:val="TableParagraph"/>
              <w:kinsoku w:val="0"/>
              <w:overflowPunct w:val="0"/>
              <w:rPr>
                <w:sz w:val="22"/>
                <w:szCs w:val="22"/>
              </w:rPr>
            </w:pPr>
          </w:p>
          <w:p w14:paraId="2E78B191" w14:textId="77777777" w:rsidR="004B1F95" w:rsidRPr="00E977CD" w:rsidRDefault="004B1F95" w:rsidP="00532A85">
            <w:pPr>
              <w:pStyle w:val="TableParagraph"/>
              <w:kinsoku w:val="0"/>
              <w:overflowPunct w:val="0"/>
              <w:rPr>
                <w:sz w:val="22"/>
                <w:szCs w:val="22"/>
              </w:rPr>
            </w:pPr>
            <w:r w:rsidRPr="00E977CD">
              <w:rPr>
                <w:sz w:val="22"/>
                <w:szCs w:val="22"/>
              </w:rPr>
              <w:t>(26%)</w:t>
            </w:r>
          </w:p>
        </w:tc>
      </w:tr>
      <w:tr w:rsidR="00D52171" w:rsidRPr="00E977CD" w14:paraId="51F84E23" w14:textId="77777777" w:rsidTr="004B1F95">
        <w:tc>
          <w:tcPr>
            <w:tcW w:w="3463" w:type="dxa"/>
          </w:tcPr>
          <w:p w14:paraId="3F1856A0" w14:textId="77777777" w:rsidR="00D52171" w:rsidRPr="00E977CD" w:rsidRDefault="00D52171" w:rsidP="00532A85">
            <w:pPr>
              <w:pStyle w:val="TableParagraph"/>
              <w:kinsoku w:val="0"/>
              <w:overflowPunct w:val="0"/>
              <w:rPr>
                <w:sz w:val="22"/>
                <w:szCs w:val="22"/>
              </w:rPr>
            </w:pPr>
            <w:r w:rsidRPr="00E977CD">
              <w:rPr>
                <w:i/>
                <w:iCs/>
                <w:sz w:val="22"/>
                <w:szCs w:val="22"/>
              </w:rPr>
              <w:t>A. fumigatus</w:t>
            </w:r>
          </w:p>
        </w:tc>
        <w:tc>
          <w:tcPr>
            <w:tcW w:w="1427" w:type="dxa"/>
          </w:tcPr>
          <w:p w14:paraId="23C01184" w14:textId="77777777" w:rsidR="00D52171" w:rsidRPr="00E977CD" w:rsidRDefault="00D52171" w:rsidP="00532A85">
            <w:pPr>
              <w:pStyle w:val="TableParagraph"/>
              <w:kinsoku w:val="0"/>
              <w:overflowPunct w:val="0"/>
              <w:rPr>
                <w:sz w:val="22"/>
                <w:szCs w:val="22"/>
              </w:rPr>
            </w:pPr>
            <w:r w:rsidRPr="00E977CD">
              <w:rPr>
                <w:sz w:val="22"/>
                <w:szCs w:val="22"/>
              </w:rPr>
              <w:t>12/29</w:t>
            </w:r>
          </w:p>
        </w:tc>
        <w:tc>
          <w:tcPr>
            <w:tcW w:w="1311" w:type="dxa"/>
          </w:tcPr>
          <w:p w14:paraId="1A6CC32E" w14:textId="77777777" w:rsidR="00D52171" w:rsidRPr="00E977CD" w:rsidRDefault="00D52171" w:rsidP="00532A85">
            <w:pPr>
              <w:pStyle w:val="TableParagraph"/>
              <w:kinsoku w:val="0"/>
              <w:overflowPunct w:val="0"/>
              <w:rPr>
                <w:sz w:val="22"/>
                <w:szCs w:val="22"/>
              </w:rPr>
            </w:pPr>
            <w:r w:rsidRPr="00E977CD">
              <w:rPr>
                <w:sz w:val="22"/>
                <w:szCs w:val="22"/>
              </w:rPr>
              <w:t>(41</w:t>
            </w:r>
            <w:r w:rsidR="008B34CA" w:rsidRPr="00E977CD">
              <w:rPr>
                <w:sz w:val="22"/>
                <w:szCs w:val="22"/>
              </w:rPr>
              <w:t>%</w:t>
            </w:r>
            <w:r w:rsidRPr="00E977CD">
              <w:rPr>
                <w:sz w:val="22"/>
                <w:szCs w:val="22"/>
              </w:rPr>
              <w:t>)</w:t>
            </w:r>
          </w:p>
        </w:tc>
        <w:tc>
          <w:tcPr>
            <w:tcW w:w="1459" w:type="dxa"/>
          </w:tcPr>
          <w:p w14:paraId="59888776" w14:textId="77777777" w:rsidR="00D52171" w:rsidRPr="00E977CD" w:rsidRDefault="00D52171" w:rsidP="00532A85">
            <w:pPr>
              <w:pStyle w:val="TableParagraph"/>
              <w:kinsoku w:val="0"/>
              <w:overflowPunct w:val="0"/>
              <w:rPr>
                <w:sz w:val="22"/>
                <w:szCs w:val="22"/>
              </w:rPr>
            </w:pPr>
            <w:r w:rsidRPr="00E977CD">
              <w:rPr>
                <w:sz w:val="22"/>
                <w:szCs w:val="22"/>
              </w:rPr>
              <w:t>12/34</w:t>
            </w:r>
          </w:p>
        </w:tc>
        <w:tc>
          <w:tcPr>
            <w:tcW w:w="1628" w:type="dxa"/>
          </w:tcPr>
          <w:p w14:paraId="65C1AC35" w14:textId="77777777" w:rsidR="00D52171" w:rsidRPr="00E977CD" w:rsidRDefault="00D52171" w:rsidP="00532A85">
            <w:pPr>
              <w:pStyle w:val="TableParagraph"/>
              <w:kinsoku w:val="0"/>
              <w:overflowPunct w:val="0"/>
              <w:rPr>
                <w:sz w:val="22"/>
                <w:szCs w:val="22"/>
              </w:rPr>
            </w:pPr>
            <w:r w:rsidRPr="00E977CD">
              <w:rPr>
                <w:sz w:val="22"/>
                <w:szCs w:val="22"/>
              </w:rPr>
              <w:t>(35</w:t>
            </w:r>
            <w:r w:rsidR="008B34CA" w:rsidRPr="00E977CD">
              <w:rPr>
                <w:sz w:val="22"/>
                <w:szCs w:val="22"/>
              </w:rPr>
              <w:t>%</w:t>
            </w:r>
            <w:r w:rsidRPr="00E977CD">
              <w:rPr>
                <w:sz w:val="22"/>
                <w:szCs w:val="22"/>
              </w:rPr>
              <w:t>)</w:t>
            </w:r>
          </w:p>
        </w:tc>
      </w:tr>
      <w:tr w:rsidR="00D52171" w:rsidRPr="00E977CD" w14:paraId="0478DBE5" w14:textId="77777777" w:rsidTr="004B1F95">
        <w:tc>
          <w:tcPr>
            <w:tcW w:w="3463" w:type="dxa"/>
          </w:tcPr>
          <w:p w14:paraId="3DDA693C" w14:textId="77777777" w:rsidR="00D52171" w:rsidRPr="00E977CD" w:rsidRDefault="00D52171" w:rsidP="00532A85">
            <w:pPr>
              <w:pStyle w:val="TableParagraph"/>
              <w:kinsoku w:val="0"/>
              <w:overflowPunct w:val="0"/>
              <w:rPr>
                <w:sz w:val="22"/>
                <w:szCs w:val="22"/>
              </w:rPr>
            </w:pPr>
            <w:r w:rsidRPr="00E977CD">
              <w:rPr>
                <w:i/>
                <w:iCs/>
                <w:sz w:val="22"/>
                <w:szCs w:val="22"/>
              </w:rPr>
              <w:t>A. flavus</w:t>
            </w:r>
          </w:p>
        </w:tc>
        <w:tc>
          <w:tcPr>
            <w:tcW w:w="1427" w:type="dxa"/>
          </w:tcPr>
          <w:p w14:paraId="7F03F870" w14:textId="77777777" w:rsidR="00D52171" w:rsidRPr="00E977CD" w:rsidRDefault="00D52171" w:rsidP="00532A85">
            <w:pPr>
              <w:pStyle w:val="TableParagraph"/>
              <w:kinsoku w:val="0"/>
              <w:overflowPunct w:val="0"/>
              <w:rPr>
                <w:sz w:val="22"/>
                <w:szCs w:val="22"/>
              </w:rPr>
            </w:pPr>
            <w:r w:rsidRPr="00E977CD">
              <w:rPr>
                <w:sz w:val="22"/>
                <w:szCs w:val="22"/>
              </w:rPr>
              <w:t>10/19</w:t>
            </w:r>
          </w:p>
        </w:tc>
        <w:tc>
          <w:tcPr>
            <w:tcW w:w="1311" w:type="dxa"/>
          </w:tcPr>
          <w:p w14:paraId="565ED221" w14:textId="77777777" w:rsidR="00D52171" w:rsidRPr="00E977CD" w:rsidRDefault="00D52171" w:rsidP="00532A85">
            <w:pPr>
              <w:pStyle w:val="TableParagraph"/>
              <w:kinsoku w:val="0"/>
              <w:overflowPunct w:val="0"/>
              <w:rPr>
                <w:sz w:val="22"/>
                <w:szCs w:val="22"/>
              </w:rPr>
            </w:pPr>
            <w:r w:rsidRPr="00E977CD">
              <w:rPr>
                <w:sz w:val="22"/>
                <w:szCs w:val="22"/>
              </w:rPr>
              <w:t>(53</w:t>
            </w:r>
            <w:r w:rsidR="008B34CA" w:rsidRPr="00E977CD">
              <w:rPr>
                <w:sz w:val="22"/>
                <w:szCs w:val="22"/>
              </w:rPr>
              <w:t>%</w:t>
            </w:r>
            <w:r w:rsidRPr="00E977CD">
              <w:rPr>
                <w:sz w:val="22"/>
                <w:szCs w:val="22"/>
              </w:rPr>
              <w:t>)</w:t>
            </w:r>
          </w:p>
        </w:tc>
        <w:tc>
          <w:tcPr>
            <w:tcW w:w="1459" w:type="dxa"/>
          </w:tcPr>
          <w:p w14:paraId="0EB01621" w14:textId="77777777" w:rsidR="00D52171" w:rsidRPr="00E977CD" w:rsidRDefault="00D52171" w:rsidP="00532A85">
            <w:pPr>
              <w:pStyle w:val="TableParagraph"/>
              <w:kinsoku w:val="0"/>
              <w:overflowPunct w:val="0"/>
              <w:rPr>
                <w:sz w:val="22"/>
                <w:szCs w:val="22"/>
              </w:rPr>
            </w:pPr>
            <w:r w:rsidRPr="00E977CD">
              <w:rPr>
                <w:sz w:val="22"/>
                <w:szCs w:val="22"/>
              </w:rPr>
              <w:t>3/16</w:t>
            </w:r>
          </w:p>
        </w:tc>
        <w:tc>
          <w:tcPr>
            <w:tcW w:w="1628" w:type="dxa"/>
          </w:tcPr>
          <w:p w14:paraId="144DB72C" w14:textId="77777777" w:rsidR="00D52171" w:rsidRPr="00E977CD" w:rsidRDefault="00D52171" w:rsidP="00532A85">
            <w:pPr>
              <w:pStyle w:val="TableParagraph"/>
              <w:kinsoku w:val="0"/>
              <w:overflowPunct w:val="0"/>
              <w:rPr>
                <w:sz w:val="22"/>
                <w:szCs w:val="22"/>
              </w:rPr>
            </w:pPr>
            <w:r w:rsidRPr="00E977CD">
              <w:rPr>
                <w:sz w:val="22"/>
                <w:szCs w:val="22"/>
              </w:rPr>
              <w:t>(19</w:t>
            </w:r>
            <w:r w:rsidR="008B34CA" w:rsidRPr="00E977CD">
              <w:rPr>
                <w:sz w:val="22"/>
                <w:szCs w:val="22"/>
              </w:rPr>
              <w:t>%</w:t>
            </w:r>
            <w:r w:rsidRPr="00E977CD">
              <w:rPr>
                <w:sz w:val="22"/>
                <w:szCs w:val="22"/>
              </w:rPr>
              <w:t>)</w:t>
            </w:r>
          </w:p>
        </w:tc>
      </w:tr>
      <w:tr w:rsidR="00D52171" w:rsidRPr="00E977CD" w14:paraId="615AF5F1" w14:textId="77777777" w:rsidTr="004B1F95">
        <w:tc>
          <w:tcPr>
            <w:tcW w:w="3463" w:type="dxa"/>
          </w:tcPr>
          <w:p w14:paraId="2B98898E" w14:textId="77777777" w:rsidR="00D52171" w:rsidRPr="00E977CD" w:rsidRDefault="00D52171" w:rsidP="00532A85">
            <w:pPr>
              <w:pStyle w:val="TableParagraph"/>
              <w:kinsoku w:val="0"/>
              <w:overflowPunct w:val="0"/>
              <w:rPr>
                <w:sz w:val="22"/>
                <w:szCs w:val="22"/>
              </w:rPr>
            </w:pPr>
            <w:r w:rsidRPr="00E977CD">
              <w:rPr>
                <w:i/>
                <w:iCs/>
                <w:sz w:val="22"/>
                <w:szCs w:val="22"/>
              </w:rPr>
              <w:t xml:space="preserve">A. </w:t>
            </w:r>
            <w:proofErr w:type="spellStart"/>
            <w:r w:rsidRPr="00E977CD">
              <w:rPr>
                <w:i/>
                <w:iCs/>
                <w:sz w:val="22"/>
                <w:szCs w:val="22"/>
              </w:rPr>
              <w:t>terreus</w:t>
            </w:r>
            <w:proofErr w:type="spellEnd"/>
          </w:p>
        </w:tc>
        <w:tc>
          <w:tcPr>
            <w:tcW w:w="1427" w:type="dxa"/>
          </w:tcPr>
          <w:p w14:paraId="15E1CA41" w14:textId="77777777" w:rsidR="00D52171" w:rsidRPr="00E977CD" w:rsidRDefault="00D52171" w:rsidP="00532A85">
            <w:pPr>
              <w:pStyle w:val="TableParagraph"/>
              <w:kinsoku w:val="0"/>
              <w:overflowPunct w:val="0"/>
              <w:rPr>
                <w:sz w:val="22"/>
                <w:szCs w:val="22"/>
              </w:rPr>
            </w:pPr>
            <w:r w:rsidRPr="00E977CD">
              <w:rPr>
                <w:sz w:val="22"/>
                <w:szCs w:val="22"/>
              </w:rPr>
              <w:t>4/14</w:t>
            </w:r>
          </w:p>
        </w:tc>
        <w:tc>
          <w:tcPr>
            <w:tcW w:w="1311" w:type="dxa"/>
          </w:tcPr>
          <w:p w14:paraId="1218E5E6" w14:textId="77777777" w:rsidR="00D52171" w:rsidRPr="00E977CD" w:rsidRDefault="00D52171" w:rsidP="00532A85">
            <w:pPr>
              <w:pStyle w:val="TableParagraph"/>
              <w:kinsoku w:val="0"/>
              <w:overflowPunct w:val="0"/>
              <w:rPr>
                <w:sz w:val="22"/>
                <w:szCs w:val="22"/>
              </w:rPr>
            </w:pPr>
            <w:r w:rsidRPr="00E977CD">
              <w:rPr>
                <w:sz w:val="22"/>
                <w:szCs w:val="22"/>
              </w:rPr>
              <w:t>(29</w:t>
            </w:r>
            <w:r w:rsidR="008B34CA" w:rsidRPr="00E977CD">
              <w:rPr>
                <w:sz w:val="22"/>
                <w:szCs w:val="22"/>
              </w:rPr>
              <w:t>%</w:t>
            </w:r>
            <w:r w:rsidRPr="00E977CD">
              <w:rPr>
                <w:sz w:val="22"/>
                <w:szCs w:val="22"/>
              </w:rPr>
              <w:t>)</w:t>
            </w:r>
          </w:p>
        </w:tc>
        <w:tc>
          <w:tcPr>
            <w:tcW w:w="1459" w:type="dxa"/>
          </w:tcPr>
          <w:p w14:paraId="60386A91" w14:textId="77777777" w:rsidR="00D52171" w:rsidRPr="00E977CD" w:rsidRDefault="00D52171" w:rsidP="00532A85">
            <w:pPr>
              <w:pStyle w:val="TableParagraph"/>
              <w:kinsoku w:val="0"/>
              <w:overflowPunct w:val="0"/>
              <w:rPr>
                <w:sz w:val="22"/>
                <w:szCs w:val="22"/>
              </w:rPr>
            </w:pPr>
            <w:r w:rsidRPr="00E977CD">
              <w:rPr>
                <w:sz w:val="22"/>
                <w:szCs w:val="22"/>
              </w:rPr>
              <w:t>2/13</w:t>
            </w:r>
          </w:p>
        </w:tc>
        <w:tc>
          <w:tcPr>
            <w:tcW w:w="1628" w:type="dxa"/>
          </w:tcPr>
          <w:p w14:paraId="6F5D177C" w14:textId="77777777" w:rsidR="00D52171" w:rsidRPr="00E977CD" w:rsidRDefault="00D52171" w:rsidP="00532A85">
            <w:pPr>
              <w:pStyle w:val="TableParagraph"/>
              <w:kinsoku w:val="0"/>
              <w:overflowPunct w:val="0"/>
              <w:rPr>
                <w:sz w:val="22"/>
                <w:szCs w:val="22"/>
              </w:rPr>
            </w:pPr>
            <w:r w:rsidRPr="00E977CD">
              <w:rPr>
                <w:sz w:val="22"/>
                <w:szCs w:val="22"/>
              </w:rPr>
              <w:t>(15</w:t>
            </w:r>
            <w:r w:rsidR="008B34CA" w:rsidRPr="00E977CD">
              <w:rPr>
                <w:sz w:val="22"/>
                <w:szCs w:val="22"/>
              </w:rPr>
              <w:t>%</w:t>
            </w:r>
            <w:r w:rsidRPr="00E977CD">
              <w:rPr>
                <w:sz w:val="22"/>
                <w:szCs w:val="22"/>
              </w:rPr>
              <w:t>)</w:t>
            </w:r>
          </w:p>
        </w:tc>
      </w:tr>
      <w:tr w:rsidR="00D52171" w:rsidRPr="00E977CD" w14:paraId="3B506D8C" w14:textId="77777777" w:rsidTr="004B1F95">
        <w:tc>
          <w:tcPr>
            <w:tcW w:w="3463" w:type="dxa"/>
          </w:tcPr>
          <w:p w14:paraId="799A0F2A" w14:textId="77777777" w:rsidR="00D52171" w:rsidRPr="00E977CD" w:rsidRDefault="00D52171" w:rsidP="00532A85">
            <w:pPr>
              <w:pStyle w:val="TableParagraph"/>
              <w:kinsoku w:val="0"/>
              <w:overflowPunct w:val="0"/>
              <w:rPr>
                <w:sz w:val="22"/>
                <w:szCs w:val="22"/>
              </w:rPr>
            </w:pPr>
            <w:r w:rsidRPr="00E977CD">
              <w:rPr>
                <w:i/>
                <w:iCs/>
                <w:sz w:val="22"/>
                <w:szCs w:val="22"/>
              </w:rPr>
              <w:t xml:space="preserve">A. </w:t>
            </w:r>
            <w:proofErr w:type="spellStart"/>
            <w:r w:rsidRPr="00E977CD">
              <w:rPr>
                <w:i/>
                <w:iCs/>
                <w:sz w:val="22"/>
                <w:szCs w:val="22"/>
              </w:rPr>
              <w:t>niger</w:t>
            </w:r>
            <w:proofErr w:type="spellEnd"/>
          </w:p>
        </w:tc>
        <w:tc>
          <w:tcPr>
            <w:tcW w:w="1427" w:type="dxa"/>
          </w:tcPr>
          <w:p w14:paraId="2644BEB0" w14:textId="77777777" w:rsidR="00D52171" w:rsidRPr="00E977CD" w:rsidRDefault="00D52171" w:rsidP="00532A85">
            <w:pPr>
              <w:pStyle w:val="TableParagraph"/>
              <w:kinsoku w:val="0"/>
              <w:overflowPunct w:val="0"/>
              <w:rPr>
                <w:sz w:val="22"/>
                <w:szCs w:val="22"/>
              </w:rPr>
            </w:pPr>
            <w:r w:rsidRPr="00E977CD">
              <w:rPr>
                <w:sz w:val="22"/>
                <w:szCs w:val="22"/>
              </w:rPr>
              <w:t>3/5</w:t>
            </w:r>
          </w:p>
        </w:tc>
        <w:tc>
          <w:tcPr>
            <w:tcW w:w="1311" w:type="dxa"/>
          </w:tcPr>
          <w:p w14:paraId="3654264D" w14:textId="77777777" w:rsidR="00D52171" w:rsidRPr="00E977CD" w:rsidRDefault="00D52171" w:rsidP="00532A85">
            <w:pPr>
              <w:pStyle w:val="TableParagraph"/>
              <w:kinsoku w:val="0"/>
              <w:overflowPunct w:val="0"/>
              <w:rPr>
                <w:sz w:val="22"/>
                <w:szCs w:val="22"/>
              </w:rPr>
            </w:pPr>
            <w:r w:rsidRPr="00E977CD">
              <w:rPr>
                <w:sz w:val="22"/>
                <w:szCs w:val="22"/>
              </w:rPr>
              <w:t>(60</w:t>
            </w:r>
            <w:r w:rsidR="008B34CA" w:rsidRPr="00E977CD">
              <w:rPr>
                <w:sz w:val="22"/>
                <w:szCs w:val="22"/>
              </w:rPr>
              <w:t>%</w:t>
            </w:r>
            <w:r w:rsidRPr="00E977CD">
              <w:rPr>
                <w:sz w:val="22"/>
                <w:szCs w:val="22"/>
              </w:rPr>
              <w:t>)</w:t>
            </w:r>
          </w:p>
        </w:tc>
        <w:tc>
          <w:tcPr>
            <w:tcW w:w="1459" w:type="dxa"/>
          </w:tcPr>
          <w:p w14:paraId="554E32EF" w14:textId="77777777" w:rsidR="00D52171" w:rsidRPr="00E977CD" w:rsidRDefault="00D52171" w:rsidP="00532A85">
            <w:pPr>
              <w:pStyle w:val="TableParagraph"/>
              <w:kinsoku w:val="0"/>
              <w:overflowPunct w:val="0"/>
              <w:rPr>
                <w:sz w:val="22"/>
                <w:szCs w:val="22"/>
              </w:rPr>
            </w:pPr>
            <w:r w:rsidRPr="00E977CD">
              <w:rPr>
                <w:sz w:val="22"/>
                <w:szCs w:val="22"/>
              </w:rPr>
              <w:t>2/7</w:t>
            </w:r>
          </w:p>
        </w:tc>
        <w:tc>
          <w:tcPr>
            <w:tcW w:w="1628" w:type="dxa"/>
          </w:tcPr>
          <w:p w14:paraId="3404E84C" w14:textId="77777777" w:rsidR="00D52171" w:rsidRPr="00E977CD" w:rsidRDefault="00D52171" w:rsidP="00532A85">
            <w:pPr>
              <w:pStyle w:val="TableParagraph"/>
              <w:kinsoku w:val="0"/>
              <w:overflowPunct w:val="0"/>
              <w:rPr>
                <w:sz w:val="22"/>
                <w:szCs w:val="22"/>
              </w:rPr>
            </w:pPr>
            <w:r w:rsidRPr="00E977CD">
              <w:rPr>
                <w:sz w:val="22"/>
                <w:szCs w:val="22"/>
              </w:rPr>
              <w:t>(29</w:t>
            </w:r>
            <w:r w:rsidR="008B34CA" w:rsidRPr="00E977CD">
              <w:rPr>
                <w:sz w:val="22"/>
                <w:szCs w:val="22"/>
              </w:rPr>
              <w:t>%</w:t>
            </w:r>
            <w:r w:rsidRPr="00E977CD">
              <w:rPr>
                <w:sz w:val="22"/>
                <w:szCs w:val="22"/>
              </w:rPr>
              <w:t>)</w:t>
            </w:r>
          </w:p>
        </w:tc>
      </w:tr>
    </w:tbl>
    <w:p w14:paraId="178767B5" w14:textId="223D249B" w:rsidR="00F35FD5" w:rsidRPr="00532A85" w:rsidRDefault="00E242FB" w:rsidP="005D2893">
      <w:pPr>
        <w:pStyle w:val="BodyText"/>
        <w:kinsoku w:val="0"/>
        <w:overflowPunct w:val="0"/>
        <w:spacing w:before="3"/>
        <w:ind w:left="0"/>
        <w:rPr>
          <w:lang w:val="el-GR"/>
        </w:rPr>
      </w:pPr>
      <w:r>
        <w:rPr>
          <w:spacing w:val="15"/>
          <w:position w:val="8"/>
          <w:vertAlign w:val="superscript"/>
          <w:lang w:val="el-GR"/>
        </w:rPr>
        <w:t>2</w:t>
      </w:r>
      <w:r w:rsidR="00F35FD5" w:rsidRPr="00CF3832">
        <w:rPr>
          <w:spacing w:val="-1"/>
          <w:lang w:val="el-GR"/>
        </w:rPr>
        <w:t xml:space="preserve">Περιλαμβάνει άλλα λιγότερο κοινά είδη </w:t>
      </w:r>
      <w:r w:rsidR="00F35FD5" w:rsidRPr="00CF3832">
        <w:rPr>
          <w:lang w:val="el-GR"/>
        </w:rPr>
        <w:t>ή</w:t>
      </w:r>
      <w:r w:rsidR="00F35FD5" w:rsidRPr="00CF3832">
        <w:rPr>
          <w:spacing w:val="-1"/>
          <w:lang w:val="el-GR"/>
        </w:rPr>
        <w:t xml:space="preserve"> άγνωστα είδη</w:t>
      </w:r>
    </w:p>
    <w:p w14:paraId="40A2480C" w14:textId="77777777" w:rsidR="00F35FD5" w:rsidRPr="00532A85" w:rsidRDefault="00F35FD5" w:rsidP="005D2893">
      <w:pPr>
        <w:pStyle w:val="BodyText"/>
        <w:kinsoku w:val="0"/>
        <w:overflowPunct w:val="0"/>
        <w:spacing w:before="3"/>
        <w:ind w:left="0"/>
        <w:rPr>
          <w:lang w:val="el-GR"/>
        </w:rPr>
      </w:pPr>
    </w:p>
    <w:p w14:paraId="2CB2BE2A" w14:textId="77777777" w:rsidR="00D52171" w:rsidRPr="00532A85" w:rsidRDefault="00D52171" w:rsidP="00532A85">
      <w:pPr>
        <w:pStyle w:val="BodyText"/>
        <w:kinsoku w:val="0"/>
        <w:overflowPunct w:val="0"/>
        <w:spacing w:before="72"/>
        <w:ind w:left="0"/>
        <w:rPr>
          <w:lang w:val="el-GR"/>
        </w:rPr>
      </w:pPr>
      <w:r w:rsidRPr="00532A85">
        <w:rPr>
          <w:i/>
          <w:iCs/>
          <w:lang w:val="el-GR"/>
        </w:rPr>
        <w:t>Είδη</w:t>
      </w:r>
      <w:r w:rsidRPr="00532A85">
        <w:rPr>
          <w:i/>
          <w:iCs/>
          <w:spacing w:val="1"/>
          <w:lang w:val="el-GR"/>
        </w:rPr>
        <w:t xml:space="preserve"> </w:t>
      </w:r>
      <w:r w:rsidRPr="00D774F2">
        <w:rPr>
          <w:i/>
          <w:iCs/>
        </w:rPr>
        <w:t>Fusarium</w:t>
      </w:r>
    </w:p>
    <w:p w14:paraId="603627E0" w14:textId="77777777" w:rsidR="00D52171" w:rsidRPr="00532A85" w:rsidRDefault="00D52171" w:rsidP="00532A85">
      <w:pPr>
        <w:pStyle w:val="BodyText"/>
        <w:kinsoku w:val="0"/>
        <w:overflowPunct w:val="0"/>
        <w:spacing w:before="6"/>
        <w:ind w:left="0" w:right="222"/>
        <w:rPr>
          <w:lang w:val="el-GR"/>
        </w:rPr>
      </w:pPr>
      <w:r w:rsidRPr="00532A85">
        <w:rPr>
          <w:lang w:val="el-GR"/>
        </w:rPr>
        <w:t xml:space="preserve">11 </w:t>
      </w:r>
      <w:r w:rsidRPr="00532A85">
        <w:rPr>
          <w:spacing w:val="-1"/>
          <w:lang w:val="el-GR"/>
        </w:rPr>
        <w:t>από τους 24</w:t>
      </w:r>
      <w:r w:rsidRPr="00532A85">
        <w:rPr>
          <w:lang w:val="el-GR"/>
        </w:rPr>
        <w:t xml:space="preserve"> ασθενείς </w:t>
      </w:r>
      <w:r w:rsidRPr="00532A85">
        <w:rPr>
          <w:spacing w:val="-1"/>
          <w:lang w:val="el-GR"/>
        </w:rPr>
        <w:t>που</w:t>
      </w:r>
      <w:r w:rsidRPr="00532A85">
        <w:rPr>
          <w:spacing w:val="1"/>
          <w:lang w:val="el-GR"/>
        </w:rPr>
        <w:t xml:space="preserve"> </w:t>
      </w:r>
      <w:r w:rsidRPr="00532A85">
        <w:rPr>
          <w:lang w:val="el-GR"/>
        </w:rPr>
        <w:t>είχαν αποδεδειγμένη ή πιθανή φουζαρίωση έλαβαν επιτυχώς θεραπεία</w:t>
      </w:r>
      <w:r w:rsidRPr="00532A85">
        <w:rPr>
          <w:spacing w:val="25"/>
          <w:lang w:val="el-GR"/>
        </w:rPr>
        <w:t xml:space="preserve"> </w:t>
      </w:r>
      <w:r w:rsidRPr="00532A85">
        <w:rPr>
          <w:lang w:val="el-GR"/>
        </w:rPr>
        <w:t>με πόσιμο εναιώρημα ποσακοναζόλης</w:t>
      </w:r>
      <w:r w:rsidRPr="00532A85">
        <w:rPr>
          <w:spacing w:val="-1"/>
          <w:lang w:val="el-GR"/>
        </w:rPr>
        <w:t xml:space="preserve"> </w:t>
      </w:r>
      <w:r w:rsidRPr="00532A85">
        <w:rPr>
          <w:lang w:val="el-GR"/>
        </w:rPr>
        <w:t>800</w:t>
      </w:r>
      <w:r w:rsidR="008B34CA">
        <w:rPr>
          <w:lang w:val="el-GR"/>
        </w:rPr>
        <w:t> mg</w:t>
      </w:r>
      <w:r w:rsidRPr="00532A85">
        <w:rPr>
          <w:lang w:val="el-GR"/>
        </w:rPr>
        <w:t xml:space="preserve">/ημέρα σε διαιρεμένες δόσεις για ένα διάμεσο </w:t>
      </w:r>
      <w:r w:rsidRPr="00532A85">
        <w:rPr>
          <w:spacing w:val="-1"/>
          <w:lang w:val="el-GR"/>
        </w:rPr>
        <w:t>διάστημα</w:t>
      </w:r>
      <w:r w:rsidRPr="00532A85">
        <w:rPr>
          <w:spacing w:val="20"/>
          <w:lang w:val="el-GR"/>
        </w:rPr>
        <w:t xml:space="preserve"> </w:t>
      </w:r>
      <w:r w:rsidRPr="00532A85">
        <w:rPr>
          <w:lang w:val="el-GR"/>
        </w:rPr>
        <w:t xml:space="preserve">124 ημερών και έως 212 ημέρες. Μεταξύ δεκαοκτώ ασθενών </w:t>
      </w:r>
      <w:r w:rsidRPr="00532A85">
        <w:rPr>
          <w:spacing w:val="-1"/>
          <w:lang w:val="el-GR"/>
        </w:rPr>
        <w:t>που</w:t>
      </w:r>
      <w:r w:rsidRPr="00532A85">
        <w:rPr>
          <w:spacing w:val="1"/>
          <w:lang w:val="el-GR"/>
        </w:rPr>
        <w:t xml:space="preserve"> </w:t>
      </w:r>
      <w:r w:rsidRPr="00532A85">
        <w:rPr>
          <w:lang w:val="el-GR"/>
        </w:rPr>
        <w:t>ήταν δυσανεκτικοί ή είχαν</w:t>
      </w:r>
      <w:r w:rsidRPr="00532A85">
        <w:rPr>
          <w:spacing w:val="21"/>
          <w:lang w:val="el-GR"/>
        </w:rPr>
        <w:t xml:space="preserve"> </w:t>
      </w:r>
      <w:r w:rsidRPr="00532A85">
        <w:rPr>
          <w:lang w:val="el-GR"/>
        </w:rPr>
        <w:t>λοιμώξεις ανθεκτικές στην αμφοτερικίνη Β</w:t>
      </w:r>
      <w:r w:rsidRPr="00532A85">
        <w:rPr>
          <w:spacing w:val="-1"/>
          <w:lang w:val="el-GR"/>
        </w:rPr>
        <w:t xml:space="preserve"> </w:t>
      </w:r>
      <w:r w:rsidRPr="00532A85">
        <w:rPr>
          <w:lang w:val="el-GR"/>
        </w:rPr>
        <w:t>ή</w:t>
      </w:r>
      <w:r w:rsidRPr="00532A85">
        <w:rPr>
          <w:spacing w:val="-1"/>
          <w:lang w:val="el-GR"/>
        </w:rPr>
        <w:t xml:space="preserve"> </w:t>
      </w:r>
      <w:r w:rsidRPr="00532A85">
        <w:rPr>
          <w:lang w:val="el-GR"/>
        </w:rPr>
        <w:t xml:space="preserve">στην </w:t>
      </w:r>
      <w:r w:rsidRPr="00532A85">
        <w:rPr>
          <w:spacing w:val="-1"/>
          <w:lang w:val="el-GR"/>
        </w:rPr>
        <w:t>ιτρακοναζόλη,</w:t>
      </w:r>
      <w:r w:rsidRPr="00532A85">
        <w:rPr>
          <w:lang w:val="el-GR"/>
        </w:rPr>
        <w:t xml:space="preserve"> επτά ασθενείς κατηγοριοποιήθηκαν</w:t>
      </w:r>
      <w:r w:rsidRPr="00532A85">
        <w:rPr>
          <w:spacing w:val="26"/>
          <w:lang w:val="el-GR"/>
        </w:rPr>
        <w:t xml:space="preserve"> </w:t>
      </w:r>
      <w:r w:rsidRPr="00532A85">
        <w:rPr>
          <w:lang w:val="el-GR"/>
        </w:rPr>
        <w:t>ως ανταποκριθέντες.</w:t>
      </w:r>
    </w:p>
    <w:p w14:paraId="18A49551" w14:textId="77777777" w:rsidR="00D52171" w:rsidRPr="00532A85" w:rsidRDefault="00D52171" w:rsidP="005D2893">
      <w:pPr>
        <w:pStyle w:val="BodyText"/>
        <w:kinsoku w:val="0"/>
        <w:overflowPunct w:val="0"/>
        <w:spacing w:before="6"/>
        <w:ind w:left="0"/>
        <w:rPr>
          <w:lang w:val="el-GR"/>
        </w:rPr>
      </w:pPr>
    </w:p>
    <w:p w14:paraId="7D010F33" w14:textId="77777777" w:rsidR="00D52171" w:rsidRPr="00532A85" w:rsidRDefault="00D52171" w:rsidP="00532A85">
      <w:pPr>
        <w:pStyle w:val="BodyText"/>
        <w:kinsoku w:val="0"/>
        <w:overflowPunct w:val="0"/>
        <w:ind w:left="0"/>
        <w:rPr>
          <w:lang w:val="el-GR"/>
        </w:rPr>
      </w:pPr>
      <w:r w:rsidRPr="00532A85">
        <w:rPr>
          <w:i/>
          <w:iCs/>
          <w:lang w:val="el-GR"/>
        </w:rPr>
        <w:t>Χρωμοβλαστομυκητίαση/Μυκήτωμα</w:t>
      </w:r>
    </w:p>
    <w:p w14:paraId="2CB1225F" w14:textId="77777777" w:rsidR="00D52171" w:rsidRPr="00532A85" w:rsidRDefault="00D52171" w:rsidP="00532A85">
      <w:pPr>
        <w:pStyle w:val="BodyText"/>
        <w:kinsoku w:val="0"/>
        <w:overflowPunct w:val="0"/>
        <w:spacing w:before="6"/>
        <w:ind w:left="0"/>
        <w:rPr>
          <w:lang w:val="el-GR"/>
        </w:rPr>
      </w:pPr>
      <w:r w:rsidRPr="00532A85">
        <w:rPr>
          <w:lang w:val="el-GR"/>
        </w:rPr>
        <w:t xml:space="preserve">9 </w:t>
      </w:r>
      <w:r w:rsidRPr="00532A85">
        <w:rPr>
          <w:spacing w:val="-1"/>
          <w:lang w:val="el-GR"/>
        </w:rPr>
        <w:t>από τους 11</w:t>
      </w:r>
      <w:r w:rsidRPr="00532A85">
        <w:rPr>
          <w:lang w:val="el-GR"/>
        </w:rPr>
        <w:t xml:space="preserve"> ασθενείς έλαβαν επιτυχώς θεραπεία με πόσιμο εναιώρημα ποσακοναζόλης</w:t>
      </w:r>
      <w:r w:rsidR="00923C89" w:rsidRPr="00532A85">
        <w:rPr>
          <w:lang w:val="el-GR"/>
        </w:rPr>
        <w:t xml:space="preserve"> </w:t>
      </w:r>
      <w:r w:rsidRPr="00532A85">
        <w:rPr>
          <w:lang w:val="el-GR"/>
        </w:rPr>
        <w:t>800</w:t>
      </w:r>
      <w:r w:rsidR="008B34CA">
        <w:rPr>
          <w:lang w:val="el-GR"/>
        </w:rPr>
        <w:t> mg</w:t>
      </w:r>
      <w:r w:rsidRPr="00532A85">
        <w:rPr>
          <w:lang w:val="el-GR"/>
        </w:rPr>
        <w:t xml:space="preserve">/ημέρα σε διαιρεμένες δόσεις για ένα διάμεσο </w:t>
      </w:r>
      <w:r w:rsidRPr="00532A85">
        <w:rPr>
          <w:spacing w:val="-1"/>
          <w:lang w:val="el-GR"/>
        </w:rPr>
        <w:t>διάστημα</w:t>
      </w:r>
      <w:r w:rsidRPr="00532A85">
        <w:rPr>
          <w:lang w:val="el-GR"/>
        </w:rPr>
        <w:t xml:space="preserve"> </w:t>
      </w:r>
      <w:r w:rsidRPr="00532A85">
        <w:rPr>
          <w:spacing w:val="-1"/>
          <w:lang w:val="el-GR"/>
        </w:rPr>
        <w:t>268</w:t>
      </w:r>
      <w:r w:rsidRPr="00532A85">
        <w:rPr>
          <w:lang w:val="el-GR"/>
        </w:rPr>
        <w:t xml:space="preserve"> ημερών και έως 377 ημέρες.</w:t>
      </w:r>
      <w:r w:rsidRPr="00532A85">
        <w:rPr>
          <w:spacing w:val="23"/>
          <w:lang w:val="el-GR"/>
        </w:rPr>
        <w:t xml:space="preserve"> </w:t>
      </w:r>
      <w:r w:rsidRPr="00532A85">
        <w:rPr>
          <w:lang w:val="el-GR"/>
        </w:rPr>
        <w:t>Πέντε από αυτούς τους ασθενείς είχαν χρωμοβλαστομυκητίαση οφειλόμενη σε</w:t>
      </w:r>
      <w:r w:rsidRPr="00532A85">
        <w:rPr>
          <w:spacing w:val="1"/>
          <w:lang w:val="el-GR"/>
        </w:rPr>
        <w:t xml:space="preserve"> </w:t>
      </w:r>
      <w:r w:rsidRPr="00D774F2">
        <w:rPr>
          <w:i/>
          <w:iCs/>
        </w:rPr>
        <w:t>Fonsecaea</w:t>
      </w:r>
      <w:r w:rsidRPr="00532A85">
        <w:rPr>
          <w:i/>
          <w:iCs/>
          <w:lang w:val="el-GR"/>
        </w:rPr>
        <w:t xml:space="preserve"> </w:t>
      </w:r>
      <w:proofErr w:type="spellStart"/>
      <w:r w:rsidRPr="00D774F2">
        <w:rPr>
          <w:i/>
          <w:iCs/>
        </w:rPr>
        <w:t>pedrosoi</w:t>
      </w:r>
      <w:proofErr w:type="spellEnd"/>
      <w:r w:rsidRPr="00532A85">
        <w:rPr>
          <w:i/>
          <w:iCs/>
          <w:lang w:val="el-GR"/>
        </w:rPr>
        <w:t xml:space="preserve"> </w:t>
      </w:r>
      <w:r w:rsidRPr="00532A85">
        <w:rPr>
          <w:spacing w:val="-1"/>
          <w:lang w:val="el-GR"/>
        </w:rPr>
        <w:t xml:space="preserve">και </w:t>
      </w:r>
      <w:r w:rsidRPr="00532A85">
        <w:rPr>
          <w:lang w:val="el-GR"/>
        </w:rPr>
        <w:t>4 είχαν μυκήτωμα, οφειλόμενο κυρίως σε είδη</w:t>
      </w:r>
      <w:r w:rsidRPr="00532A85">
        <w:rPr>
          <w:spacing w:val="1"/>
          <w:lang w:val="el-GR"/>
        </w:rPr>
        <w:t xml:space="preserve"> </w:t>
      </w:r>
      <w:proofErr w:type="spellStart"/>
      <w:r w:rsidRPr="00D774F2">
        <w:rPr>
          <w:i/>
          <w:iCs/>
        </w:rPr>
        <w:t>Madurella</w:t>
      </w:r>
      <w:proofErr w:type="spellEnd"/>
      <w:r w:rsidRPr="00532A85">
        <w:rPr>
          <w:lang w:val="el-GR"/>
        </w:rPr>
        <w:t>.</w:t>
      </w:r>
    </w:p>
    <w:p w14:paraId="22806051" w14:textId="77777777" w:rsidR="00D52171" w:rsidRPr="00532A85" w:rsidRDefault="00D52171" w:rsidP="005D2893">
      <w:pPr>
        <w:pStyle w:val="BodyText"/>
        <w:kinsoku w:val="0"/>
        <w:overflowPunct w:val="0"/>
        <w:spacing w:before="6"/>
        <w:ind w:left="0"/>
        <w:rPr>
          <w:lang w:val="el-GR"/>
        </w:rPr>
      </w:pPr>
    </w:p>
    <w:p w14:paraId="31FBDA0B" w14:textId="77777777" w:rsidR="00D52171" w:rsidRPr="00532A85" w:rsidRDefault="00D52171" w:rsidP="00532A85">
      <w:pPr>
        <w:pStyle w:val="BodyText"/>
        <w:kinsoku w:val="0"/>
        <w:overflowPunct w:val="0"/>
        <w:ind w:left="0"/>
        <w:rPr>
          <w:lang w:val="el-GR"/>
        </w:rPr>
      </w:pPr>
      <w:r w:rsidRPr="00532A85">
        <w:rPr>
          <w:i/>
          <w:iCs/>
          <w:lang w:val="el-GR"/>
        </w:rPr>
        <w:t>Κοκκιδιοειδομυκητίαση</w:t>
      </w:r>
    </w:p>
    <w:p w14:paraId="25E8B0F0" w14:textId="77777777" w:rsidR="00D52171" w:rsidRPr="00532A85" w:rsidRDefault="00D52171" w:rsidP="00532A85">
      <w:pPr>
        <w:pStyle w:val="BodyText"/>
        <w:kinsoku w:val="0"/>
        <w:overflowPunct w:val="0"/>
        <w:spacing w:before="6"/>
        <w:ind w:left="0" w:right="889"/>
        <w:rPr>
          <w:lang w:val="el-GR"/>
        </w:rPr>
      </w:pPr>
      <w:r w:rsidRPr="00532A85">
        <w:rPr>
          <w:spacing w:val="-1"/>
          <w:lang w:val="el-GR"/>
        </w:rPr>
        <w:t>11</w:t>
      </w:r>
      <w:r w:rsidRPr="00532A85">
        <w:rPr>
          <w:lang w:val="el-GR"/>
        </w:rPr>
        <w:t xml:space="preserve"> </w:t>
      </w:r>
      <w:r w:rsidRPr="00532A85">
        <w:rPr>
          <w:spacing w:val="-1"/>
          <w:lang w:val="el-GR"/>
        </w:rPr>
        <w:t>από</w:t>
      </w:r>
      <w:r w:rsidRPr="00532A85">
        <w:rPr>
          <w:lang w:val="el-GR"/>
        </w:rPr>
        <w:t xml:space="preserve"> </w:t>
      </w:r>
      <w:r w:rsidRPr="00532A85">
        <w:rPr>
          <w:spacing w:val="-1"/>
          <w:lang w:val="el-GR"/>
        </w:rPr>
        <w:t>τους</w:t>
      </w:r>
      <w:r w:rsidRPr="00532A85">
        <w:rPr>
          <w:lang w:val="el-GR"/>
        </w:rPr>
        <w:t xml:space="preserve"> </w:t>
      </w:r>
      <w:r w:rsidRPr="00532A85">
        <w:rPr>
          <w:spacing w:val="-1"/>
          <w:lang w:val="el-GR"/>
        </w:rPr>
        <w:t>16</w:t>
      </w:r>
      <w:r w:rsidRPr="00532A85">
        <w:rPr>
          <w:lang w:val="el-GR"/>
        </w:rPr>
        <w:t xml:space="preserve"> ασθενείς έλαβαν επιτυχώς θεραπεία (στο τέλος της </w:t>
      </w:r>
      <w:r w:rsidRPr="00532A85">
        <w:rPr>
          <w:spacing w:val="-1"/>
          <w:lang w:val="el-GR"/>
        </w:rPr>
        <w:t xml:space="preserve">θεραπείας πλήρης </w:t>
      </w:r>
      <w:r w:rsidRPr="00532A85">
        <w:rPr>
          <w:lang w:val="el-GR"/>
        </w:rPr>
        <w:t xml:space="preserve">ή </w:t>
      </w:r>
      <w:r w:rsidRPr="00532A85">
        <w:rPr>
          <w:spacing w:val="-1"/>
          <w:lang w:val="el-GR"/>
        </w:rPr>
        <w:t>μερική</w:t>
      </w:r>
      <w:r w:rsidRPr="00532A85">
        <w:rPr>
          <w:spacing w:val="26"/>
          <w:lang w:val="el-GR"/>
        </w:rPr>
        <w:t xml:space="preserve"> </w:t>
      </w:r>
      <w:r w:rsidRPr="00532A85">
        <w:rPr>
          <w:lang w:val="el-GR"/>
        </w:rPr>
        <w:t xml:space="preserve">υποχώρηση των σημείων και συμπτωμάτων που ήταν παρόντα πριν την έναρξη) με </w:t>
      </w:r>
      <w:r w:rsidRPr="00532A85">
        <w:rPr>
          <w:spacing w:val="-1"/>
          <w:lang w:val="el-GR"/>
        </w:rPr>
        <w:t>πόσιμο</w:t>
      </w:r>
      <w:r w:rsidRPr="00532A85">
        <w:rPr>
          <w:spacing w:val="20"/>
          <w:lang w:val="el-GR"/>
        </w:rPr>
        <w:t xml:space="preserve"> </w:t>
      </w:r>
      <w:r w:rsidRPr="00532A85">
        <w:rPr>
          <w:lang w:val="el-GR"/>
        </w:rPr>
        <w:t>εναιώρημα ποσακοναζόλης</w:t>
      </w:r>
      <w:r w:rsidRPr="00532A85">
        <w:rPr>
          <w:spacing w:val="-1"/>
          <w:lang w:val="el-GR"/>
        </w:rPr>
        <w:t xml:space="preserve"> </w:t>
      </w:r>
      <w:r w:rsidRPr="00532A85">
        <w:rPr>
          <w:lang w:val="el-GR"/>
        </w:rPr>
        <w:t>800</w:t>
      </w:r>
      <w:r w:rsidR="008B34CA">
        <w:rPr>
          <w:lang w:val="el-GR"/>
        </w:rPr>
        <w:t> mg</w:t>
      </w:r>
      <w:r w:rsidRPr="00532A85">
        <w:rPr>
          <w:lang w:val="el-GR"/>
        </w:rPr>
        <w:t>/ημέρα σε διαιρεμένες δόσεις για ένα διάμεσο διάστημα 296 ημερών και έως 460 ημέρες.</w:t>
      </w:r>
    </w:p>
    <w:p w14:paraId="6AD8B1F7" w14:textId="77777777" w:rsidR="00D52171" w:rsidRPr="00532A85" w:rsidRDefault="00D52171" w:rsidP="005D2893">
      <w:pPr>
        <w:pStyle w:val="BodyText"/>
        <w:kinsoku w:val="0"/>
        <w:overflowPunct w:val="0"/>
        <w:spacing w:before="6"/>
        <w:ind w:left="0"/>
        <w:rPr>
          <w:lang w:val="el-GR"/>
        </w:rPr>
      </w:pPr>
    </w:p>
    <w:p w14:paraId="16303536" w14:textId="77777777" w:rsidR="00D52171" w:rsidRPr="00532A85" w:rsidRDefault="00D52171" w:rsidP="00532A85">
      <w:pPr>
        <w:pStyle w:val="BodyText"/>
        <w:kinsoku w:val="0"/>
        <w:overflowPunct w:val="0"/>
        <w:ind w:left="0"/>
        <w:rPr>
          <w:lang w:val="el-GR"/>
        </w:rPr>
      </w:pPr>
      <w:r w:rsidRPr="00532A85">
        <w:rPr>
          <w:i/>
          <w:iCs/>
          <w:spacing w:val="-1"/>
          <w:lang w:val="el-GR"/>
        </w:rPr>
        <w:t>Προφύλαξη</w:t>
      </w:r>
      <w:r w:rsidRPr="00532A85">
        <w:rPr>
          <w:i/>
          <w:iCs/>
          <w:lang w:val="el-GR"/>
        </w:rPr>
        <w:t xml:space="preserve"> </w:t>
      </w:r>
      <w:r w:rsidRPr="00532A85">
        <w:rPr>
          <w:i/>
          <w:iCs/>
          <w:spacing w:val="-1"/>
          <w:lang w:val="el-GR"/>
        </w:rPr>
        <w:t>από</w:t>
      </w:r>
      <w:r w:rsidRPr="00532A85">
        <w:rPr>
          <w:i/>
          <w:iCs/>
          <w:lang w:val="el-GR"/>
        </w:rPr>
        <w:t xml:space="preserve"> </w:t>
      </w:r>
      <w:r w:rsidRPr="00532A85">
        <w:rPr>
          <w:i/>
          <w:iCs/>
          <w:spacing w:val="-1"/>
          <w:lang w:val="el-GR"/>
        </w:rPr>
        <w:t>Διηθητικές Μυκητιασικές Λοιμώξεις (ΔΜΛ) (Μελέτες 316 και</w:t>
      </w:r>
      <w:r w:rsidRPr="00532A85">
        <w:rPr>
          <w:i/>
          <w:iCs/>
          <w:spacing w:val="1"/>
          <w:lang w:val="el-GR"/>
        </w:rPr>
        <w:t xml:space="preserve"> </w:t>
      </w:r>
      <w:r w:rsidRPr="00532A85">
        <w:rPr>
          <w:i/>
          <w:iCs/>
          <w:lang w:val="el-GR"/>
        </w:rPr>
        <w:t>1899)</w:t>
      </w:r>
    </w:p>
    <w:p w14:paraId="5276226C" w14:textId="77777777" w:rsidR="00D52171" w:rsidRPr="00532A85" w:rsidRDefault="00D52171" w:rsidP="00532A85">
      <w:pPr>
        <w:pStyle w:val="BodyText"/>
        <w:kinsoku w:val="0"/>
        <w:overflowPunct w:val="0"/>
        <w:spacing w:before="6"/>
        <w:ind w:left="0" w:right="253"/>
        <w:rPr>
          <w:lang w:val="el-GR"/>
        </w:rPr>
      </w:pPr>
      <w:r w:rsidRPr="00532A85">
        <w:rPr>
          <w:spacing w:val="-1"/>
          <w:lang w:val="el-GR"/>
        </w:rPr>
        <w:t>Διεξάχθηκαν</w:t>
      </w:r>
      <w:r w:rsidRPr="00532A85">
        <w:rPr>
          <w:lang w:val="el-GR"/>
        </w:rPr>
        <w:t xml:space="preserve"> </w:t>
      </w:r>
      <w:r w:rsidRPr="00532A85">
        <w:rPr>
          <w:spacing w:val="-1"/>
          <w:lang w:val="el-GR"/>
        </w:rPr>
        <w:t>δύο</w:t>
      </w:r>
      <w:r w:rsidRPr="00532A85">
        <w:rPr>
          <w:lang w:val="el-GR"/>
        </w:rPr>
        <w:t xml:space="preserve"> τυχαιοποιημένες, ελεγχόμενες μελέτες προφύλαξης μεταξύ ασθενών σε υψηλό</w:t>
      </w:r>
      <w:r w:rsidRPr="00532A85">
        <w:rPr>
          <w:spacing w:val="24"/>
          <w:lang w:val="el-GR"/>
        </w:rPr>
        <w:t xml:space="preserve"> </w:t>
      </w:r>
      <w:r w:rsidRPr="00532A85">
        <w:rPr>
          <w:lang w:val="el-GR"/>
        </w:rPr>
        <w:t>κίνδυνο ανάπτυξης διηθητικών μυκητιασικών λοιμώξεων.</w:t>
      </w:r>
    </w:p>
    <w:p w14:paraId="19135FDB" w14:textId="77777777" w:rsidR="00D52171" w:rsidRPr="00532A85" w:rsidRDefault="00D52171" w:rsidP="005D2893">
      <w:pPr>
        <w:pStyle w:val="BodyText"/>
        <w:kinsoku w:val="0"/>
        <w:overflowPunct w:val="0"/>
        <w:spacing w:before="6"/>
        <w:ind w:left="0"/>
        <w:rPr>
          <w:lang w:val="el-GR"/>
        </w:rPr>
      </w:pPr>
    </w:p>
    <w:p w14:paraId="17510723" w14:textId="1BA1EAD6" w:rsidR="00D52171" w:rsidRPr="00532A85" w:rsidRDefault="00D52171" w:rsidP="00532A85">
      <w:pPr>
        <w:pStyle w:val="BodyText"/>
        <w:kinsoku w:val="0"/>
        <w:overflowPunct w:val="0"/>
        <w:ind w:left="0" w:right="284"/>
        <w:rPr>
          <w:lang w:val="el-GR"/>
        </w:rPr>
      </w:pPr>
      <w:r w:rsidRPr="00532A85">
        <w:rPr>
          <w:lang w:val="el-GR"/>
        </w:rPr>
        <w:t xml:space="preserve">Η Μελέτη 316 ήταν </w:t>
      </w:r>
      <w:r w:rsidRPr="00532A85">
        <w:rPr>
          <w:spacing w:val="-1"/>
          <w:lang w:val="el-GR"/>
        </w:rPr>
        <w:t xml:space="preserve">μια </w:t>
      </w:r>
      <w:r w:rsidRPr="00532A85">
        <w:rPr>
          <w:lang w:val="el-GR"/>
        </w:rPr>
        <w:t xml:space="preserve">τυχαιοποιημένη, διπλά τυφλή </w:t>
      </w:r>
      <w:r w:rsidR="006068E3">
        <w:rPr>
          <w:lang w:val="el-GR"/>
        </w:rPr>
        <w:t xml:space="preserve">μελέτη </w:t>
      </w:r>
      <w:r w:rsidRPr="00532A85">
        <w:rPr>
          <w:lang w:val="el-GR"/>
        </w:rPr>
        <w:t>πόσιμου εναιωρήματος</w:t>
      </w:r>
      <w:r w:rsidRPr="00532A85">
        <w:rPr>
          <w:spacing w:val="-1"/>
          <w:lang w:val="el-GR"/>
        </w:rPr>
        <w:t xml:space="preserve"> ποσακοναζόλης</w:t>
      </w:r>
      <w:r w:rsidRPr="00532A85">
        <w:rPr>
          <w:spacing w:val="27"/>
          <w:lang w:val="el-GR"/>
        </w:rPr>
        <w:t xml:space="preserve"> </w:t>
      </w:r>
      <w:r w:rsidRPr="00532A85">
        <w:rPr>
          <w:lang w:val="el-GR"/>
        </w:rPr>
        <w:t>(200</w:t>
      </w:r>
      <w:r w:rsidR="008B34CA">
        <w:rPr>
          <w:lang w:val="el-GR"/>
        </w:rPr>
        <w:t> mg</w:t>
      </w:r>
      <w:r w:rsidRPr="00532A85">
        <w:rPr>
          <w:spacing w:val="-1"/>
          <w:lang w:val="el-GR"/>
        </w:rPr>
        <w:t xml:space="preserve"> τρεις φορές ημερησίως)</w:t>
      </w:r>
      <w:r w:rsidRPr="00532A85">
        <w:rPr>
          <w:lang w:val="el-GR"/>
        </w:rPr>
        <w:t xml:space="preserve"> έναντι καψακίων φλουκοναζόλης (400</w:t>
      </w:r>
      <w:r w:rsidR="008B34CA">
        <w:rPr>
          <w:lang w:val="el-GR"/>
        </w:rPr>
        <w:t> mg</w:t>
      </w:r>
      <w:r w:rsidRPr="00532A85">
        <w:rPr>
          <w:spacing w:val="-1"/>
          <w:lang w:val="el-GR"/>
        </w:rPr>
        <w:t xml:space="preserve"> μία φορά ημερησίως) σε</w:t>
      </w:r>
      <w:r w:rsidRPr="00532A85">
        <w:rPr>
          <w:spacing w:val="32"/>
          <w:lang w:val="el-GR"/>
        </w:rPr>
        <w:t xml:space="preserve"> </w:t>
      </w:r>
      <w:r w:rsidRPr="00532A85">
        <w:rPr>
          <w:lang w:val="el-GR"/>
        </w:rPr>
        <w:t>δέκτες αλλογενών μοσχευμάτων αρχεγόνων αιμοποιητικών κυττάρων με αντίδραση μοσχεύματος έναντι</w:t>
      </w:r>
      <w:r w:rsidRPr="00532A85">
        <w:rPr>
          <w:spacing w:val="1"/>
          <w:lang w:val="el-GR"/>
        </w:rPr>
        <w:t xml:space="preserve"> </w:t>
      </w:r>
      <w:r w:rsidRPr="00532A85">
        <w:rPr>
          <w:lang w:val="el-GR"/>
        </w:rPr>
        <w:t>ξενιστή</w:t>
      </w:r>
      <w:r w:rsidRPr="00532A85">
        <w:rPr>
          <w:spacing w:val="1"/>
          <w:lang w:val="el-GR"/>
        </w:rPr>
        <w:t xml:space="preserve"> </w:t>
      </w:r>
      <w:r w:rsidRPr="00532A85">
        <w:rPr>
          <w:lang w:val="el-GR"/>
        </w:rPr>
        <w:t xml:space="preserve">(ΑΜεΞ). </w:t>
      </w:r>
      <w:r w:rsidRPr="00D774F2">
        <w:t>T</w:t>
      </w:r>
      <w:r w:rsidRPr="00532A85">
        <w:rPr>
          <w:lang w:val="el-GR"/>
        </w:rPr>
        <w:t xml:space="preserve">ο κύριο τελικό σημείο </w:t>
      </w:r>
      <w:r w:rsidRPr="00532A85">
        <w:rPr>
          <w:spacing w:val="-1"/>
          <w:lang w:val="el-GR"/>
        </w:rPr>
        <w:t xml:space="preserve">αποτελεσματικότητας ήταν </w:t>
      </w:r>
      <w:r w:rsidRPr="00532A85">
        <w:rPr>
          <w:lang w:val="el-GR"/>
        </w:rPr>
        <w:t>η</w:t>
      </w:r>
      <w:r w:rsidRPr="00532A85">
        <w:rPr>
          <w:spacing w:val="-1"/>
          <w:lang w:val="el-GR"/>
        </w:rPr>
        <w:t xml:space="preserve"> </w:t>
      </w:r>
      <w:r w:rsidRPr="00532A85">
        <w:rPr>
          <w:lang w:val="el-GR"/>
        </w:rPr>
        <w:t>επίπτωση</w:t>
      </w:r>
      <w:r w:rsidRPr="00532A85">
        <w:rPr>
          <w:spacing w:val="-1"/>
          <w:lang w:val="el-GR"/>
        </w:rPr>
        <w:t xml:space="preserve"> </w:t>
      </w:r>
      <w:r w:rsidRPr="00532A85">
        <w:rPr>
          <w:lang w:val="el-GR"/>
        </w:rPr>
        <w:t>των</w:t>
      </w:r>
      <w:r w:rsidRPr="00532A85">
        <w:rPr>
          <w:spacing w:val="35"/>
          <w:lang w:val="el-GR"/>
        </w:rPr>
        <w:t xml:space="preserve"> </w:t>
      </w:r>
      <w:r w:rsidRPr="00532A85">
        <w:rPr>
          <w:lang w:val="el-GR"/>
        </w:rPr>
        <w:t>αποδεδειγμένων/πιθανών ΔΜΛ</w:t>
      </w:r>
      <w:r w:rsidRPr="00532A85">
        <w:rPr>
          <w:spacing w:val="1"/>
          <w:lang w:val="el-GR"/>
        </w:rPr>
        <w:t xml:space="preserve"> </w:t>
      </w:r>
      <w:r w:rsidRPr="00532A85">
        <w:rPr>
          <w:lang w:val="el-GR"/>
        </w:rPr>
        <w:t>στις</w:t>
      </w:r>
      <w:r w:rsidRPr="00532A85">
        <w:rPr>
          <w:spacing w:val="-1"/>
          <w:lang w:val="el-GR"/>
        </w:rPr>
        <w:t xml:space="preserve"> </w:t>
      </w:r>
      <w:r w:rsidRPr="00532A85">
        <w:rPr>
          <w:lang w:val="el-GR"/>
        </w:rPr>
        <w:t xml:space="preserve">16 </w:t>
      </w:r>
      <w:r w:rsidRPr="00532A85">
        <w:rPr>
          <w:spacing w:val="-1"/>
          <w:lang w:val="el-GR"/>
        </w:rPr>
        <w:t xml:space="preserve">εβδομάδες μετά από </w:t>
      </w:r>
      <w:r w:rsidRPr="00532A85">
        <w:rPr>
          <w:lang w:val="el-GR"/>
        </w:rPr>
        <w:t xml:space="preserve">την </w:t>
      </w:r>
      <w:r w:rsidRPr="00532A85">
        <w:rPr>
          <w:spacing w:val="-1"/>
          <w:lang w:val="el-GR"/>
        </w:rPr>
        <w:t>τυχαιοποίηση,</w:t>
      </w:r>
      <w:r w:rsidRPr="00532A85">
        <w:rPr>
          <w:lang w:val="el-GR"/>
        </w:rPr>
        <w:t xml:space="preserve"> </w:t>
      </w:r>
      <w:r w:rsidRPr="00532A85">
        <w:rPr>
          <w:spacing w:val="-1"/>
          <w:lang w:val="el-GR"/>
        </w:rPr>
        <w:t>όπως</w:t>
      </w:r>
      <w:r w:rsidRPr="00532A85">
        <w:rPr>
          <w:lang w:val="el-GR"/>
        </w:rPr>
        <w:t xml:space="preserve"> </w:t>
      </w:r>
      <w:r w:rsidRPr="00532A85">
        <w:rPr>
          <w:spacing w:val="-1"/>
          <w:lang w:val="el-GR"/>
        </w:rPr>
        <w:t>καθορίστηκε</w:t>
      </w:r>
      <w:r w:rsidRPr="00532A85">
        <w:rPr>
          <w:spacing w:val="32"/>
          <w:lang w:val="el-GR"/>
        </w:rPr>
        <w:t xml:space="preserve"> </w:t>
      </w:r>
      <w:r w:rsidRPr="00532A85">
        <w:rPr>
          <w:spacing w:val="-1"/>
          <w:lang w:val="el-GR"/>
        </w:rPr>
        <w:t xml:space="preserve">από μια </w:t>
      </w:r>
      <w:r w:rsidRPr="00532A85">
        <w:rPr>
          <w:lang w:val="el-GR"/>
        </w:rPr>
        <w:t>ανεξάρτητη, τυφλή εξωτερική επιτροπή εμπειρογνωμόνων. Ένα βασικό δευτερεύον τελικό</w:t>
      </w:r>
      <w:r w:rsidRPr="00532A85">
        <w:rPr>
          <w:spacing w:val="22"/>
          <w:lang w:val="el-GR"/>
        </w:rPr>
        <w:t xml:space="preserve"> </w:t>
      </w:r>
      <w:r w:rsidRPr="00532A85">
        <w:rPr>
          <w:lang w:val="el-GR"/>
        </w:rPr>
        <w:t>σημείο ήταν η επίπτωση</w:t>
      </w:r>
      <w:r w:rsidRPr="00532A85">
        <w:rPr>
          <w:spacing w:val="-1"/>
          <w:lang w:val="el-GR"/>
        </w:rPr>
        <w:t xml:space="preserve"> </w:t>
      </w:r>
      <w:r w:rsidRPr="00532A85">
        <w:rPr>
          <w:lang w:val="el-GR"/>
        </w:rPr>
        <w:t>των αποδεδειγμένων/πιθανών</w:t>
      </w:r>
      <w:r w:rsidRPr="00532A85">
        <w:rPr>
          <w:spacing w:val="1"/>
          <w:lang w:val="el-GR"/>
        </w:rPr>
        <w:t xml:space="preserve"> </w:t>
      </w:r>
      <w:r w:rsidRPr="00532A85">
        <w:rPr>
          <w:spacing w:val="-1"/>
          <w:lang w:val="el-GR"/>
        </w:rPr>
        <w:t>ΔΜΛ</w:t>
      </w:r>
      <w:r w:rsidRPr="00532A85">
        <w:rPr>
          <w:lang w:val="el-GR"/>
        </w:rPr>
        <w:t xml:space="preserve"> </w:t>
      </w:r>
      <w:r w:rsidRPr="00532A85">
        <w:rPr>
          <w:spacing w:val="-1"/>
          <w:lang w:val="el-GR"/>
        </w:rPr>
        <w:t>κατά</w:t>
      </w:r>
      <w:r w:rsidRPr="00532A85">
        <w:rPr>
          <w:lang w:val="el-GR"/>
        </w:rPr>
        <w:t xml:space="preserve"> </w:t>
      </w:r>
      <w:r w:rsidRPr="00532A85">
        <w:rPr>
          <w:spacing w:val="-1"/>
          <w:lang w:val="el-GR"/>
        </w:rPr>
        <w:t>τη</w:t>
      </w:r>
      <w:r w:rsidRPr="00532A85">
        <w:rPr>
          <w:lang w:val="el-GR"/>
        </w:rPr>
        <w:t xml:space="preserve"> </w:t>
      </w:r>
      <w:r w:rsidRPr="00532A85">
        <w:rPr>
          <w:spacing w:val="-1"/>
          <w:lang w:val="el-GR"/>
        </w:rPr>
        <w:t>διάρκεια</w:t>
      </w:r>
      <w:r w:rsidRPr="00532A85">
        <w:rPr>
          <w:lang w:val="el-GR"/>
        </w:rPr>
        <w:t xml:space="preserve"> </w:t>
      </w:r>
      <w:r w:rsidRPr="00532A85">
        <w:rPr>
          <w:spacing w:val="-1"/>
          <w:lang w:val="el-GR"/>
        </w:rPr>
        <w:t>της</w:t>
      </w:r>
      <w:r w:rsidRPr="00532A85">
        <w:rPr>
          <w:lang w:val="el-GR"/>
        </w:rPr>
        <w:t xml:space="preserve"> </w:t>
      </w:r>
      <w:r w:rsidRPr="00532A85">
        <w:rPr>
          <w:spacing w:val="-1"/>
          <w:lang w:val="el-GR"/>
        </w:rPr>
        <w:t>περιόδου</w:t>
      </w:r>
      <w:r w:rsidRPr="00532A85">
        <w:rPr>
          <w:spacing w:val="26"/>
          <w:lang w:val="el-GR"/>
        </w:rPr>
        <w:t xml:space="preserve"> </w:t>
      </w:r>
      <w:r w:rsidRPr="00532A85">
        <w:rPr>
          <w:lang w:val="el-GR"/>
        </w:rPr>
        <w:t>θεραπείας (πρώτη δόση έως τελευταία δόση του φαρμακευτικού προϊόντος</w:t>
      </w:r>
      <w:r w:rsidRPr="00532A85">
        <w:rPr>
          <w:spacing w:val="-1"/>
          <w:lang w:val="el-GR"/>
        </w:rPr>
        <w:t xml:space="preserve"> </w:t>
      </w:r>
      <w:r w:rsidRPr="00532A85">
        <w:rPr>
          <w:lang w:val="el-GR"/>
        </w:rPr>
        <w:t>της μελέτης</w:t>
      </w:r>
      <w:r w:rsidRPr="00532A85">
        <w:rPr>
          <w:spacing w:val="-1"/>
          <w:lang w:val="el-GR"/>
        </w:rPr>
        <w:t xml:space="preserve"> </w:t>
      </w:r>
      <w:r w:rsidRPr="00532A85">
        <w:rPr>
          <w:lang w:val="el-GR"/>
        </w:rPr>
        <w:t>+ 7 ημέρες). Η</w:t>
      </w:r>
      <w:r w:rsidRPr="00532A85">
        <w:rPr>
          <w:spacing w:val="-1"/>
          <w:lang w:val="el-GR"/>
        </w:rPr>
        <w:t xml:space="preserve"> </w:t>
      </w:r>
      <w:r w:rsidRPr="00532A85">
        <w:rPr>
          <w:lang w:val="el-GR"/>
        </w:rPr>
        <w:t>πλειονότητα</w:t>
      </w:r>
      <w:r w:rsidRPr="00532A85">
        <w:rPr>
          <w:spacing w:val="-1"/>
          <w:lang w:val="el-GR"/>
        </w:rPr>
        <w:t xml:space="preserve"> </w:t>
      </w:r>
      <w:r w:rsidRPr="00532A85">
        <w:rPr>
          <w:lang w:val="el-GR"/>
        </w:rPr>
        <w:t>(377/600, [63</w:t>
      </w:r>
      <w:r w:rsidR="008B34CA">
        <w:rPr>
          <w:lang w:val="el-GR"/>
        </w:rPr>
        <w:t>%</w:t>
      </w:r>
      <w:r w:rsidRPr="00532A85">
        <w:rPr>
          <w:lang w:val="el-GR"/>
        </w:rPr>
        <w:t>])</w:t>
      </w:r>
      <w:r w:rsidRPr="00532A85">
        <w:rPr>
          <w:spacing w:val="1"/>
          <w:lang w:val="el-GR"/>
        </w:rPr>
        <w:t xml:space="preserve"> </w:t>
      </w:r>
      <w:r w:rsidRPr="00532A85">
        <w:rPr>
          <w:lang w:val="el-GR"/>
        </w:rPr>
        <w:t>των</w:t>
      </w:r>
      <w:r w:rsidRPr="00532A85">
        <w:rPr>
          <w:spacing w:val="1"/>
          <w:lang w:val="el-GR"/>
        </w:rPr>
        <w:t xml:space="preserve"> </w:t>
      </w:r>
      <w:r w:rsidRPr="00532A85">
        <w:rPr>
          <w:lang w:val="el-GR"/>
        </w:rPr>
        <w:t>ασθενών</w:t>
      </w:r>
      <w:r w:rsidRPr="00532A85">
        <w:rPr>
          <w:spacing w:val="1"/>
          <w:lang w:val="el-GR"/>
        </w:rPr>
        <w:t xml:space="preserve"> </w:t>
      </w:r>
      <w:r w:rsidRPr="00532A85">
        <w:rPr>
          <w:lang w:val="el-GR"/>
        </w:rPr>
        <w:t>που</w:t>
      </w:r>
      <w:r w:rsidRPr="00532A85">
        <w:rPr>
          <w:spacing w:val="1"/>
          <w:lang w:val="el-GR"/>
        </w:rPr>
        <w:t xml:space="preserve"> </w:t>
      </w:r>
      <w:r w:rsidRPr="00532A85">
        <w:rPr>
          <w:lang w:val="el-GR"/>
        </w:rPr>
        <w:t>συμπεριλήφθηκαν</w:t>
      </w:r>
      <w:r w:rsidRPr="00532A85">
        <w:rPr>
          <w:spacing w:val="1"/>
          <w:lang w:val="el-GR"/>
        </w:rPr>
        <w:t xml:space="preserve"> </w:t>
      </w:r>
      <w:r w:rsidRPr="00532A85">
        <w:rPr>
          <w:lang w:val="el-GR"/>
        </w:rPr>
        <w:t>είχαν Οξεία Βαθμού</w:t>
      </w:r>
      <w:r w:rsidRPr="00532A85">
        <w:rPr>
          <w:spacing w:val="1"/>
          <w:lang w:val="el-GR"/>
        </w:rPr>
        <w:t xml:space="preserve"> </w:t>
      </w:r>
      <w:r w:rsidRPr="00532A85">
        <w:rPr>
          <w:lang w:val="el-GR"/>
        </w:rPr>
        <w:t>2 ή 3 ή χρόνια εκτεταμένη (195/600, [32,5</w:t>
      </w:r>
      <w:r w:rsidR="008B34CA">
        <w:rPr>
          <w:lang w:val="el-GR"/>
        </w:rPr>
        <w:t>%</w:t>
      </w:r>
      <w:r w:rsidRPr="00532A85">
        <w:rPr>
          <w:lang w:val="el-GR"/>
        </w:rPr>
        <w:t>])</w:t>
      </w:r>
      <w:r w:rsidRPr="00532A85">
        <w:rPr>
          <w:spacing w:val="1"/>
          <w:lang w:val="el-GR"/>
        </w:rPr>
        <w:t xml:space="preserve"> </w:t>
      </w:r>
      <w:r w:rsidRPr="00532A85">
        <w:rPr>
          <w:spacing w:val="-1"/>
          <w:lang w:val="el-GR"/>
        </w:rPr>
        <w:t xml:space="preserve">ΑΜεΞ </w:t>
      </w:r>
      <w:r w:rsidRPr="00532A85">
        <w:rPr>
          <w:lang w:val="el-GR"/>
        </w:rPr>
        <w:t>στην έναρξη</w:t>
      </w:r>
      <w:r w:rsidRPr="00532A85">
        <w:rPr>
          <w:spacing w:val="-1"/>
          <w:lang w:val="el-GR"/>
        </w:rPr>
        <w:t xml:space="preserve"> της</w:t>
      </w:r>
      <w:r w:rsidRPr="00532A85">
        <w:rPr>
          <w:lang w:val="el-GR"/>
        </w:rPr>
        <w:t xml:space="preserve"> </w:t>
      </w:r>
      <w:r w:rsidRPr="00532A85">
        <w:rPr>
          <w:spacing w:val="-1"/>
          <w:lang w:val="el-GR"/>
        </w:rPr>
        <w:t>μελέτης.</w:t>
      </w:r>
      <w:r w:rsidRPr="00532A85">
        <w:rPr>
          <w:lang w:val="el-GR"/>
        </w:rPr>
        <w:t xml:space="preserve"> Η </w:t>
      </w:r>
      <w:r w:rsidRPr="00532A85">
        <w:rPr>
          <w:spacing w:val="-1"/>
          <w:lang w:val="el-GR"/>
        </w:rPr>
        <w:t>μέση</w:t>
      </w:r>
      <w:r w:rsidRPr="00532A85">
        <w:rPr>
          <w:lang w:val="el-GR"/>
        </w:rPr>
        <w:t xml:space="preserve"> </w:t>
      </w:r>
      <w:r w:rsidRPr="00532A85">
        <w:rPr>
          <w:spacing w:val="-1"/>
          <w:lang w:val="el-GR"/>
        </w:rPr>
        <w:t>διάρκεια</w:t>
      </w:r>
      <w:r w:rsidRPr="00532A85">
        <w:rPr>
          <w:lang w:val="el-GR"/>
        </w:rPr>
        <w:t xml:space="preserve"> </w:t>
      </w:r>
      <w:r w:rsidRPr="00532A85">
        <w:rPr>
          <w:spacing w:val="-1"/>
          <w:lang w:val="el-GR"/>
        </w:rPr>
        <w:t>της</w:t>
      </w:r>
      <w:r w:rsidRPr="00532A85">
        <w:rPr>
          <w:spacing w:val="27"/>
          <w:lang w:val="el-GR"/>
        </w:rPr>
        <w:t xml:space="preserve"> </w:t>
      </w:r>
      <w:r w:rsidRPr="00532A85">
        <w:rPr>
          <w:lang w:val="el-GR"/>
        </w:rPr>
        <w:t>θεραπείας ήταν 80 ημέρες για την ποσακοναζόλη</w:t>
      </w:r>
      <w:r w:rsidRPr="00532A85">
        <w:rPr>
          <w:spacing w:val="-1"/>
          <w:lang w:val="el-GR"/>
        </w:rPr>
        <w:t xml:space="preserve"> και 77</w:t>
      </w:r>
      <w:r w:rsidRPr="00532A85">
        <w:rPr>
          <w:lang w:val="el-GR"/>
        </w:rPr>
        <w:t xml:space="preserve"> ημέρες για τη φλουκοναζόλη.</w:t>
      </w:r>
    </w:p>
    <w:p w14:paraId="1A8B947F" w14:textId="77777777" w:rsidR="00D52171" w:rsidRPr="00532A85" w:rsidRDefault="00D52171" w:rsidP="005D2893">
      <w:pPr>
        <w:pStyle w:val="BodyText"/>
        <w:kinsoku w:val="0"/>
        <w:overflowPunct w:val="0"/>
        <w:spacing w:before="6"/>
        <w:ind w:left="0"/>
        <w:rPr>
          <w:lang w:val="el-GR"/>
        </w:rPr>
      </w:pPr>
    </w:p>
    <w:p w14:paraId="77CC8A40" w14:textId="77777777" w:rsidR="00D52171" w:rsidRPr="00532A85" w:rsidRDefault="00D52171" w:rsidP="00532A85">
      <w:pPr>
        <w:pStyle w:val="BodyText"/>
        <w:kinsoku w:val="0"/>
        <w:overflowPunct w:val="0"/>
        <w:spacing w:before="60"/>
        <w:ind w:left="0" w:right="167"/>
        <w:rPr>
          <w:lang w:val="el-GR"/>
        </w:rPr>
      </w:pPr>
      <w:r w:rsidRPr="00532A85">
        <w:rPr>
          <w:lang w:val="el-GR"/>
        </w:rPr>
        <w:t xml:space="preserve">Η Μελέτη 1899 ήταν </w:t>
      </w:r>
      <w:r w:rsidRPr="00532A85">
        <w:rPr>
          <w:spacing w:val="-1"/>
          <w:lang w:val="el-GR"/>
        </w:rPr>
        <w:t xml:space="preserve">μια </w:t>
      </w:r>
      <w:r w:rsidRPr="00532A85">
        <w:rPr>
          <w:lang w:val="el-GR"/>
        </w:rPr>
        <w:t>τυχαιοποιημένη, τυφλή ως προς τον αξιολογητή μελέτη πόσιμου</w:t>
      </w:r>
      <w:r w:rsidRPr="00532A85">
        <w:rPr>
          <w:spacing w:val="21"/>
          <w:lang w:val="el-GR"/>
        </w:rPr>
        <w:t xml:space="preserve"> </w:t>
      </w:r>
      <w:r w:rsidRPr="00532A85">
        <w:rPr>
          <w:lang w:val="el-GR"/>
        </w:rPr>
        <w:t xml:space="preserve">εναιωρήματος </w:t>
      </w:r>
      <w:r w:rsidRPr="00532A85">
        <w:rPr>
          <w:spacing w:val="-1"/>
          <w:lang w:val="el-GR"/>
        </w:rPr>
        <w:t>ποσακοναζόλης</w:t>
      </w:r>
      <w:r w:rsidRPr="00532A85">
        <w:rPr>
          <w:lang w:val="el-GR"/>
        </w:rPr>
        <w:t xml:space="preserve"> (200</w:t>
      </w:r>
      <w:r w:rsidR="008B34CA">
        <w:rPr>
          <w:lang w:val="el-GR"/>
        </w:rPr>
        <w:t> mg</w:t>
      </w:r>
      <w:r w:rsidRPr="00532A85">
        <w:rPr>
          <w:spacing w:val="-1"/>
          <w:lang w:val="el-GR"/>
        </w:rPr>
        <w:t xml:space="preserve"> τρεις φορές</w:t>
      </w:r>
      <w:r w:rsidRPr="00532A85">
        <w:rPr>
          <w:lang w:val="el-GR"/>
        </w:rPr>
        <w:t xml:space="preserve"> </w:t>
      </w:r>
      <w:r w:rsidRPr="00532A85">
        <w:rPr>
          <w:spacing w:val="-1"/>
          <w:lang w:val="el-GR"/>
        </w:rPr>
        <w:t>ημερησίως)</w:t>
      </w:r>
      <w:r w:rsidRPr="00532A85">
        <w:rPr>
          <w:lang w:val="el-GR"/>
        </w:rPr>
        <w:t xml:space="preserve"> έναντι εναιωρήματος φλουκοναζόλης</w:t>
      </w:r>
      <w:r w:rsidRPr="00532A85">
        <w:rPr>
          <w:spacing w:val="55"/>
          <w:lang w:val="el-GR"/>
        </w:rPr>
        <w:t xml:space="preserve"> </w:t>
      </w:r>
      <w:r w:rsidRPr="00532A85">
        <w:rPr>
          <w:lang w:val="el-GR"/>
        </w:rPr>
        <w:t>(400</w:t>
      </w:r>
      <w:r w:rsidR="008B34CA">
        <w:rPr>
          <w:lang w:val="el-GR"/>
        </w:rPr>
        <w:t> mg</w:t>
      </w:r>
      <w:r w:rsidRPr="00532A85">
        <w:rPr>
          <w:lang w:val="el-GR"/>
        </w:rPr>
        <w:t xml:space="preserve"> </w:t>
      </w:r>
      <w:r w:rsidRPr="00532A85">
        <w:rPr>
          <w:spacing w:val="-1"/>
          <w:lang w:val="el-GR"/>
        </w:rPr>
        <w:t>μία</w:t>
      </w:r>
      <w:r w:rsidRPr="00532A85">
        <w:rPr>
          <w:lang w:val="el-GR"/>
        </w:rPr>
        <w:t xml:space="preserve"> </w:t>
      </w:r>
      <w:r w:rsidRPr="00532A85">
        <w:rPr>
          <w:spacing w:val="-1"/>
          <w:lang w:val="el-GR"/>
        </w:rPr>
        <w:t>φορά</w:t>
      </w:r>
      <w:r w:rsidRPr="00532A85">
        <w:rPr>
          <w:lang w:val="el-GR"/>
        </w:rPr>
        <w:t xml:space="preserve"> </w:t>
      </w:r>
      <w:r w:rsidRPr="00532A85">
        <w:rPr>
          <w:spacing w:val="-1"/>
          <w:lang w:val="el-GR"/>
        </w:rPr>
        <w:t>ημερησίως)</w:t>
      </w:r>
      <w:r w:rsidRPr="00532A85">
        <w:rPr>
          <w:lang w:val="el-GR"/>
        </w:rPr>
        <w:t xml:space="preserve"> ή </w:t>
      </w:r>
      <w:r w:rsidRPr="00532A85">
        <w:rPr>
          <w:spacing w:val="-1"/>
          <w:lang w:val="el-GR"/>
        </w:rPr>
        <w:t>πόσιμου</w:t>
      </w:r>
      <w:r w:rsidRPr="00532A85">
        <w:rPr>
          <w:lang w:val="el-GR"/>
        </w:rPr>
        <w:t xml:space="preserve"> </w:t>
      </w:r>
      <w:r w:rsidRPr="00532A85">
        <w:rPr>
          <w:spacing w:val="-1"/>
          <w:lang w:val="el-GR"/>
        </w:rPr>
        <w:t>διαλύματος</w:t>
      </w:r>
      <w:r w:rsidRPr="00532A85">
        <w:rPr>
          <w:lang w:val="el-GR"/>
        </w:rPr>
        <w:t xml:space="preserve"> </w:t>
      </w:r>
      <w:r w:rsidRPr="00532A85">
        <w:rPr>
          <w:spacing w:val="-1"/>
          <w:lang w:val="el-GR"/>
        </w:rPr>
        <w:t>ιτρακοναζόλης</w:t>
      </w:r>
      <w:r w:rsidRPr="00532A85">
        <w:rPr>
          <w:lang w:val="el-GR"/>
        </w:rPr>
        <w:t xml:space="preserve"> </w:t>
      </w:r>
      <w:r w:rsidRPr="00532A85">
        <w:rPr>
          <w:spacing w:val="-1"/>
          <w:lang w:val="el-GR"/>
        </w:rPr>
        <w:t>(200</w:t>
      </w:r>
      <w:r w:rsidR="008B34CA">
        <w:rPr>
          <w:lang w:val="el-GR"/>
        </w:rPr>
        <w:t> mg</w:t>
      </w:r>
      <w:r w:rsidRPr="00532A85">
        <w:rPr>
          <w:spacing w:val="-1"/>
          <w:lang w:val="el-GR"/>
        </w:rPr>
        <w:t xml:space="preserve"> δύο φορές ημερησίως)</w:t>
      </w:r>
      <w:bookmarkStart w:id="6" w:name="bookmark1"/>
      <w:bookmarkEnd w:id="6"/>
      <w:r w:rsidR="00F35FD5">
        <w:rPr>
          <w:lang w:val="el-GR"/>
        </w:rPr>
        <w:t xml:space="preserve"> </w:t>
      </w:r>
      <w:r w:rsidRPr="00532A85">
        <w:rPr>
          <w:lang w:val="el-GR"/>
        </w:rPr>
        <w:t>σε ουδετεροπενικούς ασθενείς</w:t>
      </w:r>
      <w:r w:rsidRPr="00532A85">
        <w:rPr>
          <w:spacing w:val="1"/>
          <w:lang w:val="el-GR"/>
        </w:rPr>
        <w:t xml:space="preserve"> </w:t>
      </w:r>
      <w:r w:rsidRPr="00532A85">
        <w:rPr>
          <w:spacing w:val="-1"/>
          <w:lang w:val="el-GR"/>
        </w:rPr>
        <w:t>που</w:t>
      </w:r>
      <w:r w:rsidRPr="00532A85">
        <w:rPr>
          <w:spacing w:val="1"/>
          <w:lang w:val="el-GR"/>
        </w:rPr>
        <w:t xml:space="preserve"> </w:t>
      </w:r>
      <w:r w:rsidRPr="00532A85">
        <w:rPr>
          <w:lang w:val="el-GR"/>
        </w:rPr>
        <w:t>λάμβαναν κυτταροτοξική χημειοθεραπεία για οξεία μυελογενή</w:t>
      </w:r>
      <w:r w:rsidRPr="00532A85">
        <w:rPr>
          <w:spacing w:val="21"/>
          <w:lang w:val="el-GR"/>
        </w:rPr>
        <w:t xml:space="preserve"> </w:t>
      </w:r>
      <w:r w:rsidRPr="00532A85">
        <w:rPr>
          <w:lang w:val="el-GR"/>
        </w:rPr>
        <w:t xml:space="preserve">λευχαιμία ή </w:t>
      </w:r>
      <w:r w:rsidRPr="00532A85">
        <w:rPr>
          <w:spacing w:val="-1"/>
          <w:lang w:val="el-GR"/>
        </w:rPr>
        <w:t>μυελοδυσπλαστικά</w:t>
      </w:r>
      <w:r w:rsidRPr="00532A85">
        <w:rPr>
          <w:lang w:val="el-GR"/>
        </w:rPr>
        <w:t xml:space="preserve"> σύνδρομα. </w:t>
      </w:r>
      <w:r w:rsidRPr="00D774F2">
        <w:t>T</w:t>
      </w:r>
      <w:r w:rsidRPr="00532A85">
        <w:rPr>
          <w:lang w:val="el-GR"/>
        </w:rPr>
        <w:t>ο κύριο τελικό σημείο αποτελεσματικότητας ήταν η</w:t>
      </w:r>
      <w:r w:rsidRPr="00532A85">
        <w:rPr>
          <w:spacing w:val="30"/>
          <w:lang w:val="el-GR"/>
        </w:rPr>
        <w:t xml:space="preserve"> </w:t>
      </w:r>
      <w:r w:rsidRPr="00532A85">
        <w:rPr>
          <w:lang w:val="el-GR"/>
        </w:rPr>
        <w:t>επίπτωση</w:t>
      </w:r>
      <w:r w:rsidRPr="00532A85">
        <w:rPr>
          <w:spacing w:val="-1"/>
          <w:lang w:val="el-GR"/>
        </w:rPr>
        <w:t xml:space="preserve"> </w:t>
      </w:r>
      <w:r w:rsidRPr="00532A85">
        <w:rPr>
          <w:lang w:val="el-GR"/>
        </w:rPr>
        <w:t>των αποδεδειγμένων/πιθανών</w:t>
      </w:r>
      <w:r w:rsidRPr="00532A85">
        <w:rPr>
          <w:spacing w:val="1"/>
          <w:lang w:val="el-GR"/>
        </w:rPr>
        <w:t xml:space="preserve"> </w:t>
      </w:r>
      <w:r w:rsidRPr="00532A85">
        <w:rPr>
          <w:lang w:val="el-GR"/>
        </w:rPr>
        <w:t xml:space="preserve">ΔΜΛ, </w:t>
      </w:r>
      <w:r w:rsidRPr="00532A85">
        <w:rPr>
          <w:spacing w:val="-1"/>
          <w:lang w:val="el-GR"/>
        </w:rPr>
        <w:t xml:space="preserve">όπως καθορίστηκε από μια </w:t>
      </w:r>
      <w:r w:rsidRPr="00532A85">
        <w:rPr>
          <w:lang w:val="el-GR"/>
        </w:rPr>
        <w:t>ανεξάρτητη, τυφλή</w:t>
      </w:r>
      <w:r w:rsidRPr="00532A85">
        <w:rPr>
          <w:spacing w:val="25"/>
          <w:lang w:val="el-GR"/>
        </w:rPr>
        <w:t xml:space="preserve"> </w:t>
      </w:r>
      <w:r w:rsidRPr="00532A85">
        <w:rPr>
          <w:lang w:val="el-GR"/>
        </w:rPr>
        <w:t>εξωτερική επιτροπή εμπειρογνωμόνων κατά τη διάρκεια της περιόδου θεραπείας. Ένα βασικό δευτερεύον τελικό σημείο ήταν η επίπτωση</w:t>
      </w:r>
      <w:r w:rsidRPr="00532A85">
        <w:rPr>
          <w:spacing w:val="-1"/>
          <w:lang w:val="el-GR"/>
        </w:rPr>
        <w:t xml:space="preserve"> </w:t>
      </w:r>
      <w:r w:rsidRPr="00532A85">
        <w:rPr>
          <w:lang w:val="el-GR"/>
        </w:rPr>
        <w:t>των αποδεδειγμένων/πιθανών</w:t>
      </w:r>
      <w:r w:rsidRPr="00532A85">
        <w:rPr>
          <w:spacing w:val="1"/>
          <w:lang w:val="el-GR"/>
        </w:rPr>
        <w:t xml:space="preserve"> </w:t>
      </w:r>
      <w:r w:rsidRPr="00532A85">
        <w:rPr>
          <w:lang w:val="el-GR"/>
        </w:rPr>
        <w:t>ΔΜΛ</w:t>
      </w:r>
      <w:r w:rsidRPr="00532A85">
        <w:rPr>
          <w:spacing w:val="1"/>
          <w:lang w:val="el-GR"/>
        </w:rPr>
        <w:t xml:space="preserve"> </w:t>
      </w:r>
      <w:r w:rsidRPr="00532A85">
        <w:rPr>
          <w:lang w:val="el-GR"/>
        </w:rPr>
        <w:t>στις 100</w:t>
      </w:r>
      <w:r w:rsidR="00F35FD5">
        <w:rPr>
          <w:lang w:val="el-GR"/>
        </w:rPr>
        <w:t> </w:t>
      </w:r>
      <w:r w:rsidRPr="00532A85">
        <w:rPr>
          <w:lang w:val="el-GR"/>
        </w:rPr>
        <w:t>ημέρες μετά</w:t>
      </w:r>
      <w:r w:rsidRPr="00532A85">
        <w:rPr>
          <w:spacing w:val="21"/>
          <w:lang w:val="el-GR"/>
        </w:rPr>
        <w:t xml:space="preserve"> </w:t>
      </w:r>
      <w:r w:rsidRPr="00532A85">
        <w:rPr>
          <w:spacing w:val="-1"/>
          <w:lang w:val="el-GR"/>
        </w:rPr>
        <w:t xml:space="preserve">από </w:t>
      </w:r>
      <w:r w:rsidRPr="00532A85">
        <w:rPr>
          <w:lang w:val="el-GR"/>
        </w:rPr>
        <w:t>την τυχαιοποίηση. Η</w:t>
      </w:r>
      <w:r w:rsidRPr="00532A85">
        <w:rPr>
          <w:spacing w:val="-1"/>
          <w:lang w:val="el-GR"/>
        </w:rPr>
        <w:t xml:space="preserve"> </w:t>
      </w:r>
      <w:r w:rsidRPr="00532A85">
        <w:rPr>
          <w:lang w:val="el-GR"/>
        </w:rPr>
        <w:t>πιο συχνή υποκείμενη κατάσταση (435/602, [72</w:t>
      </w:r>
      <w:r w:rsidR="008B34CA">
        <w:rPr>
          <w:lang w:val="el-GR"/>
        </w:rPr>
        <w:t>%</w:t>
      </w:r>
      <w:r w:rsidRPr="00532A85">
        <w:rPr>
          <w:lang w:val="el-GR"/>
        </w:rPr>
        <w:t>])</w:t>
      </w:r>
      <w:r w:rsidRPr="00532A85">
        <w:rPr>
          <w:spacing w:val="1"/>
          <w:lang w:val="el-GR"/>
        </w:rPr>
        <w:t xml:space="preserve"> </w:t>
      </w:r>
      <w:r w:rsidRPr="00532A85">
        <w:rPr>
          <w:lang w:val="el-GR"/>
        </w:rPr>
        <w:t>ήταν η</w:t>
      </w:r>
      <w:r w:rsidRPr="00532A85">
        <w:rPr>
          <w:spacing w:val="21"/>
          <w:lang w:val="el-GR"/>
        </w:rPr>
        <w:t xml:space="preserve"> </w:t>
      </w:r>
      <w:r w:rsidRPr="00532A85">
        <w:rPr>
          <w:lang w:val="el-GR"/>
        </w:rPr>
        <w:t>νεοδιαγνωσμένη οξεία μυελογενής λευχαιμία. Η μέση διάρκεια της θεραπείας ήταν 29</w:t>
      </w:r>
      <w:r w:rsidRPr="00532A85">
        <w:rPr>
          <w:spacing w:val="-1"/>
          <w:lang w:val="el-GR"/>
        </w:rPr>
        <w:t xml:space="preserve"> </w:t>
      </w:r>
      <w:r w:rsidRPr="00532A85">
        <w:rPr>
          <w:lang w:val="el-GR"/>
        </w:rPr>
        <w:t xml:space="preserve">ημέρες για την </w:t>
      </w:r>
      <w:r w:rsidRPr="00532A85">
        <w:rPr>
          <w:spacing w:val="-1"/>
          <w:lang w:val="el-GR"/>
        </w:rPr>
        <w:t>ποσακοναζόλη</w:t>
      </w:r>
      <w:r w:rsidRPr="00532A85">
        <w:rPr>
          <w:lang w:val="el-GR"/>
        </w:rPr>
        <w:t xml:space="preserve"> </w:t>
      </w:r>
      <w:r w:rsidRPr="00532A85">
        <w:rPr>
          <w:spacing w:val="-1"/>
          <w:lang w:val="el-GR"/>
        </w:rPr>
        <w:t>και 25</w:t>
      </w:r>
      <w:r w:rsidRPr="00532A85">
        <w:rPr>
          <w:lang w:val="el-GR"/>
        </w:rPr>
        <w:t xml:space="preserve"> ημέρες για τη φλουκοναζόλη/ιτρακοναζόλη.</w:t>
      </w:r>
    </w:p>
    <w:p w14:paraId="7CE0A957" w14:textId="77777777" w:rsidR="00D52171" w:rsidRPr="00532A85" w:rsidRDefault="00D52171" w:rsidP="005D2893">
      <w:pPr>
        <w:pStyle w:val="BodyText"/>
        <w:kinsoku w:val="0"/>
        <w:overflowPunct w:val="0"/>
        <w:spacing w:before="6"/>
        <w:ind w:left="0"/>
        <w:rPr>
          <w:lang w:val="el-GR"/>
        </w:rPr>
      </w:pPr>
    </w:p>
    <w:p w14:paraId="51CD649E" w14:textId="72C41224" w:rsidR="00D52171" w:rsidRPr="00532A85" w:rsidRDefault="00D52171" w:rsidP="00532A85">
      <w:pPr>
        <w:pStyle w:val="BodyText"/>
        <w:kinsoku w:val="0"/>
        <w:overflowPunct w:val="0"/>
        <w:ind w:left="0" w:right="149"/>
        <w:rPr>
          <w:lang w:val="el-GR"/>
        </w:rPr>
      </w:pPr>
      <w:r w:rsidRPr="00532A85">
        <w:rPr>
          <w:lang w:val="el-GR"/>
        </w:rPr>
        <w:t>Και στις δύο μελέτες προφύλαξης, η ασπεργίλλωση ήταν η πιο συχνή</w:t>
      </w:r>
      <w:r w:rsidRPr="00532A85">
        <w:rPr>
          <w:spacing w:val="-1"/>
          <w:lang w:val="el-GR"/>
        </w:rPr>
        <w:t xml:space="preserve"> </w:t>
      </w:r>
      <w:r w:rsidRPr="00532A85">
        <w:rPr>
          <w:lang w:val="el-GR"/>
        </w:rPr>
        <w:t>νεοεμφανιζόμενη λοίμωξη. Βλ.</w:t>
      </w:r>
      <w:r w:rsidRPr="00532A85">
        <w:rPr>
          <w:spacing w:val="21"/>
          <w:lang w:val="el-GR"/>
        </w:rPr>
        <w:t xml:space="preserve"> </w:t>
      </w:r>
      <w:r w:rsidRPr="00532A85">
        <w:rPr>
          <w:spacing w:val="-1"/>
          <w:lang w:val="el-GR"/>
        </w:rPr>
        <w:t xml:space="preserve">Πίνακα </w:t>
      </w:r>
      <w:r w:rsidR="006068E3">
        <w:rPr>
          <w:lang w:val="el-GR"/>
        </w:rPr>
        <w:t>7</w:t>
      </w:r>
      <w:r w:rsidRPr="00532A85">
        <w:rPr>
          <w:lang w:val="el-GR"/>
        </w:rPr>
        <w:t xml:space="preserve"> </w:t>
      </w:r>
      <w:r w:rsidRPr="00532A85">
        <w:rPr>
          <w:spacing w:val="-1"/>
          <w:lang w:val="el-GR"/>
        </w:rPr>
        <w:t xml:space="preserve">και </w:t>
      </w:r>
      <w:r w:rsidR="006068E3">
        <w:rPr>
          <w:spacing w:val="-1"/>
          <w:lang w:val="el-GR"/>
        </w:rPr>
        <w:t>8</w:t>
      </w:r>
      <w:r w:rsidRPr="00532A85">
        <w:rPr>
          <w:lang w:val="el-GR"/>
        </w:rPr>
        <w:t xml:space="preserve"> για τα αποτελέσματα </w:t>
      </w:r>
      <w:r w:rsidRPr="00532A85">
        <w:rPr>
          <w:spacing w:val="-1"/>
          <w:lang w:val="el-GR"/>
        </w:rPr>
        <w:t xml:space="preserve">και </w:t>
      </w:r>
      <w:r w:rsidRPr="00532A85">
        <w:rPr>
          <w:lang w:val="el-GR"/>
        </w:rPr>
        <w:t xml:space="preserve">από τις δύο μελέτες. </w:t>
      </w:r>
      <w:r w:rsidRPr="00532A85">
        <w:rPr>
          <w:spacing w:val="-1"/>
          <w:lang w:val="el-GR"/>
        </w:rPr>
        <w:t>Υπήρχαν</w:t>
      </w:r>
      <w:r w:rsidRPr="00532A85">
        <w:rPr>
          <w:spacing w:val="1"/>
          <w:lang w:val="el-GR"/>
        </w:rPr>
        <w:t xml:space="preserve"> </w:t>
      </w:r>
      <w:r w:rsidRPr="00532A85">
        <w:rPr>
          <w:lang w:val="el-GR"/>
        </w:rPr>
        <w:t>λιγότερες</w:t>
      </w:r>
      <w:r w:rsidRPr="00532A85">
        <w:rPr>
          <w:spacing w:val="-1"/>
          <w:lang w:val="el-GR"/>
        </w:rPr>
        <w:t xml:space="preserve"> </w:t>
      </w:r>
      <w:r w:rsidRPr="00532A85">
        <w:rPr>
          <w:lang w:val="el-GR"/>
        </w:rPr>
        <w:t>νεοεμφανιζόμενες</w:t>
      </w:r>
      <w:r w:rsidRPr="00532A85">
        <w:rPr>
          <w:spacing w:val="25"/>
          <w:lang w:val="el-GR"/>
        </w:rPr>
        <w:t xml:space="preserve"> </w:t>
      </w:r>
      <w:r w:rsidRPr="00532A85">
        <w:rPr>
          <w:lang w:val="el-GR"/>
        </w:rPr>
        <w:t>λοιμώξεις</w:t>
      </w:r>
      <w:r w:rsidRPr="00532A85">
        <w:rPr>
          <w:spacing w:val="-1"/>
          <w:lang w:val="el-GR"/>
        </w:rPr>
        <w:t xml:space="preserve"> από </w:t>
      </w:r>
      <w:r w:rsidRPr="00D774F2">
        <w:rPr>
          <w:i/>
          <w:iCs/>
        </w:rPr>
        <w:t>Aspergillus</w:t>
      </w:r>
      <w:r w:rsidRPr="00532A85">
        <w:rPr>
          <w:i/>
          <w:iCs/>
          <w:lang w:val="el-GR"/>
        </w:rPr>
        <w:t xml:space="preserve"> </w:t>
      </w:r>
      <w:r w:rsidRPr="00532A85">
        <w:rPr>
          <w:lang w:val="el-GR"/>
        </w:rPr>
        <w:t>σε ασθενείς που λάμβαναν προφύλαξη με ποσακοναζόλη</w:t>
      </w:r>
      <w:r w:rsidRPr="00532A85">
        <w:rPr>
          <w:spacing w:val="-1"/>
          <w:lang w:val="el-GR"/>
        </w:rPr>
        <w:t xml:space="preserve"> </w:t>
      </w:r>
      <w:r w:rsidRPr="00532A85">
        <w:rPr>
          <w:lang w:val="el-GR"/>
        </w:rPr>
        <w:t>σε</w:t>
      </w:r>
      <w:r w:rsidRPr="00532A85">
        <w:rPr>
          <w:spacing w:val="1"/>
          <w:lang w:val="el-GR"/>
        </w:rPr>
        <w:t xml:space="preserve"> </w:t>
      </w:r>
      <w:r w:rsidRPr="00532A85">
        <w:rPr>
          <w:lang w:val="el-GR"/>
        </w:rPr>
        <w:t>σύγκριση με</w:t>
      </w:r>
      <w:r w:rsidRPr="00532A85">
        <w:rPr>
          <w:spacing w:val="21"/>
          <w:lang w:val="el-GR"/>
        </w:rPr>
        <w:t xml:space="preserve"> </w:t>
      </w:r>
      <w:r w:rsidRPr="00532A85">
        <w:rPr>
          <w:lang w:val="el-GR"/>
        </w:rPr>
        <w:t>ασθενείς</w:t>
      </w:r>
      <w:r w:rsidRPr="00532A85">
        <w:rPr>
          <w:spacing w:val="1"/>
          <w:lang w:val="el-GR"/>
        </w:rPr>
        <w:t xml:space="preserve"> </w:t>
      </w:r>
      <w:r w:rsidRPr="00532A85">
        <w:rPr>
          <w:lang w:val="el-GR"/>
        </w:rPr>
        <w:t>ελέγχου.</w:t>
      </w:r>
    </w:p>
    <w:p w14:paraId="4F99DE89" w14:textId="77777777" w:rsidR="00D52171" w:rsidRPr="00532A85" w:rsidRDefault="00D52171" w:rsidP="005D2893">
      <w:pPr>
        <w:pStyle w:val="BodyText"/>
        <w:kinsoku w:val="0"/>
        <w:overflowPunct w:val="0"/>
        <w:spacing w:before="11"/>
        <w:ind w:left="0"/>
        <w:rPr>
          <w:lang w:val="el-GR"/>
        </w:rPr>
      </w:pPr>
    </w:p>
    <w:p w14:paraId="5CFAFF24" w14:textId="66F8E144" w:rsidR="00D52171" w:rsidRPr="00532A85" w:rsidRDefault="00D52171" w:rsidP="00532A85">
      <w:pPr>
        <w:pStyle w:val="BodyText"/>
        <w:keepNext/>
        <w:widowControl/>
        <w:kinsoku w:val="0"/>
        <w:overflowPunct w:val="0"/>
        <w:ind w:left="0" w:right="527"/>
        <w:rPr>
          <w:lang w:val="el-GR"/>
        </w:rPr>
      </w:pPr>
      <w:r w:rsidRPr="00532A85">
        <w:rPr>
          <w:b/>
          <w:bCs/>
          <w:lang w:val="el-GR"/>
        </w:rPr>
        <w:t xml:space="preserve">Πίνακας </w:t>
      </w:r>
      <w:r w:rsidR="006068E3">
        <w:rPr>
          <w:b/>
          <w:bCs/>
          <w:lang w:val="el-GR"/>
        </w:rPr>
        <w:t>7</w:t>
      </w:r>
      <w:r w:rsidRPr="00532A85">
        <w:rPr>
          <w:lang w:val="el-GR"/>
        </w:rPr>
        <w:t>.</w:t>
      </w:r>
      <w:r w:rsidRPr="00532A85">
        <w:rPr>
          <w:spacing w:val="2"/>
          <w:lang w:val="el-GR"/>
        </w:rPr>
        <w:t xml:space="preserve"> </w:t>
      </w:r>
      <w:r w:rsidRPr="00532A85">
        <w:rPr>
          <w:lang w:val="el-GR"/>
        </w:rPr>
        <w:t xml:space="preserve">Αποτελέσματα από κλινικές μελέτες στην προφύλαξη </w:t>
      </w:r>
      <w:r w:rsidRPr="00532A85">
        <w:rPr>
          <w:spacing w:val="-1"/>
          <w:lang w:val="el-GR"/>
        </w:rPr>
        <w:t>από</w:t>
      </w:r>
      <w:r w:rsidRPr="00532A85">
        <w:rPr>
          <w:lang w:val="el-GR"/>
        </w:rPr>
        <w:t xml:space="preserve"> </w:t>
      </w:r>
      <w:r w:rsidRPr="00532A85">
        <w:rPr>
          <w:spacing w:val="-1"/>
          <w:lang w:val="el-GR"/>
        </w:rPr>
        <w:t>Διηθητικές Μυκητιασικές</w:t>
      </w:r>
      <w:r w:rsidRPr="00532A85">
        <w:rPr>
          <w:spacing w:val="43"/>
          <w:lang w:val="el-GR"/>
        </w:rPr>
        <w:t xml:space="preserve"> </w:t>
      </w:r>
      <w:r w:rsidRPr="00532A85">
        <w:rPr>
          <w:lang w:val="el-GR"/>
        </w:rPr>
        <w:t>Λοιμώξεις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1"/>
        <w:gridCol w:w="2286"/>
        <w:gridCol w:w="2289"/>
        <w:gridCol w:w="2174"/>
      </w:tblGrid>
      <w:tr w:rsidR="00D52171" w:rsidRPr="00E977CD" w14:paraId="1E3D0800" w14:textId="77777777" w:rsidTr="00E977CD">
        <w:tc>
          <w:tcPr>
            <w:tcW w:w="1259" w:type="pct"/>
          </w:tcPr>
          <w:p w14:paraId="241AEBF6" w14:textId="77777777" w:rsidR="00D52171" w:rsidRPr="00E977CD" w:rsidRDefault="00D52171" w:rsidP="00E977CD">
            <w:pPr>
              <w:pStyle w:val="TableParagraph"/>
              <w:kinsoku w:val="0"/>
              <w:overflowPunct w:val="0"/>
              <w:spacing w:before="36"/>
              <w:jc w:val="center"/>
              <w:rPr>
                <w:sz w:val="22"/>
                <w:szCs w:val="22"/>
              </w:rPr>
            </w:pPr>
            <w:proofErr w:type="spellStart"/>
            <w:r w:rsidRPr="00E977CD">
              <w:rPr>
                <w:b/>
                <w:bCs/>
                <w:spacing w:val="-1"/>
                <w:sz w:val="22"/>
                <w:szCs w:val="22"/>
              </w:rPr>
              <w:t>Μελέτη</w:t>
            </w:r>
            <w:proofErr w:type="spellEnd"/>
          </w:p>
        </w:tc>
        <w:tc>
          <w:tcPr>
            <w:tcW w:w="1267" w:type="pct"/>
          </w:tcPr>
          <w:p w14:paraId="37DAF4B7" w14:textId="77777777" w:rsidR="00D52171" w:rsidRPr="00E977CD" w:rsidRDefault="00D52171" w:rsidP="00E977CD">
            <w:pPr>
              <w:pStyle w:val="TableParagraph"/>
              <w:kinsoku w:val="0"/>
              <w:overflowPunct w:val="0"/>
              <w:spacing w:before="36"/>
              <w:ind w:right="251"/>
              <w:jc w:val="center"/>
              <w:rPr>
                <w:sz w:val="22"/>
                <w:szCs w:val="22"/>
              </w:rPr>
            </w:pPr>
            <w:proofErr w:type="spellStart"/>
            <w:r w:rsidRPr="00E977CD">
              <w:rPr>
                <w:b/>
                <w:bCs/>
                <w:sz w:val="22"/>
                <w:szCs w:val="22"/>
              </w:rPr>
              <w:t>Πόσιμο</w:t>
            </w:r>
            <w:proofErr w:type="spellEnd"/>
            <w:r w:rsidRPr="00E977CD">
              <w:rPr>
                <w:b/>
                <w:bCs/>
                <w:sz w:val="22"/>
                <w:szCs w:val="22"/>
              </w:rPr>
              <w:t xml:space="preserve"> </w:t>
            </w:r>
            <w:proofErr w:type="spellStart"/>
            <w:r w:rsidRPr="00E977CD">
              <w:rPr>
                <w:b/>
                <w:bCs/>
                <w:spacing w:val="-2"/>
                <w:sz w:val="22"/>
                <w:szCs w:val="22"/>
              </w:rPr>
              <w:t>εν</w:t>
            </w:r>
            <w:proofErr w:type="spellEnd"/>
            <w:r w:rsidRPr="00E977CD">
              <w:rPr>
                <w:b/>
                <w:bCs/>
                <w:spacing w:val="-2"/>
                <w:sz w:val="22"/>
                <w:szCs w:val="22"/>
              </w:rPr>
              <w:t>αιώρημα</w:t>
            </w:r>
            <w:r w:rsidRPr="00E977CD">
              <w:rPr>
                <w:b/>
                <w:bCs/>
                <w:spacing w:val="28"/>
                <w:sz w:val="22"/>
                <w:szCs w:val="22"/>
              </w:rPr>
              <w:t xml:space="preserve"> </w:t>
            </w:r>
            <w:r w:rsidRPr="00E977CD">
              <w:rPr>
                <w:b/>
                <w:bCs/>
                <w:spacing w:val="-1"/>
                <w:sz w:val="22"/>
                <w:szCs w:val="22"/>
              </w:rPr>
              <w:t>π</w:t>
            </w:r>
            <w:proofErr w:type="spellStart"/>
            <w:r w:rsidRPr="00E977CD">
              <w:rPr>
                <w:b/>
                <w:bCs/>
                <w:spacing w:val="-1"/>
                <w:sz w:val="22"/>
                <w:szCs w:val="22"/>
              </w:rPr>
              <w:t>οσ</w:t>
            </w:r>
            <w:proofErr w:type="spellEnd"/>
            <w:r w:rsidRPr="00E977CD">
              <w:rPr>
                <w:b/>
                <w:bCs/>
                <w:spacing w:val="-1"/>
                <w:sz w:val="22"/>
                <w:szCs w:val="22"/>
              </w:rPr>
              <w:t>ακοναζόλης</w:t>
            </w:r>
          </w:p>
        </w:tc>
        <w:tc>
          <w:tcPr>
            <w:tcW w:w="1269" w:type="pct"/>
          </w:tcPr>
          <w:p w14:paraId="65EADABB" w14:textId="77777777" w:rsidR="00D52171" w:rsidRPr="00E977CD" w:rsidRDefault="00D52171" w:rsidP="00E977CD">
            <w:pPr>
              <w:pStyle w:val="TableParagraph"/>
              <w:kinsoku w:val="0"/>
              <w:overflowPunct w:val="0"/>
              <w:spacing w:before="10"/>
              <w:jc w:val="center"/>
              <w:rPr>
                <w:sz w:val="22"/>
                <w:szCs w:val="22"/>
              </w:rPr>
            </w:pPr>
            <w:proofErr w:type="spellStart"/>
            <w:r w:rsidRPr="00E977CD">
              <w:rPr>
                <w:b/>
                <w:bCs/>
                <w:sz w:val="22"/>
                <w:szCs w:val="22"/>
              </w:rPr>
              <w:t>Έλεγχος</w:t>
            </w:r>
            <w:proofErr w:type="spellEnd"/>
            <w:r w:rsidRPr="00E977CD">
              <w:rPr>
                <w:sz w:val="22"/>
                <w:szCs w:val="22"/>
                <w:vertAlign w:val="superscript"/>
              </w:rPr>
              <w:t>α</w:t>
            </w:r>
          </w:p>
        </w:tc>
        <w:tc>
          <w:tcPr>
            <w:tcW w:w="1205" w:type="pct"/>
          </w:tcPr>
          <w:p w14:paraId="7DD6385B" w14:textId="77777777" w:rsidR="00D52171" w:rsidRPr="00E977CD" w:rsidRDefault="00D52171" w:rsidP="00E977CD">
            <w:pPr>
              <w:pStyle w:val="TableParagraph"/>
              <w:kinsoku w:val="0"/>
              <w:overflowPunct w:val="0"/>
              <w:spacing w:before="36"/>
              <w:ind w:right="4"/>
              <w:jc w:val="center"/>
              <w:rPr>
                <w:sz w:val="22"/>
                <w:szCs w:val="22"/>
              </w:rPr>
            </w:pPr>
            <w:proofErr w:type="spellStart"/>
            <w:r w:rsidRPr="00E977CD">
              <w:rPr>
                <w:b/>
                <w:bCs/>
                <w:spacing w:val="-1"/>
                <w:sz w:val="22"/>
                <w:szCs w:val="22"/>
              </w:rPr>
              <w:t>Τιμή</w:t>
            </w:r>
            <w:proofErr w:type="spellEnd"/>
            <w:r w:rsidRPr="00E977CD">
              <w:rPr>
                <w:b/>
                <w:bCs/>
                <w:spacing w:val="-1"/>
                <w:sz w:val="22"/>
                <w:szCs w:val="22"/>
              </w:rPr>
              <w:t>-P</w:t>
            </w:r>
          </w:p>
        </w:tc>
      </w:tr>
      <w:tr w:rsidR="00D52171" w:rsidRPr="001C1D45" w14:paraId="19F87CC4" w14:textId="77777777" w:rsidTr="00E977CD">
        <w:tc>
          <w:tcPr>
            <w:tcW w:w="5000" w:type="pct"/>
            <w:gridSpan w:val="4"/>
          </w:tcPr>
          <w:p w14:paraId="2668B51A" w14:textId="77777777" w:rsidR="00D52171" w:rsidRPr="00E977CD" w:rsidRDefault="00D52171" w:rsidP="00E977CD">
            <w:pPr>
              <w:pStyle w:val="TableParagraph"/>
              <w:kinsoku w:val="0"/>
              <w:overflowPunct w:val="0"/>
              <w:spacing w:before="54"/>
              <w:jc w:val="center"/>
              <w:rPr>
                <w:sz w:val="22"/>
                <w:szCs w:val="22"/>
                <w:lang w:val="el-GR"/>
              </w:rPr>
            </w:pPr>
            <w:r w:rsidRPr="00E977CD">
              <w:rPr>
                <w:b/>
                <w:bCs/>
                <w:spacing w:val="-1"/>
                <w:sz w:val="22"/>
                <w:szCs w:val="22"/>
                <w:lang w:val="el-GR"/>
              </w:rPr>
              <w:t>Αναλογία (%)</w:t>
            </w:r>
            <w:r w:rsidRPr="00E977CD">
              <w:rPr>
                <w:b/>
                <w:bCs/>
                <w:spacing w:val="1"/>
                <w:sz w:val="22"/>
                <w:szCs w:val="22"/>
                <w:lang w:val="el-GR"/>
              </w:rPr>
              <w:t xml:space="preserve"> </w:t>
            </w:r>
            <w:r w:rsidRPr="00E977CD">
              <w:rPr>
                <w:b/>
                <w:bCs/>
                <w:spacing w:val="-2"/>
                <w:sz w:val="22"/>
                <w:szCs w:val="22"/>
                <w:lang w:val="el-GR"/>
              </w:rPr>
              <w:t>ασθενών</w:t>
            </w:r>
            <w:r w:rsidRPr="00E977CD">
              <w:rPr>
                <w:b/>
                <w:bCs/>
                <w:spacing w:val="-1"/>
                <w:sz w:val="22"/>
                <w:szCs w:val="22"/>
                <w:lang w:val="el-GR"/>
              </w:rPr>
              <w:t xml:space="preserve"> με αποδεδειγμένες/πιθανές </w:t>
            </w:r>
            <w:r w:rsidRPr="00E977CD">
              <w:rPr>
                <w:b/>
                <w:bCs/>
                <w:sz w:val="22"/>
                <w:szCs w:val="22"/>
                <w:lang w:val="el-GR"/>
              </w:rPr>
              <w:t>ΔΜΛ</w:t>
            </w:r>
          </w:p>
        </w:tc>
      </w:tr>
      <w:tr w:rsidR="00D52171" w:rsidRPr="00E977CD" w14:paraId="1530BA55" w14:textId="77777777" w:rsidTr="00E977CD">
        <w:tc>
          <w:tcPr>
            <w:tcW w:w="5000" w:type="pct"/>
            <w:gridSpan w:val="4"/>
          </w:tcPr>
          <w:p w14:paraId="6CD72844" w14:textId="77777777" w:rsidR="00D52171" w:rsidRPr="00E977CD" w:rsidRDefault="00D52171" w:rsidP="00E977CD">
            <w:pPr>
              <w:pStyle w:val="TableParagraph"/>
              <w:kinsoku w:val="0"/>
              <w:overflowPunct w:val="0"/>
              <w:spacing w:before="10"/>
              <w:ind w:right="3"/>
              <w:jc w:val="center"/>
              <w:rPr>
                <w:sz w:val="22"/>
                <w:szCs w:val="22"/>
              </w:rPr>
            </w:pPr>
            <w:proofErr w:type="spellStart"/>
            <w:r w:rsidRPr="00E977CD">
              <w:rPr>
                <w:b/>
                <w:bCs/>
                <w:spacing w:val="-1"/>
                <w:sz w:val="22"/>
                <w:szCs w:val="22"/>
              </w:rPr>
              <w:t>Περίοδος</w:t>
            </w:r>
            <w:proofErr w:type="spellEnd"/>
            <w:r w:rsidRPr="00E977CD">
              <w:rPr>
                <w:b/>
                <w:bCs/>
                <w:spacing w:val="-1"/>
                <w:sz w:val="22"/>
                <w:szCs w:val="22"/>
              </w:rPr>
              <w:t xml:space="preserve"> </w:t>
            </w:r>
            <w:proofErr w:type="spellStart"/>
            <w:r w:rsidRPr="00E977CD">
              <w:rPr>
                <w:b/>
                <w:bCs/>
                <w:spacing w:val="-1"/>
                <w:sz w:val="22"/>
                <w:szCs w:val="22"/>
              </w:rPr>
              <w:t>θερ</w:t>
            </w:r>
            <w:proofErr w:type="spellEnd"/>
            <w:r w:rsidRPr="00E977CD">
              <w:rPr>
                <w:b/>
                <w:bCs/>
                <w:spacing w:val="-1"/>
                <w:sz w:val="22"/>
                <w:szCs w:val="22"/>
              </w:rPr>
              <w:t>απείας</w:t>
            </w:r>
            <w:r w:rsidRPr="00E977CD">
              <w:rPr>
                <w:vertAlign w:val="superscript"/>
              </w:rPr>
              <w:t>β</w:t>
            </w:r>
          </w:p>
        </w:tc>
      </w:tr>
      <w:tr w:rsidR="00D52171" w:rsidRPr="00E977CD" w14:paraId="45CA29BF" w14:textId="77777777" w:rsidTr="00E977CD">
        <w:tc>
          <w:tcPr>
            <w:tcW w:w="1259" w:type="pct"/>
          </w:tcPr>
          <w:p w14:paraId="09690BA6" w14:textId="77777777" w:rsidR="00D52171" w:rsidRPr="00E977CD" w:rsidRDefault="00D52171" w:rsidP="00E977CD">
            <w:pPr>
              <w:pStyle w:val="TableParagraph"/>
              <w:kinsoku w:val="0"/>
              <w:overflowPunct w:val="0"/>
              <w:spacing w:before="10"/>
              <w:rPr>
                <w:sz w:val="22"/>
                <w:szCs w:val="22"/>
              </w:rPr>
            </w:pPr>
            <w:r w:rsidRPr="00E977CD">
              <w:rPr>
                <w:sz w:val="22"/>
                <w:szCs w:val="22"/>
              </w:rPr>
              <w:t>1899</w:t>
            </w:r>
            <w:r w:rsidRPr="00E977CD">
              <w:rPr>
                <w:vertAlign w:val="superscript"/>
              </w:rPr>
              <w:t>δ</w:t>
            </w:r>
          </w:p>
        </w:tc>
        <w:tc>
          <w:tcPr>
            <w:tcW w:w="1267" w:type="pct"/>
          </w:tcPr>
          <w:p w14:paraId="1DF09EB2" w14:textId="77777777" w:rsidR="00D52171" w:rsidRPr="00E977CD" w:rsidRDefault="00D52171" w:rsidP="00E977CD">
            <w:pPr>
              <w:pStyle w:val="TableParagraph"/>
              <w:kinsoku w:val="0"/>
              <w:overflowPunct w:val="0"/>
              <w:spacing w:before="31"/>
              <w:rPr>
                <w:sz w:val="22"/>
                <w:szCs w:val="22"/>
              </w:rPr>
            </w:pPr>
            <w:r w:rsidRPr="00E977CD">
              <w:rPr>
                <w:sz w:val="22"/>
                <w:szCs w:val="22"/>
              </w:rPr>
              <w:t>7/304 (2)</w:t>
            </w:r>
          </w:p>
        </w:tc>
        <w:tc>
          <w:tcPr>
            <w:tcW w:w="1269" w:type="pct"/>
          </w:tcPr>
          <w:p w14:paraId="3304DFC4" w14:textId="77777777" w:rsidR="00D52171" w:rsidRPr="00E977CD" w:rsidRDefault="00D52171" w:rsidP="00E977CD">
            <w:pPr>
              <w:pStyle w:val="TableParagraph"/>
              <w:kinsoku w:val="0"/>
              <w:overflowPunct w:val="0"/>
              <w:spacing w:before="31"/>
              <w:rPr>
                <w:sz w:val="22"/>
                <w:szCs w:val="22"/>
              </w:rPr>
            </w:pPr>
            <w:r w:rsidRPr="00E977CD">
              <w:rPr>
                <w:sz w:val="22"/>
                <w:szCs w:val="22"/>
              </w:rPr>
              <w:t>25/298 (8)</w:t>
            </w:r>
          </w:p>
        </w:tc>
        <w:tc>
          <w:tcPr>
            <w:tcW w:w="1205" w:type="pct"/>
          </w:tcPr>
          <w:p w14:paraId="5D093885" w14:textId="77777777" w:rsidR="00D52171" w:rsidRPr="00E977CD" w:rsidRDefault="00D52171" w:rsidP="00E977CD">
            <w:pPr>
              <w:pStyle w:val="TableParagraph"/>
              <w:kinsoku w:val="0"/>
              <w:overflowPunct w:val="0"/>
              <w:spacing w:before="31"/>
              <w:jc w:val="center"/>
              <w:rPr>
                <w:sz w:val="22"/>
                <w:szCs w:val="22"/>
              </w:rPr>
            </w:pPr>
            <w:r w:rsidRPr="00E977CD">
              <w:rPr>
                <w:sz w:val="22"/>
                <w:szCs w:val="22"/>
              </w:rPr>
              <w:t>0,0009</w:t>
            </w:r>
          </w:p>
        </w:tc>
      </w:tr>
      <w:tr w:rsidR="00D52171" w:rsidRPr="00E977CD" w14:paraId="0DB0F7F4" w14:textId="77777777" w:rsidTr="00E977CD">
        <w:tc>
          <w:tcPr>
            <w:tcW w:w="1259" w:type="pct"/>
          </w:tcPr>
          <w:p w14:paraId="77B05FA5" w14:textId="77777777" w:rsidR="00D52171" w:rsidRPr="00E977CD" w:rsidRDefault="00D52171" w:rsidP="00E977CD">
            <w:pPr>
              <w:pStyle w:val="TableParagraph"/>
              <w:kinsoku w:val="0"/>
              <w:overflowPunct w:val="0"/>
              <w:spacing w:before="10"/>
              <w:rPr>
                <w:sz w:val="22"/>
                <w:szCs w:val="22"/>
              </w:rPr>
            </w:pPr>
            <w:r w:rsidRPr="00E977CD">
              <w:rPr>
                <w:sz w:val="22"/>
                <w:szCs w:val="22"/>
              </w:rPr>
              <w:t>316</w:t>
            </w:r>
            <w:r w:rsidRPr="00E977CD">
              <w:rPr>
                <w:vertAlign w:val="superscript"/>
              </w:rPr>
              <w:t>ε</w:t>
            </w:r>
          </w:p>
        </w:tc>
        <w:tc>
          <w:tcPr>
            <w:tcW w:w="1267" w:type="pct"/>
          </w:tcPr>
          <w:p w14:paraId="44524649" w14:textId="77777777" w:rsidR="00D52171" w:rsidRPr="00E977CD" w:rsidRDefault="00D52171" w:rsidP="00E977CD">
            <w:pPr>
              <w:pStyle w:val="TableParagraph"/>
              <w:kinsoku w:val="0"/>
              <w:overflowPunct w:val="0"/>
              <w:spacing w:before="31"/>
              <w:rPr>
                <w:sz w:val="22"/>
                <w:szCs w:val="22"/>
              </w:rPr>
            </w:pPr>
            <w:r w:rsidRPr="00E977CD">
              <w:rPr>
                <w:sz w:val="22"/>
                <w:szCs w:val="22"/>
              </w:rPr>
              <w:t>7/291 (2)</w:t>
            </w:r>
          </w:p>
        </w:tc>
        <w:tc>
          <w:tcPr>
            <w:tcW w:w="1269" w:type="pct"/>
          </w:tcPr>
          <w:p w14:paraId="235F366A" w14:textId="77777777" w:rsidR="00D52171" w:rsidRPr="00E977CD" w:rsidRDefault="00D52171" w:rsidP="00E977CD">
            <w:pPr>
              <w:pStyle w:val="TableParagraph"/>
              <w:kinsoku w:val="0"/>
              <w:overflowPunct w:val="0"/>
              <w:spacing w:before="31"/>
              <w:rPr>
                <w:sz w:val="22"/>
                <w:szCs w:val="22"/>
              </w:rPr>
            </w:pPr>
            <w:r w:rsidRPr="00E977CD">
              <w:rPr>
                <w:sz w:val="22"/>
                <w:szCs w:val="22"/>
              </w:rPr>
              <w:t>22/288 (8)</w:t>
            </w:r>
          </w:p>
        </w:tc>
        <w:tc>
          <w:tcPr>
            <w:tcW w:w="1205" w:type="pct"/>
          </w:tcPr>
          <w:p w14:paraId="16B73676" w14:textId="77777777" w:rsidR="00D52171" w:rsidRPr="00E977CD" w:rsidRDefault="00D52171" w:rsidP="00E977CD">
            <w:pPr>
              <w:pStyle w:val="TableParagraph"/>
              <w:kinsoku w:val="0"/>
              <w:overflowPunct w:val="0"/>
              <w:spacing w:before="31"/>
              <w:jc w:val="center"/>
              <w:rPr>
                <w:sz w:val="22"/>
                <w:szCs w:val="22"/>
              </w:rPr>
            </w:pPr>
            <w:r w:rsidRPr="00E977CD">
              <w:rPr>
                <w:sz w:val="22"/>
                <w:szCs w:val="22"/>
              </w:rPr>
              <w:t>0,0038</w:t>
            </w:r>
          </w:p>
        </w:tc>
      </w:tr>
      <w:tr w:rsidR="00D52171" w:rsidRPr="00E977CD" w14:paraId="7DE87636" w14:textId="77777777" w:rsidTr="00E977CD">
        <w:tc>
          <w:tcPr>
            <w:tcW w:w="5000" w:type="pct"/>
            <w:gridSpan w:val="4"/>
          </w:tcPr>
          <w:p w14:paraId="59251020" w14:textId="77777777" w:rsidR="00D52171" w:rsidRPr="00E977CD" w:rsidRDefault="00D52171" w:rsidP="00E977CD">
            <w:pPr>
              <w:pStyle w:val="TableParagraph"/>
              <w:kinsoku w:val="0"/>
              <w:overflowPunct w:val="0"/>
              <w:spacing w:before="10"/>
              <w:ind w:right="2"/>
              <w:jc w:val="center"/>
              <w:rPr>
                <w:sz w:val="22"/>
                <w:szCs w:val="22"/>
              </w:rPr>
            </w:pPr>
            <w:proofErr w:type="spellStart"/>
            <w:r w:rsidRPr="00E977CD">
              <w:rPr>
                <w:b/>
                <w:bCs/>
                <w:sz w:val="22"/>
                <w:szCs w:val="22"/>
              </w:rPr>
              <w:t>Περίοδος</w:t>
            </w:r>
            <w:proofErr w:type="spellEnd"/>
            <w:r w:rsidRPr="00E977CD">
              <w:rPr>
                <w:b/>
                <w:bCs/>
                <w:spacing w:val="-1"/>
                <w:sz w:val="22"/>
                <w:szCs w:val="22"/>
              </w:rPr>
              <w:t xml:space="preserve"> </w:t>
            </w:r>
            <w:proofErr w:type="spellStart"/>
            <w:r w:rsidRPr="00E977CD">
              <w:rPr>
                <w:b/>
                <w:bCs/>
                <w:sz w:val="22"/>
                <w:szCs w:val="22"/>
              </w:rPr>
              <w:t>στ</w:t>
            </w:r>
            <w:proofErr w:type="spellEnd"/>
            <w:r w:rsidRPr="00E977CD">
              <w:rPr>
                <w:b/>
                <w:bCs/>
                <w:sz w:val="22"/>
                <w:szCs w:val="22"/>
              </w:rPr>
              <w:t xml:space="preserve">αθερού </w:t>
            </w:r>
            <w:proofErr w:type="spellStart"/>
            <w:r w:rsidRPr="00E977CD">
              <w:rPr>
                <w:b/>
                <w:bCs/>
                <w:sz w:val="22"/>
                <w:szCs w:val="22"/>
              </w:rPr>
              <w:t>χρόνου</w:t>
            </w:r>
            <w:r w:rsidRPr="00E977CD">
              <w:rPr>
                <w:vertAlign w:val="superscript"/>
              </w:rPr>
              <w:t>γ</w:t>
            </w:r>
            <w:proofErr w:type="spellEnd"/>
          </w:p>
        </w:tc>
      </w:tr>
      <w:tr w:rsidR="00D52171" w:rsidRPr="00E977CD" w14:paraId="05B4B551" w14:textId="77777777" w:rsidTr="00E977CD">
        <w:tc>
          <w:tcPr>
            <w:tcW w:w="1259" w:type="pct"/>
          </w:tcPr>
          <w:p w14:paraId="5A0BE69C" w14:textId="77777777" w:rsidR="00D52171" w:rsidRPr="00E977CD" w:rsidRDefault="00D52171" w:rsidP="00E977CD">
            <w:pPr>
              <w:pStyle w:val="TableParagraph"/>
              <w:kinsoku w:val="0"/>
              <w:overflowPunct w:val="0"/>
              <w:spacing w:before="10"/>
              <w:rPr>
                <w:sz w:val="22"/>
                <w:szCs w:val="22"/>
              </w:rPr>
            </w:pPr>
            <w:r w:rsidRPr="00E977CD">
              <w:rPr>
                <w:sz w:val="22"/>
                <w:szCs w:val="22"/>
              </w:rPr>
              <w:t>1899</w:t>
            </w:r>
            <w:r w:rsidRPr="00E977CD">
              <w:rPr>
                <w:vertAlign w:val="superscript"/>
              </w:rPr>
              <w:t>δ</w:t>
            </w:r>
          </w:p>
        </w:tc>
        <w:tc>
          <w:tcPr>
            <w:tcW w:w="1267" w:type="pct"/>
          </w:tcPr>
          <w:p w14:paraId="159AC538" w14:textId="77777777" w:rsidR="00D52171" w:rsidRPr="00E977CD" w:rsidRDefault="00D52171" w:rsidP="00E977CD">
            <w:pPr>
              <w:pStyle w:val="TableParagraph"/>
              <w:kinsoku w:val="0"/>
              <w:overflowPunct w:val="0"/>
              <w:spacing w:before="31"/>
              <w:rPr>
                <w:sz w:val="22"/>
                <w:szCs w:val="22"/>
              </w:rPr>
            </w:pPr>
            <w:r w:rsidRPr="00E977CD">
              <w:rPr>
                <w:sz w:val="22"/>
                <w:szCs w:val="22"/>
              </w:rPr>
              <w:t>14/304 (5)</w:t>
            </w:r>
          </w:p>
        </w:tc>
        <w:tc>
          <w:tcPr>
            <w:tcW w:w="1269" w:type="pct"/>
          </w:tcPr>
          <w:p w14:paraId="6D8CA0F3" w14:textId="77777777" w:rsidR="00D52171" w:rsidRPr="00E977CD" w:rsidRDefault="00D52171" w:rsidP="00E977CD">
            <w:pPr>
              <w:pStyle w:val="TableParagraph"/>
              <w:kinsoku w:val="0"/>
              <w:overflowPunct w:val="0"/>
              <w:spacing w:before="31"/>
              <w:rPr>
                <w:sz w:val="22"/>
                <w:szCs w:val="22"/>
              </w:rPr>
            </w:pPr>
            <w:r w:rsidRPr="00E977CD">
              <w:rPr>
                <w:sz w:val="22"/>
                <w:szCs w:val="22"/>
              </w:rPr>
              <w:t>33/298 (11)</w:t>
            </w:r>
          </w:p>
        </w:tc>
        <w:tc>
          <w:tcPr>
            <w:tcW w:w="1205" w:type="pct"/>
          </w:tcPr>
          <w:p w14:paraId="47077F8A" w14:textId="77777777" w:rsidR="00D52171" w:rsidRPr="00E977CD" w:rsidRDefault="00D52171" w:rsidP="00E977CD">
            <w:pPr>
              <w:pStyle w:val="TableParagraph"/>
              <w:kinsoku w:val="0"/>
              <w:overflowPunct w:val="0"/>
              <w:spacing w:before="31"/>
              <w:jc w:val="center"/>
              <w:rPr>
                <w:sz w:val="22"/>
                <w:szCs w:val="22"/>
              </w:rPr>
            </w:pPr>
            <w:r w:rsidRPr="00E977CD">
              <w:rPr>
                <w:sz w:val="22"/>
                <w:szCs w:val="22"/>
              </w:rPr>
              <w:t>0,0031</w:t>
            </w:r>
          </w:p>
        </w:tc>
      </w:tr>
      <w:tr w:rsidR="00D52171" w:rsidRPr="00E977CD" w14:paraId="4A4466E0" w14:textId="77777777" w:rsidTr="00E977CD">
        <w:tc>
          <w:tcPr>
            <w:tcW w:w="1259" w:type="pct"/>
          </w:tcPr>
          <w:p w14:paraId="009C9249" w14:textId="77777777" w:rsidR="00D52171" w:rsidRPr="00E977CD" w:rsidRDefault="00D52171" w:rsidP="00E977CD">
            <w:pPr>
              <w:pStyle w:val="TableParagraph"/>
              <w:kinsoku w:val="0"/>
              <w:overflowPunct w:val="0"/>
              <w:spacing w:before="10"/>
              <w:rPr>
                <w:sz w:val="22"/>
                <w:szCs w:val="22"/>
                <w:lang w:val="el-GR"/>
              </w:rPr>
            </w:pPr>
            <w:r w:rsidRPr="00E977CD">
              <w:rPr>
                <w:sz w:val="22"/>
                <w:szCs w:val="22"/>
              </w:rPr>
              <w:t>316</w:t>
            </w:r>
            <w:r w:rsidRPr="00E977CD">
              <w:rPr>
                <w:spacing w:val="-20"/>
                <w:sz w:val="22"/>
                <w:szCs w:val="22"/>
              </w:rPr>
              <w:t xml:space="preserve"> </w:t>
            </w:r>
            <w:r w:rsidR="00AA28EA" w:rsidRPr="00E977CD">
              <w:rPr>
                <w:sz w:val="22"/>
                <w:szCs w:val="22"/>
                <w:vertAlign w:val="superscript"/>
                <w:lang w:val="el-GR"/>
              </w:rPr>
              <w:t>`</w:t>
            </w:r>
          </w:p>
        </w:tc>
        <w:tc>
          <w:tcPr>
            <w:tcW w:w="1267" w:type="pct"/>
          </w:tcPr>
          <w:p w14:paraId="11A4B44B" w14:textId="77777777" w:rsidR="00D52171" w:rsidRPr="00E977CD" w:rsidRDefault="00D52171" w:rsidP="00E977CD">
            <w:pPr>
              <w:pStyle w:val="TableParagraph"/>
              <w:kinsoku w:val="0"/>
              <w:overflowPunct w:val="0"/>
              <w:spacing w:before="31"/>
              <w:rPr>
                <w:sz w:val="22"/>
                <w:szCs w:val="22"/>
              </w:rPr>
            </w:pPr>
            <w:r w:rsidRPr="00E977CD">
              <w:rPr>
                <w:sz w:val="22"/>
                <w:szCs w:val="22"/>
              </w:rPr>
              <w:t>16/301 (5)</w:t>
            </w:r>
          </w:p>
        </w:tc>
        <w:tc>
          <w:tcPr>
            <w:tcW w:w="1269" w:type="pct"/>
          </w:tcPr>
          <w:p w14:paraId="76A55671" w14:textId="77777777" w:rsidR="00D52171" w:rsidRPr="00E977CD" w:rsidRDefault="00D52171" w:rsidP="00E977CD">
            <w:pPr>
              <w:pStyle w:val="TableParagraph"/>
              <w:kinsoku w:val="0"/>
              <w:overflowPunct w:val="0"/>
              <w:spacing w:before="31"/>
              <w:rPr>
                <w:sz w:val="22"/>
                <w:szCs w:val="22"/>
              </w:rPr>
            </w:pPr>
            <w:r w:rsidRPr="00E977CD">
              <w:rPr>
                <w:sz w:val="22"/>
                <w:szCs w:val="22"/>
              </w:rPr>
              <w:t>27/299 (9)</w:t>
            </w:r>
          </w:p>
        </w:tc>
        <w:tc>
          <w:tcPr>
            <w:tcW w:w="1205" w:type="pct"/>
          </w:tcPr>
          <w:p w14:paraId="3FF23768" w14:textId="77777777" w:rsidR="00D52171" w:rsidRPr="00E977CD" w:rsidRDefault="00D52171" w:rsidP="00E977CD">
            <w:pPr>
              <w:pStyle w:val="TableParagraph"/>
              <w:kinsoku w:val="0"/>
              <w:overflowPunct w:val="0"/>
              <w:spacing w:before="31"/>
              <w:jc w:val="center"/>
              <w:rPr>
                <w:sz w:val="22"/>
                <w:szCs w:val="22"/>
              </w:rPr>
            </w:pPr>
            <w:r w:rsidRPr="00E977CD">
              <w:rPr>
                <w:sz w:val="22"/>
                <w:szCs w:val="22"/>
              </w:rPr>
              <w:t>0,0740</w:t>
            </w:r>
          </w:p>
        </w:tc>
      </w:tr>
    </w:tbl>
    <w:p w14:paraId="3D2B6DE6" w14:textId="77777777" w:rsidR="00B35DCE" w:rsidRPr="00532A85" w:rsidRDefault="00D52171" w:rsidP="00532A85">
      <w:pPr>
        <w:pStyle w:val="BodyText"/>
        <w:tabs>
          <w:tab w:val="left" w:pos="478"/>
          <w:tab w:val="left" w:pos="4678"/>
        </w:tabs>
        <w:kinsoku w:val="0"/>
        <w:overflowPunct w:val="0"/>
        <w:ind w:left="0" w:right="2506"/>
        <w:rPr>
          <w:spacing w:val="48"/>
          <w:sz w:val="20"/>
        </w:rPr>
      </w:pPr>
      <w:r w:rsidRPr="00532A85">
        <w:rPr>
          <w:sz w:val="20"/>
        </w:rPr>
        <w:t xml:space="preserve">FLU = </w:t>
      </w:r>
      <w:proofErr w:type="spellStart"/>
      <w:r w:rsidRPr="00532A85">
        <w:rPr>
          <w:spacing w:val="-1"/>
          <w:sz w:val="20"/>
        </w:rPr>
        <w:t>φλουκον</w:t>
      </w:r>
      <w:proofErr w:type="spellEnd"/>
      <w:r w:rsidRPr="00532A85">
        <w:rPr>
          <w:spacing w:val="-1"/>
          <w:sz w:val="20"/>
        </w:rPr>
        <w:t>αζόλη,</w:t>
      </w:r>
      <w:r w:rsidRPr="00532A85">
        <w:rPr>
          <w:sz w:val="20"/>
        </w:rPr>
        <w:t xml:space="preserve"> ITZ = </w:t>
      </w:r>
      <w:proofErr w:type="spellStart"/>
      <w:r w:rsidRPr="00532A85">
        <w:rPr>
          <w:sz w:val="20"/>
        </w:rPr>
        <w:t>ιτρ</w:t>
      </w:r>
      <w:proofErr w:type="spellEnd"/>
      <w:r w:rsidRPr="00532A85">
        <w:rPr>
          <w:sz w:val="20"/>
        </w:rPr>
        <w:t xml:space="preserve">ακοναζόλη, POS = </w:t>
      </w:r>
      <w:r w:rsidRPr="00532A85">
        <w:rPr>
          <w:spacing w:val="-1"/>
          <w:sz w:val="20"/>
        </w:rPr>
        <w:t>π</w:t>
      </w:r>
      <w:proofErr w:type="spellStart"/>
      <w:r w:rsidRPr="00532A85">
        <w:rPr>
          <w:spacing w:val="-1"/>
          <w:sz w:val="20"/>
        </w:rPr>
        <w:t>οσ</w:t>
      </w:r>
      <w:proofErr w:type="spellEnd"/>
      <w:r w:rsidRPr="00532A85">
        <w:rPr>
          <w:spacing w:val="-1"/>
          <w:sz w:val="20"/>
        </w:rPr>
        <w:t>ακοναζόλη.</w:t>
      </w:r>
      <w:r w:rsidRPr="00532A85">
        <w:rPr>
          <w:spacing w:val="48"/>
          <w:sz w:val="20"/>
        </w:rPr>
        <w:t xml:space="preserve"> </w:t>
      </w:r>
    </w:p>
    <w:p w14:paraId="4623F82E" w14:textId="77777777" w:rsidR="00D52171" w:rsidRPr="005C5F2D" w:rsidRDefault="00D52171" w:rsidP="00532A85">
      <w:pPr>
        <w:pStyle w:val="BodyText"/>
        <w:tabs>
          <w:tab w:val="left" w:pos="478"/>
        </w:tabs>
        <w:kinsoku w:val="0"/>
        <w:overflowPunct w:val="0"/>
        <w:ind w:left="360" w:right="506" w:hanging="360"/>
        <w:rPr>
          <w:sz w:val="20"/>
          <w:lang w:val="el-GR"/>
        </w:rPr>
      </w:pPr>
      <w:r w:rsidRPr="005C5F2D">
        <w:rPr>
          <w:spacing w:val="-1"/>
          <w:sz w:val="20"/>
          <w:lang w:val="el-GR"/>
        </w:rPr>
        <w:t>α:</w:t>
      </w:r>
      <w:r w:rsidRPr="000E53D7">
        <w:rPr>
          <w:spacing w:val="-1"/>
          <w:sz w:val="20"/>
          <w:lang w:val="el-GR"/>
        </w:rPr>
        <w:tab/>
      </w:r>
      <w:r w:rsidRPr="00532A85">
        <w:rPr>
          <w:sz w:val="20"/>
          <w:lang w:val="el-GR"/>
        </w:rPr>
        <w:t>FLU</w:t>
      </w:r>
      <w:r w:rsidRPr="005C5F2D">
        <w:rPr>
          <w:sz w:val="20"/>
          <w:lang w:val="el-GR"/>
        </w:rPr>
        <w:t>/</w:t>
      </w:r>
      <w:r w:rsidRPr="00532A85">
        <w:rPr>
          <w:sz w:val="20"/>
        </w:rPr>
        <w:t>ITZ</w:t>
      </w:r>
      <w:r w:rsidRPr="005C5F2D">
        <w:rPr>
          <w:sz w:val="20"/>
          <w:lang w:val="el-GR"/>
        </w:rPr>
        <w:t xml:space="preserve"> (1899), </w:t>
      </w:r>
      <w:r w:rsidRPr="00532A85">
        <w:rPr>
          <w:sz w:val="20"/>
        </w:rPr>
        <w:t>FLU</w:t>
      </w:r>
      <w:r w:rsidRPr="005C5F2D">
        <w:rPr>
          <w:sz w:val="20"/>
          <w:lang w:val="el-GR"/>
        </w:rPr>
        <w:t xml:space="preserve"> (316).</w:t>
      </w:r>
    </w:p>
    <w:p w14:paraId="6CF4DE91" w14:textId="77777777" w:rsidR="00D52171" w:rsidRPr="00532A85" w:rsidRDefault="00D52171" w:rsidP="00532A85">
      <w:pPr>
        <w:pStyle w:val="BodyText"/>
        <w:tabs>
          <w:tab w:val="left" w:pos="478"/>
        </w:tabs>
        <w:kinsoku w:val="0"/>
        <w:overflowPunct w:val="0"/>
        <w:ind w:left="360" w:right="506" w:hanging="360"/>
        <w:rPr>
          <w:sz w:val="20"/>
          <w:lang w:val="el-GR"/>
        </w:rPr>
      </w:pPr>
      <w:r w:rsidRPr="00532A85">
        <w:rPr>
          <w:spacing w:val="-1"/>
          <w:sz w:val="20"/>
          <w:lang w:val="el-GR"/>
        </w:rPr>
        <w:t>β:</w:t>
      </w:r>
      <w:r w:rsidRPr="00824867">
        <w:rPr>
          <w:spacing w:val="-1"/>
          <w:sz w:val="20"/>
          <w:lang w:val="el-GR"/>
        </w:rPr>
        <w:tab/>
      </w:r>
      <w:r w:rsidRPr="00532A85">
        <w:rPr>
          <w:sz w:val="20"/>
          <w:lang w:val="el-GR"/>
        </w:rPr>
        <w:t>Στη 1899 αυτή ήταν η περίοδος από την τυχαιοποίηση έως</w:t>
      </w:r>
      <w:r w:rsidRPr="00532A85">
        <w:rPr>
          <w:spacing w:val="1"/>
          <w:sz w:val="20"/>
          <w:lang w:val="el-GR"/>
        </w:rPr>
        <w:t xml:space="preserve"> </w:t>
      </w:r>
      <w:r w:rsidRPr="00532A85">
        <w:rPr>
          <w:sz w:val="20"/>
          <w:lang w:val="el-GR"/>
        </w:rPr>
        <w:t xml:space="preserve">την τελευταία δόση του φαρμακευτικού προϊόντος </w:t>
      </w:r>
      <w:r w:rsidRPr="00532A85">
        <w:rPr>
          <w:spacing w:val="-1"/>
          <w:sz w:val="20"/>
          <w:lang w:val="el-GR"/>
        </w:rPr>
        <w:t>της</w:t>
      </w:r>
      <w:r w:rsidRPr="00532A85">
        <w:rPr>
          <w:spacing w:val="20"/>
          <w:sz w:val="20"/>
          <w:lang w:val="el-GR"/>
        </w:rPr>
        <w:t xml:space="preserve"> </w:t>
      </w:r>
      <w:r w:rsidRPr="00532A85">
        <w:rPr>
          <w:sz w:val="20"/>
          <w:lang w:val="el-GR"/>
        </w:rPr>
        <w:t>μελέτης συν 7</w:t>
      </w:r>
      <w:r w:rsidRPr="00532A85">
        <w:rPr>
          <w:spacing w:val="2"/>
          <w:sz w:val="20"/>
          <w:lang w:val="el-GR"/>
        </w:rPr>
        <w:t xml:space="preserve"> </w:t>
      </w:r>
      <w:r w:rsidRPr="00532A85">
        <w:rPr>
          <w:sz w:val="20"/>
          <w:lang w:val="el-GR"/>
        </w:rPr>
        <w:t>ημέρες.</w:t>
      </w:r>
      <w:r w:rsidRPr="00532A85">
        <w:rPr>
          <w:spacing w:val="1"/>
          <w:sz w:val="20"/>
          <w:lang w:val="el-GR"/>
        </w:rPr>
        <w:t xml:space="preserve"> </w:t>
      </w:r>
      <w:r w:rsidRPr="00532A85">
        <w:rPr>
          <w:sz w:val="20"/>
          <w:lang w:val="el-GR"/>
        </w:rPr>
        <w:t>Στην 316 ήταν η περίοδος από την πρώτη δόση</w:t>
      </w:r>
      <w:r w:rsidRPr="00532A85">
        <w:rPr>
          <w:spacing w:val="1"/>
          <w:sz w:val="20"/>
          <w:lang w:val="el-GR"/>
        </w:rPr>
        <w:t xml:space="preserve"> </w:t>
      </w:r>
      <w:r w:rsidRPr="00532A85">
        <w:rPr>
          <w:sz w:val="20"/>
          <w:lang w:val="el-GR"/>
        </w:rPr>
        <w:t>έως</w:t>
      </w:r>
      <w:r w:rsidRPr="00532A85">
        <w:rPr>
          <w:spacing w:val="1"/>
          <w:sz w:val="20"/>
          <w:lang w:val="el-GR"/>
        </w:rPr>
        <w:t xml:space="preserve"> </w:t>
      </w:r>
      <w:r w:rsidRPr="00532A85">
        <w:rPr>
          <w:spacing w:val="-1"/>
          <w:sz w:val="20"/>
          <w:lang w:val="el-GR"/>
        </w:rPr>
        <w:t>την</w:t>
      </w:r>
      <w:r w:rsidRPr="00532A85">
        <w:rPr>
          <w:sz w:val="20"/>
          <w:lang w:val="el-GR"/>
        </w:rPr>
        <w:t xml:space="preserve"> </w:t>
      </w:r>
      <w:r w:rsidRPr="00532A85">
        <w:rPr>
          <w:spacing w:val="-1"/>
          <w:sz w:val="20"/>
          <w:lang w:val="el-GR"/>
        </w:rPr>
        <w:t>τελευταία δόση του φαρμακευτικού</w:t>
      </w:r>
      <w:r w:rsidRPr="00532A85">
        <w:rPr>
          <w:spacing w:val="24"/>
          <w:sz w:val="20"/>
          <w:lang w:val="el-GR"/>
        </w:rPr>
        <w:t xml:space="preserve"> </w:t>
      </w:r>
      <w:r w:rsidRPr="00532A85">
        <w:rPr>
          <w:sz w:val="20"/>
          <w:lang w:val="el-GR"/>
        </w:rPr>
        <w:t>προϊόντος</w:t>
      </w:r>
      <w:r w:rsidRPr="00532A85">
        <w:rPr>
          <w:spacing w:val="1"/>
          <w:sz w:val="20"/>
          <w:lang w:val="el-GR"/>
        </w:rPr>
        <w:t xml:space="preserve"> </w:t>
      </w:r>
      <w:r w:rsidRPr="00532A85">
        <w:rPr>
          <w:sz w:val="20"/>
          <w:lang w:val="el-GR"/>
        </w:rPr>
        <w:t>της μελέτης</w:t>
      </w:r>
      <w:r w:rsidRPr="00532A85">
        <w:rPr>
          <w:spacing w:val="1"/>
          <w:sz w:val="20"/>
          <w:lang w:val="el-GR"/>
        </w:rPr>
        <w:t xml:space="preserve"> </w:t>
      </w:r>
      <w:r w:rsidRPr="00532A85">
        <w:rPr>
          <w:spacing w:val="-1"/>
          <w:sz w:val="20"/>
          <w:lang w:val="el-GR"/>
        </w:rPr>
        <w:t xml:space="preserve">συν </w:t>
      </w:r>
      <w:r w:rsidRPr="00532A85">
        <w:rPr>
          <w:sz w:val="20"/>
          <w:lang w:val="el-GR"/>
        </w:rPr>
        <w:t>7</w:t>
      </w:r>
      <w:r w:rsidRPr="00532A85">
        <w:rPr>
          <w:spacing w:val="1"/>
          <w:sz w:val="20"/>
          <w:lang w:val="el-GR"/>
        </w:rPr>
        <w:t xml:space="preserve"> </w:t>
      </w:r>
      <w:r w:rsidRPr="00532A85">
        <w:rPr>
          <w:sz w:val="20"/>
          <w:lang w:val="el-GR"/>
        </w:rPr>
        <w:t>ημέρες.</w:t>
      </w:r>
    </w:p>
    <w:p w14:paraId="090B430F" w14:textId="77777777" w:rsidR="00D52171" w:rsidRPr="00532A85" w:rsidRDefault="00D52171" w:rsidP="00532A85">
      <w:pPr>
        <w:pStyle w:val="BodyText"/>
        <w:tabs>
          <w:tab w:val="left" w:pos="478"/>
        </w:tabs>
        <w:kinsoku w:val="0"/>
        <w:overflowPunct w:val="0"/>
        <w:ind w:left="360" w:right="245" w:hanging="360"/>
        <w:rPr>
          <w:spacing w:val="-1"/>
          <w:sz w:val="20"/>
          <w:lang w:val="el-GR"/>
        </w:rPr>
      </w:pPr>
      <w:r w:rsidRPr="00532A85">
        <w:rPr>
          <w:spacing w:val="-1"/>
          <w:sz w:val="20"/>
          <w:lang w:val="el-GR"/>
        </w:rPr>
        <w:t>γ:</w:t>
      </w:r>
      <w:r w:rsidRPr="00824867">
        <w:rPr>
          <w:spacing w:val="-1"/>
          <w:sz w:val="20"/>
          <w:lang w:val="el-GR"/>
        </w:rPr>
        <w:tab/>
      </w:r>
      <w:r w:rsidRPr="00532A85">
        <w:rPr>
          <w:sz w:val="20"/>
          <w:lang w:val="el-GR"/>
        </w:rPr>
        <w:t>Στη 1899, αυτή ήταν η περίοδος από την τυχαιοποίηση</w:t>
      </w:r>
      <w:r w:rsidRPr="00532A85">
        <w:rPr>
          <w:spacing w:val="1"/>
          <w:sz w:val="20"/>
          <w:lang w:val="el-GR"/>
        </w:rPr>
        <w:t xml:space="preserve"> </w:t>
      </w:r>
      <w:r w:rsidRPr="00532A85">
        <w:rPr>
          <w:sz w:val="20"/>
          <w:lang w:val="el-GR"/>
        </w:rPr>
        <w:t>έως</w:t>
      </w:r>
      <w:r w:rsidRPr="00532A85">
        <w:rPr>
          <w:spacing w:val="1"/>
          <w:sz w:val="20"/>
          <w:lang w:val="el-GR"/>
        </w:rPr>
        <w:t xml:space="preserve"> </w:t>
      </w:r>
      <w:r w:rsidRPr="00532A85">
        <w:rPr>
          <w:sz w:val="20"/>
          <w:lang w:val="el-GR"/>
        </w:rPr>
        <w:t>τις 100</w:t>
      </w:r>
      <w:r w:rsidRPr="00532A85">
        <w:rPr>
          <w:spacing w:val="1"/>
          <w:sz w:val="20"/>
          <w:lang w:val="el-GR"/>
        </w:rPr>
        <w:t xml:space="preserve"> </w:t>
      </w:r>
      <w:r w:rsidRPr="00532A85">
        <w:rPr>
          <w:sz w:val="20"/>
          <w:lang w:val="el-GR"/>
        </w:rPr>
        <w:t xml:space="preserve">ημέρες μετά από </w:t>
      </w:r>
      <w:r w:rsidRPr="00532A85">
        <w:rPr>
          <w:spacing w:val="-1"/>
          <w:sz w:val="20"/>
          <w:lang w:val="el-GR"/>
        </w:rPr>
        <w:t>την τυχαιοποίηση.</w:t>
      </w:r>
      <w:r w:rsidRPr="00532A85">
        <w:rPr>
          <w:spacing w:val="1"/>
          <w:sz w:val="20"/>
          <w:lang w:val="el-GR"/>
        </w:rPr>
        <w:t xml:space="preserve"> </w:t>
      </w:r>
      <w:r w:rsidRPr="00532A85">
        <w:rPr>
          <w:sz w:val="20"/>
          <w:lang w:val="el-GR"/>
        </w:rPr>
        <w:t>Στην 316 ήταν</w:t>
      </w:r>
      <w:r w:rsidRPr="00532A85">
        <w:rPr>
          <w:spacing w:val="26"/>
          <w:sz w:val="20"/>
          <w:lang w:val="el-GR"/>
        </w:rPr>
        <w:t xml:space="preserve"> </w:t>
      </w:r>
      <w:r w:rsidRPr="00532A85">
        <w:rPr>
          <w:sz w:val="20"/>
          <w:lang w:val="el-GR"/>
        </w:rPr>
        <w:t>η περίοδος από την ημέρα</w:t>
      </w:r>
      <w:r w:rsidRPr="00532A85">
        <w:rPr>
          <w:spacing w:val="1"/>
          <w:sz w:val="20"/>
          <w:lang w:val="el-GR"/>
        </w:rPr>
        <w:t xml:space="preserve"> </w:t>
      </w:r>
      <w:r w:rsidRPr="00532A85">
        <w:rPr>
          <w:spacing w:val="-1"/>
          <w:sz w:val="20"/>
          <w:lang w:val="el-GR"/>
        </w:rPr>
        <w:t>έναρξης</w:t>
      </w:r>
      <w:r w:rsidRPr="00532A85">
        <w:rPr>
          <w:spacing w:val="1"/>
          <w:sz w:val="20"/>
          <w:lang w:val="el-GR"/>
        </w:rPr>
        <w:t xml:space="preserve"> </w:t>
      </w:r>
      <w:r w:rsidRPr="00532A85">
        <w:rPr>
          <w:sz w:val="20"/>
          <w:lang w:val="el-GR"/>
        </w:rPr>
        <w:t>έως τις</w:t>
      </w:r>
      <w:r w:rsidRPr="00532A85">
        <w:rPr>
          <w:spacing w:val="1"/>
          <w:sz w:val="20"/>
          <w:lang w:val="el-GR"/>
        </w:rPr>
        <w:t xml:space="preserve"> </w:t>
      </w:r>
      <w:r w:rsidRPr="00532A85">
        <w:rPr>
          <w:sz w:val="20"/>
          <w:lang w:val="el-GR"/>
        </w:rPr>
        <w:t>111</w:t>
      </w:r>
      <w:r w:rsidRPr="00532A85">
        <w:rPr>
          <w:spacing w:val="1"/>
          <w:sz w:val="20"/>
          <w:lang w:val="el-GR"/>
        </w:rPr>
        <w:t xml:space="preserve"> </w:t>
      </w:r>
      <w:r w:rsidRPr="00532A85">
        <w:rPr>
          <w:sz w:val="20"/>
          <w:lang w:val="el-GR"/>
        </w:rPr>
        <w:t xml:space="preserve">ημέρες μετά από </w:t>
      </w:r>
      <w:r w:rsidRPr="00532A85">
        <w:rPr>
          <w:spacing w:val="-1"/>
          <w:sz w:val="20"/>
          <w:lang w:val="el-GR"/>
        </w:rPr>
        <w:t>την</w:t>
      </w:r>
      <w:r w:rsidRPr="00532A85">
        <w:rPr>
          <w:sz w:val="20"/>
          <w:lang w:val="el-GR"/>
        </w:rPr>
        <w:t xml:space="preserve"> </w:t>
      </w:r>
      <w:r w:rsidRPr="00532A85">
        <w:rPr>
          <w:spacing w:val="-1"/>
          <w:sz w:val="20"/>
          <w:lang w:val="el-GR"/>
        </w:rPr>
        <w:t>έναρξη.</w:t>
      </w:r>
    </w:p>
    <w:p w14:paraId="10185CF6" w14:textId="77777777" w:rsidR="006F6E59" w:rsidRPr="00532A85" w:rsidRDefault="00D52171" w:rsidP="00532A85">
      <w:pPr>
        <w:pStyle w:val="BodyText"/>
        <w:tabs>
          <w:tab w:val="left" w:pos="478"/>
        </w:tabs>
        <w:kinsoku w:val="0"/>
        <w:overflowPunct w:val="0"/>
        <w:ind w:left="0" w:right="3073"/>
        <w:rPr>
          <w:sz w:val="20"/>
          <w:lang w:val="el-GR"/>
        </w:rPr>
      </w:pPr>
      <w:r w:rsidRPr="00532A85">
        <w:rPr>
          <w:spacing w:val="-1"/>
          <w:sz w:val="20"/>
          <w:lang w:val="el-GR"/>
        </w:rPr>
        <w:t>δ:</w:t>
      </w:r>
      <w:r w:rsidRPr="00824867">
        <w:rPr>
          <w:spacing w:val="-1"/>
          <w:sz w:val="20"/>
          <w:lang w:val="el-GR"/>
        </w:rPr>
        <w:tab/>
      </w:r>
      <w:r w:rsidRPr="00532A85">
        <w:rPr>
          <w:sz w:val="20"/>
          <w:lang w:val="el-GR"/>
        </w:rPr>
        <w:t>Όλοι τυχαιοποιημένοι</w:t>
      </w:r>
    </w:p>
    <w:p w14:paraId="11B2F9ED" w14:textId="77777777" w:rsidR="006F6E59" w:rsidRPr="00532A85" w:rsidRDefault="00D52171" w:rsidP="00532A85">
      <w:pPr>
        <w:pStyle w:val="BodyText"/>
        <w:tabs>
          <w:tab w:val="left" w:pos="478"/>
        </w:tabs>
        <w:kinsoku w:val="0"/>
        <w:overflowPunct w:val="0"/>
        <w:ind w:left="0" w:right="3073"/>
        <w:rPr>
          <w:sz w:val="20"/>
          <w:lang w:val="el-GR"/>
        </w:rPr>
      </w:pPr>
      <w:r w:rsidRPr="00532A85">
        <w:rPr>
          <w:sz w:val="20"/>
          <w:lang w:val="el-GR"/>
        </w:rPr>
        <w:t>ε:</w:t>
      </w:r>
      <w:r w:rsidRPr="00824867">
        <w:rPr>
          <w:sz w:val="20"/>
          <w:lang w:val="el-GR"/>
        </w:rPr>
        <w:tab/>
      </w:r>
      <w:r w:rsidRPr="00532A85">
        <w:rPr>
          <w:sz w:val="20"/>
          <w:lang w:val="el-GR"/>
        </w:rPr>
        <w:t>Όλοι έλαβαν θεραπεία</w:t>
      </w:r>
    </w:p>
    <w:p w14:paraId="1A2AA130" w14:textId="77777777" w:rsidR="006F6E59" w:rsidRPr="00532A85" w:rsidRDefault="006F6E59" w:rsidP="00532A85">
      <w:pPr>
        <w:pStyle w:val="BodyText"/>
        <w:tabs>
          <w:tab w:val="left" w:pos="478"/>
        </w:tabs>
        <w:kinsoku w:val="0"/>
        <w:overflowPunct w:val="0"/>
        <w:ind w:right="3073"/>
        <w:rPr>
          <w:lang w:val="el-GR"/>
        </w:rPr>
      </w:pPr>
    </w:p>
    <w:p w14:paraId="707668BB" w14:textId="74E6E702" w:rsidR="00D52171" w:rsidRPr="00532A85" w:rsidRDefault="00D52171" w:rsidP="00532A85">
      <w:pPr>
        <w:pStyle w:val="BodyText"/>
        <w:kinsoku w:val="0"/>
        <w:overflowPunct w:val="0"/>
        <w:spacing w:before="45"/>
        <w:ind w:left="0" w:right="931"/>
        <w:rPr>
          <w:lang w:val="el-GR"/>
        </w:rPr>
      </w:pPr>
      <w:r w:rsidRPr="00532A85">
        <w:rPr>
          <w:b/>
          <w:bCs/>
          <w:lang w:val="el-GR"/>
        </w:rPr>
        <w:t xml:space="preserve">Πίνακας </w:t>
      </w:r>
      <w:r w:rsidR="006068E3">
        <w:rPr>
          <w:b/>
          <w:bCs/>
          <w:lang w:val="el-GR"/>
        </w:rPr>
        <w:t>8</w:t>
      </w:r>
      <w:r w:rsidRPr="00532A85">
        <w:rPr>
          <w:lang w:val="el-GR"/>
        </w:rPr>
        <w:t xml:space="preserve">. Αποτελέσματα από κλινικές μελέτες στην Προφύλαξη </w:t>
      </w:r>
      <w:r w:rsidRPr="00532A85">
        <w:rPr>
          <w:spacing w:val="-1"/>
          <w:lang w:val="el-GR"/>
        </w:rPr>
        <w:t>από</w:t>
      </w:r>
      <w:r w:rsidRPr="00532A85">
        <w:rPr>
          <w:lang w:val="el-GR"/>
        </w:rPr>
        <w:t xml:space="preserve"> </w:t>
      </w:r>
      <w:r w:rsidRPr="00532A85">
        <w:rPr>
          <w:spacing w:val="-1"/>
          <w:lang w:val="el-GR"/>
        </w:rPr>
        <w:t>Διηθητικές</w:t>
      </w:r>
      <w:r w:rsidRPr="00532A85">
        <w:rPr>
          <w:spacing w:val="21"/>
          <w:lang w:val="el-GR"/>
        </w:rPr>
        <w:t xml:space="preserve"> </w:t>
      </w:r>
      <w:r w:rsidRPr="00532A85">
        <w:rPr>
          <w:spacing w:val="-1"/>
          <w:lang w:val="el-GR"/>
        </w:rPr>
        <w:t xml:space="preserve">Μυκητιασικές </w:t>
      </w:r>
      <w:r w:rsidRPr="00532A85">
        <w:rPr>
          <w:lang w:val="el-GR"/>
        </w:rPr>
        <w:t>Λοιμώξεις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5"/>
        <w:gridCol w:w="3242"/>
        <w:gridCol w:w="65"/>
        <w:gridCol w:w="2268"/>
      </w:tblGrid>
      <w:tr w:rsidR="00D52171" w:rsidRPr="00E977CD" w14:paraId="7E125D34" w14:textId="77777777" w:rsidTr="00E977CD">
        <w:trPr>
          <w:trHeight w:val="20"/>
        </w:trPr>
        <w:tc>
          <w:tcPr>
            <w:tcW w:w="1910" w:type="pct"/>
          </w:tcPr>
          <w:p w14:paraId="099CB3EA" w14:textId="77777777" w:rsidR="00D52171" w:rsidRPr="00E977CD" w:rsidRDefault="00D52171" w:rsidP="00E977CD">
            <w:pPr>
              <w:pStyle w:val="TableParagraph"/>
              <w:kinsoku w:val="0"/>
              <w:overflowPunct w:val="0"/>
              <w:jc w:val="center"/>
              <w:rPr>
                <w:sz w:val="22"/>
                <w:szCs w:val="22"/>
              </w:rPr>
            </w:pPr>
            <w:proofErr w:type="spellStart"/>
            <w:r w:rsidRPr="00E977CD">
              <w:rPr>
                <w:b/>
                <w:bCs/>
                <w:spacing w:val="-1"/>
                <w:sz w:val="22"/>
                <w:szCs w:val="22"/>
              </w:rPr>
              <w:t>Μελέτη</w:t>
            </w:r>
            <w:proofErr w:type="spellEnd"/>
          </w:p>
        </w:tc>
        <w:tc>
          <w:tcPr>
            <w:tcW w:w="1833" w:type="pct"/>
            <w:gridSpan w:val="2"/>
          </w:tcPr>
          <w:p w14:paraId="5BAED3B9" w14:textId="77777777" w:rsidR="00D52171" w:rsidRPr="00E977CD" w:rsidRDefault="00D52171" w:rsidP="00E977CD">
            <w:pPr>
              <w:pStyle w:val="TableParagraph"/>
              <w:kinsoku w:val="0"/>
              <w:overflowPunct w:val="0"/>
              <w:jc w:val="center"/>
              <w:rPr>
                <w:sz w:val="22"/>
                <w:szCs w:val="22"/>
              </w:rPr>
            </w:pPr>
            <w:proofErr w:type="spellStart"/>
            <w:r w:rsidRPr="00E977CD">
              <w:rPr>
                <w:b/>
                <w:bCs/>
                <w:sz w:val="22"/>
                <w:szCs w:val="22"/>
              </w:rPr>
              <w:t>Πόσιμο</w:t>
            </w:r>
            <w:proofErr w:type="spellEnd"/>
            <w:r w:rsidRPr="00E977CD">
              <w:rPr>
                <w:b/>
                <w:bCs/>
                <w:sz w:val="22"/>
                <w:szCs w:val="22"/>
              </w:rPr>
              <w:t xml:space="preserve"> </w:t>
            </w:r>
            <w:proofErr w:type="spellStart"/>
            <w:r w:rsidRPr="00E977CD">
              <w:rPr>
                <w:b/>
                <w:bCs/>
                <w:spacing w:val="-2"/>
                <w:sz w:val="22"/>
                <w:szCs w:val="22"/>
              </w:rPr>
              <w:t>εν</w:t>
            </w:r>
            <w:proofErr w:type="spellEnd"/>
            <w:r w:rsidRPr="00E977CD">
              <w:rPr>
                <w:b/>
                <w:bCs/>
                <w:spacing w:val="-2"/>
                <w:sz w:val="22"/>
                <w:szCs w:val="22"/>
              </w:rPr>
              <w:t>αιώρημα</w:t>
            </w:r>
            <w:r w:rsidRPr="00E977CD">
              <w:rPr>
                <w:b/>
                <w:bCs/>
                <w:spacing w:val="28"/>
                <w:sz w:val="22"/>
                <w:szCs w:val="22"/>
              </w:rPr>
              <w:t xml:space="preserve"> </w:t>
            </w:r>
            <w:r w:rsidRPr="00E977CD">
              <w:rPr>
                <w:b/>
                <w:bCs/>
                <w:spacing w:val="-1"/>
                <w:sz w:val="22"/>
                <w:szCs w:val="22"/>
              </w:rPr>
              <w:t>π</w:t>
            </w:r>
            <w:proofErr w:type="spellStart"/>
            <w:r w:rsidRPr="00E977CD">
              <w:rPr>
                <w:b/>
                <w:bCs/>
                <w:spacing w:val="-1"/>
                <w:sz w:val="22"/>
                <w:szCs w:val="22"/>
              </w:rPr>
              <w:t>οσ</w:t>
            </w:r>
            <w:proofErr w:type="spellEnd"/>
            <w:r w:rsidRPr="00E977CD">
              <w:rPr>
                <w:b/>
                <w:bCs/>
                <w:spacing w:val="-1"/>
                <w:sz w:val="22"/>
                <w:szCs w:val="22"/>
              </w:rPr>
              <w:t>ακοναζόλης</w:t>
            </w:r>
          </w:p>
        </w:tc>
        <w:tc>
          <w:tcPr>
            <w:tcW w:w="1257" w:type="pct"/>
          </w:tcPr>
          <w:p w14:paraId="5CFD577E" w14:textId="77777777" w:rsidR="00D52171" w:rsidRPr="00E977CD" w:rsidRDefault="00D52171" w:rsidP="00E977CD">
            <w:pPr>
              <w:pStyle w:val="TableParagraph"/>
              <w:kinsoku w:val="0"/>
              <w:overflowPunct w:val="0"/>
              <w:jc w:val="center"/>
              <w:rPr>
                <w:sz w:val="22"/>
                <w:szCs w:val="22"/>
              </w:rPr>
            </w:pPr>
            <w:proofErr w:type="spellStart"/>
            <w:r w:rsidRPr="00E977CD">
              <w:rPr>
                <w:b/>
                <w:bCs/>
                <w:sz w:val="22"/>
                <w:szCs w:val="22"/>
              </w:rPr>
              <w:t>Έλεγχος</w:t>
            </w:r>
            <w:proofErr w:type="spellEnd"/>
            <w:r w:rsidRPr="00E977CD">
              <w:rPr>
                <w:sz w:val="22"/>
                <w:szCs w:val="22"/>
                <w:vertAlign w:val="superscript"/>
              </w:rPr>
              <w:t>α</w:t>
            </w:r>
          </w:p>
        </w:tc>
      </w:tr>
      <w:tr w:rsidR="00D52171" w:rsidRPr="001C1D45" w14:paraId="7483DDAB" w14:textId="77777777" w:rsidTr="00E977CD">
        <w:trPr>
          <w:trHeight w:val="20"/>
        </w:trPr>
        <w:tc>
          <w:tcPr>
            <w:tcW w:w="5000" w:type="pct"/>
            <w:gridSpan w:val="4"/>
          </w:tcPr>
          <w:p w14:paraId="218E8B54" w14:textId="6E79B439" w:rsidR="00D52171" w:rsidRPr="00E977CD" w:rsidRDefault="00D52171" w:rsidP="00E977CD">
            <w:pPr>
              <w:pStyle w:val="TableParagraph"/>
              <w:kinsoku w:val="0"/>
              <w:overflowPunct w:val="0"/>
              <w:jc w:val="center"/>
              <w:rPr>
                <w:sz w:val="22"/>
                <w:szCs w:val="22"/>
                <w:lang w:val="el-GR"/>
              </w:rPr>
            </w:pPr>
            <w:r w:rsidRPr="00E977CD">
              <w:rPr>
                <w:b/>
                <w:bCs/>
                <w:spacing w:val="-1"/>
                <w:sz w:val="22"/>
                <w:szCs w:val="22"/>
                <w:lang w:val="el-GR"/>
              </w:rPr>
              <w:t xml:space="preserve">Αναλογία </w:t>
            </w:r>
            <w:r w:rsidRPr="00E977CD">
              <w:rPr>
                <w:b/>
                <w:bCs/>
                <w:spacing w:val="-2"/>
                <w:sz w:val="22"/>
                <w:szCs w:val="22"/>
                <w:lang w:val="el-GR"/>
              </w:rPr>
              <w:t>(%)</w:t>
            </w:r>
            <w:r w:rsidR="008970A4">
              <w:rPr>
                <w:b/>
                <w:bCs/>
                <w:spacing w:val="-2"/>
                <w:sz w:val="22"/>
                <w:szCs w:val="22"/>
                <w:lang w:val="el-GR"/>
              </w:rPr>
              <w:t xml:space="preserve"> </w:t>
            </w:r>
            <w:r w:rsidRPr="00E977CD">
              <w:rPr>
                <w:b/>
                <w:bCs/>
                <w:spacing w:val="-2"/>
                <w:sz w:val="22"/>
                <w:szCs w:val="22"/>
                <w:lang w:val="el-GR"/>
              </w:rPr>
              <w:t>ασθενών</w:t>
            </w:r>
            <w:r w:rsidRPr="00E977CD">
              <w:rPr>
                <w:b/>
                <w:bCs/>
                <w:spacing w:val="-1"/>
                <w:sz w:val="22"/>
                <w:szCs w:val="22"/>
                <w:lang w:val="el-GR"/>
              </w:rPr>
              <w:t xml:space="preserve"> με αποδεδειγμένη/πιθανή </w:t>
            </w:r>
            <w:r w:rsidRPr="00E977CD">
              <w:rPr>
                <w:b/>
                <w:bCs/>
                <w:spacing w:val="-2"/>
                <w:sz w:val="22"/>
                <w:szCs w:val="22"/>
                <w:lang w:val="el-GR"/>
              </w:rPr>
              <w:t>Ασπεργίλλωση</w:t>
            </w:r>
          </w:p>
        </w:tc>
      </w:tr>
      <w:tr w:rsidR="00D52171" w:rsidRPr="00E977CD" w14:paraId="6C1D0C46" w14:textId="77777777" w:rsidTr="00E977CD">
        <w:trPr>
          <w:trHeight w:val="20"/>
        </w:trPr>
        <w:tc>
          <w:tcPr>
            <w:tcW w:w="5000" w:type="pct"/>
            <w:gridSpan w:val="4"/>
          </w:tcPr>
          <w:p w14:paraId="01DBE641" w14:textId="77777777" w:rsidR="00D52171" w:rsidRPr="00E977CD" w:rsidRDefault="00D52171" w:rsidP="00E977CD">
            <w:pPr>
              <w:pStyle w:val="TableParagraph"/>
              <w:kinsoku w:val="0"/>
              <w:overflowPunct w:val="0"/>
              <w:jc w:val="center"/>
              <w:rPr>
                <w:sz w:val="22"/>
                <w:szCs w:val="22"/>
              </w:rPr>
            </w:pPr>
            <w:proofErr w:type="spellStart"/>
            <w:r w:rsidRPr="00E977CD">
              <w:rPr>
                <w:b/>
                <w:bCs/>
                <w:spacing w:val="-1"/>
                <w:sz w:val="22"/>
                <w:szCs w:val="22"/>
              </w:rPr>
              <w:t>Περίοδος</w:t>
            </w:r>
            <w:proofErr w:type="spellEnd"/>
            <w:r w:rsidRPr="00E977CD">
              <w:rPr>
                <w:b/>
                <w:bCs/>
                <w:spacing w:val="-2"/>
                <w:sz w:val="22"/>
                <w:szCs w:val="22"/>
              </w:rPr>
              <w:t xml:space="preserve"> </w:t>
            </w:r>
            <w:proofErr w:type="spellStart"/>
            <w:r w:rsidRPr="00E977CD">
              <w:rPr>
                <w:b/>
                <w:bCs/>
                <w:spacing w:val="-1"/>
                <w:sz w:val="22"/>
                <w:szCs w:val="22"/>
              </w:rPr>
              <w:t>θερ</w:t>
            </w:r>
            <w:proofErr w:type="spellEnd"/>
            <w:r w:rsidRPr="00E977CD">
              <w:rPr>
                <w:b/>
                <w:bCs/>
                <w:spacing w:val="-1"/>
                <w:sz w:val="22"/>
                <w:szCs w:val="22"/>
              </w:rPr>
              <w:t>απείας</w:t>
            </w:r>
            <w:r w:rsidRPr="00E977CD">
              <w:rPr>
                <w:sz w:val="22"/>
                <w:szCs w:val="22"/>
                <w:vertAlign w:val="superscript"/>
              </w:rPr>
              <w:t>β</w:t>
            </w:r>
          </w:p>
        </w:tc>
      </w:tr>
      <w:tr w:rsidR="00D52171" w:rsidRPr="00E977CD" w14:paraId="604E48BE" w14:textId="77777777" w:rsidTr="00E977CD">
        <w:trPr>
          <w:trHeight w:val="20"/>
        </w:trPr>
        <w:tc>
          <w:tcPr>
            <w:tcW w:w="1910" w:type="pct"/>
          </w:tcPr>
          <w:p w14:paraId="316CD045" w14:textId="77777777" w:rsidR="00D52171" w:rsidRPr="00E977CD" w:rsidRDefault="00D52171" w:rsidP="00E977CD">
            <w:pPr>
              <w:pStyle w:val="TableParagraph"/>
              <w:kinsoku w:val="0"/>
              <w:overflowPunct w:val="0"/>
              <w:rPr>
                <w:sz w:val="22"/>
                <w:szCs w:val="22"/>
              </w:rPr>
            </w:pPr>
            <w:r w:rsidRPr="00E977CD">
              <w:rPr>
                <w:sz w:val="22"/>
                <w:szCs w:val="22"/>
              </w:rPr>
              <w:t>1899</w:t>
            </w:r>
            <w:r w:rsidRPr="00E977CD">
              <w:rPr>
                <w:sz w:val="22"/>
                <w:szCs w:val="22"/>
                <w:vertAlign w:val="superscript"/>
              </w:rPr>
              <w:t>δ</w:t>
            </w:r>
          </w:p>
        </w:tc>
        <w:tc>
          <w:tcPr>
            <w:tcW w:w="1797" w:type="pct"/>
          </w:tcPr>
          <w:p w14:paraId="367EB4C5" w14:textId="77777777" w:rsidR="00D52171" w:rsidRPr="00E977CD" w:rsidRDefault="00D52171" w:rsidP="00E977CD">
            <w:pPr>
              <w:pStyle w:val="TableParagraph"/>
              <w:kinsoku w:val="0"/>
              <w:overflowPunct w:val="0"/>
              <w:jc w:val="center"/>
              <w:rPr>
                <w:sz w:val="22"/>
                <w:szCs w:val="22"/>
              </w:rPr>
            </w:pPr>
            <w:r w:rsidRPr="00E977CD">
              <w:rPr>
                <w:sz w:val="22"/>
                <w:szCs w:val="22"/>
              </w:rPr>
              <w:t>2/304 (1)</w:t>
            </w:r>
          </w:p>
        </w:tc>
        <w:tc>
          <w:tcPr>
            <w:tcW w:w="1293" w:type="pct"/>
            <w:gridSpan w:val="2"/>
          </w:tcPr>
          <w:p w14:paraId="35E9AAE8" w14:textId="1FC7F38D" w:rsidR="00D52171" w:rsidRPr="00E977CD" w:rsidRDefault="00057F18" w:rsidP="005C5F2D">
            <w:pPr>
              <w:pStyle w:val="TableParagraph"/>
              <w:kinsoku w:val="0"/>
              <w:overflowPunct w:val="0"/>
              <w:jc w:val="center"/>
              <w:rPr>
                <w:sz w:val="22"/>
                <w:szCs w:val="22"/>
              </w:rPr>
            </w:pPr>
            <w:r w:rsidRPr="005C5F2D">
              <w:rPr>
                <w:sz w:val="22"/>
                <w:szCs w:val="22"/>
              </w:rPr>
              <w:t>20/298 (7)</w:t>
            </w:r>
          </w:p>
        </w:tc>
      </w:tr>
      <w:tr w:rsidR="00D52171" w:rsidRPr="00E977CD" w14:paraId="3056C5E2" w14:textId="77777777" w:rsidTr="00E977CD">
        <w:trPr>
          <w:trHeight w:val="20"/>
        </w:trPr>
        <w:tc>
          <w:tcPr>
            <w:tcW w:w="1910" w:type="pct"/>
          </w:tcPr>
          <w:p w14:paraId="36497F49" w14:textId="77777777" w:rsidR="00D52171" w:rsidRPr="00E977CD" w:rsidRDefault="00D52171" w:rsidP="00E977CD">
            <w:pPr>
              <w:pStyle w:val="TableParagraph"/>
              <w:kinsoku w:val="0"/>
              <w:overflowPunct w:val="0"/>
              <w:rPr>
                <w:sz w:val="22"/>
                <w:szCs w:val="22"/>
              </w:rPr>
            </w:pPr>
            <w:r w:rsidRPr="00E977CD">
              <w:rPr>
                <w:sz w:val="22"/>
                <w:szCs w:val="22"/>
              </w:rPr>
              <w:t>316</w:t>
            </w:r>
            <w:r w:rsidRPr="00E977CD">
              <w:rPr>
                <w:sz w:val="22"/>
                <w:szCs w:val="22"/>
                <w:vertAlign w:val="superscript"/>
              </w:rPr>
              <w:t>ε</w:t>
            </w:r>
          </w:p>
        </w:tc>
        <w:tc>
          <w:tcPr>
            <w:tcW w:w="1797" w:type="pct"/>
          </w:tcPr>
          <w:p w14:paraId="3CA4DA54" w14:textId="77777777" w:rsidR="00D52171" w:rsidRPr="00E977CD" w:rsidRDefault="00D52171" w:rsidP="00E977CD">
            <w:pPr>
              <w:pStyle w:val="TableParagraph"/>
              <w:kinsoku w:val="0"/>
              <w:overflowPunct w:val="0"/>
              <w:jc w:val="center"/>
              <w:rPr>
                <w:sz w:val="22"/>
                <w:szCs w:val="22"/>
              </w:rPr>
            </w:pPr>
            <w:r w:rsidRPr="00E977CD">
              <w:rPr>
                <w:sz w:val="22"/>
                <w:szCs w:val="22"/>
              </w:rPr>
              <w:t>3/291 (1)</w:t>
            </w:r>
          </w:p>
        </w:tc>
        <w:tc>
          <w:tcPr>
            <w:tcW w:w="1293" w:type="pct"/>
            <w:gridSpan w:val="2"/>
          </w:tcPr>
          <w:p w14:paraId="1B5894F2" w14:textId="156A9207" w:rsidR="00D52171" w:rsidRPr="00E977CD" w:rsidRDefault="00057F18" w:rsidP="005C5F2D">
            <w:pPr>
              <w:pStyle w:val="TableParagraph"/>
              <w:kinsoku w:val="0"/>
              <w:overflowPunct w:val="0"/>
              <w:jc w:val="center"/>
              <w:rPr>
                <w:sz w:val="22"/>
                <w:szCs w:val="22"/>
              </w:rPr>
            </w:pPr>
            <w:r w:rsidRPr="005C5F2D">
              <w:rPr>
                <w:sz w:val="22"/>
                <w:szCs w:val="22"/>
              </w:rPr>
              <w:t>17/288 (6)</w:t>
            </w:r>
          </w:p>
        </w:tc>
      </w:tr>
      <w:tr w:rsidR="00D52171" w:rsidRPr="00E977CD" w14:paraId="64646B15" w14:textId="77777777" w:rsidTr="00E977CD">
        <w:trPr>
          <w:trHeight w:val="20"/>
        </w:trPr>
        <w:tc>
          <w:tcPr>
            <w:tcW w:w="5000" w:type="pct"/>
            <w:gridSpan w:val="4"/>
          </w:tcPr>
          <w:p w14:paraId="0BF22AE6" w14:textId="77777777" w:rsidR="00D52171" w:rsidRPr="00E977CD" w:rsidRDefault="00D52171" w:rsidP="00E977CD">
            <w:pPr>
              <w:pStyle w:val="TableParagraph"/>
              <w:kinsoku w:val="0"/>
              <w:overflowPunct w:val="0"/>
              <w:jc w:val="center"/>
              <w:rPr>
                <w:sz w:val="22"/>
                <w:szCs w:val="22"/>
              </w:rPr>
            </w:pPr>
            <w:proofErr w:type="spellStart"/>
            <w:r w:rsidRPr="00E977CD">
              <w:rPr>
                <w:b/>
                <w:bCs/>
                <w:sz w:val="22"/>
                <w:szCs w:val="22"/>
              </w:rPr>
              <w:t>Περίοδος</w:t>
            </w:r>
            <w:proofErr w:type="spellEnd"/>
            <w:r w:rsidRPr="00E977CD">
              <w:rPr>
                <w:b/>
                <w:bCs/>
                <w:spacing w:val="-1"/>
                <w:sz w:val="22"/>
                <w:szCs w:val="22"/>
              </w:rPr>
              <w:t xml:space="preserve"> </w:t>
            </w:r>
            <w:proofErr w:type="spellStart"/>
            <w:r w:rsidRPr="00E977CD">
              <w:rPr>
                <w:b/>
                <w:bCs/>
                <w:sz w:val="22"/>
                <w:szCs w:val="22"/>
              </w:rPr>
              <w:t>στ</w:t>
            </w:r>
            <w:proofErr w:type="spellEnd"/>
            <w:r w:rsidRPr="00E977CD">
              <w:rPr>
                <w:b/>
                <w:bCs/>
                <w:sz w:val="22"/>
                <w:szCs w:val="22"/>
              </w:rPr>
              <w:t xml:space="preserve">αθερού </w:t>
            </w:r>
            <w:proofErr w:type="spellStart"/>
            <w:r w:rsidRPr="00E977CD">
              <w:rPr>
                <w:b/>
                <w:bCs/>
                <w:sz w:val="22"/>
                <w:szCs w:val="22"/>
              </w:rPr>
              <w:t>χρόνου</w:t>
            </w:r>
            <w:r w:rsidRPr="00E977CD">
              <w:rPr>
                <w:sz w:val="22"/>
                <w:szCs w:val="22"/>
                <w:vertAlign w:val="superscript"/>
              </w:rPr>
              <w:t>γ</w:t>
            </w:r>
            <w:proofErr w:type="spellEnd"/>
          </w:p>
        </w:tc>
      </w:tr>
      <w:tr w:rsidR="00D52171" w:rsidRPr="00E977CD" w14:paraId="36DC8A82" w14:textId="77777777" w:rsidTr="00E977CD">
        <w:trPr>
          <w:trHeight w:val="20"/>
        </w:trPr>
        <w:tc>
          <w:tcPr>
            <w:tcW w:w="1910" w:type="pct"/>
          </w:tcPr>
          <w:p w14:paraId="7B6CE0F0" w14:textId="77777777" w:rsidR="00D52171" w:rsidRPr="00E977CD" w:rsidRDefault="00D52171" w:rsidP="00E977CD">
            <w:pPr>
              <w:pStyle w:val="TableParagraph"/>
              <w:kinsoku w:val="0"/>
              <w:overflowPunct w:val="0"/>
              <w:rPr>
                <w:sz w:val="22"/>
                <w:szCs w:val="22"/>
              </w:rPr>
            </w:pPr>
            <w:r w:rsidRPr="00E977CD">
              <w:rPr>
                <w:sz w:val="22"/>
                <w:szCs w:val="22"/>
              </w:rPr>
              <w:t>1899</w:t>
            </w:r>
            <w:r w:rsidRPr="00E977CD">
              <w:rPr>
                <w:sz w:val="22"/>
                <w:szCs w:val="22"/>
                <w:vertAlign w:val="superscript"/>
              </w:rPr>
              <w:t>δ</w:t>
            </w:r>
          </w:p>
        </w:tc>
        <w:tc>
          <w:tcPr>
            <w:tcW w:w="1797" w:type="pct"/>
          </w:tcPr>
          <w:p w14:paraId="1AFE4F00" w14:textId="77777777" w:rsidR="00D52171" w:rsidRPr="00E977CD" w:rsidRDefault="00D52171" w:rsidP="00E977CD">
            <w:pPr>
              <w:pStyle w:val="TableParagraph"/>
              <w:kinsoku w:val="0"/>
              <w:overflowPunct w:val="0"/>
              <w:jc w:val="center"/>
              <w:rPr>
                <w:sz w:val="22"/>
                <w:szCs w:val="22"/>
              </w:rPr>
            </w:pPr>
            <w:r w:rsidRPr="00E977CD">
              <w:rPr>
                <w:sz w:val="22"/>
                <w:szCs w:val="22"/>
              </w:rPr>
              <w:t>4/304 (1)</w:t>
            </w:r>
          </w:p>
        </w:tc>
        <w:tc>
          <w:tcPr>
            <w:tcW w:w="1293" w:type="pct"/>
            <w:gridSpan w:val="2"/>
          </w:tcPr>
          <w:p w14:paraId="29297790" w14:textId="6F24F954" w:rsidR="00D52171" w:rsidRPr="00E977CD" w:rsidRDefault="00057F18" w:rsidP="005C5F2D">
            <w:pPr>
              <w:pStyle w:val="TableParagraph"/>
              <w:kinsoku w:val="0"/>
              <w:overflowPunct w:val="0"/>
              <w:jc w:val="center"/>
              <w:rPr>
                <w:sz w:val="22"/>
                <w:szCs w:val="22"/>
              </w:rPr>
            </w:pPr>
            <w:r w:rsidRPr="005C5F2D">
              <w:rPr>
                <w:sz w:val="22"/>
                <w:szCs w:val="22"/>
              </w:rPr>
              <w:t>26/298 (9)</w:t>
            </w:r>
          </w:p>
        </w:tc>
      </w:tr>
      <w:tr w:rsidR="00D52171" w:rsidRPr="00E977CD" w14:paraId="7BF1029D" w14:textId="77777777" w:rsidTr="00E977CD">
        <w:trPr>
          <w:trHeight w:val="20"/>
        </w:trPr>
        <w:tc>
          <w:tcPr>
            <w:tcW w:w="1910" w:type="pct"/>
          </w:tcPr>
          <w:p w14:paraId="45BA63BC" w14:textId="77777777" w:rsidR="00D52171" w:rsidRPr="00E977CD" w:rsidRDefault="00D52171" w:rsidP="00E977CD">
            <w:pPr>
              <w:pStyle w:val="TableParagraph"/>
              <w:kinsoku w:val="0"/>
              <w:overflowPunct w:val="0"/>
              <w:rPr>
                <w:sz w:val="22"/>
                <w:szCs w:val="22"/>
              </w:rPr>
            </w:pPr>
            <w:r w:rsidRPr="00E977CD">
              <w:rPr>
                <w:sz w:val="22"/>
                <w:szCs w:val="22"/>
              </w:rPr>
              <w:t>316</w:t>
            </w:r>
            <w:r w:rsidRPr="00E977CD">
              <w:rPr>
                <w:sz w:val="22"/>
                <w:szCs w:val="22"/>
                <w:vertAlign w:val="superscript"/>
              </w:rPr>
              <w:t>δ</w:t>
            </w:r>
          </w:p>
        </w:tc>
        <w:tc>
          <w:tcPr>
            <w:tcW w:w="1797" w:type="pct"/>
          </w:tcPr>
          <w:p w14:paraId="1A90FA37" w14:textId="77777777" w:rsidR="00D52171" w:rsidRPr="00E977CD" w:rsidRDefault="00D52171" w:rsidP="00E977CD">
            <w:pPr>
              <w:pStyle w:val="TableParagraph"/>
              <w:kinsoku w:val="0"/>
              <w:overflowPunct w:val="0"/>
              <w:jc w:val="center"/>
              <w:rPr>
                <w:sz w:val="22"/>
                <w:szCs w:val="22"/>
              </w:rPr>
            </w:pPr>
            <w:r w:rsidRPr="00E977CD">
              <w:rPr>
                <w:sz w:val="22"/>
                <w:szCs w:val="22"/>
              </w:rPr>
              <w:t>7/301 (2)</w:t>
            </w:r>
          </w:p>
        </w:tc>
        <w:tc>
          <w:tcPr>
            <w:tcW w:w="1293" w:type="pct"/>
            <w:gridSpan w:val="2"/>
          </w:tcPr>
          <w:p w14:paraId="46DBDE6E" w14:textId="0A4EB1CC" w:rsidR="00D52171" w:rsidRPr="00E977CD" w:rsidRDefault="00057F18" w:rsidP="005C5F2D">
            <w:pPr>
              <w:pStyle w:val="TableParagraph"/>
              <w:kinsoku w:val="0"/>
              <w:overflowPunct w:val="0"/>
              <w:jc w:val="center"/>
              <w:rPr>
                <w:sz w:val="22"/>
                <w:szCs w:val="22"/>
              </w:rPr>
            </w:pPr>
            <w:r w:rsidRPr="005C5F2D">
              <w:rPr>
                <w:sz w:val="22"/>
                <w:szCs w:val="22"/>
              </w:rPr>
              <w:t>21/299 (7)</w:t>
            </w:r>
          </w:p>
        </w:tc>
      </w:tr>
    </w:tbl>
    <w:p w14:paraId="67FE4D60" w14:textId="77777777" w:rsidR="00005FAB" w:rsidRPr="00532A85" w:rsidRDefault="00D52171" w:rsidP="00532A85">
      <w:pPr>
        <w:pStyle w:val="BodyText"/>
        <w:tabs>
          <w:tab w:val="left" w:pos="478"/>
        </w:tabs>
        <w:kinsoku w:val="0"/>
        <w:overflowPunct w:val="0"/>
        <w:ind w:left="0" w:right="1210"/>
        <w:rPr>
          <w:spacing w:val="55"/>
          <w:sz w:val="20"/>
        </w:rPr>
      </w:pPr>
      <w:r w:rsidRPr="00532A85">
        <w:rPr>
          <w:spacing w:val="-1"/>
          <w:sz w:val="20"/>
        </w:rPr>
        <w:t xml:space="preserve">FLU </w:t>
      </w:r>
      <w:r w:rsidRPr="00532A85">
        <w:rPr>
          <w:sz w:val="20"/>
        </w:rPr>
        <w:t xml:space="preserve">= </w:t>
      </w:r>
      <w:proofErr w:type="spellStart"/>
      <w:r w:rsidRPr="00532A85">
        <w:rPr>
          <w:spacing w:val="-1"/>
          <w:sz w:val="20"/>
        </w:rPr>
        <w:t>φλουκον</w:t>
      </w:r>
      <w:proofErr w:type="spellEnd"/>
      <w:r w:rsidRPr="00532A85">
        <w:rPr>
          <w:spacing w:val="-1"/>
          <w:sz w:val="20"/>
        </w:rPr>
        <w:t xml:space="preserve">αζόλη, ITZ </w:t>
      </w:r>
      <w:r w:rsidRPr="00532A85">
        <w:rPr>
          <w:sz w:val="20"/>
        </w:rPr>
        <w:t xml:space="preserve">= </w:t>
      </w:r>
      <w:proofErr w:type="spellStart"/>
      <w:r w:rsidRPr="00532A85">
        <w:rPr>
          <w:spacing w:val="-1"/>
          <w:sz w:val="20"/>
        </w:rPr>
        <w:t>ιτρ</w:t>
      </w:r>
      <w:proofErr w:type="spellEnd"/>
      <w:r w:rsidRPr="00532A85">
        <w:rPr>
          <w:spacing w:val="-1"/>
          <w:sz w:val="20"/>
        </w:rPr>
        <w:t>ακοναζόλη,</w:t>
      </w:r>
      <w:r w:rsidRPr="00532A85">
        <w:rPr>
          <w:spacing w:val="1"/>
          <w:sz w:val="20"/>
        </w:rPr>
        <w:t xml:space="preserve"> </w:t>
      </w:r>
      <w:r w:rsidRPr="00532A85">
        <w:rPr>
          <w:sz w:val="20"/>
        </w:rPr>
        <w:t>POS</w:t>
      </w:r>
      <w:r w:rsidRPr="00532A85">
        <w:rPr>
          <w:spacing w:val="1"/>
          <w:sz w:val="20"/>
        </w:rPr>
        <w:t xml:space="preserve"> </w:t>
      </w:r>
      <w:r w:rsidRPr="00532A85">
        <w:rPr>
          <w:sz w:val="20"/>
        </w:rPr>
        <w:t>=</w:t>
      </w:r>
      <w:r w:rsidRPr="00532A85">
        <w:rPr>
          <w:spacing w:val="1"/>
          <w:sz w:val="20"/>
        </w:rPr>
        <w:t xml:space="preserve"> </w:t>
      </w:r>
      <w:r w:rsidRPr="00532A85">
        <w:rPr>
          <w:spacing w:val="-1"/>
          <w:sz w:val="20"/>
        </w:rPr>
        <w:t>π</w:t>
      </w:r>
      <w:proofErr w:type="spellStart"/>
      <w:r w:rsidRPr="00532A85">
        <w:rPr>
          <w:spacing w:val="-1"/>
          <w:sz w:val="20"/>
        </w:rPr>
        <w:t>οσ</w:t>
      </w:r>
      <w:proofErr w:type="spellEnd"/>
      <w:r w:rsidRPr="00532A85">
        <w:rPr>
          <w:spacing w:val="-1"/>
          <w:sz w:val="20"/>
        </w:rPr>
        <w:t>ακοναζόλη.</w:t>
      </w:r>
    </w:p>
    <w:p w14:paraId="21EB3DF5" w14:textId="77777777" w:rsidR="00D52171" w:rsidRPr="00532A85" w:rsidRDefault="00D52171" w:rsidP="00532A85">
      <w:pPr>
        <w:pStyle w:val="BodyText"/>
        <w:tabs>
          <w:tab w:val="left" w:pos="478"/>
        </w:tabs>
        <w:kinsoku w:val="0"/>
        <w:overflowPunct w:val="0"/>
        <w:ind w:left="0" w:right="1210"/>
        <w:rPr>
          <w:sz w:val="20"/>
          <w:lang w:val="el-GR"/>
        </w:rPr>
      </w:pPr>
      <w:r w:rsidRPr="00532A85">
        <w:rPr>
          <w:spacing w:val="-1"/>
          <w:sz w:val="20"/>
          <w:lang w:val="el-GR"/>
        </w:rPr>
        <w:t>α:</w:t>
      </w:r>
      <w:r w:rsidRPr="00824867">
        <w:rPr>
          <w:spacing w:val="-1"/>
          <w:sz w:val="20"/>
          <w:lang w:val="el-GR"/>
        </w:rPr>
        <w:tab/>
      </w:r>
      <w:r w:rsidRPr="00532A85">
        <w:rPr>
          <w:sz w:val="20"/>
        </w:rPr>
        <w:t>FLU</w:t>
      </w:r>
      <w:r w:rsidRPr="00532A85">
        <w:rPr>
          <w:sz w:val="20"/>
          <w:lang w:val="el-GR"/>
        </w:rPr>
        <w:t>/</w:t>
      </w:r>
      <w:r w:rsidRPr="00532A85">
        <w:rPr>
          <w:sz w:val="20"/>
        </w:rPr>
        <w:t>ITZ</w:t>
      </w:r>
      <w:r w:rsidRPr="00532A85">
        <w:rPr>
          <w:sz w:val="20"/>
          <w:lang w:val="el-GR"/>
        </w:rPr>
        <w:t xml:space="preserve"> (1899), </w:t>
      </w:r>
      <w:r w:rsidRPr="00532A85">
        <w:rPr>
          <w:sz w:val="20"/>
        </w:rPr>
        <w:t>FLU</w:t>
      </w:r>
      <w:r w:rsidRPr="00532A85">
        <w:rPr>
          <w:sz w:val="20"/>
          <w:lang w:val="el-GR"/>
        </w:rPr>
        <w:t xml:space="preserve"> (316).</w:t>
      </w:r>
    </w:p>
    <w:p w14:paraId="58B4B0ED" w14:textId="77777777" w:rsidR="00D52171" w:rsidRPr="00532A85" w:rsidRDefault="00D52171" w:rsidP="00532A85">
      <w:pPr>
        <w:pStyle w:val="BodyText"/>
        <w:tabs>
          <w:tab w:val="left" w:pos="478"/>
        </w:tabs>
        <w:kinsoku w:val="0"/>
        <w:overflowPunct w:val="0"/>
        <w:ind w:left="360" w:right="486" w:hanging="360"/>
        <w:rPr>
          <w:sz w:val="20"/>
          <w:lang w:val="el-GR"/>
        </w:rPr>
      </w:pPr>
      <w:r w:rsidRPr="00532A85">
        <w:rPr>
          <w:spacing w:val="-1"/>
          <w:sz w:val="20"/>
          <w:lang w:val="el-GR"/>
        </w:rPr>
        <w:t>β:</w:t>
      </w:r>
      <w:r w:rsidRPr="00824867">
        <w:rPr>
          <w:spacing w:val="-1"/>
          <w:sz w:val="20"/>
          <w:lang w:val="el-GR"/>
        </w:rPr>
        <w:tab/>
      </w:r>
      <w:r w:rsidRPr="00532A85">
        <w:rPr>
          <w:sz w:val="20"/>
          <w:lang w:val="el-GR"/>
        </w:rPr>
        <w:t>Στη 1899 αυτή ήταν η περίοδος από την τυχαιοποίηση έως</w:t>
      </w:r>
      <w:r w:rsidRPr="00532A85">
        <w:rPr>
          <w:spacing w:val="1"/>
          <w:sz w:val="20"/>
          <w:lang w:val="el-GR"/>
        </w:rPr>
        <w:t xml:space="preserve"> </w:t>
      </w:r>
      <w:r w:rsidRPr="00532A85">
        <w:rPr>
          <w:sz w:val="20"/>
          <w:lang w:val="el-GR"/>
        </w:rPr>
        <w:t xml:space="preserve">την τελευταία δόση του φαρμακευτικού προϊόντος </w:t>
      </w:r>
      <w:r w:rsidRPr="00532A85">
        <w:rPr>
          <w:spacing w:val="-1"/>
          <w:sz w:val="20"/>
          <w:lang w:val="el-GR"/>
        </w:rPr>
        <w:t>της</w:t>
      </w:r>
      <w:r w:rsidRPr="00532A85">
        <w:rPr>
          <w:spacing w:val="21"/>
          <w:sz w:val="20"/>
          <w:lang w:val="el-GR"/>
        </w:rPr>
        <w:t xml:space="preserve"> </w:t>
      </w:r>
      <w:r w:rsidRPr="00532A85">
        <w:rPr>
          <w:sz w:val="20"/>
          <w:lang w:val="el-GR"/>
        </w:rPr>
        <w:t>μελέτης</w:t>
      </w:r>
      <w:r w:rsidRPr="00532A85">
        <w:rPr>
          <w:spacing w:val="1"/>
          <w:sz w:val="20"/>
          <w:lang w:val="el-GR"/>
        </w:rPr>
        <w:t xml:space="preserve"> </w:t>
      </w:r>
      <w:r w:rsidRPr="00532A85">
        <w:rPr>
          <w:spacing w:val="-1"/>
          <w:sz w:val="20"/>
          <w:lang w:val="el-GR"/>
        </w:rPr>
        <w:t xml:space="preserve">συν </w:t>
      </w:r>
      <w:r w:rsidRPr="00532A85">
        <w:rPr>
          <w:sz w:val="20"/>
          <w:lang w:val="el-GR"/>
        </w:rPr>
        <w:t>7</w:t>
      </w:r>
      <w:r w:rsidRPr="00532A85">
        <w:rPr>
          <w:spacing w:val="1"/>
          <w:sz w:val="20"/>
          <w:lang w:val="el-GR"/>
        </w:rPr>
        <w:t xml:space="preserve"> </w:t>
      </w:r>
      <w:r w:rsidRPr="00532A85">
        <w:rPr>
          <w:sz w:val="20"/>
          <w:lang w:val="el-GR"/>
        </w:rPr>
        <w:t>ημέρες. Στην 316 ήταν η περίοδος από την πρώτη δόση</w:t>
      </w:r>
      <w:r w:rsidRPr="00532A85">
        <w:rPr>
          <w:spacing w:val="1"/>
          <w:sz w:val="20"/>
          <w:lang w:val="el-GR"/>
        </w:rPr>
        <w:t xml:space="preserve"> </w:t>
      </w:r>
      <w:r w:rsidRPr="00532A85">
        <w:rPr>
          <w:sz w:val="20"/>
          <w:lang w:val="el-GR"/>
        </w:rPr>
        <w:t>έως</w:t>
      </w:r>
      <w:r w:rsidRPr="00532A85">
        <w:rPr>
          <w:spacing w:val="1"/>
          <w:sz w:val="20"/>
          <w:lang w:val="el-GR"/>
        </w:rPr>
        <w:t xml:space="preserve"> </w:t>
      </w:r>
      <w:r w:rsidRPr="00532A85">
        <w:rPr>
          <w:spacing w:val="-1"/>
          <w:sz w:val="20"/>
          <w:lang w:val="el-GR"/>
        </w:rPr>
        <w:t>την τελευταία δόση του φαρμακευτικού</w:t>
      </w:r>
      <w:r w:rsidRPr="00532A85">
        <w:rPr>
          <w:spacing w:val="25"/>
          <w:sz w:val="20"/>
          <w:lang w:val="el-GR"/>
        </w:rPr>
        <w:t xml:space="preserve"> </w:t>
      </w:r>
      <w:r w:rsidRPr="00532A85">
        <w:rPr>
          <w:sz w:val="20"/>
          <w:lang w:val="el-GR"/>
        </w:rPr>
        <w:t>προϊόντος της μελέτης</w:t>
      </w:r>
      <w:r w:rsidRPr="00532A85">
        <w:rPr>
          <w:spacing w:val="1"/>
          <w:sz w:val="20"/>
          <w:lang w:val="el-GR"/>
        </w:rPr>
        <w:t xml:space="preserve"> </w:t>
      </w:r>
      <w:r w:rsidRPr="00532A85">
        <w:rPr>
          <w:spacing w:val="-1"/>
          <w:sz w:val="20"/>
          <w:lang w:val="el-GR"/>
        </w:rPr>
        <w:t xml:space="preserve">συν </w:t>
      </w:r>
      <w:r w:rsidRPr="00532A85">
        <w:rPr>
          <w:sz w:val="20"/>
          <w:lang w:val="el-GR"/>
        </w:rPr>
        <w:t>7</w:t>
      </w:r>
      <w:r w:rsidRPr="00532A85">
        <w:rPr>
          <w:spacing w:val="1"/>
          <w:sz w:val="20"/>
          <w:lang w:val="el-GR"/>
        </w:rPr>
        <w:t xml:space="preserve"> </w:t>
      </w:r>
      <w:r w:rsidRPr="00532A85">
        <w:rPr>
          <w:sz w:val="20"/>
          <w:lang w:val="el-GR"/>
        </w:rPr>
        <w:t>ημέρες.</w:t>
      </w:r>
    </w:p>
    <w:p w14:paraId="26F45488" w14:textId="77777777" w:rsidR="00D52171" w:rsidRPr="00532A85" w:rsidRDefault="00D52171" w:rsidP="00532A85">
      <w:pPr>
        <w:pStyle w:val="BodyText"/>
        <w:tabs>
          <w:tab w:val="left" w:pos="478"/>
        </w:tabs>
        <w:kinsoku w:val="0"/>
        <w:overflowPunct w:val="0"/>
        <w:ind w:left="360" w:right="225" w:hanging="360"/>
        <w:rPr>
          <w:spacing w:val="-1"/>
          <w:sz w:val="20"/>
          <w:lang w:val="el-GR"/>
        </w:rPr>
      </w:pPr>
      <w:r w:rsidRPr="00532A85">
        <w:rPr>
          <w:spacing w:val="-1"/>
          <w:sz w:val="20"/>
          <w:lang w:val="el-GR"/>
        </w:rPr>
        <w:t>γ:</w:t>
      </w:r>
      <w:r w:rsidRPr="00824867">
        <w:rPr>
          <w:spacing w:val="-1"/>
          <w:sz w:val="20"/>
          <w:lang w:val="el-GR"/>
        </w:rPr>
        <w:tab/>
      </w:r>
      <w:r w:rsidRPr="00532A85">
        <w:rPr>
          <w:sz w:val="20"/>
          <w:lang w:val="el-GR"/>
        </w:rPr>
        <w:t>Στη</w:t>
      </w:r>
      <w:r w:rsidRPr="00532A85">
        <w:rPr>
          <w:spacing w:val="1"/>
          <w:sz w:val="20"/>
          <w:lang w:val="el-GR"/>
        </w:rPr>
        <w:t xml:space="preserve"> </w:t>
      </w:r>
      <w:r w:rsidRPr="00532A85">
        <w:rPr>
          <w:sz w:val="20"/>
          <w:lang w:val="el-GR"/>
        </w:rPr>
        <w:t>1899,</w:t>
      </w:r>
      <w:r w:rsidRPr="00532A85">
        <w:rPr>
          <w:spacing w:val="1"/>
          <w:sz w:val="20"/>
          <w:lang w:val="el-GR"/>
        </w:rPr>
        <w:t xml:space="preserve"> </w:t>
      </w:r>
      <w:r w:rsidRPr="00532A85">
        <w:rPr>
          <w:spacing w:val="-1"/>
          <w:sz w:val="20"/>
          <w:lang w:val="el-GR"/>
        </w:rPr>
        <w:t>αυτή</w:t>
      </w:r>
      <w:r w:rsidRPr="00532A85">
        <w:rPr>
          <w:sz w:val="20"/>
          <w:lang w:val="el-GR"/>
        </w:rPr>
        <w:t xml:space="preserve"> ήταν η περίοδος από την τυχαιοποίηση</w:t>
      </w:r>
      <w:r w:rsidRPr="00532A85">
        <w:rPr>
          <w:spacing w:val="1"/>
          <w:sz w:val="20"/>
          <w:lang w:val="el-GR"/>
        </w:rPr>
        <w:t xml:space="preserve"> </w:t>
      </w:r>
      <w:r w:rsidRPr="00532A85">
        <w:rPr>
          <w:sz w:val="20"/>
          <w:lang w:val="el-GR"/>
        </w:rPr>
        <w:t>έως τις</w:t>
      </w:r>
      <w:r w:rsidRPr="00532A85">
        <w:rPr>
          <w:spacing w:val="1"/>
          <w:sz w:val="20"/>
          <w:lang w:val="el-GR"/>
        </w:rPr>
        <w:t xml:space="preserve"> </w:t>
      </w:r>
      <w:r w:rsidRPr="00532A85">
        <w:rPr>
          <w:sz w:val="20"/>
          <w:lang w:val="el-GR"/>
        </w:rPr>
        <w:t>100</w:t>
      </w:r>
      <w:r w:rsidRPr="00532A85">
        <w:rPr>
          <w:spacing w:val="1"/>
          <w:sz w:val="20"/>
          <w:lang w:val="el-GR"/>
        </w:rPr>
        <w:t xml:space="preserve"> </w:t>
      </w:r>
      <w:r w:rsidRPr="00532A85">
        <w:rPr>
          <w:sz w:val="20"/>
          <w:lang w:val="el-GR"/>
        </w:rPr>
        <w:t>ημέρες μετά από την τυχαιοποίηση. Στην 316 ήταν</w:t>
      </w:r>
      <w:r w:rsidRPr="00532A85">
        <w:rPr>
          <w:spacing w:val="26"/>
          <w:sz w:val="20"/>
          <w:lang w:val="el-GR"/>
        </w:rPr>
        <w:t xml:space="preserve"> </w:t>
      </w:r>
      <w:r w:rsidRPr="00532A85">
        <w:rPr>
          <w:sz w:val="20"/>
          <w:lang w:val="el-GR"/>
        </w:rPr>
        <w:t>η περίοδος από την ημέρα</w:t>
      </w:r>
      <w:r w:rsidRPr="00532A85">
        <w:rPr>
          <w:spacing w:val="1"/>
          <w:sz w:val="20"/>
          <w:lang w:val="el-GR"/>
        </w:rPr>
        <w:t xml:space="preserve"> </w:t>
      </w:r>
      <w:r w:rsidRPr="00532A85">
        <w:rPr>
          <w:spacing w:val="-1"/>
          <w:sz w:val="20"/>
          <w:lang w:val="el-GR"/>
        </w:rPr>
        <w:t>έναρξης</w:t>
      </w:r>
      <w:r w:rsidRPr="00532A85">
        <w:rPr>
          <w:spacing w:val="1"/>
          <w:sz w:val="20"/>
          <w:lang w:val="el-GR"/>
        </w:rPr>
        <w:t xml:space="preserve"> </w:t>
      </w:r>
      <w:r w:rsidRPr="00532A85">
        <w:rPr>
          <w:sz w:val="20"/>
          <w:lang w:val="el-GR"/>
        </w:rPr>
        <w:t>έως τις</w:t>
      </w:r>
      <w:r w:rsidRPr="00532A85">
        <w:rPr>
          <w:spacing w:val="1"/>
          <w:sz w:val="20"/>
          <w:lang w:val="el-GR"/>
        </w:rPr>
        <w:t xml:space="preserve"> </w:t>
      </w:r>
      <w:r w:rsidRPr="00532A85">
        <w:rPr>
          <w:sz w:val="20"/>
          <w:lang w:val="el-GR"/>
        </w:rPr>
        <w:t>111</w:t>
      </w:r>
      <w:r w:rsidRPr="00532A85">
        <w:rPr>
          <w:spacing w:val="1"/>
          <w:sz w:val="20"/>
          <w:lang w:val="el-GR"/>
        </w:rPr>
        <w:t xml:space="preserve"> </w:t>
      </w:r>
      <w:r w:rsidRPr="00532A85">
        <w:rPr>
          <w:sz w:val="20"/>
          <w:lang w:val="el-GR"/>
        </w:rPr>
        <w:t xml:space="preserve">ημέρες μετά από </w:t>
      </w:r>
      <w:r w:rsidRPr="00532A85">
        <w:rPr>
          <w:spacing w:val="-1"/>
          <w:sz w:val="20"/>
          <w:lang w:val="el-GR"/>
        </w:rPr>
        <w:t>την</w:t>
      </w:r>
      <w:r w:rsidRPr="00532A85">
        <w:rPr>
          <w:sz w:val="20"/>
          <w:lang w:val="el-GR"/>
        </w:rPr>
        <w:t xml:space="preserve"> </w:t>
      </w:r>
      <w:r w:rsidRPr="00532A85">
        <w:rPr>
          <w:spacing w:val="-1"/>
          <w:sz w:val="20"/>
          <w:lang w:val="el-GR"/>
        </w:rPr>
        <w:t>έναρξη.</w:t>
      </w:r>
    </w:p>
    <w:p w14:paraId="065BB67C" w14:textId="77777777" w:rsidR="00005FAB" w:rsidRPr="00532A85" w:rsidRDefault="00D52171" w:rsidP="00532A85">
      <w:pPr>
        <w:pStyle w:val="BodyText"/>
        <w:tabs>
          <w:tab w:val="left" w:pos="475"/>
          <w:tab w:val="left" w:pos="1701"/>
        </w:tabs>
        <w:kinsoku w:val="0"/>
        <w:overflowPunct w:val="0"/>
        <w:ind w:left="0" w:right="2911"/>
        <w:rPr>
          <w:spacing w:val="21"/>
          <w:sz w:val="20"/>
          <w:lang w:val="el-GR"/>
        </w:rPr>
      </w:pPr>
      <w:r w:rsidRPr="00532A85">
        <w:rPr>
          <w:spacing w:val="-1"/>
          <w:sz w:val="20"/>
          <w:lang w:val="el-GR"/>
        </w:rPr>
        <w:t>δ:</w:t>
      </w:r>
      <w:r w:rsidRPr="00824867">
        <w:rPr>
          <w:spacing w:val="-1"/>
          <w:sz w:val="20"/>
          <w:lang w:val="el-GR"/>
        </w:rPr>
        <w:tab/>
      </w:r>
      <w:r w:rsidRPr="00532A85">
        <w:rPr>
          <w:sz w:val="20"/>
          <w:lang w:val="el-GR"/>
        </w:rPr>
        <w:t>Όλοι τυχαιοποιημένοι</w:t>
      </w:r>
    </w:p>
    <w:p w14:paraId="077454B2" w14:textId="77777777" w:rsidR="00D52171" w:rsidRPr="00532A85" w:rsidRDefault="00D52171" w:rsidP="00532A85">
      <w:pPr>
        <w:pStyle w:val="BodyText"/>
        <w:tabs>
          <w:tab w:val="left" w:pos="475"/>
          <w:tab w:val="left" w:pos="1701"/>
        </w:tabs>
        <w:kinsoku w:val="0"/>
        <w:overflowPunct w:val="0"/>
        <w:ind w:left="0" w:right="2911"/>
        <w:rPr>
          <w:sz w:val="20"/>
          <w:lang w:val="el-GR"/>
        </w:rPr>
      </w:pPr>
      <w:r w:rsidRPr="00532A85">
        <w:rPr>
          <w:sz w:val="20"/>
          <w:lang w:val="el-GR"/>
        </w:rPr>
        <w:t>ε:</w:t>
      </w:r>
      <w:r w:rsidRPr="00824867">
        <w:rPr>
          <w:sz w:val="20"/>
          <w:lang w:val="el-GR"/>
        </w:rPr>
        <w:tab/>
      </w:r>
      <w:r w:rsidRPr="00532A85">
        <w:rPr>
          <w:sz w:val="20"/>
          <w:lang w:val="el-GR"/>
        </w:rPr>
        <w:t>Όλοι έλαβαν θεραπεία</w:t>
      </w:r>
    </w:p>
    <w:p w14:paraId="14E1D322" w14:textId="77777777" w:rsidR="00D52171" w:rsidRPr="00532A85" w:rsidRDefault="00D52171" w:rsidP="005D2893">
      <w:pPr>
        <w:pStyle w:val="BodyText"/>
        <w:kinsoku w:val="0"/>
        <w:overflowPunct w:val="0"/>
        <w:spacing w:before="8"/>
        <w:ind w:left="0"/>
        <w:rPr>
          <w:lang w:val="el-GR"/>
        </w:rPr>
      </w:pPr>
    </w:p>
    <w:p w14:paraId="366D881C" w14:textId="77777777" w:rsidR="00D52171" w:rsidRPr="00532A85" w:rsidRDefault="00D52171" w:rsidP="00532A85">
      <w:pPr>
        <w:pStyle w:val="BodyText"/>
        <w:kinsoku w:val="0"/>
        <w:overflowPunct w:val="0"/>
        <w:ind w:left="0" w:right="15"/>
        <w:rPr>
          <w:lang w:val="el-GR"/>
        </w:rPr>
      </w:pPr>
      <w:r w:rsidRPr="00532A85">
        <w:rPr>
          <w:lang w:val="el-GR"/>
        </w:rPr>
        <w:t>Στη</w:t>
      </w:r>
      <w:r w:rsidRPr="00532A85">
        <w:rPr>
          <w:spacing w:val="1"/>
          <w:lang w:val="el-GR"/>
        </w:rPr>
        <w:t xml:space="preserve"> </w:t>
      </w:r>
      <w:r w:rsidRPr="00532A85">
        <w:rPr>
          <w:lang w:val="el-GR"/>
        </w:rPr>
        <w:t xml:space="preserve">Μελέτη </w:t>
      </w:r>
      <w:r w:rsidRPr="00532A85">
        <w:rPr>
          <w:spacing w:val="-1"/>
          <w:lang w:val="el-GR"/>
        </w:rPr>
        <w:t xml:space="preserve">1899, παρατηρήθηκε μια </w:t>
      </w:r>
      <w:r w:rsidRPr="00532A85">
        <w:rPr>
          <w:lang w:val="el-GR"/>
        </w:rPr>
        <w:t xml:space="preserve">σημαντική μείωση στη θνησιμότητα κάθε αιτίου, υπέρ </w:t>
      </w:r>
      <w:r w:rsidRPr="00532A85">
        <w:rPr>
          <w:spacing w:val="-1"/>
          <w:lang w:val="el-GR"/>
        </w:rPr>
        <w:t>της</w:t>
      </w:r>
      <w:r w:rsidRPr="00532A85">
        <w:rPr>
          <w:spacing w:val="24"/>
          <w:lang w:val="el-GR"/>
        </w:rPr>
        <w:t xml:space="preserve"> </w:t>
      </w:r>
      <w:r w:rsidRPr="00532A85">
        <w:rPr>
          <w:spacing w:val="-1"/>
          <w:lang w:val="el-GR"/>
        </w:rPr>
        <w:t>ποσακοναζόλης [</w:t>
      </w:r>
      <w:r w:rsidRPr="00D774F2">
        <w:rPr>
          <w:spacing w:val="-1"/>
        </w:rPr>
        <w:t>POS</w:t>
      </w:r>
      <w:r w:rsidRPr="00532A85">
        <w:rPr>
          <w:spacing w:val="-1"/>
          <w:lang w:val="el-GR"/>
        </w:rPr>
        <w:t xml:space="preserve"> </w:t>
      </w:r>
      <w:r w:rsidRPr="00532A85">
        <w:rPr>
          <w:lang w:val="el-GR"/>
        </w:rPr>
        <w:t>49/304 (16</w:t>
      </w:r>
      <w:r w:rsidR="008B34CA">
        <w:rPr>
          <w:lang w:val="el-GR"/>
        </w:rPr>
        <w:t>%</w:t>
      </w:r>
      <w:r w:rsidRPr="00532A85">
        <w:rPr>
          <w:lang w:val="el-GR"/>
        </w:rPr>
        <w:t xml:space="preserve">) έναντι </w:t>
      </w:r>
      <w:r w:rsidRPr="00D774F2">
        <w:t>FLU</w:t>
      </w:r>
      <w:r w:rsidRPr="00532A85">
        <w:rPr>
          <w:lang w:val="el-GR"/>
        </w:rPr>
        <w:t>/</w:t>
      </w:r>
      <w:r w:rsidRPr="00D774F2">
        <w:t>ITZ</w:t>
      </w:r>
      <w:r w:rsidRPr="00532A85">
        <w:rPr>
          <w:spacing w:val="-3"/>
          <w:lang w:val="el-GR"/>
        </w:rPr>
        <w:t xml:space="preserve"> </w:t>
      </w:r>
      <w:r w:rsidRPr="00532A85">
        <w:rPr>
          <w:lang w:val="el-GR"/>
        </w:rPr>
        <w:t>67/298 (22</w:t>
      </w:r>
      <w:r w:rsidR="008B34CA">
        <w:rPr>
          <w:lang w:val="el-GR"/>
        </w:rPr>
        <w:t>%</w:t>
      </w:r>
      <w:r w:rsidRPr="00532A85">
        <w:rPr>
          <w:lang w:val="el-GR"/>
        </w:rPr>
        <w:t>)</w:t>
      </w:r>
      <w:r w:rsidRPr="00532A85">
        <w:rPr>
          <w:spacing w:val="1"/>
          <w:lang w:val="el-GR"/>
        </w:rPr>
        <w:t xml:space="preserve"> </w:t>
      </w:r>
      <w:r w:rsidRPr="00D774F2">
        <w:t>p</w:t>
      </w:r>
      <w:r w:rsidRPr="00532A85">
        <w:rPr>
          <w:lang w:val="el-GR"/>
        </w:rPr>
        <w:t xml:space="preserve">= 0,048]. Με βάση </w:t>
      </w:r>
      <w:r w:rsidRPr="00532A85">
        <w:rPr>
          <w:spacing w:val="-1"/>
          <w:lang w:val="el-GR"/>
        </w:rPr>
        <w:t>τις</w:t>
      </w:r>
      <w:r w:rsidRPr="00532A85">
        <w:rPr>
          <w:spacing w:val="26"/>
          <w:lang w:val="el-GR"/>
        </w:rPr>
        <w:t xml:space="preserve"> </w:t>
      </w:r>
      <w:r w:rsidRPr="00532A85">
        <w:rPr>
          <w:lang w:val="el-GR"/>
        </w:rPr>
        <w:t xml:space="preserve">εκτιμήσεις κατά </w:t>
      </w:r>
      <w:r w:rsidRPr="00D774F2">
        <w:rPr>
          <w:spacing w:val="-1"/>
        </w:rPr>
        <w:t>Kaplan</w:t>
      </w:r>
      <w:r w:rsidRPr="00532A85">
        <w:rPr>
          <w:spacing w:val="-1"/>
          <w:lang w:val="el-GR"/>
        </w:rPr>
        <w:t>-</w:t>
      </w:r>
      <w:r w:rsidRPr="00D774F2">
        <w:rPr>
          <w:spacing w:val="-1"/>
        </w:rPr>
        <w:t>Meier</w:t>
      </w:r>
      <w:r w:rsidRPr="00532A85">
        <w:rPr>
          <w:spacing w:val="-1"/>
          <w:lang w:val="el-GR"/>
        </w:rPr>
        <w:t>,</w:t>
      </w:r>
      <w:r w:rsidRPr="00532A85">
        <w:rPr>
          <w:lang w:val="el-GR"/>
        </w:rPr>
        <w:t xml:space="preserve"> η πιθανότητα επιβίωσης έως</w:t>
      </w:r>
      <w:r w:rsidRPr="00532A85">
        <w:rPr>
          <w:spacing w:val="-1"/>
          <w:lang w:val="el-GR"/>
        </w:rPr>
        <w:t xml:space="preserve"> </w:t>
      </w:r>
      <w:r w:rsidRPr="00532A85">
        <w:rPr>
          <w:lang w:val="el-GR"/>
        </w:rPr>
        <w:t>την ημέρα</w:t>
      </w:r>
      <w:r w:rsidRPr="00532A85">
        <w:rPr>
          <w:spacing w:val="-1"/>
          <w:lang w:val="el-GR"/>
        </w:rPr>
        <w:t xml:space="preserve"> </w:t>
      </w:r>
      <w:r w:rsidRPr="00532A85">
        <w:rPr>
          <w:lang w:val="el-GR"/>
        </w:rPr>
        <w:t>100 μετά</w:t>
      </w:r>
      <w:r w:rsidRPr="00532A85">
        <w:rPr>
          <w:spacing w:val="-1"/>
          <w:lang w:val="el-GR"/>
        </w:rPr>
        <w:t xml:space="preserve"> από</w:t>
      </w:r>
      <w:r w:rsidRPr="00532A85">
        <w:rPr>
          <w:lang w:val="el-GR"/>
        </w:rPr>
        <w:t xml:space="preserve"> την</w:t>
      </w:r>
      <w:r w:rsidRPr="00532A85">
        <w:rPr>
          <w:spacing w:val="21"/>
          <w:lang w:val="el-GR"/>
        </w:rPr>
        <w:t xml:space="preserve"> </w:t>
      </w:r>
      <w:r w:rsidRPr="00532A85">
        <w:rPr>
          <w:lang w:val="el-GR"/>
        </w:rPr>
        <w:t xml:space="preserve">τυχαιοποίηση ήταν σημαντικά υψηλότερη για τους δέκτες </w:t>
      </w:r>
      <w:r w:rsidRPr="00532A85">
        <w:rPr>
          <w:spacing w:val="-1"/>
          <w:lang w:val="el-GR"/>
        </w:rPr>
        <w:t>ποσακοναζόλης.</w:t>
      </w:r>
      <w:r w:rsidRPr="00532A85">
        <w:rPr>
          <w:lang w:val="el-GR"/>
        </w:rPr>
        <w:t xml:space="preserve"> Αυτό το όφελος</w:t>
      </w:r>
      <w:r w:rsidRPr="00532A85">
        <w:rPr>
          <w:spacing w:val="28"/>
          <w:lang w:val="el-GR"/>
        </w:rPr>
        <w:t xml:space="preserve"> </w:t>
      </w:r>
      <w:r w:rsidRPr="00532A85">
        <w:rPr>
          <w:lang w:val="el-GR"/>
        </w:rPr>
        <w:t>επιβίωσης φάνηκε όταν η ανάλυση έλαβε υπόψη όλα</w:t>
      </w:r>
      <w:r w:rsidRPr="00532A85">
        <w:rPr>
          <w:spacing w:val="-1"/>
          <w:lang w:val="el-GR"/>
        </w:rPr>
        <w:t xml:space="preserve"> </w:t>
      </w:r>
      <w:r w:rsidRPr="00532A85">
        <w:rPr>
          <w:lang w:val="el-GR"/>
        </w:rPr>
        <w:t>τα αίτια</w:t>
      </w:r>
      <w:r w:rsidRPr="00532A85">
        <w:rPr>
          <w:spacing w:val="-1"/>
          <w:lang w:val="el-GR"/>
        </w:rPr>
        <w:t xml:space="preserve"> </w:t>
      </w:r>
      <w:r w:rsidRPr="00532A85">
        <w:rPr>
          <w:lang w:val="el-GR"/>
        </w:rPr>
        <w:t>θανάτου (</w:t>
      </w:r>
      <w:r w:rsidRPr="00D774F2">
        <w:t>P</w:t>
      </w:r>
      <w:r w:rsidRPr="00532A85">
        <w:rPr>
          <w:lang w:val="el-GR"/>
        </w:rPr>
        <w:t xml:space="preserve">= 0,0354), </w:t>
      </w:r>
      <w:r w:rsidRPr="00532A85">
        <w:rPr>
          <w:spacing w:val="-1"/>
          <w:lang w:val="el-GR"/>
        </w:rPr>
        <w:t>καθώς και τους</w:t>
      </w:r>
      <w:r w:rsidRPr="00532A85">
        <w:rPr>
          <w:spacing w:val="23"/>
          <w:lang w:val="el-GR"/>
        </w:rPr>
        <w:t xml:space="preserve"> </w:t>
      </w:r>
      <w:r w:rsidRPr="00532A85">
        <w:rPr>
          <w:lang w:val="el-GR"/>
        </w:rPr>
        <w:t>σχετιζόμενους με ΔΜΛ θανάτους (</w:t>
      </w:r>
      <w:r w:rsidRPr="00D774F2">
        <w:t>P</w:t>
      </w:r>
      <w:r w:rsidRPr="00532A85">
        <w:rPr>
          <w:lang w:val="el-GR"/>
        </w:rPr>
        <w:t xml:space="preserve"> = 0,0209).</w:t>
      </w:r>
    </w:p>
    <w:p w14:paraId="230B5BF6" w14:textId="77777777" w:rsidR="00D52171" w:rsidRPr="00532A85" w:rsidRDefault="00D52171" w:rsidP="00532A85">
      <w:pPr>
        <w:pStyle w:val="BodyText"/>
        <w:kinsoku w:val="0"/>
        <w:overflowPunct w:val="0"/>
        <w:spacing w:before="6"/>
        <w:ind w:left="0" w:right="15"/>
        <w:rPr>
          <w:lang w:val="el-GR"/>
        </w:rPr>
      </w:pPr>
    </w:p>
    <w:p w14:paraId="05D3B247" w14:textId="77777777" w:rsidR="00D52171" w:rsidRPr="00532A85" w:rsidRDefault="00D52171" w:rsidP="00532A85">
      <w:pPr>
        <w:pStyle w:val="BodyText"/>
        <w:kinsoku w:val="0"/>
        <w:overflowPunct w:val="0"/>
        <w:ind w:left="0" w:right="15"/>
        <w:rPr>
          <w:lang w:val="el-GR"/>
        </w:rPr>
      </w:pPr>
      <w:r w:rsidRPr="00532A85">
        <w:rPr>
          <w:lang w:val="el-GR"/>
        </w:rPr>
        <w:t>Στη</w:t>
      </w:r>
      <w:r w:rsidRPr="00532A85">
        <w:rPr>
          <w:spacing w:val="1"/>
          <w:lang w:val="el-GR"/>
        </w:rPr>
        <w:t xml:space="preserve"> </w:t>
      </w:r>
      <w:r w:rsidRPr="00532A85">
        <w:rPr>
          <w:lang w:val="el-GR"/>
        </w:rPr>
        <w:t>Μελέτη 316, η συνολική</w:t>
      </w:r>
      <w:r w:rsidRPr="00532A85">
        <w:rPr>
          <w:spacing w:val="-1"/>
          <w:lang w:val="el-GR"/>
        </w:rPr>
        <w:t xml:space="preserve"> θνησιμότητα</w:t>
      </w:r>
      <w:r w:rsidRPr="00532A85">
        <w:rPr>
          <w:lang w:val="el-GR"/>
        </w:rPr>
        <w:t xml:space="preserve"> </w:t>
      </w:r>
      <w:r w:rsidRPr="00532A85">
        <w:rPr>
          <w:spacing w:val="-1"/>
          <w:lang w:val="el-GR"/>
        </w:rPr>
        <w:t>ήταν</w:t>
      </w:r>
      <w:r w:rsidRPr="00532A85">
        <w:rPr>
          <w:lang w:val="el-GR"/>
        </w:rPr>
        <w:t xml:space="preserve"> </w:t>
      </w:r>
      <w:r w:rsidRPr="00532A85">
        <w:rPr>
          <w:spacing w:val="-1"/>
          <w:lang w:val="el-GR"/>
        </w:rPr>
        <w:t>παρόμοια</w:t>
      </w:r>
      <w:r w:rsidRPr="00532A85">
        <w:rPr>
          <w:lang w:val="el-GR"/>
        </w:rPr>
        <w:t xml:space="preserve"> </w:t>
      </w:r>
      <w:r w:rsidRPr="00532A85">
        <w:rPr>
          <w:spacing w:val="-1"/>
          <w:lang w:val="el-GR"/>
        </w:rPr>
        <w:t>(</w:t>
      </w:r>
      <w:r w:rsidRPr="00D774F2">
        <w:rPr>
          <w:spacing w:val="-1"/>
        </w:rPr>
        <w:t>POS</w:t>
      </w:r>
      <w:r w:rsidRPr="00532A85">
        <w:rPr>
          <w:lang w:val="el-GR"/>
        </w:rPr>
        <w:t xml:space="preserve"> </w:t>
      </w:r>
      <w:r w:rsidRPr="00532A85">
        <w:rPr>
          <w:spacing w:val="-1"/>
          <w:lang w:val="el-GR"/>
        </w:rPr>
        <w:t>25</w:t>
      </w:r>
      <w:r w:rsidR="008B34CA">
        <w:rPr>
          <w:lang w:val="el-GR"/>
        </w:rPr>
        <w:t>%</w:t>
      </w:r>
      <w:r w:rsidRPr="00532A85">
        <w:rPr>
          <w:lang w:val="el-GR"/>
        </w:rPr>
        <w:t xml:space="preserve">, </w:t>
      </w:r>
      <w:r w:rsidRPr="00D774F2">
        <w:rPr>
          <w:spacing w:val="-1"/>
        </w:rPr>
        <w:t>FLU</w:t>
      </w:r>
      <w:r w:rsidRPr="00532A85">
        <w:rPr>
          <w:spacing w:val="-1"/>
          <w:lang w:val="el-GR"/>
        </w:rPr>
        <w:t xml:space="preserve"> </w:t>
      </w:r>
      <w:r w:rsidRPr="00532A85">
        <w:rPr>
          <w:lang w:val="el-GR"/>
        </w:rPr>
        <w:t>28</w:t>
      </w:r>
      <w:r w:rsidR="008B34CA">
        <w:rPr>
          <w:lang w:val="el-GR"/>
        </w:rPr>
        <w:t>%</w:t>
      </w:r>
      <w:r w:rsidRPr="00532A85">
        <w:rPr>
          <w:lang w:val="el-GR"/>
        </w:rPr>
        <w:t>), ωστόσο η</w:t>
      </w:r>
      <w:r w:rsidRPr="00532A85">
        <w:rPr>
          <w:spacing w:val="28"/>
          <w:lang w:val="el-GR"/>
        </w:rPr>
        <w:t xml:space="preserve"> </w:t>
      </w:r>
      <w:r w:rsidRPr="00532A85">
        <w:rPr>
          <w:lang w:val="el-GR"/>
        </w:rPr>
        <w:t>αναλογία των σχετιζόμενων με ΔΜΛ</w:t>
      </w:r>
      <w:r w:rsidRPr="00532A85">
        <w:rPr>
          <w:spacing w:val="1"/>
          <w:lang w:val="el-GR"/>
        </w:rPr>
        <w:t xml:space="preserve"> </w:t>
      </w:r>
      <w:r w:rsidRPr="00532A85">
        <w:rPr>
          <w:lang w:val="el-GR"/>
        </w:rPr>
        <w:t xml:space="preserve">θανάτων ήταν σημαντικά χαμηλότερη στην ομάδα </w:t>
      </w:r>
      <w:r w:rsidRPr="00D774F2">
        <w:t>POS</w:t>
      </w:r>
      <w:r w:rsidRPr="00532A85">
        <w:rPr>
          <w:lang w:val="el-GR"/>
        </w:rPr>
        <w:t xml:space="preserve"> (4/301) σε</w:t>
      </w:r>
      <w:r w:rsidRPr="00532A85">
        <w:rPr>
          <w:spacing w:val="1"/>
          <w:lang w:val="el-GR"/>
        </w:rPr>
        <w:t xml:space="preserve"> </w:t>
      </w:r>
      <w:r w:rsidRPr="00532A85">
        <w:rPr>
          <w:lang w:val="el-GR"/>
        </w:rPr>
        <w:t xml:space="preserve">σύγκριση </w:t>
      </w:r>
      <w:r w:rsidRPr="00532A85">
        <w:rPr>
          <w:spacing w:val="-1"/>
          <w:lang w:val="el-GR"/>
        </w:rPr>
        <w:t xml:space="preserve">με την ομάδα </w:t>
      </w:r>
      <w:r w:rsidRPr="00D774F2">
        <w:rPr>
          <w:spacing w:val="-1"/>
        </w:rPr>
        <w:t>FLU</w:t>
      </w:r>
      <w:r w:rsidRPr="00532A85">
        <w:rPr>
          <w:spacing w:val="-1"/>
          <w:lang w:val="el-GR"/>
        </w:rPr>
        <w:t xml:space="preserve"> </w:t>
      </w:r>
      <w:r w:rsidRPr="00532A85">
        <w:rPr>
          <w:lang w:val="el-GR"/>
        </w:rPr>
        <w:t xml:space="preserve">(12/299, </w:t>
      </w:r>
      <w:r w:rsidRPr="00D774F2">
        <w:t>P</w:t>
      </w:r>
      <w:r w:rsidRPr="00532A85">
        <w:rPr>
          <w:lang w:val="el-GR"/>
        </w:rPr>
        <w:t>= 0,0413).</w:t>
      </w:r>
    </w:p>
    <w:p w14:paraId="256B1354" w14:textId="77777777" w:rsidR="00D52171" w:rsidRPr="00532A85" w:rsidRDefault="00D52171" w:rsidP="00532A85">
      <w:pPr>
        <w:pStyle w:val="BodyText"/>
        <w:kinsoku w:val="0"/>
        <w:overflowPunct w:val="0"/>
        <w:spacing w:before="6"/>
        <w:ind w:left="0" w:right="15"/>
        <w:rPr>
          <w:lang w:val="el-GR"/>
        </w:rPr>
      </w:pPr>
    </w:p>
    <w:p w14:paraId="17D14693" w14:textId="77777777" w:rsidR="00D52171" w:rsidRDefault="00D52171" w:rsidP="00532A85">
      <w:pPr>
        <w:pStyle w:val="BodyText"/>
        <w:kinsoku w:val="0"/>
        <w:overflowPunct w:val="0"/>
        <w:ind w:left="0" w:right="15"/>
        <w:rPr>
          <w:spacing w:val="-1"/>
          <w:u w:val="single"/>
          <w:lang w:val="el-GR"/>
        </w:rPr>
      </w:pPr>
      <w:r w:rsidRPr="00532A85">
        <w:rPr>
          <w:spacing w:val="-1"/>
          <w:u w:val="single"/>
          <w:lang w:val="el-GR"/>
        </w:rPr>
        <w:t>Παιδιατρικός πληθυσμός</w:t>
      </w:r>
    </w:p>
    <w:p w14:paraId="528D2CB3" w14:textId="77777777" w:rsidR="00005FAB" w:rsidRPr="00532A85" w:rsidRDefault="00005FAB" w:rsidP="00532A85">
      <w:pPr>
        <w:pStyle w:val="BodyText"/>
        <w:kinsoku w:val="0"/>
        <w:overflowPunct w:val="0"/>
        <w:ind w:left="0" w:right="15"/>
        <w:rPr>
          <w:lang w:val="el-GR"/>
        </w:rPr>
      </w:pPr>
    </w:p>
    <w:p w14:paraId="0CF8AAD1" w14:textId="59393ADA" w:rsidR="00D52171" w:rsidRPr="00532A85" w:rsidRDefault="006068E3" w:rsidP="00532A85">
      <w:pPr>
        <w:pStyle w:val="BodyText"/>
        <w:kinsoku w:val="0"/>
        <w:overflowPunct w:val="0"/>
        <w:spacing w:before="6"/>
        <w:ind w:left="0" w:right="15"/>
        <w:rPr>
          <w:spacing w:val="-1"/>
          <w:lang w:val="el-GR"/>
        </w:rPr>
      </w:pPr>
      <w:r>
        <w:rPr>
          <w:lang w:val="el-GR"/>
        </w:rPr>
        <w:t>Υ</w:t>
      </w:r>
      <w:r w:rsidR="00D52171" w:rsidRPr="00532A85">
        <w:rPr>
          <w:lang w:val="el-GR"/>
        </w:rPr>
        <w:t xml:space="preserve">πάρχει </w:t>
      </w:r>
      <w:r>
        <w:rPr>
          <w:lang w:val="el-GR"/>
        </w:rPr>
        <w:t xml:space="preserve">περιορισμένη </w:t>
      </w:r>
      <w:r w:rsidR="00D52171" w:rsidRPr="00532A85">
        <w:rPr>
          <w:lang w:val="el-GR"/>
        </w:rPr>
        <w:t xml:space="preserve">εμπειρία σε παιδιατρικό πληθυσμό για τα δισκία </w:t>
      </w:r>
      <w:r w:rsidR="00D52171" w:rsidRPr="00532A85">
        <w:rPr>
          <w:spacing w:val="-1"/>
          <w:lang w:val="el-GR"/>
        </w:rPr>
        <w:t>ποσακοναζόλης.</w:t>
      </w:r>
    </w:p>
    <w:p w14:paraId="3ABDDAF5" w14:textId="43845D1E" w:rsidR="00D52171" w:rsidRDefault="00D52171" w:rsidP="00532A85">
      <w:pPr>
        <w:pStyle w:val="BodyText"/>
        <w:kinsoku w:val="0"/>
        <w:overflowPunct w:val="0"/>
        <w:spacing w:before="1"/>
        <w:ind w:left="0" w:right="15"/>
        <w:rPr>
          <w:lang w:val="el-GR"/>
        </w:rPr>
      </w:pPr>
    </w:p>
    <w:p w14:paraId="47F52170" w14:textId="376ECBFC" w:rsidR="00842615" w:rsidRDefault="00842615" w:rsidP="00532A85">
      <w:pPr>
        <w:pStyle w:val="BodyText"/>
        <w:kinsoku w:val="0"/>
        <w:overflowPunct w:val="0"/>
        <w:spacing w:before="1"/>
        <w:ind w:left="0" w:right="15"/>
        <w:rPr>
          <w:lang w:val="el-GR"/>
        </w:rPr>
      </w:pPr>
      <w:r w:rsidRPr="00842615">
        <w:rPr>
          <w:lang w:val="el-GR"/>
        </w:rPr>
        <w:t>Τρε</w:t>
      </w:r>
      <w:r w:rsidR="0004001A">
        <w:rPr>
          <w:lang w:val="el-GR"/>
        </w:rPr>
        <w:t>ι</w:t>
      </w:r>
      <w:r w:rsidRPr="00842615">
        <w:rPr>
          <w:lang w:val="el-GR"/>
        </w:rPr>
        <w:t>ς ασθενείς ηλικίας 14-17 ετών έλαβαν αγωγή με πυκνό διάλυμα για παρασκευή διαλύματος προς έγχυση και δισκίο ποσακοναζόλης 300 mg/ημέρα (δύο φορές ημερησίως την Ημέρα 1 και ακολούθως μία φορά ημερησίως εφεξής) στην μελέτη θεραπείας διηθητικής ασπεργίλλωσης.</w:t>
      </w:r>
    </w:p>
    <w:p w14:paraId="32143C3B" w14:textId="77777777" w:rsidR="00E242FB" w:rsidRDefault="00E242FB" w:rsidP="00532A85">
      <w:pPr>
        <w:pStyle w:val="BodyText"/>
        <w:kinsoku w:val="0"/>
        <w:overflowPunct w:val="0"/>
        <w:spacing w:before="1"/>
        <w:ind w:left="0" w:right="15"/>
        <w:rPr>
          <w:lang w:val="el-GR"/>
        </w:rPr>
      </w:pPr>
    </w:p>
    <w:p w14:paraId="0B719E41" w14:textId="46E576CE" w:rsidR="00E242FB" w:rsidRDefault="00E242FB" w:rsidP="00532A85">
      <w:pPr>
        <w:pStyle w:val="BodyText"/>
        <w:kinsoku w:val="0"/>
        <w:overflowPunct w:val="0"/>
        <w:spacing w:before="1"/>
        <w:ind w:left="0" w:right="15"/>
        <w:rPr>
          <w:lang w:val="el-GR"/>
        </w:rPr>
      </w:pPr>
      <w:r w:rsidRPr="00E242FB">
        <w:rPr>
          <w:lang w:val="el-GR"/>
        </w:rPr>
        <w:t xml:space="preserve">Η ασφάλεια και η αποτελεσματικότητα της ποσακοναζόλης (γαστροανθεκτική </w:t>
      </w:r>
      <w:r w:rsidR="00FF53C0">
        <w:rPr>
          <w:lang w:val="el-GR"/>
        </w:rPr>
        <w:t>κόνις</w:t>
      </w:r>
      <w:r w:rsidRPr="00E242FB">
        <w:rPr>
          <w:lang w:val="el-GR"/>
        </w:rPr>
        <w:t xml:space="preserve"> ποσακοναζόλης και διαλύτης για </w:t>
      </w:r>
      <w:r w:rsidR="008970A4">
        <w:rPr>
          <w:lang w:val="el-GR"/>
        </w:rPr>
        <w:t>πόσιμο εναιώρημα</w:t>
      </w:r>
      <w:r w:rsidRPr="00E242FB">
        <w:rPr>
          <w:lang w:val="el-GR"/>
        </w:rPr>
        <w:t xml:space="preserve">, πυκνό διάλυμα ποσακοναζόλης για παρασκευή διαλύματος προς έγχυση) έχουν </w:t>
      </w:r>
      <w:r w:rsidR="008970A4">
        <w:rPr>
          <w:lang w:val="el-GR"/>
        </w:rPr>
        <w:t xml:space="preserve">αξιολογηθεί στους </w:t>
      </w:r>
      <w:r w:rsidRPr="00E242FB">
        <w:rPr>
          <w:lang w:val="el-GR"/>
        </w:rPr>
        <w:t xml:space="preserve">παιδιατρικούς ασθενείς ηλικίας 2 έως </w:t>
      </w:r>
      <w:r w:rsidR="008970A4">
        <w:rPr>
          <w:lang w:val="el-GR"/>
        </w:rPr>
        <w:t>μικρότερους</w:t>
      </w:r>
      <w:r w:rsidRPr="00E242FB">
        <w:rPr>
          <w:lang w:val="el-GR"/>
        </w:rPr>
        <w:t xml:space="preserve"> των 18 ετών. Η χρήση της ποσακοναζόλης σε αυτές τις ηλικιακές ομάδες υποστηρίζεται από </w:t>
      </w:r>
      <w:r w:rsidR="008970A4">
        <w:rPr>
          <w:lang w:val="el-GR"/>
        </w:rPr>
        <w:t xml:space="preserve">δεδομένα </w:t>
      </w:r>
      <w:r w:rsidRPr="00E242FB">
        <w:rPr>
          <w:lang w:val="el-GR"/>
        </w:rPr>
        <w:t xml:space="preserve">από επαρκείς και </w:t>
      </w:r>
      <w:r w:rsidR="008970A4">
        <w:rPr>
          <w:lang w:val="el-GR"/>
        </w:rPr>
        <w:t xml:space="preserve">ορθώς </w:t>
      </w:r>
      <w:r w:rsidRPr="00E242FB">
        <w:rPr>
          <w:lang w:val="el-GR"/>
        </w:rPr>
        <w:t>ελεγχόμενες μελέτες της ποσακοναζόλης σε ενήλικες</w:t>
      </w:r>
      <w:r w:rsidR="008970A4">
        <w:rPr>
          <w:lang w:val="el-GR"/>
        </w:rPr>
        <w:t xml:space="preserve"> </w:t>
      </w:r>
      <w:r w:rsidRPr="00E242FB">
        <w:rPr>
          <w:lang w:val="el-GR"/>
        </w:rPr>
        <w:t xml:space="preserve">και από φαρμακοκινητικά δεδομένα και δεδομένα ασφάλειας από παιδιατρικές μελέτες (βλ. παράγραφο 5.2). </w:t>
      </w:r>
      <w:r w:rsidR="008970A4">
        <w:rPr>
          <w:lang w:val="el-GR"/>
        </w:rPr>
        <w:t>Δεν αναγνωρίσθηκαν νέα σήματα ασφαλείας που να συσχετίζονται με την χρήση της ποσακοναζόλης στους παιδιατρικούς ασθενείς στις παιδιατρικές μελέτες (βλ. παράγραφο</w:t>
      </w:r>
      <w:r w:rsidR="008970A4">
        <w:t> </w:t>
      </w:r>
      <w:r w:rsidR="008970A4">
        <w:rPr>
          <w:lang w:val="el-GR"/>
        </w:rPr>
        <w:t>4.8).</w:t>
      </w:r>
    </w:p>
    <w:p w14:paraId="5DF5F01C" w14:textId="77777777" w:rsidR="00842615" w:rsidRPr="00532A85" w:rsidRDefault="00842615" w:rsidP="00532A85">
      <w:pPr>
        <w:pStyle w:val="BodyText"/>
        <w:kinsoku w:val="0"/>
        <w:overflowPunct w:val="0"/>
        <w:spacing w:before="1"/>
        <w:ind w:left="0" w:right="15"/>
        <w:rPr>
          <w:lang w:val="el-GR"/>
        </w:rPr>
      </w:pPr>
    </w:p>
    <w:p w14:paraId="1CC169F2" w14:textId="469AD43F" w:rsidR="00D52171" w:rsidRDefault="00D52171" w:rsidP="00532A85">
      <w:pPr>
        <w:pStyle w:val="BodyText"/>
        <w:kinsoku w:val="0"/>
        <w:overflowPunct w:val="0"/>
        <w:ind w:left="0" w:right="15"/>
        <w:rPr>
          <w:lang w:val="el-GR"/>
        </w:rPr>
      </w:pPr>
      <w:r w:rsidRPr="00532A85">
        <w:rPr>
          <w:lang w:val="el-GR"/>
        </w:rPr>
        <w:t xml:space="preserve">Η ασφάλεια και η αποτελεσματικότητα σε παιδιατρικούς ασθενείς </w:t>
      </w:r>
      <w:r w:rsidRPr="00532A85">
        <w:rPr>
          <w:spacing w:val="-1"/>
          <w:lang w:val="el-GR"/>
        </w:rPr>
        <w:t>ηλικίας</w:t>
      </w:r>
      <w:r w:rsidRPr="00532A85">
        <w:rPr>
          <w:lang w:val="el-GR"/>
        </w:rPr>
        <w:t xml:space="preserve"> κάτω των </w:t>
      </w:r>
      <w:r w:rsidR="00FF53C0">
        <w:rPr>
          <w:lang w:val="el-GR"/>
        </w:rPr>
        <w:t>2</w:t>
      </w:r>
      <w:r w:rsidR="00FF53C0" w:rsidRPr="00532A85">
        <w:rPr>
          <w:lang w:val="el-GR"/>
        </w:rPr>
        <w:t xml:space="preserve"> </w:t>
      </w:r>
      <w:r w:rsidRPr="00532A85">
        <w:rPr>
          <w:lang w:val="el-GR"/>
        </w:rPr>
        <w:t>ετών</w:t>
      </w:r>
      <w:r w:rsidRPr="00532A85">
        <w:rPr>
          <w:spacing w:val="1"/>
          <w:lang w:val="el-GR"/>
        </w:rPr>
        <w:t xml:space="preserve"> </w:t>
      </w:r>
      <w:r w:rsidRPr="00532A85">
        <w:rPr>
          <w:lang w:val="el-GR"/>
        </w:rPr>
        <w:t>δεν</w:t>
      </w:r>
      <w:r w:rsidRPr="00532A85">
        <w:rPr>
          <w:spacing w:val="1"/>
          <w:lang w:val="el-GR"/>
        </w:rPr>
        <w:t xml:space="preserve"> </w:t>
      </w:r>
      <w:r w:rsidRPr="00532A85">
        <w:rPr>
          <w:lang w:val="el-GR"/>
        </w:rPr>
        <w:t>έχει</w:t>
      </w:r>
      <w:r w:rsidRPr="00532A85">
        <w:rPr>
          <w:spacing w:val="22"/>
          <w:lang w:val="el-GR"/>
        </w:rPr>
        <w:t xml:space="preserve"> </w:t>
      </w:r>
      <w:r w:rsidRPr="00532A85">
        <w:rPr>
          <w:lang w:val="el-GR"/>
        </w:rPr>
        <w:t>τεκμηριωθεί.</w:t>
      </w:r>
    </w:p>
    <w:p w14:paraId="513D177E" w14:textId="77777777" w:rsidR="00FF53C0" w:rsidRDefault="00FF53C0" w:rsidP="00532A85">
      <w:pPr>
        <w:pStyle w:val="BodyText"/>
        <w:kinsoku w:val="0"/>
        <w:overflowPunct w:val="0"/>
        <w:ind w:left="0" w:right="15"/>
        <w:rPr>
          <w:lang w:val="el-GR"/>
        </w:rPr>
      </w:pPr>
    </w:p>
    <w:p w14:paraId="348189B7" w14:textId="63E00852" w:rsidR="00FF53C0" w:rsidRPr="00532A85" w:rsidRDefault="00FF53C0" w:rsidP="00532A85">
      <w:pPr>
        <w:pStyle w:val="BodyText"/>
        <w:kinsoku w:val="0"/>
        <w:overflowPunct w:val="0"/>
        <w:ind w:left="0" w:right="15"/>
        <w:rPr>
          <w:lang w:val="el-GR"/>
        </w:rPr>
      </w:pPr>
      <w:r>
        <w:rPr>
          <w:lang w:val="el-GR"/>
        </w:rPr>
        <w:t>Δεν υπάρχουν διαθέσιμα δεδομένα.</w:t>
      </w:r>
    </w:p>
    <w:p w14:paraId="430A19B1" w14:textId="77777777" w:rsidR="00D52171" w:rsidRPr="00532A85" w:rsidRDefault="00D52171" w:rsidP="00532A85">
      <w:pPr>
        <w:pStyle w:val="BodyText"/>
        <w:kinsoku w:val="0"/>
        <w:overflowPunct w:val="0"/>
        <w:spacing w:before="6"/>
        <w:ind w:left="0" w:right="15"/>
        <w:rPr>
          <w:lang w:val="el-GR"/>
        </w:rPr>
      </w:pPr>
    </w:p>
    <w:p w14:paraId="75887EA7" w14:textId="77777777" w:rsidR="00D52171" w:rsidRPr="00532A85" w:rsidRDefault="00D52171" w:rsidP="00532A85">
      <w:pPr>
        <w:pStyle w:val="BodyText"/>
        <w:kinsoku w:val="0"/>
        <w:overflowPunct w:val="0"/>
        <w:ind w:left="0" w:right="15"/>
        <w:rPr>
          <w:lang w:val="el-GR"/>
        </w:rPr>
      </w:pPr>
      <w:r w:rsidRPr="00532A85">
        <w:rPr>
          <w:u w:val="single"/>
          <w:lang w:val="el-GR"/>
        </w:rPr>
        <w:t>Αξιολόγηση</w:t>
      </w:r>
      <w:r w:rsidRPr="00532A85">
        <w:rPr>
          <w:spacing w:val="-1"/>
          <w:u w:val="single"/>
          <w:lang w:val="el-GR"/>
        </w:rPr>
        <w:t xml:space="preserve"> με ηλεκτροκαρδιογράφημα</w:t>
      </w:r>
    </w:p>
    <w:p w14:paraId="106FC754" w14:textId="77777777" w:rsidR="00D52171" w:rsidRPr="00532A85" w:rsidRDefault="00D52171" w:rsidP="00532A85">
      <w:pPr>
        <w:pStyle w:val="BodyText"/>
        <w:kinsoku w:val="0"/>
        <w:overflowPunct w:val="0"/>
        <w:spacing w:before="60"/>
        <w:ind w:left="0" w:right="15"/>
        <w:rPr>
          <w:lang w:val="el-GR"/>
        </w:rPr>
      </w:pPr>
      <w:r w:rsidRPr="00532A85">
        <w:rPr>
          <w:lang w:val="el-GR"/>
        </w:rPr>
        <w:t>Πολλαπλά, συμβατά σε χρόνο ΗΚΓ που συλλέχθηκαν</w:t>
      </w:r>
      <w:r w:rsidRPr="00532A85">
        <w:rPr>
          <w:spacing w:val="1"/>
          <w:lang w:val="el-GR"/>
        </w:rPr>
        <w:t xml:space="preserve"> </w:t>
      </w:r>
      <w:r w:rsidRPr="00532A85">
        <w:rPr>
          <w:lang w:val="el-GR"/>
        </w:rPr>
        <w:t>σε</w:t>
      </w:r>
      <w:r w:rsidRPr="00532A85">
        <w:rPr>
          <w:spacing w:val="1"/>
          <w:lang w:val="el-GR"/>
        </w:rPr>
        <w:t xml:space="preserve"> </w:t>
      </w:r>
      <w:r w:rsidRPr="00532A85">
        <w:rPr>
          <w:spacing w:val="-1"/>
          <w:lang w:val="el-GR"/>
        </w:rPr>
        <w:t xml:space="preserve">μια </w:t>
      </w:r>
      <w:r w:rsidRPr="00532A85">
        <w:rPr>
          <w:lang w:val="el-GR"/>
        </w:rPr>
        <w:t xml:space="preserve">περίοδο 12 ωρών, </w:t>
      </w:r>
      <w:r w:rsidRPr="00532A85">
        <w:rPr>
          <w:spacing w:val="-1"/>
          <w:lang w:val="el-GR"/>
        </w:rPr>
        <w:t>λήφθηκαν</w:t>
      </w:r>
      <w:r w:rsidRPr="00532A85">
        <w:rPr>
          <w:lang w:val="el-GR"/>
        </w:rPr>
        <w:t xml:space="preserve"> πριν και</w:t>
      </w:r>
      <w:r w:rsidRPr="00532A85">
        <w:rPr>
          <w:spacing w:val="28"/>
          <w:lang w:val="el-GR"/>
        </w:rPr>
        <w:t xml:space="preserve"> </w:t>
      </w:r>
      <w:r w:rsidRPr="00532A85">
        <w:rPr>
          <w:spacing w:val="-1"/>
          <w:lang w:val="el-GR"/>
        </w:rPr>
        <w:t>κατά</w:t>
      </w:r>
      <w:r w:rsidRPr="00532A85">
        <w:rPr>
          <w:lang w:val="el-GR"/>
        </w:rPr>
        <w:t xml:space="preserve"> </w:t>
      </w:r>
      <w:r w:rsidRPr="00532A85">
        <w:rPr>
          <w:spacing w:val="-1"/>
          <w:lang w:val="el-GR"/>
        </w:rPr>
        <w:t>τη</w:t>
      </w:r>
      <w:r w:rsidRPr="00532A85">
        <w:rPr>
          <w:lang w:val="el-GR"/>
        </w:rPr>
        <w:t xml:space="preserve"> </w:t>
      </w:r>
      <w:r w:rsidRPr="00532A85">
        <w:rPr>
          <w:spacing w:val="-1"/>
          <w:lang w:val="el-GR"/>
        </w:rPr>
        <w:t>διάρκεια</w:t>
      </w:r>
      <w:r w:rsidRPr="00532A85">
        <w:rPr>
          <w:lang w:val="el-GR"/>
        </w:rPr>
        <w:t xml:space="preserve"> </w:t>
      </w:r>
      <w:r w:rsidRPr="00532A85">
        <w:rPr>
          <w:spacing w:val="-1"/>
          <w:lang w:val="el-GR"/>
        </w:rPr>
        <w:t xml:space="preserve">της </w:t>
      </w:r>
      <w:r w:rsidRPr="00532A85">
        <w:rPr>
          <w:lang w:val="el-GR"/>
        </w:rPr>
        <w:t>χορήγησης πόσιμου εναιωρήματος ποσακοναζόλης (400</w:t>
      </w:r>
      <w:r w:rsidR="008B34CA">
        <w:rPr>
          <w:lang w:val="el-GR"/>
        </w:rPr>
        <w:t> mg</w:t>
      </w:r>
      <w:r w:rsidRPr="00532A85">
        <w:rPr>
          <w:spacing w:val="-1"/>
          <w:lang w:val="el-GR"/>
        </w:rPr>
        <w:t xml:space="preserve"> δύο φορές</w:t>
      </w:r>
      <w:r w:rsidRPr="00532A85">
        <w:rPr>
          <w:spacing w:val="26"/>
          <w:lang w:val="el-GR"/>
        </w:rPr>
        <w:t xml:space="preserve"> </w:t>
      </w:r>
      <w:r w:rsidRPr="00532A85">
        <w:rPr>
          <w:lang w:val="el-GR"/>
        </w:rPr>
        <w:t>ημερησίως</w:t>
      </w:r>
      <w:r w:rsidRPr="00532A85">
        <w:rPr>
          <w:spacing w:val="-1"/>
          <w:lang w:val="el-GR"/>
        </w:rPr>
        <w:t xml:space="preserve"> </w:t>
      </w:r>
      <w:r w:rsidRPr="00532A85">
        <w:rPr>
          <w:lang w:val="el-GR"/>
        </w:rPr>
        <w:t>με γεύματα υψηλά σε λιπαρά) από 173 υγιείς άρρενες και θήλεις εθελοντές ηλικίας 18 έως</w:t>
      </w:r>
      <w:r w:rsidR="00005FAB">
        <w:rPr>
          <w:lang w:val="el-GR"/>
        </w:rPr>
        <w:t xml:space="preserve"> </w:t>
      </w:r>
      <w:r w:rsidRPr="00532A85">
        <w:rPr>
          <w:lang w:val="el-GR"/>
        </w:rPr>
        <w:t>85 ετών. Δεν παρατηρήθηκαν κλινικά σημαντικές</w:t>
      </w:r>
      <w:r w:rsidRPr="00532A85">
        <w:rPr>
          <w:spacing w:val="-1"/>
          <w:lang w:val="el-GR"/>
        </w:rPr>
        <w:t xml:space="preserve"> </w:t>
      </w:r>
      <w:r w:rsidRPr="00532A85">
        <w:rPr>
          <w:lang w:val="el-GR"/>
        </w:rPr>
        <w:t>μεταβολές</w:t>
      </w:r>
      <w:r w:rsidRPr="00532A85">
        <w:rPr>
          <w:spacing w:val="-1"/>
          <w:lang w:val="el-GR"/>
        </w:rPr>
        <w:t xml:space="preserve"> </w:t>
      </w:r>
      <w:r w:rsidRPr="00532A85">
        <w:rPr>
          <w:lang w:val="el-GR"/>
        </w:rPr>
        <w:t>στο μέσο διάστημα</w:t>
      </w:r>
      <w:r w:rsidRPr="00532A85">
        <w:rPr>
          <w:spacing w:val="-1"/>
          <w:lang w:val="el-GR"/>
        </w:rPr>
        <w:t xml:space="preserve"> </w:t>
      </w:r>
      <w:r w:rsidRPr="00D774F2">
        <w:t>QTc</w:t>
      </w:r>
      <w:r w:rsidRPr="00532A85">
        <w:rPr>
          <w:lang w:val="el-GR"/>
        </w:rPr>
        <w:t xml:space="preserve"> (</w:t>
      </w:r>
      <w:r w:rsidRPr="00D774F2">
        <w:t>Fridericia</w:t>
      </w:r>
      <w:r w:rsidRPr="00532A85">
        <w:rPr>
          <w:lang w:val="el-GR"/>
        </w:rPr>
        <w:t>)</w:t>
      </w:r>
      <w:r w:rsidRPr="00532A85">
        <w:rPr>
          <w:spacing w:val="1"/>
          <w:lang w:val="el-GR"/>
        </w:rPr>
        <w:t xml:space="preserve"> </w:t>
      </w:r>
      <w:r w:rsidRPr="00532A85">
        <w:rPr>
          <w:spacing w:val="-1"/>
          <w:lang w:val="el-GR"/>
        </w:rPr>
        <w:t>από</w:t>
      </w:r>
      <w:r w:rsidRPr="00532A85">
        <w:rPr>
          <w:spacing w:val="19"/>
          <w:lang w:val="el-GR"/>
        </w:rPr>
        <w:t xml:space="preserve"> </w:t>
      </w:r>
      <w:r w:rsidRPr="00532A85">
        <w:rPr>
          <w:lang w:val="el-GR"/>
        </w:rPr>
        <w:t>την έναρξη της θεραπείας.</w:t>
      </w:r>
    </w:p>
    <w:p w14:paraId="2B3EA255" w14:textId="77777777" w:rsidR="00D52171" w:rsidRPr="00532A85" w:rsidRDefault="00D52171" w:rsidP="00532A85">
      <w:pPr>
        <w:pStyle w:val="BodyText"/>
        <w:kinsoku w:val="0"/>
        <w:overflowPunct w:val="0"/>
        <w:spacing w:before="11"/>
        <w:ind w:left="0" w:right="15"/>
        <w:rPr>
          <w:lang w:val="el-GR"/>
        </w:rPr>
      </w:pPr>
    </w:p>
    <w:p w14:paraId="1CE64EEE" w14:textId="77777777" w:rsidR="00D52171" w:rsidRPr="00532A85" w:rsidRDefault="00D52171" w:rsidP="00532A85">
      <w:pPr>
        <w:pStyle w:val="Heading1"/>
        <w:tabs>
          <w:tab w:val="left" w:pos="684"/>
        </w:tabs>
        <w:kinsoku w:val="0"/>
        <w:overflowPunct w:val="0"/>
        <w:ind w:left="0" w:right="15"/>
        <w:rPr>
          <w:b w:val="0"/>
          <w:bCs w:val="0"/>
          <w:lang w:val="el-GR"/>
        </w:rPr>
      </w:pPr>
      <w:r w:rsidRPr="00532A85">
        <w:rPr>
          <w:lang w:val="el-GR"/>
        </w:rPr>
        <w:t>5.2</w:t>
      </w:r>
      <w:r w:rsidRPr="00E9516B">
        <w:rPr>
          <w:lang w:val="el-GR"/>
        </w:rPr>
        <w:tab/>
      </w:r>
      <w:r w:rsidRPr="00532A85">
        <w:rPr>
          <w:spacing w:val="-1"/>
          <w:lang w:val="el-GR"/>
        </w:rPr>
        <w:t>Φαρμακοκινητικές ιδιότητες</w:t>
      </w:r>
    </w:p>
    <w:p w14:paraId="4A6EAED7" w14:textId="77777777" w:rsidR="00D52171" w:rsidRPr="00532A85" w:rsidRDefault="00D52171" w:rsidP="00532A85">
      <w:pPr>
        <w:pStyle w:val="BodyText"/>
        <w:kinsoku w:val="0"/>
        <w:overflowPunct w:val="0"/>
        <w:spacing w:before="8"/>
        <w:ind w:left="0" w:right="15"/>
        <w:rPr>
          <w:b/>
          <w:bCs/>
          <w:lang w:val="el-GR"/>
        </w:rPr>
      </w:pPr>
    </w:p>
    <w:p w14:paraId="133658A8" w14:textId="77777777" w:rsidR="00D52171" w:rsidRDefault="00D52171" w:rsidP="00532A85">
      <w:pPr>
        <w:pStyle w:val="BodyText"/>
        <w:kinsoku w:val="0"/>
        <w:overflowPunct w:val="0"/>
        <w:ind w:left="0" w:right="15"/>
        <w:rPr>
          <w:u w:val="single"/>
          <w:lang w:val="el-GR"/>
        </w:rPr>
      </w:pPr>
      <w:r w:rsidRPr="00532A85">
        <w:rPr>
          <w:spacing w:val="-1"/>
          <w:u w:val="single"/>
          <w:lang w:val="el-GR"/>
        </w:rPr>
        <w:t>Φαρμακοκινητικές</w:t>
      </w:r>
      <w:r w:rsidRPr="00532A85">
        <w:rPr>
          <w:spacing w:val="-2"/>
          <w:u w:val="single"/>
          <w:lang w:val="el-GR"/>
        </w:rPr>
        <w:t xml:space="preserve"> </w:t>
      </w:r>
      <w:r w:rsidRPr="00532A85">
        <w:rPr>
          <w:u w:val="single"/>
          <w:lang w:val="el-GR"/>
        </w:rPr>
        <w:t>/</w:t>
      </w:r>
      <w:r w:rsidRPr="00532A85">
        <w:rPr>
          <w:spacing w:val="1"/>
          <w:u w:val="single"/>
          <w:lang w:val="el-GR"/>
        </w:rPr>
        <w:t xml:space="preserve"> </w:t>
      </w:r>
      <w:r w:rsidRPr="00532A85">
        <w:rPr>
          <w:spacing w:val="-1"/>
          <w:u w:val="single"/>
          <w:lang w:val="el-GR"/>
        </w:rPr>
        <w:t>Φαρμακοδυναμικές</w:t>
      </w:r>
      <w:r w:rsidRPr="00532A85">
        <w:rPr>
          <w:u w:val="single"/>
          <w:lang w:val="el-GR"/>
        </w:rPr>
        <w:t xml:space="preserve"> σχέσεις</w:t>
      </w:r>
    </w:p>
    <w:p w14:paraId="26F3E3C0" w14:textId="77777777" w:rsidR="00C215FE" w:rsidRPr="00532A85" w:rsidRDefault="00C215FE" w:rsidP="00532A85">
      <w:pPr>
        <w:pStyle w:val="BodyText"/>
        <w:kinsoku w:val="0"/>
        <w:overflowPunct w:val="0"/>
        <w:ind w:left="0" w:right="15"/>
        <w:rPr>
          <w:lang w:val="el-GR"/>
        </w:rPr>
      </w:pPr>
    </w:p>
    <w:p w14:paraId="7574F17F" w14:textId="77777777" w:rsidR="00D52171" w:rsidRPr="00532A85" w:rsidRDefault="00D52171" w:rsidP="00532A85">
      <w:pPr>
        <w:pStyle w:val="BodyText"/>
        <w:kinsoku w:val="0"/>
        <w:overflowPunct w:val="0"/>
        <w:spacing w:before="6"/>
        <w:ind w:left="0" w:right="15"/>
        <w:rPr>
          <w:lang w:val="el-GR"/>
        </w:rPr>
      </w:pPr>
      <w:r w:rsidRPr="00532A85">
        <w:rPr>
          <w:spacing w:val="-1"/>
          <w:lang w:val="el-GR"/>
        </w:rPr>
        <w:t>Παρατηρήθηκε</w:t>
      </w:r>
      <w:r w:rsidRPr="00532A85">
        <w:rPr>
          <w:lang w:val="el-GR"/>
        </w:rPr>
        <w:t xml:space="preserve"> συσχέτιση μεταξύ της συνολικής έκθεσης στο φαρμακευτικό προϊόν διαιρεμένης με</w:t>
      </w:r>
      <w:r w:rsidRPr="00532A85">
        <w:rPr>
          <w:spacing w:val="28"/>
          <w:lang w:val="el-GR"/>
        </w:rPr>
        <w:t xml:space="preserve"> </w:t>
      </w:r>
      <w:r w:rsidRPr="00532A85">
        <w:rPr>
          <w:spacing w:val="-1"/>
          <w:lang w:val="el-GR"/>
        </w:rPr>
        <w:t>τη</w:t>
      </w:r>
      <w:r w:rsidRPr="00532A85">
        <w:rPr>
          <w:lang w:val="el-GR"/>
        </w:rPr>
        <w:t xml:space="preserve"> </w:t>
      </w:r>
      <w:r w:rsidRPr="00D774F2">
        <w:rPr>
          <w:spacing w:val="-2"/>
        </w:rPr>
        <w:t>MIC</w:t>
      </w:r>
      <w:r w:rsidRPr="00532A85">
        <w:rPr>
          <w:spacing w:val="-1"/>
          <w:lang w:val="el-GR"/>
        </w:rPr>
        <w:t xml:space="preserve"> (</w:t>
      </w:r>
      <w:r w:rsidRPr="00D774F2">
        <w:rPr>
          <w:spacing w:val="-1"/>
        </w:rPr>
        <w:t>AUC</w:t>
      </w:r>
      <w:r w:rsidRPr="00532A85">
        <w:rPr>
          <w:spacing w:val="-1"/>
          <w:lang w:val="el-GR"/>
        </w:rPr>
        <w:t>/</w:t>
      </w:r>
      <w:r w:rsidRPr="00D774F2">
        <w:rPr>
          <w:spacing w:val="-1"/>
        </w:rPr>
        <w:t>MIC</w:t>
      </w:r>
      <w:r w:rsidRPr="00532A85">
        <w:rPr>
          <w:spacing w:val="-1"/>
          <w:lang w:val="el-GR"/>
        </w:rPr>
        <w:t>)</w:t>
      </w:r>
      <w:r w:rsidRPr="00532A85">
        <w:rPr>
          <w:spacing w:val="1"/>
          <w:lang w:val="el-GR"/>
        </w:rPr>
        <w:t xml:space="preserve"> </w:t>
      </w:r>
      <w:r w:rsidRPr="00532A85">
        <w:rPr>
          <w:lang w:val="el-GR"/>
        </w:rPr>
        <w:t>και των κλινικών εκβάσεων. Η</w:t>
      </w:r>
      <w:r w:rsidRPr="00532A85">
        <w:rPr>
          <w:spacing w:val="-1"/>
          <w:lang w:val="el-GR"/>
        </w:rPr>
        <w:t xml:space="preserve"> </w:t>
      </w:r>
      <w:r w:rsidRPr="00532A85">
        <w:rPr>
          <w:lang w:val="el-GR"/>
        </w:rPr>
        <w:t xml:space="preserve">κρίσιμη αναλογία για τα άτομα με λοιμώξεις </w:t>
      </w:r>
      <w:r w:rsidRPr="00532A85">
        <w:rPr>
          <w:spacing w:val="-1"/>
          <w:lang w:val="el-GR"/>
        </w:rPr>
        <w:t>από</w:t>
      </w:r>
      <w:r w:rsidRPr="00532A85">
        <w:rPr>
          <w:spacing w:val="23"/>
          <w:lang w:val="el-GR"/>
        </w:rPr>
        <w:t xml:space="preserve"> </w:t>
      </w:r>
      <w:r w:rsidRPr="00D774F2">
        <w:rPr>
          <w:i/>
          <w:iCs/>
        </w:rPr>
        <w:t>Aspergillus</w:t>
      </w:r>
      <w:r w:rsidRPr="00532A85">
        <w:rPr>
          <w:i/>
          <w:iCs/>
          <w:lang w:val="el-GR"/>
        </w:rPr>
        <w:t xml:space="preserve"> </w:t>
      </w:r>
      <w:r w:rsidRPr="00532A85">
        <w:rPr>
          <w:lang w:val="el-GR"/>
        </w:rPr>
        <w:t xml:space="preserve">ήταν ~200. Είναι ιδιαίτερα σημαντικό να επιχειρηθεί να διασφαλιστεί ότι θα επιτευχθούν τα μέγιστα επίπεδα στο πλάσμα σε ασθενείς με λοίμωξη </w:t>
      </w:r>
      <w:r w:rsidRPr="00532A85">
        <w:rPr>
          <w:spacing w:val="-1"/>
          <w:lang w:val="el-GR"/>
        </w:rPr>
        <w:t xml:space="preserve">από </w:t>
      </w:r>
      <w:r w:rsidRPr="00D774F2">
        <w:rPr>
          <w:i/>
          <w:iCs/>
        </w:rPr>
        <w:t>Aspergillus</w:t>
      </w:r>
      <w:r w:rsidRPr="00532A85">
        <w:rPr>
          <w:i/>
          <w:iCs/>
          <w:lang w:val="el-GR"/>
        </w:rPr>
        <w:t xml:space="preserve"> </w:t>
      </w:r>
      <w:r w:rsidRPr="00532A85">
        <w:rPr>
          <w:lang w:val="el-GR"/>
        </w:rPr>
        <w:t>(βλ. παραγράφους</w:t>
      </w:r>
      <w:r w:rsidRPr="00532A85">
        <w:rPr>
          <w:spacing w:val="-1"/>
          <w:lang w:val="el-GR"/>
        </w:rPr>
        <w:t xml:space="preserve"> 4.2</w:t>
      </w:r>
      <w:r w:rsidRPr="00532A85">
        <w:rPr>
          <w:lang w:val="el-GR"/>
        </w:rPr>
        <w:t xml:space="preserve"> </w:t>
      </w:r>
      <w:r w:rsidRPr="00532A85">
        <w:rPr>
          <w:spacing w:val="-1"/>
          <w:lang w:val="el-GR"/>
        </w:rPr>
        <w:t>και</w:t>
      </w:r>
      <w:r w:rsidR="00923C89" w:rsidRPr="005C5F2D">
        <w:rPr>
          <w:lang w:val="el-GR"/>
        </w:rPr>
        <w:t xml:space="preserve"> </w:t>
      </w:r>
      <w:r w:rsidRPr="00532A85">
        <w:rPr>
          <w:lang w:val="el-GR"/>
        </w:rPr>
        <w:t>5.2 στα συνιστώμενα δοσολογικά σχήματα).</w:t>
      </w:r>
    </w:p>
    <w:p w14:paraId="2261908C" w14:textId="77777777" w:rsidR="00D52171" w:rsidRPr="00532A85" w:rsidRDefault="00D52171" w:rsidP="00532A85">
      <w:pPr>
        <w:pStyle w:val="BodyText"/>
        <w:kinsoku w:val="0"/>
        <w:overflowPunct w:val="0"/>
        <w:spacing w:before="1"/>
        <w:ind w:left="0" w:right="15"/>
        <w:rPr>
          <w:lang w:val="el-GR"/>
        </w:rPr>
      </w:pPr>
    </w:p>
    <w:p w14:paraId="13F304A2" w14:textId="77777777" w:rsidR="00D52171" w:rsidRDefault="00D52171" w:rsidP="00532A85">
      <w:pPr>
        <w:pStyle w:val="BodyText"/>
        <w:kinsoku w:val="0"/>
        <w:overflowPunct w:val="0"/>
        <w:ind w:left="0" w:right="15"/>
        <w:rPr>
          <w:spacing w:val="-1"/>
          <w:u w:val="single"/>
          <w:lang w:val="el-GR"/>
        </w:rPr>
      </w:pPr>
      <w:r w:rsidRPr="00532A85">
        <w:rPr>
          <w:spacing w:val="-1"/>
          <w:u w:val="single"/>
          <w:lang w:val="el-GR"/>
        </w:rPr>
        <w:t>Απορρόφηση</w:t>
      </w:r>
    </w:p>
    <w:p w14:paraId="6D05700C" w14:textId="77777777" w:rsidR="00C215FE" w:rsidRPr="00532A85" w:rsidRDefault="00C215FE" w:rsidP="00532A85">
      <w:pPr>
        <w:pStyle w:val="BodyText"/>
        <w:kinsoku w:val="0"/>
        <w:overflowPunct w:val="0"/>
        <w:ind w:left="0" w:right="15"/>
        <w:rPr>
          <w:lang w:val="el-GR"/>
        </w:rPr>
      </w:pPr>
    </w:p>
    <w:p w14:paraId="04A87B38" w14:textId="77777777" w:rsidR="00D52171" w:rsidRPr="00532A85" w:rsidRDefault="00D52171" w:rsidP="00532A85">
      <w:pPr>
        <w:pStyle w:val="BodyText"/>
        <w:kinsoku w:val="0"/>
        <w:overflowPunct w:val="0"/>
        <w:spacing w:before="6"/>
        <w:ind w:left="0" w:right="15"/>
        <w:rPr>
          <w:spacing w:val="-3"/>
          <w:lang w:val="el-GR"/>
        </w:rPr>
      </w:pPr>
      <w:r w:rsidRPr="00532A85">
        <w:rPr>
          <w:lang w:val="el-GR"/>
        </w:rPr>
        <w:t>Τα</w:t>
      </w:r>
      <w:r w:rsidRPr="00532A85">
        <w:rPr>
          <w:spacing w:val="-1"/>
          <w:lang w:val="el-GR"/>
        </w:rPr>
        <w:t xml:space="preserve"> </w:t>
      </w:r>
      <w:r w:rsidRPr="00532A85">
        <w:rPr>
          <w:lang w:val="el-GR"/>
        </w:rPr>
        <w:t>δισκία</w:t>
      </w:r>
      <w:r w:rsidRPr="00532A85">
        <w:rPr>
          <w:spacing w:val="-1"/>
          <w:lang w:val="el-GR"/>
        </w:rPr>
        <w:t xml:space="preserve"> ποσακοναζόλης απορροφώνται</w:t>
      </w:r>
      <w:r w:rsidRPr="00532A85">
        <w:rPr>
          <w:lang w:val="el-GR"/>
        </w:rPr>
        <w:t xml:space="preserve"> με </w:t>
      </w:r>
      <w:r w:rsidRPr="00532A85">
        <w:rPr>
          <w:spacing w:val="-1"/>
          <w:lang w:val="el-GR"/>
        </w:rPr>
        <w:t>έναν</w:t>
      </w:r>
      <w:r w:rsidRPr="00532A85">
        <w:rPr>
          <w:lang w:val="el-GR"/>
        </w:rPr>
        <w:t xml:space="preserve"> διάμεσο </w:t>
      </w:r>
      <w:r w:rsidRPr="00D774F2">
        <w:rPr>
          <w:spacing w:val="-2"/>
        </w:rPr>
        <w:t>T</w:t>
      </w:r>
      <w:r w:rsidRPr="00910447">
        <w:rPr>
          <w:spacing w:val="-2"/>
          <w:position w:val="-3"/>
          <w:vertAlign w:val="subscript"/>
        </w:rPr>
        <w:t>max</w:t>
      </w:r>
      <w:r w:rsidRPr="00532A85">
        <w:rPr>
          <w:spacing w:val="17"/>
          <w:position w:val="-3"/>
          <w:lang w:val="el-GR"/>
        </w:rPr>
        <w:t xml:space="preserve"> </w:t>
      </w:r>
      <w:r w:rsidRPr="00532A85">
        <w:rPr>
          <w:lang w:val="el-GR"/>
        </w:rPr>
        <w:t>4 έως 5</w:t>
      </w:r>
      <w:r w:rsidRPr="00532A85">
        <w:rPr>
          <w:spacing w:val="-1"/>
          <w:lang w:val="el-GR"/>
        </w:rPr>
        <w:t xml:space="preserve"> </w:t>
      </w:r>
      <w:r w:rsidRPr="00532A85">
        <w:rPr>
          <w:lang w:val="el-GR"/>
        </w:rPr>
        <w:t>ωρών</w:t>
      </w:r>
      <w:r w:rsidRPr="00532A85">
        <w:rPr>
          <w:spacing w:val="1"/>
          <w:lang w:val="el-GR"/>
        </w:rPr>
        <w:t xml:space="preserve"> </w:t>
      </w:r>
      <w:r w:rsidRPr="00532A85">
        <w:rPr>
          <w:lang w:val="el-GR"/>
        </w:rPr>
        <w:t>και επιδεικνύουν</w:t>
      </w:r>
      <w:r w:rsidRPr="00532A85">
        <w:rPr>
          <w:spacing w:val="29"/>
          <w:lang w:val="el-GR"/>
        </w:rPr>
        <w:t xml:space="preserve"> </w:t>
      </w:r>
      <w:r w:rsidRPr="00532A85">
        <w:rPr>
          <w:spacing w:val="-1"/>
          <w:lang w:val="el-GR"/>
        </w:rPr>
        <w:t xml:space="preserve">φαρμακοκινητική </w:t>
      </w:r>
      <w:r w:rsidRPr="00532A85">
        <w:rPr>
          <w:lang w:val="el-GR"/>
        </w:rPr>
        <w:t>εξαρτώμενη από τη δόση</w:t>
      </w:r>
      <w:r w:rsidRPr="00532A85">
        <w:rPr>
          <w:spacing w:val="-1"/>
          <w:lang w:val="el-GR"/>
        </w:rPr>
        <w:t xml:space="preserve"> έπειτα</w:t>
      </w:r>
      <w:r w:rsidRPr="00532A85">
        <w:rPr>
          <w:lang w:val="el-GR"/>
        </w:rPr>
        <w:t xml:space="preserve"> </w:t>
      </w:r>
      <w:r w:rsidRPr="00532A85">
        <w:rPr>
          <w:spacing w:val="-1"/>
          <w:lang w:val="el-GR"/>
        </w:rPr>
        <w:t xml:space="preserve">από </w:t>
      </w:r>
      <w:r w:rsidRPr="00532A85">
        <w:rPr>
          <w:lang w:val="el-GR"/>
        </w:rPr>
        <w:t>εφάπαξ και πολλαπλή χορήγηση δόσης έως</w:t>
      </w:r>
      <w:r w:rsidRPr="00532A85">
        <w:rPr>
          <w:spacing w:val="24"/>
          <w:lang w:val="el-GR"/>
        </w:rPr>
        <w:t xml:space="preserve"> </w:t>
      </w:r>
      <w:r w:rsidRPr="00532A85">
        <w:rPr>
          <w:lang w:val="el-GR"/>
        </w:rPr>
        <w:t>300</w:t>
      </w:r>
      <w:r w:rsidR="008B34CA">
        <w:rPr>
          <w:lang w:val="el-GR"/>
        </w:rPr>
        <w:t> mg</w:t>
      </w:r>
      <w:r w:rsidRPr="00532A85">
        <w:rPr>
          <w:spacing w:val="-3"/>
          <w:lang w:val="el-GR"/>
        </w:rPr>
        <w:t>.</w:t>
      </w:r>
    </w:p>
    <w:p w14:paraId="4E8BB463" w14:textId="77777777" w:rsidR="00D52171" w:rsidRPr="00532A85" w:rsidRDefault="00D52171" w:rsidP="00532A85">
      <w:pPr>
        <w:pStyle w:val="BodyText"/>
        <w:kinsoku w:val="0"/>
        <w:overflowPunct w:val="0"/>
        <w:spacing w:before="10"/>
        <w:ind w:left="0" w:right="15"/>
        <w:rPr>
          <w:lang w:val="el-GR"/>
        </w:rPr>
      </w:pPr>
    </w:p>
    <w:p w14:paraId="609417C6" w14:textId="79486829" w:rsidR="00D52171" w:rsidRPr="00532A85" w:rsidRDefault="00D52171" w:rsidP="00532A85">
      <w:pPr>
        <w:pStyle w:val="BodyText"/>
        <w:kinsoku w:val="0"/>
        <w:overflowPunct w:val="0"/>
        <w:ind w:left="0" w:right="15"/>
        <w:rPr>
          <w:lang w:val="el-GR"/>
        </w:rPr>
      </w:pPr>
      <w:r w:rsidRPr="00532A85">
        <w:rPr>
          <w:spacing w:val="-1"/>
          <w:lang w:val="el-GR"/>
        </w:rPr>
        <w:t xml:space="preserve">Έπειτα από </w:t>
      </w:r>
      <w:r w:rsidRPr="00532A85">
        <w:rPr>
          <w:lang w:val="el-GR"/>
        </w:rPr>
        <w:t>εφάπαξ χορήγηση δόσης</w:t>
      </w:r>
      <w:r w:rsidRPr="00532A85">
        <w:rPr>
          <w:spacing w:val="-1"/>
          <w:lang w:val="el-GR"/>
        </w:rPr>
        <w:t xml:space="preserve"> </w:t>
      </w:r>
      <w:r w:rsidRPr="00532A85">
        <w:rPr>
          <w:lang w:val="el-GR"/>
        </w:rPr>
        <w:t>των</w:t>
      </w:r>
      <w:r w:rsidRPr="00532A85">
        <w:rPr>
          <w:spacing w:val="1"/>
          <w:lang w:val="el-GR"/>
        </w:rPr>
        <w:t xml:space="preserve"> </w:t>
      </w:r>
      <w:r w:rsidRPr="00532A85">
        <w:rPr>
          <w:lang w:val="el-GR"/>
        </w:rPr>
        <w:t>300</w:t>
      </w:r>
      <w:r w:rsidR="008B34CA">
        <w:rPr>
          <w:lang w:val="el-GR"/>
        </w:rPr>
        <w:t> mg</w:t>
      </w:r>
      <w:r w:rsidRPr="00532A85">
        <w:rPr>
          <w:spacing w:val="-3"/>
          <w:lang w:val="el-GR"/>
        </w:rPr>
        <w:t xml:space="preserve"> </w:t>
      </w:r>
      <w:r w:rsidRPr="00532A85">
        <w:rPr>
          <w:lang w:val="el-GR"/>
        </w:rPr>
        <w:t>δισκίων ποσακοναζόλης, μετά από ένα γεύμα με</w:t>
      </w:r>
      <w:r w:rsidRPr="00532A85">
        <w:rPr>
          <w:spacing w:val="23"/>
          <w:lang w:val="el-GR"/>
        </w:rPr>
        <w:t xml:space="preserve"> </w:t>
      </w:r>
      <w:r w:rsidRPr="00532A85">
        <w:rPr>
          <w:lang w:val="el-GR"/>
        </w:rPr>
        <w:t>υψηλή</w:t>
      </w:r>
      <w:r w:rsidRPr="00532A85">
        <w:rPr>
          <w:spacing w:val="-1"/>
          <w:lang w:val="el-GR"/>
        </w:rPr>
        <w:t xml:space="preserve"> </w:t>
      </w:r>
      <w:r w:rsidRPr="00532A85">
        <w:rPr>
          <w:lang w:val="el-GR"/>
        </w:rPr>
        <w:t>περιεκτικότητα</w:t>
      </w:r>
      <w:r w:rsidRPr="00532A85">
        <w:rPr>
          <w:spacing w:val="-1"/>
          <w:lang w:val="el-GR"/>
        </w:rPr>
        <w:t xml:space="preserve"> </w:t>
      </w:r>
      <w:r w:rsidRPr="00532A85">
        <w:rPr>
          <w:lang w:val="el-GR"/>
        </w:rPr>
        <w:t>σε λιπαρά</w:t>
      </w:r>
      <w:r w:rsidRPr="00532A85">
        <w:rPr>
          <w:spacing w:val="-1"/>
          <w:lang w:val="el-GR"/>
        </w:rPr>
        <w:t xml:space="preserve"> </w:t>
      </w:r>
      <w:r w:rsidRPr="00532A85">
        <w:rPr>
          <w:lang w:val="el-GR"/>
        </w:rPr>
        <w:t>σε υγιείς</w:t>
      </w:r>
      <w:r w:rsidRPr="00532A85">
        <w:rPr>
          <w:spacing w:val="-1"/>
          <w:lang w:val="el-GR"/>
        </w:rPr>
        <w:t xml:space="preserve"> </w:t>
      </w:r>
      <w:r w:rsidRPr="00532A85">
        <w:rPr>
          <w:lang w:val="el-GR"/>
        </w:rPr>
        <w:t>εθελοντές, η</w:t>
      </w:r>
      <w:r w:rsidRPr="00532A85">
        <w:rPr>
          <w:spacing w:val="-1"/>
          <w:lang w:val="el-GR"/>
        </w:rPr>
        <w:t xml:space="preserve"> </w:t>
      </w:r>
      <w:r w:rsidRPr="00D774F2">
        <w:rPr>
          <w:spacing w:val="-1"/>
        </w:rPr>
        <w:t>AUC</w:t>
      </w:r>
      <w:r w:rsidRPr="00910447">
        <w:rPr>
          <w:spacing w:val="-1"/>
          <w:position w:val="-3"/>
          <w:vertAlign w:val="subscript"/>
          <w:lang w:val="el-GR"/>
        </w:rPr>
        <w:t xml:space="preserve">0-72 </w:t>
      </w:r>
      <w:r w:rsidRPr="00910447">
        <w:rPr>
          <w:position w:val="-3"/>
          <w:vertAlign w:val="subscript"/>
          <w:lang w:val="el-GR"/>
        </w:rPr>
        <w:t>ώρες</w:t>
      </w:r>
      <w:r w:rsidRPr="00532A85">
        <w:rPr>
          <w:spacing w:val="19"/>
          <w:position w:val="-3"/>
          <w:lang w:val="el-GR"/>
        </w:rPr>
        <w:t xml:space="preserve"> </w:t>
      </w:r>
      <w:r w:rsidRPr="00532A85">
        <w:rPr>
          <w:spacing w:val="-1"/>
          <w:lang w:val="el-GR"/>
        </w:rPr>
        <w:t xml:space="preserve">και </w:t>
      </w:r>
      <w:r w:rsidRPr="00532A85">
        <w:rPr>
          <w:lang w:val="el-GR"/>
        </w:rPr>
        <w:t>η</w:t>
      </w:r>
      <w:r w:rsidRPr="00532A85">
        <w:rPr>
          <w:spacing w:val="-2"/>
          <w:lang w:val="el-GR"/>
        </w:rPr>
        <w:t xml:space="preserve"> </w:t>
      </w:r>
      <w:r w:rsidRPr="00D774F2">
        <w:rPr>
          <w:spacing w:val="-2"/>
        </w:rPr>
        <w:t>C</w:t>
      </w:r>
      <w:r w:rsidRPr="00910447">
        <w:rPr>
          <w:spacing w:val="-2"/>
          <w:position w:val="-3"/>
          <w:vertAlign w:val="subscript"/>
        </w:rPr>
        <w:t>max</w:t>
      </w:r>
      <w:r w:rsidRPr="00532A85">
        <w:rPr>
          <w:spacing w:val="17"/>
          <w:position w:val="-3"/>
          <w:lang w:val="el-GR"/>
        </w:rPr>
        <w:t xml:space="preserve"> </w:t>
      </w:r>
      <w:r w:rsidRPr="00532A85">
        <w:rPr>
          <w:lang w:val="el-GR"/>
        </w:rPr>
        <w:t>ήταν</w:t>
      </w:r>
      <w:r w:rsidRPr="00532A85">
        <w:rPr>
          <w:spacing w:val="-1"/>
          <w:lang w:val="el-GR"/>
        </w:rPr>
        <w:t xml:space="preserve"> </w:t>
      </w:r>
      <w:r w:rsidRPr="00532A85">
        <w:rPr>
          <w:lang w:val="el-GR"/>
        </w:rPr>
        <w:t>υψηλότερες σε</w:t>
      </w:r>
      <w:r w:rsidRPr="00532A85">
        <w:rPr>
          <w:spacing w:val="24"/>
          <w:lang w:val="el-GR"/>
        </w:rPr>
        <w:t xml:space="preserve"> </w:t>
      </w:r>
      <w:r w:rsidRPr="00532A85">
        <w:rPr>
          <w:lang w:val="el-GR"/>
        </w:rPr>
        <w:t>σύγκριση</w:t>
      </w:r>
      <w:r w:rsidRPr="00532A85">
        <w:rPr>
          <w:spacing w:val="-1"/>
          <w:lang w:val="el-GR"/>
        </w:rPr>
        <w:t xml:space="preserve"> </w:t>
      </w:r>
      <w:r w:rsidRPr="00532A85">
        <w:rPr>
          <w:lang w:val="el-GR"/>
        </w:rPr>
        <w:t>με τη</w:t>
      </w:r>
      <w:r w:rsidRPr="00532A85">
        <w:rPr>
          <w:spacing w:val="-1"/>
          <w:lang w:val="el-GR"/>
        </w:rPr>
        <w:t xml:space="preserve"> </w:t>
      </w:r>
      <w:r w:rsidRPr="00532A85">
        <w:rPr>
          <w:lang w:val="el-GR"/>
        </w:rPr>
        <w:t>χορήγηση υπό</w:t>
      </w:r>
      <w:r w:rsidRPr="00532A85">
        <w:rPr>
          <w:spacing w:val="-1"/>
          <w:lang w:val="el-GR"/>
        </w:rPr>
        <w:t xml:space="preserve"> </w:t>
      </w:r>
      <w:r w:rsidRPr="00532A85">
        <w:rPr>
          <w:lang w:val="el-GR"/>
        </w:rPr>
        <w:t>κατάσταση νηστείας</w:t>
      </w:r>
      <w:r w:rsidRPr="00532A85">
        <w:rPr>
          <w:spacing w:val="-1"/>
          <w:lang w:val="el-GR"/>
        </w:rPr>
        <w:t xml:space="preserve"> </w:t>
      </w:r>
      <w:r w:rsidRPr="00532A85">
        <w:rPr>
          <w:lang w:val="el-GR"/>
        </w:rPr>
        <w:t>(51</w:t>
      </w:r>
      <w:r w:rsidR="008B34CA">
        <w:rPr>
          <w:lang w:val="el-GR"/>
        </w:rPr>
        <w:t>%</w:t>
      </w:r>
      <w:r w:rsidRPr="00532A85">
        <w:rPr>
          <w:spacing w:val="-1"/>
          <w:lang w:val="el-GR"/>
        </w:rPr>
        <w:t xml:space="preserve"> </w:t>
      </w:r>
      <w:r w:rsidRPr="00532A85">
        <w:rPr>
          <w:lang w:val="el-GR"/>
        </w:rPr>
        <w:t>και 16</w:t>
      </w:r>
      <w:r w:rsidR="008B34CA">
        <w:rPr>
          <w:lang w:val="el-GR"/>
        </w:rPr>
        <w:t>%</w:t>
      </w:r>
      <w:r w:rsidRPr="00532A85">
        <w:rPr>
          <w:spacing w:val="-1"/>
          <w:lang w:val="el-GR"/>
        </w:rPr>
        <w:t xml:space="preserve"> </w:t>
      </w:r>
      <w:r w:rsidRPr="00532A85">
        <w:rPr>
          <w:lang w:val="el-GR"/>
        </w:rPr>
        <w:t>για την</w:t>
      </w:r>
      <w:r w:rsidRPr="00532A85">
        <w:rPr>
          <w:spacing w:val="-1"/>
          <w:lang w:val="el-GR"/>
        </w:rPr>
        <w:t xml:space="preserve"> </w:t>
      </w:r>
      <w:r w:rsidRPr="00D774F2">
        <w:rPr>
          <w:spacing w:val="-1"/>
        </w:rPr>
        <w:t>AUC</w:t>
      </w:r>
      <w:r w:rsidRPr="00910447">
        <w:rPr>
          <w:spacing w:val="-1"/>
          <w:position w:val="-3"/>
          <w:vertAlign w:val="subscript"/>
          <w:lang w:val="el-GR"/>
        </w:rPr>
        <w:t xml:space="preserve">0-72 </w:t>
      </w:r>
      <w:r w:rsidRPr="00910447">
        <w:rPr>
          <w:position w:val="-3"/>
          <w:vertAlign w:val="subscript"/>
          <w:lang w:val="el-GR"/>
        </w:rPr>
        <w:t>ώρες</w:t>
      </w:r>
      <w:r w:rsidRPr="00532A85">
        <w:rPr>
          <w:spacing w:val="1"/>
          <w:position w:val="-3"/>
          <w:lang w:val="el-GR"/>
        </w:rPr>
        <w:t xml:space="preserve"> </w:t>
      </w:r>
      <w:r w:rsidRPr="00532A85">
        <w:rPr>
          <w:spacing w:val="-1"/>
          <w:lang w:val="el-GR"/>
        </w:rPr>
        <w:t>και</w:t>
      </w:r>
      <w:r w:rsidRPr="00532A85">
        <w:rPr>
          <w:spacing w:val="-2"/>
          <w:lang w:val="el-GR"/>
        </w:rPr>
        <w:t xml:space="preserve"> </w:t>
      </w:r>
      <w:r w:rsidRPr="00532A85">
        <w:rPr>
          <w:spacing w:val="-1"/>
          <w:lang w:val="el-GR"/>
        </w:rPr>
        <w:t xml:space="preserve">τη </w:t>
      </w:r>
      <w:proofErr w:type="spellStart"/>
      <w:r w:rsidRPr="00D774F2">
        <w:rPr>
          <w:spacing w:val="-2"/>
        </w:rPr>
        <w:t>C</w:t>
      </w:r>
      <w:r w:rsidRPr="00532A85">
        <w:rPr>
          <w:vertAlign w:val="subscript"/>
        </w:rPr>
        <w:t>max</w:t>
      </w:r>
      <w:proofErr w:type="spellEnd"/>
      <w:r w:rsidRPr="00532A85">
        <w:rPr>
          <w:spacing w:val="25"/>
          <w:w w:val="99"/>
          <w:position w:val="-3"/>
          <w:lang w:val="el-GR"/>
        </w:rPr>
        <w:t xml:space="preserve"> </w:t>
      </w:r>
      <w:r w:rsidRPr="00532A85">
        <w:rPr>
          <w:lang w:val="el-GR"/>
        </w:rPr>
        <w:t>αντίστοιχα).</w:t>
      </w:r>
      <w:r w:rsidR="00842615">
        <w:rPr>
          <w:lang w:val="el-GR"/>
        </w:rPr>
        <w:t xml:space="preserve"> </w:t>
      </w:r>
      <w:r w:rsidR="00842615" w:rsidRPr="00842615">
        <w:rPr>
          <w:lang w:val="el-GR"/>
        </w:rPr>
        <w:t xml:space="preserve">Με βάση ένα φαρμακοκινητικό πληθυσμιακό μοντέλο, η </w:t>
      </w:r>
      <w:r w:rsidR="00842615" w:rsidRPr="002221DB">
        <w:t>C</w:t>
      </w:r>
      <w:r w:rsidR="00842615" w:rsidRPr="003063DC">
        <w:rPr>
          <w:vertAlign w:val="subscript"/>
        </w:rPr>
        <w:t>av</w:t>
      </w:r>
      <w:r w:rsidR="00842615" w:rsidRPr="00842615">
        <w:rPr>
          <w:lang w:val="el-GR"/>
        </w:rPr>
        <w:t xml:space="preserve"> ποσακοναζόλης αυξάνεται κατά 20 % όταν δίνεται μαζί με ένα γεύμα σε σύγκριση με μία κατάσταση νηστείας.</w:t>
      </w:r>
    </w:p>
    <w:p w14:paraId="2C60F0A8" w14:textId="77777777" w:rsidR="00D52171" w:rsidRPr="00532A85" w:rsidRDefault="00D52171" w:rsidP="00532A85">
      <w:pPr>
        <w:pStyle w:val="BodyText"/>
        <w:kinsoku w:val="0"/>
        <w:overflowPunct w:val="0"/>
        <w:spacing w:before="8"/>
        <w:ind w:left="0" w:right="15"/>
        <w:rPr>
          <w:lang w:val="el-GR"/>
        </w:rPr>
      </w:pPr>
    </w:p>
    <w:p w14:paraId="1DFD1BD3" w14:textId="77777777" w:rsidR="00D52171" w:rsidRPr="00532A85" w:rsidRDefault="00D52171" w:rsidP="00532A85">
      <w:pPr>
        <w:pStyle w:val="BodyText"/>
        <w:kinsoku w:val="0"/>
        <w:overflowPunct w:val="0"/>
        <w:ind w:left="0" w:right="15"/>
        <w:rPr>
          <w:lang w:val="el-GR"/>
        </w:rPr>
      </w:pPr>
      <w:r w:rsidRPr="00532A85">
        <w:rPr>
          <w:spacing w:val="-1"/>
          <w:lang w:val="el-GR"/>
        </w:rPr>
        <w:t>Οι</w:t>
      </w:r>
      <w:r w:rsidRPr="00532A85">
        <w:rPr>
          <w:lang w:val="el-GR"/>
        </w:rPr>
        <w:t xml:space="preserve"> συγκεντρώσεις </w:t>
      </w:r>
      <w:r w:rsidRPr="00532A85">
        <w:rPr>
          <w:spacing w:val="-1"/>
          <w:lang w:val="el-GR"/>
        </w:rPr>
        <w:t>της</w:t>
      </w:r>
      <w:r w:rsidRPr="00532A85">
        <w:rPr>
          <w:lang w:val="el-GR"/>
        </w:rPr>
        <w:t xml:space="preserve"> </w:t>
      </w:r>
      <w:r w:rsidRPr="00532A85">
        <w:rPr>
          <w:spacing w:val="-1"/>
          <w:lang w:val="el-GR"/>
        </w:rPr>
        <w:t>ποσακοναζόλης</w:t>
      </w:r>
      <w:r w:rsidRPr="00532A85">
        <w:rPr>
          <w:lang w:val="el-GR"/>
        </w:rPr>
        <w:t xml:space="preserve"> στο </w:t>
      </w:r>
      <w:r w:rsidRPr="00532A85">
        <w:rPr>
          <w:spacing w:val="-1"/>
          <w:lang w:val="el-GR"/>
        </w:rPr>
        <w:t>πλάσμα,</w:t>
      </w:r>
      <w:r w:rsidRPr="00532A85">
        <w:rPr>
          <w:lang w:val="el-GR"/>
        </w:rPr>
        <w:t xml:space="preserve"> μετά από τη χορήγηση δισκίων ποσακοναζόλης,</w:t>
      </w:r>
      <w:r w:rsidRPr="00532A85">
        <w:rPr>
          <w:spacing w:val="30"/>
          <w:lang w:val="el-GR"/>
        </w:rPr>
        <w:t xml:space="preserve"> </w:t>
      </w:r>
      <w:r w:rsidRPr="00532A85">
        <w:rPr>
          <w:lang w:val="el-GR"/>
        </w:rPr>
        <w:t>μπορεί να αυξηθούν με την πάροδο του χρόνου σε μερικούς ασθενείς. Η αιτία για αυτήν την εξάρτηση από τον χρόνο δεν είναι πλήρως κατανοητή.</w:t>
      </w:r>
    </w:p>
    <w:p w14:paraId="12212960" w14:textId="77777777" w:rsidR="00D52171" w:rsidRPr="00532A85" w:rsidRDefault="00D52171" w:rsidP="00532A85">
      <w:pPr>
        <w:pStyle w:val="BodyText"/>
        <w:kinsoku w:val="0"/>
        <w:overflowPunct w:val="0"/>
        <w:ind w:left="0" w:right="15"/>
        <w:rPr>
          <w:lang w:val="el-GR"/>
        </w:rPr>
      </w:pPr>
    </w:p>
    <w:p w14:paraId="1D3CF270" w14:textId="77777777" w:rsidR="00D52171" w:rsidRDefault="00D52171" w:rsidP="00532A85">
      <w:pPr>
        <w:pStyle w:val="BodyText"/>
        <w:kinsoku w:val="0"/>
        <w:overflowPunct w:val="0"/>
        <w:ind w:left="0" w:right="15"/>
        <w:rPr>
          <w:u w:val="single"/>
          <w:lang w:val="el-GR"/>
        </w:rPr>
      </w:pPr>
      <w:r w:rsidRPr="00532A85">
        <w:rPr>
          <w:u w:val="single"/>
          <w:lang w:val="el-GR"/>
        </w:rPr>
        <w:t>Κατανομή</w:t>
      </w:r>
    </w:p>
    <w:p w14:paraId="462D6CC2" w14:textId="77777777" w:rsidR="00C215FE" w:rsidRPr="00532A85" w:rsidRDefault="00C215FE" w:rsidP="00532A85">
      <w:pPr>
        <w:pStyle w:val="BodyText"/>
        <w:kinsoku w:val="0"/>
        <w:overflowPunct w:val="0"/>
        <w:ind w:left="0" w:right="15"/>
        <w:rPr>
          <w:lang w:val="el-GR"/>
        </w:rPr>
      </w:pPr>
    </w:p>
    <w:p w14:paraId="57B21F8C" w14:textId="77777777" w:rsidR="00D52171" w:rsidRDefault="00D52171" w:rsidP="00532A85">
      <w:pPr>
        <w:pStyle w:val="BodyText"/>
        <w:kinsoku w:val="0"/>
        <w:overflowPunct w:val="0"/>
        <w:ind w:left="0" w:right="15"/>
        <w:rPr>
          <w:lang w:val="el-GR"/>
        </w:rPr>
      </w:pPr>
      <w:r w:rsidRPr="00532A85">
        <w:rPr>
          <w:lang w:val="el-GR"/>
        </w:rPr>
        <w:t>Η</w:t>
      </w:r>
      <w:r w:rsidRPr="00532A85">
        <w:rPr>
          <w:spacing w:val="-1"/>
          <w:lang w:val="el-GR"/>
        </w:rPr>
        <w:t xml:space="preserve"> ποσακοναζόλη,</w:t>
      </w:r>
      <w:r w:rsidRPr="00532A85">
        <w:rPr>
          <w:lang w:val="el-GR"/>
        </w:rPr>
        <w:t xml:space="preserve"> έπειτα από χορήγηση του δισκίου, έχει</w:t>
      </w:r>
      <w:r w:rsidRPr="00532A85">
        <w:rPr>
          <w:spacing w:val="1"/>
          <w:lang w:val="el-GR"/>
        </w:rPr>
        <w:t xml:space="preserve"> </w:t>
      </w:r>
      <w:r w:rsidRPr="00532A85">
        <w:rPr>
          <w:lang w:val="el-GR"/>
        </w:rPr>
        <w:t xml:space="preserve">μέσο φαινομενικό </w:t>
      </w:r>
      <w:r w:rsidRPr="00532A85">
        <w:rPr>
          <w:spacing w:val="-1"/>
          <w:lang w:val="el-GR"/>
        </w:rPr>
        <w:t>όγκο κατανομής ίσο</w:t>
      </w:r>
      <w:r w:rsidRPr="00532A85">
        <w:rPr>
          <w:lang w:val="el-GR"/>
        </w:rPr>
        <w:t xml:space="preserve"> </w:t>
      </w:r>
      <w:r w:rsidRPr="00532A85">
        <w:rPr>
          <w:spacing w:val="-1"/>
          <w:lang w:val="el-GR"/>
        </w:rPr>
        <w:t>προς</w:t>
      </w:r>
      <w:r w:rsidRPr="00532A85">
        <w:rPr>
          <w:spacing w:val="20"/>
          <w:lang w:val="el-GR"/>
        </w:rPr>
        <w:t xml:space="preserve"> </w:t>
      </w:r>
      <w:r w:rsidRPr="00532A85">
        <w:rPr>
          <w:lang w:val="el-GR"/>
        </w:rPr>
        <w:t xml:space="preserve">394 </w:t>
      </w:r>
      <w:r w:rsidRPr="00D774F2">
        <w:t>L</w:t>
      </w:r>
      <w:r w:rsidRPr="00532A85">
        <w:rPr>
          <w:spacing w:val="-1"/>
          <w:lang w:val="el-GR"/>
        </w:rPr>
        <w:t xml:space="preserve"> </w:t>
      </w:r>
      <w:r w:rsidRPr="00532A85">
        <w:rPr>
          <w:lang w:val="el-GR"/>
        </w:rPr>
        <w:t>(42</w:t>
      </w:r>
      <w:r w:rsidR="008B34CA">
        <w:rPr>
          <w:lang w:val="el-GR"/>
        </w:rPr>
        <w:t>%</w:t>
      </w:r>
      <w:r w:rsidRPr="00532A85">
        <w:rPr>
          <w:lang w:val="el-GR"/>
        </w:rPr>
        <w:t xml:space="preserve">), κυμαινόμενο μεταξύ </w:t>
      </w:r>
      <w:r w:rsidRPr="00532A85">
        <w:rPr>
          <w:spacing w:val="-1"/>
          <w:lang w:val="el-GR"/>
        </w:rPr>
        <w:t>294-583</w:t>
      </w:r>
      <w:r w:rsidRPr="00532A85">
        <w:rPr>
          <w:lang w:val="el-GR"/>
        </w:rPr>
        <w:t xml:space="preserve"> </w:t>
      </w:r>
      <w:r w:rsidRPr="00D774F2">
        <w:rPr>
          <w:spacing w:val="-1"/>
        </w:rPr>
        <w:t>L</w:t>
      </w:r>
      <w:r w:rsidRPr="00532A85">
        <w:rPr>
          <w:spacing w:val="-1"/>
          <w:lang w:val="el-GR"/>
        </w:rPr>
        <w:t>,</w:t>
      </w:r>
      <w:r w:rsidRPr="00532A85">
        <w:rPr>
          <w:lang w:val="el-GR"/>
        </w:rPr>
        <w:t xml:space="preserve"> μεταξύ των μελετών σε υγιείς εθελοντές.</w:t>
      </w:r>
    </w:p>
    <w:p w14:paraId="67712C3A" w14:textId="77777777" w:rsidR="00C215FE" w:rsidRPr="00532A85" w:rsidRDefault="00C215FE" w:rsidP="00532A85">
      <w:pPr>
        <w:pStyle w:val="BodyText"/>
        <w:kinsoku w:val="0"/>
        <w:overflowPunct w:val="0"/>
        <w:ind w:left="0" w:right="15"/>
        <w:rPr>
          <w:lang w:val="el-GR"/>
        </w:rPr>
      </w:pPr>
    </w:p>
    <w:p w14:paraId="7BBA9C43" w14:textId="77777777" w:rsidR="00C215FE" w:rsidRDefault="00D52171" w:rsidP="00532A85">
      <w:pPr>
        <w:pStyle w:val="BodyText"/>
        <w:kinsoku w:val="0"/>
        <w:overflowPunct w:val="0"/>
        <w:ind w:left="0" w:right="15"/>
        <w:rPr>
          <w:spacing w:val="24"/>
          <w:lang w:val="el-GR"/>
        </w:rPr>
      </w:pPr>
      <w:r w:rsidRPr="00532A85">
        <w:rPr>
          <w:lang w:val="el-GR"/>
        </w:rPr>
        <w:t xml:space="preserve">Η </w:t>
      </w:r>
      <w:r w:rsidRPr="00532A85">
        <w:rPr>
          <w:spacing w:val="-1"/>
          <w:lang w:val="el-GR"/>
        </w:rPr>
        <w:t xml:space="preserve">ποσακοναζόλη </w:t>
      </w:r>
      <w:r w:rsidRPr="00532A85">
        <w:rPr>
          <w:lang w:val="el-GR"/>
        </w:rPr>
        <w:t xml:space="preserve">δεσμεύεται ισχυρά </w:t>
      </w:r>
      <w:r w:rsidRPr="00532A85">
        <w:rPr>
          <w:spacing w:val="-1"/>
          <w:lang w:val="el-GR"/>
        </w:rPr>
        <w:t>από</w:t>
      </w:r>
      <w:r w:rsidRPr="00532A85">
        <w:rPr>
          <w:lang w:val="el-GR"/>
        </w:rPr>
        <w:t xml:space="preserve"> πρωτεΐνες (&gt; 98</w:t>
      </w:r>
      <w:r w:rsidR="008B34CA">
        <w:rPr>
          <w:lang w:val="el-GR"/>
        </w:rPr>
        <w:t>%</w:t>
      </w:r>
      <w:r w:rsidRPr="00532A85">
        <w:rPr>
          <w:lang w:val="el-GR"/>
        </w:rPr>
        <w:t xml:space="preserve">), κυρίως </w:t>
      </w:r>
      <w:r w:rsidRPr="00532A85">
        <w:rPr>
          <w:spacing w:val="-1"/>
          <w:lang w:val="el-GR"/>
        </w:rPr>
        <w:t>από</w:t>
      </w:r>
      <w:r w:rsidRPr="00532A85">
        <w:rPr>
          <w:lang w:val="el-GR"/>
        </w:rPr>
        <w:t xml:space="preserve"> την αλβουμίνη του</w:t>
      </w:r>
      <w:r w:rsidRPr="00532A85">
        <w:rPr>
          <w:spacing w:val="1"/>
          <w:lang w:val="el-GR"/>
        </w:rPr>
        <w:t xml:space="preserve"> </w:t>
      </w:r>
      <w:r w:rsidRPr="00532A85">
        <w:rPr>
          <w:lang w:val="el-GR"/>
        </w:rPr>
        <w:t>ορού.</w:t>
      </w:r>
    </w:p>
    <w:p w14:paraId="4109A575" w14:textId="77777777" w:rsidR="00C215FE" w:rsidRDefault="00C215FE" w:rsidP="00532A85">
      <w:pPr>
        <w:pStyle w:val="BodyText"/>
        <w:kinsoku w:val="0"/>
        <w:overflowPunct w:val="0"/>
        <w:ind w:left="0" w:right="15"/>
        <w:rPr>
          <w:spacing w:val="24"/>
          <w:lang w:val="el-GR"/>
        </w:rPr>
      </w:pPr>
    </w:p>
    <w:p w14:paraId="2A1D61BB" w14:textId="77777777" w:rsidR="00D52171" w:rsidRDefault="00D52171" w:rsidP="00532A85">
      <w:pPr>
        <w:pStyle w:val="BodyText"/>
        <w:kinsoku w:val="0"/>
        <w:overflowPunct w:val="0"/>
        <w:ind w:left="0" w:right="15"/>
        <w:rPr>
          <w:u w:val="single"/>
          <w:lang w:val="el-GR"/>
        </w:rPr>
      </w:pPr>
      <w:r w:rsidRPr="00532A85">
        <w:rPr>
          <w:u w:val="single"/>
          <w:lang w:val="el-GR"/>
        </w:rPr>
        <w:t>Βιομετασχηματισμός</w:t>
      </w:r>
    </w:p>
    <w:p w14:paraId="443B0FCF" w14:textId="77777777" w:rsidR="00C215FE" w:rsidRPr="00532A85" w:rsidRDefault="00C215FE" w:rsidP="00532A85">
      <w:pPr>
        <w:pStyle w:val="BodyText"/>
        <w:kinsoku w:val="0"/>
        <w:overflowPunct w:val="0"/>
        <w:ind w:left="0" w:right="15"/>
        <w:rPr>
          <w:lang w:val="el-GR"/>
        </w:rPr>
      </w:pPr>
    </w:p>
    <w:p w14:paraId="28DA5FFA" w14:textId="77777777" w:rsidR="00D52171" w:rsidRPr="00532A85" w:rsidRDefault="00D52171" w:rsidP="00532A85">
      <w:pPr>
        <w:pStyle w:val="BodyText"/>
        <w:kinsoku w:val="0"/>
        <w:overflowPunct w:val="0"/>
        <w:ind w:left="0" w:right="15"/>
        <w:rPr>
          <w:lang w:val="el-GR"/>
        </w:rPr>
      </w:pPr>
      <w:r w:rsidRPr="00532A85">
        <w:rPr>
          <w:lang w:val="el-GR"/>
        </w:rPr>
        <w:t>Η</w:t>
      </w:r>
      <w:r w:rsidRPr="00532A85">
        <w:rPr>
          <w:spacing w:val="-1"/>
          <w:lang w:val="el-GR"/>
        </w:rPr>
        <w:t xml:space="preserve"> </w:t>
      </w:r>
      <w:r w:rsidRPr="00532A85">
        <w:rPr>
          <w:lang w:val="el-GR"/>
        </w:rPr>
        <w:t>ποσακοναζόλη</w:t>
      </w:r>
      <w:r w:rsidRPr="00532A85">
        <w:rPr>
          <w:spacing w:val="-1"/>
          <w:lang w:val="el-GR"/>
        </w:rPr>
        <w:t xml:space="preserve"> </w:t>
      </w:r>
      <w:r w:rsidRPr="00532A85">
        <w:rPr>
          <w:lang w:val="el-GR"/>
        </w:rPr>
        <w:t>δεν</w:t>
      </w:r>
      <w:r w:rsidRPr="00532A85">
        <w:rPr>
          <w:spacing w:val="1"/>
          <w:lang w:val="el-GR"/>
        </w:rPr>
        <w:t xml:space="preserve"> </w:t>
      </w:r>
      <w:r w:rsidRPr="00532A85">
        <w:rPr>
          <w:lang w:val="el-GR"/>
        </w:rPr>
        <w:t xml:space="preserve">έχει </w:t>
      </w:r>
      <w:r w:rsidRPr="00532A85">
        <w:rPr>
          <w:spacing w:val="-1"/>
          <w:lang w:val="el-GR"/>
        </w:rPr>
        <w:t>κάποιον</w:t>
      </w:r>
      <w:r w:rsidRPr="00532A85">
        <w:rPr>
          <w:spacing w:val="1"/>
          <w:lang w:val="el-GR"/>
        </w:rPr>
        <w:t xml:space="preserve"> </w:t>
      </w:r>
      <w:r w:rsidRPr="00532A85">
        <w:rPr>
          <w:lang w:val="el-GR"/>
        </w:rPr>
        <w:t>κύριο κυκλοφορούντα</w:t>
      </w:r>
      <w:r w:rsidRPr="00532A85">
        <w:rPr>
          <w:spacing w:val="-1"/>
          <w:lang w:val="el-GR"/>
        </w:rPr>
        <w:t xml:space="preserve"> </w:t>
      </w:r>
      <w:r w:rsidRPr="00532A85">
        <w:rPr>
          <w:lang w:val="el-GR"/>
        </w:rPr>
        <w:t>μεταβολίτη</w:t>
      </w:r>
      <w:r w:rsidRPr="00532A85">
        <w:rPr>
          <w:spacing w:val="-1"/>
          <w:lang w:val="el-GR"/>
        </w:rPr>
        <w:t xml:space="preserve"> </w:t>
      </w:r>
      <w:r w:rsidRPr="00532A85">
        <w:rPr>
          <w:lang w:val="el-GR"/>
        </w:rPr>
        <w:t>και οι συγκεντρώσεις της είναι</w:t>
      </w:r>
      <w:r w:rsidR="00923C89" w:rsidRPr="00532A85">
        <w:rPr>
          <w:lang w:val="el-GR"/>
        </w:rPr>
        <w:t xml:space="preserve"> </w:t>
      </w:r>
      <w:r w:rsidRPr="00532A85">
        <w:rPr>
          <w:lang w:val="el-GR"/>
        </w:rPr>
        <w:t xml:space="preserve">απίθανο να μεταβληθούν από αναστολείς των ενζύμων του </w:t>
      </w:r>
      <w:r w:rsidRPr="00D774F2">
        <w:t>CYP</w:t>
      </w:r>
      <w:r w:rsidRPr="00532A85">
        <w:rPr>
          <w:lang w:val="el-GR"/>
        </w:rPr>
        <w:t>450. Από τους κυκλοφορούντες μεταβολίτες, η πλειονότητα</w:t>
      </w:r>
      <w:r w:rsidRPr="00532A85">
        <w:rPr>
          <w:spacing w:val="-1"/>
          <w:lang w:val="el-GR"/>
        </w:rPr>
        <w:t xml:space="preserve"> </w:t>
      </w:r>
      <w:r w:rsidRPr="00532A85">
        <w:rPr>
          <w:lang w:val="el-GR"/>
        </w:rPr>
        <w:t>είναι</w:t>
      </w:r>
      <w:r w:rsidRPr="00532A85">
        <w:rPr>
          <w:spacing w:val="1"/>
          <w:lang w:val="el-GR"/>
        </w:rPr>
        <w:t xml:space="preserve"> </w:t>
      </w:r>
      <w:r w:rsidRPr="00532A85">
        <w:rPr>
          <w:lang w:val="el-GR"/>
        </w:rPr>
        <w:t>συζευγμένα</w:t>
      </w:r>
      <w:r w:rsidRPr="00532A85">
        <w:rPr>
          <w:spacing w:val="1"/>
          <w:lang w:val="el-GR"/>
        </w:rPr>
        <w:t xml:space="preserve"> </w:t>
      </w:r>
      <w:r w:rsidRPr="00532A85">
        <w:rPr>
          <w:lang w:val="el-GR"/>
        </w:rPr>
        <w:t xml:space="preserve">γλυκουρονίδια της </w:t>
      </w:r>
      <w:r w:rsidRPr="00532A85">
        <w:rPr>
          <w:spacing w:val="-1"/>
          <w:lang w:val="el-GR"/>
        </w:rPr>
        <w:t>ποσακοναζόλης</w:t>
      </w:r>
      <w:r w:rsidRPr="00532A85">
        <w:rPr>
          <w:lang w:val="el-GR"/>
        </w:rPr>
        <w:t xml:space="preserve"> </w:t>
      </w:r>
      <w:r w:rsidRPr="00532A85">
        <w:rPr>
          <w:spacing w:val="-1"/>
          <w:lang w:val="el-GR"/>
        </w:rPr>
        <w:t>με</w:t>
      </w:r>
      <w:r w:rsidRPr="00532A85">
        <w:rPr>
          <w:lang w:val="el-GR"/>
        </w:rPr>
        <w:t xml:space="preserve"> </w:t>
      </w:r>
      <w:r w:rsidRPr="00532A85">
        <w:rPr>
          <w:spacing w:val="-1"/>
          <w:lang w:val="el-GR"/>
        </w:rPr>
        <w:t>μικρές</w:t>
      </w:r>
      <w:r w:rsidRPr="00532A85">
        <w:rPr>
          <w:lang w:val="el-GR"/>
        </w:rPr>
        <w:t xml:space="preserve"> </w:t>
      </w:r>
      <w:r w:rsidRPr="00532A85">
        <w:rPr>
          <w:spacing w:val="-1"/>
          <w:lang w:val="el-GR"/>
        </w:rPr>
        <w:t>μόνο</w:t>
      </w:r>
      <w:r w:rsidRPr="00532A85">
        <w:rPr>
          <w:spacing w:val="28"/>
          <w:lang w:val="el-GR"/>
        </w:rPr>
        <w:t xml:space="preserve"> </w:t>
      </w:r>
      <w:r w:rsidRPr="00532A85">
        <w:rPr>
          <w:lang w:val="el-GR"/>
        </w:rPr>
        <w:t>παρατηρούμενες ποσότητες οξειδωτικών (επαγόμενων</w:t>
      </w:r>
      <w:r w:rsidRPr="00532A85">
        <w:rPr>
          <w:spacing w:val="1"/>
          <w:lang w:val="el-GR"/>
        </w:rPr>
        <w:t xml:space="preserve"> </w:t>
      </w:r>
      <w:r w:rsidRPr="00532A85">
        <w:rPr>
          <w:spacing w:val="-1"/>
          <w:lang w:val="el-GR"/>
        </w:rPr>
        <w:t xml:space="preserve">από το </w:t>
      </w:r>
      <w:r w:rsidRPr="00D774F2">
        <w:rPr>
          <w:spacing w:val="-1"/>
        </w:rPr>
        <w:t>CYP</w:t>
      </w:r>
      <w:r w:rsidRPr="00532A85">
        <w:rPr>
          <w:spacing w:val="-1"/>
          <w:lang w:val="el-GR"/>
        </w:rPr>
        <w:t>450)</w:t>
      </w:r>
      <w:r w:rsidRPr="00532A85">
        <w:rPr>
          <w:lang w:val="el-GR"/>
        </w:rPr>
        <w:t xml:space="preserve"> μεταβολιτών. Οι</w:t>
      </w:r>
      <w:r w:rsidRPr="00532A85">
        <w:rPr>
          <w:spacing w:val="24"/>
          <w:lang w:val="el-GR"/>
        </w:rPr>
        <w:t xml:space="preserve"> </w:t>
      </w:r>
      <w:r w:rsidRPr="00532A85">
        <w:rPr>
          <w:lang w:val="el-GR"/>
        </w:rPr>
        <w:t>απεκκριθέντες</w:t>
      </w:r>
      <w:r w:rsidRPr="00532A85">
        <w:rPr>
          <w:spacing w:val="-1"/>
          <w:lang w:val="el-GR"/>
        </w:rPr>
        <w:t xml:space="preserve"> </w:t>
      </w:r>
      <w:r w:rsidRPr="00532A85">
        <w:rPr>
          <w:lang w:val="el-GR"/>
        </w:rPr>
        <w:t>μεταβολίτες στα ούρα και τα κόπρανα αντιστοιχούν περίπου στο 17</w:t>
      </w:r>
      <w:r w:rsidR="008B34CA">
        <w:rPr>
          <w:lang w:val="el-GR"/>
        </w:rPr>
        <w:t>%</w:t>
      </w:r>
      <w:r w:rsidRPr="00532A85">
        <w:rPr>
          <w:lang w:val="el-GR"/>
        </w:rPr>
        <w:t xml:space="preserve"> </w:t>
      </w:r>
      <w:r w:rsidRPr="00532A85">
        <w:rPr>
          <w:spacing w:val="-1"/>
          <w:lang w:val="el-GR"/>
        </w:rPr>
        <w:t>της</w:t>
      </w:r>
      <w:r w:rsidRPr="00532A85">
        <w:rPr>
          <w:spacing w:val="19"/>
          <w:lang w:val="el-GR"/>
        </w:rPr>
        <w:t xml:space="preserve"> </w:t>
      </w:r>
      <w:r w:rsidRPr="00532A85">
        <w:rPr>
          <w:lang w:val="el-GR"/>
        </w:rPr>
        <w:t xml:space="preserve">χορηγηθείσας </w:t>
      </w:r>
      <w:r w:rsidRPr="00532A85">
        <w:rPr>
          <w:spacing w:val="-1"/>
          <w:lang w:val="el-GR"/>
        </w:rPr>
        <w:t>ραδιοσημασμένης</w:t>
      </w:r>
      <w:r w:rsidRPr="00532A85">
        <w:rPr>
          <w:lang w:val="el-GR"/>
        </w:rPr>
        <w:t xml:space="preserve"> </w:t>
      </w:r>
      <w:r w:rsidRPr="00532A85">
        <w:rPr>
          <w:spacing w:val="-1"/>
          <w:lang w:val="el-GR"/>
        </w:rPr>
        <w:t>δόσης.</w:t>
      </w:r>
    </w:p>
    <w:p w14:paraId="5CA0C340" w14:textId="77777777" w:rsidR="00D52171" w:rsidRPr="00532A85" w:rsidRDefault="00D52171" w:rsidP="00532A85">
      <w:pPr>
        <w:pStyle w:val="BodyText"/>
        <w:kinsoku w:val="0"/>
        <w:overflowPunct w:val="0"/>
        <w:spacing w:before="6"/>
        <w:ind w:left="0" w:right="15"/>
        <w:rPr>
          <w:lang w:val="el-GR"/>
        </w:rPr>
      </w:pPr>
    </w:p>
    <w:p w14:paraId="1E6F4864" w14:textId="77777777" w:rsidR="00D52171" w:rsidRDefault="00D52171" w:rsidP="00532A85">
      <w:pPr>
        <w:pStyle w:val="BodyText"/>
        <w:kinsoku w:val="0"/>
        <w:overflowPunct w:val="0"/>
        <w:ind w:left="0" w:right="15"/>
        <w:rPr>
          <w:spacing w:val="-1"/>
          <w:u w:val="single"/>
          <w:lang w:val="el-GR"/>
        </w:rPr>
      </w:pPr>
      <w:r w:rsidRPr="00532A85">
        <w:rPr>
          <w:spacing w:val="-1"/>
          <w:u w:val="single"/>
          <w:lang w:val="el-GR"/>
        </w:rPr>
        <w:t>Αποβολή</w:t>
      </w:r>
    </w:p>
    <w:p w14:paraId="2E38EB83" w14:textId="77777777" w:rsidR="00C215FE" w:rsidRPr="00532A85" w:rsidRDefault="00C215FE" w:rsidP="00532A85">
      <w:pPr>
        <w:pStyle w:val="BodyText"/>
        <w:kinsoku w:val="0"/>
        <w:overflowPunct w:val="0"/>
        <w:ind w:left="0" w:right="15"/>
        <w:rPr>
          <w:lang w:val="el-GR"/>
        </w:rPr>
      </w:pPr>
    </w:p>
    <w:p w14:paraId="58AFC97E" w14:textId="77777777" w:rsidR="00D52171" w:rsidRPr="00532A85" w:rsidRDefault="00D52171" w:rsidP="00532A85">
      <w:pPr>
        <w:pStyle w:val="BodyText"/>
        <w:kinsoku w:val="0"/>
        <w:overflowPunct w:val="0"/>
        <w:spacing w:before="3"/>
        <w:ind w:left="0" w:right="15"/>
        <w:rPr>
          <w:lang w:val="el-GR"/>
        </w:rPr>
      </w:pPr>
      <w:r w:rsidRPr="00532A85">
        <w:rPr>
          <w:lang w:val="el-GR"/>
        </w:rPr>
        <w:t>Η</w:t>
      </w:r>
      <w:r w:rsidRPr="00532A85">
        <w:rPr>
          <w:spacing w:val="-1"/>
          <w:lang w:val="el-GR"/>
        </w:rPr>
        <w:t xml:space="preserve"> ποσακοναζόλη,</w:t>
      </w:r>
      <w:r w:rsidRPr="00532A85">
        <w:rPr>
          <w:lang w:val="el-GR"/>
        </w:rPr>
        <w:t xml:space="preserve"> έπειτα από χορήγηση των δισκίων,</w:t>
      </w:r>
      <w:r w:rsidRPr="00532A85">
        <w:rPr>
          <w:spacing w:val="1"/>
          <w:lang w:val="el-GR"/>
        </w:rPr>
        <w:t xml:space="preserve"> </w:t>
      </w:r>
      <w:r w:rsidRPr="00532A85">
        <w:rPr>
          <w:lang w:val="el-GR"/>
        </w:rPr>
        <w:t>αποβάλλεται αργά με μέσο χρόνο ημίσειας</w:t>
      </w:r>
      <w:r w:rsidRPr="00532A85">
        <w:rPr>
          <w:spacing w:val="22"/>
          <w:lang w:val="el-GR"/>
        </w:rPr>
        <w:t xml:space="preserve"> </w:t>
      </w:r>
      <w:r w:rsidRPr="00532A85">
        <w:rPr>
          <w:lang w:val="el-GR"/>
        </w:rPr>
        <w:t>ζωής</w:t>
      </w:r>
      <w:r w:rsidRPr="00532A85">
        <w:rPr>
          <w:spacing w:val="-1"/>
          <w:lang w:val="el-GR"/>
        </w:rPr>
        <w:t xml:space="preserve"> </w:t>
      </w:r>
      <w:r w:rsidRPr="00532A85">
        <w:rPr>
          <w:lang w:val="el-GR"/>
        </w:rPr>
        <w:t>(</w:t>
      </w:r>
      <w:r w:rsidRPr="00D774F2">
        <w:t>t</w:t>
      </w:r>
      <w:r w:rsidRPr="00532A85">
        <w:rPr>
          <w:position w:val="-3"/>
          <w:lang w:val="el-GR"/>
        </w:rPr>
        <w:t>½</w:t>
      </w:r>
      <w:r w:rsidRPr="00532A85">
        <w:rPr>
          <w:lang w:val="el-GR"/>
        </w:rPr>
        <w:t>)</w:t>
      </w:r>
      <w:r w:rsidRPr="00532A85">
        <w:rPr>
          <w:spacing w:val="1"/>
          <w:lang w:val="el-GR"/>
        </w:rPr>
        <w:t xml:space="preserve"> </w:t>
      </w:r>
      <w:r w:rsidRPr="00532A85">
        <w:rPr>
          <w:lang w:val="el-GR"/>
        </w:rPr>
        <w:t>29 ωρών</w:t>
      </w:r>
      <w:r w:rsidRPr="00532A85">
        <w:rPr>
          <w:spacing w:val="1"/>
          <w:lang w:val="el-GR"/>
        </w:rPr>
        <w:t xml:space="preserve"> </w:t>
      </w:r>
      <w:r w:rsidRPr="00532A85">
        <w:rPr>
          <w:lang w:val="el-GR"/>
        </w:rPr>
        <w:t>(εύρος</w:t>
      </w:r>
      <w:r w:rsidRPr="00532A85">
        <w:rPr>
          <w:spacing w:val="1"/>
          <w:lang w:val="el-GR"/>
        </w:rPr>
        <w:t xml:space="preserve"> </w:t>
      </w:r>
      <w:r w:rsidRPr="00532A85">
        <w:rPr>
          <w:lang w:val="el-GR"/>
        </w:rPr>
        <w:t>26 έως 31 ώρες)</w:t>
      </w:r>
      <w:r w:rsidRPr="00532A85">
        <w:rPr>
          <w:spacing w:val="1"/>
          <w:lang w:val="el-GR"/>
        </w:rPr>
        <w:t xml:space="preserve"> </w:t>
      </w:r>
      <w:r w:rsidRPr="00532A85">
        <w:rPr>
          <w:lang w:val="el-GR"/>
        </w:rPr>
        <w:t>και μέση</w:t>
      </w:r>
      <w:r w:rsidRPr="00532A85">
        <w:rPr>
          <w:spacing w:val="-1"/>
          <w:lang w:val="el-GR"/>
        </w:rPr>
        <w:t xml:space="preserve"> </w:t>
      </w:r>
      <w:r w:rsidRPr="00532A85">
        <w:rPr>
          <w:lang w:val="el-GR"/>
        </w:rPr>
        <w:t>φαινομενική κάθαρση κυμαινόμενη από 7,5</w:t>
      </w:r>
      <w:r w:rsidRPr="00532A85">
        <w:rPr>
          <w:spacing w:val="-1"/>
          <w:lang w:val="el-GR"/>
        </w:rPr>
        <w:t xml:space="preserve"> </w:t>
      </w:r>
      <w:r w:rsidRPr="00532A85">
        <w:rPr>
          <w:lang w:val="el-GR"/>
        </w:rPr>
        <w:t>έως</w:t>
      </w:r>
      <w:r w:rsidRPr="00532A85">
        <w:rPr>
          <w:spacing w:val="22"/>
          <w:lang w:val="el-GR"/>
        </w:rPr>
        <w:t xml:space="preserve"> </w:t>
      </w:r>
      <w:r w:rsidRPr="00532A85">
        <w:rPr>
          <w:lang w:val="el-GR"/>
        </w:rPr>
        <w:t>11</w:t>
      </w:r>
      <w:r w:rsidRPr="00532A85">
        <w:rPr>
          <w:spacing w:val="-1"/>
          <w:lang w:val="el-GR"/>
        </w:rPr>
        <w:t xml:space="preserve"> </w:t>
      </w:r>
      <w:r w:rsidRPr="00D774F2">
        <w:t>L</w:t>
      </w:r>
      <w:r w:rsidRPr="00532A85">
        <w:rPr>
          <w:lang w:val="el-GR"/>
        </w:rPr>
        <w:t>/</w:t>
      </w:r>
      <w:r w:rsidRPr="00D774F2">
        <w:t>hr</w:t>
      </w:r>
      <w:r w:rsidRPr="00532A85">
        <w:rPr>
          <w:lang w:val="el-GR"/>
        </w:rPr>
        <w:t xml:space="preserve">. Μετά </w:t>
      </w:r>
      <w:r w:rsidRPr="00532A85">
        <w:rPr>
          <w:spacing w:val="-1"/>
          <w:lang w:val="el-GR"/>
        </w:rPr>
        <w:t xml:space="preserve">από </w:t>
      </w:r>
      <w:r w:rsidRPr="00532A85">
        <w:rPr>
          <w:lang w:val="el-GR"/>
        </w:rPr>
        <w:t xml:space="preserve">τη χορήγηση </w:t>
      </w:r>
      <w:r w:rsidRPr="00910447">
        <w:rPr>
          <w:spacing w:val="-1"/>
          <w:position w:val="10"/>
          <w:vertAlign w:val="superscript"/>
          <w:lang w:val="el-GR"/>
        </w:rPr>
        <w:t>14</w:t>
      </w:r>
      <w:r w:rsidRPr="00D774F2">
        <w:rPr>
          <w:spacing w:val="-1"/>
        </w:rPr>
        <w:t>C</w:t>
      </w:r>
      <w:r w:rsidRPr="00532A85">
        <w:rPr>
          <w:spacing w:val="-1"/>
          <w:lang w:val="el-GR"/>
        </w:rPr>
        <w:t>-ποσακοναζόλης,</w:t>
      </w:r>
      <w:r w:rsidRPr="00532A85">
        <w:rPr>
          <w:lang w:val="el-GR"/>
        </w:rPr>
        <w:t xml:space="preserve"> η ραδιενέργεια</w:t>
      </w:r>
      <w:r w:rsidRPr="00532A85">
        <w:rPr>
          <w:spacing w:val="-1"/>
          <w:lang w:val="el-GR"/>
        </w:rPr>
        <w:t xml:space="preserve"> </w:t>
      </w:r>
      <w:r w:rsidRPr="00532A85">
        <w:rPr>
          <w:lang w:val="el-GR"/>
        </w:rPr>
        <w:t xml:space="preserve">ανακτήθηκε </w:t>
      </w:r>
      <w:r w:rsidRPr="00532A85">
        <w:rPr>
          <w:spacing w:val="-1"/>
          <w:lang w:val="el-GR"/>
        </w:rPr>
        <w:t>κυρίως από τα</w:t>
      </w:r>
      <w:r w:rsidRPr="00532A85">
        <w:rPr>
          <w:spacing w:val="36"/>
          <w:lang w:val="el-GR"/>
        </w:rPr>
        <w:t xml:space="preserve"> </w:t>
      </w:r>
      <w:r w:rsidRPr="00532A85">
        <w:rPr>
          <w:spacing w:val="-1"/>
          <w:lang w:val="el-GR"/>
        </w:rPr>
        <w:t>κόπρανα</w:t>
      </w:r>
      <w:r w:rsidRPr="00532A85">
        <w:rPr>
          <w:lang w:val="el-GR"/>
        </w:rPr>
        <w:t xml:space="preserve"> </w:t>
      </w:r>
      <w:r w:rsidRPr="00532A85">
        <w:rPr>
          <w:spacing w:val="-1"/>
          <w:lang w:val="el-GR"/>
        </w:rPr>
        <w:t>(77</w:t>
      </w:r>
      <w:r w:rsidR="008B34CA">
        <w:rPr>
          <w:lang w:val="el-GR"/>
        </w:rPr>
        <w:t>%</w:t>
      </w:r>
      <w:r w:rsidRPr="00532A85">
        <w:rPr>
          <w:lang w:val="el-GR"/>
        </w:rPr>
        <w:t xml:space="preserve"> της ραδιοσημασμένης δόσης) με το κύριο συστατικό να είναι η</w:t>
      </w:r>
      <w:r w:rsidRPr="00532A85">
        <w:rPr>
          <w:spacing w:val="-1"/>
          <w:lang w:val="el-GR"/>
        </w:rPr>
        <w:t xml:space="preserve"> μητρική</w:t>
      </w:r>
      <w:r w:rsidRPr="00532A85">
        <w:rPr>
          <w:spacing w:val="1"/>
          <w:lang w:val="el-GR"/>
        </w:rPr>
        <w:t xml:space="preserve"> </w:t>
      </w:r>
      <w:r w:rsidRPr="00532A85">
        <w:rPr>
          <w:lang w:val="el-GR"/>
        </w:rPr>
        <w:t>ένωση (66</w:t>
      </w:r>
      <w:r w:rsidR="008B34CA">
        <w:rPr>
          <w:lang w:val="el-GR"/>
        </w:rPr>
        <w:t>%</w:t>
      </w:r>
      <w:r w:rsidRPr="00532A85">
        <w:rPr>
          <w:spacing w:val="29"/>
          <w:lang w:val="el-GR"/>
        </w:rPr>
        <w:t xml:space="preserve"> </w:t>
      </w:r>
      <w:r w:rsidRPr="00532A85">
        <w:rPr>
          <w:spacing w:val="-1"/>
          <w:lang w:val="el-GR"/>
        </w:rPr>
        <w:t>της</w:t>
      </w:r>
      <w:r w:rsidRPr="00532A85">
        <w:rPr>
          <w:lang w:val="el-GR"/>
        </w:rPr>
        <w:t xml:space="preserve"> </w:t>
      </w:r>
      <w:r w:rsidRPr="00532A85">
        <w:rPr>
          <w:spacing w:val="-1"/>
          <w:lang w:val="el-GR"/>
        </w:rPr>
        <w:t>ραδιοσημασμένης</w:t>
      </w:r>
      <w:r w:rsidRPr="00532A85">
        <w:rPr>
          <w:lang w:val="el-GR"/>
        </w:rPr>
        <w:t xml:space="preserve"> </w:t>
      </w:r>
      <w:r w:rsidRPr="00532A85">
        <w:rPr>
          <w:spacing w:val="-1"/>
          <w:lang w:val="el-GR"/>
        </w:rPr>
        <w:t>δόσης).</w:t>
      </w:r>
      <w:r w:rsidRPr="00532A85">
        <w:rPr>
          <w:lang w:val="el-GR"/>
        </w:rPr>
        <w:t xml:space="preserve"> Η νεφρική κάθαρση είναι </w:t>
      </w:r>
      <w:r w:rsidRPr="00532A85">
        <w:rPr>
          <w:spacing w:val="-1"/>
          <w:lang w:val="el-GR"/>
        </w:rPr>
        <w:t xml:space="preserve">μια </w:t>
      </w:r>
      <w:r w:rsidRPr="00532A85">
        <w:rPr>
          <w:lang w:val="el-GR"/>
        </w:rPr>
        <w:t>δευτερεύουσα οδός αποβολής, με 14</w:t>
      </w:r>
      <w:r w:rsidR="008B34CA">
        <w:rPr>
          <w:lang w:val="el-GR"/>
        </w:rPr>
        <w:t>%</w:t>
      </w:r>
      <w:r w:rsidRPr="00532A85">
        <w:rPr>
          <w:spacing w:val="25"/>
          <w:lang w:val="el-GR"/>
        </w:rPr>
        <w:t xml:space="preserve"> </w:t>
      </w:r>
      <w:r w:rsidRPr="00532A85">
        <w:rPr>
          <w:spacing w:val="-1"/>
          <w:lang w:val="el-GR"/>
        </w:rPr>
        <w:t>της</w:t>
      </w:r>
      <w:r w:rsidRPr="00532A85">
        <w:rPr>
          <w:lang w:val="el-GR"/>
        </w:rPr>
        <w:t xml:space="preserve"> </w:t>
      </w:r>
      <w:r w:rsidRPr="00532A85">
        <w:rPr>
          <w:spacing w:val="-1"/>
          <w:lang w:val="el-GR"/>
        </w:rPr>
        <w:t>ραδιοσημασμένης</w:t>
      </w:r>
      <w:r w:rsidRPr="00532A85">
        <w:rPr>
          <w:lang w:val="el-GR"/>
        </w:rPr>
        <w:t xml:space="preserve"> </w:t>
      </w:r>
      <w:r w:rsidRPr="00532A85">
        <w:rPr>
          <w:spacing w:val="-1"/>
          <w:lang w:val="el-GR"/>
        </w:rPr>
        <w:t>δόσης</w:t>
      </w:r>
      <w:r w:rsidRPr="00532A85">
        <w:rPr>
          <w:lang w:val="el-GR"/>
        </w:rPr>
        <w:t xml:space="preserve"> </w:t>
      </w:r>
      <w:r w:rsidRPr="00532A85">
        <w:rPr>
          <w:spacing w:val="-1"/>
          <w:lang w:val="el-GR"/>
        </w:rPr>
        <w:t>να</w:t>
      </w:r>
      <w:r w:rsidRPr="00532A85">
        <w:rPr>
          <w:lang w:val="el-GR"/>
        </w:rPr>
        <w:t xml:space="preserve"> απεκκρίνεται στα ούρα (&lt; 0,2</w:t>
      </w:r>
      <w:r w:rsidR="008B34CA">
        <w:rPr>
          <w:lang w:val="el-GR"/>
        </w:rPr>
        <w:t>%</w:t>
      </w:r>
      <w:r w:rsidRPr="00532A85">
        <w:rPr>
          <w:spacing w:val="1"/>
          <w:lang w:val="el-GR"/>
        </w:rPr>
        <w:t xml:space="preserve"> </w:t>
      </w:r>
      <w:r w:rsidRPr="00532A85">
        <w:rPr>
          <w:lang w:val="el-GR"/>
        </w:rPr>
        <w:t>της ραδιοσημασμένης δόσης είναι η</w:t>
      </w:r>
      <w:r w:rsidRPr="00532A85">
        <w:rPr>
          <w:spacing w:val="25"/>
          <w:lang w:val="el-GR"/>
        </w:rPr>
        <w:t xml:space="preserve"> </w:t>
      </w:r>
      <w:r w:rsidRPr="00532A85">
        <w:rPr>
          <w:spacing w:val="-1"/>
          <w:lang w:val="el-GR"/>
        </w:rPr>
        <w:t>μητρική</w:t>
      </w:r>
      <w:r w:rsidRPr="00532A85">
        <w:rPr>
          <w:spacing w:val="1"/>
          <w:lang w:val="el-GR"/>
        </w:rPr>
        <w:t xml:space="preserve"> </w:t>
      </w:r>
      <w:r w:rsidRPr="00532A85">
        <w:rPr>
          <w:spacing w:val="-1"/>
          <w:lang w:val="el-GR"/>
        </w:rPr>
        <w:t>ένωση).</w:t>
      </w:r>
      <w:r w:rsidRPr="00532A85">
        <w:rPr>
          <w:lang w:val="el-GR"/>
        </w:rPr>
        <w:t xml:space="preserve"> Οι συγκεντρώσεις σταθεροποιημένης</w:t>
      </w:r>
      <w:r w:rsidRPr="00532A85">
        <w:rPr>
          <w:spacing w:val="-1"/>
          <w:lang w:val="el-GR"/>
        </w:rPr>
        <w:t xml:space="preserve"> κατάστασης</w:t>
      </w:r>
      <w:r w:rsidRPr="00532A85">
        <w:rPr>
          <w:lang w:val="el-GR"/>
        </w:rPr>
        <w:t xml:space="preserve"> στο πλάσμα επιτυγχάνονται έως</w:t>
      </w:r>
      <w:r w:rsidRPr="00532A85">
        <w:rPr>
          <w:spacing w:val="43"/>
          <w:lang w:val="el-GR"/>
        </w:rPr>
        <w:t xml:space="preserve"> </w:t>
      </w:r>
      <w:r w:rsidRPr="00532A85">
        <w:rPr>
          <w:lang w:val="el-GR"/>
        </w:rPr>
        <w:t>την Ημέρα</w:t>
      </w:r>
      <w:r w:rsidRPr="00532A85">
        <w:rPr>
          <w:spacing w:val="-1"/>
          <w:lang w:val="el-GR"/>
        </w:rPr>
        <w:t xml:space="preserve"> </w:t>
      </w:r>
      <w:r w:rsidRPr="00532A85">
        <w:rPr>
          <w:lang w:val="el-GR"/>
        </w:rPr>
        <w:t>6 με τη δόση των 300</w:t>
      </w:r>
      <w:r w:rsidR="008B34CA">
        <w:rPr>
          <w:lang w:val="el-GR"/>
        </w:rPr>
        <w:t> mg</w:t>
      </w:r>
      <w:r w:rsidRPr="00532A85">
        <w:rPr>
          <w:spacing w:val="-3"/>
          <w:lang w:val="el-GR"/>
        </w:rPr>
        <w:t xml:space="preserve"> </w:t>
      </w:r>
      <w:r w:rsidRPr="00532A85">
        <w:rPr>
          <w:lang w:val="el-GR"/>
        </w:rPr>
        <w:t>(εφάπαξ ημερησίως έπειτα από δόση εφόδου δύο φορές</w:t>
      </w:r>
      <w:r w:rsidRPr="00532A85">
        <w:rPr>
          <w:spacing w:val="20"/>
          <w:lang w:val="el-GR"/>
        </w:rPr>
        <w:t xml:space="preserve"> </w:t>
      </w:r>
      <w:r w:rsidRPr="00532A85">
        <w:rPr>
          <w:lang w:val="el-GR"/>
        </w:rPr>
        <w:t>ημερησίως την Ημέρα 1).</w:t>
      </w:r>
    </w:p>
    <w:p w14:paraId="6AD1DCDC" w14:textId="77777777" w:rsidR="00D52171" w:rsidRPr="00532A85" w:rsidRDefault="00D52171" w:rsidP="00532A85">
      <w:pPr>
        <w:pStyle w:val="BodyText"/>
        <w:kinsoku w:val="0"/>
        <w:overflowPunct w:val="0"/>
        <w:spacing w:before="8"/>
        <w:ind w:left="0" w:right="15"/>
        <w:rPr>
          <w:lang w:val="el-GR"/>
        </w:rPr>
      </w:pPr>
    </w:p>
    <w:p w14:paraId="1012C7F4" w14:textId="77777777" w:rsidR="00D52171" w:rsidRDefault="00D52171" w:rsidP="00532A85">
      <w:pPr>
        <w:pStyle w:val="BodyText"/>
        <w:kinsoku w:val="0"/>
        <w:overflowPunct w:val="0"/>
        <w:ind w:left="0" w:right="15"/>
        <w:rPr>
          <w:u w:val="single"/>
          <w:lang w:val="el-GR"/>
        </w:rPr>
      </w:pPr>
      <w:r w:rsidRPr="00532A85">
        <w:rPr>
          <w:spacing w:val="-1"/>
          <w:u w:val="single"/>
          <w:lang w:val="el-GR"/>
        </w:rPr>
        <w:t xml:space="preserve">Φαρμακοκινητική σε </w:t>
      </w:r>
      <w:r w:rsidRPr="00532A85">
        <w:rPr>
          <w:u w:val="single"/>
          <w:lang w:val="el-GR"/>
        </w:rPr>
        <w:t>ειδικούς πληθυσμούς</w:t>
      </w:r>
    </w:p>
    <w:p w14:paraId="0492697E" w14:textId="1ABC458F" w:rsidR="00842615" w:rsidRPr="00842615" w:rsidRDefault="00842615" w:rsidP="00842615">
      <w:pPr>
        <w:keepNext/>
        <w:keepLines/>
        <w:rPr>
          <w:sz w:val="22"/>
          <w:szCs w:val="22"/>
          <w:lang w:val="el-GR"/>
        </w:rPr>
      </w:pPr>
      <w:r w:rsidRPr="0098466E">
        <w:rPr>
          <w:sz w:val="22"/>
          <w:szCs w:val="22"/>
          <w:lang w:val="el-GR"/>
        </w:rPr>
        <w:t xml:space="preserve">Με βάση ένα φαρμακοκινητικό πληθυσμιακό μοντέλο, που αξιολόγησε την φαρμακοκινητική της ποσακοναζόλης, οι συγκεντρώσεις </w:t>
      </w:r>
      <w:r w:rsidR="001E1345" w:rsidRPr="0098466E">
        <w:rPr>
          <w:sz w:val="22"/>
          <w:szCs w:val="22"/>
          <w:lang w:val="el-GR"/>
        </w:rPr>
        <w:t>στο πλάσμα</w:t>
      </w:r>
      <w:r w:rsidRPr="0098466E">
        <w:rPr>
          <w:sz w:val="22"/>
          <w:szCs w:val="22"/>
          <w:lang w:val="el-GR"/>
        </w:rPr>
        <w:t xml:space="preserve"> στη σταθεροποιημένη κατάσταση προβλέφθηκαν στους ασθενείς που τους χορηγήθηκε πυκνό διάλυμα για παρασκευή διαλύματος προς έγχυση ή δισκία ποσακοναζόλης</w:t>
      </w:r>
      <w:r w:rsidRPr="00744609">
        <w:rPr>
          <w:sz w:val="22"/>
          <w:szCs w:val="22"/>
          <w:lang w:val="el-GR"/>
        </w:rPr>
        <w:t xml:space="preserve"> </w:t>
      </w:r>
      <w:r w:rsidRPr="00842615">
        <w:rPr>
          <w:sz w:val="22"/>
          <w:szCs w:val="22"/>
          <w:lang w:val="el-GR"/>
        </w:rPr>
        <w:t>300</w:t>
      </w:r>
      <w:r w:rsidRPr="00842615">
        <w:rPr>
          <w:sz w:val="22"/>
          <w:szCs w:val="22"/>
        </w:rPr>
        <w:t> mg</w:t>
      </w:r>
      <w:r w:rsidRPr="00842615">
        <w:rPr>
          <w:sz w:val="22"/>
          <w:szCs w:val="22"/>
          <w:lang w:val="el-GR"/>
        </w:rPr>
        <w:t xml:space="preserve"> μία φορά ημερησίως έπειτα απο την χορήγηση δόσης</w:t>
      </w:r>
      <w:r w:rsidRPr="00842615">
        <w:rPr>
          <w:sz w:val="22"/>
          <w:szCs w:val="22"/>
        </w:rPr>
        <w:t> </w:t>
      </w:r>
      <w:r w:rsidRPr="00842615">
        <w:rPr>
          <w:sz w:val="22"/>
          <w:szCs w:val="22"/>
          <w:lang w:val="el-GR"/>
        </w:rPr>
        <w:t>2 φορές ημερησίως την Ημέρα</w:t>
      </w:r>
      <w:r w:rsidRPr="00842615">
        <w:rPr>
          <w:sz w:val="22"/>
          <w:szCs w:val="22"/>
        </w:rPr>
        <w:t> </w:t>
      </w:r>
      <w:r w:rsidRPr="00842615">
        <w:rPr>
          <w:sz w:val="22"/>
          <w:szCs w:val="22"/>
          <w:lang w:val="el-GR"/>
        </w:rPr>
        <w:t>1 για την θεραπεία διηθητικής ασπεργίλλωσης και για προφύλαξη από διηθητικές μυκητιασικές λοιμώξεις.</w:t>
      </w:r>
    </w:p>
    <w:p w14:paraId="7FE5B6F3" w14:textId="77777777" w:rsidR="00842615" w:rsidRPr="00842615" w:rsidRDefault="00842615" w:rsidP="00842615">
      <w:pPr>
        <w:rPr>
          <w:b/>
          <w:sz w:val="22"/>
          <w:szCs w:val="22"/>
          <w:lang w:val="el-GR" w:eastAsia="ja-JP"/>
        </w:rPr>
      </w:pPr>
    </w:p>
    <w:p w14:paraId="2AA8809D" w14:textId="4D4C1214" w:rsidR="00842615" w:rsidRPr="00842615" w:rsidRDefault="00842615" w:rsidP="00842615">
      <w:pPr>
        <w:rPr>
          <w:sz w:val="22"/>
          <w:szCs w:val="22"/>
          <w:lang w:val="el-GR" w:eastAsia="ja-JP"/>
        </w:rPr>
      </w:pPr>
      <w:r w:rsidRPr="00842615">
        <w:rPr>
          <w:b/>
          <w:sz w:val="22"/>
          <w:szCs w:val="22"/>
          <w:lang w:val="el-GR" w:eastAsia="ja-JP"/>
        </w:rPr>
        <w:t>Πίνακας</w:t>
      </w:r>
      <w:r w:rsidRPr="00842615">
        <w:rPr>
          <w:b/>
          <w:sz w:val="22"/>
          <w:szCs w:val="22"/>
          <w:lang w:val="en-US" w:eastAsia="ja-JP"/>
        </w:rPr>
        <w:t> </w:t>
      </w:r>
      <w:r w:rsidRPr="00842615">
        <w:rPr>
          <w:b/>
          <w:sz w:val="22"/>
          <w:szCs w:val="22"/>
          <w:lang w:val="el-GR" w:eastAsia="ja-JP"/>
        </w:rPr>
        <w:t xml:space="preserve">9. </w:t>
      </w:r>
      <w:r w:rsidRPr="00842615">
        <w:rPr>
          <w:sz w:val="22"/>
          <w:szCs w:val="22"/>
          <w:lang w:val="el-GR" w:eastAsia="ja-JP"/>
        </w:rPr>
        <w:t xml:space="preserve">Διάμεσες προβλεπόμενες πληθυσμιακές συγκεντρώσεις ποσακοναζόλης </w:t>
      </w:r>
      <w:r>
        <w:rPr>
          <w:sz w:val="22"/>
          <w:szCs w:val="22"/>
          <w:lang w:val="el-GR" w:eastAsia="ja-JP"/>
        </w:rPr>
        <w:br/>
      </w:r>
      <w:r w:rsidRPr="00842615">
        <w:rPr>
          <w:sz w:val="22"/>
          <w:szCs w:val="22"/>
          <w:lang w:val="el-GR" w:eastAsia="ja-JP"/>
        </w:rPr>
        <w:t>(10</w:t>
      </w:r>
      <w:r w:rsidRPr="00842615">
        <w:rPr>
          <w:sz w:val="22"/>
          <w:szCs w:val="22"/>
          <w:vertAlign w:val="superscript"/>
          <w:lang w:val="el-GR" w:eastAsia="ja-JP"/>
        </w:rPr>
        <w:t xml:space="preserve">ο </w:t>
      </w:r>
      <w:r w:rsidRPr="00842615">
        <w:rPr>
          <w:sz w:val="22"/>
          <w:szCs w:val="22"/>
          <w:lang w:val="el-GR" w:eastAsia="ja-JP"/>
        </w:rPr>
        <w:t>εκατοστημόριο, 90</w:t>
      </w:r>
      <w:r w:rsidRPr="00842615">
        <w:rPr>
          <w:sz w:val="22"/>
          <w:szCs w:val="22"/>
          <w:vertAlign w:val="superscript"/>
          <w:lang w:val="el-GR" w:eastAsia="ja-JP"/>
        </w:rPr>
        <w:t>ο</w:t>
      </w:r>
      <w:r w:rsidRPr="00842615">
        <w:rPr>
          <w:sz w:val="22"/>
          <w:szCs w:val="22"/>
          <w:lang w:val="el-GR" w:eastAsia="ja-JP"/>
        </w:rPr>
        <w:t xml:space="preserve"> εκατοστημόριο) στη σταθερ</w:t>
      </w:r>
      <w:r w:rsidRPr="00842615">
        <w:rPr>
          <w:sz w:val="22"/>
          <w:szCs w:val="22"/>
          <w:lang w:val="en-US" w:eastAsia="ja-JP"/>
        </w:rPr>
        <w:t>o</w:t>
      </w:r>
      <w:r w:rsidRPr="00842615">
        <w:rPr>
          <w:sz w:val="22"/>
          <w:szCs w:val="22"/>
          <w:lang w:val="el-GR" w:eastAsia="ja-JP"/>
        </w:rPr>
        <w:t>ποιημένη κατάσταση στο πλάσμα σε ασθενείς έπειτα από χορήγηση πυκνού διαλύματος για παρασκευή διαλύματος προς έγχυση ή δισκίων 300</w:t>
      </w:r>
      <w:r w:rsidRPr="00842615">
        <w:rPr>
          <w:sz w:val="22"/>
          <w:szCs w:val="22"/>
          <w:lang w:val="en-US" w:eastAsia="ja-JP"/>
        </w:rPr>
        <w:t> mg</w:t>
      </w:r>
      <w:r w:rsidRPr="00842615">
        <w:rPr>
          <w:sz w:val="22"/>
          <w:szCs w:val="22"/>
          <w:lang w:val="el-GR" w:eastAsia="ja-JP"/>
        </w:rPr>
        <w:t xml:space="preserve"> μία φορά ημερησίως (2 φορές ημερησίως την Ημέρα</w:t>
      </w:r>
      <w:r w:rsidRPr="00842615">
        <w:rPr>
          <w:sz w:val="22"/>
          <w:szCs w:val="22"/>
          <w:lang w:val="en-US" w:eastAsia="ja-JP"/>
        </w:rPr>
        <w:t> </w:t>
      </w:r>
      <w:r w:rsidRPr="00842615">
        <w:rPr>
          <w:sz w:val="22"/>
          <w:szCs w:val="22"/>
          <w:lang w:val="el-GR" w:eastAsia="ja-JP"/>
        </w:rPr>
        <w:t>1)</w:t>
      </w:r>
    </w:p>
    <w:tbl>
      <w:tblPr>
        <w:tblW w:w="7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710"/>
        <w:gridCol w:w="1843"/>
        <w:gridCol w:w="2268"/>
      </w:tblGrid>
      <w:tr w:rsidR="00842615" w:rsidRPr="00842615" w14:paraId="7986E06F" w14:textId="77777777" w:rsidTr="00400C18">
        <w:trPr>
          <w:trHeight w:val="48"/>
        </w:trPr>
        <w:tc>
          <w:tcPr>
            <w:tcW w:w="1773" w:type="dxa"/>
            <w:shd w:val="clear" w:color="auto" w:fill="auto"/>
            <w:noWrap/>
            <w:hideMark/>
          </w:tcPr>
          <w:p w14:paraId="1D5AD616" w14:textId="77777777" w:rsidR="00842615" w:rsidRPr="00842615" w:rsidRDefault="00842615" w:rsidP="00400C18">
            <w:pPr>
              <w:rPr>
                <w:b/>
                <w:bCs/>
                <w:sz w:val="22"/>
                <w:szCs w:val="22"/>
                <w:lang w:val="el-GR" w:eastAsia="ja-JP"/>
              </w:rPr>
            </w:pPr>
            <w:r w:rsidRPr="00842615">
              <w:rPr>
                <w:b/>
                <w:bCs/>
                <w:sz w:val="22"/>
                <w:szCs w:val="22"/>
                <w:lang w:val="el-GR" w:eastAsia="ja-JP"/>
              </w:rPr>
              <w:t>Σχήμα</w:t>
            </w:r>
          </w:p>
        </w:tc>
        <w:tc>
          <w:tcPr>
            <w:tcW w:w="1710" w:type="dxa"/>
            <w:shd w:val="clear" w:color="auto" w:fill="auto"/>
          </w:tcPr>
          <w:p w14:paraId="40D3D5AC" w14:textId="77777777" w:rsidR="00842615" w:rsidRPr="00842615" w:rsidRDefault="00842615" w:rsidP="00400C18">
            <w:pPr>
              <w:rPr>
                <w:b/>
                <w:sz w:val="22"/>
                <w:szCs w:val="22"/>
                <w:lang w:val="el-GR" w:eastAsia="ja-JP"/>
              </w:rPr>
            </w:pPr>
            <w:r w:rsidRPr="00842615">
              <w:rPr>
                <w:b/>
                <w:sz w:val="22"/>
                <w:szCs w:val="22"/>
                <w:lang w:val="el-GR" w:eastAsia="ja-JP"/>
              </w:rPr>
              <w:t>Πληθυσμός</w:t>
            </w:r>
          </w:p>
        </w:tc>
        <w:tc>
          <w:tcPr>
            <w:tcW w:w="1843" w:type="dxa"/>
            <w:shd w:val="clear" w:color="auto" w:fill="auto"/>
            <w:noWrap/>
            <w:hideMark/>
          </w:tcPr>
          <w:p w14:paraId="19B8EC7F" w14:textId="77777777" w:rsidR="00842615" w:rsidRPr="00842615" w:rsidRDefault="00842615" w:rsidP="00400C18">
            <w:pPr>
              <w:rPr>
                <w:b/>
                <w:sz w:val="22"/>
                <w:szCs w:val="22"/>
                <w:lang w:val="en-US" w:eastAsia="ja-JP"/>
              </w:rPr>
            </w:pPr>
            <w:r w:rsidRPr="00842615">
              <w:rPr>
                <w:b/>
                <w:sz w:val="22"/>
                <w:szCs w:val="22"/>
                <w:lang w:val="en-US" w:eastAsia="ja-JP"/>
              </w:rPr>
              <w:t>C</w:t>
            </w:r>
            <w:r w:rsidRPr="00842615">
              <w:rPr>
                <w:b/>
                <w:sz w:val="22"/>
                <w:szCs w:val="22"/>
                <w:vertAlign w:val="subscript"/>
                <w:lang w:val="en-US" w:eastAsia="ja-JP"/>
              </w:rPr>
              <w:t>av</w:t>
            </w:r>
            <w:r w:rsidRPr="00842615">
              <w:rPr>
                <w:b/>
                <w:sz w:val="22"/>
                <w:szCs w:val="22"/>
                <w:lang w:val="en-US" w:eastAsia="ja-JP"/>
              </w:rPr>
              <w:t xml:space="preserve"> (ng/mL)</w:t>
            </w:r>
          </w:p>
        </w:tc>
        <w:tc>
          <w:tcPr>
            <w:tcW w:w="2268" w:type="dxa"/>
            <w:shd w:val="clear" w:color="auto" w:fill="auto"/>
            <w:noWrap/>
            <w:hideMark/>
          </w:tcPr>
          <w:p w14:paraId="665582C6" w14:textId="77777777" w:rsidR="00842615" w:rsidRPr="00842615" w:rsidRDefault="00842615" w:rsidP="00400C18">
            <w:pPr>
              <w:rPr>
                <w:b/>
                <w:sz w:val="22"/>
                <w:szCs w:val="22"/>
                <w:lang w:val="en-US" w:eastAsia="ja-JP"/>
              </w:rPr>
            </w:pPr>
            <w:proofErr w:type="spellStart"/>
            <w:r w:rsidRPr="00842615">
              <w:rPr>
                <w:b/>
                <w:sz w:val="22"/>
                <w:szCs w:val="22"/>
                <w:lang w:val="en-US" w:eastAsia="ja-JP"/>
              </w:rPr>
              <w:t>C</w:t>
            </w:r>
            <w:r w:rsidRPr="00842615">
              <w:rPr>
                <w:b/>
                <w:sz w:val="22"/>
                <w:szCs w:val="22"/>
                <w:vertAlign w:val="subscript"/>
                <w:lang w:val="en-US" w:eastAsia="ja-JP"/>
              </w:rPr>
              <w:t>min</w:t>
            </w:r>
            <w:proofErr w:type="spellEnd"/>
            <w:r w:rsidRPr="00842615">
              <w:rPr>
                <w:b/>
                <w:sz w:val="22"/>
                <w:szCs w:val="22"/>
                <w:lang w:val="en-US" w:eastAsia="ja-JP"/>
              </w:rPr>
              <w:t xml:space="preserve"> (ng/mL)</w:t>
            </w:r>
          </w:p>
        </w:tc>
      </w:tr>
      <w:tr w:rsidR="00842615" w:rsidRPr="00842615" w14:paraId="44C35C42" w14:textId="77777777" w:rsidTr="00400C18">
        <w:trPr>
          <w:trHeight w:val="48"/>
        </w:trPr>
        <w:tc>
          <w:tcPr>
            <w:tcW w:w="1773" w:type="dxa"/>
            <w:vMerge w:val="restart"/>
            <w:shd w:val="clear" w:color="auto" w:fill="auto"/>
            <w:noWrap/>
            <w:vAlign w:val="center"/>
          </w:tcPr>
          <w:p w14:paraId="465D01DA" w14:textId="77777777" w:rsidR="00842615" w:rsidRPr="00842615" w:rsidRDefault="00842615" w:rsidP="00400C18">
            <w:pPr>
              <w:rPr>
                <w:sz w:val="22"/>
                <w:szCs w:val="22"/>
                <w:highlight w:val="yellow"/>
                <w:lang w:val="en-US" w:eastAsia="ja-JP"/>
              </w:rPr>
            </w:pPr>
            <w:r w:rsidRPr="00842615">
              <w:rPr>
                <w:sz w:val="22"/>
                <w:szCs w:val="22"/>
                <w:lang w:val="el-GR" w:eastAsia="ja-JP"/>
              </w:rPr>
              <w:t>Δισκίο</w:t>
            </w:r>
            <w:r w:rsidRPr="00842615">
              <w:rPr>
                <w:sz w:val="22"/>
                <w:szCs w:val="22"/>
                <w:lang w:val="en-US" w:eastAsia="ja-JP"/>
              </w:rPr>
              <w:t>-(</w:t>
            </w:r>
            <w:r w:rsidRPr="00842615">
              <w:rPr>
                <w:sz w:val="22"/>
                <w:szCs w:val="22"/>
                <w:lang w:val="el-GR" w:eastAsia="ja-JP"/>
              </w:rPr>
              <w:t>Νηστεία</w:t>
            </w:r>
            <w:r w:rsidRPr="00842615">
              <w:rPr>
                <w:sz w:val="22"/>
                <w:szCs w:val="22"/>
                <w:lang w:val="en-US" w:eastAsia="ja-JP"/>
              </w:rPr>
              <w:t>)</w:t>
            </w:r>
          </w:p>
        </w:tc>
        <w:tc>
          <w:tcPr>
            <w:tcW w:w="1710" w:type="dxa"/>
            <w:shd w:val="clear" w:color="auto" w:fill="auto"/>
          </w:tcPr>
          <w:p w14:paraId="791CE807" w14:textId="77777777" w:rsidR="00842615" w:rsidRPr="00842615" w:rsidRDefault="00842615" w:rsidP="00400C18">
            <w:pPr>
              <w:rPr>
                <w:sz w:val="22"/>
                <w:szCs w:val="22"/>
                <w:lang w:val="el-GR" w:eastAsia="ja-JP"/>
              </w:rPr>
            </w:pPr>
            <w:r w:rsidRPr="00842615">
              <w:rPr>
                <w:sz w:val="22"/>
                <w:szCs w:val="22"/>
                <w:lang w:val="el-GR" w:eastAsia="ja-JP"/>
              </w:rPr>
              <w:t>Προφύλαξη</w:t>
            </w:r>
          </w:p>
        </w:tc>
        <w:tc>
          <w:tcPr>
            <w:tcW w:w="1843" w:type="dxa"/>
            <w:shd w:val="clear" w:color="auto" w:fill="auto"/>
            <w:noWrap/>
            <w:vAlign w:val="bottom"/>
            <w:hideMark/>
          </w:tcPr>
          <w:p w14:paraId="64FE3A98" w14:textId="77777777" w:rsidR="00842615" w:rsidRPr="00842615" w:rsidRDefault="00842615" w:rsidP="00400C18">
            <w:pPr>
              <w:rPr>
                <w:sz w:val="22"/>
                <w:szCs w:val="22"/>
                <w:lang w:val="en-US" w:eastAsia="ja-JP"/>
              </w:rPr>
            </w:pPr>
            <w:r w:rsidRPr="00842615">
              <w:rPr>
                <w:sz w:val="22"/>
                <w:szCs w:val="22"/>
                <w:lang w:val="en-US" w:eastAsia="ja-JP"/>
              </w:rPr>
              <w:t>1</w:t>
            </w:r>
            <w:r w:rsidRPr="00842615">
              <w:rPr>
                <w:sz w:val="22"/>
                <w:szCs w:val="22"/>
                <w:lang w:val="el-GR" w:eastAsia="ja-JP"/>
              </w:rPr>
              <w:t>.</w:t>
            </w:r>
            <w:r w:rsidRPr="00842615">
              <w:rPr>
                <w:sz w:val="22"/>
                <w:szCs w:val="22"/>
                <w:lang w:val="en-US" w:eastAsia="ja-JP"/>
              </w:rPr>
              <w:t>550</w:t>
            </w:r>
          </w:p>
          <w:p w14:paraId="081AC259" w14:textId="77777777" w:rsidR="00842615" w:rsidRPr="00842615" w:rsidRDefault="00842615" w:rsidP="00400C18">
            <w:pPr>
              <w:rPr>
                <w:sz w:val="22"/>
                <w:szCs w:val="22"/>
                <w:lang w:val="en-US" w:eastAsia="ja-JP"/>
              </w:rPr>
            </w:pPr>
            <w:r w:rsidRPr="00842615">
              <w:rPr>
                <w:sz w:val="22"/>
                <w:szCs w:val="22"/>
                <w:lang w:val="en-US" w:eastAsia="ja-JP"/>
              </w:rPr>
              <w:t>(874</w:t>
            </w:r>
            <w:r w:rsidRPr="00842615">
              <w:rPr>
                <w:sz w:val="22"/>
                <w:szCs w:val="22"/>
                <w:lang w:val="el-GR" w:eastAsia="ja-JP"/>
              </w:rPr>
              <w:t>,</w:t>
            </w:r>
            <w:r w:rsidRPr="00842615">
              <w:rPr>
                <w:sz w:val="22"/>
                <w:szCs w:val="22"/>
                <w:lang w:val="en-US" w:eastAsia="ja-JP"/>
              </w:rPr>
              <w:t xml:space="preserve"> 2</w:t>
            </w:r>
            <w:r w:rsidRPr="00842615">
              <w:rPr>
                <w:sz w:val="22"/>
                <w:szCs w:val="22"/>
                <w:lang w:val="el-GR" w:eastAsia="ja-JP"/>
              </w:rPr>
              <w:t>.</w:t>
            </w:r>
            <w:r w:rsidRPr="00842615">
              <w:rPr>
                <w:sz w:val="22"/>
                <w:szCs w:val="22"/>
                <w:lang w:val="en-US" w:eastAsia="ja-JP"/>
              </w:rPr>
              <w:t>690)</w:t>
            </w:r>
          </w:p>
        </w:tc>
        <w:tc>
          <w:tcPr>
            <w:tcW w:w="2268" w:type="dxa"/>
            <w:shd w:val="clear" w:color="auto" w:fill="auto"/>
            <w:noWrap/>
            <w:vAlign w:val="bottom"/>
            <w:hideMark/>
          </w:tcPr>
          <w:p w14:paraId="059E7DBE" w14:textId="77777777" w:rsidR="00842615" w:rsidRPr="00842615" w:rsidRDefault="00842615" w:rsidP="00400C18">
            <w:pPr>
              <w:rPr>
                <w:sz w:val="22"/>
                <w:szCs w:val="22"/>
                <w:lang w:val="en-US" w:eastAsia="ja-JP"/>
              </w:rPr>
            </w:pPr>
            <w:r w:rsidRPr="00842615">
              <w:rPr>
                <w:sz w:val="22"/>
                <w:szCs w:val="22"/>
                <w:lang w:val="en-US" w:eastAsia="ja-JP"/>
              </w:rPr>
              <w:t>1</w:t>
            </w:r>
            <w:r w:rsidRPr="00842615">
              <w:rPr>
                <w:sz w:val="22"/>
                <w:szCs w:val="22"/>
                <w:lang w:val="el-GR" w:eastAsia="ja-JP"/>
              </w:rPr>
              <w:t>.</w:t>
            </w:r>
            <w:r w:rsidRPr="00842615">
              <w:rPr>
                <w:sz w:val="22"/>
                <w:szCs w:val="22"/>
                <w:lang w:val="en-US" w:eastAsia="ja-JP"/>
              </w:rPr>
              <w:t>330</w:t>
            </w:r>
          </w:p>
          <w:p w14:paraId="2C4A9859" w14:textId="77777777" w:rsidR="00842615" w:rsidRPr="00842615" w:rsidRDefault="00842615" w:rsidP="00400C18">
            <w:pPr>
              <w:rPr>
                <w:sz w:val="22"/>
                <w:szCs w:val="22"/>
                <w:lang w:val="en-US" w:eastAsia="ja-JP"/>
              </w:rPr>
            </w:pPr>
            <w:r w:rsidRPr="00842615">
              <w:rPr>
                <w:sz w:val="22"/>
                <w:szCs w:val="22"/>
                <w:lang w:val="en-US" w:eastAsia="ja-JP"/>
              </w:rPr>
              <w:t>(667</w:t>
            </w:r>
            <w:r w:rsidRPr="00842615">
              <w:rPr>
                <w:sz w:val="22"/>
                <w:szCs w:val="22"/>
                <w:lang w:val="el-GR" w:eastAsia="ja-JP"/>
              </w:rPr>
              <w:t>,</w:t>
            </w:r>
            <w:r w:rsidRPr="00842615">
              <w:rPr>
                <w:sz w:val="22"/>
                <w:szCs w:val="22"/>
                <w:lang w:val="en-US" w:eastAsia="ja-JP"/>
              </w:rPr>
              <w:t xml:space="preserve"> 2</w:t>
            </w:r>
            <w:r w:rsidRPr="00842615">
              <w:rPr>
                <w:sz w:val="22"/>
                <w:szCs w:val="22"/>
                <w:lang w:val="el-GR" w:eastAsia="ja-JP"/>
              </w:rPr>
              <w:t>.</w:t>
            </w:r>
            <w:r w:rsidRPr="00842615">
              <w:rPr>
                <w:sz w:val="22"/>
                <w:szCs w:val="22"/>
                <w:lang w:val="en-US" w:eastAsia="ja-JP"/>
              </w:rPr>
              <w:t>400)</w:t>
            </w:r>
          </w:p>
        </w:tc>
      </w:tr>
      <w:tr w:rsidR="00842615" w:rsidRPr="00842615" w14:paraId="4E60F49E" w14:textId="77777777" w:rsidTr="00400C18">
        <w:trPr>
          <w:trHeight w:val="48"/>
        </w:trPr>
        <w:tc>
          <w:tcPr>
            <w:tcW w:w="1773" w:type="dxa"/>
            <w:vMerge/>
            <w:shd w:val="clear" w:color="auto" w:fill="auto"/>
            <w:noWrap/>
            <w:vAlign w:val="center"/>
          </w:tcPr>
          <w:p w14:paraId="15B72639" w14:textId="77777777" w:rsidR="00842615" w:rsidRPr="00842615" w:rsidRDefault="00842615" w:rsidP="00400C18">
            <w:pPr>
              <w:rPr>
                <w:sz w:val="22"/>
                <w:szCs w:val="22"/>
                <w:highlight w:val="yellow"/>
                <w:lang w:val="en-US" w:eastAsia="ja-JP"/>
              </w:rPr>
            </w:pPr>
          </w:p>
        </w:tc>
        <w:tc>
          <w:tcPr>
            <w:tcW w:w="1710" w:type="dxa"/>
            <w:shd w:val="clear" w:color="auto" w:fill="auto"/>
          </w:tcPr>
          <w:p w14:paraId="2E420ECF" w14:textId="77777777" w:rsidR="00842615" w:rsidRPr="00842615" w:rsidRDefault="00842615" w:rsidP="00400C18">
            <w:pPr>
              <w:rPr>
                <w:sz w:val="22"/>
                <w:szCs w:val="22"/>
                <w:lang w:val="en-US" w:eastAsia="ja-JP"/>
              </w:rPr>
            </w:pPr>
            <w:r w:rsidRPr="00842615">
              <w:rPr>
                <w:sz w:val="22"/>
                <w:szCs w:val="22"/>
                <w:lang w:val="el-GR" w:eastAsia="ja-JP"/>
              </w:rPr>
              <w:t>Θεραπεία</w:t>
            </w:r>
            <w:r w:rsidRPr="00842615">
              <w:rPr>
                <w:sz w:val="22"/>
                <w:szCs w:val="22"/>
                <w:lang w:val="en-US" w:eastAsia="ja-JP"/>
              </w:rPr>
              <w:t xml:space="preserve"> </w:t>
            </w:r>
            <w:r w:rsidRPr="00842615">
              <w:rPr>
                <w:sz w:val="22"/>
                <w:szCs w:val="22"/>
                <w:lang w:val="el-GR" w:eastAsia="ja-JP"/>
              </w:rPr>
              <w:t>Διηθητικής</w:t>
            </w:r>
            <w:r w:rsidRPr="00842615">
              <w:rPr>
                <w:sz w:val="22"/>
                <w:szCs w:val="22"/>
                <w:lang w:val="en-US" w:eastAsia="ja-JP"/>
              </w:rPr>
              <w:t xml:space="preserve"> </w:t>
            </w:r>
            <w:r w:rsidRPr="00842615">
              <w:rPr>
                <w:sz w:val="22"/>
                <w:szCs w:val="22"/>
                <w:lang w:val="el-GR" w:eastAsia="ja-JP"/>
              </w:rPr>
              <w:t>Ασπεργίλλωσης</w:t>
            </w:r>
          </w:p>
        </w:tc>
        <w:tc>
          <w:tcPr>
            <w:tcW w:w="1843" w:type="dxa"/>
            <w:shd w:val="clear" w:color="auto" w:fill="auto"/>
            <w:noWrap/>
            <w:vAlign w:val="bottom"/>
            <w:hideMark/>
          </w:tcPr>
          <w:p w14:paraId="373ED438" w14:textId="77777777" w:rsidR="00842615" w:rsidRPr="00842615" w:rsidRDefault="00842615" w:rsidP="00400C18">
            <w:pPr>
              <w:rPr>
                <w:sz w:val="22"/>
                <w:szCs w:val="22"/>
                <w:lang w:val="en-US" w:eastAsia="ja-JP"/>
              </w:rPr>
            </w:pPr>
            <w:r w:rsidRPr="00842615">
              <w:rPr>
                <w:sz w:val="22"/>
                <w:szCs w:val="22"/>
                <w:lang w:val="en-US" w:eastAsia="ja-JP"/>
              </w:rPr>
              <w:t>1</w:t>
            </w:r>
            <w:r w:rsidRPr="00842615">
              <w:rPr>
                <w:sz w:val="22"/>
                <w:szCs w:val="22"/>
                <w:lang w:val="el-GR" w:eastAsia="ja-JP"/>
              </w:rPr>
              <w:t>.</w:t>
            </w:r>
            <w:r w:rsidRPr="00842615">
              <w:rPr>
                <w:sz w:val="22"/>
                <w:szCs w:val="22"/>
                <w:lang w:val="en-US" w:eastAsia="ja-JP"/>
              </w:rPr>
              <w:t>780</w:t>
            </w:r>
          </w:p>
          <w:p w14:paraId="00604AF4" w14:textId="77777777" w:rsidR="00842615" w:rsidRPr="00842615" w:rsidRDefault="00842615" w:rsidP="00400C18">
            <w:pPr>
              <w:rPr>
                <w:sz w:val="22"/>
                <w:szCs w:val="22"/>
                <w:lang w:val="en-US" w:eastAsia="ja-JP"/>
              </w:rPr>
            </w:pPr>
            <w:r w:rsidRPr="00842615">
              <w:rPr>
                <w:sz w:val="22"/>
                <w:szCs w:val="22"/>
                <w:lang w:val="en-US" w:eastAsia="ja-JP"/>
              </w:rPr>
              <w:t>(879</w:t>
            </w:r>
            <w:r w:rsidRPr="00842615">
              <w:rPr>
                <w:sz w:val="22"/>
                <w:szCs w:val="22"/>
                <w:lang w:val="el-GR" w:eastAsia="ja-JP"/>
              </w:rPr>
              <w:t>,</w:t>
            </w:r>
            <w:r w:rsidRPr="00842615">
              <w:rPr>
                <w:sz w:val="22"/>
                <w:szCs w:val="22"/>
                <w:lang w:val="en-US" w:eastAsia="ja-JP"/>
              </w:rPr>
              <w:t xml:space="preserve"> 3</w:t>
            </w:r>
            <w:r w:rsidRPr="00842615">
              <w:rPr>
                <w:sz w:val="22"/>
                <w:szCs w:val="22"/>
                <w:lang w:val="el-GR" w:eastAsia="ja-JP"/>
              </w:rPr>
              <w:t>.</w:t>
            </w:r>
            <w:r w:rsidRPr="00842615">
              <w:rPr>
                <w:sz w:val="22"/>
                <w:szCs w:val="22"/>
                <w:lang w:val="en-US" w:eastAsia="ja-JP"/>
              </w:rPr>
              <w:t>540)</w:t>
            </w:r>
          </w:p>
        </w:tc>
        <w:tc>
          <w:tcPr>
            <w:tcW w:w="2268" w:type="dxa"/>
            <w:shd w:val="clear" w:color="auto" w:fill="auto"/>
            <w:noWrap/>
            <w:vAlign w:val="bottom"/>
            <w:hideMark/>
          </w:tcPr>
          <w:p w14:paraId="0928279E" w14:textId="77777777" w:rsidR="00842615" w:rsidRPr="00842615" w:rsidRDefault="00842615" w:rsidP="00400C18">
            <w:pPr>
              <w:rPr>
                <w:sz w:val="22"/>
                <w:szCs w:val="22"/>
                <w:lang w:val="en-US" w:eastAsia="ja-JP"/>
              </w:rPr>
            </w:pPr>
            <w:r w:rsidRPr="00842615">
              <w:rPr>
                <w:sz w:val="22"/>
                <w:szCs w:val="22"/>
                <w:lang w:val="en-US" w:eastAsia="ja-JP"/>
              </w:rPr>
              <w:t>1</w:t>
            </w:r>
            <w:r w:rsidRPr="00842615">
              <w:rPr>
                <w:sz w:val="22"/>
                <w:szCs w:val="22"/>
                <w:lang w:val="el-GR" w:eastAsia="ja-JP"/>
              </w:rPr>
              <w:t>.</w:t>
            </w:r>
            <w:r w:rsidRPr="00842615">
              <w:rPr>
                <w:sz w:val="22"/>
                <w:szCs w:val="22"/>
                <w:lang w:val="en-US" w:eastAsia="ja-JP"/>
              </w:rPr>
              <w:t>490</w:t>
            </w:r>
          </w:p>
          <w:p w14:paraId="64849BFC" w14:textId="77777777" w:rsidR="00842615" w:rsidRPr="00842615" w:rsidRDefault="00842615" w:rsidP="00400C18">
            <w:pPr>
              <w:rPr>
                <w:sz w:val="22"/>
                <w:szCs w:val="22"/>
                <w:lang w:val="en-US" w:eastAsia="ja-JP"/>
              </w:rPr>
            </w:pPr>
            <w:r w:rsidRPr="00842615">
              <w:rPr>
                <w:sz w:val="22"/>
                <w:szCs w:val="22"/>
                <w:lang w:val="en-US" w:eastAsia="ja-JP"/>
              </w:rPr>
              <w:t>(663</w:t>
            </w:r>
            <w:r w:rsidRPr="00842615">
              <w:rPr>
                <w:sz w:val="22"/>
                <w:szCs w:val="22"/>
                <w:lang w:val="el-GR" w:eastAsia="ja-JP"/>
              </w:rPr>
              <w:t>,</w:t>
            </w:r>
            <w:r w:rsidRPr="00842615">
              <w:rPr>
                <w:sz w:val="22"/>
                <w:szCs w:val="22"/>
                <w:lang w:val="en-US" w:eastAsia="ja-JP"/>
              </w:rPr>
              <w:t xml:space="preserve"> 3</w:t>
            </w:r>
            <w:r w:rsidRPr="00842615">
              <w:rPr>
                <w:sz w:val="22"/>
                <w:szCs w:val="22"/>
                <w:lang w:val="el-GR" w:eastAsia="ja-JP"/>
              </w:rPr>
              <w:t>.</w:t>
            </w:r>
            <w:r w:rsidRPr="00842615">
              <w:rPr>
                <w:sz w:val="22"/>
                <w:szCs w:val="22"/>
                <w:lang w:val="en-US" w:eastAsia="ja-JP"/>
              </w:rPr>
              <w:t>230)</w:t>
            </w:r>
          </w:p>
        </w:tc>
      </w:tr>
      <w:tr w:rsidR="00842615" w:rsidRPr="00842615" w14:paraId="1EE2C1EA" w14:textId="77777777" w:rsidTr="00400C18">
        <w:trPr>
          <w:trHeight w:val="74"/>
        </w:trPr>
        <w:tc>
          <w:tcPr>
            <w:tcW w:w="1773" w:type="dxa"/>
            <w:vMerge w:val="restart"/>
            <w:shd w:val="clear" w:color="auto" w:fill="auto"/>
            <w:noWrap/>
            <w:vAlign w:val="center"/>
          </w:tcPr>
          <w:p w14:paraId="78953965" w14:textId="77777777" w:rsidR="00842615" w:rsidRPr="00842615" w:rsidRDefault="00842615" w:rsidP="00400C18">
            <w:pPr>
              <w:rPr>
                <w:sz w:val="22"/>
                <w:szCs w:val="22"/>
                <w:highlight w:val="yellow"/>
                <w:lang w:val="el-GR" w:eastAsia="ja-JP"/>
              </w:rPr>
            </w:pPr>
            <w:r w:rsidRPr="00842615">
              <w:rPr>
                <w:sz w:val="22"/>
                <w:szCs w:val="22"/>
                <w:lang w:val="el-GR" w:eastAsia="ja-JP"/>
              </w:rPr>
              <w:t>Πυκνό διάλυμα για Παρασκευή Διαλύματος προς Έγχυση</w:t>
            </w:r>
          </w:p>
        </w:tc>
        <w:tc>
          <w:tcPr>
            <w:tcW w:w="1710" w:type="dxa"/>
            <w:shd w:val="clear" w:color="auto" w:fill="auto"/>
          </w:tcPr>
          <w:p w14:paraId="0FC7DC65" w14:textId="77777777" w:rsidR="00842615" w:rsidRPr="00842615" w:rsidRDefault="00842615" w:rsidP="00400C18">
            <w:pPr>
              <w:rPr>
                <w:sz w:val="22"/>
                <w:szCs w:val="22"/>
                <w:lang w:val="el-GR" w:eastAsia="ja-JP"/>
              </w:rPr>
            </w:pPr>
            <w:r w:rsidRPr="00842615">
              <w:rPr>
                <w:sz w:val="22"/>
                <w:szCs w:val="22"/>
                <w:lang w:val="el-GR" w:eastAsia="ja-JP"/>
              </w:rPr>
              <w:t>Προφύλαξη</w:t>
            </w:r>
          </w:p>
        </w:tc>
        <w:tc>
          <w:tcPr>
            <w:tcW w:w="1843" w:type="dxa"/>
            <w:shd w:val="clear" w:color="auto" w:fill="auto"/>
            <w:noWrap/>
            <w:vAlign w:val="bottom"/>
          </w:tcPr>
          <w:p w14:paraId="015EB62F" w14:textId="77777777" w:rsidR="00842615" w:rsidRPr="00842615" w:rsidRDefault="00842615" w:rsidP="00400C18">
            <w:pPr>
              <w:rPr>
                <w:sz w:val="22"/>
                <w:szCs w:val="22"/>
                <w:lang w:val="en-US" w:eastAsia="ja-JP"/>
              </w:rPr>
            </w:pPr>
            <w:r w:rsidRPr="00842615">
              <w:rPr>
                <w:sz w:val="22"/>
                <w:szCs w:val="22"/>
                <w:lang w:val="en-US" w:eastAsia="ja-JP"/>
              </w:rPr>
              <w:t>1</w:t>
            </w:r>
            <w:r w:rsidRPr="00842615">
              <w:rPr>
                <w:sz w:val="22"/>
                <w:szCs w:val="22"/>
                <w:lang w:val="el-GR" w:eastAsia="ja-JP"/>
              </w:rPr>
              <w:t>.</w:t>
            </w:r>
            <w:r w:rsidRPr="00842615">
              <w:rPr>
                <w:sz w:val="22"/>
                <w:szCs w:val="22"/>
                <w:lang w:val="en-US" w:eastAsia="ja-JP"/>
              </w:rPr>
              <w:t>890</w:t>
            </w:r>
          </w:p>
          <w:p w14:paraId="297FD1FD" w14:textId="77777777" w:rsidR="00842615" w:rsidRPr="00842615" w:rsidRDefault="00842615" w:rsidP="00400C18">
            <w:pPr>
              <w:rPr>
                <w:sz w:val="22"/>
                <w:szCs w:val="22"/>
                <w:lang w:val="en-US" w:eastAsia="ja-JP"/>
              </w:rPr>
            </w:pPr>
            <w:r w:rsidRPr="00842615">
              <w:rPr>
                <w:sz w:val="22"/>
                <w:szCs w:val="22"/>
                <w:lang w:val="en-US" w:eastAsia="ja-JP"/>
              </w:rPr>
              <w:t>(1</w:t>
            </w:r>
            <w:r w:rsidRPr="00842615">
              <w:rPr>
                <w:sz w:val="22"/>
                <w:szCs w:val="22"/>
                <w:lang w:val="el-GR" w:eastAsia="ja-JP"/>
              </w:rPr>
              <w:t>.</w:t>
            </w:r>
            <w:r w:rsidRPr="00842615">
              <w:rPr>
                <w:sz w:val="22"/>
                <w:szCs w:val="22"/>
                <w:lang w:val="en-US" w:eastAsia="ja-JP"/>
              </w:rPr>
              <w:t>100</w:t>
            </w:r>
            <w:r w:rsidRPr="00842615">
              <w:rPr>
                <w:sz w:val="22"/>
                <w:szCs w:val="22"/>
                <w:lang w:val="el-GR" w:eastAsia="ja-JP"/>
              </w:rPr>
              <w:t>,</w:t>
            </w:r>
            <w:r w:rsidRPr="00842615">
              <w:rPr>
                <w:sz w:val="22"/>
                <w:szCs w:val="22"/>
                <w:lang w:val="en-US" w:eastAsia="ja-JP"/>
              </w:rPr>
              <w:t xml:space="preserve"> 3</w:t>
            </w:r>
            <w:r w:rsidRPr="00842615">
              <w:rPr>
                <w:sz w:val="22"/>
                <w:szCs w:val="22"/>
                <w:lang w:val="el-GR" w:eastAsia="ja-JP"/>
              </w:rPr>
              <w:t>.</w:t>
            </w:r>
            <w:r w:rsidRPr="00842615">
              <w:rPr>
                <w:sz w:val="22"/>
                <w:szCs w:val="22"/>
                <w:lang w:val="en-US" w:eastAsia="ja-JP"/>
              </w:rPr>
              <w:t>150)</w:t>
            </w:r>
          </w:p>
        </w:tc>
        <w:tc>
          <w:tcPr>
            <w:tcW w:w="2268" w:type="dxa"/>
            <w:shd w:val="clear" w:color="auto" w:fill="auto"/>
            <w:noWrap/>
            <w:vAlign w:val="bottom"/>
          </w:tcPr>
          <w:p w14:paraId="27A79122" w14:textId="77777777" w:rsidR="00842615" w:rsidRPr="00842615" w:rsidRDefault="00842615" w:rsidP="00400C18">
            <w:pPr>
              <w:rPr>
                <w:sz w:val="22"/>
                <w:szCs w:val="22"/>
                <w:lang w:val="en-US" w:eastAsia="ja-JP"/>
              </w:rPr>
            </w:pPr>
            <w:r w:rsidRPr="00842615">
              <w:rPr>
                <w:sz w:val="22"/>
                <w:szCs w:val="22"/>
                <w:lang w:val="en-US" w:eastAsia="ja-JP"/>
              </w:rPr>
              <w:t>1</w:t>
            </w:r>
            <w:r w:rsidRPr="00842615">
              <w:rPr>
                <w:sz w:val="22"/>
                <w:szCs w:val="22"/>
                <w:lang w:val="el-GR" w:eastAsia="ja-JP"/>
              </w:rPr>
              <w:t>.</w:t>
            </w:r>
            <w:r w:rsidRPr="00842615">
              <w:rPr>
                <w:sz w:val="22"/>
                <w:szCs w:val="22"/>
                <w:lang w:val="en-US" w:eastAsia="ja-JP"/>
              </w:rPr>
              <w:t>500</w:t>
            </w:r>
          </w:p>
          <w:p w14:paraId="6277897F" w14:textId="77777777" w:rsidR="00842615" w:rsidRPr="00842615" w:rsidRDefault="00842615" w:rsidP="00400C18">
            <w:pPr>
              <w:rPr>
                <w:sz w:val="22"/>
                <w:szCs w:val="22"/>
                <w:lang w:val="en-US" w:eastAsia="ja-JP"/>
              </w:rPr>
            </w:pPr>
            <w:r w:rsidRPr="00842615">
              <w:rPr>
                <w:sz w:val="22"/>
                <w:szCs w:val="22"/>
                <w:lang w:val="en-US" w:eastAsia="ja-JP"/>
              </w:rPr>
              <w:t>(745</w:t>
            </w:r>
            <w:r w:rsidRPr="00842615">
              <w:rPr>
                <w:sz w:val="22"/>
                <w:szCs w:val="22"/>
                <w:lang w:val="el-GR" w:eastAsia="ja-JP"/>
              </w:rPr>
              <w:t>,</w:t>
            </w:r>
            <w:r w:rsidRPr="00842615">
              <w:rPr>
                <w:sz w:val="22"/>
                <w:szCs w:val="22"/>
                <w:lang w:val="en-US" w:eastAsia="ja-JP"/>
              </w:rPr>
              <w:t xml:space="preserve"> 2</w:t>
            </w:r>
            <w:r w:rsidRPr="00842615">
              <w:rPr>
                <w:sz w:val="22"/>
                <w:szCs w:val="22"/>
                <w:lang w:val="el-GR" w:eastAsia="ja-JP"/>
              </w:rPr>
              <w:t>.</w:t>
            </w:r>
            <w:r w:rsidRPr="00842615">
              <w:rPr>
                <w:sz w:val="22"/>
                <w:szCs w:val="22"/>
                <w:lang w:val="en-US" w:eastAsia="ja-JP"/>
              </w:rPr>
              <w:t>660)</w:t>
            </w:r>
          </w:p>
        </w:tc>
      </w:tr>
      <w:tr w:rsidR="00842615" w:rsidRPr="00842615" w14:paraId="244A6726" w14:textId="77777777" w:rsidTr="00400C18">
        <w:trPr>
          <w:trHeight w:val="74"/>
        </w:trPr>
        <w:tc>
          <w:tcPr>
            <w:tcW w:w="1773" w:type="dxa"/>
            <w:vMerge/>
            <w:shd w:val="clear" w:color="auto" w:fill="auto"/>
            <w:noWrap/>
            <w:vAlign w:val="center"/>
          </w:tcPr>
          <w:p w14:paraId="7C35F809" w14:textId="77777777" w:rsidR="00842615" w:rsidRPr="00842615" w:rsidRDefault="00842615" w:rsidP="00400C18">
            <w:pPr>
              <w:rPr>
                <w:sz w:val="22"/>
                <w:szCs w:val="22"/>
                <w:lang w:val="en-US" w:eastAsia="ja-JP"/>
              </w:rPr>
            </w:pPr>
          </w:p>
        </w:tc>
        <w:tc>
          <w:tcPr>
            <w:tcW w:w="1710" w:type="dxa"/>
            <w:shd w:val="clear" w:color="auto" w:fill="auto"/>
          </w:tcPr>
          <w:p w14:paraId="3D795CCB" w14:textId="77777777" w:rsidR="00842615" w:rsidRPr="00842615" w:rsidRDefault="00842615" w:rsidP="00400C18">
            <w:pPr>
              <w:rPr>
                <w:sz w:val="22"/>
                <w:szCs w:val="22"/>
                <w:lang w:val="en-US" w:eastAsia="ja-JP"/>
              </w:rPr>
            </w:pPr>
            <w:r w:rsidRPr="00842615">
              <w:rPr>
                <w:sz w:val="22"/>
                <w:szCs w:val="22"/>
                <w:lang w:val="el-GR" w:eastAsia="ja-JP"/>
              </w:rPr>
              <w:t>Θεραπεία</w:t>
            </w:r>
            <w:r w:rsidRPr="00842615">
              <w:rPr>
                <w:sz w:val="22"/>
                <w:szCs w:val="22"/>
                <w:lang w:val="en-US" w:eastAsia="ja-JP"/>
              </w:rPr>
              <w:t xml:space="preserve"> </w:t>
            </w:r>
            <w:r w:rsidRPr="00842615">
              <w:rPr>
                <w:sz w:val="22"/>
                <w:szCs w:val="22"/>
                <w:lang w:val="el-GR" w:eastAsia="ja-JP"/>
              </w:rPr>
              <w:t>Διηθητικής</w:t>
            </w:r>
            <w:r w:rsidRPr="00842615">
              <w:rPr>
                <w:sz w:val="22"/>
                <w:szCs w:val="22"/>
                <w:lang w:val="en-US" w:eastAsia="ja-JP"/>
              </w:rPr>
              <w:t xml:space="preserve"> </w:t>
            </w:r>
            <w:r w:rsidRPr="00842615">
              <w:rPr>
                <w:sz w:val="22"/>
                <w:szCs w:val="22"/>
                <w:lang w:val="el-GR" w:eastAsia="ja-JP"/>
              </w:rPr>
              <w:t>Ασπεργίλλωσης</w:t>
            </w:r>
          </w:p>
        </w:tc>
        <w:tc>
          <w:tcPr>
            <w:tcW w:w="1843" w:type="dxa"/>
            <w:shd w:val="clear" w:color="auto" w:fill="auto"/>
            <w:noWrap/>
            <w:vAlign w:val="bottom"/>
          </w:tcPr>
          <w:p w14:paraId="73E9A465" w14:textId="77777777" w:rsidR="00842615" w:rsidRPr="00842615" w:rsidRDefault="00842615" w:rsidP="00400C18">
            <w:pPr>
              <w:rPr>
                <w:sz w:val="22"/>
                <w:szCs w:val="22"/>
                <w:lang w:val="en-US" w:eastAsia="ja-JP"/>
              </w:rPr>
            </w:pPr>
            <w:r w:rsidRPr="00842615">
              <w:rPr>
                <w:sz w:val="22"/>
                <w:szCs w:val="22"/>
                <w:lang w:val="en-US" w:eastAsia="ja-JP"/>
              </w:rPr>
              <w:t>2</w:t>
            </w:r>
            <w:r w:rsidRPr="00842615">
              <w:rPr>
                <w:sz w:val="22"/>
                <w:szCs w:val="22"/>
                <w:lang w:val="el-GR" w:eastAsia="ja-JP"/>
              </w:rPr>
              <w:t>.</w:t>
            </w:r>
            <w:r w:rsidRPr="00842615">
              <w:rPr>
                <w:sz w:val="22"/>
                <w:szCs w:val="22"/>
                <w:lang w:val="en-US" w:eastAsia="ja-JP"/>
              </w:rPr>
              <w:t>240</w:t>
            </w:r>
          </w:p>
          <w:p w14:paraId="6554AFEC" w14:textId="77777777" w:rsidR="00842615" w:rsidRPr="00842615" w:rsidRDefault="00842615" w:rsidP="00400C18">
            <w:pPr>
              <w:rPr>
                <w:sz w:val="22"/>
                <w:szCs w:val="22"/>
                <w:lang w:val="en-US" w:eastAsia="ja-JP"/>
              </w:rPr>
            </w:pPr>
            <w:r w:rsidRPr="00842615">
              <w:rPr>
                <w:sz w:val="22"/>
                <w:szCs w:val="22"/>
                <w:lang w:val="en-US" w:eastAsia="ja-JP"/>
              </w:rPr>
              <w:t>(1</w:t>
            </w:r>
            <w:r w:rsidRPr="00842615">
              <w:rPr>
                <w:sz w:val="22"/>
                <w:szCs w:val="22"/>
                <w:lang w:val="el-GR" w:eastAsia="ja-JP"/>
              </w:rPr>
              <w:t>.</w:t>
            </w:r>
            <w:r w:rsidRPr="00842615">
              <w:rPr>
                <w:sz w:val="22"/>
                <w:szCs w:val="22"/>
                <w:lang w:val="en-US" w:eastAsia="ja-JP"/>
              </w:rPr>
              <w:t>230</w:t>
            </w:r>
            <w:r w:rsidRPr="00842615">
              <w:rPr>
                <w:sz w:val="22"/>
                <w:szCs w:val="22"/>
                <w:lang w:val="el-GR" w:eastAsia="ja-JP"/>
              </w:rPr>
              <w:t>,</w:t>
            </w:r>
            <w:r w:rsidRPr="00842615">
              <w:rPr>
                <w:sz w:val="22"/>
                <w:szCs w:val="22"/>
                <w:lang w:val="en-US" w:eastAsia="ja-JP"/>
              </w:rPr>
              <w:t xml:space="preserve"> 4</w:t>
            </w:r>
            <w:r w:rsidRPr="00842615">
              <w:rPr>
                <w:sz w:val="22"/>
                <w:szCs w:val="22"/>
                <w:lang w:val="el-GR" w:eastAsia="ja-JP"/>
              </w:rPr>
              <w:t>.</w:t>
            </w:r>
            <w:r w:rsidRPr="00842615">
              <w:rPr>
                <w:sz w:val="22"/>
                <w:szCs w:val="22"/>
                <w:lang w:val="en-US" w:eastAsia="ja-JP"/>
              </w:rPr>
              <w:t>160)</w:t>
            </w:r>
          </w:p>
        </w:tc>
        <w:tc>
          <w:tcPr>
            <w:tcW w:w="2268" w:type="dxa"/>
            <w:shd w:val="clear" w:color="auto" w:fill="auto"/>
            <w:noWrap/>
            <w:vAlign w:val="bottom"/>
          </w:tcPr>
          <w:p w14:paraId="7CEDED09" w14:textId="77777777" w:rsidR="00842615" w:rsidRPr="00842615" w:rsidRDefault="00842615" w:rsidP="00400C18">
            <w:pPr>
              <w:rPr>
                <w:sz w:val="22"/>
                <w:szCs w:val="22"/>
                <w:lang w:val="en-US" w:eastAsia="ja-JP"/>
              </w:rPr>
            </w:pPr>
            <w:r w:rsidRPr="00842615">
              <w:rPr>
                <w:sz w:val="22"/>
                <w:szCs w:val="22"/>
                <w:lang w:val="en-US" w:eastAsia="ja-JP"/>
              </w:rPr>
              <w:t>1</w:t>
            </w:r>
            <w:r w:rsidRPr="00842615">
              <w:rPr>
                <w:sz w:val="22"/>
                <w:szCs w:val="22"/>
                <w:lang w:val="el-GR" w:eastAsia="ja-JP"/>
              </w:rPr>
              <w:t>.</w:t>
            </w:r>
            <w:r w:rsidRPr="00842615">
              <w:rPr>
                <w:sz w:val="22"/>
                <w:szCs w:val="22"/>
                <w:lang w:val="en-US" w:eastAsia="ja-JP"/>
              </w:rPr>
              <w:t>780</w:t>
            </w:r>
          </w:p>
          <w:p w14:paraId="4EAB7F95" w14:textId="77777777" w:rsidR="00842615" w:rsidRPr="00842615" w:rsidRDefault="00842615" w:rsidP="00400C18">
            <w:pPr>
              <w:rPr>
                <w:sz w:val="22"/>
                <w:szCs w:val="22"/>
                <w:lang w:val="en-US" w:eastAsia="ja-JP"/>
              </w:rPr>
            </w:pPr>
            <w:r w:rsidRPr="00842615">
              <w:rPr>
                <w:sz w:val="22"/>
                <w:szCs w:val="22"/>
                <w:lang w:val="en-US" w:eastAsia="ja-JP"/>
              </w:rPr>
              <w:t>(874</w:t>
            </w:r>
            <w:r w:rsidRPr="00842615">
              <w:rPr>
                <w:sz w:val="22"/>
                <w:szCs w:val="22"/>
                <w:lang w:val="el-GR" w:eastAsia="ja-JP"/>
              </w:rPr>
              <w:t>,</w:t>
            </w:r>
            <w:r w:rsidRPr="00842615">
              <w:rPr>
                <w:sz w:val="22"/>
                <w:szCs w:val="22"/>
                <w:lang w:val="en-US" w:eastAsia="ja-JP"/>
              </w:rPr>
              <w:t xml:space="preserve"> 3</w:t>
            </w:r>
            <w:r w:rsidRPr="00842615">
              <w:rPr>
                <w:sz w:val="22"/>
                <w:szCs w:val="22"/>
                <w:lang w:val="el-GR" w:eastAsia="ja-JP"/>
              </w:rPr>
              <w:t>.</w:t>
            </w:r>
            <w:r w:rsidRPr="00842615">
              <w:rPr>
                <w:sz w:val="22"/>
                <w:szCs w:val="22"/>
                <w:lang w:val="en-US" w:eastAsia="ja-JP"/>
              </w:rPr>
              <w:t>620)</w:t>
            </w:r>
          </w:p>
        </w:tc>
      </w:tr>
    </w:tbl>
    <w:p w14:paraId="5563E57C" w14:textId="77777777" w:rsidR="00842615" w:rsidRPr="00842615" w:rsidRDefault="00842615" w:rsidP="00842615">
      <w:pPr>
        <w:keepNext/>
        <w:keepLines/>
        <w:rPr>
          <w:sz w:val="22"/>
          <w:szCs w:val="22"/>
          <w:u w:val="single"/>
          <w:lang w:val="el-GR"/>
        </w:rPr>
      </w:pPr>
    </w:p>
    <w:p w14:paraId="7467A73A" w14:textId="77777777" w:rsidR="00842615" w:rsidRPr="00842615" w:rsidRDefault="00842615" w:rsidP="00842615">
      <w:pPr>
        <w:keepNext/>
        <w:keepLines/>
        <w:rPr>
          <w:sz w:val="22"/>
          <w:szCs w:val="22"/>
          <w:u w:val="single"/>
          <w:lang w:val="el-GR"/>
        </w:rPr>
      </w:pPr>
      <w:r w:rsidRPr="00842615">
        <w:rPr>
          <w:sz w:val="22"/>
          <w:szCs w:val="22"/>
          <w:u w:val="single"/>
          <w:lang w:val="el-GR"/>
        </w:rPr>
        <w:t>Η πληθυσμιακή φαρμακοκινητική ανάλυση της ποσακοναζόλης σε ασθενείς προτείνει ότι η φυλή, το φύλο, η νεφρική δυσλειτουργία και η νόσος (προφύλαξη ή θεραπεία) δεν έχει σημαντικά κλινική επίδραση στην φαρμακοκινητική της ποσακοναζόλης.</w:t>
      </w:r>
    </w:p>
    <w:p w14:paraId="08CAF797" w14:textId="77777777" w:rsidR="00842615" w:rsidRPr="00532A85" w:rsidRDefault="00842615" w:rsidP="00532A85">
      <w:pPr>
        <w:pStyle w:val="BodyText"/>
        <w:kinsoku w:val="0"/>
        <w:overflowPunct w:val="0"/>
        <w:ind w:left="0" w:right="15"/>
        <w:rPr>
          <w:lang w:val="el-GR"/>
        </w:rPr>
      </w:pPr>
    </w:p>
    <w:p w14:paraId="438CA2FB" w14:textId="77777777" w:rsidR="00D52171" w:rsidRPr="00532A85" w:rsidRDefault="00D52171" w:rsidP="00532A85">
      <w:pPr>
        <w:pStyle w:val="BodyText"/>
        <w:kinsoku w:val="0"/>
        <w:overflowPunct w:val="0"/>
        <w:spacing w:before="6"/>
        <w:ind w:left="0" w:right="15"/>
        <w:rPr>
          <w:lang w:val="el-GR"/>
        </w:rPr>
      </w:pPr>
      <w:r w:rsidRPr="00532A85">
        <w:rPr>
          <w:i/>
          <w:iCs/>
          <w:spacing w:val="-1"/>
          <w:lang w:val="el-GR"/>
        </w:rPr>
        <w:t xml:space="preserve">Παιδιά (&lt; </w:t>
      </w:r>
      <w:r w:rsidRPr="00532A85">
        <w:rPr>
          <w:i/>
          <w:iCs/>
          <w:lang w:val="el-GR"/>
        </w:rPr>
        <w:t>18 ετών)</w:t>
      </w:r>
    </w:p>
    <w:p w14:paraId="05554DE1" w14:textId="0393923E" w:rsidR="00D52171" w:rsidRPr="00532A85" w:rsidRDefault="00842615" w:rsidP="00532A85">
      <w:pPr>
        <w:pStyle w:val="BodyText"/>
        <w:kinsoku w:val="0"/>
        <w:overflowPunct w:val="0"/>
        <w:spacing w:before="6"/>
        <w:ind w:left="0" w:right="15"/>
        <w:rPr>
          <w:spacing w:val="-1"/>
          <w:lang w:val="el-GR"/>
        </w:rPr>
      </w:pPr>
      <w:r>
        <w:rPr>
          <w:lang w:val="en-US"/>
        </w:rPr>
        <w:t>Y</w:t>
      </w:r>
      <w:r w:rsidR="00D52171" w:rsidRPr="00532A85">
        <w:rPr>
          <w:lang w:val="el-GR"/>
        </w:rPr>
        <w:t xml:space="preserve">πάρχει </w:t>
      </w:r>
      <w:r>
        <w:rPr>
          <w:lang w:val="el-GR"/>
        </w:rPr>
        <w:t xml:space="preserve">περιορισμένη </w:t>
      </w:r>
      <w:r w:rsidRPr="00C3758F">
        <w:rPr>
          <w:noProof/>
          <w:lang w:val="el-GR"/>
        </w:rPr>
        <w:t>(</w:t>
      </w:r>
      <w:r>
        <w:rPr>
          <w:noProof/>
        </w:rPr>
        <w:t>n</w:t>
      </w:r>
      <w:r w:rsidRPr="00C3758F">
        <w:rPr>
          <w:noProof/>
          <w:lang w:val="el-GR"/>
        </w:rPr>
        <w:t xml:space="preserve">=3) </w:t>
      </w:r>
      <w:r w:rsidR="00D52171" w:rsidRPr="00532A85">
        <w:rPr>
          <w:lang w:val="el-GR"/>
        </w:rPr>
        <w:t>εμπειρία</w:t>
      </w:r>
      <w:r w:rsidR="00D52171" w:rsidRPr="00532A85">
        <w:rPr>
          <w:spacing w:val="-1"/>
          <w:lang w:val="el-GR"/>
        </w:rPr>
        <w:t xml:space="preserve"> </w:t>
      </w:r>
      <w:r w:rsidR="00D52171" w:rsidRPr="00532A85">
        <w:rPr>
          <w:lang w:val="el-GR"/>
        </w:rPr>
        <w:t xml:space="preserve">σε παιδιατρικό πληθυσμό για τα δισκία </w:t>
      </w:r>
      <w:r w:rsidR="00D52171" w:rsidRPr="00532A85">
        <w:rPr>
          <w:spacing w:val="-1"/>
          <w:lang w:val="el-GR"/>
        </w:rPr>
        <w:t>ποσακοναζόλης.</w:t>
      </w:r>
    </w:p>
    <w:p w14:paraId="34996A49" w14:textId="77777777" w:rsidR="00D52171" w:rsidRPr="00532A85" w:rsidRDefault="00D52171" w:rsidP="00532A85">
      <w:pPr>
        <w:pStyle w:val="BodyText"/>
        <w:kinsoku w:val="0"/>
        <w:overflowPunct w:val="0"/>
        <w:spacing w:before="60"/>
        <w:ind w:left="0" w:right="15"/>
        <w:rPr>
          <w:lang w:val="el-GR"/>
        </w:rPr>
      </w:pPr>
      <w:r w:rsidRPr="00532A85">
        <w:rPr>
          <w:lang w:val="el-GR"/>
        </w:rPr>
        <w:lastRenderedPageBreak/>
        <w:t>Η φαρμακοκινητική του πόσιμου εναιωρήματος ποσακοναζόλης έχει αξιολογηθεί σε παιδιατρικούς ασθενείς. Έπειτα από τη</w:t>
      </w:r>
      <w:r w:rsidRPr="00532A85">
        <w:rPr>
          <w:spacing w:val="-1"/>
          <w:lang w:val="el-GR"/>
        </w:rPr>
        <w:t xml:space="preserve"> </w:t>
      </w:r>
      <w:r w:rsidRPr="00532A85">
        <w:rPr>
          <w:lang w:val="el-GR"/>
        </w:rPr>
        <w:t>χορήγηση 800</w:t>
      </w:r>
      <w:r w:rsidR="008B34CA">
        <w:rPr>
          <w:lang w:val="el-GR"/>
        </w:rPr>
        <w:t> mg</w:t>
      </w:r>
      <w:r w:rsidRPr="00532A85">
        <w:rPr>
          <w:spacing w:val="-3"/>
          <w:lang w:val="el-GR"/>
        </w:rPr>
        <w:t xml:space="preserve"> </w:t>
      </w:r>
      <w:r w:rsidRPr="00532A85">
        <w:rPr>
          <w:lang w:val="el-GR"/>
        </w:rPr>
        <w:t xml:space="preserve">πόσιμου </w:t>
      </w:r>
      <w:r w:rsidRPr="00532A85">
        <w:rPr>
          <w:spacing w:val="-1"/>
          <w:lang w:val="el-GR"/>
        </w:rPr>
        <w:t xml:space="preserve">εναιωρήματος ποσακοναζόλης ανά ημέρα </w:t>
      </w:r>
      <w:r w:rsidRPr="00532A85">
        <w:rPr>
          <w:spacing w:val="1"/>
          <w:lang w:val="el-GR"/>
        </w:rPr>
        <w:t>ως</w:t>
      </w:r>
      <w:r w:rsidR="00923C89" w:rsidRPr="00532A85">
        <w:rPr>
          <w:lang w:val="el-GR"/>
        </w:rPr>
        <w:t xml:space="preserve"> </w:t>
      </w:r>
      <w:r w:rsidRPr="00532A85">
        <w:rPr>
          <w:lang w:val="el-GR"/>
        </w:rPr>
        <w:t>διαιρεμένη δόση για τη θεραπεία διηθητικών μυκητιασικών λοιμώξεων,</w:t>
      </w:r>
      <w:r w:rsidRPr="00532A85">
        <w:rPr>
          <w:spacing w:val="1"/>
          <w:lang w:val="el-GR"/>
        </w:rPr>
        <w:t xml:space="preserve"> </w:t>
      </w:r>
      <w:r w:rsidRPr="00532A85">
        <w:rPr>
          <w:lang w:val="el-GR"/>
        </w:rPr>
        <w:t>η μέση ελάχιστη τιμή των συγκεντρώσεων</w:t>
      </w:r>
      <w:r w:rsidRPr="00532A85">
        <w:rPr>
          <w:spacing w:val="1"/>
          <w:lang w:val="el-GR"/>
        </w:rPr>
        <w:t xml:space="preserve"> </w:t>
      </w:r>
      <w:r w:rsidRPr="00532A85">
        <w:rPr>
          <w:lang w:val="el-GR"/>
        </w:rPr>
        <w:t xml:space="preserve">στο </w:t>
      </w:r>
      <w:r w:rsidRPr="00532A85">
        <w:rPr>
          <w:spacing w:val="-1"/>
          <w:lang w:val="el-GR"/>
        </w:rPr>
        <w:t>πλάσμα από 12</w:t>
      </w:r>
      <w:r w:rsidRPr="00532A85">
        <w:rPr>
          <w:lang w:val="el-GR"/>
        </w:rPr>
        <w:t xml:space="preserve"> ασθενείς ηλικίας 8 -</w:t>
      </w:r>
      <w:r w:rsidRPr="00532A85">
        <w:rPr>
          <w:spacing w:val="-4"/>
          <w:lang w:val="el-GR"/>
        </w:rPr>
        <w:t xml:space="preserve"> </w:t>
      </w:r>
      <w:r w:rsidRPr="00532A85">
        <w:rPr>
          <w:lang w:val="el-GR"/>
        </w:rPr>
        <w:t>17 ετών</w:t>
      </w:r>
      <w:r w:rsidRPr="00532A85">
        <w:rPr>
          <w:spacing w:val="1"/>
          <w:lang w:val="el-GR"/>
        </w:rPr>
        <w:t xml:space="preserve"> </w:t>
      </w:r>
      <w:r w:rsidRPr="00532A85">
        <w:rPr>
          <w:lang w:val="el-GR"/>
        </w:rPr>
        <w:t xml:space="preserve">(776 </w:t>
      </w:r>
      <w:r w:rsidRPr="00D774F2">
        <w:rPr>
          <w:spacing w:val="-2"/>
        </w:rPr>
        <w:t>ng</w:t>
      </w:r>
      <w:r w:rsidRPr="00532A85">
        <w:rPr>
          <w:spacing w:val="-2"/>
          <w:lang w:val="el-GR"/>
        </w:rPr>
        <w:t>/</w:t>
      </w:r>
      <w:r w:rsidRPr="00D774F2">
        <w:rPr>
          <w:spacing w:val="-2"/>
        </w:rPr>
        <w:t>mL</w:t>
      </w:r>
      <w:r w:rsidRPr="00532A85">
        <w:rPr>
          <w:spacing w:val="-2"/>
          <w:lang w:val="el-GR"/>
        </w:rPr>
        <w:t>)</w:t>
      </w:r>
      <w:r w:rsidRPr="00532A85">
        <w:rPr>
          <w:lang w:val="el-GR"/>
        </w:rPr>
        <w:t xml:space="preserve"> ήταν παρόμοιες</w:t>
      </w:r>
      <w:r w:rsidRPr="00532A85">
        <w:rPr>
          <w:spacing w:val="-1"/>
          <w:lang w:val="el-GR"/>
        </w:rPr>
        <w:t xml:space="preserve"> με</w:t>
      </w:r>
      <w:r w:rsidRPr="00532A85">
        <w:rPr>
          <w:lang w:val="el-GR"/>
        </w:rPr>
        <w:t xml:space="preserve"> </w:t>
      </w:r>
      <w:r w:rsidRPr="00532A85">
        <w:rPr>
          <w:spacing w:val="-1"/>
          <w:lang w:val="el-GR"/>
        </w:rPr>
        <w:t>τις</w:t>
      </w:r>
      <w:r w:rsidRPr="00532A85">
        <w:rPr>
          <w:spacing w:val="20"/>
          <w:lang w:val="el-GR"/>
        </w:rPr>
        <w:t xml:space="preserve"> </w:t>
      </w:r>
      <w:r w:rsidRPr="00532A85">
        <w:rPr>
          <w:lang w:val="el-GR"/>
        </w:rPr>
        <w:t xml:space="preserve">συγκεντρώσεις από 194 ασθενείς </w:t>
      </w:r>
      <w:r w:rsidRPr="00532A85">
        <w:rPr>
          <w:spacing w:val="-1"/>
          <w:lang w:val="el-GR"/>
        </w:rPr>
        <w:t>ηλικίας 18</w:t>
      </w:r>
      <w:r w:rsidRPr="00532A85">
        <w:rPr>
          <w:lang w:val="el-GR"/>
        </w:rPr>
        <w:t xml:space="preserve"> -</w:t>
      </w:r>
      <w:r w:rsidRPr="00532A85">
        <w:rPr>
          <w:spacing w:val="-4"/>
          <w:lang w:val="el-GR"/>
        </w:rPr>
        <w:t xml:space="preserve"> </w:t>
      </w:r>
      <w:r w:rsidRPr="00532A85">
        <w:rPr>
          <w:lang w:val="el-GR"/>
        </w:rPr>
        <w:t>64 ετών</w:t>
      </w:r>
      <w:r w:rsidRPr="00532A85">
        <w:rPr>
          <w:spacing w:val="1"/>
          <w:lang w:val="el-GR"/>
        </w:rPr>
        <w:t xml:space="preserve"> </w:t>
      </w:r>
      <w:r w:rsidRPr="00532A85">
        <w:rPr>
          <w:lang w:val="el-GR"/>
        </w:rPr>
        <w:t xml:space="preserve">(817 </w:t>
      </w:r>
      <w:r w:rsidRPr="00D774F2">
        <w:rPr>
          <w:spacing w:val="-2"/>
        </w:rPr>
        <w:t>ng</w:t>
      </w:r>
      <w:r w:rsidRPr="00532A85">
        <w:rPr>
          <w:spacing w:val="-2"/>
          <w:lang w:val="el-GR"/>
        </w:rPr>
        <w:t>/</w:t>
      </w:r>
      <w:r w:rsidRPr="00D774F2">
        <w:rPr>
          <w:spacing w:val="-2"/>
        </w:rPr>
        <w:t>mL</w:t>
      </w:r>
      <w:r w:rsidRPr="00532A85">
        <w:rPr>
          <w:spacing w:val="-2"/>
          <w:lang w:val="el-GR"/>
        </w:rPr>
        <w:t>).</w:t>
      </w:r>
      <w:r w:rsidRPr="00532A85">
        <w:rPr>
          <w:lang w:val="el-GR"/>
        </w:rPr>
        <w:t xml:space="preserve"> Δεν υπάρχουν διαθέσιμα</w:t>
      </w:r>
      <w:r w:rsidRPr="00532A85">
        <w:rPr>
          <w:spacing w:val="23"/>
          <w:lang w:val="el-GR"/>
        </w:rPr>
        <w:t xml:space="preserve"> </w:t>
      </w:r>
      <w:r w:rsidRPr="00532A85">
        <w:rPr>
          <w:lang w:val="el-GR"/>
        </w:rPr>
        <w:t>φαρμακοκινητικά δεδομένα από παιδιατρικούς ασθενείς ηλικίας κάτω των 8</w:t>
      </w:r>
      <w:r w:rsidRPr="00532A85">
        <w:rPr>
          <w:spacing w:val="-1"/>
          <w:lang w:val="el-GR"/>
        </w:rPr>
        <w:t xml:space="preserve"> </w:t>
      </w:r>
      <w:r w:rsidRPr="00532A85">
        <w:rPr>
          <w:lang w:val="el-GR"/>
        </w:rPr>
        <w:t xml:space="preserve">ετών. </w:t>
      </w:r>
      <w:r w:rsidRPr="00532A85">
        <w:rPr>
          <w:spacing w:val="-1"/>
          <w:lang w:val="el-GR"/>
        </w:rPr>
        <w:t>Παρόμοια,</w:t>
      </w:r>
      <w:r w:rsidRPr="00532A85">
        <w:rPr>
          <w:lang w:val="el-GR"/>
        </w:rPr>
        <w:t xml:space="preserve"> στις</w:t>
      </w:r>
      <w:r w:rsidRPr="00532A85">
        <w:rPr>
          <w:spacing w:val="24"/>
          <w:lang w:val="el-GR"/>
        </w:rPr>
        <w:t xml:space="preserve"> </w:t>
      </w:r>
      <w:r w:rsidRPr="00532A85">
        <w:rPr>
          <w:lang w:val="el-GR"/>
        </w:rPr>
        <w:t xml:space="preserve">μελέτες προφύλαξης, η μέση συγκέντρωση </w:t>
      </w:r>
      <w:r w:rsidRPr="00532A85">
        <w:rPr>
          <w:spacing w:val="-1"/>
          <w:lang w:val="el-GR"/>
        </w:rPr>
        <w:t>ποσακοναζόλης (</w:t>
      </w:r>
      <w:r w:rsidRPr="00D774F2">
        <w:rPr>
          <w:spacing w:val="-1"/>
        </w:rPr>
        <w:t>C</w:t>
      </w:r>
      <w:r w:rsidRPr="00910447">
        <w:rPr>
          <w:spacing w:val="-1"/>
          <w:vertAlign w:val="subscript"/>
        </w:rPr>
        <w:t>av</w:t>
      </w:r>
      <w:r w:rsidRPr="00532A85">
        <w:rPr>
          <w:spacing w:val="-1"/>
          <w:lang w:val="el-GR"/>
        </w:rPr>
        <w:t xml:space="preserve">) στη </w:t>
      </w:r>
      <w:r w:rsidRPr="00532A85">
        <w:rPr>
          <w:lang w:val="el-GR"/>
        </w:rPr>
        <w:t xml:space="preserve">σταθεροποιημένη </w:t>
      </w:r>
      <w:r w:rsidRPr="00532A85">
        <w:rPr>
          <w:spacing w:val="-1"/>
          <w:lang w:val="el-GR"/>
        </w:rPr>
        <w:t>κατάσταση</w:t>
      </w:r>
      <w:r w:rsidRPr="00532A85">
        <w:rPr>
          <w:spacing w:val="28"/>
          <w:lang w:val="el-GR"/>
        </w:rPr>
        <w:t xml:space="preserve"> </w:t>
      </w:r>
      <w:r w:rsidRPr="00532A85">
        <w:rPr>
          <w:lang w:val="el-GR"/>
        </w:rPr>
        <w:t xml:space="preserve">ήταν συγκρίσιμη μεταξύ δέκα εφήβων (ηλικίας </w:t>
      </w:r>
      <w:r w:rsidRPr="00532A85">
        <w:rPr>
          <w:spacing w:val="-1"/>
          <w:lang w:val="el-GR"/>
        </w:rPr>
        <w:t>13-17</w:t>
      </w:r>
      <w:r w:rsidRPr="00532A85">
        <w:rPr>
          <w:lang w:val="el-GR"/>
        </w:rPr>
        <w:t xml:space="preserve"> ετών) με τη </w:t>
      </w:r>
      <w:r w:rsidRPr="00D774F2">
        <w:t>C</w:t>
      </w:r>
      <w:r w:rsidRPr="00910447">
        <w:rPr>
          <w:vertAlign w:val="subscript"/>
        </w:rPr>
        <w:t>av</w:t>
      </w:r>
      <w:r w:rsidRPr="00532A85">
        <w:rPr>
          <w:lang w:val="el-GR"/>
        </w:rPr>
        <w:t xml:space="preserve"> που επιτεύχθηκε</w:t>
      </w:r>
      <w:r w:rsidRPr="00532A85">
        <w:rPr>
          <w:spacing w:val="1"/>
          <w:lang w:val="el-GR"/>
        </w:rPr>
        <w:t xml:space="preserve"> </w:t>
      </w:r>
      <w:r w:rsidRPr="00532A85">
        <w:rPr>
          <w:lang w:val="el-GR"/>
        </w:rPr>
        <w:t>σε ενήλικες</w:t>
      </w:r>
      <w:r w:rsidRPr="00532A85">
        <w:rPr>
          <w:spacing w:val="21"/>
          <w:lang w:val="el-GR"/>
        </w:rPr>
        <w:t xml:space="preserve"> </w:t>
      </w:r>
      <w:r w:rsidRPr="00532A85">
        <w:rPr>
          <w:lang w:val="el-GR"/>
        </w:rPr>
        <w:t xml:space="preserve">(ηλικίας </w:t>
      </w:r>
      <w:r w:rsidR="00407334" w:rsidRPr="00532A85">
        <w:rPr>
          <w:noProof/>
          <w:lang w:val="el-GR"/>
        </w:rPr>
        <w:t>(</w:t>
      </w:r>
      <w:r w:rsidR="00407334" w:rsidRPr="00B853BC">
        <w:rPr>
          <w:noProof/>
          <w:lang w:val="el-GR"/>
        </w:rPr>
        <w:t>≥</w:t>
      </w:r>
      <w:r w:rsidR="00407334" w:rsidRPr="00532A85">
        <w:rPr>
          <w:noProof/>
          <w:lang w:val="el-GR"/>
        </w:rPr>
        <w:t xml:space="preserve"> </w:t>
      </w:r>
      <w:r w:rsidRPr="00532A85">
        <w:rPr>
          <w:lang w:val="el-GR"/>
        </w:rPr>
        <w:t>18 ετών).</w:t>
      </w:r>
    </w:p>
    <w:p w14:paraId="7C8F392C" w14:textId="77777777" w:rsidR="00D52171" w:rsidRPr="00532A85" w:rsidRDefault="00D52171" w:rsidP="00532A85">
      <w:pPr>
        <w:pStyle w:val="BodyText"/>
        <w:kinsoku w:val="0"/>
        <w:overflowPunct w:val="0"/>
        <w:spacing w:before="5"/>
        <w:ind w:left="0" w:right="15"/>
        <w:rPr>
          <w:lang w:val="el-GR"/>
        </w:rPr>
      </w:pPr>
    </w:p>
    <w:p w14:paraId="1D915834" w14:textId="77777777" w:rsidR="00D52171" w:rsidRPr="00532A85" w:rsidRDefault="00D52171" w:rsidP="00532A85">
      <w:pPr>
        <w:pStyle w:val="BodyText"/>
        <w:kinsoku w:val="0"/>
        <w:overflowPunct w:val="0"/>
        <w:ind w:left="0" w:right="15"/>
        <w:rPr>
          <w:lang w:val="el-GR"/>
        </w:rPr>
      </w:pPr>
      <w:r w:rsidRPr="00532A85">
        <w:rPr>
          <w:i/>
          <w:iCs/>
          <w:spacing w:val="-1"/>
          <w:lang w:val="el-GR"/>
        </w:rPr>
        <w:t>Φύλο</w:t>
      </w:r>
    </w:p>
    <w:p w14:paraId="6BF1893F" w14:textId="77777777" w:rsidR="00D52171" w:rsidRPr="00532A85" w:rsidRDefault="00D52171" w:rsidP="00532A85">
      <w:pPr>
        <w:pStyle w:val="BodyText"/>
        <w:kinsoku w:val="0"/>
        <w:overflowPunct w:val="0"/>
        <w:spacing w:before="6"/>
        <w:ind w:left="0" w:right="15"/>
        <w:rPr>
          <w:lang w:val="el-GR"/>
        </w:rPr>
      </w:pPr>
      <w:r w:rsidRPr="00532A85">
        <w:rPr>
          <w:lang w:val="el-GR"/>
        </w:rPr>
        <w:t>Η</w:t>
      </w:r>
      <w:r w:rsidRPr="00532A85">
        <w:rPr>
          <w:spacing w:val="-1"/>
          <w:lang w:val="el-GR"/>
        </w:rPr>
        <w:t xml:space="preserve"> φαρμακοκινητική</w:t>
      </w:r>
      <w:r w:rsidRPr="00532A85">
        <w:rPr>
          <w:lang w:val="el-GR"/>
        </w:rPr>
        <w:t xml:space="preserve"> των δισκίων</w:t>
      </w:r>
      <w:r w:rsidRPr="00532A85">
        <w:rPr>
          <w:spacing w:val="1"/>
          <w:lang w:val="el-GR"/>
        </w:rPr>
        <w:t xml:space="preserve"> </w:t>
      </w:r>
      <w:r w:rsidRPr="00532A85">
        <w:rPr>
          <w:spacing w:val="-1"/>
          <w:lang w:val="el-GR"/>
        </w:rPr>
        <w:t>ποσακοναζόλης</w:t>
      </w:r>
      <w:r w:rsidRPr="00532A85">
        <w:rPr>
          <w:lang w:val="el-GR"/>
        </w:rPr>
        <w:t xml:space="preserve"> είναι συγκρίσιμη σε άνδρες και γυναίκες.</w:t>
      </w:r>
    </w:p>
    <w:p w14:paraId="2C2B253B" w14:textId="77777777" w:rsidR="00D52171" w:rsidRPr="00532A85" w:rsidRDefault="00D52171" w:rsidP="00532A85">
      <w:pPr>
        <w:pStyle w:val="BodyText"/>
        <w:kinsoku w:val="0"/>
        <w:overflowPunct w:val="0"/>
        <w:spacing w:before="1"/>
        <w:ind w:left="0" w:right="15"/>
        <w:rPr>
          <w:lang w:val="el-GR"/>
        </w:rPr>
      </w:pPr>
    </w:p>
    <w:p w14:paraId="0E401F47" w14:textId="77777777" w:rsidR="00D52171" w:rsidRPr="00532A85" w:rsidRDefault="00D52171" w:rsidP="00532A85">
      <w:pPr>
        <w:pStyle w:val="BodyText"/>
        <w:kinsoku w:val="0"/>
        <w:overflowPunct w:val="0"/>
        <w:ind w:left="0" w:right="15"/>
        <w:rPr>
          <w:lang w:val="el-GR"/>
        </w:rPr>
      </w:pPr>
      <w:r w:rsidRPr="00532A85">
        <w:rPr>
          <w:i/>
          <w:iCs/>
          <w:lang w:val="el-GR"/>
        </w:rPr>
        <w:t>Ηλικιωμένοι</w:t>
      </w:r>
    </w:p>
    <w:p w14:paraId="4CFCAE46" w14:textId="1454B4A2" w:rsidR="00D52171" w:rsidRPr="00532A85" w:rsidRDefault="00D52171" w:rsidP="00532A85">
      <w:pPr>
        <w:pStyle w:val="BodyText"/>
        <w:kinsoku w:val="0"/>
        <w:overflowPunct w:val="0"/>
        <w:spacing w:before="6"/>
        <w:ind w:left="0" w:right="15"/>
        <w:jc w:val="both"/>
        <w:rPr>
          <w:lang w:val="el-GR"/>
        </w:rPr>
      </w:pPr>
      <w:r w:rsidRPr="00532A85">
        <w:rPr>
          <w:lang w:val="el-GR"/>
        </w:rPr>
        <w:t>Δεν παρατηρήθηκαν συνολικές διαφορές στην ασφάλεια μεταξύ των γηριατρικών ασθενών και των νεαρότερων ασθενών.</w:t>
      </w:r>
    </w:p>
    <w:p w14:paraId="14B69836" w14:textId="2D812B0F" w:rsidR="00D52171" w:rsidRPr="00842615" w:rsidRDefault="00D52171" w:rsidP="00532A85">
      <w:pPr>
        <w:pStyle w:val="BodyText"/>
        <w:kinsoku w:val="0"/>
        <w:overflowPunct w:val="0"/>
        <w:spacing w:before="6"/>
        <w:ind w:left="0" w:right="15"/>
        <w:rPr>
          <w:lang w:val="el-GR"/>
        </w:rPr>
      </w:pPr>
    </w:p>
    <w:p w14:paraId="71FE36D1" w14:textId="77777777" w:rsidR="00842615" w:rsidRPr="00842615" w:rsidRDefault="00842615" w:rsidP="00842615">
      <w:pPr>
        <w:rPr>
          <w:sz w:val="22"/>
          <w:szCs w:val="22"/>
          <w:lang w:val="el-GR" w:eastAsia="ja-JP"/>
        </w:rPr>
      </w:pPr>
      <w:r w:rsidRPr="00842615">
        <w:rPr>
          <w:sz w:val="22"/>
          <w:szCs w:val="22"/>
          <w:lang w:val="el-GR"/>
        </w:rPr>
        <w:t xml:space="preserve">Το πληθυσμιακό φαρμακοκινητικό μοντέλο του πυκνού διαλύματος για παρασκευή διαλύματος προς έγχυση και των δισκίων ποσακοναζόλης υποδηλώνει ότι η κάθαρση ποσακοναζόλης σχετίζεται με την ηλικία. Η </w:t>
      </w:r>
      <w:r w:rsidRPr="00842615">
        <w:rPr>
          <w:sz w:val="22"/>
          <w:szCs w:val="22"/>
          <w:lang w:val="en-US" w:eastAsia="ja-JP"/>
        </w:rPr>
        <w:t>C</w:t>
      </w:r>
      <w:r w:rsidRPr="00842615">
        <w:rPr>
          <w:sz w:val="22"/>
          <w:szCs w:val="22"/>
          <w:vertAlign w:val="subscript"/>
          <w:lang w:val="en-US" w:eastAsia="ja-JP"/>
        </w:rPr>
        <w:t>av</w:t>
      </w:r>
      <w:r w:rsidRPr="00842615">
        <w:rPr>
          <w:sz w:val="22"/>
          <w:szCs w:val="22"/>
          <w:vertAlign w:val="subscript"/>
          <w:lang w:val="el-GR" w:eastAsia="ja-JP"/>
        </w:rPr>
        <w:t xml:space="preserve"> </w:t>
      </w:r>
      <w:r w:rsidRPr="00842615">
        <w:rPr>
          <w:sz w:val="22"/>
          <w:szCs w:val="22"/>
          <w:lang w:val="el-GR" w:eastAsia="ja-JP"/>
        </w:rPr>
        <w:t xml:space="preserve"> της ποσακοναζόλης είναι γενικά συγκρίσιμη μεταξύ των νέων και των ηλικιωμένων ασθενών (ηλικίας ≥</w:t>
      </w:r>
      <w:r w:rsidRPr="00842615">
        <w:rPr>
          <w:sz w:val="22"/>
          <w:szCs w:val="22"/>
          <w:lang w:val="en-US" w:eastAsia="ja-JP"/>
        </w:rPr>
        <w:t> </w:t>
      </w:r>
      <w:r w:rsidRPr="00842615">
        <w:rPr>
          <w:sz w:val="22"/>
          <w:szCs w:val="22"/>
          <w:lang w:val="el-GR" w:eastAsia="ja-JP"/>
        </w:rPr>
        <w:t>65</w:t>
      </w:r>
      <w:r w:rsidRPr="00842615">
        <w:rPr>
          <w:sz w:val="22"/>
          <w:szCs w:val="22"/>
          <w:lang w:val="en-US" w:eastAsia="ja-JP"/>
        </w:rPr>
        <w:t> </w:t>
      </w:r>
      <w:r w:rsidRPr="00842615">
        <w:rPr>
          <w:sz w:val="22"/>
          <w:szCs w:val="22"/>
          <w:lang w:val="el-GR" w:eastAsia="ja-JP"/>
        </w:rPr>
        <w:t xml:space="preserve">ετών), εντούτοις η </w:t>
      </w:r>
      <w:r w:rsidRPr="00842615">
        <w:rPr>
          <w:sz w:val="22"/>
          <w:szCs w:val="22"/>
          <w:lang w:val="en-US" w:eastAsia="ja-JP"/>
        </w:rPr>
        <w:t>C</w:t>
      </w:r>
      <w:r w:rsidRPr="00842615">
        <w:rPr>
          <w:sz w:val="22"/>
          <w:szCs w:val="22"/>
          <w:vertAlign w:val="subscript"/>
          <w:lang w:val="en-US" w:eastAsia="ja-JP"/>
        </w:rPr>
        <w:t>av</w:t>
      </w:r>
      <w:r w:rsidRPr="00842615">
        <w:rPr>
          <w:sz w:val="22"/>
          <w:szCs w:val="22"/>
          <w:lang w:val="el-GR" w:eastAsia="ja-JP"/>
        </w:rPr>
        <w:t xml:space="preserve"> αυξήθηκε κατά 11</w:t>
      </w:r>
      <w:r w:rsidRPr="00842615">
        <w:rPr>
          <w:sz w:val="22"/>
          <w:szCs w:val="22"/>
          <w:lang w:val="en-US" w:eastAsia="ja-JP"/>
        </w:rPr>
        <w:t> </w:t>
      </w:r>
      <w:r w:rsidRPr="00842615">
        <w:rPr>
          <w:sz w:val="22"/>
          <w:szCs w:val="22"/>
          <w:lang w:val="el-GR" w:eastAsia="ja-JP"/>
        </w:rPr>
        <w:t>% στους πολύ ηλικιωμένους (</w:t>
      </w:r>
      <w:bookmarkStart w:id="7" w:name="_Hlk76472899"/>
      <w:r w:rsidRPr="00842615">
        <w:rPr>
          <w:sz w:val="22"/>
          <w:szCs w:val="22"/>
          <w:lang w:val="el-GR" w:eastAsia="ja-JP"/>
        </w:rPr>
        <w:t>ηλικίας ≥ 80</w:t>
      </w:r>
      <w:r w:rsidRPr="00842615">
        <w:rPr>
          <w:sz w:val="22"/>
          <w:szCs w:val="22"/>
          <w:lang w:val="en-US" w:eastAsia="ja-JP"/>
        </w:rPr>
        <w:t> </w:t>
      </w:r>
      <w:r w:rsidRPr="00842615">
        <w:rPr>
          <w:sz w:val="22"/>
          <w:szCs w:val="22"/>
          <w:lang w:val="el-GR" w:eastAsia="ja-JP"/>
        </w:rPr>
        <w:t>ετών</w:t>
      </w:r>
      <w:bookmarkEnd w:id="7"/>
      <w:r w:rsidRPr="00842615">
        <w:rPr>
          <w:sz w:val="22"/>
          <w:szCs w:val="22"/>
          <w:lang w:val="el-GR" w:eastAsia="ja-JP"/>
        </w:rPr>
        <w:t>). Συνεπώς, προτείνεται η στενή παρακολούθηση των πολύ ηλικιωμένων ασθενών (ηλικίας ≥ 80</w:t>
      </w:r>
      <w:r w:rsidRPr="00842615">
        <w:rPr>
          <w:sz w:val="22"/>
          <w:szCs w:val="22"/>
          <w:lang w:val="en-US" w:eastAsia="ja-JP"/>
        </w:rPr>
        <w:t> </w:t>
      </w:r>
      <w:r w:rsidRPr="00842615">
        <w:rPr>
          <w:sz w:val="22"/>
          <w:szCs w:val="22"/>
          <w:lang w:val="el-GR" w:eastAsia="ja-JP"/>
        </w:rPr>
        <w:t>ετών) για ανεπιθύμητες ενέργειες.</w:t>
      </w:r>
    </w:p>
    <w:p w14:paraId="4089F3F3" w14:textId="77777777" w:rsidR="00842615" w:rsidRPr="00842615" w:rsidRDefault="00842615" w:rsidP="00842615">
      <w:pPr>
        <w:rPr>
          <w:sz w:val="22"/>
          <w:szCs w:val="22"/>
          <w:lang w:val="el-GR" w:eastAsia="ja-JP"/>
        </w:rPr>
      </w:pPr>
    </w:p>
    <w:p w14:paraId="07608D38" w14:textId="77777777" w:rsidR="00842615" w:rsidRPr="00842615" w:rsidRDefault="00842615" w:rsidP="00842615">
      <w:pPr>
        <w:rPr>
          <w:sz w:val="22"/>
          <w:szCs w:val="22"/>
          <w:lang w:val="el-GR" w:eastAsia="ja-JP"/>
        </w:rPr>
      </w:pPr>
      <w:r w:rsidRPr="00842615">
        <w:rPr>
          <w:sz w:val="22"/>
          <w:szCs w:val="22"/>
          <w:lang w:val="el-GR"/>
        </w:rPr>
        <w:t>Η φαρμακοκινητική των δισκίων ποσακοναζόλης είναι συγκρίσιμη σε νέους και ηλικιωμένους ασθενείς (</w:t>
      </w:r>
      <w:r w:rsidRPr="00842615">
        <w:rPr>
          <w:sz w:val="22"/>
          <w:szCs w:val="22"/>
          <w:lang w:val="el-GR" w:eastAsia="ja-JP"/>
        </w:rPr>
        <w:t>ηλικίας ≥ 65</w:t>
      </w:r>
      <w:r w:rsidRPr="00842615">
        <w:rPr>
          <w:sz w:val="22"/>
          <w:szCs w:val="22"/>
          <w:lang w:val="en-US" w:eastAsia="ja-JP"/>
        </w:rPr>
        <w:t> </w:t>
      </w:r>
      <w:r w:rsidRPr="00842615">
        <w:rPr>
          <w:sz w:val="22"/>
          <w:szCs w:val="22"/>
          <w:lang w:val="el-GR" w:eastAsia="ja-JP"/>
        </w:rPr>
        <w:t>ετών).</w:t>
      </w:r>
    </w:p>
    <w:p w14:paraId="1E164BF4" w14:textId="77777777" w:rsidR="00842615" w:rsidRPr="00842615" w:rsidRDefault="00842615" w:rsidP="00842615">
      <w:pPr>
        <w:rPr>
          <w:sz w:val="22"/>
          <w:szCs w:val="22"/>
          <w:lang w:val="el-GR" w:eastAsia="ja-JP"/>
        </w:rPr>
      </w:pPr>
    </w:p>
    <w:p w14:paraId="586C825E" w14:textId="77777777" w:rsidR="00842615" w:rsidRPr="00842615" w:rsidRDefault="00842615" w:rsidP="00842615">
      <w:pPr>
        <w:rPr>
          <w:sz w:val="22"/>
          <w:szCs w:val="22"/>
          <w:lang w:val="el-GR" w:eastAsia="ja-JP"/>
        </w:rPr>
      </w:pPr>
      <w:r w:rsidRPr="00842615">
        <w:rPr>
          <w:sz w:val="22"/>
          <w:szCs w:val="22"/>
          <w:lang w:val="el-GR" w:eastAsia="ja-JP"/>
        </w:rPr>
        <w:t>Φαρμακοκινητικές διαφορές με βάση την ηλικία δεν θεωρούνται κλινικά σημαντικές. Συνεπώς δεν απαιτείται προσαρμογή δόσης.</w:t>
      </w:r>
    </w:p>
    <w:p w14:paraId="2C49F1C3" w14:textId="77777777" w:rsidR="00842615" w:rsidRPr="00532A85" w:rsidRDefault="00842615" w:rsidP="00532A85">
      <w:pPr>
        <w:pStyle w:val="BodyText"/>
        <w:kinsoku w:val="0"/>
        <w:overflowPunct w:val="0"/>
        <w:spacing w:before="6"/>
        <w:ind w:left="0" w:right="15"/>
        <w:rPr>
          <w:lang w:val="el-GR"/>
        </w:rPr>
      </w:pPr>
    </w:p>
    <w:p w14:paraId="3BFA0EDB" w14:textId="77777777" w:rsidR="00D52171" w:rsidRPr="00532A85" w:rsidRDefault="00D52171" w:rsidP="00532A85">
      <w:pPr>
        <w:pStyle w:val="BodyText"/>
        <w:kinsoku w:val="0"/>
        <w:overflowPunct w:val="0"/>
        <w:ind w:left="0" w:right="15"/>
        <w:rPr>
          <w:lang w:val="el-GR"/>
        </w:rPr>
      </w:pPr>
      <w:r w:rsidRPr="00532A85">
        <w:rPr>
          <w:i/>
          <w:iCs/>
          <w:spacing w:val="-1"/>
          <w:lang w:val="el-GR"/>
        </w:rPr>
        <w:t>Φυλή</w:t>
      </w:r>
    </w:p>
    <w:p w14:paraId="0318CD17" w14:textId="77777777" w:rsidR="00D52171" w:rsidRPr="00532A85" w:rsidRDefault="00D52171" w:rsidP="00532A85">
      <w:pPr>
        <w:pStyle w:val="BodyText"/>
        <w:kinsoku w:val="0"/>
        <w:overflowPunct w:val="0"/>
        <w:spacing w:before="6"/>
        <w:ind w:left="0" w:right="15"/>
        <w:rPr>
          <w:lang w:val="el-GR"/>
        </w:rPr>
      </w:pPr>
      <w:r w:rsidRPr="00532A85">
        <w:rPr>
          <w:lang w:val="el-GR"/>
        </w:rPr>
        <w:t>Δεν υπάρχουν επαρκή δεδομένα ανάμεσα σε διαφορετικές φυλές για τα δισκία ποσακοναζόλης.</w:t>
      </w:r>
    </w:p>
    <w:p w14:paraId="6980A38D" w14:textId="77777777" w:rsidR="00D52171" w:rsidRPr="00532A85" w:rsidRDefault="00D52171" w:rsidP="00532A85">
      <w:pPr>
        <w:pStyle w:val="BodyText"/>
        <w:kinsoku w:val="0"/>
        <w:overflowPunct w:val="0"/>
        <w:spacing w:before="1"/>
        <w:ind w:left="0" w:right="15"/>
        <w:rPr>
          <w:lang w:val="el-GR"/>
        </w:rPr>
      </w:pPr>
    </w:p>
    <w:p w14:paraId="070F3AE9" w14:textId="77777777" w:rsidR="00D52171" w:rsidRPr="00532A85" w:rsidRDefault="00D52171" w:rsidP="00532A85">
      <w:pPr>
        <w:pStyle w:val="BodyText"/>
        <w:kinsoku w:val="0"/>
        <w:overflowPunct w:val="0"/>
        <w:ind w:left="0" w:right="15"/>
        <w:rPr>
          <w:lang w:val="el-GR"/>
        </w:rPr>
      </w:pPr>
      <w:r w:rsidRPr="00532A85">
        <w:rPr>
          <w:spacing w:val="-1"/>
          <w:lang w:val="el-GR"/>
        </w:rPr>
        <w:t>Υπήρξε</w:t>
      </w:r>
      <w:r w:rsidRPr="00532A85">
        <w:rPr>
          <w:spacing w:val="-2"/>
          <w:lang w:val="el-GR"/>
        </w:rPr>
        <w:t xml:space="preserve"> </w:t>
      </w:r>
      <w:r w:rsidRPr="00532A85">
        <w:rPr>
          <w:spacing w:val="-1"/>
          <w:lang w:val="el-GR"/>
        </w:rPr>
        <w:t xml:space="preserve">μια </w:t>
      </w:r>
      <w:r w:rsidRPr="00532A85">
        <w:rPr>
          <w:lang w:val="el-GR"/>
        </w:rPr>
        <w:t>μικρή μείωση (16</w:t>
      </w:r>
      <w:r w:rsidR="008B34CA">
        <w:rPr>
          <w:lang w:val="el-GR"/>
        </w:rPr>
        <w:t>%</w:t>
      </w:r>
      <w:r w:rsidRPr="00532A85">
        <w:rPr>
          <w:lang w:val="el-GR"/>
        </w:rPr>
        <w:t>)</w:t>
      </w:r>
      <w:r w:rsidRPr="00532A85">
        <w:rPr>
          <w:spacing w:val="-1"/>
          <w:lang w:val="el-GR"/>
        </w:rPr>
        <w:t xml:space="preserve"> </w:t>
      </w:r>
      <w:r w:rsidRPr="00532A85">
        <w:rPr>
          <w:lang w:val="el-GR"/>
        </w:rPr>
        <w:t xml:space="preserve">στην </w:t>
      </w:r>
      <w:r w:rsidRPr="00D774F2">
        <w:t>AUC</w:t>
      </w:r>
      <w:r w:rsidRPr="00532A85">
        <w:rPr>
          <w:lang w:val="el-GR"/>
        </w:rPr>
        <w:t xml:space="preserve"> και τη </w:t>
      </w:r>
      <w:r w:rsidRPr="00D774F2">
        <w:rPr>
          <w:spacing w:val="-2"/>
        </w:rPr>
        <w:t>C</w:t>
      </w:r>
      <w:r w:rsidRPr="00910447">
        <w:rPr>
          <w:spacing w:val="-2"/>
          <w:position w:val="-3"/>
          <w:vertAlign w:val="superscript"/>
        </w:rPr>
        <w:t>max</w:t>
      </w:r>
      <w:r w:rsidRPr="00532A85">
        <w:rPr>
          <w:spacing w:val="17"/>
          <w:position w:val="-3"/>
          <w:lang w:val="el-GR"/>
        </w:rPr>
        <w:t xml:space="preserve"> </w:t>
      </w:r>
      <w:r w:rsidRPr="00532A85">
        <w:rPr>
          <w:lang w:val="el-GR"/>
        </w:rPr>
        <w:t>του</w:t>
      </w:r>
      <w:r w:rsidRPr="00532A85">
        <w:rPr>
          <w:spacing w:val="-1"/>
          <w:lang w:val="el-GR"/>
        </w:rPr>
        <w:t xml:space="preserve"> </w:t>
      </w:r>
      <w:r w:rsidRPr="00532A85">
        <w:rPr>
          <w:lang w:val="el-GR"/>
        </w:rPr>
        <w:t>πόσιμου εναιωρήματος</w:t>
      </w:r>
      <w:r w:rsidRPr="00532A85">
        <w:rPr>
          <w:spacing w:val="-1"/>
          <w:lang w:val="el-GR"/>
        </w:rPr>
        <w:t xml:space="preserve"> ποσακοναζόλης</w:t>
      </w:r>
      <w:r w:rsidRPr="00532A85">
        <w:rPr>
          <w:spacing w:val="31"/>
          <w:lang w:val="el-GR"/>
        </w:rPr>
        <w:t xml:space="preserve"> </w:t>
      </w:r>
      <w:r w:rsidRPr="00532A85">
        <w:rPr>
          <w:lang w:val="el-GR"/>
        </w:rPr>
        <w:t>στα Μαύρα άτομα σε</w:t>
      </w:r>
      <w:r w:rsidRPr="00532A85">
        <w:rPr>
          <w:spacing w:val="1"/>
          <w:lang w:val="el-GR"/>
        </w:rPr>
        <w:t xml:space="preserve"> </w:t>
      </w:r>
      <w:r w:rsidRPr="00532A85">
        <w:rPr>
          <w:lang w:val="el-GR"/>
        </w:rPr>
        <w:t xml:space="preserve">σύγκριση με τα Καυκάσια άτομα. Ωστόσο, το προφίλ ασφάλειας της </w:t>
      </w:r>
      <w:r w:rsidRPr="00532A85">
        <w:rPr>
          <w:spacing w:val="-1"/>
          <w:lang w:val="el-GR"/>
        </w:rPr>
        <w:t>ποσακοναζόλης μεταξύ</w:t>
      </w:r>
      <w:r w:rsidRPr="00532A85">
        <w:rPr>
          <w:spacing w:val="1"/>
          <w:lang w:val="el-GR"/>
        </w:rPr>
        <w:t xml:space="preserve"> </w:t>
      </w:r>
      <w:r w:rsidRPr="00532A85">
        <w:rPr>
          <w:lang w:val="el-GR"/>
        </w:rPr>
        <w:t>των</w:t>
      </w:r>
      <w:r w:rsidRPr="00532A85">
        <w:rPr>
          <w:spacing w:val="1"/>
          <w:lang w:val="el-GR"/>
        </w:rPr>
        <w:t xml:space="preserve"> </w:t>
      </w:r>
      <w:r w:rsidRPr="00532A85">
        <w:rPr>
          <w:lang w:val="el-GR"/>
        </w:rPr>
        <w:t>Μαύρων</w:t>
      </w:r>
      <w:r w:rsidRPr="00532A85">
        <w:rPr>
          <w:spacing w:val="1"/>
          <w:lang w:val="el-GR"/>
        </w:rPr>
        <w:t xml:space="preserve"> </w:t>
      </w:r>
      <w:r w:rsidRPr="00532A85">
        <w:rPr>
          <w:spacing w:val="-1"/>
          <w:lang w:val="el-GR"/>
        </w:rPr>
        <w:t xml:space="preserve">και </w:t>
      </w:r>
      <w:r w:rsidRPr="00532A85">
        <w:rPr>
          <w:lang w:val="el-GR"/>
        </w:rPr>
        <w:t>των</w:t>
      </w:r>
      <w:r w:rsidRPr="00532A85">
        <w:rPr>
          <w:spacing w:val="1"/>
          <w:lang w:val="el-GR"/>
        </w:rPr>
        <w:t xml:space="preserve"> </w:t>
      </w:r>
      <w:r w:rsidRPr="00532A85">
        <w:rPr>
          <w:lang w:val="el-GR"/>
        </w:rPr>
        <w:t>Καυκάσιων</w:t>
      </w:r>
      <w:r w:rsidRPr="00532A85">
        <w:rPr>
          <w:spacing w:val="1"/>
          <w:lang w:val="el-GR"/>
        </w:rPr>
        <w:t xml:space="preserve"> </w:t>
      </w:r>
      <w:r w:rsidRPr="00532A85">
        <w:rPr>
          <w:lang w:val="el-GR"/>
        </w:rPr>
        <w:t xml:space="preserve">ατόμων </w:t>
      </w:r>
      <w:r w:rsidRPr="00532A85">
        <w:rPr>
          <w:spacing w:val="-1"/>
          <w:lang w:val="el-GR"/>
        </w:rPr>
        <w:t>ήταν</w:t>
      </w:r>
      <w:r w:rsidRPr="00532A85">
        <w:rPr>
          <w:lang w:val="el-GR"/>
        </w:rPr>
        <w:t xml:space="preserve"> </w:t>
      </w:r>
      <w:r w:rsidRPr="00532A85">
        <w:rPr>
          <w:spacing w:val="-1"/>
          <w:lang w:val="el-GR"/>
        </w:rPr>
        <w:t>παρόμοιο.</w:t>
      </w:r>
    </w:p>
    <w:p w14:paraId="6E53A939" w14:textId="77777777" w:rsidR="00D52171" w:rsidRPr="00532A85" w:rsidRDefault="00D52171" w:rsidP="00532A85">
      <w:pPr>
        <w:pStyle w:val="BodyText"/>
        <w:kinsoku w:val="0"/>
        <w:overflowPunct w:val="0"/>
        <w:spacing w:before="1"/>
        <w:ind w:left="0" w:right="15"/>
        <w:rPr>
          <w:lang w:val="el-GR"/>
        </w:rPr>
      </w:pPr>
    </w:p>
    <w:p w14:paraId="1A8FF2D6" w14:textId="77777777" w:rsidR="00D52171" w:rsidRPr="00532A85" w:rsidRDefault="00D52171" w:rsidP="00532A85">
      <w:pPr>
        <w:pStyle w:val="BodyText"/>
        <w:kinsoku w:val="0"/>
        <w:overflowPunct w:val="0"/>
        <w:ind w:left="0" w:right="15"/>
        <w:rPr>
          <w:lang w:val="el-GR"/>
        </w:rPr>
      </w:pPr>
      <w:r w:rsidRPr="00532A85">
        <w:rPr>
          <w:i/>
          <w:iCs/>
          <w:lang w:val="el-GR"/>
        </w:rPr>
        <w:t>Σωματικό βάρος</w:t>
      </w:r>
    </w:p>
    <w:p w14:paraId="4D8DD14B" w14:textId="3D55BF53" w:rsidR="00D52171" w:rsidRPr="00532A85" w:rsidRDefault="00152006" w:rsidP="00152006">
      <w:pPr>
        <w:pStyle w:val="BodyText"/>
        <w:kinsoku w:val="0"/>
        <w:overflowPunct w:val="0"/>
        <w:spacing w:before="6"/>
        <w:ind w:left="0" w:right="15"/>
        <w:rPr>
          <w:lang w:val="el-GR"/>
        </w:rPr>
      </w:pPr>
      <w:r w:rsidRPr="00152006">
        <w:rPr>
          <w:lang w:val="el-GR"/>
        </w:rPr>
        <w:t xml:space="preserve">Το πληθυσμιακό φαρμακοκινητικό μοντέλο πυκνού διαλύματος για παρασκευή διαλύματος προς έγχυση και των δισκίων ποσακοναζόλης υποδηλώνει ότι η κάθαρση ποσακοναζόλης σχετίζεται με το σωματικό βάρος. Σε ασθενείς &gt; 120 kg, η </w:t>
      </w:r>
      <w:r w:rsidRPr="00387D49">
        <w:rPr>
          <w:noProof/>
          <w:lang w:val="en-US"/>
        </w:rPr>
        <w:t>C</w:t>
      </w:r>
      <w:r w:rsidRPr="00387D49">
        <w:rPr>
          <w:noProof/>
          <w:vertAlign w:val="subscript"/>
          <w:lang w:val="en-US"/>
        </w:rPr>
        <w:t>av</w:t>
      </w:r>
      <w:r w:rsidRPr="00152006">
        <w:rPr>
          <w:lang w:val="el-GR"/>
        </w:rPr>
        <w:t xml:space="preserve"> μειώθηκε κατά 25 % και σε ασθενείς &lt;50 kg, η </w:t>
      </w:r>
      <w:r w:rsidRPr="00387D49">
        <w:rPr>
          <w:noProof/>
          <w:lang w:val="en-US"/>
        </w:rPr>
        <w:t>C</w:t>
      </w:r>
      <w:r w:rsidRPr="00387D49">
        <w:rPr>
          <w:noProof/>
          <w:vertAlign w:val="subscript"/>
          <w:lang w:val="en-US"/>
        </w:rPr>
        <w:t>av</w:t>
      </w:r>
      <w:r w:rsidRPr="00152006">
        <w:rPr>
          <w:lang w:val="el-GR"/>
        </w:rPr>
        <w:t xml:space="preserve"> αυξήθηκε κατά 19 %.</w:t>
      </w:r>
      <w:r>
        <w:rPr>
          <w:lang w:val="el-GR"/>
        </w:rPr>
        <w:t xml:space="preserve"> </w:t>
      </w:r>
      <w:r w:rsidR="00D52171" w:rsidRPr="00532A85">
        <w:rPr>
          <w:lang w:val="el-GR"/>
        </w:rPr>
        <w:t xml:space="preserve">Συνεπώς, προτείνεται οι ασθενείς που ζυγίζουν περισσότερο από 120 </w:t>
      </w:r>
      <w:r w:rsidR="00D52171" w:rsidRPr="00D774F2">
        <w:rPr>
          <w:spacing w:val="-2"/>
        </w:rPr>
        <w:t>kg</w:t>
      </w:r>
      <w:r w:rsidR="00D52171" w:rsidRPr="00532A85">
        <w:rPr>
          <w:spacing w:val="-3"/>
          <w:lang w:val="el-GR"/>
        </w:rPr>
        <w:t xml:space="preserve"> </w:t>
      </w:r>
      <w:r w:rsidR="00D52171" w:rsidRPr="00532A85">
        <w:rPr>
          <w:lang w:val="el-GR"/>
        </w:rPr>
        <w:t>να παρακολουθούνται στενά</w:t>
      </w:r>
      <w:r w:rsidR="00D52171" w:rsidRPr="00532A85">
        <w:rPr>
          <w:spacing w:val="24"/>
          <w:lang w:val="el-GR"/>
        </w:rPr>
        <w:t xml:space="preserve"> </w:t>
      </w:r>
      <w:r w:rsidR="00D52171" w:rsidRPr="00532A85">
        <w:rPr>
          <w:lang w:val="el-GR"/>
        </w:rPr>
        <w:t>για εμφάνιση μυκητιασικών λοιμώξεων.</w:t>
      </w:r>
    </w:p>
    <w:p w14:paraId="77000BCC" w14:textId="77777777" w:rsidR="00D52171" w:rsidRPr="00532A85" w:rsidRDefault="00D52171" w:rsidP="00532A85">
      <w:pPr>
        <w:pStyle w:val="BodyText"/>
        <w:kinsoku w:val="0"/>
        <w:overflowPunct w:val="0"/>
        <w:spacing w:before="6"/>
        <w:ind w:left="0" w:right="15"/>
        <w:rPr>
          <w:lang w:val="el-GR"/>
        </w:rPr>
      </w:pPr>
    </w:p>
    <w:p w14:paraId="57D191D6" w14:textId="77777777" w:rsidR="00D52171" w:rsidRPr="00532A85" w:rsidRDefault="00D52171" w:rsidP="00532A85">
      <w:pPr>
        <w:pStyle w:val="BodyText"/>
        <w:kinsoku w:val="0"/>
        <w:overflowPunct w:val="0"/>
        <w:ind w:left="0" w:right="15"/>
        <w:rPr>
          <w:lang w:val="el-GR"/>
        </w:rPr>
      </w:pPr>
      <w:r w:rsidRPr="00532A85">
        <w:rPr>
          <w:i/>
          <w:iCs/>
          <w:lang w:val="el-GR"/>
        </w:rPr>
        <w:t>Νεφρική δυσλειτουργία</w:t>
      </w:r>
    </w:p>
    <w:p w14:paraId="1DD49AFB" w14:textId="3CCD418A" w:rsidR="00D52171" w:rsidRPr="00532A85" w:rsidRDefault="00D52171" w:rsidP="00532A85">
      <w:pPr>
        <w:pStyle w:val="BodyText"/>
        <w:kinsoku w:val="0"/>
        <w:overflowPunct w:val="0"/>
        <w:ind w:left="0" w:right="17"/>
        <w:contextualSpacing/>
        <w:rPr>
          <w:spacing w:val="-1"/>
          <w:lang w:val="el-GR"/>
        </w:rPr>
      </w:pPr>
      <w:r w:rsidRPr="00532A85">
        <w:rPr>
          <w:spacing w:val="-1"/>
          <w:lang w:val="el-GR"/>
        </w:rPr>
        <w:t>Μετά</w:t>
      </w:r>
      <w:r w:rsidRPr="00532A85">
        <w:rPr>
          <w:lang w:val="el-GR"/>
        </w:rPr>
        <w:t xml:space="preserve"> </w:t>
      </w:r>
      <w:r w:rsidRPr="00532A85">
        <w:rPr>
          <w:spacing w:val="-1"/>
          <w:lang w:val="el-GR"/>
        </w:rPr>
        <w:t>από</w:t>
      </w:r>
      <w:r w:rsidRPr="00532A85">
        <w:rPr>
          <w:lang w:val="el-GR"/>
        </w:rPr>
        <w:t xml:space="preserve"> χορήγηση εφάπαξ δόσης</w:t>
      </w:r>
      <w:r w:rsidRPr="00532A85">
        <w:rPr>
          <w:spacing w:val="-1"/>
          <w:lang w:val="el-GR"/>
        </w:rPr>
        <w:t xml:space="preserve"> </w:t>
      </w:r>
      <w:r w:rsidRPr="00532A85">
        <w:rPr>
          <w:lang w:val="el-GR"/>
        </w:rPr>
        <w:t xml:space="preserve">πόσιμου εναιωρήματος </w:t>
      </w:r>
      <w:r w:rsidRPr="00532A85">
        <w:rPr>
          <w:spacing w:val="-1"/>
          <w:lang w:val="el-GR"/>
        </w:rPr>
        <w:t>ποσακοναζόλης,</w:t>
      </w:r>
      <w:r w:rsidRPr="00532A85">
        <w:rPr>
          <w:lang w:val="el-GR"/>
        </w:rPr>
        <w:t xml:space="preserve"> δεν </w:t>
      </w:r>
      <w:r w:rsidRPr="00532A85">
        <w:rPr>
          <w:spacing w:val="-1"/>
          <w:lang w:val="el-GR"/>
        </w:rPr>
        <w:t>υπήρξε</w:t>
      </w:r>
      <w:r w:rsidRPr="00532A85">
        <w:rPr>
          <w:lang w:val="el-GR"/>
        </w:rPr>
        <w:t xml:space="preserve"> επίδραση </w:t>
      </w:r>
      <w:r w:rsidRPr="00532A85">
        <w:rPr>
          <w:spacing w:val="-1"/>
          <w:lang w:val="el-GR"/>
        </w:rPr>
        <w:t>της</w:t>
      </w:r>
      <w:r w:rsidRPr="00532A85">
        <w:rPr>
          <w:spacing w:val="40"/>
          <w:lang w:val="el-GR"/>
        </w:rPr>
        <w:t xml:space="preserve"> </w:t>
      </w:r>
      <w:r w:rsidRPr="00532A85">
        <w:rPr>
          <w:lang w:val="el-GR"/>
        </w:rPr>
        <w:t>ήπιας</w:t>
      </w:r>
      <w:r w:rsidRPr="00532A85">
        <w:rPr>
          <w:spacing w:val="-1"/>
          <w:lang w:val="el-GR"/>
        </w:rPr>
        <w:t xml:space="preserve"> </w:t>
      </w:r>
      <w:r w:rsidRPr="00532A85">
        <w:rPr>
          <w:lang w:val="el-GR"/>
        </w:rPr>
        <w:t>και μέτριας νεφρικής δυσλειτουργίας (</w:t>
      </w:r>
      <w:r w:rsidRPr="00D774F2">
        <w:t>n</w:t>
      </w:r>
      <w:r w:rsidRPr="00532A85">
        <w:rPr>
          <w:lang w:val="el-GR"/>
        </w:rPr>
        <w:t>=18,</w:t>
      </w:r>
      <w:r w:rsidRPr="00532A85">
        <w:rPr>
          <w:spacing w:val="1"/>
          <w:lang w:val="el-GR"/>
        </w:rPr>
        <w:t xml:space="preserve"> </w:t>
      </w:r>
      <w:r w:rsidRPr="00D774F2">
        <w:rPr>
          <w:spacing w:val="-1"/>
        </w:rPr>
        <w:t>Cl</w:t>
      </w:r>
      <w:proofErr w:type="spellStart"/>
      <w:r w:rsidRPr="00532A85">
        <w:rPr>
          <w:position w:val="-3"/>
        </w:rPr>
        <w:t>cr</w:t>
      </w:r>
      <w:proofErr w:type="spellEnd"/>
      <w:r w:rsidRPr="00532A85">
        <w:rPr>
          <w:spacing w:val="18"/>
          <w:position w:val="-3"/>
          <w:lang w:val="el-GR"/>
        </w:rPr>
        <w:t xml:space="preserve"> </w:t>
      </w:r>
      <w:r w:rsidRPr="00E9516B">
        <w:rPr>
          <w:lang w:val="el-GR"/>
        </w:rPr>
        <w:t>≥</w:t>
      </w:r>
      <w:r w:rsidRPr="00532A85">
        <w:rPr>
          <w:spacing w:val="1"/>
          <w:lang w:val="el-GR"/>
        </w:rPr>
        <w:t xml:space="preserve"> </w:t>
      </w:r>
      <w:r w:rsidRPr="00532A85">
        <w:rPr>
          <w:lang w:val="el-GR"/>
        </w:rPr>
        <w:t xml:space="preserve">20 </w:t>
      </w:r>
      <w:r w:rsidRPr="00D774F2">
        <w:rPr>
          <w:spacing w:val="-2"/>
        </w:rPr>
        <w:t>mL</w:t>
      </w:r>
      <w:r w:rsidRPr="00532A85">
        <w:rPr>
          <w:spacing w:val="-2"/>
          <w:lang w:val="el-GR"/>
        </w:rPr>
        <w:t>/</w:t>
      </w:r>
      <w:r w:rsidRPr="00D774F2">
        <w:rPr>
          <w:spacing w:val="-2"/>
        </w:rPr>
        <w:t>min</w:t>
      </w:r>
      <w:r w:rsidRPr="00532A85">
        <w:rPr>
          <w:spacing w:val="-2"/>
          <w:lang w:val="el-GR"/>
        </w:rPr>
        <w:t>/1,73</w:t>
      </w:r>
      <w:r w:rsidRPr="00532A85">
        <w:rPr>
          <w:spacing w:val="-1"/>
          <w:lang w:val="el-GR"/>
        </w:rPr>
        <w:t xml:space="preserve"> </w:t>
      </w:r>
      <w:r w:rsidRPr="00D774F2">
        <w:rPr>
          <w:spacing w:val="-2"/>
        </w:rPr>
        <w:t>m</w:t>
      </w:r>
      <w:r w:rsidRPr="00910447">
        <w:rPr>
          <w:spacing w:val="-2"/>
          <w:position w:val="10"/>
          <w:vertAlign w:val="superscript"/>
          <w:lang w:val="el-GR"/>
        </w:rPr>
        <w:t>2</w:t>
      </w:r>
      <w:r w:rsidRPr="00532A85">
        <w:rPr>
          <w:spacing w:val="-2"/>
          <w:lang w:val="el-GR"/>
        </w:rPr>
        <w:t>)</w:t>
      </w:r>
      <w:r w:rsidRPr="00532A85">
        <w:rPr>
          <w:lang w:val="el-GR"/>
        </w:rPr>
        <w:t xml:space="preserve"> </w:t>
      </w:r>
      <w:r w:rsidRPr="00532A85">
        <w:rPr>
          <w:spacing w:val="-1"/>
          <w:lang w:val="el-GR"/>
        </w:rPr>
        <w:t>στη</w:t>
      </w:r>
      <w:r w:rsidRPr="00532A85">
        <w:rPr>
          <w:lang w:val="el-GR"/>
        </w:rPr>
        <w:t xml:space="preserve"> </w:t>
      </w:r>
      <w:r w:rsidRPr="00532A85">
        <w:rPr>
          <w:spacing w:val="-1"/>
          <w:lang w:val="el-GR"/>
        </w:rPr>
        <w:t>φαρμακοκινητική</w:t>
      </w:r>
      <w:r w:rsidRPr="00532A85">
        <w:rPr>
          <w:spacing w:val="26"/>
          <w:lang w:val="el-GR"/>
        </w:rPr>
        <w:t xml:space="preserve"> </w:t>
      </w:r>
      <w:r w:rsidRPr="00532A85">
        <w:rPr>
          <w:spacing w:val="-1"/>
          <w:lang w:val="el-GR"/>
        </w:rPr>
        <w:t>της ποσακοναζόλης.</w:t>
      </w:r>
      <w:r w:rsidRPr="00532A85">
        <w:rPr>
          <w:lang w:val="el-GR"/>
        </w:rPr>
        <w:t xml:space="preserve"> Συνεπώς, δεν απαιτείται προσαρμογή της δόσης. Σε άτομα με σοβαρή νεφρική</w:t>
      </w:r>
      <w:r w:rsidRPr="00532A85">
        <w:rPr>
          <w:spacing w:val="27"/>
          <w:lang w:val="el-GR"/>
        </w:rPr>
        <w:t xml:space="preserve"> </w:t>
      </w:r>
      <w:r w:rsidRPr="00532A85">
        <w:rPr>
          <w:lang w:val="el-GR"/>
        </w:rPr>
        <w:t>δυσλειτουργία</w:t>
      </w:r>
      <w:r w:rsidRPr="00532A85">
        <w:rPr>
          <w:spacing w:val="-1"/>
          <w:lang w:val="el-GR"/>
        </w:rPr>
        <w:t xml:space="preserve"> </w:t>
      </w:r>
      <w:r w:rsidRPr="00532A85">
        <w:rPr>
          <w:lang w:val="el-GR"/>
        </w:rPr>
        <w:t>(</w:t>
      </w:r>
      <w:r w:rsidRPr="00D774F2">
        <w:t>n</w:t>
      </w:r>
      <w:r w:rsidRPr="00532A85">
        <w:rPr>
          <w:lang w:val="el-GR"/>
        </w:rPr>
        <w:t xml:space="preserve">=6, </w:t>
      </w:r>
      <w:r w:rsidRPr="00D774F2">
        <w:t>Cl</w:t>
      </w:r>
      <w:r w:rsidRPr="00532A85">
        <w:rPr>
          <w:spacing w:val="-18"/>
          <w:lang w:val="el-GR"/>
        </w:rPr>
        <w:t xml:space="preserve"> </w:t>
      </w:r>
      <w:proofErr w:type="spellStart"/>
      <w:r w:rsidRPr="00532A85">
        <w:rPr>
          <w:position w:val="-3"/>
        </w:rPr>
        <w:t>cr</w:t>
      </w:r>
      <w:proofErr w:type="spellEnd"/>
      <w:r w:rsidRPr="00532A85">
        <w:rPr>
          <w:spacing w:val="19"/>
          <w:position w:val="-3"/>
          <w:lang w:val="el-GR"/>
        </w:rPr>
        <w:t xml:space="preserve"> </w:t>
      </w:r>
      <w:r w:rsidRPr="00532A85">
        <w:rPr>
          <w:lang w:val="el-GR"/>
        </w:rPr>
        <w:t xml:space="preserve">&lt; 20 </w:t>
      </w:r>
      <w:r w:rsidRPr="00D774F2">
        <w:rPr>
          <w:spacing w:val="-2"/>
        </w:rPr>
        <w:t>mL</w:t>
      </w:r>
      <w:r w:rsidRPr="00532A85">
        <w:rPr>
          <w:spacing w:val="-2"/>
          <w:lang w:val="el-GR"/>
        </w:rPr>
        <w:t>/</w:t>
      </w:r>
      <w:r w:rsidRPr="00D774F2">
        <w:rPr>
          <w:spacing w:val="-2"/>
        </w:rPr>
        <w:t>min</w:t>
      </w:r>
      <w:r w:rsidRPr="00532A85">
        <w:rPr>
          <w:spacing w:val="-2"/>
          <w:lang w:val="el-GR"/>
        </w:rPr>
        <w:t>/1,73</w:t>
      </w:r>
      <w:r w:rsidRPr="00532A85">
        <w:rPr>
          <w:spacing w:val="-1"/>
          <w:lang w:val="el-GR"/>
        </w:rPr>
        <w:t xml:space="preserve"> </w:t>
      </w:r>
      <w:r w:rsidRPr="00D774F2">
        <w:rPr>
          <w:spacing w:val="-2"/>
        </w:rPr>
        <w:t>m</w:t>
      </w:r>
      <w:r w:rsidRPr="00910447">
        <w:rPr>
          <w:spacing w:val="-2"/>
          <w:position w:val="10"/>
          <w:vertAlign w:val="superscript"/>
          <w:lang w:val="el-GR"/>
        </w:rPr>
        <w:t>2</w:t>
      </w:r>
      <w:r w:rsidRPr="00532A85">
        <w:rPr>
          <w:spacing w:val="-2"/>
          <w:lang w:val="el-GR"/>
        </w:rPr>
        <w:t xml:space="preserve">), </w:t>
      </w:r>
      <w:r w:rsidRPr="00532A85">
        <w:rPr>
          <w:lang w:val="el-GR"/>
        </w:rPr>
        <w:t>η</w:t>
      </w:r>
      <w:r w:rsidRPr="00532A85">
        <w:rPr>
          <w:spacing w:val="-1"/>
          <w:lang w:val="el-GR"/>
        </w:rPr>
        <w:t xml:space="preserve"> </w:t>
      </w:r>
      <w:r w:rsidRPr="00D774F2">
        <w:rPr>
          <w:spacing w:val="-1"/>
        </w:rPr>
        <w:t>AUC</w:t>
      </w:r>
      <w:r w:rsidRPr="00532A85">
        <w:rPr>
          <w:spacing w:val="-1"/>
          <w:lang w:val="el-GR"/>
        </w:rPr>
        <w:t xml:space="preserve"> της ποσακοναζόλης ήταν</w:t>
      </w:r>
      <w:r w:rsidRPr="00532A85">
        <w:rPr>
          <w:lang w:val="el-GR"/>
        </w:rPr>
        <w:t xml:space="preserve"> εξαιρετικά</w:t>
      </w:r>
      <w:r w:rsidRPr="00532A85">
        <w:rPr>
          <w:spacing w:val="43"/>
          <w:lang w:val="el-GR"/>
        </w:rPr>
        <w:t xml:space="preserve"> </w:t>
      </w:r>
      <w:r w:rsidRPr="00532A85">
        <w:rPr>
          <w:lang w:val="el-GR"/>
        </w:rPr>
        <w:t>μεταβλητή [&gt; 96</w:t>
      </w:r>
      <w:r w:rsidR="008B34CA">
        <w:rPr>
          <w:lang w:val="el-GR"/>
        </w:rPr>
        <w:t>%</w:t>
      </w:r>
      <w:r w:rsidRPr="00532A85">
        <w:rPr>
          <w:lang w:val="el-GR"/>
        </w:rPr>
        <w:t xml:space="preserve"> </w:t>
      </w:r>
      <w:r w:rsidRPr="00D774F2">
        <w:t>CV</w:t>
      </w:r>
      <w:r w:rsidRPr="00532A85">
        <w:rPr>
          <w:lang w:val="el-GR"/>
        </w:rPr>
        <w:t xml:space="preserve"> (συντελεστής μεταβλητότητας)] σε</w:t>
      </w:r>
      <w:r w:rsidRPr="00532A85">
        <w:rPr>
          <w:spacing w:val="1"/>
          <w:lang w:val="el-GR"/>
        </w:rPr>
        <w:t xml:space="preserve"> </w:t>
      </w:r>
      <w:r w:rsidRPr="00532A85">
        <w:rPr>
          <w:lang w:val="el-GR"/>
        </w:rPr>
        <w:t>σύγκριση με άλλες νεφρικές ομάδες</w:t>
      </w:r>
      <w:r w:rsidR="00923C89" w:rsidRPr="005C5F2D">
        <w:rPr>
          <w:lang w:val="el-GR"/>
        </w:rPr>
        <w:t xml:space="preserve"> </w:t>
      </w:r>
      <w:r w:rsidRPr="00532A85">
        <w:rPr>
          <w:lang w:val="el-GR"/>
        </w:rPr>
        <w:t>[&lt; 40</w:t>
      </w:r>
      <w:r w:rsidR="008B34CA">
        <w:rPr>
          <w:lang w:val="el-GR"/>
        </w:rPr>
        <w:t>%</w:t>
      </w:r>
      <w:r w:rsidRPr="00532A85">
        <w:rPr>
          <w:lang w:val="el-GR"/>
        </w:rPr>
        <w:t xml:space="preserve"> </w:t>
      </w:r>
      <w:r w:rsidRPr="00D774F2">
        <w:t>CV</w:t>
      </w:r>
      <w:r w:rsidRPr="00532A85">
        <w:rPr>
          <w:lang w:val="el-GR"/>
        </w:rPr>
        <w:t>]. Ωστόσο, καθώς η ποσακοναζόλη</w:t>
      </w:r>
      <w:r w:rsidRPr="00532A85">
        <w:rPr>
          <w:spacing w:val="-1"/>
          <w:lang w:val="el-GR"/>
        </w:rPr>
        <w:t xml:space="preserve"> </w:t>
      </w:r>
      <w:r w:rsidRPr="00532A85">
        <w:rPr>
          <w:lang w:val="el-GR"/>
        </w:rPr>
        <w:t>δεν αποβάλλεται σημαντικά από τους</w:t>
      </w:r>
      <w:r w:rsidRPr="00532A85">
        <w:rPr>
          <w:spacing w:val="-1"/>
          <w:lang w:val="el-GR"/>
        </w:rPr>
        <w:t xml:space="preserve"> νεφρούς,</w:t>
      </w:r>
      <w:r w:rsidRPr="00532A85">
        <w:rPr>
          <w:lang w:val="el-GR"/>
        </w:rPr>
        <w:t xml:space="preserve"> δεν</w:t>
      </w:r>
      <w:r w:rsidRPr="00532A85">
        <w:rPr>
          <w:spacing w:val="27"/>
          <w:lang w:val="el-GR"/>
        </w:rPr>
        <w:t xml:space="preserve"> </w:t>
      </w:r>
      <w:r w:rsidRPr="00532A85">
        <w:rPr>
          <w:lang w:val="el-GR"/>
        </w:rPr>
        <w:t xml:space="preserve">αναμένεται επίδραση </w:t>
      </w:r>
      <w:r w:rsidRPr="00532A85">
        <w:rPr>
          <w:spacing w:val="-1"/>
          <w:lang w:val="el-GR"/>
        </w:rPr>
        <w:t xml:space="preserve">της </w:t>
      </w:r>
      <w:r w:rsidRPr="00532A85">
        <w:rPr>
          <w:lang w:val="el-GR"/>
        </w:rPr>
        <w:t xml:space="preserve">σοβαρής νεφρικής </w:t>
      </w:r>
      <w:r w:rsidRPr="00532A85">
        <w:rPr>
          <w:spacing w:val="-1"/>
          <w:lang w:val="el-GR"/>
        </w:rPr>
        <w:t>δυσλειτουργίας στη φαρμακοκινητική της</w:t>
      </w:r>
      <w:r w:rsidRPr="00532A85">
        <w:rPr>
          <w:spacing w:val="32"/>
          <w:lang w:val="el-GR"/>
        </w:rPr>
        <w:t xml:space="preserve"> </w:t>
      </w:r>
      <w:r w:rsidRPr="00532A85">
        <w:rPr>
          <w:spacing w:val="-1"/>
          <w:lang w:val="el-GR"/>
        </w:rPr>
        <w:t>ποσακοναζόλης</w:t>
      </w:r>
      <w:r w:rsidRPr="00532A85">
        <w:rPr>
          <w:lang w:val="el-GR"/>
        </w:rPr>
        <w:t xml:space="preserve"> και δεν συνιστάται προσαρμογή της δόσης. Η ποσακοναζόλη</w:t>
      </w:r>
      <w:r w:rsidRPr="00532A85">
        <w:rPr>
          <w:spacing w:val="-1"/>
          <w:lang w:val="el-GR"/>
        </w:rPr>
        <w:t xml:space="preserve"> </w:t>
      </w:r>
      <w:r w:rsidRPr="00532A85">
        <w:rPr>
          <w:lang w:val="el-GR"/>
        </w:rPr>
        <w:t>δεν απομακρύνεται με</w:t>
      </w:r>
      <w:r w:rsidRPr="00532A85">
        <w:rPr>
          <w:spacing w:val="24"/>
          <w:lang w:val="el-GR"/>
        </w:rPr>
        <w:t xml:space="preserve"> </w:t>
      </w:r>
      <w:r w:rsidRPr="00532A85">
        <w:rPr>
          <w:spacing w:val="-1"/>
          <w:lang w:val="el-GR"/>
        </w:rPr>
        <w:t>αιμοδιύλυση.</w:t>
      </w:r>
    </w:p>
    <w:p w14:paraId="004A59AB" w14:textId="77777777" w:rsidR="00D52171" w:rsidRPr="00532A85" w:rsidRDefault="00D52171" w:rsidP="00532A85">
      <w:pPr>
        <w:pStyle w:val="BodyText"/>
        <w:kinsoku w:val="0"/>
        <w:overflowPunct w:val="0"/>
        <w:spacing w:before="6"/>
        <w:ind w:left="0" w:right="15"/>
        <w:rPr>
          <w:lang w:val="el-GR"/>
        </w:rPr>
      </w:pPr>
    </w:p>
    <w:p w14:paraId="3F5E975D" w14:textId="77777777" w:rsidR="00D52171" w:rsidRPr="00532A85" w:rsidRDefault="00D52171" w:rsidP="00532A85">
      <w:pPr>
        <w:pStyle w:val="BodyText"/>
        <w:kinsoku w:val="0"/>
        <w:overflowPunct w:val="0"/>
        <w:ind w:left="0" w:right="15"/>
        <w:rPr>
          <w:lang w:val="el-GR"/>
        </w:rPr>
      </w:pPr>
      <w:r w:rsidRPr="00532A85">
        <w:rPr>
          <w:lang w:val="el-GR"/>
        </w:rPr>
        <w:t xml:space="preserve">Παρόμοιες συστάσεις ισχύουν για τα δισκία ποσακοναζόλης. Ωστόσο, δεν έχει διεξαχθεί συγκεκριμένη μελέτη με τα δισκία </w:t>
      </w:r>
      <w:r w:rsidRPr="00532A85">
        <w:rPr>
          <w:spacing w:val="-1"/>
          <w:lang w:val="el-GR"/>
        </w:rPr>
        <w:t>ποσακοναζόλης.</w:t>
      </w:r>
    </w:p>
    <w:p w14:paraId="2AE1A500" w14:textId="77777777" w:rsidR="00D52171" w:rsidRPr="00532A85" w:rsidRDefault="00D52171" w:rsidP="00532A85">
      <w:pPr>
        <w:pStyle w:val="BodyText"/>
        <w:kinsoku w:val="0"/>
        <w:overflowPunct w:val="0"/>
        <w:spacing w:before="6"/>
        <w:ind w:left="0" w:right="15"/>
        <w:rPr>
          <w:lang w:val="el-GR"/>
        </w:rPr>
      </w:pPr>
    </w:p>
    <w:p w14:paraId="2D83CD8A" w14:textId="77777777" w:rsidR="00D52171" w:rsidRPr="00532A85" w:rsidRDefault="00D52171" w:rsidP="00532A85">
      <w:pPr>
        <w:pStyle w:val="BodyText"/>
        <w:kinsoku w:val="0"/>
        <w:overflowPunct w:val="0"/>
        <w:ind w:left="0" w:right="15"/>
        <w:rPr>
          <w:lang w:val="el-GR"/>
        </w:rPr>
      </w:pPr>
      <w:r w:rsidRPr="00532A85">
        <w:rPr>
          <w:i/>
          <w:iCs/>
          <w:spacing w:val="-1"/>
          <w:lang w:val="el-GR"/>
        </w:rPr>
        <w:t>Ηπατική</w:t>
      </w:r>
      <w:r w:rsidRPr="00532A85">
        <w:rPr>
          <w:i/>
          <w:iCs/>
          <w:lang w:val="el-GR"/>
        </w:rPr>
        <w:t xml:space="preserve"> δυσλειτουργία</w:t>
      </w:r>
    </w:p>
    <w:p w14:paraId="3470E71F" w14:textId="28C4657A" w:rsidR="00D52171" w:rsidRPr="00532A85" w:rsidRDefault="00D52171" w:rsidP="00532A85">
      <w:pPr>
        <w:pStyle w:val="BodyText"/>
        <w:kinsoku w:val="0"/>
        <w:overflowPunct w:val="0"/>
        <w:spacing w:before="6"/>
        <w:ind w:left="0" w:right="15"/>
        <w:rPr>
          <w:lang w:val="el-GR"/>
        </w:rPr>
      </w:pPr>
      <w:r w:rsidRPr="00532A85">
        <w:rPr>
          <w:spacing w:val="-1"/>
          <w:lang w:val="el-GR"/>
        </w:rPr>
        <w:t>Μετά από μία εφάπαξ από στόματος δόση 400</w:t>
      </w:r>
      <w:r w:rsidR="008B34CA">
        <w:rPr>
          <w:lang w:val="el-GR"/>
        </w:rPr>
        <w:t> mg</w:t>
      </w:r>
      <w:r w:rsidRPr="00532A85">
        <w:rPr>
          <w:spacing w:val="-3"/>
          <w:lang w:val="el-GR"/>
        </w:rPr>
        <w:t xml:space="preserve"> </w:t>
      </w:r>
      <w:r w:rsidRPr="00532A85">
        <w:rPr>
          <w:lang w:val="el-GR"/>
        </w:rPr>
        <w:t>πόσιμου εναιωρήματος ποσακοναζόλης σε</w:t>
      </w:r>
      <w:r w:rsidRPr="00532A85">
        <w:rPr>
          <w:spacing w:val="29"/>
          <w:lang w:val="el-GR"/>
        </w:rPr>
        <w:t xml:space="preserve"> </w:t>
      </w:r>
      <w:r w:rsidRPr="00532A85">
        <w:rPr>
          <w:lang w:val="el-GR"/>
        </w:rPr>
        <w:t xml:space="preserve">ασθενείς με </w:t>
      </w:r>
      <w:r w:rsidRPr="00532A85">
        <w:rPr>
          <w:spacing w:val="-1"/>
          <w:lang w:val="el-GR"/>
        </w:rPr>
        <w:t>ήπια (</w:t>
      </w:r>
      <w:r w:rsidRPr="00D774F2">
        <w:rPr>
          <w:spacing w:val="-1"/>
        </w:rPr>
        <w:t>Child</w:t>
      </w:r>
      <w:r w:rsidRPr="00532A85">
        <w:rPr>
          <w:spacing w:val="-1"/>
          <w:lang w:val="el-GR"/>
        </w:rPr>
        <w:t>-</w:t>
      </w:r>
      <w:r w:rsidRPr="00D774F2">
        <w:rPr>
          <w:spacing w:val="-1"/>
        </w:rPr>
        <w:t>Pugh</w:t>
      </w:r>
      <w:r w:rsidRPr="00532A85">
        <w:rPr>
          <w:spacing w:val="-1"/>
          <w:lang w:val="el-GR"/>
        </w:rPr>
        <w:t xml:space="preserve"> Τάξη </w:t>
      </w:r>
      <w:r w:rsidRPr="00D774F2">
        <w:t>A</w:t>
      </w:r>
      <w:r w:rsidRPr="00532A85">
        <w:rPr>
          <w:lang w:val="el-GR"/>
        </w:rPr>
        <w:t xml:space="preserve">), μέτρια </w:t>
      </w:r>
      <w:r w:rsidRPr="00532A85">
        <w:rPr>
          <w:spacing w:val="-1"/>
          <w:lang w:val="el-GR"/>
        </w:rPr>
        <w:t>(</w:t>
      </w:r>
      <w:r w:rsidRPr="00D774F2">
        <w:rPr>
          <w:spacing w:val="-1"/>
        </w:rPr>
        <w:t>Child</w:t>
      </w:r>
      <w:r w:rsidRPr="00532A85">
        <w:rPr>
          <w:spacing w:val="-1"/>
          <w:lang w:val="el-GR"/>
        </w:rPr>
        <w:t>-</w:t>
      </w:r>
      <w:r w:rsidRPr="00D774F2">
        <w:rPr>
          <w:spacing w:val="-1"/>
        </w:rPr>
        <w:t>Pugh</w:t>
      </w:r>
      <w:r w:rsidRPr="00532A85">
        <w:rPr>
          <w:spacing w:val="-1"/>
          <w:lang w:val="el-GR"/>
        </w:rPr>
        <w:t xml:space="preserve"> Τάξη </w:t>
      </w:r>
      <w:r w:rsidRPr="00D774F2">
        <w:t>B</w:t>
      </w:r>
      <w:r w:rsidRPr="00532A85">
        <w:rPr>
          <w:lang w:val="el-GR"/>
        </w:rPr>
        <w:t xml:space="preserve">) ή σοβαρή </w:t>
      </w:r>
      <w:r w:rsidRPr="00532A85">
        <w:rPr>
          <w:spacing w:val="-1"/>
          <w:lang w:val="el-GR"/>
        </w:rPr>
        <w:t>(</w:t>
      </w:r>
      <w:r w:rsidRPr="00D774F2">
        <w:rPr>
          <w:spacing w:val="-1"/>
        </w:rPr>
        <w:t>Child</w:t>
      </w:r>
      <w:r w:rsidRPr="00532A85">
        <w:rPr>
          <w:spacing w:val="-1"/>
          <w:lang w:val="el-GR"/>
        </w:rPr>
        <w:t>-</w:t>
      </w:r>
      <w:r w:rsidRPr="00D774F2">
        <w:rPr>
          <w:spacing w:val="-1"/>
        </w:rPr>
        <w:t>Pugh</w:t>
      </w:r>
      <w:r w:rsidRPr="00532A85">
        <w:rPr>
          <w:spacing w:val="-1"/>
          <w:lang w:val="el-GR"/>
        </w:rPr>
        <w:t xml:space="preserve"> Τάξη </w:t>
      </w:r>
      <w:r w:rsidRPr="00D774F2">
        <w:t>C</w:t>
      </w:r>
      <w:r w:rsidRPr="00532A85">
        <w:rPr>
          <w:lang w:val="el-GR"/>
        </w:rPr>
        <w:t>)</w:t>
      </w:r>
      <w:r w:rsidRPr="00532A85">
        <w:rPr>
          <w:spacing w:val="31"/>
          <w:lang w:val="el-GR"/>
        </w:rPr>
        <w:t xml:space="preserve"> </w:t>
      </w:r>
      <w:r w:rsidRPr="00532A85">
        <w:rPr>
          <w:spacing w:val="-1"/>
          <w:lang w:val="el-GR"/>
        </w:rPr>
        <w:t xml:space="preserve">ηπατική </w:t>
      </w:r>
      <w:r w:rsidRPr="00532A85">
        <w:rPr>
          <w:lang w:val="el-GR"/>
        </w:rPr>
        <w:t>δυσλειτουργία</w:t>
      </w:r>
      <w:r w:rsidRPr="00532A85">
        <w:rPr>
          <w:spacing w:val="-1"/>
          <w:lang w:val="el-GR"/>
        </w:rPr>
        <w:t xml:space="preserve"> </w:t>
      </w:r>
      <w:r w:rsidRPr="00532A85">
        <w:rPr>
          <w:lang w:val="el-GR"/>
        </w:rPr>
        <w:t xml:space="preserve">(έξι ανά ομάδα), η μέση </w:t>
      </w:r>
      <w:r w:rsidRPr="00D774F2">
        <w:t>AUC</w:t>
      </w:r>
      <w:r w:rsidRPr="00532A85">
        <w:rPr>
          <w:spacing w:val="-2"/>
          <w:lang w:val="el-GR"/>
        </w:rPr>
        <w:t xml:space="preserve"> </w:t>
      </w:r>
      <w:r w:rsidRPr="00532A85">
        <w:rPr>
          <w:lang w:val="el-GR"/>
        </w:rPr>
        <w:t>ήταν 1,3 έως 1,6 φορές υψηλότερη σε</w:t>
      </w:r>
      <w:r w:rsidRPr="00532A85">
        <w:rPr>
          <w:spacing w:val="22"/>
          <w:lang w:val="el-GR"/>
        </w:rPr>
        <w:t xml:space="preserve"> </w:t>
      </w:r>
      <w:r w:rsidRPr="00532A85">
        <w:rPr>
          <w:lang w:val="el-GR"/>
        </w:rPr>
        <w:t>σύγκριση</w:t>
      </w:r>
      <w:r w:rsidRPr="00532A85">
        <w:rPr>
          <w:spacing w:val="-1"/>
          <w:lang w:val="el-GR"/>
        </w:rPr>
        <w:t xml:space="preserve"> </w:t>
      </w:r>
      <w:r w:rsidRPr="00532A85">
        <w:rPr>
          <w:lang w:val="el-GR"/>
        </w:rPr>
        <w:t>με εκείνη</w:t>
      </w:r>
      <w:r w:rsidRPr="00532A85">
        <w:rPr>
          <w:spacing w:val="-1"/>
          <w:lang w:val="el-GR"/>
        </w:rPr>
        <w:t xml:space="preserve"> </w:t>
      </w:r>
      <w:r w:rsidRPr="00532A85">
        <w:rPr>
          <w:lang w:val="el-GR"/>
        </w:rPr>
        <w:t>για αντίστοιχα άτομα της ομάδας ελέγχου με φυσιολογική ηπατική λειτουργία. Δεν προσδιορίστηκαν μη δεσμευμένες συγκεντρώσεις και δεν μπορεί να αποκλειστεί ότι υπάρχει</w:t>
      </w:r>
      <w:r w:rsidRPr="00532A85">
        <w:rPr>
          <w:spacing w:val="22"/>
          <w:lang w:val="el-GR"/>
        </w:rPr>
        <w:t xml:space="preserve"> </w:t>
      </w:r>
      <w:r w:rsidRPr="00532A85">
        <w:rPr>
          <w:lang w:val="el-GR"/>
        </w:rPr>
        <w:t>μεγαλύτερη αύξηση στην έκθεση σε</w:t>
      </w:r>
      <w:r w:rsidRPr="00532A85">
        <w:rPr>
          <w:spacing w:val="1"/>
          <w:lang w:val="el-GR"/>
        </w:rPr>
        <w:t xml:space="preserve"> </w:t>
      </w:r>
      <w:r w:rsidRPr="00532A85">
        <w:rPr>
          <w:spacing w:val="-1"/>
          <w:lang w:val="el-GR"/>
        </w:rPr>
        <w:t>μη</w:t>
      </w:r>
      <w:r w:rsidRPr="00532A85">
        <w:rPr>
          <w:lang w:val="el-GR"/>
        </w:rPr>
        <w:t xml:space="preserve"> δεσμευμένη ποσακοναζόλη</w:t>
      </w:r>
      <w:r w:rsidRPr="00532A85">
        <w:rPr>
          <w:spacing w:val="-1"/>
          <w:lang w:val="el-GR"/>
        </w:rPr>
        <w:t xml:space="preserve"> </w:t>
      </w:r>
      <w:r w:rsidRPr="00532A85">
        <w:rPr>
          <w:lang w:val="el-GR"/>
        </w:rPr>
        <w:t>από την παρατηρούμενη αύξηση</w:t>
      </w:r>
      <w:r w:rsidRPr="00532A85">
        <w:rPr>
          <w:spacing w:val="21"/>
          <w:lang w:val="el-GR"/>
        </w:rPr>
        <w:t xml:space="preserve"> </w:t>
      </w:r>
      <w:r w:rsidRPr="00532A85">
        <w:rPr>
          <w:spacing w:val="-1"/>
          <w:lang w:val="el-GR"/>
        </w:rPr>
        <w:t>κατά</w:t>
      </w:r>
      <w:r w:rsidRPr="00532A85">
        <w:rPr>
          <w:spacing w:val="-2"/>
          <w:lang w:val="el-GR"/>
        </w:rPr>
        <w:t xml:space="preserve"> </w:t>
      </w:r>
      <w:r w:rsidRPr="00532A85">
        <w:rPr>
          <w:spacing w:val="-1"/>
          <w:lang w:val="el-GR"/>
        </w:rPr>
        <w:t>60</w:t>
      </w:r>
      <w:r w:rsidR="008B34CA">
        <w:rPr>
          <w:lang w:val="el-GR"/>
        </w:rPr>
        <w:t>%</w:t>
      </w:r>
      <w:r w:rsidRPr="00532A85">
        <w:rPr>
          <w:lang w:val="el-GR"/>
        </w:rPr>
        <w:t xml:space="preserve"> στη συνολική </w:t>
      </w:r>
      <w:r w:rsidRPr="00D774F2">
        <w:rPr>
          <w:spacing w:val="-1"/>
        </w:rPr>
        <w:t>AUC</w:t>
      </w:r>
      <w:r w:rsidRPr="00532A85">
        <w:rPr>
          <w:i/>
          <w:iCs/>
          <w:spacing w:val="-1"/>
          <w:lang w:val="el-GR"/>
        </w:rPr>
        <w:t>.</w:t>
      </w:r>
      <w:r w:rsidRPr="00532A85">
        <w:rPr>
          <w:i/>
          <w:iCs/>
          <w:lang w:val="el-GR"/>
        </w:rPr>
        <w:t xml:space="preserve"> </w:t>
      </w:r>
      <w:r w:rsidRPr="00532A85">
        <w:rPr>
          <w:lang w:val="el-GR"/>
        </w:rPr>
        <w:t xml:space="preserve">Ο </w:t>
      </w:r>
      <w:r w:rsidRPr="00532A85">
        <w:rPr>
          <w:spacing w:val="-1"/>
          <w:lang w:val="el-GR"/>
        </w:rPr>
        <w:t>χρόνος</w:t>
      </w:r>
      <w:r w:rsidRPr="00532A85">
        <w:rPr>
          <w:lang w:val="el-GR"/>
        </w:rPr>
        <w:t xml:space="preserve"> </w:t>
      </w:r>
      <w:r w:rsidRPr="00532A85">
        <w:rPr>
          <w:spacing w:val="-1"/>
          <w:lang w:val="el-GR"/>
        </w:rPr>
        <w:t>ημίσειας</w:t>
      </w:r>
      <w:r w:rsidRPr="00532A85">
        <w:rPr>
          <w:lang w:val="el-GR"/>
        </w:rPr>
        <w:t xml:space="preserve"> </w:t>
      </w:r>
      <w:r w:rsidRPr="00532A85">
        <w:rPr>
          <w:spacing w:val="-1"/>
          <w:lang w:val="el-GR"/>
        </w:rPr>
        <w:t>ζωής</w:t>
      </w:r>
      <w:r w:rsidRPr="00532A85">
        <w:rPr>
          <w:lang w:val="el-GR"/>
        </w:rPr>
        <w:t xml:space="preserve"> </w:t>
      </w:r>
      <w:r w:rsidRPr="00532A85">
        <w:rPr>
          <w:spacing w:val="-1"/>
          <w:lang w:val="el-GR"/>
        </w:rPr>
        <w:t>της</w:t>
      </w:r>
      <w:r w:rsidRPr="00532A85">
        <w:rPr>
          <w:lang w:val="el-GR"/>
        </w:rPr>
        <w:t xml:space="preserve"> </w:t>
      </w:r>
      <w:r w:rsidRPr="00532A85">
        <w:rPr>
          <w:spacing w:val="-1"/>
          <w:lang w:val="el-GR"/>
        </w:rPr>
        <w:t>αποβολής</w:t>
      </w:r>
      <w:r w:rsidRPr="00532A85">
        <w:rPr>
          <w:lang w:val="el-GR"/>
        </w:rPr>
        <w:t xml:space="preserve"> (</w:t>
      </w:r>
      <w:r w:rsidRPr="00D774F2">
        <w:t>t</w:t>
      </w:r>
      <w:bookmarkStart w:id="8" w:name="_Hlk76396837"/>
      <w:r w:rsidR="00152006" w:rsidRPr="00152006">
        <w:rPr>
          <w:rFonts w:eastAsia="MS Mincho"/>
          <w:vertAlign w:val="subscript"/>
          <w:lang w:val="el-GR" w:eastAsia="ja-JP" w:bidi="gu-IN"/>
        </w:rPr>
        <w:t>½</w:t>
      </w:r>
      <w:bookmarkEnd w:id="8"/>
      <w:r w:rsidRPr="00532A85">
        <w:rPr>
          <w:lang w:val="el-GR"/>
        </w:rPr>
        <w:t xml:space="preserve">) </w:t>
      </w:r>
      <w:r w:rsidRPr="00532A85">
        <w:rPr>
          <w:spacing w:val="-1"/>
          <w:lang w:val="el-GR"/>
        </w:rPr>
        <w:t>παρατάθηκε</w:t>
      </w:r>
      <w:r w:rsidRPr="00532A85">
        <w:rPr>
          <w:lang w:val="el-GR"/>
        </w:rPr>
        <w:t xml:space="preserve"> </w:t>
      </w:r>
      <w:r w:rsidRPr="00532A85">
        <w:rPr>
          <w:spacing w:val="-1"/>
          <w:lang w:val="el-GR"/>
        </w:rPr>
        <w:t>από περίπου</w:t>
      </w:r>
      <w:r w:rsidR="00923C89" w:rsidRPr="005C5F2D">
        <w:rPr>
          <w:lang w:val="el-GR"/>
        </w:rPr>
        <w:t xml:space="preserve"> </w:t>
      </w:r>
      <w:r w:rsidRPr="00532A85">
        <w:rPr>
          <w:lang w:val="el-GR"/>
        </w:rPr>
        <w:t>27 ώρες σε ~43 ώρες στις αντίστοιχες ομάδες. Δεν</w:t>
      </w:r>
      <w:r w:rsidRPr="00532A85">
        <w:rPr>
          <w:spacing w:val="1"/>
          <w:lang w:val="el-GR"/>
        </w:rPr>
        <w:t xml:space="preserve"> </w:t>
      </w:r>
      <w:r w:rsidRPr="00532A85">
        <w:rPr>
          <w:lang w:val="el-GR"/>
        </w:rPr>
        <w:t>συνιστάται προσαρμογή της δόσης για ασθενείς με</w:t>
      </w:r>
      <w:r w:rsidRPr="00532A85">
        <w:rPr>
          <w:spacing w:val="21"/>
          <w:lang w:val="el-GR"/>
        </w:rPr>
        <w:t xml:space="preserve"> </w:t>
      </w:r>
      <w:r w:rsidRPr="00532A85">
        <w:rPr>
          <w:spacing w:val="-1"/>
          <w:lang w:val="el-GR"/>
        </w:rPr>
        <w:t>ήπια προς σοβαρή ηπατική δυσλειτουργία,</w:t>
      </w:r>
      <w:r w:rsidRPr="00532A85">
        <w:rPr>
          <w:lang w:val="el-GR"/>
        </w:rPr>
        <w:t xml:space="preserve"> αλλά συνιστάται προσοχή λόγω του </w:t>
      </w:r>
      <w:r w:rsidRPr="00532A85">
        <w:rPr>
          <w:spacing w:val="-1"/>
          <w:lang w:val="el-GR"/>
        </w:rPr>
        <w:t>ενδεχόμενου</w:t>
      </w:r>
      <w:r w:rsidRPr="00532A85">
        <w:rPr>
          <w:spacing w:val="1"/>
          <w:lang w:val="el-GR"/>
        </w:rPr>
        <w:t xml:space="preserve"> </w:t>
      </w:r>
      <w:r w:rsidRPr="00532A85">
        <w:rPr>
          <w:lang w:val="el-GR"/>
        </w:rPr>
        <w:t>για</w:t>
      </w:r>
      <w:r w:rsidRPr="00532A85">
        <w:rPr>
          <w:spacing w:val="53"/>
          <w:lang w:val="el-GR"/>
        </w:rPr>
        <w:t xml:space="preserve"> </w:t>
      </w:r>
      <w:r w:rsidRPr="00532A85">
        <w:rPr>
          <w:lang w:val="el-GR"/>
        </w:rPr>
        <w:t>υψηλότερη έκθεση στο πλάσμα.</w:t>
      </w:r>
    </w:p>
    <w:p w14:paraId="6A5F6EBE" w14:textId="77777777" w:rsidR="00D52171" w:rsidRPr="00532A85" w:rsidRDefault="00D52171" w:rsidP="00532A85">
      <w:pPr>
        <w:pStyle w:val="BodyText"/>
        <w:kinsoku w:val="0"/>
        <w:overflowPunct w:val="0"/>
        <w:spacing w:before="6"/>
        <w:ind w:left="0" w:right="15"/>
        <w:rPr>
          <w:lang w:val="el-GR"/>
        </w:rPr>
      </w:pPr>
    </w:p>
    <w:p w14:paraId="6A287119" w14:textId="77777777" w:rsidR="00D52171" w:rsidRPr="00532A85" w:rsidRDefault="00D52171" w:rsidP="00532A85">
      <w:pPr>
        <w:pStyle w:val="BodyText"/>
        <w:kinsoku w:val="0"/>
        <w:overflowPunct w:val="0"/>
        <w:ind w:left="0" w:right="15"/>
        <w:rPr>
          <w:lang w:val="el-GR"/>
        </w:rPr>
      </w:pPr>
      <w:r w:rsidRPr="00532A85">
        <w:rPr>
          <w:lang w:val="el-GR"/>
        </w:rPr>
        <w:t>Παρόμοιες συστάσεις ισχύουν για τα δισκία ποσακοναζόλης. Ωστόσο, δεν έχει διεξαχθεί συγκεκριμένη μελέτη με τα δισκία ποσακοναζόλης.</w:t>
      </w:r>
    </w:p>
    <w:p w14:paraId="2C87B283" w14:textId="77777777" w:rsidR="00D52171" w:rsidRPr="00532A85" w:rsidRDefault="00D52171" w:rsidP="00532A85">
      <w:pPr>
        <w:pStyle w:val="BodyText"/>
        <w:kinsoku w:val="0"/>
        <w:overflowPunct w:val="0"/>
        <w:spacing w:before="11"/>
        <w:ind w:left="0" w:right="15"/>
        <w:rPr>
          <w:lang w:val="el-GR"/>
        </w:rPr>
      </w:pPr>
    </w:p>
    <w:p w14:paraId="6CD80AAD" w14:textId="77777777" w:rsidR="00D52171" w:rsidRPr="00532A85" w:rsidRDefault="00D52171" w:rsidP="00532A85">
      <w:pPr>
        <w:pStyle w:val="Heading1"/>
        <w:tabs>
          <w:tab w:val="left" w:pos="684"/>
        </w:tabs>
        <w:kinsoku w:val="0"/>
        <w:overflowPunct w:val="0"/>
        <w:ind w:left="0" w:right="15"/>
        <w:rPr>
          <w:b w:val="0"/>
          <w:bCs w:val="0"/>
          <w:lang w:val="el-GR"/>
        </w:rPr>
      </w:pPr>
      <w:r w:rsidRPr="00532A85">
        <w:rPr>
          <w:lang w:val="el-GR"/>
        </w:rPr>
        <w:t>5.3</w:t>
      </w:r>
      <w:r w:rsidRPr="00E9516B">
        <w:rPr>
          <w:lang w:val="el-GR"/>
        </w:rPr>
        <w:tab/>
      </w:r>
      <w:r w:rsidRPr="00532A85">
        <w:rPr>
          <w:lang w:val="el-GR"/>
        </w:rPr>
        <w:t xml:space="preserve">Προκλινικά </w:t>
      </w:r>
      <w:r w:rsidRPr="00532A85">
        <w:rPr>
          <w:spacing w:val="-1"/>
          <w:lang w:val="el-GR"/>
        </w:rPr>
        <w:t>δεδομένα για την ασφάλεια</w:t>
      </w:r>
    </w:p>
    <w:p w14:paraId="371E8CCE" w14:textId="77777777" w:rsidR="00D52171" w:rsidRPr="00532A85" w:rsidRDefault="00D52171" w:rsidP="00532A85">
      <w:pPr>
        <w:pStyle w:val="BodyText"/>
        <w:kinsoku w:val="0"/>
        <w:overflowPunct w:val="0"/>
        <w:spacing w:before="8"/>
        <w:ind w:left="0" w:right="15"/>
        <w:rPr>
          <w:b/>
          <w:bCs/>
          <w:lang w:val="el-GR"/>
        </w:rPr>
      </w:pPr>
    </w:p>
    <w:p w14:paraId="2A0C7B5A" w14:textId="77777777" w:rsidR="00D52171" w:rsidRPr="00532A85" w:rsidRDefault="00D52171" w:rsidP="00532A85">
      <w:pPr>
        <w:pStyle w:val="BodyText"/>
        <w:kinsoku w:val="0"/>
        <w:overflowPunct w:val="0"/>
        <w:ind w:left="0" w:right="15"/>
        <w:rPr>
          <w:lang w:val="el-GR"/>
        </w:rPr>
      </w:pPr>
      <w:r w:rsidRPr="00532A85">
        <w:rPr>
          <w:spacing w:val="-3"/>
          <w:lang w:val="el-GR"/>
        </w:rPr>
        <w:t>Όπως</w:t>
      </w:r>
      <w:r w:rsidRPr="00532A85">
        <w:rPr>
          <w:spacing w:val="-5"/>
          <w:lang w:val="el-GR"/>
        </w:rPr>
        <w:t xml:space="preserve"> </w:t>
      </w:r>
      <w:r w:rsidRPr="00532A85">
        <w:rPr>
          <w:spacing w:val="-3"/>
          <w:lang w:val="el-GR"/>
        </w:rPr>
        <w:t>παρατηρήθηκε</w:t>
      </w:r>
      <w:r w:rsidRPr="00532A85">
        <w:rPr>
          <w:spacing w:val="-5"/>
          <w:lang w:val="el-GR"/>
        </w:rPr>
        <w:t xml:space="preserve"> </w:t>
      </w:r>
      <w:r w:rsidRPr="00532A85">
        <w:rPr>
          <w:spacing w:val="-2"/>
          <w:lang w:val="el-GR"/>
        </w:rPr>
        <w:t>με</w:t>
      </w:r>
      <w:r w:rsidRPr="00532A85">
        <w:rPr>
          <w:spacing w:val="-5"/>
          <w:lang w:val="el-GR"/>
        </w:rPr>
        <w:t xml:space="preserve"> </w:t>
      </w:r>
      <w:r w:rsidRPr="00532A85">
        <w:rPr>
          <w:spacing w:val="-3"/>
          <w:lang w:val="el-GR"/>
        </w:rPr>
        <w:t>άλλους</w:t>
      </w:r>
      <w:r w:rsidRPr="00532A85">
        <w:rPr>
          <w:spacing w:val="-5"/>
          <w:lang w:val="el-GR"/>
        </w:rPr>
        <w:t xml:space="preserve"> </w:t>
      </w:r>
      <w:r w:rsidRPr="00532A85">
        <w:rPr>
          <w:spacing w:val="-3"/>
          <w:lang w:val="el-GR"/>
        </w:rPr>
        <w:t>αζολικούς</w:t>
      </w:r>
      <w:r w:rsidRPr="00532A85">
        <w:rPr>
          <w:spacing w:val="-5"/>
          <w:lang w:val="el-GR"/>
        </w:rPr>
        <w:t xml:space="preserve"> </w:t>
      </w:r>
      <w:r w:rsidRPr="00532A85">
        <w:rPr>
          <w:spacing w:val="-3"/>
          <w:lang w:val="el-GR"/>
        </w:rPr>
        <w:t>αντιμυκητιασικούς</w:t>
      </w:r>
      <w:r w:rsidRPr="00532A85">
        <w:rPr>
          <w:spacing w:val="-5"/>
          <w:lang w:val="el-GR"/>
        </w:rPr>
        <w:t xml:space="preserve"> </w:t>
      </w:r>
      <w:r w:rsidRPr="00532A85">
        <w:rPr>
          <w:spacing w:val="-3"/>
          <w:lang w:val="el-GR"/>
        </w:rPr>
        <w:t>παράγοντες,</w:t>
      </w:r>
      <w:r w:rsidRPr="00532A85">
        <w:rPr>
          <w:spacing w:val="-5"/>
          <w:lang w:val="el-GR"/>
        </w:rPr>
        <w:t xml:space="preserve"> </w:t>
      </w:r>
      <w:r w:rsidRPr="00532A85">
        <w:rPr>
          <w:spacing w:val="-3"/>
          <w:lang w:val="el-GR"/>
        </w:rPr>
        <w:t>επιδράσεις</w:t>
      </w:r>
      <w:r w:rsidRPr="00532A85">
        <w:rPr>
          <w:spacing w:val="-5"/>
          <w:lang w:val="el-GR"/>
        </w:rPr>
        <w:t xml:space="preserve"> </w:t>
      </w:r>
      <w:r w:rsidRPr="00532A85">
        <w:rPr>
          <w:spacing w:val="-3"/>
          <w:lang w:val="el-GR"/>
        </w:rPr>
        <w:t>σχετιζόμενες</w:t>
      </w:r>
      <w:r w:rsidRPr="00532A85">
        <w:rPr>
          <w:spacing w:val="-5"/>
          <w:lang w:val="el-GR"/>
        </w:rPr>
        <w:t xml:space="preserve"> </w:t>
      </w:r>
      <w:r w:rsidRPr="00532A85">
        <w:rPr>
          <w:spacing w:val="-3"/>
          <w:lang w:val="el-GR"/>
        </w:rPr>
        <w:t>με</w:t>
      </w:r>
      <w:r w:rsidRPr="00532A85">
        <w:rPr>
          <w:spacing w:val="49"/>
          <w:lang w:val="el-GR"/>
        </w:rPr>
        <w:t xml:space="preserve"> </w:t>
      </w:r>
      <w:r w:rsidRPr="00532A85">
        <w:rPr>
          <w:spacing w:val="-2"/>
          <w:lang w:val="el-GR"/>
        </w:rPr>
        <w:t>την</w:t>
      </w:r>
      <w:r w:rsidRPr="00532A85">
        <w:rPr>
          <w:spacing w:val="-5"/>
          <w:lang w:val="el-GR"/>
        </w:rPr>
        <w:t xml:space="preserve"> </w:t>
      </w:r>
      <w:r w:rsidRPr="00532A85">
        <w:rPr>
          <w:spacing w:val="-3"/>
          <w:lang w:val="el-GR"/>
        </w:rPr>
        <w:t>αναστολή</w:t>
      </w:r>
      <w:r w:rsidRPr="00532A85">
        <w:rPr>
          <w:spacing w:val="-5"/>
          <w:lang w:val="el-GR"/>
        </w:rPr>
        <w:t xml:space="preserve"> </w:t>
      </w:r>
      <w:r w:rsidRPr="00532A85">
        <w:rPr>
          <w:spacing w:val="-2"/>
          <w:lang w:val="el-GR"/>
        </w:rPr>
        <w:t>της</w:t>
      </w:r>
      <w:r w:rsidRPr="00532A85">
        <w:rPr>
          <w:spacing w:val="-5"/>
          <w:lang w:val="el-GR"/>
        </w:rPr>
        <w:t xml:space="preserve"> </w:t>
      </w:r>
      <w:r w:rsidRPr="00532A85">
        <w:rPr>
          <w:spacing w:val="-3"/>
          <w:lang w:val="el-GR"/>
        </w:rPr>
        <w:t>σύνθεσης</w:t>
      </w:r>
      <w:r w:rsidRPr="00532A85">
        <w:rPr>
          <w:spacing w:val="-5"/>
          <w:lang w:val="el-GR"/>
        </w:rPr>
        <w:t xml:space="preserve"> </w:t>
      </w:r>
      <w:r w:rsidRPr="00532A85">
        <w:rPr>
          <w:spacing w:val="-2"/>
          <w:lang w:val="el-GR"/>
        </w:rPr>
        <w:t>των</w:t>
      </w:r>
      <w:r w:rsidRPr="00532A85">
        <w:rPr>
          <w:spacing w:val="-5"/>
          <w:lang w:val="el-GR"/>
        </w:rPr>
        <w:t xml:space="preserve"> </w:t>
      </w:r>
      <w:r w:rsidRPr="00532A85">
        <w:rPr>
          <w:spacing w:val="-3"/>
          <w:lang w:val="el-GR"/>
        </w:rPr>
        <w:t>στεροειδών</w:t>
      </w:r>
      <w:r w:rsidRPr="00532A85">
        <w:rPr>
          <w:spacing w:val="-5"/>
          <w:lang w:val="el-GR"/>
        </w:rPr>
        <w:t xml:space="preserve"> </w:t>
      </w:r>
      <w:r w:rsidRPr="00532A85">
        <w:rPr>
          <w:spacing w:val="-3"/>
          <w:lang w:val="el-GR"/>
        </w:rPr>
        <w:t>ορμονών</w:t>
      </w:r>
      <w:r w:rsidRPr="00532A85">
        <w:rPr>
          <w:spacing w:val="-5"/>
          <w:lang w:val="el-GR"/>
        </w:rPr>
        <w:t xml:space="preserve"> </w:t>
      </w:r>
      <w:r w:rsidRPr="00532A85">
        <w:rPr>
          <w:spacing w:val="-3"/>
          <w:lang w:val="el-GR"/>
        </w:rPr>
        <w:t>εμφανίστηκαν</w:t>
      </w:r>
      <w:r w:rsidRPr="00532A85">
        <w:rPr>
          <w:spacing w:val="-5"/>
          <w:lang w:val="el-GR"/>
        </w:rPr>
        <w:t xml:space="preserve"> </w:t>
      </w:r>
      <w:r w:rsidRPr="00532A85">
        <w:rPr>
          <w:spacing w:val="-2"/>
          <w:lang w:val="el-GR"/>
        </w:rPr>
        <w:t>σε</w:t>
      </w:r>
      <w:r w:rsidRPr="00532A85">
        <w:rPr>
          <w:spacing w:val="-5"/>
          <w:lang w:val="el-GR"/>
        </w:rPr>
        <w:t xml:space="preserve"> </w:t>
      </w:r>
      <w:r w:rsidRPr="00532A85">
        <w:rPr>
          <w:spacing w:val="-3"/>
          <w:lang w:val="el-GR"/>
        </w:rPr>
        <w:t>μελέτες</w:t>
      </w:r>
      <w:r w:rsidRPr="00532A85">
        <w:rPr>
          <w:spacing w:val="-5"/>
          <w:lang w:val="el-GR"/>
        </w:rPr>
        <w:t xml:space="preserve"> </w:t>
      </w:r>
      <w:r w:rsidRPr="00532A85">
        <w:rPr>
          <w:spacing w:val="-3"/>
          <w:lang w:val="el-GR"/>
        </w:rPr>
        <w:t>τοξικότητας</w:t>
      </w:r>
      <w:r w:rsidRPr="00532A85">
        <w:rPr>
          <w:spacing w:val="37"/>
          <w:lang w:val="el-GR"/>
        </w:rPr>
        <w:t xml:space="preserve"> </w:t>
      </w:r>
      <w:r w:rsidRPr="00532A85">
        <w:rPr>
          <w:spacing w:val="-3"/>
          <w:lang w:val="el-GR"/>
        </w:rPr>
        <w:t>επαναλαμβανόμενης</w:t>
      </w:r>
      <w:r w:rsidRPr="00532A85">
        <w:rPr>
          <w:spacing w:val="-5"/>
          <w:lang w:val="el-GR"/>
        </w:rPr>
        <w:t xml:space="preserve"> </w:t>
      </w:r>
      <w:r w:rsidRPr="00532A85">
        <w:rPr>
          <w:spacing w:val="-3"/>
          <w:lang w:val="el-GR"/>
        </w:rPr>
        <w:t>δόσης</w:t>
      </w:r>
      <w:r w:rsidRPr="00532A85">
        <w:rPr>
          <w:spacing w:val="-5"/>
          <w:lang w:val="el-GR"/>
        </w:rPr>
        <w:t xml:space="preserve"> </w:t>
      </w:r>
      <w:r w:rsidRPr="00532A85">
        <w:rPr>
          <w:spacing w:val="-2"/>
          <w:lang w:val="el-GR"/>
        </w:rPr>
        <w:t>με</w:t>
      </w:r>
      <w:r w:rsidRPr="00532A85">
        <w:rPr>
          <w:spacing w:val="-5"/>
          <w:lang w:val="el-GR"/>
        </w:rPr>
        <w:t xml:space="preserve"> </w:t>
      </w:r>
      <w:r w:rsidRPr="00532A85">
        <w:rPr>
          <w:spacing w:val="-3"/>
          <w:lang w:val="el-GR"/>
        </w:rPr>
        <w:t>ποσακοναζόλη.</w:t>
      </w:r>
      <w:r w:rsidRPr="00532A85">
        <w:rPr>
          <w:spacing w:val="-5"/>
          <w:lang w:val="el-GR"/>
        </w:rPr>
        <w:t xml:space="preserve"> </w:t>
      </w:r>
      <w:r w:rsidRPr="00532A85">
        <w:rPr>
          <w:spacing w:val="-3"/>
          <w:lang w:val="el-GR"/>
        </w:rPr>
        <w:t>Επιδράσεις</w:t>
      </w:r>
      <w:r w:rsidRPr="00532A85">
        <w:rPr>
          <w:spacing w:val="-5"/>
          <w:lang w:val="el-GR"/>
        </w:rPr>
        <w:t xml:space="preserve"> </w:t>
      </w:r>
      <w:r w:rsidRPr="00532A85">
        <w:rPr>
          <w:spacing w:val="-3"/>
          <w:lang w:val="el-GR"/>
        </w:rPr>
        <w:t>επινεφριδιακής</w:t>
      </w:r>
      <w:r w:rsidRPr="00532A85">
        <w:rPr>
          <w:spacing w:val="-5"/>
          <w:lang w:val="el-GR"/>
        </w:rPr>
        <w:t xml:space="preserve"> </w:t>
      </w:r>
      <w:r w:rsidRPr="00532A85">
        <w:rPr>
          <w:spacing w:val="-3"/>
          <w:lang w:val="el-GR"/>
        </w:rPr>
        <w:t>καταστολής</w:t>
      </w:r>
      <w:r w:rsidRPr="00532A85">
        <w:rPr>
          <w:spacing w:val="-5"/>
          <w:lang w:val="el-GR"/>
        </w:rPr>
        <w:t xml:space="preserve"> </w:t>
      </w:r>
      <w:r w:rsidRPr="00532A85">
        <w:rPr>
          <w:spacing w:val="-3"/>
          <w:lang w:val="el-GR"/>
        </w:rPr>
        <w:t>παρατηρήθηκαν</w:t>
      </w:r>
      <w:r w:rsidRPr="00532A85">
        <w:rPr>
          <w:spacing w:val="39"/>
          <w:lang w:val="el-GR"/>
        </w:rPr>
        <w:t xml:space="preserve"> </w:t>
      </w:r>
      <w:r w:rsidRPr="00532A85">
        <w:rPr>
          <w:spacing w:val="-2"/>
          <w:lang w:val="el-GR"/>
        </w:rPr>
        <w:t>σε</w:t>
      </w:r>
      <w:r w:rsidRPr="00532A85">
        <w:rPr>
          <w:spacing w:val="-5"/>
          <w:lang w:val="el-GR"/>
        </w:rPr>
        <w:t xml:space="preserve"> </w:t>
      </w:r>
      <w:r w:rsidRPr="00532A85">
        <w:rPr>
          <w:spacing w:val="-3"/>
          <w:lang w:val="el-GR"/>
        </w:rPr>
        <w:t>μελέτες</w:t>
      </w:r>
      <w:r w:rsidRPr="00532A85">
        <w:rPr>
          <w:spacing w:val="-5"/>
          <w:lang w:val="el-GR"/>
        </w:rPr>
        <w:t xml:space="preserve"> </w:t>
      </w:r>
      <w:r w:rsidRPr="00532A85">
        <w:rPr>
          <w:spacing w:val="-3"/>
          <w:lang w:val="el-GR"/>
        </w:rPr>
        <w:t>τοξικότητας</w:t>
      </w:r>
      <w:r w:rsidRPr="00532A85">
        <w:rPr>
          <w:spacing w:val="-5"/>
          <w:lang w:val="el-GR"/>
        </w:rPr>
        <w:t xml:space="preserve"> </w:t>
      </w:r>
      <w:r w:rsidRPr="00532A85">
        <w:rPr>
          <w:spacing w:val="-2"/>
          <w:lang w:val="el-GR"/>
        </w:rPr>
        <w:t>σε</w:t>
      </w:r>
      <w:r w:rsidRPr="00532A85">
        <w:rPr>
          <w:spacing w:val="-5"/>
          <w:lang w:val="el-GR"/>
        </w:rPr>
        <w:t xml:space="preserve"> </w:t>
      </w:r>
      <w:r w:rsidRPr="00532A85">
        <w:rPr>
          <w:spacing w:val="-3"/>
          <w:lang w:val="el-GR"/>
        </w:rPr>
        <w:t>επίμυες</w:t>
      </w:r>
      <w:r w:rsidRPr="00532A85">
        <w:rPr>
          <w:spacing w:val="-5"/>
          <w:lang w:val="el-GR"/>
        </w:rPr>
        <w:t xml:space="preserve"> </w:t>
      </w:r>
      <w:r w:rsidRPr="00532A85">
        <w:rPr>
          <w:spacing w:val="-2"/>
          <w:lang w:val="el-GR"/>
        </w:rPr>
        <w:t>και</w:t>
      </w:r>
      <w:r w:rsidRPr="00532A85">
        <w:rPr>
          <w:spacing w:val="-5"/>
          <w:lang w:val="el-GR"/>
        </w:rPr>
        <w:t xml:space="preserve"> </w:t>
      </w:r>
      <w:r w:rsidRPr="00532A85">
        <w:rPr>
          <w:spacing w:val="-3"/>
          <w:lang w:val="el-GR"/>
        </w:rPr>
        <w:t>σκύλους</w:t>
      </w:r>
      <w:r w:rsidRPr="00532A85">
        <w:rPr>
          <w:spacing w:val="-5"/>
          <w:lang w:val="el-GR"/>
        </w:rPr>
        <w:t xml:space="preserve"> </w:t>
      </w:r>
      <w:r w:rsidRPr="00532A85">
        <w:rPr>
          <w:spacing w:val="-2"/>
          <w:lang w:val="el-GR"/>
        </w:rPr>
        <w:t>σε</w:t>
      </w:r>
      <w:r w:rsidRPr="00532A85">
        <w:rPr>
          <w:spacing w:val="-5"/>
          <w:lang w:val="el-GR"/>
        </w:rPr>
        <w:t xml:space="preserve"> </w:t>
      </w:r>
      <w:r w:rsidRPr="00532A85">
        <w:rPr>
          <w:spacing w:val="-3"/>
          <w:lang w:val="el-GR"/>
        </w:rPr>
        <w:t>εκθέσεις</w:t>
      </w:r>
      <w:r w:rsidRPr="00532A85">
        <w:rPr>
          <w:spacing w:val="-5"/>
          <w:lang w:val="el-GR"/>
        </w:rPr>
        <w:t xml:space="preserve"> </w:t>
      </w:r>
      <w:r w:rsidRPr="00532A85">
        <w:rPr>
          <w:spacing w:val="-3"/>
          <w:lang w:val="el-GR"/>
        </w:rPr>
        <w:t>ίσες</w:t>
      </w:r>
      <w:r w:rsidRPr="00532A85">
        <w:rPr>
          <w:spacing w:val="-5"/>
          <w:lang w:val="el-GR"/>
        </w:rPr>
        <w:t xml:space="preserve"> </w:t>
      </w:r>
      <w:r w:rsidRPr="00532A85">
        <w:rPr>
          <w:spacing w:val="-2"/>
          <w:lang w:val="el-GR"/>
        </w:rPr>
        <w:t>με</w:t>
      </w:r>
      <w:r w:rsidRPr="00532A85">
        <w:rPr>
          <w:spacing w:val="-5"/>
          <w:lang w:val="el-GR"/>
        </w:rPr>
        <w:t xml:space="preserve"> </w:t>
      </w:r>
      <w:r w:rsidRPr="00532A85">
        <w:rPr>
          <w:lang w:val="el-GR"/>
        </w:rPr>
        <w:t>ή</w:t>
      </w:r>
      <w:r w:rsidRPr="00532A85">
        <w:rPr>
          <w:spacing w:val="-5"/>
          <w:lang w:val="el-GR"/>
        </w:rPr>
        <w:t xml:space="preserve"> </w:t>
      </w:r>
      <w:r w:rsidRPr="00532A85">
        <w:rPr>
          <w:spacing w:val="-3"/>
          <w:lang w:val="el-GR"/>
        </w:rPr>
        <w:t>μεγαλύτερες</w:t>
      </w:r>
      <w:r w:rsidRPr="00532A85">
        <w:rPr>
          <w:spacing w:val="-5"/>
          <w:lang w:val="el-GR"/>
        </w:rPr>
        <w:t xml:space="preserve"> </w:t>
      </w:r>
      <w:r w:rsidRPr="00532A85">
        <w:rPr>
          <w:spacing w:val="-2"/>
          <w:lang w:val="el-GR"/>
        </w:rPr>
        <w:t>από</w:t>
      </w:r>
      <w:r w:rsidRPr="00532A85">
        <w:rPr>
          <w:spacing w:val="-6"/>
          <w:lang w:val="el-GR"/>
        </w:rPr>
        <w:t xml:space="preserve"> </w:t>
      </w:r>
      <w:r w:rsidRPr="00532A85">
        <w:rPr>
          <w:spacing w:val="-2"/>
          <w:lang w:val="el-GR"/>
        </w:rPr>
        <w:t>εκείνες</w:t>
      </w:r>
      <w:r w:rsidRPr="00532A85">
        <w:rPr>
          <w:spacing w:val="-6"/>
          <w:lang w:val="el-GR"/>
        </w:rPr>
        <w:t xml:space="preserve"> </w:t>
      </w:r>
      <w:r w:rsidRPr="00532A85">
        <w:rPr>
          <w:spacing w:val="-3"/>
          <w:lang w:val="el-GR"/>
        </w:rPr>
        <w:t>που</w:t>
      </w:r>
      <w:r w:rsidRPr="00532A85">
        <w:rPr>
          <w:spacing w:val="53"/>
          <w:lang w:val="el-GR"/>
        </w:rPr>
        <w:t xml:space="preserve"> </w:t>
      </w:r>
      <w:r w:rsidRPr="00532A85">
        <w:rPr>
          <w:spacing w:val="-3"/>
          <w:lang w:val="el-GR"/>
        </w:rPr>
        <w:t>ελήφθησαν</w:t>
      </w:r>
      <w:r w:rsidRPr="00532A85">
        <w:rPr>
          <w:spacing w:val="-5"/>
          <w:lang w:val="el-GR"/>
        </w:rPr>
        <w:t xml:space="preserve"> </w:t>
      </w:r>
      <w:r w:rsidRPr="00532A85">
        <w:rPr>
          <w:spacing w:val="-2"/>
          <w:lang w:val="el-GR"/>
        </w:rPr>
        <w:t>με</w:t>
      </w:r>
      <w:r w:rsidRPr="00532A85">
        <w:rPr>
          <w:spacing w:val="-5"/>
          <w:lang w:val="el-GR"/>
        </w:rPr>
        <w:t xml:space="preserve"> </w:t>
      </w:r>
      <w:r w:rsidRPr="00532A85">
        <w:rPr>
          <w:spacing w:val="-3"/>
          <w:lang w:val="el-GR"/>
        </w:rPr>
        <w:t>θεραπευτικές</w:t>
      </w:r>
      <w:r w:rsidRPr="00532A85">
        <w:rPr>
          <w:spacing w:val="-5"/>
          <w:lang w:val="el-GR"/>
        </w:rPr>
        <w:t xml:space="preserve"> </w:t>
      </w:r>
      <w:r w:rsidRPr="00532A85">
        <w:rPr>
          <w:spacing w:val="-3"/>
          <w:lang w:val="el-GR"/>
        </w:rPr>
        <w:t>δόσεις</w:t>
      </w:r>
      <w:r w:rsidRPr="00532A85">
        <w:rPr>
          <w:spacing w:val="-5"/>
          <w:lang w:val="el-GR"/>
        </w:rPr>
        <w:t xml:space="preserve"> </w:t>
      </w:r>
      <w:r w:rsidRPr="00532A85">
        <w:rPr>
          <w:spacing w:val="-2"/>
          <w:lang w:val="el-GR"/>
        </w:rPr>
        <w:t>σε</w:t>
      </w:r>
      <w:r w:rsidRPr="00532A85">
        <w:rPr>
          <w:spacing w:val="-5"/>
          <w:lang w:val="el-GR"/>
        </w:rPr>
        <w:t xml:space="preserve"> </w:t>
      </w:r>
      <w:r w:rsidRPr="00532A85">
        <w:rPr>
          <w:spacing w:val="-3"/>
          <w:lang w:val="el-GR"/>
        </w:rPr>
        <w:t>ανθρώπους.</w:t>
      </w:r>
    </w:p>
    <w:p w14:paraId="3BE4EE3B" w14:textId="77777777" w:rsidR="00D52171" w:rsidRPr="00532A85" w:rsidRDefault="00D52171" w:rsidP="00532A85">
      <w:pPr>
        <w:pStyle w:val="BodyText"/>
        <w:kinsoku w:val="0"/>
        <w:overflowPunct w:val="0"/>
        <w:spacing w:before="6"/>
        <w:ind w:left="0" w:right="15"/>
        <w:rPr>
          <w:lang w:val="el-GR"/>
        </w:rPr>
      </w:pPr>
    </w:p>
    <w:p w14:paraId="589432A9" w14:textId="77777777" w:rsidR="00D52171" w:rsidRPr="00532A85" w:rsidRDefault="00D52171" w:rsidP="00532A85">
      <w:pPr>
        <w:pStyle w:val="BodyText"/>
        <w:kinsoku w:val="0"/>
        <w:overflowPunct w:val="0"/>
        <w:ind w:left="0" w:right="15"/>
        <w:rPr>
          <w:lang w:val="el-GR"/>
        </w:rPr>
      </w:pPr>
      <w:r w:rsidRPr="00532A85">
        <w:rPr>
          <w:spacing w:val="-3"/>
          <w:lang w:val="el-GR"/>
        </w:rPr>
        <w:t>Νευρωνική</w:t>
      </w:r>
      <w:r w:rsidRPr="00532A85">
        <w:rPr>
          <w:spacing w:val="-4"/>
          <w:lang w:val="el-GR"/>
        </w:rPr>
        <w:t xml:space="preserve"> </w:t>
      </w:r>
      <w:r w:rsidRPr="00532A85">
        <w:rPr>
          <w:spacing w:val="-3"/>
          <w:lang w:val="el-GR"/>
        </w:rPr>
        <w:t>φωσφολιπιδίωση</w:t>
      </w:r>
      <w:r w:rsidRPr="00532A85">
        <w:rPr>
          <w:spacing w:val="-5"/>
          <w:lang w:val="el-GR"/>
        </w:rPr>
        <w:t xml:space="preserve"> </w:t>
      </w:r>
      <w:r w:rsidRPr="00532A85">
        <w:rPr>
          <w:spacing w:val="-3"/>
          <w:lang w:val="el-GR"/>
        </w:rPr>
        <w:t>εμφανίστηκε</w:t>
      </w:r>
      <w:r w:rsidRPr="00532A85">
        <w:rPr>
          <w:spacing w:val="-4"/>
          <w:lang w:val="el-GR"/>
        </w:rPr>
        <w:t xml:space="preserve"> </w:t>
      </w:r>
      <w:r w:rsidRPr="00532A85">
        <w:rPr>
          <w:spacing w:val="-2"/>
          <w:lang w:val="el-GR"/>
        </w:rPr>
        <w:t>σε</w:t>
      </w:r>
      <w:r w:rsidRPr="00532A85">
        <w:rPr>
          <w:spacing w:val="-4"/>
          <w:lang w:val="el-GR"/>
        </w:rPr>
        <w:t xml:space="preserve"> </w:t>
      </w:r>
      <w:r w:rsidRPr="00532A85">
        <w:rPr>
          <w:spacing w:val="-3"/>
          <w:lang w:val="el-GR"/>
        </w:rPr>
        <w:t>σκύλους</w:t>
      </w:r>
      <w:r w:rsidRPr="00532A85">
        <w:rPr>
          <w:spacing w:val="-4"/>
          <w:lang w:val="el-GR"/>
        </w:rPr>
        <w:t xml:space="preserve"> </w:t>
      </w:r>
      <w:r w:rsidRPr="00532A85">
        <w:rPr>
          <w:spacing w:val="-2"/>
          <w:lang w:val="el-GR"/>
        </w:rPr>
        <w:t>που</w:t>
      </w:r>
      <w:r w:rsidRPr="00532A85">
        <w:rPr>
          <w:spacing w:val="-4"/>
          <w:lang w:val="el-GR"/>
        </w:rPr>
        <w:t xml:space="preserve"> </w:t>
      </w:r>
      <w:r w:rsidRPr="00532A85">
        <w:rPr>
          <w:spacing w:val="-3"/>
          <w:lang w:val="el-GR"/>
        </w:rPr>
        <w:t>έλαβαν</w:t>
      </w:r>
      <w:r w:rsidRPr="00532A85">
        <w:rPr>
          <w:spacing w:val="-5"/>
          <w:lang w:val="el-GR"/>
        </w:rPr>
        <w:t xml:space="preserve"> </w:t>
      </w:r>
      <w:r w:rsidRPr="00532A85">
        <w:rPr>
          <w:spacing w:val="-3"/>
          <w:lang w:val="el-GR"/>
        </w:rPr>
        <w:t>δόσεις</w:t>
      </w:r>
      <w:r w:rsidRPr="00532A85">
        <w:rPr>
          <w:spacing w:val="-6"/>
          <w:lang w:val="el-GR"/>
        </w:rPr>
        <w:t xml:space="preserve"> </w:t>
      </w:r>
      <w:r w:rsidRPr="00532A85">
        <w:rPr>
          <w:spacing w:val="-2"/>
          <w:lang w:val="el-GR"/>
        </w:rPr>
        <w:t>για</w:t>
      </w:r>
      <w:r w:rsidRPr="00532A85">
        <w:rPr>
          <w:spacing w:val="-5"/>
          <w:lang w:val="el-GR"/>
        </w:rPr>
        <w:t xml:space="preserve"> </w:t>
      </w:r>
      <w:r w:rsidRPr="00E9516B">
        <w:rPr>
          <w:lang w:val="el-GR"/>
        </w:rPr>
        <w:t>≥</w:t>
      </w:r>
      <w:r w:rsidRPr="00532A85">
        <w:rPr>
          <w:spacing w:val="-4"/>
          <w:lang w:val="el-GR"/>
        </w:rPr>
        <w:t xml:space="preserve"> </w:t>
      </w:r>
      <w:r w:rsidRPr="00532A85">
        <w:rPr>
          <w:lang w:val="el-GR"/>
        </w:rPr>
        <w:t>3</w:t>
      </w:r>
      <w:r w:rsidRPr="00532A85">
        <w:rPr>
          <w:spacing w:val="-5"/>
          <w:lang w:val="el-GR"/>
        </w:rPr>
        <w:t xml:space="preserve"> </w:t>
      </w:r>
      <w:r w:rsidRPr="00532A85">
        <w:rPr>
          <w:spacing w:val="-3"/>
          <w:lang w:val="el-GR"/>
        </w:rPr>
        <w:t>μήνες</w:t>
      </w:r>
      <w:r w:rsidRPr="00532A85">
        <w:rPr>
          <w:spacing w:val="-5"/>
          <w:lang w:val="el-GR"/>
        </w:rPr>
        <w:t xml:space="preserve"> </w:t>
      </w:r>
      <w:r w:rsidRPr="00532A85">
        <w:rPr>
          <w:spacing w:val="-2"/>
          <w:lang w:val="el-GR"/>
        </w:rPr>
        <w:t>σε</w:t>
      </w:r>
      <w:r w:rsidRPr="00532A85">
        <w:rPr>
          <w:spacing w:val="-5"/>
          <w:lang w:val="el-GR"/>
        </w:rPr>
        <w:t xml:space="preserve"> </w:t>
      </w:r>
      <w:r w:rsidRPr="00532A85">
        <w:rPr>
          <w:spacing w:val="-3"/>
          <w:lang w:val="el-GR"/>
        </w:rPr>
        <w:t>χαμηλότερες</w:t>
      </w:r>
      <w:r w:rsidRPr="00532A85">
        <w:rPr>
          <w:spacing w:val="45"/>
          <w:lang w:val="el-GR"/>
        </w:rPr>
        <w:t xml:space="preserve"> </w:t>
      </w:r>
      <w:r w:rsidRPr="00532A85">
        <w:rPr>
          <w:spacing w:val="-3"/>
          <w:lang w:val="el-GR"/>
        </w:rPr>
        <w:t>συστηματικές</w:t>
      </w:r>
      <w:r w:rsidRPr="00532A85">
        <w:rPr>
          <w:spacing w:val="-5"/>
          <w:lang w:val="el-GR"/>
        </w:rPr>
        <w:t xml:space="preserve"> </w:t>
      </w:r>
      <w:r w:rsidRPr="00532A85">
        <w:rPr>
          <w:spacing w:val="-3"/>
          <w:lang w:val="el-GR"/>
        </w:rPr>
        <w:t>εκθέσεις</w:t>
      </w:r>
      <w:r w:rsidRPr="00532A85">
        <w:rPr>
          <w:spacing w:val="-5"/>
          <w:lang w:val="el-GR"/>
        </w:rPr>
        <w:t xml:space="preserve"> </w:t>
      </w:r>
      <w:r w:rsidRPr="00532A85">
        <w:rPr>
          <w:spacing w:val="-2"/>
          <w:lang w:val="el-GR"/>
        </w:rPr>
        <w:t>από</w:t>
      </w:r>
      <w:r w:rsidRPr="00532A85">
        <w:rPr>
          <w:spacing w:val="-5"/>
          <w:lang w:val="el-GR"/>
        </w:rPr>
        <w:t xml:space="preserve"> </w:t>
      </w:r>
      <w:r w:rsidRPr="00532A85">
        <w:rPr>
          <w:spacing w:val="-2"/>
          <w:lang w:val="el-GR"/>
        </w:rPr>
        <w:t>εκείνες</w:t>
      </w:r>
      <w:r w:rsidRPr="00532A85">
        <w:rPr>
          <w:spacing w:val="-6"/>
          <w:lang w:val="el-GR"/>
        </w:rPr>
        <w:t xml:space="preserve"> </w:t>
      </w:r>
      <w:r w:rsidRPr="00532A85">
        <w:rPr>
          <w:spacing w:val="-2"/>
          <w:lang w:val="el-GR"/>
        </w:rPr>
        <w:t>που</w:t>
      </w:r>
      <w:r w:rsidRPr="00532A85">
        <w:rPr>
          <w:spacing w:val="-5"/>
          <w:lang w:val="el-GR"/>
        </w:rPr>
        <w:t xml:space="preserve"> </w:t>
      </w:r>
      <w:r w:rsidRPr="00532A85">
        <w:rPr>
          <w:spacing w:val="-3"/>
          <w:lang w:val="el-GR"/>
        </w:rPr>
        <w:t>ελήφθησαν</w:t>
      </w:r>
      <w:r w:rsidRPr="00532A85">
        <w:rPr>
          <w:spacing w:val="-5"/>
          <w:lang w:val="el-GR"/>
        </w:rPr>
        <w:t xml:space="preserve"> </w:t>
      </w:r>
      <w:r w:rsidRPr="00532A85">
        <w:rPr>
          <w:spacing w:val="-2"/>
          <w:lang w:val="el-GR"/>
        </w:rPr>
        <w:t>με</w:t>
      </w:r>
      <w:r w:rsidRPr="00532A85">
        <w:rPr>
          <w:spacing w:val="-5"/>
          <w:lang w:val="el-GR"/>
        </w:rPr>
        <w:t xml:space="preserve"> </w:t>
      </w:r>
      <w:r w:rsidRPr="00532A85">
        <w:rPr>
          <w:spacing w:val="-3"/>
          <w:lang w:val="el-GR"/>
        </w:rPr>
        <w:t>θεραπευτικές</w:t>
      </w:r>
      <w:r w:rsidRPr="00532A85">
        <w:rPr>
          <w:spacing w:val="-5"/>
          <w:lang w:val="el-GR"/>
        </w:rPr>
        <w:t xml:space="preserve"> </w:t>
      </w:r>
      <w:r w:rsidRPr="00532A85">
        <w:rPr>
          <w:spacing w:val="-3"/>
          <w:lang w:val="el-GR"/>
        </w:rPr>
        <w:t>δόσεις</w:t>
      </w:r>
      <w:r w:rsidRPr="00532A85">
        <w:rPr>
          <w:spacing w:val="-5"/>
          <w:lang w:val="el-GR"/>
        </w:rPr>
        <w:t xml:space="preserve"> </w:t>
      </w:r>
      <w:r w:rsidRPr="00532A85">
        <w:rPr>
          <w:spacing w:val="-2"/>
          <w:lang w:val="el-GR"/>
        </w:rPr>
        <w:t>σε</w:t>
      </w:r>
      <w:r w:rsidRPr="00532A85">
        <w:rPr>
          <w:spacing w:val="-5"/>
          <w:lang w:val="el-GR"/>
        </w:rPr>
        <w:t xml:space="preserve"> </w:t>
      </w:r>
      <w:r w:rsidRPr="00532A85">
        <w:rPr>
          <w:spacing w:val="-3"/>
          <w:lang w:val="el-GR"/>
        </w:rPr>
        <w:t>ανθρώπους.</w:t>
      </w:r>
      <w:r w:rsidRPr="00532A85">
        <w:rPr>
          <w:spacing w:val="-5"/>
          <w:lang w:val="el-GR"/>
        </w:rPr>
        <w:t xml:space="preserve"> </w:t>
      </w:r>
      <w:r w:rsidRPr="00532A85">
        <w:rPr>
          <w:spacing w:val="-3"/>
          <w:lang w:val="el-GR"/>
        </w:rPr>
        <w:t>Αυτό</w:t>
      </w:r>
      <w:r w:rsidRPr="00532A85">
        <w:rPr>
          <w:spacing w:val="-5"/>
          <w:lang w:val="el-GR"/>
        </w:rPr>
        <w:t xml:space="preserve"> </w:t>
      </w:r>
      <w:r w:rsidRPr="00532A85">
        <w:rPr>
          <w:spacing w:val="-3"/>
          <w:lang w:val="el-GR"/>
        </w:rPr>
        <w:t>το</w:t>
      </w:r>
      <w:r w:rsidRPr="00532A85">
        <w:rPr>
          <w:spacing w:val="49"/>
          <w:lang w:val="el-GR"/>
        </w:rPr>
        <w:t xml:space="preserve"> </w:t>
      </w:r>
      <w:r w:rsidRPr="00532A85">
        <w:rPr>
          <w:spacing w:val="-3"/>
          <w:lang w:val="el-GR"/>
        </w:rPr>
        <w:t>εύρημα</w:t>
      </w:r>
      <w:r w:rsidRPr="00532A85">
        <w:rPr>
          <w:spacing w:val="-5"/>
          <w:lang w:val="el-GR"/>
        </w:rPr>
        <w:t xml:space="preserve"> </w:t>
      </w:r>
      <w:r w:rsidRPr="00532A85">
        <w:rPr>
          <w:spacing w:val="-2"/>
          <w:lang w:val="el-GR"/>
        </w:rPr>
        <w:t>δεν</w:t>
      </w:r>
      <w:r w:rsidRPr="00532A85">
        <w:rPr>
          <w:spacing w:val="-5"/>
          <w:lang w:val="el-GR"/>
        </w:rPr>
        <w:t xml:space="preserve"> </w:t>
      </w:r>
      <w:r w:rsidRPr="00532A85">
        <w:rPr>
          <w:spacing w:val="-3"/>
          <w:lang w:val="el-GR"/>
        </w:rPr>
        <w:t>εμφανίστηκε</w:t>
      </w:r>
      <w:r w:rsidRPr="00532A85">
        <w:rPr>
          <w:spacing w:val="-5"/>
          <w:lang w:val="el-GR"/>
        </w:rPr>
        <w:t xml:space="preserve"> </w:t>
      </w:r>
      <w:r w:rsidRPr="00532A85">
        <w:rPr>
          <w:spacing w:val="-2"/>
          <w:lang w:val="el-GR"/>
        </w:rPr>
        <w:t>σε</w:t>
      </w:r>
      <w:r w:rsidRPr="00532A85">
        <w:rPr>
          <w:spacing w:val="-5"/>
          <w:lang w:val="el-GR"/>
        </w:rPr>
        <w:t xml:space="preserve"> </w:t>
      </w:r>
      <w:r w:rsidRPr="00532A85">
        <w:rPr>
          <w:spacing w:val="-3"/>
          <w:lang w:val="el-GR"/>
        </w:rPr>
        <w:t>πιθήκους</w:t>
      </w:r>
      <w:r w:rsidRPr="00532A85">
        <w:rPr>
          <w:spacing w:val="-5"/>
          <w:lang w:val="el-GR"/>
        </w:rPr>
        <w:t xml:space="preserve"> </w:t>
      </w:r>
      <w:r w:rsidRPr="00532A85">
        <w:rPr>
          <w:spacing w:val="-2"/>
          <w:lang w:val="el-GR"/>
        </w:rPr>
        <w:t>που</w:t>
      </w:r>
      <w:r w:rsidRPr="00532A85">
        <w:rPr>
          <w:spacing w:val="-5"/>
          <w:lang w:val="el-GR"/>
        </w:rPr>
        <w:t xml:space="preserve"> </w:t>
      </w:r>
      <w:r w:rsidRPr="00532A85">
        <w:rPr>
          <w:spacing w:val="-3"/>
          <w:lang w:val="el-GR"/>
        </w:rPr>
        <w:t>έλαβαν</w:t>
      </w:r>
      <w:r w:rsidRPr="00532A85">
        <w:rPr>
          <w:spacing w:val="-5"/>
          <w:lang w:val="el-GR"/>
        </w:rPr>
        <w:t xml:space="preserve"> </w:t>
      </w:r>
      <w:r w:rsidRPr="00532A85">
        <w:rPr>
          <w:spacing w:val="-3"/>
          <w:lang w:val="el-GR"/>
        </w:rPr>
        <w:t>δόσεις</w:t>
      </w:r>
      <w:r w:rsidRPr="00532A85">
        <w:rPr>
          <w:spacing w:val="-6"/>
          <w:lang w:val="el-GR"/>
        </w:rPr>
        <w:t xml:space="preserve"> </w:t>
      </w:r>
      <w:r w:rsidRPr="00532A85">
        <w:rPr>
          <w:spacing w:val="-2"/>
          <w:lang w:val="el-GR"/>
        </w:rPr>
        <w:t>για</w:t>
      </w:r>
      <w:r w:rsidRPr="00532A85">
        <w:rPr>
          <w:spacing w:val="-4"/>
          <w:lang w:val="el-GR"/>
        </w:rPr>
        <w:t xml:space="preserve"> </w:t>
      </w:r>
      <w:r w:rsidRPr="00532A85">
        <w:rPr>
          <w:spacing w:val="-2"/>
          <w:lang w:val="el-GR"/>
        </w:rPr>
        <w:t>ένα</w:t>
      </w:r>
      <w:r w:rsidRPr="00532A85">
        <w:rPr>
          <w:spacing w:val="-5"/>
          <w:lang w:val="el-GR"/>
        </w:rPr>
        <w:t xml:space="preserve"> </w:t>
      </w:r>
      <w:r w:rsidRPr="00532A85">
        <w:rPr>
          <w:spacing w:val="-3"/>
          <w:lang w:val="el-GR"/>
        </w:rPr>
        <w:t>έτος.</w:t>
      </w:r>
      <w:r w:rsidRPr="00532A85">
        <w:rPr>
          <w:spacing w:val="-5"/>
          <w:lang w:val="el-GR"/>
        </w:rPr>
        <w:t xml:space="preserve"> </w:t>
      </w:r>
      <w:r w:rsidRPr="00532A85">
        <w:rPr>
          <w:spacing w:val="-2"/>
          <w:lang w:val="el-GR"/>
        </w:rPr>
        <w:t>Σε</w:t>
      </w:r>
      <w:r w:rsidRPr="00532A85">
        <w:rPr>
          <w:spacing w:val="-5"/>
          <w:lang w:val="el-GR"/>
        </w:rPr>
        <w:t xml:space="preserve"> </w:t>
      </w:r>
      <w:r w:rsidRPr="00532A85">
        <w:rPr>
          <w:spacing w:val="-3"/>
          <w:lang w:val="el-GR"/>
        </w:rPr>
        <w:t>δωδεκάμηνες</w:t>
      </w:r>
      <w:r w:rsidRPr="00532A85">
        <w:rPr>
          <w:spacing w:val="-5"/>
          <w:lang w:val="el-GR"/>
        </w:rPr>
        <w:t xml:space="preserve"> </w:t>
      </w:r>
      <w:r w:rsidRPr="00532A85">
        <w:rPr>
          <w:spacing w:val="-3"/>
          <w:lang w:val="el-GR"/>
        </w:rPr>
        <w:t>μελέτες</w:t>
      </w:r>
      <w:r w:rsidRPr="00532A85">
        <w:rPr>
          <w:spacing w:val="43"/>
          <w:lang w:val="el-GR"/>
        </w:rPr>
        <w:t xml:space="preserve"> </w:t>
      </w:r>
      <w:r w:rsidRPr="00532A85">
        <w:rPr>
          <w:spacing w:val="-3"/>
          <w:lang w:val="el-GR"/>
        </w:rPr>
        <w:t>νευροτοξικότητας</w:t>
      </w:r>
      <w:r w:rsidRPr="00532A85">
        <w:rPr>
          <w:spacing w:val="-5"/>
          <w:lang w:val="el-GR"/>
        </w:rPr>
        <w:t xml:space="preserve"> </w:t>
      </w:r>
      <w:r w:rsidRPr="00532A85">
        <w:rPr>
          <w:spacing w:val="-2"/>
          <w:lang w:val="el-GR"/>
        </w:rPr>
        <w:t>σε</w:t>
      </w:r>
      <w:r w:rsidRPr="00532A85">
        <w:rPr>
          <w:spacing w:val="-5"/>
          <w:lang w:val="el-GR"/>
        </w:rPr>
        <w:t xml:space="preserve"> </w:t>
      </w:r>
      <w:r w:rsidRPr="00532A85">
        <w:rPr>
          <w:spacing w:val="-3"/>
          <w:lang w:val="el-GR"/>
        </w:rPr>
        <w:t>σκύλους</w:t>
      </w:r>
      <w:r w:rsidRPr="00532A85">
        <w:rPr>
          <w:spacing w:val="-5"/>
          <w:lang w:val="el-GR"/>
        </w:rPr>
        <w:t xml:space="preserve"> </w:t>
      </w:r>
      <w:r w:rsidRPr="00532A85">
        <w:rPr>
          <w:spacing w:val="-2"/>
          <w:lang w:val="el-GR"/>
        </w:rPr>
        <w:t>και</w:t>
      </w:r>
      <w:r w:rsidRPr="00532A85">
        <w:rPr>
          <w:spacing w:val="-5"/>
          <w:lang w:val="el-GR"/>
        </w:rPr>
        <w:t xml:space="preserve"> </w:t>
      </w:r>
      <w:r w:rsidRPr="00532A85">
        <w:rPr>
          <w:spacing w:val="-3"/>
          <w:lang w:val="el-GR"/>
        </w:rPr>
        <w:t>πιθήκους,</w:t>
      </w:r>
      <w:r w:rsidRPr="00532A85">
        <w:rPr>
          <w:spacing w:val="-5"/>
          <w:lang w:val="el-GR"/>
        </w:rPr>
        <w:t xml:space="preserve"> </w:t>
      </w:r>
      <w:r w:rsidRPr="00532A85">
        <w:rPr>
          <w:spacing w:val="-2"/>
          <w:lang w:val="el-GR"/>
        </w:rPr>
        <w:t>δεν</w:t>
      </w:r>
      <w:r w:rsidRPr="00532A85">
        <w:rPr>
          <w:spacing w:val="-5"/>
          <w:lang w:val="el-GR"/>
        </w:rPr>
        <w:t xml:space="preserve"> </w:t>
      </w:r>
      <w:r w:rsidRPr="00532A85">
        <w:rPr>
          <w:spacing w:val="-3"/>
          <w:lang w:val="el-GR"/>
        </w:rPr>
        <w:t>παρατηρήθηκαν</w:t>
      </w:r>
      <w:r w:rsidRPr="00532A85">
        <w:rPr>
          <w:spacing w:val="-5"/>
          <w:lang w:val="el-GR"/>
        </w:rPr>
        <w:t xml:space="preserve"> </w:t>
      </w:r>
      <w:r w:rsidRPr="00532A85">
        <w:rPr>
          <w:spacing w:val="-3"/>
          <w:lang w:val="el-GR"/>
        </w:rPr>
        <w:t>λειτουργικές</w:t>
      </w:r>
      <w:r w:rsidRPr="00532A85">
        <w:rPr>
          <w:spacing w:val="-5"/>
          <w:lang w:val="el-GR"/>
        </w:rPr>
        <w:t xml:space="preserve"> </w:t>
      </w:r>
      <w:r w:rsidRPr="00532A85">
        <w:rPr>
          <w:spacing w:val="-3"/>
          <w:lang w:val="el-GR"/>
        </w:rPr>
        <w:t>επιδράσεις</w:t>
      </w:r>
      <w:r w:rsidRPr="00532A85">
        <w:rPr>
          <w:spacing w:val="-5"/>
          <w:lang w:val="el-GR"/>
        </w:rPr>
        <w:t xml:space="preserve"> </w:t>
      </w:r>
      <w:r w:rsidRPr="00532A85">
        <w:rPr>
          <w:spacing w:val="-2"/>
          <w:lang w:val="el-GR"/>
        </w:rPr>
        <w:t>στα</w:t>
      </w:r>
      <w:r w:rsidRPr="00532A85">
        <w:rPr>
          <w:spacing w:val="-5"/>
          <w:lang w:val="el-GR"/>
        </w:rPr>
        <w:t xml:space="preserve"> </w:t>
      </w:r>
      <w:r w:rsidRPr="00532A85">
        <w:rPr>
          <w:spacing w:val="-3"/>
          <w:lang w:val="el-GR"/>
        </w:rPr>
        <w:t xml:space="preserve">κεντρικά </w:t>
      </w:r>
      <w:r w:rsidRPr="00532A85">
        <w:rPr>
          <w:spacing w:val="35"/>
          <w:lang w:val="el-GR"/>
        </w:rPr>
        <w:t xml:space="preserve"> </w:t>
      </w:r>
      <w:r w:rsidRPr="00532A85">
        <w:rPr>
          <w:lang w:val="el-GR"/>
        </w:rPr>
        <w:t>ή</w:t>
      </w:r>
      <w:r w:rsidRPr="00532A85">
        <w:rPr>
          <w:spacing w:val="-5"/>
          <w:lang w:val="el-GR"/>
        </w:rPr>
        <w:t xml:space="preserve"> </w:t>
      </w:r>
      <w:r w:rsidRPr="00532A85">
        <w:rPr>
          <w:spacing w:val="-3"/>
          <w:lang w:val="el-GR"/>
        </w:rPr>
        <w:t>περιφερικά</w:t>
      </w:r>
      <w:r w:rsidRPr="00532A85">
        <w:rPr>
          <w:spacing w:val="-5"/>
          <w:lang w:val="el-GR"/>
        </w:rPr>
        <w:t xml:space="preserve"> </w:t>
      </w:r>
      <w:r w:rsidRPr="00532A85">
        <w:rPr>
          <w:spacing w:val="-3"/>
          <w:lang w:val="el-GR"/>
        </w:rPr>
        <w:t>νευρικά</w:t>
      </w:r>
      <w:r w:rsidRPr="00532A85">
        <w:rPr>
          <w:spacing w:val="-5"/>
          <w:lang w:val="el-GR"/>
        </w:rPr>
        <w:t xml:space="preserve"> </w:t>
      </w:r>
      <w:r w:rsidRPr="00532A85">
        <w:rPr>
          <w:spacing w:val="-3"/>
          <w:lang w:val="el-GR"/>
        </w:rPr>
        <w:t>συστήματα</w:t>
      </w:r>
      <w:r w:rsidRPr="00532A85">
        <w:rPr>
          <w:spacing w:val="-5"/>
          <w:lang w:val="el-GR"/>
        </w:rPr>
        <w:t xml:space="preserve"> </w:t>
      </w:r>
      <w:r w:rsidRPr="00532A85">
        <w:rPr>
          <w:spacing w:val="-2"/>
          <w:lang w:val="el-GR"/>
        </w:rPr>
        <w:t>σε</w:t>
      </w:r>
      <w:r w:rsidRPr="00532A85">
        <w:rPr>
          <w:spacing w:val="-5"/>
          <w:lang w:val="el-GR"/>
        </w:rPr>
        <w:t xml:space="preserve"> </w:t>
      </w:r>
      <w:r w:rsidRPr="00532A85">
        <w:rPr>
          <w:spacing w:val="-3"/>
          <w:lang w:val="el-GR"/>
        </w:rPr>
        <w:t>συστηματικές</w:t>
      </w:r>
      <w:r w:rsidRPr="00532A85">
        <w:rPr>
          <w:spacing w:val="-5"/>
          <w:lang w:val="el-GR"/>
        </w:rPr>
        <w:t xml:space="preserve"> </w:t>
      </w:r>
      <w:r w:rsidRPr="00532A85">
        <w:rPr>
          <w:spacing w:val="-3"/>
          <w:lang w:val="el-GR"/>
        </w:rPr>
        <w:t>εκθέσεις</w:t>
      </w:r>
      <w:r w:rsidRPr="00532A85">
        <w:rPr>
          <w:spacing w:val="-5"/>
          <w:lang w:val="el-GR"/>
        </w:rPr>
        <w:t xml:space="preserve"> </w:t>
      </w:r>
      <w:r w:rsidRPr="00532A85">
        <w:rPr>
          <w:spacing w:val="-3"/>
          <w:lang w:val="el-GR"/>
        </w:rPr>
        <w:t>μεγαλύτερες</w:t>
      </w:r>
      <w:r w:rsidRPr="00532A85">
        <w:rPr>
          <w:spacing w:val="-5"/>
          <w:lang w:val="el-GR"/>
        </w:rPr>
        <w:t xml:space="preserve"> </w:t>
      </w:r>
      <w:r w:rsidRPr="00532A85">
        <w:rPr>
          <w:spacing w:val="-2"/>
          <w:lang w:val="el-GR"/>
        </w:rPr>
        <w:t>από</w:t>
      </w:r>
      <w:r w:rsidRPr="00532A85">
        <w:rPr>
          <w:spacing w:val="-5"/>
          <w:lang w:val="el-GR"/>
        </w:rPr>
        <w:t xml:space="preserve"> </w:t>
      </w:r>
      <w:r w:rsidRPr="00532A85">
        <w:rPr>
          <w:spacing w:val="-2"/>
          <w:lang w:val="el-GR"/>
        </w:rPr>
        <w:t>εκείνες</w:t>
      </w:r>
      <w:r w:rsidRPr="00532A85">
        <w:rPr>
          <w:spacing w:val="-6"/>
          <w:lang w:val="el-GR"/>
        </w:rPr>
        <w:t xml:space="preserve"> </w:t>
      </w:r>
      <w:r w:rsidRPr="00532A85">
        <w:rPr>
          <w:spacing w:val="-2"/>
          <w:lang w:val="el-GR"/>
        </w:rPr>
        <w:t>που</w:t>
      </w:r>
      <w:r w:rsidRPr="00532A85">
        <w:rPr>
          <w:spacing w:val="-5"/>
          <w:lang w:val="el-GR"/>
        </w:rPr>
        <w:t xml:space="preserve"> </w:t>
      </w:r>
      <w:r w:rsidRPr="00532A85">
        <w:rPr>
          <w:spacing w:val="-3"/>
          <w:lang w:val="el-GR"/>
        </w:rPr>
        <w:t>επιτεύχθηκαν</w:t>
      </w:r>
      <w:r w:rsidRPr="00532A85">
        <w:rPr>
          <w:spacing w:val="41"/>
          <w:lang w:val="el-GR"/>
        </w:rPr>
        <w:t xml:space="preserve"> </w:t>
      </w:r>
      <w:r w:rsidRPr="00532A85">
        <w:rPr>
          <w:spacing w:val="-3"/>
          <w:lang w:val="el-GR"/>
        </w:rPr>
        <w:t>θεραπευτικά.</w:t>
      </w:r>
    </w:p>
    <w:p w14:paraId="48686672" w14:textId="77777777" w:rsidR="00D52171" w:rsidRPr="00532A85" w:rsidRDefault="00D52171" w:rsidP="00532A85">
      <w:pPr>
        <w:pStyle w:val="BodyText"/>
        <w:kinsoku w:val="0"/>
        <w:overflowPunct w:val="0"/>
        <w:spacing w:before="6"/>
        <w:ind w:left="0" w:right="15"/>
        <w:rPr>
          <w:lang w:val="el-GR"/>
        </w:rPr>
      </w:pPr>
    </w:p>
    <w:p w14:paraId="682EF037" w14:textId="77777777" w:rsidR="00D52171" w:rsidRPr="00532A85" w:rsidRDefault="00D52171" w:rsidP="00532A85">
      <w:pPr>
        <w:pStyle w:val="BodyText"/>
        <w:kinsoku w:val="0"/>
        <w:overflowPunct w:val="0"/>
        <w:ind w:left="0" w:right="15"/>
        <w:rPr>
          <w:lang w:val="el-GR"/>
        </w:rPr>
      </w:pPr>
      <w:r w:rsidRPr="00532A85">
        <w:rPr>
          <w:spacing w:val="-3"/>
          <w:lang w:val="el-GR"/>
        </w:rPr>
        <w:t>Πνευμονική</w:t>
      </w:r>
      <w:r w:rsidRPr="00532A85">
        <w:rPr>
          <w:spacing w:val="-4"/>
          <w:lang w:val="el-GR"/>
        </w:rPr>
        <w:t xml:space="preserve"> </w:t>
      </w:r>
      <w:r w:rsidRPr="00532A85">
        <w:rPr>
          <w:spacing w:val="-3"/>
          <w:lang w:val="el-GR"/>
        </w:rPr>
        <w:t>φωσφολιπιδίωση,</w:t>
      </w:r>
      <w:r w:rsidRPr="00532A85">
        <w:rPr>
          <w:spacing w:val="-5"/>
          <w:lang w:val="el-GR"/>
        </w:rPr>
        <w:t xml:space="preserve"> </w:t>
      </w:r>
      <w:r w:rsidRPr="00532A85">
        <w:rPr>
          <w:spacing w:val="-2"/>
          <w:lang w:val="el-GR"/>
        </w:rPr>
        <w:t>που</w:t>
      </w:r>
      <w:r w:rsidRPr="00532A85">
        <w:rPr>
          <w:spacing w:val="-4"/>
          <w:lang w:val="el-GR"/>
        </w:rPr>
        <w:t xml:space="preserve"> </w:t>
      </w:r>
      <w:r w:rsidRPr="00532A85">
        <w:rPr>
          <w:spacing w:val="-3"/>
          <w:lang w:val="el-GR"/>
        </w:rPr>
        <w:t>είχε</w:t>
      </w:r>
      <w:r w:rsidRPr="00532A85">
        <w:rPr>
          <w:spacing w:val="-5"/>
          <w:lang w:val="el-GR"/>
        </w:rPr>
        <w:t xml:space="preserve"> </w:t>
      </w:r>
      <w:r w:rsidRPr="00532A85">
        <w:rPr>
          <w:spacing w:val="-1"/>
          <w:lang w:val="el-GR"/>
        </w:rPr>
        <w:t>ως</w:t>
      </w:r>
      <w:r w:rsidRPr="00532A85">
        <w:rPr>
          <w:spacing w:val="-6"/>
          <w:lang w:val="el-GR"/>
        </w:rPr>
        <w:t xml:space="preserve"> </w:t>
      </w:r>
      <w:r w:rsidRPr="00532A85">
        <w:rPr>
          <w:spacing w:val="-3"/>
          <w:lang w:val="el-GR"/>
        </w:rPr>
        <w:t>αποτέλεσμα</w:t>
      </w:r>
      <w:r w:rsidRPr="00532A85">
        <w:rPr>
          <w:spacing w:val="-5"/>
          <w:lang w:val="el-GR"/>
        </w:rPr>
        <w:t xml:space="preserve"> </w:t>
      </w:r>
      <w:r w:rsidRPr="00532A85">
        <w:rPr>
          <w:spacing w:val="-3"/>
          <w:lang w:val="el-GR"/>
        </w:rPr>
        <w:t>διαστολή</w:t>
      </w:r>
      <w:r w:rsidRPr="00532A85">
        <w:rPr>
          <w:spacing w:val="-5"/>
          <w:lang w:val="el-GR"/>
        </w:rPr>
        <w:t xml:space="preserve"> </w:t>
      </w:r>
      <w:r w:rsidRPr="00532A85">
        <w:rPr>
          <w:spacing w:val="-2"/>
          <w:lang w:val="el-GR"/>
        </w:rPr>
        <w:t>και</w:t>
      </w:r>
      <w:r w:rsidRPr="00532A85">
        <w:rPr>
          <w:spacing w:val="-5"/>
          <w:lang w:val="el-GR"/>
        </w:rPr>
        <w:t xml:space="preserve"> </w:t>
      </w:r>
      <w:r w:rsidRPr="00532A85">
        <w:rPr>
          <w:spacing w:val="-3"/>
          <w:lang w:val="el-GR"/>
        </w:rPr>
        <w:t>απόφραξη</w:t>
      </w:r>
      <w:r w:rsidRPr="00532A85">
        <w:rPr>
          <w:spacing w:val="-5"/>
          <w:lang w:val="el-GR"/>
        </w:rPr>
        <w:t xml:space="preserve"> </w:t>
      </w:r>
      <w:r w:rsidRPr="00532A85">
        <w:rPr>
          <w:spacing w:val="-2"/>
          <w:lang w:val="el-GR"/>
        </w:rPr>
        <w:t>των</w:t>
      </w:r>
      <w:r w:rsidRPr="00532A85">
        <w:rPr>
          <w:spacing w:val="-5"/>
          <w:lang w:val="el-GR"/>
        </w:rPr>
        <w:t xml:space="preserve"> </w:t>
      </w:r>
      <w:r w:rsidRPr="00532A85">
        <w:rPr>
          <w:spacing w:val="-3"/>
          <w:lang w:val="el-GR"/>
        </w:rPr>
        <w:t>κυψελίδων,</w:t>
      </w:r>
      <w:r w:rsidRPr="00532A85">
        <w:rPr>
          <w:spacing w:val="42"/>
          <w:lang w:val="el-GR"/>
        </w:rPr>
        <w:t xml:space="preserve"> </w:t>
      </w:r>
      <w:r w:rsidRPr="00532A85">
        <w:rPr>
          <w:spacing w:val="-3"/>
          <w:lang w:val="el-GR"/>
        </w:rPr>
        <w:t>παρατηρήθηκε</w:t>
      </w:r>
      <w:r w:rsidRPr="00532A85">
        <w:rPr>
          <w:spacing w:val="-5"/>
          <w:lang w:val="el-GR"/>
        </w:rPr>
        <w:t xml:space="preserve"> </w:t>
      </w:r>
      <w:r w:rsidRPr="00532A85">
        <w:rPr>
          <w:spacing w:val="-2"/>
          <w:lang w:val="el-GR"/>
        </w:rPr>
        <w:t>στη</w:t>
      </w:r>
      <w:r w:rsidRPr="00532A85">
        <w:rPr>
          <w:spacing w:val="-5"/>
          <w:lang w:val="el-GR"/>
        </w:rPr>
        <w:t xml:space="preserve"> </w:t>
      </w:r>
      <w:r w:rsidRPr="00532A85">
        <w:rPr>
          <w:spacing w:val="-3"/>
          <w:lang w:val="el-GR"/>
        </w:rPr>
        <w:t>διετή</w:t>
      </w:r>
      <w:r w:rsidRPr="00532A85">
        <w:rPr>
          <w:spacing w:val="-5"/>
          <w:lang w:val="el-GR"/>
        </w:rPr>
        <w:t xml:space="preserve"> </w:t>
      </w:r>
      <w:r w:rsidRPr="00532A85">
        <w:rPr>
          <w:spacing w:val="-3"/>
          <w:lang w:val="el-GR"/>
        </w:rPr>
        <w:t>μελέτη</w:t>
      </w:r>
      <w:r w:rsidRPr="00532A85">
        <w:rPr>
          <w:spacing w:val="-5"/>
          <w:lang w:val="el-GR"/>
        </w:rPr>
        <w:t xml:space="preserve"> </w:t>
      </w:r>
      <w:r w:rsidRPr="00532A85">
        <w:rPr>
          <w:spacing w:val="-2"/>
          <w:lang w:val="el-GR"/>
        </w:rPr>
        <w:t>σε</w:t>
      </w:r>
      <w:r w:rsidRPr="00532A85">
        <w:rPr>
          <w:spacing w:val="-5"/>
          <w:lang w:val="el-GR"/>
        </w:rPr>
        <w:t xml:space="preserve"> </w:t>
      </w:r>
      <w:r w:rsidRPr="00532A85">
        <w:rPr>
          <w:spacing w:val="-3"/>
          <w:lang w:val="el-GR"/>
        </w:rPr>
        <w:t>επίμυες.</w:t>
      </w:r>
      <w:r w:rsidRPr="00532A85">
        <w:rPr>
          <w:spacing w:val="-5"/>
          <w:lang w:val="el-GR"/>
        </w:rPr>
        <w:t xml:space="preserve"> </w:t>
      </w:r>
      <w:r w:rsidRPr="00532A85">
        <w:rPr>
          <w:spacing w:val="-3"/>
          <w:lang w:val="el-GR"/>
        </w:rPr>
        <w:t>Αυτά</w:t>
      </w:r>
      <w:r w:rsidRPr="00532A85">
        <w:rPr>
          <w:spacing w:val="-5"/>
          <w:lang w:val="el-GR"/>
        </w:rPr>
        <w:t xml:space="preserve"> </w:t>
      </w:r>
      <w:r w:rsidRPr="00532A85">
        <w:rPr>
          <w:spacing w:val="-2"/>
          <w:lang w:val="el-GR"/>
        </w:rPr>
        <w:t>τα</w:t>
      </w:r>
      <w:r w:rsidRPr="00532A85">
        <w:rPr>
          <w:spacing w:val="-5"/>
          <w:lang w:val="el-GR"/>
        </w:rPr>
        <w:t xml:space="preserve"> </w:t>
      </w:r>
      <w:r w:rsidRPr="00532A85">
        <w:rPr>
          <w:spacing w:val="-3"/>
          <w:lang w:val="el-GR"/>
        </w:rPr>
        <w:t>ευρήματα</w:t>
      </w:r>
      <w:r w:rsidRPr="00532A85">
        <w:rPr>
          <w:spacing w:val="-5"/>
          <w:lang w:val="el-GR"/>
        </w:rPr>
        <w:t xml:space="preserve"> </w:t>
      </w:r>
      <w:r w:rsidRPr="00532A85">
        <w:rPr>
          <w:spacing w:val="-2"/>
          <w:lang w:val="el-GR"/>
        </w:rPr>
        <w:t>δεν</w:t>
      </w:r>
      <w:r w:rsidRPr="00532A85">
        <w:rPr>
          <w:spacing w:val="-5"/>
          <w:lang w:val="el-GR"/>
        </w:rPr>
        <w:t xml:space="preserve"> </w:t>
      </w:r>
      <w:r w:rsidRPr="00532A85">
        <w:rPr>
          <w:spacing w:val="-3"/>
          <w:lang w:val="el-GR"/>
        </w:rPr>
        <w:t>είναι</w:t>
      </w:r>
      <w:r w:rsidRPr="00532A85">
        <w:rPr>
          <w:spacing w:val="-5"/>
          <w:lang w:val="el-GR"/>
        </w:rPr>
        <w:t xml:space="preserve"> </w:t>
      </w:r>
      <w:r w:rsidRPr="00532A85">
        <w:rPr>
          <w:spacing w:val="-3"/>
          <w:lang w:val="el-GR"/>
        </w:rPr>
        <w:t>απαραίτητα</w:t>
      </w:r>
      <w:r w:rsidRPr="00532A85">
        <w:rPr>
          <w:spacing w:val="-5"/>
          <w:lang w:val="el-GR"/>
        </w:rPr>
        <w:t xml:space="preserve"> </w:t>
      </w:r>
      <w:r w:rsidRPr="00532A85">
        <w:rPr>
          <w:spacing w:val="-3"/>
          <w:lang w:val="el-GR"/>
        </w:rPr>
        <w:t>ενδεικτικά</w:t>
      </w:r>
      <w:r w:rsidRPr="00532A85">
        <w:rPr>
          <w:spacing w:val="-7"/>
          <w:lang w:val="el-GR"/>
        </w:rPr>
        <w:t xml:space="preserve"> </w:t>
      </w:r>
      <w:r w:rsidRPr="00532A85">
        <w:rPr>
          <w:spacing w:val="-3"/>
          <w:lang w:val="el-GR"/>
        </w:rPr>
        <w:t>της</w:t>
      </w:r>
      <w:r w:rsidRPr="00532A85">
        <w:rPr>
          <w:spacing w:val="55"/>
          <w:lang w:val="el-GR"/>
        </w:rPr>
        <w:t xml:space="preserve"> </w:t>
      </w:r>
      <w:r w:rsidRPr="00532A85">
        <w:rPr>
          <w:spacing w:val="-3"/>
          <w:lang w:val="el-GR"/>
        </w:rPr>
        <w:t>πιθανότητας</w:t>
      </w:r>
      <w:r w:rsidRPr="00532A85">
        <w:rPr>
          <w:spacing w:val="-5"/>
          <w:lang w:val="el-GR"/>
        </w:rPr>
        <w:t xml:space="preserve"> </w:t>
      </w:r>
      <w:r w:rsidRPr="00532A85">
        <w:rPr>
          <w:spacing w:val="-2"/>
          <w:lang w:val="el-GR"/>
        </w:rPr>
        <w:t>για</w:t>
      </w:r>
      <w:r w:rsidRPr="00532A85">
        <w:rPr>
          <w:spacing w:val="-4"/>
          <w:lang w:val="el-GR"/>
        </w:rPr>
        <w:t xml:space="preserve"> </w:t>
      </w:r>
      <w:r w:rsidRPr="00532A85">
        <w:rPr>
          <w:spacing w:val="-3"/>
          <w:lang w:val="el-GR"/>
        </w:rPr>
        <w:t>λειτουργικές</w:t>
      </w:r>
      <w:r w:rsidRPr="00532A85">
        <w:rPr>
          <w:spacing w:val="-5"/>
          <w:lang w:val="el-GR"/>
        </w:rPr>
        <w:t xml:space="preserve"> </w:t>
      </w:r>
      <w:r w:rsidRPr="00532A85">
        <w:rPr>
          <w:spacing w:val="-3"/>
          <w:lang w:val="el-GR"/>
        </w:rPr>
        <w:t>μεταβολές</w:t>
      </w:r>
      <w:r w:rsidRPr="00532A85">
        <w:rPr>
          <w:spacing w:val="-6"/>
          <w:lang w:val="el-GR"/>
        </w:rPr>
        <w:t xml:space="preserve"> </w:t>
      </w:r>
      <w:r w:rsidRPr="00532A85">
        <w:rPr>
          <w:spacing w:val="-2"/>
          <w:lang w:val="el-GR"/>
        </w:rPr>
        <w:t>σε</w:t>
      </w:r>
      <w:r w:rsidRPr="00532A85">
        <w:rPr>
          <w:spacing w:val="-5"/>
          <w:lang w:val="el-GR"/>
        </w:rPr>
        <w:t xml:space="preserve"> </w:t>
      </w:r>
      <w:r w:rsidRPr="00532A85">
        <w:rPr>
          <w:spacing w:val="-3"/>
          <w:lang w:val="el-GR"/>
        </w:rPr>
        <w:t>ανθρώπους.</w:t>
      </w:r>
    </w:p>
    <w:p w14:paraId="6BC24EC9" w14:textId="77777777" w:rsidR="00D52171" w:rsidRPr="00532A85" w:rsidRDefault="00D52171" w:rsidP="00532A85">
      <w:pPr>
        <w:pStyle w:val="BodyText"/>
        <w:kinsoku w:val="0"/>
        <w:overflowPunct w:val="0"/>
        <w:spacing w:before="6"/>
        <w:ind w:left="0" w:right="15"/>
        <w:rPr>
          <w:lang w:val="el-GR"/>
        </w:rPr>
      </w:pPr>
    </w:p>
    <w:p w14:paraId="185568F0" w14:textId="77777777" w:rsidR="00D52171" w:rsidRPr="00532A85" w:rsidRDefault="00D52171" w:rsidP="00532A85">
      <w:pPr>
        <w:pStyle w:val="BodyText"/>
        <w:kinsoku w:val="0"/>
        <w:overflowPunct w:val="0"/>
        <w:ind w:left="0" w:right="15"/>
        <w:rPr>
          <w:spacing w:val="-1"/>
          <w:lang w:val="el-GR"/>
        </w:rPr>
      </w:pPr>
      <w:r w:rsidRPr="00532A85">
        <w:rPr>
          <w:spacing w:val="-2"/>
          <w:lang w:val="el-GR"/>
        </w:rPr>
        <w:t>Δεν</w:t>
      </w:r>
      <w:r w:rsidRPr="00532A85">
        <w:rPr>
          <w:spacing w:val="-4"/>
          <w:lang w:val="el-GR"/>
        </w:rPr>
        <w:t xml:space="preserve"> </w:t>
      </w:r>
      <w:r w:rsidRPr="00532A85">
        <w:rPr>
          <w:spacing w:val="-3"/>
          <w:lang w:val="el-GR"/>
        </w:rPr>
        <w:t>εμφανίστηκαν</w:t>
      </w:r>
      <w:r w:rsidRPr="00532A85">
        <w:rPr>
          <w:spacing w:val="-5"/>
          <w:lang w:val="el-GR"/>
        </w:rPr>
        <w:t xml:space="preserve"> </w:t>
      </w:r>
      <w:r w:rsidRPr="00532A85">
        <w:rPr>
          <w:spacing w:val="-3"/>
          <w:lang w:val="el-GR"/>
        </w:rPr>
        <w:t>επιδράσεις</w:t>
      </w:r>
      <w:r w:rsidRPr="00532A85">
        <w:rPr>
          <w:spacing w:val="-5"/>
          <w:lang w:val="el-GR"/>
        </w:rPr>
        <w:t xml:space="preserve"> </w:t>
      </w:r>
      <w:r w:rsidRPr="00532A85">
        <w:rPr>
          <w:spacing w:val="-2"/>
          <w:lang w:val="el-GR"/>
        </w:rPr>
        <w:t>στα</w:t>
      </w:r>
      <w:r w:rsidRPr="00532A85">
        <w:rPr>
          <w:spacing w:val="-5"/>
          <w:lang w:val="el-GR"/>
        </w:rPr>
        <w:t xml:space="preserve"> </w:t>
      </w:r>
      <w:r w:rsidRPr="00532A85">
        <w:rPr>
          <w:spacing w:val="-3"/>
          <w:lang w:val="el-GR"/>
        </w:rPr>
        <w:t>ηλεκτροκαρδιογραφήματα,</w:t>
      </w:r>
      <w:r w:rsidRPr="00532A85">
        <w:rPr>
          <w:spacing w:val="-5"/>
          <w:lang w:val="el-GR"/>
        </w:rPr>
        <w:t xml:space="preserve"> </w:t>
      </w:r>
      <w:r w:rsidRPr="00532A85">
        <w:rPr>
          <w:spacing w:val="-3"/>
          <w:lang w:val="el-GR"/>
        </w:rPr>
        <w:t>συμπεριλαμβανομένων</w:t>
      </w:r>
      <w:r w:rsidRPr="00532A85">
        <w:rPr>
          <w:spacing w:val="-5"/>
          <w:lang w:val="el-GR"/>
        </w:rPr>
        <w:t xml:space="preserve"> </w:t>
      </w:r>
      <w:r w:rsidRPr="00532A85">
        <w:rPr>
          <w:spacing w:val="-2"/>
          <w:lang w:val="el-GR"/>
        </w:rPr>
        <w:t>των</w:t>
      </w:r>
      <w:r w:rsidRPr="00532A85">
        <w:rPr>
          <w:spacing w:val="-5"/>
          <w:lang w:val="el-GR"/>
        </w:rPr>
        <w:t xml:space="preserve"> </w:t>
      </w:r>
      <w:r w:rsidRPr="00532A85">
        <w:rPr>
          <w:spacing w:val="-3"/>
          <w:lang w:val="el-GR"/>
        </w:rPr>
        <w:t>διαστημάτων</w:t>
      </w:r>
      <w:r w:rsidRPr="00532A85">
        <w:rPr>
          <w:spacing w:val="23"/>
          <w:lang w:val="el-GR"/>
        </w:rPr>
        <w:t xml:space="preserve"> </w:t>
      </w:r>
      <w:r w:rsidRPr="00D774F2">
        <w:rPr>
          <w:spacing w:val="-2"/>
        </w:rPr>
        <w:t>QT</w:t>
      </w:r>
      <w:r w:rsidRPr="00532A85">
        <w:rPr>
          <w:spacing w:val="-5"/>
          <w:lang w:val="el-GR"/>
        </w:rPr>
        <w:t xml:space="preserve"> </w:t>
      </w:r>
      <w:r w:rsidRPr="00532A85">
        <w:rPr>
          <w:spacing w:val="-2"/>
          <w:lang w:val="el-GR"/>
        </w:rPr>
        <w:t>και</w:t>
      </w:r>
      <w:r w:rsidRPr="00532A85">
        <w:rPr>
          <w:spacing w:val="-5"/>
          <w:lang w:val="el-GR"/>
        </w:rPr>
        <w:t xml:space="preserve"> </w:t>
      </w:r>
      <w:r w:rsidRPr="00D774F2">
        <w:rPr>
          <w:spacing w:val="-3"/>
        </w:rPr>
        <w:t>QTc</w:t>
      </w:r>
      <w:r w:rsidRPr="00532A85">
        <w:rPr>
          <w:spacing w:val="-3"/>
          <w:lang w:val="el-GR"/>
        </w:rPr>
        <w:t>,</w:t>
      </w:r>
      <w:r w:rsidRPr="00532A85">
        <w:rPr>
          <w:spacing w:val="-5"/>
          <w:lang w:val="el-GR"/>
        </w:rPr>
        <w:t xml:space="preserve"> </w:t>
      </w:r>
      <w:r w:rsidRPr="00532A85">
        <w:rPr>
          <w:spacing w:val="-2"/>
          <w:lang w:val="el-GR"/>
        </w:rPr>
        <w:t>σε</w:t>
      </w:r>
      <w:r w:rsidRPr="00532A85">
        <w:rPr>
          <w:spacing w:val="-5"/>
          <w:lang w:val="el-GR"/>
        </w:rPr>
        <w:t xml:space="preserve"> </w:t>
      </w:r>
      <w:r w:rsidRPr="00532A85">
        <w:rPr>
          <w:spacing w:val="-2"/>
          <w:lang w:val="el-GR"/>
        </w:rPr>
        <w:t>μια</w:t>
      </w:r>
      <w:r w:rsidRPr="00532A85">
        <w:rPr>
          <w:spacing w:val="-6"/>
          <w:lang w:val="el-GR"/>
        </w:rPr>
        <w:t xml:space="preserve"> </w:t>
      </w:r>
      <w:r w:rsidRPr="00532A85">
        <w:rPr>
          <w:spacing w:val="-3"/>
          <w:lang w:val="el-GR"/>
        </w:rPr>
        <w:t>φαρμακολογική</w:t>
      </w:r>
      <w:r w:rsidRPr="00532A85">
        <w:rPr>
          <w:spacing w:val="-5"/>
          <w:lang w:val="el-GR"/>
        </w:rPr>
        <w:t xml:space="preserve"> </w:t>
      </w:r>
      <w:r w:rsidRPr="00532A85">
        <w:rPr>
          <w:spacing w:val="-3"/>
          <w:lang w:val="el-GR"/>
        </w:rPr>
        <w:t>μελέτη</w:t>
      </w:r>
      <w:r w:rsidRPr="00532A85">
        <w:rPr>
          <w:spacing w:val="-5"/>
          <w:lang w:val="el-GR"/>
        </w:rPr>
        <w:t xml:space="preserve"> </w:t>
      </w:r>
      <w:r w:rsidRPr="00532A85">
        <w:rPr>
          <w:spacing w:val="-3"/>
          <w:lang w:val="el-GR"/>
        </w:rPr>
        <w:t>ασφάλειας</w:t>
      </w:r>
      <w:r w:rsidRPr="00532A85">
        <w:rPr>
          <w:spacing w:val="-5"/>
          <w:lang w:val="el-GR"/>
        </w:rPr>
        <w:t xml:space="preserve"> </w:t>
      </w:r>
      <w:r w:rsidRPr="00532A85">
        <w:rPr>
          <w:spacing w:val="-3"/>
          <w:lang w:val="el-GR"/>
        </w:rPr>
        <w:t>επαναλαμβανόμενης</w:t>
      </w:r>
      <w:r w:rsidRPr="00532A85">
        <w:rPr>
          <w:spacing w:val="-5"/>
          <w:lang w:val="el-GR"/>
        </w:rPr>
        <w:t xml:space="preserve"> </w:t>
      </w:r>
      <w:r w:rsidRPr="00532A85">
        <w:rPr>
          <w:spacing w:val="-3"/>
          <w:lang w:val="el-GR"/>
        </w:rPr>
        <w:t>δόσης</w:t>
      </w:r>
      <w:r w:rsidRPr="00532A85">
        <w:rPr>
          <w:spacing w:val="-5"/>
          <w:lang w:val="el-GR"/>
        </w:rPr>
        <w:t xml:space="preserve"> </w:t>
      </w:r>
      <w:r w:rsidRPr="00532A85">
        <w:rPr>
          <w:spacing w:val="-2"/>
          <w:lang w:val="el-GR"/>
        </w:rPr>
        <w:t>σε</w:t>
      </w:r>
      <w:r w:rsidRPr="00532A85">
        <w:rPr>
          <w:spacing w:val="-5"/>
          <w:lang w:val="el-GR"/>
        </w:rPr>
        <w:t xml:space="preserve"> </w:t>
      </w:r>
      <w:r w:rsidRPr="00532A85">
        <w:rPr>
          <w:spacing w:val="-3"/>
          <w:lang w:val="el-GR"/>
        </w:rPr>
        <w:t>πιθήκους</w:t>
      </w:r>
      <w:r w:rsidRPr="00532A85">
        <w:rPr>
          <w:spacing w:val="-5"/>
          <w:lang w:val="el-GR"/>
        </w:rPr>
        <w:t xml:space="preserve"> </w:t>
      </w:r>
      <w:r w:rsidRPr="00532A85">
        <w:rPr>
          <w:spacing w:val="-3"/>
          <w:lang w:val="el-GR"/>
        </w:rPr>
        <w:t>σε</w:t>
      </w:r>
      <w:r w:rsidRPr="00532A85">
        <w:rPr>
          <w:spacing w:val="47"/>
          <w:lang w:val="el-GR"/>
        </w:rPr>
        <w:t xml:space="preserve"> </w:t>
      </w:r>
      <w:r w:rsidRPr="00532A85">
        <w:rPr>
          <w:spacing w:val="-3"/>
          <w:lang w:val="el-GR"/>
        </w:rPr>
        <w:t>μέγιστες</w:t>
      </w:r>
      <w:r w:rsidRPr="00532A85">
        <w:rPr>
          <w:spacing w:val="-5"/>
          <w:lang w:val="el-GR"/>
        </w:rPr>
        <w:t xml:space="preserve"> </w:t>
      </w:r>
      <w:r w:rsidRPr="00532A85">
        <w:rPr>
          <w:spacing w:val="-3"/>
          <w:lang w:val="el-GR"/>
        </w:rPr>
        <w:t>συγκεντρώσεις</w:t>
      </w:r>
      <w:r w:rsidRPr="00532A85">
        <w:rPr>
          <w:spacing w:val="-5"/>
          <w:lang w:val="el-GR"/>
        </w:rPr>
        <w:t xml:space="preserve"> </w:t>
      </w:r>
      <w:r w:rsidRPr="00532A85">
        <w:rPr>
          <w:spacing w:val="-2"/>
          <w:lang w:val="el-GR"/>
        </w:rPr>
        <w:t>στο</w:t>
      </w:r>
      <w:r w:rsidRPr="00532A85">
        <w:rPr>
          <w:spacing w:val="-5"/>
          <w:lang w:val="el-GR"/>
        </w:rPr>
        <w:t xml:space="preserve"> </w:t>
      </w:r>
      <w:r w:rsidRPr="00532A85">
        <w:rPr>
          <w:spacing w:val="-3"/>
          <w:lang w:val="el-GR"/>
        </w:rPr>
        <w:t>πλάσμα</w:t>
      </w:r>
      <w:r w:rsidRPr="00532A85">
        <w:rPr>
          <w:spacing w:val="-5"/>
          <w:lang w:val="el-GR"/>
        </w:rPr>
        <w:t xml:space="preserve"> </w:t>
      </w:r>
      <w:r w:rsidRPr="00532A85">
        <w:rPr>
          <w:spacing w:val="-2"/>
          <w:lang w:val="el-GR"/>
        </w:rPr>
        <w:t>8,5</w:t>
      </w:r>
      <w:r w:rsidRPr="00532A85">
        <w:rPr>
          <w:spacing w:val="-5"/>
          <w:lang w:val="el-GR"/>
        </w:rPr>
        <w:t xml:space="preserve"> </w:t>
      </w:r>
      <w:r w:rsidRPr="00532A85">
        <w:rPr>
          <w:spacing w:val="-3"/>
          <w:lang w:val="el-GR"/>
        </w:rPr>
        <w:t>φορές</w:t>
      </w:r>
      <w:r w:rsidRPr="00532A85">
        <w:rPr>
          <w:spacing w:val="-5"/>
          <w:lang w:val="el-GR"/>
        </w:rPr>
        <w:t xml:space="preserve"> </w:t>
      </w:r>
      <w:r w:rsidRPr="00532A85">
        <w:rPr>
          <w:spacing w:val="-3"/>
          <w:lang w:val="el-GR"/>
        </w:rPr>
        <w:t>μεγαλύτερες</w:t>
      </w:r>
      <w:r w:rsidRPr="00532A85">
        <w:rPr>
          <w:spacing w:val="-5"/>
          <w:lang w:val="el-GR"/>
        </w:rPr>
        <w:t xml:space="preserve"> </w:t>
      </w:r>
      <w:r w:rsidRPr="00532A85">
        <w:rPr>
          <w:spacing w:val="-2"/>
          <w:lang w:val="el-GR"/>
        </w:rPr>
        <w:t>από</w:t>
      </w:r>
      <w:r w:rsidRPr="00532A85">
        <w:rPr>
          <w:spacing w:val="-5"/>
          <w:lang w:val="el-GR"/>
        </w:rPr>
        <w:t xml:space="preserve"> </w:t>
      </w:r>
      <w:r w:rsidRPr="00532A85">
        <w:rPr>
          <w:spacing w:val="-2"/>
          <w:lang w:val="el-GR"/>
        </w:rPr>
        <w:t>τις</w:t>
      </w:r>
      <w:r w:rsidRPr="00532A85">
        <w:rPr>
          <w:spacing w:val="-5"/>
          <w:lang w:val="el-GR"/>
        </w:rPr>
        <w:t xml:space="preserve"> </w:t>
      </w:r>
      <w:r w:rsidRPr="00532A85">
        <w:rPr>
          <w:spacing w:val="-2"/>
          <w:lang w:val="el-GR"/>
        </w:rPr>
        <w:t>συγκεντρώσεις</w:t>
      </w:r>
      <w:r w:rsidRPr="00532A85">
        <w:rPr>
          <w:spacing w:val="-5"/>
          <w:lang w:val="el-GR"/>
        </w:rPr>
        <w:t xml:space="preserve"> </w:t>
      </w:r>
      <w:r w:rsidRPr="00532A85">
        <w:rPr>
          <w:spacing w:val="-2"/>
          <w:lang w:val="el-GR"/>
        </w:rPr>
        <w:t>που</w:t>
      </w:r>
      <w:r w:rsidRPr="00532A85">
        <w:rPr>
          <w:spacing w:val="-5"/>
          <w:lang w:val="el-GR"/>
        </w:rPr>
        <w:t xml:space="preserve"> </w:t>
      </w:r>
      <w:r w:rsidRPr="00532A85">
        <w:rPr>
          <w:spacing w:val="-3"/>
          <w:lang w:val="el-GR"/>
        </w:rPr>
        <w:t>επιτεύχθηκαν</w:t>
      </w:r>
      <w:r w:rsidRPr="00532A85">
        <w:rPr>
          <w:spacing w:val="33"/>
          <w:lang w:val="el-GR"/>
        </w:rPr>
        <w:t xml:space="preserve"> </w:t>
      </w:r>
      <w:r w:rsidRPr="00532A85">
        <w:rPr>
          <w:spacing w:val="-2"/>
          <w:lang w:val="el-GR"/>
        </w:rPr>
        <w:t>σε</w:t>
      </w:r>
      <w:r w:rsidRPr="00532A85">
        <w:rPr>
          <w:spacing w:val="-5"/>
          <w:lang w:val="el-GR"/>
        </w:rPr>
        <w:t xml:space="preserve"> </w:t>
      </w:r>
      <w:r w:rsidRPr="00532A85">
        <w:rPr>
          <w:spacing w:val="-3"/>
          <w:lang w:val="el-GR"/>
        </w:rPr>
        <w:t>θεραπευτικές</w:t>
      </w:r>
      <w:r w:rsidRPr="00532A85">
        <w:rPr>
          <w:spacing w:val="-5"/>
          <w:lang w:val="el-GR"/>
        </w:rPr>
        <w:t xml:space="preserve"> </w:t>
      </w:r>
      <w:r w:rsidRPr="00532A85">
        <w:rPr>
          <w:spacing w:val="-3"/>
          <w:lang w:val="el-GR"/>
        </w:rPr>
        <w:t>δόσεις</w:t>
      </w:r>
      <w:r w:rsidRPr="00532A85">
        <w:rPr>
          <w:spacing w:val="-5"/>
          <w:lang w:val="el-GR"/>
        </w:rPr>
        <w:t xml:space="preserve"> </w:t>
      </w:r>
      <w:r w:rsidRPr="00532A85">
        <w:rPr>
          <w:spacing w:val="-2"/>
          <w:lang w:val="el-GR"/>
        </w:rPr>
        <w:t>σε</w:t>
      </w:r>
      <w:r w:rsidRPr="00532A85">
        <w:rPr>
          <w:spacing w:val="-5"/>
          <w:lang w:val="el-GR"/>
        </w:rPr>
        <w:t xml:space="preserve"> </w:t>
      </w:r>
      <w:r w:rsidRPr="00532A85">
        <w:rPr>
          <w:spacing w:val="-3"/>
          <w:lang w:val="el-GR"/>
        </w:rPr>
        <w:t>ανθρώπους.</w:t>
      </w:r>
      <w:r w:rsidRPr="00532A85">
        <w:rPr>
          <w:spacing w:val="-6"/>
          <w:lang w:val="el-GR"/>
        </w:rPr>
        <w:t xml:space="preserve"> </w:t>
      </w:r>
      <w:r w:rsidRPr="00532A85">
        <w:rPr>
          <w:lang w:val="el-GR"/>
        </w:rPr>
        <w:t>Η</w:t>
      </w:r>
      <w:r w:rsidRPr="00532A85">
        <w:rPr>
          <w:spacing w:val="-6"/>
          <w:lang w:val="el-GR"/>
        </w:rPr>
        <w:t xml:space="preserve"> </w:t>
      </w:r>
      <w:r w:rsidRPr="00532A85">
        <w:rPr>
          <w:spacing w:val="-3"/>
          <w:lang w:val="el-GR"/>
        </w:rPr>
        <w:t>ηχωκαρδιογραφία</w:t>
      </w:r>
      <w:r w:rsidRPr="00532A85">
        <w:rPr>
          <w:spacing w:val="-5"/>
          <w:lang w:val="el-GR"/>
        </w:rPr>
        <w:t xml:space="preserve"> </w:t>
      </w:r>
      <w:r w:rsidRPr="00532A85">
        <w:rPr>
          <w:spacing w:val="-2"/>
          <w:lang w:val="el-GR"/>
        </w:rPr>
        <w:t>δεν</w:t>
      </w:r>
      <w:r w:rsidRPr="00532A85">
        <w:rPr>
          <w:spacing w:val="-5"/>
          <w:lang w:val="el-GR"/>
        </w:rPr>
        <w:t xml:space="preserve"> </w:t>
      </w:r>
      <w:r w:rsidRPr="00532A85">
        <w:rPr>
          <w:spacing w:val="-3"/>
          <w:lang w:val="el-GR"/>
        </w:rPr>
        <w:t>αποκάλυψε</w:t>
      </w:r>
      <w:r w:rsidRPr="00532A85">
        <w:rPr>
          <w:spacing w:val="-5"/>
          <w:lang w:val="el-GR"/>
        </w:rPr>
        <w:t xml:space="preserve"> </w:t>
      </w:r>
      <w:r w:rsidRPr="00532A85">
        <w:rPr>
          <w:spacing w:val="-3"/>
          <w:lang w:val="el-GR"/>
        </w:rPr>
        <w:t>ενδείξεις</w:t>
      </w:r>
      <w:r w:rsidRPr="00532A85">
        <w:rPr>
          <w:spacing w:val="-5"/>
          <w:lang w:val="el-GR"/>
        </w:rPr>
        <w:t xml:space="preserve"> </w:t>
      </w:r>
      <w:r w:rsidRPr="00532A85">
        <w:rPr>
          <w:spacing w:val="-3"/>
          <w:lang w:val="el-GR"/>
        </w:rPr>
        <w:t>καρδιακής</w:t>
      </w:r>
      <w:r w:rsidRPr="00532A85">
        <w:rPr>
          <w:spacing w:val="39"/>
          <w:lang w:val="el-GR"/>
        </w:rPr>
        <w:t xml:space="preserve"> </w:t>
      </w:r>
      <w:r w:rsidRPr="00532A85">
        <w:rPr>
          <w:spacing w:val="-3"/>
          <w:lang w:val="el-GR"/>
        </w:rPr>
        <w:t>ανεπάρκειας</w:t>
      </w:r>
      <w:r w:rsidRPr="00532A85">
        <w:rPr>
          <w:spacing w:val="-5"/>
          <w:lang w:val="el-GR"/>
        </w:rPr>
        <w:t xml:space="preserve"> </w:t>
      </w:r>
      <w:r w:rsidRPr="00532A85">
        <w:rPr>
          <w:spacing w:val="-2"/>
          <w:lang w:val="el-GR"/>
        </w:rPr>
        <w:t>σε</w:t>
      </w:r>
      <w:r w:rsidRPr="00532A85">
        <w:rPr>
          <w:spacing w:val="-5"/>
          <w:lang w:val="el-GR"/>
        </w:rPr>
        <w:t xml:space="preserve"> </w:t>
      </w:r>
      <w:r w:rsidRPr="00532A85">
        <w:rPr>
          <w:spacing w:val="-2"/>
          <w:lang w:val="el-GR"/>
        </w:rPr>
        <w:t>μια</w:t>
      </w:r>
      <w:r w:rsidRPr="00532A85">
        <w:rPr>
          <w:spacing w:val="-5"/>
          <w:lang w:val="el-GR"/>
        </w:rPr>
        <w:t xml:space="preserve"> </w:t>
      </w:r>
      <w:r w:rsidRPr="00532A85">
        <w:rPr>
          <w:spacing w:val="-3"/>
          <w:lang w:val="el-GR"/>
        </w:rPr>
        <w:t>φαρμακολογική</w:t>
      </w:r>
      <w:r w:rsidRPr="00532A85">
        <w:rPr>
          <w:spacing w:val="-5"/>
          <w:lang w:val="el-GR"/>
        </w:rPr>
        <w:t xml:space="preserve"> </w:t>
      </w:r>
      <w:r w:rsidRPr="00532A85">
        <w:rPr>
          <w:spacing w:val="-3"/>
          <w:lang w:val="el-GR"/>
        </w:rPr>
        <w:t>μελέτη</w:t>
      </w:r>
      <w:r w:rsidRPr="00532A85">
        <w:rPr>
          <w:spacing w:val="-5"/>
          <w:lang w:val="el-GR"/>
        </w:rPr>
        <w:t xml:space="preserve"> </w:t>
      </w:r>
      <w:r w:rsidRPr="00532A85">
        <w:rPr>
          <w:spacing w:val="-3"/>
          <w:lang w:val="el-GR"/>
        </w:rPr>
        <w:t>ασφάλειας</w:t>
      </w:r>
      <w:r w:rsidRPr="00532A85">
        <w:rPr>
          <w:spacing w:val="-5"/>
          <w:lang w:val="el-GR"/>
        </w:rPr>
        <w:t xml:space="preserve"> </w:t>
      </w:r>
      <w:r w:rsidRPr="00532A85">
        <w:rPr>
          <w:spacing w:val="-3"/>
          <w:lang w:val="el-GR"/>
        </w:rPr>
        <w:t>επαναλαμβανόμενης</w:t>
      </w:r>
      <w:r w:rsidRPr="00532A85">
        <w:rPr>
          <w:spacing w:val="-5"/>
          <w:lang w:val="el-GR"/>
        </w:rPr>
        <w:t xml:space="preserve"> </w:t>
      </w:r>
      <w:r w:rsidRPr="00532A85">
        <w:rPr>
          <w:spacing w:val="-3"/>
          <w:lang w:val="el-GR"/>
        </w:rPr>
        <w:t>δόσης</w:t>
      </w:r>
      <w:r w:rsidRPr="00532A85">
        <w:rPr>
          <w:spacing w:val="-5"/>
          <w:lang w:val="el-GR"/>
        </w:rPr>
        <w:t xml:space="preserve"> </w:t>
      </w:r>
      <w:r w:rsidRPr="00532A85">
        <w:rPr>
          <w:spacing w:val="-2"/>
          <w:lang w:val="el-GR"/>
        </w:rPr>
        <w:t>σε</w:t>
      </w:r>
      <w:r w:rsidRPr="00532A85">
        <w:rPr>
          <w:spacing w:val="-5"/>
          <w:lang w:val="el-GR"/>
        </w:rPr>
        <w:t xml:space="preserve"> </w:t>
      </w:r>
      <w:r w:rsidRPr="00532A85">
        <w:rPr>
          <w:spacing w:val="-3"/>
          <w:lang w:val="el-GR"/>
        </w:rPr>
        <w:t>επίμυες</w:t>
      </w:r>
      <w:r w:rsidRPr="00532A85">
        <w:rPr>
          <w:spacing w:val="-5"/>
          <w:lang w:val="el-GR"/>
        </w:rPr>
        <w:t xml:space="preserve"> </w:t>
      </w:r>
      <w:r w:rsidRPr="00532A85">
        <w:rPr>
          <w:spacing w:val="-3"/>
          <w:lang w:val="el-GR"/>
        </w:rPr>
        <w:t>σε</w:t>
      </w:r>
      <w:r w:rsidRPr="00532A85">
        <w:rPr>
          <w:spacing w:val="43"/>
          <w:lang w:val="el-GR"/>
        </w:rPr>
        <w:t xml:space="preserve"> </w:t>
      </w:r>
      <w:r w:rsidRPr="00532A85">
        <w:rPr>
          <w:spacing w:val="-3"/>
          <w:lang w:val="el-GR"/>
        </w:rPr>
        <w:t>συστηματική</w:t>
      </w:r>
      <w:r w:rsidRPr="00532A85">
        <w:rPr>
          <w:spacing w:val="-5"/>
          <w:lang w:val="el-GR"/>
        </w:rPr>
        <w:t xml:space="preserve"> </w:t>
      </w:r>
      <w:r w:rsidRPr="00532A85">
        <w:rPr>
          <w:spacing w:val="-3"/>
          <w:lang w:val="el-GR"/>
        </w:rPr>
        <w:t>έκθεση</w:t>
      </w:r>
      <w:r w:rsidRPr="00532A85">
        <w:rPr>
          <w:spacing w:val="-5"/>
          <w:lang w:val="el-GR"/>
        </w:rPr>
        <w:t xml:space="preserve"> </w:t>
      </w:r>
      <w:r w:rsidRPr="00532A85">
        <w:rPr>
          <w:spacing w:val="-2"/>
          <w:lang w:val="el-GR"/>
        </w:rPr>
        <w:t>2,1</w:t>
      </w:r>
      <w:r w:rsidRPr="00532A85">
        <w:rPr>
          <w:spacing w:val="-5"/>
          <w:lang w:val="el-GR"/>
        </w:rPr>
        <w:t xml:space="preserve"> </w:t>
      </w:r>
      <w:r w:rsidRPr="00532A85">
        <w:rPr>
          <w:spacing w:val="-3"/>
          <w:lang w:val="el-GR"/>
        </w:rPr>
        <w:t>φορές</w:t>
      </w:r>
      <w:r w:rsidRPr="00532A85">
        <w:rPr>
          <w:spacing w:val="-5"/>
          <w:lang w:val="el-GR"/>
        </w:rPr>
        <w:t xml:space="preserve"> </w:t>
      </w:r>
      <w:r w:rsidRPr="00532A85">
        <w:rPr>
          <w:spacing w:val="-3"/>
          <w:lang w:val="el-GR"/>
        </w:rPr>
        <w:t>μεγαλύτερη</w:t>
      </w:r>
      <w:r w:rsidRPr="00532A85">
        <w:rPr>
          <w:spacing w:val="-5"/>
          <w:lang w:val="el-GR"/>
        </w:rPr>
        <w:t xml:space="preserve"> </w:t>
      </w:r>
      <w:r w:rsidRPr="00532A85">
        <w:rPr>
          <w:spacing w:val="-2"/>
          <w:lang w:val="el-GR"/>
        </w:rPr>
        <w:t>από</w:t>
      </w:r>
      <w:r w:rsidRPr="00532A85">
        <w:rPr>
          <w:spacing w:val="-5"/>
          <w:lang w:val="el-GR"/>
        </w:rPr>
        <w:t xml:space="preserve"> </w:t>
      </w:r>
      <w:r w:rsidRPr="00532A85">
        <w:rPr>
          <w:spacing w:val="-2"/>
          <w:lang w:val="el-GR"/>
        </w:rPr>
        <w:t>εκείνη</w:t>
      </w:r>
      <w:r w:rsidRPr="00532A85">
        <w:rPr>
          <w:spacing w:val="-5"/>
          <w:lang w:val="el-GR"/>
        </w:rPr>
        <w:t xml:space="preserve"> </w:t>
      </w:r>
      <w:r w:rsidRPr="00532A85">
        <w:rPr>
          <w:spacing w:val="-2"/>
          <w:lang w:val="el-GR"/>
        </w:rPr>
        <w:t>που</w:t>
      </w:r>
      <w:r w:rsidRPr="00532A85">
        <w:rPr>
          <w:spacing w:val="-5"/>
          <w:lang w:val="el-GR"/>
        </w:rPr>
        <w:t xml:space="preserve"> </w:t>
      </w:r>
      <w:r w:rsidRPr="00532A85">
        <w:rPr>
          <w:spacing w:val="-3"/>
          <w:lang w:val="el-GR"/>
        </w:rPr>
        <w:t>επιτεύχθηκε</w:t>
      </w:r>
      <w:r w:rsidRPr="00532A85">
        <w:rPr>
          <w:spacing w:val="-5"/>
          <w:lang w:val="el-GR"/>
        </w:rPr>
        <w:t xml:space="preserve"> </w:t>
      </w:r>
      <w:r w:rsidRPr="00532A85">
        <w:rPr>
          <w:spacing w:val="-3"/>
          <w:lang w:val="el-GR"/>
        </w:rPr>
        <w:t>θεραπευτικά.</w:t>
      </w:r>
      <w:r w:rsidRPr="00532A85">
        <w:rPr>
          <w:spacing w:val="-5"/>
          <w:lang w:val="el-GR"/>
        </w:rPr>
        <w:t xml:space="preserve"> </w:t>
      </w:r>
      <w:r w:rsidRPr="00532A85">
        <w:rPr>
          <w:spacing w:val="-3"/>
          <w:lang w:val="el-GR"/>
        </w:rPr>
        <w:t>Εμφανίστηκαν</w:t>
      </w:r>
      <w:r w:rsidRPr="00532A85">
        <w:rPr>
          <w:spacing w:val="39"/>
          <w:lang w:val="el-GR"/>
        </w:rPr>
        <w:t xml:space="preserve"> </w:t>
      </w:r>
      <w:r w:rsidRPr="00532A85">
        <w:rPr>
          <w:spacing w:val="-3"/>
          <w:lang w:val="el-GR"/>
        </w:rPr>
        <w:t>αυξημένες</w:t>
      </w:r>
      <w:r w:rsidRPr="00532A85">
        <w:rPr>
          <w:spacing w:val="-5"/>
          <w:lang w:val="el-GR"/>
        </w:rPr>
        <w:t xml:space="preserve"> </w:t>
      </w:r>
      <w:r w:rsidRPr="00532A85">
        <w:rPr>
          <w:spacing w:val="-3"/>
          <w:lang w:val="el-GR"/>
        </w:rPr>
        <w:t>συστολικές</w:t>
      </w:r>
      <w:r w:rsidRPr="00532A85">
        <w:rPr>
          <w:spacing w:val="-5"/>
          <w:lang w:val="el-GR"/>
        </w:rPr>
        <w:t xml:space="preserve"> </w:t>
      </w:r>
      <w:r w:rsidRPr="00532A85">
        <w:rPr>
          <w:spacing w:val="-2"/>
          <w:lang w:val="el-GR"/>
        </w:rPr>
        <w:t>και</w:t>
      </w:r>
      <w:r w:rsidRPr="00532A85">
        <w:rPr>
          <w:spacing w:val="-5"/>
          <w:lang w:val="el-GR"/>
        </w:rPr>
        <w:t xml:space="preserve"> </w:t>
      </w:r>
      <w:r w:rsidRPr="00532A85">
        <w:rPr>
          <w:spacing w:val="-3"/>
          <w:lang w:val="el-GR"/>
        </w:rPr>
        <w:t>αρτηριακές</w:t>
      </w:r>
      <w:r w:rsidRPr="00532A85">
        <w:rPr>
          <w:spacing w:val="-5"/>
          <w:lang w:val="el-GR"/>
        </w:rPr>
        <w:t xml:space="preserve"> </w:t>
      </w:r>
      <w:r w:rsidRPr="00532A85">
        <w:rPr>
          <w:spacing w:val="-3"/>
          <w:lang w:val="el-GR"/>
        </w:rPr>
        <w:t>πιέσεις</w:t>
      </w:r>
      <w:r w:rsidRPr="00532A85">
        <w:rPr>
          <w:spacing w:val="-6"/>
          <w:lang w:val="el-GR"/>
        </w:rPr>
        <w:t xml:space="preserve"> </w:t>
      </w:r>
      <w:r w:rsidRPr="00532A85">
        <w:rPr>
          <w:lang w:val="el-GR"/>
        </w:rPr>
        <w:t xml:space="preserve">(έως 29 </w:t>
      </w:r>
      <w:r w:rsidRPr="00D774F2">
        <w:rPr>
          <w:spacing w:val="-3"/>
        </w:rPr>
        <w:t>mm</w:t>
      </w:r>
      <w:r w:rsidRPr="00532A85">
        <w:rPr>
          <w:spacing w:val="-3"/>
          <w:lang w:val="el-GR"/>
        </w:rPr>
        <w:t>-</w:t>
      </w:r>
      <w:r w:rsidRPr="00D774F2">
        <w:rPr>
          <w:spacing w:val="-3"/>
        </w:rPr>
        <w:t>Hg</w:t>
      </w:r>
      <w:r w:rsidRPr="00532A85">
        <w:rPr>
          <w:spacing w:val="-3"/>
          <w:lang w:val="el-GR"/>
        </w:rPr>
        <w:t>)</w:t>
      </w:r>
      <w:r w:rsidRPr="00532A85">
        <w:rPr>
          <w:lang w:val="el-GR"/>
        </w:rPr>
        <w:t xml:space="preserve"> </w:t>
      </w:r>
      <w:r w:rsidRPr="00532A85">
        <w:rPr>
          <w:spacing w:val="-1"/>
          <w:lang w:val="el-GR"/>
        </w:rPr>
        <w:t>σε</w:t>
      </w:r>
      <w:r w:rsidRPr="00532A85">
        <w:rPr>
          <w:lang w:val="el-GR"/>
        </w:rPr>
        <w:t xml:space="preserve"> </w:t>
      </w:r>
      <w:r w:rsidRPr="00532A85">
        <w:rPr>
          <w:spacing w:val="-1"/>
          <w:lang w:val="el-GR"/>
        </w:rPr>
        <w:t>επίμυες</w:t>
      </w:r>
      <w:r w:rsidRPr="00532A85">
        <w:rPr>
          <w:lang w:val="el-GR"/>
        </w:rPr>
        <w:t xml:space="preserve"> </w:t>
      </w:r>
      <w:r w:rsidRPr="00532A85">
        <w:rPr>
          <w:spacing w:val="-1"/>
          <w:lang w:val="el-GR"/>
        </w:rPr>
        <w:t>και</w:t>
      </w:r>
      <w:r w:rsidRPr="00532A85">
        <w:rPr>
          <w:lang w:val="el-GR"/>
        </w:rPr>
        <w:t xml:space="preserve"> </w:t>
      </w:r>
      <w:r w:rsidRPr="00532A85">
        <w:rPr>
          <w:spacing w:val="-1"/>
          <w:lang w:val="el-GR"/>
        </w:rPr>
        <w:t xml:space="preserve">πιθήκους </w:t>
      </w:r>
      <w:r w:rsidRPr="00532A85">
        <w:rPr>
          <w:lang w:val="el-GR"/>
        </w:rPr>
        <w:t>σε</w:t>
      </w:r>
      <w:r w:rsidRPr="00532A85">
        <w:rPr>
          <w:spacing w:val="42"/>
          <w:lang w:val="el-GR"/>
        </w:rPr>
        <w:t xml:space="preserve"> </w:t>
      </w:r>
      <w:r w:rsidRPr="00532A85">
        <w:rPr>
          <w:lang w:val="el-GR"/>
        </w:rPr>
        <w:t xml:space="preserve">συστηματικές εκθέσεις </w:t>
      </w:r>
      <w:r w:rsidRPr="00532A85">
        <w:rPr>
          <w:spacing w:val="-2"/>
          <w:lang w:val="el-GR"/>
        </w:rPr>
        <w:t>2,1</w:t>
      </w:r>
      <w:r w:rsidRPr="00532A85">
        <w:rPr>
          <w:spacing w:val="-5"/>
          <w:lang w:val="el-GR"/>
        </w:rPr>
        <w:t xml:space="preserve"> </w:t>
      </w:r>
      <w:r w:rsidRPr="00532A85">
        <w:rPr>
          <w:spacing w:val="-3"/>
          <w:lang w:val="el-GR"/>
        </w:rPr>
        <w:t>φορές</w:t>
      </w:r>
      <w:r w:rsidRPr="00532A85">
        <w:rPr>
          <w:spacing w:val="-5"/>
          <w:lang w:val="el-GR"/>
        </w:rPr>
        <w:t xml:space="preserve"> </w:t>
      </w:r>
      <w:r w:rsidRPr="00532A85">
        <w:rPr>
          <w:spacing w:val="-1"/>
          <w:lang w:val="el-GR"/>
        </w:rPr>
        <w:t xml:space="preserve">και </w:t>
      </w:r>
      <w:r w:rsidRPr="00532A85">
        <w:rPr>
          <w:spacing w:val="-2"/>
          <w:lang w:val="el-GR"/>
        </w:rPr>
        <w:t>8,5</w:t>
      </w:r>
      <w:r w:rsidRPr="00532A85">
        <w:rPr>
          <w:spacing w:val="-5"/>
          <w:lang w:val="el-GR"/>
        </w:rPr>
        <w:t xml:space="preserve"> </w:t>
      </w:r>
      <w:r w:rsidRPr="00532A85">
        <w:rPr>
          <w:spacing w:val="-3"/>
          <w:lang w:val="el-GR"/>
        </w:rPr>
        <w:t>φορές</w:t>
      </w:r>
      <w:r w:rsidRPr="00532A85">
        <w:rPr>
          <w:spacing w:val="-5"/>
          <w:lang w:val="el-GR"/>
        </w:rPr>
        <w:t xml:space="preserve"> </w:t>
      </w:r>
      <w:r w:rsidRPr="00532A85">
        <w:rPr>
          <w:lang w:val="el-GR"/>
        </w:rPr>
        <w:t xml:space="preserve">μεγαλύτερες, </w:t>
      </w:r>
      <w:r w:rsidRPr="00532A85">
        <w:rPr>
          <w:spacing w:val="-1"/>
          <w:lang w:val="el-GR"/>
        </w:rPr>
        <w:t xml:space="preserve">αντίστοιχα, από </w:t>
      </w:r>
      <w:r w:rsidRPr="00532A85">
        <w:rPr>
          <w:lang w:val="el-GR"/>
        </w:rPr>
        <w:t>εκείνες</w:t>
      </w:r>
      <w:r w:rsidRPr="00532A85">
        <w:rPr>
          <w:spacing w:val="-1"/>
          <w:lang w:val="el-GR"/>
        </w:rPr>
        <w:t xml:space="preserve"> </w:t>
      </w:r>
      <w:r w:rsidRPr="00532A85">
        <w:rPr>
          <w:lang w:val="el-GR"/>
        </w:rPr>
        <w:t>που</w:t>
      </w:r>
      <w:r w:rsidRPr="00532A85">
        <w:rPr>
          <w:spacing w:val="37"/>
          <w:lang w:val="el-GR"/>
        </w:rPr>
        <w:t xml:space="preserve"> </w:t>
      </w:r>
      <w:r w:rsidRPr="00532A85">
        <w:rPr>
          <w:lang w:val="el-GR"/>
        </w:rPr>
        <w:t xml:space="preserve">επιτεύχθηκαν με </w:t>
      </w:r>
      <w:r w:rsidRPr="00532A85">
        <w:rPr>
          <w:spacing w:val="-1"/>
          <w:lang w:val="el-GR"/>
        </w:rPr>
        <w:t>τις</w:t>
      </w:r>
      <w:r w:rsidRPr="00532A85">
        <w:rPr>
          <w:lang w:val="el-GR"/>
        </w:rPr>
        <w:t xml:space="preserve"> θεραπευτικές δόσεις</w:t>
      </w:r>
      <w:r w:rsidRPr="00532A85">
        <w:rPr>
          <w:spacing w:val="-1"/>
          <w:lang w:val="el-GR"/>
        </w:rPr>
        <w:t xml:space="preserve"> </w:t>
      </w:r>
      <w:r w:rsidRPr="00532A85">
        <w:rPr>
          <w:lang w:val="el-GR"/>
        </w:rPr>
        <w:t xml:space="preserve">σε </w:t>
      </w:r>
      <w:r w:rsidRPr="00532A85">
        <w:rPr>
          <w:spacing w:val="-1"/>
          <w:lang w:val="el-GR"/>
        </w:rPr>
        <w:t>ανθρώπους.</w:t>
      </w:r>
    </w:p>
    <w:p w14:paraId="1FA772AA" w14:textId="77777777" w:rsidR="00D52171" w:rsidRPr="00532A85" w:rsidRDefault="00D52171" w:rsidP="00532A85">
      <w:pPr>
        <w:pStyle w:val="BodyText"/>
        <w:kinsoku w:val="0"/>
        <w:overflowPunct w:val="0"/>
        <w:spacing w:before="6"/>
        <w:ind w:left="0" w:right="15"/>
        <w:rPr>
          <w:lang w:val="el-GR"/>
        </w:rPr>
      </w:pPr>
    </w:p>
    <w:p w14:paraId="75E6B56D" w14:textId="77777777" w:rsidR="00D52171" w:rsidRPr="00532A85" w:rsidRDefault="00D52171" w:rsidP="00532A85">
      <w:pPr>
        <w:pStyle w:val="BodyText"/>
        <w:kinsoku w:val="0"/>
        <w:overflowPunct w:val="0"/>
        <w:ind w:left="0" w:right="15"/>
        <w:rPr>
          <w:lang w:val="el-GR"/>
        </w:rPr>
      </w:pPr>
      <w:r w:rsidRPr="00532A85">
        <w:rPr>
          <w:lang w:val="el-GR"/>
        </w:rPr>
        <w:t xml:space="preserve">Διεξάχθηκαν </w:t>
      </w:r>
      <w:r w:rsidRPr="00532A85">
        <w:rPr>
          <w:spacing w:val="-1"/>
          <w:lang w:val="el-GR"/>
        </w:rPr>
        <w:t>μελέτες</w:t>
      </w:r>
      <w:r w:rsidRPr="00532A85">
        <w:rPr>
          <w:lang w:val="el-GR"/>
        </w:rPr>
        <w:t xml:space="preserve"> αναπαραγωγής, περι-</w:t>
      </w:r>
      <w:r w:rsidRPr="00532A85">
        <w:rPr>
          <w:spacing w:val="-4"/>
          <w:lang w:val="el-GR"/>
        </w:rPr>
        <w:t xml:space="preserve"> </w:t>
      </w:r>
      <w:r w:rsidRPr="00532A85">
        <w:rPr>
          <w:lang w:val="el-GR"/>
        </w:rPr>
        <w:t>και μεταγεννητικής ανάπτυξης σε επίμυες. Σε εκθέσεις</w:t>
      </w:r>
      <w:r w:rsidRPr="00532A85">
        <w:rPr>
          <w:spacing w:val="26"/>
          <w:lang w:val="el-GR"/>
        </w:rPr>
        <w:t xml:space="preserve"> </w:t>
      </w:r>
      <w:r w:rsidRPr="00532A85">
        <w:rPr>
          <w:spacing w:val="-1"/>
          <w:lang w:val="el-GR"/>
        </w:rPr>
        <w:t>χαμηλότερες</w:t>
      </w:r>
      <w:r w:rsidRPr="00532A85">
        <w:rPr>
          <w:lang w:val="el-GR"/>
        </w:rPr>
        <w:t xml:space="preserve"> </w:t>
      </w:r>
      <w:r w:rsidRPr="00532A85">
        <w:rPr>
          <w:spacing w:val="-1"/>
          <w:lang w:val="el-GR"/>
        </w:rPr>
        <w:t xml:space="preserve">από </w:t>
      </w:r>
      <w:r w:rsidRPr="00532A85">
        <w:rPr>
          <w:lang w:val="el-GR"/>
        </w:rPr>
        <w:t>εκείνες</w:t>
      </w:r>
      <w:r w:rsidRPr="00532A85">
        <w:rPr>
          <w:spacing w:val="-1"/>
          <w:lang w:val="el-GR"/>
        </w:rPr>
        <w:t xml:space="preserve"> </w:t>
      </w:r>
      <w:r w:rsidRPr="00532A85">
        <w:rPr>
          <w:lang w:val="el-GR"/>
        </w:rPr>
        <w:t xml:space="preserve">που επιτεύχθηκαν σε θεραπευτικές δόσεις σε ανθρώπους, η </w:t>
      </w:r>
      <w:r w:rsidRPr="00532A85">
        <w:rPr>
          <w:spacing w:val="-1"/>
          <w:lang w:val="el-GR"/>
        </w:rPr>
        <w:t>ποσακοναζόλη</w:t>
      </w:r>
      <w:r w:rsidRPr="00532A85">
        <w:rPr>
          <w:spacing w:val="22"/>
          <w:lang w:val="el-GR"/>
        </w:rPr>
        <w:t xml:space="preserve"> </w:t>
      </w:r>
      <w:r w:rsidRPr="00532A85">
        <w:rPr>
          <w:lang w:val="el-GR"/>
        </w:rPr>
        <w:t>προκάλεσε σκελετικές μεταβολές</w:t>
      </w:r>
      <w:r w:rsidRPr="00532A85">
        <w:rPr>
          <w:spacing w:val="-2"/>
          <w:lang w:val="el-GR"/>
        </w:rPr>
        <w:t xml:space="preserve"> </w:t>
      </w:r>
      <w:r w:rsidRPr="00532A85">
        <w:rPr>
          <w:lang w:val="el-GR"/>
        </w:rPr>
        <w:t>και δυσπλασίες, δυστοκία, αύξησε τη διάρκεια της κύησης, μείωσε το μέσο μέγεθος του νεογνού και τη μεταγεννητική βιωσιμότητα. Στα κουνέλια, η</w:t>
      </w:r>
      <w:r w:rsidRPr="00532A85">
        <w:rPr>
          <w:spacing w:val="1"/>
          <w:lang w:val="el-GR"/>
        </w:rPr>
        <w:t xml:space="preserve"> </w:t>
      </w:r>
      <w:r w:rsidRPr="00532A85">
        <w:rPr>
          <w:spacing w:val="-1"/>
          <w:lang w:val="el-GR"/>
        </w:rPr>
        <w:t>ποσακοναζόλη</w:t>
      </w:r>
      <w:r w:rsidRPr="00532A85">
        <w:rPr>
          <w:spacing w:val="27"/>
          <w:lang w:val="el-GR"/>
        </w:rPr>
        <w:t xml:space="preserve"> </w:t>
      </w:r>
      <w:r w:rsidRPr="00532A85">
        <w:rPr>
          <w:lang w:val="el-GR"/>
        </w:rPr>
        <w:t>ήταν εμβρυοτοξική σε εκθέσεις μεγαλύτερες από εκείνες</w:t>
      </w:r>
      <w:r w:rsidRPr="00532A85">
        <w:rPr>
          <w:spacing w:val="-1"/>
          <w:lang w:val="el-GR"/>
        </w:rPr>
        <w:t xml:space="preserve"> </w:t>
      </w:r>
      <w:r w:rsidRPr="00532A85">
        <w:rPr>
          <w:lang w:val="el-GR"/>
        </w:rPr>
        <w:t>που επιτεύχθηκαν</w:t>
      </w:r>
      <w:r w:rsidRPr="00532A85">
        <w:rPr>
          <w:spacing w:val="1"/>
          <w:lang w:val="el-GR"/>
        </w:rPr>
        <w:t xml:space="preserve"> </w:t>
      </w:r>
      <w:r w:rsidRPr="00532A85">
        <w:rPr>
          <w:lang w:val="el-GR"/>
        </w:rPr>
        <w:t>σε θεραπευτικές δόσεις. Όπως παρατηρήθηκε με άλλους αζολικούς αντιμυκητιασικούς παράγοντες, αυτές οι επιδράσεις στην αναπαραγωγή θεωρήθηκαν ότι οφείλονται στην</w:t>
      </w:r>
      <w:r w:rsidRPr="00532A85">
        <w:rPr>
          <w:spacing w:val="1"/>
          <w:lang w:val="el-GR"/>
        </w:rPr>
        <w:t xml:space="preserve"> </w:t>
      </w:r>
      <w:r w:rsidRPr="00532A85">
        <w:rPr>
          <w:lang w:val="el-GR"/>
        </w:rPr>
        <w:t xml:space="preserve">επίδραση </w:t>
      </w:r>
      <w:r w:rsidRPr="00532A85">
        <w:rPr>
          <w:spacing w:val="-1"/>
          <w:lang w:val="el-GR"/>
        </w:rPr>
        <w:t xml:space="preserve">της θεραπείας </w:t>
      </w:r>
      <w:r w:rsidRPr="00532A85">
        <w:rPr>
          <w:lang w:val="el-GR"/>
        </w:rPr>
        <w:t>στη</w:t>
      </w:r>
      <w:r w:rsidRPr="00532A85">
        <w:rPr>
          <w:spacing w:val="1"/>
          <w:lang w:val="el-GR"/>
        </w:rPr>
        <w:t xml:space="preserve"> </w:t>
      </w:r>
      <w:r w:rsidRPr="00532A85">
        <w:rPr>
          <w:lang w:val="el-GR"/>
        </w:rPr>
        <w:t>στεροειδογένεση.</w:t>
      </w:r>
    </w:p>
    <w:p w14:paraId="2ECB165A" w14:textId="77777777" w:rsidR="00D52171" w:rsidRPr="00532A85" w:rsidRDefault="00D52171" w:rsidP="00532A85">
      <w:pPr>
        <w:pStyle w:val="BodyText"/>
        <w:kinsoku w:val="0"/>
        <w:overflowPunct w:val="0"/>
        <w:spacing w:before="6"/>
        <w:ind w:left="0" w:right="15"/>
        <w:rPr>
          <w:lang w:val="el-GR"/>
        </w:rPr>
      </w:pPr>
    </w:p>
    <w:p w14:paraId="402548FF" w14:textId="77777777" w:rsidR="00D52171" w:rsidRPr="0098466E" w:rsidRDefault="00D52171" w:rsidP="00532A85">
      <w:pPr>
        <w:pStyle w:val="BodyText"/>
        <w:kinsoku w:val="0"/>
        <w:overflowPunct w:val="0"/>
        <w:ind w:left="0" w:right="15"/>
        <w:rPr>
          <w:lang w:val="el-GR"/>
        </w:rPr>
      </w:pPr>
      <w:r w:rsidRPr="00532A85">
        <w:rPr>
          <w:lang w:val="el-GR"/>
        </w:rPr>
        <w:t>Η</w:t>
      </w:r>
      <w:r w:rsidRPr="00532A85">
        <w:rPr>
          <w:spacing w:val="-1"/>
          <w:lang w:val="el-GR"/>
        </w:rPr>
        <w:t xml:space="preserve"> </w:t>
      </w:r>
      <w:r w:rsidRPr="00532A85">
        <w:rPr>
          <w:lang w:val="el-GR"/>
        </w:rPr>
        <w:t>ποσακοναζόλη</w:t>
      </w:r>
      <w:r w:rsidRPr="00532A85">
        <w:rPr>
          <w:spacing w:val="-1"/>
          <w:lang w:val="el-GR"/>
        </w:rPr>
        <w:t xml:space="preserve"> </w:t>
      </w:r>
      <w:r w:rsidRPr="00532A85">
        <w:rPr>
          <w:lang w:val="el-GR"/>
        </w:rPr>
        <w:t xml:space="preserve">δεν ήταν γονοτοξική σε </w:t>
      </w:r>
      <w:r w:rsidRPr="00D774F2">
        <w:rPr>
          <w:i/>
          <w:iCs/>
        </w:rPr>
        <w:t>in</w:t>
      </w:r>
      <w:r w:rsidRPr="00532A85">
        <w:rPr>
          <w:i/>
          <w:iCs/>
          <w:spacing w:val="1"/>
          <w:lang w:val="el-GR"/>
        </w:rPr>
        <w:t xml:space="preserve"> </w:t>
      </w:r>
      <w:r w:rsidRPr="00D774F2">
        <w:rPr>
          <w:i/>
          <w:iCs/>
        </w:rPr>
        <w:t>vitro</w:t>
      </w:r>
      <w:r w:rsidRPr="00532A85">
        <w:rPr>
          <w:i/>
          <w:iCs/>
          <w:lang w:val="el-GR"/>
        </w:rPr>
        <w:t xml:space="preserve"> </w:t>
      </w:r>
      <w:r w:rsidRPr="00532A85">
        <w:rPr>
          <w:spacing w:val="-1"/>
          <w:lang w:val="el-GR"/>
        </w:rPr>
        <w:t xml:space="preserve">και </w:t>
      </w:r>
      <w:r w:rsidRPr="00D774F2">
        <w:rPr>
          <w:i/>
          <w:iCs/>
        </w:rPr>
        <w:t>in</w:t>
      </w:r>
      <w:r w:rsidRPr="00532A85">
        <w:rPr>
          <w:i/>
          <w:iCs/>
          <w:spacing w:val="1"/>
          <w:lang w:val="el-GR"/>
        </w:rPr>
        <w:t xml:space="preserve"> </w:t>
      </w:r>
      <w:r w:rsidRPr="00D774F2">
        <w:rPr>
          <w:i/>
          <w:iCs/>
        </w:rPr>
        <w:t>vivo</w:t>
      </w:r>
      <w:r w:rsidRPr="00532A85">
        <w:rPr>
          <w:i/>
          <w:iCs/>
          <w:lang w:val="el-GR"/>
        </w:rPr>
        <w:t xml:space="preserve"> </w:t>
      </w:r>
      <w:r w:rsidRPr="00532A85">
        <w:rPr>
          <w:lang w:val="el-GR"/>
        </w:rPr>
        <w:t xml:space="preserve">μελέτες. </w:t>
      </w:r>
      <w:r w:rsidRPr="0098466E">
        <w:rPr>
          <w:lang w:val="el-GR"/>
        </w:rPr>
        <w:t>Μελέτες καρκινογένεσης δεν</w:t>
      </w:r>
      <w:r w:rsidRPr="0098466E">
        <w:rPr>
          <w:spacing w:val="21"/>
          <w:lang w:val="el-GR"/>
        </w:rPr>
        <w:t xml:space="preserve"> </w:t>
      </w:r>
      <w:r w:rsidRPr="0098466E">
        <w:rPr>
          <w:lang w:val="el-GR"/>
        </w:rPr>
        <w:t>αποκάλυψαν ιδιαίτερους κινδύνους για τους ανθρώπους.</w:t>
      </w:r>
    </w:p>
    <w:p w14:paraId="239B7056" w14:textId="77777777" w:rsidR="00FF53C0" w:rsidRPr="0098466E" w:rsidRDefault="00FF53C0" w:rsidP="00532A85">
      <w:pPr>
        <w:pStyle w:val="BodyText"/>
        <w:kinsoku w:val="0"/>
        <w:overflowPunct w:val="0"/>
        <w:ind w:left="0" w:right="15"/>
        <w:rPr>
          <w:lang w:val="el-GR"/>
        </w:rPr>
      </w:pPr>
    </w:p>
    <w:p w14:paraId="5DCA171A" w14:textId="15316127" w:rsidR="00FF53C0" w:rsidRPr="005071B0" w:rsidRDefault="005071B0" w:rsidP="00FF53C0">
      <w:pPr>
        <w:pStyle w:val="BodyText"/>
        <w:kinsoku w:val="0"/>
        <w:overflowPunct w:val="0"/>
        <w:ind w:left="0" w:right="15"/>
        <w:rPr>
          <w:lang w:val="el-GR"/>
        </w:rPr>
      </w:pPr>
      <w:r>
        <w:rPr>
          <w:lang w:val="el-GR"/>
        </w:rPr>
        <w:t xml:space="preserve">Σε μια μη-κλινική μελέτη με χρήση ενδοφλέβιας χορήγησης ποσακοναζόλης σε πολύ νεαρούς κύνες (που έλαβαν δόση από την ηλικία των 2-8 εβδομάδων), παρατηρήθηκε αύξηση στην επίπτωση της </w:t>
      </w:r>
      <w:r>
        <w:rPr>
          <w:lang w:val="el-GR"/>
        </w:rPr>
        <w:lastRenderedPageBreak/>
        <w:t>διόγκωσης της κοιλίας του εγκεφάλου στα πειραματόζωα που έλαβαν θεραπεία, σε σύγκριση με τα πειραματόζωα ελέγχου που μελετήθηκαν ταυτόχρονα. Δεν παρατηρήθηκε καμία διαφορά στην επίπτωση της διόγκωσης της κοιλίας του εγκεφάλου μεταξύ των πειραματόζωων ελέγχου και των πειραματόζωων που έλαβαν θεραπεία, έπειτα από την επακόλουθη περίοδο 5 μηνών χωρίς θεραπεία. Δεν υπήρξαν νευρολογικές ανωμαλίες, ανωμαλίες συμπεριφοράς ή ανάπτυξης στους κύνες με αυτό το εύρημα και δεν παρατηρήθηκε κάποιο παρόμοιο εγκεφαλικό εύρημα με είτε τη χορήγηση από στόματος ποσακοναζόλης σε νεαρούς κύνες (ηλικίας 4 ημερών έως 9 μηνών) ή με την ενδοφλέβια χορήγηση ποσακοναζόλης σε νεαρούς κύνες (ηλικίας 10 εβδομάδων έως 23 εβδομάδων).</w:t>
      </w:r>
      <w:r w:rsidRPr="002B3772">
        <w:rPr>
          <w:lang w:val="el-GR"/>
        </w:rPr>
        <w:t xml:space="preserve"> </w:t>
      </w:r>
      <w:r>
        <w:rPr>
          <w:lang w:val="el-GR"/>
        </w:rPr>
        <w:t>Η κλινική σημασία αυτού του ευρήματος είναι άγνωστη.</w:t>
      </w:r>
    </w:p>
    <w:p w14:paraId="716E315B" w14:textId="77777777" w:rsidR="00D52171" w:rsidRPr="005071B0" w:rsidRDefault="00D52171" w:rsidP="00532A85">
      <w:pPr>
        <w:pStyle w:val="BodyText"/>
        <w:kinsoku w:val="0"/>
        <w:overflowPunct w:val="0"/>
        <w:ind w:left="0" w:right="15"/>
        <w:rPr>
          <w:lang w:val="el-GR"/>
        </w:rPr>
      </w:pPr>
    </w:p>
    <w:p w14:paraId="2B685E48" w14:textId="77777777" w:rsidR="00D52171" w:rsidRPr="005071B0" w:rsidRDefault="00D52171" w:rsidP="00532A85">
      <w:pPr>
        <w:pStyle w:val="BodyText"/>
        <w:kinsoku w:val="0"/>
        <w:overflowPunct w:val="0"/>
        <w:spacing w:before="6"/>
        <w:ind w:left="0" w:right="15"/>
        <w:rPr>
          <w:lang w:val="el-GR"/>
        </w:rPr>
      </w:pPr>
    </w:p>
    <w:p w14:paraId="5DF5AB20" w14:textId="77777777" w:rsidR="00D52171" w:rsidRPr="00D774F2" w:rsidRDefault="00D52171" w:rsidP="00532A85">
      <w:pPr>
        <w:pStyle w:val="Heading1"/>
        <w:numPr>
          <w:ilvl w:val="0"/>
          <w:numId w:val="12"/>
        </w:numPr>
        <w:tabs>
          <w:tab w:val="left" w:pos="685"/>
        </w:tabs>
        <w:kinsoku w:val="0"/>
        <w:overflowPunct w:val="0"/>
        <w:ind w:left="0" w:right="15" w:firstLine="0"/>
        <w:rPr>
          <w:b w:val="0"/>
          <w:bCs w:val="0"/>
        </w:rPr>
      </w:pPr>
      <w:r w:rsidRPr="00D774F2">
        <w:t>ΦΑΡΜΑΚΕΥΤΙΚΕΣ ΠΛΗΡΟΦΟΡΙΕΣ</w:t>
      </w:r>
    </w:p>
    <w:p w14:paraId="34B2C298" w14:textId="77777777" w:rsidR="00D52171" w:rsidRPr="00532A85" w:rsidRDefault="00D52171" w:rsidP="00532A85">
      <w:pPr>
        <w:pStyle w:val="BodyText"/>
        <w:kinsoku w:val="0"/>
        <w:overflowPunct w:val="0"/>
        <w:spacing w:before="1"/>
        <w:ind w:left="0" w:right="15"/>
        <w:rPr>
          <w:b/>
          <w:bCs/>
        </w:rPr>
      </w:pPr>
    </w:p>
    <w:p w14:paraId="48DFFE23" w14:textId="77777777" w:rsidR="00D52171" w:rsidRPr="00B853BC" w:rsidRDefault="00D52171" w:rsidP="00532A85">
      <w:pPr>
        <w:pStyle w:val="BodyText"/>
        <w:numPr>
          <w:ilvl w:val="1"/>
          <w:numId w:val="12"/>
        </w:numPr>
        <w:tabs>
          <w:tab w:val="left" w:pos="685"/>
        </w:tabs>
        <w:kinsoku w:val="0"/>
        <w:overflowPunct w:val="0"/>
        <w:ind w:left="0" w:right="15" w:firstLine="0"/>
      </w:pPr>
      <w:r w:rsidRPr="00D774F2">
        <w:rPr>
          <w:b/>
          <w:bCs/>
          <w:spacing w:val="-1"/>
        </w:rPr>
        <w:t>Κα</w:t>
      </w:r>
      <w:proofErr w:type="spellStart"/>
      <w:r w:rsidRPr="00D774F2">
        <w:rPr>
          <w:b/>
          <w:bCs/>
          <w:spacing w:val="-1"/>
        </w:rPr>
        <w:t>τάλογος</w:t>
      </w:r>
      <w:proofErr w:type="spellEnd"/>
      <w:r w:rsidRPr="00D774F2">
        <w:rPr>
          <w:b/>
          <w:bCs/>
        </w:rPr>
        <w:t xml:space="preserve"> </w:t>
      </w:r>
      <w:proofErr w:type="spellStart"/>
      <w:r w:rsidRPr="00E9516B">
        <w:rPr>
          <w:b/>
          <w:bCs/>
          <w:spacing w:val="-2"/>
        </w:rPr>
        <w:t>εκδόχων</w:t>
      </w:r>
      <w:proofErr w:type="spellEnd"/>
    </w:p>
    <w:p w14:paraId="5425520A" w14:textId="77777777" w:rsidR="00D52171" w:rsidRPr="009A6F97" w:rsidRDefault="00D52171" w:rsidP="00532A85">
      <w:pPr>
        <w:pStyle w:val="BodyText"/>
        <w:kinsoku w:val="0"/>
        <w:overflowPunct w:val="0"/>
        <w:spacing w:before="8"/>
        <w:ind w:left="0" w:right="15"/>
        <w:rPr>
          <w:b/>
          <w:bCs/>
        </w:rPr>
      </w:pPr>
    </w:p>
    <w:p w14:paraId="36C934DB" w14:textId="77777777" w:rsidR="00C215FE" w:rsidRDefault="00D52171" w:rsidP="00532A85">
      <w:pPr>
        <w:pStyle w:val="BodyText"/>
        <w:kinsoku w:val="0"/>
        <w:overflowPunct w:val="0"/>
        <w:ind w:left="0" w:right="15"/>
        <w:rPr>
          <w:u w:val="single"/>
          <w:lang w:val="el-GR"/>
        </w:rPr>
      </w:pPr>
      <w:r w:rsidRPr="00532A85">
        <w:rPr>
          <w:u w:val="single"/>
          <w:lang w:val="el-GR"/>
        </w:rPr>
        <w:t>Πυρήνας δισκίου</w:t>
      </w:r>
    </w:p>
    <w:p w14:paraId="5FFD8CA0" w14:textId="77777777" w:rsidR="003D121A" w:rsidRDefault="003D121A" w:rsidP="00532A85">
      <w:pPr>
        <w:pStyle w:val="BodyText"/>
        <w:kinsoku w:val="0"/>
        <w:overflowPunct w:val="0"/>
        <w:ind w:left="0" w:right="15"/>
        <w:rPr>
          <w:u w:val="single"/>
          <w:lang w:val="el-GR"/>
        </w:rPr>
      </w:pPr>
    </w:p>
    <w:p w14:paraId="1D08B284" w14:textId="77777777" w:rsidR="00F168ED" w:rsidRDefault="00F168ED" w:rsidP="00532A85">
      <w:pPr>
        <w:pStyle w:val="BodyText"/>
        <w:kinsoku w:val="0"/>
        <w:overflowPunct w:val="0"/>
        <w:ind w:left="0" w:right="15"/>
        <w:rPr>
          <w:lang w:val="el-GR"/>
        </w:rPr>
      </w:pPr>
      <w:r>
        <w:rPr>
          <w:lang w:val="el-GR"/>
        </w:rPr>
        <w:t xml:space="preserve">Συμπολυμερές μεθακρυλικού οξέος-αιθυλακρυλικού εστέρα (1:1) </w:t>
      </w:r>
    </w:p>
    <w:p w14:paraId="71B52401" w14:textId="77777777" w:rsidR="00F168ED" w:rsidRDefault="00F168ED" w:rsidP="00532A85">
      <w:pPr>
        <w:pStyle w:val="BodyText"/>
        <w:kinsoku w:val="0"/>
        <w:overflowPunct w:val="0"/>
        <w:ind w:left="0" w:right="15"/>
        <w:rPr>
          <w:lang w:val="el-GR"/>
        </w:rPr>
      </w:pPr>
      <w:r>
        <w:rPr>
          <w:lang w:val="el-GR"/>
        </w:rPr>
        <w:t>Κιτρικός τριαιθυλεστέρας (Ε1505)</w:t>
      </w:r>
    </w:p>
    <w:p w14:paraId="4D332117" w14:textId="77777777" w:rsidR="00F168ED" w:rsidRDefault="00F168ED" w:rsidP="00532A85">
      <w:pPr>
        <w:pStyle w:val="BodyText"/>
        <w:kinsoku w:val="0"/>
        <w:overflowPunct w:val="0"/>
        <w:ind w:left="0" w:right="15"/>
        <w:rPr>
          <w:lang w:val="el-GR"/>
        </w:rPr>
      </w:pPr>
      <w:r>
        <w:rPr>
          <w:lang w:val="el-GR"/>
        </w:rPr>
        <w:t>Ξυλιτόλη (Ε967)</w:t>
      </w:r>
    </w:p>
    <w:p w14:paraId="3D894A65" w14:textId="77777777" w:rsidR="00F168ED" w:rsidRDefault="00F168ED" w:rsidP="00532A85">
      <w:pPr>
        <w:pStyle w:val="BodyText"/>
        <w:kinsoku w:val="0"/>
        <w:overflowPunct w:val="0"/>
        <w:ind w:left="0" w:right="15"/>
        <w:rPr>
          <w:lang w:val="el-GR"/>
        </w:rPr>
      </w:pPr>
      <w:r>
        <w:rPr>
          <w:lang w:val="el-GR"/>
        </w:rPr>
        <w:t>Υδροξυπροπυλική κυτταρίνη (Ε463)</w:t>
      </w:r>
    </w:p>
    <w:p w14:paraId="56F7D2C4" w14:textId="77777777" w:rsidR="00F168ED" w:rsidRDefault="004251F8" w:rsidP="00532A85">
      <w:pPr>
        <w:pStyle w:val="BodyText"/>
        <w:kinsoku w:val="0"/>
        <w:overflowPunct w:val="0"/>
        <w:ind w:left="0" w:right="15"/>
        <w:rPr>
          <w:lang w:val="el-GR"/>
        </w:rPr>
      </w:pPr>
      <w:r>
        <w:rPr>
          <w:lang w:val="el-GR"/>
        </w:rPr>
        <w:t>Π</w:t>
      </w:r>
      <w:r w:rsidR="00F168ED">
        <w:rPr>
          <w:lang w:val="el-GR"/>
        </w:rPr>
        <w:t xml:space="preserve">ροπυλεστέρας </w:t>
      </w:r>
      <w:r>
        <w:rPr>
          <w:lang w:val="el-GR"/>
        </w:rPr>
        <w:t xml:space="preserve">γαλλικός </w:t>
      </w:r>
      <w:r w:rsidR="00F168ED">
        <w:rPr>
          <w:lang w:val="el-GR"/>
        </w:rPr>
        <w:t>(Ε310)</w:t>
      </w:r>
    </w:p>
    <w:p w14:paraId="7C5D8D61" w14:textId="77777777" w:rsidR="00D52171" w:rsidRPr="00532A85" w:rsidRDefault="00D52171" w:rsidP="00532A85">
      <w:pPr>
        <w:pStyle w:val="BodyText"/>
        <w:kinsoku w:val="0"/>
        <w:overflowPunct w:val="0"/>
        <w:ind w:left="0" w:right="15"/>
        <w:rPr>
          <w:lang w:val="el-GR"/>
        </w:rPr>
      </w:pPr>
      <w:r w:rsidRPr="00532A85">
        <w:rPr>
          <w:lang w:val="el-GR"/>
        </w:rPr>
        <w:t>Κυτταρίνη, μικροκρυσταλλική</w:t>
      </w:r>
      <w:r w:rsidR="00F168ED">
        <w:rPr>
          <w:lang w:val="el-GR"/>
        </w:rPr>
        <w:t xml:space="preserve"> (Ε460)</w:t>
      </w:r>
    </w:p>
    <w:p w14:paraId="2C05BCD3" w14:textId="77777777" w:rsidR="00F168ED" w:rsidRDefault="001C7DCE" w:rsidP="00532A85">
      <w:pPr>
        <w:pStyle w:val="BodyText"/>
        <w:kinsoku w:val="0"/>
        <w:overflowPunct w:val="0"/>
        <w:spacing w:before="60"/>
        <w:ind w:left="0" w:right="15"/>
        <w:rPr>
          <w:lang w:val="el-GR"/>
        </w:rPr>
      </w:pPr>
      <w:r>
        <w:rPr>
          <w:lang w:val="el-GR"/>
        </w:rPr>
        <w:t>Οξείδιο πυριτίου</w:t>
      </w:r>
      <w:r w:rsidR="00F168ED">
        <w:rPr>
          <w:lang w:val="el-GR"/>
        </w:rPr>
        <w:t>, κολλοειδές άνυδρο</w:t>
      </w:r>
    </w:p>
    <w:p w14:paraId="7329A46B" w14:textId="77777777" w:rsidR="00F168ED" w:rsidRDefault="00D52171" w:rsidP="00532A85">
      <w:pPr>
        <w:pStyle w:val="BodyText"/>
        <w:kinsoku w:val="0"/>
        <w:overflowPunct w:val="0"/>
        <w:spacing w:before="60"/>
        <w:ind w:left="0" w:right="15"/>
        <w:rPr>
          <w:lang w:val="el-GR"/>
        </w:rPr>
      </w:pPr>
      <w:r w:rsidRPr="00532A85">
        <w:rPr>
          <w:lang w:val="el-GR"/>
        </w:rPr>
        <w:t>Καρμελλόζη νατριούχος διασταυρούμενη</w:t>
      </w:r>
    </w:p>
    <w:p w14:paraId="1F959ECD" w14:textId="033AB7A1" w:rsidR="00F168ED" w:rsidRPr="000E53D7" w:rsidRDefault="003E6695" w:rsidP="00532A85">
      <w:pPr>
        <w:pStyle w:val="BodyText"/>
        <w:kinsoku w:val="0"/>
        <w:overflowPunct w:val="0"/>
        <w:spacing w:before="60"/>
        <w:ind w:left="0" w:right="15"/>
        <w:rPr>
          <w:lang w:val="el-GR"/>
        </w:rPr>
      </w:pPr>
      <w:bookmarkStart w:id="9" w:name="_Hlk11753749"/>
      <w:r>
        <w:rPr>
          <w:lang w:val="el-GR"/>
        </w:rPr>
        <w:t>Νάτριο στεατυλοφουμαρικό</w:t>
      </w:r>
      <w:bookmarkEnd w:id="9"/>
    </w:p>
    <w:p w14:paraId="49F9D0C0" w14:textId="77777777" w:rsidR="00D52171" w:rsidRPr="00532A85" w:rsidRDefault="00D52171" w:rsidP="00532A85">
      <w:pPr>
        <w:pStyle w:val="BodyText"/>
        <w:kinsoku w:val="0"/>
        <w:overflowPunct w:val="0"/>
        <w:spacing w:before="60"/>
        <w:ind w:left="0" w:right="15"/>
        <w:rPr>
          <w:lang w:val="el-GR"/>
        </w:rPr>
      </w:pPr>
    </w:p>
    <w:p w14:paraId="0FCA2B06" w14:textId="77777777" w:rsidR="003D121A" w:rsidRDefault="00D52171" w:rsidP="00532A85">
      <w:pPr>
        <w:pStyle w:val="BodyText"/>
        <w:kinsoku w:val="0"/>
        <w:overflowPunct w:val="0"/>
        <w:ind w:left="0" w:right="15"/>
        <w:rPr>
          <w:u w:val="single"/>
          <w:lang w:val="el-GR"/>
        </w:rPr>
      </w:pPr>
      <w:r w:rsidRPr="00532A85">
        <w:rPr>
          <w:u w:val="single"/>
          <w:lang w:val="el-GR"/>
        </w:rPr>
        <w:t>Επικάλυψη δισκίου</w:t>
      </w:r>
    </w:p>
    <w:p w14:paraId="59E12D6A" w14:textId="77777777" w:rsidR="003D121A" w:rsidRDefault="003D121A" w:rsidP="00532A85">
      <w:pPr>
        <w:pStyle w:val="BodyText"/>
        <w:kinsoku w:val="0"/>
        <w:overflowPunct w:val="0"/>
        <w:ind w:left="0" w:right="15"/>
        <w:rPr>
          <w:lang w:val="el-GR"/>
        </w:rPr>
      </w:pPr>
    </w:p>
    <w:p w14:paraId="2E982A1A" w14:textId="77777777" w:rsidR="003D121A" w:rsidRDefault="003D121A" w:rsidP="00532A85">
      <w:pPr>
        <w:pStyle w:val="BodyText"/>
        <w:kinsoku w:val="0"/>
        <w:overflowPunct w:val="0"/>
        <w:ind w:left="0" w:right="15"/>
        <w:rPr>
          <w:spacing w:val="-1"/>
          <w:lang w:val="el-GR"/>
        </w:rPr>
      </w:pPr>
      <w:r>
        <w:rPr>
          <w:spacing w:val="-1"/>
          <w:lang w:val="el-GR"/>
        </w:rPr>
        <w:t>Π</w:t>
      </w:r>
      <w:r w:rsidR="00D52171" w:rsidRPr="00532A85">
        <w:rPr>
          <w:spacing w:val="-1"/>
          <w:lang w:val="el-GR"/>
        </w:rPr>
        <w:t>ολυβινυλαλκοόλη</w:t>
      </w:r>
      <w:r>
        <w:rPr>
          <w:spacing w:val="-1"/>
          <w:lang w:val="el-GR"/>
        </w:rPr>
        <w:t>, μερικώς υδρολυμένη</w:t>
      </w:r>
    </w:p>
    <w:p w14:paraId="1E94052F" w14:textId="77777777" w:rsidR="00D52171" w:rsidRDefault="004251F8" w:rsidP="00532A85">
      <w:pPr>
        <w:pStyle w:val="BodyText"/>
        <w:kinsoku w:val="0"/>
        <w:overflowPunct w:val="0"/>
        <w:ind w:left="0" w:right="15"/>
        <w:rPr>
          <w:lang w:val="el-GR"/>
        </w:rPr>
      </w:pPr>
      <w:r>
        <w:rPr>
          <w:lang w:val="el-GR"/>
        </w:rPr>
        <w:t xml:space="preserve">Τιτανίου </w:t>
      </w:r>
      <w:r w:rsidR="00D52171" w:rsidRPr="00532A85">
        <w:rPr>
          <w:lang w:val="el-GR"/>
        </w:rPr>
        <w:t>διοξείδιο (Ε171)</w:t>
      </w:r>
    </w:p>
    <w:p w14:paraId="2F979878" w14:textId="77777777" w:rsidR="003D121A" w:rsidRPr="00532A85" w:rsidRDefault="003D121A" w:rsidP="00532A85">
      <w:pPr>
        <w:pStyle w:val="BodyText"/>
        <w:kinsoku w:val="0"/>
        <w:overflowPunct w:val="0"/>
        <w:ind w:left="0" w:right="15"/>
        <w:rPr>
          <w:lang w:val="el-GR"/>
        </w:rPr>
      </w:pPr>
      <w:r>
        <w:rPr>
          <w:lang w:val="el-GR"/>
        </w:rPr>
        <w:t>Πολυαιθυλενογλυκόλη</w:t>
      </w:r>
    </w:p>
    <w:p w14:paraId="65C0F681" w14:textId="77777777" w:rsidR="003D121A" w:rsidRPr="00532A85" w:rsidRDefault="003D121A" w:rsidP="00532A85">
      <w:pPr>
        <w:pStyle w:val="BodyText"/>
        <w:kinsoku w:val="0"/>
        <w:overflowPunct w:val="0"/>
        <w:ind w:left="0" w:right="15"/>
        <w:rPr>
          <w:lang w:val="el-GR"/>
        </w:rPr>
      </w:pPr>
      <w:r>
        <w:rPr>
          <w:lang w:val="el-GR"/>
        </w:rPr>
        <w:t>Τάλκη</w:t>
      </w:r>
      <w:r w:rsidR="004251F8">
        <w:rPr>
          <w:lang w:val="el-GR"/>
        </w:rPr>
        <w:t>ς</w:t>
      </w:r>
      <w:r>
        <w:rPr>
          <w:lang w:val="el-GR"/>
        </w:rPr>
        <w:t xml:space="preserve"> (Ε553β)</w:t>
      </w:r>
    </w:p>
    <w:p w14:paraId="36BD9492" w14:textId="77777777" w:rsidR="00D52171" w:rsidRPr="00532A85" w:rsidRDefault="004251F8" w:rsidP="00532A85">
      <w:pPr>
        <w:pStyle w:val="BodyText"/>
        <w:kinsoku w:val="0"/>
        <w:overflowPunct w:val="0"/>
        <w:ind w:left="0" w:right="15"/>
        <w:rPr>
          <w:lang w:val="el-GR"/>
        </w:rPr>
      </w:pPr>
      <w:r>
        <w:rPr>
          <w:lang w:val="el-GR"/>
        </w:rPr>
        <w:t xml:space="preserve">Σιδήρου </w:t>
      </w:r>
      <w:r w:rsidR="00D52171" w:rsidRPr="00532A85">
        <w:rPr>
          <w:lang w:val="el-GR"/>
        </w:rPr>
        <w:t>οξείδιο κίτρινο (Ε172)</w:t>
      </w:r>
    </w:p>
    <w:p w14:paraId="21F9797C" w14:textId="77777777" w:rsidR="00D52171" w:rsidRPr="00532A85" w:rsidRDefault="00D52171" w:rsidP="00532A85">
      <w:pPr>
        <w:pStyle w:val="BodyText"/>
        <w:kinsoku w:val="0"/>
        <w:overflowPunct w:val="0"/>
        <w:spacing w:before="6"/>
        <w:ind w:left="0" w:right="15"/>
        <w:rPr>
          <w:lang w:val="el-GR"/>
        </w:rPr>
      </w:pPr>
    </w:p>
    <w:p w14:paraId="7AB658B8" w14:textId="77777777" w:rsidR="00D52171" w:rsidRPr="00E9516B" w:rsidRDefault="00D52171" w:rsidP="00532A85">
      <w:pPr>
        <w:pStyle w:val="Heading1"/>
        <w:numPr>
          <w:ilvl w:val="1"/>
          <w:numId w:val="12"/>
        </w:numPr>
        <w:tabs>
          <w:tab w:val="left" w:pos="685"/>
        </w:tabs>
        <w:kinsoku w:val="0"/>
        <w:overflowPunct w:val="0"/>
        <w:ind w:left="0" w:right="15" w:firstLine="0"/>
        <w:rPr>
          <w:b w:val="0"/>
          <w:bCs w:val="0"/>
        </w:rPr>
      </w:pPr>
      <w:proofErr w:type="spellStart"/>
      <w:r w:rsidRPr="00D774F2">
        <w:rPr>
          <w:spacing w:val="-1"/>
        </w:rPr>
        <w:t>Ασυμ</w:t>
      </w:r>
      <w:proofErr w:type="spellEnd"/>
      <w:r w:rsidRPr="00D774F2">
        <w:rPr>
          <w:spacing w:val="-1"/>
        </w:rPr>
        <w:t>βατότητες</w:t>
      </w:r>
    </w:p>
    <w:p w14:paraId="40768068" w14:textId="77777777" w:rsidR="00D52171" w:rsidRPr="00B853BC" w:rsidRDefault="00D52171" w:rsidP="00532A85">
      <w:pPr>
        <w:pStyle w:val="BodyText"/>
        <w:kinsoku w:val="0"/>
        <w:overflowPunct w:val="0"/>
        <w:spacing w:before="8"/>
        <w:ind w:left="0" w:right="15"/>
        <w:rPr>
          <w:b/>
          <w:bCs/>
        </w:rPr>
      </w:pPr>
    </w:p>
    <w:p w14:paraId="1D28EF79" w14:textId="77777777" w:rsidR="00D52171" w:rsidRPr="009A6F97" w:rsidRDefault="00D52171" w:rsidP="00532A85">
      <w:pPr>
        <w:pStyle w:val="BodyText"/>
        <w:kinsoku w:val="0"/>
        <w:overflowPunct w:val="0"/>
        <w:ind w:left="0" w:right="15"/>
      </w:pPr>
      <w:proofErr w:type="spellStart"/>
      <w:r w:rsidRPr="009A6F97">
        <w:t>Δεν</w:t>
      </w:r>
      <w:proofErr w:type="spellEnd"/>
      <w:r w:rsidRPr="009A6F97">
        <w:t xml:space="preserve"> </w:t>
      </w:r>
      <w:proofErr w:type="spellStart"/>
      <w:r w:rsidRPr="009A6F97">
        <w:t>εφ</w:t>
      </w:r>
      <w:proofErr w:type="spellEnd"/>
      <w:r w:rsidRPr="009A6F97">
        <w:t>αρμόζεται.</w:t>
      </w:r>
    </w:p>
    <w:p w14:paraId="4677B8B1" w14:textId="77777777" w:rsidR="00D52171" w:rsidRPr="00532A85" w:rsidRDefault="00D52171" w:rsidP="00532A85">
      <w:pPr>
        <w:pStyle w:val="BodyText"/>
        <w:kinsoku w:val="0"/>
        <w:overflowPunct w:val="0"/>
        <w:spacing w:before="6"/>
        <w:ind w:left="0" w:right="15"/>
      </w:pPr>
    </w:p>
    <w:p w14:paraId="79F53FEE" w14:textId="77777777" w:rsidR="00D52171" w:rsidRPr="00E9516B" w:rsidRDefault="00D52171" w:rsidP="00532A85">
      <w:pPr>
        <w:pStyle w:val="Heading1"/>
        <w:numPr>
          <w:ilvl w:val="1"/>
          <w:numId w:val="12"/>
        </w:numPr>
        <w:tabs>
          <w:tab w:val="left" w:pos="685"/>
        </w:tabs>
        <w:kinsoku w:val="0"/>
        <w:overflowPunct w:val="0"/>
        <w:ind w:left="0" w:right="15" w:firstLine="0"/>
        <w:rPr>
          <w:b w:val="0"/>
          <w:bCs w:val="0"/>
        </w:rPr>
      </w:pPr>
      <w:proofErr w:type="spellStart"/>
      <w:r w:rsidRPr="00D774F2">
        <w:t>Διάρκει</w:t>
      </w:r>
      <w:proofErr w:type="spellEnd"/>
      <w:r w:rsidRPr="00D774F2">
        <w:t xml:space="preserve">α </w:t>
      </w:r>
      <w:proofErr w:type="spellStart"/>
      <w:r w:rsidRPr="00D774F2">
        <w:rPr>
          <w:spacing w:val="-2"/>
        </w:rPr>
        <w:t>ζωής</w:t>
      </w:r>
      <w:proofErr w:type="spellEnd"/>
    </w:p>
    <w:p w14:paraId="50A2814D" w14:textId="77777777" w:rsidR="00D52171" w:rsidRPr="00B853BC" w:rsidRDefault="00D52171" w:rsidP="00532A85">
      <w:pPr>
        <w:pStyle w:val="BodyText"/>
        <w:kinsoku w:val="0"/>
        <w:overflowPunct w:val="0"/>
        <w:spacing w:before="8"/>
        <w:ind w:left="0" w:right="15"/>
        <w:rPr>
          <w:b/>
          <w:bCs/>
        </w:rPr>
      </w:pPr>
    </w:p>
    <w:p w14:paraId="054739EC" w14:textId="29581E01" w:rsidR="00D52171" w:rsidRPr="005C5F2D" w:rsidRDefault="00A6602E" w:rsidP="00532A85">
      <w:pPr>
        <w:pStyle w:val="BodyText"/>
        <w:kinsoku w:val="0"/>
        <w:overflowPunct w:val="0"/>
        <w:ind w:left="0" w:right="15"/>
        <w:rPr>
          <w:lang w:val="el-GR"/>
        </w:rPr>
      </w:pPr>
      <w:r>
        <w:t>3</w:t>
      </w:r>
      <w:r w:rsidRPr="005C5F2D">
        <w:rPr>
          <w:lang w:val="el-GR"/>
        </w:rPr>
        <w:t xml:space="preserve"> </w:t>
      </w:r>
      <w:r w:rsidR="005071B0">
        <w:rPr>
          <w:lang w:val="el-GR"/>
        </w:rPr>
        <w:t>χρόνια</w:t>
      </w:r>
    </w:p>
    <w:p w14:paraId="1885C923" w14:textId="77777777" w:rsidR="00D52171" w:rsidRPr="005C5F2D" w:rsidRDefault="00D52171" w:rsidP="00532A85">
      <w:pPr>
        <w:pStyle w:val="BodyText"/>
        <w:kinsoku w:val="0"/>
        <w:overflowPunct w:val="0"/>
        <w:spacing w:before="6"/>
        <w:ind w:left="0" w:right="15"/>
        <w:rPr>
          <w:lang w:val="el-GR"/>
        </w:rPr>
      </w:pPr>
    </w:p>
    <w:p w14:paraId="5F81F23E" w14:textId="77777777" w:rsidR="00D52171" w:rsidRPr="00532A85" w:rsidRDefault="00D52171" w:rsidP="00532A85">
      <w:pPr>
        <w:pStyle w:val="Heading1"/>
        <w:numPr>
          <w:ilvl w:val="1"/>
          <w:numId w:val="12"/>
        </w:numPr>
        <w:tabs>
          <w:tab w:val="left" w:pos="685"/>
        </w:tabs>
        <w:kinsoku w:val="0"/>
        <w:overflowPunct w:val="0"/>
        <w:ind w:left="0" w:right="15" w:firstLine="0"/>
        <w:rPr>
          <w:b w:val="0"/>
          <w:bCs w:val="0"/>
          <w:lang w:val="el-GR"/>
        </w:rPr>
      </w:pPr>
      <w:r w:rsidRPr="00532A85">
        <w:rPr>
          <w:spacing w:val="-1"/>
          <w:lang w:val="el-GR"/>
        </w:rPr>
        <w:t>Ιδιαίτερες προφυλάξεις κατά τη φύλαξη του προϊόντος</w:t>
      </w:r>
    </w:p>
    <w:p w14:paraId="17372D03" w14:textId="77777777" w:rsidR="00D52171" w:rsidRPr="00532A85" w:rsidRDefault="00D52171" w:rsidP="00532A85">
      <w:pPr>
        <w:pStyle w:val="BodyText"/>
        <w:kinsoku w:val="0"/>
        <w:overflowPunct w:val="0"/>
        <w:spacing w:before="8"/>
        <w:ind w:left="0" w:right="15"/>
        <w:rPr>
          <w:b/>
          <w:bCs/>
          <w:lang w:val="el-GR"/>
        </w:rPr>
      </w:pPr>
    </w:p>
    <w:p w14:paraId="3AC68290" w14:textId="77777777" w:rsidR="00D52171" w:rsidRPr="00532A85" w:rsidRDefault="00D52171" w:rsidP="00532A85">
      <w:pPr>
        <w:pStyle w:val="BodyText"/>
        <w:kinsoku w:val="0"/>
        <w:overflowPunct w:val="0"/>
        <w:ind w:left="0" w:right="15"/>
        <w:rPr>
          <w:spacing w:val="-1"/>
          <w:lang w:val="el-GR"/>
        </w:rPr>
      </w:pPr>
      <w:r w:rsidRPr="00532A85">
        <w:rPr>
          <w:lang w:val="el-GR"/>
        </w:rPr>
        <w:t xml:space="preserve">Το φαρμακευτικό αυτό προϊόν δεν απαιτεί ιδιαίτερες συνθήκες </w:t>
      </w:r>
      <w:r w:rsidRPr="00532A85">
        <w:rPr>
          <w:spacing w:val="-1"/>
          <w:lang w:val="el-GR"/>
        </w:rPr>
        <w:t>φύλαξης.</w:t>
      </w:r>
    </w:p>
    <w:p w14:paraId="6C8BAA2C" w14:textId="77777777" w:rsidR="00D52171" w:rsidRPr="00532A85" w:rsidRDefault="00D52171" w:rsidP="00532A85">
      <w:pPr>
        <w:pStyle w:val="BodyText"/>
        <w:kinsoku w:val="0"/>
        <w:overflowPunct w:val="0"/>
        <w:spacing w:before="6"/>
        <w:ind w:left="0" w:right="15"/>
        <w:rPr>
          <w:lang w:val="el-GR"/>
        </w:rPr>
      </w:pPr>
    </w:p>
    <w:p w14:paraId="450C4E59" w14:textId="77777777" w:rsidR="00D52171" w:rsidRPr="00D774F2" w:rsidRDefault="00D52171" w:rsidP="00532A85">
      <w:pPr>
        <w:pStyle w:val="Heading1"/>
        <w:numPr>
          <w:ilvl w:val="1"/>
          <w:numId w:val="12"/>
        </w:numPr>
        <w:tabs>
          <w:tab w:val="left" w:pos="685"/>
        </w:tabs>
        <w:kinsoku w:val="0"/>
        <w:overflowPunct w:val="0"/>
        <w:ind w:left="0" w:right="15" w:firstLine="0"/>
        <w:rPr>
          <w:b w:val="0"/>
          <w:bCs w:val="0"/>
        </w:rPr>
      </w:pPr>
      <w:r w:rsidRPr="005C5F2D">
        <w:rPr>
          <w:spacing w:val="-1"/>
          <w:lang w:val="el-GR"/>
        </w:rPr>
        <w:t xml:space="preserve">Φύση </w:t>
      </w:r>
      <w:r w:rsidRPr="00D774F2">
        <w:rPr>
          <w:spacing w:val="-1"/>
        </w:rPr>
        <w:t xml:space="preserve">και </w:t>
      </w:r>
      <w:proofErr w:type="spellStart"/>
      <w:r w:rsidRPr="00D774F2">
        <w:rPr>
          <w:spacing w:val="-1"/>
        </w:rPr>
        <w:t>συστ</w:t>
      </w:r>
      <w:proofErr w:type="spellEnd"/>
      <w:r w:rsidRPr="00D774F2">
        <w:rPr>
          <w:spacing w:val="-1"/>
        </w:rPr>
        <w:t xml:space="preserve">ατικά </w:t>
      </w:r>
      <w:proofErr w:type="spellStart"/>
      <w:r w:rsidRPr="00D774F2">
        <w:rPr>
          <w:spacing w:val="-1"/>
        </w:rPr>
        <w:t>του</w:t>
      </w:r>
      <w:proofErr w:type="spellEnd"/>
      <w:r w:rsidRPr="00D774F2">
        <w:rPr>
          <w:spacing w:val="-1"/>
        </w:rPr>
        <w:t xml:space="preserve"> π</w:t>
      </w:r>
      <w:proofErr w:type="spellStart"/>
      <w:r w:rsidRPr="00D774F2">
        <w:rPr>
          <w:spacing w:val="-1"/>
        </w:rPr>
        <w:t>εριέκτη</w:t>
      </w:r>
      <w:proofErr w:type="spellEnd"/>
    </w:p>
    <w:p w14:paraId="0426899F" w14:textId="77777777" w:rsidR="00D52171" w:rsidRPr="00E9516B" w:rsidRDefault="00D52171" w:rsidP="00532A85">
      <w:pPr>
        <w:pStyle w:val="BodyText"/>
        <w:kinsoku w:val="0"/>
        <w:overflowPunct w:val="0"/>
        <w:spacing w:before="8"/>
        <w:ind w:left="0" w:right="15"/>
        <w:rPr>
          <w:b/>
          <w:bCs/>
        </w:rPr>
      </w:pPr>
    </w:p>
    <w:p w14:paraId="557A51B5" w14:textId="77777777" w:rsidR="00D52171" w:rsidRDefault="00DD47BA" w:rsidP="00532A85">
      <w:pPr>
        <w:pStyle w:val="BodyText"/>
        <w:kinsoku w:val="0"/>
        <w:overflowPunct w:val="0"/>
        <w:ind w:left="0" w:right="15"/>
        <w:rPr>
          <w:lang w:val="el-GR"/>
        </w:rPr>
      </w:pPr>
      <w:r>
        <w:rPr>
          <w:lang w:val="el-GR"/>
        </w:rPr>
        <w:t>Λευκή</w:t>
      </w:r>
      <w:r w:rsidRPr="00E9516B">
        <w:rPr>
          <w:lang w:val="el-GR"/>
        </w:rPr>
        <w:t xml:space="preserve"> </w:t>
      </w:r>
      <w:r>
        <w:rPr>
          <w:lang w:val="el-GR"/>
        </w:rPr>
        <w:t>αδιαφανή</w:t>
      </w:r>
      <w:r w:rsidR="00293A5C">
        <w:rPr>
          <w:lang w:val="el-GR"/>
        </w:rPr>
        <w:t>ς</w:t>
      </w:r>
      <w:r w:rsidRPr="00E9516B">
        <w:rPr>
          <w:lang w:val="el-GR"/>
        </w:rPr>
        <w:t xml:space="preserve"> </w:t>
      </w:r>
      <w:r>
        <w:rPr>
          <w:lang w:val="el-GR"/>
        </w:rPr>
        <w:t>κυψέλη</w:t>
      </w:r>
      <w:r w:rsidRPr="00E9516B">
        <w:rPr>
          <w:lang w:val="el-GR"/>
        </w:rPr>
        <w:t xml:space="preserve"> </w:t>
      </w:r>
      <w:r>
        <w:rPr>
          <w:lang w:val="el-GR"/>
        </w:rPr>
        <w:t>αλουμινίου</w:t>
      </w:r>
      <w:r w:rsidRPr="00E9516B">
        <w:rPr>
          <w:lang w:val="el-GR"/>
        </w:rPr>
        <w:t xml:space="preserve"> </w:t>
      </w:r>
      <w:r>
        <w:rPr>
          <w:lang w:val="el-GR"/>
        </w:rPr>
        <w:t>με</w:t>
      </w:r>
      <w:r w:rsidRPr="00E9516B">
        <w:rPr>
          <w:lang w:val="el-GR"/>
        </w:rPr>
        <w:t xml:space="preserve"> </w:t>
      </w:r>
      <w:r>
        <w:rPr>
          <w:lang w:val="el-GR"/>
        </w:rPr>
        <w:t>τριπλή</w:t>
      </w:r>
      <w:r w:rsidRPr="00E9516B">
        <w:rPr>
          <w:lang w:val="el-GR"/>
        </w:rPr>
        <w:t xml:space="preserve"> </w:t>
      </w:r>
      <w:r>
        <w:rPr>
          <w:lang w:val="el-GR"/>
        </w:rPr>
        <w:t>στρώση</w:t>
      </w:r>
      <w:r w:rsidRPr="00E9516B">
        <w:rPr>
          <w:lang w:val="el-GR"/>
        </w:rPr>
        <w:t xml:space="preserve"> (</w:t>
      </w:r>
      <w:r>
        <w:rPr>
          <w:lang w:val="en-US"/>
        </w:rPr>
        <w:t>PVC</w:t>
      </w:r>
      <w:r w:rsidRPr="00532A85">
        <w:rPr>
          <w:lang w:val="el-GR"/>
        </w:rPr>
        <w:t>/</w:t>
      </w:r>
      <w:r>
        <w:rPr>
          <w:lang w:val="en-US"/>
        </w:rPr>
        <w:t>PE</w:t>
      </w:r>
      <w:r w:rsidRPr="00532A85">
        <w:rPr>
          <w:lang w:val="el-GR"/>
        </w:rPr>
        <w:t>/</w:t>
      </w:r>
      <w:proofErr w:type="spellStart"/>
      <w:r>
        <w:rPr>
          <w:lang w:val="en-US"/>
        </w:rPr>
        <w:t>PVdC</w:t>
      </w:r>
      <w:proofErr w:type="spellEnd"/>
      <w:r w:rsidRPr="00532A85">
        <w:rPr>
          <w:lang w:val="el-GR"/>
        </w:rPr>
        <w:t xml:space="preserve">) </w:t>
      </w:r>
      <w:r>
        <w:rPr>
          <w:lang w:val="el-GR"/>
        </w:rPr>
        <w:t>ή</w:t>
      </w:r>
      <w:r w:rsidRPr="00E9516B">
        <w:rPr>
          <w:lang w:val="el-GR"/>
        </w:rPr>
        <w:t xml:space="preserve"> </w:t>
      </w:r>
      <w:r>
        <w:rPr>
          <w:lang w:val="el-GR"/>
        </w:rPr>
        <w:t>διάτρητη</w:t>
      </w:r>
      <w:r w:rsidRPr="00E9516B">
        <w:rPr>
          <w:lang w:val="el-GR"/>
        </w:rPr>
        <w:t xml:space="preserve"> </w:t>
      </w:r>
      <w:r w:rsidR="001C2404">
        <w:rPr>
          <w:lang w:val="el-GR"/>
        </w:rPr>
        <w:t>κυψέλη</w:t>
      </w:r>
      <w:r w:rsidR="001C2404" w:rsidRPr="00E9516B">
        <w:rPr>
          <w:lang w:val="el-GR"/>
        </w:rPr>
        <w:t xml:space="preserve"> </w:t>
      </w:r>
      <w:r w:rsidR="001C2404">
        <w:rPr>
          <w:lang w:val="el-GR"/>
        </w:rPr>
        <w:t>μονάδας</w:t>
      </w:r>
      <w:r w:rsidR="001C2404" w:rsidRPr="00E9516B">
        <w:rPr>
          <w:lang w:val="el-GR"/>
        </w:rPr>
        <w:t xml:space="preserve"> </w:t>
      </w:r>
      <w:r w:rsidR="001C2404">
        <w:rPr>
          <w:lang w:val="el-GR"/>
        </w:rPr>
        <w:t>δόσης</w:t>
      </w:r>
      <w:r w:rsidR="001C2404" w:rsidRPr="00E9516B">
        <w:rPr>
          <w:lang w:val="el-GR"/>
        </w:rPr>
        <w:t xml:space="preserve"> </w:t>
      </w:r>
      <w:r w:rsidR="001C2404">
        <w:rPr>
          <w:lang w:val="el-GR"/>
        </w:rPr>
        <w:t>σε</w:t>
      </w:r>
      <w:r w:rsidR="001C2404" w:rsidRPr="00E9516B">
        <w:rPr>
          <w:lang w:val="el-GR"/>
        </w:rPr>
        <w:t xml:space="preserve"> </w:t>
      </w:r>
      <w:r w:rsidR="001C2404">
        <w:rPr>
          <w:lang w:val="el-GR"/>
        </w:rPr>
        <w:t>κουτιά</w:t>
      </w:r>
      <w:r w:rsidR="001C2404" w:rsidRPr="00E9516B">
        <w:rPr>
          <w:lang w:val="el-GR"/>
        </w:rPr>
        <w:t xml:space="preserve"> 24 </w:t>
      </w:r>
      <w:r w:rsidR="001C2404">
        <w:rPr>
          <w:lang w:val="el-GR"/>
        </w:rPr>
        <w:t>ή</w:t>
      </w:r>
      <w:r w:rsidR="001C2404" w:rsidRPr="00E9516B">
        <w:rPr>
          <w:lang w:val="el-GR"/>
        </w:rPr>
        <w:t xml:space="preserve"> 96 </w:t>
      </w:r>
      <w:r w:rsidR="001C2404">
        <w:rPr>
          <w:lang w:val="el-GR"/>
        </w:rPr>
        <w:t>δισκίων</w:t>
      </w:r>
      <w:r w:rsidR="001C2404" w:rsidRPr="00E9516B">
        <w:rPr>
          <w:lang w:val="el-GR"/>
        </w:rPr>
        <w:t>.</w:t>
      </w:r>
    </w:p>
    <w:p w14:paraId="509D6864" w14:textId="77777777" w:rsidR="001C2404" w:rsidRPr="00532A85" w:rsidRDefault="001C2404" w:rsidP="00532A85">
      <w:pPr>
        <w:pStyle w:val="BodyText"/>
        <w:kinsoku w:val="0"/>
        <w:overflowPunct w:val="0"/>
        <w:ind w:left="0" w:right="15"/>
        <w:rPr>
          <w:lang w:val="el-GR"/>
        </w:rPr>
      </w:pPr>
    </w:p>
    <w:p w14:paraId="41BAA3C9" w14:textId="77777777" w:rsidR="00D52171" w:rsidRPr="00532A85" w:rsidRDefault="00D52171" w:rsidP="00532A85">
      <w:pPr>
        <w:pStyle w:val="BodyText"/>
        <w:kinsoku w:val="0"/>
        <w:overflowPunct w:val="0"/>
        <w:ind w:left="0" w:right="15"/>
        <w:rPr>
          <w:spacing w:val="-1"/>
          <w:lang w:val="el-GR"/>
        </w:rPr>
      </w:pPr>
      <w:r w:rsidRPr="00532A85">
        <w:rPr>
          <w:lang w:val="el-GR"/>
        </w:rPr>
        <w:t xml:space="preserve">Μπορεί να μην κυκλοφορούν όλες οι </w:t>
      </w:r>
      <w:r w:rsidRPr="00532A85">
        <w:rPr>
          <w:spacing w:val="-1"/>
          <w:lang w:val="el-GR"/>
        </w:rPr>
        <w:t>συσκευασίες.</w:t>
      </w:r>
    </w:p>
    <w:p w14:paraId="302A3F98" w14:textId="77777777" w:rsidR="00D52171" w:rsidRPr="00532A85" w:rsidRDefault="00D52171" w:rsidP="00532A85">
      <w:pPr>
        <w:pStyle w:val="BodyText"/>
        <w:kinsoku w:val="0"/>
        <w:overflowPunct w:val="0"/>
        <w:spacing w:before="6"/>
        <w:ind w:left="0" w:right="15"/>
        <w:rPr>
          <w:lang w:val="el-GR"/>
        </w:rPr>
      </w:pPr>
    </w:p>
    <w:p w14:paraId="5FD6816F" w14:textId="77777777" w:rsidR="00D52171" w:rsidRPr="009A6F97" w:rsidRDefault="00D52171" w:rsidP="00532A85">
      <w:pPr>
        <w:pStyle w:val="Heading1"/>
        <w:numPr>
          <w:ilvl w:val="1"/>
          <w:numId w:val="12"/>
        </w:numPr>
        <w:tabs>
          <w:tab w:val="left" w:pos="685"/>
        </w:tabs>
        <w:kinsoku w:val="0"/>
        <w:overflowPunct w:val="0"/>
        <w:ind w:left="0" w:right="15" w:firstLine="0"/>
        <w:rPr>
          <w:b w:val="0"/>
          <w:bCs w:val="0"/>
        </w:rPr>
      </w:pPr>
      <w:proofErr w:type="spellStart"/>
      <w:r w:rsidRPr="00D774F2">
        <w:rPr>
          <w:spacing w:val="-1"/>
        </w:rPr>
        <w:t>Ιδι</w:t>
      </w:r>
      <w:proofErr w:type="spellEnd"/>
      <w:r w:rsidRPr="00D774F2">
        <w:rPr>
          <w:spacing w:val="-1"/>
        </w:rPr>
        <w:t>αίτερες</w:t>
      </w:r>
      <w:r w:rsidRPr="00D774F2">
        <w:t xml:space="preserve"> </w:t>
      </w:r>
      <w:r w:rsidRPr="00E9516B">
        <w:rPr>
          <w:spacing w:val="-1"/>
        </w:rPr>
        <w:t>π</w:t>
      </w:r>
      <w:proofErr w:type="spellStart"/>
      <w:r w:rsidRPr="00E9516B">
        <w:rPr>
          <w:spacing w:val="-1"/>
        </w:rPr>
        <w:t>ροφυλάξεις</w:t>
      </w:r>
      <w:proofErr w:type="spellEnd"/>
      <w:r w:rsidRPr="00E9516B">
        <w:t xml:space="preserve"> </w:t>
      </w:r>
      <w:r w:rsidRPr="00B853BC">
        <w:rPr>
          <w:spacing w:val="-1"/>
        </w:rPr>
        <w:t>απ</w:t>
      </w:r>
      <w:proofErr w:type="spellStart"/>
      <w:r w:rsidRPr="00B853BC">
        <w:rPr>
          <w:spacing w:val="-1"/>
        </w:rPr>
        <w:t>όρριψης</w:t>
      </w:r>
      <w:proofErr w:type="spellEnd"/>
    </w:p>
    <w:p w14:paraId="433069A6" w14:textId="77777777" w:rsidR="00D52171" w:rsidRPr="009A6F97" w:rsidRDefault="00D52171" w:rsidP="00532A85">
      <w:pPr>
        <w:pStyle w:val="BodyText"/>
        <w:kinsoku w:val="0"/>
        <w:overflowPunct w:val="0"/>
        <w:spacing w:before="8"/>
        <w:ind w:left="0" w:right="15"/>
        <w:rPr>
          <w:b/>
          <w:bCs/>
        </w:rPr>
      </w:pPr>
    </w:p>
    <w:p w14:paraId="3351D57B" w14:textId="77777777" w:rsidR="00D52171" w:rsidRPr="00532A85" w:rsidRDefault="001C2404" w:rsidP="00532A85">
      <w:pPr>
        <w:pStyle w:val="BodyText"/>
        <w:kinsoku w:val="0"/>
        <w:overflowPunct w:val="0"/>
        <w:ind w:left="0" w:right="15"/>
        <w:rPr>
          <w:lang w:val="el-GR"/>
        </w:rPr>
      </w:pPr>
      <w:r>
        <w:rPr>
          <w:lang w:val="el-GR"/>
        </w:rPr>
        <w:t>Καμία ειδική απαίτηση</w:t>
      </w:r>
      <w:r w:rsidR="00D52171" w:rsidRPr="00532A85">
        <w:rPr>
          <w:lang w:val="el-GR"/>
        </w:rPr>
        <w:t>.</w:t>
      </w:r>
    </w:p>
    <w:p w14:paraId="657790CB" w14:textId="77777777" w:rsidR="00D52171" w:rsidRPr="00532A85" w:rsidRDefault="00D52171" w:rsidP="00532A85">
      <w:pPr>
        <w:pStyle w:val="BodyText"/>
        <w:kinsoku w:val="0"/>
        <w:overflowPunct w:val="0"/>
        <w:ind w:left="0" w:right="15"/>
        <w:rPr>
          <w:lang w:val="el-GR"/>
        </w:rPr>
      </w:pPr>
    </w:p>
    <w:p w14:paraId="36FAB608" w14:textId="77777777" w:rsidR="00D52171" w:rsidRPr="00532A85" w:rsidRDefault="00D52171" w:rsidP="00532A85">
      <w:pPr>
        <w:pStyle w:val="BodyText"/>
        <w:kinsoku w:val="0"/>
        <w:overflowPunct w:val="0"/>
        <w:spacing w:before="6"/>
        <w:ind w:left="0" w:right="15"/>
        <w:rPr>
          <w:lang w:val="el-GR"/>
        </w:rPr>
      </w:pPr>
    </w:p>
    <w:p w14:paraId="4B26152A" w14:textId="77777777" w:rsidR="00D52171" w:rsidRPr="00D774F2" w:rsidRDefault="00D52171" w:rsidP="00532A85">
      <w:pPr>
        <w:pStyle w:val="Heading1"/>
        <w:numPr>
          <w:ilvl w:val="0"/>
          <w:numId w:val="12"/>
        </w:numPr>
        <w:tabs>
          <w:tab w:val="left" w:pos="685"/>
        </w:tabs>
        <w:kinsoku w:val="0"/>
        <w:overflowPunct w:val="0"/>
        <w:ind w:left="0" w:right="15" w:firstLine="0"/>
        <w:rPr>
          <w:b w:val="0"/>
          <w:bCs w:val="0"/>
        </w:rPr>
      </w:pPr>
      <w:r w:rsidRPr="00D774F2">
        <w:t>ΚΑΤΟΧΟΣ ΤΗΣ ΑΔΕΙΑΣ ΚΥΚΛΟΦΟΡΙΑΣ</w:t>
      </w:r>
    </w:p>
    <w:p w14:paraId="0F06D84F" w14:textId="77777777" w:rsidR="00D52171" w:rsidRPr="00E9516B" w:rsidRDefault="00D52171" w:rsidP="00532A85">
      <w:pPr>
        <w:pStyle w:val="BodyText"/>
        <w:kinsoku w:val="0"/>
        <w:overflowPunct w:val="0"/>
        <w:spacing w:before="8"/>
        <w:ind w:left="0" w:right="15"/>
        <w:rPr>
          <w:b/>
          <w:bCs/>
        </w:rPr>
      </w:pPr>
    </w:p>
    <w:p w14:paraId="14A4FF55" w14:textId="77777777" w:rsidR="001C2404" w:rsidRPr="005C5F2D" w:rsidRDefault="001C2404" w:rsidP="00532A85">
      <w:pPr>
        <w:ind w:right="15"/>
        <w:rPr>
          <w:noProof/>
          <w:sz w:val="22"/>
          <w:szCs w:val="22"/>
          <w:lang w:val="en-US" w:eastAsia="en-US"/>
        </w:rPr>
      </w:pPr>
      <w:r w:rsidRPr="00532A85">
        <w:rPr>
          <w:noProof/>
          <w:sz w:val="22"/>
          <w:szCs w:val="22"/>
        </w:rPr>
        <w:t>Accord Healthcare S.L.U</w:t>
      </w:r>
      <w:r w:rsidR="00F23929" w:rsidRPr="005C5F2D">
        <w:rPr>
          <w:noProof/>
          <w:sz w:val="22"/>
          <w:szCs w:val="22"/>
          <w:lang w:val="en-US"/>
        </w:rPr>
        <w:t>.</w:t>
      </w:r>
    </w:p>
    <w:p w14:paraId="18E40EF0" w14:textId="77777777" w:rsidR="001C2404" w:rsidRPr="00532A85" w:rsidRDefault="001C2404" w:rsidP="00532A85">
      <w:pPr>
        <w:ind w:right="15"/>
        <w:rPr>
          <w:noProof/>
          <w:sz w:val="22"/>
          <w:szCs w:val="22"/>
          <w:lang w:val="es-ES"/>
        </w:rPr>
      </w:pPr>
      <w:r w:rsidRPr="00532A85">
        <w:rPr>
          <w:noProof/>
          <w:sz w:val="22"/>
          <w:szCs w:val="22"/>
          <w:lang w:val="es-ES"/>
        </w:rPr>
        <w:t xml:space="preserve">World Trade Center, Moll de Barcelona s/n, </w:t>
      </w:r>
    </w:p>
    <w:p w14:paraId="001DC35D" w14:textId="77777777" w:rsidR="001C2404" w:rsidRPr="00532A85" w:rsidRDefault="001C2404" w:rsidP="00532A85">
      <w:pPr>
        <w:ind w:right="15"/>
        <w:rPr>
          <w:noProof/>
          <w:sz w:val="22"/>
          <w:szCs w:val="22"/>
          <w:lang w:val="fr-FR"/>
        </w:rPr>
      </w:pPr>
      <w:r w:rsidRPr="00532A85">
        <w:rPr>
          <w:noProof/>
          <w:sz w:val="22"/>
          <w:szCs w:val="22"/>
          <w:lang w:val="fr-FR"/>
        </w:rPr>
        <w:t>Edifici Est, 6</w:t>
      </w:r>
      <w:r w:rsidRPr="00532A85">
        <w:rPr>
          <w:noProof/>
          <w:sz w:val="22"/>
          <w:szCs w:val="22"/>
          <w:vertAlign w:val="superscript"/>
          <w:lang w:val="fr-FR"/>
        </w:rPr>
        <w:t>a</w:t>
      </w:r>
      <w:r w:rsidRPr="00532A85">
        <w:rPr>
          <w:noProof/>
          <w:sz w:val="22"/>
          <w:szCs w:val="22"/>
          <w:lang w:val="fr-FR"/>
        </w:rPr>
        <w:t xml:space="preserve"> planta, Barcelona,</w:t>
      </w:r>
    </w:p>
    <w:p w14:paraId="10DC86C7" w14:textId="77777777" w:rsidR="001C2404" w:rsidRPr="00532A85" w:rsidRDefault="001C2404" w:rsidP="00532A85">
      <w:pPr>
        <w:ind w:right="15"/>
        <w:rPr>
          <w:noProof/>
          <w:sz w:val="22"/>
          <w:szCs w:val="22"/>
          <w:lang w:val="el-GR"/>
        </w:rPr>
      </w:pPr>
      <w:r w:rsidRPr="00532A85">
        <w:rPr>
          <w:noProof/>
          <w:sz w:val="22"/>
          <w:szCs w:val="22"/>
        </w:rPr>
        <w:t xml:space="preserve">08039 Barcelona, </w:t>
      </w:r>
      <w:r>
        <w:rPr>
          <w:noProof/>
          <w:sz w:val="22"/>
          <w:szCs w:val="22"/>
          <w:lang w:val="el-GR"/>
        </w:rPr>
        <w:t>Ισπανία</w:t>
      </w:r>
    </w:p>
    <w:p w14:paraId="772B386A" w14:textId="77777777" w:rsidR="00D52171" w:rsidRPr="00E9516B" w:rsidRDefault="00D52171" w:rsidP="00532A85">
      <w:pPr>
        <w:pStyle w:val="BodyText"/>
        <w:kinsoku w:val="0"/>
        <w:overflowPunct w:val="0"/>
        <w:ind w:left="0" w:right="15"/>
      </w:pPr>
    </w:p>
    <w:p w14:paraId="50202496" w14:textId="77777777" w:rsidR="00D52171" w:rsidRPr="00532A85" w:rsidRDefault="00D52171" w:rsidP="00532A85">
      <w:pPr>
        <w:pStyle w:val="BodyText"/>
        <w:kinsoku w:val="0"/>
        <w:overflowPunct w:val="0"/>
        <w:spacing w:before="6"/>
        <w:ind w:left="0" w:right="15"/>
      </w:pPr>
    </w:p>
    <w:p w14:paraId="7C287810" w14:textId="77777777" w:rsidR="00D52171" w:rsidRPr="00D774F2" w:rsidRDefault="00D52171" w:rsidP="00532A85">
      <w:pPr>
        <w:pStyle w:val="Heading1"/>
        <w:numPr>
          <w:ilvl w:val="0"/>
          <w:numId w:val="12"/>
        </w:numPr>
        <w:tabs>
          <w:tab w:val="left" w:pos="685"/>
        </w:tabs>
        <w:kinsoku w:val="0"/>
        <w:overflowPunct w:val="0"/>
        <w:ind w:left="0" w:right="15" w:firstLine="0"/>
        <w:rPr>
          <w:b w:val="0"/>
          <w:bCs w:val="0"/>
        </w:rPr>
      </w:pPr>
      <w:r w:rsidRPr="00D774F2">
        <w:t>ΑΡΙΘΜΟΣ(ΟΙ) ΑΔΕΙΑΣ ΚΥΚΛΟΦΟΡΙΑΣ</w:t>
      </w:r>
    </w:p>
    <w:p w14:paraId="3792FB65" w14:textId="77777777" w:rsidR="00D52171" w:rsidRDefault="00D52171" w:rsidP="00532A85">
      <w:pPr>
        <w:pStyle w:val="BodyText"/>
        <w:kinsoku w:val="0"/>
        <w:overflowPunct w:val="0"/>
        <w:spacing w:before="7"/>
        <w:ind w:left="0" w:right="15"/>
        <w:rPr>
          <w:b/>
          <w:bCs/>
        </w:rPr>
      </w:pPr>
    </w:p>
    <w:p w14:paraId="1CC315A7" w14:textId="77777777" w:rsidR="00AC6B00" w:rsidRPr="00532A85" w:rsidRDefault="00F23929" w:rsidP="00532A85">
      <w:pPr>
        <w:pStyle w:val="BodyText"/>
        <w:tabs>
          <w:tab w:val="left" w:pos="685"/>
        </w:tabs>
        <w:kinsoku w:val="0"/>
        <w:overflowPunct w:val="0"/>
        <w:spacing w:before="45"/>
        <w:ind w:left="0" w:right="15"/>
      </w:pPr>
      <w:r w:rsidRPr="00F23929">
        <w:rPr>
          <w:bCs/>
          <w:lang w:val="en-GB"/>
        </w:rPr>
        <w:t>EU/1/19/1379/001-004</w:t>
      </w:r>
    </w:p>
    <w:p w14:paraId="032277D8" w14:textId="77777777" w:rsidR="007A4E72" w:rsidRDefault="007A4E72" w:rsidP="00532A85">
      <w:pPr>
        <w:pStyle w:val="BodyText"/>
        <w:tabs>
          <w:tab w:val="left" w:pos="685"/>
        </w:tabs>
        <w:kinsoku w:val="0"/>
        <w:overflowPunct w:val="0"/>
        <w:spacing w:before="45"/>
        <w:ind w:left="0" w:right="15"/>
      </w:pPr>
    </w:p>
    <w:p w14:paraId="5C5C5A94" w14:textId="77777777" w:rsidR="007A4E72" w:rsidRPr="00532A85" w:rsidRDefault="007A4E72" w:rsidP="00532A85">
      <w:pPr>
        <w:pStyle w:val="BodyText"/>
        <w:tabs>
          <w:tab w:val="left" w:pos="685"/>
        </w:tabs>
        <w:kinsoku w:val="0"/>
        <w:overflowPunct w:val="0"/>
        <w:spacing w:before="45"/>
        <w:ind w:left="0" w:right="15"/>
      </w:pPr>
    </w:p>
    <w:p w14:paraId="5E0BDA0D" w14:textId="77777777" w:rsidR="00D52171" w:rsidRPr="00532A85" w:rsidRDefault="00D52171" w:rsidP="00532A85">
      <w:pPr>
        <w:pStyle w:val="BodyText"/>
        <w:numPr>
          <w:ilvl w:val="0"/>
          <w:numId w:val="12"/>
        </w:numPr>
        <w:tabs>
          <w:tab w:val="left" w:pos="685"/>
        </w:tabs>
        <w:kinsoku w:val="0"/>
        <w:overflowPunct w:val="0"/>
        <w:spacing w:before="45"/>
        <w:ind w:left="0" w:right="15" w:firstLine="0"/>
        <w:rPr>
          <w:lang w:val="el-GR"/>
        </w:rPr>
      </w:pPr>
      <w:r w:rsidRPr="00532A85">
        <w:rPr>
          <w:b/>
          <w:bCs/>
          <w:lang w:val="el-GR"/>
        </w:rPr>
        <w:t>ΗΜΕΡΟΜΗΝΙΑ ΠΡΩΤΗΣ ΕΓΚΡΙΣΗΣ/ΑΝΑΝΕΩΣΗΣ ΤΗΣ ΑΔΕΙΑΣ</w:t>
      </w:r>
    </w:p>
    <w:p w14:paraId="07B8FFFD" w14:textId="77777777" w:rsidR="00D52171" w:rsidRPr="00532A85" w:rsidRDefault="00D52171" w:rsidP="00532A85">
      <w:pPr>
        <w:pStyle w:val="BodyText"/>
        <w:kinsoku w:val="0"/>
        <w:overflowPunct w:val="0"/>
        <w:spacing w:before="8"/>
        <w:ind w:left="0" w:right="15"/>
        <w:rPr>
          <w:b/>
          <w:bCs/>
          <w:lang w:val="el-GR"/>
        </w:rPr>
      </w:pPr>
    </w:p>
    <w:p w14:paraId="5F414987" w14:textId="2988D103" w:rsidR="00D52171" w:rsidRPr="0098466E" w:rsidRDefault="00D52171" w:rsidP="0023490D">
      <w:pPr>
        <w:pStyle w:val="BodyText"/>
        <w:kinsoku w:val="0"/>
        <w:overflowPunct w:val="0"/>
        <w:ind w:left="0" w:right="15"/>
        <w:rPr>
          <w:lang w:val="el-GR"/>
        </w:rPr>
      </w:pPr>
      <w:r w:rsidRPr="00532A85">
        <w:rPr>
          <w:spacing w:val="-1"/>
          <w:lang w:val="el-GR"/>
        </w:rPr>
        <w:t>Ημερομηνία πρώτης</w:t>
      </w:r>
      <w:r w:rsidRPr="00532A85">
        <w:rPr>
          <w:lang w:val="el-GR"/>
        </w:rPr>
        <w:t xml:space="preserve"> έγκρισης: </w:t>
      </w:r>
      <w:r w:rsidR="0023490D" w:rsidRPr="0023490D">
        <w:rPr>
          <w:lang w:val="el-GR"/>
        </w:rPr>
        <w:t>25 Ιουλίου 2019</w:t>
      </w:r>
    </w:p>
    <w:p w14:paraId="66AE97DB" w14:textId="0F346C19" w:rsidR="001C2404" w:rsidRPr="0098466E" w:rsidRDefault="001E1345" w:rsidP="00532A85">
      <w:pPr>
        <w:pStyle w:val="BodyText"/>
        <w:kinsoku w:val="0"/>
        <w:overflowPunct w:val="0"/>
        <w:ind w:left="0" w:right="15"/>
        <w:rPr>
          <w:lang w:val="el-GR"/>
        </w:rPr>
      </w:pPr>
      <w:r>
        <w:rPr>
          <w:lang w:val="el-GR"/>
        </w:rPr>
        <w:t>Ημερομηνία τελευταίας ανανέωσης:</w:t>
      </w:r>
      <w:r w:rsidR="00744609" w:rsidRPr="0098466E">
        <w:rPr>
          <w:lang w:val="el-GR"/>
        </w:rPr>
        <w:t xml:space="preserve"> 0</w:t>
      </w:r>
      <w:r w:rsidR="004E0DF1" w:rsidRPr="00FA3EF9">
        <w:rPr>
          <w:lang w:val="el-GR"/>
        </w:rPr>
        <w:t>9</w:t>
      </w:r>
      <w:r w:rsidR="00744609" w:rsidRPr="0098466E">
        <w:rPr>
          <w:lang w:val="el-GR"/>
        </w:rPr>
        <w:t xml:space="preserve"> Απριλίου 2024</w:t>
      </w:r>
    </w:p>
    <w:p w14:paraId="63D8D424" w14:textId="77777777" w:rsidR="001E1345" w:rsidRPr="00532A85" w:rsidRDefault="001E1345" w:rsidP="00532A85">
      <w:pPr>
        <w:pStyle w:val="BodyText"/>
        <w:kinsoku w:val="0"/>
        <w:overflowPunct w:val="0"/>
        <w:ind w:left="0" w:right="15"/>
        <w:rPr>
          <w:lang w:val="el-GR"/>
        </w:rPr>
      </w:pPr>
    </w:p>
    <w:p w14:paraId="5304A844" w14:textId="77777777" w:rsidR="00D52171" w:rsidRPr="00532A85" w:rsidRDefault="00D52171" w:rsidP="00532A85">
      <w:pPr>
        <w:pStyle w:val="BodyText"/>
        <w:kinsoku w:val="0"/>
        <w:overflowPunct w:val="0"/>
        <w:ind w:left="0" w:right="15"/>
        <w:rPr>
          <w:lang w:val="el-GR"/>
        </w:rPr>
      </w:pPr>
    </w:p>
    <w:p w14:paraId="74B80E45" w14:textId="77777777" w:rsidR="00D52171" w:rsidRPr="00E9516B" w:rsidRDefault="00D52171" w:rsidP="00532A85">
      <w:pPr>
        <w:pStyle w:val="Heading1"/>
        <w:numPr>
          <w:ilvl w:val="0"/>
          <w:numId w:val="12"/>
        </w:numPr>
        <w:tabs>
          <w:tab w:val="left" w:pos="685"/>
        </w:tabs>
        <w:kinsoku w:val="0"/>
        <w:overflowPunct w:val="0"/>
        <w:ind w:left="0" w:right="15" w:firstLine="0"/>
        <w:rPr>
          <w:b w:val="0"/>
          <w:bCs w:val="0"/>
        </w:rPr>
      </w:pPr>
      <w:r w:rsidRPr="00D774F2">
        <w:t>ΗΜΕΡΟΜΗΝΙΑ ΑΝΑΘΕΩΡΗΣΗΣ ΤΟΥ ΚΕΙΜΕΝΟΥ</w:t>
      </w:r>
    </w:p>
    <w:p w14:paraId="5408578A" w14:textId="77777777" w:rsidR="00D52171" w:rsidRPr="00B853BC" w:rsidRDefault="00D52171" w:rsidP="00532A85">
      <w:pPr>
        <w:pStyle w:val="BodyText"/>
        <w:kinsoku w:val="0"/>
        <w:overflowPunct w:val="0"/>
        <w:spacing w:before="8"/>
        <w:ind w:left="0" w:right="15"/>
        <w:rPr>
          <w:b/>
          <w:bCs/>
        </w:rPr>
      </w:pPr>
    </w:p>
    <w:p w14:paraId="5F132751" w14:textId="3483E228" w:rsidR="00AC6B00" w:rsidRPr="00AC6B00" w:rsidRDefault="00525F23" w:rsidP="00532A85">
      <w:pPr>
        <w:pStyle w:val="BodyText"/>
        <w:kinsoku w:val="0"/>
        <w:overflowPunct w:val="0"/>
        <w:spacing w:before="8"/>
        <w:ind w:left="0" w:right="15"/>
        <w:rPr>
          <w:lang w:val="el-GR"/>
        </w:rPr>
      </w:pPr>
      <w:r w:rsidRPr="00FA2300">
        <w:rPr>
          <w:lang w:val="el-GR"/>
        </w:rPr>
        <w:t>Λεπτομερ</w:t>
      </w:r>
      <w:r>
        <w:rPr>
          <w:lang w:val="el-GR"/>
        </w:rPr>
        <w:t>είς</w:t>
      </w:r>
      <w:r w:rsidRPr="00FA2300">
        <w:rPr>
          <w:lang w:val="el-GR"/>
        </w:rPr>
        <w:t xml:space="preserve"> πληροφορ</w:t>
      </w:r>
      <w:r>
        <w:rPr>
          <w:lang w:val="el-GR"/>
        </w:rPr>
        <w:t xml:space="preserve">ίες </w:t>
      </w:r>
      <w:r w:rsidRPr="00FA2300">
        <w:rPr>
          <w:lang w:val="el-GR"/>
        </w:rPr>
        <w:t xml:space="preserve">για το </w:t>
      </w:r>
      <w:r w:rsidRPr="00FA2300">
        <w:rPr>
          <w:noProof/>
          <w:lang w:val="el-GR"/>
        </w:rPr>
        <w:t>παρόν φαρμακευτικό</w:t>
      </w:r>
      <w:r w:rsidRPr="00FA2300">
        <w:rPr>
          <w:lang w:val="el-GR"/>
        </w:rPr>
        <w:t xml:space="preserve"> προ</w:t>
      </w:r>
      <w:r w:rsidRPr="00FA2300">
        <w:rPr>
          <w:noProof/>
          <w:lang w:val="el-GR"/>
        </w:rPr>
        <w:t>ϊόν είναι διαθέσιμ</w:t>
      </w:r>
      <w:r>
        <w:rPr>
          <w:noProof/>
          <w:lang w:val="el-GR"/>
        </w:rPr>
        <w:t>ες</w:t>
      </w:r>
      <w:r w:rsidRPr="00FA2300">
        <w:rPr>
          <w:noProof/>
          <w:lang w:val="el-GR"/>
        </w:rPr>
        <w:t xml:space="preserve"> </w:t>
      </w:r>
      <w:r w:rsidR="00AC6B00" w:rsidRPr="00AC6B00">
        <w:rPr>
          <w:lang w:val="el-GR"/>
        </w:rPr>
        <w:t>στον</w:t>
      </w:r>
    </w:p>
    <w:p w14:paraId="7CD834A0" w14:textId="77777777" w:rsidR="00D52171" w:rsidRDefault="00AC6B00" w:rsidP="00532A85">
      <w:pPr>
        <w:pStyle w:val="BodyText"/>
        <w:kinsoku w:val="0"/>
        <w:overflowPunct w:val="0"/>
        <w:ind w:left="0" w:right="15"/>
        <w:rPr>
          <w:lang w:val="el-GR"/>
        </w:rPr>
      </w:pPr>
      <w:r w:rsidRPr="00AC6B00">
        <w:rPr>
          <w:lang w:val="el-GR"/>
        </w:rPr>
        <w:t xml:space="preserve">δικτυακό τόπο του Ευρωπαϊκού Οργανισμού Φαρμάκων </w:t>
      </w:r>
      <w:r w:rsidR="003E6695">
        <w:fldChar w:fldCharType="begin"/>
      </w:r>
      <w:r w:rsidR="003E6695">
        <w:instrText>HYPERLINK "http://www.ema.europa.eu"</w:instrText>
      </w:r>
      <w:r w:rsidR="003E6695">
        <w:fldChar w:fldCharType="separate"/>
      </w:r>
      <w:r w:rsidR="003E6695" w:rsidRPr="00EA1351">
        <w:rPr>
          <w:rStyle w:val="Hyperlink"/>
          <w:lang w:val="el-GR"/>
        </w:rPr>
        <w:t>http://www.ema.europa.eu</w:t>
      </w:r>
      <w:r w:rsidR="003E6695">
        <w:rPr>
          <w:rStyle w:val="Hyperlink"/>
          <w:lang w:val="el-GR"/>
        </w:rPr>
        <w:fldChar w:fldCharType="end"/>
      </w:r>
      <w:r w:rsidRPr="00AC6B00">
        <w:rPr>
          <w:lang w:val="el-GR"/>
        </w:rPr>
        <w:t>.</w:t>
      </w:r>
    </w:p>
    <w:p w14:paraId="0D67D50A" w14:textId="77777777" w:rsidR="003E6695" w:rsidRPr="00532A85" w:rsidRDefault="003E6695" w:rsidP="00532A85">
      <w:pPr>
        <w:pStyle w:val="BodyText"/>
        <w:kinsoku w:val="0"/>
        <w:overflowPunct w:val="0"/>
        <w:ind w:left="0" w:right="15"/>
        <w:rPr>
          <w:color w:val="000000"/>
          <w:lang w:val="el-GR"/>
        </w:rPr>
      </w:pPr>
    </w:p>
    <w:p w14:paraId="63649E4C" w14:textId="77777777" w:rsidR="00D52171" w:rsidRDefault="00D52171" w:rsidP="005D2893">
      <w:pPr>
        <w:pStyle w:val="BodyText"/>
        <w:kinsoku w:val="0"/>
        <w:overflowPunct w:val="0"/>
        <w:rPr>
          <w:color w:val="000000"/>
          <w:lang w:val="el-GR"/>
        </w:rPr>
      </w:pPr>
    </w:p>
    <w:p w14:paraId="2619B642" w14:textId="77777777" w:rsidR="007A4E72" w:rsidRPr="00532A85" w:rsidRDefault="007A4E72" w:rsidP="005D2893">
      <w:pPr>
        <w:pStyle w:val="BodyText"/>
        <w:kinsoku w:val="0"/>
        <w:overflowPunct w:val="0"/>
        <w:ind w:left="0"/>
        <w:rPr>
          <w:color w:val="000000"/>
          <w:lang w:val="el-GR"/>
        </w:rPr>
        <w:sectPr w:rsidR="007A4E72" w:rsidRPr="00532A85" w:rsidSect="00CE59E1">
          <w:footerReference w:type="default" r:id="rId10"/>
          <w:pgSz w:w="11910" w:h="16840"/>
          <w:pgMar w:top="1080" w:right="1580" w:bottom="880" w:left="1300" w:header="0" w:footer="698" w:gutter="0"/>
          <w:cols w:space="720" w:equalWidth="0">
            <w:col w:w="9030"/>
          </w:cols>
          <w:noEndnote/>
        </w:sectPr>
      </w:pPr>
    </w:p>
    <w:p w14:paraId="4371C3FD" w14:textId="77777777" w:rsidR="00D52171" w:rsidRPr="00532A85" w:rsidRDefault="00D52171" w:rsidP="005D2893">
      <w:pPr>
        <w:pStyle w:val="BodyText"/>
        <w:kinsoku w:val="0"/>
        <w:overflowPunct w:val="0"/>
        <w:ind w:left="0"/>
        <w:rPr>
          <w:lang w:val="el-GR"/>
        </w:rPr>
      </w:pPr>
    </w:p>
    <w:p w14:paraId="7E789BB8" w14:textId="77777777" w:rsidR="00D52171" w:rsidRPr="00532A85" w:rsidRDefault="00D52171" w:rsidP="005D2893">
      <w:pPr>
        <w:pStyle w:val="BodyText"/>
        <w:kinsoku w:val="0"/>
        <w:overflowPunct w:val="0"/>
        <w:ind w:left="0"/>
        <w:rPr>
          <w:lang w:val="el-GR"/>
        </w:rPr>
      </w:pPr>
    </w:p>
    <w:p w14:paraId="73FAE7BD" w14:textId="77777777" w:rsidR="00D52171" w:rsidRPr="00532A85" w:rsidRDefault="00D52171" w:rsidP="005D2893">
      <w:pPr>
        <w:pStyle w:val="BodyText"/>
        <w:kinsoku w:val="0"/>
        <w:overflowPunct w:val="0"/>
        <w:ind w:left="0"/>
        <w:rPr>
          <w:lang w:val="el-GR"/>
        </w:rPr>
      </w:pPr>
    </w:p>
    <w:p w14:paraId="7B992E46" w14:textId="77777777" w:rsidR="00D52171" w:rsidRPr="00532A85" w:rsidRDefault="00D52171" w:rsidP="005D2893">
      <w:pPr>
        <w:pStyle w:val="BodyText"/>
        <w:kinsoku w:val="0"/>
        <w:overflowPunct w:val="0"/>
        <w:ind w:left="0"/>
        <w:rPr>
          <w:lang w:val="el-GR"/>
        </w:rPr>
      </w:pPr>
    </w:p>
    <w:p w14:paraId="3E9133EF" w14:textId="77777777" w:rsidR="00D52171" w:rsidRPr="00532A85" w:rsidRDefault="00D52171" w:rsidP="005D2893">
      <w:pPr>
        <w:pStyle w:val="BodyText"/>
        <w:kinsoku w:val="0"/>
        <w:overflowPunct w:val="0"/>
        <w:ind w:left="0"/>
        <w:rPr>
          <w:lang w:val="el-GR"/>
        </w:rPr>
      </w:pPr>
    </w:p>
    <w:p w14:paraId="63821F14" w14:textId="77777777" w:rsidR="00D52171" w:rsidRPr="00532A85" w:rsidRDefault="00D52171" w:rsidP="005D2893">
      <w:pPr>
        <w:pStyle w:val="BodyText"/>
        <w:kinsoku w:val="0"/>
        <w:overflowPunct w:val="0"/>
        <w:ind w:left="0"/>
        <w:rPr>
          <w:lang w:val="el-GR"/>
        </w:rPr>
      </w:pPr>
    </w:p>
    <w:p w14:paraId="11EF3881" w14:textId="77777777" w:rsidR="00D52171" w:rsidRPr="00532A85" w:rsidRDefault="00D52171" w:rsidP="005D2893">
      <w:pPr>
        <w:pStyle w:val="BodyText"/>
        <w:kinsoku w:val="0"/>
        <w:overflowPunct w:val="0"/>
        <w:ind w:left="0"/>
        <w:rPr>
          <w:lang w:val="el-GR"/>
        </w:rPr>
      </w:pPr>
    </w:p>
    <w:p w14:paraId="21577878" w14:textId="77777777" w:rsidR="00D52171" w:rsidRPr="00532A85" w:rsidRDefault="00D52171" w:rsidP="005D2893">
      <w:pPr>
        <w:pStyle w:val="BodyText"/>
        <w:kinsoku w:val="0"/>
        <w:overflowPunct w:val="0"/>
        <w:ind w:left="0"/>
        <w:rPr>
          <w:lang w:val="el-GR"/>
        </w:rPr>
      </w:pPr>
    </w:p>
    <w:p w14:paraId="33B551A3" w14:textId="77777777" w:rsidR="00D52171" w:rsidRPr="00532A85" w:rsidRDefault="00D52171" w:rsidP="005D2893">
      <w:pPr>
        <w:pStyle w:val="BodyText"/>
        <w:kinsoku w:val="0"/>
        <w:overflowPunct w:val="0"/>
        <w:ind w:left="0"/>
        <w:rPr>
          <w:lang w:val="el-GR"/>
        </w:rPr>
      </w:pPr>
    </w:p>
    <w:p w14:paraId="4E099CFA" w14:textId="77777777" w:rsidR="00D52171" w:rsidRPr="00532A85" w:rsidRDefault="00D52171" w:rsidP="005D2893">
      <w:pPr>
        <w:pStyle w:val="BodyText"/>
        <w:kinsoku w:val="0"/>
        <w:overflowPunct w:val="0"/>
        <w:ind w:left="0"/>
        <w:rPr>
          <w:lang w:val="el-GR"/>
        </w:rPr>
      </w:pPr>
    </w:p>
    <w:p w14:paraId="61D7F697" w14:textId="77777777" w:rsidR="00D52171" w:rsidRPr="00532A85" w:rsidRDefault="00D52171" w:rsidP="005D2893">
      <w:pPr>
        <w:pStyle w:val="BodyText"/>
        <w:kinsoku w:val="0"/>
        <w:overflowPunct w:val="0"/>
        <w:ind w:left="0"/>
        <w:rPr>
          <w:lang w:val="el-GR"/>
        </w:rPr>
      </w:pPr>
    </w:p>
    <w:p w14:paraId="351BDB8B" w14:textId="77777777" w:rsidR="00D52171" w:rsidRPr="00532A85" w:rsidRDefault="00D52171" w:rsidP="005D2893">
      <w:pPr>
        <w:pStyle w:val="BodyText"/>
        <w:kinsoku w:val="0"/>
        <w:overflowPunct w:val="0"/>
        <w:ind w:left="0"/>
        <w:rPr>
          <w:lang w:val="el-GR"/>
        </w:rPr>
      </w:pPr>
    </w:p>
    <w:p w14:paraId="08C2316D" w14:textId="77777777" w:rsidR="00D52171" w:rsidRPr="00532A85" w:rsidRDefault="00D52171" w:rsidP="005D2893">
      <w:pPr>
        <w:pStyle w:val="BodyText"/>
        <w:kinsoku w:val="0"/>
        <w:overflowPunct w:val="0"/>
        <w:ind w:left="0"/>
        <w:rPr>
          <w:lang w:val="el-GR"/>
        </w:rPr>
      </w:pPr>
    </w:p>
    <w:p w14:paraId="1CEED27B" w14:textId="77777777" w:rsidR="00D52171" w:rsidRPr="00532A85" w:rsidRDefault="00D52171" w:rsidP="005D2893">
      <w:pPr>
        <w:pStyle w:val="BodyText"/>
        <w:kinsoku w:val="0"/>
        <w:overflowPunct w:val="0"/>
        <w:ind w:left="0"/>
        <w:rPr>
          <w:lang w:val="el-GR"/>
        </w:rPr>
      </w:pPr>
    </w:p>
    <w:p w14:paraId="110D6EC9" w14:textId="77777777" w:rsidR="00D52171" w:rsidRPr="00532A85" w:rsidRDefault="00D52171" w:rsidP="005D2893">
      <w:pPr>
        <w:pStyle w:val="BodyText"/>
        <w:kinsoku w:val="0"/>
        <w:overflowPunct w:val="0"/>
        <w:ind w:left="0"/>
        <w:rPr>
          <w:lang w:val="el-GR"/>
        </w:rPr>
      </w:pPr>
    </w:p>
    <w:p w14:paraId="4B5FCE0A" w14:textId="77777777" w:rsidR="00D52171" w:rsidRPr="00532A85" w:rsidRDefault="00D52171" w:rsidP="005D2893">
      <w:pPr>
        <w:pStyle w:val="BodyText"/>
        <w:kinsoku w:val="0"/>
        <w:overflowPunct w:val="0"/>
        <w:ind w:left="0"/>
        <w:rPr>
          <w:lang w:val="el-GR"/>
        </w:rPr>
      </w:pPr>
    </w:p>
    <w:p w14:paraId="3570383D" w14:textId="77777777" w:rsidR="00D52171" w:rsidRPr="00532A85" w:rsidRDefault="00D52171" w:rsidP="005D2893">
      <w:pPr>
        <w:pStyle w:val="BodyText"/>
        <w:kinsoku w:val="0"/>
        <w:overflowPunct w:val="0"/>
        <w:ind w:left="0"/>
        <w:rPr>
          <w:lang w:val="el-GR"/>
        </w:rPr>
      </w:pPr>
    </w:p>
    <w:p w14:paraId="2D2A5780" w14:textId="77777777" w:rsidR="00D52171" w:rsidRPr="00532A85" w:rsidRDefault="00D52171" w:rsidP="005D2893">
      <w:pPr>
        <w:pStyle w:val="BodyText"/>
        <w:kinsoku w:val="0"/>
        <w:overflowPunct w:val="0"/>
        <w:ind w:left="0"/>
        <w:rPr>
          <w:lang w:val="el-GR"/>
        </w:rPr>
      </w:pPr>
    </w:p>
    <w:p w14:paraId="4C6B8D16" w14:textId="77777777" w:rsidR="00D52171" w:rsidRPr="00532A85" w:rsidRDefault="00D52171" w:rsidP="005D2893">
      <w:pPr>
        <w:pStyle w:val="BodyText"/>
        <w:kinsoku w:val="0"/>
        <w:overflowPunct w:val="0"/>
        <w:ind w:left="0"/>
        <w:rPr>
          <w:lang w:val="el-GR"/>
        </w:rPr>
      </w:pPr>
    </w:p>
    <w:p w14:paraId="551058B0" w14:textId="77777777" w:rsidR="00D52171" w:rsidRPr="00532A85" w:rsidRDefault="00D52171" w:rsidP="005D2893">
      <w:pPr>
        <w:pStyle w:val="BodyText"/>
        <w:kinsoku w:val="0"/>
        <w:overflowPunct w:val="0"/>
        <w:ind w:left="0"/>
        <w:rPr>
          <w:lang w:val="el-GR"/>
        </w:rPr>
      </w:pPr>
    </w:p>
    <w:p w14:paraId="6F272DA7" w14:textId="77777777" w:rsidR="00D52171" w:rsidRPr="00532A85" w:rsidRDefault="00D52171" w:rsidP="005D2893">
      <w:pPr>
        <w:pStyle w:val="BodyText"/>
        <w:kinsoku w:val="0"/>
        <w:overflowPunct w:val="0"/>
        <w:ind w:left="0"/>
        <w:rPr>
          <w:lang w:val="el-GR"/>
        </w:rPr>
      </w:pPr>
    </w:p>
    <w:p w14:paraId="4D0F5814" w14:textId="77777777" w:rsidR="00D52171" w:rsidRPr="00532A85" w:rsidRDefault="00D52171" w:rsidP="005D2893">
      <w:pPr>
        <w:pStyle w:val="BodyText"/>
        <w:kinsoku w:val="0"/>
        <w:overflowPunct w:val="0"/>
        <w:ind w:left="0"/>
        <w:rPr>
          <w:lang w:val="el-GR"/>
        </w:rPr>
      </w:pPr>
    </w:p>
    <w:p w14:paraId="60B2CD35" w14:textId="77777777" w:rsidR="00D52171" w:rsidRPr="00532A85" w:rsidRDefault="00D52171" w:rsidP="005D2893">
      <w:pPr>
        <w:pStyle w:val="BodyText"/>
        <w:kinsoku w:val="0"/>
        <w:overflowPunct w:val="0"/>
        <w:ind w:left="0"/>
        <w:rPr>
          <w:lang w:val="el-GR"/>
        </w:rPr>
      </w:pPr>
    </w:p>
    <w:p w14:paraId="46775135" w14:textId="77777777" w:rsidR="00D52171" w:rsidRPr="00532A85" w:rsidRDefault="00D52171" w:rsidP="005D2893">
      <w:pPr>
        <w:pStyle w:val="Heading1"/>
        <w:kinsoku w:val="0"/>
        <w:overflowPunct w:val="0"/>
        <w:ind w:left="1279" w:right="1279"/>
        <w:jc w:val="center"/>
        <w:rPr>
          <w:b w:val="0"/>
          <w:bCs w:val="0"/>
          <w:lang w:val="el-GR"/>
        </w:rPr>
      </w:pPr>
      <w:r w:rsidRPr="00532A85">
        <w:rPr>
          <w:lang w:val="el-GR"/>
        </w:rPr>
        <w:t>ΠΑΡΑΡΤΗΜΑ ΙΙ</w:t>
      </w:r>
    </w:p>
    <w:p w14:paraId="6A7327C2" w14:textId="77777777" w:rsidR="00D52171" w:rsidRPr="00532A85" w:rsidRDefault="00D52171" w:rsidP="005D2893">
      <w:pPr>
        <w:pStyle w:val="BodyText"/>
        <w:kinsoku w:val="0"/>
        <w:overflowPunct w:val="0"/>
        <w:spacing w:before="1"/>
        <w:ind w:left="0"/>
        <w:rPr>
          <w:b/>
          <w:bCs/>
          <w:lang w:val="el-GR"/>
        </w:rPr>
      </w:pPr>
    </w:p>
    <w:p w14:paraId="5EC91E95" w14:textId="553F1A9E" w:rsidR="00D52171" w:rsidRPr="00532A85" w:rsidRDefault="00D52171" w:rsidP="00532A85">
      <w:pPr>
        <w:pStyle w:val="BodyText"/>
        <w:tabs>
          <w:tab w:val="left" w:pos="1439"/>
        </w:tabs>
        <w:kinsoku w:val="0"/>
        <w:overflowPunct w:val="0"/>
        <w:ind w:left="1440" w:right="1514" w:hanging="567"/>
        <w:rPr>
          <w:lang w:val="el-GR"/>
        </w:rPr>
      </w:pPr>
      <w:r w:rsidRPr="00532A85">
        <w:rPr>
          <w:b/>
          <w:bCs/>
          <w:spacing w:val="-1"/>
          <w:lang w:val="el-GR"/>
        </w:rPr>
        <w:t>Α.</w:t>
      </w:r>
      <w:r w:rsidRPr="00E9516B">
        <w:rPr>
          <w:b/>
          <w:bCs/>
          <w:spacing w:val="-1"/>
          <w:lang w:val="el-GR"/>
        </w:rPr>
        <w:tab/>
      </w:r>
      <w:r w:rsidR="003E6695" w:rsidRPr="00532A85">
        <w:rPr>
          <w:b/>
          <w:bCs/>
          <w:lang w:val="el-GR"/>
        </w:rPr>
        <w:t>ΠΑΡΑ</w:t>
      </w:r>
      <w:r w:rsidR="003E6695">
        <w:rPr>
          <w:b/>
          <w:bCs/>
          <w:lang w:val="el-GR"/>
        </w:rPr>
        <w:t>ΣΚΕΥΑΣΤΕΣ</w:t>
      </w:r>
      <w:r w:rsidR="003E6695" w:rsidRPr="00532A85">
        <w:rPr>
          <w:b/>
          <w:bCs/>
          <w:lang w:val="el-GR"/>
        </w:rPr>
        <w:t xml:space="preserve"> </w:t>
      </w:r>
      <w:r w:rsidRPr="00532A85">
        <w:rPr>
          <w:b/>
          <w:bCs/>
          <w:lang w:val="el-GR"/>
        </w:rPr>
        <w:t>ΥΠΕΥΘΥΝΟΙ ΓΙΑ ΤΗΝ ΑΠΟΔΕΣΜΕΥΣΗ</w:t>
      </w:r>
      <w:r w:rsidRPr="00532A85">
        <w:rPr>
          <w:b/>
          <w:bCs/>
          <w:spacing w:val="22"/>
          <w:lang w:val="el-GR"/>
        </w:rPr>
        <w:t xml:space="preserve"> </w:t>
      </w:r>
      <w:r w:rsidRPr="00532A85">
        <w:rPr>
          <w:b/>
          <w:bCs/>
          <w:lang w:val="el-GR"/>
        </w:rPr>
        <w:t>ΤΩΝ ΠΑΡΤΙΔΩΝ</w:t>
      </w:r>
    </w:p>
    <w:p w14:paraId="64A7238D" w14:textId="77777777" w:rsidR="00D52171" w:rsidRPr="00532A85" w:rsidRDefault="00D52171" w:rsidP="005D2893">
      <w:pPr>
        <w:pStyle w:val="BodyText"/>
        <w:kinsoku w:val="0"/>
        <w:overflowPunct w:val="0"/>
        <w:spacing w:before="6"/>
        <w:ind w:left="0"/>
        <w:rPr>
          <w:b/>
          <w:bCs/>
          <w:lang w:val="el-GR"/>
        </w:rPr>
      </w:pPr>
    </w:p>
    <w:p w14:paraId="7B0BC7DD" w14:textId="77777777" w:rsidR="00D52171" w:rsidRPr="00532A85" w:rsidRDefault="00D52171" w:rsidP="00532A85">
      <w:pPr>
        <w:pStyle w:val="BodyText"/>
        <w:tabs>
          <w:tab w:val="left" w:pos="1439"/>
        </w:tabs>
        <w:kinsoku w:val="0"/>
        <w:overflowPunct w:val="0"/>
        <w:ind w:left="1440" w:right="1271" w:hanging="567"/>
        <w:rPr>
          <w:lang w:val="el-GR"/>
        </w:rPr>
      </w:pPr>
      <w:r w:rsidRPr="00532A85">
        <w:rPr>
          <w:b/>
          <w:bCs/>
          <w:lang w:val="el-GR"/>
        </w:rPr>
        <w:t>Β.</w:t>
      </w:r>
      <w:r w:rsidRPr="00E9516B">
        <w:rPr>
          <w:b/>
          <w:bCs/>
          <w:lang w:val="el-GR"/>
        </w:rPr>
        <w:tab/>
      </w:r>
      <w:r w:rsidRPr="00532A85">
        <w:rPr>
          <w:b/>
          <w:bCs/>
          <w:lang w:val="el-GR"/>
        </w:rPr>
        <w:t>ΟΡΟΙ</w:t>
      </w:r>
      <w:r w:rsidRPr="00532A85">
        <w:rPr>
          <w:b/>
          <w:bCs/>
          <w:spacing w:val="1"/>
          <w:lang w:val="el-GR"/>
        </w:rPr>
        <w:t xml:space="preserve"> </w:t>
      </w:r>
      <w:r w:rsidRPr="00532A85">
        <w:rPr>
          <w:b/>
          <w:bCs/>
          <w:lang w:val="el-GR"/>
        </w:rPr>
        <w:t>Ή</w:t>
      </w:r>
      <w:r w:rsidRPr="00532A85">
        <w:rPr>
          <w:b/>
          <w:bCs/>
          <w:spacing w:val="1"/>
          <w:lang w:val="el-GR"/>
        </w:rPr>
        <w:t xml:space="preserve"> </w:t>
      </w:r>
      <w:r w:rsidRPr="00532A85">
        <w:rPr>
          <w:b/>
          <w:bCs/>
          <w:lang w:val="el-GR"/>
        </w:rPr>
        <w:t>ΠΕΡΙΟΡΙΣΜΟΙ</w:t>
      </w:r>
      <w:r w:rsidRPr="00532A85">
        <w:rPr>
          <w:b/>
          <w:bCs/>
          <w:spacing w:val="1"/>
          <w:lang w:val="el-GR"/>
        </w:rPr>
        <w:t xml:space="preserve"> </w:t>
      </w:r>
      <w:r w:rsidRPr="00532A85">
        <w:rPr>
          <w:b/>
          <w:bCs/>
          <w:spacing w:val="-1"/>
          <w:lang w:val="el-GR"/>
        </w:rPr>
        <w:t>ΣΧΕΤΙΚΑ</w:t>
      </w:r>
      <w:r w:rsidRPr="00532A85">
        <w:rPr>
          <w:b/>
          <w:bCs/>
          <w:lang w:val="el-GR"/>
        </w:rPr>
        <w:t xml:space="preserve"> ΜΕ ΤΗ ΔΙΑΘΕΣΗ ΚΑΙ</w:t>
      </w:r>
      <w:r w:rsidRPr="00532A85">
        <w:rPr>
          <w:b/>
          <w:bCs/>
          <w:spacing w:val="30"/>
          <w:lang w:val="el-GR"/>
        </w:rPr>
        <w:t xml:space="preserve"> </w:t>
      </w:r>
      <w:r w:rsidRPr="00532A85">
        <w:rPr>
          <w:b/>
          <w:bCs/>
          <w:lang w:val="el-GR"/>
        </w:rPr>
        <w:t>ΤΗ ΧΡΗΣΗ</w:t>
      </w:r>
    </w:p>
    <w:p w14:paraId="0DFF5BDB" w14:textId="77777777" w:rsidR="00D52171" w:rsidRPr="00532A85" w:rsidRDefault="00D52171" w:rsidP="005D2893">
      <w:pPr>
        <w:pStyle w:val="BodyText"/>
        <w:kinsoku w:val="0"/>
        <w:overflowPunct w:val="0"/>
        <w:spacing w:before="6"/>
        <w:ind w:left="0"/>
        <w:rPr>
          <w:b/>
          <w:bCs/>
          <w:lang w:val="el-GR"/>
        </w:rPr>
      </w:pPr>
    </w:p>
    <w:p w14:paraId="187389B2" w14:textId="77777777" w:rsidR="00D52171" w:rsidRPr="00532A85" w:rsidRDefault="00D52171" w:rsidP="00532A85">
      <w:pPr>
        <w:pStyle w:val="BodyText"/>
        <w:tabs>
          <w:tab w:val="left" w:pos="1439"/>
        </w:tabs>
        <w:kinsoku w:val="0"/>
        <w:overflowPunct w:val="0"/>
        <w:ind w:left="1440" w:right="2395" w:hanging="567"/>
        <w:rPr>
          <w:lang w:val="el-GR"/>
        </w:rPr>
      </w:pPr>
      <w:r w:rsidRPr="00532A85">
        <w:rPr>
          <w:b/>
          <w:bCs/>
          <w:lang w:val="el-GR"/>
        </w:rPr>
        <w:t>Γ.</w:t>
      </w:r>
      <w:r w:rsidRPr="00E9516B">
        <w:rPr>
          <w:b/>
          <w:bCs/>
          <w:lang w:val="el-GR"/>
        </w:rPr>
        <w:tab/>
      </w:r>
      <w:r w:rsidRPr="00532A85">
        <w:rPr>
          <w:b/>
          <w:bCs/>
          <w:lang w:val="el-GR"/>
        </w:rPr>
        <w:t>ΑΛΛΟΙ ΟΡΟΙ ΚΑΙ ΑΠΑΙΤΗΣΕΙΣ ΤΗΣ ΑΔΕΙΑΣ</w:t>
      </w:r>
      <w:r w:rsidRPr="00532A85">
        <w:rPr>
          <w:b/>
          <w:bCs/>
          <w:spacing w:val="21"/>
          <w:lang w:val="el-GR"/>
        </w:rPr>
        <w:t xml:space="preserve"> </w:t>
      </w:r>
      <w:r w:rsidRPr="00532A85">
        <w:rPr>
          <w:b/>
          <w:bCs/>
          <w:lang w:val="el-GR"/>
        </w:rPr>
        <w:t>ΚΥΚΛΟΦΟΡΙΑΣ</w:t>
      </w:r>
    </w:p>
    <w:p w14:paraId="237640CA" w14:textId="77777777" w:rsidR="00D52171" w:rsidRPr="00532A85" w:rsidRDefault="00D52171" w:rsidP="005D2893">
      <w:pPr>
        <w:pStyle w:val="BodyText"/>
        <w:kinsoku w:val="0"/>
        <w:overflowPunct w:val="0"/>
        <w:spacing w:before="4"/>
        <w:ind w:left="0"/>
        <w:rPr>
          <w:b/>
          <w:bCs/>
          <w:lang w:val="el-GR"/>
        </w:rPr>
      </w:pPr>
    </w:p>
    <w:p w14:paraId="0AA05808" w14:textId="77777777" w:rsidR="00D52171" w:rsidRDefault="00D52171" w:rsidP="00532A85">
      <w:pPr>
        <w:pStyle w:val="BodyText"/>
        <w:tabs>
          <w:tab w:val="left" w:pos="1439"/>
        </w:tabs>
        <w:kinsoku w:val="0"/>
        <w:overflowPunct w:val="0"/>
        <w:ind w:left="1440" w:right="1158" w:hanging="567"/>
        <w:rPr>
          <w:b/>
          <w:bCs/>
          <w:lang w:val="el-GR"/>
        </w:rPr>
      </w:pPr>
      <w:r w:rsidRPr="00532A85">
        <w:rPr>
          <w:b/>
          <w:bCs/>
          <w:lang w:val="el-GR"/>
        </w:rPr>
        <w:t>Δ.</w:t>
      </w:r>
      <w:r w:rsidRPr="00E9516B">
        <w:rPr>
          <w:b/>
          <w:bCs/>
          <w:lang w:val="el-GR"/>
        </w:rPr>
        <w:tab/>
      </w:r>
      <w:r w:rsidRPr="00532A85">
        <w:rPr>
          <w:b/>
          <w:bCs/>
          <w:lang w:val="el-GR"/>
        </w:rPr>
        <w:t>ΟΡΟΙ Ή ΠΕΡΙΟΡΙΣΜΟΙ ΣΧΕΤΙΚΑ ΜΕ ΤΗΝ ΑΣΦΑΛΗ ΚΑΙ ΑΠΟΤΕΛΕΣΜΑΤΙΚΗ ΧΡΗΣΗ ΤΟΥ ΦΑΡΜΑΚΕΥΤΙΚΟΥ ΠΡΟΪΟΝΤΟΣ</w:t>
      </w:r>
    </w:p>
    <w:p w14:paraId="5B8388BA" w14:textId="77777777" w:rsidR="00FA074B" w:rsidRPr="00532A85" w:rsidRDefault="00FA074B" w:rsidP="00532A85">
      <w:pPr>
        <w:pStyle w:val="BodyText"/>
        <w:tabs>
          <w:tab w:val="left" w:pos="1439"/>
        </w:tabs>
        <w:kinsoku w:val="0"/>
        <w:overflowPunct w:val="0"/>
        <w:ind w:left="1440" w:right="1158" w:hanging="567"/>
        <w:rPr>
          <w:lang w:val="el-GR"/>
        </w:rPr>
      </w:pPr>
    </w:p>
    <w:p w14:paraId="445DEBCB" w14:textId="77777777" w:rsidR="00D52171" w:rsidRPr="00532A85" w:rsidRDefault="00D52171" w:rsidP="005D2893">
      <w:pPr>
        <w:pStyle w:val="BodyText"/>
        <w:tabs>
          <w:tab w:val="left" w:pos="1439"/>
        </w:tabs>
        <w:kinsoku w:val="0"/>
        <w:overflowPunct w:val="0"/>
        <w:ind w:left="1440" w:right="1158" w:hanging="567"/>
        <w:rPr>
          <w:lang w:val="el-GR"/>
        </w:rPr>
        <w:sectPr w:rsidR="00D52171" w:rsidRPr="00532A85" w:rsidSect="00CE59E1">
          <w:footerReference w:type="default" r:id="rId11"/>
          <w:pgSz w:w="11910" w:h="16840"/>
          <w:pgMar w:top="1580" w:right="1680" w:bottom="880" w:left="1680" w:header="0" w:footer="698" w:gutter="0"/>
          <w:cols w:space="720" w:equalWidth="0">
            <w:col w:w="8550"/>
          </w:cols>
          <w:noEndnote/>
        </w:sectPr>
      </w:pPr>
    </w:p>
    <w:p w14:paraId="622BB01F" w14:textId="70ECFC28" w:rsidR="00D52171" w:rsidRPr="00532A85" w:rsidRDefault="00D52171" w:rsidP="00532A85">
      <w:pPr>
        <w:pStyle w:val="BodyText"/>
        <w:tabs>
          <w:tab w:val="left" w:pos="684"/>
        </w:tabs>
        <w:kinsoku w:val="0"/>
        <w:overflowPunct w:val="0"/>
        <w:spacing w:before="45"/>
        <w:ind w:left="0"/>
        <w:rPr>
          <w:lang w:val="el-GR"/>
        </w:rPr>
      </w:pPr>
      <w:bookmarkStart w:id="10" w:name="Α._ΠΑΡΑΓΩΓΟΙ_ΥΠΕΥΘΥΝΟΙ_ΓΙΑ_ΤΗΝ_ΑΠΟΔΕΣΜΕΥ"/>
      <w:bookmarkStart w:id="11" w:name="Β._ΟΡΟΙ_Ή_ΠΕΡΙΟΡΙΣΜΟΙ_ΣΧΕΤΙΚΑ_ΜΕ_ΤΗ_ΔΙΑΘ"/>
      <w:bookmarkStart w:id="12" w:name="Γ._ΑΛΛΟΙ_ΟΡΟΙ_ΚΑΙ_ΑΠΑΙΤΗΣΕΙΣ_ΤΗΣ_ΑΔΕΙΑΣ_"/>
      <w:bookmarkStart w:id="13" w:name="Δ._ΟΡΟΙ_Ή_ΠΕΡΙΟΡΙΣΜΟΙ_ΣΧΕΤΙΚΑ_ΜΕ_ΤΗΝ_ΑΣΦ"/>
      <w:bookmarkEnd w:id="10"/>
      <w:bookmarkEnd w:id="11"/>
      <w:bookmarkEnd w:id="12"/>
      <w:bookmarkEnd w:id="13"/>
      <w:r w:rsidRPr="00532A85">
        <w:rPr>
          <w:b/>
          <w:bCs/>
          <w:spacing w:val="-1"/>
          <w:lang w:val="el-GR"/>
        </w:rPr>
        <w:lastRenderedPageBreak/>
        <w:t>Α.</w:t>
      </w:r>
      <w:r w:rsidRPr="00E9516B">
        <w:rPr>
          <w:b/>
          <w:bCs/>
          <w:spacing w:val="-1"/>
          <w:lang w:val="el-GR"/>
        </w:rPr>
        <w:tab/>
      </w:r>
      <w:r w:rsidR="003E6695" w:rsidRPr="00532A85">
        <w:rPr>
          <w:b/>
          <w:bCs/>
          <w:lang w:val="el-GR"/>
        </w:rPr>
        <w:t>ΠΑΡΑ</w:t>
      </w:r>
      <w:r w:rsidR="003E6695">
        <w:rPr>
          <w:b/>
          <w:bCs/>
          <w:lang w:val="el-GR"/>
        </w:rPr>
        <w:t>ΣΚΕΥΑΣΤΕΣ</w:t>
      </w:r>
      <w:r w:rsidR="003E6695" w:rsidRPr="00532A85">
        <w:rPr>
          <w:b/>
          <w:bCs/>
          <w:lang w:val="el-GR"/>
        </w:rPr>
        <w:t xml:space="preserve"> </w:t>
      </w:r>
      <w:r w:rsidRPr="00532A85">
        <w:rPr>
          <w:b/>
          <w:bCs/>
          <w:lang w:val="el-GR"/>
        </w:rPr>
        <w:t>ΥΠΕΥΘΥΝΟΙ ΓΙΑ ΤΗΝ ΑΠΟΔΕΣΜΕΥΣΗ ΤΩΝ ΠΑΡΤΙΔΩΝ</w:t>
      </w:r>
    </w:p>
    <w:p w14:paraId="41108C40" w14:textId="77777777" w:rsidR="00D52171" w:rsidRPr="00532A85" w:rsidRDefault="00D52171" w:rsidP="005D2893">
      <w:pPr>
        <w:pStyle w:val="BodyText"/>
        <w:kinsoku w:val="0"/>
        <w:overflowPunct w:val="0"/>
        <w:spacing w:before="8"/>
        <w:ind w:left="0"/>
        <w:rPr>
          <w:b/>
          <w:bCs/>
          <w:lang w:val="el-GR"/>
        </w:rPr>
      </w:pPr>
    </w:p>
    <w:p w14:paraId="32E137CF" w14:textId="68DB5748" w:rsidR="00D52171" w:rsidRPr="00532A85" w:rsidRDefault="00D52171" w:rsidP="00532A85">
      <w:pPr>
        <w:pStyle w:val="BodyText"/>
        <w:kinsoku w:val="0"/>
        <w:overflowPunct w:val="0"/>
        <w:ind w:left="0"/>
        <w:rPr>
          <w:lang w:val="el-GR"/>
        </w:rPr>
      </w:pPr>
      <w:r w:rsidRPr="00532A85">
        <w:rPr>
          <w:spacing w:val="-1"/>
          <w:u w:val="single"/>
          <w:lang w:val="el-GR"/>
        </w:rPr>
        <w:t>Όνομα και διεύθυνση</w:t>
      </w:r>
      <w:r w:rsidRPr="00532A85">
        <w:rPr>
          <w:u w:val="single"/>
          <w:lang w:val="el-GR"/>
        </w:rPr>
        <w:t xml:space="preserve"> </w:t>
      </w:r>
      <w:r w:rsidR="00FA074B" w:rsidRPr="00FA2300">
        <w:rPr>
          <w:noProof/>
          <w:u w:val="single"/>
          <w:lang w:val="el-GR"/>
        </w:rPr>
        <w:t>του</w:t>
      </w:r>
      <w:r w:rsidR="00FA074B" w:rsidRPr="00984CDF">
        <w:rPr>
          <w:noProof/>
          <w:u w:val="single"/>
          <w:lang w:val="el-GR"/>
        </w:rPr>
        <w:t>(</w:t>
      </w:r>
      <w:r w:rsidR="00FA074B">
        <w:rPr>
          <w:noProof/>
          <w:u w:val="single"/>
          <w:lang w:val="el-GR"/>
        </w:rPr>
        <w:t>ων)</w:t>
      </w:r>
      <w:r w:rsidR="00FA074B" w:rsidRPr="00FA2300">
        <w:rPr>
          <w:noProof/>
          <w:u w:val="single"/>
          <w:lang w:val="el-GR"/>
        </w:rPr>
        <w:t xml:space="preserve"> </w:t>
      </w:r>
      <w:r w:rsidR="00FA074B">
        <w:rPr>
          <w:noProof/>
          <w:u w:val="single"/>
          <w:lang w:val="el-GR"/>
        </w:rPr>
        <w:t xml:space="preserve">παρασκευαστή(ών) </w:t>
      </w:r>
      <w:r w:rsidR="00FA074B" w:rsidRPr="00FA2300">
        <w:rPr>
          <w:noProof/>
          <w:u w:val="single"/>
          <w:lang w:val="el-GR"/>
        </w:rPr>
        <w:t>που είναι υπεύθυνος</w:t>
      </w:r>
      <w:r w:rsidR="00FA074B">
        <w:rPr>
          <w:noProof/>
          <w:u w:val="single"/>
          <w:lang w:val="el-GR"/>
        </w:rPr>
        <w:t>(οι)</w:t>
      </w:r>
      <w:r w:rsidR="00FA074B" w:rsidRPr="00FA2300">
        <w:rPr>
          <w:noProof/>
          <w:u w:val="single"/>
          <w:lang w:val="el-GR"/>
        </w:rPr>
        <w:t xml:space="preserve"> </w:t>
      </w:r>
      <w:r w:rsidRPr="00532A85">
        <w:rPr>
          <w:u w:val="single"/>
          <w:lang w:val="el-GR"/>
        </w:rPr>
        <w:t>για την αποδέσμευση των παρτίδων</w:t>
      </w:r>
    </w:p>
    <w:p w14:paraId="0526E1C3" w14:textId="77777777" w:rsidR="00D52171" w:rsidRPr="00532A85" w:rsidRDefault="00D52171" w:rsidP="005D2893">
      <w:pPr>
        <w:pStyle w:val="BodyText"/>
        <w:kinsoku w:val="0"/>
        <w:overflowPunct w:val="0"/>
        <w:spacing w:before="9"/>
        <w:ind w:left="0"/>
        <w:rPr>
          <w:lang w:val="el-GR"/>
        </w:rPr>
      </w:pPr>
    </w:p>
    <w:p w14:paraId="50EA1787" w14:textId="77777777" w:rsidR="00F23929" w:rsidRPr="00F23929" w:rsidRDefault="00F23929" w:rsidP="00532A85">
      <w:pPr>
        <w:pStyle w:val="BodyText"/>
        <w:kinsoku w:val="0"/>
        <w:overflowPunct w:val="0"/>
        <w:spacing w:before="72"/>
        <w:ind w:left="0"/>
        <w:rPr>
          <w:spacing w:val="-1"/>
          <w:lang w:val="en-GB"/>
        </w:rPr>
      </w:pPr>
      <w:proofErr w:type="spellStart"/>
      <w:r w:rsidRPr="00F23929">
        <w:rPr>
          <w:spacing w:val="-1"/>
          <w:lang w:val="en-GB"/>
        </w:rPr>
        <w:t>Delorbis</w:t>
      </w:r>
      <w:proofErr w:type="spellEnd"/>
      <w:r w:rsidRPr="00F23929">
        <w:rPr>
          <w:spacing w:val="-1"/>
          <w:lang w:val="en-GB"/>
        </w:rPr>
        <w:t xml:space="preserve"> Pharmaceuticals Ltd.</w:t>
      </w:r>
    </w:p>
    <w:p w14:paraId="3F957EDE" w14:textId="77777777" w:rsidR="00F23929" w:rsidRPr="00F23929" w:rsidRDefault="00F23929" w:rsidP="00532A85">
      <w:pPr>
        <w:pStyle w:val="BodyText"/>
        <w:kinsoku w:val="0"/>
        <w:overflowPunct w:val="0"/>
        <w:spacing w:before="72"/>
        <w:ind w:left="0"/>
        <w:rPr>
          <w:spacing w:val="-1"/>
          <w:lang w:val="en-GB"/>
        </w:rPr>
      </w:pPr>
      <w:r w:rsidRPr="00F23929">
        <w:rPr>
          <w:spacing w:val="-1"/>
          <w:lang w:val="en-GB"/>
        </w:rPr>
        <w:t xml:space="preserve">17, </w:t>
      </w:r>
      <w:proofErr w:type="spellStart"/>
      <w:r w:rsidRPr="00F23929">
        <w:rPr>
          <w:spacing w:val="-1"/>
          <w:lang w:val="en-GB"/>
        </w:rPr>
        <w:t>Athinon</w:t>
      </w:r>
      <w:proofErr w:type="spellEnd"/>
      <w:r w:rsidRPr="00F23929">
        <w:rPr>
          <w:spacing w:val="-1"/>
          <w:lang w:val="en-GB"/>
        </w:rPr>
        <w:t xml:space="preserve"> Street</w:t>
      </w:r>
    </w:p>
    <w:p w14:paraId="6530E8E8" w14:textId="77777777" w:rsidR="00F23929" w:rsidRPr="00F23929" w:rsidRDefault="00F23929" w:rsidP="00532A85">
      <w:pPr>
        <w:pStyle w:val="BodyText"/>
        <w:kinsoku w:val="0"/>
        <w:overflowPunct w:val="0"/>
        <w:spacing w:before="72"/>
        <w:ind w:left="0"/>
        <w:rPr>
          <w:spacing w:val="-1"/>
          <w:lang w:val="en-GB"/>
        </w:rPr>
      </w:pPr>
      <w:r w:rsidRPr="00F23929">
        <w:rPr>
          <w:spacing w:val="-1"/>
          <w:lang w:val="en-GB"/>
        </w:rPr>
        <w:t>Ergates Industrial Area</w:t>
      </w:r>
    </w:p>
    <w:p w14:paraId="2063F974" w14:textId="77777777" w:rsidR="00F23929" w:rsidRPr="007D0EE6" w:rsidRDefault="00F23929" w:rsidP="00532A85">
      <w:pPr>
        <w:pStyle w:val="BodyText"/>
        <w:kinsoku w:val="0"/>
        <w:overflowPunct w:val="0"/>
        <w:spacing w:before="72"/>
        <w:ind w:left="0"/>
        <w:rPr>
          <w:spacing w:val="-1"/>
          <w:lang w:val="it-IT"/>
        </w:rPr>
      </w:pPr>
      <w:r w:rsidRPr="007D0EE6">
        <w:rPr>
          <w:spacing w:val="-1"/>
          <w:lang w:val="it-IT"/>
        </w:rPr>
        <w:t>2643 Nicosia</w:t>
      </w:r>
    </w:p>
    <w:p w14:paraId="3665A392" w14:textId="77777777" w:rsidR="00F23929" w:rsidRPr="007D0EE6" w:rsidRDefault="00F23929" w:rsidP="00532A85">
      <w:pPr>
        <w:pStyle w:val="BodyText"/>
        <w:kinsoku w:val="0"/>
        <w:overflowPunct w:val="0"/>
        <w:spacing w:before="72"/>
        <w:ind w:left="0"/>
        <w:rPr>
          <w:spacing w:val="-1"/>
          <w:lang w:val="it-IT"/>
        </w:rPr>
      </w:pPr>
      <w:r>
        <w:rPr>
          <w:spacing w:val="-1"/>
          <w:lang w:val="el-GR"/>
        </w:rPr>
        <w:t>ΚΥΠΡΟΣ</w:t>
      </w:r>
    </w:p>
    <w:p w14:paraId="7440D600" w14:textId="77777777" w:rsidR="00F23929" w:rsidRPr="007D0EE6" w:rsidRDefault="00F23929" w:rsidP="00532A85">
      <w:pPr>
        <w:pStyle w:val="BodyText"/>
        <w:kinsoku w:val="0"/>
        <w:overflowPunct w:val="0"/>
        <w:spacing w:before="72"/>
        <w:ind w:left="0"/>
        <w:rPr>
          <w:spacing w:val="-1"/>
          <w:lang w:val="it-IT"/>
        </w:rPr>
      </w:pPr>
    </w:p>
    <w:p w14:paraId="765EC684" w14:textId="77777777" w:rsidR="00F23929" w:rsidRPr="007D0EE6" w:rsidRDefault="00F23929" w:rsidP="00532A85">
      <w:pPr>
        <w:pStyle w:val="BodyText"/>
        <w:kinsoku w:val="0"/>
        <w:overflowPunct w:val="0"/>
        <w:spacing w:before="72"/>
        <w:ind w:left="0"/>
        <w:rPr>
          <w:spacing w:val="-1"/>
          <w:lang w:val="it-IT"/>
        </w:rPr>
      </w:pPr>
      <w:r w:rsidRPr="007D0EE6">
        <w:rPr>
          <w:spacing w:val="-1"/>
          <w:lang w:val="it-IT"/>
        </w:rPr>
        <w:t>Laboratori Fundacio Dau</w:t>
      </w:r>
    </w:p>
    <w:p w14:paraId="2CF2B45C" w14:textId="77777777" w:rsidR="00F23929" w:rsidRPr="007D0EE6" w:rsidRDefault="00F23929" w:rsidP="00532A85">
      <w:pPr>
        <w:pStyle w:val="BodyText"/>
        <w:kinsoku w:val="0"/>
        <w:overflowPunct w:val="0"/>
        <w:spacing w:before="72"/>
        <w:ind w:left="0"/>
        <w:rPr>
          <w:spacing w:val="-1"/>
          <w:lang w:val="it-IT"/>
        </w:rPr>
      </w:pPr>
      <w:r w:rsidRPr="007D0EE6">
        <w:rPr>
          <w:spacing w:val="-1"/>
          <w:lang w:val="it-IT"/>
        </w:rPr>
        <w:t>C/ C, 12-14 Pol. Ind. Zona Franca</w:t>
      </w:r>
    </w:p>
    <w:p w14:paraId="75FDF161" w14:textId="77777777" w:rsidR="00F23929" w:rsidRPr="007D0EE6" w:rsidRDefault="00F23929" w:rsidP="00532A85">
      <w:pPr>
        <w:pStyle w:val="BodyText"/>
        <w:kinsoku w:val="0"/>
        <w:overflowPunct w:val="0"/>
        <w:spacing w:before="72"/>
        <w:ind w:left="0"/>
        <w:rPr>
          <w:spacing w:val="-1"/>
          <w:lang w:val="it-IT"/>
        </w:rPr>
      </w:pPr>
      <w:r w:rsidRPr="007D0EE6">
        <w:rPr>
          <w:spacing w:val="-1"/>
          <w:lang w:val="it-IT"/>
        </w:rPr>
        <w:t>08040 Barcelona</w:t>
      </w:r>
    </w:p>
    <w:p w14:paraId="2A220CC7" w14:textId="77777777" w:rsidR="00F23929" w:rsidRPr="007D0EE6" w:rsidRDefault="00F23929" w:rsidP="00532A85">
      <w:pPr>
        <w:pStyle w:val="BodyText"/>
        <w:kinsoku w:val="0"/>
        <w:overflowPunct w:val="0"/>
        <w:spacing w:before="72"/>
        <w:ind w:left="0"/>
        <w:rPr>
          <w:spacing w:val="-1"/>
          <w:lang w:val="it-IT"/>
        </w:rPr>
      </w:pPr>
      <w:r>
        <w:rPr>
          <w:spacing w:val="-1"/>
          <w:lang w:val="el-GR"/>
        </w:rPr>
        <w:t>ΙΣΠΑΝΙΑ</w:t>
      </w:r>
    </w:p>
    <w:p w14:paraId="7750EF8D" w14:textId="77777777" w:rsidR="00F23929" w:rsidRPr="007D0EE6" w:rsidRDefault="00F23929" w:rsidP="00532A85">
      <w:pPr>
        <w:pStyle w:val="BodyText"/>
        <w:kinsoku w:val="0"/>
        <w:overflowPunct w:val="0"/>
        <w:spacing w:before="72"/>
        <w:ind w:left="0"/>
        <w:rPr>
          <w:spacing w:val="-1"/>
          <w:lang w:val="it-IT"/>
        </w:rPr>
      </w:pPr>
    </w:p>
    <w:p w14:paraId="74260F64" w14:textId="77777777" w:rsidR="00EA4CF6" w:rsidRPr="007D0EE6" w:rsidRDefault="00EA4CF6" w:rsidP="00060BED">
      <w:pPr>
        <w:pStyle w:val="BodyText"/>
        <w:kinsoku w:val="0"/>
        <w:overflowPunct w:val="0"/>
        <w:spacing w:before="72"/>
        <w:ind w:left="0"/>
        <w:rPr>
          <w:spacing w:val="-1"/>
          <w:lang w:val="it-IT"/>
        </w:rPr>
      </w:pPr>
      <w:r w:rsidRPr="007D0EE6">
        <w:rPr>
          <w:spacing w:val="-1"/>
          <w:lang w:val="it-IT"/>
        </w:rPr>
        <w:t xml:space="preserve">Accord Healthcare B.V., </w:t>
      </w:r>
    </w:p>
    <w:p w14:paraId="732958E6" w14:textId="77777777" w:rsidR="00EA4CF6" w:rsidRPr="007D0EE6" w:rsidRDefault="00EA4CF6" w:rsidP="00060BED">
      <w:pPr>
        <w:pStyle w:val="BodyText"/>
        <w:kinsoku w:val="0"/>
        <w:overflowPunct w:val="0"/>
        <w:spacing w:before="72"/>
        <w:ind w:left="0"/>
        <w:rPr>
          <w:spacing w:val="-1"/>
          <w:lang w:val="it-IT"/>
        </w:rPr>
      </w:pPr>
      <w:r w:rsidRPr="007D0EE6">
        <w:rPr>
          <w:spacing w:val="-1"/>
          <w:lang w:val="it-IT"/>
        </w:rPr>
        <w:t xml:space="preserve">Winthontlaan 200, </w:t>
      </w:r>
    </w:p>
    <w:p w14:paraId="14446D36" w14:textId="77777777" w:rsidR="00EA4CF6" w:rsidRPr="007D0EE6" w:rsidRDefault="00EA4CF6" w:rsidP="00060BED">
      <w:pPr>
        <w:pStyle w:val="BodyText"/>
        <w:kinsoku w:val="0"/>
        <w:overflowPunct w:val="0"/>
        <w:spacing w:before="72"/>
        <w:ind w:left="0"/>
        <w:rPr>
          <w:spacing w:val="-1"/>
          <w:lang w:val="it-IT"/>
        </w:rPr>
      </w:pPr>
      <w:r w:rsidRPr="007D0EE6">
        <w:rPr>
          <w:spacing w:val="-1"/>
          <w:lang w:val="it-IT"/>
        </w:rPr>
        <w:t xml:space="preserve">3526 KV </w:t>
      </w:r>
      <w:proofErr w:type="spellStart"/>
      <w:r w:rsidRPr="00060BED">
        <w:rPr>
          <w:spacing w:val="-1"/>
          <w:lang w:val="es-ES"/>
        </w:rPr>
        <w:t>Ουτρέχτη</w:t>
      </w:r>
      <w:proofErr w:type="spellEnd"/>
      <w:r w:rsidRPr="007D0EE6">
        <w:rPr>
          <w:spacing w:val="-1"/>
          <w:lang w:val="it-IT"/>
        </w:rPr>
        <w:t>,</w:t>
      </w:r>
    </w:p>
    <w:p w14:paraId="477D6314" w14:textId="41B055B3" w:rsidR="00F23929" w:rsidRPr="007D0EE6" w:rsidRDefault="00EA4CF6" w:rsidP="00532A85">
      <w:pPr>
        <w:pStyle w:val="BodyText"/>
        <w:kinsoku w:val="0"/>
        <w:overflowPunct w:val="0"/>
        <w:spacing w:before="72"/>
        <w:ind w:left="0"/>
        <w:rPr>
          <w:spacing w:val="-1"/>
          <w:lang w:val="it-IT"/>
        </w:rPr>
      </w:pPr>
      <w:r w:rsidRPr="00EA4CF6">
        <w:rPr>
          <w:spacing w:val="-1"/>
          <w:lang w:val="es-ES"/>
        </w:rPr>
        <w:t>ΟΛΛΑΝΔ</w:t>
      </w:r>
      <w:r w:rsidR="00FA074B">
        <w:rPr>
          <w:spacing w:val="-1"/>
          <w:lang w:val="el-GR"/>
        </w:rPr>
        <w:t>Ι</w:t>
      </w:r>
      <w:r w:rsidRPr="00EA4CF6">
        <w:rPr>
          <w:spacing w:val="-1"/>
          <w:lang w:val="es-ES"/>
        </w:rPr>
        <w:t>Α</w:t>
      </w:r>
    </w:p>
    <w:p w14:paraId="304EC577" w14:textId="77777777" w:rsidR="00F23929" w:rsidRPr="007D0EE6" w:rsidRDefault="00F23929" w:rsidP="00532A85">
      <w:pPr>
        <w:pStyle w:val="BodyText"/>
        <w:kinsoku w:val="0"/>
        <w:overflowPunct w:val="0"/>
        <w:spacing w:before="72"/>
        <w:ind w:left="0"/>
        <w:rPr>
          <w:spacing w:val="-1"/>
          <w:lang w:val="it-IT"/>
        </w:rPr>
      </w:pPr>
    </w:p>
    <w:p w14:paraId="58FA3FD8" w14:textId="77777777" w:rsidR="00F23929" w:rsidRPr="007D0EE6" w:rsidRDefault="00F23929" w:rsidP="00532A85">
      <w:pPr>
        <w:pStyle w:val="BodyText"/>
        <w:kinsoku w:val="0"/>
        <w:overflowPunct w:val="0"/>
        <w:spacing w:before="72"/>
        <w:ind w:left="0"/>
        <w:rPr>
          <w:spacing w:val="-1"/>
          <w:lang w:val="it-IT"/>
        </w:rPr>
      </w:pPr>
      <w:r w:rsidRPr="007D0EE6">
        <w:rPr>
          <w:spacing w:val="-1"/>
          <w:lang w:val="it-IT"/>
        </w:rPr>
        <w:t>Pharmadox Healthcare Ltd.</w:t>
      </w:r>
    </w:p>
    <w:p w14:paraId="1370249A" w14:textId="77777777" w:rsidR="00F23929" w:rsidRPr="00F23929" w:rsidRDefault="00F23929" w:rsidP="00532A85">
      <w:pPr>
        <w:pStyle w:val="BodyText"/>
        <w:kinsoku w:val="0"/>
        <w:overflowPunct w:val="0"/>
        <w:spacing w:before="72"/>
        <w:ind w:left="0"/>
        <w:rPr>
          <w:spacing w:val="-1"/>
          <w:lang w:val="en-GB"/>
        </w:rPr>
      </w:pPr>
      <w:r w:rsidRPr="00F23929">
        <w:rPr>
          <w:spacing w:val="-1"/>
          <w:lang w:val="en-GB"/>
        </w:rPr>
        <w:t>KW20A Kordin Industrial Park</w:t>
      </w:r>
    </w:p>
    <w:p w14:paraId="5038E756" w14:textId="77777777" w:rsidR="00F23929" w:rsidRPr="00F23929" w:rsidRDefault="00F23929" w:rsidP="00532A85">
      <w:pPr>
        <w:pStyle w:val="BodyText"/>
        <w:kinsoku w:val="0"/>
        <w:overflowPunct w:val="0"/>
        <w:spacing w:before="72"/>
        <w:ind w:left="0"/>
        <w:rPr>
          <w:spacing w:val="-1"/>
          <w:lang w:val="en-GB"/>
        </w:rPr>
      </w:pPr>
      <w:r w:rsidRPr="00F23929">
        <w:rPr>
          <w:spacing w:val="-1"/>
          <w:lang w:val="en-GB"/>
        </w:rPr>
        <w:t>Paola, PLA 3000</w:t>
      </w:r>
    </w:p>
    <w:p w14:paraId="320F9B58" w14:textId="77777777" w:rsidR="00D52171" w:rsidRPr="0038584B" w:rsidRDefault="00F23929" w:rsidP="00532A85">
      <w:pPr>
        <w:pStyle w:val="BodyText"/>
        <w:kinsoku w:val="0"/>
        <w:overflowPunct w:val="0"/>
        <w:ind w:left="0"/>
        <w:rPr>
          <w:spacing w:val="-1"/>
          <w:lang w:val="en-US"/>
        </w:rPr>
      </w:pPr>
      <w:r>
        <w:rPr>
          <w:spacing w:val="-1"/>
          <w:lang w:val="el-GR"/>
        </w:rPr>
        <w:t>ΜΑΛΤΑ</w:t>
      </w:r>
    </w:p>
    <w:p w14:paraId="6BC6A3B6" w14:textId="77777777" w:rsidR="00E01D61" w:rsidRPr="0038584B" w:rsidRDefault="00E01D61" w:rsidP="00532A85">
      <w:pPr>
        <w:pStyle w:val="BodyText"/>
        <w:kinsoku w:val="0"/>
        <w:overflowPunct w:val="0"/>
        <w:ind w:left="0"/>
        <w:rPr>
          <w:spacing w:val="-1"/>
          <w:lang w:val="en-US"/>
        </w:rPr>
      </w:pPr>
    </w:p>
    <w:p w14:paraId="1770BA85" w14:textId="77777777" w:rsidR="00E01D61" w:rsidRPr="00060BED" w:rsidRDefault="00E01D61" w:rsidP="00060BED">
      <w:pPr>
        <w:pStyle w:val="BodyText"/>
        <w:kinsoku w:val="0"/>
        <w:overflowPunct w:val="0"/>
        <w:spacing w:before="72"/>
        <w:ind w:left="0"/>
        <w:rPr>
          <w:spacing w:val="-1"/>
          <w:lang w:val="en-GB"/>
        </w:rPr>
      </w:pPr>
      <w:r w:rsidRPr="00060BED">
        <w:rPr>
          <w:spacing w:val="-1"/>
          <w:lang w:val="en-GB"/>
        </w:rPr>
        <w:t xml:space="preserve">Accord Healthcare Polska </w:t>
      </w:r>
      <w:proofErr w:type="spellStart"/>
      <w:proofErr w:type="gramStart"/>
      <w:r w:rsidRPr="00060BED">
        <w:rPr>
          <w:spacing w:val="-1"/>
          <w:lang w:val="en-GB"/>
        </w:rPr>
        <w:t>Sp.z</w:t>
      </w:r>
      <w:proofErr w:type="spellEnd"/>
      <w:proofErr w:type="gramEnd"/>
      <w:r w:rsidRPr="00060BED">
        <w:rPr>
          <w:spacing w:val="-1"/>
          <w:lang w:val="en-GB"/>
        </w:rPr>
        <w:t xml:space="preserve"> </w:t>
      </w:r>
      <w:proofErr w:type="spellStart"/>
      <w:r w:rsidRPr="00060BED">
        <w:rPr>
          <w:spacing w:val="-1"/>
          <w:lang w:val="en-GB"/>
        </w:rPr>
        <w:t>o.o.</w:t>
      </w:r>
      <w:proofErr w:type="spellEnd"/>
      <w:r w:rsidRPr="00060BED">
        <w:rPr>
          <w:spacing w:val="-1"/>
          <w:lang w:val="en-GB"/>
        </w:rPr>
        <w:t>,</w:t>
      </w:r>
    </w:p>
    <w:p w14:paraId="5AB037E9" w14:textId="5B954A72" w:rsidR="00E01D61" w:rsidRPr="0038584B" w:rsidRDefault="00E01D61" w:rsidP="00060BED">
      <w:pPr>
        <w:pStyle w:val="BodyText"/>
        <w:kinsoku w:val="0"/>
        <w:overflowPunct w:val="0"/>
        <w:spacing w:before="72"/>
        <w:ind w:left="0"/>
        <w:rPr>
          <w:spacing w:val="-1"/>
          <w:lang w:val="el-GR"/>
        </w:rPr>
      </w:pPr>
      <w:proofErr w:type="spellStart"/>
      <w:r w:rsidRPr="00060BED">
        <w:rPr>
          <w:spacing w:val="-1"/>
          <w:lang w:val="en-GB"/>
        </w:rPr>
        <w:t>ul</w:t>
      </w:r>
      <w:proofErr w:type="spellEnd"/>
      <w:r w:rsidRPr="0038584B">
        <w:rPr>
          <w:spacing w:val="-1"/>
          <w:lang w:val="el-GR"/>
        </w:rPr>
        <w:t xml:space="preserve">. </w:t>
      </w:r>
      <w:proofErr w:type="spellStart"/>
      <w:r w:rsidRPr="00060BED">
        <w:rPr>
          <w:spacing w:val="-1"/>
          <w:lang w:val="en-GB"/>
        </w:rPr>
        <w:t>Lutomierska</w:t>
      </w:r>
      <w:proofErr w:type="spellEnd"/>
      <w:r w:rsidRPr="0038584B">
        <w:rPr>
          <w:spacing w:val="-1"/>
          <w:lang w:val="el-GR"/>
        </w:rPr>
        <w:t xml:space="preserve"> 50,95-200 </w:t>
      </w:r>
      <w:proofErr w:type="spellStart"/>
      <w:r w:rsidRPr="00060BED">
        <w:rPr>
          <w:spacing w:val="-1"/>
          <w:lang w:val="en-GB"/>
        </w:rPr>
        <w:t>Pabianice</w:t>
      </w:r>
      <w:proofErr w:type="spellEnd"/>
      <w:r w:rsidRPr="0038584B">
        <w:rPr>
          <w:spacing w:val="-1"/>
          <w:lang w:val="el-GR"/>
        </w:rPr>
        <w:t>, ΠΟΛΩΝΊΑ</w:t>
      </w:r>
    </w:p>
    <w:p w14:paraId="3BD25486" w14:textId="77777777" w:rsidR="00E01D61" w:rsidRPr="005C5F2D" w:rsidRDefault="00E01D61" w:rsidP="00532A85">
      <w:pPr>
        <w:pStyle w:val="BodyText"/>
        <w:kinsoku w:val="0"/>
        <w:overflowPunct w:val="0"/>
        <w:ind w:left="0"/>
        <w:rPr>
          <w:lang w:val="el-GR"/>
        </w:rPr>
      </w:pPr>
    </w:p>
    <w:p w14:paraId="1BC7554A" w14:textId="77777777" w:rsidR="00D52171" w:rsidRPr="005C5F2D" w:rsidRDefault="00D52171" w:rsidP="005D2893">
      <w:pPr>
        <w:pStyle w:val="BodyText"/>
        <w:kinsoku w:val="0"/>
        <w:overflowPunct w:val="0"/>
        <w:spacing w:before="1"/>
        <w:ind w:left="0"/>
        <w:rPr>
          <w:lang w:val="el-GR"/>
        </w:rPr>
      </w:pPr>
    </w:p>
    <w:p w14:paraId="491FB4F3" w14:textId="24D48720" w:rsidR="00D52171" w:rsidRPr="00532A85" w:rsidRDefault="00D52171" w:rsidP="00532A85">
      <w:pPr>
        <w:pStyle w:val="BodyText"/>
        <w:kinsoku w:val="0"/>
        <w:overflowPunct w:val="0"/>
        <w:ind w:left="0" w:right="47"/>
        <w:rPr>
          <w:lang w:val="el-GR"/>
        </w:rPr>
      </w:pPr>
      <w:r w:rsidRPr="00532A85">
        <w:rPr>
          <w:lang w:val="el-GR"/>
        </w:rPr>
        <w:t>Στο έντυπο φύλλο οδηγιών</w:t>
      </w:r>
      <w:r w:rsidRPr="00532A85">
        <w:rPr>
          <w:spacing w:val="1"/>
          <w:lang w:val="el-GR"/>
        </w:rPr>
        <w:t xml:space="preserve"> </w:t>
      </w:r>
      <w:r w:rsidRPr="00532A85">
        <w:rPr>
          <w:lang w:val="el-GR"/>
        </w:rPr>
        <w:t xml:space="preserve">χρήσης του φαρμακευτικού προϊόντος πρέπει να αναγράφεται το όνομα και η διεύθυνση του </w:t>
      </w:r>
      <w:r w:rsidR="00FA074B" w:rsidRPr="00684E83">
        <w:rPr>
          <w:noProof/>
          <w:color w:val="000000"/>
          <w:lang w:val="el-GR"/>
        </w:rPr>
        <w:t>π</w:t>
      </w:r>
      <w:r w:rsidR="00FA074B">
        <w:rPr>
          <w:noProof/>
          <w:color w:val="000000"/>
          <w:lang w:val="el-GR"/>
        </w:rPr>
        <w:t>αρασκευαστή</w:t>
      </w:r>
      <w:r w:rsidR="00FA074B" w:rsidRPr="00684E83">
        <w:rPr>
          <w:noProof/>
          <w:color w:val="000000"/>
          <w:lang w:val="el-GR"/>
        </w:rPr>
        <w:t xml:space="preserve"> </w:t>
      </w:r>
      <w:r w:rsidRPr="00532A85">
        <w:rPr>
          <w:lang w:val="el-GR"/>
        </w:rPr>
        <w:t>που είναι υπεύθυνος για την αποδέσμευση της σχετικής παρτίδας.</w:t>
      </w:r>
    </w:p>
    <w:p w14:paraId="606DA98A" w14:textId="77777777" w:rsidR="00D52171" w:rsidRPr="00532A85" w:rsidRDefault="00D52171" w:rsidP="005D2893">
      <w:pPr>
        <w:pStyle w:val="BodyText"/>
        <w:kinsoku w:val="0"/>
        <w:overflowPunct w:val="0"/>
        <w:ind w:left="0"/>
        <w:rPr>
          <w:lang w:val="el-GR"/>
        </w:rPr>
      </w:pPr>
    </w:p>
    <w:p w14:paraId="6A0DF61C" w14:textId="77777777" w:rsidR="00D52171" w:rsidRPr="00532A85" w:rsidRDefault="00D52171" w:rsidP="005D2893">
      <w:pPr>
        <w:pStyle w:val="BodyText"/>
        <w:kinsoku w:val="0"/>
        <w:overflowPunct w:val="0"/>
        <w:spacing w:before="6"/>
        <w:ind w:left="0"/>
        <w:rPr>
          <w:lang w:val="el-GR"/>
        </w:rPr>
      </w:pPr>
    </w:p>
    <w:p w14:paraId="34A78E5A" w14:textId="77777777" w:rsidR="00D52171" w:rsidRPr="00532A85" w:rsidRDefault="00D52171" w:rsidP="00532A85">
      <w:pPr>
        <w:pStyle w:val="Heading1"/>
        <w:tabs>
          <w:tab w:val="left" w:pos="684"/>
        </w:tabs>
        <w:kinsoku w:val="0"/>
        <w:overflowPunct w:val="0"/>
        <w:ind w:left="0"/>
        <w:rPr>
          <w:b w:val="0"/>
          <w:bCs w:val="0"/>
          <w:lang w:val="el-GR"/>
        </w:rPr>
      </w:pPr>
      <w:r w:rsidRPr="00532A85">
        <w:rPr>
          <w:lang w:val="el-GR"/>
        </w:rPr>
        <w:t>Β.</w:t>
      </w:r>
      <w:r w:rsidRPr="00E9516B">
        <w:rPr>
          <w:lang w:val="el-GR"/>
        </w:rPr>
        <w:tab/>
      </w:r>
      <w:r w:rsidRPr="00532A85">
        <w:rPr>
          <w:lang w:val="el-GR"/>
        </w:rPr>
        <w:t>ΟΡΟΙ</w:t>
      </w:r>
      <w:r w:rsidRPr="00532A85">
        <w:rPr>
          <w:spacing w:val="1"/>
          <w:lang w:val="el-GR"/>
        </w:rPr>
        <w:t xml:space="preserve"> </w:t>
      </w:r>
      <w:r w:rsidRPr="00532A85">
        <w:rPr>
          <w:lang w:val="el-GR"/>
        </w:rPr>
        <w:t>Ή ΠΕΡΙΟΡΙΣΜΟΙ ΣΧΕΤΙΚΑ ΜΕ ΤΗ ΔΙΑΘΕΣΗ ΚΑΙ ΤΗ ΧΡΗΣΗ</w:t>
      </w:r>
    </w:p>
    <w:p w14:paraId="1B0CE80B" w14:textId="77777777" w:rsidR="00D52171" w:rsidRPr="00532A85" w:rsidRDefault="00D52171" w:rsidP="005D2893">
      <w:pPr>
        <w:pStyle w:val="BodyText"/>
        <w:kinsoku w:val="0"/>
        <w:overflowPunct w:val="0"/>
        <w:spacing w:before="8"/>
        <w:ind w:left="0"/>
        <w:rPr>
          <w:b/>
          <w:bCs/>
          <w:lang w:val="el-GR"/>
        </w:rPr>
      </w:pPr>
    </w:p>
    <w:p w14:paraId="592E9D33" w14:textId="77777777" w:rsidR="00D52171" w:rsidRPr="00532A85" w:rsidRDefault="00D52171" w:rsidP="00532A85">
      <w:pPr>
        <w:pStyle w:val="BodyText"/>
        <w:kinsoku w:val="0"/>
        <w:overflowPunct w:val="0"/>
        <w:ind w:left="0" w:right="99"/>
        <w:rPr>
          <w:lang w:val="el-GR"/>
        </w:rPr>
      </w:pPr>
      <w:r w:rsidRPr="00532A85">
        <w:rPr>
          <w:spacing w:val="-1"/>
          <w:lang w:val="el-GR"/>
        </w:rPr>
        <w:t>Φαρμακευτικό</w:t>
      </w:r>
      <w:r w:rsidRPr="00532A85">
        <w:rPr>
          <w:lang w:val="el-GR"/>
        </w:rPr>
        <w:t xml:space="preserve"> </w:t>
      </w:r>
      <w:r w:rsidRPr="00532A85">
        <w:rPr>
          <w:spacing w:val="-1"/>
          <w:lang w:val="el-GR"/>
        </w:rPr>
        <w:t>προϊόν</w:t>
      </w:r>
      <w:r w:rsidRPr="00532A85">
        <w:rPr>
          <w:lang w:val="el-GR"/>
        </w:rPr>
        <w:t xml:space="preserve"> </w:t>
      </w:r>
      <w:r w:rsidRPr="00532A85">
        <w:rPr>
          <w:spacing w:val="-1"/>
          <w:lang w:val="el-GR"/>
        </w:rPr>
        <w:t>για</w:t>
      </w:r>
      <w:r w:rsidRPr="00532A85">
        <w:rPr>
          <w:lang w:val="el-GR"/>
        </w:rPr>
        <w:t xml:space="preserve"> </w:t>
      </w:r>
      <w:r w:rsidRPr="00532A85">
        <w:rPr>
          <w:spacing w:val="-1"/>
          <w:lang w:val="el-GR"/>
        </w:rPr>
        <w:t>το</w:t>
      </w:r>
      <w:r w:rsidRPr="00532A85">
        <w:rPr>
          <w:lang w:val="el-GR"/>
        </w:rPr>
        <w:t xml:space="preserve"> </w:t>
      </w:r>
      <w:r w:rsidRPr="00532A85">
        <w:rPr>
          <w:spacing w:val="-1"/>
          <w:lang w:val="el-GR"/>
        </w:rPr>
        <w:t>οποίο</w:t>
      </w:r>
      <w:r w:rsidRPr="00532A85">
        <w:rPr>
          <w:lang w:val="el-GR"/>
        </w:rPr>
        <w:t xml:space="preserve"> </w:t>
      </w:r>
      <w:r w:rsidRPr="00532A85">
        <w:rPr>
          <w:spacing w:val="-1"/>
          <w:lang w:val="el-GR"/>
        </w:rPr>
        <w:t>απαιτείται</w:t>
      </w:r>
      <w:r w:rsidRPr="00532A85">
        <w:rPr>
          <w:lang w:val="el-GR"/>
        </w:rPr>
        <w:t xml:space="preserve"> περιορισμένη ιατρική συνταγή (βλ.</w:t>
      </w:r>
      <w:r w:rsidRPr="00532A85">
        <w:rPr>
          <w:spacing w:val="-1"/>
          <w:lang w:val="el-GR"/>
        </w:rPr>
        <w:t xml:space="preserve"> Παράρτημα </w:t>
      </w:r>
      <w:r w:rsidRPr="00532A85">
        <w:rPr>
          <w:spacing w:val="-4"/>
          <w:lang w:val="el-GR"/>
        </w:rPr>
        <w:t>Ι:</w:t>
      </w:r>
      <w:r w:rsidRPr="00532A85">
        <w:rPr>
          <w:spacing w:val="21"/>
          <w:lang w:val="el-GR"/>
        </w:rPr>
        <w:t xml:space="preserve"> </w:t>
      </w:r>
      <w:r w:rsidRPr="00532A85">
        <w:rPr>
          <w:lang w:val="el-GR"/>
        </w:rPr>
        <w:t>Περίληψη των Χαρακτηριστικών του Προϊόντος, παράγραφος</w:t>
      </w:r>
      <w:r w:rsidRPr="00532A85">
        <w:rPr>
          <w:spacing w:val="-1"/>
          <w:lang w:val="el-GR"/>
        </w:rPr>
        <w:t xml:space="preserve"> </w:t>
      </w:r>
      <w:r w:rsidRPr="00532A85">
        <w:rPr>
          <w:lang w:val="el-GR"/>
        </w:rPr>
        <w:t>4.2).</w:t>
      </w:r>
    </w:p>
    <w:p w14:paraId="6C519800" w14:textId="77777777" w:rsidR="00D52171" w:rsidRPr="00532A85" w:rsidRDefault="00D52171" w:rsidP="005D2893">
      <w:pPr>
        <w:pStyle w:val="BodyText"/>
        <w:kinsoku w:val="0"/>
        <w:overflowPunct w:val="0"/>
        <w:ind w:left="0"/>
        <w:rPr>
          <w:lang w:val="el-GR"/>
        </w:rPr>
      </w:pPr>
    </w:p>
    <w:p w14:paraId="1141161D" w14:textId="77777777" w:rsidR="00D52171" w:rsidRPr="00532A85" w:rsidRDefault="00D52171" w:rsidP="005D2893">
      <w:pPr>
        <w:pStyle w:val="BodyText"/>
        <w:kinsoku w:val="0"/>
        <w:overflowPunct w:val="0"/>
        <w:spacing w:before="6"/>
        <w:ind w:left="0"/>
        <w:rPr>
          <w:lang w:val="el-GR"/>
        </w:rPr>
      </w:pPr>
    </w:p>
    <w:p w14:paraId="08FA0F69" w14:textId="77777777" w:rsidR="00D52171" w:rsidRPr="00532A85" w:rsidRDefault="00D52171" w:rsidP="00532A85">
      <w:pPr>
        <w:pStyle w:val="Heading1"/>
        <w:tabs>
          <w:tab w:val="left" w:pos="684"/>
        </w:tabs>
        <w:kinsoku w:val="0"/>
        <w:overflowPunct w:val="0"/>
        <w:ind w:left="0"/>
        <w:rPr>
          <w:b w:val="0"/>
          <w:bCs w:val="0"/>
          <w:lang w:val="el-GR"/>
        </w:rPr>
      </w:pPr>
      <w:r w:rsidRPr="00532A85">
        <w:rPr>
          <w:lang w:val="el-GR"/>
        </w:rPr>
        <w:t>Γ.</w:t>
      </w:r>
      <w:r w:rsidRPr="00E9516B">
        <w:rPr>
          <w:lang w:val="el-GR"/>
        </w:rPr>
        <w:tab/>
      </w:r>
      <w:r w:rsidRPr="00532A85">
        <w:rPr>
          <w:lang w:val="el-GR"/>
        </w:rPr>
        <w:t>ΑΛΛΟΙ ΟΡΟΙ ΚΑΙ ΑΠΑΙΤΗΣΕΙΣ ΤΗΣ ΑΔΕΙΑΣ ΚΥΚΛΟΦΟΡΙΑΣ</w:t>
      </w:r>
    </w:p>
    <w:p w14:paraId="7C2DDD72" w14:textId="77777777" w:rsidR="00D52171" w:rsidRPr="00532A85" w:rsidRDefault="00D52171" w:rsidP="005D2893">
      <w:pPr>
        <w:pStyle w:val="BodyText"/>
        <w:kinsoku w:val="0"/>
        <w:overflowPunct w:val="0"/>
        <w:spacing w:before="6"/>
        <w:ind w:left="0"/>
        <w:rPr>
          <w:b/>
          <w:bCs/>
          <w:lang w:val="el-GR"/>
        </w:rPr>
      </w:pPr>
    </w:p>
    <w:p w14:paraId="0695685C" w14:textId="675806F3" w:rsidR="00D52171" w:rsidRPr="0038584B" w:rsidRDefault="00D52171" w:rsidP="00532A85">
      <w:pPr>
        <w:pStyle w:val="BodyText"/>
        <w:numPr>
          <w:ilvl w:val="0"/>
          <w:numId w:val="13"/>
        </w:numPr>
        <w:tabs>
          <w:tab w:val="left" w:pos="567"/>
        </w:tabs>
        <w:kinsoku w:val="0"/>
        <w:overflowPunct w:val="0"/>
        <w:ind w:left="566" w:hanging="566"/>
        <w:rPr>
          <w:lang w:val="el-GR"/>
        </w:rPr>
      </w:pPr>
      <w:r w:rsidRPr="0038584B">
        <w:rPr>
          <w:b/>
          <w:bCs/>
          <w:spacing w:val="-1"/>
          <w:lang w:val="el-GR"/>
        </w:rPr>
        <w:t>Εκθέσεις περιοδικής παρακολούθησης της ασφάλειας</w:t>
      </w:r>
      <w:r w:rsidR="0038584B">
        <w:rPr>
          <w:b/>
          <w:bCs/>
          <w:spacing w:val="-1"/>
          <w:lang w:val="el-GR"/>
        </w:rPr>
        <w:t xml:space="preserve"> </w:t>
      </w:r>
      <w:r w:rsidR="0038584B" w:rsidRPr="0038584B">
        <w:rPr>
          <w:b/>
          <w:bCs/>
          <w:spacing w:val="-1"/>
          <w:lang w:val="el-GR"/>
        </w:rPr>
        <w:t>(PSURs)</w:t>
      </w:r>
    </w:p>
    <w:p w14:paraId="2CD15456" w14:textId="77777777" w:rsidR="00D52171" w:rsidRPr="0038584B" w:rsidRDefault="00D52171" w:rsidP="005D2893">
      <w:pPr>
        <w:pStyle w:val="BodyText"/>
        <w:kinsoku w:val="0"/>
        <w:overflowPunct w:val="0"/>
        <w:spacing w:before="9"/>
        <w:ind w:left="0"/>
        <w:rPr>
          <w:b/>
          <w:bCs/>
          <w:lang w:val="el-GR"/>
        </w:rPr>
      </w:pPr>
    </w:p>
    <w:p w14:paraId="759D2295" w14:textId="76CFB551" w:rsidR="00D52171" w:rsidRPr="00532A85" w:rsidRDefault="00D52171" w:rsidP="00532A85">
      <w:pPr>
        <w:pStyle w:val="BodyText"/>
        <w:kinsoku w:val="0"/>
        <w:overflowPunct w:val="0"/>
        <w:ind w:left="0" w:right="99"/>
        <w:rPr>
          <w:lang w:val="el-GR"/>
        </w:rPr>
      </w:pPr>
      <w:r w:rsidRPr="00532A85">
        <w:rPr>
          <w:lang w:val="el-GR"/>
        </w:rPr>
        <w:t xml:space="preserve">Οι απαιτήσεις για την υποβολή </w:t>
      </w:r>
      <w:r w:rsidR="0038584B">
        <w:rPr>
          <w:lang w:val="el-GR"/>
        </w:rPr>
        <w:t xml:space="preserve">των </w:t>
      </w:r>
      <w:r w:rsidR="0038584B">
        <w:rPr>
          <w:lang w:val="en-US"/>
        </w:rPr>
        <w:t>PSURs</w:t>
      </w:r>
      <w:r w:rsidR="0038584B" w:rsidRPr="008E19BF">
        <w:rPr>
          <w:lang w:val="el-GR"/>
        </w:rPr>
        <w:t xml:space="preserve"> </w:t>
      </w:r>
      <w:r w:rsidRPr="00532A85">
        <w:rPr>
          <w:lang w:val="el-GR"/>
        </w:rPr>
        <w:t>για το εν λόγω</w:t>
      </w:r>
      <w:r w:rsidRPr="00532A85">
        <w:rPr>
          <w:spacing w:val="21"/>
          <w:lang w:val="el-GR"/>
        </w:rPr>
        <w:t xml:space="preserve"> </w:t>
      </w:r>
      <w:r w:rsidRPr="00532A85">
        <w:rPr>
          <w:lang w:val="el-GR"/>
        </w:rPr>
        <w:t xml:space="preserve">φαρμακευτικό προϊόν ορίζονται στον κατάλογο με τις ημερομηνίες αναφοράς της Ένωσης (κατάλογος </w:t>
      </w:r>
      <w:r w:rsidRPr="00D774F2">
        <w:t>EURD</w:t>
      </w:r>
      <w:r w:rsidRPr="00532A85">
        <w:rPr>
          <w:lang w:val="el-GR"/>
        </w:rPr>
        <w:t xml:space="preserve">) που παρατίθεται στην παράγραφο 7, του άρθρου 107γ, της οδηγίας 2001/83/ΕΚ </w:t>
      </w:r>
      <w:r w:rsidRPr="00532A85">
        <w:rPr>
          <w:spacing w:val="-1"/>
          <w:lang w:val="el-GR"/>
        </w:rPr>
        <w:t>και</w:t>
      </w:r>
      <w:r w:rsidRPr="00532A85">
        <w:rPr>
          <w:lang w:val="el-GR"/>
        </w:rPr>
        <w:t xml:space="preserve"> </w:t>
      </w:r>
      <w:r w:rsidRPr="00532A85">
        <w:rPr>
          <w:spacing w:val="-1"/>
          <w:lang w:val="el-GR"/>
        </w:rPr>
        <w:t>κάθε</w:t>
      </w:r>
      <w:r w:rsidRPr="00532A85">
        <w:rPr>
          <w:lang w:val="el-GR"/>
        </w:rPr>
        <w:t xml:space="preserve"> </w:t>
      </w:r>
      <w:r w:rsidRPr="00532A85">
        <w:rPr>
          <w:spacing w:val="-1"/>
          <w:lang w:val="el-GR"/>
        </w:rPr>
        <w:t>επακόλουθης</w:t>
      </w:r>
      <w:r w:rsidRPr="00532A85">
        <w:rPr>
          <w:lang w:val="el-GR"/>
        </w:rPr>
        <w:t xml:space="preserve"> </w:t>
      </w:r>
      <w:r w:rsidRPr="00532A85">
        <w:rPr>
          <w:spacing w:val="-1"/>
          <w:lang w:val="el-GR"/>
        </w:rPr>
        <w:t>επικαιροποίησης</w:t>
      </w:r>
      <w:r w:rsidRPr="00532A85">
        <w:rPr>
          <w:lang w:val="el-GR"/>
        </w:rPr>
        <w:t xml:space="preserve"> όπως δημοσιεύεται στην ευρωπαϊκή δικτυακή πύλη για τα</w:t>
      </w:r>
      <w:r w:rsidRPr="00532A85">
        <w:rPr>
          <w:spacing w:val="33"/>
          <w:lang w:val="el-GR"/>
        </w:rPr>
        <w:t xml:space="preserve"> </w:t>
      </w:r>
      <w:r w:rsidRPr="00532A85">
        <w:rPr>
          <w:spacing w:val="-1"/>
          <w:lang w:val="el-GR"/>
        </w:rPr>
        <w:t>φάρμακα</w:t>
      </w:r>
    </w:p>
    <w:p w14:paraId="2844A8F0" w14:textId="77777777" w:rsidR="00D52171" w:rsidRPr="005C5F2D" w:rsidRDefault="00D52171" w:rsidP="005D2893">
      <w:pPr>
        <w:pStyle w:val="BodyText"/>
        <w:kinsoku w:val="0"/>
        <w:overflowPunct w:val="0"/>
        <w:spacing w:before="11"/>
        <w:ind w:left="0"/>
        <w:rPr>
          <w:lang w:val="el-GR"/>
        </w:rPr>
      </w:pPr>
    </w:p>
    <w:p w14:paraId="6D11CDEF" w14:textId="77777777" w:rsidR="00AC6B00" w:rsidRPr="005C5F2D" w:rsidRDefault="00AC6B00" w:rsidP="005D2893">
      <w:pPr>
        <w:pStyle w:val="BodyText"/>
        <w:kinsoku w:val="0"/>
        <w:overflowPunct w:val="0"/>
        <w:spacing w:before="11"/>
        <w:ind w:left="0"/>
        <w:rPr>
          <w:lang w:val="el-GR"/>
        </w:rPr>
      </w:pPr>
    </w:p>
    <w:p w14:paraId="5F16465A" w14:textId="77777777" w:rsidR="00D52171" w:rsidRPr="00532A85" w:rsidRDefault="00D52171" w:rsidP="00532A85">
      <w:pPr>
        <w:pStyle w:val="Heading1"/>
        <w:tabs>
          <w:tab w:val="left" w:pos="684"/>
        </w:tabs>
        <w:kinsoku w:val="0"/>
        <w:overflowPunct w:val="0"/>
        <w:ind w:left="566" w:right="327" w:hanging="567"/>
        <w:rPr>
          <w:b w:val="0"/>
          <w:bCs w:val="0"/>
          <w:lang w:val="el-GR"/>
        </w:rPr>
      </w:pPr>
      <w:r w:rsidRPr="00532A85">
        <w:rPr>
          <w:lang w:val="el-GR"/>
        </w:rPr>
        <w:t>Δ.</w:t>
      </w:r>
      <w:r w:rsidRPr="00E9516B">
        <w:rPr>
          <w:lang w:val="el-GR"/>
        </w:rPr>
        <w:tab/>
      </w:r>
      <w:r w:rsidRPr="00532A85">
        <w:rPr>
          <w:lang w:val="el-GR"/>
        </w:rPr>
        <w:t>ΟΡΟΙ Ή ΠΕΡΙΟΡΙΣΜΟΙ ΣΧΕΤΙΚΑ ΜΕ ΤΗΝ ΑΣΦΑΛΗ ΚΑΙ ΑΠΟΤΕΛΕΣΜΑΤΙΚΗ ΧΡΗΣΗ</w:t>
      </w:r>
      <w:r w:rsidRPr="00532A85">
        <w:rPr>
          <w:spacing w:val="1"/>
          <w:lang w:val="el-GR"/>
        </w:rPr>
        <w:t xml:space="preserve"> </w:t>
      </w:r>
      <w:r w:rsidRPr="00532A85">
        <w:rPr>
          <w:lang w:val="el-GR"/>
        </w:rPr>
        <w:t>ΤΟΥ</w:t>
      </w:r>
      <w:r w:rsidRPr="00532A85">
        <w:rPr>
          <w:spacing w:val="1"/>
          <w:lang w:val="el-GR"/>
        </w:rPr>
        <w:t xml:space="preserve"> </w:t>
      </w:r>
      <w:r w:rsidRPr="00532A85">
        <w:rPr>
          <w:lang w:val="el-GR"/>
        </w:rPr>
        <w:t>ΦΑΡΜΑΚΕΥΤΙΚΟΥ</w:t>
      </w:r>
      <w:r w:rsidRPr="00532A85">
        <w:rPr>
          <w:spacing w:val="1"/>
          <w:lang w:val="el-GR"/>
        </w:rPr>
        <w:t xml:space="preserve"> </w:t>
      </w:r>
      <w:r w:rsidRPr="00532A85">
        <w:rPr>
          <w:lang w:val="el-GR"/>
        </w:rPr>
        <w:t>ΠΡΟΪΟΝΤΟΣ</w:t>
      </w:r>
    </w:p>
    <w:p w14:paraId="7495E6B3" w14:textId="77777777" w:rsidR="00D52171" w:rsidRPr="00532A85" w:rsidRDefault="00D52171" w:rsidP="005D2893">
      <w:pPr>
        <w:pStyle w:val="BodyText"/>
        <w:kinsoku w:val="0"/>
        <w:overflowPunct w:val="0"/>
        <w:ind w:left="0"/>
        <w:rPr>
          <w:b/>
          <w:bCs/>
          <w:lang w:val="el-GR"/>
        </w:rPr>
      </w:pPr>
    </w:p>
    <w:p w14:paraId="35C05278" w14:textId="77777777" w:rsidR="00D52171" w:rsidRPr="009A6F97" w:rsidRDefault="00D52171" w:rsidP="00532A85">
      <w:pPr>
        <w:pStyle w:val="BodyText"/>
        <w:numPr>
          <w:ilvl w:val="0"/>
          <w:numId w:val="13"/>
        </w:numPr>
        <w:tabs>
          <w:tab w:val="left" w:pos="685"/>
        </w:tabs>
        <w:kinsoku w:val="0"/>
        <w:overflowPunct w:val="0"/>
        <w:ind w:left="566" w:hanging="566"/>
      </w:pPr>
      <w:proofErr w:type="spellStart"/>
      <w:r w:rsidRPr="00E9516B">
        <w:rPr>
          <w:b/>
          <w:bCs/>
        </w:rPr>
        <w:t>Σχέδιο</w:t>
      </w:r>
      <w:proofErr w:type="spellEnd"/>
      <w:r w:rsidRPr="00E9516B">
        <w:rPr>
          <w:b/>
          <w:bCs/>
        </w:rPr>
        <w:t xml:space="preserve"> </w:t>
      </w:r>
      <w:proofErr w:type="spellStart"/>
      <w:r w:rsidRPr="00E9516B">
        <w:rPr>
          <w:b/>
          <w:bCs/>
        </w:rPr>
        <w:t>Δι</w:t>
      </w:r>
      <w:proofErr w:type="spellEnd"/>
      <w:r w:rsidRPr="00E9516B">
        <w:rPr>
          <w:b/>
          <w:bCs/>
        </w:rPr>
        <w:t xml:space="preserve">αχείρισης </w:t>
      </w:r>
      <w:proofErr w:type="spellStart"/>
      <w:r w:rsidRPr="00E9516B">
        <w:rPr>
          <w:b/>
          <w:bCs/>
        </w:rPr>
        <w:t>Κινδύνου</w:t>
      </w:r>
      <w:proofErr w:type="spellEnd"/>
      <w:r w:rsidRPr="00B853BC">
        <w:rPr>
          <w:b/>
          <w:bCs/>
          <w:spacing w:val="1"/>
        </w:rPr>
        <w:t xml:space="preserve"> </w:t>
      </w:r>
      <w:r w:rsidRPr="009A6F97">
        <w:rPr>
          <w:b/>
          <w:bCs/>
        </w:rPr>
        <w:t>(ΣΔΚ)</w:t>
      </w:r>
    </w:p>
    <w:p w14:paraId="2E289FBC" w14:textId="77777777" w:rsidR="00D52171" w:rsidRPr="00943685" w:rsidRDefault="00D52171" w:rsidP="005D2893">
      <w:pPr>
        <w:pStyle w:val="BodyText"/>
        <w:kinsoku w:val="0"/>
        <w:overflowPunct w:val="0"/>
        <w:spacing w:before="9"/>
        <w:ind w:left="0"/>
        <w:rPr>
          <w:b/>
          <w:bCs/>
        </w:rPr>
      </w:pPr>
    </w:p>
    <w:p w14:paraId="6784B67A" w14:textId="53FFAD3A" w:rsidR="00D52171" w:rsidRPr="00532A85" w:rsidRDefault="00D52171" w:rsidP="00532A85">
      <w:pPr>
        <w:pStyle w:val="BodyText"/>
        <w:kinsoku w:val="0"/>
        <w:overflowPunct w:val="0"/>
        <w:ind w:left="0" w:right="477"/>
        <w:rPr>
          <w:lang w:val="el-GR"/>
        </w:rPr>
      </w:pPr>
      <w:r w:rsidRPr="00532A85">
        <w:rPr>
          <w:lang w:val="el-GR"/>
        </w:rPr>
        <w:t xml:space="preserve">Ο </w:t>
      </w:r>
      <w:r w:rsidRPr="00532A85">
        <w:rPr>
          <w:spacing w:val="-1"/>
          <w:lang w:val="el-GR"/>
        </w:rPr>
        <w:t>Κάτοχος</w:t>
      </w:r>
      <w:r w:rsidRPr="00532A85">
        <w:rPr>
          <w:lang w:val="el-GR"/>
        </w:rPr>
        <w:t xml:space="preserve"> </w:t>
      </w:r>
      <w:r w:rsidRPr="00532A85">
        <w:rPr>
          <w:spacing w:val="-1"/>
          <w:lang w:val="el-GR"/>
        </w:rPr>
        <w:t xml:space="preserve">Άδειας </w:t>
      </w:r>
      <w:r w:rsidRPr="00532A85">
        <w:rPr>
          <w:lang w:val="el-GR"/>
        </w:rPr>
        <w:t xml:space="preserve">Κυκλοφορίας </w:t>
      </w:r>
      <w:r w:rsidR="0038584B" w:rsidRPr="008E19BF">
        <w:rPr>
          <w:lang w:val="el-GR"/>
        </w:rPr>
        <w:t>(</w:t>
      </w:r>
      <w:r w:rsidR="0038584B">
        <w:rPr>
          <w:lang w:val="en-US"/>
        </w:rPr>
        <w:t>KAK</w:t>
      </w:r>
      <w:r w:rsidR="0038584B" w:rsidRPr="008E19BF">
        <w:rPr>
          <w:lang w:val="el-GR"/>
        </w:rPr>
        <w:t xml:space="preserve">) </w:t>
      </w:r>
      <w:r w:rsidRPr="00532A85">
        <w:rPr>
          <w:lang w:val="el-GR"/>
        </w:rPr>
        <w:t>θα διεξαγάγει τις απαιτούμενες δραστηριότητες και</w:t>
      </w:r>
      <w:r w:rsidRPr="00532A85">
        <w:rPr>
          <w:spacing w:val="23"/>
          <w:lang w:val="el-GR"/>
        </w:rPr>
        <w:t xml:space="preserve"> </w:t>
      </w:r>
      <w:r w:rsidRPr="00532A85">
        <w:rPr>
          <w:lang w:val="el-GR"/>
        </w:rPr>
        <w:t xml:space="preserve">παρεμβάσεις φαρμακοεπαγρύπνησης όπως παρουσιάζονται στο συμφωνηθέν ΣΔΚ που παρουσιάζεται στην ενότητα 1.8.2 της </w:t>
      </w:r>
      <w:r w:rsidRPr="00532A85">
        <w:rPr>
          <w:spacing w:val="-1"/>
          <w:lang w:val="el-GR"/>
        </w:rPr>
        <w:t xml:space="preserve">Άδειας </w:t>
      </w:r>
      <w:r w:rsidRPr="00532A85">
        <w:rPr>
          <w:lang w:val="el-GR"/>
        </w:rPr>
        <w:t>Κυκλοφορίας και οποιεσδήποτε επακόλουθες</w:t>
      </w:r>
      <w:r w:rsidRPr="00532A85">
        <w:rPr>
          <w:spacing w:val="22"/>
          <w:lang w:val="el-GR"/>
        </w:rPr>
        <w:t xml:space="preserve"> </w:t>
      </w:r>
      <w:r w:rsidRPr="00532A85">
        <w:rPr>
          <w:lang w:val="el-GR"/>
        </w:rPr>
        <w:t>εγκεκριμένες αναθεωρήσεις του ΣΔΚ.</w:t>
      </w:r>
    </w:p>
    <w:p w14:paraId="69595596" w14:textId="77777777" w:rsidR="00D52171" w:rsidRPr="00532A85" w:rsidRDefault="00D52171" w:rsidP="005D2893">
      <w:pPr>
        <w:pStyle w:val="BodyText"/>
        <w:kinsoku w:val="0"/>
        <w:overflowPunct w:val="0"/>
        <w:spacing w:before="6"/>
        <w:ind w:left="0"/>
        <w:rPr>
          <w:lang w:val="el-GR"/>
        </w:rPr>
      </w:pPr>
    </w:p>
    <w:p w14:paraId="23355195" w14:textId="77777777" w:rsidR="00D52171" w:rsidRPr="00532A85" w:rsidRDefault="00D52171" w:rsidP="00532A85">
      <w:pPr>
        <w:pStyle w:val="BodyText"/>
        <w:kinsoku w:val="0"/>
        <w:overflowPunct w:val="0"/>
        <w:ind w:left="0"/>
        <w:rPr>
          <w:lang w:val="el-GR"/>
        </w:rPr>
      </w:pPr>
      <w:r w:rsidRPr="00532A85">
        <w:rPr>
          <w:lang w:val="el-GR"/>
        </w:rPr>
        <w:t>Ένα επικαιροποιημένο ΣΔΚ θα πρέπει να κατατεθεί:</w:t>
      </w:r>
    </w:p>
    <w:p w14:paraId="4F877ECB" w14:textId="77777777" w:rsidR="00D52171" w:rsidRPr="00532A85" w:rsidRDefault="00D52171" w:rsidP="00532A85">
      <w:pPr>
        <w:pStyle w:val="BodyText"/>
        <w:numPr>
          <w:ilvl w:val="0"/>
          <w:numId w:val="13"/>
        </w:numPr>
        <w:tabs>
          <w:tab w:val="left" w:pos="567"/>
        </w:tabs>
        <w:kinsoku w:val="0"/>
        <w:overflowPunct w:val="0"/>
        <w:spacing w:before="1"/>
        <w:ind w:left="566" w:right="47" w:hanging="566"/>
        <w:rPr>
          <w:lang w:val="el-GR"/>
        </w:rPr>
      </w:pPr>
      <w:r w:rsidRPr="00532A85">
        <w:rPr>
          <w:lang w:val="el-GR"/>
        </w:rPr>
        <w:t>Μετά από αίτημα του Ευρωπαϊκού</w:t>
      </w:r>
      <w:r w:rsidRPr="00532A85">
        <w:rPr>
          <w:spacing w:val="-1"/>
          <w:lang w:val="el-GR"/>
        </w:rPr>
        <w:t xml:space="preserve"> Οργανισμού</w:t>
      </w:r>
      <w:r w:rsidRPr="00532A85">
        <w:rPr>
          <w:lang w:val="el-GR"/>
        </w:rPr>
        <w:t xml:space="preserve"> Φαρμάκων,</w:t>
      </w:r>
    </w:p>
    <w:p w14:paraId="1C181E65" w14:textId="77777777" w:rsidR="00D52171" w:rsidRPr="00532A85" w:rsidRDefault="00D52171" w:rsidP="00532A85">
      <w:pPr>
        <w:pStyle w:val="BodyText"/>
        <w:numPr>
          <w:ilvl w:val="0"/>
          <w:numId w:val="13"/>
        </w:numPr>
        <w:tabs>
          <w:tab w:val="left" w:pos="567"/>
        </w:tabs>
        <w:kinsoku w:val="0"/>
        <w:overflowPunct w:val="0"/>
        <w:spacing w:before="1"/>
        <w:ind w:left="566" w:right="47" w:hanging="566"/>
        <w:rPr>
          <w:lang w:val="el-GR"/>
        </w:rPr>
      </w:pPr>
      <w:r w:rsidRPr="00532A85">
        <w:rPr>
          <w:spacing w:val="-1"/>
          <w:lang w:val="el-GR"/>
        </w:rPr>
        <w:t>Οποτεδήποτε</w:t>
      </w:r>
      <w:r w:rsidRPr="00532A85">
        <w:rPr>
          <w:lang w:val="el-GR"/>
        </w:rPr>
        <w:t xml:space="preserve"> τροποποιείται το σύστημα διαχείρισης κινδύνου, ειδικά ως αποτέλεσμα λήψης</w:t>
      </w:r>
      <w:r w:rsidRPr="00532A85">
        <w:rPr>
          <w:spacing w:val="20"/>
          <w:lang w:val="el-GR"/>
        </w:rPr>
        <w:t xml:space="preserve"> </w:t>
      </w:r>
      <w:r w:rsidRPr="00532A85">
        <w:rPr>
          <w:lang w:val="el-GR"/>
        </w:rPr>
        <w:t>νέων πληροφοριών που μπορούν να επιφέρουν σημαντική αλλαγή στη σχέση</w:t>
      </w:r>
      <w:r w:rsidR="00923C89" w:rsidRPr="00532A85">
        <w:rPr>
          <w:spacing w:val="-1"/>
          <w:lang w:val="el-GR"/>
        </w:rPr>
        <w:t xml:space="preserve"> </w:t>
      </w:r>
      <w:r w:rsidRPr="00532A85">
        <w:rPr>
          <w:spacing w:val="-1"/>
          <w:lang w:val="el-GR"/>
        </w:rPr>
        <w:t>οφέλους-κινδύνου</w:t>
      </w:r>
      <w:r w:rsidRPr="00532A85">
        <w:rPr>
          <w:lang w:val="el-GR"/>
        </w:rPr>
        <w:t xml:space="preserve"> ή ως αποτέλεσμα της επίτευξης ενός σημαντικού οροσήμου</w:t>
      </w:r>
      <w:r w:rsidRPr="00532A85">
        <w:rPr>
          <w:spacing w:val="25"/>
          <w:lang w:val="el-GR"/>
        </w:rPr>
        <w:t xml:space="preserve"> </w:t>
      </w:r>
      <w:r w:rsidRPr="00532A85">
        <w:rPr>
          <w:lang w:val="el-GR"/>
        </w:rPr>
        <w:t>(φαρμακοεπαγρύπνηση ή ελαχιστοποίηση κινδύνου).</w:t>
      </w:r>
    </w:p>
    <w:p w14:paraId="6452CAB4" w14:textId="77777777" w:rsidR="00D52171" w:rsidRDefault="00D52171" w:rsidP="005D2893">
      <w:pPr>
        <w:pStyle w:val="BodyText"/>
        <w:kinsoku w:val="0"/>
        <w:overflowPunct w:val="0"/>
        <w:spacing w:before="1"/>
        <w:ind w:left="684" w:right="47"/>
        <w:rPr>
          <w:lang w:val="el-GR"/>
        </w:rPr>
      </w:pPr>
    </w:p>
    <w:p w14:paraId="57373634" w14:textId="77777777" w:rsidR="00B829CE" w:rsidRPr="00532A85" w:rsidRDefault="00B829CE" w:rsidP="005D2893">
      <w:pPr>
        <w:pStyle w:val="BodyText"/>
        <w:kinsoku w:val="0"/>
        <w:overflowPunct w:val="0"/>
        <w:spacing w:before="1"/>
        <w:ind w:left="684" w:right="47"/>
        <w:rPr>
          <w:lang w:val="el-GR"/>
        </w:rPr>
        <w:sectPr w:rsidR="00B829CE" w:rsidRPr="00532A85" w:rsidSect="00CE59E1">
          <w:pgSz w:w="11910" w:h="16840"/>
          <w:pgMar w:top="1080" w:right="1400" w:bottom="880" w:left="1300" w:header="0" w:footer="698" w:gutter="0"/>
          <w:cols w:space="720" w:equalWidth="0">
            <w:col w:w="9210"/>
          </w:cols>
          <w:noEndnote/>
        </w:sectPr>
      </w:pPr>
    </w:p>
    <w:p w14:paraId="7C27486C" w14:textId="77777777" w:rsidR="00D52171" w:rsidRPr="00532A85" w:rsidRDefault="00D52171" w:rsidP="005D2893">
      <w:pPr>
        <w:pStyle w:val="BodyText"/>
        <w:kinsoku w:val="0"/>
        <w:overflowPunct w:val="0"/>
        <w:ind w:left="0"/>
        <w:rPr>
          <w:lang w:val="el-GR"/>
        </w:rPr>
      </w:pPr>
    </w:p>
    <w:p w14:paraId="0A1247C8" w14:textId="77777777" w:rsidR="00D52171" w:rsidRPr="00532A85" w:rsidRDefault="00D52171" w:rsidP="005D2893">
      <w:pPr>
        <w:pStyle w:val="BodyText"/>
        <w:kinsoku w:val="0"/>
        <w:overflowPunct w:val="0"/>
        <w:ind w:left="0"/>
        <w:rPr>
          <w:lang w:val="el-GR"/>
        </w:rPr>
      </w:pPr>
    </w:p>
    <w:p w14:paraId="7A587089" w14:textId="77777777" w:rsidR="00D52171" w:rsidRPr="00532A85" w:rsidRDefault="00D52171" w:rsidP="005D2893">
      <w:pPr>
        <w:pStyle w:val="BodyText"/>
        <w:kinsoku w:val="0"/>
        <w:overflowPunct w:val="0"/>
        <w:ind w:left="0"/>
        <w:rPr>
          <w:lang w:val="el-GR"/>
        </w:rPr>
      </w:pPr>
    </w:p>
    <w:p w14:paraId="2DE23068" w14:textId="77777777" w:rsidR="00D52171" w:rsidRPr="00532A85" w:rsidRDefault="00D52171" w:rsidP="005D2893">
      <w:pPr>
        <w:pStyle w:val="BodyText"/>
        <w:kinsoku w:val="0"/>
        <w:overflowPunct w:val="0"/>
        <w:ind w:left="0"/>
        <w:rPr>
          <w:lang w:val="el-GR"/>
        </w:rPr>
      </w:pPr>
    </w:p>
    <w:p w14:paraId="5967CA57" w14:textId="77777777" w:rsidR="00D52171" w:rsidRPr="00532A85" w:rsidRDefault="00D52171" w:rsidP="005D2893">
      <w:pPr>
        <w:pStyle w:val="BodyText"/>
        <w:kinsoku w:val="0"/>
        <w:overflowPunct w:val="0"/>
        <w:ind w:left="0"/>
        <w:rPr>
          <w:lang w:val="el-GR"/>
        </w:rPr>
      </w:pPr>
    </w:p>
    <w:p w14:paraId="7DCA4D29" w14:textId="77777777" w:rsidR="00D52171" w:rsidRPr="00532A85" w:rsidRDefault="00D52171" w:rsidP="005D2893">
      <w:pPr>
        <w:pStyle w:val="BodyText"/>
        <w:kinsoku w:val="0"/>
        <w:overflowPunct w:val="0"/>
        <w:ind w:left="0"/>
        <w:rPr>
          <w:lang w:val="el-GR"/>
        </w:rPr>
      </w:pPr>
    </w:p>
    <w:p w14:paraId="54FF0AC4" w14:textId="77777777" w:rsidR="00D52171" w:rsidRPr="00532A85" w:rsidRDefault="00D52171" w:rsidP="005D2893">
      <w:pPr>
        <w:pStyle w:val="BodyText"/>
        <w:kinsoku w:val="0"/>
        <w:overflowPunct w:val="0"/>
        <w:ind w:left="0"/>
        <w:rPr>
          <w:lang w:val="el-GR"/>
        </w:rPr>
      </w:pPr>
    </w:p>
    <w:p w14:paraId="574CD832" w14:textId="77777777" w:rsidR="00D52171" w:rsidRPr="00532A85" w:rsidRDefault="00D52171" w:rsidP="005D2893">
      <w:pPr>
        <w:pStyle w:val="BodyText"/>
        <w:kinsoku w:val="0"/>
        <w:overflowPunct w:val="0"/>
        <w:ind w:left="0"/>
        <w:rPr>
          <w:lang w:val="el-GR"/>
        </w:rPr>
      </w:pPr>
    </w:p>
    <w:p w14:paraId="3A0ECB95" w14:textId="77777777" w:rsidR="00D52171" w:rsidRPr="00532A85" w:rsidRDefault="00D52171" w:rsidP="005D2893">
      <w:pPr>
        <w:pStyle w:val="BodyText"/>
        <w:kinsoku w:val="0"/>
        <w:overflowPunct w:val="0"/>
        <w:ind w:left="0"/>
        <w:rPr>
          <w:lang w:val="el-GR"/>
        </w:rPr>
      </w:pPr>
    </w:p>
    <w:p w14:paraId="64A4EFAA" w14:textId="77777777" w:rsidR="00D52171" w:rsidRPr="00532A85" w:rsidRDefault="00D52171" w:rsidP="005D2893">
      <w:pPr>
        <w:pStyle w:val="BodyText"/>
        <w:kinsoku w:val="0"/>
        <w:overflowPunct w:val="0"/>
        <w:ind w:left="0"/>
        <w:rPr>
          <w:lang w:val="el-GR"/>
        </w:rPr>
      </w:pPr>
    </w:p>
    <w:p w14:paraId="268B331D" w14:textId="77777777" w:rsidR="00D52171" w:rsidRPr="00532A85" w:rsidRDefault="00D52171" w:rsidP="005D2893">
      <w:pPr>
        <w:pStyle w:val="BodyText"/>
        <w:kinsoku w:val="0"/>
        <w:overflowPunct w:val="0"/>
        <w:ind w:left="0"/>
        <w:rPr>
          <w:lang w:val="el-GR"/>
        </w:rPr>
      </w:pPr>
    </w:p>
    <w:p w14:paraId="453497A8" w14:textId="77777777" w:rsidR="00D52171" w:rsidRPr="00532A85" w:rsidRDefault="00D52171" w:rsidP="005D2893">
      <w:pPr>
        <w:pStyle w:val="BodyText"/>
        <w:kinsoku w:val="0"/>
        <w:overflowPunct w:val="0"/>
        <w:ind w:left="0"/>
        <w:rPr>
          <w:lang w:val="el-GR"/>
        </w:rPr>
      </w:pPr>
    </w:p>
    <w:p w14:paraId="0DAAE3BF" w14:textId="77777777" w:rsidR="00D52171" w:rsidRPr="00532A85" w:rsidRDefault="00D52171" w:rsidP="005D2893">
      <w:pPr>
        <w:pStyle w:val="BodyText"/>
        <w:kinsoku w:val="0"/>
        <w:overflowPunct w:val="0"/>
        <w:ind w:left="0"/>
        <w:rPr>
          <w:lang w:val="el-GR"/>
        </w:rPr>
      </w:pPr>
    </w:p>
    <w:p w14:paraId="6FEFD673" w14:textId="77777777" w:rsidR="00D52171" w:rsidRPr="00532A85" w:rsidRDefault="00D52171" w:rsidP="005D2893">
      <w:pPr>
        <w:pStyle w:val="BodyText"/>
        <w:kinsoku w:val="0"/>
        <w:overflowPunct w:val="0"/>
        <w:ind w:left="0"/>
        <w:rPr>
          <w:lang w:val="el-GR"/>
        </w:rPr>
      </w:pPr>
    </w:p>
    <w:p w14:paraId="5F02DF3B" w14:textId="77777777" w:rsidR="00D52171" w:rsidRPr="00532A85" w:rsidRDefault="00D52171" w:rsidP="005D2893">
      <w:pPr>
        <w:pStyle w:val="BodyText"/>
        <w:kinsoku w:val="0"/>
        <w:overflowPunct w:val="0"/>
        <w:ind w:left="0"/>
        <w:rPr>
          <w:lang w:val="el-GR"/>
        </w:rPr>
      </w:pPr>
    </w:p>
    <w:p w14:paraId="0C3AB22E" w14:textId="77777777" w:rsidR="00D52171" w:rsidRPr="00532A85" w:rsidRDefault="00D52171" w:rsidP="005D2893">
      <w:pPr>
        <w:pStyle w:val="BodyText"/>
        <w:kinsoku w:val="0"/>
        <w:overflowPunct w:val="0"/>
        <w:ind w:left="0"/>
        <w:rPr>
          <w:lang w:val="el-GR"/>
        </w:rPr>
      </w:pPr>
    </w:p>
    <w:p w14:paraId="42D236B9" w14:textId="77777777" w:rsidR="00D52171" w:rsidRPr="00532A85" w:rsidRDefault="00D52171" w:rsidP="005D2893">
      <w:pPr>
        <w:pStyle w:val="BodyText"/>
        <w:kinsoku w:val="0"/>
        <w:overflowPunct w:val="0"/>
        <w:ind w:left="0"/>
        <w:rPr>
          <w:lang w:val="el-GR"/>
        </w:rPr>
      </w:pPr>
    </w:p>
    <w:p w14:paraId="158A30E6" w14:textId="77777777" w:rsidR="00D52171" w:rsidRPr="00532A85" w:rsidRDefault="00D52171" w:rsidP="005D2893">
      <w:pPr>
        <w:pStyle w:val="BodyText"/>
        <w:kinsoku w:val="0"/>
        <w:overflowPunct w:val="0"/>
        <w:ind w:left="0"/>
        <w:rPr>
          <w:lang w:val="el-GR"/>
        </w:rPr>
      </w:pPr>
    </w:p>
    <w:p w14:paraId="7182AB4A" w14:textId="77777777" w:rsidR="00D52171" w:rsidRPr="00532A85" w:rsidRDefault="00D52171" w:rsidP="005D2893">
      <w:pPr>
        <w:pStyle w:val="BodyText"/>
        <w:kinsoku w:val="0"/>
        <w:overflowPunct w:val="0"/>
        <w:ind w:left="0"/>
        <w:rPr>
          <w:lang w:val="el-GR"/>
        </w:rPr>
      </w:pPr>
    </w:p>
    <w:p w14:paraId="3CF21784" w14:textId="77777777" w:rsidR="00D52171" w:rsidRPr="00532A85" w:rsidRDefault="00D52171" w:rsidP="005D2893">
      <w:pPr>
        <w:pStyle w:val="BodyText"/>
        <w:kinsoku w:val="0"/>
        <w:overflowPunct w:val="0"/>
        <w:ind w:left="0"/>
        <w:rPr>
          <w:lang w:val="el-GR"/>
        </w:rPr>
      </w:pPr>
    </w:p>
    <w:p w14:paraId="2E7CF081" w14:textId="77777777" w:rsidR="00D52171" w:rsidRPr="00532A85" w:rsidRDefault="00D52171" w:rsidP="005D2893">
      <w:pPr>
        <w:pStyle w:val="BodyText"/>
        <w:kinsoku w:val="0"/>
        <w:overflowPunct w:val="0"/>
        <w:ind w:left="0"/>
        <w:rPr>
          <w:lang w:val="el-GR"/>
        </w:rPr>
      </w:pPr>
    </w:p>
    <w:p w14:paraId="0A235EA2" w14:textId="77777777" w:rsidR="00D52171" w:rsidRPr="00532A85" w:rsidRDefault="00D52171" w:rsidP="005D2893">
      <w:pPr>
        <w:pStyle w:val="BodyText"/>
        <w:kinsoku w:val="0"/>
        <w:overflowPunct w:val="0"/>
        <w:ind w:left="0"/>
        <w:rPr>
          <w:lang w:val="el-GR"/>
        </w:rPr>
      </w:pPr>
    </w:p>
    <w:p w14:paraId="09F21132" w14:textId="77777777" w:rsidR="00D52171" w:rsidRPr="00532A85" w:rsidRDefault="00D52171" w:rsidP="005D2893">
      <w:pPr>
        <w:pStyle w:val="BodyText"/>
        <w:kinsoku w:val="0"/>
        <w:overflowPunct w:val="0"/>
        <w:ind w:left="0"/>
        <w:rPr>
          <w:lang w:val="el-GR"/>
        </w:rPr>
      </w:pPr>
    </w:p>
    <w:p w14:paraId="268A6250" w14:textId="77777777" w:rsidR="00D52171" w:rsidRPr="00532A85" w:rsidRDefault="00D52171" w:rsidP="005D2893">
      <w:pPr>
        <w:pStyle w:val="Heading1"/>
        <w:kinsoku w:val="0"/>
        <w:overflowPunct w:val="0"/>
        <w:ind w:left="1279" w:right="1279"/>
        <w:jc w:val="center"/>
        <w:rPr>
          <w:b w:val="0"/>
          <w:bCs w:val="0"/>
          <w:lang w:val="el-GR"/>
        </w:rPr>
      </w:pPr>
      <w:r w:rsidRPr="00532A85">
        <w:rPr>
          <w:lang w:val="el-GR"/>
        </w:rPr>
        <w:t xml:space="preserve">ΠΑΡΑΡΤΗΜΑ </w:t>
      </w:r>
      <w:r w:rsidRPr="00D774F2">
        <w:t>III</w:t>
      </w:r>
    </w:p>
    <w:p w14:paraId="25EA64EA" w14:textId="77777777" w:rsidR="00D52171" w:rsidRPr="00532A85" w:rsidRDefault="00D52171" w:rsidP="005D2893">
      <w:pPr>
        <w:pStyle w:val="BodyText"/>
        <w:kinsoku w:val="0"/>
        <w:overflowPunct w:val="0"/>
        <w:spacing w:before="1"/>
        <w:ind w:left="0"/>
        <w:rPr>
          <w:b/>
          <w:bCs/>
          <w:lang w:val="el-GR"/>
        </w:rPr>
      </w:pPr>
    </w:p>
    <w:p w14:paraId="2C2E3449" w14:textId="77777777" w:rsidR="00D52171" w:rsidRPr="00532A85" w:rsidRDefault="00D52171" w:rsidP="005D2893">
      <w:pPr>
        <w:pStyle w:val="BodyText"/>
        <w:kinsoku w:val="0"/>
        <w:overflowPunct w:val="0"/>
        <w:ind w:left="1280" w:right="1279"/>
        <w:jc w:val="center"/>
        <w:rPr>
          <w:lang w:val="el-GR"/>
        </w:rPr>
      </w:pPr>
      <w:r w:rsidRPr="00532A85">
        <w:rPr>
          <w:b/>
          <w:bCs/>
          <w:lang w:val="el-GR"/>
        </w:rPr>
        <w:t>ΕΠΙΣΗΜΑΝΣΗ ΚΑΙ ΦΥΛΛΟ ΟΔΗΓΙΩΝ ΧΡΗΣΗΣ</w:t>
      </w:r>
    </w:p>
    <w:p w14:paraId="03988EBE" w14:textId="77777777" w:rsidR="00D52171" w:rsidRPr="00532A85" w:rsidRDefault="00D52171" w:rsidP="005D2893">
      <w:pPr>
        <w:pStyle w:val="BodyText"/>
        <w:kinsoku w:val="0"/>
        <w:overflowPunct w:val="0"/>
        <w:ind w:left="1280" w:right="1279"/>
        <w:jc w:val="center"/>
        <w:rPr>
          <w:lang w:val="el-GR"/>
        </w:rPr>
        <w:sectPr w:rsidR="00D52171" w:rsidRPr="00532A85" w:rsidSect="00CE59E1">
          <w:pgSz w:w="11910" w:h="16840"/>
          <w:pgMar w:top="1580" w:right="1680" w:bottom="880" w:left="1680" w:header="0" w:footer="698" w:gutter="0"/>
          <w:cols w:space="720" w:equalWidth="0">
            <w:col w:w="8550"/>
          </w:cols>
          <w:noEndnote/>
        </w:sectPr>
      </w:pPr>
    </w:p>
    <w:p w14:paraId="0EA8C7AC" w14:textId="77777777" w:rsidR="00D52171" w:rsidRPr="00532A85" w:rsidRDefault="00D52171" w:rsidP="005D2893">
      <w:pPr>
        <w:pStyle w:val="BodyText"/>
        <w:kinsoku w:val="0"/>
        <w:overflowPunct w:val="0"/>
        <w:ind w:left="0"/>
        <w:rPr>
          <w:b/>
          <w:bCs/>
          <w:lang w:val="el-GR"/>
        </w:rPr>
      </w:pPr>
      <w:bookmarkStart w:id="14" w:name="_Hlk9427085"/>
    </w:p>
    <w:p w14:paraId="7C00D13F" w14:textId="77777777" w:rsidR="00D52171" w:rsidRPr="00532A85" w:rsidRDefault="00D52171" w:rsidP="005D2893">
      <w:pPr>
        <w:pStyle w:val="BodyText"/>
        <w:kinsoku w:val="0"/>
        <w:overflowPunct w:val="0"/>
        <w:ind w:left="0"/>
        <w:rPr>
          <w:b/>
          <w:bCs/>
          <w:lang w:val="el-GR"/>
        </w:rPr>
      </w:pPr>
    </w:p>
    <w:p w14:paraId="46684DD4" w14:textId="77777777" w:rsidR="00D52171" w:rsidRPr="00532A85" w:rsidRDefault="00D52171" w:rsidP="005D2893">
      <w:pPr>
        <w:pStyle w:val="BodyText"/>
        <w:kinsoku w:val="0"/>
        <w:overflowPunct w:val="0"/>
        <w:ind w:left="0"/>
        <w:rPr>
          <w:b/>
          <w:bCs/>
          <w:lang w:val="el-GR"/>
        </w:rPr>
      </w:pPr>
    </w:p>
    <w:p w14:paraId="2A7EA63E" w14:textId="77777777" w:rsidR="00D52171" w:rsidRPr="00532A85" w:rsidRDefault="00D52171" w:rsidP="005D2893">
      <w:pPr>
        <w:pStyle w:val="BodyText"/>
        <w:kinsoku w:val="0"/>
        <w:overflowPunct w:val="0"/>
        <w:ind w:left="0"/>
        <w:rPr>
          <w:b/>
          <w:bCs/>
          <w:lang w:val="el-GR"/>
        </w:rPr>
      </w:pPr>
    </w:p>
    <w:p w14:paraId="57BC6566" w14:textId="77777777" w:rsidR="00D52171" w:rsidRPr="00532A85" w:rsidRDefault="00D52171" w:rsidP="005D2893">
      <w:pPr>
        <w:pStyle w:val="BodyText"/>
        <w:kinsoku w:val="0"/>
        <w:overflowPunct w:val="0"/>
        <w:ind w:left="0"/>
        <w:rPr>
          <w:b/>
          <w:bCs/>
          <w:lang w:val="el-GR"/>
        </w:rPr>
      </w:pPr>
    </w:p>
    <w:p w14:paraId="718AE1D4" w14:textId="77777777" w:rsidR="00D52171" w:rsidRPr="00532A85" w:rsidRDefault="00D52171" w:rsidP="005D2893">
      <w:pPr>
        <w:pStyle w:val="BodyText"/>
        <w:kinsoku w:val="0"/>
        <w:overflowPunct w:val="0"/>
        <w:ind w:left="0"/>
        <w:rPr>
          <w:b/>
          <w:bCs/>
          <w:lang w:val="el-GR"/>
        </w:rPr>
      </w:pPr>
    </w:p>
    <w:p w14:paraId="780671CE" w14:textId="77777777" w:rsidR="00D52171" w:rsidRPr="00532A85" w:rsidRDefault="00D52171" w:rsidP="005D2893">
      <w:pPr>
        <w:pStyle w:val="BodyText"/>
        <w:kinsoku w:val="0"/>
        <w:overflowPunct w:val="0"/>
        <w:ind w:left="0"/>
        <w:rPr>
          <w:b/>
          <w:bCs/>
          <w:lang w:val="el-GR"/>
        </w:rPr>
      </w:pPr>
    </w:p>
    <w:p w14:paraId="2A48EC57" w14:textId="77777777" w:rsidR="00D52171" w:rsidRPr="00532A85" w:rsidRDefault="00D52171" w:rsidP="005D2893">
      <w:pPr>
        <w:pStyle w:val="BodyText"/>
        <w:kinsoku w:val="0"/>
        <w:overflowPunct w:val="0"/>
        <w:ind w:left="0"/>
        <w:rPr>
          <w:b/>
          <w:bCs/>
          <w:lang w:val="el-GR"/>
        </w:rPr>
      </w:pPr>
    </w:p>
    <w:p w14:paraId="4A9F8CDD" w14:textId="77777777" w:rsidR="00D52171" w:rsidRPr="00532A85" w:rsidRDefault="00D52171" w:rsidP="005D2893">
      <w:pPr>
        <w:pStyle w:val="BodyText"/>
        <w:kinsoku w:val="0"/>
        <w:overflowPunct w:val="0"/>
        <w:ind w:left="0"/>
        <w:rPr>
          <w:b/>
          <w:bCs/>
          <w:lang w:val="el-GR"/>
        </w:rPr>
      </w:pPr>
    </w:p>
    <w:p w14:paraId="65EBCA28" w14:textId="77777777" w:rsidR="00D52171" w:rsidRPr="00532A85" w:rsidRDefault="00D52171" w:rsidP="005D2893">
      <w:pPr>
        <w:pStyle w:val="BodyText"/>
        <w:kinsoku w:val="0"/>
        <w:overflowPunct w:val="0"/>
        <w:ind w:left="0"/>
        <w:rPr>
          <w:b/>
          <w:bCs/>
          <w:lang w:val="el-GR"/>
        </w:rPr>
      </w:pPr>
    </w:p>
    <w:p w14:paraId="21B75280" w14:textId="77777777" w:rsidR="00D52171" w:rsidRPr="00532A85" w:rsidRDefault="00D52171" w:rsidP="005D2893">
      <w:pPr>
        <w:pStyle w:val="BodyText"/>
        <w:kinsoku w:val="0"/>
        <w:overflowPunct w:val="0"/>
        <w:ind w:left="0"/>
        <w:rPr>
          <w:b/>
          <w:bCs/>
          <w:lang w:val="el-GR"/>
        </w:rPr>
      </w:pPr>
    </w:p>
    <w:p w14:paraId="10E4B68B" w14:textId="77777777" w:rsidR="00D52171" w:rsidRPr="00532A85" w:rsidRDefault="00D52171" w:rsidP="005D2893">
      <w:pPr>
        <w:pStyle w:val="BodyText"/>
        <w:kinsoku w:val="0"/>
        <w:overflowPunct w:val="0"/>
        <w:ind w:left="0"/>
        <w:rPr>
          <w:b/>
          <w:bCs/>
          <w:lang w:val="el-GR"/>
        </w:rPr>
      </w:pPr>
    </w:p>
    <w:p w14:paraId="313BB542" w14:textId="77777777" w:rsidR="00D52171" w:rsidRPr="00532A85" w:rsidRDefault="00D52171" w:rsidP="005D2893">
      <w:pPr>
        <w:pStyle w:val="BodyText"/>
        <w:kinsoku w:val="0"/>
        <w:overflowPunct w:val="0"/>
        <w:ind w:left="0"/>
        <w:rPr>
          <w:b/>
          <w:bCs/>
          <w:lang w:val="el-GR"/>
        </w:rPr>
      </w:pPr>
    </w:p>
    <w:p w14:paraId="5AA578BF" w14:textId="77777777" w:rsidR="00D52171" w:rsidRPr="00532A85" w:rsidRDefault="00D52171" w:rsidP="005D2893">
      <w:pPr>
        <w:pStyle w:val="BodyText"/>
        <w:kinsoku w:val="0"/>
        <w:overflowPunct w:val="0"/>
        <w:ind w:left="0"/>
        <w:rPr>
          <w:b/>
          <w:bCs/>
          <w:lang w:val="el-GR"/>
        </w:rPr>
      </w:pPr>
    </w:p>
    <w:p w14:paraId="19161413" w14:textId="77777777" w:rsidR="00D52171" w:rsidRPr="00532A85" w:rsidRDefault="00D52171" w:rsidP="005D2893">
      <w:pPr>
        <w:pStyle w:val="BodyText"/>
        <w:kinsoku w:val="0"/>
        <w:overflowPunct w:val="0"/>
        <w:ind w:left="0"/>
        <w:rPr>
          <w:b/>
          <w:bCs/>
          <w:lang w:val="el-GR"/>
        </w:rPr>
      </w:pPr>
    </w:p>
    <w:p w14:paraId="7F0CEAD3" w14:textId="77777777" w:rsidR="00D52171" w:rsidRPr="00532A85" w:rsidRDefault="00D52171" w:rsidP="005D2893">
      <w:pPr>
        <w:pStyle w:val="BodyText"/>
        <w:kinsoku w:val="0"/>
        <w:overflowPunct w:val="0"/>
        <w:ind w:left="0"/>
        <w:rPr>
          <w:b/>
          <w:bCs/>
          <w:lang w:val="el-GR"/>
        </w:rPr>
      </w:pPr>
    </w:p>
    <w:p w14:paraId="2D999D42" w14:textId="77777777" w:rsidR="00D52171" w:rsidRPr="00532A85" w:rsidRDefault="00D52171" w:rsidP="005D2893">
      <w:pPr>
        <w:pStyle w:val="BodyText"/>
        <w:kinsoku w:val="0"/>
        <w:overflowPunct w:val="0"/>
        <w:ind w:left="0"/>
        <w:rPr>
          <w:b/>
          <w:bCs/>
          <w:lang w:val="el-GR"/>
        </w:rPr>
      </w:pPr>
    </w:p>
    <w:p w14:paraId="7932C983" w14:textId="77777777" w:rsidR="00D52171" w:rsidRPr="00532A85" w:rsidRDefault="00D52171" w:rsidP="005D2893">
      <w:pPr>
        <w:pStyle w:val="BodyText"/>
        <w:kinsoku w:val="0"/>
        <w:overflowPunct w:val="0"/>
        <w:ind w:left="0"/>
        <w:rPr>
          <w:b/>
          <w:bCs/>
          <w:lang w:val="el-GR"/>
        </w:rPr>
      </w:pPr>
    </w:p>
    <w:p w14:paraId="2C698CF2" w14:textId="77777777" w:rsidR="00D52171" w:rsidRPr="00532A85" w:rsidRDefault="00D52171" w:rsidP="005D2893">
      <w:pPr>
        <w:pStyle w:val="BodyText"/>
        <w:kinsoku w:val="0"/>
        <w:overflowPunct w:val="0"/>
        <w:ind w:left="0"/>
        <w:rPr>
          <w:b/>
          <w:bCs/>
          <w:lang w:val="el-GR"/>
        </w:rPr>
      </w:pPr>
    </w:p>
    <w:p w14:paraId="6850D82F" w14:textId="77777777" w:rsidR="00D52171" w:rsidRPr="00532A85" w:rsidRDefault="00D52171" w:rsidP="005D2893">
      <w:pPr>
        <w:pStyle w:val="BodyText"/>
        <w:kinsoku w:val="0"/>
        <w:overflowPunct w:val="0"/>
        <w:ind w:left="0"/>
        <w:rPr>
          <w:b/>
          <w:bCs/>
          <w:lang w:val="el-GR"/>
        </w:rPr>
      </w:pPr>
    </w:p>
    <w:p w14:paraId="00826CBA" w14:textId="77777777" w:rsidR="00D52171" w:rsidRPr="00532A85" w:rsidRDefault="00D52171" w:rsidP="005D2893">
      <w:pPr>
        <w:pStyle w:val="BodyText"/>
        <w:kinsoku w:val="0"/>
        <w:overflowPunct w:val="0"/>
        <w:ind w:left="0"/>
        <w:rPr>
          <w:b/>
          <w:bCs/>
          <w:lang w:val="el-GR"/>
        </w:rPr>
      </w:pPr>
    </w:p>
    <w:p w14:paraId="2691D365" w14:textId="77777777" w:rsidR="00D52171" w:rsidRPr="00532A85" w:rsidRDefault="00D52171" w:rsidP="005D2893">
      <w:pPr>
        <w:pStyle w:val="BodyText"/>
        <w:kinsoku w:val="0"/>
        <w:overflowPunct w:val="0"/>
        <w:ind w:left="0"/>
        <w:rPr>
          <w:b/>
          <w:bCs/>
          <w:lang w:val="el-GR"/>
        </w:rPr>
      </w:pPr>
    </w:p>
    <w:p w14:paraId="43678988" w14:textId="77777777" w:rsidR="00D52171" w:rsidRPr="00532A85" w:rsidRDefault="00D52171" w:rsidP="005D2893">
      <w:pPr>
        <w:pStyle w:val="BodyText"/>
        <w:kinsoku w:val="0"/>
        <w:overflowPunct w:val="0"/>
        <w:ind w:left="0"/>
        <w:rPr>
          <w:b/>
          <w:bCs/>
          <w:lang w:val="el-GR"/>
        </w:rPr>
      </w:pPr>
    </w:p>
    <w:p w14:paraId="76140274" w14:textId="77777777" w:rsidR="00D52171" w:rsidRPr="00E9516B" w:rsidRDefault="00D52171" w:rsidP="005D2893">
      <w:pPr>
        <w:pStyle w:val="Heading1"/>
        <w:numPr>
          <w:ilvl w:val="0"/>
          <w:numId w:val="10"/>
        </w:numPr>
        <w:tabs>
          <w:tab w:val="left" w:pos="3627"/>
        </w:tabs>
        <w:kinsoku w:val="0"/>
        <w:overflowPunct w:val="0"/>
        <w:rPr>
          <w:b w:val="0"/>
          <w:bCs w:val="0"/>
        </w:rPr>
      </w:pPr>
      <w:bookmarkStart w:id="15" w:name="A._ΕΠΙΣΗΜΑΝΣΗ"/>
      <w:bookmarkEnd w:id="15"/>
      <w:r w:rsidRPr="00D774F2">
        <w:rPr>
          <w:spacing w:val="-1"/>
        </w:rPr>
        <w:t>ΕΠΙΣΗΜΑΝΣΗ</w:t>
      </w:r>
    </w:p>
    <w:p w14:paraId="78AF0EC7" w14:textId="77777777" w:rsidR="00D52171" w:rsidRPr="00532A85" w:rsidRDefault="00D52171" w:rsidP="005D2893">
      <w:pPr>
        <w:pStyle w:val="Heading1"/>
        <w:numPr>
          <w:ilvl w:val="0"/>
          <w:numId w:val="10"/>
        </w:numPr>
        <w:tabs>
          <w:tab w:val="left" w:pos="3627"/>
        </w:tabs>
        <w:kinsoku w:val="0"/>
        <w:overflowPunct w:val="0"/>
        <w:rPr>
          <w:b w:val="0"/>
          <w:bCs w:val="0"/>
        </w:rPr>
        <w:sectPr w:rsidR="00D52171" w:rsidRPr="00532A85" w:rsidSect="00CE59E1">
          <w:footerReference w:type="default" r:id="rId12"/>
          <w:pgSz w:w="11910" w:h="16840"/>
          <w:pgMar w:top="1580" w:right="1680" w:bottom="880" w:left="1680" w:header="0" w:footer="698" w:gutter="0"/>
          <w:cols w:space="720"/>
          <w:noEndnote/>
        </w:sectPr>
      </w:pPr>
    </w:p>
    <w:p w14:paraId="6ED6E532" w14:textId="77777777" w:rsidR="00D52171" w:rsidRPr="00532A85" w:rsidRDefault="00D52171" w:rsidP="005D2893">
      <w:pPr>
        <w:pStyle w:val="BodyText"/>
        <w:kinsoku w:val="0"/>
        <w:overflowPunct w:val="0"/>
        <w:spacing w:before="3"/>
        <w:ind w:left="0"/>
        <w:rPr>
          <w:b/>
          <w:bCs/>
        </w:rPr>
      </w:pPr>
    </w:p>
    <w:p w14:paraId="4523A793" w14:textId="77777777" w:rsidR="00D52171" w:rsidRPr="00532A85" w:rsidRDefault="00D52171" w:rsidP="005D2893">
      <w:pPr>
        <w:pStyle w:val="BodyText"/>
        <w:kinsoku w:val="0"/>
        <w:overflowPunct w:val="0"/>
        <w:spacing w:before="3"/>
        <w:ind w:left="0"/>
      </w:pPr>
    </w:p>
    <w:p w14:paraId="03E08859" w14:textId="00997ADD" w:rsidR="00D52171" w:rsidRPr="00532A85" w:rsidRDefault="00144ADF" w:rsidP="00532A85">
      <w:pPr>
        <w:pStyle w:val="BodyText"/>
        <w:kinsoku w:val="0"/>
        <w:overflowPunct w:val="0"/>
        <w:ind w:left="0"/>
      </w:pPr>
      <w:r w:rsidRPr="00532A85">
        <w:rPr>
          <w:noProof/>
        </w:rPr>
        <mc:AlternateContent>
          <mc:Choice Requires="wps">
            <w:drawing>
              <wp:inline distT="0" distB="0" distL="0" distR="0" wp14:anchorId="327E8B14" wp14:editId="1C122EC8">
                <wp:extent cx="5904230" cy="524510"/>
                <wp:effectExtent l="0" t="0" r="0" b="0"/>
                <wp:docPr id="4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2451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12C2AD" w14:textId="77777777" w:rsidR="00400C18" w:rsidRPr="00532A85" w:rsidRDefault="00400C18">
                            <w:pPr>
                              <w:pStyle w:val="BodyText"/>
                              <w:kinsoku w:val="0"/>
                              <w:overflowPunct w:val="0"/>
                              <w:spacing w:before="24"/>
                              <w:ind w:left="107"/>
                              <w:rPr>
                                <w:lang w:val="el-GR"/>
                              </w:rPr>
                            </w:pPr>
                            <w:r w:rsidRPr="00532A85">
                              <w:rPr>
                                <w:b/>
                                <w:bCs/>
                                <w:lang w:val="el-GR"/>
                              </w:rPr>
                              <w:t xml:space="preserve">ΕΝΔΕΙΞΕΙΣ ΠΟΥ ΠΡΕΠΕΙ </w:t>
                            </w:r>
                            <w:r w:rsidRPr="00532A85">
                              <w:rPr>
                                <w:b/>
                                <w:bCs/>
                                <w:spacing w:val="-1"/>
                                <w:lang w:val="el-GR"/>
                              </w:rPr>
                              <w:t>ΝΑ</w:t>
                            </w:r>
                            <w:r w:rsidRPr="00532A85">
                              <w:rPr>
                                <w:b/>
                                <w:bCs/>
                                <w:lang w:val="el-GR"/>
                              </w:rPr>
                              <w:t xml:space="preserve"> </w:t>
                            </w:r>
                            <w:r w:rsidRPr="00532A85">
                              <w:rPr>
                                <w:b/>
                                <w:bCs/>
                                <w:spacing w:val="-1"/>
                                <w:lang w:val="el-GR"/>
                              </w:rPr>
                              <w:t>ΑΝΑΓΡΑΦΟΝΤΑΙ</w:t>
                            </w:r>
                            <w:r w:rsidRPr="00532A85">
                              <w:rPr>
                                <w:b/>
                                <w:bCs/>
                                <w:lang w:val="el-GR"/>
                              </w:rPr>
                              <w:t xml:space="preserve"> </w:t>
                            </w:r>
                            <w:r w:rsidRPr="00532A85">
                              <w:rPr>
                                <w:b/>
                                <w:bCs/>
                                <w:spacing w:val="-1"/>
                                <w:lang w:val="el-GR"/>
                              </w:rPr>
                              <w:t>ΣΤΗΝ</w:t>
                            </w:r>
                            <w:r w:rsidRPr="00532A85">
                              <w:rPr>
                                <w:b/>
                                <w:bCs/>
                                <w:lang w:val="el-GR"/>
                              </w:rPr>
                              <w:t xml:space="preserve"> </w:t>
                            </w:r>
                            <w:r w:rsidRPr="00532A85">
                              <w:rPr>
                                <w:b/>
                                <w:bCs/>
                                <w:spacing w:val="-1"/>
                                <w:lang w:val="el-GR"/>
                              </w:rPr>
                              <w:t>ΕΞΩΤΕΡΙΚΗ</w:t>
                            </w:r>
                            <w:r w:rsidRPr="00532A85">
                              <w:rPr>
                                <w:b/>
                                <w:bCs/>
                                <w:lang w:val="el-GR"/>
                              </w:rPr>
                              <w:t xml:space="preserve"> </w:t>
                            </w:r>
                            <w:r w:rsidRPr="00532A85">
                              <w:rPr>
                                <w:b/>
                                <w:bCs/>
                                <w:spacing w:val="-1"/>
                                <w:lang w:val="el-GR"/>
                              </w:rPr>
                              <w:t>ΣΥΣΚΕΥΑΣΙΑ</w:t>
                            </w:r>
                          </w:p>
                          <w:p w14:paraId="3DC356DE" w14:textId="77777777" w:rsidR="00400C18" w:rsidRPr="00532A85" w:rsidRDefault="00400C18">
                            <w:pPr>
                              <w:pStyle w:val="BodyText"/>
                              <w:kinsoku w:val="0"/>
                              <w:overflowPunct w:val="0"/>
                              <w:spacing w:before="1"/>
                              <w:ind w:left="0"/>
                              <w:rPr>
                                <w:sz w:val="23"/>
                                <w:szCs w:val="23"/>
                                <w:lang w:val="el-GR"/>
                              </w:rPr>
                            </w:pPr>
                          </w:p>
                          <w:p w14:paraId="09E84B68" w14:textId="77777777" w:rsidR="00400C18" w:rsidRDefault="00400C18">
                            <w:pPr>
                              <w:pStyle w:val="BodyText"/>
                              <w:kinsoku w:val="0"/>
                              <w:overflowPunct w:val="0"/>
                              <w:ind w:left="107"/>
                            </w:pPr>
                            <w:r>
                              <w:rPr>
                                <w:b/>
                                <w:bCs/>
                              </w:rPr>
                              <w:t>ΕΞΩΤΕΡΙΚΟ ΚΟΥΤΙ</w:t>
                            </w:r>
                          </w:p>
                        </w:txbxContent>
                      </wps:txbx>
                      <wps:bodyPr rot="0" vert="horz" wrap="square" lIns="0" tIns="0" rIns="0" bIns="0" anchor="t" anchorCtr="0" upright="1">
                        <a:noAutofit/>
                      </wps:bodyPr>
                    </wps:wsp>
                  </a:graphicData>
                </a:graphic>
              </wp:inline>
            </w:drawing>
          </mc:Choice>
          <mc:Fallback>
            <w:pict>
              <v:shapetype w14:anchorId="327E8B14" id="_x0000_t202" coordsize="21600,21600" o:spt="202" path="m,l,21600r21600,l21600,xe">
                <v:stroke joinstyle="miter"/>
                <v:path gradientshapeok="t" o:connecttype="rect"/>
              </v:shapetype>
              <v:shape id="Text Box 9" o:spid="_x0000_s1026" type="#_x0000_t202" style="width:464.9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" filled="f" strokeweight=".20458mm">
                <v:textbox inset="0,0,0,0">
                  <w:txbxContent>
                    <w:p w14:paraId="6F12C2AD" w14:textId="77777777" w:rsidR="00400C18" w:rsidRPr="00532A85" w:rsidRDefault="00400C18">
                      <w:pPr>
                        <w:pStyle w:val="BodyText"/>
                        <w:kinsoku w:val="0"/>
                        <w:overflowPunct w:val="0"/>
                        <w:spacing w:before="24"/>
                        <w:ind w:left="107"/>
                        <w:rPr>
                          <w:lang w:val="el-GR"/>
                        </w:rPr>
                      </w:pPr>
                      <w:r w:rsidRPr="00532A85">
                        <w:rPr>
                          <w:b/>
                          <w:bCs/>
                          <w:lang w:val="el-GR"/>
                        </w:rPr>
                        <w:t xml:space="preserve">ΕΝΔΕΙΞΕΙΣ ΠΟΥ ΠΡΕΠΕΙ </w:t>
                      </w:r>
                      <w:r w:rsidRPr="00532A85">
                        <w:rPr>
                          <w:b/>
                          <w:bCs/>
                          <w:spacing w:val="-1"/>
                          <w:lang w:val="el-GR"/>
                        </w:rPr>
                        <w:t>ΝΑ</w:t>
                      </w:r>
                      <w:r w:rsidRPr="00532A85">
                        <w:rPr>
                          <w:b/>
                          <w:bCs/>
                          <w:lang w:val="el-GR"/>
                        </w:rPr>
                        <w:t xml:space="preserve"> </w:t>
                      </w:r>
                      <w:r w:rsidRPr="00532A85">
                        <w:rPr>
                          <w:b/>
                          <w:bCs/>
                          <w:spacing w:val="-1"/>
                          <w:lang w:val="el-GR"/>
                        </w:rPr>
                        <w:t>ΑΝΑΓΡΑΦΟΝΤΑΙ</w:t>
                      </w:r>
                      <w:r w:rsidRPr="00532A85">
                        <w:rPr>
                          <w:b/>
                          <w:bCs/>
                          <w:lang w:val="el-GR"/>
                        </w:rPr>
                        <w:t xml:space="preserve"> </w:t>
                      </w:r>
                      <w:r w:rsidRPr="00532A85">
                        <w:rPr>
                          <w:b/>
                          <w:bCs/>
                          <w:spacing w:val="-1"/>
                          <w:lang w:val="el-GR"/>
                        </w:rPr>
                        <w:t>ΣΤΗΝ</w:t>
                      </w:r>
                      <w:r w:rsidRPr="00532A85">
                        <w:rPr>
                          <w:b/>
                          <w:bCs/>
                          <w:lang w:val="el-GR"/>
                        </w:rPr>
                        <w:t xml:space="preserve"> </w:t>
                      </w:r>
                      <w:r w:rsidRPr="00532A85">
                        <w:rPr>
                          <w:b/>
                          <w:bCs/>
                          <w:spacing w:val="-1"/>
                          <w:lang w:val="el-GR"/>
                        </w:rPr>
                        <w:t>ΕΞΩΤΕΡΙΚΗ</w:t>
                      </w:r>
                      <w:r w:rsidRPr="00532A85">
                        <w:rPr>
                          <w:b/>
                          <w:bCs/>
                          <w:lang w:val="el-GR"/>
                        </w:rPr>
                        <w:t xml:space="preserve"> </w:t>
                      </w:r>
                      <w:r w:rsidRPr="00532A85">
                        <w:rPr>
                          <w:b/>
                          <w:bCs/>
                          <w:spacing w:val="-1"/>
                          <w:lang w:val="el-GR"/>
                        </w:rPr>
                        <w:t>ΣΥΣΚΕΥΑΣΙΑ</w:t>
                      </w:r>
                    </w:p>
                    <w:p w14:paraId="3DC356DE" w14:textId="77777777" w:rsidR="00400C18" w:rsidRPr="00532A85" w:rsidRDefault="00400C18">
                      <w:pPr>
                        <w:pStyle w:val="BodyText"/>
                        <w:kinsoku w:val="0"/>
                        <w:overflowPunct w:val="0"/>
                        <w:spacing w:before="1"/>
                        <w:ind w:left="0"/>
                        <w:rPr>
                          <w:sz w:val="23"/>
                          <w:szCs w:val="23"/>
                          <w:lang w:val="el-GR"/>
                        </w:rPr>
                      </w:pPr>
                    </w:p>
                    <w:p w14:paraId="09E84B68" w14:textId="77777777" w:rsidR="00400C18" w:rsidRDefault="00400C18">
                      <w:pPr>
                        <w:pStyle w:val="BodyText"/>
                        <w:kinsoku w:val="0"/>
                        <w:overflowPunct w:val="0"/>
                        <w:ind w:left="107"/>
                      </w:pPr>
                      <w:r>
                        <w:rPr>
                          <w:b/>
                          <w:bCs/>
                        </w:rPr>
                        <w:t>ΕΞΩΤΕΡΙΚΟ ΚΟΥΤΙ</w:t>
                      </w:r>
                    </w:p>
                  </w:txbxContent>
                </v:textbox>
                <w10:anchorlock/>
              </v:shape>
            </w:pict>
          </mc:Fallback>
        </mc:AlternateContent>
      </w:r>
    </w:p>
    <w:p w14:paraId="57DB7EEB" w14:textId="77777777" w:rsidR="00D52171" w:rsidRPr="00532A85" w:rsidRDefault="00D52171" w:rsidP="005D2893">
      <w:pPr>
        <w:pStyle w:val="BodyText"/>
        <w:kinsoku w:val="0"/>
        <w:overflowPunct w:val="0"/>
        <w:ind w:left="0"/>
      </w:pPr>
    </w:p>
    <w:p w14:paraId="1AA0ED3E" w14:textId="77777777" w:rsidR="00D52171" w:rsidRPr="00532A85" w:rsidRDefault="00D52171" w:rsidP="005D2893">
      <w:pPr>
        <w:pStyle w:val="BodyText"/>
        <w:kinsoku w:val="0"/>
        <w:overflowPunct w:val="0"/>
        <w:spacing w:before="11"/>
        <w:ind w:left="0"/>
      </w:pPr>
    </w:p>
    <w:p w14:paraId="2ABA1E45" w14:textId="3DFF0DFF" w:rsidR="00D52171" w:rsidRPr="00532A85" w:rsidRDefault="00144ADF" w:rsidP="00532A85">
      <w:pPr>
        <w:pStyle w:val="BodyText"/>
        <w:kinsoku w:val="0"/>
        <w:overflowPunct w:val="0"/>
        <w:ind w:left="0"/>
      </w:pPr>
      <w:r w:rsidRPr="00532A85">
        <w:rPr>
          <w:noProof/>
        </w:rPr>
        <mc:AlternateContent>
          <mc:Choice Requires="wps">
            <w:drawing>
              <wp:inline distT="0" distB="0" distL="0" distR="0" wp14:anchorId="114212A3" wp14:editId="5F1EDC87">
                <wp:extent cx="5904230" cy="195580"/>
                <wp:effectExtent l="0" t="0" r="0" b="0"/>
                <wp:docPr id="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1A24F2" w14:textId="77777777" w:rsidR="00400C18" w:rsidRDefault="00400C18">
                            <w:pPr>
                              <w:pStyle w:val="BodyText"/>
                              <w:tabs>
                                <w:tab w:val="left" w:pos="673"/>
                              </w:tabs>
                              <w:kinsoku w:val="0"/>
                              <w:overflowPunct w:val="0"/>
                              <w:spacing w:before="24"/>
                              <w:ind w:left="106"/>
                            </w:pPr>
                            <w:r>
                              <w:rPr>
                                <w:b/>
                                <w:bCs/>
                              </w:rPr>
                              <w:t>1.</w:t>
                            </w:r>
                            <w:r>
                              <w:rPr>
                                <w:b/>
                                <w:bCs/>
                              </w:rPr>
                              <w:tab/>
                              <w:t>ΟΝΟΜΑΣΙΑ ΤΟΥ ΦΑΡΜΑΚΕΥΤΙΚΟΥ ΠΡΟΪΟΝΤΟΣ</w:t>
                            </w:r>
                          </w:p>
                        </w:txbxContent>
                      </wps:txbx>
                      <wps:bodyPr rot="0" vert="horz" wrap="square" lIns="0" tIns="0" rIns="0" bIns="0" anchor="t" anchorCtr="0" upright="1">
                        <a:noAutofit/>
                      </wps:bodyPr>
                    </wps:wsp>
                  </a:graphicData>
                </a:graphic>
              </wp:inline>
            </w:drawing>
          </mc:Choice>
          <mc:Fallback>
            <w:pict>
              <v:shape w14:anchorId="114212A3" id="Text Box 11" o:spid="_x0000_s1027"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" filled="f" strokeweight=".58pt">
                <v:textbox inset="0,0,0,0">
                  <w:txbxContent>
                    <w:p w14:paraId="651A24F2" w14:textId="77777777" w:rsidR="00400C18" w:rsidRDefault="00400C18">
                      <w:pPr>
                        <w:pStyle w:val="BodyText"/>
                        <w:tabs>
                          <w:tab w:val="left" w:pos="673"/>
                        </w:tabs>
                        <w:kinsoku w:val="0"/>
                        <w:overflowPunct w:val="0"/>
                        <w:spacing w:before="24"/>
                        <w:ind w:left="106"/>
                      </w:pPr>
                      <w:r>
                        <w:rPr>
                          <w:b/>
                          <w:bCs/>
                        </w:rPr>
                        <w:t>1.</w:t>
                      </w:r>
                      <w:r>
                        <w:rPr>
                          <w:b/>
                          <w:bCs/>
                        </w:rPr>
                        <w:tab/>
                        <w:t>ΟΝΟΜΑΣΙΑ ΤΟΥ ΦΑΡΜΑΚΕΥΤΙΚΟΥ ΠΡΟΪΟΝΤΟΣ</w:t>
                      </w:r>
                    </w:p>
                  </w:txbxContent>
                </v:textbox>
                <w10:anchorlock/>
              </v:shape>
            </w:pict>
          </mc:Fallback>
        </mc:AlternateContent>
      </w:r>
    </w:p>
    <w:p w14:paraId="41280021" w14:textId="77777777" w:rsidR="00D52171" w:rsidRPr="00532A85" w:rsidRDefault="00D52171" w:rsidP="005D2893">
      <w:pPr>
        <w:pStyle w:val="BodyText"/>
        <w:kinsoku w:val="0"/>
        <w:overflowPunct w:val="0"/>
        <w:spacing w:before="9"/>
        <w:ind w:left="0"/>
      </w:pPr>
    </w:p>
    <w:p w14:paraId="3699BB45" w14:textId="77777777" w:rsidR="00C60058" w:rsidRDefault="00C431C1" w:rsidP="00532A85">
      <w:pPr>
        <w:pStyle w:val="BodyText"/>
        <w:kinsoku w:val="0"/>
        <w:overflowPunct w:val="0"/>
        <w:spacing w:before="72"/>
        <w:ind w:left="0" w:right="1470"/>
        <w:rPr>
          <w:spacing w:val="20"/>
        </w:rPr>
      </w:pPr>
      <w:r>
        <w:t>Posaconazole Accord</w:t>
      </w:r>
      <w:r w:rsidR="00D52171" w:rsidRPr="00D774F2">
        <w:t xml:space="preserve"> 100</w:t>
      </w:r>
      <w:r w:rsidR="008B34CA">
        <w:t> mg</w:t>
      </w:r>
      <w:r w:rsidR="00D52171" w:rsidRPr="00E9516B">
        <w:rPr>
          <w:spacing w:val="-3"/>
        </w:rPr>
        <w:t xml:space="preserve"> </w:t>
      </w:r>
      <w:r w:rsidR="00D52171" w:rsidRPr="00E9516B">
        <w:t>γα</w:t>
      </w:r>
      <w:proofErr w:type="spellStart"/>
      <w:r w:rsidR="00D52171" w:rsidRPr="00E9516B">
        <w:t>στρο</w:t>
      </w:r>
      <w:proofErr w:type="spellEnd"/>
      <w:r w:rsidR="00D52171" w:rsidRPr="00E9516B">
        <w:t xml:space="preserve">ανθεκτικά </w:t>
      </w:r>
      <w:proofErr w:type="spellStart"/>
      <w:r w:rsidR="00D52171" w:rsidRPr="00E9516B">
        <w:t>δισκί</w:t>
      </w:r>
      <w:proofErr w:type="spellEnd"/>
      <w:r w:rsidR="00D52171" w:rsidRPr="00E9516B">
        <w:t>α</w:t>
      </w:r>
    </w:p>
    <w:p w14:paraId="42B21245" w14:textId="77777777" w:rsidR="00D52171" w:rsidRPr="00E9516B" w:rsidRDefault="00D52171" w:rsidP="00532A85">
      <w:pPr>
        <w:pStyle w:val="BodyText"/>
        <w:kinsoku w:val="0"/>
        <w:overflowPunct w:val="0"/>
        <w:spacing w:before="72"/>
        <w:ind w:left="0" w:right="1470"/>
      </w:pPr>
      <w:r w:rsidRPr="00E9516B">
        <w:t>π</w:t>
      </w:r>
      <w:proofErr w:type="spellStart"/>
      <w:r w:rsidRPr="00E9516B">
        <w:t>οσ</w:t>
      </w:r>
      <w:proofErr w:type="spellEnd"/>
      <w:r w:rsidRPr="00E9516B">
        <w:t>ακοναζόλη</w:t>
      </w:r>
    </w:p>
    <w:p w14:paraId="4473B07E" w14:textId="77777777" w:rsidR="00D52171" w:rsidRPr="00532A85" w:rsidRDefault="00D52171" w:rsidP="005D2893">
      <w:pPr>
        <w:pStyle w:val="BodyText"/>
        <w:kinsoku w:val="0"/>
        <w:overflowPunct w:val="0"/>
        <w:ind w:left="0"/>
      </w:pPr>
    </w:p>
    <w:p w14:paraId="254699EE" w14:textId="77777777" w:rsidR="00D52171" w:rsidRPr="00532A85" w:rsidRDefault="00D52171" w:rsidP="005D2893">
      <w:pPr>
        <w:pStyle w:val="BodyText"/>
        <w:kinsoku w:val="0"/>
        <w:overflowPunct w:val="0"/>
        <w:spacing w:before="5"/>
        <w:ind w:left="0"/>
      </w:pPr>
    </w:p>
    <w:p w14:paraId="208C163B" w14:textId="2DD78EAB" w:rsidR="00D52171" w:rsidRPr="00532A85" w:rsidRDefault="00144ADF" w:rsidP="00532A85">
      <w:pPr>
        <w:pStyle w:val="BodyText"/>
        <w:kinsoku w:val="0"/>
        <w:overflowPunct w:val="0"/>
        <w:ind w:left="0"/>
      </w:pPr>
      <w:r w:rsidRPr="00532A85">
        <w:rPr>
          <w:noProof/>
        </w:rPr>
        <mc:AlternateContent>
          <mc:Choice Requires="wps">
            <w:drawing>
              <wp:inline distT="0" distB="0" distL="0" distR="0" wp14:anchorId="4025F097" wp14:editId="2E8E8D82">
                <wp:extent cx="5904230" cy="195580"/>
                <wp:effectExtent l="0" t="0" r="0" b="0"/>
                <wp:docPr id="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1E4B9E" w14:textId="77777777" w:rsidR="00400C18" w:rsidRPr="00532A85" w:rsidRDefault="00400C18">
                            <w:pPr>
                              <w:pStyle w:val="BodyText"/>
                              <w:tabs>
                                <w:tab w:val="left" w:pos="673"/>
                              </w:tabs>
                              <w:kinsoku w:val="0"/>
                              <w:overflowPunct w:val="0"/>
                              <w:spacing w:before="24"/>
                              <w:ind w:left="106"/>
                              <w:rPr>
                                <w:lang w:val="el-GR"/>
                              </w:rPr>
                            </w:pPr>
                            <w:r w:rsidRPr="00532A85">
                              <w:rPr>
                                <w:b/>
                                <w:bCs/>
                                <w:lang w:val="el-GR"/>
                              </w:rPr>
                              <w:t>2.</w:t>
                            </w:r>
                            <w:r w:rsidRPr="00E9516B">
                              <w:rPr>
                                <w:b/>
                                <w:bCs/>
                                <w:lang w:val="el-GR"/>
                              </w:rPr>
                              <w:tab/>
                            </w:r>
                            <w:r w:rsidRPr="00532A85">
                              <w:rPr>
                                <w:b/>
                                <w:bCs/>
                                <w:lang w:val="el-GR"/>
                              </w:rPr>
                              <w:t>ΣΥΝΘΕΣΗ ΣΕ ΔΡΑΣΤΙΚΗ(ΕΣ) ΟΥΣΙΑ(ΕΣ)</w:t>
                            </w:r>
                          </w:p>
                        </w:txbxContent>
                      </wps:txbx>
                      <wps:bodyPr rot="0" vert="horz" wrap="square" lIns="0" tIns="0" rIns="0" bIns="0" anchor="t" anchorCtr="0" upright="1">
                        <a:noAutofit/>
                      </wps:bodyPr>
                    </wps:wsp>
                  </a:graphicData>
                </a:graphic>
              </wp:inline>
            </w:drawing>
          </mc:Choice>
          <mc:Fallback>
            <w:pict>
              <v:shape w14:anchorId="4025F097" id="Text Box 13" o:spid="_x0000_s1028"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AsTyhiDwIA&#10;APkDAAAOAAAAAAAAAAAAAAAAAC4CAABkcnMvZTJvRG9jLnhtbFBLAQItABQABgAIAAAAIQBwX5rM&#10;3AAAAAQBAAAPAAAAAAAAAAAAAAAAAGkEAABkcnMvZG93bnJldi54bWxQSwUGAAAAAAQABADzAAAA&#10;cgUAAAAA&#10;" filled="f" strokeweight=".58pt">
                <v:textbox inset="0,0,0,0">
                  <w:txbxContent>
                    <w:p w14:paraId="531E4B9E" w14:textId="77777777" w:rsidR="00400C18" w:rsidRPr="00532A85" w:rsidRDefault="00400C18">
                      <w:pPr>
                        <w:pStyle w:val="BodyText"/>
                        <w:tabs>
                          <w:tab w:val="left" w:pos="673"/>
                        </w:tabs>
                        <w:kinsoku w:val="0"/>
                        <w:overflowPunct w:val="0"/>
                        <w:spacing w:before="24"/>
                        <w:ind w:left="106"/>
                        <w:rPr>
                          <w:lang w:val="el-GR"/>
                        </w:rPr>
                      </w:pPr>
                      <w:r w:rsidRPr="00532A85">
                        <w:rPr>
                          <w:b/>
                          <w:bCs/>
                          <w:lang w:val="el-GR"/>
                        </w:rPr>
                        <w:t>2.</w:t>
                      </w:r>
                      <w:r w:rsidRPr="00E9516B">
                        <w:rPr>
                          <w:b/>
                          <w:bCs/>
                          <w:lang w:val="el-GR"/>
                        </w:rPr>
                        <w:tab/>
                      </w:r>
                      <w:r w:rsidRPr="00532A85">
                        <w:rPr>
                          <w:b/>
                          <w:bCs/>
                          <w:lang w:val="el-GR"/>
                        </w:rPr>
                        <w:t>ΣΥΝΘΕΣΗ ΣΕ ΔΡΑΣΤΙΚΗ(ΕΣ) ΟΥΣΙΑ(ΕΣ)</w:t>
                      </w:r>
                    </w:p>
                  </w:txbxContent>
                </v:textbox>
                <w10:anchorlock/>
              </v:shape>
            </w:pict>
          </mc:Fallback>
        </mc:AlternateContent>
      </w:r>
    </w:p>
    <w:p w14:paraId="393D95F3" w14:textId="77777777" w:rsidR="00D52171" w:rsidRPr="00532A85" w:rsidRDefault="00D52171" w:rsidP="005D2893">
      <w:pPr>
        <w:pStyle w:val="BodyText"/>
        <w:kinsoku w:val="0"/>
        <w:overflowPunct w:val="0"/>
        <w:spacing w:before="9"/>
        <w:ind w:left="0"/>
      </w:pPr>
    </w:p>
    <w:p w14:paraId="0AAE4DD1" w14:textId="77777777" w:rsidR="00D52171" w:rsidRPr="00532A85" w:rsidRDefault="00D52171" w:rsidP="00532A85">
      <w:pPr>
        <w:pStyle w:val="BodyText"/>
        <w:kinsoku w:val="0"/>
        <w:overflowPunct w:val="0"/>
        <w:spacing w:before="72"/>
        <w:ind w:left="0"/>
        <w:rPr>
          <w:lang w:val="el-GR"/>
        </w:rPr>
      </w:pPr>
      <w:r w:rsidRPr="00532A85">
        <w:rPr>
          <w:lang w:val="el-GR"/>
        </w:rPr>
        <w:t>Κάθε γαστροανθεκτικό δισκίο περιέχει 100</w:t>
      </w:r>
      <w:r w:rsidR="008B34CA">
        <w:rPr>
          <w:lang w:val="el-GR"/>
        </w:rPr>
        <w:t> mg</w:t>
      </w:r>
      <w:r w:rsidRPr="00532A85">
        <w:rPr>
          <w:spacing w:val="-3"/>
          <w:lang w:val="el-GR"/>
        </w:rPr>
        <w:t xml:space="preserve"> </w:t>
      </w:r>
      <w:r w:rsidRPr="00532A85">
        <w:rPr>
          <w:spacing w:val="-1"/>
          <w:lang w:val="el-GR"/>
        </w:rPr>
        <w:t>ποσακοναζόλης.</w:t>
      </w:r>
    </w:p>
    <w:p w14:paraId="5BEC09CA" w14:textId="77777777" w:rsidR="00D52171" w:rsidRPr="00532A85" w:rsidRDefault="00D52171" w:rsidP="005D2893">
      <w:pPr>
        <w:pStyle w:val="BodyText"/>
        <w:kinsoku w:val="0"/>
        <w:overflowPunct w:val="0"/>
        <w:ind w:left="0"/>
        <w:rPr>
          <w:lang w:val="el-GR"/>
        </w:rPr>
      </w:pPr>
    </w:p>
    <w:p w14:paraId="09407370" w14:textId="77777777" w:rsidR="00D52171" w:rsidRPr="00532A85" w:rsidRDefault="00D52171" w:rsidP="005D2893">
      <w:pPr>
        <w:pStyle w:val="BodyText"/>
        <w:kinsoku w:val="0"/>
        <w:overflowPunct w:val="0"/>
        <w:spacing w:before="11"/>
        <w:ind w:left="0"/>
        <w:rPr>
          <w:lang w:val="el-GR"/>
        </w:rPr>
      </w:pPr>
    </w:p>
    <w:p w14:paraId="08993621" w14:textId="6FA9D222" w:rsidR="00D52171" w:rsidRPr="00532A85" w:rsidRDefault="00144ADF" w:rsidP="00532A85">
      <w:pPr>
        <w:pStyle w:val="BodyText"/>
        <w:kinsoku w:val="0"/>
        <w:overflowPunct w:val="0"/>
        <w:ind w:left="0"/>
      </w:pPr>
      <w:r w:rsidRPr="00532A85">
        <w:rPr>
          <w:noProof/>
        </w:rPr>
        <mc:AlternateContent>
          <mc:Choice Requires="wps">
            <w:drawing>
              <wp:inline distT="0" distB="0" distL="0" distR="0" wp14:anchorId="28E719F2" wp14:editId="69BF6C47">
                <wp:extent cx="5904230" cy="195580"/>
                <wp:effectExtent l="0" t="0" r="0" b="0"/>
                <wp:docPr id="3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1F7D3C" w14:textId="77777777" w:rsidR="00400C18" w:rsidRDefault="00400C18">
                            <w:pPr>
                              <w:pStyle w:val="BodyText"/>
                              <w:tabs>
                                <w:tab w:val="left" w:pos="673"/>
                              </w:tabs>
                              <w:kinsoku w:val="0"/>
                              <w:overflowPunct w:val="0"/>
                              <w:spacing w:before="24"/>
                              <w:ind w:left="106"/>
                            </w:pPr>
                            <w:r>
                              <w:rPr>
                                <w:b/>
                                <w:bCs/>
                              </w:rPr>
                              <w:t>3.</w:t>
                            </w:r>
                            <w:r>
                              <w:rPr>
                                <w:b/>
                                <w:bCs/>
                              </w:rPr>
                              <w:tab/>
                              <w:t>ΚΑΤΑΛΟΓΟΣ ΕΚΔΟΧΩΝ</w:t>
                            </w:r>
                          </w:p>
                        </w:txbxContent>
                      </wps:txbx>
                      <wps:bodyPr rot="0" vert="horz" wrap="square" lIns="0" tIns="0" rIns="0" bIns="0" anchor="t" anchorCtr="0" upright="1">
                        <a:noAutofit/>
                      </wps:bodyPr>
                    </wps:wsp>
                  </a:graphicData>
                </a:graphic>
              </wp:inline>
            </w:drawing>
          </mc:Choice>
          <mc:Fallback>
            <w:pict>
              <v:shape w14:anchorId="28E719F2" id="Text Box 15" o:spid="_x0000_s1029"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CfvYI3DwIA&#10;APkDAAAOAAAAAAAAAAAAAAAAAC4CAABkcnMvZTJvRG9jLnhtbFBLAQItABQABgAIAAAAIQBwX5rM&#10;3AAAAAQBAAAPAAAAAAAAAAAAAAAAAGkEAABkcnMvZG93bnJldi54bWxQSwUGAAAAAAQABADzAAAA&#10;cgUAAAAA&#10;" filled="f" strokeweight=".58pt">
                <v:textbox inset="0,0,0,0">
                  <w:txbxContent>
                    <w:p w14:paraId="791F7D3C" w14:textId="77777777" w:rsidR="00400C18" w:rsidRDefault="00400C18">
                      <w:pPr>
                        <w:pStyle w:val="BodyText"/>
                        <w:tabs>
                          <w:tab w:val="left" w:pos="673"/>
                        </w:tabs>
                        <w:kinsoku w:val="0"/>
                        <w:overflowPunct w:val="0"/>
                        <w:spacing w:before="24"/>
                        <w:ind w:left="106"/>
                      </w:pPr>
                      <w:r>
                        <w:rPr>
                          <w:b/>
                          <w:bCs/>
                        </w:rPr>
                        <w:t>3.</w:t>
                      </w:r>
                      <w:r>
                        <w:rPr>
                          <w:b/>
                          <w:bCs/>
                        </w:rPr>
                        <w:tab/>
                        <w:t>ΚΑΤΑΛΟΓΟΣ ΕΚΔΟΧΩΝ</w:t>
                      </w:r>
                    </w:p>
                  </w:txbxContent>
                </v:textbox>
                <w10:anchorlock/>
              </v:shape>
            </w:pict>
          </mc:Fallback>
        </mc:AlternateContent>
      </w:r>
    </w:p>
    <w:p w14:paraId="78BE4A6E" w14:textId="77777777" w:rsidR="00D52171" w:rsidRDefault="00D52171" w:rsidP="005D2893">
      <w:pPr>
        <w:pStyle w:val="BodyText"/>
        <w:kinsoku w:val="0"/>
        <w:overflowPunct w:val="0"/>
        <w:spacing w:before="11"/>
        <w:ind w:left="0"/>
      </w:pPr>
    </w:p>
    <w:p w14:paraId="373A51E0" w14:textId="77777777" w:rsidR="00F516FD" w:rsidRPr="00532A85" w:rsidRDefault="00F516FD" w:rsidP="005D2893">
      <w:pPr>
        <w:pStyle w:val="BodyText"/>
        <w:kinsoku w:val="0"/>
        <w:overflowPunct w:val="0"/>
        <w:spacing w:before="11"/>
        <w:ind w:left="0"/>
      </w:pPr>
    </w:p>
    <w:p w14:paraId="5363D837" w14:textId="61ADADA2" w:rsidR="00D52171" w:rsidRPr="00532A85" w:rsidRDefault="00144ADF" w:rsidP="00532A85">
      <w:pPr>
        <w:pStyle w:val="BodyText"/>
        <w:kinsoku w:val="0"/>
        <w:overflowPunct w:val="0"/>
        <w:ind w:left="0"/>
      </w:pPr>
      <w:r w:rsidRPr="00532A85">
        <w:rPr>
          <w:noProof/>
        </w:rPr>
        <mc:AlternateContent>
          <mc:Choice Requires="wps">
            <w:drawing>
              <wp:inline distT="0" distB="0" distL="0" distR="0" wp14:anchorId="23F298EE" wp14:editId="1077DEDE">
                <wp:extent cx="5904230" cy="195580"/>
                <wp:effectExtent l="0" t="0" r="0" b="0"/>
                <wp:docPr id="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EEBD22" w14:textId="77777777" w:rsidR="00400C18" w:rsidRDefault="00400C18">
                            <w:pPr>
                              <w:pStyle w:val="BodyText"/>
                              <w:tabs>
                                <w:tab w:val="left" w:pos="673"/>
                              </w:tabs>
                              <w:kinsoku w:val="0"/>
                              <w:overflowPunct w:val="0"/>
                              <w:spacing w:before="24"/>
                              <w:ind w:left="106"/>
                            </w:pPr>
                            <w:r>
                              <w:rPr>
                                <w:b/>
                                <w:bCs/>
                              </w:rPr>
                              <w:t>4.</w:t>
                            </w:r>
                            <w:r>
                              <w:rPr>
                                <w:b/>
                                <w:bCs/>
                              </w:rPr>
                              <w:tab/>
                              <w:t>ΦΑΡΜΑΚΟΤΕΧΝΙΚΗ ΜΟΡΦΗ ΚΑΙ ΠΕΡΙΕΧΟΜΕΝΟ</w:t>
                            </w:r>
                          </w:p>
                        </w:txbxContent>
                      </wps:txbx>
                      <wps:bodyPr rot="0" vert="horz" wrap="square" lIns="0" tIns="0" rIns="0" bIns="0" anchor="t" anchorCtr="0" upright="1">
                        <a:noAutofit/>
                      </wps:bodyPr>
                    </wps:wsp>
                  </a:graphicData>
                </a:graphic>
              </wp:inline>
            </w:drawing>
          </mc:Choice>
          <mc:Fallback>
            <w:pict>
              <v:shape w14:anchorId="23F298EE" id="Text Box 17" o:spid="_x0000_s1030"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DHZqdEDwIA&#10;APkDAAAOAAAAAAAAAAAAAAAAAC4CAABkcnMvZTJvRG9jLnhtbFBLAQItABQABgAIAAAAIQBwX5rM&#10;3AAAAAQBAAAPAAAAAAAAAAAAAAAAAGkEAABkcnMvZG93bnJldi54bWxQSwUGAAAAAAQABADzAAAA&#10;cgUAAAAA&#10;" filled="f" strokeweight=".58pt">
                <v:textbox inset="0,0,0,0">
                  <w:txbxContent>
                    <w:p w14:paraId="4EEEBD22" w14:textId="77777777" w:rsidR="00400C18" w:rsidRDefault="00400C18">
                      <w:pPr>
                        <w:pStyle w:val="BodyText"/>
                        <w:tabs>
                          <w:tab w:val="left" w:pos="673"/>
                        </w:tabs>
                        <w:kinsoku w:val="0"/>
                        <w:overflowPunct w:val="0"/>
                        <w:spacing w:before="24"/>
                        <w:ind w:left="106"/>
                      </w:pPr>
                      <w:r>
                        <w:rPr>
                          <w:b/>
                          <w:bCs/>
                        </w:rPr>
                        <w:t>4.</w:t>
                      </w:r>
                      <w:r>
                        <w:rPr>
                          <w:b/>
                          <w:bCs/>
                        </w:rPr>
                        <w:tab/>
                        <w:t>ΦΑΡΜΑΚΟΤΕΧΝΙΚΗ ΜΟΡΦΗ ΚΑΙ ΠΕΡΙΕΧΟΜΕΝΟ</w:t>
                      </w:r>
                    </w:p>
                  </w:txbxContent>
                </v:textbox>
                <w10:anchorlock/>
              </v:shape>
            </w:pict>
          </mc:Fallback>
        </mc:AlternateContent>
      </w:r>
    </w:p>
    <w:p w14:paraId="386A87A7" w14:textId="77777777" w:rsidR="00D52171" w:rsidRPr="00532A85" w:rsidRDefault="00D52171" w:rsidP="005D2893">
      <w:pPr>
        <w:pStyle w:val="BodyText"/>
        <w:kinsoku w:val="0"/>
        <w:overflowPunct w:val="0"/>
        <w:spacing w:before="9"/>
        <w:ind w:left="0"/>
      </w:pPr>
    </w:p>
    <w:p w14:paraId="69E2EB0E" w14:textId="77777777" w:rsidR="004B1F95" w:rsidRDefault="00D52171" w:rsidP="005D2893">
      <w:pPr>
        <w:pStyle w:val="BodyText"/>
        <w:kinsoku w:val="0"/>
        <w:overflowPunct w:val="0"/>
        <w:spacing w:before="72"/>
        <w:ind w:left="0" w:right="6671"/>
        <w:rPr>
          <w:lang w:val="el-GR"/>
        </w:rPr>
      </w:pPr>
      <w:r w:rsidRPr="00532A85">
        <w:rPr>
          <w:lang w:val="el-GR"/>
        </w:rPr>
        <w:t xml:space="preserve">24 γαστροανθεκτικά δισκία </w:t>
      </w:r>
    </w:p>
    <w:p w14:paraId="41606CAD" w14:textId="77777777" w:rsidR="00D52171" w:rsidRPr="00532A85" w:rsidRDefault="00D52171" w:rsidP="00532A85">
      <w:pPr>
        <w:pStyle w:val="BodyText"/>
        <w:kinsoku w:val="0"/>
        <w:overflowPunct w:val="0"/>
        <w:spacing w:before="72"/>
        <w:ind w:left="0" w:right="6671"/>
        <w:rPr>
          <w:lang w:val="el-GR"/>
        </w:rPr>
      </w:pPr>
      <w:r w:rsidRPr="00532A85">
        <w:rPr>
          <w:highlight w:val="lightGray"/>
          <w:lang w:val="el-GR"/>
        </w:rPr>
        <w:t>96 γαστροανθεκτικά δισκία</w:t>
      </w:r>
    </w:p>
    <w:p w14:paraId="2B35F49A" w14:textId="77777777" w:rsidR="00D97F97" w:rsidRDefault="00D97F97" w:rsidP="005D2893">
      <w:pPr>
        <w:pStyle w:val="BodyText"/>
        <w:kinsoku w:val="0"/>
        <w:overflowPunct w:val="0"/>
        <w:spacing w:before="72"/>
        <w:ind w:left="0" w:right="2604"/>
        <w:rPr>
          <w:lang w:val="el-GR"/>
        </w:rPr>
      </w:pPr>
    </w:p>
    <w:p w14:paraId="4FF583EC" w14:textId="77777777" w:rsidR="00C60058" w:rsidRDefault="00C60058" w:rsidP="00532A85">
      <w:pPr>
        <w:pStyle w:val="BodyText"/>
        <w:kinsoku w:val="0"/>
        <w:overflowPunct w:val="0"/>
        <w:spacing w:before="72"/>
        <w:ind w:left="0" w:right="2604"/>
        <w:rPr>
          <w:lang w:val="el-GR"/>
        </w:rPr>
      </w:pPr>
      <w:r>
        <w:rPr>
          <w:lang w:val="el-GR"/>
        </w:rPr>
        <w:t>2</w:t>
      </w:r>
      <w:r w:rsidRPr="00532A85">
        <w:rPr>
          <w:lang w:val="el-GR"/>
        </w:rPr>
        <w:t>4</w:t>
      </w:r>
      <w:r>
        <w:rPr>
          <w:lang w:val="en-US"/>
        </w:rPr>
        <w:t>x</w:t>
      </w:r>
      <w:r w:rsidRPr="00532A85">
        <w:rPr>
          <w:lang w:val="el-GR"/>
        </w:rPr>
        <w:t>1</w:t>
      </w:r>
      <w:r>
        <w:rPr>
          <w:lang w:val="el-GR"/>
        </w:rPr>
        <w:t xml:space="preserve"> γαστροανθεκτικό δισκίο</w:t>
      </w:r>
    </w:p>
    <w:p w14:paraId="18D2D59F" w14:textId="77777777" w:rsidR="00C60058" w:rsidRPr="00532A85" w:rsidRDefault="00C60058" w:rsidP="00532A85">
      <w:pPr>
        <w:pStyle w:val="BodyText"/>
        <w:kinsoku w:val="0"/>
        <w:overflowPunct w:val="0"/>
        <w:spacing w:before="72"/>
        <w:ind w:left="0" w:right="2604"/>
        <w:rPr>
          <w:lang w:val="el-GR"/>
        </w:rPr>
      </w:pPr>
      <w:r w:rsidRPr="00910447">
        <w:rPr>
          <w:highlight w:val="lightGray"/>
          <w:lang w:val="el-GR"/>
        </w:rPr>
        <w:t>96</w:t>
      </w:r>
      <w:r w:rsidRPr="00910447">
        <w:rPr>
          <w:highlight w:val="lightGray"/>
          <w:lang w:val="en-US"/>
        </w:rPr>
        <w:t>x</w:t>
      </w:r>
      <w:r w:rsidRPr="00910447">
        <w:rPr>
          <w:highlight w:val="lightGray"/>
          <w:lang w:val="el-GR"/>
        </w:rPr>
        <w:t>1 γαστροανθεκτικό δισκίο</w:t>
      </w:r>
    </w:p>
    <w:p w14:paraId="6B59E2EA" w14:textId="77777777" w:rsidR="00D52171" w:rsidRPr="00532A85" w:rsidRDefault="00D52171" w:rsidP="005D2893">
      <w:pPr>
        <w:pStyle w:val="BodyText"/>
        <w:kinsoku w:val="0"/>
        <w:overflowPunct w:val="0"/>
        <w:ind w:left="0"/>
      </w:pPr>
    </w:p>
    <w:p w14:paraId="72632703" w14:textId="77777777" w:rsidR="00D52171" w:rsidRPr="00532A85" w:rsidRDefault="00D52171" w:rsidP="005D2893">
      <w:pPr>
        <w:pStyle w:val="BodyText"/>
        <w:kinsoku w:val="0"/>
        <w:overflowPunct w:val="0"/>
        <w:spacing w:before="5"/>
        <w:ind w:left="0"/>
      </w:pPr>
    </w:p>
    <w:p w14:paraId="60DC8F9B" w14:textId="36B06C34" w:rsidR="00D52171" w:rsidRPr="00532A85" w:rsidRDefault="00144ADF" w:rsidP="00532A85">
      <w:pPr>
        <w:pStyle w:val="BodyText"/>
        <w:kinsoku w:val="0"/>
        <w:overflowPunct w:val="0"/>
        <w:ind w:left="0"/>
      </w:pPr>
      <w:r w:rsidRPr="00532A85">
        <w:rPr>
          <w:noProof/>
        </w:rPr>
        <mc:AlternateContent>
          <mc:Choice Requires="wps">
            <w:drawing>
              <wp:inline distT="0" distB="0" distL="0" distR="0" wp14:anchorId="69E7F451" wp14:editId="6300F47E">
                <wp:extent cx="5904230" cy="195580"/>
                <wp:effectExtent l="0" t="0" r="0" b="0"/>
                <wp:docPr id="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389BB4" w14:textId="77777777" w:rsidR="00400C18" w:rsidRDefault="00400C18">
                            <w:pPr>
                              <w:pStyle w:val="BodyText"/>
                              <w:tabs>
                                <w:tab w:val="left" w:pos="673"/>
                              </w:tabs>
                              <w:kinsoku w:val="0"/>
                              <w:overflowPunct w:val="0"/>
                              <w:spacing w:before="24"/>
                              <w:ind w:left="106"/>
                            </w:pPr>
                            <w:r>
                              <w:rPr>
                                <w:b/>
                                <w:bCs/>
                              </w:rPr>
                              <w:t>5.</w:t>
                            </w:r>
                            <w:r>
                              <w:rPr>
                                <w:b/>
                                <w:bCs/>
                              </w:rPr>
                              <w:tab/>
                              <w:t>ΤΡΟΠΟΣ</w:t>
                            </w:r>
                            <w:r>
                              <w:rPr>
                                <w:b/>
                                <w:bCs/>
                                <w:spacing w:val="1"/>
                              </w:rPr>
                              <w:t xml:space="preserve"> </w:t>
                            </w:r>
                            <w:r>
                              <w:rPr>
                                <w:b/>
                                <w:bCs/>
                              </w:rPr>
                              <w:t>ΚΑΙ</w:t>
                            </w:r>
                            <w:r>
                              <w:rPr>
                                <w:b/>
                                <w:bCs/>
                                <w:spacing w:val="1"/>
                              </w:rPr>
                              <w:t xml:space="preserve"> </w:t>
                            </w:r>
                            <w:r>
                              <w:rPr>
                                <w:b/>
                                <w:bCs/>
                              </w:rPr>
                              <w:t>ΟΔΟΣ(ΟΙ)</w:t>
                            </w:r>
                            <w:r>
                              <w:rPr>
                                <w:b/>
                                <w:bCs/>
                                <w:spacing w:val="1"/>
                              </w:rPr>
                              <w:t xml:space="preserve"> </w:t>
                            </w:r>
                            <w:r>
                              <w:rPr>
                                <w:b/>
                                <w:bCs/>
                              </w:rPr>
                              <w:t>ΧΟΡΗΓΗΣΗΣ</w:t>
                            </w:r>
                          </w:p>
                        </w:txbxContent>
                      </wps:txbx>
                      <wps:bodyPr rot="0" vert="horz" wrap="square" lIns="0" tIns="0" rIns="0" bIns="0" anchor="t" anchorCtr="0" upright="1">
                        <a:noAutofit/>
                      </wps:bodyPr>
                    </wps:wsp>
                  </a:graphicData>
                </a:graphic>
              </wp:inline>
            </w:drawing>
          </mc:Choice>
          <mc:Fallback>
            <w:pict>
              <v:shape w14:anchorId="69E7F451" id="Text Box 19" o:spid="_x0000_s1031"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" filled="f" strokeweight=".58pt">
                <v:textbox inset="0,0,0,0">
                  <w:txbxContent>
                    <w:p w14:paraId="58389BB4" w14:textId="77777777" w:rsidR="00400C18" w:rsidRDefault="00400C18">
                      <w:pPr>
                        <w:pStyle w:val="BodyText"/>
                        <w:tabs>
                          <w:tab w:val="left" w:pos="673"/>
                        </w:tabs>
                        <w:kinsoku w:val="0"/>
                        <w:overflowPunct w:val="0"/>
                        <w:spacing w:before="24"/>
                        <w:ind w:left="106"/>
                      </w:pPr>
                      <w:r>
                        <w:rPr>
                          <w:b/>
                          <w:bCs/>
                        </w:rPr>
                        <w:t>5.</w:t>
                      </w:r>
                      <w:r>
                        <w:rPr>
                          <w:b/>
                          <w:bCs/>
                        </w:rPr>
                        <w:tab/>
                        <w:t>ΤΡΟΠΟΣ</w:t>
                      </w:r>
                      <w:r>
                        <w:rPr>
                          <w:b/>
                          <w:bCs/>
                          <w:spacing w:val="1"/>
                        </w:rPr>
                        <w:t xml:space="preserve"> </w:t>
                      </w:r>
                      <w:r>
                        <w:rPr>
                          <w:b/>
                          <w:bCs/>
                        </w:rPr>
                        <w:t>ΚΑΙ</w:t>
                      </w:r>
                      <w:r>
                        <w:rPr>
                          <w:b/>
                          <w:bCs/>
                          <w:spacing w:val="1"/>
                        </w:rPr>
                        <w:t xml:space="preserve"> </w:t>
                      </w:r>
                      <w:r>
                        <w:rPr>
                          <w:b/>
                          <w:bCs/>
                        </w:rPr>
                        <w:t>ΟΔΟΣ(ΟΙ)</w:t>
                      </w:r>
                      <w:r>
                        <w:rPr>
                          <w:b/>
                          <w:bCs/>
                          <w:spacing w:val="1"/>
                        </w:rPr>
                        <w:t xml:space="preserve"> </w:t>
                      </w:r>
                      <w:r>
                        <w:rPr>
                          <w:b/>
                          <w:bCs/>
                        </w:rPr>
                        <w:t>ΧΟΡΗΓΗΣΗΣ</w:t>
                      </w:r>
                    </w:p>
                  </w:txbxContent>
                </v:textbox>
                <w10:anchorlock/>
              </v:shape>
            </w:pict>
          </mc:Fallback>
        </mc:AlternateContent>
      </w:r>
    </w:p>
    <w:p w14:paraId="087E0E58" w14:textId="77777777" w:rsidR="00D52171" w:rsidRPr="00532A85" w:rsidRDefault="00D52171" w:rsidP="005D2893">
      <w:pPr>
        <w:pStyle w:val="BodyText"/>
        <w:kinsoku w:val="0"/>
        <w:overflowPunct w:val="0"/>
        <w:spacing w:before="9"/>
        <w:ind w:left="0"/>
      </w:pPr>
    </w:p>
    <w:p w14:paraId="66F9020F" w14:textId="07BF6165" w:rsidR="00D52171" w:rsidRPr="00532A85" w:rsidRDefault="00D52171" w:rsidP="00532A85">
      <w:pPr>
        <w:pStyle w:val="BodyText"/>
        <w:kinsoku w:val="0"/>
        <w:overflowPunct w:val="0"/>
        <w:spacing w:before="72"/>
        <w:ind w:left="0" w:right="4029"/>
        <w:rPr>
          <w:lang w:val="el-GR"/>
        </w:rPr>
      </w:pPr>
      <w:r w:rsidRPr="00532A85">
        <w:rPr>
          <w:lang w:val="el-GR"/>
        </w:rPr>
        <w:t xml:space="preserve">Διαβάστε το φύλλο οδηγιών </w:t>
      </w:r>
      <w:r w:rsidRPr="00532A85">
        <w:rPr>
          <w:spacing w:val="-1"/>
          <w:lang w:val="el-GR"/>
        </w:rPr>
        <w:t>πριν</w:t>
      </w:r>
      <w:r w:rsidRPr="00532A85">
        <w:rPr>
          <w:lang w:val="el-GR"/>
        </w:rPr>
        <w:t xml:space="preserve"> </w:t>
      </w:r>
      <w:r w:rsidRPr="00532A85">
        <w:rPr>
          <w:spacing w:val="-1"/>
          <w:lang w:val="el-GR"/>
        </w:rPr>
        <w:t>από</w:t>
      </w:r>
      <w:r w:rsidRPr="00532A85">
        <w:rPr>
          <w:lang w:val="el-GR"/>
        </w:rPr>
        <w:t xml:space="preserve"> </w:t>
      </w:r>
      <w:r w:rsidRPr="00532A85">
        <w:rPr>
          <w:spacing w:val="-1"/>
          <w:lang w:val="el-GR"/>
        </w:rPr>
        <w:t>τη χρήση.</w:t>
      </w:r>
      <w:r w:rsidRPr="00532A85">
        <w:rPr>
          <w:spacing w:val="29"/>
          <w:lang w:val="el-GR"/>
        </w:rPr>
        <w:t xml:space="preserve"> </w:t>
      </w:r>
    </w:p>
    <w:p w14:paraId="79D0ED36" w14:textId="77777777" w:rsidR="00C60058" w:rsidRPr="00532A85" w:rsidRDefault="00C60058" w:rsidP="00532A85">
      <w:pPr>
        <w:pStyle w:val="BodyText"/>
        <w:kinsoku w:val="0"/>
        <w:overflowPunct w:val="0"/>
        <w:spacing w:before="72"/>
        <w:ind w:left="0" w:right="4029"/>
        <w:rPr>
          <w:lang w:val="el-GR"/>
        </w:rPr>
      </w:pPr>
    </w:p>
    <w:p w14:paraId="5F2922CE" w14:textId="77777777" w:rsidR="00D52171" w:rsidRPr="00532A85" w:rsidRDefault="00D52171" w:rsidP="005D2893">
      <w:pPr>
        <w:pStyle w:val="BodyText"/>
        <w:kinsoku w:val="0"/>
        <w:overflowPunct w:val="0"/>
        <w:spacing w:before="11"/>
        <w:ind w:left="0"/>
        <w:rPr>
          <w:lang w:val="el-GR"/>
        </w:rPr>
      </w:pPr>
    </w:p>
    <w:p w14:paraId="48293225" w14:textId="6413BD03" w:rsidR="00D52171" w:rsidRPr="00532A85" w:rsidRDefault="00144ADF" w:rsidP="00532A85">
      <w:pPr>
        <w:pStyle w:val="BodyText"/>
        <w:kinsoku w:val="0"/>
        <w:overflowPunct w:val="0"/>
        <w:ind w:left="0"/>
      </w:pPr>
      <w:r w:rsidRPr="00532A85">
        <w:rPr>
          <w:noProof/>
        </w:rPr>
        <mc:AlternateContent>
          <mc:Choice Requires="wpg">
            <w:drawing>
              <wp:inline distT="0" distB="0" distL="0" distR="0" wp14:anchorId="1DF25D3C" wp14:editId="0BF57EF2">
                <wp:extent cx="5917565" cy="532130"/>
                <wp:effectExtent l="9525" t="7620" r="6985" b="3175"/>
                <wp:docPr id="2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7565" cy="532130"/>
                          <a:chOff x="0" y="0"/>
                          <a:chExt cx="9319" cy="838"/>
                        </a:xfrm>
                      </wpg:grpSpPr>
                      <wps:wsp>
                        <wps:cNvPr id="30" name="Freeform 22"/>
                        <wps:cNvSpPr>
                          <a:spLocks/>
                        </wps:cNvSpPr>
                        <wps:spPr bwMode="auto">
                          <a:xfrm>
                            <a:off x="5" y="5"/>
                            <a:ext cx="9308" cy="20"/>
                          </a:xfrm>
                          <a:custGeom>
                            <a:avLst/>
                            <a:gdLst>
                              <a:gd name="T0" fmla="*/ 0 w 9308"/>
                              <a:gd name="T1" fmla="*/ 0 h 20"/>
                              <a:gd name="T2" fmla="*/ 9307 w 9308"/>
                              <a:gd name="T3" fmla="*/ 0 h 20"/>
                            </a:gdLst>
                            <a:ahLst/>
                            <a:cxnLst>
                              <a:cxn ang="0">
                                <a:pos x="T0" y="T1"/>
                              </a:cxn>
                              <a:cxn ang="0">
                                <a:pos x="T2" y="T3"/>
                              </a:cxn>
                            </a:cxnLst>
                            <a:rect l="0" t="0" r="r" b="b"/>
                            <a:pathLst>
                              <a:path w="9308" h="20">
                                <a:moveTo>
                                  <a:pt x="0" y="0"/>
                                </a:moveTo>
                                <a:lnTo>
                                  <a:pt x="93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3"/>
                        <wps:cNvSpPr>
                          <a:spLocks/>
                        </wps:cNvSpPr>
                        <wps:spPr bwMode="auto">
                          <a:xfrm>
                            <a:off x="10" y="10"/>
                            <a:ext cx="20" cy="816"/>
                          </a:xfrm>
                          <a:custGeom>
                            <a:avLst/>
                            <a:gdLst>
                              <a:gd name="T0" fmla="*/ 0 w 20"/>
                              <a:gd name="T1" fmla="*/ 0 h 816"/>
                              <a:gd name="T2" fmla="*/ 0 w 20"/>
                              <a:gd name="T3" fmla="*/ 816 h 816"/>
                            </a:gdLst>
                            <a:ahLst/>
                            <a:cxnLst>
                              <a:cxn ang="0">
                                <a:pos x="T0" y="T1"/>
                              </a:cxn>
                              <a:cxn ang="0">
                                <a:pos x="T2" y="T3"/>
                              </a:cxn>
                            </a:cxnLst>
                            <a:rect l="0" t="0" r="r" b="b"/>
                            <a:pathLst>
                              <a:path w="20" h="816">
                                <a:moveTo>
                                  <a:pt x="0" y="0"/>
                                </a:moveTo>
                                <a:lnTo>
                                  <a:pt x="0" y="81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4"/>
                        <wps:cNvSpPr>
                          <a:spLocks/>
                        </wps:cNvSpPr>
                        <wps:spPr bwMode="auto">
                          <a:xfrm>
                            <a:off x="9308" y="10"/>
                            <a:ext cx="20" cy="816"/>
                          </a:xfrm>
                          <a:custGeom>
                            <a:avLst/>
                            <a:gdLst>
                              <a:gd name="T0" fmla="*/ 0 w 20"/>
                              <a:gd name="T1" fmla="*/ 0 h 816"/>
                              <a:gd name="T2" fmla="*/ 0 w 20"/>
                              <a:gd name="T3" fmla="*/ 816 h 816"/>
                            </a:gdLst>
                            <a:ahLst/>
                            <a:cxnLst>
                              <a:cxn ang="0">
                                <a:pos x="T0" y="T1"/>
                              </a:cxn>
                              <a:cxn ang="0">
                                <a:pos x="T2" y="T3"/>
                              </a:cxn>
                            </a:cxnLst>
                            <a:rect l="0" t="0" r="r" b="b"/>
                            <a:pathLst>
                              <a:path w="20" h="816">
                                <a:moveTo>
                                  <a:pt x="0" y="0"/>
                                </a:moveTo>
                                <a:lnTo>
                                  <a:pt x="0" y="81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5"/>
                        <wps:cNvSpPr>
                          <a:spLocks/>
                        </wps:cNvSpPr>
                        <wps:spPr bwMode="auto">
                          <a:xfrm>
                            <a:off x="5" y="831"/>
                            <a:ext cx="9308" cy="20"/>
                          </a:xfrm>
                          <a:custGeom>
                            <a:avLst/>
                            <a:gdLst>
                              <a:gd name="T0" fmla="*/ 0 w 9308"/>
                              <a:gd name="T1" fmla="*/ 0 h 20"/>
                              <a:gd name="T2" fmla="*/ 9307 w 9308"/>
                              <a:gd name="T3" fmla="*/ 0 h 20"/>
                            </a:gdLst>
                            <a:ahLst/>
                            <a:cxnLst>
                              <a:cxn ang="0">
                                <a:pos x="T0" y="T1"/>
                              </a:cxn>
                              <a:cxn ang="0">
                                <a:pos x="T2" y="T3"/>
                              </a:cxn>
                            </a:cxnLst>
                            <a:rect l="0" t="0" r="r" b="b"/>
                            <a:pathLst>
                              <a:path w="9308" h="20">
                                <a:moveTo>
                                  <a:pt x="0" y="0"/>
                                </a:moveTo>
                                <a:lnTo>
                                  <a:pt x="93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26"/>
                        <wps:cNvSpPr txBox="1">
                          <a:spLocks noChangeArrowheads="1"/>
                        </wps:cNvSpPr>
                        <wps:spPr bwMode="auto">
                          <a:xfrm>
                            <a:off x="123" y="63"/>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FB67E" w14:textId="77777777" w:rsidR="00400C18" w:rsidRDefault="00400C18">
                              <w:pPr>
                                <w:pStyle w:val="BodyText"/>
                                <w:kinsoku w:val="0"/>
                                <w:overflowPunct w:val="0"/>
                                <w:spacing w:line="221" w:lineRule="exact"/>
                                <w:ind w:left="0"/>
                              </w:pPr>
                              <w:r>
                                <w:rPr>
                                  <w:b/>
                                  <w:bCs/>
                                </w:rPr>
                                <w:t>6.</w:t>
                              </w:r>
                            </w:p>
                          </w:txbxContent>
                        </wps:txbx>
                        <wps:bodyPr rot="0" vert="horz" wrap="square" lIns="0" tIns="0" rIns="0" bIns="0" anchor="t" anchorCtr="0" upright="1">
                          <a:noAutofit/>
                        </wps:bodyPr>
                      </wps:wsp>
                      <wps:wsp>
                        <wps:cNvPr id="35" name="Text Box 27"/>
                        <wps:cNvSpPr txBox="1">
                          <a:spLocks noChangeArrowheads="1"/>
                        </wps:cNvSpPr>
                        <wps:spPr bwMode="auto">
                          <a:xfrm>
                            <a:off x="690" y="63"/>
                            <a:ext cx="8264"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714B4" w14:textId="77777777" w:rsidR="00400C18" w:rsidRPr="00532A85" w:rsidRDefault="00400C18">
                              <w:pPr>
                                <w:pStyle w:val="BodyText"/>
                                <w:kinsoku w:val="0"/>
                                <w:overflowPunct w:val="0"/>
                                <w:spacing w:line="225" w:lineRule="exact"/>
                                <w:ind w:left="0"/>
                                <w:rPr>
                                  <w:lang w:val="el-GR"/>
                                </w:rPr>
                              </w:pPr>
                              <w:r w:rsidRPr="00532A85">
                                <w:rPr>
                                  <w:b/>
                                  <w:bCs/>
                                  <w:lang w:val="el-GR"/>
                                </w:rPr>
                                <w:t>ΕΙΔΙΚΗ</w:t>
                              </w:r>
                              <w:r w:rsidRPr="00532A85">
                                <w:rPr>
                                  <w:b/>
                                  <w:bCs/>
                                  <w:spacing w:val="1"/>
                                  <w:lang w:val="el-GR"/>
                                </w:rPr>
                                <w:t xml:space="preserve"> </w:t>
                              </w:r>
                              <w:r w:rsidRPr="00532A85">
                                <w:rPr>
                                  <w:b/>
                                  <w:bCs/>
                                  <w:lang w:val="el-GR"/>
                                </w:rPr>
                                <w:t>ΠΡΟΕΙΔΟΠΟΙΗΣΗ</w:t>
                              </w:r>
                              <w:r w:rsidRPr="00532A85">
                                <w:rPr>
                                  <w:b/>
                                  <w:bCs/>
                                  <w:spacing w:val="1"/>
                                  <w:lang w:val="el-GR"/>
                                </w:rPr>
                                <w:t xml:space="preserve"> </w:t>
                              </w:r>
                              <w:r w:rsidRPr="00532A85">
                                <w:rPr>
                                  <w:b/>
                                  <w:bCs/>
                                  <w:lang w:val="el-GR"/>
                                </w:rPr>
                                <w:t>ΣΥΜΦΩΝΑ</w:t>
                              </w:r>
                              <w:r w:rsidRPr="00532A85">
                                <w:rPr>
                                  <w:b/>
                                  <w:bCs/>
                                  <w:spacing w:val="1"/>
                                  <w:lang w:val="el-GR"/>
                                </w:rPr>
                                <w:t xml:space="preserve"> </w:t>
                              </w:r>
                              <w:r w:rsidRPr="00532A85">
                                <w:rPr>
                                  <w:b/>
                                  <w:bCs/>
                                  <w:lang w:val="el-GR"/>
                                </w:rPr>
                                <w:t>ΜΕ ΤΗΝ ΟΠΟΙΑ ΤΟ ΦΑΡΜΑΚΕΥΤΙΚΟ</w:t>
                              </w:r>
                            </w:p>
                            <w:p w14:paraId="65B23C2B" w14:textId="77777777" w:rsidR="00400C18" w:rsidRPr="00532A85" w:rsidRDefault="00400C18">
                              <w:pPr>
                                <w:pStyle w:val="BodyText"/>
                                <w:kinsoku w:val="0"/>
                                <w:overflowPunct w:val="0"/>
                                <w:spacing w:before="6" w:line="245" w:lineRule="auto"/>
                                <w:ind w:left="0"/>
                                <w:rPr>
                                  <w:lang w:val="el-GR"/>
                                </w:rPr>
                              </w:pPr>
                              <w:r w:rsidRPr="00532A85">
                                <w:rPr>
                                  <w:b/>
                                  <w:bCs/>
                                  <w:lang w:val="el-GR"/>
                                </w:rPr>
                                <w:t xml:space="preserve">ΠΡΟΪΟΝ ΠΡΕΠΕΙ ΝΑ ΦΥΛΑΣΣΕΤΑΙ ΣΕ ΘΕΣΗ ΤΗΝ ΟΠΟΙΑ </w:t>
                              </w:r>
                              <w:r w:rsidRPr="00532A85">
                                <w:rPr>
                                  <w:b/>
                                  <w:bCs/>
                                  <w:spacing w:val="-1"/>
                                  <w:lang w:val="el-GR"/>
                                </w:rPr>
                                <w:t xml:space="preserve">ΔΕΝ </w:t>
                              </w:r>
                              <w:r w:rsidRPr="00532A85">
                                <w:rPr>
                                  <w:b/>
                                  <w:bCs/>
                                  <w:lang w:val="el-GR"/>
                                </w:rPr>
                                <w:t>ΒΛΕΠΟΥΝ ΚΑΙ</w:t>
                              </w:r>
                              <w:r w:rsidRPr="00532A85">
                                <w:rPr>
                                  <w:b/>
                                  <w:bCs/>
                                  <w:spacing w:val="22"/>
                                  <w:lang w:val="el-GR"/>
                                </w:rPr>
                                <w:t xml:space="preserve"> </w:t>
                              </w:r>
                              <w:r w:rsidRPr="00532A85">
                                <w:rPr>
                                  <w:b/>
                                  <w:bCs/>
                                  <w:lang w:val="el-GR"/>
                                </w:rPr>
                                <w:t>ΔΕΝ ΠΡΟΣΕΓΓΙΖΟΥΝ ΤΑ ΠΑΙΔΙΑ</w:t>
                              </w:r>
                            </w:p>
                          </w:txbxContent>
                        </wps:txbx>
                        <wps:bodyPr rot="0" vert="horz" wrap="square" lIns="0" tIns="0" rIns="0" bIns="0" anchor="t" anchorCtr="0" upright="1">
                          <a:noAutofit/>
                        </wps:bodyPr>
                      </wps:wsp>
                    </wpg:wgp>
                  </a:graphicData>
                </a:graphic>
              </wp:inline>
            </w:drawing>
          </mc:Choice>
          <mc:Fallback>
            <w:pict>
              <v:group w14:anchorId="1DF25D3C" id="Group 21" o:spid="_x0000_s1032" style="width:465.95pt;height:41.9pt;mso-position-horizontal-relative:char;mso-position-vertical-relative:line" coordsize="9319,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">
                <v:shape id="Freeform 22" o:spid="_x0000_s1033" style="position:absolute;left:5;top:5;width:9308;height:20;visibility:visible;mso-wrap-style:square;v-text-anchor:top" coordsize="93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" path="m,l9307,e" filled="f" strokeweight=".58pt">
                  <v:path arrowok="t" o:connecttype="custom" o:connectlocs="0,0;9307,0" o:connectangles="0,0"/>
                </v:shape>
                <v:shape id="Freeform 23" o:spid="_x0000_s1034" style="position:absolute;left:10;top:10;width:20;height:816;visibility:visible;mso-wrap-style:square;v-text-anchor:top" coordsize="2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" path="m,l,816e" filled="f" strokeweight=".20458mm">
                  <v:path arrowok="t" o:connecttype="custom" o:connectlocs="0,0;0,816" o:connectangles="0,0"/>
                </v:shape>
                <v:shape id="Freeform 24" o:spid="_x0000_s1035" style="position:absolute;left:9308;top:10;width:20;height:816;visibility:visible;mso-wrap-style:square;v-text-anchor:top" coordsize="2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" path="m,l,816e" filled="f" strokeweight=".20458mm">
                  <v:path arrowok="t" o:connecttype="custom" o:connectlocs="0,0;0,816" o:connectangles="0,0"/>
                </v:shape>
                <v:shape id="Freeform 25" o:spid="_x0000_s1036" style="position:absolute;left:5;top:831;width:9308;height:20;visibility:visible;mso-wrap-style:square;v-text-anchor:top" coordsize="93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" path="m,l9307,e" filled="f" strokeweight=".58pt">
                  <v:path arrowok="t" o:connecttype="custom" o:connectlocs="0,0;9307,0" o:connectangles="0,0"/>
                </v:shape>
                <v:shape id="_x0000_s1037" type="#_x0000_t202" style="position:absolute;left:123;top:63;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199FB67E" w14:textId="77777777" w:rsidR="00400C18" w:rsidRDefault="00400C18">
                        <w:pPr>
                          <w:pStyle w:val="BodyText"/>
                          <w:kinsoku w:val="0"/>
                          <w:overflowPunct w:val="0"/>
                          <w:spacing w:line="221" w:lineRule="exact"/>
                          <w:ind w:left="0"/>
                        </w:pPr>
                        <w:r>
                          <w:rPr>
                            <w:b/>
                            <w:bCs/>
                          </w:rPr>
                          <w:t>6.</w:t>
                        </w:r>
                      </w:p>
                    </w:txbxContent>
                  </v:textbox>
                </v:shape>
                <v:shape id="Text Box 27" o:spid="_x0000_s1038" type="#_x0000_t202" style="position:absolute;left:690;top:63;width:8264;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770714B4" w14:textId="77777777" w:rsidR="00400C18" w:rsidRPr="00532A85" w:rsidRDefault="00400C18">
                        <w:pPr>
                          <w:pStyle w:val="BodyText"/>
                          <w:kinsoku w:val="0"/>
                          <w:overflowPunct w:val="0"/>
                          <w:spacing w:line="225" w:lineRule="exact"/>
                          <w:ind w:left="0"/>
                          <w:rPr>
                            <w:lang w:val="el-GR"/>
                          </w:rPr>
                        </w:pPr>
                        <w:r w:rsidRPr="00532A85">
                          <w:rPr>
                            <w:b/>
                            <w:bCs/>
                            <w:lang w:val="el-GR"/>
                          </w:rPr>
                          <w:t>ΕΙΔΙΚΗ</w:t>
                        </w:r>
                        <w:r w:rsidRPr="00532A85">
                          <w:rPr>
                            <w:b/>
                            <w:bCs/>
                            <w:spacing w:val="1"/>
                            <w:lang w:val="el-GR"/>
                          </w:rPr>
                          <w:t xml:space="preserve"> </w:t>
                        </w:r>
                        <w:r w:rsidRPr="00532A85">
                          <w:rPr>
                            <w:b/>
                            <w:bCs/>
                            <w:lang w:val="el-GR"/>
                          </w:rPr>
                          <w:t>ΠΡΟΕΙΔΟΠΟΙΗΣΗ</w:t>
                        </w:r>
                        <w:r w:rsidRPr="00532A85">
                          <w:rPr>
                            <w:b/>
                            <w:bCs/>
                            <w:spacing w:val="1"/>
                            <w:lang w:val="el-GR"/>
                          </w:rPr>
                          <w:t xml:space="preserve"> </w:t>
                        </w:r>
                        <w:r w:rsidRPr="00532A85">
                          <w:rPr>
                            <w:b/>
                            <w:bCs/>
                            <w:lang w:val="el-GR"/>
                          </w:rPr>
                          <w:t>ΣΥΜΦΩΝΑ</w:t>
                        </w:r>
                        <w:r w:rsidRPr="00532A85">
                          <w:rPr>
                            <w:b/>
                            <w:bCs/>
                            <w:spacing w:val="1"/>
                            <w:lang w:val="el-GR"/>
                          </w:rPr>
                          <w:t xml:space="preserve"> </w:t>
                        </w:r>
                        <w:r w:rsidRPr="00532A85">
                          <w:rPr>
                            <w:b/>
                            <w:bCs/>
                            <w:lang w:val="el-GR"/>
                          </w:rPr>
                          <w:t>ΜΕ ΤΗΝ ΟΠΟΙΑ ΤΟ ΦΑΡΜΑΚΕΥΤΙΚΟ</w:t>
                        </w:r>
                      </w:p>
                      <w:p w14:paraId="65B23C2B" w14:textId="77777777" w:rsidR="00400C18" w:rsidRPr="00532A85" w:rsidRDefault="00400C18">
                        <w:pPr>
                          <w:pStyle w:val="BodyText"/>
                          <w:kinsoku w:val="0"/>
                          <w:overflowPunct w:val="0"/>
                          <w:spacing w:before="6" w:line="245" w:lineRule="auto"/>
                          <w:ind w:left="0"/>
                          <w:rPr>
                            <w:lang w:val="el-GR"/>
                          </w:rPr>
                        </w:pPr>
                        <w:r w:rsidRPr="00532A85">
                          <w:rPr>
                            <w:b/>
                            <w:bCs/>
                            <w:lang w:val="el-GR"/>
                          </w:rPr>
                          <w:t xml:space="preserve">ΠΡΟΪΟΝ ΠΡΕΠΕΙ ΝΑ ΦΥΛΑΣΣΕΤΑΙ ΣΕ ΘΕΣΗ ΤΗΝ ΟΠΟΙΑ </w:t>
                        </w:r>
                        <w:r w:rsidRPr="00532A85">
                          <w:rPr>
                            <w:b/>
                            <w:bCs/>
                            <w:spacing w:val="-1"/>
                            <w:lang w:val="el-GR"/>
                          </w:rPr>
                          <w:t xml:space="preserve">ΔΕΝ </w:t>
                        </w:r>
                        <w:r w:rsidRPr="00532A85">
                          <w:rPr>
                            <w:b/>
                            <w:bCs/>
                            <w:lang w:val="el-GR"/>
                          </w:rPr>
                          <w:t>ΒΛΕΠΟΥΝ ΚΑΙ</w:t>
                        </w:r>
                        <w:r w:rsidRPr="00532A85">
                          <w:rPr>
                            <w:b/>
                            <w:bCs/>
                            <w:spacing w:val="22"/>
                            <w:lang w:val="el-GR"/>
                          </w:rPr>
                          <w:t xml:space="preserve"> </w:t>
                        </w:r>
                        <w:r w:rsidRPr="00532A85">
                          <w:rPr>
                            <w:b/>
                            <w:bCs/>
                            <w:lang w:val="el-GR"/>
                          </w:rPr>
                          <w:t>ΔΕΝ ΠΡΟΣΕΓΓΙΖΟΥΝ ΤΑ ΠΑΙΔΙΑ</w:t>
                        </w:r>
                      </w:p>
                    </w:txbxContent>
                  </v:textbox>
                </v:shape>
                <w10:anchorlock/>
              </v:group>
            </w:pict>
          </mc:Fallback>
        </mc:AlternateContent>
      </w:r>
    </w:p>
    <w:p w14:paraId="6F759233" w14:textId="77777777" w:rsidR="00D52171" w:rsidRPr="00532A85" w:rsidRDefault="00D52171" w:rsidP="005D2893">
      <w:pPr>
        <w:pStyle w:val="BodyText"/>
        <w:kinsoku w:val="0"/>
        <w:overflowPunct w:val="0"/>
        <w:spacing w:before="3"/>
        <w:ind w:left="0"/>
      </w:pPr>
    </w:p>
    <w:p w14:paraId="0C76A9CA" w14:textId="54080767" w:rsidR="00D52171" w:rsidRPr="00532A85" w:rsidRDefault="00D52171" w:rsidP="00532A85">
      <w:pPr>
        <w:pStyle w:val="BodyText"/>
        <w:kinsoku w:val="0"/>
        <w:overflowPunct w:val="0"/>
        <w:spacing w:before="72"/>
        <w:ind w:left="0"/>
        <w:rPr>
          <w:lang w:val="el-GR"/>
        </w:rPr>
      </w:pPr>
      <w:r w:rsidRPr="00532A85">
        <w:rPr>
          <w:lang w:val="el-GR"/>
        </w:rPr>
        <w:t>Να φυλάσσεται σε θέση την οποία δεν βλέπουν και δεν προσεγγίζουν τα παιδιά.</w:t>
      </w:r>
    </w:p>
    <w:p w14:paraId="3F5C5637" w14:textId="77777777" w:rsidR="00D52171" w:rsidRPr="00532A85" w:rsidRDefault="00D52171" w:rsidP="005D2893">
      <w:pPr>
        <w:pStyle w:val="BodyText"/>
        <w:kinsoku w:val="0"/>
        <w:overflowPunct w:val="0"/>
        <w:ind w:left="0"/>
        <w:rPr>
          <w:lang w:val="el-GR"/>
        </w:rPr>
      </w:pPr>
    </w:p>
    <w:p w14:paraId="54645FC9" w14:textId="77777777" w:rsidR="00D52171" w:rsidRPr="00532A85" w:rsidRDefault="00D52171" w:rsidP="005D2893">
      <w:pPr>
        <w:pStyle w:val="BodyText"/>
        <w:kinsoku w:val="0"/>
        <w:overflowPunct w:val="0"/>
        <w:spacing w:before="11"/>
        <w:ind w:left="0"/>
        <w:rPr>
          <w:lang w:val="el-GR"/>
        </w:rPr>
      </w:pPr>
    </w:p>
    <w:p w14:paraId="29BB79C3" w14:textId="33330469" w:rsidR="00D52171" w:rsidRPr="00532A85" w:rsidRDefault="00144ADF" w:rsidP="00532A85">
      <w:pPr>
        <w:pStyle w:val="BodyText"/>
        <w:kinsoku w:val="0"/>
        <w:overflowPunct w:val="0"/>
        <w:ind w:left="0"/>
      </w:pPr>
      <w:r w:rsidRPr="00532A85">
        <w:rPr>
          <w:noProof/>
        </w:rPr>
        <mc:AlternateContent>
          <mc:Choice Requires="wps">
            <w:drawing>
              <wp:inline distT="0" distB="0" distL="0" distR="0" wp14:anchorId="02D04E77" wp14:editId="3E99F404">
                <wp:extent cx="5904230" cy="195580"/>
                <wp:effectExtent l="0" t="0" r="0" b="0"/>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6E454D" w14:textId="77777777" w:rsidR="00400C18" w:rsidRPr="00532A85" w:rsidRDefault="00400C18">
                            <w:pPr>
                              <w:pStyle w:val="BodyText"/>
                              <w:tabs>
                                <w:tab w:val="left" w:pos="673"/>
                              </w:tabs>
                              <w:kinsoku w:val="0"/>
                              <w:overflowPunct w:val="0"/>
                              <w:spacing w:before="24"/>
                              <w:ind w:left="106"/>
                              <w:rPr>
                                <w:lang w:val="el-GR"/>
                              </w:rPr>
                            </w:pPr>
                            <w:r w:rsidRPr="00532A85">
                              <w:rPr>
                                <w:b/>
                                <w:bCs/>
                                <w:lang w:val="el-GR"/>
                              </w:rPr>
                              <w:t>7.</w:t>
                            </w:r>
                            <w:r w:rsidRPr="00E9516B">
                              <w:rPr>
                                <w:b/>
                                <w:bCs/>
                                <w:lang w:val="el-GR"/>
                              </w:rPr>
                              <w:tab/>
                            </w:r>
                            <w:r w:rsidRPr="00532A85">
                              <w:rPr>
                                <w:b/>
                                <w:bCs/>
                                <w:lang w:val="el-GR"/>
                              </w:rPr>
                              <w:t xml:space="preserve">ΑΛΛΗ(ΕΣ) ΕΙΔΙΚΗ(ΕΣ) ΠΡΟΕΙΔΟΠΟΙΗΣΗ(ΕΙΣ), ΕΑΝ ΕΙΝΑΙ </w:t>
                            </w:r>
                            <w:r w:rsidRPr="00532A85">
                              <w:rPr>
                                <w:b/>
                                <w:bCs/>
                                <w:spacing w:val="-1"/>
                                <w:lang w:val="el-GR"/>
                              </w:rPr>
                              <w:t>ΑΠΑΡΑΙΤΗΤΗ(ΕΣ)</w:t>
                            </w:r>
                          </w:p>
                        </w:txbxContent>
                      </wps:txbx>
                      <wps:bodyPr rot="0" vert="horz" wrap="square" lIns="0" tIns="0" rIns="0" bIns="0" anchor="t" anchorCtr="0" upright="1">
                        <a:noAutofit/>
                      </wps:bodyPr>
                    </wps:wsp>
                  </a:graphicData>
                </a:graphic>
              </wp:inline>
            </w:drawing>
          </mc:Choice>
          <mc:Fallback>
            <w:pict>
              <v:shape w14:anchorId="02D04E77" id="Text Box 29" o:spid="_x0000_s1039"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" filled="f" strokeweight=".58pt">
                <v:textbox inset="0,0,0,0">
                  <w:txbxContent>
                    <w:p w14:paraId="036E454D" w14:textId="77777777" w:rsidR="00400C18" w:rsidRPr="00532A85" w:rsidRDefault="00400C18">
                      <w:pPr>
                        <w:pStyle w:val="BodyText"/>
                        <w:tabs>
                          <w:tab w:val="left" w:pos="673"/>
                        </w:tabs>
                        <w:kinsoku w:val="0"/>
                        <w:overflowPunct w:val="0"/>
                        <w:spacing w:before="24"/>
                        <w:ind w:left="106"/>
                        <w:rPr>
                          <w:lang w:val="el-GR"/>
                        </w:rPr>
                      </w:pPr>
                      <w:r w:rsidRPr="00532A85">
                        <w:rPr>
                          <w:b/>
                          <w:bCs/>
                          <w:lang w:val="el-GR"/>
                        </w:rPr>
                        <w:t>7.</w:t>
                      </w:r>
                      <w:r w:rsidRPr="00E9516B">
                        <w:rPr>
                          <w:b/>
                          <w:bCs/>
                          <w:lang w:val="el-GR"/>
                        </w:rPr>
                        <w:tab/>
                      </w:r>
                      <w:r w:rsidRPr="00532A85">
                        <w:rPr>
                          <w:b/>
                          <w:bCs/>
                          <w:lang w:val="el-GR"/>
                        </w:rPr>
                        <w:t xml:space="preserve">ΑΛΛΗ(ΕΣ) ΕΙΔΙΚΗ(ΕΣ) ΠΡΟΕΙΔΟΠΟΙΗΣΗ(ΕΙΣ), ΕΑΝ ΕΙΝΑΙ </w:t>
                      </w:r>
                      <w:r w:rsidRPr="00532A85">
                        <w:rPr>
                          <w:b/>
                          <w:bCs/>
                          <w:spacing w:val="-1"/>
                          <w:lang w:val="el-GR"/>
                        </w:rPr>
                        <w:t>ΑΠΑΡΑΙΤΗΤΗ(ΕΣ)</w:t>
                      </w:r>
                    </w:p>
                  </w:txbxContent>
                </v:textbox>
                <w10:anchorlock/>
              </v:shape>
            </w:pict>
          </mc:Fallback>
        </mc:AlternateContent>
      </w:r>
    </w:p>
    <w:p w14:paraId="183AFC38" w14:textId="77777777" w:rsidR="00D52171" w:rsidRPr="00532A85" w:rsidRDefault="00D52171" w:rsidP="005D2893">
      <w:pPr>
        <w:pStyle w:val="BodyText"/>
        <w:kinsoku w:val="0"/>
        <w:overflowPunct w:val="0"/>
        <w:spacing w:before="2"/>
        <w:ind w:left="0"/>
      </w:pPr>
    </w:p>
    <w:p w14:paraId="29EAA3AC" w14:textId="77777777" w:rsidR="00D52171" w:rsidRPr="00532A85" w:rsidRDefault="00D52171" w:rsidP="00532A85">
      <w:pPr>
        <w:pStyle w:val="Heading1"/>
        <w:kinsoku w:val="0"/>
        <w:overflowPunct w:val="0"/>
        <w:spacing w:before="72"/>
        <w:ind w:left="0"/>
        <w:rPr>
          <w:b w:val="0"/>
          <w:bCs w:val="0"/>
          <w:lang w:val="el-GR"/>
        </w:rPr>
      </w:pPr>
      <w:r w:rsidRPr="00532A85">
        <w:rPr>
          <w:b w:val="0"/>
          <w:spacing w:val="-1"/>
          <w:lang w:val="el-GR"/>
        </w:rPr>
        <w:t>Το</w:t>
      </w:r>
      <w:r w:rsidRPr="00532A85">
        <w:rPr>
          <w:b w:val="0"/>
          <w:lang w:val="el-GR"/>
        </w:rPr>
        <w:t xml:space="preserve"> </w:t>
      </w:r>
      <w:r w:rsidRPr="00532A85">
        <w:rPr>
          <w:b w:val="0"/>
          <w:spacing w:val="-1"/>
          <w:lang w:val="el-GR"/>
        </w:rPr>
        <w:t>πόσιμο</w:t>
      </w:r>
      <w:r w:rsidRPr="00532A85">
        <w:rPr>
          <w:b w:val="0"/>
          <w:lang w:val="el-GR"/>
        </w:rPr>
        <w:t xml:space="preserve"> </w:t>
      </w:r>
      <w:r w:rsidR="00C60058">
        <w:rPr>
          <w:b w:val="0"/>
          <w:spacing w:val="-1"/>
          <w:lang w:val="el-GR"/>
        </w:rPr>
        <w:t>εναιώρημα</w:t>
      </w:r>
      <w:r w:rsidR="00C60058" w:rsidRPr="00532A85">
        <w:rPr>
          <w:b w:val="0"/>
          <w:lang w:val="el-GR"/>
        </w:rPr>
        <w:t xml:space="preserve"> </w:t>
      </w:r>
      <w:r w:rsidRPr="00532A85">
        <w:rPr>
          <w:b w:val="0"/>
          <w:spacing w:val="-1"/>
          <w:lang w:val="el-GR"/>
        </w:rPr>
        <w:t>και</w:t>
      </w:r>
      <w:r w:rsidRPr="00532A85">
        <w:rPr>
          <w:b w:val="0"/>
          <w:lang w:val="el-GR"/>
        </w:rPr>
        <w:t xml:space="preserve"> </w:t>
      </w:r>
      <w:r w:rsidRPr="00532A85">
        <w:rPr>
          <w:b w:val="0"/>
          <w:spacing w:val="-1"/>
          <w:lang w:val="el-GR"/>
        </w:rPr>
        <w:t>τα</w:t>
      </w:r>
      <w:r w:rsidRPr="00532A85">
        <w:rPr>
          <w:b w:val="0"/>
          <w:lang w:val="el-GR"/>
        </w:rPr>
        <w:t xml:space="preserve"> </w:t>
      </w:r>
      <w:r w:rsidRPr="00532A85">
        <w:rPr>
          <w:b w:val="0"/>
          <w:spacing w:val="-1"/>
          <w:lang w:val="el-GR"/>
        </w:rPr>
        <w:t>δισκία</w:t>
      </w:r>
      <w:r w:rsidRPr="00532A85">
        <w:rPr>
          <w:b w:val="0"/>
          <w:lang w:val="el-GR"/>
        </w:rPr>
        <w:t xml:space="preserve"> </w:t>
      </w:r>
      <w:r w:rsidR="00C60058">
        <w:rPr>
          <w:b w:val="0"/>
          <w:spacing w:val="-1"/>
          <w:lang w:val="el-GR"/>
        </w:rPr>
        <w:t>ποσακοναζόλης</w:t>
      </w:r>
      <w:r w:rsidRPr="00532A85">
        <w:rPr>
          <w:b w:val="0"/>
          <w:lang w:val="el-GR"/>
        </w:rPr>
        <w:t xml:space="preserve"> </w:t>
      </w:r>
      <w:r w:rsidRPr="00532A85">
        <w:rPr>
          <w:b w:val="0"/>
          <w:spacing w:val="-1"/>
          <w:lang w:val="el-GR"/>
        </w:rPr>
        <w:t>ΔΕΝ</w:t>
      </w:r>
      <w:r w:rsidRPr="00532A85">
        <w:rPr>
          <w:b w:val="0"/>
          <w:lang w:val="el-GR"/>
        </w:rPr>
        <w:t xml:space="preserve"> </w:t>
      </w:r>
      <w:r w:rsidRPr="00532A85">
        <w:rPr>
          <w:b w:val="0"/>
          <w:spacing w:val="-1"/>
          <w:lang w:val="el-GR"/>
        </w:rPr>
        <w:t>είναι</w:t>
      </w:r>
      <w:r w:rsidRPr="00532A85">
        <w:rPr>
          <w:b w:val="0"/>
          <w:lang w:val="el-GR"/>
        </w:rPr>
        <w:t xml:space="preserve"> </w:t>
      </w:r>
      <w:r w:rsidRPr="00532A85">
        <w:rPr>
          <w:b w:val="0"/>
          <w:spacing w:val="-1"/>
          <w:lang w:val="el-GR"/>
        </w:rPr>
        <w:t>εναλλάξιμα.</w:t>
      </w:r>
    </w:p>
    <w:p w14:paraId="2995C139" w14:textId="77777777" w:rsidR="00D52171" w:rsidRPr="00532A85" w:rsidRDefault="00D52171" w:rsidP="005D2893">
      <w:pPr>
        <w:pStyle w:val="BodyText"/>
        <w:kinsoku w:val="0"/>
        <w:overflowPunct w:val="0"/>
        <w:ind w:left="0"/>
        <w:rPr>
          <w:b/>
          <w:bCs/>
          <w:lang w:val="el-GR"/>
        </w:rPr>
      </w:pPr>
    </w:p>
    <w:p w14:paraId="712262F9" w14:textId="77777777" w:rsidR="00D52171" w:rsidRPr="00532A85" w:rsidRDefault="00D52171" w:rsidP="005D2893">
      <w:pPr>
        <w:pStyle w:val="BodyText"/>
        <w:kinsoku w:val="0"/>
        <w:overflowPunct w:val="0"/>
        <w:spacing w:before="6"/>
        <w:ind w:left="0"/>
        <w:rPr>
          <w:b/>
          <w:bCs/>
          <w:lang w:val="el-GR"/>
        </w:rPr>
      </w:pPr>
    </w:p>
    <w:p w14:paraId="4F3BDE4C" w14:textId="2FF45661" w:rsidR="00D52171" w:rsidRPr="00532A85" w:rsidRDefault="00144ADF" w:rsidP="00532A85">
      <w:pPr>
        <w:pStyle w:val="BodyText"/>
        <w:kinsoku w:val="0"/>
        <w:overflowPunct w:val="0"/>
        <w:ind w:left="0"/>
      </w:pPr>
      <w:r w:rsidRPr="00532A85">
        <w:rPr>
          <w:noProof/>
        </w:rPr>
        <mc:AlternateContent>
          <mc:Choice Requires="wps">
            <w:drawing>
              <wp:inline distT="0" distB="0" distL="0" distR="0" wp14:anchorId="2F840C91" wp14:editId="7362CA35">
                <wp:extent cx="5904230" cy="195580"/>
                <wp:effectExtent l="0" t="0" r="0" b="0"/>
                <wp:docPr id="2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B0DAC7" w14:textId="77777777" w:rsidR="00400C18" w:rsidRDefault="00400C18">
                            <w:pPr>
                              <w:pStyle w:val="BodyText"/>
                              <w:tabs>
                                <w:tab w:val="left" w:pos="673"/>
                              </w:tabs>
                              <w:kinsoku w:val="0"/>
                              <w:overflowPunct w:val="0"/>
                              <w:spacing w:before="24"/>
                              <w:ind w:left="106"/>
                            </w:pPr>
                            <w:r>
                              <w:rPr>
                                <w:b/>
                                <w:bCs/>
                              </w:rPr>
                              <w:t>8.</w:t>
                            </w:r>
                            <w:r>
                              <w:rPr>
                                <w:b/>
                                <w:bCs/>
                              </w:rPr>
                              <w:tab/>
                              <w:t>ΗΜΕΡΟΜΗΝΙΑ ΛΗΞΗΣ</w:t>
                            </w:r>
                          </w:p>
                        </w:txbxContent>
                      </wps:txbx>
                      <wps:bodyPr rot="0" vert="horz" wrap="square" lIns="0" tIns="0" rIns="0" bIns="0" anchor="t" anchorCtr="0" upright="1">
                        <a:noAutofit/>
                      </wps:bodyPr>
                    </wps:wsp>
                  </a:graphicData>
                </a:graphic>
              </wp:inline>
            </w:drawing>
          </mc:Choice>
          <mc:Fallback>
            <w:pict>
              <v:shape w14:anchorId="2F840C91" id="Text Box 31" o:spid="_x0000_s1040"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CixxNcDwIA&#10;APkDAAAOAAAAAAAAAAAAAAAAAC4CAABkcnMvZTJvRG9jLnhtbFBLAQItABQABgAIAAAAIQBwX5rM&#10;3AAAAAQBAAAPAAAAAAAAAAAAAAAAAGkEAABkcnMvZG93bnJldi54bWxQSwUGAAAAAAQABADzAAAA&#10;cgUAAAAA&#10;" filled="f" strokeweight=".58pt">
                <v:textbox inset="0,0,0,0">
                  <w:txbxContent>
                    <w:p w14:paraId="1EB0DAC7" w14:textId="77777777" w:rsidR="00400C18" w:rsidRDefault="00400C18">
                      <w:pPr>
                        <w:pStyle w:val="BodyText"/>
                        <w:tabs>
                          <w:tab w:val="left" w:pos="673"/>
                        </w:tabs>
                        <w:kinsoku w:val="0"/>
                        <w:overflowPunct w:val="0"/>
                        <w:spacing w:before="24"/>
                        <w:ind w:left="106"/>
                      </w:pPr>
                      <w:r>
                        <w:rPr>
                          <w:b/>
                          <w:bCs/>
                        </w:rPr>
                        <w:t>8.</w:t>
                      </w:r>
                      <w:r>
                        <w:rPr>
                          <w:b/>
                          <w:bCs/>
                        </w:rPr>
                        <w:tab/>
                        <w:t>ΗΜΕΡΟΜΗΝΙΑ ΛΗΞΗΣ</w:t>
                      </w:r>
                    </w:p>
                  </w:txbxContent>
                </v:textbox>
                <w10:anchorlock/>
              </v:shape>
            </w:pict>
          </mc:Fallback>
        </mc:AlternateContent>
      </w:r>
    </w:p>
    <w:p w14:paraId="46CBDC8E" w14:textId="77777777" w:rsidR="00D52171" w:rsidRPr="00532A85" w:rsidRDefault="00D52171" w:rsidP="005D2893">
      <w:pPr>
        <w:pStyle w:val="BodyText"/>
        <w:kinsoku w:val="0"/>
        <w:overflowPunct w:val="0"/>
        <w:spacing w:before="9"/>
        <w:ind w:left="0"/>
        <w:rPr>
          <w:b/>
          <w:bCs/>
        </w:rPr>
      </w:pPr>
    </w:p>
    <w:p w14:paraId="15D9105A" w14:textId="77777777" w:rsidR="00D52171" w:rsidRPr="00532A85" w:rsidRDefault="00D52171" w:rsidP="00532A85">
      <w:pPr>
        <w:pStyle w:val="BodyText"/>
        <w:kinsoku w:val="0"/>
        <w:overflowPunct w:val="0"/>
        <w:spacing w:before="72"/>
        <w:ind w:left="0"/>
        <w:rPr>
          <w:lang w:val="el-GR"/>
        </w:rPr>
      </w:pPr>
      <w:r w:rsidRPr="00D774F2">
        <w:t>EXP</w:t>
      </w:r>
    </w:p>
    <w:p w14:paraId="4354FB3A" w14:textId="77777777" w:rsidR="00D52171" w:rsidRPr="00532A85" w:rsidRDefault="00D52171" w:rsidP="005D2893">
      <w:pPr>
        <w:pStyle w:val="BodyText"/>
        <w:kinsoku w:val="0"/>
        <w:overflowPunct w:val="0"/>
        <w:spacing w:before="11"/>
        <w:ind w:left="0"/>
      </w:pPr>
    </w:p>
    <w:p w14:paraId="2E36B231" w14:textId="60D48A98" w:rsidR="00D52171" w:rsidRDefault="00144ADF" w:rsidP="005D2893">
      <w:pPr>
        <w:pStyle w:val="BodyText"/>
        <w:kinsoku w:val="0"/>
        <w:overflowPunct w:val="0"/>
        <w:spacing w:before="4"/>
        <w:ind w:left="0"/>
      </w:pPr>
      <w:r w:rsidRPr="00532A85">
        <w:rPr>
          <w:noProof/>
        </w:rPr>
        <mc:AlternateContent>
          <mc:Choice Requires="wps">
            <w:drawing>
              <wp:inline distT="0" distB="0" distL="0" distR="0" wp14:anchorId="55B06A7D" wp14:editId="5D0696D0">
                <wp:extent cx="5904230" cy="195580"/>
                <wp:effectExtent l="0" t="0" r="0" b="0"/>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5B6467" w14:textId="77777777" w:rsidR="00400C18" w:rsidRDefault="00400C18">
                            <w:pPr>
                              <w:pStyle w:val="BodyText"/>
                              <w:tabs>
                                <w:tab w:val="left" w:pos="673"/>
                              </w:tabs>
                              <w:kinsoku w:val="0"/>
                              <w:overflowPunct w:val="0"/>
                              <w:spacing w:before="24"/>
                              <w:ind w:left="106"/>
                            </w:pPr>
                            <w:r>
                              <w:rPr>
                                <w:b/>
                                <w:bCs/>
                              </w:rPr>
                              <w:t>9.</w:t>
                            </w:r>
                            <w:r>
                              <w:rPr>
                                <w:b/>
                                <w:bCs/>
                              </w:rPr>
                              <w:tab/>
                              <w:t>ΕΙΔΙΚΕΣ ΣΥΝΘΗΚΕΣ ΦΥΛΑΞΗΣ</w:t>
                            </w:r>
                          </w:p>
                        </w:txbxContent>
                      </wps:txbx>
                      <wps:bodyPr rot="0" vert="horz" wrap="square" lIns="0" tIns="0" rIns="0" bIns="0" anchor="t" anchorCtr="0" upright="1">
                        <a:noAutofit/>
                      </wps:bodyPr>
                    </wps:wsp>
                  </a:graphicData>
                </a:graphic>
              </wp:inline>
            </w:drawing>
          </mc:Choice>
          <mc:Fallback>
            <w:pict>
              <v:shape w14:anchorId="55B06A7D" id="Text Box 33" o:spid="_x0000_s1041"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" filled="f" strokeweight=".58pt">
                <v:textbox inset="0,0,0,0">
                  <w:txbxContent>
                    <w:p w14:paraId="1A5B6467" w14:textId="77777777" w:rsidR="00400C18" w:rsidRDefault="00400C18">
                      <w:pPr>
                        <w:pStyle w:val="BodyText"/>
                        <w:tabs>
                          <w:tab w:val="left" w:pos="673"/>
                        </w:tabs>
                        <w:kinsoku w:val="0"/>
                        <w:overflowPunct w:val="0"/>
                        <w:spacing w:before="24"/>
                        <w:ind w:left="106"/>
                      </w:pPr>
                      <w:r>
                        <w:rPr>
                          <w:b/>
                          <w:bCs/>
                        </w:rPr>
                        <w:t>9.</w:t>
                      </w:r>
                      <w:r>
                        <w:rPr>
                          <w:b/>
                          <w:bCs/>
                        </w:rPr>
                        <w:tab/>
                        <w:t>ΕΙΔΙΚΕΣ ΣΥΝΘΗΚΕΣ ΦΥΛΑΞΗΣ</w:t>
                      </w:r>
                    </w:p>
                  </w:txbxContent>
                </v:textbox>
                <w10:anchorlock/>
              </v:shape>
            </w:pict>
          </mc:Fallback>
        </mc:AlternateContent>
      </w:r>
    </w:p>
    <w:p w14:paraId="035EDEA4" w14:textId="77777777" w:rsidR="00663253" w:rsidRDefault="00663253" w:rsidP="005D2893">
      <w:pPr>
        <w:pStyle w:val="BodyText"/>
        <w:kinsoku w:val="0"/>
        <w:overflowPunct w:val="0"/>
        <w:spacing w:before="4"/>
        <w:ind w:left="0"/>
      </w:pPr>
    </w:p>
    <w:p w14:paraId="698FEF13" w14:textId="77777777" w:rsidR="00F516FD" w:rsidRPr="00532A85" w:rsidRDefault="00F516FD" w:rsidP="005D2893">
      <w:pPr>
        <w:pStyle w:val="BodyText"/>
        <w:kinsoku w:val="0"/>
        <w:overflowPunct w:val="0"/>
        <w:spacing w:before="4"/>
        <w:ind w:left="0"/>
      </w:pPr>
    </w:p>
    <w:p w14:paraId="51D3A044" w14:textId="15564C9D" w:rsidR="00D52171" w:rsidRPr="00532A85" w:rsidRDefault="00144ADF" w:rsidP="00532A85">
      <w:pPr>
        <w:pStyle w:val="BodyText"/>
        <w:kinsoku w:val="0"/>
        <w:overflowPunct w:val="0"/>
        <w:ind w:left="0"/>
      </w:pPr>
      <w:r w:rsidRPr="00532A85">
        <w:rPr>
          <w:noProof/>
        </w:rPr>
        <mc:AlternateContent>
          <mc:Choice Requires="wps">
            <w:drawing>
              <wp:inline distT="0" distB="0" distL="0" distR="0" wp14:anchorId="4435E41C" wp14:editId="4A72132C">
                <wp:extent cx="5904230" cy="524510"/>
                <wp:effectExtent l="0" t="0" r="0" b="0"/>
                <wp:docPr id="2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2451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E05725" w14:textId="77777777" w:rsidR="00400C18" w:rsidRPr="00532A85" w:rsidRDefault="00400C18" w:rsidP="00532A85">
                            <w:pPr>
                              <w:pStyle w:val="BodyText"/>
                              <w:tabs>
                                <w:tab w:val="left" w:pos="673"/>
                              </w:tabs>
                              <w:kinsoku w:val="0"/>
                              <w:overflowPunct w:val="0"/>
                              <w:spacing w:before="24" w:line="245" w:lineRule="auto"/>
                              <w:ind w:left="567" w:right="665" w:hanging="567"/>
                              <w:rPr>
                                <w:lang w:val="el-GR"/>
                              </w:rPr>
                            </w:pPr>
                            <w:r w:rsidRPr="00532A85">
                              <w:rPr>
                                <w:b/>
                                <w:bCs/>
                                <w:lang w:val="el-GR"/>
                              </w:rPr>
                              <w:t>10.</w:t>
                            </w:r>
                            <w:r w:rsidRPr="00E9516B">
                              <w:rPr>
                                <w:b/>
                                <w:bCs/>
                                <w:lang w:val="el-GR"/>
                              </w:rPr>
                              <w:tab/>
                            </w:r>
                            <w:r w:rsidRPr="00532A85">
                              <w:rPr>
                                <w:b/>
                                <w:bCs/>
                                <w:lang w:val="el-GR"/>
                              </w:rPr>
                              <w:t xml:space="preserve">ΙΔΙΑΙΤΕΡΕΣ ΠΡΟΦΥΛΑΞΕΙΣ ΓΙΑ ΤΗΝ ΑΠΟΡΡΙΨΗ ΤΩΝ ΜΗ ΧΡΗΣΙΜΟΠΟΙΗΘΕΝΤΩΝ ΦΑΡΜΑΚΕΥΤΙΚΩΝ ΠΡΟΪΟΝΤΩΝ Ή ΤΩΝ ΥΠΟΛΕΙΜΜΑΤΩΝ ΠΟΥ </w:t>
                            </w:r>
                            <w:r w:rsidRPr="00532A85">
                              <w:rPr>
                                <w:b/>
                                <w:bCs/>
                                <w:spacing w:val="-1"/>
                                <w:lang w:val="el-GR"/>
                              </w:rPr>
                              <w:t>ΠΡΟΕΡΧΟΝΤΑΙ ΑΠΟ ΑΥΤΑ, ΕΦΟΣΟΝ ΑΠΑΙΤΕΙΤΑΙ</w:t>
                            </w:r>
                          </w:p>
                        </w:txbxContent>
                      </wps:txbx>
                      <wps:bodyPr rot="0" vert="horz" wrap="square" lIns="0" tIns="0" rIns="0" bIns="0" anchor="t" anchorCtr="0" upright="1">
                        <a:noAutofit/>
                      </wps:bodyPr>
                    </wps:wsp>
                  </a:graphicData>
                </a:graphic>
              </wp:inline>
            </w:drawing>
          </mc:Choice>
          <mc:Fallback>
            <w:pict>
              <v:shape w14:anchorId="4435E41C" id="Text Box 35" o:spid="_x0000_s1042" type="#_x0000_t202" style="width:464.9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" filled="f" strokeweight=".20458mm">
                <v:textbox inset="0,0,0,0">
                  <w:txbxContent>
                    <w:p w14:paraId="6AE05725" w14:textId="77777777" w:rsidR="00400C18" w:rsidRPr="00532A85" w:rsidRDefault="00400C18" w:rsidP="00532A85">
                      <w:pPr>
                        <w:pStyle w:val="BodyText"/>
                        <w:tabs>
                          <w:tab w:val="left" w:pos="673"/>
                        </w:tabs>
                        <w:kinsoku w:val="0"/>
                        <w:overflowPunct w:val="0"/>
                        <w:spacing w:before="24" w:line="245" w:lineRule="auto"/>
                        <w:ind w:left="567" w:right="665" w:hanging="567"/>
                        <w:rPr>
                          <w:lang w:val="el-GR"/>
                        </w:rPr>
                      </w:pPr>
                      <w:r w:rsidRPr="00532A85">
                        <w:rPr>
                          <w:b/>
                          <w:bCs/>
                          <w:lang w:val="el-GR"/>
                        </w:rPr>
                        <w:t>10.</w:t>
                      </w:r>
                      <w:r w:rsidRPr="00E9516B">
                        <w:rPr>
                          <w:b/>
                          <w:bCs/>
                          <w:lang w:val="el-GR"/>
                        </w:rPr>
                        <w:tab/>
                      </w:r>
                      <w:r w:rsidRPr="00532A85">
                        <w:rPr>
                          <w:b/>
                          <w:bCs/>
                          <w:lang w:val="el-GR"/>
                        </w:rPr>
                        <w:t xml:space="preserve">ΙΔΙΑΙΤΕΡΕΣ ΠΡΟΦΥΛΑΞΕΙΣ ΓΙΑ ΤΗΝ ΑΠΟΡΡΙΨΗ ΤΩΝ ΜΗ ΧΡΗΣΙΜΟΠΟΙΗΘΕΝΤΩΝ ΦΑΡΜΑΚΕΥΤΙΚΩΝ ΠΡΟΪΟΝΤΩΝ Ή ΤΩΝ ΥΠΟΛΕΙΜΜΑΤΩΝ ΠΟΥ </w:t>
                      </w:r>
                      <w:r w:rsidRPr="00532A85">
                        <w:rPr>
                          <w:b/>
                          <w:bCs/>
                          <w:spacing w:val="-1"/>
                          <w:lang w:val="el-GR"/>
                        </w:rPr>
                        <w:t>ΠΡΟΕΡΧΟΝΤΑΙ ΑΠΟ ΑΥΤΑ, ΕΦΟΣΟΝ ΑΠΑΙΤΕΙΤΑΙ</w:t>
                      </w:r>
                    </w:p>
                  </w:txbxContent>
                </v:textbox>
                <w10:anchorlock/>
              </v:shape>
            </w:pict>
          </mc:Fallback>
        </mc:AlternateContent>
      </w:r>
    </w:p>
    <w:p w14:paraId="3EB82DEA" w14:textId="77777777" w:rsidR="00D52171" w:rsidRPr="00532A85" w:rsidRDefault="00D52171" w:rsidP="005D2893">
      <w:pPr>
        <w:pStyle w:val="BodyText"/>
        <w:kinsoku w:val="0"/>
        <w:overflowPunct w:val="0"/>
        <w:ind w:left="0"/>
      </w:pPr>
    </w:p>
    <w:p w14:paraId="3AC64259" w14:textId="77777777" w:rsidR="00D52171" w:rsidRPr="00532A85" w:rsidRDefault="00D52171" w:rsidP="005D2893">
      <w:pPr>
        <w:pStyle w:val="BodyText"/>
        <w:kinsoku w:val="0"/>
        <w:overflowPunct w:val="0"/>
        <w:spacing w:before="11"/>
        <w:ind w:left="0"/>
      </w:pPr>
    </w:p>
    <w:p w14:paraId="62EC3017" w14:textId="00D37CFD" w:rsidR="00D52171" w:rsidRPr="00532A85" w:rsidRDefault="00144ADF" w:rsidP="00532A85">
      <w:pPr>
        <w:pStyle w:val="BodyText"/>
        <w:kinsoku w:val="0"/>
        <w:overflowPunct w:val="0"/>
        <w:ind w:left="0"/>
      </w:pPr>
      <w:r w:rsidRPr="00532A85">
        <w:rPr>
          <w:noProof/>
        </w:rPr>
        <mc:AlternateContent>
          <mc:Choice Requires="wps">
            <w:drawing>
              <wp:inline distT="0" distB="0" distL="0" distR="0" wp14:anchorId="6926C1BA" wp14:editId="6BDFB945">
                <wp:extent cx="5904230" cy="195580"/>
                <wp:effectExtent l="0" t="0" r="0" b="0"/>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70B5E2" w14:textId="77777777" w:rsidR="00400C18" w:rsidRPr="00532A85" w:rsidRDefault="00400C18">
                            <w:pPr>
                              <w:pStyle w:val="BodyText"/>
                              <w:tabs>
                                <w:tab w:val="left" w:pos="673"/>
                              </w:tabs>
                              <w:kinsoku w:val="0"/>
                              <w:overflowPunct w:val="0"/>
                              <w:spacing w:before="24"/>
                              <w:ind w:left="106"/>
                              <w:rPr>
                                <w:lang w:val="el-GR"/>
                              </w:rPr>
                            </w:pPr>
                            <w:r w:rsidRPr="00532A85">
                              <w:rPr>
                                <w:b/>
                                <w:bCs/>
                                <w:lang w:val="el-GR"/>
                              </w:rPr>
                              <w:t>11.</w:t>
                            </w:r>
                            <w:r w:rsidRPr="00E9516B">
                              <w:rPr>
                                <w:b/>
                                <w:bCs/>
                                <w:lang w:val="el-GR"/>
                              </w:rPr>
                              <w:tab/>
                            </w:r>
                            <w:r w:rsidRPr="00532A85">
                              <w:rPr>
                                <w:b/>
                                <w:bCs/>
                                <w:lang w:val="el-GR"/>
                              </w:rPr>
                              <w:t>ΟΝΟΜΑ ΚΑΙ ΔΙΕΥΘΥΝΣΗ ΚΑΤΟΧΟΥ ΤΗΣ ΑΔΕΙΑΣ ΚΥΚΛΟΦΟΡΙΑΣ</w:t>
                            </w:r>
                          </w:p>
                        </w:txbxContent>
                      </wps:txbx>
                      <wps:bodyPr rot="0" vert="horz" wrap="square" lIns="0" tIns="0" rIns="0" bIns="0" anchor="t" anchorCtr="0" upright="1">
                        <a:noAutofit/>
                      </wps:bodyPr>
                    </wps:wsp>
                  </a:graphicData>
                </a:graphic>
              </wp:inline>
            </w:drawing>
          </mc:Choice>
          <mc:Fallback>
            <w:pict>
              <v:shape w14:anchorId="6926C1BA" id="Text Box 37" o:spid="_x0000_s1043"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BYGBZwDwIA&#10;APoDAAAOAAAAAAAAAAAAAAAAAC4CAABkcnMvZTJvRG9jLnhtbFBLAQItABQABgAIAAAAIQBwX5rM&#10;3AAAAAQBAAAPAAAAAAAAAAAAAAAAAGkEAABkcnMvZG93bnJldi54bWxQSwUGAAAAAAQABADzAAAA&#10;cgUAAAAA&#10;" filled="f" strokeweight=".58pt">
                <v:textbox inset="0,0,0,0">
                  <w:txbxContent>
                    <w:p w14:paraId="2270B5E2" w14:textId="77777777" w:rsidR="00400C18" w:rsidRPr="00532A85" w:rsidRDefault="00400C18">
                      <w:pPr>
                        <w:pStyle w:val="BodyText"/>
                        <w:tabs>
                          <w:tab w:val="left" w:pos="673"/>
                        </w:tabs>
                        <w:kinsoku w:val="0"/>
                        <w:overflowPunct w:val="0"/>
                        <w:spacing w:before="24"/>
                        <w:ind w:left="106"/>
                        <w:rPr>
                          <w:lang w:val="el-GR"/>
                        </w:rPr>
                      </w:pPr>
                      <w:r w:rsidRPr="00532A85">
                        <w:rPr>
                          <w:b/>
                          <w:bCs/>
                          <w:lang w:val="el-GR"/>
                        </w:rPr>
                        <w:t>11.</w:t>
                      </w:r>
                      <w:r w:rsidRPr="00E9516B">
                        <w:rPr>
                          <w:b/>
                          <w:bCs/>
                          <w:lang w:val="el-GR"/>
                        </w:rPr>
                        <w:tab/>
                      </w:r>
                      <w:r w:rsidRPr="00532A85">
                        <w:rPr>
                          <w:b/>
                          <w:bCs/>
                          <w:lang w:val="el-GR"/>
                        </w:rPr>
                        <w:t>ΟΝΟΜΑ ΚΑΙ ΔΙΕΥΘΥΝΣΗ ΚΑΤΟΧΟΥ ΤΗΣ ΑΔΕΙΑΣ ΚΥΚΛΟΦΟΡΙΑΣ</w:t>
                      </w:r>
                    </w:p>
                  </w:txbxContent>
                </v:textbox>
                <w10:anchorlock/>
              </v:shape>
            </w:pict>
          </mc:Fallback>
        </mc:AlternateContent>
      </w:r>
    </w:p>
    <w:p w14:paraId="19FDC171" w14:textId="77777777" w:rsidR="00D52171" w:rsidRPr="00532A85" w:rsidRDefault="00D52171" w:rsidP="005D2893">
      <w:pPr>
        <w:pStyle w:val="BodyText"/>
        <w:kinsoku w:val="0"/>
        <w:overflowPunct w:val="0"/>
        <w:spacing w:before="9"/>
        <w:ind w:left="0"/>
      </w:pPr>
    </w:p>
    <w:p w14:paraId="36F2D2C9" w14:textId="77777777" w:rsidR="00C60058" w:rsidRPr="005C5F2D" w:rsidRDefault="00C60058" w:rsidP="005D2893">
      <w:pPr>
        <w:pStyle w:val="BodyText"/>
        <w:kinsoku w:val="0"/>
        <w:overflowPunct w:val="0"/>
        <w:ind w:left="0"/>
        <w:rPr>
          <w:spacing w:val="-1"/>
          <w:lang w:val="en-US"/>
        </w:rPr>
      </w:pPr>
      <w:r w:rsidRPr="00532A85">
        <w:rPr>
          <w:spacing w:val="-1"/>
        </w:rPr>
        <w:t>Accord Healthcare S.L.U</w:t>
      </w:r>
      <w:r w:rsidR="009C7F96" w:rsidRPr="005C5F2D">
        <w:rPr>
          <w:spacing w:val="-1"/>
          <w:lang w:val="en-US"/>
        </w:rPr>
        <w:t>.</w:t>
      </w:r>
    </w:p>
    <w:p w14:paraId="1C8D2E7B" w14:textId="77777777" w:rsidR="00C60058" w:rsidRPr="007D0EE6" w:rsidRDefault="00C60058" w:rsidP="00532A85">
      <w:pPr>
        <w:pStyle w:val="BodyText"/>
        <w:kinsoku w:val="0"/>
        <w:overflowPunct w:val="0"/>
        <w:ind w:left="0"/>
        <w:rPr>
          <w:spacing w:val="-1"/>
          <w:lang w:val="es-ES"/>
        </w:rPr>
      </w:pPr>
      <w:proofErr w:type="spellStart"/>
      <w:r w:rsidRPr="007D0EE6">
        <w:rPr>
          <w:spacing w:val="-1"/>
          <w:lang w:val="es-ES"/>
        </w:rPr>
        <w:t>World</w:t>
      </w:r>
      <w:proofErr w:type="spellEnd"/>
      <w:r w:rsidRPr="007D0EE6">
        <w:rPr>
          <w:spacing w:val="-1"/>
          <w:lang w:val="es-ES"/>
        </w:rPr>
        <w:t xml:space="preserve"> </w:t>
      </w:r>
      <w:proofErr w:type="spellStart"/>
      <w:r w:rsidRPr="007D0EE6">
        <w:rPr>
          <w:spacing w:val="-1"/>
          <w:lang w:val="es-ES"/>
        </w:rPr>
        <w:t>Trade</w:t>
      </w:r>
      <w:proofErr w:type="spellEnd"/>
      <w:r w:rsidRPr="007D0EE6">
        <w:rPr>
          <w:spacing w:val="-1"/>
          <w:lang w:val="es-ES"/>
        </w:rPr>
        <w:t xml:space="preserve"> Center, Moll de Barcelona s/n, </w:t>
      </w:r>
    </w:p>
    <w:p w14:paraId="6F3CE6C5" w14:textId="77777777" w:rsidR="00C60058" w:rsidRPr="007D0EE6" w:rsidRDefault="00C60058" w:rsidP="00532A85">
      <w:pPr>
        <w:pStyle w:val="BodyText"/>
        <w:kinsoku w:val="0"/>
        <w:overflowPunct w:val="0"/>
        <w:ind w:left="0"/>
        <w:rPr>
          <w:spacing w:val="-1"/>
          <w:lang w:val="es-ES"/>
        </w:rPr>
      </w:pPr>
      <w:proofErr w:type="spellStart"/>
      <w:r w:rsidRPr="007D0EE6">
        <w:rPr>
          <w:spacing w:val="-1"/>
          <w:lang w:val="es-ES"/>
        </w:rPr>
        <w:t>Edifici</w:t>
      </w:r>
      <w:proofErr w:type="spellEnd"/>
      <w:r w:rsidRPr="007D0EE6">
        <w:rPr>
          <w:spacing w:val="-1"/>
          <w:lang w:val="es-ES"/>
        </w:rPr>
        <w:t xml:space="preserve"> </w:t>
      </w:r>
      <w:proofErr w:type="spellStart"/>
      <w:r w:rsidRPr="007D0EE6">
        <w:rPr>
          <w:spacing w:val="-1"/>
          <w:lang w:val="es-ES"/>
        </w:rPr>
        <w:t>Est</w:t>
      </w:r>
      <w:proofErr w:type="spellEnd"/>
      <w:r w:rsidRPr="007D0EE6">
        <w:rPr>
          <w:spacing w:val="-1"/>
          <w:lang w:val="es-ES"/>
        </w:rPr>
        <w:t>, 6a planta, Barcelona,</w:t>
      </w:r>
    </w:p>
    <w:p w14:paraId="0E6DF55A" w14:textId="77777777" w:rsidR="00D52171" w:rsidRPr="00532A85" w:rsidRDefault="00C60058" w:rsidP="00532A85">
      <w:pPr>
        <w:pStyle w:val="BodyText"/>
        <w:kinsoku w:val="0"/>
        <w:overflowPunct w:val="0"/>
        <w:ind w:left="0" w:right="7525"/>
      </w:pPr>
      <w:r w:rsidRPr="00E9516B">
        <w:rPr>
          <w:spacing w:val="-1"/>
        </w:rPr>
        <w:t>08039 Barcelona,</w:t>
      </w:r>
      <w:r w:rsidR="00D14538">
        <w:rPr>
          <w:spacing w:val="-1"/>
          <w:lang w:val="el-GR"/>
        </w:rPr>
        <w:t xml:space="preserve"> </w:t>
      </w:r>
      <w:r>
        <w:rPr>
          <w:spacing w:val="-1"/>
          <w:lang w:val="el-GR"/>
        </w:rPr>
        <w:t>Ισπανία</w:t>
      </w:r>
    </w:p>
    <w:p w14:paraId="2B6A32D2" w14:textId="77777777" w:rsidR="00D52171" w:rsidRDefault="00D52171" w:rsidP="005D2893">
      <w:pPr>
        <w:pStyle w:val="BodyText"/>
        <w:kinsoku w:val="0"/>
        <w:overflowPunct w:val="0"/>
        <w:spacing w:before="5"/>
        <w:ind w:left="0"/>
      </w:pPr>
    </w:p>
    <w:p w14:paraId="242C73D0" w14:textId="77777777" w:rsidR="00D97F97" w:rsidRPr="00532A85" w:rsidRDefault="00D97F97" w:rsidP="005D2893">
      <w:pPr>
        <w:pStyle w:val="BodyText"/>
        <w:kinsoku w:val="0"/>
        <w:overflowPunct w:val="0"/>
        <w:spacing w:before="5"/>
        <w:ind w:left="0"/>
      </w:pPr>
    </w:p>
    <w:p w14:paraId="5863BE04" w14:textId="5797499F" w:rsidR="00D52171" w:rsidRPr="00532A85" w:rsidRDefault="00144ADF" w:rsidP="00532A85">
      <w:pPr>
        <w:pStyle w:val="BodyText"/>
        <w:kinsoku w:val="0"/>
        <w:overflowPunct w:val="0"/>
        <w:ind w:left="0"/>
      </w:pPr>
      <w:r w:rsidRPr="00532A85">
        <w:rPr>
          <w:noProof/>
        </w:rPr>
        <mc:AlternateContent>
          <mc:Choice Requires="wps">
            <w:drawing>
              <wp:inline distT="0" distB="0" distL="0" distR="0" wp14:anchorId="3552C63D" wp14:editId="79F21833">
                <wp:extent cx="5904230" cy="195580"/>
                <wp:effectExtent l="0" t="0" r="0" b="0"/>
                <wp:docPr id="2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140283" w14:textId="77777777" w:rsidR="00400C18" w:rsidRDefault="00400C18">
                            <w:pPr>
                              <w:pStyle w:val="BodyText"/>
                              <w:tabs>
                                <w:tab w:val="left" w:pos="673"/>
                              </w:tabs>
                              <w:kinsoku w:val="0"/>
                              <w:overflowPunct w:val="0"/>
                              <w:spacing w:before="24"/>
                              <w:ind w:left="106"/>
                            </w:pPr>
                            <w:r>
                              <w:rPr>
                                <w:b/>
                                <w:bCs/>
                              </w:rPr>
                              <w:t>12.</w:t>
                            </w:r>
                            <w:r>
                              <w:rPr>
                                <w:b/>
                                <w:bCs/>
                              </w:rPr>
                              <w:tab/>
                              <w:t>ΑΡΙΘΜΟΣ(ΟΙ) ΑΔΕΙΑΣ ΚΥΚΛΟΦΟΡΙΑΣ</w:t>
                            </w:r>
                          </w:p>
                        </w:txbxContent>
                      </wps:txbx>
                      <wps:bodyPr rot="0" vert="horz" wrap="square" lIns="0" tIns="0" rIns="0" bIns="0" anchor="t" anchorCtr="0" upright="1">
                        <a:noAutofit/>
                      </wps:bodyPr>
                    </wps:wsp>
                  </a:graphicData>
                </a:graphic>
              </wp:inline>
            </w:drawing>
          </mc:Choice>
          <mc:Fallback>
            <w:pict>
              <v:shape w14:anchorId="3552C63D" id="Text Box 39" o:spid="_x0000_s1044"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Dr6rwlDwIA&#10;APoDAAAOAAAAAAAAAAAAAAAAAC4CAABkcnMvZTJvRG9jLnhtbFBLAQItABQABgAIAAAAIQBwX5rM&#10;3AAAAAQBAAAPAAAAAAAAAAAAAAAAAGkEAABkcnMvZG93bnJldi54bWxQSwUGAAAAAAQABADzAAAA&#10;cgUAAAAA&#10;" filled="f" strokeweight=".58pt">
                <v:textbox inset="0,0,0,0">
                  <w:txbxContent>
                    <w:p w14:paraId="33140283" w14:textId="77777777" w:rsidR="00400C18" w:rsidRDefault="00400C18">
                      <w:pPr>
                        <w:pStyle w:val="BodyText"/>
                        <w:tabs>
                          <w:tab w:val="left" w:pos="673"/>
                        </w:tabs>
                        <w:kinsoku w:val="0"/>
                        <w:overflowPunct w:val="0"/>
                        <w:spacing w:before="24"/>
                        <w:ind w:left="106"/>
                      </w:pPr>
                      <w:r>
                        <w:rPr>
                          <w:b/>
                          <w:bCs/>
                        </w:rPr>
                        <w:t>12.</w:t>
                      </w:r>
                      <w:r>
                        <w:rPr>
                          <w:b/>
                          <w:bCs/>
                        </w:rPr>
                        <w:tab/>
                        <w:t>ΑΡΙΘΜΟΣ(ΟΙ) ΑΔΕΙΑΣ ΚΥΚΛΟΦΟΡΙΑΣ</w:t>
                      </w:r>
                    </w:p>
                  </w:txbxContent>
                </v:textbox>
                <w10:anchorlock/>
              </v:shape>
            </w:pict>
          </mc:Fallback>
        </mc:AlternateContent>
      </w:r>
    </w:p>
    <w:p w14:paraId="057D75ED" w14:textId="77777777" w:rsidR="00D97F97" w:rsidRDefault="00D97F97" w:rsidP="00532A85">
      <w:pPr>
        <w:pStyle w:val="BodyText"/>
        <w:kinsoku w:val="0"/>
        <w:overflowPunct w:val="0"/>
        <w:spacing w:before="11"/>
        <w:ind w:left="0"/>
      </w:pPr>
    </w:p>
    <w:p w14:paraId="3921A9BD" w14:textId="77777777" w:rsidR="009C7F96" w:rsidRPr="009C7F96" w:rsidRDefault="009C7F96" w:rsidP="00532A85">
      <w:pPr>
        <w:pStyle w:val="BodyText"/>
        <w:kinsoku w:val="0"/>
        <w:overflowPunct w:val="0"/>
        <w:spacing w:before="11"/>
        <w:ind w:left="0"/>
        <w:rPr>
          <w:lang w:val="de-DE"/>
        </w:rPr>
      </w:pPr>
      <w:r w:rsidRPr="009C7F96">
        <w:rPr>
          <w:lang w:val="de-DE"/>
        </w:rPr>
        <w:t>EU/1/19/1379/001</w:t>
      </w:r>
    </w:p>
    <w:p w14:paraId="5B798AAE" w14:textId="77777777" w:rsidR="009C7F96" w:rsidRPr="00910447" w:rsidRDefault="009C7F96" w:rsidP="00532A85">
      <w:pPr>
        <w:pStyle w:val="BodyText"/>
        <w:kinsoku w:val="0"/>
        <w:overflowPunct w:val="0"/>
        <w:spacing w:before="11"/>
        <w:ind w:left="0"/>
        <w:rPr>
          <w:highlight w:val="lightGray"/>
          <w:lang w:val="de-DE"/>
        </w:rPr>
      </w:pPr>
      <w:r w:rsidRPr="00910447">
        <w:rPr>
          <w:highlight w:val="lightGray"/>
          <w:lang w:val="de-DE"/>
        </w:rPr>
        <w:t>EU/1/19/1379/002</w:t>
      </w:r>
    </w:p>
    <w:p w14:paraId="60CA18F0" w14:textId="77777777" w:rsidR="009C7F96" w:rsidRPr="00910447" w:rsidRDefault="009C7F96" w:rsidP="00532A85">
      <w:pPr>
        <w:pStyle w:val="BodyText"/>
        <w:kinsoku w:val="0"/>
        <w:overflowPunct w:val="0"/>
        <w:spacing w:before="11"/>
        <w:ind w:left="0"/>
        <w:rPr>
          <w:highlight w:val="lightGray"/>
          <w:lang w:val="de-DE"/>
        </w:rPr>
      </w:pPr>
      <w:r w:rsidRPr="00910447">
        <w:rPr>
          <w:highlight w:val="lightGray"/>
          <w:lang w:val="de-DE"/>
        </w:rPr>
        <w:t>EU/1/19/1379/003</w:t>
      </w:r>
    </w:p>
    <w:p w14:paraId="442BA653" w14:textId="77777777" w:rsidR="009C7F96" w:rsidRDefault="009C7F96" w:rsidP="00532A85">
      <w:pPr>
        <w:pStyle w:val="BodyText"/>
        <w:kinsoku w:val="0"/>
        <w:overflowPunct w:val="0"/>
        <w:spacing w:before="11"/>
        <w:ind w:left="0"/>
        <w:rPr>
          <w:lang w:val="de-DE"/>
        </w:rPr>
      </w:pPr>
      <w:r w:rsidRPr="00910447">
        <w:rPr>
          <w:highlight w:val="lightGray"/>
          <w:lang w:val="de-DE"/>
        </w:rPr>
        <w:t>EU/1/19/1379/004</w:t>
      </w:r>
    </w:p>
    <w:p w14:paraId="599890A6" w14:textId="77777777" w:rsidR="00F516FD" w:rsidRPr="009C7F96" w:rsidRDefault="00F516FD" w:rsidP="00532A85">
      <w:pPr>
        <w:pStyle w:val="BodyText"/>
        <w:kinsoku w:val="0"/>
        <w:overflowPunct w:val="0"/>
        <w:spacing w:before="11"/>
        <w:ind w:left="0"/>
        <w:rPr>
          <w:lang w:val="de-DE"/>
        </w:rPr>
      </w:pPr>
    </w:p>
    <w:p w14:paraId="4CF2099E" w14:textId="77777777" w:rsidR="00D52171" w:rsidRPr="00532A85" w:rsidRDefault="00D52171" w:rsidP="005D2893">
      <w:pPr>
        <w:pStyle w:val="BodyText"/>
        <w:kinsoku w:val="0"/>
        <w:overflowPunct w:val="0"/>
        <w:spacing w:before="6"/>
        <w:ind w:left="0"/>
      </w:pPr>
    </w:p>
    <w:p w14:paraId="7C67E004" w14:textId="4654EE97" w:rsidR="00D52171" w:rsidRPr="00532A85" w:rsidRDefault="00144ADF" w:rsidP="00532A85">
      <w:pPr>
        <w:pStyle w:val="BodyText"/>
        <w:kinsoku w:val="0"/>
        <w:overflowPunct w:val="0"/>
        <w:ind w:left="0"/>
      </w:pPr>
      <w:r w:rsidRPr="00532A85">
        <w:rPr>
          <w:noProof/>
        </w:rPr>
        <mc:AlternateContent>
          <mc:Choice Requires="wps">
            <w:drawing>
              <wp:inline distT="0" distB="0" distL="0" distR="0" wp14:anchorId="6B0900BD" wp14:editId="49E08B83">
                <wp:extent cx="5904230" cy="195580"/>
                <wp:effectExtent l="0" t="0" r="0" b="0"/>
                <wp:docPr id="2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5EC587" w14:textId="77777777" w:rsidR="00400C18" w:rsidRDefault="00400C18">
                            <w:pPr>
                              <w:pStyle w:val="BodyText"/>
                              <w:tabs>
                                <w:tab w:val="left" w:pos="673"/>
                              </w:tabs>
                              <w:kinsoku w:val="0"/>
                              <w:overflowPunct w:val="0"/>
                              <w:spacing w:before="24"/>
                              <w:ind w:left="106"/>
                            </w:pPr>
                            <w:r>
                              <w:rPr>
                                <w:b/>
                                <w:bCs/>
                              </w:rPr>
                              <w:t>13.</w:t>
                            </w:r>
                            <w:r>
                              <w:rPr>
                                <w:b/>
                                <w:bCs/>
                              </w:rPr>
                              <w:tab/>
                              <w:t>ΑΡΙΘΜΟΣ ΠΑΡΤΙΔΑΣ</w:t>
                            </w:r>
                          </w:p>
                        </w:txbxContent>
                      </wps:txbx>
                      <wps:bodyPr rot="0" vert="horz" wrap="square" lIns="0" tIns="0" rIns="0" bIns="0" anchor="t" anchorCtr="0" upright="1">
                        <a:noAutofit/>
                      </wps:bodyPr>
                    </wps:wsp>
                  </a:graphicData>
                </a:graphic>
              </wp:inline>
            </w:drawing>
          </mc:Choice>
          <mc:Fallback>
            <w:pict>
              <v:shape w14:anchorId="6B0900BD" id="Text Box 41" o:spid="_x0000_s1045"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CzMZlWDwIA&#10;APoDAAAOAAAAAAAAAAAAAAAAAC4CAABkcnMvZTJvRG9jLnhtbFBLAQItABQABgAIAAAAIQBwX5rM&#10;3AAAAAQBAAAPAAAAAAAAAAAAAAAAAGkEAABkcnMvZG93bnJldi54bWxQSwUGAAAAAAQABADzAAAA&#10;cgUAAAAA&#10;" filled="f" strokeweight=".58pt">
                <v:textbox inset="0,0,0,0">
                  <w:txbxContent>
                    <w:p w14:paraId="245EC587" w14:textId="77777777" w:rsidR="00400C18" w:rsidRDefault="00400C18">
                      <w:pPr>
                        <w:pStyle w:val="BodyText"/>
                        <w:tabs>
                          <w:tab w:val="left" w:pos="673"/>
                        </w:tabs>
                        <w:kinsoku w:val="0"/>
                        <w:overflowPunct w:val="0"/>
                        <w:spacing w:before="24"/>
                        <w:ind w:left="106"/>
                      </w:pPr>
                      <w:r>
                        <w:rPr>
                          <w:b/>
                          <w:bCs/>
                        </w:rPr>
                        <w:t>13.</w:t>
                      </w:r>
                      <w:r>
                        <w:rPr>
                          <w:b/>
                          <w:bCs/>
                        </w:rPr>
                        <w:tab/>
                        <w:t>ΑΡΙΘΜΟΣ ΠΑΡΤΙΔΑΣ</w:t>
                      </w:r>
                    </w:p>
                  </w:txbxContent>
                </v:textbox>
                <w10:anchorlock/>
              </v:shape>
            </w:pict>
          </mc:Fallback>
        </mc:AlternateContent>
      </w:r>
    </w:p>
    <w:p w14:paraId="3809EFB1" w14:textId="77777777" w:rsidR="00D52171" w:rsidRPr="00532A85" w:rsidRDefault="00D52171" w:rsidP="005D2893">
      <w:pPr>
        <w:pStyle w:val="BodyText"/>
        <w:kinsoku w:val="0"/>
        <w:overflowPunct w:val="0"/>
        <w:spacing w:before="9"/>
        <w:ind w:left="0"/>
      </w:pPr>
    </w:p>
    <w:p w14:paraId="703D250D" w14:textId="77777777" w:rsidR="00D52171" w:rsidRPr="00E9516B" w:rsidRDefault="00D52171" w:rsidP="00532A85">
      <w:pPr>
        <w:pStyle w:val="BodyText"/>
        <w:kinsoku w:val="0"/>
        <w:overflowPunct w:val="0"/>
        <w:spacing w:before="72"/>
        <w:ind w:left="0"/>
      </w:pPr>
      <w:r w:rsidRPr="00E9516B">
        <w:rPr>
          <w:spacing w:val="-1"/>
        </w:rPr>
        <w:t>Lot</w:t>
      </w:r>
    </w:p>
    <w:p w14:paraId="74C3560F" w14:textId="77777777" w:rsidR="00D52171" w:rsidRPr="00532A85" w:rsidRDefault="00D52171" w:rsidP="005D2893">
      <w:pPr>
        <w:pStyle w:val="BodyText"/>
        <w:kinsoku w:val="0"/>
        <w:overflowPunct w:val="0"/>
        <w:ind w:left="0"/>
      </w:pPr>
    </w:p>
    <w:p w14:paraId="04C984D9" w14:textId="77777777" w:rsidR="00D52171" w:rsidRPr="00532A85" w:rsidRDefault="00D52171" w:rsidP="005D2893">
      <w:pPr>
        <w:pStyle w:val="BodyText"/>
        <w:kinsoku w:val="0"/>
        <w:overflowPunct w:val="0"/>
        <w:spacing w:before="11"/>
        <w:ind w:left="0"/>
      </w:pPr>
    </w:p>
    <w:p w14:paraId="41FA3500" w14:textId="1A4C05AC" w:rsidR="00D52171" w:rsidRPr="00532A85" w:rsidRDefault="00144ADF" w:rsidP="00532A85">
      <w:pPr>
        <w:pStyle w:val="BodyText"/>
        <w:kinsoku w:val="0"/>
        <w:overflowPunct w:val="0"/>
        <w:ind w:left="0"/>
      </w:pPr>
      <w:r w:rsidRPr="00532A85">
        <w:rPr>
          <w:noProof/>
        </w:rPr>
        <mc:AlternateContent>
          <mc:Choice Requires="wps">
            <w:drawing>
              <wp:inline distT="0" distB="0" distL="0" distR="0" wp14:anchorId="46182BF4" wp14:editId="6CBC9925">
                <wp:extent cx="5904230" cy="195580"/>
                <wp:effectExtent l="0" t="0" r="0" b="0"/>
                <wp:docPr id="2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47C2DC" w14:textId="77777777" w:rsidR="00400C18" w:rsidRDefault="00400C18">
                            <w:pPr>
                              <w:pStyle w:val="BodyText"/>
                              <w:tabs>
                                <w:tab w:val="left" w:pos="673"/>
                              </w:tabs>
                              <w:kinsoku w:val="0"/>
                              <w:overflowPunct w:val="0"/>
                              <w:spacing w:before="24"/>
                              <w:ind w:left="106"/>
                            </w:pPr>
                            <w:r>
                              <w:rPr>
                                <w:b/>
                                <w:bCs/>
                              </w:rPr>
                              <w:t>14.</w:t>
                            </w:r>
                            <w:r>
                              <w:rPr>
                                <w:b/>
                                <w:bCs/>
                              </w:rPr>
                              <w:tab/>
                              <w:t>ΓΕΝΙΚΗ ΚΑΤΑΤΑΞΗ ΓΙΑ ΤΗ ΔΙΑΘΕΣΗ</w:t>
                            </w:r>
                          </w:p>
                        </w:txbxContent>
                      </wps:txbx>
                      <wps:bodyPr rot="0" vert="horz" wrap="square" lIns="0" tIns="0" rIns="0" bIns="0" anchor="t" anchorCtr="0" upright="1">
                        <a:noAutofit/>
                      </wps:bodyPr>
                    </wps:wsp>
                  </a:graphicData>
                </a:graphic>
              </wp:inline>
            </w:drawing>
          </mc:Choice>
          <mc:Fallback>
            <w:pict>
              <v:shape w14:anchorId="46182BF4" id="Text Box 43" o:spid="_x0000_s1046"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AAwzMDDwIA&#10;APoDAAAOAAAAAAAAAAAAAAAAAC4CAABkcnMvZTJvRG9jLnhtbFBLAQItABQABgAIAAAAIQBwX5rM&#10;3AAAAAQBAAAPAAAAAAAAAAAAAAAAAGkEAABkcnMvZG93bnJldi54bWxQSwUGAAAAAAQABADzAAAA&#10;cgUAAAAA&#10;" filled="f" strokeweight=".58pt">
                <v:textbox inset="0,0,0,0">
                  <w:txbxContent>
                    <w:p w14:paraId="5A47C2DC" w14:textId="77777777" w:rsidR="00400C18" w:rsidRDefault="00400C18">
                      <w:pPr>
                        <w:pStyle w:val="BodyText"/>
                        <w:tabs>
                          <w:tab w:val="left" w:pos="673"/>
                        </w:tabs>
                        <w:kinsoku w:val="0"/>
                        <w:overflowPunct w:val="0"/>
                        <w:spacing w:before="24"/>
                        <w:ind w:left="106"/>
                      </w:pPr>
                      <w:r>
                        <w:rPr>
                          <w:b/>
                          <w:bCs/>
                        </w:rPr>
                        <w:t>14.</w:t>
                      </w:r>
                      <w:r>
                        <w:rPr>
                          <w:b/>
                          <w:bCs/>
                        </w:rPr>
                        <w:tab/>
                        <w:t>ΓΕΝΙΚΗ ΚΑΤΑΤΑΞΗ ΓΙΑ ΤΗ ΔΙΑΘΕΣΗ</w:t>
                      </w:r>
                    </w:p>
                  </w:txbxContent>
                </v:textbox>
                <w10:anchorlock/>
              </v:shape>
            </w:pict>
          </mc:Fallback>
        </mc:AlternateContent>
      </w:r>
    </w:p>
    <w:p w14:paraId="36D0155F" w14:textId="77777777" w:rsidR="00D52171" w:rsidRPr="00532A85" w:rsidRDefault="00D52171" w:rsidP="005D2893">
      <w:pPr>
        <w:pStyle w:val="BodyText"/>
        <w:kinsoku w:val="0"/>
        <w:overflowPunct w:val="0"/>
        <w:ind w:left="0"/>
      </w:pPr>
    </w:p>
    <w:p w14:paraId="67D0A537" w14:textId="77777777" w:rsidR="00D52171" w:rsidRPr="00532A85" w:rsidRDefault="00D52171" w:rsidP="005D2893">
      <w:pPr>
        <w:pStyle w:val="BodyText"/>
        <w:kinsoku w:val="0"/>
        <w:overflowPunct w:val="0"/>
        <w:spacing w:before="11"/>
        <w:ind w:left="0"/>
      </w:pPr>
    </w:p>
    <w:p w14:paraId="4A5F28AA" w14:textId="460500C3" w:rsidR="00D52171" w:rsidRPr="00532A85" w:rsidRDefault="00144ADF" w:rsidP="00532A85">
      <w:pPr>
        <w:pStyle w:val="BodyText"/>
        <w:kinsoku w:val="0"/>
        <w:overflowPunct w:val="0"/>
        <w:ind w:left="0"/>
      </w:pPr>
      <w:r w:rsidRPr="00532A85">
        <w:rPr>
          <w:noProof/>
        </w:rPr>
        <mc:AlternateContent>
          <mc:Choice Requires="wps">
            <w:drawing>
              <wp:inline distT="0" distB="0" distL="0" distR="0" wp14:anchorId="456DFD8A" wp14:editId="7D8A845E">
                <wp:extent cx="5904230" cy="195580"/>
                <wp:effectExtent l="0" t="0" r="0" b="0"/>
                <wp:docPr id="2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B6F166" w14:textId="77777777" w:rsidR="00400C18" w:rsidRDefault="00400C18">
                            <w:pPr>
                              <w:pStyle w:val="BodyText"/>
                              <w:tabs>
                                <w:tab w:val="left" w:pos="673"/>
                              </w:tabs>
                              <w:kinsoku w:val="0"/>
                              <w:overflowPunct w:val="0"/>
                              <w:spacing w:before="24"/>
                              <w:ind w:left="106"/>
                            </w:pPr>
                            <w:r>
                              <w:rPr>
                                <w:b/>
                                <w:bCs/>
                              </w:rPr>
                              <w:t>15.</w:t>
                            </w:r>
                            <w:r>
                              <w:rPr>
                                <w:b/>
                                <w:bCs/>
                              </w:rPr>
                              <w:tab/>
                              <w:t>ΟΔΗΓΙΕΣ</w:t>
                            </w:r>
                            <w:r>
                              <w:rPr>
                                <w:b/>
                                <w:bCs/>
                                <w:spacing w:val="1"/>
                              </w:rPr>
                              <w:t xml:space="preserve"> </w:t>
                            </w:r>
                            <w:r>
                              <w:rPr>
                                <w:b/>
                                <w:bCs/>
                              </w:rPr>
                              <w:t>ΧΡΗΣΗΣ</w:t>
                            </w:r>
                          </w:p>
                        </w:txbxContent>
                      </wps:txbx>
                      <wps:bodyPr rot="0" vert="horz" wrap="square" lIns="0" tIns="0" rIns="0" bIns="0" anchor="t" anchorCtr="0" upright="1">
                        <a:noAutofit/>
                      </wps:bodyPr>
                    </wps:wsp>
                  </a:graphicData>
                </a:graphic>
              </wp:inline>
            </w:drawing>
          </mc:Choice>
          <mc:Fallback>
            <w:pict>
              <v:shape w14:anchorId="456DFD8A" id="Text Box 45" o:spid="_x0000_s1047"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DV1Mz9DwIA&#10;APoDAAAOAAAAAAAAAAAAAAAAAC4CAABkcnMvZTJvRG9jLnhtbFBLAQItABQABgAIAAAAIQBwX5rM&#10;3AAAAAQBAAAPAAAAAAAAAAAAAAAAAGkEAABkcnMvZG93bnJldi54bWxQSwUGAAAAAAQABADzAAAA&#10;cgUAAAAA&#10;" filled="f" strokeweight=".58pt">
                <v:textbox inset="0,0,0,0">
                  <w:txbxContent>
                    <w:p w14:paraId="61B6F166" w14:textId="77777777" w:rsidR="00400C18" w:rsidRDefault="00400C18">
                      <w:pPr>
                        <w:pStyle w:val="BodyText"/>
                        <w:tabs>
                          <w:tab w:val="left" w:pos="673"/>
                        </w:tabs>
                        <w:kinsoku w:val="0"/>
                        <w:overflowPunct w:val="0"/>
                        <w:spacing w:before="24"/>
                        <w:ind w:left="106"/>
                      </w:pPr>
                      <w:r>
                        <w:rPr>
                          <w:b/>
                          <w:bCs/>
                        </w:rPr>
                        <w:t>15.</w:t>
                      </w:r>
                      <w:r>
                        <w:rPr>
                          <w:b/>
                          <w:bCs/>
                        </w:rPr>
                        <w:tab/>
                        <w:t>ΟΔΗΓΙΕΣ</w:t>
                      </w:r>
                      <w:r>
                        <w:rPr>
                          <w:b/>
                          <w:bCs/>
                          <w:spacing w:val="1"/>
                        </w:rPr>
                        <w:t xml:space="preserve"> </w:t>
                      </w:r>
                      <w:r>
                        <w:rPr>
                          <w:b/>
                          <w:bCs/>
                        </w:rPr>
                        <w:t>ΧΡΗΣΗΣ</w:t>
                      </w:r>
                    </w:p>
                  </w:txbxContent>
                </v:textbox>
                <w10:anchorlock/>
              </v:shape>
            </w:pict>
          </mc:Fallback>
        </mc:AlternateContent>
      </w:r>
    </w:p>
    <w:p w14:paraId="3FA7DAFF" w14:textId="77777777" w:rsidR="00D52171" w:rsidRPr="00532A85" w:rsidRDefault="00D52171" w:rsidP="005D2893">
      <w:pPr>
        <w:pStyle w:val="BodyText"/>
        <w:kinsoku w:val="0"/>
        <w:overflowPunct w:val="0"/>
        <w:ind w:left="0"/>
      </w:pPr>
    </w:p>
    <w:p w14:paraId="25894F4A" w14:textId="77777777" w:rsidR="00D52171" w:rsidRPr="00532A85" w:rsidRDefault="00D52171" w:rsidP="005D2893">
      <w:pPr>
        <w:pStyle w:val="BodyText"/>
        <w:kinsoku w:val="0"/>
        <w:overflowPunct w:val="0"/>
        <w:spacing w:before="11"/>
        <w:ind w:left="0"/>
      </w:pPr>
    </w:p>
    <w:p w14:paraId="1FB39DE1" w14:textId="077C0ECE" w:rsidR="00D52171" w:rsidRPr="00532A85" w:rsidRDefault="00144ADF" w:rsidP="00532A85">
      <w:pPr>
        <w:pStyle w:val="BodyText"/>
        <w:kinsoku w:val="0"/>
        <w:overflowPunct w:val="0"/>
        <w:ind w:left="0"/>
      </w:pPr>
      <w:r w:rsidRPr="00532A85">
        <w:rPr>
          <w:noProof/>
        </w:rPr>
        <mc:AlternateContent>
          <mc:Choice Requires="wps">
            <w:drawing>
              <wp:inline distT="0" distB="0" distL="0" distR="0" wp14:anchorId="6AFEED15" wp14:editId="5B813932">
                <wp:extent cx="5904230" cy="195580"/>
                <wp:effectExtent l="0" t="0" r="0" b="0"/>
                <wp:docPr id="1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1FF20A" w14:textId="77777777" w:rsidR="00400C18" w:rsidRDefault="00400C18">
                            <w:pPr>
                              <w:pStyle w:val="BodyText"/>
                              <w:tabs>
                                <w:tab w:val="left" w:pos="673"/>
                              </w:tabs>
                              <w:kinsoku w:val="0"/>
                              <w:overflowPunct w:val="0"/>
                              <w:spacing w:before="24"/>
                              <w:ind w:left="106"/>
                            </w:pPr>
                            <w:r>
                              <w:rPr>
                                <w:b/>
                                <w:bCs/>
                              </w:rPr>
                              <w:t>16.</w:t>
                            </w:r>
                            <w:r>
                              <w:rPr>
                                <w:b/>
                                <w:bCs/>
                              </w:rPr>
                              <w:tab/>
                              <w:t>ΠΛΗΡΟΦΟΡΙΕΣ ΣΕ BRAILLE</w:t>
                            </w:r>
                          </w:p>
                        </w:txbxContent>
                      </wps:txbx>
                      <wps:bodyPr rot="0" vert="horz" wrap="square" lIns="0" tIns="0" rIns="0" bIns="0" anchor="t" anchorCtr="0" upright="1">
                        <a:noAutofit/>
                      </wps:bodyPr>
                    </wps:wsp>
                  </a:graphicData>
                </a:graphic>
              </wp:inline>
            </w:drawing>
          </mc:Choice>
          <mc:Fallback>
            <w:pict>
              <v:shape w14:anchorId="6AFEED15" id="Text Box 47" o:spid="_x0000_s1048"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BmJmaoDwIA&#10;APoDAAAOAAAAAAAAAAAAAAAAAC4CAABkcnMvZTJvRG9jLnhtbFBLAQItABQABgAIAAAAIQBwX5rM&#10;3AAAAAQBAAAPAAAAAAAAAAAAAAAAAGkEAABkcnMvZG93bnJldi54bWxQSwUGAAAAAAQABADzAAAA&#10;cgUAAAAA&#10;" filled="f" strokeweight=".58pt">
                <v:textbox inset="0,0,0,0">
                  <w:txbxContent>
                    <w:p w14:paraId="3C1FF20A" w14:textId="77777777" w:rsidR="00400C18" w:rsidRDefault="00400C18">
                      <w:pPr>
                        <w:pStyle w:val="BodyText"/>
                        <w:tabs>
                          <w:tab w:val="left" w:pos="673"/>
                        </w:tabs>
                        <w:kinsoku w:val="0"/>
                        <w:overflowPunct w:val="0"/>
                        <w:spacing w:before="24"/>
                        <w:ind w:left="106"/>
                      </w:pPr>
                      <w:r>
                        <w:rPr>
                          <w:b/>
                          <w:bCs/>
                        </w:rPr>
                        <w:t>16.</w:t>
                      </w:r>
                      <w:r>
                        <w:rPr>
                          <w:b/>
                          <w:bCs/>
                        </w:rPr>
                        <w:tab/>
                        <w:t>ΠΛΗΡΟΦΟΡΙΕΣ ΣΕ BRAILLE</w:t>
                      </w:r>
                    </w:p>
                  </w:txbxContent>
                </v:textbox>
                <w10:anchorlock/>
              </v:shape>
            </w:pict>
          </mc:Fallback>
        </mc:AlternateContent>
      </w:r>
    </w:p>
    <w:p w14:paraId="48BC8BF7" w14:textId="77777777" w:rsidR="00D52171" w:rsidRPr="00532A85" w:rsidRDefault="00D52171" w:rsidP="005D2893">
      <w:pPr>
        <w:pStyle w:val="BodyText"/>
        <w:kinsoku w:val="0"/>
        <w:overflowPunct w:val="0"/>
        <w:spacing w:before="9"/>
        <w:ind w:left="0"/>
      </w:pPr>
    </w:p>
    <w:p w14:paraId="04526AA9" w14:textId="77777777" w:rsidR="00D52171" w:rsidRPr="00B853BC" w:rsidRDefault="00C60058" w:rsidP="00532A85">
      <w:pPr>
        <w:pStyle w:val="BodyText"/>
        <w:kinsoku w:val="0"/>
        <w:overflowPunct w:val="0"/>
        <w:spacing w:before="72"/>
        <w:ind w:left="0"/>
      </w:pPr>
      <w:r>
        <w:rPr>
          <w:noProof/>
        </w:rPr>
        <w:t>Posaconazole Accord 100 mg</w:t>
      </w:r>
    </w:p>
    <w:p w14:paraId="68D28665" w14:textId="77777777" w:rsidR="00D52171" w:rsidRPr="00532A85" w:rsidRDefault="00D52171" w:rsidP="005D2893">
      <w:pPr>
        <w:pStyle w:val="BodyText"/>
        <w:kinsoku w:val="0"/>
        <w:overflowPunct w:val="0"/>
        <w:ind w:left="0"/>
      </w:pPr>
    </w:p>
    <w:p w14:paraId="6F7AC8F3" w14:textId="77777777" w:rsidR="00D52171" w:rsidRPr="00532A85" w:rsidRDefault="00D52171" w:rsidP="005D2893">
      <w:pPr>
        <w:pStyle w:val="BodyText"/>
        <w:kinsoku w:val="0"/>
        <w:overflowPunct w:val="0"/>
        <w:spacing w:before="11"/>
        <w:ind w:left="0"/>
      </w:pPr>
    </w:p>
    <w:p w14:paraId="547C0092" w14:textId="5D31EBF3" w:rsidR="00D52171" w:rsidRPr="00532A85" w:rsidRDefault="00144ADF" w:rsidP="00532A85">
      <w:pPr>
        <w:pStyle w:val="BodyText"/>
        <w:kinsoku w:val="0"/>
        <w:overflowPunct w:val="0"/>
        <w:ind w:left="0"/>
      </w:pPr>
      <w:r w:rsidRPr="00532A85">
        <w:rPr>
          <w:noProof/>
        </w:rPr>
        <mc:AlternateContent>
          <mc:Choice Requires="wps">
            <w:drawing>
              <wp:inline distT="0" distB="0" distL="0" distR="0" wp14:anchorId="5E81305F" wp14:editId="76A96FC6">
                <wp:extent cx="5866130" cy="347980"/>
                <wp:effectExtent l="0" t="0" r="0" b="0"/>
                <wp:docPr id="1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34798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A05B3D" w14:textId="77777777" w:rsidR="00400C18" w:rsidRPr="00532A85" w:rsidRDefault="00400C18">
                            <w:pPr>
                              <w:pStyle w:val="BodyText"/>
                              <w:tabs>
                                <w:tab w:val="left" w:pos="613"/>
                              </w:tabs>
                              <w:kinsoku w:val="0"/>
                              <w:overflowPunct w:val="0"/>
                              <w:spacing w:before="24" w:line="245" w:lineRule="auto"/>
                              <w:ind w:left="613" w:right="541" w:hanging="567"/>
                              <w:rPr>
                                <w:lang w:val="el-GR"/>
                              </w:rPr>
                            </w:pPr>
                            <w:r w:rsidRPr="00532A85">
                              <w:rPr>
                                <w:b/>
                                <w:bCs/>
                                <w:lang w:val="el-GR"/>
                              </w:rPr>
                              <w:t>17.</w:t>
                            </w:r>
                            <w:r w:rsidRPr="00E9516B">
                              <w:rPr>
                                <w:b/>
                                <w:bCs/>
                                <w:lang w:val="el-GR"/>
                              </w:rPr>
                              <w:tab/>
                            </w:r>
                            <w:r w:rsidRPr="00532A85">
                              <w:rPr>
                                <w:b/>
                                <w:bCs/>
                                <w:lang w:val="el-GR"/>
                              </w:rPr>
                              <w:t>ΜΟΝΑΔΙΚΟΣ</w:t>
                            </w:r>
                            <w:r w:rsidRPr="00532A85">
                              <w:rPr>
                                <w:b/>
                                <w:bCs/>
                                <w:spacing w:val="-1"/>
                                <w:lang w:val="el-GR"/>
                              </w:rPr>
                              <w:t xml:space="preserve"> </w:t>
                            </w:r>
                            <w:r w:rsidRPr="00532A85">
                              <w:rPr>
                                <w:b/>
                                <w:bCs/>
                                <w:lang w:val="el-GR"/>
                              </w:rPr>
                              <w:t>ΑΝΑΓΝΩΡΙΣΤΙΚΟΣ ΚΩΔΙΚΟΣ</w:t>
                            </w:r>
                            <w:r w:rsidRPr="00532A85">
                              <w:rPr>
                                <w:b/>
                                <w:bCs/>
                                <w:spacing w:val="-1"/>
                                <w:lang w:val="el-GR"/>
                              </w:rPr>
                              <w:t xml:space="preserve"> </w:t>
                            </w:r>
                            <w:r w:rsidRPr="00E9516B">
                              <w:rPr>
                                <w:b/>
                                <w:bCs/>
                                <w:lang w:val="el-GR"/>
                              </w:rPr>
                              <w:t>–</w:t>
                            </w:r>
                            <w:r w:rsidRPr="00532A85">
                              <w:rPr>
                                <w:b/>
                                <w:bCs/>
                                <w:lang w:val="el-GR"/>
                              </w:rPr>
                              <w:t xml:space="preserve"> ΔΙΣΔΙΑΣΤΑΤΟΣ ΓΡΑΜΜΩΤΟΣ ΚΩΔΙΚΑΣ </w:t>
                            </w:r>
                            <w:r w:rsidRPr="00532A85">
                              <w:rPr>
                                <w:b/>
                                <w:bCs/>
                                <w:spacing w:val="-1"/>
                                <w:lang w:val="el-GR"/>
                              </w:rPr>
                              <w:t>(2</w:t>
                            </w:r>
                            <w:r>
                              <w:rPr>
                                <w:b/>
                                <w:bCs/>
                                <w:spacing w:val="-1"/>
                              </w:rPr>
                              <w:t>D</w:t>
                            </w:r>
                            <w:r w:rsidRPr="00532A85">
                              <w:rPr>
                                <w:b/>
                                <w:bCs/>
                                <w:spacing w:val="-1"/>
                                <w:lang w:val="el-GR"/>
                              </w:rPr>
                              <w:t>)</w:t>
                            </w:r>
                          </w:p>
                        </w:txbxContent>
                      </wps:txbx>
                      <wps:bodyPr rot="0" vert="horz" wrap="square" lIns="0" tIns="0" rIns="0" bIns="0" anchor="t" anchorCtr="0" upright="1">
                        <a:noAutofit/>
                      </wps:bodyPr>
                    </wps:wsp>
                  </a:graphicData>
                </a:graphic>
              </wp:inline>
            </w:drawing>
          </mc:Choice>
          <mc:Fallback>
            <w:pict>
              <v:shape w14:anchorId="5E81305F" id="Text Box 49" o:spid="_x0000_s1049" type="#_x0000_t202" style="width:461.9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" filled="f" strokeweight=".20458mm">
                <v:textbox inset="0,0,0,0">
                  <w:txbxContent>
                    <w:p w14:paraId="6AA05B3D" w14:textId="77777777" w:rsidR="00400C18" w:rsidRPr="00532A85" w:rsidRDefault="00400C18">
                      <w:pPr>
                        <w:pStyle w:val="BodyText"/>
                        <w:tabs>
                          <w:tab w:val="left" w:pos="613"/>
                        </w:tabs>
                        <w:kinsoku w:val="0"/>
                        <w:overflowPunct w:val="0"/>
                        <w:spacing w:before="24" w:line="245" w:lineRule="auto"/>
                        <w:ind w:left="613" w:right="541" w:hanging="567"/>
                        <w:rPr>
                          <w:lang w:val="el-GR"/>
                        </w:rPr>
                      </w:pPr>
                      <w:r w:rsidRPr="00532A85">
                        <w:rPr>
                          <w:b/>
                          <w:bCs/>
                          <w:lang w:val="el-GR"/>
                        </w:rPr>
                        <w:t>17.</w:t>
                      </w:r>
                      <w:r w:rsidRPr="00E9516B">
                        <w:rPr>
                          <w:b/>
                          <w:bCs/>
                          <w:lang w:val="el-GR"/>
                        </w:rPr>
                        <w:tab/>
                      </w:r>
                      <w:r w:rsidRPr="00532A85">
                        <w:rPr>
                          <w:b/>
                          <w:bCs/>
                          <w:lang w:val="el-GR"/>
                        </w:rPr>
                        <w:t>ΜΟΝΑΔΙΚΟΣ</w:t>
                      </w:r>
                      <w:r w:rsidRPr="00532A85">
                        <w:rPr>
                          <w:b/>
                          <w:bCs/>
                          <w:spacing w:val="-1"/>
                          <w:lang w:val="el-GR"/>
                        </w:rPr>
                        <w:t xml:space="preserve"> </w:t>
                      </w:r>
                      <w:r w:rsidRPr="00532A85">
                        <w:rPr>
                          <w:b/>
                          <w:bCs/>
                          <w:lang w:val="el-GR"/>
                        </w:rPr>
                        <w:t>ΑΝΑΓΝΩΡΙΣΤΙΚΟΣ ΚΩΔΙΚΟΣ</w:t>
                      </w:r>
                      <w:r w:rsidRPr="00532A85">
                        <w:rPr>
                          <w:b/>
                          <w:bCs/>
                          <w:spacing w:val="-1"/>
                          <w:lang w:val="el-GR"/>
                        </w:rPr>
                        <w:t xml:space="preserve"> </w:t>
                      </w:r>
                      <w:r w:rsidRPr="00E9516B">
                        <w:rPr>
                          <w:b/>
                          <w:bCs/>
                          <w:lang w:val="el-GR"/>
                        </w:rPr>
                        <w:t>–</w:t>
                      </w:r>
                      <w:r w:rsidRPr="00532A85">
                        <w:rPr>
                          <w:b/>
                          <w:bCs/>
                          <w:lang w:val="el-GR"/>
                        </w:rPr>
                        <w:t xml:space="preserve"> ΔΙΣΔΙΑΣΤΑΤΟΣ ΓΡΑΜΜΩΤΟΣ ΚΩΔΙΚΑΣ </w:t>
                      </w:r>
                      <w:r w:rsidRPr="00532A85">
                        <w:rPr>
                          <w:b/>
                          <w:bCs/>
                          <w:spacing w:val="-1"/>
                          <w:lang w:val="el-GR"/>
                        </w:rPr>
                        <w:t>(2</w:t>
                      </w:r>
                      <w:r>
                        <w:rPr>
                          <w:b/>
                          <w:bCs/>
                          <w:spacing w:val="-1"/>
                        </w:rPr>
                        <w:t>D</w:t>
                      </w:r>
                      <w:r w:rsidRPr="00532A85">
                        <w:rPr>
                          <w:b/>
                          <w:bCs/>
                          <w:spacing w:val="-1"/>
                          <w:lang w:val="el-GR"/>
                        </w:rPr>
                        <w:t>)</w:t>
                      </w:r>
                    </w:p>
                  </w:txbxContent>
                </v:textbox>
                <w10:anchorlock/>
              </v:shape>
            </w:pict>
          </mc:Fallback>
        </mc:AlternateContent>
      </w:r>
    </w:p>
    <w:p w14:paraId="342EC944" w14:textId="77777777" w:rsidR="00F516FD" w:rsidRDefault="00F516FD" w:rsidP="00F516FD">
      <w:pPr>
        <w:pStyle w:val="BodyText"/>
        <w:kinsoku w:val="0"/>
        <w:overflowPunct w:val="0"/>
        <w:spacing w:before="1" w:line="245" w:lineRule="auto"/>
        <w:ind w:left="0"/>
        <w:rPr>
          <w:spacing w:val="-1"/>
        </w:rPr>
      </w:pPr>
    </w:p>
    <w:p w14:paraId="01EC0295" w14:textId="77777777" w:rsidR="00F516FD" w:rsidRPr="00C64CF7" w:rsidRDefault="00F516FD" w:rsidP="00F516FD">
      <w:pPr>
        <w:pStyle w:val="BodyText"/>
        <w:kinsoku w:val="0"/>
        <w:overflowPunct w:val="0"/>
        <w:spacing w:before="1" w:line="245" w:lineRule="auto"/>
        <w:ind w:left="0"/>
        <w:rPr>
          <w:spacing w:val="-1"/>
          <w:lang w:val="el-GR"/>
        </w:rPr>
      </w:pPr>
      <w:r w:rsidRPr="00532A85">
        <w:rPr>
          <w:spacing w:val="-1"/>
          <w:highlight w:val="lightGray"/>
          <w:lang w:val="el-GR"/>
        </w:rPr>
        <w:t>Δισδιάστατος</w:t>
      </w:r>
      <w:r w:rsidRPr="00532A85">
        <w:rPr>
          <w:highlight w:val="lightGray"/>
          <w:lang w:val="el-GR"/>
        </w:rPr>
        <w:t xml:space="preserve"> </w:t>
      </w:r>
      <w:r w:rsidRPr="00532A85">
        <w:rPr>
          <w:spacing w:val="-1"/>
          <w:highlight w:val="lightGray"/>
          <w:lang w:val="el-GR"/>
        </w:rPr>
        <w:t>γραμμωτός</w:t>
      </w:r>
      <w:r w:rsidRPr="00532A85">
        <w:rPr>
          <w:highlight w:val="lightGray"/>
          <w:lang w:val="el-GR"/>
        </w:rPr>
        <w:t xml:space="preserve"> </w:t>
      </w:r>
      <w:r w:rsidRPr="00532A85">
        <w:rPr>
          <w:spacing w:val="-1"/>
          <w:highlight w:val="lightGray"/>
          <w:lang w:val="el-GR"/>
        </w:rPr>
        <w:t>κώδικας</w:t>
      </w:r>
      <w:r w:rsidRPr="00532A85">
        <w:rPr>
          <w:highlight w:val="lightGray"/>
          <w:lang w:val="el-GR"/>
        </w:rPr>
        <w:t xml:space="preserve"> </w:t>
      </w:r>
      <w:r w:rsidRPr="00532A85">
        <w:rPr>
          <w:spacing w:val="-1"/>
          <w:highlight w:val="lightGray"/>
          <w:lang w:val="el-GR"/>
        </w:rPr>
        <w:t>(2</w:t>
      </w:r>
      <w:r w:rsidRPr="00532A85">
        <w:rPr>
          <w:spacing w:val="-1"/>
          <w:highlight w:val="lightGray"/>
        </w:rPr>
        <w:t>D</w:t>
      </w:r>
      <w:r w:rsidRPr="00532A85">
        <w:rPr>
          <w:spacing w:val="-1"/>
          <w:highlight w:val="lightGray"/>
          <w:lang w:val="el-GR"/>
        </w:rPr>
        <w:t>)</w:t>
      </w:r>
      <w:r w:rsidRPr="00532A85">
        <w:rPr>
          <w:highlight w:val="lightGray"/>
          <w:lang w:val="el-GR"/>
        </w:rPr>
        <w:t xml:space="preserve"> που φέρει τον περιληφθέντα μοναδικό αναγνωριστικό</w:t>
      </w:r>
      <w:r w:rsidRPr="00532A85">
        <w:rPr>
          <w:spacing w:val="25"/>
          <w:highlight w:val="lightGray"/>
          <w:lang w:val="el-GR"/>
        </w:rPr>
        <w:t xml:space="preserve"> </w:t>
      </w:r>
      <w:r w:rsidRPr="00532A85">
        <w:rPr>
          <w:spacing w:val="-1"/>
          <w:highlight w:val="lightGray"/>
          <w:lang w:val="el-GR"/>
        </w:rPr>
        <w:t>κωδικό.</w:t>
      </w:r>
    </w:p>
    <w:p w14:paraId="562BCF8A" w14:textId="77777777" w:rsidR="00D52171" w:rsidRPr="005C5F2D" w:rsidRDefault="00D52171" w:rsidP="005D2893">
      <w:pPr>
        <w:pStyle w:val="BodyText"/>
        <w:kinsoku w:val="0"/>
        <w:overflowPunct w:val="0"/>
        <w:spacing w:before="11"/>
        <w:ind w:left="0"/>
        <w:rPr>
          <w:lang w:val="el-GR"/>
        </w:rPr>
      </w:pPr>
    </w:p>
    <w:p w14:paraId="69C5D0ED" w14:textId="77777777" w:rsidR="00D52171" w:rsidRPr="005C5F2D" w:rsidRDefault="00D52171" w:rsidP="00532A85">
      <w:pPr>
        <w:pStyle w:val="BodyText"/>
        <w:kinsoku w:val="0"/>
        <w:overflowPunct w:val="0"/>
        <w:ind w:left="0"/>
        <w:rPr>
          <w:lang w:val="el-GR"/>
        </w:rPr>
      </w:pPr>
    </w:p>
    <w:p w14:paraId="64ED053D" w14:textId="3CF7259B" w:rsidR="00D52171" w:rsidRPr="00532A85" w:rsidRDefault="00144ADF" w:rsidP="00532A85">
      <w:pPr>
        <w:pStyle w:val="BodyText"/>
        <w:kinsoku w:val="0"/>
        <w:overflowPunct w:val="0"/>
        <w:ind w:left="0"/>
      </w:pPr>
      <w:r w:rsidRPr="00532A85">
        <w:rPr>
          <w:noProof/>
        </w:rPr>
        <mc:AlternateContent>
          <mc:Choice Requires="wps">
            <w:drawing>
              <wp:inline distT="0" distB="0" distL="0" distR="0" wp14:anchorId="5D6198E0" wp14:editId="5338969F">
                <wp:extent cx="5904230" cy="347980"/>
                <wp:effectExtent l="0" t="0" r="0" b="0"/>
                <wp:docPr id="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4798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025D18" w14:textId="77777777" w:rsidR="00400C18" w:rsidRPr="00532A85" w:rsidRDefault="00400C18">
                            <w:pPr>
                              <w:pStyle w:val="BodyText"/>
                              <w:tabs>
                                <w:tab w:val="left" w:pos="673"/>
                              </w:tabs>
                              <w:kinsoku w:val="0"/>
                              <w:overflowPunct w:val="0"/>
                              <w:spacing w:before="24" w:line="245" w:lineRule="auto"/>
                              <w:ind w:left="673" w:right="323" w:hanging="567"/>
                              <w:rPr>
                                <w:lang w:val="el-GR"/>
                              </w:rPr>
                            </w:pPr>
                            <w:r w:rsidRPr="00532A85">
                              <w:rPr>
                                <w:b/>
                                <w:bCs/>
                                <w:lang w:val="el-GR"/>
                              </w:rPr>
                              <w:t>18.</w:t>
                            </w:r>
                            <w:r w:rsidRPr="00E9516B">
                              <w:rPr>
                                <w:b/>
                                <w:bCs/>
                                <w:lang w:val="el-GR"/>
                              </w:rPr>
                              <w:tab/>
                            </w:r>
                            <w:r w:rsidRPr="00532A85">
                              <w:rPr>
                                <w:b/>
                                <w:bCs/>
                                <w:lang w:val="el-GR"/>
                              </w:rPr>
                              <w:t>ΜΟΝΑΔΙΚΟΣ</w:t>
                            </w:r>
                            <w:r w:rsidRPr="00532A85">
                              <w:rPr>
                                <w:b/>
                                <w:bCs/>
                                <w:spacing w:val="-1"/>
                                <w:lang w:val="el-GR"/>
                              </w:rPr>
                              <w:t xml:space="preserve"> </w:t>
                            </w:r>
                            <w:r w:rsidRPr="00532A85">
                              <w:rPr>
                                <w:b/>
                                <w:bCs/>
                                <w:lang w:val="el-GR"/>
                              </w:rPr>
                              <w:t>ΑΝΑΓΝΩΡΙΣΤΙΚΟΣ ΚΩΔΙΚΟΣ</w:t>
                            </w:r>
                            <w:r w:rsidRPr="00532A85">
                              <w:rPr>
                                <w:b/>
                                <w:bCs/>
                                <w:spacing w:val="-1"/>
                                <w:lang w:val="el-GR"/>
                              </w:rPr>
                              <w:t xml:space="preserve"> </w:t>
                            </w:r>
                            <w:r w:rsidRPr="00E9516B">
                              <w:rPr>
                                <w:b/>
                                <w:bCs/>
                                <w:lang w:val="el-GR"/>
                              </w:rPr>
                              <w:t>–</w:t>
                            </w:r>
                            <w:r w:rsidRPr="00532A85">
                              <w:rPr>
                                <w:b/>
                                <w:bCs/>
                                <w:lang w:val="el-GR"/>
                              </w:rPr>
                              <w:t xml:space="preserve"> </w:t>
                            </w:r>
                            <w:r w:rsidRPr="00532A85">
                              <w:rPr>
                                <w:b/>
                                <w:bCs/>
                                <w:spacing w:val="-1"/>
                                <w:lang w:val="el-GR"/>
                              </w:rPr>
                              <w:t>ΔΕΔΟΜΕΝΑ</w:t>
                            </w:r>
                            <w:r w:rsidRPr="00532A85">
                              <w:rPr>
                                <w:b/>
                                <w:bCs/>
                                <w:lang w:val="el-GR"/>
                              </w:rPr>
                              <w:t xml:space="preserve"> </w:t>
                            </w:r>
                            <w:r w:rsidRPr="00532A85">
                              <w:rPr>
                                <w:b/>
                                <w:bCs/>
                                <w:spacing w:val="-1"/>
                                <w:lang w:val="el-GR"/>
                              </w:rPr>
                              <w:t>ΑΝΑΓΝΩΣΙΜΑ</w:t>
                            </w:r>
                            <w:r w:rsidRPr="00532A85">
                              <w:rPr>
                                <w:b/>
                                <w:bCs/>
                                <w:lang w:val="el-GR"/>
                              </w:rPr>
                              <w:t xml:space="preserve"> </w:t>
                            </w:r>
                            <w:r w:rsidRPr="00532A85">
                              <w:rPr>
                                <w:b/>
                                <w:bCs/>
                                <w:spacing w:val="-1"/>
                                <w:lang w:val="el-GR"/>
                              </w:rPr>
                              <w:t>ΑΠΟ</w:t>
                            </w:r>
                            <w:r w:rsidRPr="00532A85">
                              <w:rPr>
                                <w:b/>
                                <w:bCs/>
                                <w:spacing w:val="22"/>
                                <w:lang w:val="el-GR"/>
                              </w:rPr>
                              <w:t xml:space="preserve"> </w:t>
                            </w:r>
                            <w:r w:rsidRPr="00532A85">
                              <w:rPr>
                                <w:b/>
                                <w:bCs/>
                                <w:lang w:val="el-GR"/>
                              </w:rPr>
                              <w:t>ΤΟΝ ΑΝΘΡΩΠΟ</w:t>
                            </w:r>
                          </w:p>
                        </w:txbxContent>
                      </wps:txbx>
                      <wps:bodyPr rot="0" vert="horz" wrap="square" lIns="0" tIns="0" rIns="0" bIns="0" anchor="t" anchorCtr="0" upright="1">
                        <a:noAutofit/>
                      </wps:bodyPr>
                    </wps:wsp>
                  </a:graphicData>
                </a:graphic>
              </wp:inline>
            </w:drawing>
          </mc:Choice>
          <mc:Fallback>
            <w:pict>
              <v:shape w14:anchorId="5D6198E0" id="Text Box 51" o:spid="_x0000_s1050" type="#_x0000_t202" style="width:464.9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" filled="f" strokeweight=".20458mm">
                <v:textbox inset="0,0,0,0">
                  <w:txbxContent>
                    <w:p w14:paraId="37025D18" w14:textId="77777777" w:rsidR="00400C18" w:rsidRPr="00532A85" w:rsidRDefault="00400C18">
                      <w:pPr>
                        <w:pStyle w:val="BodyText"/>
                        <w:tabs>
                          <w:tab w:val="left" w:pos="673"/>
                        </w:tabs>
                        <w:kinsoku w:val="0"/>
                        <w:overflowPunct w:val="0"/>
                        <w:spacing w:before="24" w:line="245" w:lineRule="auto"/>
                        <w:ind w:left="673" w:right="323" w:hanging="567"/>
                        <w:rPr>
                          <w:lang w:val="el-GR"/>
                        </w:rPr>
                      </w:pPr>
                      <w:r w:rsidRPr="00532A85">
                        <w:rPr>
                          <w:b/>
                          <w:bCs/>
                          <w:lang w:val="el-GR"/>
                        </w:rPr>
                        <w:t>18.</w:t>
                      </w:r>
                      <w:r w:rsidRPr="00E9516B">
                        <w:rPr>
                          <w:b/>
                          <w:bCs/>
                          <w:lang w:val="el-GR"/>
                        </w:rPr>
                        <w:tab/>
                      </w:r>
                      <w:r w:rsidRPr="00532A85">
                        <w:rPr>
                          <w:b/>
                          <w:bCs/>
                          <w:lang w:val="el-GR"/>
                        </w:rPr>
                        <w:t>ΜΟΝΑΔΙΚΟΣ</w:t>
                      </w:r>
                      <w:r w:rsidRPr="00532A85">
                        <w:rPr>
                          <w:b/>
                          <w:bCs/>
                          <w:spacing w:val="-1"/>
                          <w:lang w:val="el-GR"/>
                        </w:rPr>
                        <w:t xml:space="preserve"> </w:t>
                      </w:r>
                      <w:r w:rsidRPr="00532A85">
                        <w:rPr>
                          <w:b/>
                          <w:bCs/>
                          <w:lang w:val="el-GR"/>
                        </w:rPr>
                        <w:t>ΑΝΑΓΝΩΡΙΣΤΙΚΟΣ ΚΩΔΙΚΟΣ</w:t>
                      </w:r>
                      <w:r w:rsidRPr="00532A85">
                        <w:rPr>
                          <w:b/>
                          <w:bCs/>
                          <w:spacing w:val="-1"/>
                          <w:lang w:val="el-GR"/>
                        </w:rPr>
                        <w:t xml:space="preserve"> </w:t>
                      </w:r>
                      <w:r w:rsidRPr="00E9516B">
                        <w:rPr>
                          <w:b/>
                          <w:bCs/>
                          <w:lang w:val="el-GR"/>
                        </w:rPr>
                        <w:t>–</w:t>
                      </w:r>
                      <w:r w:rsidRPr="00532A85">
                        <w:rPr>
                          <w:b/>
                          <w:bCs/>
                          <w:lang w:val="el-GR"/>
                        </w:rPr>
                        <w:t xml:space="preserve"> </w:t>
                      </w:r>
                      <w:r w:rsidRPr="00532A85">
                        <w:rPr>
                          <w:b/>
                          <w:bCs/>
                          <w:spacing w:val="-1"/>
                          <w:lang w:val="el-GR"/>
                        </w:rPr>
                        <w:t>ΔΕΔΟΜΕΝΑ</w:t>
                      </w:r>
                      <w:r w:rsidRPr="00532A85">
                        <w:rPr>
                          <w:b/>
                          <w:bCs/>
                          <w:lang w:val="el-GR"/>
                        </w:rPr>
                        <w:t xml:space="preserve"> </w:t>
                      </w:r>
                      <w:r w:rsidRPr="00532A85">
                        <w:rPr>
                          <w:b/>
                          <w:bCs/>
                          <w:spacing w:val="-1"/>
                          <w:lang w:val="el-GR"/>
                        </w:rPr>
                        <w:t>ΑΝΑΓΝΩΣΙΜΑ</w:t>
                      </w:r>
                      <w:r w:rsidRPr="00532A85">
                        <w:rPr>
                          <w:b/>
                          <w:bCs/>
                          <w:lang w:val="el-GR"/>
                        </w:rPr>
                        <w:t xml:space="preserve"> </w:t>
                      </w:r>
                      <w:r w:rsidRPr="00532A85">
                        <w:rPr>
                          <w:b/>
                          <w:bCs/>
                          <w:spacing w:val="-1"/>
                          <w:lang w:val="el-GR"/>
                        </w:rPr>
                        <w:t>ΑΠΟ</w:t>
                      </w:r>
                      <w:r w:rsidRPr="00532A85">
                        <w:rPr>
                          <w:b/>
                          <w:bCs/>
                          <w:spacing w:val="22"/>
                          <w:lang w:val="el-GR"/>
                        </w:rPr>
                        <w:t xml:space="preserve"> </w:t>
                      </w:r>
                      <w:r w:rsidRPr="00532A85">
                        <w:rPr>
                          <w:b/>
                          <w:bCs/>
                          <w:lang w:val="el-GR"/>
                        </w:rPr>
                        <w:t>ΤΟΝ ΑΝΘΡΩΠΟ</w:t>
                      </w:r>
                    </w:p>
                  </w:txbxContent>
                </v:textbox>
                <w10:anchorlock/>
              </v:shape>
            </w:pict>
          </mc:Fallback>
        </mc:AlternateContent>
      </w:r>
    </w:p>
    <w:p w14:paraId="73EED9A3" w14:textId="77777777" w:rsidR="00D52171" w:rsidRPr="00532A85" w:rsidRDefault="00D52171" w:rsidP="005D2893">
      <w:pPr>
        <w:pStyle w:val="BodyText"/>
        <w:kinsoku w:val="0"/>
        <w:overflowPunct w:val="0"/>
        <w:spacing w:before="11"/>
        <w:ind w:left="0"/>
      </w:pPr>
    </w:p>
    <w:p w14:paraId="2D20324F" w14:textId="5A34B169" w:rsidR="00D52171" w:rsidRPr="00E9516B" w:rsidRDefault="00D52171" w:rsidP="00532A85">
      <w:pPr>
        <w:pStyle w:val="BodyText"/>
        <w:kinsoku w:val="0"/>
        <w:overflowPunct w:val="0"/>
        <w:spacing w:before="72"/>
        <w:ind w:left="0"/>
        <w:rPr>
          <w:spacing w:val="-1"/>
        </w:rPr>
      </w:pPr>
      <w:r w:rsidRPr="00E9516B">
        <w:rPr>
          <w:spacing w:val="-1"/>
        </w:rPr>
        <w:t>PC</w:t>
      </w:r>
    </w:p>
    <w:p w14:paraId="4736D059" w14:textId="3286EFCC" w:rsidR="00D52171" w:rsidRPr="00B853BC" w:rsidRDefault="00D52171" w:rsidP="00532A85">
      <w:pPr>
        <w:pStyle w:val="BodyText"/>
        <w:kinsoku w:val="0"/>
        <w:overflowPunct w:val="0"/>
        <w:spacing w:before="6"/>
        <w:ind w:left="0"/>
        <w:rPr>
          <w:spacing w:val="-1"/>
        </w:rPr>
      </w:pPr>
      <w:r w:rsidRPr="00B853BC">
        <w:rPr>
          <w:spacing w:val="-1"/>
        </w:rPr>
        <w:t>SN</w:t>
      </w:r>
    </w:p>
    <w:p w14:paraId="1CE3C365" w14:textId="7DAA391A" w:rsidR="00D52171" w:rsidRPr="009A6F97" w:rsidRDefault="00D52171" w:rsidP="00532A85">
      <w:pPr>
        <w:pStyle w:val="BodyText"/>
        <w:kinsoku w:val="0"/>
        <w:overflowPunct w:val="0"/>
        <w:spacing w:before="4"/>
        <w:ind w:left="0"/>
        <w:rPr>
          <w:spacing w:val="-1"/>
        </w:rPr>
      </w:pPr>
      <w:r w:rsidRPr="009A6F97">
        <w:rPr>
          <w:spacing w:val="-1"/>
        </w:rPr>
        <w:t>NN</w:t>
      </w:r>
    </w:p>
    <w:p w14:paraId="68CBC418" w14:textId="77777777" w:rsidR="00530BC4" w:rsidRPr="00530BC4" w:rsidRDefault="00530BC4" w:rsidP="00530BC4">
      <w:pPr>
        <w:widowControl/>
        <w:shd w:val="clear" w:color="auto" w:fill="FFFFFF"/>
        <w:tabs>
          <w:tab w:val="left" w:pos="567"/>
        </w:tabs>
        <w:autoSpaceDE/>
        <w:autoSpaceDN/>
        <w:adjustRightInd/>
        <w:rPr>
          <w:b/>
          <w:noProof/>
          <w:sz w:val="22"/>
          <w:szCs w:val="22"/>
          <w:lang w:val="en-GB" w:eastAsia="en-US"/>
        </w:rPr>
      </w:pPr>
      <w:r>
        <w:rPr>
          <w:b/>
          <w:noProof/>
          <w:sz w:val="22"/>
          <w:szCs w:val="22"/>
          <w:lang w:val="en-GB" w:eastAsia="en-US"/>
        </w:rPr>
        <w:br w:type="page"/>
      </w:r>
    </w:p>
    <w:p w14:paraId="6C2EB4B8" w14:textId="77777777" w:rsidR="00530BC4" w:rsidRPr="00532A85" w:rsidRDefault="00530BC4" w:rsidP="00532A85">
      <w:pPr>
        <w:widowControl/>
        <w:pBdr>
          <w:top w:val="single" w:sz="4" w:space="1" w:color="auto"/>
          <w:left w:val="single" w:sz="4" w:space="4" w:color="auto"/>
          <w:bottom w:val="single" w:sz="4" w:space="1" w:color="auto"/>
          <w:right w:val="single" w:sz="4" w:space="4" w:color="auto"/>
        </w:pBdr>
        <w:tabs>
          <w:tab w:val="left" w:pos="0"/>
        </w:tabs>
        <w:autoSpaceDE/>
        <w:autoSpaceDN/>
        <w:adjustRightInd/>
        <w:rPr>
          <w:b/>
          <w:noProof/>
          <w:sz w:val="22"/>
          <w:szCs w:val="22"/>
          <w:lang w:val="en-GB" w:eastAsia="en-US"/>
        </w:rPr>
      </w:pPr>
      <w:r w:rsidRPr="00530BC4">
        <w:rPr>
          <w:b/>
          <w:bCs/>
          <w:noProof/>
          <w:sz w:val="22"/>
          <w:szCs w:val="22"/>
          <w:lang w:val="el-GR" w:eastAsia="en-US"/>
        </w:rPr>
        <w:lastRenderedPageBreak/>
        <w:t>ΕΛΑΧΙΣΤΕΣ</w:t>
      </w:r>
      <w:r w:rsidRPr="005C5F2D">
        <w:rPr>
          <w:b/>
          <w:bCs/>
          <w:noProof/>
          <w:sz w:val="22"/>
          <w:szCs w:val="22"/>
          <w:lang w:eastAsia="en-US"/>
        </w:rPr>
        <w:t xml:space="preserve"> </w:t>
      </w:r>
      <w:r w:rsidRPr="00530BC4">
        <w:rPr>
          <w:b/>
          <w:bCs/>
          <w:noProof/>
          <w:sz w:val="22"/>
          <w:szCs w:val="22"/>
          <w:lang w:val="el-GR" w:eastAsia="en-US"/>
        </w:rPr>
        <w:t>ΕΝΔΕΙΞΕΙΣ</w:t>
      </w:r>
      <w:r w:rsidRPr="005C5F2D">
        <w:rPr>
          <w:b/>
          <w:bCs/>
          <w:noProof/>
          <w:sz w:val="22"/>
          <w:szCs w:val="22"/>
          <w:lang w:eastAsia="en-US"/>
        </w:rPr>
        <w:t xml:space="preserve"> </w:t>
      </w:r>
      <w:r w:rsidRPr="00530BC4">
        <w:rPr>
          <w:b/>
          <w:bCs/>
          <w:noProof/>
          <w:sz w:val="22"/>
          <w:szCs w:val="22"/>
          <w:lang w:val="el-GR" w:eastAsia="en-US"/>
        </w:rPr>
        <w:t>ΠΟΥ</w:t>
      </w:r>
      <w:r w:rsidRPr="005C5F2D">
        <w:rPr>
          <w:b/>
          <w:bCs/>
          <w:noProof/>
          <w:sz w:val="22"/>
          <w:szCs w:val="22"/>
          <w:lang w:eastAsia="en-US"/>
        </w:rPr>
        <w:t xml:space="preserve"> </w:t>
      </w:r>
      <w:r w:rsidRPr="00530BC4">
        <w:rPr>
          <w:b/>
          <w:bCs/>
          <w:noProof/>
          <w:sz w:val="22"/>
          <w:szCs w:val="22"/>
          <w:lang w:val="el-GR" w:eastAsia="en-US"/>
        </w:rPr>
        <w:t>ΠΡΕΠΕΙ</w:t>
      </w:r>
      <w:r w:rsidRPr="005C5F2D">
        <w:rPr>
          <w:b/>
          <w:bCs/>
          <w:noProof/>
          <w:sz w:val="22"/>
          <w:szCs w:val="22"/>
          <w:lang w:eastAsia="en-US"/>
        </w:rPr>
        <w:t xml:space="preserve"> </w:t>
      </w:r>
      <w:r w:rsidRPr="00530BC4">
        <w:rPr>
          <w:b/>
          <w:bCs/>
          <w:noProof/>
          <w:sz w:val="22"/>
          <w:szCs w:val="22"/>
          <w:lang w:val="el-GR" w:eastAsia="en-US"/>
        </w:rPr>
        <w:t>ΝΑ</w:t>
      </w:r>
      <w:r w:rsidRPr="005C5F2D">
        <w:rPr>
          <w:b/>
          <w:bCs/>
          <w:noProof/>
          <w:sz w:val="22"/>
          <w:szCs w:val="22"/>
          <w:lang w:eastAsia="en-US"/>
        </w:rPr>
        <w:t xml:space="preserve"> </w:t>
      </w:r>
      <w:r w:rsidRPr="00530BC4">
        <w:rPr>
          <w:b/>
          <w:bCs/>
          <w:noProof/>
          <w:sz w:val="22"/>
          <w:szCs w:val="22"/>
          <w:lang w:val="el-GR" w:eastAsia="en-US"/>
        </w:rPr>
        <w:t>ΑΝΑΓΡΑΦΟΝΤΑΙ</w:t>
      </w:r>
      <w:r w:rsidRPr="005C5F2D">
        <w:rPr>
          <w:b/>
          <w:bCs/>
          <w:noProof/>
          <w:sz w:val="22"/>
          <w:szCs w:val="22"/>
          <w:lang w:eastAsia="en-US"/>
        </w:rPr>
        <w:t xml:space="preserve"> </w:t>
      </w:r>
      <w:r w:rsidRPr="00530BC4">
        <w:rPr>
          <w:b/>
          <w:bCs/>
          <w:noProof/>
          <w:sz w:val="22"/>
          <w:szCs w:val="22"/>
          <w:lang w:val="el-GR" w:eastAsia="en-US"/>
        </w:rPr>
        <w:t>ΣΤΙΣ</w:t>
      </w:r>
      <w:r w:rsidRPr="005C5F2D">
        <w:rPr>
          <w:b/>
          <w:bCs/>
          <w:noProof/>
          <w:sz w:val="22"/>
          <w:szCs w:val="22"/>
          <w:lang w:eastAsia="en-US"/>
        </w:rPr>
        <w:t xml:space="preserve"> </w:t>
      </w:r>
      <w:r w:rsidRPr="00530BC4">
        <w:rPr>
          <w:b/>
          <w:bCs/>
          <w:noProof/>
          <w:sz w:val="22"/>
          <w:szCs w:val="22"/>
          <w:lang w:val="el-GR" w:eastAsia="en-US"/>
        </w:rPr>
        <w:t>ΣΥΣΚΕΥΑΣΙΕΣ</w:t>
      </w:r>
      <w:r w:rsidRPr="005C5F2D">
        <w:rPr>
          <w:b/>
          <w:bCs/>
          <w:noProof/>
          <w:sz w:val="22"/>
          <w:szCs w:val="22"/>
          <w:lang w:eastAsia="en-US"/>
        </w:rPr>
        <w:t xml:space="preserve"> </w:t>
      </w:r>
      <w:r w:rsidRPr="00530BC4">
        <w:rPr>
          <w:b/>
          <w:bCs/>
          <w:noProof/>
          <w:sz w:val="22"/>
          <w:szCs w:val="22"/>
          <w:lang w:val="el-GR" w:eastAsia="en-US"/>
        </w:rPr>
        <w:t>ΤΥΠΟΥ</w:t>
      </w:r>
      <w:r w:rsidRPr="005C5F2D">
        <w:rPr>
          <w:b/>
          <w:bCs/>
          <w:noProof/>
          <w:sz w:val="22"/>
          <w:szCs w:val="22"/>
          <w:lang w:eastAsia="en-US"/>
        </w:rPr>
        <w:t xml:space="preserve"> </w:t>
      </w:r>
      <w:r w:rsidRPr="00530BC4">
        <w:rPr>
          <w:b/>
          <w:bCs/>
          <w:noProof/>
          <w:sz w:val="22"/>
          <w:szCs w:val="22"/>
          <w:lang w:val="el-GR" w:eastAsia="en-US"/>
        </w:rPr>
        <w:t>ΚΥΨΕΛΗΣ</w:t>
      </w:r>
      <w:r w:rsidRPr="005C5F2D">
        <w:rPr>
          <w:b/>
          <w:bCs/>
          <w:noProof/>
          <w:sz w:val="22"/>
          <w:szCs w:val="22"/>
          <w:lang w:eastAsia="en-US"/>
        </w:rPr>
        <w:t xml:space="preserve"> (BLISTER) </w:t>
      </w:r>
      <w:r w:rsidRPr="00530BC4">
        <w:rPr>
          <w:b/>
          <w:bCs/>
          <w:noProof/>
          <w:sz w:val="22"/>
          <w:szCs w:val="22"/>
          <w:lang w:val="el-GR" w:eastAsia="en-US"/>
        </w:rPr>
        <w:t>Ή</w:t>
      </w:r>
      <w:r w:rsidRPr="005C5F2D">
        <w:rPr>
          <w:b/>
          <w:bCs/>
          <w:noProof/>
          <w:sz w:val="22"/>
          <w:szCs w:val="22"/>
          <w:lang w:eastAsia="en-US"/>
        </w:rPr>
        <w:t xml:space="preserve"> </w:t>
      </w:r>
      <w:r w:rsidRPr="00530BC4">
        <w:rPr>
          <w:b/>
          <w:bCs/>
          <w:noProof/>
          <w:sz w:val="22"/>
          <w:szCs w:val="22"/>
          <w:lang w:val="el-GR" w:eastAsia="en-US"/>
        </w:rPr>
        <w:t>ΣΤΙΣ</w:t>
      </w:r>
      <w:r w:rsidRPr="005C5F2D">
        <w:rPr>
          <w:b/>
          <w:bCs/>
          <w:noProof/>
          <w:sz w:val="22"/>
          <w:szCs w:val="22"/>
          <w:lang w:eastAsia="en-US"/>
        </w:rPr>
        <w:t xml:space="preserve"> </w:t>
      </w:r>
      <w:r w:rsidRPr="00530BC4">
        <w:rPr>
          <w:b/>
          <w:bCs/>
          <w:noProof/>
          <w:sz w:val="22"/>
          <w:szCs w:val="22"/>
          <w:lang w:val="el-GR" w:eastAsia="en-US"/>
        </w:rPr>
        <w:t>ΤΑΙΝΙΕΣ</w:t>
      </w:r>
      <w:r w:rsidRPr="005C5F2D">
        <w:rPr>
          <w:b/>
          <w:bCs/>
          <w:noProof/>
          <w:sz w:val="22"/>
          <w:szCs w:val="22"/>
          <w:lang w:eastAsia="en-US"/>
        </w:rPr>
        <w:t xml:space="preserve"> (STRIPS)</w:t>
      </w:r>
    </w:p>
    <w:p w14:paraId="56D7D52D" w14:textId="77777777" w:rsidR="00530BC4" w:rsidRPr="00532A85" w:rsidRDefault="00530BC4" w:rsidP="00530BC4">
      <w:pPr>
        <w:widowControl/>
        <w:pBdr>
          <w:top w:val="single" w:sz="4" w:space="1" w:color="auto"/>
          <w:left w:val="single" w:sz="4" w:space="4" w:color="auto"/>
          <w:bottom w:val="single" w:sz="4" w:space="1" w:color="auto"/>
          <w:right w:val="single" w:sz="4" w:space="4" w:color="auto"/>
        </w:pBdr>
        <w:tabs>
          <w:tab w:val="left" w:pos="567"/>
        </w:tabs>
        <w:autoSpaceDE/>
        <w:autoSpaceDN/>
        <w:adjustRightInd/>
        <w:ind w:left="567" w:hanging="567"/>
        <w:rPr>
          <w:b/>
          <w:noProof/>
          <w:sz w:val="22"/>
          <w:szCs w:val="22"/>
          <w:lang w:val="en-GB" w:eastAsia="en-US"/>
        </w:rPr>
      </w:pPr>
    </w:p>
    <w:p w14:paraId="311A1390" w14:textId="77777777" w:rsidR="00530BC4" w:rsidRPr="00532A85" w:rsidRDefault="00530BC4" w:rsidP="00530BC4">
      <w:pPr>
        <w:widowControl/>
        <w:pBdr>
          <w:top w:val="single" w:sz="4" w:space="1" w:color="auto"/>
          <w:left w:val="single" w:sz="4" w:space="4" w:color="auto"/>
          <w:bottom w:val="single" w:sz="4" w:space="1" w:color="auto"/>
          <w:right w:val="single" w:sz="4" w:space="4" w:color="auto"/>
        </w:pBdr>
        <w:tabs>
          <w:tab w:val="left" w:pos="567"/>
        </w:tabs>
        <w:autoSpaceDE/>
        <w:autoSpaceDN/>
        <w:adjustRightInd/>
        <w:ind w:left="567" w:hanging="567"/>
        <w:rPr>
          <w:b/>
          <w:noProof/>
          <w:sz w:val="22"/>
          <w:szCs w:val="22"/>
          <w:lang w:val="el-GR" w:eastAsia="en-US"/>
        </w:rPr>
      </w:pPr>
      <w:r>
        <w:rPr>
          <w:b/>
          <w:noProof/>
          <w:sz w:val="22"/>
          <w:szCs w:val="22"/>
          <w:lang w:val="el-GR" w:eastAsia="en-US"/>
        </w:rPr>
        <w:t xml:space="preserve">ΔΙΑΤΡΗΤΗ </w:t>
      </w:r>
      <w:r w:rsidR="00A011E3">
        <w:rPr>
          <w:b/>
          <w:noProof/>
          <w:sz w:val="22"/>
          <w:szCs w:val="22"/>
          <w:lang w:val="el-GR" w:eastAsia="en-US"/>
        </w:rPr>
        <w:t>ΣΥΣΚΕΥΑΣΙΑ ΤΥΠΟΥ ΚΥΨΕΛΗΣ (</w:t>
      </w:r>
      <w:r w:rsidRPr="00532A85">
        <w:rPr>
          <w:b/>
          <w:noProof/>
          <w:sz w:val="22"/>
          <w:szCs w:val="22"/>
          <w:lang w:val="en-GB" w:eastAsia="en-US"/>
        </w:rPr>
        <w:t>BLISTER</w:t>
      </w:r>
      <w:r w:rsidR="00A011E3">
        <w:rPr>
          <w:b/>
          <w:noProof/>
          <w:sz w:val="22"/>
          <w:szCs w:val="22"/>
          <w:lang w:val="el-GR" w:eastAsia="en-US"/>
        </w:rPr>
        <w:t>) ΜΟΝΑΔΩΝ ΔΟΣΗΣ</w:t>
      </w:r>
    </w:p>
    <w:p w14:paraId="506D4A96" w14:textId="77777777" w:rsidR="00530BC4" w:rsidRPr="005C5F2D" w:rsidRDefault="00530BC4" w:rsidP="00530BC4">
      <w:pPr>
        <w:widowControl/>
        <w:tabs>
          <w:tab w:val="left" w:pos="567"/>
        </w:tabs>
        <w:autoSpaceDE/>
        <w:autoSpaceDN/>
        <w:adjustRightInd/>
        <w:rPr>
          <w:noProof/>
          <w:sz w:val="22"/>
          <w:szCs w:val="22"/>
          <w:lang w:val="el-GR" w:eastAsia="en-US"/>
        </w:rPr>
      </w:pPr>
    </w:p>
    <w:p w14:paraId="0BD33D14" w14:textId="77777777" w:rsidR="00530BC4" w:rsidRPr="005C5F2D" w:rsidRDefault="00530BC4" w:rsidP="00530BC4">
      <w:pPr>
        <w:widowControl/>
        <w:tabs>
          <w:tab w:val="left" w:pos="567"/>
        </w:tabs>
        <w:autoSpaceDE/>
        <w:autoSpaceDN/>
        <w:adjustRightInd/>
        <w:rPr>
          <w:noProof/>
          <w:sz w:val="22"/>
          <w:szCs w:val="22"/>
          <w:lang w:val="el-GR" w:eastAsia="en-US"/>
        </w:rPr>
      </w:pPr>
    </w:p>
    <w:p w14:paraId="41DAE0E9" w14:textId="77777777" w:rsidR="00530BC4" w:rsidRPr="005C5F2D" w:rsidRDefault="00530BC4" w:rsidP="00530BC4">
      <w:pPr>
        <w:widowControl/>
        <w:pBdr>
          <w:top w:val="single" w:sz="4" w:space="1" w:color="auto"/>
          <w:left w:val="single" w:sz="4" w:space="4" w:color="auto"/>
          <w:bottom w:val="single" w:sz="4" w:space="1" w:color="auto"/>
          <w:right w:val="single" w:sz="4" w:space="4" w:color="auto"/>
        </w:pBdr>
        <w:tabs>
          <w:tab w:val="left" w:pos="567"/>
        </w:tabs>
        <w:autoSpaceDE/>
        <w:autoSpaceDN/>
        <w:adjustRightInd/>
        <w:outlineLvl w:val="0"/>
        <w:rPr>
          <w:b/>
          <w:noProof/>
          <w:sz w:val="22"/>
          <w:szCs w:val="22"/>
          <w:lang w:val="el-GR" w:eastAsia="en-US"/>
        </w:rPr>
      </w:pPr>
      <w:r w:rsidRPr="005C5F2D">
        <w:rPr>
          <w:b/>
          <w:noProof/>
          <w:sz w:val="22"/>
          <w:szCs w:val="22"/>
          <w:lang w:val="el-GR" w:eastAsia="en-US"/>
        </w:rPr>
        <w:t>1.</w:t>
      </w:r>
      <w:r w:rsidRPr="000E53D7">
        <w:rPr>
          <w:b/>
          <w:noProof/>
          <w:sz w:val="22"/>
          <w:szCs w:val="22"/>
          <w:lang w:val="el-GR" w:eastAsia="en-US"/>
        </w:rPr>
        <w:tab/>
      </w:r>
      <w:r w:rsidRPr="00530BC4">
        <w:rPr>
          <w:b/>
          <w:bCs/>
          <w:noProof/>
          <w:sz w:val="22"/>
          <w:szCs w:val="22"/>
          <w:lang w:val="el-GR" w:eastAsia="en-US"/>
        </w:rPr>
        <w:t>ΟΝΟΜΑΣΙΑ ΤΟΥ ΦΑΡΜΑΚΕΥΤΙΚΟΥ ΠΡΟΪΟΝΤΟΣ</w:t>
      </w:r>
    </w:p>
    <w:p w14:paraId="04F330C7" w14:textId="77777777" w:rsidR="00530BC4" w:rsidRPr="005C5F2D" w:rsidRDefault="00530BC4" w:rsidP="00530BC4">
      <w:pPr>
        <w:widowControl/>
        <w:tabs>
          <w:tab w:val="left" w:pos="567"/>
        </w:tabs>
        <w:autoSpaceDE/>
        <w:autoSpaceDN/>
        <w:adjustRightInd/>
        <w:rPr>
          <w:i/>
          <w:noProof/>
          <w:sz w:val="22"/>
          <w:szCs w:val="22"/>
          <w:lang w:val="el-GR" w:eastAsia="en-US"/>
        </w:rPr>
      </w:pPr>
    </w:p>
    <w:p w14:paraId="00A2E583" w14:textId="77777777" w:rsidR="00530BC4" w:rsidRPr="005C5F2D" w:rsidRDefault="00530BC4" w:rsidP="00530BC4">
      <w:pPr>
        <w:widowControl/>
        <w:tabs>
          <w:tab w:val="left" w:pos="567"/>
        </w:tabs>
        <w:autoSpaceDE/>
        <w:autoSpaceDN/>
        <w:adjustRightInd/>
        <w:rPr>
          <w:noProof/>
          <w:sz w:val="22"/>
          <w:szCs w:val="22"/>
          <w:lang w:val="el-GR" w:eastAsia="en-US"/>
        </w:rPr>
      </w:pPr>
      <w:r w:rsidRPr="00532A85">
        <w:rPr>
          <w:noProof/>
          <w:sz w:val="22"/>
          <w:szCs w:val="22"/>
          <w:lang w:val="en-GB" w:eastAsia="en-US"/>
        </w:rPr>
        <w:t>Posaconazole</w:t>
      </w:r>
      <w:r w:rsidRPr="005C5F2D">
        <w:rPr>
          <w:noProof/>
          <w:sz w:val="22"/>
          <w:szCs w:val="22"/>
          <w:lang w:val="el-GR" w:eastAsia="en-US"/>
        </w:rPr>
        <w:t xml:space="preserve"> </w:t>
      </w:r>
      <w:r w:rsidRPr="00532A85">
        <w:rPr>
          <w:noProof/>
          <w:sz w:val="22"/>
          <w:szCs w:val="22"/>
          <w:lang w:val="en-GB" w:eastAsia="en-US"/>
        </w:rPr>
        <w:t>Accord</w:t>
      </w:r>
      <w:r w:rsidRPr="005C5F2D">
        <w:rPr>
          <w:noProof/>
          <w:sz w:val="22"/>
          <w:szCs w:val="22"/>
          <w:lang w:val="el-GR" w:eastAsia="en-US"/>
        </w:rPr>
        <w:t xml:space="preserve"> 100</w:t>
      </w:r>
      <w:r w:rsidRPr="00041448">
        <w:t> </w:t>
      </w:r>
      <w:r w:rsidRPr="00532A85">
        <w:rPr>
          <w:noProof/>
          <w:sz w:val="22"/>
          <w:szCs w:val="22"/>
          <w:lang w:val="en-GB" w:eastAsia="en-US"/>
        </w:rPr>
        <w:t>mg</w:t>
      </w:r>
      <w:r w:rsidRPr="005C5F2D">
        <w:rPr>
          <w:noProof/>
          <w:sz w:val="22"/>
          <w:szCs w:val="22"/>
          <w:lang w:val="el-GR" w:eastAsia="en-US"/>
        </w:rPr>
        <w:t xml:space="preserve"> γαστροανθεκτικά δισκία</w:t>
      </w:r>
    </w:p>
    <w:p w14:paraId="044B944E" w14:textId="77777777" w:rsidR="00530BC4" w:rsidRPr="005C5F2D" w:rsidRDefault="00530BC4" w:rsidP="00530BC4">
      <w:pPr>
        <w:widowControl/>
        <w:tabs>
          <w:tab w:val="left" w:pos="567"/>
        </w:tabs>
        <w:autoSpaceDE/>
        <w:autoSpaceDN/>
        <w:adjustRightInd/>
        <w:rPr>
          <w:sz w:val="22"/>
          <w:szCs w:val="22"/>
          <w:lang w:val="el-GR" w:eastAsia="en-US"/>
        </w:rPr>
      </w:pPr>
    </w:p>
    <w:p w14:paraId="62853346" w14:textId="77777777" w:rsidR="00530BC4" w:rsidRPr="005C5F2D" w:rsidRDefault="00530BC4" w:rsidP="00530BC4">
      <w:pPr>
        <w:widowControl/>
        <w:tabs>
          <w:tab w:val="left" w:pos="567"/>
        </w:tabs>
        <w:autoSpaceDE/>
        <w:autoSpaceDN/>
        <w:adjustRightInd/>
        <w:rPr>
          <w:sz w:val="22"/>
          <w:szCs w:val="22"/>
          <w:lang w:val="el-GR" w:eastAsia="en-US"/>
        </w:rPr>
      </w:pPr>
    </w:p>
    <w:p w14:paraId="2B0CFFF2" w14:textId="77777777" w:rsidR="00530BC4" w:rsidRPr="005C5F2D" w:rsidRDefault="00530BC4" w:rsidP="00530BC4">
      <w:pPr>
        <w:widowControl/>
        <w:pBdr>
          <w:top w:val="single" w:sz="4" w:space="1" w:color="auto"/>
          <w:left w:val="single" w:sz="4" w:space="4" w:color="auto"/>
          <w:bottom w:val="single" w:sz="4" w:space="1" w:color="auto"/>
          <w:right w:val="single" w:sz="4" w:space="4" w:color="auto"/>
        </w:pBdr>
        <w:tabs>
          <w:tab w:val="left" w:pos="567"/>
        </w:tabs>
        <w:autoSpaceDE/>
        <w:autoSpaceDN/>
        <w:adjustRightInd/>
        <w:outlineLvl w:val="0"/>
        <w:rPr>
          <w:b/>
          <w:sz w:val="22"/>
          <w:szCs w:val="22"/>
          <w:lang w:val="el-GR" w:eastAsia="en-US"/>
        </w:rPr>
      </w:pPr>
      <w:r w:rsidRPr="005C5F2D">
        <w:rPr>
          <w:b/>
          <w:sz w:val="22"/>
          <w:szCs w:val="22"/>
          <w:lang w:val="el-GR" w:eastAsia="en-US"/>
        </w:rPr>
        <w:t>2.</w:t>
      </w:r>
      <w:r w:rsidRPr="000E53D7">
        <w:rPr>
          <w:b/>
          <w:sz w:val="22"/>
          <w:szCs w:val="22"/>
          <w:lang w:val="el-GR" w:eastAsia="en-US"/>
        </w:rPr>
        <w:tab/>
      </w:r>
      <w:r w:rsidRPr="00530BC4">
        <w:rPr>
          <w:b/>
          <w:bCs/>
          <w:sz w:val="22"/>
          <w:szCs w:val="22"/>
          <w:lang w:val="el-GR" w:eastAsia="en-US"/>
        </w:rPr>
        <w:t>ΟΝΟΜΑ ΚΑΤΟΧΟΥ ΤΗΣ ΑΔΕΙΑΣ ΚΥΚΛΟΦΟΡΙΑΣ</w:t>
      </w:r>
    </w:p>
    <w:p w14:paraId="2CC3B6A4" w14:textId="77777777" w:rsidR="00530BC4" w:rsidRPr="005C5F2D" w:rsidRDefault="00530BC4" w:rsidP="00530BC4">
      <w:pPr>
        <w:widowControl/>
        <w:tabs>
          <w:tab w:val="left" w:pos="567"/>
        </w:tabs>
        <w:autoSpaceDE/>
        <w:autoSpaceDN/>
        <w:adjustRightInd/>
        <w:rPr>
          <w:noProof/>
          <w:sz w:val="22"/>
          <w:szCs w:val="22"/>
          <w:lang w:val="el-GR" w:eastAsia="en-US"/>
        </w:rPr>
      </w:pPr>
    </w:p>
    <w:p w14:paraId="6B426F3E" w14:textId="77777777" w:rsidR="00530BC4" w:rsidRPr="005C5F2D" w:rsidRDefault="00530BC4" w:rsidP="00530BC4">
      <w:pPr>
        <w:widowControl/>
        <w:tabs>
          <w:tab w:val="left" w:pos="567"/>
        </w:tabs>
        <w:autoSpaceDE/>
        <w:autoSpaceDN/>
        <w:adjustRightInd/>
        <w:rPr>
          <w:noProof/>
          <w:sz w:val="22"/>
          <w:szCs w:val="22"/>
          <w:lang w:val="el-GR" w:eastAsia="en-US"/>
        </w:rPr>
      </w:pPr>
      <w:r w:rsidRPr="00532A85">
        <w:rPr>
          <w:noProof/>
          <w:sz w:val="22"/>
          <w:szCs w:val="22"/>
          <w:lang w:val="en-GB" w:eastAsia="en-US"/>
        </w:rPr>
        <w:t>Accord</w:t>
      </w:r>
    </w:p>
    <w:p w14:paraId="6EB28A2B" w14:textId="77777777" w:rsidR="00530BC4" w:rsidRPr="005C5F2D" w:rsidRDefault="00530BC4" w:rsidP="00530BC4">
      <w:pPr>
        <w:widowControl/>
        <w:tabs>
          <w:tab w:val="left" w:pos="567"/>
        </w:tabs>
        <w:autoSpaceDE/>
        <w:autoSpaceDN/>
        <w:adjustRightInd/>
        <w:rPr>
          <w:noProof/>
          <w:sz w:val="22"/>
          <w:szCs w:val="22"/>
          <w:lang w:val="el-GR" w:eastAsia="en-US"/>
        </w:rPr>
      </w:pPr>
    </w:p>
    <w:p w14:paraId="526B7C25" w14:textId="77777777" w:rsidR="00530BC4" w:rsidRPr="005C5F2D" w:rsidRDefault="00530BC4" w:rsidP="00530BC4">
      <w:pPr>
        <w:widowControl/>
        <w:tabs>
          <w:tab w:val="left" w:pos="567"/>
        </w:tabs>
        <w:autoSpaceDE/>
        <w:autoSpaceDN/>
        <w:adjustRightInd/>
        <w:rPr>
          <w:noProof/>
          <w:sz w:val="22"/>
          <w:szCs w:val="22"/>
          <w:lang w:val="el-GR" w:eastAsia="en-US"/>
        </w:rPr>
      </w:pPr>
    </w:p>
    <w:p w14:paraId="00868045" w14:textId="77777777" w:rsidR="00530BC4" w:rsidRPr="005C5F2D" w:rsidRDefault="00530BC4" w:rsidP="00530BC4">
      <w:pPr>
        <w:widowControl/>
        <w:pBdr>
          <w:top w:val="single" w:sz="4" w:space="1" w:color="auto"/>
          <w:left w:val="single" w:sz="4" w:space="4" w:color="auto"/>
          <w:bottom w:val="single" w:sz="4" w:space="2" w:color="auto"/>
          <w:right w:val="single" w:sz="4" w:space="4" w:color="auto"/>
        </w:pBdr>
        <w:tabs>
          <w:tab w:val="left" w:pos="567"/>
        </w:tabs>
        <w:autoSpaceDE/>
        <w:autoSpaceDN/>
        <w:adjustRightInd/>
        <w:outlineLvl w:val="0"/>
        <w:rPr>
          <w:b/>
          <w:noProof/>
          <w:sz w:val="22"/>
          <w:szCs w:val="22"/>
          <w:lang w:val="el-GR" w:eastAsia="en-US"/>
        </w:rPr>
      </w:pPr>
      <w:r w:rsidRPr="005C5F2D">
        <w:rPr>
          <w:b/>
          <w:noProof/>
          <w:sz w:val="22"/>
          <w:szCs w:val="22"/>
          <w:lang w:val="el-GR" w:eastAsia="en-US"/>
        </w:rPr>
        <w:t>3.</w:t>
      </w:r>
      <w:r w:rsidRPr="000E53D7">
        <w:rPr>
          <w:b/>
          <w:noProof/>
          <w:sz w:val="22"/>
          <w:szCs w:val="22"/>
          <w:lang w:val="el-GR" w:eastAsia="en-US"/>
        </w:rPr>
        <w:tab/>
      </w:r>
      <w:r w:rsidRPr="00530BC4">
        <w:rPr>
          <w:b/>
          <w:bCs/>
          <w:noProof/>
          <w:sz w:val="22"/>
          <w:szCs w:val="22"/>
          <w:lang w:val="el-GR" w:eastAsia="en-US"/>
        </w:rPr>
        <w:t>ΗΜΕΡΟΜΗΝΙΑ ΛΗΞΗΣ</w:t>
      </w:r>
    </w:p>
    <w:p w14:paraId="42F38EF7" w14:textId="77777777" w:rsidR="00530BC4" w:rsidRPr="005C5F2D" w:rsidRDefault="00530BC4" w:rsidP="00530BC4">
      <w:pPr>
        <w:widowControl/>
        <w:tabs>
          <w:tab w:val="left" w:pos="567"/>
        </w:tabs>
        <w:autoSpaceDE/>
        <w:autoSpaceDN/>
        <w:adjustRightInd/>
        <w:rPr>
          <w:noProof/>
          <w:sz w:val="22"/>
          <w:szCs w:val="22"/>
          <w:lang w:val="el-GR" w:eastAsia="en-US"/>
        </w:rPr>
      </w:pPr>
    </w:p>
    <w:p w14:paraId="14C0608B" w14:textId="77777777" w:rsidR="00530BC4" w:rsidRPr="005C5F2D" w:rsidRDefault="00530BC4" w:rsidP="00530BC4">
      <w:pPr>
        <w:widowControl/>
        <w:tabs>
          <w:tab w:val="left" w:pos="567"/>
        </w:tabs>
        <w:autoSpaceDE/>
        <w:autoSpaceDN/>
        <w:adjustRightInd/>
        <w:rPr>
          <w:noProof/>
          <w:sz w:val="22"/>
          <w:szCs w:val="22"/>
          <w:lang w:val="el-GR" w:eastAsia="en-US"/>
        </w:rPr>
      </w:pPr>
      <w:r w:rsidRPr="00532A85">
        <w:rPr>
          <w:noProof/>
          <w:sz w:val="22"/>
          <w:szCs w:val="22"/>
          <w:lang w:val="en-GB" w:eastAsia="en-US"/>
        </w:rPr>
        <w:t>EXP</w:t>
      </w:r>
    </w:p>
    <w:p w14:paraId="33446606" w14:textId="77777777" w:rsidR="00530BC4" w:rsidRPr="005C5F2D" w:rsidRDefault="00530BC4" w:rsidP="00530BC4">
      <w:pPr>
        <w:widowControl/>
        <w:tabs>
          <w:tab w:val="left" w:pos="567"/>
        </w:tabs>
        <w:autoSpaceDE/>
        <w:autoSpaceDN/>
        <w:adjustRightInd/>
        <w:rPr>
          <w:noProof/>
          <w:sz w:val="22"/>
          <w:szCs w:val="22"/>
          <w:lang w:val="el-GR" w:eastAsia="en-US"/>
        </w:rPr>
      </w:pPr>
    </w:p>
    <w:p w14:paraId="620AD07D" w14:textId="77777777" w:rsidR="00530BC4" w:rsidRPr="005C5F2D" w:rsidRDefault="00530BC4" w:rsidP="00530BC4">
      <w:pPr>
        <w:widowControl/>
        <w:tabs>
          <w:tab w:val="left" w:pos="567"/>
        </w:tabs>
        <w:autoSpaceDE/>
        <w:autoSpaceDN/>
        <w:adjustRightInd/>
        <w:rPr>
          <w:noProof/>
          <w:sz w:val="22"/>
          <w:szCs w:val="22"/>
          <w:lang w:val="el-GR" w:eastAsia="en-US"/>
        </w:rPr>
      </w:pPr>
    </w:p>
    <w:p w14:paraId="53ED4338" w14:textId="77777777" w:rsidR="00530BC4" w:rsidRPr="005C5F2D" w:rsidRDefault="00530BC4" w:rsidP="00530BC4">
      <w:pPr>
        <w:widowControl/>
        <w:pBdr>
          <w:top w:val="single" w:sz="4" w:space="1" w:color="auto"/>
          <w:left w:val="single" w:sz="4" w:space="4" w:color="auto"/>
          <w:bottom w:val="single" w:sz="4" w:space="1" w:color="auto"/>
          <w:right w:val="single" w:sz="4" w:space="4" w:color="auto"/>
        </w:pBdr>
        <w:tabs>
          <w:tab w:val="left" w:pos="567"/>
        </w:tabs>
        <w:autoSpaceDE/>
        <w:autoSpaceDN/>
        <w:adjustRightInd/>
        <w:outlineLvl w:val="0"/>
        <w:rPr>
          <w:b/>
          <w:noProof/>
          <w:sz w:val="22"/>
          <w:szCs w:val="22"/>
          <w:lang w:val="el-GR" w:eastAsia="en-US"/>
        </w:rPr>
      </w:pPr>
      <w:r w:rsidRPr="005C5F2D">
        <w:rPr>
          <w:b/>
          <w:noProof/>
          <w:sz w:val="22"/>
          <w:szCs w:val="22"/>
          <w:lang w:val="el-GR" w:eastAsia="en-US"/>
        </w:rPr>
        <w:t>4.</w:t>
      </w:r>
      <w:r w:rsidRPr="000E53D7">
        <w:rPr>
          <w:b/>
          <w:noProof/>
          <w:sz w:val="22"/>
          <w:szCs w:val="22"/>
          <w:lang w:val="el-GR" w:eastAsia="en-US"/>
        </w:rPr>
        <w:tab/>
      </w:r>
      <w:r w:rsidRPr="00530BC4">
        <w:rPr>
          <w:b/>
          <w:bCs/>
          <w:noProof/>
          <w:sz w:val="22"/>
          <w:szCs w:val="22"/>
          <w:lang w:val="el-GR" w:eastAsia="en-US"/>
        </w:rPr>
        <w:t>ΑΡΙΘΜΟΣ ΠΑΡΤΙΔΑΣ</w:t>
      </w:r>
    </w:p>
    <w:p w14:paraId="5038A631" w14:textId="77777777" w:rsidR="00530BC4" w:rsidRPr="005C5F2D" w:rsidRDefault="00530BC4" w:rsidP="00530BC4">
      <w:pPr>
        <w:widowControl/>
        <w:tabs>
          <w:tab w:val="left" w:pos="567"/>
        </w:tabs>
        <w:autoSpaceDE/>
        <w:autoSpaceDN/>
        <w:adjustRightInd/>
        <w:rPr>
          <w:noProof/>
          <w:sz w:val="22"/>
          <w:szCs w:val="22"/>
          <w:lang w:val="el-GR" w:eastAsia="en-US"/>
        </w:rPr>
      </w:pPr>
    </w:p>
    <w:p w14:paraId="284C8064" w14:textId="77777777" w:rsidR="00530BC4" w:rsidRPr="005C5F2D" w:rsidRDefault="00530BC4" w:rsidP="00530BC4">
      <w:pPr>
        <w:widowControl/>
        <w:tabs>
          <w:tab w:val="left" w:pos="567"/>
        </w:tabs>
        <w:autoSpaceDE/>
        <w:autoSpaceDN/>
        <w:adjustRightInd/>
        <w:rPr>
          <w:noProof/>
          <w:sz w:val="22"/>
          <w:szCs w:val="22"/>
          <w:lang w:val="el-GR" w:eastAsia="en-US"/>
        </w:rPr>
      </w:pPr>
      <w:r w:rsidRPr="00532A85">
        <w:rPr>
          <w:noProof/>
          <w:sz w:val="22"/>
          <w:szCs w:val="22"/>
          <w:lang w:val="en-GB" w:eastAsia="en-US"/>
        </w:rPr>
        <w:t>Lot</w:t>
      </w:r>
    </w:p>
    <w:p w14:paraId="19E646F6" w14:textId="77777777" w:rsidR="00530BC4" w:rsidRPr="005C5F2D" w:rsidRDefault="00530BC4" w:rsidP="00530BC4">
      <w:pPr>
        <w:widowControl/>
        <w:tabs>
          <w:tab w:val="left" w:pos="567"/>
        </w:tabs>
        <w:autoSpaceDE/>
        <w:autoSpaceDN/>
        <w:adjustRightInd/>
        <w:rPr>
          <w:noProof/>
          <w:sz w:val="22"/>
          <w:szCs w:val="22"/>
          <w:lang w:val="el-GR" w:eastAsia="en-US"/>
        </w:rPr>
      </w:pPr>
    </w:p>
    <w:p w14:paraId="323CFB8C" w14:textId="77777777" w:rsidR="00530BC4" w:rsidRPr="005C5F2D" w:rsidRDefault="00530BC4" w:rsidP="00530BC4">
      <w:pPr>
        <w:widowControl/>
        <w:tabs>
          <w:tab w:val="left" w:pos="567"/>
        </w:tabs>
        <w:autoSpaceDE/>
        <w:autoSpaceDN/>
        <w:adjustRightInd/>
        <w:rPr>
          <w:noProof/>
          <w:sz w:val="22"/>
          <w:szCs w:val="22"/>
          <w:lang w:val="el-GR" w:eastAsia="en-US"/>
        </w:rPr>
      </w:pPr>
    </w:p>
    <w:p w14:paraId="688AFBD4" w14:textId="77777777" w:rsidR="00530BC4" w:rsidRPr="00530BC4" w:rsidRDefault="00530BC4" w:rsidP="00530BC4">
      <w:pPr>
        <w:widowControl/>
        <w:pBdr>
          <w:top w:val="single" w:sz="4" w:space="1" w:color="auto"/>
          <w:left w:val="single" w:sz="4" w:space="4" w:color="auto"/>
          <w:bottom w:val="single" w:sz="4" w:space="1" w:color="auto"/>
          <w:right w:val="single" w:sz="4" w:space="4" w:color="auto"/>
        </w:pBdr>
        <w:tabs>
          <w:tab w:val="left" w:pos="567"/>
        </w:tabs>
        <w:autoSpaceDE/>
        <w:autoSpaceDN/>
        <w:adjustRightInd/>
        <w:outlineLvl w:val="0"/>
        <w:rPr>
          <w:b/>
          <w:noProof/>
          <w:sz w:val="22"/>
          <w:szCs w:val="22"/>
          <w:lang w:val="en-GB" w:eastAsia="en-US"/>
        </w:rPr>
      </w:pPr>
      <w:r w:rsidRPr="00532A85">
        <w:rPr>
          <w:b/>
          <w:noProof/>
          <w:sz w:val="22"/>
          <w:szCs w:val="22"/>
          <w:lang w:val="en-GB" w:eastAsia="en-US"/>
        </w:rPr>
        <w:t>5.</w:t>
      </w:r>
      <w:r w:rsidRPr="00B01B81">
        <w:rPr>
          <w:b/>
          <w:noProof/>
          <w:sz w:val="22"/>
          <w:szCs w:val="22"/>
          <w:lang w:val="en-GB" w:eastAsia="en-US"/>
        </w:rPr>
        <w:tab/>
      </w:r>
      <w:r w:rsidRPr="00530BC4">
        <w:rPr>
          <w:b/>
          <w:bCs/>
          <w:noProof/>
          <w:sz w:val="22"/>
          <w:szCs w:val="22"/>
          <w:lang w:val="el-GR" w:eastAsia="en-US"/>
        </w:rPr>
        <w:t>ΑΛΛΑ ΣΤΟΙΧΕΙΑ</w:t>
      </w:r>
    </w:p>
    <w:p w14:paraId="36EBE947" w14:textId="77777777" w:rsidR="00530BC4" w:rsidRPr="00530BC4" w:rsidRDefault="00530BC4" w:rsidP="00530BC4">
      <w:pPr>
        <w:widowControl/>
        <w:tabs>
          <w:tab w:val="left" w:pos="567"/>
        </w:tabs>
        <w:autoSpaceDE/>
        <w:autoSpaceDN/>
        <w:adjustRightInd/>
        <w:rPr>
          <w:noProof/>
          <w:sz w:val="22"/>
          <w:szCs w:val="22"/>
          <w:lang w:val="en-GB" w:eastAsia="en-US"/>
        </w:rPr>
      </w:pPr>
    </w:p>
    <w:p w14:paraId="13612CE6" w14:textId="77777777" w:rsidR="00D52171" w:rsidRPr="00530BC4" w:rsidRDefault="00D52171" w:rsidP="005D2893">
      <w:pPr>
        <w:pStyle w:val="BodyText"/>
        <w:kinsoku w:val="0"/>
        <w:overflowPunct w:val="0"/>
        <w:spacing w:before="4"/>
        <w:ind w:left="218"/>
        <w:rPr>
          <w:spacing w:val="-1"/>
        </w:rPr>
        <w:sectPr w:rsidR="00D52171" w:rsidRPr="00530BC4" w:rsidSect="00CE59E1">
          <w:footerReference w:type="default" r:id="rId13"/>
          <w:pgSz w:w="11910" w:h="16840"/>
          <w:pgMar w:top="1040" w:right="1200" w:bottom="880" w:left="1200" w:header="0" w:footer="698" w:gutter="0"/>
          <w:cols w:space="720" w:equalWidth="0">
            <w:col w:w="9510"/>
          </w:cols>
          <w:noEndnote/>
        </w:sectPr>
      </w:pPr>
    </w:p>
    <w:p w14:paraId="120440CF" w14:textId="77777777" w:rsidR="00D52171" w:rsidRPr="00532A85" w:rsidRDefault="00D52171" w:rsidP="005D2893">
      <w:pPr>
        <w:pStyle w:val="BodyText"/>
        <w:kinsoku w:val="0"/>
        <w:overflowPunct w:val="0"/>
        <w:spacing w:before="3"/>
        <w:ind w:left="0"/>
      </w:pPr>
      <w:bookmarkStart w:id="16" w:name="_Hlk10107643"/>
    </w:p>
    <w:p w14:paraId="48370317" w14:textId="3CEC9E52" w:rsidR="00D52171" w:rsidRPr="00532A85" w:rsidRDefault="00144ADF" w:rsidP="00532A85">
      <w:pPr>
        <w:pStyle w:val="BodyText"/>
        <w:kinsoku w:val="0"/>
        <w:overflowPunct w:val="0"/>
        <w:ind w:left="0"/>
      </w:pPr>
      <w:r w:rsidRPr="00532A85">
        <w:rPr>
          <w:noProof/>
        </w:rPr>
        <mc:AlternateContent>
          <mc:Choice Requires="wps">
            <w:drawing>
              <wp:inline distT="0" distB="0" distL="0" distR="0" wp14:anchorId="262DA0D6" wp14:editId="7B95CD29">
                <wp:extent cx="5890260" cy="664845"/>
                <wp:effectExtent l="0" t="0" r="0" b="0"/>
                <wp:docPr id="1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66484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DF61E4" w14:textId="77777777" w:rsidR="00400C18" w:rsidRPr="00532A85" w:rsidRDefault="00400C18">
                            <w:pPr>
                              <w:pStyle w:val="BodyText"/>
                              <w:kinsoku w:val="0"/>
                              <w:overflowPunct w:val="0"/>
                              <w:spacing w:before="2" w:line="245" w:lineRule="auto"/>
                              <w:ind w:left="102" w:right="651"/>
                              <w:rPr>
                                <w:lang w:val="el-GR"/>
                              </w:rPr>
                            </w:pPr>
                            <w:r w:rsidRPr="00532A85">
                              <w:rPr>
                                <w:b/>
                                <w:bCs/>
                                <w:spacing w:val="-1"/>
                                <w:lang w:val="el-GR"/>
                              </w:rPr>
                              <w:t>ΕΛΑΧΙΣΤΕΣ ΕΝΔΕΙΞΕΙΣ ΠΟΥ ΠΡΕΠΕΙ ΝΑ ΑΝΑΓΡΑΦΟΝΤΑΙ ΣΤΙΣ ΣΥΣΚΕΥΑΣΙΕΣ</w:t>
                            </w:r>
                            <w:r w:rsidRPr="00532A85">
                              <w:rPr>
                                <w:b/>
                                <w:bCs/>
                                <w:spacing w:val="27"/>
                                <w:lang w:val="el-GR"/>
                              </w:rPr>
                              <w:t xml:space="preserve"> </w:t>
                            </w:r>
                            <w:r w:rsidRPr="00532A85">
                              <w:rPr>
                                <w:b/>
                                <w:bCs/>
                                <w:lang w:val="el-GR"/>
                              </w:rPr>
                              <w:t>ΤΥΠΟΥ</w:t>
                            </w:r>
                            <w:r w:rsidRPr="00532A85">
                              <w:rPr>
                                <w:b/>
                                <w:bCs/>
                                <w:spacing w:val="1"/>
                                <w:lang w:val="el-GR"/>
                              </w:rPr>
                              <w:t xml:space="preserve"> </w:t>
                            </w:r>
                            <w:r w:rsidRPr="00532A85">
                              <w:rPr>
                                <w:b/>
                                <w:bCs/>
                                <w:lang w:val="el-GR"/>
                              </w:rPr>
                              <w:t xml:space="preserve">ΚΥΨΕΛΗΣ </w:t>
                            </w:r>
                            <w:r w:rsidRPr="00532A85">
                              <w:rPr>
                                <w:b/>
                                <w:bCs/>
                                <w:spacing w:val="-1"/>
                                <w:lang w:val="el-GR"/>
                              </w:rPr>
                              <w:t>(</w:t>
                            </w:r>
                            <w:r>
                              <w:rPr>
                                <w:b/>
                                <w:bCs/>
                                <w:spacing w:val="-1"/>
                              </w:rPr>
                              <w:t>BLISTER</w:t>
                            </w:r>
                            <w:r w:rsidRPr="00532A85">
                              <w:rPr>
                                <w:b/>
                                <w:bCs/>
                                <w:spacing w:val="-1"/>
                                <w:lang w:val="el-GR"/>
                              </w:rPr>
                              <w:t>)</w:t>
                            </w:r>
                            <w:r w:rsidRPr="00532A85">
                              <w:rPr>
                                <w:b/>
                                <w:bCs/>
                                <w:spacing w:val="1"/>
                                <w:lang w:val="el-GR"/>
                              </w:rPr>
                              <w:t xml:space="preserve"> </w:t>
                            </w:r>
                            <w:r w:rsidRPr="00532A85">
                              <w:rPr>
                                <w:b/>
                                <w:bCs/>
                                <w:lang w:val="el-GR"/>
                              </w:rPr>
                              <w:t>Ή</w:t>
                            </w:r>
                            <w:r w:rsidRPr="00532A85">
                              <w:rPr>
                                <w:b/>
                                <w:bCs/>
                                <w:spacing w:val="-1"/>
                                <w:lang w:val="el-GR"/>
                              </w:rPr>
                              <w:t xml:space="preserve"> ΣΤΙΣ ΤΑΙΝΙΕΣ (</w:t>
                            </w:r>
                            <w:r>
                              <w:rPr>
                                <w:b/>
                                <w:bCs/>
                                <w:spacing w:val="-1"/>
                              </w:rPr>
                              <w:t>STRIPS</w:t>
                            </w:r>
                            <w:r w:rsidRPr="00532A85">
                              <w:rPr>
                                <w:b/>
                                <w:bCs/>
                                <w:spacing w:val="-1"/>
                                <w:lang w:val="el-GR"/>
                              </w:rPr>
                              <w:t>)</w:t>
                            </w:r>
                          </w:p>
                          <w:p w14:paraId="61BB4184" w14:textId="77777777" w:rsidR="00400C18" w:rsidRPr="00532A85" w:rsidRDefault="00400C18">
                            <w:pPr>
                              <w:pStyle w:val="BodyText"/>
                              <w:kinsoku w:val="0"/>
                              <w:overflowPunct w:val="0"/>
                              <w:spacing w:before="6"/>
                              <w:ind w:left="0"/>
                              <w:rPr>
                                <w:lang w:val="el-GR"/>
                              </w:rPr>
                            </w:pPr>
                          </w:p>
                          <w:p w14:paraId="67CD4F0D" w14:textId="77777777" w:rsidR="00400C18" w:rsidRDefault="00400C18">
                            <w:pPr>
                              <w:pStyle w:val="BodyText"/>
                              <w:kinsoku w:val="0"/>
                              <w:overflowPunct w:val="0"/>
                              <w:ind w:left="102"/>
                            </w:pPr>
                            <w:r>
                              <w:rPr>
                                <w:b/>
                                <w:bCs/>
                                <w:spacing w:val="-1"/>
                              </w:rPr>
                              <w:t>ΚΥΨΕΛΕΣ</w:t>
                            </w:r>
                          </w:p>
                        </w:txbxContent>
                      </wps:txbx>
                      <wps:bodyPr rot="0" vert="horz" wrap="square" lIns="0" tIns="0" rIns="0" bIns="0" anchor="t" anchorCtr="0" upright="1">
                        <a:noAutofit/>
                      </wps:bodyPr>
                    </wps:wsp>
                  </a:graphicData>
                </a:graphic>
              </wp:inline>
            </w:drawing>
          </mc:Choice>
          <mc:Fallback>
            <w:pict>
              <v:shape w14:anchorId="262DA0D6" id="Text Box 53" o:spid="_x0000_s1051" type="#_x0000_t202" style="width:463.8pt;height:5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" filled="f" strokeweight=".58pt">
                <v:textbox inset="0,0,0,0">
                  <w:txbxContent>
                    <w:p w14:paraId="31DF61E4" w14:textId="77777777" w:rsidR="00400C18" w:rsidRPr="00532A85" w:rsidRDefault="00400C18">
                      <w:pPr>
                        <w:pStyle w:val="BodyText"/>
                        <w:kinsoku w:val="0"/>
                        <w:overflowPunct w:val="0"/>
                        <w:spacing w:before="2" w:line="245" w:lineRule="auto"/>
                        <w:ind w:left="102" w:right="651"/>
                        <w:rPr>
                          <w:lang w:val="el-GR"/>
                        </w:rPr>
                      </w:pPr>
                      <w:r w:rsidRPr="00532A85">
                        <w:rPr>
                          <w:b/>
                          <w:bCs/>
                          <w:spacing w:val="-1"/>
                          <w:lang w:val="el-GR"/>
                        </w:rPr>
                        <w:t>ΕΛΑΧΙΣΤΕΣ ΕΝΔΕΙΞΕΙΣ ΠΟΥ ΠΡΕΠΕΙ ΝΑ ΑΝΑΓΡΑΦΟΝΤΑΙ ΣΤΙΣ ΣΥΣΚΕΥΑΣΙΕΣ</w:t>
                      </w:r>
                      <w:r w:rsidRPr="00532A85">
                        <w:rPr>
                          <w:b/>
                          <w:bCs/>
                          <w:spacing w:val="27"/>
                          <w:lang w:val="el-GR"/>
                        </w:rPr>
                        <w:t xml:space="preserve"> </w:t>
                      </w:r>
                      <w:r w:rsidRPr="00532A85">
                        <w:rPr>
                          <w:b/>
                          <w:bCs/>
                          <w:lang w:val="el-GR"/>
                        </w:rPr>
                        <w:t>ΤΥΠΟΥ</w:t>
                      </w:r>
                      <w:r w:rsidRPr="00532A85">
                        <w:rPr>
                          <w:b/>
                          <w:bCs/>
                          <w:spacing w:val="1"/>
                          <w:lang w:val="el-GR"/>
                        </w:rPr>
                        <w:t xml:space="preserve"> </w:t>
                      </w:r>
                      <w:r w:rsidRPr="00532A85">
                        <w:rPr>
                          <w:b/>
                          <w:bCs/>
                          <w:lang w:val="el-GR"/>
                        </w:rPr>
                        <w:t xml:space="preserve">ΚΥΨΕΛΗΣ </w:t>
                      </w:r>
                      <w:r w:rsidRPr="00532A85">
                        <w:rPr>
                          <w:b/>
                          <w:bCs/>
                          <w:spacing w:val="-1"/>
                          <w:lang w:val="el-GR"/>
                        </w:rPr>
                        <w:t>(</w:t>
                      </w:r>
                      <w:r>
                        <w:rPr>
                          <w:b/>
                          <w:bCs/>
                          <w:spacing w:val="-1"/>
                        </w:rPr>
                        <w:t>BLISTER</w:t>
                      </w:r>
                      <w:r w:rsidRPr="00532A85">
                        <w:rPr>
                          <w:b/>
                          <w:bCs/>
                          <w:spacing w:val="-1"/>
                          <w:lang w:val="el-GR"/>
                        </w:rPr>
                        <w:t>)</w:t>
                      </w:r>
                      <w:r w:rsidRPr="00532A85">
                        <w:rPr>
                          <w:b/>
                          <w:bCs/>
                          <w:spacing w:val="1"/>
                          <w:lang w:val="el-GR"/>
                        </w:rPr>
                        <w:t xml:space="preserve"> </w:t>
                      </w:r>
                      <w:r w:rsidRPr="00532A85">
                        <w:rPr>
                          <w:b/>
                          <w:bCs/>
                          <w:lang w:val="el-GR"/>
                        </w:rPr>
                        <w:t>Ή</w:t>
                      </w:r>
                      <w:r w:rsidRPr="00532A85">
                        <w:rPr>
                          <w:b/>
                          <w:bCs/>
                          <w:spacing w:val="-1"/>
                          <w:lang w:val="el-GR"/>
                        </w:rPr>
                        <w:t xml:space="preserve"> ΣΤΙΣ ΤΑΙΝΙΕΣ (</w:t>
                      </w:r>
                      <w:r>
                        <w:rPr>
                          <w:b/>
                          <w:bCs/>
                          <w:spacing w:val="-1"/>
                        </w:rPr>
                        <w:t>STRIPS</w:t>
                      </w:r>
                      <w:r w:rsidRPr="00532A85">
                        <w:rPr>
                          <w:b/>
                          <w:bCs/>
                          <w:spacing w:val="-1"/>
                          <w:lang w:val="el-GR"/>
                        </w:rPr>
                        <w:t>)</w:t>
                      </w:r>
                    </w:p>
                    <w:p w14:paraId="61BB4184" w14:textId="77777777" w:rsidR="00400C18" w:rsidRPr="00532A85" w:rsidRDefault="00400C18">
                      <w:pPr>
                        <w:pStyle w:val="BodyText"/>
                        <w:kinsoku w:val="0"/>
                        <w:overflowPunct w:val="0"/>
                        <w:spacing w:before="6"/>
                        <w:ind w:left="0"/>
                        <w:rPr>
                          <w:lang w:val="el-GR"/>
                        </w:rPr>
                      </w:pPr>
                    </w:p>
                    <w:p w14:paraId="67CD4F0D" w14:textId="77777777" w:rsidR="00400C18" w:rsidRDefault="00400C18">
                      <w:pPr>
                        <w:pStyle w:val="BodyText"/>
                        <w:kinsoku w:val="0"/>
                        <w:overflowPunct w:val="0"/>
                        <w:ind w:left="102"/>
                      </w:pPr>
                      <w:r>
                        <w:rPr>
                          <w:b/>
                          <w:bCs/>
                          <w:spacing w:val="-1"/>
                        </w:rPr>
                        <w:t>ΚΥΨΕΛΕΣ</w:t>
                      </w:r>
                    </w:p>
                  </w:txbxContent>
                </v:textbox>
                <w10:anchorlock/>
              </v:shape>
            </w:pict>
          </mc:Fallback>
        </mc:AlternateContent>
      </w:r>
    </w:p>
    <w:p w14:paraId="017E648C" w14:textId="77777777" w:rsidR="00D52171" w:rsidRPr="00532A85" w:rsidRDefault="00D52171" w:rsidP="005D2893">
      <w:pPr>
        <w:pStyle w:val="BodyText"/>
        <w:kinsoku w:val="0"/>
        <w:overflowPunct w:val="0"/>
        <w:ind w:left="0"/>
      </w:pPr>
    </w:p>
    <w:p w14:paraId="68E40482" w14:textId="77777777" w:rsidR="00D52171" w:rsidRPr="00532A85" w:rsidRDefault="00D52171" w:rsidP="005D2893">
      <w:pPr>
        <w:pStyle w:val="BodyText"/>
        <w:kinsoku w:val="0"/>
        <w:overflowPunct w:val="0"/>
        <w:spacing w:before="11"/>
        <w:ind w:left="0"/>
      </w:pPr>
    </w:p>
    <w:p w14:paraId="0E8DCB2B" w14:textId="51511397" w:rsidR="00D52171" w:rsidRPr="00532A85" w:rsidRDefault="00144ADF" w:rsidP="00532A85">
      <w:pPr>
        <w:pStyle w:val="BodyText"/>
        <w:kinsoku w:val="0"/>
        <w:overflowPunct w:val="0"/>
        <w:ind w:left="0"/>
      </w:pPr>
      <w:r w:rsidRPr="00532A85">
        <w:rPr>
          <w:noProof/>
        </w:rPr>
        <mc:AlternateContent>
          <mc:Choice Requires="wps">
            <w:drawing>
              <wp:inline distT="0" distB="0" distL="0" distR="0" wp14:anchorId="296C7CCD" wp14:editId="4A3E4104">
                <wp:extent cx="5890260" cy="170815"/>
                <wp:effectExtent l="0" t="0" r="0" b="0"/>
                <wp:docPr id="1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17081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7B7B89" w14:textId="77777777" w:rsidR="00400C18" w:rsidRDefault="00400C18">
                            <w:pPr>
                              <w:pStyle w:val="BodyText"/>
                              <w:tabs>
                                <w:tab w:val="left" w:pos="668"/>
                              </w:tabs>
                              <w:kinsoku w:val="0"/>
                              <w:overflowPunct w:val="0"/>
                              <w:spacing w:before="2"/>
                              <w:ind w:left="102"/>
                            </w:pPr>
                            <w:r>
                              <w:rPr>
                                <w:b/>
                                <w:bCs/>
                              </w:rPr>
                              <w:t>1.</w:t>
                            </w:r>
                            <w:r>
                              <w:rPr>
                                <w:b/>
                                <w:bCs/>
                              </w:rPr>
                              <w:tab/>
                              <w:t>ΟΝΟΜΑΣΙΑ ΤΟΥ ΦΑΡΜΑΚΕΥΤΙΚΟΥ ΠΡΟΪΟΝΤΟΣ</w:t>
                            </w:r>
                          </w:p>
                        </w:txbxContent>
                      </wps:txbx>
                      <wps:bodyPr rot="0" vert="horz" wrap="square" lIns="0" tIns="0" rIns="0" bIns="0" anchor="t" anchorCtr="0" upright="1">
                        <a:noAutofit/>
                      </wps:bodyPr>
                    </wps:wsp>
                  </a:graphicData>
                </a:graphic>
              </wp:inline>
            </w:drawing>
          </mc:Choice>
          <mc:Fallback>
            <w:pict>
              <v:shape w14:anchorId="296C7CCD" id="Text Box 54" o:spid="_x0000_s1052" type="#_x0000_t202" style="width:463.8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" filled="f" strokeweight=".58pt">
                <v:textbox inset="0,0,0,0">
                  <w:txbxContent>
                    <w:p w14:paraId="277B7B89" w14:textId="77777777" w:rsidR="00400C18" w:rsidRDefault="00400C18">
                      <w:pPr>
                        <w:pStyle w:val="BodyText"/>
                        <w:tabs>
                          <w:tab w:val="left" w:pos="668"/>
                        </w:tabs>
                        <w:kinsoku w:val="0"/>
                        <w:overflowPunct w:val="0"/>
                        <w:spacing w:before="2"/>
                        <w:ind w:left="102"/>
                      </w:pPr>
                      <w:r>
                        <w:rPr>
                          <w:b/>
                          <w:bCs/>
                        </w:rPr>
                        <w:t>1.</w:t>
                      </w:r>
                      <w:r>
                        <w:rPr>
                          <w:b/>
                          <w:bCs/>
                        </w:rPr>
                        <w:tab/>
                        <w:t>ΟΝΟΜΑΣΙΑ ΤΟΥ ΦΑΡΜΑΚΕΥΤΙΚΟΥ ΠΡΟΪΟΝΤΟΣ</w:t>
                      </w:r>
                    </w:p>
                  </w:txbxContent>
                </v:textbox>
                <w10:anchorlock/>
              </v:shape>
            </w:pict>
          </mc:Fallback>
        </mc:AlternateContent>
      </w:r>
    </w:p>
    <w:p w14:paraId="70B7EAB0" w14:textId="77777777" w:rsidR="00D52171" w:rsidRPr="00532A85" w:rsidRDefault="00D52171" w:rsidP="005D2893">
      <w:pPr>
        <w:pStyle w:val="BodyText"/>
        <w:kinsoku w:val="0"/>
        <w:overflowPunct w:val="0"/>
        <w:spacing w:before="9"/>
        <w:ind w:left="0"/>
      </w:pPr>
    </w:p>
    <w:p w14:paraId="5AB3595F" w14:textId="77777777" w:rsidR="00D52171" w:rsidRPr="00943685" w:rsidRDefault="00C431C1" w:rsidP="00532A85">
      <w:pPr>
        <w:pStyle w:val="BodyText"/>
        <w:kinsoku w:val="0"/>
        <w:overflowPunct w:val="0"/>
        <w:spacing w:before="72"/>
        <w:ind w:left="0" w:right="4393"/>
      </w:pPr>
      <w:r>
        <w:t>Posaconazole Accord</w:t>
      </w:r>
      <w:r w:rsidR="00D52171" w:rsidRPr="00E9516B">
        <w:t xml:space="preserve"> 100</w:t>
      </w:r>
      <w:r w:rsidR="008B34CA">
        <w:t> mg</w:t>
      </w:r>
      <w:r w:rsidR="00D52171" w:rsidRPr="00E9516B">
        <w:rPr>
          <w:spacing w:val="-3"/>
        </w:rPr>
        <w:t xml:space="preserve"> </w:t>
      </w:r>
      <w:r w:rsidR="00D52171" w:rsidRPr="00B853BC">
        <w:t>γα</w:t>
      </w:r>
      <w:proofErr w:type="spellStart"/>
      <w:r w:rsidR="00D52171" w:rsidRPr="00B853BC">
        <w:t>στρο</w:t>
      </w:r>
      <w:proofErr w:type="spellEnd"/>
      <w:r w:rsidR="00D52171" w:rsidRPr="00B853BC">
        <w:t xml:space="preserve">ανθεκτικά </w:t>
      </w:r>
      <w:proofErr w:type="spellStart"/>
      <w:r w:rsidR="00D52171" w:rsidRPr="00B853BC">
        <w:t>δισκί</w:t>
      </w:r>
      <w:proofErr w:type="spellEnd"/>
      <w:r w:rsidR="00D52171" w:rsidRPr="00B853BC">
        <w:t>α</w:t>
      </w:r>
    </w:p>
    <w:p w14:paraId="2D788008" w14:textId="77777777" w:rsidR="00D52171" w:rsidRPr="005C5F2D" w:rsidRDefault="00A011E3" w:rsidP="005D2893">
      <w:pPr>
        <w:pStyle w:val="BodyText"/>
        <w:kinsoku w:val="0"/>
        <w:overflowPunct w:val="0"/>
        <w:ind w:left="0"/>
      </w:pPr>
      <w:r>
        <w:rPr>
          <w:lang w:val="el-GR"/>
        </w:rPr>
        <w:t>ποσακοναζόλη</w:t>
      </w:r>
    </w:p>
    <w:p w14:paraId="02D489AD" w14:textId="77777777" w:rsidR="00D52171" w:rsidRDefault="00D52171" w:rsidP="005D2893">
      <w:pPr>
        <w:pStyle w:val="BodyText"/>
        <w:kinsoku w:val="0"/>
        <w:overflowPunct w:val="0"/>
        <w:spacing w:before="5"/>
        <w:ind w:left="0"/>
      </w:pPr>
    </w:p>
    <w:p w14:paraId="2EB2725D" w14:textId="77777777" w:rsidR="00F516FD" w:rsidRPr="00532A85" w:rsidRDefault="00F516FD" w:rsidP="005D2893">
      <w:pPr>
        <w:pStyle w:val="BodyText"/>
        <w:kinsoku w:val="0"/>
        <w:overflowPunct w:val="0"/>
        <w:spacing w:before="5"/>
        <w:ind w:left="0"/>
      </w:pPr>
    </w:p>
    <w:p w14:paraId="0EDA1C54" w14:textId="4259FE51" w:rsidR="00D52171" w:rsidRPr="00532A85" w:rsidRDefault="00144ADF" w:rsidP="00532A85">
      <w:pPr>
        <w:pStyle w:val="BodyText"/>
        <w:kinsoku w:val="0"/>
        <w:overflowPunct w:val="0"/>
        <w:ind w:left="0"/>
      </w:pPr>
      <w:r w:rsidRPr="00532A85">
        <w:rPr>
          <w:noProof/>
        </w:rPr>
        <mc:AlternateContent>
          <mc:Choice Requires="wps">
            <w:drawing>
              <wp:inline distT="0" distB="0" distL="0" distR="0" wp14:anchorId="107535B7" wp14:editId="7146C0A9">
                <wp:extent cx="5890260" cy="170815"/>
                <wp:effectExtent l="0" t="0" r="0" b="0"/>
                <wp:docPr id="1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17081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5ECE80" w14:textId="77777777" w:rsidR="00400C18" w:rsidRDefault="00400C18">
                            <w:pPr>
                              <w:pStyle w:val="BodyText"/>
                              <w:tabs>
                                <w:tab w:val="left" w:pos="668"/>
                              </w:tabs>
                              <w:kinsoku w:val="0"/>
                              <w:overflowPunct w:val="0"/>
                              <w:spacing w:before="2"/>
                              <w:ind w:left="102"/>
                            </w:pPr>
                            <w:r>
                              <w:rPr>
                                <w:b/>
                                <w:bCs/>
                              </w:rPr>
                              <w:t>2.</w:t>
                            </w:r>
                            <w:r>
                              <w:rPr>
                                <w:b/>
                                <w:bCs/>
                              </w:rPr>
                              <w:tab/>
                              <w:t>ΟΝΟΜΑ ΚΑΤΟΧΟΥ ΤΗΣ ΑΔΕΙΑΣ ΚΥΚΛΟΦΟΡΙΑΣ</w:t>
                            </w:r>
                          </w:p>
                        </w:txbxContent>
                      </wps:txbx>
                      <wps:bodyPr rot="0" vert="horz" wrap="square" lIns="0" tIns="0" rIns="0" bIns="0" anchor="t" anchorCtr="0" upright="1">
                        <a:noAutofit/>
                      </wps:bodyPr>
                    </wps:wsp>
                  </a:graphicData>
                </a:graphic>
              </wp:inline>
            </w:drawing>
          </mc:Choice>
          <mc:Fallback>
            <w:pict>
              <v:shape w14:anchorId="107535B7" id="Text Box 55" o:spid="_x0000_s1053" type="#_x0000_t202" style="width:463.8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" filled="f" strokeweight=".58pt">
                <v:textbox inset="0,0,0,0">
                  <w:txbxContent>
                    <w:p w14:paraId="585ECE80" w14:textId="77777777" w:rsidR="00400C18" w:rsidRDefault="00400C18">
                      <w:pPr>
                        <w:pStyle w:val="BodyText"/>
                        <w:tabs>
                          <w:tab w:val="left" w:pos="668"/>
                        </w:tabs>
                        <w:kinsoku w:val="0"/>
                        <w:overflowPunct w:val="0"/>
                        <w:spacing w:before="2"/>
                        <w:ind w:left="102"/>
                      </w:pPr>
                      <w:r>
                        <w:rPr>
                          <w:b/>
                          <w:bCs/>
                        </w:rPr>
                        <w:t>2.</w:t>
                      </w:r>
                      <w:r>
                        <w:rPr>
                          <w:b/>
                          <w:bCs/>
                        </w:rPr>
                        <w:tab/>
                        <w:t>ΟΝΟΜΑ ΚΑΤΟΧΟΥ ΤΗΣ ΑΔΕΙΑΣ ΚΥΚΛΟΦΟΡΙΑΣ</w:t>
                      </w:r>
                    </w:p>
                  </w:txbxContent>
                </v:textbox>
                <w10:anchorlock/>
              </v:shape>
            </w:pict>
          </mc:Fallback>
        </mc:AlternateContent>
      </w:r>
    </w:p>
    <w:p w14:paraId="607D7205" w14:textId="77777777" w:rsidR="00D52171" w:rsidRPr="00532A85" w:rsidRDefault="00D52171" w:rsidP="005D2893">
      <w:pPr>
        <w:pStyle w:val="BodyText"/>
        <w:kinsoku w:val="0"/>
        <w:overflowPunct w:val="0"/>
        <w:spacing w:before="11"/>
        <w:ind w:left="0"/>
      </w:pPr>
    </w:p>
    <w:p w14:paraId="478C09CD" w14:textId="77777777" w:rsidR="00D52171" w:rsidRPr="00532A85" w:rsidRDefault="00C60058" w:rsidP="00532A85">
      <w:pPr>
        <w:pStyle w:val="BodyText"/>
        <w:kinsoku w:val="0"/>
        <w:overflowPunct w:val="0"/>
        <w:spacing w:before="72"/>
        <w:ind w:left="0"/>
        <w:rPr>
          <w:lang w:val="en-US"/>
        </w:rPr>
      </w:pPr>
      <w:r>
        <w:rPr>
          <w:lang w:val="en-US"/>
        </w:rPr>
        <w:t>Accord</w:t>
      </w:r>
    </w:p>
    <w:p w14:paraId="6260CB19" w14:textId="77777777" w:rsidR="00D52171" w:rsidRPr="00532A85" w:rsidRDefault="00D52171" w:rsidP="005D2893">
      <w:pPr>
        <w:pStyle w:val="BodyText"/>
        <w:kinsoku w:val="0"/>
        <w:overflowPunct w:val="0"/>
        <w:ind w:left="0"/>
      </w:pPr>
    </w:p>
    <w:p w14:paraId="365C5ED1" w14:textId="77777777" w:rsidR="00D52171" w:rsidRPr="00532A85" w:rsidRDefault="00D52171" w:rsidP="005D2893">
      <w:pPr>
        <w:pStyle w:val="BodyText"/>
        <w:kinsoku w:val="0"/>
        <w:overflowPunct w:val="0"/>
        <w:spacing w:before="9"/>
        <w:ind w:left="0"/>
      </w:pPr>
    </w:p>
    <w:p w14:paraId="10AE3E83" w14:textId="771B515D" w:rsidR="00D52171" w:rsidRPr="00532A85" w:rsidRDefault="00144ADF" w:rsidP="00532A85">
      <w:pPr>
        <w:pStyle w:val="BodyText"/>
        <w:kinsoku w:val="0"/>
        <w:overflowPunct w:val="0"/>
        <w:ind w:left="0"/>
      </w:pPr>
      <w:r w:rsidRPr="00532A85">
        <w:rPr>
          <w:noProof/>
        </w:rPr>
        <mc:AlternateContent>
          <mc:Choice Requires="wps">
            <w:drawing>
              <wp:inline distT="0" distB="0" distL="0" distR="0" wp14:anchorId="6EB6EF74" wp14:editId="79817967">
                <wp:extent cx="5890260" cy="170815"/>
                <wp:effectExtent l="0" t="0" r="0" b="0"/>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17081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F0FB96" w14:textId="77777777" w:rsidR="00400C18" w:rsidRDefault="00400C18">
                            <w:pPr>
                              <w:pStyle w:val="BodyText"/>
                              <w:tabs>
                                <w:tab w:val="left" w:pos="668"/>
                              </w:tabs>
                              <w:kinsoku w:val="0"/>
                              <w:overflowPunct w:val="0"/>
                              <w:spacing w:before="2"/>
                              <w:ind w:left="102"/>
                            </w:pPr>
                            <w:r>
                              <w:rPr>
                                <w:b/>
                                <w:bCs/>
                              </w:rPr>
                              <w:t>3.</w:t>
                            </w:r>
                            <w:r>
                              <w:rPr>
                                <w:b/>
                                <w:bCs/>
                              </w:rPr>
                              <w:tab/>
                              <w:t>ΗΜΕΡΟΜΗΝΙΑ ΛΗΞΗΣ</w:t>
                            </w:r>
                          </w:p>
                        </w:txbxContent>
                      </wps:txbx>
                      <wps:bodyPr rot="0" vert="horz" wrap="square" lIns="0" tIns="0" rIns="0" bIns="0" anchor="t" anchorCtr="0" upright="1">
                        <a:noAutofit/>
                      </wps:bodyPr>
                    </wps:wsp>
                  </a:graphicData>
                </a:graphic>
              </wp:inline>
            </w:drawing>
          </mc:Choice>
          <mc:Fallback>
            <w:pict>
              <v:shape w14:anchorId="6EB6EF74" id="Text Box 56" o:spid="_x0000_s1054" type="#_x0000_t202" style="width:463.8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" filled="f" strokeweight=".58pt">
                <v:textbox inset="0,0,0,0">
                  <w:txbxContent>
                    <w:p w14:paraId="49F0FB96" w14:textId="77777777" w:rsidR="00400C18" w:rsidRDefault="00400C18">
                      <w:pPr>
                        <w:pStyle w:val="BodyText"/>
                        <w:tabs>
                          <w:tab w:val="left" w:pos="668"/>
                        </w:tabs>
                        <w:kinsoku w:val="0"/>
                        <w:overflowPunct w:val="0"/>
                        <w:spacing w:before="2"/>
                        <w:ind w:left="102"/>
                      </w:pPr>
                      <w:r>
                        <w:rPr>
                          <w:b/>
                          <w:bCs/>
                        </w:rPr>
                        <w:t>3.</w:t>
                      </w:r>
                      <w:r>
                        <w:rPr>
                          <w:b/>
                          <w:bCs/>
                        </w:rPr>
                        <w:tab/>
                        <w:t>ΗΜΕΡΟΜΗΝΙΑ ΛΗΞΗΣ</w:t>
                      </w:r>
                    </w:p>
                  </w:txbxContent>
                </v:textbox>
                <w10:anchorlock/>
              </v:shape>
            </w:pict>
          </mc:Fallback>
        </mc:AlternateContent>
      </w:r>
    </w:p>
    <w:p w14:paraId="07A0DF1E" w14:textId="77777777" w:rsidR="00D52171" w:rsidRPr="00532A85" w:rsidRDefault="00D52171" w:rsidP="005D2893">
      <w:pPr>
        <w:pStyle w:val="BodyText"/>
        <w:kinsoku w:val="0"/>
        <w:overflowPunct w:val="0"/>
        <w:spacing w:before="9"/>
        <w:ind w:left="0"/>
      </w:pPr>
    </w:p>
    <w:p w14:paraId="419C25DD" w14:textId="77777777" w:rsidR="00D52171" w:rsidRPr="00532A85" w:rsidRDefault="00D52171" w:rsidP="00532A85">
      <w:pPr>
        <w:pStyle w:val="BodyText"/>
        <w:kinsoku w:val="0"/>
        <w:overflowPunct w:val="0"/>
        <w:spacing w:before="72"/>
        <w:ind w:left="0"/>
        <w:rPr>
          <w:lang w:val="el-GR"/>
        </w:rPr>
      </w:pPr>
      <w:r w:rsidRPr="00E9516B">
        <w:t>EXP</w:t>
      </w:r>
    </w:p>
    <w:p w14:paraId="1E657052" w14:textId="77777777" w:rsidR="00D52171" w:rsidRPr="00532A85" w:rsidRDefault="00D52171" w:rsidP="005D2893">
      <w:pPr>
        <w:pStyle w:val="BodyText"/>
        <w:kinsoku w:val="0"/>
        <w:overflowPunct w:val="0"/>
        <w:ind w:left="0"/>
      </w:pPr>
    </w:p>
    <w:p w14:paraId="3492B5E2" w14:textId="77777777" w:rsidR="00D52171" w:rsidRPr="00532A85" w:rsidRDefault="00D52171" w:rsidP="005D2893">
      <w:pPr>
        <w:pStyle w:val="BodyText"/>
        <w:kinsoku w:val="0"/>
        <w:overflowPunct w:val="0"/>
        <w:spacing w:before="11"/>
        <w:ind w:left="0"/>
      </w:pPr>
    </w:p>
    <w:p w14:paraId="7B586C80" w14:textId="0D22FA3B" w:rsidR="00D52171" w:rsidRPr="00532A85" w:rsidRDefault="00144ADF" w:rsidP="00532A85">
      <w:pPr>
        <w:pStyle w:val="BodyText"/>
        <w:kinsoku w:val="0"/>
        <w:overflowPunct w:val="0"/>
        <w:ind w:left="0"/>
      </w:pPr>
      <w:r w:rsidRPr="00532A85">
        <w:rPr>
          <w:noProof/>
        </w:rPr>
        <mc:AlternateContent>
          <mc:Choice Requires="wps">
            <w:drawing>
              <wp:inline distT="0" distB="0" distL="0" distR="0" wp14:anchorId="45037FDF" wp14:editId="0A522A07">
                <wp:extent cx="5890260" cy="170815"/>
                <wp:effectExtent l="0" t="0" r="0" b="0"/>
                <wp:docPr id="1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17081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6C5438" w14:textId="77777777" w:rsidR="00400C18" w:rsidRPr="00532A85" w:rsidRDefault="00400C18">
                            <w:pPr>
                              <w:pStyle w:val="BodyText"/>
                              <w:tabs>
                                <w:tab w:val="left" w:pos="668"/>
                              </w:tabs>
                              <w:kinsoku w:val="0"/>
                              <w:overflowPunct w:val="0"/>
                              <w:spacing w:before="2"/>
                              <w:ind w:left="102"/>
                              <w:rPr>
                                <w:lang w:val="el-GR"/>
                              </w:rPr>
                            </w:pPr>
                            <w:r w:rsidRPr="00532A85">
                              <w:rPr>
                                <w:b/>
                                <w:bCs/>
                                <w:lang w:val="el-GR"/>
                              </w:rPr>
                              <w:t>4.</w:t>
                            </w:r>
                            <w:r w:rsidRPr="00E9516B">
                              <w:rPr>
                                <w:b/>
                                <w:bCs/>
                                <w:lang w:val="el-GR"/>
                              </w:rPr>
                              <w:tab/>
                            </w:r>
                            <w:r w:rsidRPr="00532A85">
                              <w:rPr>
                                <w:b/>
                                <w:bCs/>
                                <w:lang w:val="el-GR"/>
                              </w:rPr>
                              <w:t>ΑΡΙΘΜΟΣ ΠΑΡΤΙΔΑΣ&lt;, ΣΤΟΙΧΕΙΑ ΔΟΤΗ ΚΑΙ ΚΩΔΙΚΟΙ ΠΡΟΪΟΝΤΟΣ&gt;</w:t>
                            </w:r>
                          </w:p>
                        </w:txbxContent>
                      </wps:txbx>
                      <wps:bodyPr rot="0" vert="horz" wrap="square" lIns="0" tIns="0" rIns="0" bIns="0" anchor="t" anchorCtr="0" upright="1">
                        <a:noAutofit/>
                      </wps:bodyPr>
                    </wps:wsp>
                  </a:graphicData>
                </a:graphic>
              </wp:inline>
            </w:drawing>
          </mc:Choice>
          <mc:Fallback>
            <w:pict>
              <v:shape w14:anchorId="45037FDF" id="Text Box 57" o:spid="_x0000_s1055" type="#_x0000_t202" style="width:463.8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" filled="f" strokeweight=".58pt">
                <v:textbox inset="0,0,0,0">
                  <w:txbxContent>
                    <w:p w14:paraId="736C5438" w14:textId="77777777" w:rsidR="00400C18" w:rsidRPr="00532A85" w:rsidRDefault="00400C18">
                      <w:pPr>
                        <w:pStyle w:val="BodyText"/>
                        <w:tabs>
                          <w:tab w:val="left" w:pos="668"/>
                        </w:tabs>
                        <w:kinsoku w:val="0"/>
                        <w:overflowPunct w:val="0"/>
                        <w:spacing w:before="2"/>
                        <w:ind w:left="102"/>
                        <w:rPr>
                          <w:lang w:val="el-GR"/>
                        </w:rPr>
                      </w:pPr>
                      <w:r w:rsidRPr="00532A85">
                        <w:rPr>
                          <w:b/>
                          <w:bCs/>
                          <w:lang w:val="el-GR"/>
                        </w:rPr>
                        <w:t>4.</w:t>
                      </w:r>
                      <w:r w:rsidRPr="00E9516B">
                        <w:rPr>
                          <w:b/>
                          <w:bCs/>
                          <w:lang w:val="el-GR"/>
                        </w:rPr>
                        <w:tab/>
                      </w:r>
                      <w:r w:rsidRPr="00532A85">
                        <w:rPr>
                          <w:b/>
                          <w:bCs/>
                          <w:lang w:val="el-GR"/>
                        </w:rPr>
                        <w:t>ΑΡΙΘΜΟΣ ΠΑΡΤΙΔΑΣ&lt;, ΣΤΟΙΧΕΙΑ ΔΟΤΗ ΚΑΙ ΚΩΔΙΚΟΙ ΠΡΟΪΟΝΤΟΣ&gt;</w:t>
                      </w:r>
                    </w:p>
                  </w:txbxContent>
                </v:textbox>
                <w10:anchorlock/>
              </v:shape>
            </w:pict>
          </mc:Fallback>
        </mc:AlternateContent>
      </w:r>
    </w:p>
    <w:p w14:paraId="0A475CB2" w14:textId="77777777" w:rsidR="00D52171" w:rsidRPr="00532A85" w:rsidRDefault="00D52171" w:rsidP="005D2893">
      <w:pPr>
        <w:pStyle w:val="BodyText"/>
        <w:kinsoku w:val="0"/>
        <w:overflowPunct w:val="0"/>
        <w:spacing w:before="9"/>
        <w:ind w:left="0"/>
      </w:pPr>
    </w:p>
    <w:p w14:paraId="6EBBC53E" w14:textId="77777777" w:rsidR="00D52171" w:rsidRPr="00E9516B" w:rsidRDefault="00D52171" w:rsidP="00532A85">
      <w:pPr>
        <w:pStyle w:val="BodyText"/>
        <w:kinsoku w:val="0"/>
        <w:overflowPunct w:val="0"/>
        <w:spacing w:before="72"/>
        <w:ind w:left="0"/>
      </w:pPr>
      <w:r w:rsidRPr="00E9516B">
        <w:rPr>
          <w:spacing w:val="-1"/>
        </w:rPr>
        <w:t>Lot</w:t>
      </w:r>
    </w:p>
    <w:p w14:paraId="348ADEA6" w14:textId="77777777" w:rsidR="00D52171" w:rsidRPr="00532A85" w:rsidRDefault="00D52171" w:rsidP="005D2893">
      <w:pPr>
        <w:pStyle w:val="BodyText"/>
        <w:kinsoku w:val="0"/>
        <w:overflowPunct w:val="0"/>
        <w:ind w:left="0"/>
      </w:pPr>
    </w:p>
    <w:p w14:paraId="4E8C5B59" w14:textId="77777777" w:rsidR="00D52171" w:rsidRPr="00532A85" w:rsidRDefault="00D52171" w:rsidP="005D2893">
      <w:pPr>
        <w:pStyle w:val="BodyText"/>
        <w:kinsoku w:val="0"/>
        <w:overflowPunct w:val="0"/>
        <w:spacing w:before="11"/>
        <w:ind w:left="0"/>
      </w:pPr>
    </w:p>
    <w:p w14:paraId="79994563" w14:textId="4BD625FD" w:rsidR="00D52171" w:rsidRPr="00532A85" w:rsidRDefault="00144ADF" w:rsidP="00532A85">
      <w:pPr>
        <w:pStyle w:val="BodyText"/>
        <w:kinsoku w:val="0"/>
        <w:overflowPunct w:val="0"/>
        <w:ind w:left="0"/>
      </w:pPr>
      <w:r w:rsidRPr="00532A85">
        <w:rPr>
          <w:noProof/>
        </w:rPr>
        <mc:AlternateContent>
          <mc:Choice Requires="wps">
            <w:drawing>
              <wp:inline distT="0" distB="0" distL="0" distR="0" wp14:anchorId="5D7C348A" wp14:editId="0F18F75B">
                <wp:extent cx="5904230" cy="195580"/>
                <wp:effectExtent l="0" t="0" r="0" b="0"/>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7B2F81" w14:textId="77777777" w:rsidR="00400C18" w:rsidRDefault="00400C18">
                            <w:pPr>
                              <w:pStyle w:val="BodyText"/>
                              <w:tabs>
                                <w:tab w:val="left" w:pos="673"/>
                              </w:tabs>
                              <w:kinsoku w:val="0"/>
                              <w:overflowPunct w:val="0"/>
                              <w:spacing w:before="21"/>
                              <w:ind w:left="106"/>
                            </w:pPr>
                            <w:r>
                              <w:rPr>
                                <w:b/>
                                <w:bCs/>
                              </w:rPr>
                              <w:t>5.</w:t>
                            </w:r>
                            <w:r>
                              <w:rPr>
                                <w:b/>
                                <w:bCs/>
                              </w:rPr>
                              <w:tab/>
                            </w:r>
                            <w:r>
                              <w:rPr>
                                <w:b/>
                                <w:bCs/>
                                <w:spacing w:val="-1"/>
                              </w:rPr>
                              <w:t>ΑΛΛΑ ΣΤΟΙΧΕΙΑ</w:t>
                            </w:r>
                          </w:p>
                        </w:txbxContent>
                      </wps:txbx>
                      <wps:bodyPr rot="0" vert="horz" wrap="square" lIns="0" tIns="0" rIns="0" bIns="0" anchor="t" anchorCtr="0" upright="1">
                        <a:noAutofit/>
                      </wps:bodyPr>
                    </wps:wsp>
                  </a:graphicData>
                </a:graphic>
              </wp:inline>
            </w:drawing>
          </mc:Choice>
          <mc:Fallback>
            <w:pict>
              <v:shape w14:anchorId="5D7C348A" id="Text Box 58" o:spid="_x0000_s1056" type="#_x0000_t202" style="width:464.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" filled="f" strokeweight=".58pt">
                <v:textbox inset="0,0,0,0">
                  <w:txbxContent>
                    <w:p w14:paraId="627B2F81" w14:textId="77777777" w:rsidR="00400C18" w:rsidRDefault="00400C18">
                      <w:pPr>
                        <w:pStyle w:val="BodyText"/>
                        <w:tabs>
                          <w:tab w:val="left" w:pos="673"/>
                        </w:tabs>
                        <w:kinsoku w:val="0"/>
                        <w:overflowPunct w:val="0"/>
                        <w:spacing w:before="21"/>
                        <w:ind w:left="106"/>
                      </w:pPr>
                      <w:r>
                        <w:rPr>
                          <w:b/>
                          <w:bCs/>
                        </w:rPr>
                        <w:t>5.</w:t>
                      </w:r>
                      <w:r>
                        <w:rPr>
                          <w:b/>
                          <w:bCs/>
                        </w:rPr>
                        <w:tab/>
                      </w:r>
                      <w:r>
                        <w:rPr>
                          <w:b/>
                          <w:bCs/>
                          <w:spacing w:val="-1"/>
                        </w:rPr>
                        <w:t>ΑΛΛΑ ΣΤΟΙΧΕΙΑ</w:t>
                      </w:r>
                    </w:p>
                  </w:txbxContent>
                </v:textbox>
                <w10:anchorlock/>
              </v:shape>
            </w:pict>
          </mc:Fallback>
        </mc:AlternateContent>
      </w:r>
    </w:p>
    <w:bookmarkEnd w:id="14"/>
    <w:p w14:paraId="0807E1ED" w14:textId="77777777" w:rsidR="00D52171" w:rsidRPr="00532A85" w:rsidRDefault="00D52171" w:rsidP="005D2893">
      <w:pPr>
        <w:pStyle w:val="BodyText"/>
        <w:kinsoku w:val="0"/>
        <w:overflowPunct w:val="0"/>
        <w:ind w:left="0"/>
        <w:sectPr w:rsidR="00D52171" w:rsidRPr="00532A85" w:rsidSect="00CE59E1">
          <w:pgSz w:w="11910" w:h="16840"/>
          <w:pgMar w:top="1300" w:right="1200" w:bottom="880" w:left="1200" w:header="0" w:footer="698" w:gutter="0"/>
          <w:cols w:space="720"/>
          <w:noEndnote/>
        </w:sectPr>
      </w:pPr>
    </w:p>
    <w:p w14:paraId="3172F76C" w14:textId="77777777" w:rsidR="00D52171" w:rsidRPr="00532A85" w:rsidRDefault="00D52171" w:rsidP="005D2893">
      <w:pPr>
        <w:pStyle w:val="BodyText"/>
        <w:kinsoku w:val="0"/>
        <w:overflowPunct w:val="0"/>
        <w:spacing w:before="3"/>
        <w:ind w:left="0"/>
      </w:pPr>
    </w:p>
    <w:bookmarkEnd w:id="16"/>
    <w:p w14:paraId="228AB829" w14:textId="77777777" w:rsidR="00D52171" w:rsidRPr="00532A85" w:rsidRDefault="00D52171" w:rsidP="005D2893">
      <w:pPr>
        <w:pStyle w:val="BodyText"/>
        <w:kinsoku w:val="0"/>
        <w:overflowPunct w:val="0"/>
        <w:ind w:left="0"/>
      </w:pPr>
    </w:p>
    <w:p w14:paraId="3EC7D323" w14:textId="77777777" w:rsidR="00D52171" w:rsidRPr="00532A85" w:rsidRDefault="00D52171" w:rsidP="005D2893">
      <w:pPr>
        <w:pStyle w:val="BodyText"/>
        <w:kinsoku w:val="0"/>
        <w:overflowPunct w:val="0"/>
        <w:ind w:left="0"/>
      </w:pPr>
    </w:p>
    <w:p w14:paraId="12FBC22E" w14:textId="77777777" w:rsidR="00D52171" w:rsidRPr="00532A85" w:rsidRDefault="00D52171" w:rsidP="005D2893">
      <w:pPr>
        <w:pStyle w:val="BodyText"/>
        <w:kinsoku w:val="0"/>
        <w:overflowPunct w:val="0"/>
        <w:ind w:left="0"/>
      </w:pPr>
    </w:p>
    <w:p w14:paraId="5F5517BB" w14:textId="77777777" w:rsidR="00D52171" w:rsidRPr="00532A85" w:rsidRDefault="00D52171" w:rsidP="005D2893">
      <w:pPr>
        <w:pStyle w:val="BodyText"/>
        <w:kinsoku w:val="0"/>
        <w:overflowPunct w:val="0"/>
        <w:ind w:left="0"/>
      </w:pPr>
    </w:p>
    <w:p w14:paraId="5E7C438A" w14:textId="77777777" w:rsidR="00D52171" w:rsidRPr="00532A85" w:rsidRDefault="00D52171" w:rsidP="005D2893">
      <w:pPr>
        <w:pStyle w:val="BodyText"/>
        <w:kinsoku w:val="0"/>
        <w:overflowPunct w:val="0"/>
        <w:ind w:left="0"/>
      </w:pPr>
    </w:p>
    <w:p w14:paraId="6037E078" w14:textId="77777777" w:rsidR="00D52171" w:rsidRPr="00532A85" w:rsidRDefault="00D52171" w:rsidP="005D2893">
      <w:pPr>
        <w:pStyle w:val="BodyText"/>
        <w:kinsoku w:val="0"/>
        <w:overflowPunct w:val="0"/>
        <w:ind w:left="0"/>
      </w:pPr>
    </w:p>
    <w:p w14:paraId="5AAB458B" w14:textId="77777777" w:rsidR="00D52171" w:rsidRPr="00532A85" w:rsidRDefault="00D52171" w:rsidP="005D2893">
      <w:pPr>
        <w:pStyle w:val="BodyText"/>
        <w:kinsoku w:val="0"/>
        <w:overflowPunct w:val="0"/>
        <w:ind w:left="0"/>
      </w:pPr>
    </w:p>
    <w:p w14:paraId="7797B930" w14:textId="77777777" w:rsidR="00D52171" w:rsidRPr="00532A85" w:rsidRDefault="00D52171" w:rsidP="005D2893">
      <w:pPr>
        <w:pStyle w:val="BodyText"/>
        <w:kinsoku w:val="0"/>
        <w:overflowPunct w:val="0"/>
        <w:ind w:left="0"/>
      </w:pPr>
    </w:p>
    <w:p w14:paraId="12A86286" w14:textId="77777777" w:rsidR="00D52171" w:rsidRPr="00532A85" w:rsidRDefault="00D52171" w:rsidP="005D2893">
      <w:pPr>
        <w:pStyle w:val="BodyText"/>
        <w:kinsoku w:val="0"/>
        <w:overflowPunct w:val="0"/>
        <w:ind w:left="0"/>
      </w:pPr>
    </w:p>
    <w:p w14:paraId="60D85A5C" w14:textId="77777777" w:rsidR="00D52171" w:rsidRPr="00532A85" w:rsidRDefault="00D52171" w:rsidP="005D2893">
      <w:pPr>
        <w:pStyle w:val="BodyText"/>
        <w:kinsoku w:val="0"/>
        <w:overflowPunct w:val="0"/>
        <w:ind w:left="0"/>
      </w:pPr>
    </w:p>
    <w:p w14:paraId="670F77A7" w14:textId="77777777" w:rsidR="00D52171" w:rsidRPr="00532A85" w:rsidRDefault="00D52171" w:rsidP="005D2893">
      <w:pPr>
        <w:pStyle w:val="BodyText"/>
        <w:kinsoku w:val="0"/>
        <w:overflowPunct w:val="0"/>
        <w:ind w:left="0"/>
      </w:pPr>
    </w:p>
    <w:p w14:paraId="576E21A6" w14:textId="77777777" w:rsidR="00D52171" w:rsidRPr="00532A85" w:rsidRDefault="00D52171" w:rsidP="005D2893">
      <w:pPr>
        <w:pStyle w:val="BodyText"/>
        <w:kinsoku w:val="0"/>
        <w:overflowPunct w:val="0"/>
        <w:ind w:left="0"/>
      </w:pPr>
    </w:p>
    <w:p w14:paraId="370DD14B" w14:textId="77777777" w:rsidR="00D52171" w:rsidRPr="00532A85" w:rsidRDefault="00D52171" w:rsidP="005D2893">
      <w:pPr>
        <w:pStyle w:val="BodyText"/>
        <w:kinsoku w:val="0"/>
        <w:overflowPunct w:val="0"/>
        <w:ind w:left="0"/>
      </w:pPr>
    </w:p>
    <w:p w14:paraId="28230AFB" w14:textId="77777777" w:rsidR="00D52171" w:rsidRPr="00532A85" w:rsidRDefault="00D52171" w:rsidP="005D2893">
      <w:pPr>
        <w:pStyle w:val="BodyText"/>
        <w:kinsoku w:val="0"/>
        <w:overflowPunct w:val="0"/>
        <w:ind w:left="0"/>
      </w:pPr>
    </w:p>
    <w:p w14:paraId="636905C4" w14:textId="77777777" w:rsidR="00D52171" w:rsidRPr="00532A85" w:rsidRDefault="00D52171" w:rsidP="005D2893">
      <w:pPr>
        <w:pStyle w:val="BodyText"/>
        <w:kinsoku w:val="0"/>
        <w:overflowPunct w:val="0"/>
        <w:ind w:left="0"/>
      </w:pPr>
    </w:p>
    <w:p w14:paraId="4F0F0E16" w14:textId="77777777" w:rsidR="00D52171" w:rsidRPr="00532A85" w:rsidRDefault="00D52171" w:rsidP="005D2893">
      <w:pPr>
        <w:pStyle w:val="BodyText"/>
        <w:kinsoku w:val="0"/>
        <w:overflowPunct w:val="0"/>
        <w:ind w:left="0"/>
      </w:pPr>
    </w:p>
    <w:p w14:paraId="0F9C52B0" w14:textId="77777777" w:rsidR="00D52171" w:rsidRPr="00532A85" w:rsidRDefault="00D52171" w:rsidP="005D2893">
      <w:pPr>
        <w:pStyle w:val="BodyText"/>
        <w:kinsoku w:val="0"/>
        <w:overflowPunct w:val="0"/>
        <w:ind w:left="0"/>
      </w:pPr>
    </w:p>
    <w:p w14:paraId="7B1CE49A" w14:textId="77777777" w:rsidR="00D52171" w:rsidRPr="00532A85" w:rsidRDefault="00D52171" w:rsidP="005D2893">
      <w:pPr>
        <w:pStyle w:val="BodyText"/>
        <w:kinsoku w:val="0"/>
        <w:overflowPunct w:val="0"/>
        <w:ind w:left="0"/>
      </w:pPr>
    </w:p>
    <w:p w14:paraId="1E7AF0C4" w14:textId="77777777" w:rsidR="00D52171" w:rsidRPr="00532A85" w:rsidRDefault="00D52171" w:rsidP="005D2893">
      <w:pPr>
        <w:pStyle w:val="BodyText"/>
        <w:kinsoku w:val="0"/>
        <w:overflowPunct w:val="0"/>
        <w:ind w:left="0"/>
      </w:pPr>
    </w:p>
    <w:p w14:paraId="6D735CC0" w14:textId="77777777" w:rsidR="00D52171" w:rsidRPr="00532A85" w:rsidRDefault="00D52171" w:rsidP="005D2893">
      <w:pPr>
        <w:pStyle w:val="BodyText"/>
        <w:kinsoku w:val="0"/>
        <w:overflowPunct w:val="0"/>
        <w:ind w:left="0"/>
      </w:pPr>
    </w:p>
    <w:p w14:paraId="7DBA31E0" w14:textId="77777777" w:rsidR="00D52171" w:rsidRPr="00532A85" w:rsidRDefault="00D52171" w:rsidP="005D2893">
      <w:pPr>
        <w:pStyle w:val="BodyText"/>
        <w:kinsoku w:val="0"/>
        <w:overflowPunct w:val="0"/>
        <w:ind w:left="0"/>
      </w:pPr>
    </w:p>
    <w:p w14:paraId="6B184F97" w14:textId="77777777" w:rsidR="00D52171" w:rsidRPr="00532A85" w:rsidRDefault="00D52171" w:rsidP="005D2893">
      <w:pPr>
        <w:pStyle w:val="BodyText"/>
        <w:kinsoku w:val="0"/>
        <w:overflowPunct w:val="0"/>
        <w:ind w:left="0"/>
      </w:pPr>
    </w:p>
    <w:p w14:paraId="1EB23F61" w14:textId="77777777" w:rsidR="00D52171" w:rsidRPr="00943685" w:rsidRDefault="00D52171" w:rsidP="005D2893">
      <w:pPr>
        <w:pStyle w:val="Heading1"/>
        <w:numPr>
          <w:ilvl w:val="0"/>
          <w:numId w:val="10"/>
        </w:numPr>
        <w:tabs>
          <w:tab w:val="left" w:pos="2943"/>
        </w:tabs>
        <w:kinsoku w:val="0"/>
        <w:overflowPunct w:val="0"/>
        <w:ind w:left="2942" w:hanging="259"/>
        <w:rPr>
          <w:b w:val="0"/>
          <w:bCs w:val="0"/>
        </w:rPr>
      </w:pPr>
      <w:bookmarkStart w:id="17" w:name="B._ΦΥΛΛΟ_ΟΔΗΓΙΩΝ_ΧΡΗΣΗΣ"/>
      <w:bookmarkEnd w:id="17"/>
      <w:r w:rsidRPr="00E9516B">
        <w:t>ΦΥΛΛΟ</w:t>
      </w:r>
      <w:r w:rsidRPr="00E9516B">
        <w:rPr>
          <w:spacing w:val="1"/>
        </w:rPr>
        <w:t xml:space="preserve"> </w:t>
      </w:r>
      <w:r w:rsidRPr="00B853BC">
        <w:t>ΟΔΗΓΙΩΝ</w:t>
      </w:r>
      <w:r w:rsidRPr="009A6F97">
        <w:rPr>
          <w:spacing w:val="1"/>
        </w:rPr>
        <w:t xml:space="preserve"> </w:t>
      </w:r>
      <w:r w:rsidRPr="009A6F97">
        <w:t>ΧΡΗΣΗΣ</w:t>
      </w:r>
    </w:p>
    <w:p w14:paraId="373638E4" w14:textId="77777777" w:rsidR="00D52171" w:rsidRPr="00532A85" w:rsidRDefault="00D52171" w:rsidP="005D2893">
      <w:pPr>
        <w:pStyle w:val="Heading1"/>
        <w:numPr>
          <w:ilvl w:val="0"/>
          <w:numId w:val="10"/>
        </w:numPr>
        <w:tabs>
          <w:tab w:val="left" w:pos="2943"/>
        </w:tabs>
        <w:kinsoku w:val="0"/>
        <w:overflowPunct w:val="0"/>
        <w:ind w:left="2942" w:hanging="259"/>
        <w:rPr>
          <w:b w:val="0"/>
          <w:bCs w:val="0"/>
        </w:rPr>
        <w:sectPr w:rsidR="00D52171" w:rsidRPr="00532A85" w:rsidSect="00CE59E1">
          <w:footerReference w:type="default" r:id="rId14"/>
          <w:pgSz w:w="11910" w:h="16840"/>
          <w:pgMar w:top="1580" w:right="1680" w:bottom="880" w:left="1680" w:header="0" w:footer="698" w:gutter="0"/>
          <w:cols w:space="720" w:equalWidth="0">
            <w:col w:w="8550"/>
          </w:cols>
          <w:noEndnote/>
        </w:sectPr>
      </w:pPr>
    </w:p>
    <w:p w14:paraId="363155B3" w14:textId="77777777" w:rsidR="00D52171" w:rsidRPr="00532A85" w:rsidRDefault="00D52171" w:rsidP="00532A85">
      <w:pPr>
        <w:pStyle w:val="Heading1"/>
        <w:kinsoku w:val="0"/>
        <w:overflowPunct w:val="0"/>
        <w:spacing w:before="45"/>
        <w:ind w:left="0" w:right="1241"/>
        <w:jc w:val="center"/>
        <w:rPr>
          <w:b w:val="0"/>
          <w:bCs w:val="0"/>
          <w:lang w:val="el-GR"/>
        </w:rPr>
      </w:pPr>
      <w:r w:rsidRPr="00532A85">
        <w:rPr>
          <w:lang w:val="el-GR"/>
        </w:rPr>
        <w:lastRenderedPageBreak/>
        <w:t xml:space="preserve">Φύλλο </w:t>
      </w:r>
      <w:r w:rsidRPr="00532A85">
        <w:rPr>
          <w:spacing w:val="-1"/>
          <w:lang w:val="el-GR"/>
        </w:rPr>
        <w:t>οδηγιών</w:t>
      </w:r>
      <w:r w:rsidRPr="00532A85">
        <w:rPr>
          <w:lang w:val="el-GR"/>
        </w:rPr>
        <w:t xml:space="preserve"> </w:t>
      </w:r>
      <w:r w:rsidRPr="00532A85">
        <w:rPr>
          <w:spacing w:val="-1"/>
          <w:lang w:val="el-GR"/>
        </w:rPr>
        <w:t>χρήσης:</w:t>
      </w:r>
      <w:r w:rsidRPr="00532A85">
        <w:rPr>
          <w:lang w:val="el-GR"/>
        </w:rPr>
        <w:t xml:space="preserve"> </w:t>
      </w:r>
      <w:r w:rsidRPr="00532A85">
        <w:rPr>
          <w:spacing w:val="-1"/>
          <w:lang w:val="el-GR"/>
        </w:rPr>
        <w:t>Πληροφορίες</w:t>
      </w:r>
      <w:r w:rsidRPr="00532A85">
        <w:rPr>
          <w:lang w:val="el-GR"/>
        </w:rPr>
        <w:t xml:space="preserve"> </w:t>
      </w:r>
      <w:r w:rsidRPr="00532A85">
        <w:rPr>
          <w:spacing w:val="-1"/>
          <w:lang w:val="el-GR"/>
        </w:rPr>
        <w:t>για</w:t>
      </w:r>
      <w:r w:rsidRPr="00532A85">
        <w:rPr>
          <w:lang w:val="el-GR"/>
        </w:rPr>
        <w:t xml:space="preserve"> </w:t>
      </w:r>
      <w:r w:rsidRPr="00532A85">
        <w:rPr>
          <w:spacing w:val="-1"/>
          <w:lang w:val="el-GR"/>
        </w:rPr>
        <w:t>τον</w:t>
      </w:r>
      <w:r w:rsidRPr="00532A85">
        <w:rPr>
          <w:lang w:val="el-GR"/>
        </w:rPr>
        <w:t xml:space="preserve"> </w:t>
      </w:r>
      <w:r w:rsidRPr="00532A85">
        <w:rPr>
          <w:spacing w:val="-1"/>
          <w:lang w:val="el-GR"/>
        </w:rPr>
        <w:t>χρήστη</w:t>
      </w:r>
    </w:p>
    <w:p w14:paraId="1DB189D3" w14:textId="77777777" w:rsidR="00D52171" w:rsidRPr="00532A85" w:rsidRDefault="00D52171" w:rsidP="00532A85">
      <w:pPr>
        <w:pStyle w:val="BodyText"/>
        <w:kinsoku w:val="0"/>
        <w:overflowPunct w:val="0"/>
        <w:spacing w:before="1"/>
        <w:ind w:left="0"/>
        <w:jc w:val="center"/>
        <w:rPr>
          <w:b/>
          <w:bCs/>
          <w:lang w:val="el-GR"/>
        </w:rPr>
      </w:pPr>
    </w:p>
    <w:p w14:paraId="3F01164E" w14:textId="77777777" w:rsidR="00D52171" w:rsidRPr="00532A85" w:rsidRDefault="00C431C1" w:rsidP="00532A85">
      <w:pPr>
        <w:pStyle w:val="BodyText"/>
        <w:kinsoku w:val="0"/>
        <w:overflowPunct w:val="0"/>
        <w:ind w:left="0" w:right="1238"/>
        <w:jc w:val="center"/>
        <w:rPr>
          <w:lang w:val="el-GR"/>
        </w:rPr>
      </w:pPr>
      <w:r>
        <w:rPr>
          <w:b/>
          <w:bCs/>
        </w:rPr>
        <w:t>Posaconazole</w:t>
      </w:r>
      <w:r w:rsidRPr="00532A85">
        <w:rPr>
          <w:b/>
          <w:bCs/>
          <w:lang w:val="el-GR"/>
        </w:rPr>
        <w:t xml:space="preserve"> </w:t>
      </w:r>
      <w:r>
        <w:rPr>
          <w:b/>
          <w:bCs/>
        </w:rPr>
        <w:t>Accord</w:t>
      </w:r>
      <w:r w:rsidR="00D52171" w:rsidRPr="00532A85">
        <w:rPr>
          <w:b/>
          <w:bCs/>
          <w:lang w:val="el-GR"/>
        </w:rPr>
        <w:t xml:space="preserve"> 100</w:t>
      </w:r>
      <w:r w:rsidR="008B34CA">
        <w:rPr>
          <w:b/>
          <w:bCs/>
          <w:lang w:val="el-GR"/>
        </w:rPr>
        <w:t> mg</w:t>
      </w:r>
      <w:r w:rsidR="00D52171" w:rsidRPr="00532A85">
        <w:rPr>
          <w:b/>
          <w:bCs/>
          <w:lang w:val="el-GR"/>
        </w:rPr>
        <w:t xml:space="preserve"> </w:t>
      </w:r>
      <w:r w:rsidR="00D52171" w:rsidRPr="00532A85">
        <w:rPr>
          <w:b/>
          <w:bCs/>
          <w:spacing w:val="-1"/>
          <w:lang w:val="el-GR"/>
        </w:rPr>
        <w:t>γαστροανθεκτικά δισκία</w:t>
      </w:r>
    </w:p>
    <w:p w14:paraId="27C18016" w14:textId="77777777" w:rsidR="00D52171" w:rsidRPr="00532A85" w:rsidRDefault="00D52171" w:rsidP="00532A85">
      <w:pPr>
        <w:pStyle w:val="BodyText"/>
        <w:kinsoku w:val="0"/>
        <w:overflowPunct w:val="0"/>
        <w:spacing w:before="1"/>
        <w:ind w:left="0" w:right="1241"/>
        <w:jc w:val="center"/>
        <w:rPr>
          <w:lang w:val="el-GR"/>
        </w:rPr>
      </w:pPr>
      <w:r w:rsidRPr="00532A85">
        <w:rPr>
          <w:lang w:val="el-GR"/>
        </w:rPr>
        <w:t>ποσακοναζόλη</w:t>
      </w:r>
    </w:p>
    <w:p w14:paraId="455B85FD" w14:textId="77777777" w:rsidR="00D52171" w:rsidRPr="00532A85" w:rsidRDefault="00D52171" w:rsidP="005D2893">
      <w:pPr>
        <w:pStyle w:val="BodyText"/>
        <w:kinsoku w:val="0"/>
        <w:overflowPunct w:val="0"/>
        <w:spacing w:before="6"/>
        <w:ind w:left="0"/>
        <w:rPr>
          <w:lang w:val="el-GR"/>
        </w:rPr>
      </w:pPr>
    </w:p>
    <w:p w14:paraId="63300503" w14:textId="77777777" w:rsidR="00D52171" w:rsidRPr="00532A85" w:rsidRDefault="00D52171" w:rsidP="00532A85">
      <w:pPr>
        <w:pStyle w:val="Heading1"/>
        <w:kinsoku w:val="0"/>
        <w:overflowPunct w:val="0"/>
        <w:ind w:left="0" w:right="268"/>
        <w:rPr>
          <w:b w:val="0"/>
          <w:bCs w:val="0"/>
          <w:lang w:val="el-GR"/>
        </w:rPr>
      </w:pPr>
      <w:r w:rsidRPr="00532A85">
        <w:rPr>
          <w:spacing w:val="-1"/>
          <w:lang w:val="el-GR"/>
        </w:rPr>
        <w:t xml:space="preserve">Διαβάστε προσεκτικά ολόκληρο το φύλλο </w:t>
      </w:r>
      <w:r w:rsidRPr="00532A85">
        <w:rPr>
          <w:spacing w:val="-2"/>
          <w:lang w:val="el-GR"/>
        </w:rPr>
        <w:t>οδηγιών</w:t>
      </w:r>
      <w:r w:rsidRPr="00532A85">
        <w:rPr>
          <w:lang w:val="el-GR"/>
        </w:rPr>
        <w:t xml:space="preserve"> </w:t>
      </w:r>
      <w:r w:rsidRPr="00532A85">
        <w:rPr>
          <w:spacing w:val="-1"/>
          <w:lang w:val="el-GR"/>
        </w:rPr>
        <w:t>χρήσης πριν αρχίσετε να παίρνετε αυτό το</w:t>
      </w:r>
      <w:r w:rsidRPr="00532A85">
        <w:rPr>
          <w:spacing w:val="28"/>
          <w:lang w:val="el-GR"/>
        </w:rPr>
        <w:t xml:space="preserve"> </w:t>
      </w:r>
      <w:r w:rsidRPr="00532A85">
        <w:rPr>
          <w:spacing w:val="-1"/>
          <w:lang w:val="el-GR"/>
        </w:rPr>
        <w:t>φάρμακο, διότι περιλαμβάνει σημαντικές πληροφορίες για σας.</w:t>
      </w:r>
    </w:p>
    <w:p w14:paraId="443D3695"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Φυλάξτε αυτό το φύλλο οδηγιών χρήσης. Ίσως χρειαστεί να το διαβάσετε ξανά.</w:t>
      </w:r>
    </w:p>
    <w:p w14:paraId="7B63BA95"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Εάν έχετε περαιτέρω απορίες, ρωτήστε τον γιατρό, τον φαρμακοποιό ή τον νοσοκόμο σας.</w:t>
      </w:r>
    </w:p>
    <w:p w14:paraId="3BF9D8C5" w14:textId="5F1E001B"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συμπτώματα της ασθένει</w:t>
      </w:r>
      <w:r w:rsidR="000E53D7">
        <w:rPr>
          <w:lang w:val="el-GR"/>
        </w:rPr>
        <w:t>α</w:t>
      </w:r>
      <w:r w:rsidRPr="00532A85">
        <w:rPr>
          <w:lang w:val="el-GR"/>
        </w:rPr>
        <w:t>ς τους είναι ίδια με τα δικά σας.</w:t>
      </w:r>
    </w:p>
    <w:p w14:paraId="7AFDD41B" w14:textId="12F0833D"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Εάν παρατηρήσετε κάποια ανεπιθύμητη ενέργεια, ενημερώστε τον γιατρό</w:t>
      </w:r>
      <w:r w:rsidR="006272BE">
        <w:rPr>
          <w:lang w:val="el-GR"/>
        </w:rPr>
        <w:t xml:space="preserve">, </w:t>
      </w:r>
      <w:r w:rsidRPr="00532A85">
        <w:rPr>
          <w:lang w:val="el-GR"/>
        </w:rPr>
        <w:t>τον φαρμακοποιό</w:t>
      </w:r>
      <w:r w:rsidR="00B971D5">
        <w:rPr>
          <w:lang w:val="el-GR"/>
        </w:rPr>
        <w:t xml:space="preserve"> </w:t>
      </w:r>
      <w:r w:rsidR="006272BE">
        <w:rPr>
          <w:lang w:val="el-GR"/>
        </w:rPr>
        <w:t xml:space="preserve">ή τον νοσοκόμο </w:t>
      </w:r>
      <w:r w:rsidR="00B971D5">
        <w:rPr>
          <w:lang w:val="el-GR"/>
        </w:rPr>
        <w:t xml:space="preserve">σας. </w:t>
      </w:r>
      <w:r w:rsidRPr="00532A85">
        <w:rPr>
          <w:lang w:val="el-GR"/>
        </w:rPr>
        <w:t>Αυτό ισχύει και για κάθε πιθανή ανεπιθύμητη ενέργεια που δεν αναφέρεται στο παρόν φύλλο οδηγιών</w:t>
      </w:r>
      <w:r w:rsidRPr="00532A85">
        <w:rPr>
          <w:spacing w:val="1"/>
          <w:lang w:val="el-GR"/>
        </w:rPr>
        <w:t xml:space="preserve"> </w:t>
      </w:r>
      <w:r w:rsidRPr="00532A85">
        <w:rPr>
          <w:spacing w:val="-1"/>
          <w:lang w:val="el-GR"/>
        </w:rPr>
        <w:t>χρήσης.</w:t>
      </w:r>
      <w:r w:rsidRPr="00532A85">
        <w:rPr>
          <w:lang w:val="el-GR"/>
        </w:rPr>
        <w:t xml:space="preserve"> Βλέπε </w:t>
      </w:r>
      <w:r w:rsidRPr="00532A85">
        <w:rPr>
          <w:spacing w:val="-1"/>
          <w:lang w:val="el-GR"/>
        </w:rPr>
        <w:t>παράγραφο</w:t>
      </w:r>
      <w:r w:rsidRPr="00532A85">
        <w:rPr>
          <w:lang w:val="el-GR"/>
        </w:rPr>
        <w:t xml:space="preserve"> 4.</w:t>
      </w:r>
    </w:p>
    <w:p w14:paraId="76BF0824" w14:textId="77777777" w:rsidR="00D52171" w:rsidRPr="00532A85" w:rsidRDefault="00D52171" w:rsidP="005D2893">
      <w:pPr>
        <w:pStyle w:val="BodyText"/>
        <w:kinsoku w:val="0"/>
        <w:overflowPunct w:val="0"/>
        <w:spacing w:before="11"/>
        <w:ind w:left="0"/>
        <w:rPr>
          <w:lang w:val="el-GR"/>
        </w:rPr>
      </w:pPr>
    </w:p>
    <w:p w14:paraId="19A8427E" w14:textId="77777777" w:rsidR="00D52171" w:rsidRPr="00532A85" w:rsidRDefault="00D52171" w:rsidP="00532A85">
      <w:pPr>
        <w:pStyle w:val="Heading1"/>
        <w:kinsoku w:val="0"/>
        <w:overflowPunct w:val="0"/>
        <w:ind w:left="0"/>
        <w:rPr>
          <w:b w:val="0"/>
          <w:bCs w:val="0"/>
          <w:lang w:val="el-GR"/>
        </w:rPr>
      </w:pPr>
      <w:r w:rsidRPr="00532A85">
        <w:rPr>
          <w:lang w:val="el-GR"/>
        </w:rPr>
        <w:t xml:space="preserve">Τι περιέχει </w:t>
      </w:r>
      <w:r w:rsidRPr="00532A85">
        <w:rPr>
          <w:spacing w:val="-1"/>
          <w:lang w:val="el-GR"/>
        </w:rPr>
        <w:t xml:space="preserve">το παρόν φύλλο </w:t>
      </w:r>
      <w:r w:rsidRPr="00532A85">
        <w:rPr>
          <w:spacing w:val="-2"/>
          <w:lang w:val="el-GR"/>
        </w:rPr>
        <w:t>οδηγιών</w:t>
      </w:r>
    </w:p>
    <w:p w14:paraId="670BA786" w14:textId="77777777" w:rsidR="00D52171" w:rsidRPr="00532A85" w:rsidRDefault="00D52171" w:rsidP="00532A85">
      <w:pPr>
        <w:pStyle w:val="BodyText"/>
        <w:numPr>
          <w:ilvl w:val="0"/>
          <w:numId w:val="4"/>
        </w:numPr>
        <w:tabs>
          <w:tab w:val="left" w:pos="567"/>
        </w:tabs>
        <w:kinsoku w:val="0"/>
        <w:overflowPunct w:val="0"/>
        <w:spacing w:before="1"/>
        <w:ind w:left="567" w:hanging="566"/>
        <w:rPr>
          <w:lang w:val="el-GR"/>
        </w:rPr>
      </w:pPr>
      <w:r w:rsidRPr="00532A85">
        <w:rPr>
          <w:lang w:val="el-GR"/>
        </w:rPr>
        <w:t xml:space="preserve">Τι είναι το </w:t>
      </w:r>
      <w:r w:rsidR="00C431C1" w:rsidRPr="00532A85">
        <w:rPr>
          <w:lang w:val="el-GR"/>
        </w:rPr>
        <w:t>Posaconazole Accord</w:t>
      </w:r>
      <w:r w:rsidRPr="00532A85">
        <w:rPr>
          <w:lang w:val="el-GR"/>
        </w:rPr>
        <w:t xml:space="preserve"> και ποια είναι η χρήση του</w:t>
      </w:r>
    </w:p>
    <w:p w14:paraId="4526B205" w14:textId="77777777" w:rsidR="00D52171" w:rsidRPr="00532A85" w:rsidRDefault="00D52171" w:rsidP="00532A85">
      <w:pPr>
        <w:pStyle w:val="BodyText"/>
        <w:numPr>
          <w:ilvl w:val="0"/>
          <w:numId w:val="4"/>
        </w:numPr>
        <w:tabs>
          <w:tab w:val="left" w:pos="567"/>
        </w:tabs>
        <w:kinsoku w:val="0"/>
        <w:overflowPunct w:val="0"/>
        <w:spacing w:before="1"/>
        <w:ind w:left="567" w:hanging="566"/>
        <w:rPr>
          <w:lang w:val="el-GR"/>
        </w:rPr>
      </w:pPr>
      <w:r w:rsidRPr="00532A85">
        <w:rPr>
          <w:lang w:val="el-GR"/>
        </w:rPr>
        <w:t xml:space="preserve">Τι πρέπει να γνωρίζετε πριν πάρετε το </w:t>
      </w:r>
      <w:r w:rsidR="00C431C1" w:rsidRPr="00532A85">
        <w:rPr>
          <w:lang w:val="el-GR"/>
        </w:rPr>
        <w:t>Posaconazole Accord</w:t>
      </w:r>
    </w:p>
    <w:p w14:paraId="78884AB2" w14:textId="77777777" w:rsidR="00D52171" w:rsidRPr="00532A85" w:rsidRDefault="00D52171" w:rsidP="00532A85">
      <w:pPr>
        <w:pStyle w:val="BodyText"/>
        <w:numPr>
          <w:ilvl w:val="0"/>
          <w:numId w:val="4"/>
        </w:numPr>
        <w:tabs>
          <w:tab w:val="left" w:pos="567"/>
        </w:tabs>
        <w:kinsoku w:val="0"/>
        <w:overflowPunct w:val="0"/>
        <w:spacing w:before="1"/>
        <w:ind w:left="567" w:hanging="566"/>
        <w:rPr>
          <w:lang w:val="el-GR"/>
        </w:rPr>
      </w:pPr>
      <w:r w:rsidRPr="00532A85">
        <w:rPr>
          <w:lang w:val="el-GR"/>
        </w:rPr>
        <w:t xml:space="preserve">Πώς να πάρετε το </w:t>
      </w:r>
      <w:r w:rsidR="00C431C1" w:rsidRPr="00532A85">
        <w:rPr>
          <w:lang w:val="el-GR"/>
        </w:rPr>
        <w:t>Posaconazole Accord</w:t>
      </w:r>
    </w:p>
    <w:p w14:paraId="1FA6898C" w14:textId="77777777" w:rsidR="00D52171" w:rsidRPr="00532A85" w:rsidRDefault="00D52171" w:rsidP="00532A85">
      <w:pPr>
        <w:pStyle w:val="BodyText"/>
        <w:numPr>
          <w:ilvl w:val="0"/>
          <w:numId w:val="4"/>
        </w:numPr>
        <w:tabs>
          <w:tab w:val="left" w:pos="567"/>
        </w:tabs>
        <w:kinsoku w:val="0"/>
        <w:overflowPunct w:val="0"/>
        <w:spacing w:before="1"/>
        <w:ind w:left="567" w:hanging="566"/>
        <w:rPr>
          <w:lang w:val="el-GR"/>
        </w:rPr>
      </w:pPr>
      <w:r w:rsidRPr="00532A85">
        <w:rPr>
          <w:lang w:val="el-GR"/>
        </w:rPr>
        <w:t>Πιθανές ανεπιθύμητες ενέργειες</w:t>
      </w:r>
    </w:p>
    <w:p w14:paraId="52F79580" w14:textId="77777777" w:rsidR="00D52171" w:rsidRPr="00532A85" w:rsidRDefault="00D52171" w:rsidP="00532A85">
      <w:pPr>
        <w:pStyle w:val="BodyText"/>
        <w:numPr>
          <w:ilvl w:val="0"/>
          <w:numId w:val="4"/>
        </w:numPr>
        <w:tabs>
          <w:tab w:val="left" w:pos="567"/>
        </w:tabs>
        <w:kinsoku w:val="0"/>
        <w:overflowPunct w:val="0"/>
        <w:spacing w:before="1"/>
        <w:ind w:left="567" w:hanging="566"/>
        <w:rPr>
          <w:lang w:val="el-GR"/>
        </w:rPr>
      </w:pPr>
      <w:r w:rsidRPr="00532A85">
        <w:rPr>
          <w:lang w:val="el-GR"/>
        </w:rPr>
        <w:t xml:space="preserve">Πώς να φυλάσσετε το </w:t>
      </w:r>
      <w:r w:rsidR="00C431C1" w:rsidRPr="00532A85">
        <w:rPr>
          <w:lang w:val="el-GR"/>
        </w:rPr>
        <w:t>Posaconazole Accord</w:t>
      </w:r>
    </w:p>
    <w:p w14:paraId="7F2F40F0" w14:textId="77777777" w:rsidR="00D52171" w:rsidRPr="00532A85" w:rsidRDefault="00D52171" w:rsidP="00532A85">
      <w:pPr>
        <w:pStyle w:val="BodyText"/>
        <w:numPr>
          <w:ilvl w:val="0"/>
          <w:numId w:val="4"/>
        </w:numPr>
        <w:tabs>
          <w:tab w:val="left" w:pos="567"/>
        </w:tabs>
        <w:kinsoku w:val="0"/>
        <w:overflowPunct w:val="0"/>
        <w:spacing w:before="1"/>
        <w:ind w:left="567" w:hanging="566"/>
        <w:rPr>
          <w:lang w:val="el-GR"/>
        </w:rPr>
      </w:pPr>
      <w:r w:rsidRPr="00532A85">
        <w:rPr>
          <w:lang w:val="el-GR"/>
        </w:rPr>
        <w:t>Περιεχόμενο της συσκευασίας και λοιπές</w:t>
      </w:r>
      <w:r w:rsidRPr="00532A85">
        <w:rPr>
          <w:spacing w:val="-1"/>
          <w:lang w:val="el-GR"/>
        </w:rPr>
        <w:t xml:space="preserve"> </w:t>
      </w:r>
      <w:r w:rsidRPr="00532A85">
        <w:rPr>
          <w:lang w:val="el-GR"/>
        </w:rPr>
        <w:t>πληροφορίες</w:t>
      </w:r>
    </w:p>
    <w:p w14:paraId="52DB378A" w14:textId="77777777" w:rsidR="00D52171" w:rsidRPr="00532A85" w:rsidRDefault="00D52171" w:rsidP="005D2893">
      <w:pPr>
        <w:pStyle w:val="BodyText"/>
        <w:kinsoku w:val="0"/>
        <w:overflowPunct w:val="0"/>
        <w:ind w:left="0"/>
        <w:rPr>
          <w:lang w:val="el-GR"/>
        </w:rPr>
      </w:pPr>
    </w:p>
    <w:p w14:paraId="3EEE88D1" w14:textId="77777777" w:rsidR="00D52171" w:rsidRPr="00532A85" w:rsidRDefault="00D52171" w:rsidP="005D2893">
      <w:pPr>
        <w:pStyle w:val="BodyText"/>
        <w:kinsoku w:val="0"/>
        <w:overflowPunct w:val="0"/>
        <w:ind w:left="0"/>
        <w:rPr>
          <w:lang w:val="el-GR"/>
        </w:rPr>
      </w:pPr>
    </w:p>
    <w:p w14:paraId="6003920A" w14:textId="77777777" w:rsidR="00D52171" w:rsidRPr="00532A85" w:rsidRDefault="00D52171" w:rsidP="00532A85">
      <w:pPr>
        <w:pStyle w:val="Heading1"/>
        <w:numPr>
          <w:ilvl w:val="0"/>
          <w:numId w:val="3"/>
        </w:numPr>
        <w:tabs>
          <w:tab w:val="left" w:pos="685"/>
        </w:tabs>
        <w:kinsoku w:val="0"/>
        <w:overflowPunct w:val="0"/>
        <w:ind w:left="0" w:firstLine="0"/>
        <w:rPr>
          <w:b w:val="0"/>
          <w:bCs w:val="0"/>
          <w:lang w:val="el-GR"/>
        </w:rPr>
      </w:pPr>
      <w:r w:rsidRPr="00532A85">
        <w:rPr>
          <w:lang w:val="el-GR"/>
        </w:rPr>
        <w:t xml:space="preserve">Τι είναι το </w:t>
      </w:r>
      <w:r w:rsidR="00C431C1">
        <w:t>Posaconazole</w:t>
      </w:r>
      <w:r w:rsidR="00C431C1" w:rsidRPr="00532A85">
        <w:rPr>
          <w:lang w:val="el-GR"/>
        </w:rPr>
        <w:t xml:space="preserve"> </w:t>
      </w:r>
      <w:r w:rsidR="00C431C1">
        <w:t>Accord</w:t>
      </w:r>
      <w:r w:rsidRPr="00532A85">
        <w:rPr>
          <w:spacing w:val="1"/>
          <w:lang w:val="el-GR"/>
        </w:rPr>
        <w:t xml:space="preserve"> </w:t>
      </w:r>
      <w:r w:rsidRPr="00532A85">
        <w:rPr>
          <w:spacing w:val="-1"/>
          <w:lang w:val="el-GR"/>
        </w:rPr>
        <w:t>και</w:t>
      </w:r>
      <w:r w:rsidRPr="00532A85">
        <w:rPr>
          <w:lang w:val="el-GR"/>
        </w:rPr>
        <w:t xml:space="preserve"> </w:t>
      </w:r>
      <w:r w:rsidRPr="00532A85">
        <w:rPr>
          <w:spacing w:val="-1"/>
          <w:lang w:val="el-GR"/>
        </w:rPr>
        <w:t>ποια</w:t>
      </w:r>
      <w:r w:rsidRPr="00532A85">
        <w:rPr>
          <w:lang w:val="el-GR"/>
        </w:rPr>
        <w:t xml:space="preserve"> </w:t>
      </w:r>
      <w:r w:rsidRPr="00532A85">
        <w:rPr>
          <w:spacing w:val="-1"/>
          <w:lang w:val="el-GR"/>
        </w:rPr>
        <w:t>είναι</w:t>
      </w:r>
      <w:r w:rsidRPr="00532A85">
        <w:rPr>
          <w:lang w:val="el-GR"/>
        </w:rPr>
        <w:t xml:space="preserve"> η </w:t>
      </w:r>
      <w:r w:rsidRPr="00532A85">
        <w:rPr>
          <w:spacing w:val="-1"/>
          <w:lang w:val="el-GR"/>
        </w:rPr>
        <w:t>χρήση</w:t>
      </w:r>
      <w:r w:rsidRPr="00532A85">
        <w:rPr>
          <w:lang w:val="el-GR"/>
        </w:rPr>
        <w:t xml:space="preserve"> </w:t>
      </w:r>
      <w:r w:rsidRPr="00532A85">
        <w:rPr>
          <w:spacing w:val="-1"/>
          <w:lang w:val="el-GR"/>
        </w:rPr>
        <w:t>του</w:t>
      </w:r>
    </w:p>
    <w:p w14:paraId="04067ADA" w14:textId="77777777" w:rsidR="00D52171" w:rsidRPr="00532A85" w:rsidRDefault="00D52171" w:rsidP="005D2893">
      <w:pPr>
        <w:pStyle w:val="BodyText"/>
        <w:kinsoku w:val="0"/>
        <w:overflowPunct w:val="0"/>
        <w:spacing w:before="8"/>
        <w:ind w:left="0"/>
        <w:rPr>
          <w:b/>
          <w:bCs/>
          <w:lang w:val="el-GR"/>
        </w:rPr>
      </w:pPr>
    </w:p>
    <w:p w14:paraId="07A3C248" w14:textId="77777777" w:rsidR="00D52171" w:rsidRPr="00532A85" w:rsidRDefault="00D52171" w:rsidP="00532A85">
      <w:pPr>
        <w:pStyle w:val="BodyText"/>
        <w:kinsoku w:val="0"/>
        <w:overflowPunct w:val="0"/>
        <w:ind w:left="0" w:right="118"/>
        <w:rPr>
          <w:lang w:val="el-GR"/>
        </w:rPr>
      </w:pPr>
      <w:r w:rsidRPr="00532A85">
        <w:rPr>
          <w:lang w:val="el-GR"/>
        </w:rPr>
        <w:t xml:space="preserve">Το </w:t>
      </w:r>
      <w:r w:rsidR="00C431C1">
        <w:t>Posaconazole</w:t>
      </w:r>
      <w:r w:rsidR="00C431C1" w:rsidRPr="00532A85">
        <w:rPr>
          <w:lang w:val="el-GR"/>
        </w:rPr>
        <w:t xml:space="preserve"> </w:t>
      </w:r>
      <w:r w:rsidR="00C431C1">
        <w:t>Accord</w:t>
      </w:r>
      <w:r w:rsidRPr="00532A85">
        <w:rPr>
          <w:lang w:val="el-GR"/>
        </w:rPr>
        <w:t xml:space="preserve"> περιέχει ένα φάρμακο που ονομάζεται ποσακοναζόλη. Αυτή </w:t>
      </w:r>
      <w:r w:rsidRPr="00532A85">
        <w:rPr>
          <w:spacing w:val="-1"/>
          <w:lang w:val="el-GR"/>
        </w:rPr>
        <w:t>ανήκει</w:t>
      </w:r>
      <w:r w:rsidRPr="00532A85">
        <w:rPr>
          <w:lang w:val="el-GR"/>
        </w:rPr>
        <w:t xml:space="preserve"> σε </w:t>
      </w:r>
      <w:r w:rsidRPr="00532A85">
        <w:rPr>
          <w:spacing w:val="-1"/>
          <w:lang w:val="el-GR"/>
        </w:rPr>
        <w:t>μια ομάδα</w:t>
      </w:r>
      <w:r w:rsidRPr="00532A85">
        <w:rPr>
          <w:spacing w:val="26"/>
          <w:lang w:val="el-GR"/>
        </w:rPr>
        <w:t xml:space="preserve"> </w:t>
      </w:r>
      <w:r w:rsidRPr="00532A85">
        <w:rPr>
          <w:spacing w:val="-1"/>
          <w:lang w:val="el-GR"/>
        </w:rPr>
        <w:t>φαρμάκων</w:t>
      </w:r>
      <w:r w:rsidRPr="00532A85">
        <w:rPr>
          <w:lang w:val="el-GR"/>
        </w:rPr>
        <w:t xml:space="preserve"> </w:t>
      </w:r>
      <w:r w:rsidRPr="00532A85">
        <w:rPr>
          <w:spacing w:val="-1"/>
          <w:lang w:val="el-GR"/>
        </w:rPr>
        <w:t>που</w:t>
      </w:r>
      <w:r w:rsidRPr="00532A85">
        <w:rPr>
          <w:lang w:val="el-GR"/>
        </w:rPr>
        <w:t xml:space="preserve"> ονομάζονται </w:t>
      </w:r>
      <w:r w:rsidRPr="00532A85">
        <w:rPr>
          <w:spacing w:val="-1"/>
          <w:lang w:val="el-GR"/>
        </w:rPr>
        <w:t>«αντιμυκητιασικά».</w:t>
      </w:r>
      <w:r w:rsidRPr="00532A85">
        <w:rPr>
          <w:lang w:val="el-GR"/>
        </w:rPr>
        <w:t xml:space="preserve"> Χρησιμοποιείται για την πρόληψη και τη θεραπεία</w:t>
      </w:r>
      <w:r w:rsidRPr="00532A85">
        <w:rPr>
          <w:spacing w:val="24"/>
          <w:lang w:val="el-GR"/>
        </w:rPr>
        <w:t xml:space="preserve"> </w:t>
      </w:r>
      <w:r w:rsidRPr="00532A85">
        <w:rPr>
          <w:lang w:val="el-GR"/>
        </w:rPr>
        <w:t>πολλών διαφορετικών μυκητιασικών λοιμώξεων.</w:t>
      </w:r>
    </w:p>
    <w:p w14:paraId="306109C4" w14:textId="77777777" w:rsidR="00D52171" w:rsidRPr="00532A85" w:rsidRDefault="00D52171" w:rsidP="005D2893">
      <w:pPr>
        <w:pStyle w:val="BodyText"/>
        <w:kinsoku w:val="0"/>
        <w:overflowPunct w:val="0"/>
        <w:spacing w:before="6"/>
        <w:ind w:left="0"/>
        <w:rPr>
          <w:lang w:val="el-GR"/>
        </w:rPr>
      </w:pPr>
    </w:p>
    <w:p w14:paraId="15C0743B" w14:textId="77777777" w:rsidR="00D52171" w:rsidRPr="00532A85" w:rsidRDefault="00D52171" w:rsidP="00532A85">
      <w:pPr>
        <w:pStyle w:val="BodyText"/>
        <w:kinsoku w:val="0"/>
        <w:overflowPunct w:val="0"/>
        <w:ind w:left="0" w:right="268"/>
        <w:rPr>
          <w:lang w:val="el-GR"/>
        </w:rPr>
      </w:pPr>
      <w:r w:rsidRPr="00532A85">
        <w:rPr>
          <w:spacing w:val="-1"/>
          <w:lang w:val="el-GR"/>
        </w:rPr>
        <w:t>Το</w:t>
      </w:r>
      <w:r w:rsidRPr="00532A85">
        <w:rPr>
          <w:lang w:val="el-GR"/>
        </w:rPr>
        <w:t xml:space="preserve"> </w:t>
      </w:r>
      <w:r w:rsidRPr="00532A85">
        <w:rPr>
          <w:spacing w:val="-1"/>
          <w:lang w:val="el-GR"/>
        </w:rPr>
        <w:t>φάρμακο</w:t>
      </w:r>
      <w:r w:rsidRPr="00532A85">
        <w:rPr>
          <w:lang w:val="el-GR"/>
        </w:rPr>
        <w:t xml:space="preserve"> αυτό δρα σκοτώνοντας</w:t>
      </w:r>
      <w:r w:rsidRPr="00532A85">
        <w:rPr>
          <w:spacing w:val="-1"/>
          <w:lang w:val="el-GR"/>
        </w:rPr>
        <w:t xml:space="preserve"> </w:t>
      </w:r>
      <w:r w:rsidRPr="00532A85">
        <w:rPr>
          <w:lang w:val="el-GR"/>
        </w:rPr>
        <w:t>ή σταματώντας την ανάπτυξη ορισμένων τύπων μυκήτων που</w:t>
      </w:r>
      <w:r w:rsidRPr="00532A85">
        <w:rPr>
          <w:spacing w:val="23"/>
          <w:lang w:val="el-GR"/>
        </w:rPr>
        <w:t xml:space="preserve"> </w:t>
      </w:r>
      <w:r w:rsidRPr="00532A85">
        <w:rPr>
          <w:spacing w:val="-1"/>
          <w:lang w:val="el-GR"/>
        </w:rPr>
        <w:t>μπορούν</w:t>
      </w:r>
      <w:r w:rsidRPr="00532A85">
        <w:rPr>
          <w:lang w:val="el-GR"/>
        </w:rPr>
        <w:t xml:space="preserve"> να προκαλέσουν λοιμώξεις.</w:t>
      </w:r>
    </w:p>
    <w:p w14:paraId="1337AE9D" w14:textId="77777777" w:rsidR="00D52171" w:rsidRPr="00532A85" w:rsidRDefault="00D52171" w:rsidP="005D2893">
      <w:pPr>
        <w:pStyle w:val="BodyText"/>
        <w:kinsoku w:val="0"/>
        <w:overflowPunct w:val="0"/>
        <w:spacing w:before="6"/>
        <w:ind w:left="0"/>
        <w:rPr>
          <w:lang w:val="el-GR"/>
        </w:rPr>
      </w:pPr>
    </w:p>
    <w:p w14:paraId="5A3272D5" w14:textId="603DEA56" w:rsidR="00D52171" w:rsidRDefault="00D52171" w:rsidP="00532A85">
      <w:pPr>
        <w:pStyle w:val="BodyText"/>
        <w:kinsoku w:val="0"/>
        <w:overflowPunct w:val="0"/>
        <w:ind w:left="0" w:right="131"/>
        <w:jc w:val="both"/>
        <w:rPr>
          <w:lang w:val="el-GR"/>
        </w:rPr>
      </w:pPr>
      <w:r w:rsidRPr="00532A85">
        <w:rPr>
          <w:lang w:val="el-GR"/>
        </w:rPr>
        <w:t xml:space="preserve">Το </w:t>
      </w:r>
      <w:r w:rsidR="00C431C1">
        <w:t>Posaconazole</w:t>
      </w:r>
      <w:r w:rsidR="00C431C1" w:rsidRPr="00532A85">
        <w:rPr>
          <w:lang w:val="el-GR"/>
        </w:rPr>
        <w:t xml:space="preserve"> </w:t>
      </w:r>
      <w:r w:rsidR="00C431C1">
        <w:t>Accord</w:t>
      </w:r>
      <w:r w:rsidRPr="00532A85">
        <w:rPr>
          <w:lang w:val="el-GR"/>
        </w:rPr>
        <w:t xml:space="preserve"> μπορεί να χρησιμοποιηθεί σε ενήλικες για τη θεραπευτική αντιμετώπιση μυκητιασικών λοιμώξεων</w:t>
      </w:r>
      <w:r w:rsidR="006272BE">
        <w:rPr>
          <w:lang w:val="el-GR"/>
        </w:rPr>
        <w:t xml:space="preserve"> που προκαλούνται από μύκητες της οικογένειας </w:t>
      </w:r>
      <w:r w:rsidR="006272BE" w:rsidRPr="00910447">
        <w:rPr>
          <w:i/>
          <w:iCs/>
          <w:lang w:val="el-GR"/>
        </w:rPr>
        <w:t>Aspergillus</w:t>
      </w:r>
      <w:r w:rsidR="006272BE">
        <w:rPr>
          <w:lang w:val="el-GR"/>
        </w:rPr>
        <w:t>.</w:t>
      </w:r>
    </w:p>
    <w:p w14:paraId="24344C2C" w14:textId="77777777" w:rsidR="006272BE" w:rsidRDefault="006272BE" w:rsidP="00532A85">
      <w:pPr>
        <w:pStyle w:val="BodyText"/>
        <w:kinsoku w:val="0"/>
        <w:overflowPunct w:val="0"/>
        <w:ind w:left="0" w:right="131"/>
        <w:jc w:val="both"/>
        <w:rPr>
          <w:lang w:val="el-GR"/>
        </w:rPr>
      </w:pPr>
    </w:p>
    <w:p w14:paraId="1D57135A" w14:textId="187F7D6C" w:rsidR="006272BE" w:rsidRPr="00532A85" w:rsidRDefault="006272BE" w:rsidP="00532A85">
      <w:pPr>
        <w:pStyle w:val="BodyText"/>
        <w:kinsoku w:val="0"/>
        <w:overflowPunct w:val="0"/>
        <w:ind w:left="0" w:right="131"/>
        <w:jc w:val="both"/>
        <w:rPr>
          <w:lang w:val="el-GR"/>
        </w:rPr>
      </w:pPr>
      <w:r w:rsidRPr="00532A85">
        <w:rPr>
          <w:lang w:val="el-GR"/>
        </w:rPr>
        <w:t xml:space="preserve">Το </w:t>
      </w:r>
      <w:r>
        <w:t>Posaconazole</w:t>
      </w:r>
      <w:r w:rsidRPr="00532A85">
        <w:rPr>
          <w:lang w:val="el-GR"/>
        </w:rPr>
        <w:t xml:space="preserve"> </w:t>
      </w:r>
      <w:r>
        <w:t>Accord</w:t>
      </w:r>
      <w:r w:rsidRPr="00532A85">
        <w:rPr>
          <w:lang w:val="el-GR"/>
        </w:rPr>
        <w:t xml:space="preserve"> μπορεί να χρησιμοποιηθεί σε</w:t>
      </w:r>
      <w:r>
        <w:rPr>
          <w:lang w:val="el-GR"/>
        </w:rPr>
        <w:t xml:space="preserve"> ενήλικες και παιδιά </w:t>
      </w:r>
      <w:r w:rsidRPr="006272BE">
        <w:rPr>
          <w:lang w:val="el-GR"/>
        </w:rPr>
        <w:t>ηλικίας από 2</w:t>
      </w:r>
      <w:r w:rsidR="0028348F">
        <w:rPr>
          <w:lang w:val="el-GR"/>
        </w:rPr>
        <w:t> </w:t>
      </w:r>
      <w:r w:rsidRPr="006272BE">
        <w:rPr>
          <w:lang w:val="el-GR"/>
        </w:rPr>
        <w:t xml:space="preserve">ετών </w:t>
      </w:r>
      <w:r w:rsidR="0028348F">
        <w:rPr>
          <w:lang w:val="el-GR"/>
        </w:rPr>
        <w:t>που ζυγίζουν περισσότερο από 40</w:t>
      </w:r>
      <w:r w:rsidR="0028348F" w:rsidRPr="00FA2300">
        <w:rPr>
          <w:lang w:val="el-GR"/>
        </w:rPr>
        <w:t> </w:t>
      </w:r>
      <w:r w:rsidR="0028348F">
        <w:rPr>
          <w:lang w:val="en-US"/>
        </w:rPr>
        <w:t>kg</w:t>
      </w:r>
      <w:r w:rsidR="0028348F" w:rsidRPr="007B24B5">
        <w:rPr>
          <w:lang w:val="el-GR"/>
        </w:rPr>
        <w:t xml:space="preserve"> </w:t>
      </w:r>
      <w:r w:rsidR="0028348F">
        <w:rPr>
          <w:lang w:val="el-GR"/>
        </w:rPr>
        <w:t>για να θεραπεύσει τις ακόλουθες κατηγορίες μυκητιασικών λοιμώξεων</w:t>
      </w:r>
      <w:r>
        <w:rPr>
          <w:lang w:val="el-GR"/>
        </w:rPr>
        <w:t>:</w:t>
      </w:r>
    </w:p>
    <w:p w14:paraId="5C6C3F40" w14:textId="71E58298"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 xml:space="preserve">λοιμώξεις προκαλούμενες από μύκητες της οικογένειας </w:t>
      </w:r>
      <w:r w:rsidRPr="00910447">
        <w:rPr>
          <w:i/>
          <w:iCs/>
          <w:lang w:val="el-GR"/>
        </w:rPr>
        <w:t>Aspergillus</w:t>
      </w:r>
      <w:r w:rsidRPr="00532A85">
        <w:rPr>
          <w:lang w:val="el-GR"/>
        </w:rPr>
        <w:t>,</w:t>
      </w:r>
      <w:r w:rsidR="00A9461A">
        <w:rPr>
          <w:lang w:val="el-GR"/>
        </w:rPr>
        <w:t xml:space="preserve"> οι οποίες δεν έχουν παρουσιάσει βελτίωση κατά τη διάρκεια της θεραπείας με τα αντιμυκητιασικά φάρμακα αμφοτερικίνη Β ή ιτρακοναζόλη ή όταν αυτά τα φάρμακα έπρεπε να διακοπούν</w:t>
      </w:r>
      <w:r w:rsidR="00146301">
        <w:rPr>
          <w:lang w:val="el-GR"/>
        </w:rPr>
        <w:t>,</w:t>
      </w:r>
    </w:p>
    <w:p w14:paraId="3FC36D57"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 xml:space="preserve">λοιμώξεις προκαλούμενες από μύκητες της οικογένειας </w:t>
      </w:r>
      <w:r w:rsidRPr="00910447">
        <w:rPr>
          <w:i/>
          <w:lang w:val="el-GR"/>
        </w:rPr>
        <w:t>Fusarium</w:t>
      </w:r>
      <w:r w:rsidRPr="00532A85">
        <w:rPr>
          <w:lang w:val="el-GR"/>
        </w:rPr>
        <w:t>, οι οποίες δεν έχουν παρουσιάσει βελτίωση κατά τη διάρκεια της θεραπείας με αμφοτερικίνη Β ή όταν η αμφοτερικίνη Β έπρεπε να διακοπεί,</w:t>
      </w:r>
    </w:p>
    <w:p w14:paraId="47467C72"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λοιμώξεις προκαλούμενες από μύκητες που προκαλούν τις καταστάσεις γνωστές ως</w:t>
      </w:r>
      <w:r w:rsidR="00B971D5" w:rsidRPr="00532A85">
        <w:rPr>
          <w:lang w:val="el-GR"/>
        </w:rPr>
        <w:t xml:space="preserve"> </w:t>
      </w:r>
      <w:r w:rsidRPr="00532A85">
        <w:rPr>
          <w:lang w:val="el-GR"/>
        </w:rPr>
        <w:t>«χρωμοβλαστομυκητίαση» και «μυκήτωμα», οι οποίες δεν έχουν παρουσιάσει βελτίωση κατά τη διάρκεια της θεραπείας με ιτρακοναζόλη ή όταν η ιτρακοναζόλη έπρεπε να διακοπεί,</w:t>
      </w:r>
    </w:p>
    <w:p w14:paraId="7620F315"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 xml:space="preserve">λοιμώξεις προκαλούμενες από έναν μύκητα που ονομάζεται </w:t>
      </w:r>
      <w:r w:rsidRPr="00910447">
        <w:rPr>
          <w:i/>
          <w:lang w:val="el-GR"/>
        </w:rPr>
        <w:t>Coccidioides</w:t>
      </w:r>
      <w:r w:rsidRPr="00532A85">
        <w:rPr>
          <w:lang w:val="el-GR"/>
        </w:rPr>
        <w:t>, οι οποίες δεν έχουν παρουσιάσει βελτίωση κατά τη διάρκεια της θεραπείας με μία ή περισσότερες από τις αμφοτερικίνη Β, ιτρακοναζόλη ή φλουκοναζόλη ή όταν αυτά τα φάρμακα έπρεπε να διακοπούν.</w:t>
      </w:r>
    </w:p>
    <w:p w14:paraId="691A6C61" w14:textId="77777777" w:rsidR="00D52171" w:rsidRPr="00532A85" w:rsidRDefault="00D52171" w:rsidP="005D2893">
      <w:pPr>
        <w:pStyle w:val="BodyText"/>
        <w:kinsoku w:val="0"/>
        <w:overflowPunct w:val="0"/>
        <w:spacing w:before="7"/>
        <w:ind w:left="0"/>
        <w:rPr>
          <w:lang w:val="el-GR"/>
        </w:rPr>
      </w:pPr>
    </w:p>
    <w:p w14:paraId="35BCB9E7" w14:textId="4253D7E2" w:rsidR="00D52171" w:rsidRPr="00532A85" w:rsidRDefault="00D52171" w:rsidP="00532A85">
      <w:pPr>
        <w:pStyle w:val="BodyText"/>
        <w:kinsoku w:val="0"/>
        <w:overflowPunct w:val="0"/>
        <w:ind w:left="0" w:right="268"/>
        <w:rPr>
          <w:lang w:val="el-GR"/>
        </w:rPr>
      </w:pPr>
      <w:r w:rsidRPr="00532A85">
        <w:rPr>
          <w:spacing w:val="-1"/>
          <w:lang w:val="el-GR"/>
        </w:rPr>
        <w:t>Το</w:t>
      </w:r>
      <w:r w:rsidRPr="00532A85">
        <w:rPr>
          <w:lang w:val="el-GR"/>
        </w:rPr>
        <w:t xml:space="preserve"> </w:t>
      </w:r>
      <w:r w:rsidRPr="00532A85">
        <w:rPr>
          <w:spacing w:val="-1"/>
          <w:lang w:val="el-GR"/>
        </w:rPr>
        <w:t>φάρμακο</w:t>
      </w:r>
      <w:r w:rsidRPr="00532A85">
        <w:rPr>
          <w:lang w:val="el-GR"/>
        </w:rPr>
        <w:t xml:space="preserve"> αυτό μπορεί επίσης να</w:t>
      </w:r>
      <w:r w:rsidRPr="00532A85">
        <w:rPr>
          <w:spacing w:val="-1"/>
          <w:lang w:val="el-GR"/>
        </w:rPr>
        <w:t xml:space="preserve"> </w:t>
      </w:r>
      <w:r w:rsidRPr="00532A85">
        <w:rPr>
          <w:lang w:val="el-GR"/>
        </w:rPr>
        <w:t>χρησιμοποιηθεί για την πρόληψη μυκητιασικών λοιμώξεων σε</w:t>
      </w:r>
      <w:r w:rsidRPr="00532A85">
        <w:rPr>
          <w:spacing w:val="23"/>
          <w:lang w:val="el-GR"/>
        </w:rPr>
        <w:t xml:space="preserve"> </w:t>
      </w:r>
      <w:r w:rsidRPr="00532A85">
        <w:rPr>
          <w:lang w:val="el-GR"/>
        </w:rPr>
        <w:t>ενήλικες</w:t>
      </w:r>
      <w:r w:rsidRPr="00532A85">
        <w:rPr>
          <w:spacing w:val="-1"/>
          <w:lang w:val="el-GR"/>
        </w:rPr>
        <w:t xml:space="preserve"> </w:t>
      </w:r>
      <w:r w:rsidR="00A9461A" w:rsidRPr="00A9461A">
        <w:rPr>
          <w:spacing w:val="-1"/>
          <w:lang w:val="el-GR"/>
        </w:rPr>
        <w:t xml:space="preserve">και παιδιά ηλικίας από 2 ετών </w:t>
      </w:r>
      <w:r w:rsidR="0050550E">
        <w:rPr>
          <w:lang w:val="el-GR"/>
        </w:rPr>
        <w:t>που ζυγίζουν περισσότερο από 40</w:t>
      </w:r>
      <w:r w:rsidR="0050550E" w:rsidRPr="00FA2300">
        <w:rPr>
          <w:lang w:val="el-GR"/>
        </w:rPr>
        <w:t> </w:t>
      </w:r>
      <w:r w:rsidR="0050550E">
        <w:rPr>
          <w:lang w:val="en-US"/>
        </w:rPr>
        <w:t>kg</w:t>
      </w:r>
      <w:r w:rsidR="00A9461A">
        <w:rPr>
          <w:spacing w:val="-1"/>
          <w:lang w:val="el-GR"/>
        </w:rPr>
        <w:t xml:space="preserve"> </w:t>
      </w:r>
      <w:r w:rsidRPr="00532A85">
        <w:rPr>
          <w:lang w:val="el-GR"/>
        </w:rPr>
        <w:t xml:space="preserve">που βρίσκονται σε υψηλό κίνδυνο εμφάνισης μιας μυκητιασικής λοίμωξης, </w:t>
      </w:r>
      <w:r w:rsidR="0050550E">
        <w:rPr>
          <w:lang w:val="el-GR"/>
        </w:rPr>
        <w:t>σας</w:t>
      </w:r>
      <w:r w:rsidRPr="00532A85">
        <w:rPr>
          <w:lang w:val="el-GR"/>
        </w:rPr>
        <w:t>:</w:t>
      </w:r>
    </w:p>
    <w:p w14:paraId="2434A5A4" w14:textId="258DCF7F" w:rsidR="00B971D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ασθενείς που έχουν εξασθενημένο ανοσοποιητικό σύστημα λ</w:t>
      </w:r>
      <w:r w:rsidR="0050550E">
        <w:rPr>
          <w:lang w:val="el-GR"/>
        </w:rPr>
        <w:t>σας</w:t>
      </w:r>
      <w:r w:rsidRPr="00532A85">
        <w:rPr>
          <w:lang w:val="el-GR"/>
        </w:rPr>
        <w:t xml:space="preserve"> της λήψης χημειοθεραπείας για «οξεία μυελογενή λευχαιμία» (ΟΜΛ) ή «μυελοδυσπλαστικά σύνδρομα» (ΜΔΣ)</w:t>
      </w:r>
      <w:r w:rsidR="00B971D5" w:rsidRPr="00B01B81">
        <w:rPr>
          <w:lang w:val="el-GR"/>
        </w:rPr>
        <w:t xml:space="preserve"> </w:t>
      </w:r>
    </w:p>
    <w:p w14:paraId="12C34C70"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lastRenderedPageBreak/>
        <w:t>ασθενείς που λαμβάνουν «υψηλής δόσης θεραπεία ανοσοκαταστολής» έπειτα από</w:t>
      </w:r>
      <w:r w:rsidR="00B971D5" w:rsidRPr="00532A85">
        <w:rPr>
          <w:lang w:val="el-GR"/>
        </w:rPr>
        <w:t xml:space="preserve"> </w:t>
      </w:r>
      <w:r w:rsidRPr="00532A85">
        <w:rPr>
          <w:lang w:val="el-GR"/>
        </w:rPr>
        <w:t>«μεταμόσχευση αρχεγόνων αιμοποιητικών κυττάρων» (HSCT).</w:t>
      </w:r>
    </w:p>
    <w:p w14:paraId="69581F94" w14:textId="77777777" w:rsidR="00D52171" w:rsidRPr="005C5F2D" w:rsidRDefault="00D52171" w:rsidP="005D2893">
      <w:pPr>
        <w:pStyle w:val="BodyText"/>
        <w:kinsoku w:val="0"/>
        <w:overflowPunct w:val="0"/>
        <w:spacing w:before="9"/>
        <w:ind w:left="0"/>
        <w:rPr>
          <w:lang w:val="el-GR"/>
        </w:rPr>
      </w:pPr>
    </w:p>
    <w:p w14:paraId="74C06820" w14:textId="77777777" w:rsidR="00F516FD" w:rsidRPr="005C5F2D" w:rsidRDefault="00F516FD" w:rsidP="005D2893">
      <w:pPr>
        <w:pStyle w:val="BodyText"/>
        <w:kinsoku w:val="0"/>
        <w:overflowPunct w:val="0"/>
        <w:spacing w:before="9"/>
        <w:ind w:left="0"/>
        <w:rPr>
          <w:lang w:val="el-GR"/>
        </w:rPr>
      </w:pPr>
    </w:p>
    <w:p w14:paraId="14677B07" w14:textId="77777777" w:rsidR="00B971D5" w:rsidRPr="00532A85" w:rsidRDefault="00D52171" w:rsidP="00532A85">
      <w:pPr>
        <w:pStyle w:val="Heading1"/>
        <w:numPr>
          <w:ilvl w:val="0"/>
          <w:numId w:val="3"/>
        </w:numPr>
        <w:tabs>
          <w:tab w:val="left" w:pos="685"/>
          <w:tab w:val="left" w:pos="4395"/>
        </w:tabs>
        <w:kinsoku w:val="0"/>
        <w:overflowPunct w:val="0"/>
        <w:ind w:left="0" w:right="1493" w:firstLine="0"/>
        <w:rPr>
          <w:b w:val="0"/>
          <w:bCs w:val="0"/>
          <w:lang w:val="el-GR"/>
        </w:rPr>
      </w:pPr>
      <w:r w:rsidRPr="00532A85">
        <w:rPr>
          <w:spacing w:val="-1"/>
          <w:lang w:val="el-GR"/>
        </w:rPr>
        <w:t xml:space="preserve">Τι πρέπει να </w:t>
      </w:r>
      <w:r w:rsidRPr="00532A85">
        <w:rPr>
          <w:spacing w:val="-2"/>
          <w:lang w:val="el-GR"/>
        </w:rPr>
        <w:t>γνωρίζετε</w:t>
      </w:r>
      <w:r w:rsidRPr="00532A85">
        <w:rPr>
          <w:spacing w:val="-1"/>
          <w:lang w:val="el-GR"/>
        </w:rPr>
        <w:t xml:space="preserve"> πριν πάρετε το</w:t>
      </w:r>
      <w:r w:rsidRPr="00532A85">
        <w:rPr>
          <w:lang w:val="el-GR"/>
        </w:rPr>
        <w:t xml:space="preserve"> </w:t>
      </w:r>
      <w:r w:rsidR="00C431C1">
        <w:t>Posaconazole</w:t>
      </w:r>
      <w:r w:rsidR="00C431C1" w:rsidRPr="00532A85">
        <w:rPr>
          <w:lang w:val="el-GR"/>
        </w:rPr>
        <w:t xml:space="preserve"> </w:t>
      </w:r>
      <w:r w:rsidR="00C431C1">
        <w:t>Accord</w:t>
      </w:r>
    </w:p>
    <w:p w14:paraId="60E7887E" w14:textId="77777777" w:rsidR="00B971D5" w:rsidRDefault="00B971D5" w:rsidP="005D2893">
      <w:pPr>
        <w:pStyle w:val="Heading1"/>
        <w:tabs>
          <w:tab w:val="left" w:pos="685"/>
          <w:tab w:val="left" w:pos="4395"/>
        </w:tabs>
        <w:kinsoku w:val="0"/>
        <w:overflowPunct w:val="0"/>
        <w:ind w:right="1493"/>
        <w:rPr>
          <w:spacing w:val="23"/>
          <w:lang w:val="el-GR"/>
        </w:rPr>
      </w:pPr>
    </w:p>
    <w:p w14:paraId="2D6C3885" w14:textId="77777777" w:rsidR="00D52171" w:rsidRPr="00532A85" w:rsidRDefault="00D52171" w:rsidP="00532A85">
      <w:pPr>
        <w:pStyle w:val="Heading1"/>
        <w:tabs>
          <w:tab w:val="left" w:pos="685"/>
          <w:tab w:val="left" w:pos="4395"/>
        </w:tabs>
        <w:kinsoku w:val="0"/>
        <w:overflowPunct w:val="0"/>
        <w:ind w:left="0" w:right="1493"/>
        <w:rPr>
          <w:b w:val="0"/>
          <w:bCs w:val="0"/>
          <w:lang w:val="el-GR"/>
        </w:rPr>
      </w:pPr>
      <w:r w:rsidRPr="00532A85">
        <w:rPr>
          <w:spacing w:val="-1"/>
          <w:lang w:val="el-GR"/>
        </w:rPr>
        <w:t xml:space="preserve">Μην πάρετε </w:t>
      </w:r>
      <w:r w:rsidRPr="00532A85">
        <w:rPr>
          <w:lang w:val="el-GR"/>
        </w:rPr>
        <w:t xml:space="preserve">το </w:t>
      </w:r>
      <w:r w:rsidR="00C431C1" w:rsidRPr="007D0EE6">
        <w:rPr>
          <w:lang w:val="it-IT"/>
        </w:rPr>
        <w:t>Posaconazole</w:t>
      </w:r>
      <w:r w:rsidR="00C431C1" w:rsidRPr="00532A85">
        <w:rPr>
          <w:lang w:val="el-GR"/>
        </w:rPr>
        <w:t xml:space="preserve"> </w:t>
      </w:r>
      <w:r w:rsidR="00C431C1" w:rsidRPr="007D0EE6">
        <w:rPr>
          <w:lang w:val="it-IT"/>
        </w:rPr>
        <w:t>Accord</w:t>
      </w:r>
      <w:r w:rsidRPr="00532A85">
        <w:rPr>
          <w:lang w:val="el-GR"/>
        </w:rPr>
        <w:t>:</w:t>
      </w:r>
    </w:p>
    <w:p w14:paraId="2BC10BA0"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σε περίπτωση αλλεργίας στην ποσακοναζόλη ή σε οποιοδήποτε άλλο από τα συστατικά αυτού του φαρμάκου (αναφέρονται στην παράγραφο 6).</w:t>
      </w:r>
    </w:p>
    <w:p w14:paraId="27E7D3A4" w14:textId="6FAB38FA" w:rsidR="00D52171"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εάν παίρνετε: τερφεναδίνη, αστεμιζόλη, σισαπρίδη, πιμοζίδη, αλοφαντρίνη, κινιδίνη, οποιαδήποτε φάρμακα που περιέχουν «αλκαλοειδή ερυσιβώδους ό</w:t>
      </w:r>
      <w:r w:rsidR="0050550E">
        <w:rPr>
          <w:lang w:val="el-GR"/>
        </w:rPr>
        <w:t>σας</w:t>
      </w:r>
      <w:r w:rsidRPr="00532A85">
        <w:rPr>
          <w:lang w:val="el-GR"/>
        </w:rPr>
        <w:t>ς» όπως η εργοταμίνη ή η διυδροεργοταμίνη, ή μια</w:t>
      </w:r>
      <w:r w:rsidR="0050550E">
        <w:rPr>
          <w:lang w:val="el-GR"/>
        </w:rPr>
        <w:t>σας</w:t>
      </w:r>
      <w:r w:rsidRPr="00532A85">
        <w:rPr>
          <w:spacing w:val="-1"/>
          <w:lang w:val="el-GR"/>
        </w:rPr>
        <w:t>ατίνη»</w:t>
      </w:r>
      <w:r w:rsidRPr="00532A85">
        <w:rPr>
          <w:spacing w:val="-5"/>
          <w:lang w:val="el-GR"/>
        </w:rPr>
        <w:t xml:space="preserve"> </w:t>
      </w:r>
      <w:r w:rsidRPr="00532A85">
        <w:rPr>
          <w:spacing w:val="-1"/>
          <w:lang w:val="el-GR"/>
        </w:rPr>
        <w:t xml:space="preserve">όπως </w:t>
      </w:r>
      <w:r w:rsidRPr="00532A85">
        <w:rPr>
          <w:lang w:val="el-GR"/>
        </w:rPr>
        <w:t>η</w:t>
      </w:r>
      <w:r w:rsidRPr="00532A85">
        <w:rPr>
          <w:spacing w:val="-1"/>
          <w:lang w:val="el-GR"/>
        </w:rPr>
        <w:t xml:space="preserve"> </w:t>
      </w:r>
      <w:r w:rsidRPr="00532A85">
        <w:rPr>
          <w:lang w:val="el-GR"/>
        </w:rPr>
        <w:t>σιμβαστατίνη, η</w:t>
      </w:r>
      <w:r w:rsidRPr="00532A85">
        <w:rPr>
          <w:spacing w:val="-1"/>
          <w:lang w:val="el-GR"/>
        </w:rPr>
        <w:t xml:space="preserve"> </w:t>
      </w:r>
      <w:r w:rsidRPr="00532A85">
        <w:rPr>
          <w:lang w:val="el-GR"/>
        </w:rPr>
        <w:t>ατορβαστατίνη ή η λοβαστατίνη.</w:t>
      </w:r>
    </w:p>
    <w:p w14:paraId="4911205F" w14:textId="56FF347F" w:rsidR="0004001A" w:rsidRPr="00532A85" w:rsidRDefault="0004001A" w:rsidP="00532A85">
      <w:pPr>
        <w:pStyle w:val="BodyText"/>
        <w:numPr>
          <w:ilvl w:val="0"/>
          <w:numId w:val="5"/>
        </w:numPr>
        <w:tabs>
          <w:tab w:val="left" w:pos="567"/>
        </w:tabs>
        <w:kinsoku w:val="0"/>
        <w:overflowPunct w:val="0"/>
        <w:spacing w:before="6"/>
        <w:ind w:left="567" w:right="253"/>
        <w:jc w:val="both"/>
        <w:rPr>
          <w:lang w:val="el-GR"/>
        </w:rPr>
      </w:pPr>
      <w:r>
        <w:rPr>
          <w:lang w:val="el-GR"/>
        </w:rPr>
        <w:t>εάν μόλις έχετε αρχίσει να παίρνετε βενετοκλάξη ή η δόσ</w:t>
      </w:r>
      <w:r w:rsidR="0050550E">
        <w:rPr>
          <w:lang w:val="el-GR"/>
        </w:rPr>
        <w:t>σας</w:t>
      </w:r>
      <w:r>
        <w:rPr>
          <w:lang w:val="el-GR"/>
        </w:rPr>
        <w:t>ενετοκλάξης σας αυξάνεται αργ</w:t>
      </w:r>
      <w:r w:rsidR="0050550E">
        <w:rPr>
          <w:lang w:val="el-GR"/>
        </w:rPr>
        <w:t>σας</w:t>
      </w:r>
      <w:r>
        <w:rPr>
          <w:lang w:val="el-GR"/>
        </w:rPr>
        <w:t>ια τη θεραπεία της χρόνιας λεμφοκυτταρικής λευχαιμίας (ΧΛΛ).</w:t>
      </w:r>
    </w:p>
    <w:p w14:paraId="03AEFE3E" w14:textId="77777777" w:rsidR="00D52171" w:rsidRPr="00532A85" w:rsidRDefault="00D52171" w:rsidP="005D2893">
      <w:pPr>
        <w:pStyle w:val="BodyText"/>
        <w:kinsoku w:val="0"/>
        <w:overflowPunct w:val="0"/>
        <w:spacing w:before="7"/>
        <w:ind w:left="0"/>
        <w:rPr>
          <w:lang w:val="el-GR"/>
        </w:rPr>
      </w:pPr>
    </w:p>
    <w:p w14:paraId="6B5C44D2" w14:textId="178DCA8D" w:rsidR="00D52171" w:rsidRPr="00532A85" w:rsidRDefault="00D52171" w:rsidP="00532A85">
      <w:pPr>
        <w:pStyle w:val="BodyText"/>
        <w:kinsoku w:val="0"/>
        <w:overflowPunct w:val="0"/>
        <w:ind w:left="0" w:right="174"/>
        <w:rPr>
          <w:lang w:val="el-GR"/>
        </w:rPr>
      </w:pPr>
      <w:r w:rsidRPr="00532A85">
        <w:rPr>
          <w:lang w:val="el-GR"/>
        </w:rPr>
        <w:t xml:space="preserve">Μην πάρετε το </w:t>
      </w:r>
      <w:r w:rsidR="00C431C1">
        <w:t>Posaconazole</w:t>
      </w:r>
      <w:r w:rsidR="00C431C1" w:rsidRPr="00532A85">
        <w:rPr>
          <w:lang w:val="el-GR"/>
        </w:rPr>
        <w:t xml:space="preserve"> </w:t>
      </w:r>
      <w:r w:rsidR="00C431C1">
        <w:t>Accord</w:t>
      </w:r>
      <w:r w:rsidRPr="00532A85">
        <w:rPr>
          <w:spacing w:val="1"/>
          <w:lang w:val="el-GR"/>
        </w:rPr>
        <w:t xml:space="preserve"> </w:t>
      </w:r>
      <w:r w:rsidRPr="00532A85">
        <w:rPr>
          <w:lang w:val="el-GR"/>
        </w:rPr>
        <w:t xml:space="preserve">εάν οτιδήποτε από τα παραπάνω ισχύει σε εσάς. Εάν έχετε αμφιβολίες, </w:t>
      </w:r>
      <w:r w:rsidRPr="00532A85">
        <w:rPr>
          <w:spacing w:val="-1"/>
          <w:lang w:val="el-GR"/>
        </w:rPr>
        <w:t>απευθυνθείτε</w:t>
      </w:r>
      <w:r w:rsidRPr="00532A85">
        <w:rPr>
          <w:lang w:val="el-GR"/>
        </w:rPr>
        <w:t xml:space="preserve"> στον γιατ</w:t>
      </w:r>
      <w:r w:rsidR="0050550E">
        <w:rPr>
          <w:lang w:val="el-GR"/>
        </w:rPr>
        <w:t>σας</w:t>
      </w:r>
      <w:r w:rsidRPr="00532A85">
        <w:rPr>
          <w:lang w:val="el-GR"/>
        </w:rPr>
        <w:t xml:space="preserve">ή τον </w:t>
      </w:r>
      <w:r w:rsidRPr="00532A85">
        <w:rPr>
          <w:spacing w:val="-1"/>
          <w:lang w:val="el-GR"/>
        </w:rPr>
        <w:t xml:space="preserve">φαρμακοποιό </w:t>
      </w:r>
      <w:r w:rsidRPr="00532A85">
        <w:rPr>
          <w:lang w:val="el-GR"/>
        </w:rPr>
        <w:t xml:space="preserve">σας προτού </w:t>
      </w:r>
      <w:r w:rsidRPr="00532A85">
        <w:rPr>
          <w:spacing w:val="-1"/>
          <w:lang w:val="el-GR"/>
        </w:rPr>
        <w:t>πάρετε</w:t>
      </w:r>
      <w:r w:rsidRPr="00532A85">
        <w:rPr>
          <w:spacing w:val="1"/>
          <w:lang w:val="el-GR"/>
        </w:rPr>
        <w:t xml:space="preserve"> </w:t>
      </w:r>
      <w:r w:rsidRPr="00532A85">
        <w:rPr>
          <w:lang w:val="el-GR"/>
        </w:rPr>
        <w:t xml:space="preserve">το </w:t>
      </w:r>
      <w:r w:rsidR="00C431C1">
        <w:t>Posaconazole</w:t>
      </w:r>
      <w:r w:rsidR="00C431C1" w:rsidRPr="00532A85">
        <w:rPr>
          <w:lang w:val="el-GR"/>
        </w:rPr>
        <w:t xml:space="preserve"> </w:t>
      </w:r>
      <w:r w:rsidR="00C431C1">
        <w:t>Accord</w:t>
      </w:r>
      <w:r w:rsidRPr="00532A85">
        <w:rPr>
          <w:lang w:val="el-GR"/>
        </w:rPr>
        <w:t>.</w:t>
      </w:r>
    </w:p>
    <w:p w14:paraId="4DC92440" w14:textId="77777777" w:rsidR="00D52171" w:rsidRPr="00532A85" w:rsidRDefault="00D52171" w:rsidP="005D2893">
      <w:pPr>
        <w:pStyle w:val="BodyText"/>
        <w:kinsoku w:val="0"/>
        <w:overflowPunct w:val="0"/>
        <w:spacing w:before="6"/>
        <w:ind w:left="0"/>
        <w:rPr>
          <w:lang w:val="el-GR"/>
        </w:rPr>
      </w:pPr>
    </w:p>
    <w:p w14:paraId="38807DBF" w14:textId="77777777" w:rsidR="00D52171" w:rsidRPr="00532A85" w:rsidRDefault="00D52171" w:rsidP="00532A85">
      <w:pPr>
        <w:pStyle w:val="BodyText"/>
        <w:kinsoku w:val="0"/>
        <w:overflowPunct w:val="0"/>
        <w:ind w:left="0" w:right="174"/>
        <w:rPr>
          <w:lang w:val="el-GR"/>
        </w:rPr>
      </w:pPr>
      <w:r w:rsidRPr="00532A85">
        <w:rPr>
          <w:lang w:val="el-GR"/>
        </w:rPr>
        <w:t xml:space="preserve">Βλ. </w:t>
      </w:r>
      <w:r w:rsidRPr="00532A85">
        <w:rPr>
          <w:spacing w:val="-1"/>
          <w:lang w:val="el-GR"/>
        </w:rPr>
        <w:t xml:space="preserve">«Άλλα φάρμακα και </w:t>
      </w:r>
      <w:r w:rsidR="00C431C1">
        <w:rPr>
          <w:spacing w:val="-1"/>
        </w:rPr>
        <w:t>Posaconazole</w:t>
      </w:r>
      <w:r w:rsidR="00C431C1" w:rsidRPr="00532A85">
        <w:rPr>
          <w:spacing w:val="-1"/>
          <w:lang w:val="el-GR"/>
        </w:rPr>
        <w:t xml:space="preserve"> </w:t>
      </w:r>
      <w:r w:rsidR="00C431C1">
        <w:rPr>
          <w:spacing w:val="-1"/>
        </w:rPr>
        <w:t>Accord</w:t>
      </w:r>
      <w:r w:rsidRPr="00532A85">
        <w:rPr>
          <w:spacing w:val="-1"/>
          <w:lang w:val="el-GR"/>
        </w:rPr>
        <w:t xml:space="preserve">» παρακάτω </w:t>
      </w:r>
      <w:r w:rsidRPr="00532A85">
        <w:rPr>
          <w:lang w:val="el-GR"/>
        </w:rPr>
        <w:t>για περισσότερες πληροφορίες συμπεριλαμβανομένων</w:t>
      </w:r>
      <w:r w:rsidRPr="00532A85">
        <w:rPr>
          <w:spacing w:val="26"/>
          <w:lang w:val="el-GR"/>
        </w:rPr>
        <w:t xml:space="preserve"> </w:t>
      </w:r>
      <w:r w:rsidRPr="00532A85">
        <w:rPr>
          <w:spacing w:val="-1"/>
          <w:lang w:val="el-GR"/>
        </w:rPr>
        <w:t>πληροφοριών</w:t>
      </w:r>
      <w:r w:rsidRPr="00532A85">
        <w:rPr>
          <w:spacing w:val="1"/>
          <w:lang w:val="el-GR"/>
        </w:rPr>
        <w:t xml:space="preserve"> </w:t>
      </w:r>
      <w:r w:rsidRPr="00532A85">
        <w:rPr>
          <w:lang w:val="el-GR"/>
        </w:rPr>
        <w:t xml:space="preserve">σχετικά με άλλα φάρμακα που μπορεί να αλληλεπιδράσουν με </w:t>
      </w:r>
      <w:r w:rsidR="00B971D5">
        <w:rPr>
          <w:lang w:val="el-GR"/>
        </w:rPr>
        <w:t xml:space="preserve">το </w:t>
      </w:r>
      <w:r w:rsidR="00C431C1">
        <w:t>Posaconazole</w:t>
      </w:r>
      <w:r w:rsidR="00C431C1" w:rsidRPr="00532A85">
        <w:rPr>
          <w:lang w:val="el-GR"/>
        </w:rPr>
        <w:t xml:space="preserve"> </w:t>
      </w:r>
      <w:r w:rsidR="00C431C1">
        <w:t>Accord</w:t>
      </w:r>
      <w:r w:rsidRPr="00532A85">
        <w:rPr>
          <w:lang w:val="el-GR"/>
        </w:rPr>
        <w:t>.</w:t>
      </w:r>
    </w:p>
    <w:p w14:paraId="3464E1B4" w14:textId="77777777" w:rsidR="00D52171" w:rsidRPr="00532A85" w:rsidRDefault="00D52171" w:rsidP="005D2893">
      <w:pPr>
        <w:pStyle w:val="BodyText"/>
        <w:kinsoku w:val="0"/>
        <w:overflowPunct w:val="0"/>
        <w:spacing w:before="11"/>
        <w:ind w:left="0"/>
        <w:rPr>
          <w:lang w:val="el-GR"/>
        </w:rPr>
      </w:pPr>
    </w:p>
    <w:p w14:paraId="1D337DA6" w14:textId="77777777" w:rsidR="00D52171" w:rsidRPr="00532A85" w:rsidRDefault="00D52171" w:rsidP="00532A85">
      <w:pPr>
        <w:pStyle w:val="Heading1"/>
        <w:kinsoku w:val="0"/>
        <w:overflowPunct w:val="0"/>
        <w:ind w:left="0"/>
        <w:rPr>
          <w:b w:val="0"/>
          <w:bCs w:val="0"/>
          <w:lang w:val="el-GR"/>
        </w:rPr>
      </w:pPr>
      <w:r w:rsidRPr="00532A85">
        <w:rPr>
          <w:lang w:val="el-GR"/>
        </w:rPr>
        <w:t>Προειδοποιήσεις και προφυλάξεις</w:t>
      </w:r>
    </w:p>
    <w:p w14:paraId="5B68192D" w14:textId="3CDA85DA" w:rsidR="00D52171" w:rsidRPr="00A9461A" w:rsidRDefault="00D52171" w:rsidP="00532A85">
      <w:pPr>
        <w:pStyle w:val="BodyText"/>
        <w:kinsoku w:val="0"/>
        <w:overflowPunct w:val="0"/>
        <w:spacing w:before="1"/>
        <w:ind w:left="0"/>
        <w:rPr>
          <w:lang w:val="el-GR"/>
        </w:rPr>
      </w:pPr>
      <w:r w:rsidRPr="00532A85">
        <w:rPr>
          <w:lang w:val="el-GR"/>
        </w:rPr>
        <w:t>Απευθυνθείτε στον γιατρό</w:t>
      </w:r>
      <w:r w:rsidR="00A9461A">
        <w:rPr>
          <w:lang w:val="el-GR"/>
        </w:rPr>
        <w:t xml:space="preserve">, </w:t>
      </w:r>
      <w:r w:rsidRPr="00532A85">
        <w:rPr>
          <w:spacing w:val="-1"/>
          <w:lang w:val="el-GR"/>
        </w:rPr>
        <w:t>τον φαρ</w:t>
      </w:r>
      <w:r w:rsidR="0050550E">
        <w:rPr>
          <w:spacing w:val="-1"/>
          <w:lang w:val="el-GR"/>
        </w:rPr>
        <w:t>σας</w:t>
      </w:r>
      <w:r w:rsidRPr="00532A85">
        <w:rPr>
          <w:spacing w:val="-1"/>
          <w:lang w:val="el-GR"/>
        </w:rPr>
        <w:t xml:space="preserve">οποιό </w:t>
      </w:r>
      <w:r w:rsidR="00A9461A">
        <w:rPr>
          <w:spacing w:val="-1"/>
          <w:lang w:val="el-GR"/>
        </w:rPr>
        <w:t xml:space="preserve">ή τον νοσοκόμο </w:t>
      </w:r>
      <w:r w:rsidRPr="00532A85">
        <w:rPr>
          <w:lang w:val="el-GR"/>
        </w:rPr>
        <w:t xml:space="preserve">σας </w:t>
      </w:r>
      <w:r w:rsidRPr="00532A85">
        <w:rPr>
          <w:spacing w:val="-1"/>
          <w:lang w:val="el-GR"/>
        </w:rPr>
        <w:t>πριν</w:t>
      </w:r>
      <w:r w:rsidRPr="00532A85">
        <w:rPr>
          <w:spacing w:val="1"/>
          <w:lang w:val="el-GR"/>
        </w:rPr>
        <w:t xml:space="preserve"> </w:t>
      </w:r>
      <w:r w:rsidRPr="00532A85">
        <w:rPr>
          <w:lang w:val="el-GR"/>
        </w:rPr>
        <w:t xml:space="preserve">πάρετε το </w:t>
      </w:r>
      <w:r w:rsidR="00C431C1">
        <w:t>Posaconazole</w:t>
      </w:r>
      <w:r w:rsidR="00C431C1" w:rsidRPr="00532A85">
        <w:rPr>
          <w:lang w:val="el-GR"/>
        </w:rPr>
        <w:t xml:space="preserve"> </w:t>
      </w:r>
      <w:r w:rsidR="00C431C1">
        <w:t>Accord</w:t>
      </w:r>
      <w:r w:rsidR="0050550E">
        <w:rPr>
          <w:lang w:val="el-GR"/>
        </w:rPr>
        <w:t>,</w:t>
      </w:r>
      <w:r w:rsidR="00A9461A">
        <w:rPr>
          <w:lang w:val="el-GR"/>
        </w:rPr>
        <w:t xml:space="preserve"> εάν</w:t>
      </w:r>
    </w:p>
    <w:p w14:paraId="439AC550" w14:textId="264DD74F"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είχατε αλλεργική αντίδραση σε κάποιο άλλο αντιμυκητιασικό φάρμακο, όπως η κετοκοναζόλη, η φλουκοναζόλη, η ιτρακοναζόλη ή η βορικοναζόλη.</w:t>
      </w:r>
    </w:p>
    <w:p w14:paraId="23907278" w14:textId="1349C6BF"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έχετε ή είχατε κάποτε ηπατικά προβλήματα. Μπορεί να χρειαστεί να υποβληθείτε σε εξετάσεις αίματος ενώ παίρνετε αυτό το φάρμακο.</w:t>
      </w:r>
    </w:p>
    <w:p w14:paraId="7784285A" w14:textId="105A4716"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αναπτύξετε σοβαρή διάρροια ή έμετο, καθώς αυτές οι καταστάσεις μπορεί να περιορίσουν την αποτελεσματικότητα αυτού του φαρμάκου.</w:t>
      </w:r>
    </w:p>
    <w:p w14:paraId="240CFED5" w14:textId="7265C538"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έχετε μη φυσιολογική καταγραφή του καρδιακού ρυθμού (ΗΚΓ) που φανερώνει ένα πρόβλημα που ονομάζεται παρατεταμένο διάστημα QTc</w:t>
      </w:r>
    </w:p>
    <w:p w14:paraId="2198E7DB" w14:textId="454BF852"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έχετε αδυναμία του καρδιακού μυ ή καρδιακή ανεπάρκεια</w:t>
      </w:r>
    </w:p>
    <w:p w14:paraId="02037210" w14:textId="0E8228C0"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έχετε πολύ βραδύ καρδιακό παλμό</w:t>
      </w:r>
    </w:p>
    <w:p w14:paraId="593B7773" w14:textId="326201C0"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έχετε διαταραχή του καρδιακού ρυθμού</w:t>
      </w:r>
    </w:p>
    <w:p w14:paraId="596253FD" w14:textId="74E9FED5"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έχετε οποιοδήποτε πρόβλημα με τα επίπεδα καλίου, μαγνησίου ή ασβεστίου στο αίμα σας</w:t>
      </w:r>
    </w:p>
    <w:p w14:paraId="2C3D0041" w14:textId="4FE23AA6" w:rsidR="00D52171"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παίρνετε βινκριστίνη, βινβλαστίνη και άλλα «αλκαλοειδή της βίνκας» (φάρμακα</w:t>
      </w:r>
      <w:r w:rsidRPr="00532A85">
        <w:rPr>
          <w:spacing w:val="-1"/>
          <w:lang w:val="el-GR"/>
        </w:rPr>
        <w:t xml:space="preserve"> που</w:t>
      </w:r>
      <w:r w:rsidRPr="00532A85">
        <w:rPr>
          <w:spacing w:val="24"/>
          <w:lang w:val="el-GR"/>
        </w:rPr>
        <w:t xml:space="preserve"> </w:t>
      </w:r>
      <w:r w:rsidRPr="00532A85">
        <w:rPr>
          <w:lang w:val="el-GR"/>
        </w:rPr>
        <w:t>χρησιμοποιούνται για τη θεραπεία του καρκίνου).</w:t>
      </w:r>
    </w:p>
    <w:p w14:paraId="36237160" w14:textId="2724E988" w:rsidR="0004001A" w:rsidRPr="00532A85" w:rsidRDefault="0004001A" w:rsidP="00532A85">
      <w:pPr>
        <w:pStyle w:val="BodyText"/>
        <w:numPr>
          <w:ilvl w:val="0"/>
          <w:numId w:val="5"/>
        </w:numPr>
        <w:tabs>
          <w:tab w:val="left" w:pos="567"/>
        </w:tabs>
        <w:kinsoku w:val="0"/>
        <w:overflowPunct w:val="0"/>
        <w:spacing w:before="6"/>
        <w:ind w:left="567" w:right="253"/>
        <w:jc w:val="both"/>
        <w:rPr>
          <w:lang w:val="el-GR"/>
        </w:rPr>
      </w:pPr>
      <w:r>
        <w:rPr>
          <w:lang w:val="el-GR"/>
        </w:rPr>
        <w:t>παίρνετε βενετοκλάξη (ένα φάρμακο που χρησιμοποιείται για τη θεραπεία του καρκίνου).</w:t>
      </w:r>
    </w:p>
    <w:p w14:paraId="3B3F944E" w14:textId="77777777" w:rsidR="00D52171" w:rsidRPr="00532A85" w:rsidRDefault="00D52171" w:rsidP="005D2893">
      <w:pPr>
        <w:pStyle w:val="BodyText"/>
        <w:kinsoku w:val="0"/>
        <w:overflowPunct w:val="0"/>
        <w:spacing w:before="8"/>
        <w:ind w:left="0"/>
        <w:rPr>
          <w:lang w:val="el-GR"/>
        </w:rPr>
      </w:pPr>
    </w:p>
    <w:p w14:paraId="1129543F" w14:textId="77777777" w:rsidR="00D52171" w:rsidRPr="00532A85" w:rsidRDefault="00D52171" w:rsidP="00532A85">
      <w:pPr>
        <w:pStyle w:val="BodyText"/>
        <w:kinsoku w:val="0"/>
        <w:overflowPunct w:val="0"/>
        <w:ind w:left="0" w:right="153"/>
        <w:rPr>
          <w:lang w:val="el-GR"/>
        </w:rPr>
      </w:pPr>
      <w:r w:rsidRPr="00532A85">
        <w:rPr>
          <w:lang w:val="el-GR"/>
        </w:rPr>
        <w:t xml:space="preserve">Εάν οτιδήποτε από τα παραπάνω ισχύει σε εσάς (ή έχετε </w:t>
      </w:r>
      <w:r w:rsidRPr="00532A85">
        <w:rPr>
          <w:spacing w:val="-1"/>
          <w:lang w:val="el-GR"/>
        </w:rPr>
        <w:t>αμφιβολίες),</w:t>
      </w:r>
      <w:r w:rsidRPr="00532A85">
        <w:rPr>
          <w:lang w:val="el-GR"/>
        </w:rPr>
        <w:t xml:space="preserve"> </w:t>
      </w:r>
      <w:r w:rsidRPr="00532A85">
        <w:rPr>
          <w:spacing w:val="-1"/>
          <w:lang w:val="el-GR"/>
        </w:rPr>
        <w:t>απευθυνθείτε</w:t>
      </w:r>
      <w:r w:rsidRPr="00532A85">
        <w:rPr>
          <w:lang w:val="el-GR"/>
        </w:rPr>
        <w:t xml:space="preserve"> στον γιατρό, </w:t>
      </w:r>
      <w:r w:rsidRPr="00532A85">
        <w:rPr>
          <w:spacing w:val="-1"/>
          <w:lang w:val="el-GR"/>
        </w:rPr>
        <w:t>τον</w:t>
      </w:r>
      <w:r w:rsidRPr="00532A85">
        <w:rPr>
          <w:spacing w:val="49"/>
          <w:lang w:val="el-GR"/>
        </w:rPr>
        <w:t xml:space="preserve"> </w:t>
      </w:r>
      <w:r w:rsidRPr="00532A85">
        <w:rPr>
          <w:spacing w:val="-1"/>
          <w:lang w:val="el-GR"/>
        </w:rPr>
        <w:t xml:space="preserve">φαρμακοποιό </w:t>
      </w:r>
      <w:r w:rsidRPr="00532A85">
        <w:rPr>
          <w:lang w:val="el-GR"/>
        </w:rPr>
        <w:t xml:space="preserve">ή τον νοσοκόμο σας προτού </w:t>
      </w:r>
      <w:r w:rsidRPr="00532A85">
        <w:rPr>
          <w:spacing w:val="-1"/>
          <w:lang w:val="el-GR"/>
        </w:rPr>
        <w:t>πάρετε</w:t>
      </w:r>
      <w:r w:rsidRPr="00532A85">
        <w:rPr>
          <w:spacing w:val="1"/>
          <w:lang w:val="el-GR"/>
        </w:rPr>
        <w:t xml:space="preserve"> </w:t>
      </w:r>
      <w:r w:rsidRPr="00532A85">
        <w:rPr>
          <w:lang w:val="el-GR"/>
        </w:rPr>
        <w:t xml:space="preserve">το </w:t>
      </w:r>
      <w:r w:rsidR="00C431C1">
        <w:t>Posaconazole</w:t>
      </w:r>
      <w:r w:rsidR="00C431C1" w:rsidRPr="00532A85">
        <w:rPr>
          <w:lang w:val="el-GR"/>
        </w:rPr>
        <w:t xml:space="preserve"> </w:t>
      </w:r>
      <w:r w:rsidR="00C431C1">
        <w:t>Accord</w:t>
      </w:r>
      <w:r w:rsidRPr="00532A85">
        <w:rPr>
          <w:lang w:val="el-GR"/>
        </w:rPr>
        <w:t>.</w:t>
      </w:r>
    </w:p>
    <w:p w14:paraId="7991BB8A" w14:textId="77777777" w:rsidR="00D52171" w:rsidRPr="00532A85" w:rsidRDefault="00D52171" w:rsidP="005D2893">
      <w:pPr>
        <w:pStyle w:val="BodyText"/>
        <w:kinsoku w:val="0"/>
        <w:overflowPunct w:val="0"/>
        <w:spacing w:before="6"/>
        <w:ind w:left="0"/>
        <w:rPr>
          <w:lang w:val="el-GR"/>
        </w:rPr>
      </w:pPr>
    </w:p>
    <w:p w14:paraId="66D4A859" w14:textId="34F0C327" w:rsidR="00D52171" w:rsidRPr="00532A85" w:rsidRDefault="00D52171" w:rsidP="00532A85">
      <w:pPr>
        <w:pStyle w:val="BodyText"/>
        <w:kinsoku w:val="0"/>
        <w:overflowPunct w:val="0"/>
        <w:ind w:left="0" w:right="126"/>
        <w:rPr>
          <w:lang w:val="el-GR"/>
        </w:rPr>
      </w:pPr>
      <w:r w:rsidRPr="00532A85">
        <w:rPr>
          <w:lang w:val="el-GR"/>
        </w:rPr>
        <w:t>Εάν εμφανίσετε σοβαρή διάρροια ή έμετο (αδιαθεσία) ενώ παίρνετε το</w:t>
      </w:r>
      <w:r w:rsidRPr="00532A85">
        <w:rPr>
          <w:spacing w:val="1"/>
          <w:lang w:val="el-GR"/>
        </w:rPr>
        <w:t xml:space="preserve"> </w:t>
      </w:r>
      <w:r w:rsidR="00C431C1">
        <w:t>Posaconazole</w:t>
      </w:r>
      <w:r w:rsidR="00C431C1" w:rsidRPr="00532A85">
        <w:rPr>
          <w:lang w:val="el-GR"/>
        </w:rPr>
        <w:t xml:space="preserve"> </w:t>
      </w:r>
      <w:r w:rsidR="00C431C1">
        <w:t>Accord</w:t>
      </w:r>
      <w:r w:rsidRPr="00532A85">
        <w:rPr>
          <w:lang w:val="el-GR"/>
        </w:rPr>
        <w:t xml:space="preserve">, </w:t>
      </w:r>
      <w:r w:rsidRPr="00532A85">
        <w:rPr>
          <w:spacing w:val="-1"/>
          <w:lang w:val="el-GR"/>
        </w:rPr>
        <w:t>απευθυνθείτε</w:t>
      </w:r>
      <w:r w:rsidRPr="00532A85">
        <w:rPr>
          <w:spacing w:val="1"/>
          <w:lang w:val="el-GR"/>
        </w:rPr>
        <w:t xml:space="preserve"> </w:t>
      </w:r>
      <w:r w:rsidRPr="00532A85">
        <w:rPr>
          <w:lang w:val="el-GR"/>
        </w:rPr>
        <w:t>στον</w:t>
      </w:r>
      <w:r w:rsidRPr="00532A85">
        <w:rPr>
          <w:spacing w:val="24"/>
          <w:lang w:val="el-GR"/>
        </w:rPr>
        <w:t xml:space="preserve"> </w:t>
      </w:r>
      <w:r w:rsidRPr="00532A85">
        <w:rPr>
          <w:spacing w:val="-1"/>
          <w:lang w:val="el-GR"/>
        </w:rPr>
        <w:t>γιατρό,</w:t>
      </w:r>
      <w:r w:rsidRPr="00532A85">
        <w:rPr>
          <w:lang w:val="el-GR"/>
        </w:rPr>
        <w:t xml:space="preserve"> </w:t>
      </w:r>
      <w:r w:rsidRPr="00532A85">
        <w:rPr>
          <w:spacing w:val="-1"/>
          <w:lang w:val="el-GR"/>
        </w:rPr>
        <w:t xml:space="preserve">τον φαρμακοποιό </w:t>
      </w:r>
      <w:r w:rsidRPr="00532A85">
        <w:rPr>
          <w:lang w:val="el-GR"/>
        </w:rPr>
        <w:t>ή τον νοσοκόμο σας αμέσως, καθώς αυτό μπορεί να το κάνει να σταματήσει</w:t>
      </w:r>
      <w:r w:rsidRPr="00532A85">
        <w:rPr>
          <w:spacing w:val="29"/>
          <w:lang w:val="el-GR"/>
        </w:rPr>
        <w:t xml:space="preserve"> </w:t>
      </w:r>
      <w:r w:rsidRPr="00532A85">
        <w:rPr>
          <w:spacing w:val="-1"/>
          <w:lang w:val="el-GR"/>
        </w:rPr>
        <w:t>να</w:t>
      </w:r>
      <w:r w:rsidRPr="00532A85">
        <w:rPr>
          <w:lang w:val="el-GR"/>
        </w:rPr>
        <w:t xml:space="preserve"> </w:t>
      </w:r>
      <w:r w:rsidRPr="00532A85">
        <w:rPr>
          <w:spacing w:val="-1"/>
          <w:lang w:val="el-GR"/>
        </w:rPr>
        <w:t>δρα</w:t>
      </w:r>
      <w:r w:rsidRPr="00532A85">
        <w:rPr>
          <w:lang w:val="el-GR"/>
        </w:rPr>
        <w:t xml:space="preserve"> σωστά. Βλ. </w:t>
      </w:r>
      <w:r w:rsidR="0034023D">
        <w:rPr>
          <w:lang w:val="el-GR"/>
        </w:rPr>
        <w:t>π</w:t>
      </w:r>
      <w:r w:rsidR="0034023D" w:rsidRPr="00532A85">
        <w:rPr>
          <w:lang w:val="el-GR"/>
        </w:rPr>
        <w:t xml:space="preserve">αράγραφο </w:t>
      </w:r>
      <w:r w:rsidRPr="00532A85">
        <w:rPr>
          <w:lang w:val="el-GR"/>
        </w:rPr>
        <w:t>4 για περισσότερες πληροφορίες.</w:t>
      </w:r>
    </w:p>
    <w:p w14:paraId="074B4B0F" w14:textId="77777777" w:rsidR="00D52171" w:rsidRDefault="00D52171" w:rsidP="005D2893">
      <w:pPr>
        <w:pStyle w:val="BodyText"/>
        <w:kinsoku w:val="0"/>
        <w:overflowPunct w:val="0"/>
        <w:spacing w:before="11"/>
        <w:ind w:left="0"/>
        <w:rPr>
          <w:lang w:val="el-GR"/>
        </w:rPr>
      </w:pPr>
    </w:p>
    <w:p w14:paraId="3751CEA6" w14:textId="75907ACD" w:rsidR="001C1D45" w:rsidRDefault="001C1D45" w:rsidP="001C1D45">
      <w:pPr>
        <w:pStyle w:val="BodyText"/>
        <w:kinsoku w:val="0"/>
        <w:overflowPunct w:val="0"/>
        <w:spacing w:before="11"/>
        <w:ind w:left="0"/>
        <w:rPr>
          <w:lang w:val="el-GR"/>
        </w:rPr>
      </w:pPr>
      <w:r w:rsidRPr="001C1D45">
        <w:rPr>
          <w:lang w:val="el-GR"/>
        </w:rPr>
        <w:t>Θα πρέπει να αποφεύγετε την έκθεση στον ήλιο κατά τη διάρκεια της θεραπείας. Είναι</w:t>
      </w:r>
      <w:r>
        <w:rPr>
          <w:lang w:val="el-GR"/>
        </w:rPr>
        <w:t xml:space="preserve"> </w:t>
      </w:r>
      <w:r w:rsidRPr="001C1D45">
        <w:rPr>
          <w:lang w:val="el-GR"/>
        </w:rPr>
        <w:t>σημαντικό να καλύπτετε τις εκτεθειμένες στον ήλιο περιοχές του δέρματος με προστατευτική</w:t>
      </w:r>
      <w:r>
        <w:rPr>
          <w:lang w:val="el-GR"/>
        </w:rPr>
        <w:t xml:space="preserve"> </w:t>
      </w:r>
      <w:r w:rsidRPr="001C1D45">
        <w:rPr>
          <w:lang w:val="el-GR"/>
        </w:rPr>
        <w:t>ενδυμασία και να χρησιμοποιείτε αντηλιακό με υψηλό δείκτη προστασίας από τον ήλιο (SPF),</w:t>
      </w:r>
      <w:r>
        <w:rPr>
          <w:lang w:val="el-GR"/>
        </w:rPr>
        <w:t xml:space="preserve"> </w:t>
      </w:r>
      <w:r w:rsidRPr="001C1D45">
        <w:rPr>
          <w:lang w:val="el-GR"/>
        </w:rPr>
        <w:t>καθώς μπορεί να εμφανιστεί αυξημένη ευαισθησία του δέρματος στις ακτίνες UV του ήλιου.</w:t>
      </w:r>
    </w:p>
    <w:p w14:paraId="34366995" w14:textId="77777777" w:rsidR="001C1D45" w:rsidRPr="00532A85" w:rsidRDefault="001C1D45" w:rsidP="005D2893">
      <w:pPr>
        <w:pStyle w:val="BodyText"/>
        <w:kinsoku w:val="0"/>
        <w:overflowPunct w:val="0"/>
        <w:spacing w:before="11"/>
        <w:ind w:left="0"/>
        <w:rPr>
          <w:lang w:val="el-GR"/>
        </w:rPr>
      </w:pPr>
    </w:p>
    <w:p w14:paraId="6E8B2110" w14:textId="77777777" w:rsidR="00D52171" w:rsidRPr="00532A85" w:rsidRDefault="00D52171" w:rsidP="00532A85">
      <w:pPr>
        <w:pStyle w:val="Heading1"/>
        <w:kinsoku w:val="0"/>
        <w:overflowPunct w:val="0"/>
        <w:ind w:left="0"/>
        <w:rPr>
          <w:b w:val="0"/>
          <w:bCs w:val="0"/>
          <w:lang w:val="el-GR"/>
        </w:rPr>
      </w:pPr>
      <w:r w:rsidRPr="00532A85">
        <w:rPr>
          <w:lang w:val="el-GR"/>
        </w:rPr>
        <w:t>Παιδιά</w:t>
      </w:r>
    </w:p>
    <w:p w14:paraId="6A805FDE" w14:textId="715DB7E5" w:rsidR="00D52171" w:rsidRPr="00532A85" w:rsidRDefault="00D52171" w:rsidP="00532A85">
      <w:pPr>
        <w:pStyle w:val="BodyText"/>
        <w:kinsoku w:val="0"/>
        <w:overflowPunct w:val="0"/>
        <w:spacing w:before="1"/>
        <w:ind w:left="0"/>
        <w:rPr>
          <w:spacing w:val="-1"/>
          <w:lang w:val="el-GR"/>
        </w:rPr>
      </w:pPr>
      <w:r w:rsidRPr="00532A85">
        <w:rPr>
          <w:lang w:val="el-GR"/>
        </w:rPr>
        <w:t xml:space="preserve">Το </w:t>
      </w:r>
      <w:r w:rsidR="00C431C1">
        <w:t>Posaconazole</w:t>
      </w:r>
      <w:r w:rsidR="00C431C1" w:rsidRPr="00532A85">
        <w:rPr>
          <w:lang w:val="el-GR"/>
        </w:rPr>
        <w:t xml:space="preserve"> </w:t>
      </w:r>
      <w:r w:rsidR="00C431C1">
        <w:t>Accord</w:t>
      </w:r>
      <w:r w:rsidRPr="00532A85">
        <w:rPr>
          <w:lang w:val="el-GR"/>
        </w:rPr>
        <w:t xml:space="preserve"> δεν πρέπει να </w:t>
      </w:r>
      <w:r w:rsidR="0050550E">
        <w:rPr>
          <w:lang w:val="el-GR"/>
        </w:rPr>
        <w:t>δίνεται</w:t>
      </w:r>
      <w:r w:rsidR="0034023D">
        <w:rPr>
          <w:lang w:val="el-GR"/>
        </w:rPr>
        <w:t xml:space="preserve"> σε παιδιά ηλικίας κάτω των 2</w:t>
      </w:r>
      <w:r w:rsidR="0050550E">
        <w:rPr>
          <w:lang w:val="el-GR"/>
        </w:rPr>
        <w:t> </w:t>
      </w:r>
      <w:r w:rsidR="0034023D">
        <w:rPr>
          <w:lang w:val="el-GR"/>
        </w:rPr>
        <w:t>ετών</w:t>
      </w:r>
      <w:r w:rsidRPr="00532A85">
        <w:rPr>
          <w:spacing w:val="-1"/>
          <w:lang w:val="el-GR"/>
        </w:rPr>
        <w:t>.</w:t>
      </w:r>
    </w:p>
    <w:p w14:paraId="59EAA7A1" w14:textId="77777777" w:rsidR="00D52171" w:rsidRPr="00532A85" w:rsidRDefault="00D52171" w:rsidP="005D2893">
      <w:pPr>
        <w:pStyle w:val="BodyText"/>
        <w:kinsoku w:val="0"/>
        <w:overflowPunct w:val="0"/>
        <w:spacing w:before="6"/>
        <w:ind w:left="0"/>
        <w:rPr>
          <w:lang w:val="el-GR"/>
        </w:rPr>
      </w:pPr>
    </w:p>
    <w:p w14:paraId="1A2DBF7B" w14:textId="77777777" w:rsidR="00D52171" w:rsidRPr="00532A85" w:rsidRDefault="00D52171" w:rsidP="00532A85">
      <w:pPr>
        <w:pStyle w:val="Heading1"/>
        <w:kinsoku w:val="0"/>
        <w:overflowPunct w:val="0"/>
        <w:ind w:left="0"/>
        <w:rPr>
          <w:b w:val="0"/>
          <w:bCs w:val="0"/>
          <w:lang w:val="el-GR"/>
        </w:rPr>
      </w:pPr>
      <w:r w:rsidRPr="00532A85">
        <w:rPr>
          <w:spacing w:val="-1"/>
          <w:lang w:val="el-GR"/>
        </w:rPr>
        <w:t xml:space="preserve">Άλλα φάρμακα και </w:t>
      </w:r>
      <w:r w:rsidR="00C431C1">
        <w:rPr>
          <w:spacing w:val="-1"/>
        </w:rPr>
        <w:t>Posaconazole</w:t>
      </w:r>
      <w:r w:rsidR="00C431C1" w:rsidRPr="00532A85">
        <w:rPr>
          <w:spacing w:val="-1"/>
          <w:lang w:val="el-GR"/>
        </w:rPr>
        <w:t xml:space="preserve"> </w:t>
      </w:r>
      <w:r w:rsidR="00C431C1">
        <w:rPr>
          <w:spacing w:val="-1"/>
        </w:rPr>
        <w:t>Accord</w:t>
      </w:r>
    </w:p>
    <w:p w14:paraId="68178C0D" w14:textId="77777777" w:rsidR="00D52171" w:rsidRPr="00532A85" w:rsidRDefault="00D52171" w:rsidP="005D2893">
      <w:pPr>
        <w:pStyle w:val="BodyText"/>
        <w:kinsoku w:val="0"/>
        <w:overflowPunct w:val="0"/>
        <w:spacing w:before="8"/>
        <w:ind w:left="0"/>
        <w:rPr>
          <w:b/>
          <w:bCs/>
          <w:lang w:val="el-GR"/>
        </w:rPr>
      </w:pPr>
    </w:p>
    <w:p w14:paraId="6A64BBAB" w14:textId="77777777" w:rsidR="00D52171" w:rsidRPr="00532A85" w:rsidRDefault="00D52171" w:rsidP="00532A85">
      <w:pPr>
        <w:pStyle w:val="BodyText"/>
        <w:kinsoku w:val="0"/>
        <w:overflowPunct w:val="0"/>
        <w:ind w:left="0" w:right="174"/>
        <w:rPr>
          <w:lang w:val="el-GR"/>
        </w:rPr>
      </w:pPr>
      <w:r w:rsidRPr="00532A85">
        <w:rPr>
          <w:lang w:val="el-GR"/>
        </w:rPr>
        <w:t xml:space="preserve">Ενημερώστε τον γιατρό ή τον φαρμακοποιό σας εάν παίρνετε, έχετε πρόσφατα πάρει ή </w:t>
      </w:r>
      <w:r w:rsidRPr="00532A85">
        <w:rPr>
          <w:spacing w:val="-1"/>
          <w:lang w:val="el-GR"/>
        </w:rPr>
        <w:t>μπορεί</w:t>
      </w:r>
      <w:r w:rsidRPr="00532A85">
        <w:rPr>
          <w:lang w:val="el-GR"/>
        </w:rPr>
        <w:t xml:space="preserve"> να</w:t>
      </w:r>
      <w:r w:rsidRPr="00532A85">
        <w:rPr>
          <w:spacing w:val="22"/>
          <w:lang w:val="el-GR"/>
        </w:rPr>
        <w:t xml:space="preserve"> </w:t>
      </w:r>
      <w:r w:rsidRPr="00532A85">
        <w:rPr>
          <w:spacing w:val="-1"/>
          <w:lang w:val="el-GR"/>
        </w:rPr>
        <w:t>πάρετε</w:t>
      </w:r>
      <w:r w:rsidRPr="00532A85">
        <w:rPr>
          <w:spacing w:val="1"/>
          <w:lang w:val="el-GR"/>
        </w:rPr>
        <w:t xml:space="preserve"> </w:t>
      </w:r>
      <w:r w:rsidRPr="00532A85">
        <w:rPr>
          <w:spacing w:val="-1"/>
          <w:lang w:val="el-GR"/>
        </w:rPr>
        <w:t>άλλα φάρμακα.</w:t>
      </w:r>
    </w:p>
    <w:p w14:paraId="35806D02" w14:textId="77777777" w:rsidR="00D52171" w:rsidRPr="00532A85" w:rsidRDefault="00D52171" w:rsidP="005D2893">
      <w:pPr>
        <w:pStyle w:val="BodyText"/>
        <w:kinsoku w:val="0"/>
        <w:overflowPunct w:val="0"/>
        <w:spacing w:before="11"/>
        <w:ind w:left="0"/>
        <w:rPr>
          <w:lang w:val="el-GR"/>
        </w:rPr>
      </w:pPr>
    </w:p>
    <w:p w14:paraId="1AE2B00F" w14:textId="77777777" w:rsidR="00D52171" w:rsidRPr="00532A85" w:rsidRDefault="00D52171" w:rsidP="00532A85">
      <w:pPr>
        <w:pStyle w:val="Heading1"/>
        <w:kinsoku w:val="0"/>
        <w:overflowPunct w:val="0"/>
        <w:ind w:left="0"/>
        <w:rPr>
          <w:b w:val="0"/>
          <w:bCs w:val="0"/>
          <w:lang w:val="el-GR"/>
        </w:rPr>
      </w:pPr>
      <w:r w:rsidRPr="00532A85">
        <w:rPr>
          <w:spacing w:val="-1"/>
          <w:lang w:val="el-GR"/>
        </w:rPr>
        <w:t xml:space="preserve">Μην πάρετε το </w:t>
      </w:r>
      <w:r w:rsidR="00C431C1">
        <w:t>Posaconazole</w:t>
      </w:r>
      <w:r w:rsidR="00C431C1" w:rsidRPr="00532A85">
        <w:rPr>
          <w:lang w:val="el-GR"/>
        </w:rPr>
        <w:t xml:space="preserve"> </w:t>
      </w:r>
      <w:r w:rsidR="00C431C1">
        <w:t>Accord</w:t>
      </w:r>
      <w:r w:rsidRPr="00532A85">
        <w:rPr>
          <w:spacing w:val="1"/>
          <w:lang w:val="el-GR"/>
        </w:rPr>
        <w:t xml:space="preserve"> </w:t>
      </w:r>
      <w:r w:rsidRPr="00532A85">
        <w:rPr>
          <w:spacing w:val="-1"/>
          <w:lang w:val="el-GR"/>
        </w:rPr>
        <w:t>εάν παίρνετε οποιοδήποτε από τα ακόλουθα:</w:t>
      </w:r>
    </w:p>
    <w:p w14:paraId="0588EA1F"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τερφεναδίνη (χρησιμοποιείται για τη θεραπεία αλλεργιών)</w:t>
      </w:r>
    </w:p>
    <w:p w14:paraId="708A635A"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αστεμιζόλη (χρησιμοποιείται για τη θεραπεία αλλεργιών)</w:t>
      </w:r>
    </w:p>
    <w:p w14:paraId="08126777"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σισαπρίδη (χρησιμοποιείται για τη θεραπεία στομαχικών προβλημάτων)</w:t>
      </w:r>
    </w:p>
    <w:p w14:paraId="4517E5C5" w14:textId="3364CCD8"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πιμοζίδη (χρησιμοποιείται για τη θεραπεία των συμπτωμάτων της διαταραχής Tourette και της ψυχικής νόσου)</w:t>
      </w:r>
    </w:p>
    <w:p w14:paraId="40D6907B"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αλοφαντρίνη (χρησιμοποιείται για τη θεραπεία της ελονοσίας)</w:t>
      </w:r>
    </w:p>
    <w:p w14:paraId="02719754"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κινιδίνη (χρησιμοποιείται για τη θεραπεία των μη φυσιολογικών καρδιακών ρυθμών).</w:t>
      </w:r>
    </w:p>
    <w:p w14:paraId="5AC7206B" w14:textId="77777777" w:rsidR="00D52171" w:rsidRPr="00532A85" w:rsidRDefault="00D52171" w:rsidP="00532A85">
      <w:pPr>
        <w:pStyle w:val="BodyText"/>
        <w:tabs>
          <w:tab w:val="left" w:pos="567"/>
        </w:tabs>
        <w:kinsoku w:val="0"/>
        <w:overflowPunct w:val="0"/>
        <w:spacing w:before="6"/>
        <w:ind w:left="0" w:right="253"/>
        <w:jc w:val="both"/>
        <w:rPr>
          <w:lang w:val="el-GR"/>
        </w:rPr>
      </w:pPr>
    </w:p>
    <w:p w14:paraId="24339DD7" w14:textId="1C8511EE" w:rsidR="00D52171" w:rsidRPr="00532A85" w:rsidRDefault="00D52171" w:rsidP="00532A85">
      <w:pPr>
        <w:pStyle w:val="BodyText"/>
        <w:kinsoku w:val="0"/>
        <w:overflowPunct w:val="0"/>
        <w:ind w:left="0" w:right="153"/>
        <w:rPr>
          <w:spacing w:val="-1"/>
          <w:lang w:val="el-GR"/>
        </w:rPr>
      </w:pPr>
      <w:r w:rsidRPr="00532A85">
        <w:rPr>
          <w:lang w:val="el-GR"/>
        </w:rPr>
        <w:t>Το</w:t>
      </w:r>
      <w:r w:rsidRPr="00532A85">
        <w:rPr>
          <w:spacing w:val="1"/>
          <w:lang w:val="el-GR"/>
        </w:rPr>
        <w:t xml:space="preserve"> </w:t>
      </w:r>
      <w:r w:rsidR="00C431C1">
        <w:t>Posaconazole</w:t>
      </w:r>
      <w:r w:rsidR="00C431C1" w:rsidRPr="00532A85">
        <w:rPr>
          <w:lang w:val="el-GR"/>
        </w:rPr>
        <w:t xml:space="preserve"> </w:t>
      </w:r>
      <w:r w:rsidR="00C431C1">
        <w:t>Accord</w:t>
      </w:r>
      <w:r w:rsidRPr="00532A85">
        <w:rPr>
          <w:spacing w:val="1"/>
          <w:lang w:val="el-GR"/>
        </w:rPr>
        <w:t xml:space="preserve"> </w:t>
      </w:r>
      <w:r w:rsidRPr="00532A85">
        <w:rPr>
          <w:lang w:val="el-GR"/>
        </w:rPr>
        <w:t xml:space="preserve">μπορεί να αυξήσει την ποσότητα των </w:t>
      </w:r>
      <w:r w:rsidRPr="00532A85">
        <w:rPr>
          <w:spacing w:val="-1"/>
          <w:lang w:val="el-GR"/>
        </w:rPr>
        <w:t xml:space="preserve">παρακάτω </w:t>
      </w:r>
      <w:r w:rsidRPr="00532A85">
        <w:rPr>
          <w:lang w:val="el-GR"/>
        </w:rPr>
        <w:t xml:space="preserve">φαρμάκων στο </w:t>
      </w:r>
      <w:r w:rsidRPr="00532A85">
        <w:rPr>
          <w:spacing w:val="-1"/>
          <w:lang w:val="el-GR"/>
        </w:rPr>
        <w:t>αίμα,</w:t>
      </w:r>
      <w:r w:rsidRPr="00532A85">
        <w:rPr>
          <w:lang w:val="el-GR"/>
        </w:rPr>
        <w:t xml:space="preserve"> γεγονός που</w:t>
      </w:r>
      <w:r w:rsidRPr="00532A85">
        <w:rPr>
          <w:spacing w:val="1"/>
          <w:lang w:val="el-GR"/>
        </w:rPr>
        <w:t xml:space="preserve"> </w:t>
      </w:r>
      <w:r w:rsidRPr="00532A85">
        <w:rPr>
          <w:lang w:val="el-GR"/>
        </w:rPr>
        <w:t>μπορεί</w:t>
      </w:r>
      <w:r w:rsidRPr="00532A85">
        <w:rPr>
          <w:spacing w:val="26"/>
          <w:lang w:val="el-GR"/>
        </w:rPr>
        <w:t xml:space="preserve"> </w:t>
      </w:r>
      <w:r w:rsidRPr="00532A85">
        <w:rPr>
          <w:lang w:val="el-GR"/>
        </w:rPr>
        <w:t>να οδηγήσει σε πολύ σοβαρές μεταβολές</w:t>
      </w:r>
      <w:r w:rsidRPr="00532A85">
        <w:rPr>
          <w:spacing w:val="-1"/>
          <w:lang w:val="el-GR"/>
        </w:rPr>
        <w:t xml:space="preserve"> του καρδιακού</w:t>
      </w:r>
      <w:r w:rsidRPr="00532A85">
        <w:rPr>
          <w:spacing w:val="1"/>
          <w:lang w:val="el-GR"/>
        </w:rPr>
        <w:t xml:space="preserve"> </w:t>
      </w:r>
      <w:r w:rsidRPr="00532A85">
        <w:rPr>
          <w:spacing w:val="-1"/>
          <w:lang w:val="el-GR"/>
        </w:rPr>
        <w:t>ρυθμού</w:t>
      </w:r>
      <w:r w:rsidRPr="00532A85">
        <w:rPr>
          <w:lang w:val="el-GR"/>
        </w:rPr>
        <w:t xml:space="preserve"> </w:t>
      </w:r>
      <w:r w:rsidRPr="00532A85">
        <w:rPr>
          <w:spacing w:val="-1"/>
          <w:lang w:val="el-GR"/>
        </w:rPr>
        <w:t>σας</w:t>
      </w:r>
      <w:r w:rsidR="0038584B" w:rsidRPr="0038584B">
        <w:rPr>
          <w:spacing w:val="-1"/>
          <w:lang w:val="el-GR"/>
        </w:rPr>
        <w:t>.</w:t>
      </w:r>
    </w:p>
    <w:p w14:paraId="6B3AF9F9"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spacing w:val="-1"/>
          <w:lang w:val="el-GR"/>
        </w:rPr>
        <w:t>οποιαδήποτε</w:t>
      </w:r>
      <w:r w:rsidRPr="00532A85">
        <w:rPr>
          <w:lang w:val="el-GR"/>
        </w:rPr>
        <w:t xml:space="preserve"> </w:t>
      </w:r>
      <w:r w:rsidRPr="00532A85">
        <w:rPr>
          <w:spacing w:val="-1"/>
          <w:lang w:val="el-GR"/>
        </w:rPr>
        <w:t>φάρμακα</w:t>
      </w:r>
      <w:r w:rsidRPr="00532A85">
        <w:rPr>
          <w:lang w:val="el-GR"/>
        </w:rPr>
        <w:t xml:space="preserve"> </w:t>
      </w:r>
      <w:r w:rsidRPr="00532A85">
        <w:rPr>
          <w:spacing w:val="-1"/>
          <w:lang w:val="el-GR"/>
        </w:rPr>
        <w:t>που</w:t>
      </w:r>
      <w:r w:rsidRPr="00532A85">
        <w:rPr>
          <w:lang w:val="el-GR"/>
        </w:rPr>
        <w:t xml:space="preserve"> </w:t>
      </w:r>
      <w:r w:rsidRPr="00532A85">
        <w:rPr>
          <w:spacing w:val="-1"/>
          <w:lang w:val="el-GR"/>
        </w:rPr>
        <w:t>περιέχουν</w:t>
      </w:r>
      <w:r w:rsidRPr="00532A85">
        <w:rPr>
          <w:lang w:val="el-GR"/>
        </w:rPr>
        <w:t xml:space="preserve"> </w:t>
      </w:r>
      <w:r w:rsidRPr="00532A85">
        <w:rPr>
          <w:spacing w:val="-1"/>
          <w:lang w:val="el-GR"/>
        </w:rPr>
        <w:t>«αλκαλοειδή</w:t>
      </w:r>
      <w:r w:rsidRPr="00532A85">
        <w:rPr>
          <w:lang w:val="el-GR"/>
        </w:rPr>
        <w:t xml:space="preserve"> </w:t>
      </w:r>
      <w:r w:rsidRPr="00532A85">
        <w:rPr>
          <w:spacing w:val="-1"/>
          <w:lang w:val="el-GR"/>
        </w:rPr>
        <w:t>ερυσιβώδους</w:t>
      </w:r>
      <w:r w:rsidRPr="00532A85">
        <w:rPr>
          <w:lang w:val="el-GR"/>
        </w:rPr>
        <w:t xml:space="preserve"> </w:t>
      </w:r>
      <w:r w:rsidRPr="00532A85">
        <w:rPr>
          <w:spacing w:val="-1"/>
          <w:lang w:val="el-GR"/>
        </w:rPr>
        <w:t>όλυρας»</w:t>
      </w:r>
      <w:r w:rsidRPr="00532A85">
        <w:rPr>
          <w:lang w:val="el-GR"/>
        </w:rPr>
        <w:t xml:space="preserve"> </w:t>
      </w:r>
      <w:r w:rsidRPr="00532A85">
        <w:rPr>
          <w:spacing w:val="-1"/>
          <w:lang w:val="el-GR"/>
        </w:rPr>
        <w:t>όπως</w:t>
      </w:r>
      <w:r w:rsidRPr="00532A85">
        <w:rPr>
          <w:lang w:val="el-GR"/>
        </w:rPr>
        <w:t xml:space="preserve"> η εργοταμίνη ή η διυδροεργοταμίνη, που χρησιμοποιούνται για τη θεραπεία των ημικρανιών. Το </w:t>
      </w:r>
      <w:r w:rsidR="00C431C1" w:rsidRPr="00532A85">
        <w:rPr>
          <w:lang w:val="el-GR"/>
        </w:rPr>
        <w:t>Posaconazole Accord</w:t>
      </w:r>
      <w:r w:rsidRPr="00532A85">
        <w:rPr>
          <w:lang w:val="el-GR"/>
        </w:rPr>
        <w:t xml:space="preserve"> μπορεί να αυξήσει την ποσότητα των φαρμάκων αυτών στο αίμα, γεγονός που μπορεί να οδηγήσει σε σοβαρή μείωση της ροής του αίματος στα δάχτυλα των χεριών ή των ποδιών σας και θα μπορούσε να προκαλέσει βλάβη σε αυτά.</w:t>
      </w:r>
    </w:p>
    <w:p w14:paraId="5094C07D" w14:textId="59D84DAA" w:rsidR="00D52171" w:rsidRDefault="00D52171" w:rsidP="00532A85">
      <w:pPr>
        <w:pStyle w:val="BodyText"/>
        <w:numPr>
          <w:ilvl w:val="0"/>
          <w:numId w:val="5"/>
        </w:numPr>
        <w:tabs>
          <w:tab w:val="left" w:pos="567"/>
        </w:tabs>
        <w:kinsoku w:val="0"/>
        <w:overflowPunct w:val="0"/>
        <w:spacing w:before="6"/>
        <w:ind w:left="567" w:right="253"/>
        <w:jc w:val="both"/>
        <w:rPr>
          <w:spacing w:val="-1"/>
          <w:lang w:val="el-GR"/>
        </w:rPr>
      </w:pPr>
      <w:r w:rsidRPr="00532A85">
        <w:rPr>
          <w:lang w:val="el-GR"/>
        </w:rPr>
        <w:t>μια «στατίνη» όπως η σιμβαστατίνη, η ατορβαστατίνη ή η λοβαστατίνη, που χρησιμοποιούνται</w:t>
      </w:r>
      <w:r w:rsidRPr="00532A85">
        <w:rPr>
          <w:spacing w:val="24"/>
          <w:lang w:val="el-GR"/>
        </w:rPr>
        <w:t xml:space="preserve"> </w:t>
      </w:r>
      <w:r w:rsidRPr="00532A85">
        <w:rPr>
          <w:lang w:val="el-GR"/>
        </w:rPr>
        <w:t>για τη θεραπεία</w:t>
      </w:r>
      <w:r w:rsidRPr="00532A85">
        <w:rPr>
          <w:spacing w:val="-1"/>
          <w:lang w:val="el-GR"/>
        </w:rPr>
        <w:t xml:space="preserve"> της υψηλής χοληστερόλης.</w:t>
      </w:r>
    </w:p>
    <w:p w14:paraId="5A285B35" w14:textId="660A5A20" w:rsidR="0004001A" w:rsidRPr="00532A85" w:rsidRDefault="0004001A" w:rsidP="00532A85">
      <w:pPr>
        <w:pStyle w:val="BodyText"/>
        <w:numPr>
          <w:ilvl w:val="0"/>
          <w:numId w:val="5"/>
        </w:numPr>
        <w:tabs>
          <w:tab w:val="left" w:pos="567"/>
        </w:tabs>
        <w:kinsoku w:val="0"/>
        <w:overflowPunct w:val="0"/>
        <w:spacing w:before="6"/>
        <w:ind w:left="567" w:right="253"/>
        <w:jc w:val="both"/>
        <w:rPr>
          <w:spacing w:val="-1"/>
          <w:lang w:val="el-GR"/>
        </w:rPr>
      </w:pPr>
      <w:r>
        <w:rPr>
          <w:lang w:val="el-GR"/>
        </w:rPr>
        <w:t>βενετοκλάξη όταν χρησιμοποιείται στην αρχή της θεραπείας ενός τύπου καρκίνου, της χρόνιας λεμφοκυτταρικής λευχαιμίας (ΧΛΛ).</w:t>
      </w:r>
    </w:p>
    <w:p w14:paraId="75A95F23" w14:textId="77777777" w:rsidR="00D52171" w:rsidRPr="00532A85" w:rsidRDefault="00D52171" w:rsidP="005D2893">
      <w:pPr>
        <w:pStyle w:val="BodyText"/>
        <w:kinsoku w:val="0"/>
        <w:overflowPunct w:val="0"/>
        <w:spacing w:before="8"/>
        <w:ind w:left="0"/>
        <w:rPr>
          <w:lang w:val="el-GR"/>
        </w:rPr>
      </w:pPr>
    </w:p>
    <w:p w14:paraId="7DB3B8D9" w14:textId="77777777" w:rsidR="00D52171" w:rsidRPr="00532A85" w:rsidRDefault="00D52171" w:rsidP="00532A85">
      <w:pPr>
        <w:pStyle w:val="BodyText"/>
        <w:kinsoku w:val="0"/>
        <w:overflowPunct w:val="0"/>
        <w:ind w:left="0" w:right="174"/>
        <w:rPr>
          <w:lang w:val="el-GR"/>
        </w:rPr>
      </w:pPr>
      <w:r w:rsidRPr="00532A85">
        <w:rPr>
          <w:lang w:val="el-GR"/>
        </w:rPr>
        <w:t xml:space="preserve">Μην πάρετε το </w:t>
      </w:r>
      <w:r w:rsidR="00C431C1">
        <w:t>Posaconazole</w:t>
      </w:r>
      <w:r w:rsidR="00C431C1" w:rsidRPr="00532A85">
        <w:rPr>
          <w:lang w:val="el-GR"/>
        </w:rPr>
        <w:t xml:space="preserve"> </w:t>
      </w:r>
      <w:r w:rsidR="00C431C1">
        <w:t>Accord</w:t>
      </w:r>
      <w:r w:rsidRPr="00532A85">
        <w:rPr>
          <w:spacing w:val="1"/>
          <w:lang w:val="el-GR"/>
        </w:rPr>
        <w:t xml:space="preserve"> </w:t>
      </w:r>
      <w:r w:rsidRPr="00532A85">
        <w:rPr>
          <w:lang w:val="el-GR"/>
        </w:rPr>
        <w:t xml:space="preserve">εάν οτιδήποτε από τα παραπάνω ισχύει σε εσάς. Εάν έχετε </w:t>
      </w:r>
      <w:r w:rsidRPr="00532A85">
        <w:rPr>
          <w:spacing w:val="-1"/>
          <w:lang w:val="el-GR"/>
        </w:rPr>
        <w:t>αμφιβολίες,</w:t>
      </w:r>
      <w:r w:rsidRPr="00532A85">
        <w:rPr>
          <w:spacing w:val="29"/>
          <w:lang w:val="el-GR"/>
        </w:rPr>
        <w:t xml:space="preserve"> </w:t>
      </w:r>
      <w:r w:rsidRPr="00532A85">
        <w:rPr>
          <w:spacing w:val="-1"/>
          <w:lang w:val="el-GR"/>
        </w:rPr>
        <w:t>απευθυνθείτε</w:t>
      </w:r>
      <w:r w:rsidRPr="00532A85">
        <w:rPr>
          <w:lang w:val="el-GR"/>
        </w:rPr>
        <w:t xml:space="preserve"> στον γιατρό ή τον φαρμακοποιό σας προτού </w:t>
      </w:r>
      <w:r w:rsidRPr="00532A85">
        <w:rPr>
          <w:spacing w:val="-1"/>
          <w:lang w:val="el-GR"/>
        </w:rPr>
        <w:t>πάρετε</w:t>
      </w:r>
      <w:r w:rsidRPr="00532A85">
        <w:rPr>
          <w:spacing w:val="1"/>
          <w:lang w:val="el-GR"/>
        </w:rPr>
        <w:t xml:space="preserve"> </w:t>
      </w:r>
      <w:r w:rsidRPr="00532A85">
        <w:rPr>
          <w:spacing w:val="-1"/>
          <w:lang w:val="el-GR"/>
        </w:rPr>
        <w:t>αυτό το φάρμακο.</w:t>
      </w:r>
    </w:p>
    <w:p w14:paraId="72C755D7" w14:textId="77777777" w:rsidR="00D52171" w:rsidRPr="00532A85" w:rsidRDefault="00D52171" w:rsidP="005D2893">
      <w:pPr>
        <w:pStyle w:val="BodyText"/>
        <w:kinsoku w:val="0"/>
        <w:overflowPunct w:val="0"/>
        <w:spacing w:before="6"/>
        <w:ind w:left="0"/>
        <w:rPr>
          <w:lang w:val="el-GR"/>
        </w:rPr>
      </w:pPr>
    </w:p>
    <w:p w14:paraId="6435006E" w14:textId="77777777" w:rsidR="00D52171" w:rsidRPr="00532A85" w:rsidRDefault="00D52171" w:rsidP="00532A85">
      <w:pPr>
        <w:pStyle w:val="BodyText"/>
        <w:kinsoku w:val="0"/>
        <w:overflowPunct w:val="0"/>
        <w:ind w:left="0"/>
        <w:rPr>
          <w:lang w:val="el-GR"/>
        </w:rPr>
      </w:pPr>
      <w:r w:rsidRPr="00532A85">
        <w:rPr>
          <w:spacing w:val="-1"/>
          <w:u w:val="single"/>
          <w:lang w:val="el-GR"/>
        </w:rPr>
        <w:t>Άλλα φάρμακα</w:t>
      </w:r>
    </w:p>
    <w:p w14:paraId="605E6861" w14:textId="77777777" w:rsidR="00D52171" w:rsidRPr="00532A85" w:rsidRDefault="00D52171" w:rsidP="00532A85">
      <w:pPr>
        <w:pStyle w:val="BodyText"/>
        <w:kinsoku w:val="0"/>
        <w:overflowPunct w:val="0"/>
        <w:spacing w:before="6"/>
        <w:ind w:left="0" w:right="174"/>
        <w:rPr>
          <w:lang w:val="el-GR"/>
        </w:rPr>
      </w:pPr>
      <w:r w:rsidRPr="00532A85">
        <w:rPr>
          <w:lang w:val="el-GR"/>
        </w:rPr>
        <w:t>Δείτε</w:t>
      </w:r>
      <w:r w:rsidRPr="00532A85">
        <w:rPr>
          <w:spacing w:val="1"/>
          <w:lang w:val="el-GR"/>
        </w:rPr>
        <w:t xml:space="preserve"> </w:t>
      </w:r>
      <w:r w:rsidRPr="00532A85">
        <w:rPr>
          <w:lang w:val="el-GR"/>
        </w:rPr>
        <w:t xml:space="preserve">τη λίστα των φαρμάκων που δίνεται παραπάνω </w:t>
      </w:r>
      <w:r w:rsidRPr="00532A85">
        <w:rPr>
          <w:spacing w:val="-1"/>
          <w:lang w:val="el-GR"/>
        </w:rPr>
        <w:t xml:space="preserve">τα οποία </w:t>
      </w:r>
      <w:r w:rsidRPr="00532A85">
        <w:rPr>
          <w:lang w:val="el-GR"/>
        </w:rPr>
        <w:t>δεν πρέπει να λαμβάνονται ενώ</w:t>
      </w:r>
      <w:r w:rsidRPr="00532A85">
        <w:rPr>
          <w:spacing w:val="22"/>
          <w:lang w:val="el-GR"/>
        </w:rPr>
        <w:t xml:space="preserve"> </w:t>
      </w:r>
      <w:r w:rsidRPr="00532A85">
        <w:rPr>
          <w:lang w:val="el-GR"/>
        </w:rPr>
        <w:t xml:space="preserve">παίρνετε το </w:t>
      </w:r>
      <w:r w:rsidR="00C431C1">
        <w:t>Posaconazole</w:t>
      </w:r>
      <w:r w:rsidR="00C431C1" w:rsidRPr="00532A85">
        <w:rPr>
          <w:lang w:val="el-GR"/>
        </w:rPr>
        <w:t xml:space="preserve"> </w:t>
      </w:r>
      <w:r w:rsidR="00C431C1">
        <w:t>Accord</w:t>
      </w:r>
      <w:r w:rsidRPr="00532A85">
        <w:rPr>
          <w:lang w:val="el-GR"/>
        </w:rPr>
        <w:t xml:space="preserve">. Εκτός από τα φάρμακα που αναφέρονται παραπάνω, </w:t>
      </w:r>
      <w:r w:rsidRPr="00532A85">
        <w:rPr>
          <w:spacing w:val="-1"/>
          <w:lang w:val="el-GR"/>
        </w:rPr>
        <w:t>υπάρχουν</w:t>
      </w:r>
      <w:r w:rsidRPr="00532A85">
        <w:rPr>
          <w:lang w:val="el-GR"/>
        </w:rPr>
        <w:t xml:space="preserve"> και άλλα</w:t>
      </w:r>
      <w:r w:rsidRPr="00532A85">
        <w:rPr>
          <w:spacing w:val="26"/>
          <w:lang w:val="el-GR"/>
        </w:rPr>
        <w:t xml:space="preserve"> </w:t>
      </w:r>
      <w:r w:rsidRPr="00532A85">
        <w:rPr>
          <w:lang w:val="el-GR"/>
        </w:rPr>
        <w:t xml:space="preserve">φάρμακα που ενέχουν κίνδυνο προβλημάτων ρυθμού ο </w:t>
      </w:r>
      <w:r w:rsidRPr="00532A85">
        <w:rPr>
          <w:spacing w:val="-1"/>
          <w:lang w:val="el-GR"/>
        </w:rPr>
        <w:t xml:space="preserve">οποίος </w:t>
      </w:r>
      <w:r w:rsidRPr="00532A85">
        <w:rPr>
          <w:lang w:val="el-GR"/>
        </w:rPr>
        <w:t>μπορεί να είναι μεγαλύτερος όταν</w:t>
      </w:r>
      <w:r w:rsidRPr="00532A85">
        <w:rPr>
          <w:spacing w:val="21"/>
          <w:lang w:val="el-GR"/>
        </w:rPr>
        <w:t xml:space="preserve"> </w:t>
      </w:r>
      <w:r w:rsidRPr="00532A85">
        <w:rPr>
          <w:lang w:val="el-GR"/>
        </w:rPr>
        <w:t xml:space="preserve">λαμβάνονται με </w:t>
      </w:r>
      <w:r w:rsidR="00C431C1">
        <w:t>Posaconazole</w:t>
      </w:r>
      <w:r w:rsidR="00C431C1" w:rsidRPr="00532A85">
        <w:rPr>
          <w:lang w:val="el-GR"/>
        </w:rPr>
        <w:t xml:space="preserve"> </w:t>
      </w:r>
      <w:r w:rsidR="00C431C1">
        <w:t>Accord</w:t>
      </w:r>
      <w:r w:rsidRPr="00532A85">
        <w:rPr>
          <w:lang w:val="el-GR"/>
        </w:rPr>
        <w:t xml:space="preserve">. </w:t>
      </w:r>
      <w:r w:rsidRPr="00532A85">
        <w:rPr>
          <w:spacing w:val="-1"/>
          <w:lang w:val="el-GR"/>
        </w:rPr>
        <w:t>Παρακαλείστε</w:t>
      </w:r>
      <w:r w:rsidRPr="00532A85">
        <w:rPr>
          <w:lang w:val="el-GR"/>
        </w:rPr>
        <w:t xml:space="preserve"> να βεβαιωθείτε ότι ενημερώνετε τον</w:t>
      </w:r>
      <w:r w:rsidRPr="00532A85">
        <w:rPr>
          <w:spacing w:val="1"/>
          <w:lang w:val="el-GR"/>
        </w:rPr>
        <w:t xml:space="preserve"> </w:t>
      </w:r>
      <w:r w:rsidRPr="00532A85">
        <w:rPr>
          <w:lang w:val="el-GR"/>
        </w:rPr>
        <w:t>γιατρό σας σχετικά με</w:t>
      </w:r>
      <w:r w:rsidRPr="00532A85">
        <w:rPr>
          <w:spacing w:val="25"/>
          <w:lang w:val="el-GR"/>
        </w:rPr>
        <w:t xml:space="preserve"> </w:t>
      </w:r>
      <w:r w:rsidRPr="00532A85">
        <w:rPr>
          <w:lang w:val="el-GR"/>
        </w:rPr>
        <w:t>όλα τα φάρμακα που παίρνετε (συνταγογραφούμενα ή μη συνταγογραφούμενα).</w:t>
      </w:r>
    </w:p>
    <w:p w14:paraId="20D74B13" w14:textId="77777777" w:rsidR="00D52171" w:rsidRPr="00532A85" w:rsidRDefault="00D52171" w:rsidP="005D2893">
      <w:pPr>
        <w:pStyle w:val="BodyText"/>
        <w:kinsoku w:val="0"/>
        <w:overflowPunct w:val="0"/>
        <w:spacing w:before="6"/>
        <w:ind w:left="0"/>
        <w:rPr>
          <w:lang w:val="el-GR"/>
        </w:rPr>
      </w:pPr>
    </w:p>
    <w:p w14:paraId="7E67D8B6" w14:textId="77777777" w:rsidR="00D52171" w:rsidRPr="00532A85" w:rsidRDefault="00D52171" w:rsidP="00532A85">
      <w:pPr>
        <w:pStyle w:val="BodyText"/>
        <w:kinsoku w:val="0"/>
        <w:overflowPunct w:val="0"/>
        <w:ind w:left="0" w:right="174"/>
        <w:rPr>
          <w:lang w:val="el-GR"/>
        </w:rPr>
      </w:pPr>
      <w:r w:rsidRPr="00532A85">
        <w:rPr>
          <w:lang w:val="el-GR"/>
        </w:rPr>
        <w:t xml:space="preserve">Ορισμένα φάρμακα μπορεί να αυξήσουν τον κίνδυνο ανεπιθύμητων ενεργειών του </w:t>
      </w:r>
      <w:r w:rsidR="00C431C1">
        <w:t>Posaconazole</w:t>
      </w:r>
      <w:r w:rsidR="00C431C1" w:rsidRPr="00532A85">
        <w:rPr>
          <w:lang w:val="el-GR"/>
        </w:rPr>
        <w:t xml:space="preserve"> </w:t>
      </w:r>
      <w:r w:rsidR="00C431C1">
        <w:t>Accord</w:t>
      </w:r>
      <w:r w:rsidRPr="00532A85">
        <w:rPr>
          <w:lang w:val="el-GR"/>
        </w:rPr>
        <w:t>,</w:t>
      </w:r>
      <w:r w:rsidRPr="00532A85">
        <w:rPr>
          <w:spacing w:val="22"/>
          <w:lang w:val="el-GR"/>
        </w:rPr>
        <w:t xml:space="preserve"> </w:t>
      </w:r>
      <w:r w:rsidRPr="00532A85">
        <w:rPr>
          <w:lang w:val="el-GR"/>
        </w:rPr>
        <w:t xml:space="preserve">αυξάνοντας την ποσότητα του </w:t>
      </w:r>
      <w:r w:rsidR="00C431C1">
        <w:t>Posaconazole</w:t>
      </w:r>
      <w:r w:rsidR="00C431C1" w:rsidRPr="00532A85">
        <w:rPr>
          <w:lang w:val="el-GR"/>
        </w:rPr>
        <w:t xml:space="preserve"> </w:t>
      </w:r>
      <w:r w:rsidR="00C431C1">
        <w:t>Accord</w:t>
      </w:r>
      <w:r w:rsidRPr="00532A85">
        <w:rPr>
          <w:spacing w:val="1"/>
          <w:lang w:val="el-GR"/>
        </w:rPr>
        <w:t xml:space="preserve"> </w:t>
      </w:r>
      <w:r w:rsidRPr="00532A85">
        <w:rPr>
          <w:lang w:val="el-GR"/>
        </w:rPr>
        <w:t>στο αίμα.</w:t>
      </w:r>
    </w:p>
    <w:p w14:paraId="70F1C2E3" w14:textId="77777777" w:rsidR="00D52171" w:rsidRPr="00532A85" w:rsidRDefault="00D52171" w:rsidP="005D2893">
      <w:pPr>
        <w:pStyle w:val="BodyText"/>
        <w:kinsoku w:val="0"/>
        <w:overflowPunct w:val="0"/>
        <w:spacing w:before="6"/>
        <w:ind w:left="0"/>
        <w:rPr>
          <w:lang w:val="el-GR"/>
        </w:rPr>
      </w:pPr>
    </w:p>
    <w:p w14:paraId="05CE7993" w14:textId="77777777" w:rsidR="00D52171" w:rsidRPr="00532A85" w:rsidRDefault="00D52171" w:rsidP="00532A85">
      <w:pPr>
        <w:pStyle w:val="BodyText"/>
        <w:kinsoku w:val="0"/>
        <w:overflowPunct w:val="0"/>
        <w:ind w:left="0" w:right="174"/>
        <w:rPr>
          <w:spacing w:val="-1"/>
          <w:lang w:val="el-GR"/>
        </w:rPr>
      </w:pPr>
      <w:r w:rsidRPr="00532A85">
        <w:rPr>
          <w:lang w:val="el-GR"/>
        </w:rPr>
        <w:t xml:space="preserve">Τα ακόλουθα </w:t>
      </w:r>
      <w:r w:rsidRPr="00532A85">
        <w:rPr>
          <w:spacing w:val="-1"/>
          <w:lang w:val="el-GR"/>
        </w:rPr>
        <w:t>φάρμακα μπορεί</w:t>
      </w:r>
      <w:r w:rsidRPr="00532A85">
        <w:rPr>
          <w:lang w:val="el-GR"/>
        </w:rPr>
        <w:t xml:space="preserve"> να μειώσουν την αποτελεσματικότητα του </w:t>
      </w:r>
      <w:r w:rsidR="00C431C1">
        <w:t>Posaconazole</w:t>
      </w:r>
      <w:r w:rsidR="00C431C1" w:rsidRPr="00532A85">
        <w:rPr>
          <w:lang w:val="el-GR"/>
        </w:rPr>
        <w:t xml:space="preserve"> </w:t>
      </w:r>
      <w:r w:rsidR="00C431C1">
        <w:t>Accord</w:t>
      </w:r>
      <w:r w:rsidRPr="00532A85">
        <w:rPr>
          <w:lang w:val="el-GR"/>
        </w:rPr>
        <w:t>, μειώνοντας την</w:t>
      </w:r>
      <w:r w:rsidRPr="00532A85">
        <w:rPr>
          <w:spacing w:val="24"/>
          <w:lang w:val="el-GR"/>
        </w:rPr>
        <w:t xml:space="preserve"> </w:t>
      </w:r>
      <w:r w:rsidRPr="00532A85">
        <w:rPr>
          <w:spacing w:val="-1"/>
          <w:lang w:val="el-GR"/>
        </w:rPr>
        <w:t xml:space="preserve">ποσότητα </w:t>
      </w:r>
      <w:r w:rsidRPr="00532A85">
        <w:rPr>
          <w:lang w:val="el-GR"/>
        </w:rPr>
        <w:t xml:space="preserve">του </w:t>
      </w:r>
      <w:r w:rsidR="00C431C1">
        <w:t>Posaconazole</w:t>
      </w:r>
      <w:r w:rsidR="00C431C1" w:rsidRPr="00532A85">
        <w:rPr>
          <w:lang w:val="el-GR"/>
        </w:rPr>
        <w:t xml:space="preserve"> </w:t>
      </w:r>
      <w:r w:rsidR="00C431C1">
        <w:t>Accord</w:t>
      </w:r>
      <w:r w:rsidRPr="00532A85">
        <w:rPr>
          <w:spacing w:val="1"/>
          <w:lang w:val="el-GR"/>
        </w:rPr>
        <w:t xml:space="preserve"> </w:t>
      </w:r>
      <w:r w:rsidRPr="00532A85">
        <w:rPr>
          <w:lang w:val="el-GR"/>
        </w:rPr>
        <w:t>στο</w:t>
      </w:r>
      <w:r w:rsidRPr="00532A85">
        <w:rPr>
          <w:spacing w:val="-1"/>
          <w:lang w:val="el-GR"/>
        </w:rPr>
        <w:t xml:space="preserve"> αίμα:</w:t>
      </w:r>
    </w:p>
    <w:p w14:paraId="5D1AC0A9"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ριφαμπουτίνη και ριφαμπικίνη (χρησιμοποιούνται για τη θεραπεία ορισμένων λοιμώξεων). Εάν παίρνετε ήδη ριφαμπουτίνη, θα χρειαστείτε εξετάσεις αίματος και θα χρειαστεί να προσέξετε για ορισμένες πιθανές ανεπιθύμητες ενέργειες της ριφαμπουτίνης.</w:t>
      </w:r>
    </w:p>
    <w:p w14:paraId="665DFF70" w14:textId="743E97BA"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 xml:space="preserve">φαινυτοΐνη, καρβαμαζεπίνη, φαινοβαρβιτάλη </w:t>
      </w:r>
      <w:r w:rsidR="0034023D">
        <w:rPr>
          <w:lang w:val="el-GR"/>
        </w:rPr>
        <w:t xml:space="preserve">ή </w:t>
      </w:r>
      <w:r w:rsidRPr="00532A85">
        <w:rPr>
          <w:lang w:val="el-GR"/>
        </w:rPr>
        <w:t>πριμιδόνη</w:t>
      </w:r>
      <w:r w:rsidR="0034023D">
        <w:rPr>
          <w:lang w:val="el-GR"/>
        </w:rPr>
        <w:t xml:space="preserve"> (χρησιμοποιούνται για τη θεραπεία ή την πρόληψη των κρίσεων)</w:t>
      </w:r>
      <w:r w:rsidRPr="00532A85">
        <w:rPr>
          <w:lang w:val="el-GR"/>
        </w:rPr>
        <w:t>.</w:t>
      </w:r>
    </w:p>
    <w:p w14:paraId="3F1D690B" w14:textId="77777777" w:rsidR="00D52171" w:rsidRPr="001C1D45" w:rsidRDefault="00D52171" w:rsidP="00532A85">
      <w:pPr>
        <w:pStyle w:val="BodyText"/>
        <w:numPr>
          <w:ilvl w:val="0"/>
          <w:numId w:val="5"/>
        </w:numPr>
        <w:tabs>
          <w:tab w:val="left" w:pos="567"/>
        </w:tabs>
        <w:kinsoku w:val="0"/>
        <w:overflowPunct w:val="0"/>
        <w:spacing w:before="6"/>
        <w:ind w:left="567" w:right="253"/>
        <w:jc w:val="both"/>
        <w:rPr>
          <w:spacing w:val="-2"/>
          <w:lang w:val="el-GR"/>
        </w:rPr>
      </w:pPr>
      <w:r w:rsidRPr="00532A85">
        <w:rPr>
          <w:lang w:val="el-GR"/>
        </w:rPr>
        <w:t xml:space="preserve">εφαβιρένζη και φοσαμπρεναβίρη, </w:t>
      </w:r>
      <w:r w:rsidRPr="00532A85">
        <w:rPr>
          <w:spacing w:val="-1"/>
          <w:lang w:val="el-GR"/>
        </w:rPr>
        <w:t>που</w:t>
      </w:r>
      <w:r w:rsidRPr="00532A85">
        <w:rPr>
          <w:spacing w:val="1"/>
          <w:lang w:val="el-GR"/>
        </w:rPr>
        <w:t xml:space="preserve"> </w:t>
      </w:r>
      <w:r w:rsidRPr="00532A85">
        <w:rPr>
          <w:lang w:val="el-GR"/>
        </w:rPr>
        <w:t>χρησιμοποιούνται για τη θεραπεία της λοίμωξης</w:t>
      </w:r>
      <w:r w:rsidRPr="00532A85">
        <w:rPr>
          <w:spacing w:val="-1"/>
          <w:lang w:val="el-GR"/>
        </w:rPr>
        <w:t xml:space="preserve"> </w:t>
      </w:r>
      <w:r w:rsidRPr="00E9516B">
        <w:rPr>
          <w:spacing w:val="-2"/>
        </w:rPr>
        <w:t>HIV</w:t>
      </w:r>
      <w:r w:rsidRPr="00532A85">
        <w:rPr>
          <w:spacing w:val="-2"/>
          <w:lang w:val="el-GR"/>
        </w:rPr>
        <w:t>.</w:t>
      </w:r>
    </w:p>
    <w:p w14:paraId="72ED76AB" w14:textId="3F6FA2F0" w:rsidR="001C1D45" w:rsidRPr="00532A85" w:rsidRDefault="001C1D45" w:rsidP="00532A85">
      <w:pPr>
        <w:pStyle w:val="BodyText"/>
        <w:numPr>
          <w:ilvl w:val="0"/>
          <w:numId w:val="5"/>
        </w:numPr>
        <w:tabs>
          <w:tab w:val="left" w:pos="567"/>
        </w:tabs>
        <w:kinsoku w:val="0"/>
        <w:overflowPunct w:val="0"/>
        <w:spacing w:before="6"/>
        <w:ind w:left="567" w:right="253"/>
        <w:jc w:val="both"/>
        <w:rPr>
          <w:lang w:val="el-GR"/>
        </w:rPr>
      </w:pPr>
      <w:r>
        <w:rPr>
          <w:lang w:val="el-GR"/>
        </w:rPr>
        <w:t>φ</w:t>
      </w:r>
      <w:r w:rsidRPr="001C1D45">
        <w:rPr>
          <w:lang w:val="el-GR"/>
        </w:rPr>
        <w:t>λουκλοξακιλλίνη (αντιβιοτικό που χρησιμοποιείται κατά των βακτηριακών λοιμώξεων).</w:t>
      </w:r>
    </w:p>
    <w:p w14:paraId="6653A06A" w14:textId="77777777" w:rsidR="00D52171" w:rsidRPr="00532A85" w:rsidRDefault="00D52171" w:rsidP="005D2893">
      <w:pPr>
        <w:pStyle w:val="BodyText"/>
        <w:kinsoku w:val="0"/>
        <w:overflowPunct w:val="0"/>
        <w:ind w:left="0"/>
        <w:rPr>
          <w:lang w:val="el-GR"/>
        </w:rPr>
      </w:pPr>
    </w:p>
    <w:p w14:paraId="313DDF0C" w14:textId="77777777" w:rsidR="00D52171" w:rsidRPr="00532A85" w:rsidRDefault="00D52171" w:rsidP="00532A85">
      <w:pPr>
        <w:pStyle w:val="BodyText"/>
        <w:kinsoku w:val="0"/>
        <w:overflowPunct w:val="0"/>
        <w:ind w:left="0" w:right="153"/>
        <w:rPr>
          <w:lang w:val="el-GR"/>
        </w:rPr>
      </w:pPr>
      <w:r w:rsidRPr="00532A85">
        <w:rPr>
          <w:lang w:val="el-GR"/>
        </w:rPr>
        <w:t xml:space="preserve">Το </w:t>
      </w:r>
      <w:r w:rsidR="00C431C1">
        <w:t>Posaconazole</w:t>
      </w:r>
      <w:r w:rsidR="00C431C1" w:rsidRPr="00532A85">
        <w:rPr>
          <w:lang w:val="el-GR"/>
        </w:rPr>
        <w:t xml:space="preserve"> </w:t>
      </w:r>
      <w:r w:rsidR="00C431C1">
        <w:t>Accord</w:t>
      </w:r>
      <w:r w:rsidRPr="00532A85">
        <w:rPr>
          <w:lang w:val="el-GR"/>
        </w:rPr>
        <w:t xml:space="preserve"> μπορεί πιθανά να αυξήσει τον κίνδυνο ανεπιθύμητων ενεργειών ορισμένων άλλων</w:t>
      </w:r>
      <w:r w:rsidRPr="00532A85">
        <w:rPr>
          <w:spacing w:val="21"/>
          <w:lang w:val="el-GR"/>
        </w:rPr>
        <w:t xml:space="preserve"> </w:t>
      </w:r>
      <w:r w:rsidRPr="00532A85">
        <w:rPr>
          <w:spacing w:val="-1"/>
          <w:lang w:val="el-GR"/>
        </w:rPr>
        <w:t>φαρμάκων,</w:t>
      </w:r>
      <w:r w:rsidRPr="00532A85">
        <w:rPr>
          <w:lang w:val="el-GR"/>
        </w:rPr>
        <w:t xml:space="preserve"> αυξάνοντας την ποσότητα των φαρμάκων αυτών στο αίμα. </w:t>
      </w:r>
      <w:r w:rsidRPr="00532A85">
        <w:rPr>
          <w:spacing w:val="-1"/>
          <w:lang w:val="el-GR"/>
        </w:rPr>
        <w:t>Τα</w:t>
      </w:r>
      <w:r w:rsidRPr="00532A85">
        <w:rPr>
          <w:lang w:val="el-GR"/>
        </w:rPr>
        <w:t xml:space="preserve"> </w:t>
      </w:r>
      <w:r w:rsidRPr="00532A85">
        <w:rPr>
          <w:spacing w:val="-1"/>
          <w:lang w:val="el-GR"/>
        </w:rPr>
        <w:t>φάρμακα</w:t>
      </w:r>
      <w:r w:rsidRPr="00532A85">
        <w:rPr>
          <w:lang w:val="el-GR"/>
        </w:rPr>
        <w:t xml:space="preserve"> </w:t>
      </w:r>
      <w:r w:rsidRPr="00532A85">
        <w:rPr>
          <w:spacing w:val="-1"/>
          <w:lang w:val="el-GR"/>
        </w:rPr>
        <w:t>αυτά</w:t>
      </w:r>
      <w:r w:rsidRPr="00532A85">
        <w:rPr>
          <w:spacing w:val="25"/>
          <w:lang w:val="el-GR"/>
        </w:rPr>
        <w:t xml:space="preserve"> </w:t>
      </w:r>
      <w:r w:rsidRPr="00532A85">
        <w:rPr>
          <w:lang w:val="el-GR"/>
        </w:rPr>
        <w:t>περιλαμβάνουν:</w:t>
      </w:r>
    </w:p>
    <w:p w14:paraId="2DA28F59" w14:textId="33BCA99B" w:rsidR="00D52171"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τη βινκριστίνη, τη βινβλαστίνη και άλλα «αλκαλοειδή της βίνκα» (χρησιμοποιούνται για τη θεραπεία του καρκίνου)</w:t>
      </w:r>
    </w:p>
    <w:p w14:paraId="67C36178" w14:textId="23C34945" w:rsidR="0004001A" w:rsidRPr="00532A85" w:rsidRDefault="0004001A" w:rsidP="00532A85">
      <w:pPr>
        <w:pStyle w:val="BodyText"/>
        <w:numPr>
          <w:ilvl w:val="0"/>
          <w:numId w:val="5"/>
        </w:numPr>
        <w:tabs>
          <w:tab w:val="left" w:pos="567"/>
        </w:tabs>
        <w:kinsoku w:val="0"/>
        <w:overflowPunct w:val="0"/>
        <w:spacing w:before="6"/>
        <w:ind w:left="567" w:right="253"/>
        <w:jc w:val="both"/>
        <w:rPr>
          <w:lang w:val="el-GR"/>
        </w:rPr>
      </w:pPr>
      <w:r>
        <w:rPr>
          <w:lang w:val="el-GR"/>
        </w:rPr>
        <w:t>βενετοκλάξη (χρησιμοποιείται για τη θεραπεία του καρκίνου)</w:t>
      </w:r>
    </w:p>
    <w:p w14:paraId="506227D1"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την κυκλοσπορίνη (χρησιμοποιείται κατά τη διάρκεια ή μετά από χειρουργική επέμβαση μεταμόσχευσης)</w:t>
      </w:r>
    </w:p>
    <w:p w14:paraId="609E58A3"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 xml:space="preserve">το τακρόλιμους και το σιρόλιμους (χρησιμοποιούνται κατά τη διάρκεια ή μετά από χειρουργική </w:t>
      </w:r>
      <w:r w:rsidRPr="00532A85">
        <w:rPr>
          <w:lang w:val="el-GR"/>
        </w:rPr>
        <w:lastRenderedPageBreak/>
        <w:t>επέμβαση μεταμόσχευσης)</w:t>
      </w:r>
    </w:p>
    <w:p w14:paraId="35BB4BA5"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τη ριφαμπουτίνη (χρησιμοποιείται για τη θεραπεία ορισμένων λοιμώξεων)</w:t>
      </w:r>
    </w:p>
    <w:p w14:paraId="6D51B807"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τα φάρμακα που χρησιμοποιούνται για τη θεραπεία του HIV, τα οποία ονομάζονται αναστολείς πρωτεάσης (συμπεριλαμβανομένης της λοπιναβίρης και της αταζαναβίρης, που χορηγούνται μαζί με ριτοναβίρη)</w:t>
      </w:r>
    </w:p>
    <w:p w14:paraId="730DE27F"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τη μιδαζολάμη, την τριαζολάμη, την αλπραζολάμη ή άλλες «βενζοδιαζεπίνες» (χρησιμοποιούνται ως ηρεμιστικά ή μυοχαλαρωτικά)</w:t>
      </w:r>
    </w:p>
    <w:p w14:paraId="76B70903"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τη διλτιαζέμη, τη βεραπαμίλη, τη νιφεδιπίνη, τη νισολδιπίνη ή άλλους «αναστολείς διαύλων ασβεστίου» (χρησιμοποιούνται για τη θεραπεία της υψηλής αρτηριακής πίεσης)</w:t>
      </w:r>
    </w:p>
    <w:p w14:paraId="66E1A110"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τη διγοξίνη (χρησιμοποιείται για τη θεραπεία της καρδιακής ανεπάρκειας)</w:t>
      </w:r>
    </w:p>
    <w:p w14:paraId="2AA0D2ED" w14:textId="77777777" w:rsidR="00002E50"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τη γλιπιζίδη ή άλλες «σουλφονυλουρίες» (χρησιμοποιούνται για τη θεραπεία του υψηλού σακχάρου αίματος)</w:t>
      </w:r>
    </w:p>
    <w:p w14:paraId="786D22AA" w14:textId="77777777" w:rsidR="00002E50" w:rsidRPr="00002E50" w:rsidRDefault="00002E50" w:rsidP="00002E50">
      <w:pPr>
        <w:pStyle w:val="BodyText"/>
        <w:numPr>
          <w:ilvl w:val="0"/>
          <w:numId w:val="5"/>
        </w:numPr>
        <w:tabs>
          <w:tab w:val="left" w:pos="567"/>
        </w:tabs>
        <w:kinsoku w:val="0"/>
        <w:overflowPunct w:val="0"/>
        <w:spacing w:before="6"/>
        <w:ind w:right="253"/>
        <w:jc w:val="both"/>
        <w:rPr>
          <w:lang w:val="el-GR"/>
        </w:rPr>
      </w:pPr>
      <w:r w:rsidRPr="00002E50">
        <w:rPr>
          <w:lang w:val="el-GR"/>
        </w:rPr>
        <w:t>το all-trans ρετινοϊκό οξύ (ATRA), που ονομάζεται επίσης τρετινοΐνη (χρησιμοποιείται για τη</w:t>
      </w:r>
    </w:p>
    <w:p w14:paraId="78ECCF15" w14:textId="2AFAE9A1" w:rsidR="00D52171" w:rsidRPr="00532A85" w:rsidRDefault="00002E50" w:rsidP="00002E50">
      <w:pPr>
        <w:pStyle w:val="BodyText"/>
        <w:numPr>
          <w:ilvl w:val="0"/>
          <w:numId w:val="5"/>
        </w:numPr>
        <w:tabs>
          <w:tab w:val="left" w:pos="567"/>
        </w:tabs>
        <w:kinsoku w:val="0"/>
        <w:overflowPunct w:val="0"/>
        <w:spacing w:before="6"/>
        <w:ind w:right="253"/>
        <w:jc w:val="both"/>
        <w:rPr>
          <w:lang w:val="el-GR"/>
        </w:rPr>
      </w:pPr>
      <w:r w:rsidRPr="00002E50">
        <w:rPr>
          <w:lang w:val="el-GR"/>
        </w:rPr>
        <w:t>θεραπεία ορισμένων καρκίνων του αίματος).</w:t>
      </w:r>
    </w:p>
    <w:p w14:paraId="2FD14487" w14:textId="77777777" w:rsidR="00D52171" w:rsidRPr="00532A85" w:rsidRDefault="00D52171" w:rsidP="00532A85">
      <w:pPr>
        <w:pStyle w:val="BodyText"/>
        <w:tabs>
          <w:tab w:val="left" w:pos="567"/>
        </w:tabs>
        <w:kinsoku w:val="0"/>
        <w:overflowPunct w:val="0"/>
        <w:spacing w:before="6"/>
        <w:ind w:left="0" w:right="253"/>
        <w:jc w:val="both"/>
        <w:rPr>
          <w:lang w:val="el-GR"/>
        </w:rPr>
      </w:pPr>
    </w:p>
    <w:p w14:paraId="0A3EB81A" w14:textId="77777777" w:rsidR="00D52171" w:rsidRPr="00532A85" w:rsidRDefault="00D52171" w:rsidP="00532A85">
      <w:pPr>
        <w:pStyle w:val="BodyText"/>
        <w:kinsoku w:val="0"/>
        <w:overflowPunct w:val="0"/>
        <w:ind w:left="0" w:right="305"/>
        <w:rPr>
          <w:lang w:val="el-GR"/>
        </w:rPr>
      </w:pPr>
      <w:r w:rsidRPr="00532A85">
        <w:rPr>
          <w:lang w:val="el-GR"/>
        </w:rPr>
        <w:t xml:space="preserve">Εάν οτιδήποτε από τα παραπάνω ισχύει σε εσάς (ή έχετε </w:t>
      </w:r>
      <w:r w:rsidRPr="00532A85">
        <w:rPr>
          <w:spacing w:val="-1"/>
          <w:lang w:val="el-GR"/>
        </w:rPr>
        <w:t>αμφιβολίες),</w:t>
      </w:r>
      <w:r w:rsidRPr="00532A85">
        <w:rPr>
          <w:lang w:val="el-GR"/>
        </w:rPr>
        <w:t xml:space="preserve"> </w:t>
      </w:r>
      <w:r w:rsidRPr="00532A85">
        <w:rPr>
          <w:spacing w:val="-1"/>
          <w:lang w:val="el-GR"/>
        </w:rPr>
        <w:t>απευθυνθείτε</w:t>
      </w:r>
      <w:r w:rsidRPr="00532A85">
        <w:rPr>
          <w:lang w:val="el-GR"/>
        </w:rPr>
        <w:t xml:space="preserve"> στον γιατρό ή</w:t>
      </w:r>
      <w:r w:rsidRPr="00532A85">
        <w:rPr>
          <w:spacing w:val="43"/>
          <w:lang w:val="el-GR"/>
        </w:rPr>
        <w:t xml:space="preserve"> </w:t>
      </w:r>
      <w:r w:rsidRPr="00532A85">
        <w:rPr>
          <w:spacing w:val="-1"/>
          <w:lang w:val="el-GR"/>
        </w:rPr>
        <w:t xml:space="preserve">τον φαρμακοποιό </w:t>
      </w:r>
      <w:r w:rsidRPr="00532A85">
        <w:rPr>
          <w:lang w:val="el-GR"/>
        </w:rPr>
        <w:t xml:space="preserve">σας προτού </w:t>
      </w:r>
      <w:r w:rsidRPr="00532A85">
        <w:rPr>
          <w:spacing w:val="-1"/>
          <w:lang w:val="el-GR"/>
        </w:rPr>
        <w:t>πάρετε</w:t>
      </w:r>
      <w:r w:rsidRPr="00532A85">
        <w:rPr>
          <w:spacing w:val="1"/>
          <w:lang w:val="el-GR"/>
        </w:rPr>
        <w:t xml:space="preserve"> </w:t>
      </w:r>
      <w:r w:rsidRPr="00532A85">
        <w:rPr>
          <w:lang w:val="el-GR"/>
        </w:rPr>
        <w:t xml:space="preserve">το </w:t>
      </w:r>
      <w:r w:rsidR="00C431C1">
        <w:t>Posaconazole</w:t>
      </w:r>
      <w:r w:rsidR="00C431C1" w:rsidRPr="00532A85">
        <w:rPr>
          <w:lang w:val="el-GR"/>
        </w:rPr>
        <w:t xml:space="preserve"> </w:t>
      </w:r>
      <w:r w:rsidR="00C431C1">
        <w:t>Accord</w:t>
      </w:r>
      <w:r w:rsidRPr="00532A85">
        <w:rPr>
          <w:lang w:val="el-GR"/>
        </w:rPr>
        <w:t>.</w:t>
      </w:r>
    </w:p>
    <w:p w14:paraId="232974BF" w14:textId="77777777" w:rsidR="00D52171" w:rsidRPr="00532A85" w:rsidRDefault="00D52171" w:rsidP="005D2893">
      <w:pPr>
        <w:pStyle w:val="BodyText"/>
        <w:kinsoku w:val="0"/>
        <w:overflowPunct w:val="0"/>
        <w:spacing w:before="11"/>
        <w:ind w:left="0"/>
        <w:rPr>
          <w:lang w:val="el-GR"/>
        </w:rPr>
      </w:pPr>
    </w:p>
    <w:p w14:paraId="087078D0" w14:textId="77777777" w:rsidR="00D52171" w:rsidRPr="00532A85" w:rsidRDefault="00D52171" w:rsidP="00532A85">
      <w:pPr>
        <w:pStyle w:val="Heading1"/>
        <w:kinsoku w:val="0"/>
        <w:overflowPunct w:val="0"/>
        <w:ind w:left="0"/>
        <w:rPr>
          <w:b w:val="0"/>
          <w:bCs w:val="0"/>
          <w:lang w:val="el-GR"/>
        </w:rPr>
      </w:pPr>
      <w:r w:rsidRPr="00532A85">
        <w:rPr>
          <w:spacing w:val="-1"/>
          <w:lang w:val="el-GR"/>
        </w:rPr>
        <w:t>Κύηση</w:t>
      </w:r>
      <w:r w:rsidRPr="00532A85">
        <w:rPr>
          <w:lang w:val="el-GR"/>
        </w:rPr>
        <w:t xml:space="preserve"> </w:t>
      </w:r>
      <w:r w:rsidRPr="00532A85">
        <w:rPr>
          <w:spacing w:val="-1"/>
          <w:lang w:val="el-GR"/>
        </w:rPr>
        <w:t>και</w:t>
      </w:r>
      <w:r w:rsidRPr="00532A85">
        <w:rPr>
          <w:lang w:val="el-GR"/>
        </w:rPr>
        <w:t xml:space="preserve"> </w:t>
      </w:r>
      <w:r w:rsidRPr="00532A85">
        <w:rPr>
          <w:spacing w:val="-1"/>
          <w:lang w:val="el-GR"/>
        </w:rPr>
        <w:t>θηλασμός</w:t>
      </w:r>
    </w:p>
    <w:p w14:paraId="5DD78A98" w14:textId="77777777" w:rsidR="00D52171" w:rsidRPr="00532A85" w:rsidRDefault="00D52171" w:rsidP="00532A85">
      <w:pPr>
        <w:pStyle w:val="BodyText"/>
        <w:kinsoku w:val="0"/>
        <w:overflowPunct w:val="0"/>
        <w:spacing w:before="1"/>
        <w:ind w:left="0" w:right="174"/>
        <w:rPr>
          <w:lang w:val="el-GR"/>
        </w:rPr>
      </w:pPr>
      <w:r w:rsidRPr="00532A85">
        <w:rPr>
          <w:lang w:val="el-GR"/>
        </w:rPr>
        <w:t>Ενημερώστε τον γιατρό σας εάν είστε ή νομίζετε ότι μπορεί να είστε έγκυος προτού αρχίσετε να</w:t>
      </w:r>
      <w:r w:rsidRPr="00532A85">
        <w:rPr>
          <w:spacing w:val="21"/>
          <w:lang w:val="el-GR"/>
        </w:rPr>
        <w:t xml:space="preserve"> </w:t>
      </w:r>
      <w:r w:rsidRPr="00532A85">
        <w:rPr>
          <w:lang w:val="el-GR"/>
        </w:rPr>
        <w:t>παίρνετε</w:t>
      </w:r>
      <w:r w:rsidRPr="00532A85">
        <w:rPr>
          <w:spacing w:val="1"/>
          <w:lang w:val="el-GR"/>
        </w:rPr>
        <w:t xml:space="preserve"> </w:t>
      </w:r>
      <w:r w:rsidRPr="00532A85">
        <w:rPr>
          <w:lang w:val="el-GR"/>
        </w:rPr>
        <w:t xml:space="preserve">το </w:t>
      </w:r>
      <w:r w:rsidR="00C431C1">
        <w:t>Posaconazole</w:t>
      </w:r>
      <w:r w:rsidR="00C431C1" w:rsidRPr="00532A85">
        <w:rPr>
          <w:lang w:val="el-GR"/>
        </w:rPr>
        <w:t xml:space="preserve"> </w:t>
      </w:r>
      <w:r w:rsidR="00C431C1">
        <w:t>Accord</w:t>
      </w:r>
      <w:r w:rsidRPr="00532A85">
        <w:rPr>
          <w:lang w:val="el-GR"/>
        </w:rPr>
        <w:t>.</w:t>
      </w:r>
    </w:p>
    <w:p w14:paraId="30ECCA8D" w14:textId="77777777" w:rsidR="00D52171" w:rsidRDefault="00D52171" w:rsidP="00532A85">
      <w:pPr>
        <w:pStyle w:val="BodyText"/>
        <w:kinsoku w:val="0"/>
        <w:overflowPunct w:val="0"/>
        <w:ind w:left="0"/>
        <w:rPr>
          <w:lang w:val="el-GR"/>
        </w:rPr>
      </w:pPr>
      <w:r w:rsidRPr="00532A85">
        <w:rPr>
          <w:lang w:val="el-GR"/>
        </w:rPr>
        <w:t xml:space="preserve">Μην πάρετε το </w:t>
      </w:r>
      <w:r w:rsidR="00C431C1">
        <w:t>Posaconazole</w:t>
      </w:r>
      <w:r w:rsidR="00C431C1" w:rsidRPr="00532A85">
        <w:rPr>
          <w:lang w:val="el-GR"/>
        </w:rPr>
        <w:t xml:space="preserve"> </w:t>
      </w:r>
      <w:r w:rsidR="00C431C1">
        <w:t>Accord</w:t>
      </w:r>
      <w:r w:rsidRPr="00532A85">
        <w:rPr>
          <w:spacing w:val="1"/>
          <w:lang w:val="el-GR"/>
        </w:rPr>
        <w:t xml:space="preserve"> </w:t>
      </w:r>
      <w:r w:rsidRPr="00532A85">
        <w:rPr>
          <w:lang w:val="el-GR"/>
        </w:rPr>
        <w:t>εάν</w:t>
      </w:r>
      <w:r w:rsidRPr="00532A85">
        <w:rPr>
          <w:spacing w:val="1"/>
          <w:lang w:val="el-GR"/>
        </w:rPr>
        <w:t xml:space="preserve"> </w:t>
      </w:r>
      <w:r w:rsidRPr="00532A85">
        <w:rPr>
          <w:lang w:val="el-GR"/>
        </w:rPr>
        <w:t>είστε</w:t>
      </w:r>
      <w:r w:rsidRPr="00532A85">
        <w:rPr>
          <w:spacing w:val="1"/>
          <w:lang w:val="el-GR"/>
        </w:rPr>
        <w:t xml:space="preserve"> </w:t>
      </w:r>
      <w:r w:rsidRPr="00532A85">
        <w:rPr>
          <w:spacing w:val="-1"/>
          <w:lang w:val="el-GR"/>
        </w:rPr>
        <w:t>έγκυος,</w:t>
      </w:r>
      <w:r w:rsidRPr="00532A85">
        <w:rPr>
          <w:lang w:val="el-GR"/>
        </w:rPr>
        <w:t xml:space="preserve"> εκτός εάν σας το πει ο γιατρός σας.</w:t>
      </w:r>
    </w:p>
    <w:p w14:paraId="07235B31" w14:textId="77777777" w:rsidR="006E381E" w:rsidRPr="00532A85" w:rsidRDefault="006E381E" w:rsidP="00532A85">
      <w:pPr>
        <w:pStyle w:val="BodyText"/>
        <w:kinsoku w:val="0"/>
        <w:overflowPunct w:val="0"/>
        <w:ind w:left="0"/>
        <w:rPr>
          <w:lang w:val="el-GR"/>
        </w:rPr>
      </w:pPr>
    </w:p>
    <w:p w14:paraId="726E23B7" w14:textId="77777777" w:rsidR="00D52171" w:rsidRPr="00532A85" w:rsidRDefault="00D52171" w:rsidP="00532A85">
      <w:pPr>
        <w:pStyle w:val="BodyText"/>
        <w:kinsoku w:val="0"/>
        <w:overflowPunct w:val="0"/>
        <w:spacing w:before="6"/>
        <w:ind w:left="0" w:right="174"/>
        <w:rPr>
          <w:lang w:val="el-GR"/>
        </w:rPr>
      </w:pPr>
      <w:r w:rsidRPr="00532A85">
        <w:rPr>
          <w:spacing w:val="-1"/>
          <w:lang w:val="el-GR"/>
        </w:rPr>
        <w:t>Εάν</w:t>
      </w:r>
      <w:r w:rsidRPr="00532A85">
        <w:rPr>
          <w:lang w:val="el-GR"/>
        </w:rPr>
        <w:t xml:space="preserve"> είστε γυναίκα που θα μπορούσε να μείνει </w:t>
      </w:r>
      <w:r w:rsidRPr="00532A85">
        <w:rPr>
          <w:spacing w:val="-1"/>
          <w:lang w:val="el-GR"/>
        </w:rPr>
        <w:t>έγκυος,</w:t>
      </w:r>
      <w:r w:rsidRPr="00532A85">
        <w:rPr>
          <w:lang w:val="el-GR"/>
        </w:rPr>
        <w:t xml:space="preserve"> θα πρέπει να χρησιμοποιείτε αποτελεσματική</w:t>
      </w:r>
      <w:r w:rsidRPr="00532A85">
        <w:rPr>
          <w:spacing w:val="28"/>
          <w:lang w:val="el-GR"/>
        </w:rPr>
        <w:t xml:space="preserve"> </w:t>
      </w:r>
      <w:r w:rsidRPr="00532A85">
        <w:rPr>
          <w:lang w:val="el-GR"/>
        </w:rPr>
        <w:t>αντισύλληψη ενώ</w:t>
      </w:r>
      <w:r w:rsidRPr="00532A85">
        <w:rPr>
          <w:spacing w:val="1"/>
          <w:lang w:val="el-GR"/>
        </w:rPr>
        <w:t xml:space="preserve"> </w:t>
      </w:r>
      <w:r w:rsidRPr="00532A85">
        <w:rPr>
          <w:lang w:val="el-GR"/>
        </w:rPr>
        <w:t xml:space="preserve">παίρνετε αυτό το </w:t>
      </w:r>
      <w:r w:rsidRPr="00532A85">
        <w:rPr>
          <w:spacing w:val="-1"/>
          <w:lang w:val="el-GR"/>
        </w:rPr>
        <w:t>φάρμακο.</w:t>
      </w:r>
      <w:r w:rsidRPr="00532A85">
        <w:rPr>
          <w:lang w:val="el-GR"/>
        </w:rPr>
        <w:t xml:space="preserve"> </w:t>
      </w:r>
      <w:r w:rsidRPr="00532A85">
        <w:rPr>
          <w:spacing w:val="-1"/>
          <w:lang w:val="el-GR"/>
        </w:rPr>
        <w:t>Εάν</w:t>
      </w:r>
      <w:r w:rsidRPr="00532A85">
        <w:rPr>
          <w:lang w:val="el-GR"/>
        </w:rPr>
        <w:t xml:space="preserve"> μείνετε έγκυος ενώ</w:t>
      </w:r>
      <w:r w:rsidRPr="00532A85">
        <w:rPr>
          <w:spacing w:val="1"/>
          <w:lang w:val="el-GR"/>
        </w:rPr>
        <w:t xml:space="preserve"> </w:t>
      </w:r>
      <w:r w:rsidRPr="00532A85">
        <w:rPr>
          <w:lang w:val="el-GR"/>
        </w:rPr>
        <w:t xml:space="preserve">παίρνετε το </w:t>
      </w:r>
      <w:r w:rsidR="00C431C1">
        <w:t>Posaconazole</w:t>
      </w:r>
      <w:r w:rsidR="00C431C1" w:rsidRPr="00532A85">
        <w:rPr>
          <w:lang w:val="el-GR"/>
        </w:rPr>
        <w:t xml:space="preserve"> </w:t>
      </w:r>
      <w:r w:rsidR="00C431C1">
        <w:t>Accord</w:t>
      </w:r>
      <w:r w:rsidRPr="00532A85">
        <w:rPr>
          <w:lang w:val="el-GR"/>
        </w:rPr>
        <w:t>,</w:t>
      </w:r>
      <w:r w:rsidRPr="00532A85">
        <w:rPr>
          <w:spacing w:val="25"/>
          <w:lang w:val="el-GR"/>
        </w:rPr>
        <w:t xml:space="preserve"> </w:t>
      </w:r>
      <w:r w:rsidRPr="00532A85">
        <w:rPr>
          <w:lang w:val="el-GR"/>
        </w:rPr>
        <w:t>επικοινωνήστε αμέσως με τον</w:t>
      </w:r>
      <w:r w:rsidRPr="00532A85">
        <w:rPr>
          <w:spacing w:val="1"/>
          <w:lang w:val="el-GR"/>
        </w:rPr>
        <w:t xml:space="preserve"> </w:t>
      </w:r>
      <w:r w:rsidRPr="00532A85">
        <w:rPr>
          <w:spacing w:val="-1"/>
          <w:lang w:val="el-GR"/>
        </w:rPr>
        <w:t>γιατρό</w:t>
      </w:r>
      <w:r w:rsidRPr="00532A85">
        <w:rPr>
          <w:lang w:val="el-GR"/>
        </w:rPr>
        <w:t xml:space="preserve"> σας.</w:t>
      </w:r>
    </w:p>
    <w:p w14:paraId="065D172C" w14:textId="77777777" w:rsidR="00D52171" w:rsidRPr="00532A85" w:rsidRDefault="00D52171" w:rsidP="005D2893">
      <w:pPr>
        <w:pStyle w:val="BodyText"/>
        <w:kinsoku w:val="0"/>
        <w:overflowPunct w:val="0"/>
        <w:spacing w:before="6"/>
        <w:ind w:left="0"/>
        <w:rPr>
          <w:lang w:val="el-GR"/>
        </w:rPr>
      </w:pPr>
    </w:p>
    <w:p w14:paraId="3C4EB7D8" w14:textId="77777777" w:rsidR="00D52171" w:rsidRPr="00532A85" w:rsidRDefault="00D52171" w:rsidP="00532A85">
      <w:pPr>
        <w:pStyle w:val="BodyText"/>
        <w:kinsoku w:val="0"/>
        <w:overflowPunct w:val="0"/>
        <w:ind w:left="0" w:right="126"/>
        <w:rPr>
          <w:lang w:val="el-GR"/>
        </w:rPr>
      </w:pPr>
      <w:r w:rsidRPr="00532A85">
        <w:rPr>
          <w:lang w:val="el-GR"/>
        </w:rPr>
        <w:t>Μη θηλάζετε ενώ</w:t>
      </w:r>
      <w:r w:rsidRPr="00532A85">
        <w:rPr>
          <w:spacing w:val="1"/>
          <w:lang w:val="el-GR"/>
        </w:rPr>
        <w:t xml:space="preserve"> </w:t>
      </w:r>
      <w:r w:rsidRPr="00532A85">
        <w:rPr>
          <w:lang w:val="el-GR"/>
        </w:rPr>
        <w:t xml:space="preserve">παίρνετε το </w:t>
      </w:r>
      <w:r w:rsidR="00C431C1">
        <w:t>Posaconazole</w:t>
      </w:r>
      <w:r w:rsidR="00C431C1" w:rsidRPr="00532A85">
        <w:rPr>
          <w:lang w:val="el-GR"/>
        </w:rPr>
        <w:t xml:space="preserve"> </w:t>
      </w:r>
      <w:r w:rsidR="00C431C1">
        <w:t>Accord</w:t>
      </w:r>
      <w:r w:rsidRPr="00532A85">
        <w:rPr>
          <w:lang w:val="el-GR"/>
        </w:rPr>
        <w:t xml:space="preserve">. Αυτό ισχύει επειδή μικρές ποσότητες </w:t>
      </w:r>
      <w:r w:rsidRPr="00532A85">
        <w:rPr>
          <w:spacing w:val="-1"/>
          <w:lang w:val="el-GR"/>
        </w:rPr>
        <w:t>μπορεί</w:t>
      </w:r>
      <w:r w:rsidRPr="00532A85">
        <w:rPr>
          <w:lang w:val="el-GR"/>
        </w:rPr>
        <w:t xml:space="preserve"> να περάσουν</w:t>
      </w:r>
      <w:r w:rsidRPr="00532A85">
        <w:rPr>
          <w:spacing w:val="1"/>
          <w:lang w:val="el-GR"/>
        </w:rPr>
        <w:t xml:space="preserve"> </w:t>
      </w:r>
      <w:r w:rsidRPr="00532A85">
        <w:rPr>
          <w:lang w:val="el-GR"/>
        </w:rPr>
        <w:t>στο</w:t>
      </w:r>
      <w:r w:rsidRPr="00532A85">
        <w:rPr>
          <w:spacing w:val="23"/>
          <w:lang w:val="el-GR"/>
        </w:rPr>
        <w:t xml:space="preserve"> </w:t>
      </w:r>
      <w:r w:rsidRPr="00532A85">
        <w:rPr>
          <w:lang w:val="el-GR"/>
        </w:rPr>
        <w:t>μητρικό γάλα.</w:t>
      </w:r>
    </w:p>
    <w:p w14:paraId="32EFB089" w14:textId="77777777" w:rsidR="00D52171" w:rsidRPr="00532A85" w:rsidRDefault="00D52171" w:rsidP="005D2893">
      <w:pPr>
        <w:pStyle w:val="BodyText"/>
        <w:kinsoku w:val="0"/>
        <w:overflowPunct w:val="0"/>
        <w:spacing w:before="11"/>
        <w:ind w:left="0"/>
        <w:rPr>
          <w:lang w:val="el-GR"/>
        </w:rPr>
      </w:pPr>
    </w:p>
    <w:p w14:paraId="30545428" w14:textId="77777777" w:rsidR="00D52171" w:rsidRPr="00532A85" w:rsidRDefault="00D52171" w:rsidP="00532A85">
      <w:pPr>
        <w:pStyle w:val="Heading1"/>
        <w:kinsoku w:val="0"/>
        <w:overflowPunct w:val="0"/>
        <w:ind w:left="0"/>
        <w:rPr>
          <w:b w:val="0"/>
          <w:bCs w:val="0"/>
          <w:lang w:val="el-GR"/>
        </w:rPr>
      </w:pPr>
      <w:r w:rsidRPr="00532A85">
        <w:rPr>
          <w:lang w:val="el-GR"/>
        </w:rPr>
        <w:t xml:space="preserve">Οδήγηση και χειρισμός </w:t>
      </w:r>
      <w:r w:rsidRPr="00532A85">
        <w:rPr>
          <w:spacing w:val="-2"/>
          <w:lang w:val="el-GR"/>
        </w:rPr>
        <w:t>μηχανημάτων</w:t>
      </w:r>
    </w:p>
    <w:p w14:paraId="2E2D5AF3" w14:textId="77777777" w:rsidR="00D52171" w:rsidRDefault="00D52171" w:rsidP="00532A85">
      <w:pPr>
        <w:pStyle w:val="BodyText"/>
        <w:kinsoku w:val="0"/>
        <w:overflowPunct w:val="0"/>
        <w:spacing w:before="1"/>
        <w:ind w:left="0" w:right="153"/>
        <w:rPr>
          <w:lang w:val="el-GR"/>
        </w:rPr>
      </w:pPr>
      <w:r w:rsidRPr="00532A85">
        <w:rPr>
          <w:lang w:val="el-GR"/>
        </w:rPr>
        <w:t xml:space="preserve">Μπορεί να αισθανθείτε ζάλη, υπνηλία ή να έχετε </w:t>
      </w:r>
      <w:r w:rsidRPr="00532A85">
        <w:rPr>
          <w:spacing w:val="-1"/>
          <w:lang w:val="el-GR"/>
        </w:rPr>
        <w:t xml:space="preserve">θαμπή όραση </w:t>
      </w:r>
      <w:r w:rsidRPr="00532A85">
        <w:rPr>
          <w:lang w:val="el-GR"/>
        </w:rPr>
        <w:t xml:space="preserve">ενώ παίρνετε το </w:t>
      </w:r>
      <w:r w:rsidR="00C431C1">
        <w:t>Posaconazole</w:t>
      </w:r>
      <w:r w:rsidR="00C431C1" w:rsidRPr="00532A85">
        <w:rPr>
          <w:lang w:val="el-GR"/>
        </w:rPr>
        <w:t xml:space="preserve"> </w:t>
      </w:r>
      <w:r w:rsidR="00C431C1">
        <w:t>Accord</w:t>
      </w:r>
      <w:r w:rsidRPr="00532A85">
        <w:rPr>
          <w:lang w:val="el-GR"/>
        </w:rPr>
        <w:t>, γεγονός που</w:t>
      </w:r>
      <w:r w:rsidRPr="00532A85">
        <w:rPr>
          <w:spacing w:val="24"/>
          <w:lang w:val="el-GR"/>
        </w:rPr>
        <w:t xml:space="preserve"> </w:t>
      </w:r>
      <w:r w:rsidRPr="00532A85">
        <w:rPr>
          <w:spacing w:val="-1"/>
          <w:lang w:val="el-GR"/>
        </w:rPr>
        <w:t>μπορεί</w:t>
      </w:r>
      <w:r w:rsidRPr="00532A85">
        <w:rPr>
          <w:lang w:val="el-GR"/>
        </w:rPr>
        <w:t xml:space="preserve"> να </w:t>
      </w:r>
      <w:r w:rsidRPr="00532A85">
        <w:rPr>
          <w:spacing w:val="-1"/>
          <w:lang w:val="el-GR"/>
        </w:rPr>
        <w:t>επηρεάσει</w:t>
      </w:r>
      <w:r w:rsidRPr="00532A85">
        <w:rPr>
          <w:lang w:val="el-GR"/>
        </w:rPr>
        <w:t xml:space="preserve"> την ικανότητά σας για οδήγηση ή χρήση εργαλείων</w:t>
      </w:r>
      <w:r w:rsidRPr="00532A85">
        <w:rPr>
          <w:spacing w:val="1"/>
          <w:lang w:val="el-GR"/>
        </w:rPr>
        <w:t xml:space="preserve"> </w:t>
      </w:r>
      <w:r w:rsidRPr="00532A85">
        <w:rPr>
          <w:lang w:val="el-GR"/>
        </w:rPr>
        <w:t xml:space="preserve">ή </w:t>
      </w:r>
      <w:r w:rsidRPr="00532A85">
        <w:rPr>
          <w:spacing w:val="-1"/>
          <w:lang w:val="el-GR"/>
        </w:rPr>
        <w:t>μηχανημάτων.</w:t>
      </w:r>
      <w:r w:rsidRPr="00532A85">
        <w:rPr>
          <w:lang w:val="el-GR"/>
        </w:rPr>
        <w:t xml:space="preserve"> Εάν συμβεί</w:t>
      </w:r>
      <w:r w:rsidRPr="00532A85">
        <w:rPr>
          <w:spacing w:val="25"/>
          <w:lang w:val="el-GR"/>
        </w:rPr>
        <w:t xml:space="preserve"> </w:t>
      </w:r>
      <w:r w:rsidRPr="00532A85">
        <w:rPr>
          <w:lang w:val="el-GR"/>
        </w:rPr>
        <w:t xml:space="preserve">αυτό, μην οδηγήσετε ή χρησιμοποιήσετε οποιαδήποτε εργαλεία ή </w:t>
      </w:r>
      <w:r w:rsidRPr="00532A85">
        <w:rPr>
          <w:spacing w:val="-1"/>
          <w:lang w:val="el-GR"/>
        </w:rPr>
        <w:t xml:space="preserve">μηχανήματα </w:t>
      </w:r>
      <w:r w:rsidRPr="00532A85">
        <w:rPr>
          <w:lang w:val="el-GR"/>
        </w:rPr>
        <w:t>και επικοινωνήστε με</w:t>
      </w:r>
      <w:r w:rsidRPr="00532A85">
        <w:rPr>
          <w:spacing w:val="22"/>
          <w:lang w:val="el-GR"/>
        </w:rPr>
        <w:t xml:space="preserve"> </w:t>
      </w:r>
      <w:r w:rsidRPr="00532A85">
        <w:rPr>
          <w:lang w:val="el-GR"/>
        </w:rPr>
        <w:t>τον γιατρό σας.</w:t>
      </w:r>
    </w:p>
    <w:p w14:paraId="1D06DCA5" w14:textId="77777777" w:rsidR="001D4613" w:rsidRDefault="001D4613" w:rsidP="00532A85">
      <w:pPr>
        <w:pStyle w:val="BodyText"/>
        <w:kinsoku w:val="0"/>
        <w:overflowPunct w:val="0"/>
        <w:spacing w:before="1"/>
        <w:ind w:left="0" w:right="153"/>
        <w:rPr>
          <w:lang w:val="el-GR"/>
        </w:rPr>
      </w:pPr>
    </w:p>
    <w:p w14:paraId="2B4B5A8B" w14:textId="77777777" w:rsidR="001D4613" w:rsidRDefault="001D4613" w:rsidP="00532A85">
      <w:pPr>
        <w:pStyle w:val="BodyText"/>
        <w:kinsoku w:val="0"/>
        <w:overflowPunct w:val="0"/>
        <w:spacing w:before="1"/>
        <w:ind w:left="0" w:right="153"/>
        <w:rPr>
          <w:b/>
          <w:lang w:val="el-GR"/>
        </w:rPr>
      </w:pPr>
      <w:r w:rsidRPr="00532A85">
        <w:rPr>
          <w:b/>
          <w:lang w:val="el-GR"/>
        </w:rPr>
        <w:t xml:space="preserve">Το </w:t>
      </w:r>
      <w:r w:rsidRPr="00E9516B">
        <w:rPr>
          <w:b/>
        </w:rPr>
        <w:t>Posaconazole</w:t>
      </w:r>
      <w:r w:rsidRPr="00532A85">
        <w:rPr>
          <w:b/>
          <w:lang w:val="el-GR"/>
        </w:rPr>
        <w:t xml:space="preserve"> </w:t>
      </w:r>
      <w:r w:rsidRPr="00E9516B">
        <w:rPr>
          <w:b/>
        </w:rPr>
        <w:t>Accord</w:t>
      </w:r>
      <w:r w:rsidRPr="00532A85">
        <w:rPr>
          <w:b/>
          <w:lang w:val="el-GR"/>
        </w:rPr>
        <w:t xml:space="preserve"> </w:t>
      </w:r>
      <w:r w:rsidRPr="00E9516B">
        <w:rPr>
          <w:b/>
          <w:lang w:val="el-GR"/>
        </w:rPr>
        <w:t>περιέχει νάτριο</w:t>
      </w:r>
    </w:p>
    <w:p w14:paraId="04DD4D9B" w14:textId="2B4D4BD1" w:rsidR="001D4613" w:rsidRPr="005C5F2D" w:rsidRDefault="001D4613" w:rsidP="00532A85">
      <w:pPr>
        <w:pStyle w:val="BodyText"/>
        <w:kinsoku w:val="0"/>
        <w:overflowPunct w:val="0"/>
        <w:spacing w:before="1"/>
        <w:ind w:left="0" w:right="153"/>
        <w:rPr>
          <w:lang w:val="el-GR"/>
        </w:rPr>
      </w:pPr>
      <w:bookmarkStart w:id="18" w:name="_Hlk9337591"/>
      <w:r>
        <w:rPr>
          <w:lang w:val="el-GR"/>
        </w:rPr>
        <w:t xml:space="preserve">Το φάρμακο αυτό περιέχει λιγότερο από 1 </w:t>
      </w:r>
      <w:r>
        <w:rPr>
          <w:lang w:val="en-US"/>
        </w:rPr>
        <w:t>mmol</w:t>
      </w:r>
      <w:r>
        <w:rPr>
          <w:lang w:val="el-GR"/>
        </w:rPr>
        <w:t xml:space="preserve"> νατρίου (23 </w:t>
      </w:r>
      <w:r>
        <w:rPr>
          <w:lang w:val="en-US"/>
        </w:rPr>
        <w:t>mg</w:t>
      </w:r>
      <w:r w:rsidRPr="00532A85">
        <w:rPr>
          <w:lang w:val="el-GR"/>
        </w:rPr>
        <w:t>)</w:t>
      </w:r>
      <w:r>
        <w:rPr>
          <w:lang w:val="el-GR"/>
        </w:rPr>
        <w:t xml:space="preserve"> ανά δισκίο, </w:t>
      </w:r>
      <w:r w:rsidR="0050550E" w:rsidRPr="006324AE">
        <w:rPr>
          <w:lang w:val="el-GR"/>
        </w:rPr>
        <w:t xml:space="preserve">είναι αυτό που ονομάζουμε </w:t>
      </w:r>
      <w:r>
        <w:rPr>
          <w:lang w:val="el-GR"/>
        </w:rPr>
        <w:t>«ελεύθερο νατρίου».</w:t>
      </w:r>
      <w:bookmarkEnd w:id="18"/>
    </w:p>
    <w:p w14:paraId="38F6F53F" w14:textId="77777777" w:rsidR="00F516FD" w:rsidRPr="005C5F2D" w:rsidRDefault="00F516FD" w:rsidP="00532A85">
      <w:pPr>
        <w:pStyle w:val="BodyText"/>
        <w:kinsoku w:val="0"/>
        <w:overflowPunct w:val="0"/>
        <w:spacing w:before="1"/>
        <w:ind w:left="0" w:right="153"/>
        <w:rPr>
          <w:lang w:val="el-GR"/>
        </w:rPr>
      </w:pPr>
    </w:p>
    <w:p w14:paraId="752B45BB" w14:textId="77777777" w:rsidR="00D52171" w:rsidRPr="00532A85" w:rsidRDefault="00D52171" w:rsidP="005D2893">
      <w:pPr>
        <w:pStyle w:val="BodyText"/>
        <w:kinsoku w:val="0"/>
        <w:overflowPunct w:val="0"/>
        <w:ind w:left="0"/>
        <w:rPr>
          <w:lang w:val="el-GR"/>
        </w:rPr>
      </w:pPr>
    </w:p>
    <w:p w14:paraId="181EFA97" w14:textId="77777777" w:rsidR="00D52171" w:rsidRPr="00532A85" w:rsidRDefault="00D52171" w:rsidP="00532A85">
      <w:pPr>
        <w:pStyle w:val="Heading1"/>
        <w:numPr>
          <w:ilvl w:val="0"/>
          <w:numId w:val="3"/>
        </w:numPr>
        <w:tabs>
          <w:tab w:val="left" w:pos="685"/>
        </w:tabs>
        <w:kinsoku w:val="0"/>
        <w:overflowPunct w:val="0"/>
        <w:ind w:left="0" w:firstLine="0"/>
        <w:rPr>
          <w:b w:val="0"/>
          <w:bCs w:val="0"/>
          <w:lang w:val="el-GR"/>
        </w:rPr>
      </w:pPr>
      <w:r w:rsidRPr="00532A85">
        <w:rPr>
          <w:spacing w:val="-2"/>
          <w:lang w:val="el-GR"/>
        </w:rPr>
        <w:t>Πώς</w:t>
      </w:r>
      <w:r w:rsidRPr="00532A85">
        <w:rPr>
          <w:spacing w:val="-1"/>
          <w:lang w:val="el-GR"/>
        </w:rPr>
        <w:t xml:space="preserve"> να πάρετε το</w:t>
      </w:r>
      <w:r w:rsidRPr="00532A85">
        <w:rPr>
          <w:lang w:val="el-GR"/>
        </w:rPr>
        <w:t xml:space="preserve"> </w:t>
      </w:r>
      <w:r w:rsidR="00C431C1">
        <w:t>Posaconazole</w:t>
      </w:r>
      <w:r w:rsidR="00C431C1" w:rsidRPr="00532A85">
        <w:rPr>
          <w:lang w:val="el-GR"/>
        </w:rPr>
        <w:t xml:space="preserve"> </w:t>
      </w:r>
      <w:r w:rsidR="00C431C1">
        <w:t>Accord</w:t>
      </w:r>
    </w:p>
    <w:p w14:paraId="77803CCE" w14:textId="77777777" w:rsidR="00D52171" w:rsidRPr="00532A85" w:rsidRDefault="00D52171" w:rsidP="005D2893">
      <w:pPr>
        <w:pStyle w:val="BodyText"/>
        <w:kinsoku w:val="0"/>
        <w:overflowPunct w:val="0"/>
        <w:spacing w:before="8"/>
        <w:ind w:left="0"/>
        <w:rPr>
          <w:b/>
          <w:bCs/>
          <w:lang w:val="el-GR"/>
        </w:rPr>
      </w:pPr>
    </w:p>
    <w:p w14:paraId="0DA9B5C2" w14:textId="5DFCDAAA" w:rsidR="00D52171" w:rsidRPr="00532A85" w:rsidRDefault="00D52171" w:rsidP="00532A85">
      <w:pPr>
        <w:pStyle w:val="BodyText"/>
        <w:kinsoku w:val="0"/>
        <w:overflowPunct w:val="0"/>
        <w:ind w:left="0" w:right="153"/>
        <w:rPr>
          <w:lang w:val="el-GR"/>
        </w:rPr>
      </w:pPr>
      <w:r w:rsidRPr="00532A85">
        <w:rPr>
          <w:lang w:val="el-GR"/>
        </w:rPr>
        <w:t>Μην κάνετε εναλλαγή μεταξύ</w:t>
      </w:r>
      <w:r w:rsidRPr="00532A85">
        <w:rPr>
          <w:spacing w:val="1"/>
          <w:lang w:val="el-GR"/>
        </w:rPr>
        <w:t xml:space="preserve"> </w:t>
      </w:r>
      <w:r w:rsidRPr="00532A85">
        <w:rPr>
          <w:lang w:val="el-GR"/>
        </w:rPr>
        <w:t xml:space="preserve">δισκίων </w:t>
      </w:r>
      <w:r w:rsidR="00C431C1">
        <w:t>Posaconazole</w:t>
      </w:r>
      <w:r w:rsidR="00C431C1" w:rsidRPr="00532A85">
        <w:rPr>
          <w:lang w:val="el-GR"/>
        </w:rPr>
        <w:t xml:space="preserve"> </w:t>
      </w:r>
      <w:r w:rsidR="00C431C1">
        <w:t>Accord</w:t>
      </w:r>
      <w:r w:rsidRPr="00532A85">
        <w:rPr>
          <w:spacing w:val="1"/>
          <w:lang w:val="el-GR"/>
        </w:rPr>
        <w:t xml:space="preserve"> </w:t>
      </w:r>
      <w:r w:rsidRPr="00532A85">
        <w:rPr>
          <w:spacing w:val="-1"/>
          <w:lang w:val="el-GR"/>
        </w:rPr>
        <w:t xml:space="preserve">και </w:t>
      </w:r>
      <w:r w:rsidRPr="00532A85">
        <w:rPr>
          <w:lang w:val="el-GR"/>
        </w:rPr>
        <w:t xml:space="preserve">πόσιμου </w:t>
      </w:r>
      <w:r w:rsidR="001D4613">
        <w:rPr>
          <w:lang w:val="el-GR"/>
        </w:rPr>
        <w:t>εναιωρήματος ποσακοναζόλης</w:t>
      </w:r>
      <w:r w:rsidR="001D4613" w:rsidRPr="00532A85">
        <w:rPr>
          <w:lang w:val="el-GR"/>
        </w:rPr>
        <w:t xml:space="preserve"> </w:t>
      </w:r>
      <w:r w:rsidRPr="00532A85">
        <w:rPr>
          <w:lang w:val="el-GR"/>
        </w:rPr>
        <w:t>χωρίς να</w:t>
      </w:r>
      <w:r w:rsidRPr="00532A85">
        <w:rPr>
          <w:spacing w:val="25"/>
          <w:lang w:val="el-GR"/>
        </w:rPr>
        <w:t xml:space="preserve"> </w:t>
      </w:r>
      <w:r w:rsidRPr="00532A85">
        <w:rPr>
          <w:lang w:val="el-GR"/>
        </w:rPr>
        <w:t>συμβουλευτείτε</w:t>
      </w:r>
      <w:r w:rsidRPr="00532A85">
        <w:rPr>
          <w:spacing w:val="1"/>
          <w:lang w:val="el-GR"/>
        </w:rPr>
        <w:t xml:space="preserve"> </w:t>
      </w:r>
      <w:r w:rsidRPr="00532A85">
        <w:rPr>
          <w:lang w:val="el-GR"/>
        </w:rPr>
        <w:t>τον</w:t>
      </w:r>
      <w:r w:rsidRPr="00532A85">
        <w:rPr>
          <w:spacing w:val="1"/>
          <w:lang w:val="el-GR"/>
        </w:rPr>
        <w:t xml:space="preserve"> </w:t>
      </w:r>
      <w:r w:rsidRPr="00532A85">
        <w:rPr>
          <w:lang w:val="el-GR"/>
        </w:rPr>
        <w:t>γιατρό ή</w:t>
      </w:r>
      <w:r w:rsidRPr="00532A85">
        <w:rPr>
          <w:spacing w:val="-1"/>
          <w:lang w:val="el-GR"/>
        </w:rPr>
        <w:t xml:space="preserve"> τον</w:t>
      </w:r>
      <w:r w:rsidRPr="00532A85">
        <w:rPr>
          <w:spacing w:val="1"/>
          <w:lang w:val="el-GR"/>
        </w:rPr>
        <w:t xml:space="preserve"> </w:t>
      </w:r>
      <w:r w:rsidRPr="00532A85">
        <w:rPr>
          <w:spacing w:val="-1"/>
          <w:lang w:val="el-GR"/>
        </w:rPr>
        <w:t>φαρμακοποιό</w:t>
      </w:r>
      <w:r w:rsidRPr="00532A85">
        <w:rPr>
          <w:lang w:val="el-GR"/>
        </w:rPr>
        <w:t xml:space="preserve"> </w:t>
      </w:r>
      <w:r w:rsidRPr="00532A85">
        <w:rPr>
          <w:spacing w:val="-1"/>
          <w:lang w:val="el-GR"/>
        </w:rPr>
        <w:t>σας</w:t>
      </w:r>
      <w:r w:rsidRPr="00532A85">
        <w:rPr>
          <w:lang w:val="el-GR"/>
        </w:rPr>
        <w:t xml:space="preserve"> </w:t>
      </w:r>
      <w:r w:rsidRPr="00532A85">
        <w:rPr>
          <w:spacing w:val="-1"/>
          <w:lang w:val="el-GR"/>
        </w:rPr>
        <w:t>διότι</w:t>
      </w:r>
      <w:r w:rsidRPr="00532A85">
        <w:rPr>
          <w:lang w:val="el-GR"/>
        </w:rPr>
        <w:t xml:space="preserve"> η </w:t>
      </w:r>
      <w:r w:rsidRPr="00532A85">
        <w:rPr>
          <w:spacing w:val="-1"/>
          <w:lang w:val="el-GR"/>
        </w:rPr>
        <w:t>αλλαγή</w:t>
      </w:r>
      <w:r w:rsidRPr="00532A85">
        <w:rPr>
          <w:lang w:val="el-GR"/>
        </w:rPr>
        <w:t xml:space="preserve"> μπορεί να έχει ως αποτέλεσμα την</w:t>
      </w:r>
      <w:r w:rsidRPr="00532A85">
        <w:rPr>
          <w:spacing w:val="27"/>
          <w:lang w:val="el-GR"/>
        </w:rPr>
        <w:t xml:space="preserve"> </w:t>
      </w:r>
      <w:r w:rsidRPr="00532A85">
        <w:rPr>
          <w:lang w:val="el-GR"/>
        </w:rPr>
        <w:t>έλλειψη αποτελεσματικότητας ή τον αυξημένο κίνδυνο ανεπιθύμητων ενεργειών.</w:t>
      </w:r>
    </w:p>
    <w:p w14:paraId="42AE7DF6" w14:textId="77777777" w:rsidR="00D52171" w:rsidRPr="00532A85" w:rsidRDefault="00D52171" w:rsidP="005D2893">
      <w:pPr>
        <w:pStyle w:val="BodyText"/>
        <w:kinsoku w:val="0"/>
        <w:overflowPunct w:val="0"/>
        <w:spacing w:before="6"/>
        <w:ind w:left="0"/>
        <w:rPr>
          <w:lang w:val="el-GR"/>
        </w:rPr>
      </w:pPr>
    </w:p>
    <w:p w14:paraId="3B231FD5" w14:textId="77777777" w:rsidR="00D52171" w:rsidRPr="00532A85" w:rsidRDefault="00D52171" w:rsidP="00532A85">
      <w:pPr>
        <w:pStyle w:val="BodyText"/>
        <w:kinsoku w:val="0"/>
        <w:overflowPunct w:val="0"/>
        <w:ind w:left="0" w:right="174"/>
        <w:rPr>
          <w:lang w:val="el-GR"/>
        </w:rPr>
      </w:pPr>
      <w:r w:rsidRPr="00532A85">
        <w:rPr>
          <w:lang w:val="el-GR"/>
        </w:rPr>
        <w:t xml:space="preserve">Πάντοτε να παίρνετε το φάρμακο αυτό αυστηρά σύμφωνα με τις οδηγίες του γιατρού ή του </w:t>
      </w:r>
      <w:r w:rsidRPr="00532A85">
        <w:rPr>
          <w:spacing w:val="-1"/>
          <w:lang w:val="el-GR"/>
        </w:rPr>
        <w:t>φαρμακοποιού σας.</w:t>
      </w:r>
      <w:r w:rsidRPr="00532A85">
        <w:rPr>
          <w:lang w:val="el-GR"/>
        </w:rPr>
        <w:t xml:space="preserve"> Εάν έχετε αμφιβολίες, ρωτήστε τον γιατρό ή τον φαρμακοποιό σας.</w:t>
      </w:r>
    </w:p>
    <w:p w14:paraId="4D890392" w14:textId="77777777" w:rsidR="00D52171" w:rsidRPr="00532A85" w:rsidRDefault="00D52171" w:rsidP="005D2893">
      <w:pPr>
        <w:pStyle w:val="BodyText"/>
        <w:kinsoku w:val="0"/>
        <w:overflowPunct w:val="0"/>
        <w:spacing w:before="11"/>
        <w:ind w:left="0"/>
        <w:rPr>
          <w:lang w:val="el-GR"/>
        </w:rPr>
      </w:pPr>
    </w:p>
    <w:p w14:paraId="1C5AE609" w14:textId="77777777" w:rsidR="00D52171" w:rsidRPr="00532A85" w:rsidRDefault="00D52171" w:rsidP="00532A85">
      <w:pPr>
        <w:pStyle w:val="Heading1"/>
        <w:kinsoku w:val="0"/>
        <w:overflowPunct w:val="0"/>
        <w:ind w:left="0"/>
        <w:rPr>
          <w:b w:val="0"/>
          <w:bCs w:val="0"/>
          <w:lang w:val="el-GR"/>
        </w:rPr>
      </w:pPr>
      <w:r w:rsidRPr="00532A85">
        <w:rPr>
          <w:spacing w:val="-1"/>
          <w:lang w:val="el-GR"/>
        </w:rPr>
        <w:t>Πόσο να πάρετε</w:t>
      </w:r>
    </w:p>
    <w:p w14:paraId="6637B39F" w14:textId="77777777" w:rsidR="00D52171" w:rsidRPr="00532A85" w:rsidRDefault="00D52171" w:rsidP="00532A85">
      <w:pPr>
        <w:pStyle w:val="BodyText"/>
        <w:kinsoku w:val="0"/>
        <w:overflowPunct w:val="0"/>
        <w:spacing w:before="1"/>
        <w:ind w:left="0" w:right="174"/>
        <w:rPr>
          <w:lang w:val="el-GR"/>
        </w:rPr>
      </w:pPr>
      <w:r w:rsidRPr="00532A85">
        <w:rPr>
          <w:lang w:val="el-GR"/>
        </w:rPr>
        <w:t>Η συνήθης</w:t>
      </w:r>
      <w:r w:rsidRPr="00532A85">
        <w:rPr>
          <w:spacing w:val="-1"/>
          <w:lang w:val="el-GR"/>
        </w:rPr>
        <w:t xml:space="preserve"> </w:t>
      </w:r>
      <w:r w:rsidRPr="00532A85">
        <w:rPr>
          <w:lang w:val="el-GR"/>
        </w:rPr>
        <w:t>δόση είναι 300</w:t>
      </w:r>
      <w:r w:rsidR="008B34CA">
        <w:rPr>
          <w:lang w:val="el-GR"/>
        </w:rPr>
        <w:t> mg</w:t>
      </w:r>
      <w:r w:rsidRPr="00532A85">
        <w:rPr>
          <w:spacing w:val="-3"/>
          <w:lang w:val="el-GR"/>
        </w:rPr>
        <w:t xml:space="preserve"> </w:t>
      </w:r>
      <w:r w:rsidRPr="00532A85">
        <w:rPr>
          <w:lang w:val="el-GR"/>
        </w:rPr>
        <w:t>(τρία δισκία των 100</w:t>
      </w:r>
      <w:r w:rsidR="008B34CA">
        <w:rPr>
          <w:lang w:val="el-GR"/>
        </w:rPr>
        <w:t> mg</w:t>
      </w:r>
      <w:r w:rsidRPr="00532A85">
        <w:rPr>
          <w:spacing w:val="-3"/>
          <w:lang w:val="el-GR"/>
        </w:rPr>
        <w:t>)</w:t>
      </w:r>
      <w:r w:rsidRPr="00532A85">
        <w:rPr>
          <w:lang w:val="el-GR"/>
        </w:rPr>
        <w:t xml:space="preserve"> δύο φορές ημερησίως την πρώτη ημέρα και</w:t>
      </w:r>
      <w:r w:rsidRPr="00532A85">
        <w:rPr>
          <w:spacing w:val="23"/>
          <w:lang w:val="el-GR"/>
        </w:rPr>
        <w:t xml:space="preserve"> </w:t>
      </w:r>
      <w:r w:rsidRPr="00532A85">
        <w:rPr>
          <w:lang w:val="el-GR"/>
        </w:rPr>
        <w:t>300</w:t>
      </w:r>
      <w:r w:rsidR="008B34CA">
        <w:rPr>
          <w:lang w:val="el-GR"/>
        </w:rPr>
        <w:t> mg</w:t>
      </w:r>
      <w:r w:rsidRPr="00532A85">
        <w:rPr>
          <w:spacing w:val="-3"/>
          <w:lang w:val="el-GR"/>
        </w:rPr>
        <w:t xml:space="preserve"> </w:t>
      </w:r>
      <w:r w:rsidRPr="00532A85">
        <w:rPr>
          <w:lang w:val="el-GR"/>
        </w:rPr>
        <w:t>(τρία δισκία των 100</w:t>
      </w:r>
      <w:r w:rsidR="008B34CA">
        <w:rPr>
          <w:lang w:val="el-GR"/>
        </w:rPr>
        <w:t> mg</w:t>
      </w:r>
      <w:r w:rsidRPr="00532A85">
        <w:rPr>
          <w:spacing w:val="-3"/>
          <w:lang w:val="el-GR"/>
        </w:rPr>
        <w:t>)</w:t>
      </w:r>
      <w:r w:rsidRPr="00532A85">
        <w:rPr>
          <w:lang w:val="el-GR"/>
        </w:rPr>
        <w:t xml:space="preserve"> μία φορά ημερησίως μετέπειτα.</w:t>
      </w:r>
    </w:p>
    <w:p w14:paraId="01F2B820" w14:textId="77777777" w:rsidR="00D52171" w:rsidRPr="00532A85" w:rsidRDefault="00D52171" w:rsidP="005D2893">
      <w:pPr>
        <w:pStyle w:val="BodyText"/>
        <w:kinsoku w:val="0"/>
        <w:overflowPunct w:val="0"/>
        <w:spacing w:before="6"/>
        <w:ind w:left="0"/>
        <w:rPr>
          <w:lang w:val="el-GR"/>
        </w:rPr>
      </w:pPr>
    </w:p>
    <w:p w14:paraId="578E638A" w14:textId="77777777" w:rsidR="00D52171" w:rsidRPr="00532A85" w:rsidRDefault="00D52171" w:rsidP="00532A85">
      <w:pPr>
        <w:pStyle w:val="BodyText"/>
        <w:kinsoku w:val="0"/>
        <w:overflowPunct w:val="0"/>
        <w:ind w:left="0" w:right="174"/>
        <w:rPr>
          <w:lang w:val="el-GR"/>
        </w:rPr>
      </w:pPr>
      <w:r w:rsidRPr="00532A85">
        <w:rPr>
          <w:lang w:val="el-GR"/>
        </w:rPr>
        <w:t>Η</w:t>
      </w:r>
      <w:r w:rsidRPr="00532A85">
        <w:rPr>
          <w:spacing w:val="-1"/>
          <w:lang w:val="el-GR"/>
        </w:rPr>
        <w:t xml:space="preserve"> διάρκεια</w:t>
      </w:r>
      <w:r w:rsidRPr="00532A85">
        <w:rPr>
          <w:lang w:val="el-GR"/>
        </w:rPr>
        <w:t xml:space="preserve"> </w:t>
      </w:r>
      <w:r w:rsidRPr="00532A85">
        <w:rPr>
          <w:spacing w:val="-1"/>
          <w:lang w:val="el-GR"/>
        </w:rPr>
        <w:t>της</w:t>
      </w:r>
      <w:r w:rsidRPr="00532A85">
        <w:rPr>
          <w:lang w:val="el-GR"/>
        </w:rPr>
        <w:t xml:space="preserve"> </w:t>
      </w:r>
      <w:r w:rsidRPr="00532A85">
        <w:rPr>
          <w:spacing w:val="-1"/>
          <w:lang w:val="el-GR"/>
        </w:rPr>
        <w:t xml:space="preserve">θεραπείας </w:t>
      </w:r>
      <w:r w:rsidRPr="00532A85">
        <w:rPr>
          <w:lang w:val="el-GR"/>
        </w:rPr>
        <w:t>μπορεί να εξαρτάται από τον τύπο της λοίμωξης που έχετε και μπορεί να</w:t>
      </w:r>
      <w:r w:rsidRPr="00532A85">
        <w:rPr>
          <w:spacing w:val="24"/>
          <w:lang w:val="el-GR"/>
        </w:rPr>
        <w:t xml:space="preserve"> </w:t>
      </w:r>
      <w:r w:rsidRPr="00532A85">
        <w:rPr>
          <w:spacing w:val="-1"/>
          <w:lang w:val="el-GR"/>
        </w:rPr>
        <w:t>προσαρμοστεί</w:t>
      </w:r>
      <w:r w:rsidRPr="00532A85">
        <w:rPr>
          <w:lang w:val="el-GR"/>
        </w:rPr>
        <w:t xml:space="preserve"> ατομικά για εσάς από </w:t>
      </w:r>
      <w:r w:rsidRPr="00532A85">
        <w:rPr>
          <w:spacing w:val="-1"/>
          <w:lang w:val="el-GR"/>
        </w:rPr>
        <w:t>τον</w:t>
      </w:r>
      <w:r w:rsidRPr="00532A85">
        <w:rPr>
          <w:spacing w:val="1"/>
          <w:lang w:val="el-GR"/>
        </w:rPr>
        <w:t xml:space="preserve"> </w:t>
      </w:r>
      <w:r w:rsidRPr="00532A85">
        <w:rPr>
          <w:lang w:val="el-GR"/>
        </w:rPr>
        <w:t>γιατρό σας. Μην προσαρμόζετε τη δόση σας μόνοι σας</w:t>
      </w:r>
      <w:r w:rsidRPr="00532A85">
        <w:rPr>
          <w:spacing w:val="27"/>
          <w:lang w:val="el-GR"/>
        </w:rPr>
        <w:t xml:space="preserve"> </w:t>
      </w:r>
      <w:r w:rsidRPr="00532A85">
        <w:rPr>
          <w:lang w:val="el-GR"/>
        </w:rPr>
        <w:t>προτού συμβουλευθείτε</w:t>
      </w:r>
      <w:r w:rsidRPr="00532A85">
        <w:rPr>
          <w:spacing w:val="1"/>
          <w:lang w:val="el-GR"/>
        </w:rPr>
        <w:t xml:space="preserve"> </w:t>
      </w:r>
      <w:r w:rsidRPr="00532A85">
        <w:rPr>
          <w:lang w:val="el-GR"/>
        </w:rPr>
        <w:t>τον</w:t>
      </w:r>
      <w:r w:rsidRPr="00532A85">
        <w:rPr>
          <w:spacing w:val="1"/>
          <w:lang w:val="el-GR"/>
        </w:rPr>
        <w:t xml:space="preserve"> </w:t>
      </w:r>
      <w:r w:rsidRPr="00532A85">
        <w:rPr>
          <w:lang w:val="el-GR"/>
        </w:rPr>
        <w:t xml:space="preserve">γιατρό σας </w:t>
      </w:r>
      <w:r w:rsidRPr="00532A85">
        <w:rPr>
          <w:spacing w:val="-1"/>
          <w:lang w:val="el-GR"/>
        </w:rPr>
        <w:t>και μην</w:t>
      </w:r>
      <w:r w:rsidRPr="00532A85">
        <w:rPr>
          <w:lang w:val="el-GR"/>
        </w:rPr>
        <w:t xml:space="preserve"> αλλάζετε το θεραπευτικό </w:t>
      </w:r>
      <w:r w:rsidRPr="00532A85">
        <w:rPr>
          <w:spacing w:val="-1"/>
          <w:lang w:val="el-GR"/>
        </w:rPr>
        <w:t>σχήμα</w:t>
      </w:r>
      <w:r w:rsidRPr="00532A85">
        <w:rPr>
          <w:lang w:val="el-GR"/>
        </w:rPr>
        <w:t xml:space="preserve"> </w:t>
      </w:r>
      <w:r w:rsidRPr="00532A85">
        <w:rPr>
          <w:spacing w:val="-1"/>
          <w:lang w:val="el-GR"/>
        </w:rPr>
        <w:t>σας.</w:t>
      </w:r>
    </w:p>
    <w:p w14:paraId="0C8D7CA8" w14:textId="77777777" w:rsidR="00D52171" w:rsidRPr="00532A85" w:rsidRDefault="00D52171" w:rsidP="005D2893">
      <w:pPr>
        <w:pStyle w:val="BodyText"/>
        <w:kinsoku w:val="0"/>
        <w:overflowPunct w:val="0"/>
        <w:spacing w:before="11"/>
        <w:ind w:left="0"/>
        <w:rPr>
          <w:lang w:val="el-GR"/>
        </w:rPr>
      </w:pPr>
    </w:p>
    <w:p w14:paraId="2AF3E324" w14:textId="77777777" w:rsidR="00D52171" w:rsidRPr="00E9516B" w:rsidRDefault="00D52171" w:rsidP="00532A85">
      <w:pPr>
        <w:pStyle w:val="Heading1"/>
        <w:kinsoku w:val="0"/>
        <w:overflowPunct w:val="0"/>
        <w:ind w:left="0"/>
        <w:rPr>
          <w:b w:val="0"/>
          <w:bCs w:val="0"/>
        </w:rPr>
      </w:pPr>
      <w:r w:rsidRPr="00E9516B">
        <w:rPr>
          <w:spacing w:val="-1"/>
        </w:rPr>
        <w:t>Πα</w:t>
      </w:r>
      <w:proofErr w:type="spellStart"/>
      <w:r w:rsidRPr="00E9516B">
        <w:rPr>
          <w:spacing w:val="-1"/>
        </w:rPr>
        <w:t>ίρνοντ</w:t>
      </w:r>
      <w:proofErr w:type="spellEnd"/>
      <w:r w:rsidRPr="00E9516B">
        <w:rPr>
          <w:spacing w:val="-1"/>
        </w:rPr>
        <w:t>ας α</w:t>
      </w:r>
      <w:proofErr w:type="spellStart"/>
      <w:r w:rsidRPr="00E9516B">
        <w:rPr>
          <w:spacing w:val="-1"/>
        </w:rPr>
        <w:t>υτό</w:t>
      </w:r>
      <w:proofErr w:type="spellEnd"/>
      <w:r w:rsidRPr="00E9516B">
        <w:rPr>
          <w:spacing w:val="-1"/>
        </w:rPr>
        <w:t xml:space="preserve"> </w:t>
      </w:r>
      <w:proofErr w:type="spellStart"/>
      <w:r w:rsidRPr="00E9516B">
        <w:rPr>
          <w:spacing w:val="-1"/>
        </w:rPr>
        <w:t>το</w:t>
      </w:r>
      <w:proofErr w:type="spellEnd"/>
      <w:r w:rsidRPr="00E9516B">
        <w:rPr>
          <w:spacing w:val="-1"/>
        </w:rPr>
        <w:t xml:space="preserve"> </w:t>
      </w:r>
      <w:proofErr w:type="spellStart"/>
      <w:r w:rsidRPr="00E9516B">
        <w:rPr>
          <w:spacing w:val="-1"/>
        </w:rPr>
        <w:t>φάρμ</w:t>
      </w:r>
      <w:proofErr w:type="spellEnd"/>
      <w:r w:rsidRPr="00E9516B">
        <w:rPr>
          <w:spacing w:val="-1"/>
        </w:rPr>
        <w:t>ακο</w:t>
      </w:r>
    </w:p>
    <w:p w14:paraId="695DB910"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Καταπιείτε το δισκίο ολόκληρο με λίγο νερό.</w:t>
      </w:r>
    </w:p>
    <w:p w14:paraId="4B91849C"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Μη θρυμματίζετε, μασάτε, σπάτε ή διαλύετε το δισκίο.</w:t>
      </w:r>
    </w:p>
    <w:p w14:paraId="289940CC"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Τα δισκία μπορούν να ληφθούν με ή χωρίς τροφή</w:t>
      </w:r>
    </w:p>
    <w:p w14:paraId="1A5789B5" w14:textId="77777777" w:rsidR="00D52171" w:rsidRPr="00532A85" w:rsidRDefault="00D52171" w:rsidP="005D2893">
      <w:pPr>
        <w:pStyle w:val="BodyText"/>
        <w:kinsoku w:val="0"/>
        <w:overflowPunct w:val="0"/>
        <w:spacing w:before="5"/>
        <w:ind w:left="0"/>
        <w:rPr>
          <w:lang w:val="el-GR"/>
        </w:rPr>
      </w:pPr>
    </w:p>
    <w:p w14:paraId="2B4AB60D" w14:textId="77777777" w:rsidR="00D52171" w:rsidRPr="00532A85" w:rsidRDefault="00D52171" w:rsidP="00532A85">
      <w:pPr>
        <w:pStyle w:val="Heading1"/>
        <w:kinsoku w:val="0"/>
        <w:overflowPunct w:val="0"/>
        <w:ind w:left="0"/>
        <w:rPr>
          <w:b w:val="0"/>
          <w:bCs w:val="0"/>
          <w:lang w:val="el-GR"/>
        </w:rPr>
      </w:pPr>
      <w:r w:rsidRPr="00532A85">
        <w:rPr>
          <w:spacing w:val="-1"/>
          <w:lang w:val="el-GR"/>
        </w:rPr>
        <w:t xml:space="preserve">Εάν πάρετε μεγαλύτερη δόση </w:t>
      </w:r>
      <w:r w:rsidR="00C431C1">
        <w:rPr>
          <w:spacing w:val="-1"/>
        </w:rPr>
        <w:t>Posaconazole</w:t>
      </w:r>
      <w:r w:rsidR="00C431C1" w:rsidRPr="00532A85">
        <w:rPr>
          <w:spacing w:val="-1"/>
          <w:lang w:val="el-GR"/>
        </w:rPr>
        <w:t xml:space="preserve"> </w:t>
      </w:r>
      <w:r w:rsidR="00C431C1">
        <w:rPr>
          <w:spacing w:val="-1"/>
        </w:rPr>
        <w:t>Accord</w:t>
      </w:r>
      <w:r w:rsidRPr="00532A85">
        <w:rPr>
          <w:spacing w:val="-1"/>
          <w:lang w:val="el-GR"/>
        </w:rPr>
        <w:t xml:space="preserve"> από την κανονική</w:t>
      </w:r>
    </w:p>
    <w:p w14:paraId="6C36EDA2" w14:textId="77777777" w:rsidR="00D52171" w:rsidRPr="00532A85" w:rsidRDefault="00D52171" w:rsidP="00532A85">
      <w:pPr>
        <w:pStyle w:val="BodyText"/>
        <w:kinsoku w:val="0"/>
        <w:overflowPunct w:val="0"/>
        <w:spacing w:before="1"/>
        <w:ind w:left="0" w:right="153"/>
        <w:rPr>
          <w:lang w:val="el-GR"/>
        </w:rPr>
      </w:pPr>
      <w:r w:rsidRPr="00532A85">
        <w:rPr>
          <w:lang w:val="el-GR"/>
        </w:rPr>
        <w:t>Εάν νομίζετε ότι μπορεί να έχετε πάρει πολύ</w:t>
      </w:r>
      <w:r w:rsidRPr="00532A85">
        <w:rPr>
          <w:spacing w:val="1"/>
          <w:lang w:val="el-GR"/>
        </w:rPr>
        <w:t xml:space="preserve"> </w:t>
      </w:r>
      <w:r w:rsidRPr="00532A85">
        <w:rPr>
          <w:lang w:val="el-GR"/>
        </w:rPr>
        <w:t xml:space="preserve">μεγάλη ποσότητα </w:t>
      </w:r>
      <w:r w:rsidR="00C431C1">
        <w:t>Posaconazole</w:t>
      </w:r>
      <w:r w:rsidR="00C431C1" w:rsidRPr="00532A85">
        <w:rPr>
          <w:lang w:val="el-GR"/>
        </w:rPr>
        <w:t xml:space="preserve"> </w:t>
      </w:r>
      <w:r w:rsidR="00C431C1">
        <w:t>Accord</w:t>
      </w:r>
      <w:r w:rsidRPr="00532A85">
        <w:rPr>
          <w:lang w:val="el-GR"/>
        </w:rPr>
        <w:t>, απευθυνθείτε</w:t>
      </w:r>
      <w:r w:rsidRPr="00532A85">
        <w:rPr>
          <w:spacing w:val="1"/>
          <w:lang w:val="el-GR"/>
        </w:rPr>
        <w:t xml:space="preserve"> </w:t>
      </w:r>
      <w:r w:rsidRPr="00532A85">
        <w:rPr>
          <w:lang w:val="el-GR"/>
        </w:rPr>
        <w:t>σε</w:t>
      </w:r>
      <w:r w:rsidRPr="00532A85">
        <w:rPr>
          <w:spacing w:val="1"/>
          <w:lang w:val="el-GR"/>
        </w:rPr>
        <w:t xml:space="preserve"> </w:t>
      </w:r>
      <w:r w:rsidRPr="00532A85">
        <w:rPr>
          <w:lang w:val="el-GR"/>
        </w:rPr>
        <w:t>έναν</w:t>
      </w:r>
      <w:r w:rsidRPr="00532A85">
        <w:rPr>
          <w:spacing w:val="1"/>
          <w:lang w:val="el-GR"/>
        </w:rPr>
        <w:t xml:space="preserve"> </w:t>
      </w:r>
      <w:r w:rsidRPr="00532A85">
        <w:rPr>
          <w:lang w:val="el-GR"/>
        </w:rPr>
        <w:t>γιατρό</w:t>
      </w:r>
      <w:r w:rsidRPr="00532A85">
        <w:rPr>
          <w:spacing w:val="21"/>
          <w:lang w:val="el-GR"/>
        </w:rPr>
        <w:t xml:space="preserve"> </w:t>
      </w:r>
      <w:r w:rsidRPr="00532A85">
        <w:rPr>
          <w:lang w:val="el-GR"/>
        </w:rPr>
        <w:t>ή</w:t>
      </w:r>
      <w:r w:rsidRPr="00532A85">
        <w:rPr>
          <w:spacing w:val="-1"/>
          <w:lang w:val="el-GR"/>
        </w:rPr>
        <w:t xml:space="preserve"> </w:t>
      </w:r>
      <w:r w:rsidRPr="00532A85">
        <w:rPr>
          <w:lang w:val="el-GR"/>
        </w:rPr>
        <w:t>πηγαίνετε αμέσως στο νοσοκομείο.</w:t>
      </w:r>
    </w:p>
    <w:p w14:paraId="124742AF" w14:textId="77777777" w:rsidR="00D52171" w:rsidRPr="00532A85" w:rsidRDefault="00D52171" w:rsidP="005D2893">
      <w:pPr>
        <w:pStyle w:val="BodyText"/>
        <w:kinsoku w:val="0"/>
        <w:overflowPunct w:val="0"/>
        <w:spacing w:before="11"/>
        <w:ind w:left="0"/>
        <w:rPr>
          <w:lang w:val="el-GR"/>
        </w:rPr>
      </w:pPr>
    </w:p>
    <w:p w14:paraId="52D5FD87" w14:textId="77777777" w:rsidR="00D52171" w:rsidRPr="00532A85" w:rsidRDefault="00D52171" w:rsidP="00532A85">
      <w:pPr>
        <w:pStyle w:val="Heading1"/>
        <w:kinsoku w:val="0"/>
        <w:overflowPunct w:val="0"/>
        <w:ind w:left="0"/>
        <w:rPr>
          <w:b w:val="0"/>
          <w:bCs w:val="0"/>
          <w:lang w:val="el-GR"/>
        </w:rPr>
      </w:pPr>
      <w:r w:rsidRPr="00532A85">
        <w:rPr>
          <w:spacing w:val="-1"/>
          <w:lang w:val="el-GR"/>
        </w:rPr>
        <w:t xml:space="preserve">Εάν ξεχάσετε να πάρετε το </w:t>
      </w:r>
      <w:r w:rsidR="00C431C1">
        <w:rPr>
          <w:spacing w:val="-1"/>
        </w:rPr>
        <w:t>Posaconazole</w:t>
      </w:r>
      <w:r w:rsidR="00C431C1" w:rsidRPr="00532A85">
        <w:rPr>
          <w:spacing w:val="-1"/>
          <w:lang w:val="el-GR"/>
        </w:rPr>
        <w:t xml:space="preserve"> </w:t>
      </w:r>
      <w:r w:rsidR="00C431C1">
        <w:rPr>
          <w:spacing w:val="-1"/>
        </w:rPr>
        <w:t>Accord</w:t>
      </w:r>
    </w:p>
    <w:p w14:paraId="766C0898" w14:textId="77777777" w:rsidR="00D52171" w:rsidRPr="00532A85" w:rsidRDefault="00D52171" w:rsidP="00532A85">
      <w:pPr>
        <w:pStyle w:val="BodyText"/>
        <w:numPr>
          <w:ilvl w:val="0"/>
          <w:numId w:val="5"/>
        </w:numPr>
        <w:tabs>
          <w:tab w:val="left" w:pos="567"/>
        </w:tabs>
        <w:kinsoku w:val="0"/>
        <w:overflowPunct w:val="0"/>
        <w:ind w:left="567"/>
        <w:rPr>
          <w:lang w:val="el-GR"/>
        </w:rPr>
      </w:pPr>
      <w:r w:rsidRPr="00532A85">
        <w:rPr>
          <w:lang w:val="el-GR"/>
        </w:rPr>
        <w:t>Εάν ξεχάσετε μία δόση, πάρτε τη μόλις το θυμηθείτε.</w:t>
      </w:r>
    </w:p>
    <w:p w14:paraId="2992A648" w14:textId="77777777" w:rsidR="00DA0D9C" w:rsidRDefault="00D52171" w:rsidP="00532A85">
      <w:pPr>
        <w:pStyle w:val="BodyText"/>
        <w:numPr>
          <w:ilvl w:val="0"/>
          <w:numId w:val="5"/>
        </w:numPr>
        <w:tabs>
          <w:tab w:val="left" w:pos="567"/>
        </w:tabs>
        <w:kinsoku w:val="0"/>
        <w:overflowPunct w:val="0"/>
        <w:spacing w:before="39"/>
        <w:ind w:left="567"/>
        <w:rPr>
          <w:lang w:val="el-GR"/>
        </w:rPr>
      </w:pPr>
      <w:r w:rsidRPr="00532A85">
        <w:rPr>
          <w:spacing w:val="-1"/>
          <w:lang w:val="el-GR"/>
        </w:rPr>
        <w:t>Ωστόσο,</w:t>
      </w:r>
      <w:r w:rsidRPr="00532A85">
        <w:rPr>
          <w:lang w:val="el-GR"/>
        </w:rPr>
        <w:t xml:space="preserve"> εάν είναι σχεδόν η ώρα για την επόμενη δόση σας,</w:t>
      </w:r>
      <w:r w:rsidRPr="00532A85">
        <w:rPr>
          <w:spacing w:val="1"/>
          <w:lang w:val="el-GR"/>
        </w:rPr>
        <w:t xml:space="preserve"> </w:t>
      </w:r>
      <w:r w:rsidRPr="00532A85">
        <w:rPr>
          <w:lang w:val="el-GR"/>
        </w:rPr>
        <w:t>παραλείψτε τη δόση που ξεχάσατε</w:t>
      </w:r>
      <w:r w:rsidRPr="00532A85">
        <w:rPr>
          <w:spacing w:val="26"/>
          <w:lang w:val="el-GR"/>
        </w:rPr>
        <w:t xml:space="preserve"> </w:t>
      </w:r>
      <w:r w:rsidRPr="00532A85">
        <w:rPr>
          <w:lang w:val="el-GR"/>
        </w:rPr>
        <w:t>και επιστρέψτε στο κανονικό σας πρόγραμμα.</w:t>
      </w:r>
    </w:p>
    <w:p w14:paraId="7A01E3C1" w14:textId="77777777" w:rsidR="00D52171" w:rsidRPr="00532A85" w:rsidRDefault="00D52171" w:rsidP="00532A85">
      <w:pPr>
        <w:pStyle w:val="BodyText"/>
        <w:numPr>
          <w:ilvl w:val="0"/>
          <w:numId w:val="5"/>
        </w:numPr>
        <w:tabs>
          <w:tab w:val="left" w:pos="567"/>
        </w:tabs>
        <w:kinsoku w:val="0"/>
        <w:overflowPunct w:val="0"/>
        <w:spacing w:before="39"/>
        <w:ind w:left="567"/>
        <w:rPr>
          <w:lang w:val="el-GR"/>
        </w:rPr>
      </w:pPr>
      <w:r w:rsidRPr="00532A85">
        <w:rPr>
          <w:lang w:val="el-GR"/>
        </w:rPr>
        <w:t>Μην πάρετε διπλή δόση για να αναπληρώσετε τη δόση που ξεχάσατε.</w:t>
      </w:r>
    </w:p>
    <w:p w14:paraId="358B6DE2" w14:textId="77777777" w:rsidR="00D52171" w:rsidRPr="00532A85" w:rsidRDefault="00D52171" w:rsidP="005D2893">
      <w:pPr>
        <w:pStyle w:val="BodyText"/>
        <w:kinsoku w:val="0"/>
        <w:overflowPunct w:val="0"/>
        <w:ind w:left="0"/>
        <w:rPr>
          <w:lang w:val="el-GR"/>
        </w:rPr>
      </w:pPr>
    </w:p>
    <w:p w14:paraId="410339DD" w14:textId="77777777" w:rsidR="00D52171" w:rsidRPr="00532A85" w:rsidRDefault="00D52171" w:rsidP="00532A85">
      <w:pPr>
        <w:pStyle w:val="BodyText"/>
        <w:kinsoku w:val="0"/>
        <w:overflowPunct w:val="0"/>
        <w:ind w:left="0" w:right="190"/>
        <w:rPr>
          <w:lang w:val="el-GR"/>
        </w:rPr>
      </w:pPr>
      <w:r w:rsidRPr="00532A85">
        <w:rPr>
          <w:lang w:val="el-GR"/>
        </w:rPr>
        <w:t xml:space="preserve">Εάν έχετε περισσότερες ερωτήσεις σχετικά με τη χρήση αυτού </w:t>
      </w:r>
      <w:r w:rsidRPr="00532A85">
        <w:rPr>
          <w:spacing w:val="-1"/>
          <w:lang w:val="el-GR"/>
        </w:rPr>
        <w:t>του</w:t>
      </w:r>
      <w:r w:rsidRPr="00532A85">
        <w:rPr>
          <w:lang w:val="el-GR"/>
        </w:rPr>
        <w:t xml:space="preserve"> φαρμάκου, ρωτήστε τον γιατρό,</w:t>
      </w:r>
      <w:r w:rsidRPr="00532A85">
        <w:rPr>
          <w:spacing w:val="22"/>
          <w:lang w:val="el-GR"/>
        </w:rPr>
        <w:t xml:space="preserve"> </w:t>
      </w:r>
      <w:r w:rsidRPr="00532A85">
        <w:rPr>
          <w:spacing w:val="-1"/>
          <w:lang w:val="el-GR"/>
        </w:rPr>
        <w:t>τον</w:t>
      </w:r>
      <w:r w:rsidRPr="00532A85">
        <w:rPr>
          <w:lang w:val="el-GR"/>
        </w:rPr>
        <w:t xml:space="preserve"> </w:t>
      </w:r>
      <w:r w:rsidRPr="00532A85">
        <w:rPr>
          <w:spacing w:val="-1"/>
          <w:lang w:val="el-GR"/>
        </w:rPr>
        <w:t>φαρμακοποιό</w:t>
      </w:r>
      <w:r w:rsidRPr="00532A85">
        <w:rPr>
          <w:lang w:val="el-GR"/>
        </w:rPr>
        <w:t xml:space="preserve"> ή </w:t>
      </w:r>
      <w:r w:rsidRPr="00532A85">
        <w:rPr>
          <w:spacing w:val="-1"/>
          <w:lang w:val="el-GR"/>
        </w:rPr>
        <w:t>τον</w:t>
      </w:r>
      <w:r w:rsidRPr="00532A85">
        <w:rPr>
          <w:lang w:val="el-GR"/>
        </w:rPr>
        <w:t xml:space="preserve"> </w:t>
      </w:r>
      <w:r w:rsidRPr="00532A85">
        <w:rPr>
          <w:spacing w:val="-1"/>
          <w:lang w:val="el-GR"/>
        </w:rPr>
        <w:t>νοσοκόμο</w:t>
      </w:r>
      <w:r w:rsidRPr="00532A85">
        <w:rPr>
          <w:lang w:val="el-GR"/>
        </w:rPr>
        <w:t xml:space="preserve"> </w:t>
      </w:r>
      <w:r w:rsidRPr="00532A85">
        <w:rPr>
          <w:spacing w:val="-1"/>
          <w:lang w:val="el-GR"/>
        </w:rPr>
        <w:t>σας.</w:t>
      </w:r>
    </w:p>
    <w:p w14:paraId="33CFA70E" w14:textId="77777777" w:rsidR="00D52171" w:rsidRPr="00532A85" w:rsidRDefault="00D52171" w:rsidP="005D2893">
      <w:pPr>
        <w:pStyle w:val="BodyText"/>
        <w:kinsoku w:val="0"/>
        <w:overflowPunct w:val="0"/>
        <w:ind w:left="0"/>
        <w:rPr>
          <w:lang w:val="el-GR"/>
        </w:rPr>
      </w:pPr>
    </w:p>
    <w:p w14:paraId="4048A0C6" w14:textId="77777777" w:rsidR="00D52171" w:rsidRPr="00532A85" w:rsidRDefault="00D52171" w:rsidP="005D2893">
      <w:pPr>
        <w:pStyle w:val="BodyText"/>
        <w:kinsoku w:val="0"/>
        <w:overflowPunct w:val="0"/>
        <w:spacing w:before="6"/>
        <w:ind w:left="0"/>
        <w:rPr>
          <w:lang w:val="el-GR"/>
        </w:rPr>
      </w:pPr>
    </w:p>
    <w:p w14:paraId="3D4C99DB" w14:textId="77777777" w:rsidR="00D52171" w:rsidRPr="00E9516B" w:rsidRDefault="00D52171" w:rsidP="00532A85">
      <w:pPr>
        <w:pStyle w:val="Heading1"/>
        <w:numPr>
          <w:ilvl w:val="0"/>
          <w:numId w:val="3"/>
        </w:numPr>
        <w:tabs>
          <w:tab w:val="left" w:pos="567"/>
        </w:tabs>
        <w:kinsoku w:val="0"/>
        <w:overflowPunct w:val="0"/>
        <w:ind w:left="567"/>
        <w:rPr>
          <w:b w:val="0"/>
          <w:bCs w:val="0"/>
        </w:rPr>
      </w:pPr>
      <w:proofErr w:type="spellStart"/>
      <w:r w:rsidRPr="00E9516B">
        <w:rPr>
          <w:spacing w:val="-1"/>
        </w:rPr>
        <w:t>Πιθ</w:t>
      </w:r>
      <w:proofErr w:type="spellEnd"/>
      <w:r w:rsidRPr="00E9516B">
        <w:rPr>
          <w:spacing w:val="-1"/>
        </w:rPr>
        <w:t>ανές α</w:t>
      </w:r>
      <w:proofErr w:type="spellStart"/>
      <w:r w:rsidRPr="00E9516B">
        <w:rPr>
          <w:spacing w:val="-1"/>
        </w:rPr>
        <w:t>νε</w:t>
      </w:r>
      <w:proofErr w:type="spellEnd"/>
      <w:r w:rsidRPr="00E9516B">
        <w:rPr>
          <w:spacing w:val="-1"/>
        </w:rPr>
        <w:t xml:space="preserve">πιθύμητες </w:t>
      </w:r>
      <w:proofErr w:type="spellStart"/>
      <w:r w:rsidRPr="00E9516B">
        <w:rPr>
          <w:spacing w:val="-1"/>
        </w:rPr>
        <w:t>ενέργειες</w:t>
      </w:r>
      <w:proofErr w:type="spellEnd"/>
    </w:p>
    <w:p w14:paraId="3EB73CCD" w14:textId="77777777" w:rsidR="00D52171" w:rsidRPr="00B853BC" w:rsidRDefault="00D52171" w:rsidP="005D2893">
      <w:pPr>
        <w:pStyle w:val="BodyText"/>
        <w:kinsoku w:val="0"/>
        <w:overflowPunct w:val="0"/>
        <w:spacing w:before="8"/>
        <w:ind w:left="0"/>
        <w:rPr>
          <w:b/>
          <w:bCs/>
        </w:rPr>
      </w:pPr>
    </w:p>
    <w:p w14:paraId="16A460F0" w14:textId="77777777" w:rsidR="00D52171" w:rsidRPr="00532A85" w:rsidRDefault="00D52171" w:rsidP="00532A85">
      <w:pPr>
        <w:pStyle w:val="BodyText"/>
        <w:kinsoku w:val="0"/>
        <w:overflowPunct w:val="0"/>
        <w:ind w:left="0" w:right="123"/>
        <w:rPr>
          <w:lang w:val="el-GR"/>
        </w:rPr>
      </w:pPr>
      <w:r w:rsidRPr="00532A85">
        <w:rPr>
          <w:spacing w:val="-1"/>
          <w:lang w:val="el-GR"/>
        </w:rPr>
        <w:t>Όπως</w:t>
      </w:r>
      <w:r w:rsidRPr="00532A85">
        <w:rPr>
          <w:lang w:val="el-GR"/>
        </w:rPr>
        <w:t xml:space="preserve"> </w:t>
      </w:r>
      <w:r w:rsidRPr="00532A85">
        <w:rPr>
          <w:spacing w:val="-1"/>
          <w:lang w:val="el-GR"/>
        </w:rPr>
        <w:t>όλα</w:t>
      </w:r>
      <w:r w:rsidRPr="00532A85">
        <w:rPr>
          <w:lang w:val="el-GR"/>
        </w:rPr>
        <w:t xml:space="preserve"> </w:t>
      </w:r>
      <w:r w:rsidRPr="00532A85">
        <w:rPr>
          <w:spacing w:val="-1"/>
          <w:lang w:val="el-GR"/>
        </w:rPr>
        <w:t>τα</w:t>
      </w:r>
      <w:r w:rsidRPr="00532A85">
        <w:rPr>
          <w:lang w:val="el-GR"/>
        </w:rPr>
        <w:t xml:space="preserve"> </w:t>
      </w:r>
      <w:r w:rsidRPr="00532A85">
        <w:rPr>
          <w:spacing w:val="-1"/>
          <w:lang w:val="el-GR"/>
        </w:rPr>
        <w:t>φάρμακα,</w:t>
      </w:r>
      <w:r w:rsidRPr="00532A85">
        <w:rPr>
          <w:lang w:val="el-GR"/>
        </w:rPr>
        <w:t xml:space="preserve"> </w:t>
      </w:r>
      <w:r w:rsidRPr="00532A85">
        <w:rPr>
          <w:spacing w:val="-1"/>
          <w:lang w:val="el-GR"/>
        </w:rPr>
        <w:t>έτσι</w:t>
      </w:r>
      <w:r w:rsidRPr="00532A85">
        <w:rPr>
          <w:lang w:val="el-GR"/>
        </w:rPr>
        <w:t xml:space="preserve"> </w:t>
      </w:r>
      <w:r w:rsidRPr="00532A85">
        <w:rPr>
          <w:spacing w:val="-1"/>
          <w:lang w:val="el-GR"/>
        </w:rPr>
        <w:t xml:space="preserve">και </w:t>
      </w:r>
      <w:r w:rsidRPr="00532A85">
        <w:rPr>
          <w:lang w:val="el-GR"/>
        </w:rPr>
        <w:t>αυτό το φάρμακο μπορεί να προκαλέσει ανεπιθύμητες ενέργειες, αν</w:t>
      </w:r>
      <w:r w:rsidRPr="00532A85">
        <w:rPr>
          <w:spacing w:val="27"/>
          <w:lang w:val="el-GR"/>
        </w:rPr>
        <w:t xml:space="preserve"> </w:t>
      </w:r>
      <w:r w:rsidRPr="00532A85">
        <w:rPr>
          <w:lang w:val="el-GR"/>
        </w:rPr>
        <w:t>και δεν παρουσιάζονται σε όλους τους ανθρώπους.</w:t>
      </w:r>
    </w:p>
    <w:p w14:paraId="3B279035" w14:textId="77777777" w:rsidR="00D52171" w:rsidRPr="00532A85" w:rsidRDefault="00D52171" w:rsidP="00E81339">
      <w:pPr>
        <w:pStyle w:val="BodyText"/>
        <w:kinsoku w:val="0"/>
        <w:overflowPunct w:val="0"/>
        <w:spacing w:before="11"/>
        <w:ind w:left="0"/>
        <w:rPr>
          <w:lang w:val="el-GR"/>
        </w:rPr>
      </w:pPr>
    </w:p>
    <w:p w14:paraId="77D423DB" w14:textId="77777777" w:rsidR="00D52171" w:rsidRPr="00532A85" w:rsidRDefault="00D52171" w:rsidP="00532A85">
      <w:pPr>
        <w:pStyle w:val="Heading1"/>
        <w:kinsoku w:val="0"/>
        <w:overflowPunct w:val="0"/>
        <w:ind w:left="0"/>
        <w:rPr>
          <w:b w:val="0"/>
          <w:bCs w:val="0"/>
          <w:lang w:val="el-GR"/>
        </w:rPr>
      </w:pPr>
      <w:r w:rsidRPr="00532A85">
        <w:rPr>
          <w:spacing w:val="-1"/>
          <w:lang w:val="el-GR"/>
        </w:rPr>
        <w:t>Σοβαρές</w:t>
      </w:r>
      <w:r w:rsidRPr="00532A85">
        <w:rPr>
          <w:lang w:val="el-GR"/>
        </w:rPr>
        <w:t xml:space="preserve"> </w:t>
      </w:r>
      <w:r w:rsidRPr="00532A85">
        <w:rPr>
          <w:spacing w:val="-1"/>
          <w:lang w:val="el-GR"/>
        </w:rPr>
        <w:t>ανεπιθύμητες ενέργειες</w:t>
      </w:r>
    </w:p>
    <w:p w14:paraId="20708A43" w14:textId="7273A821" w:rsidR="00D52171" w:rsidRPr="00532A85" w:rsidRDefault="00D52171" w:rsidP="00532A85">
      <w:pPr>
        <w:pStyle w:val="BodyText"/>
        <w:kinsoku w:val="0"/>
        <w:overflowPunct w:val="0"/>
        <w:spacing w:before="6"/>
        <w:ind w:left="0" w:right="348"/>
        <w:jc w:val="both"/>
        <w:rPr>
          <w:lang w:val="el-GR"/>
        </w:rPr>
      </w:pPr>
      <w:r w:rsidRPr="00532A85">
        <w:rPr>
          <w:b/>
          <w:bCs/>
          <w:spacing w:val="-2"/>
          <w:lang w:val="el-GR"/>
        </w:rPr>
        <w:t>Ενημερώστε</w:t>
      </w:r>
      <w:r w:rsidRPr="00532A85">
        <w:rPr>
          <w:b/>
          <w:bCs/>
          <w:spacing w:val="-1"/>
          <w:lang w:val="el-GR"/>
        </w:rPr>
        <w:t xml:space="preserve"> </w:t>
      </w:r>
      <w:r w:rsidRPr="00532A85">
        <w:rPr>
          <w:b/>
          <w:bCs/>
          <w:spacing w:val="-2"/>
          <w:lang w:val="el-GR"/>
        </w:rPr>
        <w:t>αμέσως</w:t>
      </w:r>
      <w:r w:rsidRPr="00532A85">
        <w:rPr>
          <w:b/>
          <w:bCs/>
          <w:spacing w:val="-1"/>
          <w:lang w:val="el-GR"/>
        </w:rPr>
        <w:t xml:space="preserve"> τον γιατρό</w:t>
      </w:r>
      <w:r w:rsidR="0034023D">
        <w:rPr>
          <w:b/>
          <w:bCs/>
          <w:spacing w:val="-1"/>
          <w:lang w:val="el-GR"/>
        </w:rPr>
        <w:t>,</w:t>
      </w:r>
      <w:r w:rsidR="000E53D7">
        <w:rPr>
          <w:b/>
          <w:bCs/>
          <w:spacing w:val="-1"/>
          <w:lang w:val="el-GR"/>
        </w:rPr>
        <w:t xml:space="preserve"> </w:t>
      </w:r>
      <w:r w:rsidRPr="00532A85">
        <w:rPr>
          <w:b/>
          <w:bCs/>
          <w:spacing w:val="-1"/>
          <w:lang w:val="el-GR"/>
        </w:rPr>
        <w:t>τον φαρμακοποιό</w:t>
      </w:r>
      <w:r w:rsidRPr="00532A85">
        <w:rPr>
          <w:b/>
          <w:bCs/>
          <w:lang w:val="el-GR"/>
        </w:rPr>
        <w:t xml:space="preserve"> ή</w:t>
      </w:r>
      <w:r w:rsidRPr="00532A85">
        <w:rPr>
          <w:b/>
          <w:bCs/>
          <w:spacing w:val="-1"/>
          <w:lang w:val="el-GR"/>
        </w:rPr>
        <w:t xml:space="preserve"> τον νοσοκόμο σας εάν παρατηρήσετε</w:t>
      </w:r>
      <w:r w:rsidRPr="00532A85">
        <w:rPr>
          <w:b/>
          <w:bCs/>
          <w:spacing w:val="32"/>
          <w:lang w:val="el-GR"/>
        </w:rPr>
        <w:t xml:space="preserve"> </w:t>
      </w:r>
      <w:r w:rsidRPr="00532A85">
        <w:rPr>
          <w:b/>
          <w:bCs/>
          <w:spacing w:val="-1"/>
          <w:lang w:val="el-GR"/>
        </w:rPr>
        <w:t>κάποια από τις ακόλουθες</w:t>
      </w:r>
      <w:r w:rsidRPr="00532A85">
        <w:rPr>
          <w:b/>
          <w:bCs/>
          <w:lang w:val="el-GR"/>
        </w:rPr>
        <w:t xml:space="preserve"> </w:t>
      </w:r>
      <w:r w:rsidRPr="00532A85">
        <w:rPr>
          <w:b/>
          <w:bCs/>
          <w:spacing w:val="-1"/>
          <w:lang w:val="el-GR"/>
        </w:rPr>
        <w:t xml:space="preserve">σοβαρές ανεπιθύμητες ενέργειες </w:t>
      </w:r>
      <w:r w:rsidRPr="00E9516B">
        <w:rPr>
          <w:b/>
          <w:bCs/>
          <w:lang w:val="el-GR"/>
        </w:rPr>
        <w:t>–</w:t>
      </w:r>
      <w:r w:rsidRPr="00532A85">
        <w:rPr>
          <w:b/>
          <w:bCs/>
          <w:lang w:val="el-GR"/>
        </w:rPr>
        <w:t xml:space="preserve"> </w:t>
      </w:r>
      <w:r w:rsidRPr="00532A85">
        <w:rPr>
          <w:b/>
          <w:bCs/>
          <w:spacing w:val="-1"/>
          <w:lang w:val="el-GR"/>
        </w:rPr>
        <w:t>μπορεί να χρειαστείτε επείγουσα</w:t>
      </w:r>
      <w:r w:rsidRPr="00532A85">
        <w:rPr>
          <w:b/>
          <w:bCs/>
          <w:spacing w:val="20"/>
          <w:lang w:val="el-GR"/>
        </w:rPr>
        <w:t xml:space="preserve"> </w:t>
      </w:r>
      <w:r w:rsidRPr="00532A85">
        <w:rPr>
          <w:b/>
          <w:bCs/>
          <w:spacing w:val="-1"/>
          <w:lang w:val="el-GR"/>
        </w:rPr>
        <w:t xml:space="preserve">ιατρική </w:t>
      </w:r>
      <w:r w:rsidRPr="00532A85">
        <w:rPr>
          <w:b/>
          <w:bCs/>
          <w:spacing w:val="-2"/>
          <w:lang w:val="el-GR"/>
        </w:rPr>
        <w:t>αγωγή:</w:t>
      </w:r>
    </w:p>
    <w:p w14:paraId="1874F001" w14:textId="77777777" w:rsidR="00D52171" w:rsidRPr="00532A85" w:rsidRDefault="00D52171" w:rsidP="00532A85">
      <w:pPr>
        <w:pStyle w:val="BodyText"/>
        <w:numPr>
          <w:ilvl w:val="0"/>
          <w:numId w:val="5"/>
        </w:numPr>
        <w:tabs>
          <w:tab w:val="left" w:pos="567"/>
        </w:tabs>
        <w:kinsoku w:val="0"/>
        <w:overflowPunct w:val="0"/>
        <w:spacing w:before="6"/>
        <w:ind w:left="0" w:right="253" w:firstLine="0"/>
        <w:jc w:val="both"/>
        <w:rPr>
          <w:lang w:val="el-GR"/>
        </w:rPr>
      </w:pPr>
      <w:r w:rsidRPr="00532A85">
        <w:rPr>
          <w:lang w:val="el-GR"/>
        </w:rPr>
        <w:t>ναυτία ή έμετο (αίσθημα αδιαθεσίας ή αδιαθεσία), διάρροια</w:t>
      </w:r>
    </w:p>
    <w:p w14:paraId="59280AA9"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σημεία ηπατικών προβλημάτων - αυτά περιλαμβάνουν κιτρίνισμα του δέρματος ή του λευκού των ματιών σας, ασυνήθιστα σκουρόχρωμα ούρα ή λευκωπά κόπρανα, αίσθημα αδιαθεσίας χωρίς αιτία, στομαχικά προβλήματα, απώλεια όρεξης ή ασυνήθιστη κόπωση ή αδυναμία, αύξηση των ηπατικών ενζύμων που εμφανίζεται στις εξετάσεις αίματος</w:t>
      </w:r>
    </w:p>
    <w:p w14:paraId="702DED5A" w14:textId="77777777" w:rsidR="00D52171" w:rsidRPr="00E9516B" w:rsidRDefault="00D52171" w:rsidP="00532A85">
      <w:pPr>
        <w:pStyle w:val="BodyText"/>
        <w:numPr>
          <w:ilvl w:val="0"/>
          <w:numId w:val="5"/>
        </w:numPr>
        <w:tabs>
          <w:tab w:val="left" w:pos="567"/>
        </w:tabs>
        <w:kinsoku w:val="0"/>
        <w:overflowPunct w:val="0"/>
        <w:spacing w:before="6"/>
        <w:ind w:left="0" w:right="253" w:firstLine="0"/>
        <w:jc w:val="both"/>
      </w:pPr>
      <w:r w:rsidRPr="00532A85">
        <w:rPr>
          <w:lang w:val="el-GR"/>
        </w:rPr>
        <w:t>αλλεργική</w:t>
      </w:r>
      <w:r w:rsidRPr="00E9516B">
        <w:t xml:space="preserve"> α</w:t>
      </w:r>
      <w:proofErr w:type="spellStart"/>
      <w:r w:rsidRPr="00E9516B">
        <w:t>ντίδρ</w:t>
      </w:r>
      <w:proofErr w:type="spellEnd"/>
      <w:r w:rsidRPr="00E9516B">
        <w:t>αση</w:t>
      </w:r>
      <w:r w:rsidR="00DA0D9C">
        <w:rPr>
          <w:lang w:val="el-GR"/>
        </w:rPr>
        <w:t>.</w:t>
      </w:r>
    </w:p>
    <w:p w14:paraId="2CF78E7B" w14:textId="77777777" w:rsidR="00D52171" w:rsidRPr="00532A85" w:rsidRDefault="00D52171" w:rsidP="00532A85">
      <w:pPr>
        <w:pStyle w:val="BodyText"/>
        <w:tabs>
          <w:tab w:val="left" w:pos="851"/>
        </w:tabs>
        <w:kinsoku w:val="0"/>
        <w:overflowPunct w:val="0"/>
        <w:spacing w:before="5"/>
        <w:ind w:left="0"/>
      </w:pPr>
    </w:p>
    <w:p w14:paraId="3021D708" w14:textId="77777777" w:rsidR="00D52171" w:rsidRPr="00E9516B" w:rsidRDefault="00D52171" w:rsidP="00532A85">
      <w:pPr>
        <w:pStyle w:val="Heading1"/>
        <w:kinsoku w:val="0"/>
        <w:overflowPunct w:val="0"/>
        <w:ind w:left="0"/>
        <w:rPr>
          <w:b w:val="0"/>
          <w:bCs w:val="0"/>
        </w:rPr>
      </w:pPr>
      <w:proofErr w:type="spellStart"/>
      <w:r w:rsidRPr="00E9516B">
        <w:rPr>
          <w:spacing w:val="-1"/>
        </w:rPr>
        <w:t>Άλλες</w:t>
      </w:r>
      <w:proofErr w:type="spellEnd"/>
      <w:r w:rsidRPr="00E9516B">
        <w:rPr>
          <w:spacing w:val="-1"/>
        </w:rPr>
        <w:t xml:space="preserve"> α</w:t>
      </w:r>
      <w:proofErr w:type="spellStart"/>
      <w:r w:rsidRPr="00E9516B">
        <w:rPr>
          <w:spacing w:val="-1"/>
        </w:rPr>
        <w:t>νε</w:t>
      </w:r>
      <w:proofErr w:type="spellEnd"/>
      <w:r w:rsidRPr="00E9516B">
        <w:rPr>
          <w:spacing w:val="-1"/>
        </w:rPr>
        <w:t xml:space="preserve">πιθύμητες </w:t>
      </w:r>
      <w:proofErr w:type="spellStart"/>
      <w:r w:rsidRPr="00E9516B">
        <w:rPr>
          <w:spacing w:val="-1"/>
        </w:rPr>
        <w:t>ενέργειες</w:t>
      </w:r>
      <w:proofErr w:type="spellEnd"/>
    </w:p>
    <w:p w14:paraId="1D431949" w14:textId="77777777" w:rsidR="00D52171" w:rsidRPr="00532A85" w:rsidRDefault="00D52171" w:rsidP="00532A85">
      <w:pPr>
        <w:pStyle w:val="BodyText"/>
        <w:kinsoku w:val="0"/>
        <w:overflowPunct w:val="0"/>
        <w:spacing w:before="1"/>
        <w:ind w:left="0" w:right="141"/>
        <w:rPr>
          <w:lang w:val="el-GR"/>
        </w:rPr>
      </w:pPr>
      <w:r w:rsidRPr="00532A85">
        <w:rPr>
          <w:spacing w:val="-1"/>
          <w:lang w:val="el-GR"/>
        </w:rPr>
        <w:t>Ενημερώστε</w:t>
      </w:r>
      <w:r w:rsidRPr="00532A85">
        <w:rPr>
          <w:lang w:val="el-GR"/>
        </w:rPr>
        <w:t xml:space="preserve"> τον γιατρό, τον φαρμακοποιό ή τον νοσοκόμο </w:t>
      </w:r>
      <w:r w:rsidRPr="00532A85">
        <w:rPr>
          <w:spacing w:val="-1"/>
          <w:lang w:val="el-GR"/>
        </w:rPr>
        <w:t xml:space="preserve">σας </w:t>
      </w:r>
      <w:r w:rsidRPr="00532A85">
        <w:rPr>
          <w:lang w:val="el-GR"/>
        </w:rPr>
        <w:t xml:space="preserve">εάν παρατηρήσετε </w:t>
      </w:r>
      <w:r w:rsidRPr="00532A85">
        <w:rPr>
          <w:spacing w:val="-1"/>
          <w:lang w:val="el-GR"/>
        </w:rPr>
        <w:t>οποιαδήποτε από</w:t>
      </w:r>
      <w:r w:rsidRPr="00532A85">
        <w:rPr>
          <w:spacing w:val="22"/>
          <w:lang w:val="el-GR"/>
        </w:rPr>
        <w:t xml:space="preserve"> </w:t>
      </w:r>
      <w:r w:rsidRPr="00532A85">
        <w:rPr>
          <w:lang w:val="el-GR"/>
        </w:rPr>
        <w:t>τις ακόλουθες</w:t>
      </w:r>
      <w:r w:rsidRPr="00532A85">
        <w:rPr>
          <w:spacing w:val="-1"/>
          <w:lang w:val="el-GR"/>
        </w:rPr>
        <w:t xml:space="preserve"> </w:t>
      </w:r>
      <w:r w:rsidRPr="00532A85">
        <w:rPr>
          <w:lang w:val="el-GR"/>
        </w:rPr>
        <w:t>ανεπιθύμητες</w:t>
      </w:r>
      <w:r w:rsidRPr="00532A85">
        <w:rPr>
          <w:spacing w:val="-1"/>
          <w:lang w:val="el-GR"/>
        </w:rPr>
        <w:t xml:space="preserve"> ενέργειες:</w:t>
      </w:r>
    </w:p>
    <w:p w14:paraId="322DD505" w14:textId="77777777" w:rsidR="00D52171" w:rsidRPr="00532A85" w:rsidRDefault="00D52171" w:rsidP="00E81339">
      <w:pPr>
        <w:pStyle w:val="BodyText"/>
        <w:kinsoku w:val="0"/>
        <w:overflowPunct w:val="0"/>
        <w:spacing w:before="6"/>
        <w:ind w:left="0"/>
        <w:rPr>
          <w:lang w:val="el-GR"/>
        </w:rPr>
      </w:pPr>
    </w:p>
    <w:p w14:paraId="2351EFF1" w14:textId="77777777" w:rsidR="00D52171" w:rsidRPr="00532A85" w:rsidRDefault="00D52171" w:rsidP="00532A85">
      <w:pPr>
        <w:pStyle w:val="BodyText"/>
        <w:kinsoku w:val="0"/>
        <w:overflowPunct w:val="0"/>
        <w:ind w:left="0"/>
        <w:rPr>
          <w:lang w:val="el-GR"/>
        </w:rPr>
      </w:pPr>
      <w:r w:rsidRPr="00532A85">
        <w:rPr>
          <w:spacing w:val="-1"/>
          <w:u w:val="single"/>
          <w:lang w:val="el-GR"/>
        </w:rPr>
        <w:t>Συχνές:</w:t>
      </w:r>
      <w:r w:rsidRPr="00532A85">
        <w:rPr>
          <w:spacing w:val="1"/>
          <w:u w:val="single"/>
          <w:lang w:val="el-GR"/>
        </w:rPr>
        <w:t xml:space="preserve"> </w:t>
      </w:r>
      <w:r w:rsidRPr="00532A85">
        <w:rPr>
          <w:u w:val="single"/>
          <w:lang w:val="el-GR"/>
        </w:rPr>
        <w:t xml:space="preserve">οι ακόλουθες μπορεί να επηρεάσουν έως 1 στα 10 </w:t>
      </w:r>
      <w:r w:rsidRPr="00532A85">
        <w:rPr>
          <w:spacing w:val="-1"/>
          <w:u w:val="single"/>
          <w:lang w:val="el-GR"/>
        </w:rPr>
        <w:t>άτομα</w:t>
      </w:r>
    </w:p>
    <w:p w14:paraId="196EC333"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μεταβολή στο επίπεδο αλάτων στο αίμα σας που εμφανίζεται στις εξετάσεις αίματος - τα σημεία περιλαμβάνουν αίσθημα σύγχυσης ή αδυναμίας</w:t>
      </w:r>
    </w:p>
    <w:p w14:paraId="49433C6A"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μη φυσιολογική αίσθηση του δέρματος, όπως μούδιασμα, μυρμήγκιασμα, φαγούρα, ανατρίχιασμα, αγκύλωση ή κάψιμο</w:t>
      </w:r>
    </w:p>
    <w:p w14:paraId="337193E3"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πονοκέφαλος</w:t>
      </w:r>
    </w:p>
    <w:p w14:paraId="27433C17"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χαμηλά επίπεδα καλίου - εμφανίζονται στις εξετάσεις αίματος</w:t>
      </w:r>
    </w:p>
    <w:p w14:paraId="596502EA"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χαμηλά επίπεδα μαγνησίου - εμφανίζονται στις εξετάσεις αίματος</w:t>
      </w:r>
    </w:p>
    <w:p w14:paraId="132DAC91"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υψηλή αρτηριακή πίεση</w:t>
      </w:r>
    </w:p>
    <w:p w14:paraId="5A41FD2F"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απώλεια όρεξης, στομαχικός πόνος ή στομαχική διαταραχή, αέρια, ξηροστομία, μεταβολές στην αίσθηση της γεύσης σας</w:t>
      </w:r>
    </w:p>
    <w:p w14:paraId="309ACAFE"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καούρα (ένα αίσθημα καψίματος στο στήθος που ανεβαίνει μέχρι τον λαιμό)</w:t>
      </w:r>
    </w:p>
    <w:p w14:paraId="3D6A40B9"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χαμηλά επίπεδα «ουδετερόφιλων», ενός τύπου λευκοκυττάρων (ουδετεροπενία) - αυτό μπορεί να κάνει πιο πιθανό το ενδεχόμενο να πάθετε λοιμώξεις και εμφανίζεται στις εξετάσεις αίματος</w:t>
      </w:r>
    </w:p>
    <w:p w14:paraId="3041D9DE"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πυρετός</w:t>
      </w:r>
    </w:p>
    <w:p w14:paraId="694FD943"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αίσθημα αδυναμίας, ζάλης, κόπωσης ή υπνηλίας</w:t>
      </w:r>
    </w:p>
    <w:p w14:paraId="374EC159"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εξάνθημα</w:t>
      </w:r>
    </w:p>
    <w:p w14:paraId="635C3D49"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lastRenderedPageBreak/>
        <w:t>φαγούρα</w:t>
      </w:r>
    </w:p>
    <w:p w14:paraId="64A7FE12"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δυσκοιλιότητα</w:t>
      </w:r>
    </w:p>
    <w:p w14:paraId="1BCAEF9A" w14:textId="77777777" w:rsidR="00D52171" w:rsidRPr="00943685" w:rsidRDefault="00D52171" w:rsidP="00532A85">
      <w:pPr>
        <w:pStyle w:val="BodyText"/>
        <w:numPr>
          <w:ilvl w:val="0"/>
          <w:numId w:val="5"/>
        </w:numPr>
        <w:tabs>
          <w:tab w:val="left" w:pos="567"/>
        </w:tabs>
        <w:kinsoku w:val="0"/>
        <w:overflowPunct w:val="0"/>
        <w:spacing w:before="6"/>
        <w:ind w:left="567" w:right="253"/>
        <w:jc w:val="both"/>
      </w:pPr>
      <w:r w:rsidRPr="00532A85">
        <w:rPr>
          <w:lang w:val="el-GR"/>
        </w:rPr>
        <w:t>δυσφορία</w:t>
      </w:r>
      <w:r w:rsidRPr="00943685">
        <w:t xml:space="preserve"> </w:t>
      </w:r>
      <w:proofErr w:type="spellStart"/>
      <w:r w:rsidRPr="00943685">
        <w:t>στο</w:t>
      </w:r>
      <w:proofErr w:type="spellEnd"/>
      <w:r w:rsidRPr="00943685">
        <w:t xml:space="preserve"> </w:t>
      </w:r>
      <w:proofErr w:type="spellStart"/>
      <w:r w:rsidRPr="00943685">
        <w:t>ορθό</w:t>
      </w:r>
      <w:proofErr w:type="spellEnd"/>
    </w:p>
    <w:p w14:paraId="5356B279" w14:textId="77777777" w:rsidR="00D52171" w:rsidRPr="00532A85" w:rsidRDefault="00D52171" w:rsidP="005D2893">
      <w:pPr>
        <w:pStyle w:val="BodyText"/>
        <w:kinsoku w:val="0"/>
        <w:overflowPunct w:val="0"/>
        <w:ind w:left="0"/>
      </w:pPr>
    </w:p>
    <w:p w14:paraId="4009A965" w14:textId="77777777" w:rsidR="00D52171" w:rsidRPr="00532A85" w:rsidRDefault="00D52171" w:rsidP="00532A85">
      <w:pPr>
        <w:pStyle w:val="BodyText"/>
        <w:kinsoku w:val="0"/>
        <w:overflowPunct w:val="0"/>
        <w:ind w:left="0"/>
        <w:rPr>
          <w:lang w:val="el-GR"/>
        </w:rPr>
      </w:pPr>
      <w:r w:rsidRPr="00532A85">
        <w:rPr>
          <w:u w:val="single"/>
          <w:lang w:val="el-GR"/>
        </w:rPr>
        <w:t xml:space="preserve">Όχι </w:t>
      </w:r>
      <w:r w:rsidRPr="00532A85">
        <w:rPr>
          <w:spacing w:val="-1"/>
          <w:u w:val="single"/>
          <w:lang w:val="el-GR"/>
        </w:rPr>
        <w:t>συχνές:</w:t>
      </w:r>
      <w:r w:rsidRPr="00532A85">
        <w:rPr>
          <w:spacing w:val="1"/>
          <w:u w:val="single"/>
          <w:lang w:val="el-GR"/>
        </w:rPr>
        <w:t xml:space="preserve"> </w:t>
      </w:r>
      <w:r w:rsidRPr="00532A85">
        <w:rPr>
          <w:u w:val="single"/>
          <w:lang w:val="el-GR"/>
        </w:rPr>
        <w:t xml:space="preserve">οι ακόλουθες μπορεί να επηρεάσουν έως 1 στα 100 </w:t>
      </w:r>
      <w:r w:rsidRPr="00532A85">
        <w:rPr>
          <w:spacing w:val="-1"/>
          <w:u w:val="single"/>
          <w:lang w:val="el-GR"/>
        </w:rPr>
        <w:t>άτομα</w:t>
      </w:r>
    </w:p>
    <w:p w14:paraId="4DB44E93"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αναιμία - τα σημεία περιλαμβάνουν πονοκεφάλους, αίσθημα κόπωσης ή ζάλης, δυσκολία στην αναπνοή ή χλωμή εμφάνιση και χαμηλό επίπεδο αιμοσφαιρίνης που εμφανίζεται στις εξετάσεις αίματος</w:t>
      </w:r>
    </w:p>
    <w:p w14:paraId="193730CD" w14:textId="77777777" w:rsidR="00DA0D9C"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χαμηλό επίπεδο αιμοπεταλίων (θρομβοπενία) που εμφανίζεται στις εξετάσεις αίματος - αυτό μπορεί να οδηγήσει σε αιμορραγία</w:t>
      </w:r>
    </w:p>
    <w:p w14:paraId="7557E250"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χαμηλό επίπεδο «λευκοκυττάρων», ενός τύπου λευκών αιμοσφαιρίων (λευκοπενία), που εμφανίζεται στις εξετάσεις αίματος - αυτό μπορεί να κάνει πιο πιθανό το ενδεχόμενο να πάθετε λοιμώξεις</w:t>
      </w:r>
    </w:p>
    <w:p w14:paraId="47921FF5"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υψηλό επίπεδο «ηωσινόφιλων», ενός τύπου λευκοκυττάρων (ηωσινοφιλία) - αυτό μπορεί να συμβεί εάν έχετε φλεγμονή</w:t>
      </w:r>
    </w:p>
    <w:p w14:paraId="4BE0CE73"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φλεγμονή των αιμοφόρων αγγείων</w:t>
      </w:r>
    </w:p>
    <w:p w14:paraId="0A5CE075"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προβλήματα καρδιακού ρυθμού</w:t>
      </w:r>
    </w:p>
    <w:p w14:paraId="281B9157"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σπασμοί</w:t>
      </w:r>
    </w:p>
    <w:p w14:paraId="44A39038"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νευρική βλάβη (νευροπάθεια)</w:t>
      </w:r>
    </w:p>
    <w:p w14:paraId="51E09779"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μη φυσιολογικός</w:t>
      </w:r>
      <w:r w:rsidRPr="00532A85">
        <w:rPr>
          <w:spacing w:val="-1"/>
          <w:lang w:val="el-GR"/>
        </w:rPr>
        <w:t xml:space="preserve"> καρδιακός ρυθμός </w:t>
      </w:r>
      <w:r w:rsidRPr="00532A85">
        <w:rPr>
          <w:lang w:val="el-GR"/>
        </w:rPr>
        <w:t>-</w:t>
      </w:r>
      <w:r w:rsidRPr="00532A85">
        <w:rPr>
          <w:spacing w:val="-4"/>
          <w:lang w:val="el-GR"/>
        </w:rPr>
        <w:t xml:space="preserve"> </w:t>
      </w:r>
      <w:r w:rsidRPr="00532A85">
        <w:rPr>
          <w:lang w:val="el-GR"/>
        </w:rPr>
        <w:t>εμφανίζεται στο καρδιογράφημα</w:t>
      </w:r>
      <w:r w:rsidRPr="00532A85">
        <w:rPr>
          <w:spacing w:val="-1"/>
          <w:lang w:val="el-GR"/>
        </w:rPr>
        <w:t xml:space="preserve"> </w:t>
      </w:r>
      <w:r w:rsidRPr="00532A85">
        <w:rPr>
          <w:lang w:val="el-GR"/>
        </w:rPr>
        <w:t xml:space="preserve">(ΗΚΓ), </w:t>
      </w:r>
      <w:r w:rsidRPr="00532A85">
        <w:rPr>
          <w:spacing w:val="-1"/>
          <w:lang w:val="el-GR"/>
        </w:rPr>
        <w:t>αίσθημα</w:t>
      </w:r>
      <w:r w:rsidRPr="00532A85">
        <w:rPr>
          <w:spacing w:val="23"/>
          <w:lang w:val="el-GR"/>
        </w:rPr>
        <w:t xml:space="preserve"> </w:t>
      </w:r>
      <w:r w:rsidRPr="00532A85">
        <w:rPr>
          <w:lang w:val="el-GR"/>
        </w:rPr>
        <w:t xml:space="preserve">παλμών, αργός ή </w:t>
      </w:r>
      <w:r w:rsidRPr="00532A85">
        <w:rPr>
          <w:spacing w:val="-1"/>
          <w:lang w:val="el-GR"/>
        </w:rPr>
        <w:t>γρήγορος</w:t>
      </w:r>
      <w:r w:rsidRPr="00532A85">
        <w:rPr>
          <w:lang w:val="el-GR"/>
        </w:rPr>
        <w:t xml:space="preserve"> </w:t>
      </w:r>
      <w:r w:rsidRPr="00532A85">
        <w:rPr>
          <w:spacing w:val="-1"/>
          <w:lang w:val="el-GR"/>
        </w:rPr>
        <w:t>καρδιακός</w:t>
      </w:r>
      <w:r w:rsidRPr="00532A85">
        <w:rPr>
          <w:lang w:val="el-GR"/>
        </w:rPr>
        <w:t xml:space="preserve"> </w:t>
      </w:r>
      <w:r w:rsidRPr="00532A85">
        <w:rPr>
          <w:spacing w:val="-1"/>
          <w:lang w:val="el-GR"/>
        </w:rPr>
        <w:t>παλμός,</w:t>
      </w:r>
      <w:r w:rsidRPr="00532A85">
        <w:rPr>
          <w:lang w:val="el-GR"/>
        </w:rPr>
        <w:t xml:space="preserve"> </w:t>
      </w:r>
      <w:r w:rsidRPr="00532A85">
        <w:rPr>
          <w:spacing w:val="-1"/>
          <w:lang w:val="el-GR"/>
        </w:rPr>
        <w:t>υψηλή</w:t>
      </w:r>
      <w:r w:rsidRPr="00532A85">
        <w:rPr>
          <w:lang w:val="el-GR"/>
        </w:rPr>
        <w:t xml:space="preserve"> ή </w:t>
      </w:r>
      <w:r w:rsidRPr="00532A85">
        <w:rPr>
          <w:spacing w:val="-1"/>
          <w:lang w:val="el-GR"/>
        </w:rPr>
        <w:t>χαμηλή</w:t>
      </w:r>
      <w:r w:rsidRPr="00532A85">
        <w:rPr>
          <w:lang w:val="el-GR"/>
        </w:rPr>
        <w:t xml:space="preserve"> </w:t>
      </w:r>
      <w:r w:rsidRPr="00532A85">
        <w:rPr>
          <w:spacing w:val="-1"/>
          <w:lang w:val="el-GR"/>
        </w:rPr>
        <w:t>αρτηριακή</w:t>
      </w:r>
      <w:r w:rsidRPr="00532A85">
        <w:rPr>
          <w:lang w:val="el-GR"/>
        </w:rPr>
        <w:t xml:space="preserve"> </w:t>
      </w:r>
      <w:r w:rsidRPr="00532A85">
        <w:rPr>
          <w:spacing w:val="-1"/>
          <w:lang w:val="el-GR"/>
        </w:rPr>
        <w:t>πίεση</w:t>
      </w:r>
    </w:p>
    <w:p w14:paraId="301FE2B6"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χαμηλή αρτηριακή πίεση</w:t>
      </w:r>
    </w:p>
    <w:p w14:paraId="52492D38"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φλεγμονή του παγκρέατος (παγκρεατίτιδα) - αυτό μπορεί να προκαλέσει έντονο στομαχικό πόνο</w:t>
      </w:r>
    </w:p>
    <w:p w14:paraId="5C5893A9"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διακοπή της παροχής οξυγόνου στον σπλήνα (έμφρακτο του σπληνός) - αυτό μπορεί να προκαλέσει σοβαρό στομαχικό πόνο</w:t>
      </w:r>
    </w:p>
    <w:p w14:paraId="4D259DD3"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σοβαρά νεφρικά προβλήματα - τα σημεία περιλαμβάνουν αυξημένη ή μειωμένη ούρηση, με ούρα διαφορετικού χρώματος από το συνηθισμένο</w:t>
      </w:r>
    </w:p>
    <w:p w14:paraId="372482EA"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υψηλά επίπεδα κρεατινίνης στο αίμα - εμφανίζονται στις εξετάσεις αίματος</w:t>
      </w:r>
    </w:p>
    <w:p w14:paraId="0EBF2DFE"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βήχας, λόξυγκας</w:t>
      </w:r>
    </w:p>
    <w:p w14:paraId="57541ABA"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αιμορραγίες της μύτης</w:t>
      </w:r>
    </w:p>
    <w:p w14:paraId="509226EA"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σοβαρός, οξύς πόνος στο στήθος κατά την εισπνοή (πλευριτικός πόνος)</w:t>
      </w:r>
    </w:p>
    <w:p w14:paraId="11EBB494"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διόγκωση των λεμφαδένων (λεμφαδενοπάθεια)</w:t>
      </w:r>
    </w:p>
    <w:p w14:paraId="1A7B55E1"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μειωμένη αίσθηση ή ευαισθησία, ιδιαίτερα στο δέρμα</w:t>
      </w:r>
    </w:p>
    <w:p w14:paraId="089A507D"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τρόμος</w:t>
      </w:r>
    </w:p>
    <w:p w14:paraId="230E8448"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υψηλά ή χαμηλά επίπεδα σακχάρου στο αίμα</w:t>
      </w:r>
    </w:p>
    <w:p w14:paraId="7EF592D2"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θαμπή όραση, ευαισθησία στο φως</w:t>
      </w:r>
    </w:p>
    <w:p w14:paraId="2E0E8C3C"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απώλεια μαλλιών (αλωπεκία)</w:t>
      </w:r>
    </w:p>
    <w:p w14:paraId="7F269CB4"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έλκη στόματος</w:t>
      </w:r>
    </w:p>
    <w:p w14:paraId="0756AD77"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ρίγη, γενική αίσθηση αδιαθεσίας</w:t>
      </w:r>
    </w:p>
    <w:p w14:paraId="23495C50"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πόνος, πόνος στην πλάτη ή στον αυχένα, πόνος στα χέρια ή στα πόδια</w:t>
      </w:r>
    </w:p>
    <w:p w14:paraId="506737BD"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κατακράτηση νερού (οίδημα)</w:t>
      </w:r>
    </w:p>
    <w:p w14:paraId="22D21CDD"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προβλήματα εμμήνου ρύσης (μη φυσιολογική κολπική αιμορραγία)</w:t>
      </w:r>
    </w:p>
    <w:p w14:paraId="71A9FD89"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ανικανότητα ύπνου (αϋπνία)</w:t>
      </w:r>
    </w:p>
    <w:p w14:paraId="217053E7"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πλήρης ή μερική ανικανότητα ομιλίας</w:t>
      </w:r>
    </w:p>
    <w:p w14:paraId="6D4F8461"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πρήξιμο του στόματος</w:t>
      </w:r>
    </w:p>
    <w:p w14:paraId="1E9677AC"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ανώμαλα όνειρα ή δυσκολία στον ύπνο</w:t>
      </w:r>
    </w:p>
    <w:p w14:paraId="0D79D3D5"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προβλήματα συντονισμού ή ισορροπίας</w:t>
      </w:r>
    </w:p>
    <w:p w14:paraId="15C05DC2"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φλεγμονή βλεννογόνου</w:t>
      </w:r>
    </w:p>
    <w:p w14:paraId="0FD9AAFB"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βουλωμένη μύτη</w:t>
      </w:r>
    </w:p>
    <w:p w14:paraId="2C8107F2"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δυσκολία στην αναπνοή</w:t>
      </w:r>
    </w:p>
    <w:p w14:paraId="6D1AA18F"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δυσφορία στο στήθος</w:t>
      </w:r>
    </w:p>
    <w:p w14:paraId="31B4D234"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αίσθημα φουσκώματος</w:t>
      </w:r>
    </w:p>
    <w:p w14:paraId="00F0D40F"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ήπια έως σοβαρή ναυτία, έμετος, κράμπες και διάρροια, συνήθως προκαλούμενα από έναν ιό, στομαχικός πόνος</w:t>
      </w:r>
    </w:p>
    <w:p w14:paraId="3203FBA6"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ρέψιμο</w:t>
      </w:r>
    </w:p>
    <w:p w14:paraId="5DD9CB9F" w14:textId="77777777" w:rsidR="00D52171" w:rsidRPr="009A6F97" w:rsidRDefault="00D52171" w:rsidP="00532A85">
      <w:pPr>
        <w:pStyle w:val="BodyText"/>
        <w:numPr>
          <w:ilvl w:val="0"/>
          <w:numId w:val="5"/>
        </w:numPr>
        <w:tabs>
          <w:tab w:val="left" w:pos="567"/>
        </w:tabs>
        <w:kinsoku w:val="0"/>
        <w:overflowPunct w:val="0"/>
        <w:spacing w:before="6"/>
        <w:ind w:left="567" w:right="253"/>
        <w:jc w:val="both"/>
      </w:pPr>
      <w:r w:rsidRPr="00532A85">
        <w:rPr>
          <w:lang w:val="el-GR"/>
        </w:rPr>
        <w:t>αίσθηση</w:t>
      </w:r>
      <w:r w:rsidRPr="00B853BC">
        <w:t xml:space="preserve"> </w:t>
      </w:r>
      <w:proofErr w:type="spellStart"/>
      <w:r w:rsidRPr="00B853BC">
        <w:t>εκνευρισμού</w:t>
      </w:r>
      <w:proofErr w:type="spellEnd"/>
    </w:p>
    <w:p w14:paraId="07658093" w14:textId="77777777" w:rsidR="00D52171" w:rsidRPr="00532A85" w:rsidRDefault="00D52171" w:rsidP="005D2893">
      <w:pPr>
        <w:pStyle w:val="BodyText"/>
        <w:kinsoku w:val="0"/>
        <w:overflowPunct w:val="0"/>
        <w:ind w:left="0"/>
      </w:pPr>
    </w:p>
    <w:p w14:paraId="5C022F1D" w14:textId="77777777" w:rsidR="00D52171" w:rsidRPr="00532A85" w:rsidRDefault="00D52171" w:rsidP="00532A85">
      <w:pPr>
        <w:pStyle w:val="BodyText"/>
        <w:kinsoku w:val="0"/>
        <w:overflowPunct w:val="0"/>
        <w:ind w:left="0"/>
        <w:rPr>
          <w:lang w:val="el-GR"/>
        </w:rPr>
      </w:pPr>
      <w:r w:rsidRPr="00532A85">
        <w:rPr>
          <w:spacing w:val="-1"/>
          <w:u w:val="single"/>
          <w:lang w:val="el-GR"/>
        </w:rPr>
        <w:lastRenderedPageBreak/>
        <w:t>Σπάνιες:</w:t>
      </w:r>
      <w:r w:rsidRPr="00532A85">
        <w:rPr>
          <w:spacing w:val="1"/>
          <w:u w:val="single"/>
          <w:lang w:val="el-GR"/>
        </w:rPr>
        <w:t xml:space="preserve"> </w:t>
      </w:r>
      <w:r w:rsidRPr="00532A85">
        <w:rPr>
          <w:u w:val="single"/>
          <w:lang w:val="el-GR"/>
        </w:rPr>
        <w:t>οι ακόλουθες</w:t>
      </w:r>
      <w:r w:rsidRPr="00532A85">
        <w:rPr>
          <w:spacing w:val="-1"/>
          <w:u w:val="single"/>
          <w:lang w:val="el-GR"/>
        </w:rPr>
        <w:t xml:space="preserve"> </w:t>
      </w:r>
      <w:r w:rsidRPr="00532A85">
        <w:rPr>
          <w:u w:val="single"/>
          <w:lang w:val="el-GR"/>
        </w:rPr>
        <w:t>μπορεί να επηρεάσουν έως 1 στα 1.000</w:t>
      </w:r>
      <w:r w:rsidRPr="00532A85">
        <w:rPr>
          <w:spacing w:val="-1"/>
          <w:u w:val="single"/>
          <w:lang w:val="el-GR"/>
        </w:rPr>
        <w:t xml:space="preserve"> άτομα</w:t>
      </w:r>
    </w:p>
    <w:p w14:paraId="5AD64FB7"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πνευμονία - τα σημεία περιλαμβάνουν αίσθημα δύσπνοιας και παραγωγή δυσχρωματισμένου φλέγματος</w:t>
      </w:r>
    </w:p>
    <w:p w14:paraId="6ABCF3B3" w14:textId="77777777" w:rsidR="00DA0D9C"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υψηλή αρτηριακή πίεση στα αιμοφόρα αγγεία των πνευμόνων (πνευμονική υπέρταση), αυτό μπορεί να προκαλέσει σοβαρή βλάβη στους πνεύμονες και την καρδιά σας</w:t>
      </w:r>
    </w:p>
    <w:p w14:paraId="6DDDFA28"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αιματολογικά προβλήματα όπως μη φυσιολογική πήξη του αίματος ή παρατεταμένη αιμορραγία</w:t>
      </w:r>
    </w:p>
    <w:p w14:paraId="77D2D274"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σοβαρές αλλεργικές αντιδράσεις, που περιλαμβάνουν εκτεταμένο φλυκταινώδες εξάνθημα και απολέπιση δέρματος</w:t>
      </w:r>
    </w:p>
    <w:p w14:paraId="6DE0AB24"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νοητικά προβλήματα όπως το να ακούτε φωνές ή να βλέπετε πράγματα που δεν υπάρχουν</w:t>
      </w:r>
    </w:p>
    <w:p w14:paraId="5F127FC8"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λιποθυμία</w:t>
      </w:r>
    </w:p>
    <w:p w14:paraId="63BD17A9"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ύπαρξη προβλημάτων σκέψης ή ομιλίας, ύπαρξη σπασμωδικών κινήσεων, ιδιαίτερα στα χέρια σας, που δεν μπορείτε να ελέγξετε</w:t>
      </w:r>
    </w:p>
    <w:p w14:paraId="68419FD5"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 xml:space="preserve">αγγειακό εγκεφαλικό επεισόδιο - τα σημεία περιλαμβάνουν πόνο, αδυναμία, μούδιασμα ή μυρμήγκιασμα </w:t>
      </w:r>
      <w:r w:rsidRPr="00532A85">
        <w:rPr>
          <w:spacing w:val="-1"/>
          <w:lang w:val="el-GR"/>
        </w:rPr>
        <w:t>στα</w:t>
      </w:r>
      <w:r w:rsidRPr="00532A85">
        <w:rPr>
          <w:lang w:val="el-GR"/>
        </w:rPr>
        <w:t xml:space="preserve"> </w:t>
      </w:r>
      <w:r w:rsidRPr="00532A85">
        <w:rPr>
          <w:spacing w:val="-1"/>
          <w:lang w:val="el-GR"/>
        </w:rPr>
        <w:t>άκρα</w:t>
      </w:r>
    </w:p>
    <w:p w14:paraId="389DAEBB"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spacing w:val="-1"/>
          <w:lang w:val="el-GR"/>
        </w:rPr>
        <w:t xml:space="preserve">ύπαρξη </w:t>
      </w:r>
      <w:r w:rsidRPr="00532A85">
        <w:rPr>
          <w:lang w:val="el-GR"/>
        </w:rPr>
        <w:t>ενός τυφλού</w:t>
      </w:r>
      <w:r w:rsidRPr="00532A85">
        <w:rPr>
          <w:spacing w:val="1"/>
          <w:lang w:val="el-GR"/>
        </w:rPr>
        <w:t xml:space="preserve"> </w:t>
      </w:r>
      <w:r w:rsidRPr="00532A85">
        <w:rPr>
          <w:lang w:val="el-GR"/>
        </w:rPr>
        <w:t>ή σκοτεινού</w:t>
      </w:r>
      <w:r w:rsidRPr="00532A85">
        <w:rPr>
          <w:spacing w:val="1"/>
          <w:lang w:val="el-GR"/>
        </w:rPr>
        <w:t xml:space="preserve"> </w:t>
      </w:r>
      <w:r w:rsidRPr="00532A85">
        <w:rPr>
          <w:lang w:val="el-GR"/>
        </w:rPr>
        <w:t>σημείου</w:t>
      </w:r>
      <w:r w:rsidRPr="00532A85">
        <w:rPr>
          <w:spacing w:val="1"/>
          <w:lang w:val="el-GR"/>
        </w:rPr>
        <w:t xml:space="preserve"> </w:t>
      </w:r>
      <w:r w:rsidRPr="00532A85">
        <w:rPr>
          <w:lang w:val="el-GR"/>
        </w:rPr>
        <w:t>στο οπτικό σας</w:t>
      </w:r>
      <w:r w:rsidRPr="00532A85">
        <w:rPr>
          <w:spacing w:val="-1"/>
          <w:lang w:val="el-GR"/>
        </w:rPr>
        <w:t xml:space="preserve"> πεδίο</w:t>
      </w:r>
    </w:p>
    <w:p w14:paraId="14451B8C"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καρδιακή ανεπάρκεια ή καρδιακή προσβολή που θα μπορούσε να οδηγήσει στη διακοπή των καρδιακών παλμών και τον θάνατο, προβλήματα καρδιακού ρυθμού, με αιφνίδιο θάνατο</w:t>
      </w:r>
    </w:p>
    <w:p w14:paraId="3A3E74A5"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θρόμβοι αίματος στα πόδια σας (εν τω βάθει φλεβική θρόμβωση) - τα σημεία περιλαμβάνουν έντονο πόνο ή πρήξιμο των ποδιών</w:t>
      </w:r>
    </w:p>
    <w:p w14:paraId="090DACEB"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θρόμβοι αίματος στους πνεύμονές σας (πνευμονική εμβολή) - τα σημεία περιλαμβάνουν αίσθημα δύσπνοιας ή πόνο κατά την αναπνοή</w:t>
      </w:r>
    </w:p>
    <w:p w14:paraId="6CAF7814"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αιμορραγία μέσα στο στομάχι ή το έντερό σας - τα σημεία περιλαμβάνουν αίμα στον έμετο ή στα κόπρανά σας</w:t>
      </w:r>
    </w:p>
    <w:p w14:paraId="229E86C3"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αποκλεισμός του εντέρου σας (εντερική απόφραξη), ιδιαίτερα στον «ειλεό». Ο αποκλεισμός θα εμποδίσει τα περιεχόμενα του εντέρου σας από το να περάσουν μέσω του κάτω τμήματος του εντέρου - τα σημεία περιλαμβάνουν αίσθημα φουσκώματος, έμετο, σοβαρή δυσκοιλιότητα, απώλεια της όρεξης και κράμπες</w:t>
      </w:r>
    </w:p>
    <w:p w14:paraId="36A4A51B"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«ουραιμικό αιμολυτικό σύνδρομο» όταν τα ερυθροκύτταρα διασπώνται (αιμόλυση), το οποίο μπορεί να συμβεί με ή χωρίς νεφρική ανεπάρκεια</w:t>
      </w:r>
    </w:p>
    <w:p w14:paraId="655ED479"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«πανκυτταροπενία», χαμηλά επίπεδα όλων των κυττάρων του αίματος (ερυθροκύτταρα και λευκοκύτταρα και αιμοπετάλια) που εμφανίζονται στις εξετάσεις αίματος</w:t>
      </w:r>
    </w:p>
    <w:p w14:paraId="020A13BB"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μεγάλοι μωβ δυσχρωματισμοί του δέρματος (θρομβωτική θρομβοπενική πορφύρα)</w:t>
      </w:r>
    </w:p>
    <w:p w14:paraId="57A3A461"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πρήξιμο του προσώπου ή της γλώσσας.</w:t>
      </w:r>
    </w:p>
    <w:p w14:paraId="3BE606F7"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κατάθλιψη</w:t>
      </w:r>
    </w:p>
    <w:p w14:paraId="02A60787"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διπλωπία</w:t>
      </w:r>
    </w:p>
    <w:p w14:paraId="367B78B2"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πόνος στους μαστούς</w:t>
      </w:r>
    </w:p>
    <w:p w14:paraId="39D2166A"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μη σωστή λειτουργία των επινεφριδίων - αυτό μπορεί να προκαλέσει αδυναμία, κόπωση, απώλεια όρεξης, δυσχρωματισμό του δέρματος</w:t>
      </w:r>
    </w:p>
    <w:p w14:paraId="4BB2B181" w14:textId="77777777" w:rsidR="00D52171" w:rsidRPr="00532A85" w:rsidRDefault="00D52171" w:rsidP="00532A85">
      <w:pPr>
        <w:pStyle w:val="BodyText"/>
        <w:numPr>
          <w:ilvl w:val="0"/>
          <w:numId w:val="5"/>
        </w:numPr>
        <w:tabs>
          <w:tab w:val="left" w:pos="567"/>
        </w:tabs>
        <w:kinsoku w:val="0"/>
        <w:overflowPunct w:val="0"/>
        <w:spacing w:before="6"/>
        <w:ind w:left="567" w:right="253"/>
        <w:jc w:val="both"/>
        <w:rPr>
          <w:lang w:val="el-GR"/>
        </w:rPr>
      </w:pPr>
      <w:r w:rsidRPr="00532A85">
        <w:rPr>
          <w:lang w:val="el-GR"/>
        </w:rPr>
        <w:t>μη σωστή λειτουργία της υπόφυσης - αυτό μπορεί να προκαλέσει χαμηλά επίπεδα στο αίμα ορισμένων ορμονών που επηρεάζουν τη λειτουργία των γεννητικών οργάνων των ανδρών ή των γυναικών</w:t>
      </w:r>
    </w:p>
    <w:p w14:paraId="21508944" w14:textId="25F5F28F" w:rsidR="00D52171" w:rsidRPr="00407F0F" w:rsidRDefault="00D52171" w:rsidP="00532A85">
      <w:pPr>
        <w:pStyle w:val="BodyText"/>
        <w:numPr>
          <w:ilvl w:val="0"/>
          <w:numId w:val="5"/>
        </w:numPr>
        <w:tabs>
          <w:tab w:val="left" w:pos="567"/>
        </w:tabs>
        <w:kinsoku w:val="0"/>
        <w:overflowPunct w:val="0"/>
        <w:spacing w:before="6"/>
        <w:ind w:left="567" w:right="253"/>
        <w:jc w:val="both"/>
      </w:pPr>
      <w:r w:rsidRPr="00532A85">
        <w:rPr>
          <w:lang w:val="el-GR"/>
        </w:rPr>
        <w:t>προβλήματα</w:t>
      </w:r>
      <w:r w:rsidRPr="00E9516B">
        <w:rPr>
          <w:spacing w:val="-1"/>
        </w:rPr>
        <w:t xml:space="preserve"> α</w:t>
      </w:r>
      <w:proofErr w:type="spellStart"/>
      <w:r w:rsidRPr="00E9516B">
        <w:rPr>
          <w:spacing w:val="-1"/>
        </w:rPr>
        <w:t>κοής</w:t>
      </w:r>
      <w:proofErr w:type="spellEnd"/>
    </w:p>
    <w:p w14:paraId="67671E74" w14:textId="54E19D3C" w:rsidR="00407F0F" w:rsidRPr="00407F0F" w:rsidRDefault="00407F0F" w:rsidP="00532A85">
      <w:pPr>
        <w:pStyle w:val="BodyText"/>
        <w:numPr>
          <w:ilvl w:val="0"/>
          <w:numId w:val="5"/>
        </w:numPr>
        <w:tabs>
          <w:tab w:val="left" w:pos="567"/>
        </w:tabs>
        <w:kinsoku w:val="0"/>
        <w:overflowPunct w:val="0"/>
        <w:spacing w:before="6"/>
        <w:ind w:left="567" w:right="253"/>
        <w:jc w:val="both"/>
        <w:rPr>
          <w:lang w:val="el-GR"/>
        </w:rPr>
      </w:pPr>
      <w:r>
        <w:rPr>
          <w:lang w:val="el-GR"/>
        </w:rPr>
        <w:t>ψευδοαλδοστερονισμός, που έχει ως αποτέλεσμα την υψηλή αρτηριακή πίεση με χαμηλό επίπεδο καλίου (φαίνεται στην εξέταση αίματος)</w:t>
      </w:r>
    </w:p>
    <w:p w14:paraId="7C6BEDA8" w14:textId="77777777" w:rsidR="0038584B" w:rsidRPr="00407F0F" w:rsidRDefault="0038584B" w:rsidP="0038584B">
      <w:pPr>
        <w:rPr>
          <w:sz w:val="22"/>
          <w:szCs w:val="22"/>
          <w:lang w:val="el-GR"/>
        </w:rPr>
      </w:pPr>
    </w:p>
    <w:p w14:paraId="7CF12E79" w14:textId="547A4701" w:rsidR="0038584B" w:rsidRPr="0038584B" w:rsidRDefault="0038584B" w:rsidP="0038584B">
      <w:pPr>
        <w:pStyle w:val="BodyText"/>
        <w:kinsoku w:val="0"/>
        <w:overflowPunct w:val="0"/>
        <w:ind w:left="0"/>
        <w:rPr>
          <w:lang w:val="el-GR"/>
        </w:rPr>
      </w:pPr>
      <w:r w:rsidRPr="0038584B">
        <w:rPr>
          <w:rFonts w:ascii="TimesNewRomanPSMT" w:hAnsi="TimesNewRomanPSMT" w:cs="TimesNewRomanPSMT"/>
          <w:u w:val="single"/>
          <w:lang w:val="el-GR" w:eastAsia="en-GB"/>
        </w:rPr>
        <w:t>Μη γνωστές: η συχνότητα δεν μπορεί να εκτιμηθεί με βάση τα διαθέσιμα δεδομένα</w:t>
      </w:r>
    </w:p>
    <w:p w14:paraId="306E6F6A" w14:textId="24DAA707" w:rsidR="00D52171" w:rsidRDefault="0038584B" w:rsidP="008E19BF">
      <w:pPr>
        <w:pStyle w:val="BodyText"/>
        <w:numPr>
          <w:ilvl w:val="0"/>
          <w:numId w:val="5"/>
        </w:numPr>
        <w:kinsoku w:val="0"/>
        <w:overflowPunct w:val="0"/>
        <w:spacing w:before="6"/>
        <w:ind w:left="560" w:right="253"/>
        <w:jc w:val="both"/>
        <w:rPr>
          <w:lang w:val="el-GR"/>
        </w:rPr>
      </w:pPr>
      <w:r>
        <w:rPr>
          <w:lang w:val="en-US"/>
        </w:rPr>
        <w:t>o</w:t>
      </w:r>
      <w:r w:rsidR="00D52171" w:rsidRPr="0038584B">
        <w:rPr>
          <w:lang w:val="el-GR"/>
        </w:rPr>
        <w:t>ρισμένοι ασθενείς έχουν επίσης αναφέρει αίσθημα σύγχυσης μετά</w:t>
      </w:r>
      <w:r w:rsidR="00D52171" w:rsidRPr="0038584B">
        <w:rPr>
          <w:spacing w:val="1"/>
          <w:lang w:val="el-GR"/>
        </w:rPr>
        <w:t xml:space="preserve"> </w:t>
      </w:r>
      <w:r w:rsidR="00D52171" w:rsidRPr="0038584B">
        <w:rPr>
          <w:spacing w:val="-1"/>
          <w:lang w:val="el-GR"/>
        </w:rPr>
        <w:t xml:space="preserve">από </w:t>
      </w:r>
      <w:r w:rsidR="00D52171" w:rsidRPr="0038584B">
        <w:rPr>
          <w:lang w:val="el-GR"/>
        </w:rPr>
        <w:t xml:space="preserve">τη λήψη του </w:t>
      </w:r>
      <w:r w:rsidR="00C431C1">
        <w:t>Posaconazole</w:t>
      </w:r>
      <w:r w:rsidR="00C431C1" w:rsidRPr="0038584B">
        <w:rPr>
          <w:lang w:val="el-GR"/>
        </w:rPr>
        <w:t xml:space="preserve"> </w:t>
      </w:r>
      <w:r w:rsidR="00C431C1">
        <w:t>Accord</w:t>
      </w:r>
      <w:r w:rsidR="00D52171" w:rsidRPr="0038584B">
        <w:rPr>
          <w:lang w:val="el-GR"/>
        </w:rPr>
        <w:t>.</w:t>
      </w:r>
    </w:p>
    <w:p w14:paraId="0E527E7C" w14:textId="198E4012" w:rsidR="001C1D45" w:rsidRPr="0038584B" w:rsidRDefault="001C1D45" w:rsidP="008E19BF">
      <w:pPr>
        <w:pStyle w:val="BodyText"/>
        <w:numPr>
          <w:ilvl w:val="0"/>
          <w:numId w:val="5"/>
        </w:numPr>
        <w:kinsoku w:val="0"/>
        <w:overflowPunct w:val="0"/>
        <w:spacing w:before="6"/>
        <w:ind w:left="560" w:right="253"/>
        <w:jc w:val="both"/>
        <w:rPr>
          <w:lang w:val="el-GR"/>
        </w:rPr>
      </w:pPr>
      <w:r>
        <w:rPr>
          <w:lang w:val="el-GR"/>
        </w:rPr>
        <w:t>ε</w:t>
      </w:r>
      <w:r w:rsidRPr="001C1D45">
        <w:rPr>
          <w:lang w:val="el-GR"/>
        </w:rPr>
        <w:t>ρυθρότητα του δέρματος</w:t>
      </w:r>
    </w:p>
    <w:p w14:paraId="17B4FAD2" w14:textId="77777777" w:rsidR="00D52171" w:rsidRPr="00532A85" w:rsidRDefault="00D52171" w:rsidP="0038584B">
      <w:pPr>
        <w:rPr>
          <w:lang w:val="el-GR"/>
        </w:rPr>
      </w:pPr>
    </w:p>
    <w:p w14:paraId="1506FE71" w14:textId="77777777" w:rsidR="00D52171" w:rsidRPr="00532A85" w:rsidRDefault="00D52171" w:rsidP="00532A85">
      <w:pPr>
        <w:pStyle w:val="BodyText"/>
        <w:kinsoku w:val="0"/>
        <w:overflowPunct w:val="0"/>
        <w:ind w:left="0" w:right="153"/>
        <w:rPr>
          <w:lang w:val="el-GR"/>
        </w:rPr>
      </w:pPr>
      <w:r w:rsidRPr="00532A85">
        <w:rPr>
          <w:lang w:val="el-GR"/>
        </w:rPr>
        <w:t xml:space="preserve">Ενημερώστε τον </w:t>
      </w:r>
      <w:r w:rsidRPr="00532A85">
        <w:rPr>
          <w:spacing w:val="-1"/>
          <w:lang w:val="el-GR"/>
        </w:rPr>
        <w:t>γιατρό,</w:t>
      </w:r>
      <w:r w:rsidRPr="00532A85">
        <w:rPr>
          <w:lang w:val="el-GR"/>
        </w:rPr>
        <w:t xml:space="preserve"> </w:t>
      </w:r>
      <w:r w:rsidRPr="00532A85">
        <w:rPr>
          <w:spacing w:val="-1"/>
          <w:lang w:val="el-GR"/>
        </w:rPr>
        <w:t>τον</w:t>
      </w:r>
      <w:r w:rsidRPr="00532A85">
        <w:rPr>
          <w:lang w:val="el-GR"/>
        </w:rPr>
        <w:t xml:space="preserve"> </w:t>
      </w:r>
      <w:r w:rsidRPr="00532A85">
        <w:rPr>
          <w:spacing w:val="-1"/>
          <w:lang w:val="el-GR"/>
        </w:rPr>
        <w:t>φαρμακοποιό</w:t>
      </w:r>
      <w:r w:rsidRPr="00532A85">
        <w:rPr>
          <w:lang w:val="el-GR"/>
        </w:rPr>
        <w:t xml:space="preserve"> ή </w:t>
      </w:r>
      <w:r w:rsidRPr="00532A85">
        <w:rPr>
          <w:spacing w:val="-1"/>
          <w:lang w:val="el-GR"/>
        </w:rPr>
        <w:t>τον</w:t>
      </w:r>
      <w:r w:rsidRPr="00532A85">
        <w:rPr>
          <w:lang w:val="el-GR"/>
        </w:rPr>
        <w:t xml:space="preserve"> νοσοκόμο σας εάν παρατηρήσετε </w:t>
      </w:r>
      <w:r w:rsidRPr="00532A85">
        <w:rPr>
          <w:spacing w:val="-1"/>
          <w:lang w:val="el-GR"/>
        </w:rPr>
        <w:t>οποιαδήποτε από</w:t>
      </w:r>
      <w:r w:rsidRPr="00532A85">
        <w:rPr>
          <w:spacing w:val="26"/>
          <w:lang w:val="el-GR"/>
        </w:rPr>
        <w:t xml:space="preserve"> </w:t>
      </w:r>
      <w:r w:rsidRPr="00532A85">
        <w:rPr>
          <w:spacing w:val="-1"/>
          <w:lang w:val="el-GR"/>
        </w:rPr>
        <w:t>τις</w:t>
      </w:r>
      <w:r w:rsidRPr="00532A85">
        <w:rPr>
          <w:lang w:val="el-GR"/>
        </w:rPr>
        <w:t xml:space="preserve"> ανεπιθύμητες ενέργειες που αναφέρονται παραπάνω.</w:t>
      </w:r>
    </w:p>
    <w:p w14:paraId="485BF8B6" w14:textId="77777777" w:rsidR="00D52171" w:rsidRPr="00532A85" w:rsidRDefault="00D52171" w:rsidP="005D2893">
      <w:pPr>
        <w:pStyle w:val="BodyText"/>
        <w:kinsoku w:val="0"/>
        <w:overflowPunct w:val="0"/>
        <w:spacing w:before="11"/>
        <w:ind w:left="0"/>
        <w:rPr>
          <w:lang w:val="el-GR"/>
        </w:rPr>
      </w:pPr>
    </w:p>
    <w:p w14:paraId="0B6138C9" w14:textId="77777777" w:rsidR="00D52171" w:rsidRPr="00532A85" w:rsidRDefault="00D52171" w:rsidP="00532A85">
      <w:pPr>
        <w:pStyle w:val="Heading1"/>
        <w:kinsoku w:val="0"/>
        <w:overflowPunct w:val="0"/>
        <w:ind w:left="0"/>
        <w:rPr>
          <w:b w:val="0"/>
          <w:bCs w:val="0"/>
          <w:lang w:val="el-GR"/>
        </w:rPr>
      </w:pPr>
      <w:r w:rsidRPr="00532A85">
        <w:rPr>
          <w:spacing w:val="-1"/>
          <w:lang w:val="el-GR"/>
        </w:rPr>
        <w:t xml:space="preserve">Αναφορά </w:t>
      </w:r>
      <w:r w:rsidRPr="00532A85">
        <w:rPr>
          <w:spacing w:val="-2"/>
          <w:lang w:val="el-GR"/>
        </w:rPr>
        <w:t>ανεπιθύμητων</w:t>
      </w:r>
      <w:r w:rsidRPr="00532A85">
        <w:rPr>
          <w:spacing w:val="-1"/>
          <w:lang w:val="el-GR"/>
        </w:rPr>
        <w:t xml:space="preserve"> </w:t>
      </w:r>
      <w:r w:rsidRPr="00532A85">
        <w:rPr>
          <w:spacing w:val="-2"/>
          <w:lang w:val="el-GR"/>
        </w:rPr>
        <w:t>ενεργειών</w:t>
      </w:r>
    </w:p>
    <w:p w14:paraId="53ECE5C5" w14:textId="77777777" w:rsidR="00057F18" w:rsidRPr="0038584B" w:rsidRDefault="00D52171" w:rsidP="005D2893">
      <w:pPr>
        <w:pStyle w:val="BodyText"/>
        <w:kinsoku w:val="0"/>
        <w:overflowPunct w:val="0"/>
        <w:spacing w:before="1"/>
        <w:ind w:left="0" w:right="227"/>
        <w:rPr>
          <w:lang w:val="el-GR"/>
        </w:rPr>
      </w:pPr>
      <w:r w:rsidRPr="00532A85">
        <w:rPr>
          <w:lang w:val="el-GR"/>
        </w:rPr>
        <w:t xml:space="preserve">Εάν παρατηρήσετε κάποια ανεπιθύμητη ενέργεια, ενημερώστε τον γιατρό, τον φαρμακοποιό ή </w:t>
      </w:r>
    </w:p>
    <w:p w14:paraId="6B213B21" w14:textId="5A05FB2A" w:rsidR="00057F18" w:rsidRPr="0038584B" w:rsidRDefault="00057F18" w:rsidP="005D2893">
      <w:pPr>
        <w:pStyle w:val="BodyText"/>
        <w:kinsoku w:val="0"/>
        <w:overflowPunct w:val="0"/>
        <w:spacing w:before="1"/>
        <w:ind w:left="0" w:right="227"/>
        <w:rPr>
          <w:lang w:val="el-GR"/>
        </w:rPr>
      </w:pPr>
      <w:r w:rsidRPr="0038584B">
        <w:rPr>
          <w:lang w:val="el-GR"/>
        </w:rPr>
        <w:t>τον νοσοκόμο σας. Αυτό ισχύει και για κάθε πιθανή ανεπιθύμητη ενέργεια που δεν αναφέρεται</w:t>
      </w:r>
    </w:p>
    <w:p w14:paraId="0BE83EAD" w14:textId="4D0A223C" w:rsidR="00400C18" w:rsidRPr="0098466E" w:rsidRDefault="00144ADF" w:rsidP="005D2893">
      <w:pPr>
        <w:pStyle w:val="BodyText"/>
        <w:kinsoku w:val="0"/>
        <w:overflowPunct w:val="0"/>
        <w:spacing w:before="1"/>
        <w:ind w:left="0" w:right="227"/>
        <w:rPr>
          <w:highlight w:val="lightGray"/>
          <w:lang w:val="el-GR"/>
        </w:rPr>
      </w:pPr>
      <w:r>
        <w:rPr>
          <w:noProof/>
        </w:rPr>
        <mc:AlternateContent>
          <mc:Choice Requires="wpg">
            <w:drawing>
              <wp:anchor distT="0" distB="0" distL="114300" distR="114300" simplePos="0" relativeHeight="251611136" behindDoc="1" locked="0" layoutInCell="0" allowOverlap="1" wp14:anchorId="5849DEFC" wp14:editId="65553CEE">
                <wp:simplePos x="0" y="0"/>
                <wp:positionH relativeFrom="page">
                  <wp:posOffset>1238885</wp:posOffset>
                </wp:positionH>
                <wp:positionV relativeFrom="paragraph">
                  <wp:posOffset>163830</wp:posOffset>
                </wp:positionV>
                <wp:extent cx="4064000" cy="165100"/>
                <wp:effectExtent l="0" t="0" r="0" b="0"/>
                <wp:wrapNone/>
                <wp:docPr id="8"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00" cy="165100"/>
                          <a:chOff x="1951" y="258"/>
                          <a:chExt cx="6400" cy="260"/>
                        </a:xfrm>
                      </wpg:grpSpPr>
                      <wps:wsp>
                        <wps:cNvPr id="9" name="Freeform 62"/>
                        <wps:cNvSpPr>
                          <a:spLocks/>
                        </wps:cNvSpPr>
                        <wps:spPr bwMode="auto">
                          <a:xfrm>
                            <a:off x="1951" y="258"/>
                            <a:ext cx="6394" cy="260"/>
                          </a:xfrm>
                          <a:custGeom>
                            <a:avLst/>
                            <a:gdLst>
                              <a:gd name="T0" fmla="*/ 0 w 6394"/>
                              <a:gd name="T1" fmla="*/ 0 h 260"/>
                              <a:gd name="T2" fmla="*/ 6393 w 6394"/>
                              <a:gd name="T3" fmla="*/ 0 h 260"/>
                              <a:gd name="T4" fmla="*/ 6393 w 6394"/>
                              <a:gd name="T5" fmla="*/ 259 h 260"/>
                              <a:gd name="T6" fmla="*/ 0 w 6394"/>
                              <a:gd name="T7" fmla="*/ 259 h 260"/>
                              <a:gd name="T8" fmla="*/ 0 w 6394"/>
                              <a:gd name="T9" fmla="*/ 0 h 260"/>
                            </a:gdLst>
                            <a:ahLst/>
                            <a:cxnLst>
                              <a:cxn ang="0">
                                <a:pos x="T0" y="T1"/>
                              </a:cxn>
                              <a:cxn ang="0">
                                <a:pos x="T2" y="T3"/>
                              </a:cxn>
                              <a:cxn ang="0">
                                <a:pos x="T4" y="T5"/>
                              </a:cxn>
                              <a:cxn ang="0">
                                <a:pos x="T6" y="T7"/>
                              </a:cxn>
                              <a:cxn ang="0">
                                <a:pos x="T8" y="T9"/>
                              </a:cxn>
                            </a:cxnLst>
                            <a:rect l="0" t="0" r="r" b="b"/>
                            <a:pathLst>
                              <a:path w="6394" h="260">
                                <a:moveTo>
                                  <a:pt x="0" y="0"/>
                                </a:moveTo>
                                <a:lnTo>
                                  <a:pt x="6393" y="0"/>
                                </a:lnTo>
                                <a:lnTo>
                                  <a:pt x="6393" y="259"/>
                                </a:lnTo>
                                <a:lnTo>
                                  <a:pt x="0" y="259"/>
                                </a:lnTo>
                                <a:lnTo>
                                  <a:pt x="0"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3"/>
                        <wps:cNvSpPr>
                          <a:spLocks/>
                        </wps:cNvSpPr>
                        <wps:spPr bwMode="auto">
                          <a:xfrm>
                            <a:off x="7082" y="493"/>
                            <a:ext cx="1263" cy="20"/>
                          </a:xfrm>
                          <a:custGeom>
                            <a:avLst/>
                            <a:gdLst>
                              <a:gd name="T0" fmla="*/ 0 w 1263"/>
                              <a:gd name="T1" fmla="*/ 0 h 20"/>
                              <a:gd name="T2" fmla="*/ 1262 w 1263"/>
                              <a:gd name="T3" fmla="*/ 0 h 20"/>
                            </a:gdLst>
                            <a:ahLst/>
                            <a:cxnLst>
                              <a:cxn ang="0">
                                <a:pos x="T0" y="T1"/>
                              </a:cxn>
                              <a:cxn ang="0">
                                <a:pos x="T2" y="T3"/>
                              </a:cxn>
                            </a:cxnLst>
                            <a:rect l="0" t="0" r="r" b="b"/>
                            <a:pathLst>
                              <a:path w="1263" h="20">
                                <a:moveTo>
                                  <a:pt x="0" y="0"/>
                                </a:moveTo>
                                <a:lnTo>
                                  <a:pt x="1262" y="0"/>
                                </a:lnTo>
                              </a:path>
                            </a:pathLst>
                          </a:custGeom>
                          <a:noFill/>
                          <a:ln w="736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F3BDB" id="Group 61" o:spid="_x0000_s1026" style="position:absolute;margin-left:97.55pt;margin-top:12.9pt;width:320pt;height:13pt;z-index:-251705344;mso-position-horizontal-relative:page" coordorigin="1951,258" coordsize="640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" o:allowincell="f">
                <v:shape id="Freeform 62" o:spid="_x0000_s1027" style="position:absolute;left:1951;top:258;width:6394;height:260;visibility:visible;mso-wrap-style:square;v-text-anchor:top" coordsize="639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" path="m,l6393,r,259l,259,,xe" fillcolor="silver" stroked="f">
                  <v:path arrowok="t" o:connecttype="custom" o:connectlocs="0,0;6393,0;6393,259;0,259;0,0" o:connectangles="0,0,0,0,0"/>
                </v:shape>
                <v:shape id="Freeform 63" o:spid="_x0000_s1028" style="position:absolute;left:7082;top:493;width:1263;height:20;visibility:visible;mso-wrap-style:square;v-text-anchor:top" coordsize="12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" path="m,l1262,e" filled="f" strokecolor="blue" strokeweight=".58pt">
                  <v:path arrowok="t" o:connecttype="custom" o:connectlocs="0,0;1262,0" o:connectangles="0,0"/>
                </v:shape>
                <w10:wrap anchorx="page"/>
              </v:group>
            </w:pict>
          </mc:Fallback>
        </mc:AlternateContent>
      </w:r>
      <w:r w:rsidR="00D52171" w:rsidRPr="00532A85">
        <w:rPr>
          <w:lang w:val="el-GR"/>
        </w:rPr>
        <w:t>στο παρόν φύλλο οδηγιών χρήσης. Μπορείτε επίσης να αναφέρετε ανεπιθύμητες ενέργειες</w:t>
      </w:r>
      <w:r w:rsidR="00D52171" w:rsidRPr="00532A85">
        <w:rPr>
          <w:spacing w:val="-1"/>
          <w:lang w:val="el-GR"/>
        </w:rPr>
        <w:t xml:space="preserve"> απευθείας,</w:t>
      </w:r>
      <w:r w:rsidR="00D52171" w:rsidRPr="00532A85">
        <w:rPr>
          <w:spacing w:val="29"/>
          <w:lang w:val="el-GR"/>
        </w:rPr>
        <w:t xml:space="preserve"> </w:t>
      </w:r>
      <w:r w:rsidR="00D52171" w:rsidRPr="00532A85">
        <w:rPr>
          <w:highlight w:val="lightGray"/>
          <w:lang w:val="el-GR"/>
        </w:rPr>
        <w:t xml:space="preserve">μέσω του εθνικού συστήματος αναφοράς </w:t>
      </w:r>
    </w:p>
    <w:p w14:paraId="780772E3" w14:textId="77777777" w:rsidR="0010303B" w:rsidRDefault="0010303B" w:rsidP="0010303B">
      <w:pPr>
        <w:rPr>
          <w:sz w:val="22"/>
          <w:szCs w:val="22"/>
          <w:lang w:val="el-GR" w:eastAsia="en-US"/>
        </w:rPr>
      </w:pPr>
      <w:r>
        <w:rPr>
          <w:lang w:val="el-GR"/>
        </w:rPr>
        <w:lastRenderedPageBreak/>
        <w:t>Φαρμακευτικές Υπηρεσίες</w:t>
      </w:r>
    </w:p>
    <w:p w14:paraId="50CF66A6" w14:textId="77777777" w:rsidR="0010303B" w:rsidRDefault="0010303B" w:rsidP="0010303B">
      <w:pPr>
        <w:rPr>
          <w:lang w:val="el-GR"/>
        </w:rPr>
      </w:pPr>
      <w:r>
        <w:rPr>
          <w:lang w:val="el-GR"/>
        </w:rPr>
        <w:t>Υπουργείο Υγείας</w:t>
      </w:r>
    </w:p>
    <w:p w14:paraId="3FA1D5A2" w14:textId="77777777" w:rsidR="0010303B" w:rsidRDefault="0010303B" w:rsidP="0010303B">
      <w:pPr>
        <w:rPr>
          <w:lang w:val="el-GR"/>
        </w:rPr>
      </w:pPr>
      <w:r>
        <w:rPr>
          <w:lang w:val="en-GB"/>
        </w:rPr>
        <w:t>CY</w:t>
      </w:r>
      <w:r>
        <w:rPr>
          <w:lang w:val="el-GR"/>
        </w:rPr>
        <w:t>-1475 Λευκωσία</w:t>
      </w:r>
    </w:p>
    <w:p w14:paraId="3E8D6DD6" w14:textId="77777777" w:rsidR="0010303B" w:rsidRDefault="0010303B" w:rsidP="0010303B">
      <w:pPr>
        <w:rPr>
          <w:lang w:val="el-GR"/>
        </w:rPr>
      </w:pPr>
      <w:r>
        <w:rPr>
          <w:lang w:val="el-GR"/>
        </w:rPr>
        <w:t>Τηλ: +357 22608607</w:t>
      </w:r>
    </w:p>
    <w:p w14:paraId="52BB773E" w14:textId="77777777" w:rsidR="0010303B" w:rsidRDefault="0010303B" w:rsidP="0010303B">
      <w:pPr>
        <w:rPr>
          <w:lang w:val="el-GR"/>
        </w:rPr>
      </w:pPr>
      <w:r>
        <w:rPr>
          <w:lang w:val="el-GR"/>
        </w:rPr>
        <w:t>Φαξ: + 357 22608669</w:t>
      </w:r>
    </w:p>
    <w:p w14:paraId="7CDA70D1" w14:textId="77777777" w:rsidR="0010303B" w:rsidRDefault="0010303B" w:rsidP="0010303B">
      <w:pPr>
        <w:rPr>
          <w:lang w:val="el-GR"/>
        </w:rPr>
      </w:pPr>
      <w:r>
        <w:rPr>
          <w:lang w:val="el-GR"/>
        </w:rPr>
        <w:t xml:space="preserve">Ιστότοπος: </w:t>
      </w:r>
      <w:r>
        <w:fldChar w:fldCharType="begin"/>
      </w:r>
      <w:r>
        <w:instrText>HYPERLINK "http://www.moh.gov.cy/phs"</w:instrText>
      </w:r>
      <w:r>
        <w:fldChar w:fldCharType="separate"/>
      </w:r>
      <w:r>
        <w:rPr>
          <w:rStyle w:val="Hyperlink"/>
        </w:rPr>
        <w:t>www</w:t>
      </w:r>
      <w:r>
        <w:rPr>
          <w:rStyle w:val="Hyperlink"/>
          <w:lang w:val="el-GR"/>
        </w:rPr>
        <w:t>.</w:t>
      </w:r>
      <w:proofErr w:type="spellStart"/>
      <w:r>
        <w:rPr>
          <w:rStyle w:val="Hyperlink"/>
        </w:rPr>
        <w:t>moh</w:t>
      </w:r>
      <w:proofErr w:type="spellEnd"/>
      <w:r>
        <w:rPr>
          <w:rStyle w:val="Hyperlink"/>
          <w:lang w:val="el-GR"/>
        </w:rPr>
        <w:t>.</w:t>
      </w:r>
      <w:r>
        <w:rPr>
          <w:rStyle w:val="Hyperlink"/>
        </w:rPr>
        <w:t>gov</w:t>
      </w:r>
      <w:r>
        <w:rPr>
          <w:rStyle w:val="Hyperlink"/>
          <w:lang w:val="el-GR"/>
        </w:rPr>
        <w:t>.</w:t>
      </w:r>
      <w:r>
        <w:rPr>
          <w:rStyle w:val="Hyperlink"/>
        </w:rPr>
        <w:t>cy</w:t>
      </w:r>
      <w:r>
        <w:rPr>
          <w:rStyle w:val="Hyperlink"/>
          <w:lang w:val="el-GR"/>
        </w:rPr>
        <w:t>/</w:t>
      </w:r>
      <w:proofErr w:type="spellStart"/>
      <w:r>
        <w:rPr>
          <w:rStyle w:val="Hyperlink"/>
        </w:rPr>
        <w:t>phs</w:t>
      </w:r>
      <w:proofErr w:type="spellEnd"/>
      <w:r>
        <w:fldChar w:fldCharType="end"/>
      </w:r>
    </w:p>
    <w:p w14:paraId="2BCC2241" w14:textId="0E3E21B8" w:rsidR="00D52171" w:rsidRDefault="00D52171" w:rsidP="005D2893">
      <w:pPr>
        <w:pStyle w:val="BodyText"/>
        <w:kinsoku w:val="0"/>
        <w:overflowPunct w:val="0"/>
        <w:spacing w:before="1"/>
        <w:ind w:left="0" w:right="227"/>
        <w:rPr>
          <w:color w:val="000000"/>
          <w:lang w:val="el-GR"/>
        </w:rPr>
      </w:pPr>
      <w:r w:rsidRPr="00532A85">
        <w:rPr>
          <w:color w:val="000000"/>
          <w:lang w:val="el-GR"/>
        </w:rPr>
        <w:t>Μέσω της αναφοράς</w:t>
      </w:r>
      <w:r w:rsidRPr="00532A85">
        <w:rPr>
          <w:color w:val="000000"/>
          <w:spacing w:val="23"/>
          <w:lang w:val="el-GR"/>
        </w:rPr>
        <w:t xml:space="preserve"> </w:t>
      </w:r>
      <w:r w:rsidRPr="00532A85">
        <w:rPr>
          <w:color w:val="000000"/>
          <w:spacing w:val="-1"/>
          <w:lang w:val="el-GR"/>
        </w:rPr>
        <w:t>ανεπιθύμητων</w:t>
      </w:r>
      <w:r w:rsidRPr="00532A85">
        <w:rPr>
          <w:color w:val="000000"/>
          <w:lang w:val="el-GR"/>
        </w:rPr>
        <w:t xml:space="preserve"> ενεργειών μπορείτε να βοηθήσετε στη συλλογή περισσότερων πληροφοριών σχετικά</w:t>
      </w:r>
      <w:r w:rsidRPr="00532A85">
        <w:rPr>
          <w:color w:val="000000"/>
          <w:spacing w:val="22"/>
          <w:lang w:val="el-GR"/>
        </w:rPr>
        <w:t xml:space="preserve"> </w:t>
      </w:r>
      <w:r w:rsidRPr="00532A85">
        <w:rPr>
          <w:color w:val="000000"/>
          <w:lang w:val="el-GR"/>
        </w:rPr>
        <w:t>με την ασφάλεια του παρόντος φαρμάκου.</w:t>
      </w:r>
    </w:p>
    <w:p w14:paraId="514AEA09" w14:textId="77777777" w:rsidR="00031531" w:rsidRDefault="00031531" w:rsidP="005D2893">
      <w:pPr>
        <w:pStyle w:val="BodyText"/>
        <w:kinsoku w:val="0"/>
        <w:overflowPunct w:val="0"/>
        <w:spacing w:before="1"/>
        <w:ind w:left="0" w:right="227"/>
        <w:rPr>
          <w:color w:val="000000"/>
          <w:lang w:val="el-GR"/>
        </w:rPr>
      </w:pPr>
    </w:p>
    <w:p w14:paraId="42012D9E" w14:textId="77777777" w:rsidR="00031531" w:rsidRPr="00532A85" w:rsidRDefault="00031531" w:rsidP="00532A85">
      <w:pPr>
        <w:pStyle w:val="BodyText"/>
        <w:kinsoku w:val="0"/>
        <w:overflowPunct w:val="0"/>
        <w:spacing w:before="1"/>
        <w:ind w:left="0" w:right="227"/>
        <w:rPr>
          <w:color w:val="000000"/>
          <w:lang w:val="el-GR"/>
        </w:rPr>
      </w:pPr>
    </w:p>
    <w:p w14:paraId="423FD1C7" w14:textId="77777777" w:rsidR="00D52171" w:rsidRPr="00532A85" w:rsidRDefault="00D52171" w:rsidP="00532A85">
      <w:pPr>
        <w:pStyle w:val="Heading1"/>
        <w:numPr>
          <w:ilvl w:val="0"/>
          <w:numId w:val="3"/>
        </w:numPr>
        <w:tabs>
          <w:tab w:val="left" w:pos="567"/>
        </w:tabs>
        <w:kinsoku w:val="0"/>
        <w:overflowPunct w:val="0"/>
        <w:spacing w:before="45"/>
        <w:ind w:left="567"/>
        <w:rPr>
          <w:b w:val="0"/>
          <w:bCs w:val="0"/>
          <w:lang w:val="el-GR"/>
        </w:rPr>
      </w:pPr>
      <w:r w:rsidRPr="00532A85">
        <w:rPr>
          <w:spacing w:val="-2"/>
          <w:lang w:val="el-GR"/>
        </w:rPr>
        <w:t>Πώς</w:t>
      </w:r>
      <w:r w:rsidRPr="00532A85">
        <w:rPr>
          <w:lang w:val="el-GR"/>
        </w:rPr>
        <w:t xml:space="preserve"> </w:t>
      </w:r>
      <w:r w:rsidRPr="00532A85">
        <w:rPr>
          <w:spacing w:val="-1"/>
          <w:lang w:val="el-GR"/>
        </w:rPr>
        <w:t>να φυλάσσετε το</w:t>
      </w:r>
      <w:r w:rsidRPr="00532A85">
        <w:rPr>
          <w:lang w:val="el-GR"/>
        </w:rPr>
        <w:t xml:space="preserve"> </w:t>
      </w:r>
      <w:r w:rsidR="00C431C1">
        <w:t>Posaconazole</w:t>
      </w:r>
      <w:r w:rsidR="00C431C1" w:rsidRPr="00532A85">
        <w:rPr>
          <w:lang w:val="el-GR"/>
        </w:rPr>
        <w:t xml:space="preserve"> </w:t>
      </w:r>
      <w:r w:rsidR="00C431C1">
        <w:t>Accord</w:t>
      </w:r>
    </w:p>
    <w:p w14:paraId="255F8ECB" w14:textId="77777777" w:rsidR="00D52171" w:rsidRPr="00532A85" w:rsidRDefault="00D52171" w:rsidP="005D2893">
      <w:pPr>
        <w:pStyle w:val="BodyText"/>
        <w:kinsoku w:val="0"/>
        <w:overflowPunct w:val="0"/>
        <w:spacing w:before="6"/>
        <w:ind w:left="0"/>
        <w:rPr>
          <w:b/>
          <w:bCs/>
          <w:lang w:val="el-GR"/>
        </w:rPr>
      </w:pPr>
    </w:p>
    <w:p w14:paraId="5DF5D0DE" w14:textId="77777777" w:rsidR="00D52171" w:rsidRPr="00532A85" w:rsidRDefault="00D52171" w:rsidP="00532A85">
      <w:pPr>
        <w:pStyle w:val="BodyText"/>
        <w:tabs>
          <w:tab w:val="left" w:pos="0"/>
        </w:tabs>
        <w:kinsoku w:val="0"/>
        <w:overflowPunct w:val="0"/>
        <w:ind w:left="0" w:right="343"/>
        <w:rPr>
          <w:lang w:val="el-GR"/>
        </w:rPr>
      </w:pPr>
      <w:r w:rsidRPr="00532A85">
        <w:rPr>
          <w:lang w:val="el-GR"/>
        </w:rPr>
        <w:t xml:space="preserve">Το φάρμακο αυτό πρέπει να φυλάσσεται σε μέρη που δεν το βλέπουν και δεν το φθάνουν τα </w:t>
      </w:r>
      <w:r w:rsidRPr="00532A85">
        <w:rPr>
          <w:spacing w:val="-1"/>
          <w:lang w:val="el-GR"/>
        </w:rPr>
        <w:t>παιδιά.</w:t>
      </w:r>
    </w:p>
    <w:p w14:paraId="3A5ACDA9" w14:textId="77777777" w:rsidR="00DA0D9C" w:rsidRPr="00532A85" w:rsidRDefault="00DA0D9C" w:rsidP="00532A85">
      <w:pPr>
        <w:pStyle w:val="BodyText"/>
        <w:tabs>
          <w:tab w:val="left" w:pos="0"/>
        </w:tabs>
        <w:kinsoku w:val="0"/>
        <w:overflowPunct w:val="0"/>
        <w:ind w:left="0" w:right="343"/>
        <w:rPr>
          <w:lang w:val="el-GR"/>
        </w:rPr>
      </w:pPr>
    </w:p>
    <w:p w14:paraId="48908D48" w14:textId="328159CB" w:rsidR="00D52171" w:rsidRDefault="00D52171" w:rsidP="00532A85">
      <w:pPr>
        <w:pStyle w:val="BodyText"/>
        <w:tabs>
          <w:tab w:val="left" w:pos="0"/>
        </w:tabs>
        <w:kinsoku w:val="0"/>
        <w:overflowPunct w:val="0"/>
        <w:ind w:left="0" w:right="184"/>
        <w:rPr>
          <w:lang w:val="el-GR"/>
        </w:rPr>
      </w:pPr>
      <w:r w:rsidRPr="00532A85">
        <w:rPr>
          <w:spacing w:val="-1"/>
          <w:lang w:val="el-GR"/>
        </w:rPr>
        <w:t>Να μην</w:t>
      </w:r>
      <w:r w:rsidRPr="00532A85">
        <w:rPr>
          <w:spacing w:val="1"/>
          <w:lang w:val="el-GR"/>
        </w:rPr>
        <w:t xml:space="preserve"> </w:t>
      </w:r>
      <w:r w:rsidRPr="00532A85">
        <w:rPr>
          <w:lang w:val="el-GR"/>
        </w:rPr>
        <w:t>χρησιμοποιείτε αυτό το φάρμακο μετά την ημερομηνία λήξης που αναφέρεται στην</w:t>
      </w:r>
      <w:r w:rsidRPr="00532A85">
        <w:rPr>
          <w:spacing w:val="22"/>
          <w:lang w:val="el-GR"/>
        </w:rPr>
        <w:t xml:space="preserve"> </w:t>
      </w:r>
      <w:r w:rsidRPr="00532A85">
        <w:rPr>
          <w:lang w:val="el-GR"/>
        </w:rPr>
        <w:t xml:space="preserve">κυψέλη </w:t>
      </w:r>
      <w:r w:rsidR="00DA0D9C">
        <w:rPr>
          <w:lang w:val="el-GR"/>
        </w:rPr>
        <w:t xml:space="preserve">ή στο κουτί </w:t>
      </w:r>
      <w:r w:rsidRPr="00532A85">
        <w:rPr>
          <w:lang w:val="el-GR"/>
        </w:rPr>
        <w:t xml:space="preserve">μετά </w:t>
      </w:r>
      <w:r w:rsidR="00807795">
        <w:rPr>
          <w:lang w:val="el-GR"/>
        </w:rPr>
        <w:t xml:space="preserve">το </w:t>
      </w:r>
      <w:r w:rsidR="00807795">
        <w:rPr>
          <w:lang w:val="en-US"/>
        </w:rPr>
        <w:t>EXP</w:t>
      </w:r>
      <w:r w:rsidRPr="00532A85">
        <w:rPr>
          <w:spacing w:val="-1"/>
          <w:lang w:val="el-GR"/>
        </w:rPr>
        <w:t>.</w:t>
      </w:r>
      <w:r w:rsidRPr="00532A85">
        <w:rPr>
          <w:lang w:val="el-GR"/>
        </w:rPr>
        <w:t xml:space="preserve"> Η ημερομηνία λήξης είναι η τελευταία ημέρα του μήνα που αναφέρεται</w:t>
      </w:r>
      <w:r w:rsidRPr="00532A85">
        <w:rPr>
          <w:spacing w:val="23"/>
          <w:lang w:val="el-GR"/>
        </w:rPr>
        <w:t xml:space="preserve"> </w:t>
      </w:r>
      <w:r w:rsidRPr="00532A85">
        <w:rPr>
          <w:lang w:val="el-GR"/>
        </w:rPr>
        <w:t>εκεί.</w:t>
      </w:r>
    </w:p>
    <w:p w14:paraId="6C88E888" w14:textId="77777777" w:rsidR="00DA0D9C" w:rsidRPr="00532A85" w:rsidRDefault="00DA0D9C" w:rsidP="00532A85">
      <w:pPr>
        <w:pStyle w:val="BodyText"/>
        <w:tabs>
          <w:tab w:val="left" w:pos="0"/>
        </w:tabs>
        <w:kinsoku w:val="0"/>
        <w:overflowPunct w:val="0"/>
        <w:ind w:left="0" w:right="184"/>
        <w:rPr>
          <w:lang w:val="el-GR"/>
        </w:rPr>
      </w:pPr>
    </w:p>
    <w:p w14:paraId="5B4DA064" w14:textId="77777777" w:rsidR="00D52171" w:rsidRDefault="00D52171" w:rsidP="00532A85">
      <w:pPr>
        <w:pStyle w:val="BodyText"/>
        <w:tabs>
          <w:tab w:val="left" w:pos="0"/>
        </w:tabs>
        <w:kinsoku w:val="0"/>
        <w:overflowPunct w:val="0"/>
        <w:ind w:left="0"/>
        <w:rPr>
          <w:lang w:val="el-GR"/>
        </w:rPr>
      </w:pPr>
      <w:r w:rsidRPr="00532A85">
        <w:rPr>
          <w:lang w:val="el-GR"/>
        </w:rPr>
        <w:t>Το φάρμακο αυτό δεν απαιτεί ιδιαίτερες συνθήκες φύλαξης.</w:t>
      </w:r>
    </w:p>
    <w:p w14:paraId="4C0F0740" w14:textId="77777777" w:rsidR="00DA0D9C" w:rsidRPr="00532A85" w:rsidRDefault="00DA0D9C" w:rsidP="00532A85">
      <w:pPr>
        <w:pStyle w:val="BodyText"/>
        <w:tabs>
          <w:tab w:val="left" w:pos="0"/>
        </w:tabs>
        <w:kinsoku w:val="0"/>
        <w:overflowPunct w:val="0"/>
        <w:ind w:left="0"/>
        <w:rPr>
          <w:lang w:val="el-GR"/>
        </w:rPr>
      </w:pPr>
    </w:p>
    <w:p w14:paraId="779603CE" w14:textId="275E8AED" w:rsidR="00D52171" w:rsidRPr="00B853BC" w:rsidRDefault="00D52171" w:rsidP="00532A85">
      <w:pPr>
        <w:pStyle w:val="BodyText"/>
        <w:tabs>
          <w:tab w:val="left" w:pos="0"/>
        </w:tabs>
        <w:kinsoku w:val="0"/>
        <w:overflowPunct w:val="0"/>
        <w:spacing w:before="4"/>
        <w:ind w:left="0" w:right="227"/>
      </w:pPr>
      <w:r w:rsidRPr="00532A85">
        <w:rPr>
          <w:lang w:val="el-GR"/>
        </w:rPr>
        <w:t>Μην πετάτε</w:t>
      </w:r>
      <w:r w:rsidRPr="00532A85">
        <w:rPr>
          <w:spacing w:val="1"/>
          <w:lang w:val="el-GR"/>
        </w:rPr>
        <w:t xml:space="preserve"> </w:t>
      </w:r>
      <w:r w:rsidRPr="00532A85">
        <w:rPr>
          <w:spacing w:val="-1"/>
          <w:lang w:val="el-GR"/>
        </w:rPr>
        <w:t xml:space="preserve">φάρμακα στο </w:t>
      </w:r>
      <w:r w:rsidRPr="00532A85">
        <w:rPr>
          <w:lang w:val="el-GR"/>
        </w:rPr>
        <w:t xml:space="preserve">νερό της αποχέτευσης ή στα </w:t>
      </w:r>
      <w:r w:rsidR="00807795">
        <w:rPr>
          <w:lang w:val="el-GR"/>
        </w:rPr>
        <w:t>οικιακά απορρίμματα</w:t>
      </w:r>
      <w:r w:rsidRPr="00532A85">
        <w:rPr>
          <w:lang w:val="el-GR"/>
        </w:rPr>
        <w:t>. Ρωτήστε τον φαρμακοποιό</w:t>
      </w:r>
      <w:r w:rsidRPr="00532A85">
        <w:rPr>
          <w:spacing w:val="23"/>
          <w:lang w:val="el-GR"/>
        </w:rPr>
        <w:t xml:space="preserve"> </w:t>
      </w:r>
      <w:r w:rsidRPr="00532A85">
        <w:rPr>
          <w:lang w:val="el-GR"/>
        </w:rPr>
        <w:t>σας για το πώς να πετάξετε τα φάρμακα που δεν</w:t>
      </w:r>
      <w:r w:rsidRPr="00532A85">
        <w:rPr>
          <w:spacing w:val="-1"/>
          <w:lang w:val="el-GR"/>
        </w:rPr>
        <w:t xml:space="preserve"> </w:t>
      </w:r>
      <w:r w:rsidRPr="00532A85">
        <w:rPr>
          <w:lang w:val="el-GR"/>
        </w:rPr>
        <w:t>χρησιμοποιείτε</w:t>
      </w:r>
      <w:r w:rsidRPr="00532A85">
        <w:rPr>
          <w:spacing w:val="1"/>
          <w:lang w:val="el-GR"/>
        </w:rPr>
        <w:t xml:space="preserve"> </w:t>
      </w:r>
      <w:r w:rsidRPr="00532A85">
        <w:rPr>
          <w:spacing w:val="-1"/>
          <w:lang w:val="el-GR"/>
        </w:rPr>
        <w:t xml:space="preserve">πια. </w:t>
      </w:r>
      <w:proofErr w:type="spellStart"/>
      <w:r w:rsidRPr="00E9516B">
        <w:rPr>
          <w:spacing w:val="-1"/>
        </w:rPr>
        <w:t>Αυτά</w:t>
      </w:r>
      <w:proofErr w:type="spellEnd"/>
      <w:r w:rsidRPr="00E9516B">
        <w:rPr>
          <w:spacing w:val="-1"/>
        </w:rPr>
        <w:t xml:space="preserve"> τα </w:t>
      </w:r>
      <w:proofErr w:type="spellStart"/>
      <w:r w:rsidRPr="00E9516B">
        <w:rPr>
          <w:spacing w:val="-1"/>
        </w:rPr>
        <w:t>μέτρ</w:t>
      </w:r>
      <w:proofErr w:type="spellEnd"/>
      <w:r w:rsidRPr="00E9516B">
        <w:rPr>
          <w:spacing w:val="-1"/>
        </w:rPr>
        <w:t>α θα</w:t>
      </w:r>
      <w:r w:rsidRPr="00E9516B">
        <w:rPr>
          <w:spacing w:val="24"/>
        </w:rPr>
        <w:t xml:space="preserve"> </w:t>
      </w:r>
      <w:r w:rsidRPr="00E9516B">
        <w:t>β</w:t>
      </w:r>
      <w:proofErr w:type="spellStart"/>
      <w:r w:rsidRPr="00E9516B">
        <w:t>οηθήσουν</w:t>
      </w:r>
      <w:proofErr w:type="spellEnd"/>
      <w:r w:rsidRPr="00E9516B">
        <w:t xml:space="preserve"> </w:t>
      </w:r>
      <w:proofErr w:type="spellStart"/>
      <w:r w:rsidRPr="00E9516B">
        <w:t>στην</w:t>
      </w:r>
      <w:proofErr w:type="spellEnd"/>
      <w:r w:rsidRPr="00E9516B">
        <w:t xml:space="preserve"> π</w:t>
      </w:r>
      <w:proofErr w:type="spellStart"/>
      <w:r w:rsidRPr="00E9516B">
        <w:t>ροστ</w:t>
      </w:r>
      <w:proofErr w:type="spellEnd"/>
      <w:r w:rsidRPr="00E9516B">
        <w:t xml:space="preserve">ασία </w:t>
      </w:r>
      <w:proofErr w:type="spellStart"/>
      <w:r w:rsidRPr="00E9516B">
        <w:t>του</w:t>
      </w:r>
      <w:proofErr w:type="spellEnd"/>
      <w:r w:rsidRPr="00E9516B">
        <w:t xml:space="preserve"> π</w:t>
      </w:r>
      <w:proofErr w:type="spellStart"/>
      <w:r w:rsidRPr="00E9516B">
        <w:t>ερι</w:t>
      </w:r>
      <w:proofErr w:type="spellEnd"/>
      <w:r w:rsidRPr="00E9516B">
        <w:t>βάλλοντος.</w:t>
      </w:r>
    </w:p>
    <w:p w14:paraId="511CE2B5" w14:textId="77777777" w:rsidR="00D52171" w:rsidRDefault="00D52171" w:rsidP="005D2893">
      <w:pPr>
        <w:pStyle w:val="BodyText"/>
        <w:kinsoku w:val="0"/>
        <w:overflowPunct w:val="0"/>
        <w:spacing w:before="4"/>
        <w:ind w:left="0"/>
      </w:pPr>
    </w:p>
    <w:p w14:paraId="5C3210BF" w14:textId="77777777" w:rsidR="00795506" w:rsidRPr="009A6F97" w:rsidRDefault="00795506" w:rsidP="005D2893">
      <w:pPr>
        <w:pStyle w:val="BodyText"/>
        <w:kinsoku w:val="0"/>
        <w:overflowPunct w:val="0"/>
        <w:spacing w:before="4"/>
        <w:ind w:left="0"/>
      </w:pPr>
    </w:p>
    <w:p w14:paraId="07B944CF" w14:textId="77777777" w:rsidR="00D52171" w:rsidRPr="00532A85" w:rsidRDefault="00D52171" w:rsidP="00532A85">
      <w:pPr>
        <w:pStyle w:val="Heading1"/>
        <w:numPr>
          <w:ilvl w:val="0"/>
          <w:numId w:val="3"/>
        </w:numPr>
        <w:tabs>
          <w:tab w:val="left" w:pos="567"/>
        </w:tabs>
        <w:kinsoku w:val="0"/>
        <w:overflowPunct w:val="0"/>
        <w:ind w:left="0" w:right="3429" w:firstLine="0"/>
        <w:rPr>
          <w:b w:val="0"/>
          <w:bCs w:val="0"/>
          <w:lang w:val="el-GR"/>
        </w:rPr>
      </w:pPr>
      <w:r w:rsidRPr="00532A85">
        <w:rPr>
          <w:spacing w:val="-1"/>
          <w:lang w:val="el-GR"/>
        </w:rPr>
        <w:t>Περιεχόμενο</w:t>
      </w:r>
      <w:r w:rsidRPr="00532A85">
        <w:rPr>
          <w:lang w:val="el-GR"/>
        </w:rPr>
        <w:t xml:space="preserve"> </w:t>
      </w:r>
      <w:r w:rsidRPr="00532A85">
        <w:rPr>
          <w:spacing w:val="-1"/>
          <w:lang w:val="el-GR"/>
        </w:rPr>
        <w:t>της</w:t>
      </w:r>
      <w:r w:rsidRPr="00532A85">
        <w:rPr>
          <w:lang w:val="el-GR"/>
        </w:rPr>
        <w:t xml:space="preserve"> </w:t>
      </w:r>
      <w:r w:rsidRPr="00532A85">
        <w:rPr>
          <w:spacing w:val="-1"/>
          <w:lang w:val="el-GR"/>
        </w:rPr>
        <w:t>συσκευασίας</w:t>
      </w:r>
      <w:r w:rsidRPr="00532A85">
        <w:rPr>
          <w:lang w:val="el-GR"/>
        </w:rPr>
        <w:t xml:space="preserve"> </w:t>
      </w:r>
      <w:r w:rsidRPr="00532A85">
        <w:rPr>
          <w:spacing w:val="-1"/>
          <w:lang w:val="el-GR"/>
        </w:rPr>
        <w:t>και</w:t>
      </w:r>
      <w:r w:rsidRPr="00532A85">
        <w:rPr>
          <w:lang w:val="el-GR"/>
        </w:rPr>
        <w:t xml:space="preserve"> </w:t>
      </w:r>
      <w:r w:rsidRPr="00532A85">
        <w:rPr>
          <w:spacing w:val="-1"/>
          <w:lang w:val="el-GR"/>
        </w:rPr>
        <w:t>λοιπές</w:t>
      </w:r>
      <w:r w:rsidRPr="00532A85">
        <w:rPr>
          <w:lang w:val="el-GR"/>
        </w:rPr>
        <w:t xml:space="preserve"> </w:t>
      </w:r>
      <w:r w:rsidRPr="00532A85">
        <w:rPr>
          <w:spacing w:val="-1"/>
          <w:lang w:val="el-GR"/>
        </w:rPr>
        <w:t>πληροφορίες</w:t>
      </w:r>
      <w:r w:rsidR="003D7709">
        <w:rPr>
          <w:spacing w:val="25"/>
          <w:lang w:val="el-GR"/>
        </w:rPr>
        <w:br/>
      </w:r>
      <w:r w:rsidR="003D7709">
        <w:rPr>
          <w:spacing w:val="25"/>
          <w:lang w:val="el-GR"/>
        </w:rPr>
        <w:br/>
      </w:r>
      <w:r w:rsidRPr="00532A85">
        <w:rPr>
          <w:spacing w:val="-1"/>
          <w:lang w:val="el-GR"/>
        </w:rPr>
        <w:t>Τι</w:t>
      </w:r>
      <w:r w:rsidRPr="00532A85">
        <w:rPr>
          <w:lang w:val="el-GR"/>
        </w:rPr>
        <w:t xml:space="preserve"> </w:t>
      </w:r>
      <w:r w:rsidRPr="00532A85">
        <w:rPr>
          <w:spacing w:val="-1"/>
          <w:lang w:val="el-GR"/>
        </w:rPr>
        <w:t>περιέχει</w:t>
      </w:r>
      <w:r w:rsidRPr="00532A85">
        <w:rPr>
          <w:lang w:val="el-GR"/>
        </w:rPr>
        <w:t xml:space="preserve"> το </w:t>
      </w:r>
      <w:r w:rsidR="00C431C1">
        <w:t>Posaconazole</w:t>
      </w:r>
      <w:r w:rsidR="00C431C1" w:rsidRPr="00532A85">
        <w:rPr>
          <w:lang w:val="el-GR"/>
        </w:rPr>
        <w:t xml:space="preserve"> </w:t>
      </w:r>
      <w:r w:rsidR="00C431C1">
        <w:t>Accord</w:t>
      </w:r>
    </w:p>
    <w:p w14:paraId="69916F5F" w14:textId="77777777" w:rsidR="00D52171" w:rsidRPr="00532A85" w:rsidRDefault="00D52171" w:rsidP="00532A85">
      <w:pPr>
        <w:pStyle w:val="BodyText"/>
        <w:kinsoku w:val="0"/>
        <w:overflowPunct w:val="0"/>
        <w:spacing w:before="1"/>
        <w:ind w:left="0"/>
        <w:rPr>
          <w:lang w:val="el-GR"/>
        </w:rPr>
      </w:pPr>
      <w:r w:rsidRPr="00532A85">
        <w:rPr>
          <w:lang w:val="el-GR"/>
        </w:rPr>
        <w:t xml:space="preserve">Η δραστική ουσία είναι η </w:t>
      </w:r>
      <w:r w:rsidRPr="00532A85">
        <w:rPr>
          <w:spacing w:val="-1"/>
          <w:lang w:val="el-GR"/>
        </w:rPr>
        <w:t>ποσακοναζόλη.</w:t>
      </w:r>
      <w:r w:rsidRPr="00532A85">
        <w:rPr>
          <w:lang w:val="el-GR"/>
        </w:rPr>
        <w:t xml:space="preserve"> Κάθε δισκίο περιέχει 100</w:t>
      </w:r>
      <w:r w:rsidR="008B34CA">
        <w:rPr>
          <w:lang w:val="el-GR"/>
        </w:rPr>
        <w:t> mg</w:t>
      </w:r>
      <w:r w:rsidRPr="00532A85">
        <w:rPr>
          <w:spacing w:val="-3"/>
          <w:lang w:val="el-GR"/>
        </w:rPr>
        <w:t xml:space="preserve"> </w:t>
      </w:r>
      <w:r w:rsidRPr="00532A85">
        <w:rPr>
          <w:spacing w:val="-1"/>
          <w:lang w:val="el-GR"/>
        </w:rPr>
        <w:t>ποσακοναζόλης.</w:t>
      </w:r>
    </w:p>
    <w:p w14:paraId="0B6A75DE" w14:textId="77777777" w:rsidR="00D52171" w:rsidRPr="00532A85" w:rsidRDefault="00D52171" w:rsidP="00795506">
      <w:pPr>
        <w:pStyle w:val="BodyText"/>
        <w:kinsoku w:val="0"/>
        <w:overflowPunct w:val="0"/>
        <w:spacing w:before="1"/>
        <w:ind w:left="0"/>
        <w:rPr>
          <w:lang w:val="el-GR"/>
        </w:rPr>
      </w:pPr>
    </w:p>
    <w:p w14:paraId="0E387DC6" w14:textId="3DA7209D" w:rsidR="00D52171" w:rsidRDefault="00D52171" w:rsidP="00532A85">
      <w:pPr>
        <w:pStyle w:val="BodyText"/>
        <w:kinsoku w:val="0"/>
        <w:overflowPunct w:val="0"/>
        <w:ind w:left="0" w:right="1493"/>
        <w:rPr>
          <w:lang w:val="el-GR"/>
        </w:rPr>
      </w:pPr>
      <w:r w:rsidRPr="00532A85">
        <w:rPr>
          <w:lang w:val="el-GR"/>
        </w:rPr>
        <w:t>Τα άλλα συστατικά είναι:</w:t>
      </w:r>
      <w:r w:rsidRPr="00532A85">
        <w:rPr>
          <w:spacing w:val="1"/>
          <w:lang w:val="el-GR"/>
        </w:rPr>
        <w:t xml:space="preserve"> </w:t>
      </w:r>
      <w:r w:rsidR="001C7DCE">
        <w:rPr>
          <w:lang w:val="el-GR"/>
        </w:rPr>
        <w:t xml:space="preserve">Συμπολυμερές μεθακρυλικού οξέος-αιθυλακρυλικού εστέρα (1:1), κιτρικός τριαιθυλεστέρας (Ε1505), ξυλιτόλη (Ε967), υδροξυπροπυλική κυτταρίνη (Ε463), προπυλεστέρας </w:t>
      </w:r>
      <w:r w:rsidR="003A3132">
        <w:rPr>
          <w:lang w:val="el-GR"/>
        </w:rPr>
        <w:t xml:space="preserve">γαλλικός </w:t>
      </w:r>
      <w:r w:rsidR="001C7DCE">
        <w:rPr>
          <w:lang w:val="el-GR"/>
        </w:rPr>
        <w:t xml:space="preserve">(Ε310), </w:t>
      </w:r>
      <w:r w:rsidR="001C7DCE" w:rsidRPr="00CF3832">
        <w:rPr>
          <w:lang w:val="el-GR"/>
        </w:rPr>
        <w:t>μικροκρυσταλλική</w:t>
      </w:r>
      <w:r w:rsidR="001C7DCE">
        <w:rPr>
          <w:lang w:val="el-GR"/>
        </w:rPr>
        <w:t xml:space="preserve"> </w:t>
      </w:r>
      <w:r w:rsidR="00807795">
        <w:rPr>
          <w:lang w:val="el-GR"/>
        </w:rPr>
        <w:t>κ</w:t>
      </w:r>
      <w:r w:rsidR="00807795" w:rsidRPr="00CF3832">
        <w:rPr>
          <w:lang w:val="el-GR"/>
        </w:rPr>
        <w:t xml:space="preserve">υτταρίνη </w:t>
      </w:r>
      <w:r w:rsidR="001C7DCE">
        <w:rPr>
          <w:lang w:val="el-GR"/>
        </w:rPr>
        <w:t>(Ε460), οξείδιο π</w:t>
      </w:r>
      <w:r w:rsidR="001C7DCE" w:rsidRPr="00CF3832">
        <w:rPr>
          <w:lang w:val="el-GR"/>
        </w:rPr>
        <w:t>υριτίου</w:t>
      </w:r>
      <w:r w:rsidR="001C7DCE">
        <w:rPr>
          <w:lang w:val="el-GR"/>
        </w:rPr>
        <w:t xml:space="preserve"> κολλοειδές άνυδρο</w:t>
      </w:r>
      <w:r w:rsidR="00CD2C4C">
        <w:rPr>
          <w:lang w:val="el-GR"/>
        </w:rPr>
        <w:t xml:space="preserve">, </w:t>
      </w:r>
      <w:r w:rsidR="00807795" w:rsidRPr="00CF3832">
        <w:rPr>
          <w:lang w:val="el-GR"/>
        </w:rPr>
        <w:t>διασταυρούμενη</w:t>
      </w:r>
      <w:r w:rsidR="00807795">
        <w:rPr>
          <w:lang w:val="el-GR"/>
        </w:rPr>
        <w:t xml:space="preserve"> </w:t>
      </w:r>
      <w:r w:rsidR="00807795" w:rsidRPr="00CF3832">
        <w:rPr>
          <w:lang w:val="el-GR"/>
        </w:rPr>
        <w:t>νατριούχος</w:t>
      </w:r>
      <w:r w:rsidR="00807795">
        <w:rPr>
          <w:lang w:val="el-GR"/>
        </w:rPr>
        <w:t xml:space="preserve"> </w:t>
      </w:r>
      <w:r w:rsidR="00CD2C4C">
        <w:rPr>
          <w:lang w:val="el-GR"/>
        </w:rPr>
        <w:t>κ</w:t>
      </w:r>
      <w:r w:rsidR="001C7DCE" w:rsidRPr="00CF3832">
        <w:rPr>
          <w:lang w:val="el-GR"/>
        </w:rPr>
        <w:t xml:space="preserve">αρμελλόζη </w:t>
      </w:r>
      <w:r w:rsidR="00CD2C4C">
        <w:rPr>
          <w:lang w:val="el-GR"/>
        </w:rPr>
        <w:t xml:space="preserve">, </w:t>
      </w:r>
      <w:r w:rsidR="005E7DA6">
        <w:rPr>
          <w:lang w:val="el-GR"/>
        </w:rPr>
        <w:t>ν</w:t>
      </w:r>
      <w:r w:rsidR="005E7DA6" w:rsidRPr="005E7DA6">
        <w:rPr>
          <w:lang w:val="el-GR"/>
        </w:rPr>
        <w:t>άτριο στεατυλοφουμαρικό</w:t>
      </w:r>
      <w:r w:rsidR="00CD2C4C">
        <w:rPr>
          <w:lang w:val="el-GR"/>
        </w:rPr>
        <w:t>, π</w:t>
      </w:r>
      <w:r w:rsidR="001C7DCE" w:rsidRPr="00CF3832">
        <w:rPr>
          <w:spacing w:val="-1"/>
          <w:lang w:val="el-GR"/>
        </w:rPr>
        <w:t>ολυβινυλαλκοόλη</w:t>
      </w:r>
      <w:r w:rsidR="00CD2C4C">
        <w:rPr>
          <w:spacing w:val="-1"/>
          <w:lang w:val="el-GR"/>
        </w:rPr>
        <w:t xml:space="preserve">, </w:t>
      </w:r>
      <w:r w:rsidR="001C7DCE">
        <w:rPr>
          <w:lang w:val="el-GR"/>
        </w:rPr>
        <w:t xml:space="preserve">τιτανίου </w:t>
      </w:r>
      <w:r w:rsidR="003A3132">
        <w:rPr>
          <w:spacing w:val="-1"/>
          <w:lang w:val="el-GR"/>
        </w:rPr>
        <w:t>δ</w:t>
      </w:r>
      <w:r w:rsidR="003A3132" w:rsidRPr="00CF3832">
        <w:rPr>
          <w:lang w:val="el-GR"/>
        </w:rPr>
        <w:t xml:space="preserve">ιοξείδιο </w:t>
      </w:r>
      <w:r w:rsidR="001C7DCE" w:rsidRPr="00CF3832">
        <w:rPr>
          <w:lang w:val="el-GR"/>
        </w:rPr>
        <w:t>(Ε171)</w:t>
      </w:r>
      <w:r w:rsidR="00CD2C4C">
        <w:rPr>
          <w:lang w:val="el-GR"/>
        </w:rPr>
        <w:t>, π</w:t>
      </w:r>
      <w:r w:rsidR="001C7DCE">
        <w:rPr>
          <w:lang w:val="el-GR"/>
        </w:rPr>
        <w:t>ολυαιθυλενογλυκόλη (</w:t>
      </w:r>
      <w:r w:rsidR="001C7DCE">
        <w:rPr>
          <w:lang w:val="en-US"/>
        </w:rPr>
        <w:t>macrogol</w:t>
      </w:r>
      <w:r w:rsidR="001C7DCE" w:rsidRPr="00532A85">
        <w:rPr>
          <w:lang w:val="el-GR"/>
        </w:rPr>
        <w:t>)</w:t>
      </w:r>
      <w:r w:rsidR="00CD2C4C">
        <w:rPr>
          <w:lang w:val="el-GR"/>
        </w:rPr>
        <w:t>, τ</w:t>
      </w:r>
      <w:r w:rsidR="001C7DCE">
        <w:rPr>
          <w:lang w:val="el-GR"/>
        </w:rPr>
        <w:t>άλκη</w:t>
      </w:r>
      <w:r w:rsidR="003A3132">
        <w:rPr>
          <w:lang w:val="el-GR"/>
        </w:rPr>
        <w:t>ς</w:t>
      </w:r>
      <w:r w:rsidR="001C7DCE">
        <w:rPr>
          <w:lang w:val="el-GR"/>
        </w:rPr>
        <w:t xml:space="preserve"> (Ε553β)</w:t>
      </w:r>
      <w:r w:rsidR="00CD2C4C">
        <w:rPr>
          <w:lang w:val="el-GR"/>
        </w:rPr>
        <w:t xml:space="preserve">, </w:t>
      </w:r>
      <w:r w:rsidR="00807795" w:rsidRPr="00581F4D">
        <w:rPr>
          <w:rStyle w:val="BodyTextChar"/>
          <w:lang w:val="el-GR"/>
        </w:rPr>
        <w:t>κίτρινο</w:t>
      </w:r>
      <w:r w:rsidR="00807795">
        <w:rPr>
          <w:rStyle w:val="BodyTextChar"/>
          <w:lang w:val="el-GR"/>
        </w:rPr>
        <w:t xml:space="preserve"> </w:t>
      </w:r>
      <w:r w:rsidR="00807795" w:rsidRPr="00581F4D">
        <w:rPr>
          <w:rStyle w:val="BodyTextChar"/>
          <w:lang w:val="el-GR"/>
        </w:rPr>
        <w:t xml:space="preserve">οξείδιο </w:t>
      </w:r>
      <w:r w:rsidR="00807795">
        <w:rPr>
          <w:rStyle w:val="BodyTextChar"/>
          <w:lang w:val="el-GR"/>
        </w:rPr>
        <w:t>σ</w:t>
      </w:r>
      <w:r w:rsidR="00807795" w:rsidRPr="00581F4D">
        <w:rPr>
          <w:rStyle w:val="BodyTextChar"/>
          <w:lang w:val="el-GR"/>
        </w:rPr>
        <w:t xml:space="preserve">ιδήρου </w:t>
      </w:r>
      <w:r w:rsidR="001C7DCE" w:rsidRPr="00532A85">
        <w:rPr>
          <w:lang w:val="el-GR"/>
        </w:rPr>
        <w:t>(Ε172)</w:t>
      </w:r>
      <w:r w:rsidR="00CD2C4C">
        <w:rPr>
          <w:lang w:val="el-GR"/>
        </w:rPr>
        <w:t>.</w:t>
      </w:r>
    </w:p>
    <w:p w14:paraId="283DCA48" w14:textId="77777777" w:rsidR="00CD2C4C" w:rsidRPr="00532A85" w:rsidRDefault="00CD2C4C" w:rsidP="00532A85">
      <w:pPr>
        <w:pStyle w:val="BodyText"/>
        <w:kinsoku w:val="0"/>
        <w:overflowPunct w:val="0"/>
        <w:ind w:left="0" w:right="1493"/>
        <w:rPr>
          <w:lang w:val="el-GR"/>
        </w:rPr>
      </w:pPr>
    </w:p>
    <w:p w14:paraId="6585EC38" w14:textId="77777777" w:rsidR="00D52171" w:rsidRPr="00532A85" w:rsidRDefault="00D52171" w:rsidP="00532A85">
      <w:pPr>
        <w:pStyle w:val="Heading1"/>
        <w:kinsoku w:val="0"/>
        <w:overflowPunct w:val="0"/>
        <w:ind w:left="0"/>
        <w:rPr>
          <w:b w:val="0"/>
          <w:bCs w:val="0"/>
          <w:lang w:val="el-GR"/>
        </w:rPr>
      </w:pPr>
      <w:r w:rsidRPr="00532A85">
        <w:rPr>
          <w:spacing w:val="-1"/>
          <w:lang w:val="el-GR"/>
        </w:rPr>
        <w:t>Εμφάνιση</w:t>
      </w:r>
      <w:r w:rsidRPr="00532A85">
        <w:rPr>
          <w:lang w:val="el-GR"/>
        </w:rPr>
        <w:t xml:space="preserve"> </w:t>
      </w:r>
      <w:r w:rsidRPr="00532A85">
        <w:rPr>
          <w:spacing w:val="-1"/>
          <w:lang w:val="el-GR"/>
        </w:rPr>
        <w:t>του</w:t>
      </w:r>
      <w:r w:rsidRPr="00532A85">
        <w:rPr>
          <w:lang w:val="el-GR"/>
        </w:rPr>
        <w:t xml:space="preserve"> </w:t>
      </w:r>
      <w:r w:rsidR="00C431C1">
        <w:rPr>
          <w:spacing w:val="-1"/>
        </w:rPr>
        <w:t>Posaconazole</w:t>
      </w:r>
      <w:r w:rsidR="00C431C1" w:rsidRPr="00532A85">
        <w:rPr>
          <w:spacing w:val="-1"/>
          <w:lang w:val="el-GR"/>
        </w:rPr>
        <w:t xml:space="preserve"> </w:t>
      </w:r>
      <w:r w:rsidR="00C431C1">
        <w:rPr>
          <w:spacing w:val="-1"/>
        </w:rPr>
        <w:t>Accord</w:t>
      </w:r>
      <w:r w:rsidRPr="00532A85">
        <w:rPr>
          <w:lang w:val="el-GR"/>
        </w:rPr>
        <w:t xml:space="preserve"> </w:t>
      </w:r>
      <w:r w:rsidRPr="00532A85">
        <w:rPr>
          <w:spacing w:val="-1"/>
          <w:lang w:val="el-GR"/>
        </w:rPr>
        <w:t>και</w:t>
      </w:r>
      <w:r w:rsidRPr="00532A85">
        <w:rPr>
          <w:lang w:val="el-GR"/>
        </w:rPr>
        <w:t xml:space="preserve"> </w:t>
      </w:r>
      <w:r w:rsidRPr="00532A85">
        <w:rPr>
          <w:spacing w:val="-1"/>
          <w:lang w:val="el-GR"/>
        </w:rPr>
        <w:t>περιεχόμενο</w:t>
      </w:r>
      <w:r w:rsidRPr="00532A85">
        <w:rPr>
          <w:lang w:val="el-GR"/>
        </w:rPr>
        <w:t xml:space="preserve"> </w:t>
      </w:r>
      <w:r w:rsidRPr="00532A85">
        <w:rPr>
          <w:spacing w:val="-1"/>
          <w:lang w:val="el-GR"/>
        </w:rPr>
        <w:t>της</w:t>
      </w:r>
      <w:r w:rsidRPr="00532A85">
        <w:rPr>
          <w:lang w:val="el-GR"/>
        </w:rPr>
        <w:t xml:space="preserve"> </w:t>
      </w:r>
      <w:r w:rsidRPr="00532A85">
        <w:rPr>
          <w:spacing w:val="-1"/>
          <w:lang w:val="el-GR"/>
        </w:rPr>
        <w:t>συσκευασίας</w:t>
      </w:r>
    </w:p>
    <w:p w14:paraId="5DC405CC" w14:textId="4798F08F" w:rsidR="00CD2C4C" w:rsidRPr="00CF3832" w:rsidRDefault="00D52171" w:rsidP="00532A85">
      <w:pPr>
        <w:pStyle w:val="BodyText"/>
        <w:kinsoku w:val="0"/>
        <w:overflowPunct w:val="0"/>
        <w:spacing w:before="6"/>
        <w:ind w:left="0" w:right="117"/>
        <w:rPr>
          <w:lang w:val="el-GR"/>
        </w:rPr>
      </w:pPr>
      <w:r w:rsidRPr="00532A85">
        <w:rPr>
          <w:lang w:val="el-GR"/>
        </w:rPr>
        <w:t>Τα γαστροανθεκτικά δισκία</w:t>
      </w:r>
      <w:r w:rsidRPr="00532A85">
        <w:rPr>
          <w:spacing w:val="-1"/>
          <w:lang w:val="el-GR"/>
        </w:rPr>
        <w:t xml:space="preserve"> </w:t>
      </w:r>
      <w:r w:rsidR="00C431C1">
        <w:t>Posaconazole</w:t>
      </w:r>
      <w:r w:rsidR="00C431C1" w:rsidRPr="00532A85">
        <w:rPr>
          <w:lang w:val="el-GR"/>
        </w:rPr>
        <w:t xml:space="preserve"> </w:t>
      </w:r>
      <w:r w:rsidR="00C431C1">
        <w:t>Accord</w:t>
      </w:r>
      <w:r w:rsidRPr="00532A85">
        <w:rPr>
          <w:spacing w:val="1"/>
          <w:lang w:val="el-GR"/>
        </w:rPr>
        <w:t xml:space="preserve"> </w:t>
      </w:r>
      <w:r w:rsidR="00807795">
        <w:rPr>
          <w:lang w:val="el-GR"/>
        </w:rPr>
        <w:t>έχουν</w:t>
      </w:r>
      <w:r w:rsidR="00CD2C4C" w:rsidRPr="00CF3832">
        <w:rPr>
          <w:lang w:val="el-GR"/>
        </w:rPr>
        <w:t xml:space="preserve"> επικάλυψη κίτρινου χρώματος</w:t>
      </w:r>
      <w:r w:rsidR="00807795">
        <w:rPr>
          <w:lang w:val="el-GR"/>
        </w:rPr>
        <w:t xml:space="preserve"> και σχήμα</w:t>
      </w:r>
      <w:r w:rsidR="00CD2C4C" w:rsidRPr="00CF3832">
        <w:rPr>
          <w:lang w:val="el-GR"/>
        </w:rPr>
        <w:t xml:space="preserve"> καψακίου μήκους </w:t>
      </w:r>
      <w:r w:rsidR="00CD2C4C">
        <w:rPr>
          <w:lang w:val="el-GR"/>
        </w:rPr>
        <w:t xml:space="preserve">περίπου </w:t>
      </w:r>
      <w:r w:rsidR="00CD2C4C" w:rsidRPr="00CF3832">
        <w:rPr>
          <w:lang w:val="el-GR"/>
        </w:rPr>
        <w:t xml:space="preserve">17,5 </w:t>
      </w:r>
      <w:r w:rsidR="00CD2C4C" w:rsidRPr="00D774F2">
        <w:rPr>
          <w:spacing w:val="-3"/>
        </w:rPr>
        <w:t>mm</w:t>
      </w:r>
      <w:r w:rsidR="00CD2C4C">
        <w:rPr>
          <w:spacing w:val="-3"/>
          <w:lang w:val="el-GR"/>
        </w:rPr>
        <w:t xml:space="preserve"> και πλάτους 6,7 </w:t>
      </w:r>
      <w:r w:rsidR="00CD2C4C">
        <w:rPr>
          <w:spacing w:val="-3"/>
          <w:lang w:val="en-US"/>
        </w:rPr>
        <w:t>mm</w:t>
      </w:r>
      <w:r w:rsidR="00CD2C4C" w:rsidRPr="00CF3832">
        <w:rPr>
          <w:spacing w:val="-3"/>
          <w:lang w:val="el-GR"/>
        </w:rPr>
        <w:t>,</w:t>
      </w:r>
      <w:r w:rsidR="00CD2C4C" w:rsidRPr="00CF3832">
        <w:rPr>
          <w:lang w:val="el-GR"/>
        </w:rPr>
        <w:t xml:space="preserve"> </w:t>
      </w:r>
      <w:r w:rsidR="00807795">
        <w:rPr>
          <w:lang w:val="el-GR"/>
        </w:rPr>
        <w:t xml:space="preserve">είναι </w:t>
      </w:r>
      <w:r w:rsidR="00CD2C4C" w:rsidRPr="00CF3832">
        <w:rPr>
          <w:lang w:val="el-GR"/>
        </w:rPr>
        <w:t>χαραγμέν</w:t>
      </w:r>
      <w:r w:rsidR="00CD2C4C">
        <w:rPr>
          <w:lang w:val="el-GR"/>
        </w:rPr>
        <w:t>α</w:t>
      </w:r>
      <w:r w:rsidR="00CD2C4C" w:rsidRPr="00CF3832">
        <w:rPr>
          <w:lang w:val="el-GR"/>
        </w:rPr>
        <w:t xml:space="preserve"> με </w:t>
      </w:r>
      <w:r w:rsidR="00CD2C4C" w:rsidRPr="00CF3832">
        <w:rPr>
          <w:spacing w:val="-3"/>
          <w:lang w:val="el-GR"/>
        </w:rPr>
        <w:t>«100</w:t>
      </w:r>
      <w:r w:rsidR="00CD2C4C">
        <w:rPr>
          <w:spacing w:val="-3"/>
          <w:lang w:val="en-US"/>
        </w:rPr>
        <w:t>P</w:t>
      </w:r>
      <w:r w:rsidR="00CD2C4C" w:rsidRPr="00CF3832">
        <w:rPr>
          <w:spacing w:val="-3"/>
          <w:lang w:val="el-GR"/>
        </w:rPr>
        <w:t>»</w:t>
      </w:r>
      <w:r w:rsidR="00CD2C4C" w:rsidRPr="00CF3832">
        <w:rPr>
          <w:spacing w:val="22"/>
          <w:lang w:val="el-GR"/>
        </w:rPr>
        <w:t xml:space="preserve"> </w:t>
      </w:r>
      <w:r w:rsidR="00CD2C4C" w:rsidRPr="00CF3832">
        <w:rPr>
          <w:lang w:val="el-GR"/>
        </w:rPr>
        <w:t xml:space="preserve">στη μία πλευρά </w:t>
      </w:r>
      <w:r w:rsidR="00CD2C4C">
        <w:rPr>
          <w:lang w:val="el-GR"/>
        </w:rPr>
        <w:t>και χωρίς χαραγή στην άλλη</w:t>
      </w:r>
      <w:r w:rsidR="00FF2022">
        <w:rPr>
          <w:lang w:val="el-GR"/>
        </w:rPr>
        <w:t xml:space="preserve"> πλευρά</w:t>
      </w:r>
      <w:r w:rsidR="00CD2C4C">
        <w:rPr>
          <w:lang w:val="el-GR"/>
        </w:rPr>
        <w:t>, συσκευασμένα σε κυψέλη ή σε διάτρητη κυψέλη μονάδας δόσης σε κουτιά των 24 ή 96 δισκίων.</w:t>
      </w:r>
    </w:p>
    <w:p w14:paraId="441F3AB3" w14:textId="77777777" w:rsidR="00D52171" w:rsidRPr="00532A85" w:rsidRDefault="00D52171" w:rsidP="00795506">
      <w:pPr>
        <w:pStyle w:val="BodyText"/>
        <w:kinsoku w:val="0"/>
        <w:overflowPunct w:val="0"/>
        <w:spacing w:before="6"/>
        <w:ind w:left="0"/>
        <w:rPr>
          <w:lang w:val="el-GR"/>
        </w:rPr>
      </w:pPr>
    </w:p>
    <w:p w14:paraId="7D1BCBD3" w14:textId="77777777" w:rsidR="00D52171" w:rsidRPr="00532A85" w:rsidRDefault="00D52171" w:rsidP="00532A85">
      <w:pPr>
        <w:pStyle w:val="BodyText"/>
        <w:kinsoku w:val="0"/>
        <w:overflowPunct w:val="0"/>
        <w:ind w:left="0"/>
        <w:rPr>
          <w:spacing w:val="-1"/>
          <w:lang w:val="el-GR"/>
        </w:rPr>
      </w:pPr>
      <w:r w:rsidRPr="00532A85">
        <w:rPr>
          <w:lang w:val="el-GR"/>
        </w:rPr>
        <w:t xml:space="preserve">Μπορεί να μην κυκλοφορούν όλες οι </w:t>
      </w:r>
      <w:r w:rsidRPr="00532A85">
        <w:rPr>
          <w:spacing w:val="-1"/>
          <w:lang w:val="el-GR"/>
        </w:rPr>
        <w:t>συσκευασίες.</w:t>
      </w:r>
    </w:p>
    <w:p w14:paraId="2E6765F3" w14:textId="77777777" w:rsidR="00D52171" w:rsidRPr="00532A85" w:rsidRDefault="00D52171" w:rsidP="00795506">
      <w:pPr>
        <w:pStyle w:val="BodyText"/>
        <w:kinsoku w:val="0"/>
        <w:overflowPunct w:val="0"/>
        <w:spacing w:before="6"/>
        <w:ind w:left="0"/>
        <w:rPr>
          <w:lang w:val="el-GR"/>
        </w:rPr>
      </w:pPr>
    </w:p>
    <w:p w14:paraId="4FBEDE56" w14:textId="77777777" w:rsidR="00D52171" w:rsidRPr="00532A85" w:rsidRDefault="00D52171" w:rsidP="00532A85">
      <w:pPr>
        <w:pStyle w:val="Heading1"/>
        <w:kinsoku w:val="0"/>
        <w:overflowPunct w:val="0"/>
        <w:ind w:left="0"/>
        <w:rPr>
          <w:b w:val="0"/>
          <w:bCs w:val="0"/>
          <w:u w:val="single"/>
          <w:lang w:val="el-GR"/>
        </w:rPr>
      </w:pPr>
      <w:r w:rsidRPr="00532A85">
        <w:rPr>
          <w:u w:val="single"/>
          <w:lang w:val="el-GR"/>
        </w:rPr>
        <w:t>Κάτοχος Άδειας Κυκλοφορίας</w:t>
      </w:r>
    </w:p>
    <w:p w14:paraId="686478E2" w14:textId="77777777" w:rsidR="00CD2C4C" w:rsidRPr="00532A85" w:rsidRDefault="00CD2C4C" w:rsidP="00795506">
      <w:pPr>
        <w:rPr>
          <w:noProof/>
          <w:sz w:val="22"/>
          <w:szCs w:val="22"/>
          <w:lang w:val="el-GR" w:eastAsia="en-US"/>
        </w:rPr>
      </w:pPr>
      <w:r w:rsidRPr="00532A85">
        <w:rPr>
          <w:noProof/>
          <w:sz w:val="22"/>
          <w:szCs w:val="22"/>
        </w:rPr>
        <w:t>Accord</w:t>
      </w:r>
      <w:r w:rsidRPr="00532A85">
        <w:rPr>
          <w:noProof/>
          <w:sz w:val="22"/>
          <w:szCs w:val="22"/>
          <w:lang w:val="el-GR"/>
        </w:rPr>
        <w:t xml:space="preserve"> </w:t>
      </w:r>
      <w:r w:rsidRPr="00532A85">
        <w:rPr>
          <w:noProof/>
          <w:sz w:val="22"/>
          <w:szCs w:val="22"/>
        </w:rPr>
        <w:t>Healthcare</w:t>
      </w:r>
      <w:r w:rsidRPr="00532A85">
        <w:rPr>
          <w:noProof/>
          <w:sz w:val="22"/>
          <w:szCs w:val="22"/>
          <w:lang w:val="el-GR"/>
        </w:rPr>
        <w:t xml:space="preserve"> </w:t>
      </w:r>
      <w:r w:rsidRPr="00532A85">
        <w:rPr>
          <w:noProof/>
          <w:sz w:val="22"/>
          <w:szCs w:val="22"/>
        </w:rPr>
        <w:t>S</w:t>
      </w:r>
      <w:r w:rsidRPr="00532A85">
        <w:rPr>
          <w:noProof/>
          <w:sz w:val="22"/>
          <w:szCs w:val="22"/>
          <w:lang w:val="el-GR"/>
        </w:rPr>
        <w:t>.</w:t>
      </w:r>
      <w:r w:rsidRPr="00532A85">
        <w:rPr>
          <w:noProof/>
          <w:sz w:val="22"/>
          <w:szCs w:val="22"/>
        </w:rPr>
        <w:t>L</w:t>
      </w:r>
      <w:r w:rsidRPr="00532A85">
        <w:rPr>
          <w:noProof/>
          <w:sz w:val="22"/>
          <w:szCs w:val="22"/>
          <w:lang w:val="el-GR"/>
        </w:rPr>
        <w:t>.</w:t>
      </w:r>
      <w:r w:rsidRPr="00532A85">
        <w:rPr>
          <w:noProof/>
          <w:sz w:val="22"/>
          <w:szCs w:val="22"/>
        </w:rPr>
        <w:t>U</w:t>
      </w:r>
      <w:r w:rsidR="00F516FD" w:rsidRPr="005C5F2D">
        <w:rPr>
          <w:noProof/>
          <w:sz w:val="22"/>
          <w:szCs w:val="22"/>
          <w:lang w:val="el-GR"/>
        </w:rPr>
        <w:t>.</w:t>
      </w:r>
    </w:p>
    <w:p w14:paraId="717E68AA" w14:textId="77777777" w:rsidR="00CD2C4C" w:rsidRPr="00532A85" w:rsidRDefault="00CD2C4C" w:rsidP="00795506">
      <w:pPr>
        <w:rPr>
          <w:noProof/>
          <w:sz w:val="22"/>
          <w:szCs w:val="22"/>
          <w:lang w:val="es-ES"/>
        </w:rPr>
      </w:pPr>
      <w:r w:rsidRPr="00532A85">
        <w:rPr>
          <w:noProof/>
          <w:sz w:val="22"/>
          <w:szCs w:val="22"/>
          <w:lang w:val="es-ES"/>
        </w:rPr>
        <w:t xml:space="preserve">World Trade Center, Moll de Barcelona s/n, </w:t>
      </w:r>
    </w:p>
    <w:p w14:paraId="1982378C" w14:textId="77777777" w:rsidR="00CD2C4C" w:rsidRPr="00532A85" w:rsidRDefault="00CD2C4C" w:rsidP="00795506">
      <w:pPr>
        <w:rPr>
          <w:noProof/>
          <w:sz w:val="22"/>
          <w:szCs w:val="22"/>
          <w:lang w:val="fr-FR"/>
        </w:rPr>
      </w:pPr>
      <w:r w:rsidRPr="00532A85">
        <w:rPr>
          <w:noProof/>
          <w:sz w:val="22"/>
          <w:szCs w:val="22"/>
          <w:lang w:val="fr-FR"/>
        </w:rPr>
        <w:t>Edifici Est, 6</w:t>
      </w:r>
      <w:r w:rsidRPr="00532A85">
        <w:rPr>
          <w:noProof/>
          <w:sz w:val="22"/>
          <w:szCs w:val="22"/>
          <w:vertAlign w:val="superscript"/>
          <w:lang w:val="fr-FR"/>
        </w:rPr>
        <w:t>a</w:t>
      </w:r>
      <w:r w:rsidRPr="00532A85">
        <w:rPr>
          <w:noProof/>
          <w:sz w:val="22"/>
          <w:szCs w:val="22"/>
          <w:lang w:val="fr-FR"/>
        </w:rPr>
        <w:t xml:space="preserve"> planta, Barcelona,</w:t>
      </w:r>
    </w:p>
    <w:p w14:paraId="3399BE04" w14:textId="77777777" w:rsidR="00CD2C4C" w:rsidRPr="007D0EE6" w:rsidRDefault="00CD2C4C" w:rsidP="00795506">
      <w:pPr>
        <w:rPr>
          <w:noProof/>
          <w:sz w:val="22"/>
          <w:szCs w:val="22"/>
          <w:lang w:val="fr-FR"/>
        </w:rPr>
      </w:pPr>
      <w:r w:rsidRPr="007D0EE6">
        <w:rPr>
          <w:noProof/>
          <w:sz w:val="22"/>
          <w:szCs w:val="22"/>
          <w:lang w:val="fr-FR"/>
        </w:rPr>
        <w:t xml:space="preserve">08039 Barcelona, </w:t>
      </w:r>
      <w:r>
        <w:rPr>
          <w:noProof/>
          <w:sz w:val="22"/>
          <w:szCs w:val="22"/>
          <w:lang w:val="el-GR"/>
        </w:rPr>
        <w:t>Ισπανία</w:t>
      </w:r>
    </w:p>
    <w:p w14:paraId="2C1B7639" w14:textId="77777777" w:rsidR="00D52171" w:rsidRPr="007D0EE6" w:rsidRDefault="00D52171" w:rsidP="00532A85">
      <w:pPr>
        <w:pStyle w:val="BodyText"/>
        <w:kinsoku w:val="0"/>
        <w:overflowPunct w:val="0"/>
        <w:ind w:left="0" w:right="5859"/>
        <w:rPr>
          <w:lang w:val="fr-FR"/>
        </w:rPr>
      </w:pPr>
    </w:p>
    <w:p w14:paraId="34932939" w14:textId="51516A13" w:rsidR="00D52171" w:rsidRPr="007D0EE6" w:rsidRDefault="00807795" w:rsidP="00532A85">
      <w:pPr>
        <w:pStyle w:val="BodyText"/>
        <w:kinsoku w:val="0"/>
        <w:overflowPunct w:val="0"/>
        <w:ind w:left="0" w:right="3418"/>
        <w:rPr>
          <w:lang w:val="fr-FR"/>
        </w:rPr>
      </w:pPr>
      <w:r>
        <w:rPr>
          <w:b/>
          <w:u w:val="single"/>
          <w:lang w:val="el-GR"/>
        </w:rPr>
        <w:t>Παρασκευαστής</w:t>
      </w:r>
    </w:p>
    <w:p w14:paraId="3BF3A7CB" w14:textId="77777777" w:rsidR="00937D42" w:rsidRPr="00C3758F" w:rsidRDefault="00937D42" w:rsidP="00937D42">
      <w:pPr>
        <w:spacing w:line="280" w:lineRule="exact"/>
        <w:rPr>
          <w:noProof/>
          <w:sz w:val="22"/>
          <w:szCs w:val="22"/>
          <w:lang w:val="fr-FR" w:eastAsia="en-GB"/>
        </w:rPr>
      </w:pPr>
      <w:r w:rsidRPr="00C3758F">
        <w:rPr>
          <w:noProof/>
          <w:sz w:val="22"/>
          <w:szCs w:val="22"/>
          <w:lang w:val="fr-FR" w:eastAsia="en-GB"/>
        </w:rPr>
        <w:t>Delorbis Pharmaceuticals Ltd.</w:t>
      </w:r>
    </w:p>
    <w:p w14:paraId="0D78EFC4" w14:textId="77777777" w:rsidR="00937D42" w:rsidRPr="00CB764A" w:rsidRDefault="00937D42" w:rsidP="00937D42">
      <w:pPr>
        <w:spacing w:line="280" w:lineRule="exact"/>
        <w:rPr>
          <w:noProof/>
          <w:sz w:val="22"/>
          <w:szCs w:val="22"/>
          <w:lang w:val="en-GB" w:eastAsia="en-GB"/>
        </w:rPr>
      </w:pPr>
      <w:r w:rsidRPr="00CB764A">
        <w:rPr>
          <w:noProof/>
          <w:sz w:val="22"/>
          <w:szCs w:val="22"/>
          <w:lang w:val="en-GB" w:eastAsia="en-GB"/>
        </w:rPr>
        <w:t>17, Athinon Street</w:t>
      </w:r>
    </w:p>
    <w:p w14:paraId="7392DD95" w14:textId="77777777" w:rsidR="00937D42" w:rsidRPr="00CB764A" w:rsidRDefault="00937D42" w:rsidP="00937D42">
      <w:pPr>
        <w:spacing w:line="280" w:lineRule="exact"/>
        <w:rPr>
          <w:noProof/>
          <w:sz w:val="22"/>
          <w:szCs w:val="22"/>
          <w:lang w:val="en-GB" w:eastAsia="en-GB"/>
        </w:rPr>
      </w:pPr>
      <w:r w:rsidRPr="00CB764A">
        <w:rPr>
          <w:noProof/>
          <w:sz w:val="22"/>
          <w:szCs w:val="22"/>
          <w:lang w:val="en-GB" w:eastAsia="en-GB"/>
        </w:rPr>
        <w:t>Ergates Industrial Area</w:t>
      </w:r>
    </w:p>
    <w:p w14:paraId="68F9D1B7" w14:textId="53CFA909" w:rsidR="00CD2C4C" w:rsidRPr="00CB764A" w:rsidRDefault="00937D42" w:rsidP="00795506">
      <w:pPr>
        <w:spacing w:line="280" w:lineRule="exact"/>
        <w:rPr>
          <w:noProof/>
          <w:sz w:val="22"/>
          <w:szCs w:val="22"/>
          <w:lang w:val="en-GB" w:eastAsia="en-GB"/>
        </w:rPr>
      </w:pPr>
      <w:r w:rsidRPr="00CB764A">
        <w:rPr>
          <w:noProof/>
          <w:sz w:val="22"/>
          <w:szCs w:val="22"/>
          <w:lang w:val="en-GB" w:eastAsia="en-GB"/>
        </w:rPr>
        <w:t>2643 Nicosia</w:t>
      </w:r>
    </w:p>
    <w:p w14:paraId="52EF3917" w14:textId="77777777" w:rsidR="00CD2C4C" w:rsidRPr="00CB764A" w:rsidRDefault="00CD2C4C" w:rsidP="00532A85">
      <w:pPr>
        <w:pStyle w:val="BodytextAgency"/>
        <w:tabs>
          <w:tab w:val="left" w:pos="567"/>
        </w:tabs>
        <w:spacing w:after="0"/>
        <w:rPr>
          <w:rFonts w:ascii="Times New Roman" w:hAnsi="Times New Roman" w:cs="Times New Roman"/>
          <w:noProof/>
          <w:sz w:val="22"/>
          <w:szCs w:val="22"/>
          <w:lang w:val="it-IT"/>
        </w:rPr>
      </w:pPr>
      <w:r w:rsidRPr="00CB764A">
        <w:rPr>
          <w:rFonts w:ascii="Times New Roman" w:hAnsi="Times New Roman" w:cs="Times New Roman"/>
          <w:noProof/>
          <w:sz w:val="22"/>
          <w:szCs w:val="22"/>
          <w:lang w:val="el-GR" w:eastAsia="en-US"/>
        </w:rPr>
        <w:t>Κύπρος</w:t>
      </w:r>
    </w:p>
    <w:p w14:paraId="3E6DF881" w14:textId="77777777" w:rsidR="00CD2C4C" w:rsidRPr="007D0EE6" w:rsidRDefault="00CD2C4C" w:rsidP="005C5F2D">
      <w:pPr>
        <w:pStyle w:val="BodytextAgency"/>
        <w:tabs>
          <w:tab w:val="left" w:pos="567"/>
        </w:tabs>
        <w:spacing w:after="0"/>
        <w:rPr>
          <w:rFonts w:ascii="Times New Roman" w:hAnsi="Times New Roman" w:cs="Times New Roman"/>
          <w:noProof/>
          <w:sz w:val="22"/>
          <w:szCs w:val="22"/>
          <w:highlight w:val="lightGray"/>
          <w:lang w:val="it-IT"/>
        </w:rPr>
      </w:pPr>
    </w:p>
    <w:p w14:paraId="1BE33BD7" w14:textId="77777777" w:rsidR="00CD2C4C" w:rsidRPr="007D0EE6" w:rsidRDefault="009C7F96" w:rsidP="00795506">
      <w:pPr>
        <w:pStyle w:val="BodytextAgency"/>
        <w:tabs>
          <w:tab w:val="left" w:pos="567"/>
        </w:tabs>
        <w:spacing w:after="0"/>
        <w:rPr>
          <w:rFonts w:ascii="Times New Roman" w:hAnsi="Times New Roman" w:cs="Times New Roman"/>
          <w:noProof/>
          <w:sz w:val="22"/>
          <w:szCs w:val="22"/>
          <w:highlight w:val="lightGray"/>
          <w:lang w:val="it-IT"/>
        </w:rPr>
      </w:pPr>
      <w:r w:rsidRPr="007D0EE6">
        <w:rPr>
          <w:rFonts w:ascii="Times New Roman" w:hAnsi="Times New Roman" w:cs="Times New Roman"/>
          <w:noProof/>
          <w:sz w:val="22"/>
          <w:szCs w:val="22"/>
          <w:highlight w:val="lightGray"/>
          <w:lang w:val="it-IT"/>
        </w:rPr>
        <w:lastRenderedPageBreak/>
        <w:t>Laboratori Fundacio Dau</w:t>
      </w:r>
    </w:p>
    <w:p w14:paraId="777B6BD0" w14:textId="77777777" w:rsidR="00CD2C4C" w:rsidRPr="007D0EE6" w:rsidRDefault="00CD2C4C" w:rsidP="00795506">
      <w:pPr>
        <w:pStyle w:val="BodytextAgency"/>
        <w:tabs>
          <w:tab w:val="left" w:pos="567"/>
        </w:tabs>
        <w:spacing w:after="0"/>
        <w:rPr>
          <w:rFonts w:ascii="Times New Roman" w:hAnsi="Times New Roman" w:cs="Times New Roman"/>
          <w:noProof/>
          <w:sz w:val="22"/>
          <w:szCs w:val="22"/>
          <w:highlight w:val="lightGray"/>
          <w:lang w:val="it-IT"/>
        </w:rPr>
      </w:pPr>
      <w:r w:rsidRPr="007D0EE6">
        <w:rPr>
          <w:rFonts w:ascii="Times New Roman" w:hAnsi="Times New Roman" w:cs="Times New Roman"/>
          <w:noProof/>
          <w:sz w:val="22"/>
          <w:szCs w:val="22"/>
          <w:highlight w:val="lightGray"/>
          <w:lang w:val="it-IT"/>
        </w:rPr>
        <w:t>C/ C, 12-14 Pol. Ind. Zona Franca,</w:t>
      </w:r>
    </w:p>
    <w:p w14:paraId="54E3FA0E" w14:textId="77777777" w:rsidR="00CD2C4C" w:rsidRPr="007D0EE6" w:rsidRDefault="00CD2C4C" w:rsidP="00795506">
      <w:pPr>
        <w:pStyle w:val="BodytextAgency"/>
        <w:tabs>
          <w:tab w:val="left" w:pos="567"/>
        </w:tabs>
        <w:spacing w:after="0"/>
        <w:rPr>
          <w:rFonts w:ascii="Times New Roman" w:hAnsi="Times New Roman" w:cs="Times New Roman"/>
          <w:noProof/>
          <w:sz w:val="22"/>
          <w:szCs w:val="22"/>
          <w:lang w:val="it-IT"/>
        </w:rPr>
      </w:pPr>
      <w:r w:rsidRPr="007D0EE6">
        <w:rPr>
          <w:rFonts w:ascii="Times New Roman" w:hAnsi="Times New Roman" w:cs="Times New Roman"/>
          <w:noProof/>
          <w:sz w:val="22"/>
          <w:szCs w:val="22"/>
          <w:highlight w:val="lightGray"/>
          <w:lang w:val="it-IT"/>
        </w:rPr>
        <w:t xml:space="preserve">Barcelona, 08040, </w:t>
      </w:r>
      <w:r w:rsidRPr="00532A85">
        <w:rPr>
          <w:rFonts w:ascii="Times New Roman" w:hAnsi="Times New Roman" w:cs="Times New Roman"/>
          <w:noProof/>
          <w:sz w:val="22"/>
          <w:szCs w:val="22"/>
          <w:highlight w:val="lightGray"/>
          <w:lang w:val="el-GR"/>
        </w:rPr>
        <w:t>Ισπανία</w:t>
      </w:r>
    </w:p>
    <w:p w14:paraId="48FCCFB7" w14:textId="77777777" w:rsidR="00CD2C4C" w:rsidRPr="007D0EE6" w:rsidRDefault="00CD2C4C" w:rsidP="00795506">
      <w:pPr>
        <w:pStyle w:val="BodytextAgency"/>
        <w:tabs>
          <w:tab w:val="left" w:pos="567"/>
        </w:tabs>
        <w:spacing w:after="0"/>
        <w:rPr>
          <w:rFonts w:ascii="Times New Roman" w:hAnsi="Times New Roman" w:cs="Times New Roman"/>
          <w:noProof/>
          <w:sz w:val="22"/>
          <w:szCs w:val="22"/>
          <w:highlight w:val="lightGray"/>
          <w:lang w:val="it-IT"/>
        </w:rPr>
      </w:pPr>
    </w:p>
    <w:p w14:paraId="646565D6" w14:textId="77777777" w:rsidR="00EA4CF6" w:rsidRPr="007D0EE6" w:rsidRDefault="00EA4CF6" w:rsidP="00EA4CF6">
      <w:pPr>
        <w:pStyle w:val="BodytextAgency"/>
        <w:tabs>
          <w:tab w:val="left" w:pos="567"/>
        </w:tabs>
        <w:spacing w:after="0"/>
        <w:rPr>
          <w:rFonts w:ascii="Times New Roman" w:hAnsi="Times New Roman" w:cs="Times New Roman"/>
          <w:noProof/>
          <w:sz w:val="22"/>
          <w:szCs w:val="22"/>
          <w:highlight w:val="lightGray"/>
          <w:lang w:val="it-IT"/>
        </w:rPr>
      </w:pPr>
      <w:r w:rsidRPr="007D0EE6">
        <w:rPr>
          <w:rFonts w:ascii="Times New Roman" w:hAnsi="Times New Roman" w:cs="Times New Roman"/>
          <w:noProof/>
          <w:sz w:val="22"/>
          <w:szCs w:val="22"/>
          <w:highlight w:val="lightGray"/>
          <w:lang w:val="it-IT"/>
        </w:rPr>
        <w:t xml:space="preserve">Accord Healthcare B.V., </w:t>
      </w:r>
    </w:p>
    <w:p w14:paraId="2100BB01" w14:textId="77777777" w:rsidR="00EA4CF6" w:rsidRPr="007D0EE6" w:rsidRDefault="00EA4CF6" w:rsidP="00060BED">
      <w:pPr>
        <w:pStyle w:val="BodytextAgency"/>
        <w:tabs>
          <w:tab w:val="left" w:pos="567"/>
        </w:tabs>
        <w:spacing w:after="0"/>
        <w:rPr>
          <w:rFonts w:ascii="Times New Roman" w:hAnsi="Times New Roman" w:cs="Times New Roman"/>
          <w:noProof/>
          <w:sz w:val="22"/>
          <w:szCs w:val="22"/>
          <w:highlight w:val="lightGray"/>
          <w:lang w:val="it-IT"/>
        </w:rPr>
      </w:pPr>
      <w:r w:rsidRPr="007D0EE6">
        <w:rPr>
          <w:rFonts w:ascii="Times New Roman" w:hAnsi="Times New Roman" w:cs="Times New Roman"/>
          <w:noProof/>
          <w:sz w:val="22"/>
          <w:szCs w:val="22"/>
          <w:highlight w:val="lightGray"/>
          <w:lang w:val="it-IT"/>
        </w:rPr>
        <w:t xml:space="preserve">Winthontlaan 200, </w:t>
      </w:r>
    </w:p>
    <w:p w14:paraId="3412DD4C" w14:textId="77777777" w:rsidR="00EA4CF6" w:rsidRPr="007D0EE6" w:rsidRDefault="00EA4CF6" w:rsidP="00060BED">
      <w:pPr>
        <w:pStyle w:val="BodytextAgency"/>
        <w:tabs>
          <w:tab w:val="left" w:pos="567"/>
        </w:tabs>
        <w:spacing w:after="0"/>
        <w:rPr>
          <w:rFonts w:ascii="Times New Roman" w:hAnsi="Times New Roman" w:cs="Times New Roman"/>
          <w:noProof/>
          <w:sz w:val="22"/>
          <w:szCs w:val="22"/>
          <w:highlight w:val="lightGray"/>
          <w:lang w:val="it-IT"/>
        </w:rPr>
      </w:pPr>
      <w:r w:rsidRPr="007D0EE6">
        <w:rPr>
          <w:rFonts w:ascii="Times New Roman" w:hAnsi="Times New Roman" w:cs="Times New Roman"/>
          <w:noProof/>
          <w:sz w:val="22"/>
          <w:szCs w:val="22"/>
          <w:highlight w:val="lightGray"/>
          <w:lang w:val="it-IT"/>
        </w:rPr>
        <w:t xml:space="preserve">3526 KV </w:t>
      </w:r>
      <w:r w:rsidRPr="00060BED">
        <w:rPr>
          <w:rFonts w:ascii="Times New Roman" w:hAnsi="Times New Roman" w:cs="Times New Roman"/>
          <w:noProof/>
          <w:sz w:val="22"/>
          <w:szCs w:val="22"/>
          <w:highlight w:val="lightGray"/>
          <w:lang w:val="es-ES"/>
        </w:rPr>
        <w:t>Ουτρέχτη</w:t>
      </w:r>
      <w:r w:rsidRPr="007D0EE6">
        <w:rPr>
          <w:rFonts w:ascii="Times New Roman" w:hAnsi="Times New Roman" w:cs="Times New Roman"/>
          <w:noProof/>
          <w:sz w:val="22"/>
          <w:szCs w:val="22"/>
          <w:highlight w:val="lightGray"/>
          <w:lang w:val="it-IT"/>
        </w:rPr>
        <w:t>,</w:t>
      </w:r>
    </w:p>
    <w:p w14:paraId="70859452" w14:textId="4A88BD59" w:rsidR="00CD2C4C" w:rsidRPr="007D0EE6" w:rsidRDefault="00EA4CF6" w:rsidP="005C5F2D">
      <w:pPr>
        <w:pStyle w:val="BodytextAgency"/>
        <w:tabs>
          <w:tab w:val="left" w:pos="567"/>
        </w:tabs>
        <w:spacing w:after="0"/>
        <w:rPr>
          <w:rFonts w:ascii="Times New Roman" w:hAnsi="Times New Roman" w:cs="Times New Roman"/>
          <w:noProof/>
          <w:sz w:val="22"/>
          <w:szCs w:val="22"/>
          <w:highlight w:val="lightGray"/>
          <w:lang w:val="it-IT"/>
        </w:rPr>
      </w:pPr>
      <w:r w:rsidRPr="00060BED">
        <w:rPr>
          <w:rFonts w:ascii="Times New Roman" w:hAnsi="Times New Roman" w:cs="Times New Roman"/>
          <w:noProof/>
          <w:sz w:val="22"/>
          <w:szCs w:val="22"/>
          <w:highlight w:val="lightGray"/>
          <w:lang w:val="es-ES"/>
        </w:rPr>
        <w:t>Ολλανδία</w:t>
      </w:r>
    </w:p>
    <w:p w14:paraId="4F97F2F2" w14:textId="77777777" w:rsidR="00CD2C4C" w:rsidRPr="007D0EE6" w:rsidRDefault="00CD2C4C" w:rsidP="00795506">
      <w:pPr>
        <w:pStyle w:val="BodytextAgency"/>
        <w:tabs>
          <w:tab w:val="left" w:pos="567"/>
        </w:tabs>
        <w:spacing w:after="0"/>
        <w:rPr>
          <w:rFonts w:ascii="Times New Roman" w:hAnsi="Times New Roman" w:cs="Times New Roman"/>
          <w:noProof/>
          <w:sz w:val="22"/>
          <w:szCs w:val="22"/>
          <w:lang w:val="it-IT"/>
        </w:rPr>
      </w:pPr>
    </w:p>
    <w:p w14:paraId="135000B6" w14:textId="77777777" w:rsidR="00CD2C4C" w:rsidRPr="007D0EE6" w:rsidRDefault="00CD2C4C" w:rsidP="00795506">
      <w:pPr>
        <w:pStyle w:val="BodytextAgency"/>
        <w:tabs>
          <w:tab w:val="left" w:pos="567"/>
        </w:tabs>
        <w:spacing w:after="0"/>
        <w:rPr>
          <w:rFonts w:ascii="Times New Roman" w:hAnsi="Times New Roman" w:cs="Times New Roman"/>
          <w:noProof/>
          <w:sz w:val="22"/>
          <w:szCs w:val="22"/>
          <w:highlight w:val="lightGray"/>
          <w:lang w:val="it-IT"/>
        </w:rPr>
      </w:pPr>
      <w:r w:rsidRPr="007D0EE6">
        <w:rPr>
          <w:rFonts w:ascii="Times New Roman" w:hAnsi="Times New Roman" w:cs="Times New Roman"/>
          <w:noProof/>
          <w:sz w:val="22"/>
          <w:szCs w:val="22"/>
          <w:highlight w:val="lightGray"/>
          <w:lang w:val="it-IT"/>
        </w:rPr>
        <w:t>Pharmadox Healthcare Ltd.</w:t>
      </w:r>
    </w:p>
    <w:p w14:paraId="7F3814F0" w14:textId="77777777" w:rsidR="00CD2C4C" w:rsidRPr="00943685" w:rsidRDefault="00CD2C4C" w:rsidP="00795506">
      <w:pPr>
        <w:pStyle w:val="BodytextAgency"/>
        <w:tabs>
          <w:tab w:val="left" w:pos="567"/>
        </w:tabs>
        <w:spacing w:after="0"/>
        <w:rPr>
          <w:rFonts w:ascii="Times New Roman" w:hAnsi="Times New Roman" w:cs="Times New Roman"/>
          <w:noProof/>
          <w:sz w:val="22"/>
          <w:szCs w:val="22"/>
          <w:highlight w:val="lightGray"/>
        </w:rPr>
      </w:pPr>
      <w:r w:rsidRPr="009A6F97">
        <w:rPr>
          <w:rFonts w:ascii="Times New Roman" w:hAnsi="Times New Roman" w:cs="Times New Roman"/>
          <w:noProof/>
          <w:sz w:val="22"/>
          <w:szCs w:val="22"/>
          <w:highlight w:val="lightGray"/>
        </w:rPr>
        <w:t>KW20A Kordin Industrial Park</w:t>
      </w:r>
    </w:p>
    <w:p w14:paraId="25883EB0" w14:textId="77777777" w:rsidR="00CD2C4C" w:rsidRPr="00943685" w:rsidRDefault="00CD2C4C" w:rsidP="00795506">
      <w:pPr>
        <w:pStyle w:val="BodytextAgency"/>
        <w:tabs>
          <w:tab w:val="left" w:pos="567"/>
        </w:tabs>
        <w:spacing w:after="0"/>
        <w:rPr>
          <w:rFonts w:ascii="Times New Roman" w:hAnsi="Times New Roman" w:cs="Times New Roman"/>
          <w:noProof/>
          <w:sz w:val="22"/>
          <w:szCs w:val="22"/>
          <w:highlight w:val="lightGray"/>
        </w:rPr>
      </w:pPr>
      <w:r w:rsidRPr="00943685">
        <w:rPr>
          <w:rFonts w:ascii="Times New Roman" w:hAnsi="Times New Roman" w:cs="Times New Roman"/>
          <w:noProof/>
          <w:sz w:val="22"/>
          <w:szCs w:val="22"/>
          <w:highlight w:val="lightGray"/>
        </w:rPr>
        <w:t>Paola, PLA 3000</w:t>
      </w:r>
    </w:p>
    <w:p w14:paraId="76D9B762" w14:textId="77777777" w:rsidR="00CD2C4C" w:rsidRPr="0038584B" w:rsidRDefault="00CD2C4C" w:rsidP="00795506">
      <w:pPr>
        <w:pStyle w:val="BodytextAgency"/>
        <w:tabs>
          <w:tab w:val="left" w:pos="567"/>
        </w:tabs>
        <w:spacing w:after="0"/>
        <w:rPr>
          <w:rFonts w:ascii="Times New Roman" w:hAnsi="Times New Roman" w:cs="Times New Roman"/>
          <w:noProof/>
          <w:sz w:val="22"/>
          <w:szCs w:val="22"/>
          <w:lang w:val="en-US"/>
        </w:rPr>
      </w:pPr>
      <w:r w:rsidRPr="00532A85">
        <w:rPr>
          <w:rFonts w:ascii="Times New Roman" w:hAnsi="Times New Roman" w:cs="Times New Roman"/>
          <w:noProof/>
          <w:sz w:val="22"/>
          <w:szCs w:val="22"/>
          <w:highlight w:val="lightGray"/>
          <w:lang w:val="el-GR"/>
        </w:rPr>
        <w:t>Μάλτα</w:t>
      </w:r>
    </w:p>
    <w:p w14:paraId="1BD4557C" w14:textId="77777777" w:rsidR="00E01D61" w:rsidRPr="0038584B" w:rsidRDefault="00E01D61" w:rsidP="00795506">
      <w:pPr>
        <w:pStyle w:val="BodytextAgency"/>
        <w:tabs>
          <w:tab w:val="left" w:pos="567"/>
        </w:tabs>
        <w:spacing w:after="0"/>
        <w:rPr>
          <w:rFonts w:ascii="Times New Roman" w:hAnsi="Times New Roman" w:cs="Times New Roman"/>
          <w:noProof/>
          <w:sz w:val="22"/>
          <w:szCs w:val="22"/>
          <w:lang w:val="en-US"/>
        </w:rPr>
      </w:pPr>
    </w:p>
    <w:p w14:paraId="6E52B8F1" w14:textId="77777777" w:rsidR="00E01D61" w:rsidRPr="007D0EE6" w:rsidRDefault="00E01D61" w:rsidP="00060BED">
      <w:pPr>
        <w:pStyle w:val="BodytextAgency"/>
        <w:tabs>
          <w:tab w:val="left" w:pos="567"/>
        </w:tabs>
        <w:spacing w:after="0"/>
        <w:rPr>
          <w:noProof/>
          <w:sz w:val="22"/>
          <w:szCs w:val="22"/>
          <w:highlight w:val="lightGray"/>
        </w:rPr>
      </w:pPr>
      <w:r w:rsidRPr="007D0EE6">
        <w:rPr>
          <w:rFonts w:ascii="Times New Roman" w:hAnsi="Times New Roman" w:cs="Times New Roman"/>
          <w:noProof/>
          <w:sz w:val="22"/>
          <w:szCs w:val="22"/>
          <w:highlight w:val="lightGray"/>
        </w:rPr>
        <w:t>Accord Healthcare Polska Sp.z o.o.,</w:t>
      </w:r>
    </w:p>
    <w:p w14:paraId="768DE1AB" w14:textId="77777777" w:rsidR="00E01D61" w:rsidRPr="0038584B" w:rsidRDefault="00E01D61" w:rsidP="00E01D61">
      <w:pPr>
        <w:tabs>
          <w:tab w:val="left" w:pos="567"/>
        </w:tabs>
        <w:rPr>
          <w:sz w:val="22"/>
          <w:szCs w:val="22"/>
          <w:lang w:val="el-GR" w:eastAsia="en-US"/>
        </w:rPr>
      </w:pPr>
      <w:proofErr w:type="spellStart"/>
      <w:r w:rsidRPr="00060BED">
        <w:rPr>
          <w:sz w:val="22"/>
          <w:szCs w:val="22"/>
          <w:highlight w:val="lightGray"/>
          <w:lang w:val="en-GB"/>
        </w:rPr>
        <w:t>ul</w:t>
      </w:r>
      <w:proofErr w:type="spellEnd"/>
      <w:r w:rsidRPr="0038584B">
        <w:rPr>
          <w:sz w:val="22"/>
          <w:szCs w:val="22"/>
          <w:highlight w:val="lightGray"/>
          <w:lang w:val="el-GR"/>
        </w:rPr>
        <w:t xml:space="preserve">. </w:t>
      </w:r>
      <w:proofErr w:type="spellStart"/>
      <w:r w:rsidRPr="00060BED">
        <w:rPr>
          <w:sz w:val="22"/>
          <w:szCs w:val="22"/>
          <w:highlight w:val="lightGray"/>
          <w:lang w:val="en-GB"/>
        </w:rPr>
        <w:t>Lutomierska</w:t>
      </w:r>
      <w:proofErr w:type="spellEnd"/>
      <w:r w:rsidRPr="0038584B">
        <w:rPr>
          <w:sz w:val="22"/>
          <w:szCs w:val="22"/>
          <w:highlight w:val="lightGray"/>
          <w:lang w:val="el-GR"/>
        </w:rPr>
        <w:t xml:space="preserve"> 50,95-200 </w:t>
      </w:r>
      <w:proofErr w:type="spellStart"/>
      <w:r w:rsidRPr="00060BED">
        <w:rPr>
          <w:sz w:val="22"/>
          <w:szCs w:val="22"/>
          <w:highlight w:val="lightGray"/>
          <w:lang w:val="en-GB"/>
        </w:rPr>
        <w:t>Pabianice</w:t>
      </w:r>
      <w:proofErr w:type="spellEnd"/>
      <w:r w:rsidRPr="0038584B">
        <w:rPr>
          <w:sz w:val="22"/>
          <w:szCs w:val="22"/>
          <w:highlight w:val="lightGray"/>
          <w:lang w:val="el-GR"/>
        </w:rPr>
        <w:t xml:space="preserve">, </w:t>
      </w:r>
      <w:r w:rsidRPr="0038584B">
        <w:rPr>
          <w:sz w:val="22"/>
          <w:szCs w:val="22"/>
          <w:highlight w:val="lightGray"/>
          <w:lang w:val="el-GR" w:eastAsia="en-US"/>
        </w:rPr>
        <w:t>Πολωνία</w:t>
      </w:r>
    </w:p>
    <w:p w14:paraId="74CDD081" w14:textId="77777777" w:rsidR="00E01D61" w:rsidRPr="00532A85" w:rsidRDefault="00E01D61" w:rsidP="00795506">
      <w:pPr>
        <w:pStyle w:val="BodytextAgency"/>
        <w:tabs>
          <w:tab w:val="left" w:pos="567"/>
        </w:tabs>
        <w:spacing w:after="0"/>
        <w:rPr>
          <w:rFonts w:ascii="Times New Roman" w:hAnsi="Times New Roman" w:cs="Times New Roman"/>
          <w:noProof/>
          <w:sz w:val="22"/>
          <w:szCs w:val="22"/>
          <w:lang w:val="el-GR"/>
        </w:rPr>
      </w:pPr>
    </w:p>
    <w:p w14:paraId="1F2DD00B" w14:textId="72F6A2C9" w:rsidR="005D4272" w:rsidRDefault="005D4272" w:rsidP="005D4272">
      <w:pPr>
        <w:rPr>
          <w:ins w:id="19" w:author="MA Review_AP" w:date="2025-04-19T13:04:00Z" w16du:dateUtc="2025-04-19T07:34:00Z"/>
          <w:color w:val="000000"/>
          <w:szCs w:val="22"/>
        </w:rPr>
      </w:pPr>
      <w:proofErr w:type="spellStart"/>
      <w:ins w:id="20" w:author="MA Review_AP" w:date="2025-04-19T13:04:00Z" w16du:dateUtc="2025-04-19T07:34:00Z">
        <w:r w:rsidRPr="005D4272">
          <w:rPr>
            <w:color w:val="000000"/>
            <w:szCs w:val="22"/>
          </w:rPr>
          <w:t>Γι</w:t>
        </w:r>
        <w:proofErr w:type="spellEnd"/>
        <w:r w:rsidRPr="005D4272">
          <w:rPr>
            <w:color w:val="000000"/>
            <w:szCs w:val="22"/>
          </w:rPr>
          <w:t>α οπ</w:t>
        </w:r>
        <w:proofErr w:type="spellStart"/>
        <w:r w:rsidRPr="005D4272">
          <w:rPr>
            <w:color w:val="000000"/>
            <w:szCs w:val="22"/>
          </w:rPr>
          <w:t>οι</w:t>
        </w:r>
        <w:proofErr w:type="spellEnd"/>
        <w:r w:rsidRPr="005D4272">
          <w:rPr>
            <w:color w:val="000000"/>
            <w:szCs w:val="22"/>
          </w:rPr>
          <w:t>αδήποτε π</w:t>
        </w:r>
        <w:proofErr w:type="spellStart"/>
        <w:r w:rsidRPr="005D4272">
          <w:rPr>
            <w:color w:val="000000"/>
            <w:szCs w:val="22"/>
          </w:rPr>
          <w:t>ληροφορί</w:t>
        </w:r>
        <w:proofErr w:type="spellEnd"/>
        <w:r w:rsidRPr="005D4272">
          <w:rPr>
            <w:color w:val="000000"/>
            <w:szCs w:val="22"/>
          </w:rPr>
          <w:t xml:space="preserve">α </w:t>
        </w:r>
        <w:proofErr w:type="spellStart"/>
        <w:r w:rsidRPr="005D4272">
          <w:rPr>
            <w:color w:val="000000"/>
            <w:szCs w:val="22"/>
          </w:rPr>
          <w:t>σχετικά</w:t>
        </w:r>
        <w:proofErr w:type="spellEnd"/>
        <w:r w:rsidRPr="005D4272">
          <w:rPr>
            <w:color w:val="000000"/>
            <w:szCs w:val="22"/>
          </w:rPr>
          <w:t xml:space="preserve"> </w:t>
        </w:r>
        <w:proofErr w:type="spellStart"/>
        <w:r w:rsidRPr="005D4272">
          <w:rPr>
            <w:color w:val="000000"/>
            <w:szCs w:val="22"/>
          </w:rPr>
          <w:t>με</w:t>
        </w:r>
        <w:proofErr w:type="spellEnd"/>
        <w:r w:rsidRPr="005D4272">
          <w:rPr>
            <w:color w:val="000000"/>
            <w:szCs w:val="22"/>
          </w:rPr>
          <w:t xml:space="preserve"> α</w:t>
        </w:r>
        <w:proofErr w:type="spellStart"/>
        <w:r w:rsidRPr="005D4272">
          <w:rPr>
            <w:color w:val="000000"/>
            <w:szCs w:val="22"/>
          </w:rPr>
          <w:t>υτό</w:t>
        </w:r>
        <w:proofErr w:type="spellEnd"/>
        <w:r w:rsidRPr="005D4272">
          <w:rPr>
            <w:color w:val="000000"/>
            <w:szCs w:val="22"/>
          </w:rPr>
          <w:t xml:space="preserve"> </w:t>
        </w:r>
        <w:proofErr w:type="spellStart"/>
        <w:r w:rsidRPr="005D4272">
          <w:rPr>
            <w:color w:val="000000"/>
            <w:szCs w:val="22"/>
          </w:rPr>
          <w:t>το</w:t>
        </w:r>
        <w:proofErr w:type="spellEnd"/>
        <w:r w:rsidRPr="005D4272">
          <w:rPr>
            <w:color w:val="000000"/>
            <w:szCs w:val="22"/>
          </w:rPr>
          <w:t xml:space="preserve"> </w:t>
        </w:r>
        <w:proofErr w:type="spellStart"/>
        <w:r w:rsidRPr="005D4272">
          <w:rPr>
            <w:color w:val="000000"/>
            <w:szCs w:val="22"/>
          </w:rPr>
          <w:t>φάρμ</w:t>
        </w:r>
        <w:proofErr w:type="spellEnd"/>
        <w:r w:rsidRPr="005D4272">
          <w:rPr>
            <w:color w:val="000000"/>
            <w:szCs w:val="22"/>
          </w:rPr>
          <w:t>ακο, επ</w:t>
        </w:r>
        <w:proofErr w:type="spellStart"/>
        <w:r w:rsidRPr="005D4272">
          <w:rPr>
            <w:color w:val="000000"/>
            <w:szCs w:val="22"/>
          </w:rPr>
          <w:t>ικοινωνήστε</w:t>
        </w:r>
        <w:proofErr w:type="spellEnd"/>
        <w:r w:rsidRPr="005D4272">
          <w:rPr>
            <w:color w:val="000000"/>
            <w:szCs w:val="22"/>
          </w:rPr>
          <w:t xml:space="preserve"> </w:t>
        </w:r>
        <w:proofErr w:type="spellStart"/>
        <w:r w:rsidRPr="005D4272">
          <w:rPr>
            <w:color w:val="000000"/>
            <w:szCs w:val="22"/>
          </w:rPr>
          <w:t>με</w:t>
        </w:r>
        <w:proofErr w:type="spellEnd"/>
        <w:r w:rsidRPr="005D4272">
          <w:rPr>
            <w:color w:val="000000"/>
            <w:szCs w:val="22"/>
          </w:rPr>
          <w:t xml:space="preserve"> </w:t>
        </w:r>
        <w:proofErr w:type="spellStart"/>
        <w:r w:rsidRPr="005D4272">
          <w:rPr>
            <w:color w:val="000000"/>
            <w:szCs w:val="22"/>
          </w:rPr>
          <w:t>τον</w:t>
        </w:r>
        <w:proofErr w:type="spellEnd"/>
        <w:r w:rsidRPr="005D4272">
          <w:rPr>
            <w:color w:val="000000"/>
            <w:szCs w:val="22"/>
          </w:rPr>
          <w:t xml:space="preserve"> </w:t>
        </w:r>
        <w:proofErr w:type="spellStart"/>
        <w:r w:rsidRPr="005D4272">
          <w:rPr>
            <w:color w:val="000000"/>
            <w:szCs w:val="22"/>
          </w:rPr>
          <w:t>το</w:t>
        </w:r>
        <w:proofErr w:type="spellEnd"/>
        <w:r w:rsidRPr="005D4272">
          <w:rPr>
            <w:color w:val="000000"/>
            <w:szCs w:val="22"/>
          </w:rPr>
          <w:t>πικό α</w:t>
        </w:r>
        <w:proofErr w:type="spellStart"/>
        <w:r w:rsidRPr="005D4272">
          <w:rPr>
            <w:color w:val="000000"/>
            <w:szCs w:val="22"/>
          </w:rPr>
          <w:t>ντι</w:t>
        </w:r>
        <w:proofErr w:type="spellEnd"/>
        <w:r w:rsidRPr="005D4272">
          <w:rPr>
            <w:color w:val="000000"/>
            <w:szCs w:val="22"/>
          </w:rPr>
          <w:t xml:space="preserve">πρόσωπο </w:t>
        </w:r>
        <w:proofErr w:type="spellStart"/>
        <w:r w:rsidRPr="005D4272">
          <w:rPr>
            <w:color w:val="000000"/>
            <w:szCs w:val="22"/>
          </w:rPr>
          <w:t>του</w:t>
        </w:r>
        <w:proofErr w:type="spellEnd"/>
        <w:r w:rsidRPr="005D4272">
          <w:rPr>
            <w:color w:val="000000"/>
            <w:szCs w:val="22"/>
          </w:rPr>
          <w:t xml:space="preserve"> κα</w:t>
        </w:r>
        <w:proofErr w:type="spellStart"/>
        <w:r w:rsidRPr="005D4272">
          <w:rPr>
            <w:color w:val="000000"/>
            <w:szCs w:val="22"/>
          </w:rPr>
          <w:t>τόχου</w:t>
        </w:r>
        <w:proofErr w:type="spellEnd"/>
        <w:r w:rsidRPr="005D4272">
          <w:rPr>
            <w:color w:val="000000"/>
            <w:szCs w:val="22"/>
          </w:rPr>
          <w:t xml:space="preserve"> </w:t>
        </w:r>
        <w:proofErr w:type="spellStart"/>
        <w:r w:rsidRPr="005D4272">
          <w:rPr>
            <w:color w:val="000000"/>
            <w:szCs w:val="22"/>
          </w:rPr>
          <w:t>της</w:t>
        </w:r>
        <w:proofErr w:type="spellEnd"/>
        <w:r w:rsidRPr="005D4272">
          <w:rPr>
            <w:color w:val="000000"/>
            <w:szCs w:val="22"/>
          </w:rPr>
          <w:t xml:space="preserve"> </w:t>
        </w:r>
        <w:proofErr w:type="spellStart"/>
        <w:r w:rsidRPr="005D4272">
          <w:rPr>
            <w:color w:val="000000"/>
            <w:szCs w:val="22"/>
          </w:rPr>
          <w:t>άδει</w:t>
        </w:r>
        <w:proofErr w:type="spellEnd"/>
        <w:r w:rsidRPr="005D4272">
          <w:rPr>
            <w:color w:val="000000"/>
            <w:szCs w:val="22"/>
          </w:rPr>
          <w:t xml:space="preserve">ας </w:t>
        </w:r>
        <w:proofErr w:type="spellStart"/>
        <w:r w:rsidRPr="005D4272">
          <w:rPr>
            <w:color w:val="000000"/>
            <w:szCs w:val="22"/>
          </w:rPr>
          <w:t>κυκλοφορί</w:t>
        </w:r>
        <w:proofErr w:type="spellEnd"/>
        <w:r w:rsidRPr="005D4272">
          <w:rPr>
            <w:color w:val="000000"/>
            <w:szCs w:val="22"/>
          </w:rPr>
          <w:t>ας:</w:t>
        </w:r>
      </w:ins>
    </w:p>
    <w:p w14:paraId="2248C2E0" w14:textId="77777777" w:rsidR="005D4272" w:rsidRPr="00302FD0" w:rsidRDefault="005D4272" w:rsidP="005D4272">
      <w:pPr>
        <w:rPr>
          <w:ins w:id="21" w:author="MA Review_AP" w:date="2025-04-19T13:04:00Z" w16du:dateUtc="2025-04-19T07:34:00Z"/>
          <w:color w:val="000000"/>
          <w:szCs w:val="22"/>
        </w:rPr>
      </w:pPr>
    </w:p>
    <w:p w14:paraId="3B92E773" w14:textId="77777777" w:rsidR="005D4272" w:rsidRPr="00302FD0" w:rsidRDefault="005D4272" w:rsidP="005D4272">
      <w:pPr>
        <w:rPr>
          <w:ins w:id="22" w:author="MA Review_AP" w:date="2025-04-19T13:04:00Z" w16du:dateUtc="2025-04-19T07:34:00Z"/>
          <w:color w:val="000000"/>
          <w:szCs w:val="22"/>
        </w:rPr>
      </w:pPr>
      <w:ins w:id="23" w:author="MA Review_AP" w:date="2025-04-19T13:04:00Z" w16du:dateUtc="2025-04-19T07:34:00Z">
        <w:r w:rsidRPr="00302FD0">
          <w:rPr>
            <w:color w:val="000000"/>
            <w:szCs w:val="22"/>
          </w:rPr>
          <w:t>AT / BE / BG / CY / CZ / DE / DK / EE / ES / FI / FR / HR / HU / IE / IS / IT / LT / LV / LU / MT / NL / NO / PL / PT / RO / SE / SI / SK</w:t>
        </w:r>
      </w:ins>
    </w:p>
    <w:p w14:paraId="0DC5FC20" w14:textId="77777777" w:rsidR="005D4272" w:rsidRPr="00302FD0" w:rsidRDefault="005D4272" w:rsidP="005D4272">
      <w:pPr>
        <w:rPr>
          <w:ins w:id="24" w:author="MA Review_AP" w:date="2025-04-19T13:04:00Z" w16du:dateUtc="2025-04-19T07:34:00Z"/>
          <w:color w:val="000000"/>
          <w:szCs w:val="22"/>
        </w:rPr>
      </w:pPr>
    </w:p>
    <w:p w14:paraId="7F6606D4" w14:textId="77777777" w:rsidR="005D4272" w:rsidRPr="00302FD0" w:rsidRDefault="005D4272" w:rsidP="005D4272">
      <w:pPr>
        <w:rPr>
          <w:ins w:id="25" w:author="MA Review_AP" w:date="2025-04-19T13:04:00Z" w16du:dateUtc="2025-04-19T07:34:00Z"/>
          <w:color w:val="000000"/>
          <w:szCs w:val="22"/>
        </w:rPr>
      </w:pPr>
      <w:ins w:id="26" w:author="MA Review_AP" w:date="2025-04-19T13:04:00Z" w16du:dateUtc="2025-04-19T07:34:00Z">
        <w:r w:rsidRPr="00302FD0">
          <w:rPr>
            <w:color w:val="000000"/>
            <w:szCs w:val="22"/>
          </w:rPr>
          <w:t xml:space="preserve">Accord Healthcare S.L.U. </w:t>
        </w:r>
      </w:ins>
    </w:p>
    <w:p w14:paraId="0820DD7E" w14:textId="77777777" w:rsidR="005D4272" w:rsidRPr="00302FD0" w:rsidRDefault="005D4272" w:rsidP="005D4272">
      <w:pPr>
        <w:rPr>
          <w:ins w:id="27" w:author="MA Review_AP" w:date="2025-04-19T13:04:00Z" w16du:dateUtc="2025-04-19T07:34:00Z"/>
          <w:color w:val="000000"/>
          <w:szCs w:val="22"/>
        </w:rPr>
      </w:pPr>
      <w:ins w:id="28" w:author="MA Review_AP" w:date="2025-04-19T13:04:00Z" w16du:dateUtc="2025-04-19T07:34:00Z">
        <w:r w:rsidRPr="00302FD0">
          <w:rPr>
            <w:color w:val="000000"/>
            <w:szCs w:val="22"/>
          </w:rPr>
          <w:t xml:space="preserve">Tel: +34 93 301 00 64 </w:t>
        </w:r>
      </w:ins>
    </w:p>
    <w:p w14:paraId="6FDDE298" w14:textId="77777777" w:rsidR="005D4272" w:rsidRPr="00302FD0" w:rsidRDefault="005D4272" w:rsidP="005D4272">
      <w:pPr>
        <w:rPr>
          <w:ins w:id="29" w:author="MA Review_AP" w:date="2025-04-19T13:04:00Z" w16du:dateUtc="2025-04-19T07:34:00Z"/>
          <w:color w:val="000000"/>
          <w:szCs w:val="22"/>
        </w:rPr>
      </w:pPr>
    </w:p>
    <w:p w14:paraId="2E4AC76C" w14:textId="77777777" w:rsidR="005D4272" w:rsidRPr="00302FD0" w:rsidRDefault="005D4272" w:rsidP="005D4272">
      <w:pPr>
        <w:rPr>
          <w:ins w:id="30" w:author="MA Review_AP" w:date="2025-04-19T13:04:00Z" w16du:dateUtc="2025-04-19T07:34:00Z"/>
          <w:color w:val="000000"/>
          <w:szCs w:val="22"/>
        </w:rPr>
      </w:pPr>
      <w:ins w:id="31" w:author="MA Review_AP" w:date="2025-04-19T13:04:00Z" w16du:dateUtc="2025-04-19T07:34:00Z">
        <w:r w:rsidRPr="00302FD0">
          <w:rPr>
            <w:color w:val="000000"/>
            <w:szCs w:val="22"/>
          </w:rPr>
          <w:t xml:space="preserve">EL </w:t>
        </w:r>
      </w:ins>
    </w:p>
    <w:p w14:paraId="05D14AC9" w14:textId="77777777" w:rsidR="005D4272" w:rsidRPr="00302FD0" w:rsidRDefault="005D4272" w:rsidP="005D4272">
      <w:pPr>
        <w:rPr>
          <w:ins w:id="32" w:author="MA Review_AP" w:date="2025-04-19T13:04:00Z" w16du:dateUtc="2025-04-19T07:34:00Z"/>
          <w:color w:val="000000"/>
          <w:szCs w:val="22"/>
        </w:rPr>
      </w:pPr>
      <w:ins w:id="33" w:author="MA Review_AP" w:date="2025-04-19T13:04:00Z" w16du:dateUtc="2025-04-19T07:34:00Z">
        <w:r w:rsidRPr="00302FD0">
          <w:rPr>
            <w:color w:val="000000"/>
            <w:szCs w:val="22"/>
          </w:rPr>
          <w:t>Win Medica Α.Ε.</w:t>
        </w:r>
      </w:ins>
    </w:p>
    <w:p w14:paraId="195D1574" w14:textId="492EBE9C" w:rsidR="00D52171" w:rsidRDefault="005D4272" w:rsidP="005D4272">
      <w:pPr>
        <w:pStyle w:val="BodyText"/>
        <w:kinsoku w:val="0"/>
        <w:overflowPunct w:val="0"/>
        <w:spacing w:before="6"/>
        <w:ind w:left="0"/>
        <w:rPr>
          <w:ins w:id="34" w:author="MA Review_AP" w:date="2025-04-19T13:04:00Z" w16du:dateUtc="2025-04-19T07:34:00Z"/>
          <w:color w:val="000000"/>
        </w:rPr>
      </w:pPr>
      <w:proofErr w:type="spellStart"/>
      <w:ins w:id="35" w:author="MA Review_AP" w:date="2025-04-19T13:04:00Z" w16du:dateUtc="2025-04-19T07:34:00Z">
        <w:r w:rsidRPr="00302FD0">
          <w:rPr>
            <w:color w:val="000000"/>
          </w:rPr>
          <w:t>Τel</w:t>
        </w:r>
        <w:proofErr w:type="spellEnd"/>
        <w:r w:rsidRPr="00302FD0">
          <w:rPr>
            <w:color w:val="000000"/>
          </w:rPr>
          <w:t>: +30 210 74 88 821</w:t>
        </w:r>
      </w:ins>
    </w:p>
    <w:p w14:paraId="1915DD73" w14:textId="77777777" w:rsidR="005D4272" w:rsidRPr="00532A85" w:rsidRDefault="005D4272" w:rsidP="005D4272">
      <w:pPr>
        <w:pStyle w:val="BodyText"/>
        <w:kinsoku w:val="0"/>
        <w:overflowPunct w:val="0"/>
        <w:spacing w:before="6"/>
        <w:ind w:left="0"/>
        <w:rPr>
          <w:lang w:val="el-GR"/>
        </w:rPr>
      </w:pPr>
    </w:p>
    <w:p w14:paraId="1D79101F" w14:textId="77777777" w:rsidR="00CD2C4C" w:rsidRPr="00112942" w:rsidRDefault="00CD2C4C" w:rsidP="00532A85">
      <w:pPr>
        <w:pStyle w:val="Heading1"/>
        <w:kinsoku w:val="0"/>
        <w:overflowPunct w:val="0"/>
        <w:spacing w:before="72"/>
        <w:ind w:left="0"/>
        <w:rPr>
          <w:b w:val="0"/>
          <w:bCs w:val="0"/>
          <w:lang w:val="el-GR"/>
        </w:rPr>
      </w:pPr>
      <w:r w:rsidRPr="00E9516B">
        <w:rPr>
          <w:spacing w:val="-1"/>
          <w:lang w:val="el-GR"/>
        </w:rPr>
        <w:t xml:space="preserve">Το παρόν φύλλο </w:t>
      </w:r>
      <w:r w:rsidRPr="00E9516B">
        <w:rPr>
          <w:spacing w:val="-2"/>
          <w:lang w:val="el-GR"/>
        </w:rPr>
        <w:t>οδηγιών</w:t>
      </w:r>
      <w:r w:rsidRPr="00E9516B">
        <w:rPr>
          <w:lang w:val="el-GR"/>
        </w:rPr>
        <w:t xml:space="preserve"> </w:t>
      </w:r>
      <w:r w:rsidRPr="00B853BC">
        <w:rPr>
          <w:spacing w:val="-1"/>
          <w:lang w:val="el-GR"/>
        </w:rPr>
        <w:t xml:space="preserve">χρήσης </w:t>
      </w:r>
      <w:r w:rsidRPr="009A6F97">
        <w:rPr>
          <w:spacing w:val="-2"/>
          <w:lang w:val="el-GR"/>
        </w:rPr>
        <w:t>αναθεωρήθηκε</w:t>
      </w:r>
      <w:r w:rsidRPr="009A6F97">
        <w:rPr>
          <w:spacing w:val="-1"/>
          <w:lang w:val="el-GR"/>
        </w:rPr>
        <w:t xml:space="preserve"> για τελευταία φορά </w:t>
      </w:r>
      <w:r w:rsidR="003D7709" w:rsidRPr="00943685">
        <w:rPr>
          <w:spacing w:val="-1"/>
          <w:lang w:val="el-GR"/>
        </w:rPr>
        <w:t>στις {ΜΜ/ΕΕΕΕ}</w:t>
      </w:r>
    </w:p>
    <w:p w14:paraId="486C3028" w14:textId="77777777" w:rsidR="00CD2C4C" w:rsidRPr="00112942" w:rsidRDefault="00CD2C4C" w:rsidP="00795506">
      <w:pPr>
        <w:pStyle w:val="BodyText"/>
        <w:kinsoku w:val="0"/>
        <w:overflowPunct w:val="0"/>
        <w:spacing w:before="1"/>
        <w:ind w:left="0"/>
        <w:rPr>
          <w:b/>
          <w:bCs/>
          <w:lang w:val="el-GR"/>
        </w:rPr>
      </w:pPr>
    </w:p>
    <w:p w14:paraId="79803F87" w14:textId="77777777" w:rsidR="00CD2C4C" w:rsidRPr="004251F8" w:rsidRDefault="00CD2C4C" w:rsidP="00532A85">
      <w:pPr>
        <w:pStyle w:val="BodyText"/>
        <w:kinsoku w:val="0"/>
        <w:overflowPunct w:val="0"/>
        <w:ind w:left="0"/>
        <w:rPr>
          <w:lang w:val="el-GR"/>
        </w:rPr>
      </w:pPr>
      <w:r w:rsidRPr="00F56D3B">
        <w:rPr>
          <w:b/>
          <w:bCs/>
          <w:spacing w:val="-1"/>
          <w:lang w:val="el-GR"/>
        </w:rPr>
        <w:t xml:space="preserve">Άλλες πηγές </w:t>
      </w:r>
      <w:r w:rsidRPr="00F56D3B">
        <w:rPr>
          <w:b/>
          <w:bCs/>
          <w:spacing w:val="-2"/>
          <w:lang w:val="el-GR"/>
        </w:rPr>
        <w:t>πληροφοριών</w:t>
      </w:r>
    </w:p>
    <w:p w14:paraId="48120572" w14:textId="77777777" w:rsidR="00FF2022" w:rsidRDefault="00FF2022" w:rsidP="00532A85">
      <w:pPr>
        <w:rPr>
          <w:sz w:val="22"/>
          <w:szCs w:val="22"/>
          <w:lang w:val="el-GR"/>
        </w:rPr>
      </w:pPr>
    </w:p>
    <w:p w14:paraId="046A57DE" w14:textId="3B747EF0" w:rsidR="00D52171" w:rsidRPr="00532A85" w:rsidRDefault="00CD2C4C" w:rsidP="005C5F2D">
      <w:pPr>
        <w:rPr>
          <w:lang w:val="el-GR"/>
        </w:rPr>
      </w:pPr>
      <w:r w:rsidRPr="00532A85">
        <w:rPr>
          <w:sz w:val="22"/>
          <w:szCs w:val="22"/>
          <w:lang w:val="el-GR"/>
        </w:rPr>
        <w:t>Λεπτομερείς</w:t>
      </w:r>
      <w:r w:rsidRPr="00532A85">
        <w:rPr>
          <w:spacing w:val="-1"/>
          <w:sz w:val="22"/>
          <w:szCs w:val="22"/>
          <w:lang w:val="el-GR"/>
        </w:rPr>
        <w:t xml:space="preserve"> πληροφορίες </w:t>
      </w:r>
      <w:r w:rsidRPr="00532A85">
        <w:rPr>
          <w:sz w:val="22"/>
          <w:szCs w:val="22"/>
          <w:lang w:val="el-GR"/>
        </w:rPr>
        <w:t xml:space="preserve">για αυτό το </w:t>
      </w:r>
      <w:r w:rsidRPr="00532A85">
        <w:rPr>
          <w:spacing w:val="-1"/>
          <w:sz w:val="22"/>
          <w:szCs w:val="22"/>
          <w:lang w:val="el-GR"/>
        </w:rPr>
        <w:t>φάρμακο</w:t>
      </w:r>
      <w:r w:rsidRPr="00532A85">
        <w:rPr>
          <w:sz w:val="22"/>
          <w:szCs w:val="22"/>
          <w:lang w:val="el-GR"/>
        </w:rPr>
        <w:t xml:space="preserve"> είναι διαθέσιμες</w:t>
      </w:r>
      <w:r w:rsidRPr="00532A85">
        <w:rPr>
          <w:spacing w:val="-1"/>
          <w:sz w:val="22"/>
          <w:szCs w:val="22"/>
          <w:lang w:val="el-GR"/>
        </w:rPr>
        <w:t xml:space="preserve"> </w:t>
      </w:r>
      <w:r w:rsidRPr="00532A85">
        <w:rPr>
          <w:sz w:val="22"/>
          <w:szCs w:val="22"/>
          <w:lang w:val="el-GR"/>
        </w:rPr>
        <w:t>στον δικτυακό τόπο του</w:t>
      </w:r>
      <w:r>
        <w:fldChar w:fldCharType="begin"/>
      </w:r>
      <w:r>
        <w:instrText>HYPERLINK "http://www.ema.europa.eu/"</w:instrText>
      </w:r>
      <w:r>
        <w:fldChar w:fldCharType="separate"/>
      </w:r>
      <w:r w:rsidRPr="00532A85">
        <w:rPr>
          <w:spacing w:val="26"/>
          <w:sz w:val="22"/>
          <w:szCs w:val="22"/>
          <w:lang w:val="el-GR"/>
        </w:rPr>
        <w:t xml:space="preserve"> </w:t>
      </w:r>
      <w:r w:rsidRPr="00532A85">
        <w:rPr>
          <w:sz w:val="22"/>
          <w:szCs w:val="22"/>
          <w:lang w:val="el-GR"/>
        </w:rPr>
        <w:t xml:space="preserve">Ευρωπαϊκού Οργανισμού Φαρμάκων: </w:t>
      </w:r>
      <w:r w:rsidRPr="00532A85">
        <w:rPr>
          <w:sz w:val="22"/>
          <w:szCs w:val="22"/>
        </w:rPr>
        <w:t>http</w:t>
      </w:r>
      <w:r w:rsidRPr="00532A85">
        <w:rPr>
          <w:sz w:val="22"/>
          <w:szCs w:val="22"/>
          <w:lang w:val="el-GR"/>
        </w:rPr>
        <w:t>://</w:t>
      </w:r>
      <w:r w:rsidRPr="00532A85">
        <w:rPr>
          <w:sz w:val="22"/>
          <w:szCs w:val="22"/>
        </w:rPr>
        <w:t>www</w:t>
      </w:r>
      <w:r w:rsidRPr="00532A85">
        <w:rPr>
          <w:sz w:val="22"/>
          <w:szCs w:val="22"/>
          <w:lang w:val="el-GR"/>
        </w:rPr>
        <w:t>.</w:t>
      </w:r>
      <w:r w:rsidRPr="00532A85">
        <w:rPr>
          <w:sz w:val="22"/>
          <w:szCs w:val="22"/>
        </w:rPr>
        <w:t>ema</w:t>
      </w:r>
      <w:r w:rsidRPr="00532A85">
        <w:rPr>
          <w:sz w:val="22"/>
          <w:szCs w:val="22"/>
          <w:lang w:val="el-GR"/>
        </w:rPr>
        <w:t>.</w:t>
      </w:r>
      <w:proofErr w:type="spellStart"/>
      <w:r w:rsidRPr="00532A85">
        <w:rPr>
          <w:sz w:val="22"/>
          <w:szCs w:val="22"/>
        </w:rPr>
        <w:t>europa</w:t>
      </w:r>
      <w:proofErr w:type="spellEnd"/>
      <w:r w:rsidRPr="00532A85">
        <w:rPr>
          <w:sz w:val="22"/>
          <w:szCs w:val="22"/>
          <w:lang w:val="el-GR"/>
        </w:rPr>
        <w:t>.</w:t>
      </w:r>
      <w:proofErr w:type="spellStart"/>
      <w:r w:rsidRPr="00532A85">
        <w:rPr>
          <w:sz w:val="22"/>
          <w:szCs w:val="22"/>
        </w:rPr>
        <w:t>eu</w:t>
      </w:r>
      <w:proofErr w:type="spellEnd"/>
      <w:r w:rsidRPr="00532A85">
        <w:rPr>
          <w:sz w:val="22"/>
          <w:szCs w:val="22"/>
          <w:lang w:val="el-GR"/>
        </w:rPr>
        <w:t>.</w:t>
      </w:r>
      <w:r>
        <w:rPr>
          <w:sz w:val="22"/>
          <w:szCs w:val="22"/>
          <w:lang w:val="el-GR"/>
        </w:rPr>
        <w:fldChar w:fldCharType="end"/>
      </w:r>
    </w:p>
    <w:sectPr w:rsidR="00D52171" w:rsidRPr="00532A85" w:rsidSect="00CE59E1">
      <w:footerReference w:type="default" r:id="rId15"/>
      <w:pgSz w:w="11910" w:h="16840"/>
      <w:pgMar w:top="1080" w:right="1380" w:bottom="880" w:left="1300" w:header="0" w:footer="698" w:gutter="0"/>
      <w:cols w:space="720" w:equalWidth="0">
        <w:col w:w="9230" w:space="62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8DFFD" w14:textId="77777777" w:rsidR="005F7F64" w:rsidRDefault="005F7F64">
      <w:r>
        <w:separator/>
      </w:r>
    </w:p>
  </w:endnote>
  <w:endnote w:type="continuationSeparator" w:id="0">
    <w:p w14:paraId="39514882" w14:textId="77777777" w:rsidR="005F7F64" w:rsidRDefault="005F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8159043"/>
      <w:docPartObj>
        <w:docPartGallery w:val="Page Numbers (Bottom of Page)"/>
        <w:docPartUnique/>
      </w:docPartObj>
    </w:sdtPr>
    <w:sdtEndPr>
      <w:rPr>
        <w:rFonts w:ascii="Arial" w:hAnsi="Arial" w:cs="Arial"/>
        <w:noProof/>
        <w:sz w:val="16"/>
        <w:szCs w:val="16"/>
      </w:rPr>
    </w:sdtEndPr>
    <w:sdtContent>
      <w:p w14:paraId="0827C963" w14:textId="5754C1F5" w:rsidR="00400C18" w:rsidRPr="005C5F2D" w:rsidRDefault="00400C18">
        <w:pPr>
          <w:pStyle w:val="Footer"/>
          <w:jc w:val="center"/>
          <w:rPr>
            <w:rFonts w:ascii="Arial" w:hAnsi="Arial" w:cs="Arial"/>
            <w:sz w:val="16"/>
            <w:szCs w:val="16"/>
          </w:rPr>
        </w:pPr>
        <w:r w:rsidRPr="005C5F2D">
          <w:rPr>
            <w:rFonts w:ascii="Arial" w:hAnsi="Arial" w:cs="Arial"/>
            <w:sz w:val="16"/>
            <w:szCs w:val="16"/>
          </w:rPr>
          <w:fldChar w:fldCharType="begin"/>
        </w:r>
        <w:r w:rsidRPr="005C5F2D">
          <w:rPr>
            <w:rFonts w:ascii="Arial" w:hAnsi="Arial" w:cs="Arial"/>
            <w:sz w:val="16"/>
            <w:szCs w:val="16"/>
          </w:rPr>
          <w:instrText xml:space="preserve"> PAGE   \* MERGEFORMAT </w:instrText>
        </w:r>
        <w:r w:rsidRPr="005C5F2D">
          <w:rPr>
            <w:rFonts w:ascii="Arial" w:hAnsi="Arial" w:cs="Arial"/>
            <w:sz w:val="16"/>
            <w:szCs w:val="16"/>
          </w:rPr>
          <w:fldChar w:fldCharType="separate"/>
        </w:r>
        <w:r w:rsidR="0098466E">
          <w:rPr>
            <w:rFonts w:ascii="Arial" w:hAnsi="Arial" w:cs="Arial"/>
            <w:noProof/>
            <w:sz w:val="16"/>
            <w:szCs w:val="16"/>
          </w:rPr>
          <w:t>1</w:t>
        </w:r>
        <w:r w:rsidRPr="005C5F2D">
          <w:rPr>
            <w:rFonts w:ascii="Arial" w:hAnsi="Arial" w:cs="Arial"/>
            <w:noProof/>
            <w:sz w:val="16"/>
            <w:szCs w:val="16"/>
          </w:rPr>
          <w:fldChar w:fldCharType="end"/>
        </w:r>
      </w:p>
    </w:sdtContent>
  </w:sdt>
  <w:p w14:paraId="3A29A753" w14:textId="568D5CA3" w:rsidR="00400C18" w:rsidRDefault="00400C18">
    <w:pPr>
      <w:pStyle w:val="BodyText"/>
      <w:kinsoku w:val="0"/>
      <w:overflowPunct w:val="0"/>
      <w:spacing w:line="14" w:lineRule="auto"/>
      <w:ind w:left="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ACD64" w14:textId="59A8F4E4" w:rsidR="00400C18" w:rsidRDefault="00400C18">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61312" behindDoc="1" locked="0" layoutInCell="0" allowOverlap="1" wp14:anchorId="692C9D9D" wp14:editId="7A8BA0E9">
              <wp:simplePos x="0" y="0"/>
              <wp:positionH relativeFrom="page">
                <wp:posOffset>3667125</wp:posOffset>
              </wp:positionH>
              <wp:positionV relativeFrom="page">
                <wp:posOffset>10108565</wp:posOffset>
              </wp:positionV>
              <wp:extent cx="163830" cy="12763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494EA" w14:textId="2CEE949A" w:rsidR="00400C18" w:rsidRDefault="00400C18">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98466E">
                            <w:rPr>
                              <w:rFonts w:ascii="Arial" w:hAnsi="Arial" w:cs="Arial"/>
                              <w:noProof/>
                              <w:sz w:val="16"/>
                              <w:szCs w:val="16"/>
                            </w:rPr>
                            <w:t>14</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C9D9D" id="_x0000_t202" coordsize="21600,21600" o:spt="202" path="m,l,21600r21600,l21600,xe">
              <v:stroke joinstyle="miter"/>
              <v:path gradientshapeok="t" o:connecttype="rect"/>
            </v:shapetype>
            <v:shape id="Text Box 2" o:spid="_x0000_s1057" type="#_x0000_t202" style="position:absolute;margin-left:288.75pt;margin-top:795.95pt;width:12.9pt;height:10.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" o:allowincell="f" filled="f" stroked="f">
              <v:textbox inset="0,0,0,0">
                <w:txbxContent>
                  <w:p w14:paraId="0F1494EA" w14:textId="2CEE949A" w:rsidR="00400C18" w:rsidRDefault="00400C18">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98466E">
                      <w:rPr>
                        <w:rFonts w:ascii="Arial" w:hAnsi="Arial" w:cs="Arial"/>
                        <w:noProof/>
                        <w:sz w:val="16"/>
                        <w:szCs w:val="16"/>
                      </w:rPr>
                      <w:t>14</w:t>
                    </w:r>
                    <w:r>
                      <w:rPr>
                        <w:rFonts w:ascii="Arial" w:hAnsi="Arial" w:cs="Arial"/>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DC697" w14:textId="2D087067" w:rsidR="00400C18" w:rsidRDefault="00400C18">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63360" behindDoc="1" locked="0" layoutInCell="0" allowOverlap="1" wp14:anchorId="6FA78435" wp14:editId="4B238740">
              <wp:simplePos x="0" y="0"/>
              <wp:positionH relativeFrom="page">
                <wp:posOffset>3667125</wp:posOffset>
              </wp:positionH>
              <wp:positionV relativeFrom="page">
                <wp:posOffset>10108565</wp:posOffset>
              </wp:positionV>
              <wp:extent cx="163830" cy="12763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51427" w14:textId="48CB948B" w:rsidR="00400C18" w:rsidRDefault="00400C18">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98466E">
                            <w:rPr>
                              <w:rFonts w:ascii="Arial" w:hAnsi="Arial" w:cs="Arial"/>
                              <w:noProof/>
                              <w:sz w:val="16"/>
                              <w:szCs w:val="16"/>
                            </w:rPr>
                            <w:t>29</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78435" id="_x0000_t202" coordsize="21600,21600" o:spt="202" path="m,l,21600r21600,l21600,xe">
              <v:stroke joinstyle="miter"/>
              <v:path gradientshapeok="t" o:connecttype="rect"/>
            </v:shapetype>
            <v:shape id="Text Box 3" o:spid="_x0000_s1058" type="#_x0000_t202" style="position:absolute;margin-left:288.75pt;margin-top:795.95pt;width:12.9pt;height:10.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" o:allowincell="f" filled="f" stroked="f">
              <v:textbox inset="0,0,0,0">
                <w:txbxContent>
                  <w:p w14:paraId="06851427" w14:textId="48CB948B" w:rsidR="00400C18" w:rsidRDefault="00400C18">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98466E">
                      <w:rPr>
                        <w:rFonts w:ascii="Arial" w:hAnsi="Arial" w:cs="Arial"/>
                        <w:noProof/>
                        <w:sz w:val="16"/>
                        <w:szCs w:val="16"/>
                      </w:rPr>
                      <w:t>29</w:t>
                    </w:r>
                    <w:r>
                      <w:rPr>
                        <w:rFonts w:ascii="Arial" w:hAnsi="Arial" w:cs="Arial"/>
                        <w:sz w:val="16"/>
                        <w:szCs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7E5E4" w14:textId="2E98BEBF" w:rsidR="00400C18" w:rsidRPr="005C5F2D" w:rsidRDefault="00400C18">
    <w:pPr>
      <w:pStyle w:val="Footer"/>
      <w:jc w:val="center"/>
      <w:rPr>
        <w:rFonts w:ascii="Arial" w:hAnsi="Arial" w:cs="Arial"/>
        <w:sz w:val="16"/>
        <w:szCs w:val="16"/>
      </w:rPr>
    </w:pPr>
    <w:r w:rsidRPr="005C5F2D">
      <w:rPr>
        <w:rFonts w:ascii="Arial" w:hAnsi="Arial" w:cs="Arial"/>
        <w:sz w:val="16"/>
        <w:szCs w:val="16"/>
      </w:rPr>
      <w:fldChar w:fldCharType="begin"/>
    </w:r>
    <w:r w:rsidRPr="005C5F2D">
      <w:rPr>
        <w:rFonts w:ascii="Arial" w:hAnsi="Arial" w:cs="Arial"/>
        <w:sz w:val="16"/>
        <w:szCs w:val="16"/>
      </w:rPr>
      <w:instrText xml:space="preserve"> PAGE   \* MERGEFORMAT </w:instrText>
    </w:r>
    <w:r w:rsidRPr="005C5F2D">
      <w:rPr>
        <w:rFonts w:ascii="Arial" w:hAnsi="Arial" w:cs="Arial"/>
        <w:sz w:val="16"/>
        <w:szCs w:val="16"/>
      </w:rPr>
      <w:fldChar w:fldCharType="separate"/>
    </w:r>
    <w:r w:rsidR="0098466E">
      <w:rPr>
        <w:rFonts w:ascii="Arial" w:hAnsi="Arial" w:cs="Arial"/>
        <w:noProof/>
        <w:sz w:val="16"/>
        <w:szCs w:val="16"/>
      </w:rPr>
      <w:t>30</w:t>
    </w:r>
    <w:r w:rsidRPr="005C5F2D">
      <w:rPr>
        <w:rFonts w:ascii="Arial" w:hAnsi="Arial" w:cs="Arial"/>
        <w:sz w:val="16"/>
        <w:szCs w:val="16"/>
      </w:rPr>
      <w:fldChar w:fldCharType="end"/>
    </w:r>
  </w:p>
  <w:p w14:paraId="393B3D76" w14:textId="77777777" w:rsidR="00400C18" w:rsidRDefault="00400C18">
    <w:pPr>
      <w:pStyle w:val="BodyText"/>
      <w:kinsoku w:val="0"/>
      <w:overflowPunct w:val="0"/>
      <w:spacing w:line="14" w:lineRule="auto"/>
      <w:ind w:left="0"/>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0F3C4" w14:textId="43C42016" w:rsidR="00400C18" w:rsidRDefault="00400C18">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704320" behindDoc="1" locked="0" layoutInCell="0" allowOverlap="1" wp14:anchorId="0887EAA1" wp14:editId="712F6F0C">
              <wp:simplePos x="0" y="0"/>
              <wp:positionH relativeFrom="page">
                <wp:posOffset>3667125</wp:posOffset>
              </wp:positionH>
              <wp:positionV relativeFrom="page">
                <wp:posOffset>10108565</wp:posOffset>
              </wp:positionV>
              <wp:extent cx="163830" cy="127635"/>
              <wp:effectExtent l="0" t="0" r="0"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49D81" w14:textId="6187802C" w:rsidR="00400C18" w:rsidRDefault="00400C18">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98466E">
                            <w:rPr>
                              <w:rFonts w:ascii="Arial" w:hAnsi="Arial" w:cs="Arial"/>
                              <w:noProof/>
                              <w:sz w:val="16"/>
                              <w:szCs w:val="16"/>
                            </w:rPr>
                            <w:t>34</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7EAA1" id="_x0000_t202" coordsize="21600,21600" o:spt="202" path="m,l,21600r21600,l21600,xe">
              <v:stroke joinstyle="miter"/>
              <v:path gradientshapeok="t" o:connecttype="rect"/>
            </v:shapetype>
            <v:shape id="Text Box 23" o:spid="_x0000_s1059" type="#_x0000_t202" style="position:absolute;margin-left:288.75pt;margin-top:795.95pt;width:12.9pt;height:10.0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" o:allowincell="f" filled="f" stroked="f">
              <v:textbox inset="0,0,0,0">
                <w:txbxContent>
                  <w:p w14:paraId="7EA49D81" w14:textId="6187802C" w:rsidR="00400C18" w:rsidRDefault="00400C18">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98466E">
                      <w:rPr>
                        <w:rFonts w:ascii="Arial" w:hAnsi="Arial" w:cs="Arial"/>
                        <w:noProof/>
                        <w:sz w:val="16"/>
                        <w:szCs w:val="16"/>
                      </w:rPr>
                      <w:t>34</w:t>
                    </w:r>
                    <w:r>
                      <w:rPr>
                        <w:rFonts w:ascii="Arial" w:hAnsi="Arial" w:cs="Arial"/>
                        <w:sz w:val="16"/>
                        <w:szCs w:val="1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A6AAD" w14:textId="6A9CE9AC" w:rsidR="00400C18" w:rsidRDefault="00400C18">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706368" behindDoc="1" locked="0" layoutInCell="0" allowOverlap="1" wp14:anchorId="6140E240" wp14:editId="5B33BB15">
              <wp:simplePos x="0" y="0"/>
              <wp:positionH relativeFrom="page">
                <wp:posOffset>3667125</wp:posOffset>
              </wp:positionH>
              <wp:positionV relativeFrom="page">
                <wp:posOffset>10108565</wp:posOffset>
              </wp:positionV>
              <wp:extent cx="163830" cy="127635"/>
              <wp:effectExtent l="0" t="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65CE" w14:textId="71675780" w:rsidR="00400C18" w:rsidRDefault="00400C18">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98466E">
                            <w:rPr>
                              <w:rFonts w:ascii="Arial" w:hAnsi="Arial" w:cs="Arial"/>
                              <w:noProof/>
                              <w:sz w:val="16"/>
                              <w:szCs w:val="16"/>
                            </w:rPr>
                            <w:t>35</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0E240" id="_x0000_t202" coordsize="21600,21600" o:spt="202" path="m,l,21600r21600,l21600,xe">
              <v:stroke joinstyle="miter"/>
              <v:path gradientshapeok="t" o:connecttype="rect"/>
            </v:shapetype>
            <v:shape id="Text Box 24" o:spid="_x0000_s1060" type="#_x0000_t202" style="position:absolute;margin-left:288.75pt;margin-top:795.95pt;width:12.9pt;height:10.0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" o:allowincell="f" filled="f" stroked="f">
              <v:textbox inset="0,0,0,0">
                <w:txbxContent>
                  <w:p w14:paraId="59A365CE" w14:textId="71675780" w:rsidR="00400C18" w:rsidRDefault="00400C18">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98466E">
                      <w:rPr>
                        <w:rFonts w:ascii="Arial" w:hAnsi="Arial" w:cs="Arial"/>
                        <w:noProof/>
                        <w:sz w:val="16"/>
                        <w:szCs w:val="16"/>
                      </w:rPr>
                      <w:t>35</w:t>
                    </w:r>
                    <w:r>
                      <w:rPr>
                        <w:rFonts w:ascii="Arial" w:hAnsi="Arial" w:cs="Arial"/>
                        <w:sz w:val="16"/>
                        <w:szCs w:val="16"/>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CFBBA" w14:textId="7E0281ED" w:rsidR="00400C18" w:rsidRDefault="00400C18">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710464" behindDoc="1" locked="0" layoutInCell="0" allowOverlap="1" wp14:anchorId="2B18BCE1" wp14:editId="2D931111">
              <wp:simplePos x="0" y="0"/>
              <wp:positionH relativeFrom="page">
                <wp:posOffset>3639820</wp:posOffset>
              </wp:positionH>
              <wp:positionV relativeFrom="page">
                <wp:posOffset>10108565</wp:posOffset>
              </wp:positionV>
              <wp:extent cx="220345" cy="127635"/>
              <wp:effectExtent l="0" t="0"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FC47E" w14:textId="14B774D4" w:rsidR="00400C18" w:rsidRDefault="00400C18">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98466E">
                            <w:rPr>
                              <w:rFonts w:ascii="Arial" w:hAnsi="Arial" w:cs="Arial"/>
                              <w:noProof/>
                              <w:sz w:val="16"/>
                              <w:szCs w:val="16"/>
                            </w:rPr>
                            <w:t>44</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8BCE1" id="_x0000_t202" coordsize="21600,21600" o:spt="202" path="m,l,21600r21600,l21600,xe">
              <v:stroke joinstyle="miter"/>
              <v:path gradientshapeok="t" o:connecttype="rect"/>
            </v:shapetype>
            <v:shape id="Text Box 26" o:spid="_x0000_s1061" type="#_x0000_t202" style="position:absolute;margin-left:286.6pt;margin-top:795.95pt;width:17.35pt;height:10.0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" o:allowincell="f" filled="f" stroked="f">
              <v:textbox inset="0,0,0,0">
                <w:txbxContent>
                  <w:p w14:paraId="77EFC47E" w14:textId="14B774D4" w:rsidR="00400C18" w:rsidRDefault="00400C18">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98466E">
                      <w:rPr>
                        <w:rFonts w:ascii="Arial" w:hAnsi="Arial" w:cs="Arial"/>
                        <w:noProof/>
                        <w:sz w:val="16"/>
                        <w:szCs w:val="16"/>
                      </w:rPr>
                      <w:t>44</w:t>
                    </w:r>
                    <w:r>
                      <w:rPr>
                        <w:rFonts w:ascii="Arial" w:hAnsi="Arial" w:cs="Arial"/>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AD080" w14:textId="77777777" w:rsidR="005F7F64" w:rsidRDefault="005F7F64">
      <w:r>
        <w:separator/>
      </w:r>
    </w:p>
  </w:footnote>
  <w:footnote w:type="continuationSeparator" w:id="0">
    <w:p w14:paraId="4DE5C46C" w14:textId="77777777" w:rsidR="005F7F64" w:rsidRDefault="005F7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392" w:hanging="567"/>
      </w:pPr>
    </w:lvl>
    <w:lvl w:ilvl="3">
      <w:numFmt w:val="bullet"/>
      <w:lvlText w:val="•"/>
      <w:lvlJc w:val="left"/>
      <w:pPr>
        <w:ind w:left="3247" w:hanging="567"/>
      </w:pPr>
    </w:lvl>
    <w:lvl w:ilvl="4">
      <w:numFmt w:val="bullet"/>
      <w:lvlText w:val="•"/>
      <w:lvlJc w:val="left"/>
      <w:pPr>
        <w:ind w:left="4101" w:hanging="567"/>
      </w:pPr>
    </w:lvl>
    <w:lvl w:ilvl="5">
      <w:numFmt w:val="bullet"/>
      <w:lvlText w:val="•"/>
      <w:lvlJc w:val="left"/>
      <w:pPr>
        <w:ind w:left="4955" w:hanging="567"/>
      </w:pPr>
    </w:lvl>
    <w:lvl w:ilvl="6">
      <w:numFmt w:val="bullet"/>
      <w:lvlText w:val="•"/>
      <w:lvlJc w:val="left"/>
      <w:pPr>
        <w:ind w:left="5809" w:hanging="567"/>
      </w:pPr>
    </w:lvl>
    <w:lvl w:ilvl="7">
      <w:numFmt w:val="bullet"/>
      <w:lvlText w:val="•"/>
      <w:lvlJc w:val="left"/>
      <w:pPr>
        <w:ind w:left="6663" w:hanging="567"/>
      </w:pPr>
    </w:lvl>
    <w:lvl w:ilvl="8">
      <w:numFmt w:val="bullet"/>
      <w:lvlText w:val="•"/>
      <w:lvlJc w:val="left"/>
      <w:pPr>
        <w:ind w:left="7517" w:hanging="567"/>
      </w:pPr>
    </w:lvl>
  </w:abstractNum>
  <w:abstractNum w:abstractNumId="1" w15:restartNumberingAfterBreak="0">
    <w:nsid w:val="00000403"/>
    <w:multiLevelType w:val="multilevel"/>
    <w:tmpl w:val="00000886"/>
    <w:lvl w:ilvl="0">
      <w:numFmt w:val="bullet"/>
      <w:lvlText w:val="-"/>
      <w:lvlJc w:val="left"/>
      <w:pPr>
        <w:ind w:left="1108" w:hanging="567"/>
      </w:pPr>
      <w:rPr>
        <w:rFonts w:ascii="Times New Roman" w:hAnsi="Times New Roman"/>
        <w:b w:val="0"/>
        <w:sz w:val="22"/>
      </w:rPr>
    </w:lvl>
    <w:lvl w:ilvl="1">
      <w:numFmt w:val="bullet"/>
      <w:lvlText w:val="•"/>
      <w:lvlJc w:val="left"/>
      <w:pPr>
        <w:ind w:left="1962" w:hanging="567"/>
      </w:pPr>
    </w:lvl>
    <w:lvl w:ilvl="2">
      <w:numFmt w:val="bullet"/>
      <w:lvlText w:val="•"/>
      <w:lvlJc w:val="left"/>
      <w:pPr>
        <w:ind w:left="2816" w:hanging="567"/>
      </w:pPr>
    </w:lvl>
    <w:lvl w:ilvl="3">
      <w:numFmt w:val="bullet"/>
      <w:lvlText w:val="•"/>
      <w:lvlJc w:val="left"/>
      <w:pPr>
        <w:ind w:left="3671" w:hanging="567"/>
      </w:pPr>
    </w:lvl>
    <w:lvl w:ilvl="4">
      <w:numFmt w:val="bullet"/>
      <w:lvlText w:val="•"/>
      <w:lvlJc w:val="left"/>
      <w:pPr>
        <w:ind w:left="4525" w:hanging="567"/>
      </w:pPr>
    </w:lvl>
    <w:lvl w:ilvl="5">
      <w:numFmt w:val="bullet"/>
      <w:lvlText w:val="•"/>
      <w:lvlJc w:val="left"/>
      <w:pPr>
        <w:ind w:left="5379" w:hanging="567"/>
      </w:pPr>
    </w:lvl>
    <w:lvl w:ilvl="6">
      <w:numFmt w:val="bullet"/>
      <w:lvlText w:val="•"/>
      <w:lvlJc w:val="left"/>
      <w:pPr>
        <w:ind w:left="6233" w:hanging="567"/>
      </w:pPr>
    </w:lvl>
    <w:lvl w:ilvl="7">
      <w:numFmt w:val="bullet"/>
      <w:lvlText w:val="•"/>
      <w:lvlJc w:val="left"/>
      <w:pPr>
        <w:ind w:left="7087" w:hanging="567"/>
      </w:pPr>
    </w:lvl>
    <w:lvl w:ilvl="8">
      <w:numFmt w:val="bullet"/>
      <w:lvlText w:val="•"/>
      <w:lvlJc w:val="left"/>
      <w:pPr>
        <w:ind w:left="7941" w:hanging="567"/>
      </w:pPr>
    </w:lvl>
  </w:abstractNum>
  <w:abstractNum w:abstractNumId="2" w15:restartNumberingAfterBreak="0">
    <w:nsid w:val="00000404"/>
    <w:multiLevelType w:val="multilevel"/>
    <w:tmpl w:val="5DD410D8"/>
    <w:lvl w:ilvl="0">
      <w:start w:val="1"/>
      <w:numFmt w:val="bullet"/>
      <w:lvlText w:val=""/>
      <w:lvlJc w:val="left"/>
      <w:pPr>
        <w:ind w:left="684" w:hanging="567"/>
      </w:pPr>
      <w:rPr>
        <w:rFonts w:ascii="Symbol" w:hAnsi="Symbol" w:hint="default"/>
        <w:b w:val="0"/>
        <w:sz w:val="22"/>
      </w:rPr>
    </w:lvl>
    <w:lvl w:ilvl="1">
      <w:numFmt w:val="bullet"/>
      <w:lvlText w:val=""/>
      <w:lvlJc w:val="left"/>
      <w:pPr>
        <w:ind w:left="838" w:hanging="360"/>
      </w:pPr>
      <w:rPr>
        <w:rFonts w:ascii="Symbol" w:hAnsi="Symbol"/>
        <w:b w:val="0"/>
        <w:sz w:val="22"/>
      </w:rPr>
    </w:lvl>
    <w:lvl w:ilvl="2">
      <w:numFmt w:val="bullet"/>
      <w:lvlText w:val="•"/>
      <w:lvlJc w:val="left"/>
      <w:pPr>
        <w:ind w:left="1776" w:hanging="360"/>
      </w:pPr>
    </w:lvl>
    <w:lvl w:ilvl="3">
      <w:numFmt w:val="bullet"/>
      <w:lvlText w:val="•"/>
      <w:lvlJc w:val="left"/>
      <w:pPr>
        <w:ind w:left="2715" w:hanging="360"/>
      </w:pPr>
    </w:lvl>
    <w:lvl w:ilvl="4">
      <w:numFmt w:val="bullet"/>
      <w:lvlText w:val="•"/>
      <w:lvlJc w:val="left"/>
      <w:pPr>
        <w:ind w:left="3654" w:hanging="360"/>
      </w:pPr>
    </w:lvl>
    <w:lvl w:ilvl="5">
      <w:numFmt w:val="bullet"/>
      <w:lvlText w:val="•"/>
      <w:lvlJc w:val="left"/>
      <w:pPr>
        <w:ind w:left="4592" w:hanging="360"/>
      </w:pPr>
    </w:lvl>
    <w:lvl w:ilvl="6">
      <w:numFmt w:val="bullet"/>
      <w:lvlText w:val="•"/>
      <w:lvlJc w:val="left"/>
      <w:pPr>
        <w:ind w:left="5531" w:hanging="360"/>
      </w:pPr>
    </w:lvl>
    <w:lvl w:ilvl="7">
      <w:numFmt w:val="bullet"/>
      <w:lvlText w:val="•"/>
      <w:lvlJc w:val="left"/>
      <w:pPr>
        <w:ind w:left="6469" w:hanging="360"/>
      </w:pPr>
    </w:lvl>
    <w:lvl w:ilvl="8">
      <w:numFmt w:val="bullet"/>
      <w:lvlText w:val="•"/>
      <w:lvlJc w:val="left"/>
      <w:pPr>
        <w:ind w:left="7408" w:hanging="360"/>
      </w:pPr>
    </w:lvl>
  </w:abstractNum>
  <w:abstractNum w:abstractNumId="3" w15:restartNumberingAfterBreak="0">
    <w:nsid w:val="00000405"/>
    <w:multiLevelType w:val="multilevel"/>
    <w:tmpl w:val="00000888"/>
    <w:lvl w:ilvl="0">
      <w:start w:val="1"/>
      <w:numFmt w:val="decimal"/>
      <w:lvlText w:val="%1."/>
      <w:lvlJc w:val="left"/>
      <w:pPr>
        <w:ind w:left="566" w:hanging="567"/>
      </w:pPr>
      <w:rPr>
        <w:rFonts w:ascii="Times New Roman" w:hAnsi="Times New Roman" w:cs="Times New Roman"/>
        <w:b/>
        <w:bCs/>
        <w:sz w:val="22"/>
        <w:szCs w:val="22"/>
      </w:rPr>
    </w:lvl>
    <w:lvl w:ilvl="1">
      <w:start w:val="1"/>
      <w:numFmt w:val="decimal"/>
      <w:lvlText w:val="%1.%2"/>
      <w:lvlJc w:val="left"/>
      <w:pPr>
        <w:ind w:left="566" w:hanging="567"/>
      </w:pPr>
      <w:rPr>
        <w:rFonts w:ascii="Times New Roman" w:hAnsi="Times New Roman" w:cs="Times New Roman"/>
        <w:b/>
        <w:bCs/>
        <w:sz w:val="22"/>
        <w:szCs w:val="22"/>
      </w:rPr>
    </w:lvl>
    <w:lvl w:ilvl="2">
      <w:numFmt w:val="bullet"/>
      <w:lvlText w:val="•"/>
      <w:lvlJc w:val="left"/>
      <w:pPr>
        <w:ind w:left="2274" w:hanging="567"/>
      </w:pPr>
    </w:lvl>
    <w:lvl w:ilvl="3">
      <w:numFmt w:val="bullet"/>
      <w:lvlText w:val="•"/>
      <w:lvlJc w:val="left"/>
      <w:pPr>
        <w:ind w:left="3129" w:hanging="567"/>
      </w:pPr>
    </w:lvl>
    <w:lvl w:ilvl="4">
      <w:numFmt w:val="bullet"/>
      <w:lvlText w:val="•"/>
      <w:lvlJc w:val="left"/>
      <w:pPr>
        <w:ind w:left="3983" w:hanging="567"/>
      </w:pPr>
    </w:lvl>
    <w:lvl w:ilvl="5">
      <w:numFmt w:val="bullet"/>
      <w:lvlText w:val="•"/>
      <w:lvlJc w:val="left"/>
      <w:pPr>
        <w:ind w:left="4837" w:hanging="567"/>
      </w:pPr>
    </w:lvl>
    <w:lvl w:ilvl="6">
      <w:numFmt w:val="bullet"/>
      <w:lvlText w:val="•"/>
      <w:lvlJc w:val="left"/>
      <w:pPr>
        <w:ind w:left="5691" w:hanging="567"/>
      </w:pPr>
    </w:lvl>
    <w:lvl w:ilvl="7">
      <w:numFmt w:val="bullet"/>
      <w:lvlText w:val="•"/>
      <w:lvlJc w:val="left"/>
      <w:pPr>
        <w:ind w:left="6545" w:hanging="567"/>
      </w:pPr>
    </w:lvl>
    <w:lvl w:ilvl="8">
      <w:numFmt w:val="bullet"/>
      <w:lvlText w:val="•"/>
      <w:lvlJc w:val="left"/>
      <w:pPr>
        <w:ind w:left="7399" w:hanging="567"/>
      </w:pPr>
    </w:lvl>
  </w:abstractNum>
  <w:abstractNum w:abstractNumId="4" w15:restartNumberingAfterBreak="0">
    <w:nsid w:val="00000406"/>
    <w:multiLevelType w:val="multilevel"/>
    <w:tmpl w:val="00000889"/>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392" w:hanging="567"/>
      </w:pPr>
    </w:lvl>
    <w:lvl w:ilvl="3">
      <w:numFmt w:val="bullet"/>
      <w:lvlText w:val="•"/>
      <w:lvlJc w:val="left"/>
      <w:pPr>
        <w:ind w:left="3247" w:hanging="567"/>
      </w:pPr>
    </w:lvl>
    <w:lvl w:ilvl="4">
      <w:numFmt w:val="bullet"/>
      <w:lvlText w:val="•"/>
      <w:lvlJc w:val="left"/>
      <w:pPr>
        <w:ind w:left="4101" w:hanging="567"/>
      </w:pPr>
    </w:lvl>
    <w:lvl w:ilvl="5">
      <w:numFmt w:val="bullet"/>
      <w:lvlText w:val="•"/>
      <w:lvlJc w:val="left"/>
      <w:pPr>
        <w:ind w:left="4955" w:hanging="567"/>
      </w:pPr>
    </w:lvl>
    <w:lvl w:ilvl="6">
      <w:numFmt w:val="bullet"/>
      <w:lvlText w:val="•"/>
      <w:lvlJc w:val="left"/>
      <w:pPr>
        <w:ind w:left="5809" w:hanging="567"/>
      </w:pPr>
    </w:lvl>
    <w:lvl w:ilvl="7">
      <w:numFmt w:val="bullet"/>
      <w:lvlText w:val="•"/>
      <w:lvlJc w:val="left"/>
      <w:pPr>
        <w:ind w:left="6663" w:hanging="567"/>
      </w:pPr>
    </w:lvl>
    <w:lvl w:ilvl="8">
      <w:numFmt w:val="bullet"/>
      <w:lvlText w:val="•"/>
      <w:lvlJc w:val="left"/>
      <w:pPr>
        <w:ind w:left="7517" w:hanging="567"/>
      </w:pPr>
    </w:lvl>
  </w:abstractNum>
  <w:abstractNum w:abstractNumId="5" w15:restartNumberingAfterBreak="0">
    <w:nsid w:val="00000407"/>
    <w:multiLevelType w:val="multilevel"/>
    <w:tmpl w:val="0000088A"/>
    <w:lvl w:ilvl="0">
      <w:start w:val="1"/>
      <w:numFmt w:val="upperLetter"/>
      <w:lvlText w:val="%1."/>
      <w:lvlJc w:val="left"/>
      <w:pPr>
        <w:ind w:left="3627" w:hanging="270"/>
      </w:pPr>
      <w:rPr>
        <w:rFonts w:ascii="Times New Roman" w:hAnsi="Times New Roman" w:cs="Times New Roman"/>
        <w:b/>
        <w:bCs/>
        <w:spacing w:val="-1"/>
        <w:sz w:val="22"/>
        <w:szCs w:val="22"/>
      </w:rPr>
    </w:lvl>
    <w:lvl w:ilvl="1">
      <w:numFmt w:val="bullet"/>
      <w:lvlText w:val="•"/>
      <w:lvlJc w:val="left"/>
      <w:pPr>
        <w:ind w:left="4118" w:hanging="270"/>
      </w:pPr>
    </w:lvl>
    <w:lvl w:ilvl="2">
      <w:numFmt w:val="bullet"/>
      <w:lvlText w:val="•"/>
      <w:lvlJc w:val="left"/>
      <w:pPr>
        <w:ind w:left="4610" w:hanging="270"/>
      </w:pPr>
    </w:lvl>
    <w:lvl w:ilvl="3">
      <w:numFmt w:val="bullet"/>
      <w:lvlText w:val="•"/>
      <w:lvlJc w:val="left"/>
      <w:pPr>
        <w:ind w:left="5102" w:hanging="270"/>
      </w:pPr>
    </w:lvl>
    <w:lvl w:ilvl="4">
      <w:numFmt w:val="bullet"/>
      <w:lvlText w:val="•"/>
      <w:lvlJc w:val="left"/>
      <w:pPr>
        <w:ind w:left="5594" w:hanging="270"/>
      </w:pPr>
    </w:lvl>
    <w:lvl w:ilvl="5">
      <w:numFmt w:val="bullet"/>
      <w:lvlText w:val="•"/>
      <w:lvlJc w:val="left"/>
      <w:pPr>
        <w:ind w:left="6086" w:hanging="270"/>
      </w:pPr>
    </w:lvl>
    <w:lvl w:ilvl="6">
      <w:numFmt w:val="bullet"/>
      <w:lvlText w:val="•"/>
      <w:lvlJc w:val="left"/>
      <w:pPr>
        <w:ind w:left="6578" w:hanging="270"/>
      </w:pPr>
    </w:lvl>
    <w:lvl w:ilvl="7">
      <w:numFmt w:val="bullet"/>
      <w:lvlText w:val="•"/>
      <w:lvlJc w:val="left"/>
      <w:pPr>
        <w:ind w:left="7069" w:hanging="270"/>
      </w:pPr>
    </w:lvl>
    <w:lvl w:ilvl="8">
      <w:numFmt w:val="bullet"/>
      <w:lvlText w:val="•"/>
      <w:lvlJc w:val="left"/>
      <w:pPr>
        <w:ind w:left="7561" w:hanging="270"/>
      </w:pPr>
    </w:lvl>
  </w:abstractNum>
  <w:abstractNum w:abstractNumId="6" w15:restartNumberingAfterBreak="0">
    <w:nsid w:val="00000408"/>
    <w:multiLevelType w:val="multilevel"/>
    <w:tmpl w:val="0000088B"/>
    <w:lvl w:ilvl="0">
      <w:numFmt w:val="bullet"/>
      <w:lvlText w:val="-"/>
      <w:lvlJc w:val="left"/>
      <w:pPr>
        <w:ind w:left="684" w:hanging="567"/>
      </w:pPr>
      <w:rPr>
        <w:rFonts w:ascii="Times New Roman" w:hAnsi="Times New Roman"/>
        <w:b w:val="0"/>
        <w:sz w:val="22"/>
      </w:rPr>
    </w:lvl>
    <w:lvl w:ilvl="1">
      <w:numFmt w:val="bullet"/>
      <w:lvlText w:val="•"/>
      <w:lvlJc w:val="left"/>
      <w:pPr>
        <w:ind w:left="1538" w:hanging="567"/>
      </w:pPr>
    </w:lvl>
    <w:lvl w:ilvl="2">
      <w:numFmt w:val="bullet"/>
      <w:lvlText w:val="•"/>
      <w:lvlJc w:val="left"/>
      <w:pPr>
        <w:ind w:left="2392" w:hanging="567"/>
      </w:pPr>
    </w:lvl>
    <w:lvl w:ilvl="3">
      <w:numFmt w:val="bullet"/>
      <w:lvlText w:val="•"/>
      <w:lvlJc w:val="left"/>
      <w:pPr>
        <w:ind w:left="3247" w:hanging="567"/>
      </w:pPr>
    </w:lvl>
    <w:lvl w:ilvl="4">
      <w:numFmt w:val="bullet"/>
      <w:lvlText w:val="•"/>
      <w:lvlJc w:val="left"/>
      <w:pPr>
        <w:ind w:left="4101" w:hanging="567"/>
      </w:pPr>
    </w:lvl>
    <w:lvl w:ilvl="5">
      <w:numFmt w:val="bullet"/>
      <w:lvlText w:val="•"/>
      <w:lvlJc w:val="left"/>
      <w:pPr>
        <w:ind w:left="4955" w:hanging="567"/>
      </w:pPr>
    </w:lvl>
    <w:lvl w:ilvl="6">
      <w:numFmt w:val="bullet"/>
      <w:lvlText w:val="•"/>
      <w:lvlJc w:val="left"/>
      <w:pPr>
        <w:ind w:left="5809" w:hanging="567"/>
      </w:pPr>
    </w:lvl>
    <w:lvl w:ilvl="7">
      <w:numFmt w:val="bullet"/>
      <w:lvlText w:val="•"/>
      <w:lvlJc w:val="left"/>
      <w:pPr>
        <w:ind w:left="6663" w:hanging="567"/>
      </w:pPr>
    </w:lvl>
    <w:lvl w:ilvl="8">
      <w:numFmt w:val="bullet"/>
      <w:lvlText w:val="•"/>
      <w:lvlJc w:val="left"/>
      <w:pPr>
        <w:ind w:left="7517" w:hanging="567"/>
      </w:pPr>
    </w:lvl>
  </w:abstractNum>
  <w:abstractNum w:abstractNumId="7" w15:restartNumberingAfterBreak="0">
    <w:nsid w:val="00000409"/>
    <w:multiLevelType w:val="multilevel"/>
    <w:tmpl w:val="0000088C"/>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38" w:hanging="567"/>
      </w:pPr>
    </w:lvl>
    <w:lvl w:ilvl="2">
      <w:numFmt w:val="bullet"/>
      <w:lvlText w:val="•"/>
      <w:lvlJc w:val="left"/>
      <w:pPr>
        <w:ind w:left="2392" w:hanging="567"/>
      </w:pPr>
    </w:lvl>
    <w:lvl w:ilvl="3">
      <w:numFmt w:val="bullet"/>
      <w:lvlText w:val="•"/>
      <w:lvlJc w:val="left"/>
      <w:pPr>
        <w:ind w:left="3247" w:hanging="567"/>
      </w:pPr>
    </w:lvl>
    <w:lvl w:ilvl="4">
      <w:numFmt w:val="bullet"/>
      <w:lvlText w:val="•"/>
      <w:lvlJc w:val="left"/>
      <w:pPr>
        <w:ind w:left="4101" w:hanging="567"/>
      </w:pPr>
    </w:lvl>
    <w:lvl w:ilvl="5">
      <w:numFmt w:val="bullet"/>
      <w:lvlText w:val="•"/>
      <w:lvlJc w:val="left"/>
      <w:pPr>
        <w:ind w:left="4955" w:hanging="567"/>
      </w:pPr>
    </w:lvl>
    <w:lvl w:ilvl="6">
      <w:numFmt w:val="bullet"/>
      <w:lvlText w:val="•"/>
      <w:lvlJc w:val="left"/>
      <w:pPr>
        <w:ind w:left="5809" w:hanging="567"/>
      </w:pPr>
    </w:lvl>
    <w:lvl w:ilvl="7">
      <w:numFmt w:val="bullet"/>
      <w:lvlText w:val="•"/>
      <w:lvlJc w:val="left"/>
      <w:pPr>
        <w:ind w:left="6663" w:hanging="567"/>
      </w:pPr>
    </w:lvl>
    <w:lvl w:ilvl="8">
      <w:numFmt w:val="bullet"/>
      <w:lvlText w:val="•"/>
      <w:lvlJc w:val="left"/>
      <w:pPr>
        <w:ind w:left="7517" w:hanging="567"/>
      </w:pPr>
    </w:lvl>
  </w:abstractNum>
  <w:abstractNum w:abstractNumId="8" w15:restartNumberingAfterBreak="0">
    <w:nsid w:val="0000040A"/>
    <w:multiLevelType w:val="multilevel"/>
    <w:tmpl w:val="0000088D"/>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29" w:hanging="567"/>
      </w:pPr>
    </w:lvl>
    <w:lvl w:ilvl="2">
      <w:numFmt w:val="bullet"/>
      <w:lvlText w:val="•"/>
      <w:lvlJc w:val="left"/>
      <w:pPr>
        <w:ind w:left="1939" w:hanging="567"/>
      </w:pPr>
    </w:lvl>
    <w:lvl w:ilvl="3">
      <w:numFmt w:val="bullet"/>
      <w:lvlText w:val="•"/>
      <w:lvlJc w:val="left"/>
      <w:pPr>
        <w:ind w:left="2850" w:hanging="567"/>
      </w:pPr>
    </w:lvl>
    <w:lvl w:ilvl="4">
      <w:numFmt w:val="bullet"/>
      <w:lvlText w:val="•"/>
      <w:lvlJc w:val="left"/>
      <w:pPr>
        <w:ind w:left="3761" w:hanging="567"/>
      </w:pPr>
    </w:lvl>
    <w:lvl w:ilvl="5">
      <w:numFmt w:val="bullet"/>
      <w:lvlText w:val="•"/>
      <w:lvlJc w:val="left"/>
      <w:pPr>
        <w:ind w:left="4671" w:hanging="567"/>
      </w:pPr>
    </w:lvl>
    <w:lvl w:ilvl="6">
      <w:numFmt w:val="bullet"/>
      <w:lvlText w:val="•"/>
      <w:lvlJc w:val="left"/>
      <w:pPr>
        <w:ind w:left="5582" w:hanging="567"/>
      </w:pPr>
    </w:lvl>
    <w:lvl w:ilvl="7">
      <w:numFmt w:val="bullet"/>
      <w:lvlText w:val="•"/>
      <w:lvlJc w:val="left"/>
      <w:pPr>
        <w:ind w:left="6493" w:hanging="567"/>
      </w:pPr>
    </w:lvl>
    <w:lvl w:ilvl="8">
      <w:numFmt w:val="bullet"/>
      <w:lvlText w:val="•"/>
      <w:lvlJc w:val="left"/>
      <w:pPr>
        <w:ind w:left="7404" w:hanging="567"/>
      </w:pPr>
    </w:lvl>
  </w:abstractNum>
  <w:abstractNum w:abstractNumId="9" w15:restartNumberingAfterBreak="0">
    <w:nsid w:val="0000040B"/>
    <w:multiLevelType w:val="multilevel"/>
    <w:tmpl w:val="0000088E"/>
    <w:lvl w:ilvl="0">
      <w:numFmt w:val="bullet"/>
      <w:lvlText w:val=""/>
      <w:lvlJc w:val="left"/>
      <w:pPr>
        <w:ind w:left="784" w:hanging="567"/>
      </w:pPr>
      <w:rPr>
        <w:rFonts w:ascii="Symbol" w:hAnsi="Symbol"/>
        <w:b w:val="0"/>
        <w:sz w:val="22"/>
      </w:rPr>
    </w:lvl>
    <w:lvl w:ilvl="1">
      <w:numFmt w:val="bullet"/>
      <w:lvlText w:val="•"/>
      <w:lvlJc w:val="left"/>
      <w:pPr>
        <w:ind w:left="1656" w:hanging="567"/>
      </w:pPr>
    </w:lvl>
    <w:lvl w:ilvl="2">
      <w:numFmt w:val="bullet"/>
      <w:lvlText w:val="•"/>
      <w:lvlJc w:val="left"/>
      <w:pPr>
        <w:ind w:left="2528" w:hanging="567"/>
      </w:pPr>
    </w:lvl>
    <w:lvl w:ilvl="3">
      <w:numFmt w:val="bullet"/>
      <w:lvlText w:val="•"/>
      <w:lvlJc w:val="left"/>
      <w:pPr>
        <w:ind w:left="3401" w:hanging="567"/>
      </w:pPr>
    </w:lvl>
    <w:lvl w:ilvl="4">
      <w:numFmt w:val="bullet"/>
      <w:lvlText w:val="•"/>
      <w:lvlJc w:val="left"/>
      <w:pPr>
        <w:ind w:left="4273" w:hanging="567"/>
      </w:pPr>
    </w:lvl>
    <w:lvl w:ilvl="5">
      <w:numFmt w:val="bullet"/>
      <w:lvlText w:val="•"/>
      <w:lvlJc w:val="left"/>
      <w:pPr>
        <w:ind w:left="5145" w:hanging="567"/>
      </w:pPr>
    </w:lvl>
    <w:lvl w:ilvl="6">
      <w:numFmt w:val="bullet"/>
      <w:lvlText w:val="•"/>
      <w:lvlJc w:val="left"/>
      <w:pPr>
        <w:ind w:left="6017" w:hanging="567"/>
      </w:pPr>
    </w:lvl>
    <w:lvl w:ilvl="7">
      <w:numFmt w:val="bullet"/>
      <w:lvlText w:val="•"/>
      <w:lvlJc w:val="left"/>
      <w:pPr>
        <w:ind w:left="6889" w:hanging="567"/>
      </w:pPr>
    </w:lvl>
    <w:lvl w:ilvl="8">
      <w:numFmt w:val="bullet"/>
      <w:lvlText w:val="•"/>
      <w:lvlJc w:val="left"/>
      <w:pPr>
        <w:ind w:left="7761" w:hanging="567"/>
      </w:pPr>
    </w:lvl>
  </w:abstractNum>
  <w:abstractNum w:abstractNumId="10" w15:restartNumberingAfterBreak="0">
    <w:nsid w:val="0000040C"/>
    <w:multiLevelType w:val="multilevel"/>
    <w:tmpl w:val="0000088F"/>
    <w:lvl w:ilvl="0">
      <w:numFmt w:val="bullet"/>
      <w:lvlText w:val="-"/>
      <w:lvlJc w:val="left"/>
      <w:pPr>
        <w:ind w:left="684" w:hanging="567"/>
      </w:pPr>
      <w:rPr>
        <w:rFonts w:ascii="Times New Roman" w:hAnsi="Times New Roman"/>
        <w:b w:val="0"/>
        <w:sz w:val="22"/>
      </w:rPr>
    </w:lvl>
    <w:lvl w:ilvl="1">
      <w:numFmt w:val="bullet"/>
      <w:lvlText w:val="•"/>
      <w:lvlJc w:val="left"/>
      <w:pPr>
        <w:ind w:left="1538" w:hanging="567"/>
      </w:pPr>
    </w:lvl>
    <w:lvl w:ilvl="2">
      <w:numFmt w:val="bullet"/>
      <w:lvlText w:val="•"/>
      <w:lvlJc w:val="left"/>
      <w:pPr>
        <w:ind w:left="2392" w:hanging="567"/>
      </w:pPr>
    </w:lvl>
    <w:lvl w:ilvl="3">
      <w:numFmt w:val="bullet"/>
      <w:lvlText w:val="•"/>
      <w:lvlJc w:val="left"/>
      <w:pPr>
        <w:ind w:left="3247" w:hanging="567"/>
      </w:pPr>
    </w:lvl>
    <w:lvl w:ilvl="4">
      <w:numFmt w:val="bullet"/>
      <w:lvlText w:val="•"/>
      <w:lvlJc w:val="left"/>
      <w:pPr>
        <w:ind w:left="4101" w:hanging="567"/>
      </w:pPr>
    </w:lvl>
    <w:lvl w:ilvl="5">
      <w:numFmt w:val="bullet"/>
      <w:lvlText w:val="•"/>
      <w:lvlJc w:val="left"/>
      <w:pPr>
        <w:ind w:left="4955" w:hanging="567"/>
      </w:pPr>
    </w:lvl>
    <w:lvl w:ilvl="6">
      <w:numFmt w:val="bullet"/>
      <w:lvlText w:val="•"/>
      <w:lvlJc w:val="left"/>
      <w:pPr>
        <w:ind w:left="5809" w:hanging="567"/>
      </w:pPr>
    </w:lvl>
    <w:lvl w:ilvl="7">
      <w:numFmt w:val="bullet"/>
      <w:lvlText w:val="•"/>
      <w:lvlJc w:val="left"/>
      <w:pPr>
        <w:ind w:left="6663" w:hanging="567"/>
      </w:pPr>
    </w:lvl>
    <w:lvl w:ilvl="8">
      <w:numFmt w:val="bullet"/>
      <w:lvlText w:val="•"/>
      <w:lvlJc w:val="left"/>
      <w:pPr>
        <w:ind w:left="7517" w:hanging="567"/>
      </w:pPr>
    </w:lvl>
  </w:abstractNum>
  <w:abstractNum w:abstractNumId="11" w15:restartNumberingAfterBreak="0">
    <w:nsid w:val="0000040D"/>
    <w:multiLevelType w:val="multilevel"/>
    <w:tmpl w:val="00000890"/>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38" w:hanging="567"/>
      </w:pPr>
    </w:lvl>
    <w:lvl w:ilvl="2">
      <w:numFmt w:val="bullet"/>
      <w:lvlText w:val="•"/>
      <w:lvlJc w:val="left"/>
      <w:pPr>
        <w:ind w:left="2392" w:hanging="567"/>
      </w:pPr>
    </w:lvl>
    <w:lvl w:ilvl="3">
      <w:numFmt w:val="bullet"/>
      <w:lvlText w:val="•"/>
      <w:lvlJc w:val="left"/>
      <w:pPr>
        <w:ind w:left="3247" w:hanging="567"/>
      </w:pPr>
    </w:lvl>
    <w:lvl w:ilvl="4">
      <w:numFmt w:val="bullet"/>
      <w:lvlText w:val="•"/>
      <w:lvlJc w:val="left"/>
      <w:pPr>
        <w:ind w:left="4101" w:hanging="567"/>
      </w:pPr>
    </w:lvl>
    <w:lvl w:ilvl="5">
      <w:numFmt w:val="bullet"/>
      <w:lvlText w:val="•"/>
      <w:lvlJc w:val="left"/>
      <w:pPr>
        <w:ind w:left="4955" w:hanging="567"/>
      </w:pPr>
    </w:lvl>
    <w:lvl w:ilvl="6">
      <w:numFmt w:val="bullet"/>
      <w:lvlText w:val="•"/>
      <w:lvlJc w:val="left"/>
      <w:pPr>
        <w:ind w:left="5809" w:hanging="567"/>
      </w:pPr>
    </w:lvl>
    <w:lvl w:ilvl="7">
      <w:numFmt w:val="bullet"/>
      <w:lvlText w:val="•"/>
      <w:lvlJc w:val="left"/>
      <w:pPr>
        <w:ind w:left="6663" w:hanging="567"/>
      </w:pPr>
    </w:lvl>
    <w:lvl w:ilvl="8">
      <w:numFmt w:val="bullet"/>
      <w:lvlText w:val="•"/>
      <w:lvlJc w:val="left"/>
      <w:pPr>
        <w:ind w:left="7517" w:hanging="567"/>
      </w:pPr>
    </w:lvl>
  </w:abstractNum>
  <w:abstractNum w:abstractNumId="12" w15:restartNumberingAfterBreak="0">
    <w:nsid w:val="0000040E"/>
    <w:multiLevelType w:val="multilevel"/>
    <w:tmpl w:val="00000891"/>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29" w:hanging="567"/>
      </w:pPr>
    </w:lvl>
    <w:lvl w:ilvl="2">
      <w:numFmt w:val="bullet"/>
      <w:lvlText w:val="•"/>
      <w:lvlJc w:val="left"/>
      <w:pPr>
        <w:ind w:left="1939" w:hanging="567"/>
      </w:pPr>
    </w:lvl>
    <w:lvl w:ilvl="3">
      <w:numFmt w:val="bullet"/>
      <w:lvlText w:val="•"/>
      <w:lvlJc w:val="left"/>
      <w:pPr>
        <w:ind w:left="2850" w:hanging="567"/>
      </w:pPr>
    </w:lvl>
    <w:lvl w:ilvl="4">
      <w:numFmt w:val="bullet"/>
      <w:lvlText w:val="•"/>
      <w:lvlJc w:val="left"/>
      <w:pPr>
        <w:ind w:left="3761" w:hanging="567"/>
      </w:pPr>
    </w:lvl>
    <w:lvl w:ilvl="5">
      <w:numFmt w:val="bullet"/>
      <w:lvlText w:val="•"/>
      <w:lvlJc w:val="left"/>
      <w:pPr>
        <w:ind w:left="4671" w:hanging="567"/>
      </w:pPr>
    </w:lvl>
    <w:lvl w:ilvl="6">
      <w:numFmt w:val="bullet"/>
      <w:lvlText w:val="•"/>
      <w:lvlJc w:val="left"/>
      <w:pPr>
        <w:ind w:left="5582" w:hanging="567"/>
      </w:pPr>
    </w:lvl>
    <w:lvl w:ilvl="7">
      <w:numFmt w:val="bullet"/>
      <w:lvlText w:val="•"/>
      <w:lvlJc w:val="left"/>
      <w:pPr>
        <w:ind w:left="6493" w:hanging="567"/>
      </w:pPr>
    </w:lvl>
    <w:lvl w:ilvl="8">
      <w:numFmt w:val="bullet"/>
      <w:lvlText w:val="•"/>
      <w:lvlJc w:val="left"/>
      <w:pPr>
        <w:ind w:left="7404" w:hanging="567"/>
      </w:pPr>
    </w:lvl>
  </w:abstractNum>
  <w:abstractNum w:abstractNumId="13" w15:restartNumberingAfterBreak="0">
    <w:nsid w:val="0000040F"/>
    <w:multiLevelType w:val="multilevel"/>
    <w:tmpl w:val="00000892"/>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38" w:hanging="567"/>
      </w:pPr>
    </w:lvl>
    <w:lvl w:ilvl="2">
      <w:numFmt w:val="bullet"/>
      <w:lvlText w:val="•"/>
      <w:lvlJc w:val="left"/>
      <w:pPr>
        <w:ind w:left="2392" w:hanging="567"/>
      </w:pPr>
    </w:lvl>
    <w:lvl w:ilvl="3">
      <w:numFmt w:val="bullet"/>
      <w:lvlText w:val="•"/>
      <w:lvlJc w:val="left"/>
      <w:pPr>
        <w:ind w:left="3247" w:hanging="567"/>
      </w:pPr>
    </w:lvl>
    <w:lvl w:ilvl="4">
      <w:numFmt w:val="bullet"/>
      <w:lvlText w:val="•"/>
      <w:lvlJc w:val="left"/>
      <w:pPr>
        <w:ind w:left="4101" w:hanging="567"/>
      </w:pPr>
    </w:lvl>
    <w:lvl w:ilvl="5">
      <w:numFmt w:val="bullet"/>
      <w:lvlText w:val="•"/>
      <w:lvlJc w:val="left"/>
      <w:pPr>
        <w:ind w:left="4955" w:hanging="567"/>
      </w:pPr>
    </w:lvl>
    <w:lvl w:ilvl="6">
      <w:numFmt w:val="bullet"/>
      <w:lvlText w:val="•"/>
      <w:lvlJc w:val="left"/>
      <w:pPr>
        <w:ind w:left="5809" w:hanging="567"/>
      </w:pPr>
    </w:lvl>
    <w:lvl w:ilvl="7">
      <w:numFmt w:val="bullet"/>
      <w:lvlText w:val="•"/>
      <w:lvlJc w:val="left"/>
      <w:pPr>
        <w:ind w:left="6663" w:hanging="567"/>
      </w:pPr>
    </w:lvl>
    <w:lvl w:ilvl="8">
      <w:numFmt w:val="bullet"/>
      <w:lvlText w:val="•"/>
      <w:lvlJc w:val="left"/>
      <w:pPr>
        <w:ind w:left="7517" w:hanging="567"/>
      </w:pPr>
    </w:lvl>
  </w:abstractNum>
  <w:abstractNum w:abstractNumId="14" w15:restartNumberingAfterBreak="0">
    <w:nsid w:val="00000410"/>
    <w:multiLevelType w:val="multilevel"/>
    <w:tmpl w:val="00000893"/>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29" w:hanging="567"/>
      </w:pPr>
    </w:lvl>
    <w:lvl w:ilvl="2">
      <w:numFmt w:val="bullet"/>
      <w:lvlText w:val="•"/>
      <w:lvlJc w:val="left"/>
      <w:pPr>
        <w:ind w:left="1939" w:hanging="567"/>
      </w:pPr>
    </w:lvl>
    <w:lvl w:ilvl="3">
      <w:numFmt w:val="bullet"/>
      <w:lvlText w:val="•"/>
      <w:lvlJc w:val="left"/>
      <w:pPr>
        <w:ind w:left="2850" w:hanging="567"/>
      </w:pPr>
    </w:lvl>
    <w:lvl w:ilvl="4">
      <w:numFmt w:val="bullet"/>
      <w:lvlText w:val="•"/>
      <w:lvlJc w:val="left"/>
      <w:pPr>
        <w:ind w:left="3761" w:hanging="567"/>
      </w:pPr>
    </w:lvl>
    <w:lvl w:ilvl="5">
      <w:numFmt w:val="bullet"/>
      <w:lvlText w:val="•"/>
      <w:lvlJc w:val="left"/>
      <w:pPr>
        <w:ind w:left="4671" w:hanging="567"/>
      </w:pPr>
    </w:lvl>
    <w:lvl w:ilvl="6">
      <w:numFmt w:val="bullet"/>
      <w:lvlText w:val="•"/>
      <w:lvlJc w:val="left"/>
      <w:pPr>
        <w:ind w:left="5582" w:hanging="567"/>
      </w:pPr>
    </w:lvl>
    <w:lvl w:ilvl="7">
      <w:numFmt w:val="bullet"/>
      <w:lvlText w:val="•"/>
      <w:lvlJc w:val="left"/>
      <w:pPr>
        <w:ind w:left="6493" w:hanging="567"/>
      </w:pPr>
    </w:lvl>
    <w:lvl w:ilvl="8">
      <w:numFmt w:val="bullet"/>
      <w:lvlText w:val="•"/>
      <w:lvlJc w:val="left"/>
      <w:pPr>
        <w:ind w:left="7404" w:hanging="567"/>
      </w:pPr>
    </w:lvl>
  </w:abstractNum>
  <w:num w:numId="1" w16cid:durableId="2095468096">
    <w:abstractNumId w:val="14"/>
  </w:num>
  <w:num w:numId="2" w16cid:durableId="22291093">
    <w:abstractNumId w:val="13"/>
  </w:num>
  <w:num w:numId="3" w16cid:durableId="940795755">
    <w:abstractNumId w:val="12"/>
  </w:num>
  <w:num w:numId="4" w16cid:durableId="1622414807">
    <w:abstractNumId w:val="11"/>
  </w:num>
  <w:num w:numId="5" w16cid:durableId="1537351130">
    <w:abstractNumId w:val="10"/>
  </w:num>
  <w:num w:numId="6" w16cid:durableId="83964069">
    <w:abstractNumId w:val="9"/>
  </w:num>
  <w:num w:numId="7" w16cid:durableId="1594897713">
    <w:abstractNumId w:val="8"/>
  </w:num>
  <w:num w:numId="8" w16cid:durableId="1117795511">
    <w:abstractNumId w:val="7"/>
  </w:num>
  <w:num w:numId="9" w16cid:durableId="441655481">
    <w:abstractNumId w:val="6"/>
  </w:num>
  <w:num w:numId="10" w16cid:durableId="1443956419">
    <w:abstractNumId w:val="5"/>
  </w:num>
  <w:num w:numId="11" w16cid:durableId="2094355258">
    <w:abstractNumId w:val="4"/>
  </w:num>
  <w:num w:numId="12" w16cid:durableId="2017461407">
    <w:abstractNumId w:val="3"/>
  </w:num>
  <w:num w:numId="13" w16cid:durableId="1000810699">
    <w:abstractNumId w:val="2"/>
  </w:num>
  <w:num w:numId="14" w16cid:durableId="1687899104">
    <w:abstractNumId w:val="1"/>
  </w:num>
  <w:num w:numId="15" w16cid:durableId="20439368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 Review_AP">
    <w15:presenceInfo w15:providerId="None" w15:userId="MA Review_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s-ES" w:vendorID="64" w:dllVersion="6" w:nlCheck="1" w:checkStyle="0"/>
  <w:activeWritingStyle w:appName="MSWord" w:lang="fr-FR" w:vendorID="64" w:dllVersion="6" w:nlCheck="1" w:checkStyle="0"/>
  <w:activeWritingStyle w:appName="MSWord" w:lang="en-IN" w:vendorID="64" w:dllVersion="6" w:nlCheck="1" w:checkStyle="1"/>
  <w:activeWritingStyle w:appName="MSWord" w:lang="en-GB" w:vendorID="64" w:dllVersion="6" w:nlCheck="1" w:checkStyle="1"/>
  <w:activeWritingStyle w:appName="MSWord" w:lang="en-US" w:vendorID="64" w:dllVersion="6" w:nlCheck="1" w:checkStyle="1"/>
  <w:activeWritingStyle w:appName="MSWord" w:lang="en-IN"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IN"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D1F"/>
    <w:rsid w:val="00002E50"/>
    <w:rsid w:val="00005FAB"/>
    <w:rsid w:val="00006041"/>
    <w:rsid w:val="00010B3B"/>
    <w:rsid w:val="00014D81"/>
    <w:rsid w:val="00016135"/>
    <w:rsid w:val="00031531"/>
    <w:rsid w:val="000325B3"/>
    <w:rsid w:val="0004001A"/>
    <w:rsid w:val="00041448"/>
    <w:rsid w:val="000548CA"/>
    <w:rsid w:val="00057F18"/>
    <w:rsid w:val="00060BED"/>
    <w:rsid w:val="0009068F"/>
    <w:rsid w:val="000A7A72"/>
    <w:rsid w:val="000C103C"/>
    <w:rsid w:val="000E53D7"/>
    <w:rsid w:val="0010303B"/>
    <w:rsid w:val="00112942"/>
    <w:rsid w:val="00144ADF"/>
    <w:rsid w:val="00146301"/>
    <w:rsid w:val="00146994"/>
    <w:rsid w:val="00152006"/>
    <w:rsid w:val="00155B8B"/>
    <w:rsid w:val="00167031"/>
    <w:rsid w:val="00180DF6"/>
    <w:rsid w:val="00196CF3"/>
    <w:rsid w:val="00197BE2"/>
    <w:rsid w:val="001A2AFD"/>
    <w:rsid w:val="001A3A30"/>
    <w:rsid w:val="001A4A50"/>
    <w:rsid w:val="001C1D45"/>
    <w:rsid w:val="001C2404"/>
    <w:rsid w:val="001C7DCE"/>
    <w:rsid w:val="001D2433"/>
    <w:rsid w:val="001D4613"/>
    <w:rsid w:val="001E1345"/>
    <w:rsid w:val="00207A0B"/>
    <w:rsid w:val="0023490D"/>
    <w:rsid w:val="00252188"/>
    <w:rsid w:val="0028039A"/>
    <w:rsid w:val="0028348F"/>
    <w:rsid w:val="00293A5C"/>
    <w:rsid w:val="002A608D"/>
    <w:rsid w:val="002C384B"/>
    <w:rsid w:val="002D6E1E"/>
    <w:rsid w:val="0034023D"/>
    <w:rsid w:val="00351439"/>
    <w:rsid w:val="0038584B"/>
    <w:rsid w:val="003A3132"/>
    <w:rsid w:val="003B5D48"/>
    <w:rsid w:val="003D121A"/>
    <w:rsid w:val="003D7709"/>
    <w:rsid w:val="003E6695"/>
    <w:rsid w:val="00400C18"/>
    <w:rsid w:val="00407334"/>
    <w:rsid w:val="00407F0F"/>
    <w:rsid w:val="00414C5E"/>
    <w:rsid w:val="00417D93"/>
    <w:rsid w:val="004251F8"/>
    <w:rsid w:val="0044566D"/>
    <w:rsid w:val="00454AD6"/>
    <w:rsid w:val="004903BC"/>
    <w:rsid w:val="004B1F95"/>
    <w:rsid w:val="004E0DF1"/>
    <w:rsid w:val="0050550E"/>
    <w:rsid w:val="005071B0"/>
    <w:rsid w:val="00525F23"/>
    <w:rsid w:val="00530BC4"/>
    <w:rsid w:val="00532A85"/>
    <w:rsid w:val="00541446"/>
    <w:rsid w:val="005442C7"/>
    <w:rsid w:val="005538E2"/>
    <w:rsid w:val="00582B5E"/>
    <w:rsid w:val="005C5F2D"/>
    <w:rsid w:val="005D2893"/>
    <w:rsid w:val="005D4272"/>
    <w:rsid w:val="005E4516"/>
    <w:rsid w:val="005E7DA6"/>
    <w:rsid w:val="005F7F64"/>
    <w:rsid w:val="006068E3"/>
    <w:rsid w:val="00617A34"/>
    <w:rsid w:val="006272BE"/>
    <w:rsid w:val="00646ADC"/>
    <w:rsid w:val="0065214E"/>
    <w:rsid w:val="00663253"/>
    <w:rsid w:val="00672645"/>
    <w:rsid w:val="006A7F70"/>
    <w:rsid w:val="006E381E"/>
    <w:rsid w:val="006F0F60"/>
    <w:rsid w:val="006F6E59"/>
    <w:rsid w:val="007416B1"/>
    <w:rsid w:val="00744609"/>
    <w:rsid w:val="007645E2"/>
    <w:rsid w:val="00795506"/>
    <w:rsid w:val="00797E98"/>
    <w:rsid w:val="007A1E64"/>
    <w:rsid w:val="007A342D"/>
    <w:rsid w:val="007A4E72"/>
    <w:rsid w:val="007B40F4"/>
    <w:rsid w:val="007C2504"/>
    <w:rsid w:val="007C5C2C"/>
    <w:rsid w:val="007D0EE6"/>
    <w:rsid w:val="007D2D3B"/>
    <w:rsid w:val="007E68EF"/>
    <w:rsid w:val="00807795"/>
    <w:rsid w:val="00824867"/>
    <w:rsid w:val="00842615"/>
    <w:rsid w:val="00843B10"/>
    <w:rsid w:val="00863790"/>
    <w:rsid w:val="008745CB"/>
    <w:rsid w:val="008970A4"/>
    <w:rsid w:val="008B34CA"/>
    <w:rsid w:val="008D0403"/>
    <w:rsid w:val="008E19BF"/>
    <w:rsid w:val="008E5576"/>
    <w:rsid w:val="008F6119"/>
    <w:rsid w:val="00910447"/>
    <w:rsid w:val="0091518B"/>
    <w:rsid w:val="00923C89"/>
    <w:rsid w:val="009244B7"/>
    <w:rsid w:val="00926507"/>
    <w:rsid w:val="00927284"/>
    <w:rsid w:val="00937D42"/>
    <w:rsid w:val="00943685"/>
    <w:rsid w:val="009478D5"/>
    <w:rsid w:val="00953D67"/>
    <w:rsid w:val="00965391"/>
    <w:rsid w:val="0098466E"/>
    <w:rsid w:val="00997702"/>
    <w:rsid w:val="009A496E"/>
    <w:rsid w:val="009A6F97"/>
    <w:rsid w:val="009B5F8D"/>
    <w:rsid w:val="009C7F96"/>
    <w:rsid w:val="00A011E3"/>
    <w:rsid w:val="00A02717"/>
    <w:rsid w:val="00A04904"/>
    <w:rsid w:val="00A25567"/>
    <w:rsid w:val="00A42C22"/>
    <w:rsid w:val="00A6602E"/>
    <w:rsid w:val="00A66FCB"/>
    <w:rsid w:val="00A8084E"/>
    <w:rsid w:val="00A810B7"/>
    <w:rsid w:val="00A9461A"/>
    <w:rsid w:val="00AA28EA"/>
    <w:rsid w:val="00AB0D3B"/>
    <w:rsid w:val="00AC6B00"/>
    <w:rsid w:val="00AE501F"/>
    <w:rsid w:val="00AF6B2E"/>
    <w:rsid w:val="00B01B81"/>
    <w:rsid w:val="00B30578"/>
    <w:rsid w:val="00B35DCE"/>
    <w:rsid w:val="00B55A21"/>
    <w:rsid w:val="00B627D5"/>
    <w:rsid w:val="00B829CE"/>
    <w:rsid w:val="00B84574"/>
    <w:rsid w:val="00B853BC"/>
    <w:rsid w:val="00B94EEE"/>
    <w:rsid w:val="00B971D5"/>
    <w:rsid w:val="00BD1914"/>
    <w:rsid w:val="00BD4C05"/>
    <w:rsid w:val="00BE4A0D"/>
    <w:rsid w:val="00BF0CFA"/>
    <w:rsid w:val="00C215FE"/>
    <w:rsid w:val="00C3758F"/>
    <w:rsid w:val="00C431C1"/>
    <w:rsid w:val="00C44D1F"/>
    <w:rsid w:val="00C51D92"/>
    <w:rsid w:val="00C60058"/>
    <w:rsid w:val="00C64CF7"/>
    <w:rsid w:val="00C9277A"/>
    <w:rsid w:val="00CB309B"/>
    <w:rsid w:val="00CB764A"/>
    <w:rsid w:val="00CD00B4"/>
    <w:rsid w:val="00CD2C4C"/>
    <w:rsid w:val="00CD4F7A"/>
    <w:rsid w:val="00CE59E1"/>
    <w:rsid w:val="00CF313F"/>
    <w:rsid w:val="00CF3832"/>
    <w:rsid w:val="00D11327"/>
    <w:rsid w:val="00D14538"/>
    <w:rsid w:val="00D27B44"/>
    <w:rsid w:val="00D52171"/>
    <w:rsid w:val="00D60A8E"/>
    <w:rsid w:val="00D774F2"/>
    <w:rsid w:val="00D80422"/>
    <w:rsid w:val="00D97F97"/>
    <w:rsid w:val="00DA0D9C"/>
    <w:rsid w:val="00DC10C8"/>
    <w:rsid w:val="00DD47BA"/>
    <w:rsid w:val="00DE33B9"/>
    <w:rsid w:val="00E00937"/>
    <w:rsid w:val="00E01D61"/>
    <w:rsid w:val="00E033D6"/>
    <w:rsid w:val="00E06D3F"/>
    <w:rsid w:val="00E242FB"/>
    <w:rsid w:val="00E81339"/>
    <w:rsid w:val="00E87B5A"/>
    <w:rsid w:val="00E9516B"/>
    <w:rsid w:val="00E977CD"/>
    <w:rsid w:val="00EA1351"/>
    <w:rsid w:val="00EA3052"/>
    <w:rsid w:val="00EA4CF6"/>
    <w:rsid w:val="00EE01AF"/>
    <w:rsid w:val="00EE523C"/>
    <w:rsid w:val="00EF780A"/>
    <w:rsid w:val="00F168ED"/>
    <w:rsid w:val="00F226D1"/>
    <w:rsid w:val="00F2380B"/>
    <w:rsid w:val="00F23929"/>
    <w:rsid w:val="00F315B2"/>
    <w:rsid w:val="00F35FD5"/>
    <w:rsid w:val="00F4491A"/>
    <w:rsid w:val="00F516FD"/>
    <w:rsid w:val="00F544A3"/>
    <w:rsid w:val="00F55665"/>
    <w:rsid w:val="00F56D3B"/>
    <w:rsid w:val="00F85737"/>
    <w:rsid w:val="00F86DE3"/>
    <w:rsid w:val="00FA074B"/>
    <w:rsid w:val="00FA3EF9"/>
    <w:rsid w:val="00FC0D88"/>
    <w:rsid w:val="00FD1EB9"/>
    <w:rsid w:val="00FF2022"/>
    <w:rsid w:val="00FF53C0"/>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86A903"/>
  <w14:defaultImageDpi w14:val="96"/>
  <w15:docId w15:val="{742797A0-74B6-4D61-B975-B41A6629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lang w:val="en-IN" w:eastAsia="en-IN"/>
    </w:rPr>
  </w:style>
  <w:style w:type="paragraph" w:styleId="Heading1">
    <w:name w:val="heading 1"/>
    <w:basedOn w:val="Normal"/>
    <w:next w:val="Normal"/>
    <w:link w:val="Heading1Char"/>
    <w:uiPriority w:val="1"/>
    <w:qFormat/>
    <w:pPr>
      <w:ind w:left="118"/>
      <w:outlineLvl w:val="0"/>
    </w:pPr>
    <w:rPr>
      <w:b/>
      <w:bCs/>
      <w:sz w:val="22"/>
      <w:szCs w:val="22"/>
    </w:rPr>
  </w:style>
  <w:style w:type="paragraph" w:styleId="Heading2">
    <w:name w:val="heading 2"/>
    <w:basedOn w:val="Normal"/>
    <w:next w:val="Normal"/>
    <w:link w:val="Heading2Char"/>
    <w:uiPriority w:val="9"/>
    <w:semiHidden/>
    <w:unhideWhenUsed/>
    <w:qFormat/>
    <w:rsid w:val="005D427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rPr>
  </w:style>
  <w:style w:type="paragraph" w:styleId="BodyText">
    <w:name w:val="Body Text"/>
    <w:basedOn w:val="Normal"/>
    <w:link w:val="BodyTextChar"/>
    <w:uiPriority w:val="1"/>
    <w:qFormat/>
    <w:pPr>
      <w:ind w:left="118"/>
    </w:pPr>
    <w:rPr>
      <w:sz w:val="22"/>
      <w:szCs w:val="22"/>
    </w:rPr>
  </w:style>
  <w:style w:type="character" w:customStyle="1" w:styleId="BodyTextChar">
    <w:name w:val="Body Text Char"/>
    <w:basedOn w:val="DefaultParagraphFont"/>
    <w:link w:val="BodyText"/>
    <w:locked/>
    <w:rPr>
      <w:rFonts w:ascii="Times New Roman" w:hAnsi="Times New Roman" w:cs="Times New Roman"/>
      <w:sz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774F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774F2"/>
    <w:rPr>
      <w:rFonts w:ascii="Segoe UI" w:hAnsi="Segoe UI" w:cs="Times New Roman"/>
      <w:sz w:val="18"/>
      <w:lang w:val="en-IN" w:eastAsia="en-IN"/>
    </w:rPr>
  </w:style>
  <w:style w:type="paragraph" w:styleId="CommentText">
    <w:name w:val="annotation text"/>
    <w:basedOn w:val="Normal"/>
    <w:link w:val="CommentTextChar"/>
    <w:uiPriority w:val="99"/>
    <w:unhideWhenUsed/>
    <w:rsid w:val="00CD2C4C"/>
    <w:pPr>
      <w:widowControl/>
      <w:tabs>
        <w:tab w:val="left" w:pos="567"/>
      </w:tabs>
      <w:autoSpaceDE/>
      <w:autoSpaceDN/>
      <w:adjustRightInd/>
      <w:spacing w:line="260" w:lineRule="exact"/>
    </w:pPr>
    <w:rPr>
      <w:sz w:val="20"/>
      <w:szCs w:val="20"/>
      <w:lang w:val="el-GR" w:eastAsia="en-US"/>
    </w:rPr>
  </w:style>
  <w:style w:type="character" w:customStyle="1" w:styleId="CommentTextChar">
    <w:name w:val="Comment Text Char"/>
    <w:basedOn w:val="DefaultParagraphFont"/>
    <w:link w:val="CommentText"/>
    <w:uiPriority w:val="99"/>
    <w:locked/>
    <w:rsid w:val="00CD2C4C"/>
    <w:rPr>
      <w:rFonts w:ascii="Times New Roman" w:hAnsi="Times New Roman" w:cs="Times New Roman"/>
      <w:sz w:val="20"/>
      <w:lang w:val="x-none" w:eastAsia="en-US"/>
    </w:rPr>
  </w:style>
  <w:style w:type="character" w:customStyle="1" w:styleId="BodytextAgencyChar">
    <w:name w:val="Body text (Agency) Char"/>
    <w:link w:val="BodytextAgency"/>
    <w:locked/>
    <w:rsid w:val="00CD2C4C"/>
    <w:rPr>
      <w:rFonts w:ascii="Verdana" w:hAnsi="Verdana"/>
      <w:sz w:val="18"/>
      <w:lang w:val="en-GB" w:eastAsia="en-GB"/>
    </w:rPr>
  </w:style>
  <w:style w:type="paragraph" w:customStyle="1" w:styleId="BodytextAgency">
    <w:name w:val="Body text (Agency)"/>
    <w:basedOn w:val="Normal"/>
    <w:link w:val="BodytextAgencyChar"/>
    <w:qFormat/>
    <w:rsid w:val="00CD2C4C"/>
    <w:pPr>
      <w:widowControl/>
      <w:autoSpaceDE/>
      <w:autoSpaceDN/>
      <w:adjustRightInd/>
      <w:spacing w:after="140" w:line="280" w:lineRule="atLeast"/>
    </w:pPr>
    <w:rPr>
      <w:rFonts w:ascii="Verdana" w:hAnsi="Verdana" w:cs="Verdana"/>
      <w:sz w:val="18"/>
      <w:szCs w:val="18"/>
      <w:lang w:val="en-GB" w:eastAsia="en-GB"/>
    </w:rPr>
  </w:style>
  <w:style w:type="paragraph" w:styleId="Header">
    <w:name w:val="header"/>
    <w:basedOn w:val="Normal"/>
    <w:link w:val="HeaderChar"/>
    <w:rsid w:val="00F23929"/>
    <w:pPr>
      <w:tabs>
        <w:tab w:val="center" w:pos="4153"/>
        <w:tab w:val="right" w:pos="8306"/>
      </w:tabs>
    </w:pPr>
  </w:style>
  <w:style w:type="character" w:customStyle="1" w:styleId="HeaderChar">
    <w:name w:val="Header Char"/>
    <w:basedOn w:val="DefaultParagraphFont"/>
    <w:link w:val="Header"/>
    <w:locked/>
    <w:rsid w:val="00F23929"/>
    <w:rPr>
      <w:rFonts w:ascii="Times New Roman" w:hAnsi="Times New Roman" w:cs="Times New Roman"/>
      <w:sz w:val="24"/>
      <w:lang w:val="en-IN" w:eastAsia="en-IN"/>
    </w:rPr>
  </w:style>
  <w:style w:type="table" w:styleId="TableGrid">
    <w:name w:val="Table Grid"/>
    <w:basedOn w:val="TableNormal"/>
    <w:uiPriority w:val="59"/>
    <w:rsid w:val="00197BE2"/>
    <w:rPr>
      <w:rFonts w:cs="Times New Roman"/>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77CD"/>
    <w:pPr>
      <w:tabs>
        <w:tab w:val="center" w:pos="4680"/>
        <w:tab w:val="right" w:pos="9360"/>
      </w:tabs>
    </w:pPr>
  </w:style>
  <w:style w:type="character" w:customStyle="1" w:styleId="FooterChar">
    <w:name w:val="Footer Char"/>
    <w:basedOn w:val="DefaultParagraphFont"/>
    <w:link w:val="Footer"/>
    <w:uiPriority w:val="99"/>
    <w:locked/>
    <w:rsid w:val="00E977CD"/>
    <w:rPr>
      <w:rFonts w:ascii="Times New Roman" w:hAnsi="Times New Roman" w:cs="Times New Roman"/>
      <w:sz w:val="24"/>
      <w:lang w:val="en-IN" w:eastAsia="en-IN"/>
    </w:rPr>
  </w:style>
  <w:style w:type="character" w:styleId="CommentReference">
    <w:name w:val="annotation reference"/>
    <w:basedOn w:val="DefaultParagraphFont"/>
    <w:uiPriority w:val="99"/>
    <w:rsid w:val="00E06D3F"/>
    <w:rPr>
      <w:rFonts w:cs="Times New Roman"/>
      <w:sz w:val="16"/>
      <w:szCs w:val="16"/>
    </w:rPr>
  </w:style>
  <w:style w:type="paragraph" w:styleId="CommentSubject">
    <w:name w:val="annotation subject"/>
    <w:basedOn w:val="CommentText"/>
    <w:next w:val="CommentText"/>
    <w:link w:val="CommentSubjectChar"/>
    <w:uiPriority w:val="99"/>
    <w:rsid w:val="00E06D3F"/>
    <w:pPr>
      <w:widowControl w:val="0"/>
      <w:tabs>
        <w:tab w:val="clear" w:pos="567"/>
      </w:tabs>
      <w:autoSpaceDE w:val="0"/>
      <w:autoSpaceDN w:val="0"/>
      <w:adjustRightInd w:val="0"/>
      <w:spacing w:line="240" w:lineRule="auto"/>
    </w:pPr>
    <w:rPr>
      <w:b/>
      <w:bCs/>
      <w:lang w:val="en-IN" w:eastAsia="en-IN"/>
    </w:rPr>
  </w:style>
  <w:style w:type="character" w:customStyle="1" w:styleId="CommentSubjectChar">
    <w:name w:val="Comment Subject Char"/>
    <w:basedOn w:val="CommentTextChar"/>
    <w:link w:val="CommentSubject"/>
    <w:uiPriority w:val="99"/>
    <w:locked/>
    <w:rsid w:val="00E06D3F"/>
    <w:rPr>
      <w:rFonts w:ascii="Times New Roman" w:hAnsi="Times New Roman" w:cs="Times New Roman"/>
      <w:b/>
      <w:bCs/>
      <w:sz w:val="20"/>
      <w:szCs w:val="20"/>
      <w:lang w:val="en-IN" w:eastAsia="en-IN"/>
    </w:rPr>
  </w:style>
  <w:style w:type="character" w:styleId="Hyperlink">
    <w:name w:val="Hyperlink"/>
    <w:basedOn w:val="DefaultParagraphFont"/>
    <w:uiPriority w:val="99"/>
    <w:rsid w:val="003E6695"/>
    <w:rPr>
      <w:rFonts w:cs="Times New Roman"/>
      <w:color w:val="0000FF" w:themeColor="hyperlink"/>
      <w:u w:val="single"/>
    </w:rPr>
  </w:style>
  <w:style w:type="paragraph" w:styleId="Revision">
    <w:name w:val="Revision"/>
    <w:hidden/>
    <w:uiPriority w:val="99"/>
    <w:semiHidden/>
    <w:rsid w:val="005C5F2D"/>
    <w:rPr>
      <w:rFonts w:ascii="Times New Roman" w:hAnsi="Times New Roman" w:cs="Times New Roman"/>
      <w:sz w:val="24"/>
      <w:szCs w:val="24"/>
      <w:lang w:val="en-IN" w:eastAsia="en-IN"/>
    </w:rPr>
  </w:style>
  <w:style w:type="paragraph" w:styleId="HTMLPreformatted">
    <w:name w:val="HTML Preformatted"/>
    <w:basedOn w:val="Normal"/>
    <w:link w:val="HTMLPreformattedChar"/>
    <w:uiPriority w:val="99"/>
    <w:semiHidden/>
    <w:unhideWhenUsed/>
    <w:rsid w:val="0023490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3490D"/>
    <w:rPr>
      <w:rFonts w:ascii="Consolas" w:hAnsi="Consolas" w:cs="Times New Roman"/>
      <w:lang w:val="en-IN" w:eastAsia="en-IN"/>
    </w:rPr>
  </w:style>
  <w:style w:type="character" w:customStyle="1" w:styleId="Heading2Char">
    <w:name w:val="Heading 2 Char"/>
    <w:basedOn w:val="DefaultParagraphFont"/>
    <w:link w:val="Heading2"/>
    <w:uiPriority w:val="9"/>
    <w:semiHidden/>
    <w:rsid w:val="005D4272"/>
    <w:rPr>
      <w:rFonts w:asciiTheme="majorHAnsi" w:eastAsiaTheme="majorEastAsia" w:hAnsiTheme="majorHAnsi" w:cstheme="majorBidi"/>
      <w:color w:val="365F91" w:themeColor="accent1" w:themeShade="BF"/>
      <w:sz w:val="26"/>
      <w:szCs w:val="2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17219">
      <w:bodyDiv w:val="1"/>
      <w:marLeft w:val="0"/>
      <w:marRight w:val="0"/>
      <w:marTop w:val="0"/>
      <w:marBottom w:val="0"/>
      <w:divBdr>
        <w:top w:val="none" w:sz="0" w:space="0" w:color="auto"/>
        <w:left w:val="none" w:sz="0" w:space="0" w:color="auto"/>
        <w:bottom w:val="none" w:sz="0" w:space="0" w:color="auto"/>
        <w:right w:val="none" w:sz="0" w:space="0" w:color="auto"/>
      </w:divBdr>
    </w:div>
    <w:div w:id="325937940">
      <w:bodyDiv w:val="1"/>
      <w:marLeft w:val="0"/>
      <w:marRight w:val="0"/>
      <w:marTop w:val="0"/>
      <w:marBottom w:val="0"/>
      <w:divBdr>
        <w:top w:val="none" w:sz="0" w:space="0" w:color="auto"/>
        <w:left w:val="none" w:sz="0" w:space="0" w:color="auto"/>
        <w:bottom w:val="none" w:sz="0" w:space="0" w:color="auto"/>
        <w:right w:val="none" w:sz="0" w:space="0" w:color="auto"/>
      </w:divBdr>
    </w:div>
    <w:div w:id="532578228">
      <w:bodyDiv w:val="1"/>
      <w:marLeft w:val="0"/>
      <w:marRight w:val="0"/>
      <w:marTop w:val="0"/>
      <w:marBottom w:val="0"/>
      <w:divBdr>
        <w:top w:val="none" w:sz="0" w:space="0" w:color="auto"/>
        <w:left w:val="none" w:sz="0" w:space="0" w:color="auto"/>
        <w:bottom w:val="none" w:sz="0" w:space="0" w:color="auto"/>
        <w:right w:val="none" w:sz="0" w:space="0" w:color="auto"/>
      </w:divBdr>
    </w:div>
    <w:div w:id="767430000">
      <w:bodyDiv w:val="1"/>
      <w:marLeft w:val="0"/>
      <w:marRight w:val="0"/>
      <w:marTop w:val="0"/>
      <w:marBottom w:val="0"/>
      <w:divBdr>
        <w:top w:val="none" w:sz="0" w:space="0" w:color="auto"/>
        <w:left w:val="none" w:sz="0" w:space="0" w:color="auto"/>
        <w:bottom w:val="none" w:sz="0" w:space="0" w:color="auto"/>
        <w:right w:val="none" w:sz="0" w:space="0" w:color="auto"/>
      </w:divBdr>
    </w:div>
    <w:div w:id="782577775">
      <w:bodyDiv w:val="1"/>
      <w:marLeft w:val="0"/>
      <w:marRight w:val="0"/>
      <w:marTop w:val="0"/>
      <w:marBottom w:val="0"/>
      <w:divBdr>
        <w:top w:val="none" w:sz="0" w:space="0" w:color="auto"/>
        <w:left w:val="none" w:sz="0" w:space="0" w:color="auto"/>
        <w:bottom w:val="none" w:sz="0" w:space="0" w:color="auto"/>
        <w:right w:val="none" w:sz="0" w:space="0" w:color="auto"/>
      </w:divBdr>
    </w:div>
    <w:div w:id="1179199320">
      <w:bodyDiv w:val="1"/>
      <w:marLeft w:val="0"/>
      <w:marRight w:val="0"/>
      <w:marTop w:val="0"/>
      <w:marBottom w:val="0"/>
      <w:divBdr>
        <w:top w:val="none" w:sz="0" w:space="0" w:color="auto"/>
        <w:left w:val="none" w:sz="0" w:space="0" w:color="auto"/>
        <w:bottom w:val="none" w:sz="0" w:space="0" w:color="auto"/>
        <w:right w:val="none" w:sz="0" w:space="0" w:color="auto"/>
      </w:divBdr>
    </w:div>
    <w:div w:id="1458909973">
      <w:bodyDiv w:val="1"/>
      <w:marLeft w:val="0"/>
      <w:marRight w:val="0"/>
      <w:marTop w:val="0"/>
      <w:marBottom w:val="0"/>
      <w:divBdr>
        <w:top w:val="none" w:sz="0" w:space="0" w:color="auto"/>
        <w:left w:val="none" w:sz="0" w:space="0" w:color="auto"/>
        <w:bottom w:val="none" w:sz="0" w:space="0" w:color="auto"/>
        <w:right w:val="none" w:sz="0" w:space="0" w:color="auto"/>
      </w:divBdr>
    </w:div>
    <w:div w:id="1526603187">
      <w:bodyDiv w:val="1"/>
      <w:marLeft w:val="0"/>
      <w:marRight w:val="0"/>
      <w:marTop w:val="0"/>
      <w:marBottom w:val="0"/>
      <w:divBdr>
        <w:top w:val="none" w:sz="0" w:space="0" w:color="auto"/>
        <w:left w:val="none" w:sz="0" w:space="0" w:color="auto"/>
        <w:bottom w:val="none" w:sz="0" w:space="0" w:color="auto"/>
        <w:right w:val="none" w:sz="0" w:space="0" w:color="auto"/>
      </w:divBdr>
    </w:div>
    <w:div w:id="1559633953">
      <w:bodyDiv w:val="1"/>
      <w:marLeft w:val="0"/>
      <w:marRight w:val="0"/>
      <w:marTop w:val="0"/>
      <w:marBottom w:val="0"/>
      <w:divBdr>
        <w:top w:val="none" w:sz="0" w:space="0" w:color="auto"/>
        <w:left w:val="none" w:sz="0" w:space="0" w:color="auto"/>
        <w:bottom w:val="none" w:sz="0" w:space="0" w:color="auto"/>
        <w:right w:val="none" w:sz="0" w:space="0" w:color="auto"/>
      </w:divBdr>
    </w:div>
    <w:div w:id="1967655542">
      <w:marLeft w:val="0"/>
      <w:marRight w:val="0"/>
      <w:marTop w:val="0"/>
      <w:marBottom w:val="0"/>
      <w:divBdr>
        <w:top w:val="none" w:sz="0" w:space="0" w:color="auto"/>
        <w:left w:val="none" w:sz="0" w:space="0" w:color="auto"/>
        <w:bottom w:val="none" w:sz="0" w:space="0" w:color="auto"/>
        <w:right w:val="none" w:sz="0" w:space="0" w:color="auto"/>
      </w:divBdr>
    </w:div>
    <w:div w:id="1967655543">
      <w:marLeft w:val="0"/>
      <w:marRight w:val="0"/>
      <w:marTop w:val="0"/>
      <w:marBottom w:val="0"/>
      <w:divBdr>
        <w:top w:val="none" w:sz="0" w:space="0" w:color="auto"/>
        <w:left w:val="none" w:sz="0" w:space="0" w:color="auto"/>
        <w:bottom w:val="none" w:sz="0" w:space="0" w:color="auto"/>
        <w:right w:val="none" w:sz="0" w:space="0" w:color="auto"/>
      </w:divBdr>
    </w:div>
    <w:div w:id="1967655544">
      <w:marLeft w:val="0"/>
      <w:marRight w:val="0"/>
      <w:marTop w:val="0"/>
      <w:marBottom w:val="0"/>
      <w:divBdr>
        <w:top w:val="none" w:sz="0" w:space="0" w:color="auto"/>
        <w:left w:val="none" w:sz="0" w:space="0" w:color="auto"/>
        <w:bottom w:val="none" w:sz="0" w:space="0" w:color="auto"/>
        <w:right w:val="none" w:sz="0" w:space="0" w:color="auto"/>
      </w:divBdr>
    </w:div>
    <w:div w:id="1967655545">
      <w:marLeft w:val="0"/>
      <w:marRight w:val="0"/>
      <w:marTop w:val="0"/>
      <w:marBottom w:val="0"/>
      <w:divBdr>
        <w:top w:val="none" w:sz="0" w:space="0" w:color="auto"/>
        <w:left w:val="none" w:sz="0" w:space="0" w:color="auto"/>
        <w:bottom w:val="none" w:sz="0" w:space="0" w:color="auto"/>
        <w:right w:val="none" w:sz="0" w:space="0" w:color="auto"/>
      </w:divBdr>
    </w:div>
    <w:div w:id="1967655546">
      <w:marLeft w:val="0"/>
      <w:marRight w:val="0"/>
      <w:marTop w:val="0"/>
      <w:marBottom w:val="0"/>
      <w:divBdr>
        <w:top w:val="none" w:sz="0" w:space="0" w:color="auto"/>
        <w:left w:val="none" w:sz="0" w:space="0" w:color="auto"/>
        <w:bottom w:val="none" w:sz="0" w:space="0" w:color="auto"/>
        <w:right w:val="none" w:sz="0" w:space="0" w:color="auto"/>
      </w:divBdr>
    </w:div>
    <w:div w:id="19676555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ema.europa.eu/en/medicines/human/EPAR/posaconazole-accord" TargetMode="External"/><Relationship Id="rId12" Type="http://schemas.openxmlformats.org/officeDocument/2006/relationships/footer" Target="footer4.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6.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EMADOC-1700519818-2112478</_dlc_DocId>
    <_dlc_DocIdUrl xmlns="a034c160-bfb7-45f5-8632-2eb7e0508071">
      <Url>https://euema.sharepoint.com/sites/CRM/_layouts/15/DocIdRedir.aspx?ID=EMADOC-1700519818-2112478</Url>
      <Description>EMADOC-1700519818-2112478</Description>
    </_dlc_DocIdUrl>
  </documentManagement>
</p:properties>
</file>

<file path=customXml/itemProps1.xml><?xml version="1.0" encoding="utf-8"?>
<ds:datastoreItem xmlns:ds="http://schemas.openxmlformats.org/officeDocument/2006/customXml" ds:itemID="{C70422B7-42B0-43C3-8013-C0224C502286}"/>
</file>

<file path=customXml/itemProps2.xml><?xml version="1.0" encoding="utf-8"?>
<ds:datastoreItem xmlns:ds="http://schemas.openxmlformats.org/officeDocument/2006/customXml" ds:itemID="{C4739C76-D9D3-4CCE-80D2-19734E45839E}"/>
</file>

<file path=customXml/itemProps3.xml><?xml version="1.0" encoding="utf-8"?>
<ds:datastoreItem xmlns:ds="http://schemas.openxmlformats.org/officeDocument/2006/customXml" ds:itemID="{E18D4F58-0C58-4B13-BACF-1581466EEFB3}"/>
</file>

<file path=customXml/itemProps4.xml><?xml version="1.0" encoding="utf-8"?>
<ds:datastoreItem xmlns:ds="http://schemas.openxmlformats.org/officeDocument/2006/customXml" ds:itemID="{173C56D8-5816-4149-8FB1-DA3ED7A279B7}"/>
</file>

<file path=docProps/app.xml><?xml version="1.0" encoding="utf-8"?>
<Properties xmlns="http://schemas.openxmlformats.org/officeDocument/2006/extended-properties" xmlns:vt="http://schemas.openxmlformats.org/officeDocument/2006/docPropsVTypes">
  <Template>Normal</Template>
  <TotalTime>5</TotalTime>
  <Pages>44</Pages>
  <Words>14075</Words>
  <Characters>87600</Characters>
  <Application>Microsoft Office Word</Application>
  <DocSecurity>0</DocSecurity>
  <Lines>730</Lines>
  <Paragraphs>202</Paragraphs>
  <ScaleCrop>false</ScaleCrop>
  <HeadingPairs>
    <vt:vector size="2" baseType="variant">
      <vt:variant>
        <vt:lpstr>Title</vt:lpstr>
      </vt:variant>
      <vt:variant>
        <vt:i4>1</vt:i4>
      </vt:variant>
    </vt:vector>
  </HeadingPairs>
  <TitlesOfParts>
    <vt:vector size="1" baseType="lpstr">
      <vt:lpstr>Posaconazole Accord: EPAR – Product information - tracked changes</vt:lpstr>
    </vt:vector>
  </TitlesOfParts>
  <Company>Hewlett-Packard Company</Company>
  <LinksUpToDate>false</LinksUpToDate>
  <CharactersWithSpaces>101473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Posaconazole Accord: EPAR – Product information - tracked changes</dc:title>
  <dc:subject>EPAR</dc:subject>
  <dc:creator>CHMP</dc:creator>
  <cp:keywords>Noxafil, INN-posaconazole</cp:keywords>
  <cp:lastModifiedBy>MA Review_AP</cp:lastModifiedBy>
  <cp:revision>9</cp:revision>
  <cp:lastPrinted>2021-07-16T05:22:00Z</cp:lastPrinted>
  <dcterms:created xsi:type="dcterms:W3CDTF">2024-09-30T10:30:00Z</dcterms:created>
  <dcterms:modified xsi:type="dcterms:W3CDTF">2025-04-30T04:11:00Z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aab9c0fc-7bd4-4861-86cd-1f4246d57b35</vt:lpwstr>
  </property>
</Properties>
</file>